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8025F" w14:textId="77777777" w:rsidR="00FC0E94" w:rsidRPr="00BA21FF" w:rsidRDefault="00FC0E94" w:rsidP="001878AD">
      <w:pPr>
        <w:spacing w:line="360" w:lineRule="auto"/>
        <w:rPr>
          <w:rFonts w:asciiTheme="majorBidi" w:hAnsiTheme="majorBidi" w:cstheme="majorBidi"/>
          <w:sz w:val="24"/>
          <w:szCs w:val="24"/>
          <w:rtl/>
          <w:lang w:val="en-US"/>
        </w:rPr>
      </w:pPr>
    </w:p>
    <w:p w14:paraId="52DFBBE5" w14:textId="670BB278" w:rsidR="00FC0E94" w:rsidRPr="00BA21FF" w:rsidRDefault="00FC0E9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The Normative Discussion: Voluntary Compliance v</w:t>
      </w:r>
      <w:ins w:id="0" w:author="Susan Doron" w:date="2024-08-12T09:14:00Z" w16du:dateUtc="2024-08-12T06:14:00Z">
        <w:r w:rsidR="00FA0BCB">
          <w:rPr>
            <w:rFonts w:asciiTheme="majorBidi" w:hAnsiTheme="majorBidi" w:cstheme="majorBidi"/>
            <w:sz w:val="24"/>
            <w:szCs w:val="24"/>
          </w:rPr>
          <w:t>ersus</w:t>
        </w:r>
      </w:ins>
      <w:del w:id="1" w:author="Susan Doron" w:date="2024-08-12T09:14:00Z" w16du:dateUtc="2024-08-12T06:14:00Z">
        <w:r w:rsidRPr="00BA21FF" w:rsidDel="00FA0BCB">
          <w:rPr>
            <w:rFonts w:asciiTheme="majorBidi" w:hAnsiTheme="majorBidi" w:cstheme="majorBidi"/>
            <w:sz w:val="24"/>
            <w:szCs w:val="24"/>
          </w:rPr>
          <w:delText>s.</w:delText>
        </w:r>
      </w:del>
      <w:r w:rsidRPr="00BA21FF">
        <w:rPr>
          <w:rFonts w:asciiTheme="majorBidi" w:hAnsiTheme="majorBidi" w:cstheme="majorBidi"/>
          <w:sz w:val="24"/>
          <w:szCs w:val="24"/>
        </w:rPr>
        <w:t xml:space="preserve"> Command and Control in Regulatory Policy</w:t>
      </w:r>
    </w:p>
    <w:sdt>
      <w:sdtPr>
        <w:rPr>
          <w:rFonts w:asciiTheme="majorBidi" w:eastAsiaTheme="minorHAnsi" w:hAnsiTheme="majorBidi"/>
          <w:color w:val="auto"/>
          <w:sz w:val="24"/>
          <w:szCs w:val="24"/>
          <w:lang w:val="en-IL" w:bidi="he-IL"/>
        </w:rPr>
        <w:id w:val="-216360900"/>
        <w:docPartObj>
          <w:docPartGallery w:val="Table of Contents"/>
          <w:docPartUnique/>
        </w:docPartObj>
      </w:sdtPr>
      <w:sdtEndPr>
        <w:rPr>
          <w:b/>
          <w:bCs/>
          <w:noProof/>
        </w:rPr>
      </w:sdtEndPr>
      <w:sdtContent>
        <w:p w14:paraId="00E5AE30" w14:textId="517D28E5" w:rsidR="00AD22B5" w:rsidRPr="00BA21FF" w:rsidRDefault="00AD22B5" w:rsidP="001878AD">
          <w:pPr>
            <w:pStyle w:val="TOCHeading"/>
            <w:spacing w:line="360" w:lineRule="auto"/>
            <w:rPr>
              <w:rFonts w:asciiTheme="majorBidi" w:hAnsiTheme="majorBidi"/>
              <w:sz w:val="24"/>
              <w:szCs w:val="24"/>
            </w:rPr>
          </w:pPr>
          <w:r w:rsidRPr="00BA21FF">
            <w:rPr>
              <w:rFonts w:asciiTheme="majorBidi" w:hAnsiTheme="majorBidi"/>
              <w:sz w:val="24"/>
              <w:szCs w:val="24"/>
            </w:rPr>
            <w:t>Contents</w:t>
          </w:r>
        </w:p>
        <w:p w14:paraId="2F9FF6C5" w14:textId="2F250669" w:rsidR="006B3764" w:rsidRPr="00F80573" w:rsidRDefault="00AD22B5"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r w:rsidRPr="00BA21FF">
            <w:rPr>
              <w:rFonts w:asciiTheme="majorBidi" w:hAnsiTheme="majorBidi" w:cstheme="majorBidi"/>
              <w:sz w:val="24"/>
              <w:szCs w:val="24"/>
            </w:rPr>
            <w:fldChar w:fldCharType="begin"/>
          </w:r>
          <w:r w:rsidRPr="00BA21FF">
            <w:rPr>
              <w:rFonts w:asciiTheme="majorBidi" w:hAnsiTheme="majorBidi" w:cstheme="majorBidi"/>
              <w:sz w:val="24"/>
              <w:szCs w:val="24"/>
            </w:rPr>
            <w:instrText xml:space="preserve"> TOC \o "1-3" \h \z \u </w:instrText>
          </w:r>
          <w:r w:rsidRPr="00BA21FF">
            <w:rPr>
              <w:rFonts w:asciiTheme="majorBidi" w:hAnsiTheme="majorBidi" w:cstheme="majorBidi"/>
              <w:sz w:val="24"/>
              <w:szCs w:val="24"/>
            </w:rPr>
            <w:fldChar w:fldCharType="separate"/>
          </w:r>
          <w:hyperlink w:anchor="_Toc173074054" w:history="1">
            <w:r w:rsidR="006B3764" w:rsidRPr="00F80573">
              <w:rPr>
                <w:rStyle w:val="Hyperlink"/>
                <w:rFonts w:asciiTheme="majorBidi" w:hAnsiTheme="majorBidi" w:cstheme="majorBidi"/>
                <w:noProof/>
                <w:sz w:val="24"/>
                <w:szCs w:val="24"/>
                <w:highlight w:val="yellow"/>
              </w:rPr>
              <w:t>Introduction:</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_Toc173074054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4</w:t>
            </w:r>
            <w:r w:rsidR="006B3764" w:rsidRPr="00F80573">
              <w:rPr>
                <w:rFonts w:asciiTheme="majorBidi" w:hAnsiTheme="majorBidi" w:cstheme="majorBidi"/>
                <w:noProof/>
                <w:webHidden/>
                <w:sz w:val="24"/>
                <w:szCs w:val="24"/>
                <w:highlight w:val="yellow"/>
              </w:rPr>
              <w:fldChar w:fldCharType="end"/>
            </w:r>
          </w:hyperlink>
        </w:p>
        <w:p w14:paraId="26CABF0E" w14:textId="0E5555EB" w:rsidR="006B3764" w:rsidRPr="00F80573" w:rsidDel="00E44879" w:rsidRDefault="00000000" w:rsidP="001878AD">
          <w:pPr>
            <w:pStyle w:val="TOC2"/>
            <w:tabs>
              <w:tab w:val="right" w:leader="dot" w:pos="9016"/>
            </w:tabs>
            <w:spacing w:line="360" w:lineRule="auto"/>
            <w:rPr>
              <w:del w:id="2"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3"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"_Toc173074055"</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Summary</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_Toc173074055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4</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4B104D9C" w14:textId="63F186D9" w:rsidR="006B3764" w:rsidRPr="00F80573" w:rsidDel="00E44879" w:rsidRDefault="00000000" w:rsidP="001878AD">
          <w:pPr>
            <w:pStyle w:val="TOC2"/>
            <w:tabs>
              <w:tab w:val="right" w:leader="dot" w:pos="9016"/>
            </w:tabs>
            <w:spacing w:line="360" w:lineRule="auto"/>
            <w:rPr>
              <w:del w:id="4"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5"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"_Toc173074056"</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del>
          <w:del w:id="6" w:author="Susan Doron" w:date="2024-08-11T16:00:00Z" w16du:dateUtc="2024-08-11T13:00:00Z">
            <w:r w:rsidR="006B3764" w:rsidRPr="00F80573" w:rsidDel="00073D2E">
              <w:rPr>
                <w:rStyle w:val="Hyperlink"/>
                <w:rFonts w:asciiTheme="majorBidi" w:hAnsiTheme="majorBidi" w:cstheme="majorBidi"/>
                <w:noProof/>
                <w:sz w:val="24"/>
                <w:szCs w:val="24"/>
                <w:highlight w:val="yellow"/>
              </w:rPr>
              <w:delText>This</w:delText>
            </w:r>
          </w:del>
          <w:del w:id="7" w:author="Susan Doron" w:date="2024-08-11T15:59:00Z" w16du:dateUtc="2024-08-11T12:59:00Z">
            <w:r w:rsidR="006B3764" w:rsidRPr="00F80573" w:rsidDel="00073D2E">
              <w:rPr>
                <w:rStyle w:val="Hyperlink"/>
                <w:rFonts w:asciiTheme="majorBidi" w:hAnsiTheme="majorBidi" w:cstheme="majorBidi"/>
                <w:noProof/>
                <w:sz w:val="24"/>
                <w:szCs w:val="24"/>
                <w:highlight w:val="yellow"/>
              </w:rPr>
              <w:delText xml:space="preserve"> concluding chapter synthesizes the book's findings to address the central question of whether moving beyond command-and-control approaches towards more trust-based, intrinsically motivated regulatory mechanisms is beneficial. It examines this question across three key levels:</w:delText>
            </w:r>
          </w:del>
          <w:del w:id="8" w:author="Susan Doron" w:date="2024-08-12T09:07:00Z" w16du:dateUtc="2024-08-12T06:07:00Z">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_Toc173074056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4B7E2520" w14:textId="39CBBB79" w:rsidR="006B3764" w:rsidRPr="00F80573" w:rsidDel="00E44879" w:rsidRDefault="00000000" w:rsidP="001878AD">
          <w:pPr>
            <w:pStyle w:val="TOC2"/>
            <w:tabs>
              <w:tab w:val="left" w:pos="720"/>
              <w:tab w:val="right" w:leader="dot" w:pos="9016"/>
            </w:tabs>
            <w:spacing w:line="360" w:lineRule="auto"/>
            <w:rPr>
              <w:del w:id="9"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10"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"_Toc173074057"</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1.</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Societal Level:</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_Toc173074057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41631318" w14:textId="7DAF8AB9" w:rsidR="006B3764" w:rsidRPr="00F80573" w:rsidDel="00E44879" w:rsidRDefault="00000000" w:rsidP="001878AD">
          <w:pPr>
            <w:pStyle w:val="TOC2"/>
            <w:tabs>
              <w:tab w:val="left" w:pos="720"/>
              <w:tab w:val="right" w:leader="dot" w:pos="9016"/>
            </w:tabs>
            <w:spacing w:line="360" w:lineRule="auto"/>
            <w:rPr>
              <w:del w:id="11"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12"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"_Toc173074058"</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del>
          <w:del w:id="13" w:author="Susan Doron" w:date="2024-08-11T16:00:00Z" w16du:dateUtc="2024-08-11T13:00:00Z">
            <w:r w:rsidR="006B3764" w:rsidRPr="00F80573" w:rsidDel="00073D2E">
              <w:rPr>
                <w:rStyle w:val="Hyperlink"/>
                <w:rFonts w:asciiTheme="majorBidi" w:hAnsiTheme="majorBidi" w:cstheme="majorBidi"/>
                <w:noProof/>
                <w:sz w:val="24"/>
                <w:szCs w:val="24"/>
                <w:highlight w:val="yellow"/>
              </w:rPr>
              <w:delText>Analyzes h</w:delText>
            </w:r>
          </w:del>
          <w:del w:id="14" w:author="Susan Doron" w:date="2024-08-12T09:07:00Z" w16du:dateUtc="2024-08-12T06:07:00Z">
            <w:r w:rsidR="006B3764" w:rsidRPr="00F80573" w:rsidDel="00E44879">
              <w:rPr>
                <w:rStyle w:val="Hyperlink"/>
                <w:rFonts w:asciiTheme="majorBidi" w:hAnsiTheme="majorBidi" w:cstheme="majorBidi"/>
                <w:noProof/>
                <w:sz w:val="24"/>
                <w:szCs w:val="24"/>
                <w:highlight w:val="yellow"/>
              </w:rPr>
              <w:delText>ow a shift towards voluntary compliance might impact overall trust in society</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_Toc173074058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10E04ABA" w14:textId="51139752" w:rsidR="006B3764" w:rsidRPr="00F80573" w:rsidDel="00E44879" w:rsidRDefault="00000000" w:rsidP="001878AD">
          <w:pPr>
            <w:pStyle w:val="TOC2"/>
            <w:tabs>
              <w:tab w:val="left" w:pos="720"/>
              <w:tab w:val="right" w:leader="dot" w:pos="9016"/>
            </w:tabs>
            <w:spacing w:line="360" w:lineRule="auto"/>
            <w:rPr>
              <w:del w:id="15"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16"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"_Toc173074059"</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del>
          <w:del w:id="17" w:author="Susan Doron" w:date="2024-08-11T16:00:00Z" w16du:dateUtc="2024-08-11T13:00:00Z">
            <w:r w:rsidR="006B3764" w:rsidRPr="00F80573" w:rsidDel="00073D2E">
              <w:rPr>
                <w:rStyle w:val="Hyperlink"/>
                <w:rFonts w:asciiTheme="majorBidi" w:hAnsiTheme="majorBidi" w:cstheme="majorBidi"/>
                <w:noProof/>
                <w:sz w:val="24"/>
                <w:szCs w:val="24"/>
                <w:highlight w:val="yellow"/>
              </w:rPr>
              <w:delText>Explores p</w:delText>
            </w:r>
          </w:del>
          <w:del w:id="18" w:author="Susan Doron" w:date="2024-08-12T09:07:00Z" w16du:dateUtc="2024-08-12T06:07:00Z">
            <w:r w:rsidR="006B3764" w:rsidRPr="00F80573" w:rsidDel="00E44879">
              <w:rPr>
                <w:rStyle w:val="Hyperlink"/>
                <w:rFonts w:asciiTheme="majorBidi" w:hAnsiTheme="majorBidi" w:cstheme="majorBidi"/>
                <w:noProof/>
                <w:sz w:val="24"/>
                <w:szCs w:val="24"/>
                <w:highlight w:val="yellow"/>
              </w:rPr>
              <w:delText>otential changes in social solidarity and cohesion</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_Toc173074059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079F6E3B" w14:textId="03F29922" w:rsidR="006B3764" w:rsidRPr="00F80573" w:rsidDel="00E44879" w:rsidRDefault="00000000" w:rsidP="001878AD">
          <w:pPr>
            <w:pStyle w:val="TOC2"/>
            <w:tabs>
              <w:tab w:val="left" w:pos="720"/>
              <w:tab w:val="right" w:leader="dot" w:pos="9016"/>
            </w:tabs>
            <w:spacing w:line="360" w:lineRule="auto"/>
            <w:rPr>
              <w:del w:id="19"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20"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"_Toc173074060"</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del>
          <w:del w:id="21" w:author="Susan Doron" w:date="2024-08-11T16:00:00Z" w16du:dateUtc="2024-08-11T13:00:00Z">
            <w:r w:rsidR="006B3764" w:rsidRPr="00F80573" w:rsidDel="00073D2E">
              <w:rPr>
                <w:rStyle w:val="Hyperlink"/>
                <w:rFonts w:asciiTheme="majorBidi" w:hAnsiTheme="majorBidi" w:cstheme="majorBidi"/>
                <w:noProof/>
                <w:sz w:val="24"/>
                <w:szCs w:val="24"/>
                <w:highlight w:val="yellow"/>
              </w:rPr>
              <w:delText>Considers t</w:delText>
            </w:r>
          </w:del>
          <w:del w:id="22" w:author="Susan Doron" w:date="2024-08-12T09:07:00Z" w16du:dateUtc="2024-08-12T06:07:00Z">
            <w:r w:rsidR="006B3764" w:rsidRPr="00F80573" w:rsidDel="00E44879">
              <w:rPr>
                <w:rStyle w:val="Hyperlink"/>
                <w:rFonts w:asciiTheme="majorBidi" w:hAnsiTheme="majorBidi" w:cstheme="majorBidi"/>
                <w:noProof/>
                <w:sz w:val="24"/>
                <w:szCs w:val="24"/>
                <w:highlight w:val="yellow"/>
              </w:rPr>
              <w:delText>he broader societal implications of reduced reliance on punitive enforcement measures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_Toc173074060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0A548ACE" w14:textId="03BA44EC" w:rsidR="006B3764" w:rsidRPr="00F80573" w:rsidDel="00E44879" w:rsidRDefault="00000000" w:rsidP="001878AD">
          <w:pPr>
            <w:pStyle w:val="TOC2"/>
            <w:tabs>
              <w:tab w:val="left" w:pos="720"/>
              <w:tab w:val="right" w:leader="dot" w:pos="9016"/>
            </w:tabs>
            <w:spacing w:line="360" w:lineRule="auto"/>
            <w:rPr>
              <w:del w:id="23"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24"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"_Toc173074061"</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2.</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Institutional Level:</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_Toc173074061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85DAB3E" w14:textId="51596C90" w:rsidR="006B3764" w:rsidRPr="00F80573" w:rsidDel="00E44879" w:rsidRDefault="00000000" w:rsidP="001878AD">
          <w:pPr>
            <w:pStyle w:val="TOC2"/>
            <w:tabs>
              <w:tab w:val="left" w:pos="720"/>
              <w:tab w:val="right" w:leader="dot" w:pos="9016"/>
            </w:tabs>
            <w:spacing w:line="360" w:lineRule="auto"/>
            <w:rPr>
              <w:del w:id="25"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26"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"_Toc173074062"</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Examines how trust-based regulatory approaches might affect the legitimacy of government institutions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_Toc173074062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C7F6261" w14:textId="1CDA82EA" w:rsidR="006B3764" w:rsidRPr="00F80573" w:rsidDel="00E44879" w:rsidRDefault="00000000" w:rsidP="001878AD">
          <w:pPr>
            <w:pStyle w:val="TOC2"/>
            <w:tabs>
              <w:tab w:val="left" w:pos="720"/>
              <w:tab w:val="right" w:leader="dot" w:pos="9016"/>
            </w:tabs>
            <w:spacing w:line="360" w:lineRule="auto"/>
            <w:rPr>
              <w:del w:id="27"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28"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"_Toc173074063"</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Discusses potential changes in public perception of regulatory bodies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_Toc173074063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DEE22EA" w14:textId="77586D22" w:rsidR="006B3764" w:rsidRPr="00F80573" w:rsidDel="00E44879" w:rsidRDefault="00000000" w:rsidP="001878AD">
          <w:pPr>
            <w:pStyle w:val="TOC2"/>
            <w:tabs>
              <w:tab w:val="left" w:pos="720"/>
              <w:tab w:val="right" w:leader="dot" w:pos="9016"/>
            </w:tabs>
            <w:spacing w:line="360" w:lineRule="auto"/>
            <w:rPr>
              <w:del w:id="29"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30"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"_Toc173074064"</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Considers how the relationship between regulators and the regulated might evolve</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_Toc173074064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3BE58A0" w14:textId="5B32AD6D" w:rsidR="006B3764" w:rsidRPr="00F80573" w:rsidDel="00E44879" w:rsidRDefault="00000000" w:rsidP="001878AD">
          <w:pPr>
            <w:pStyle w:val="TOC2"/>
            <w:tabs>
              <w:tab w:val="left" w:pos="720"/>
              <w:tab w:val="right" w:leader="dot" w:pos="9016"/>
            </w:tabs>
            <w:spacing w:line="360" w:lineRule="auto"/>
            <w:rPr>
              <w:del w:id="31"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32"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"_Toc173074065"</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3.</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Individual Level:</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_Toc173074065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185AE871" w14:textId="4CAB1318" w:rsidR="006B3764" w:rsidRPr="00F80573" w:rsidDel="00E44879" w:rsidRDefault="00000000" w:rsidP="001878AD">
          <w:pPr>
            <w:pStyle w:val="TOC2"/>
            <w:tabs>
              <w:tab w:val="left" w:pos="720"/>
              <w:tab w:val="right" w:leader="dot" w:pos="9016"/>
            </w:tabs>
            <w:spacing w:line="360" w:lineRule="auto"/>
            <w:rPr>
              <w:del w:id="33"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34"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"_Toc173074066"</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Explores how emphasizing intrinsic motivation might influence individual cooperation with laws and regulations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_Toc173074066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7293E341" w14:textId="08065115" w:rsidR="006B3764" w:rsidRPr="00F80573" w:rsidDel="00E44879" w:rsidRDefault="00000000" w:rsidP="001878AD">
          <w:pPr>
            <w:pStyle w:val="TOC2"/>
            <w:tabs>
              <w:tab w:val="left" w:pos="720"/>
              <w:tab w:val="right" w:leader="dot" w:pos="9016"/>
            </w:tabs>
            <w:spacing w:line="360" w:lineRule="auto"/>
            <w:rPr>
              <w:del w:id="35"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36"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"_Toc173074067"</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Examines the potential for fostering "beyond-compliance" behaviors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_Toc173074067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2E823B43" w14:textId="0C0F6B86" w:rsidR="006B3764" w:rsidRPr="00F80573" w:rsidDel="00E44879" w:rsidRDefault="00000000" w:rsidP="001878AD">
          <w:pPr>
            <w:pStyle w:val="TOC2"/>
            <w:tabs>
              <w:tab w:val="left" w:pos="720"/>
              <w:tab w:val="right" w:leader="dot" w:pos="9016"/>
            </w:tabs>
            <w:spacing w:line="360" w:lineRule="auto"/>
            <w:rPr>
              <w:del w:id="37"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38"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"_Toc173074068"</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o</w:delText>
            </w:r>
            <w:r w:rsidR="006B3764" w:rsidRPr="00F80573" w:rsidDel="00E44879">
              <w:rPr>
                <w:rFonts w:asciiTheme="majorBidi" w:eastAsiaTheme="minorEastAsia" w:hAnsiTheme="majorBidi" w:cstheme="majorBidi"/>
                <w:noProof/>
                <w:kern w:val="2"/>
                <w:sz w:val="24"/>
                <w:szCs w:val="24"/>
                <w:highlight w:val="yellow"/>
                <w:lang w:eastAsia="en-IL"/>
                <w14:ligatures w14:val="standardContextual"/>
              </w:rPr>
              <w:tab/>
            </w:r>
            <w:r w:rsidR="006B3764" w:rsidRPr="00F80573" w:rsidDel="00E44879">
              <w:rPr>
                <w:rStyle w:val="Hyperlink"/>
                <w:rFonts w:asciiTheme="majorBidi" w:hAnsiTheme="majorBidi" w:cstheme="majorBidi"/>
                <w:noProof/>
                <w:sz w:val="24"/>
                <w:szCs w:val="24"/>
                <w:highlight w:val="yellow"/>
              </w:rPr>
              <w:delText>Discusses the challenges and opportunities in cultivating intrinsic motivation for compliance</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_Toc173074068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55283C8D" w14:textId="0BBC8F6E" w:rsidR="006B3764" w:rsidRPr="00F80573" w:rsidDel="00E44879" w:rsidRDefault="00000000" w:rsidP="001878AD">
          <w:pPr>
            <w:pStyle w:val="TOC2"/>
            <w:tabs>
              <w:tab w:val="right" w:leader="dot" w:pos="9016"/>
            </w:tabs>
            <w:spacing w:line="360" w:lineRule="auto"/>
            <w:rPr>
              <w:del w:id="39"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40"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"_Toc173074069"</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The chapter likely weighs the potential benefits of voluntary compliance against its risks and limitations, drawing on the insights from previous chapters. It may offer a nuanced perspective on when and how voluntary compliance approaches might be most effective, and where traditional command-and-control methods might still be necessary. The author probably concludes with reflections on the future of regulatory policy and the balance between trust-based and coercive approaches to governance.</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_Toc173074069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03A7C471" w14:textId="3FFA5CDD" w:rsidR="006B3764" w:rsidRPr="00F80573" w:rsidDel="00E44879" w:rsidRDefault="00000000" w:rsidP="001878AD">
          <w:pPr>
            <w:pStyle w:val="TOC2"/>
            <w:tabs>
              <w:tab w:val="right" w:leader="dot" w:pos="9016"/>
            </w:tabs>
            <w:spacing w:line="360" w:lineRule="auto"/>
            <w:rPr>
              <w:del w:id="41"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42"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"_Toc173074070"</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By exploring these multi-faceted implications of moving beyond command and control, the book offers a nuanced analysis of the promises and perils associated with voluntary compliance in contemporary regulatory frameworks. This comparative study is conducted through a series of chapters that examine various compliance motivations, their susceptibility to crowding-out effects, and the interactions between different regulatory tools, motivations, and crowding-out processes.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_Toc173074070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6</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5627E702" w14:textId="61BB73D5" w:rsidR="006B3764" w:rsidRPr="00F80573" w:rsidDel="00E44879" w:rsidRDefault="00000000" w:rsidP="001878AD">
          <w:pPr>
            <w:pStyle w:val="TOC2"/>
            <w:tabs>
              <w:tab w:val="right" w:leader="dot" w:pos="9016"/>
            </w:tabs>
            <w:spacing w:line="360" w:lineRule="auto"/>
            <w:rPr>
              <w:del w:id="43"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44"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"_Toc173074071"</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The chapter delves into the factors influencing this regulatory dilemma across multiple levels and the normative considerations that must inform decision-making. It also scrutinizes methods for comparing and evaluating the costs associated with errors in relying on voluntary compliance versus command-and-control strategies. The overarching aim is to provide a comprehensive roadmap for assessing the efficacy of voluntary compliance across diverse contexts and cultures.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_Toc173074071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53D62E43" w14:textId="173AB314" w:rsidR="006B3764" w:rsidRPr="00F80573" w:rsidDel="00E44879" w:rsidRDefault="00000000" w:rsidP="001878AD">
          <w:pPr>
            <w:pStyle w:val="TOC2"/>
            <w:tabs>
              <w:tab w:val="right" w:leader="dot" w:pos="9016"/>
            </w:tabs>
            <w:spacing w:line="360" w:lineRule="auto"/>
            <w:rPr>
              <w:del w:id="45"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46"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"_Toc173074072"</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While numerous behavioral public policy studies suggest that morality can enhance compliance more effectively than other approaches, this perspective does not fully address the question of whether the public can be trusted to comply voluntarily. For instance, even if 20% of the population responds positively to a moral nudge, uncertainty remains regarding the longevity of their contribution and the reaction of the remaining 80%. Will they experience crowding-out effects or simply disregard the nudge?</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_Toc173074072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5AB9A7D1" w14:textId="5A82DEF2" w:rsidR="006B3764" w:rsidRPr="00F80573" w:rsidDel="00E44879" w:rsidRDefault="00000000" w:rsidP="001878AD">
          <w:pPr>
            <w:pStyle w:val="TOC2"/>
            <w:tabs>
              <w:tab w:val="right" w:leader="dot" w:pos="9016"/>
            </w:tabs>
            <w:spacing w:line="360" w:lineRule="auto"/>
            <w:rPr>
              <w:del w:id="47"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48"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"_Toc173074073"</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In analysing voluntary compliance, I propose conceptualizing voluntariness as a multidimensional construct existing on a continuum rather than as a binary state. This nuanced perspective facilitates a more sophisticated understanding of compliance behaviors. I argue that the degree of voluntariness is influenced by several key factors: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_Toc173074073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1F67D0D9" w14:textId="60ECBBBA" w:rsidR="006B3764" w:rsidRPr="00F80573" w:rsidDel="00E44879" w:rsidRDefault="00000000" w:rsidP="001878AD">
          <w:pPr>
            <w:pStyle w:val="TOC2"/>
            <w:tabs>
              <w:tab w:val="right" w:leader="dot" w:pos="9016"/>
            </w:tabs>
            <w:spacing w:line="360" w:lineRule="auto"/>
            <w:rPr>
              <w:del w:id="49"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50"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"_Toc173074074"</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1. The level of perceived coercion, ranging from explicit mandates to subtle nudges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_Toc173074074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CC3D917" w14:textId="52673A19" w:rsidR="006B3764" w:rsidRPr="00F80573" w:rsidDel="00E44879" w:rsidRDefault="00000000" w:rsidP="001878AD">
          <w:pPr>
            <w:pStyle w:val="TOC2"/>
            <w:tabs>
              <w:tab w:val="right" w:leader="dot" w:pos="9016"/>
            </w:tabs>
            <w:spacing w:line="360" w:lineRule="auto"/>
            <w:rPr>
              <w:del w:id="51"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52"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"_Toc173074075"</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2. The strength of intrinsic motivation, which can vary based on personal values and social norms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_Toc173074075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306C3367" w14:textId="4DD7A997" w:rsidR="006B3764" w:rsidRPr="00F80573" w:rsidDel="00E44879" w:rsidRDefault="00000000" w:rsidP="001878AD">
          <w:pPr>
            <w:pStyle w:val="TOC2"/>
            <w:tabs>
              <w:tab w:val="right" w:leader="dot" w:pos="9016"/>
            </w:tabs>
            <w:spacing w:line="360" w:lineRule="auto"/>
            <w:rPr>
              <w:del w:id="53"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54"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"_Toc173074076"</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3. The clarity and accessibility of behavioral instructions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_Toc173074076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41FCCD8F" w14:textId="60540281" w:rsidR="006B3764" w:rsidRPr="00F80573" w:rsidDel="00E44879" w:rsidRDefault="00000000" w:rsidP="001878AD">
          <w:pPr>
            <w:pStyle w:val="TOC2"/>
            <w:tabs>
              <w:tab w:val="right" w:leader="dot" w:pos="9016"/>
            </w:tabs>
            <w:spacing w:line="360" w:lineRule="auto"/>
            <w:rPr>
              <w:del w:id="55"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56"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"_Toc173074077"</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4. The individual's cognitive understanding of when and how to comply</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_Toc173074077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1A66CA4F" w14:textId="38DB5E71" w:rsidR="006B3764" w:rsidRPr="00F80573" w:rsidDel="00E44879" w:rsidRDefault="00000000" w:rsidP="001878AD">
          <w:pPr>
            <w:pStyle w:val="TOC2"/>
            <w:tabs>
              <w:tab w:val="right" w:leader="dot" w:pos="9016"/>
            </w:tabs>
            <w:spacing w:line="360" w:lineRule="auto"/>
            <w:rPr>
              <w:del w:id="57" w:author="Susan Doron" w:date="2024-08-12T09:07:00Z" w16du:dateUtc="2024-08-12T06:07:00Z"/>
              <w:rFonts w:asciiTheme="majorBidi" w:eastAsiaTheme="minorEastAsia" w:hAnsiTheme="majorBidi" w:cstheme="majorBidi"/>
              <w:noProof/>
              <w:kern w:val="2"/>
              <w:sz w:val="24"/>
              <w:szCs w:val="24"/>
              <w:highlight w:val="yellow"/>
              <w:lang w:eastAsia="en-IL"/>
              <w14:ligatures w14:val="standardContextual"/>
            </w:rPr>
          </w:pPr>
          <w:del w:id="58"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"_Toc173074078"</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5. The salience of the desired behavior in the decision-making context</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_Toc173074078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746BE6A1" w14:textId="12A425BB"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del w:id="59" w:author="Susan Doron" w:date="2024-08-12T09:07:00Z" w16du:dateUtc="2024-08-12T06:07: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"_Toc173074079"</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This multidimensional approach allows for a more granular analysis of compliance behaviors, enabling policymakers and researchers to develop more effective and tailored regulatory strategies that balance the benefits of voluntary compliance with the need for more directive approaches when necessary.</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_Toc173074079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7</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A7B9596" w14:textId="392AEBDA"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r w:rsidRPr="00F80573">
            <w:rPr>
              <w:rFonts w:asciiTheme="majorBidi" w:hAnsiTheme="majorBidi" w:cstheme="majorBidi"/>
              <w:sz w:val="24"/>
              <w:szCs w:val="24"/>
              <w:highlight w:val="yellow"/>
            </w:rPr>
            <w:fldChar w:fldCharType="begin"/>
          </w:r>
          <w:r w:rsidRPr="00F80573">
            <w:rPr>
              <w:rFonts w:asciiTheme="majorBidi" w:hAnsiTheme="majorBidi" w:cstheme="majorBidi"/>
              <w:sz w:val="24"/>
              <w:szCs w:val="24"/>
              <w:highlight w:val="yellow"/>
            </w:rPr>
            <w:instrText>HYPERLINK \l "_Toc173074080"</w:instrText>
          </w:r>
          <w:r w:rsidRPr="00BA21FF">
            <w:rPr>
              <w:rFonts w:asciiTheme="majorBidi" w:hAnsiTheme="majorBidi" w:cstheme="majorBidi"/>
              <w:sz w:val="24"/>
              <w:szCs w:val="24"/>
              <w:highlight w:val="yellow"/>
            </w:rPr>
          </w:r>
          <w:r w:rsidRPr="00F80573">
            <w:rPr>
              <w:rFonts w:asciiTheme="majorBidi" w:hAnsiTheme="majorBidi" w:cstheme="majorBidi"/>
              <w:sz w:val="24"/>
              <w:szCs w:val="24"/>
              <w:highlight w:val="yellow"/>
            </w:rPr>
            <w:fldChar w:fldCharType="separate"/>
          </w:r>
          <w:r w:rsidR="006B3764" w:rsidRPr="00F80573">
            <w:rPr>
              <w:rStyle w:val="Hyperlink"/>
              <w:rFonts w:asciiTheme="majorBidi" w:hAnsiTheme="majorBidi" w:cstheme="majorBidi"/>
              <w:noProof/>
              <w:sz w:val="24"/>
              <w:szCs w:val="24"/>
              <w:highlight w:val="yellow"/>
            </w:rPr>
            <w:t xml:space="preserve">Voluntary compliance and </w:t>
          </w:r>
          <w:ins w:id="60" w:author="Susan Doron" w:date="2024-08-12T09:12:00Z" w16du:dateUtc="2024-08-12T06:12:00Z">
            <w:r w:rsidR="00E44879">
              <w:rPr>
                <w:rStyle w:val="Hyperlink"/>
                <w:rFonts w:asciiTheme="majorBidi" w:hAnsiTheme="majorBidi" w:cstheme="majorBidi"/>
                <w:noProof/>
                <w:sz w:val="24"/>
                <w:szCs w:val="24"/>
                <w:highlight w:val="yellow"/>
              </w:rPr>
              <w:t>h</w:t>
            </w:r>
          </w:ins>
          <w:del w:id="61" w:author="Susan Doron" w:date="2024-08-12T09:12:00Z" w16du:dateUtc="2024-08-12T06:12:00Z">
            <w:r w:rsidR="006B3764" w:rsidRPr="00F80573" w:rsidDel="00E44879">
              <w:rPr>
                <w:rStyle w:val="Hyperlink"/>
                <w:rFonts w:asciiTheme="majorBidi" w:hAnsiTheme="majorBidi" w:cstheme="majorBidi"/>
                <w:noProof/>
                <w:sz w:val="24"/>
                <w:szCs w:val="24"/>
                <w:highlight w:val="yellow"/>
                <w:lang w:val="en-US"/>
              </w:rPr>
              <w:delText>H</w:delText>
            </w:r>
          </w:del>
          <w:r w:rsidR="006B3764" w:rsidRPr="00F80573">
            <w:rPr>
              <w:rStyle w:val="Hyperlink"/>
              <w:rFonts w:asciiTheme="majorBidi" w:hAnsiTheme="majorBidi" w:cstheme="majorBidi"/>
              <w:noProof/>
              <w:sz w:val="24"/>
              <w:szCs w:val="24"/>
              <w:highlight w:val="yellow"/>
            </w:rPr>
            <w:t>eterogeneity</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_Toc173074080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10</w:t>
          </w:r>
          <w:r w:rsidR="006B3764" w:rsidRPr="00F80573">
            <w:rPr>
              <w:rFonts w:asciiTheme="majorBidi" w:hAnsiTheme="majorBidi" w:cstheme="majorBidi"/>
              <w:noProof/>
              <w:webHidden/>
              <w:sz w:val="24"/>
              <w:szCs w:val="24"/>
              <w:highlight w:val="yellow"/>
            </w:rPr>
            <w:fldChar w:fldCharType="end"/>
          </w:r>
          <w:r w:rsidRPr="00F80573">
            <w:rPr>
              <w:rFonts w:asciiTheme="majorBidi" w:hAnsiTheme="majorBidi" w:cstheme="majorBidi"/>
              <w:noProof/>
              <w:sz w:val="24"/>
              <w:szCs w:val="24"/>
              <w:highlight w:val="yellow"/>
            </w:rPr>
            <w:fldChar w:fldCharType="end"/>
          </w:r>
        </w:p>
        <w:p w14:paraId="2226994D" w14:textId="0C3629A3"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hyperlink w:anchor="_Toc173074081" w:history="1">
            <w:r w:rsidR="006B3764" w:rsidRPr="00F80573">
              <w:rPr>
                <w:rStyle w:val="Hyperlink"/>
                <w:rFonts w:asciiTheme="majorBidi" w:hAnsiTheme="majorBidi" w:cstheme="majorBidi"/>
                <w:noProof/>
                <w:sz w:val="24"/>
                <w:szCs w:val="24"/>
                <w:highlight w:val="yellow"/>
              </w:rPr>
              <w:t>Is the rise of polarization threat to voluntary compliance?</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_Toc173074081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10</w:t>
            </w:r>
            <w:r w:rsidR="006B3764" w:rsidRPr="00F80573">
              <w:rPr>
                <w:rFonts w:asciiTheme="majorBidi" w:hAnsiTheme="majorBidi" w:cstheme="majorBidi"/>
                <w:noProof/>
                <w:webHidden/>
                <w:sz w:val="24"/>
                <w:szCs w:val="24"/>
                <w:highlight w:val="yellow"/>
              </w:rPr>
              <w:fldChar w:fldCharType="end"/>
            </w:r>
          </w:hyperlink>
        </w:p>
        <w:p w14:paraId="3DD3D17A" w14:textId="36068EE3"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hyperlink w:anchor="_Toc173074082" w:history="1">
            <w:r w:rsidR="006B3764" w:rsidRPr="00F80573">
              <w:rPr>
                <w:rStyle w:val="Hyperlink"/>
                <w:rFonts w:asciiTheme="majorBidi" w:hAnsiTheme="majorBidi" w:cstheme="majorBidi"/>
                <w:noProof/>
                <w:sz w:val="24"/>
                <w:szCs w:val="24"/>
                <w:highlight w:val="yellow"/>
              </w:rPr>
              <w:t>Jurisprudential relevancy of voluntary compliance and internalization</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_Toc173074082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12</w:t>
            </w:r>
            <w:r w:rsidR="006B3764" w:rsidRPr="00F80573">
              <w:rPr>
                <w:rFonts w:asciiTheme="majorBidi" w:hAnsiTheme="majorBidi" w:cstheme="majorBidi"/>
                <w:noProof/>
                <w:webHidden/>
                <w:sz w:val="24"/>
                <w:szCs w:val="24"/>
                <w:highlight w:val="yellow"/>
              </w:rPr>
              <w:fldChar w:fldCharType="end"/>
            </w:r>
          </w:hyperlink>
        </w:p>
        <w:p w14:paraId="0217F922" w14:textId="18CAFF93"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r w:rsidRPr="00F80573">
            <w:rPr>
              <w:rFonts w:asciiTheme="majorBidi" w:hAnsiTheme="majorBidi" w:cstheme="majorBidi"/>
              <w:sz w:val="24"/>
              <w:szCs w:val="24"/>
              <w:highlight w:val="yellow"/>
            </w:rPr>
            <w:fldChar w:fldCharType="begin"/>
          </w:r>
          <w:r w:rsidRPr="00F80573">
            <w:rPr>
              <w:rFonts w:asciiTheme="majorBidi" w:hAnsiTheme="majorBidi" w:cstheme="majorBidi"/>
              <w:sz w:val="24"/>
              <w:szCs w:val="24"/>
              <w:highlight w:val="yellow"/>
            </w:rPr>
            <w:instrText>HYPERLINK \l "_Toc173074083"</w:instrText>
          </w:r>
          <w:r w:rsidRPr="00BA21FF">
            <w:rPr>
              <w:rFonts w:asciiTheme="majorBidi" w:hAnsiTheme="majorBidi" w:cstheme="majorBidi"/>
              <w:sz w:val="24"/>
              <w:szCs w:val="24"/>
              <w:highlight w:val="yellow"/>
            </w:rPr>
          </w:r>
          <w:r w:rsidRPr="00F80573">
            <w:rPr>
              <w:rFonts w:asciiTheme="majorBidi" w:hAnsiTheme="majorBidi" w:cstheme="majorBidi"/>
              <w:sz w:val="24"/>
              <w:szCs w:val="24"/>
              <w:highlight w:val="yellow"/>
            </w:rPr>
            <w:fldChar w:fldCharType="separate"/>
          </w:r>
          <w:r w:rsidR="006B3764" w:rsidRPr="00F80573">
            <w:rPr>
              <w:rStyle w:val="Hyperlink"/>
              <w:rFonts w:asciiTheme="majorBidi" w:hAnsiTheme="majorBidi" w:cstheme="majorBidi"/>
              <w:noProof/>
              <w:sz w:val="24"/>
              <w:szCs w:val="24"/>
              <w:highlight w:val="yellow"/>
            </w:rPr>
            <w:t>Can we trust peoples’ intrinsic motivation, given what we know about behavioral ethics</w:t>
          </w:r>
          <w:ins w:id="62" w:author="Susan Doron" w:date="2024-08-12T09:12:00Z" w16du:dateUtc="2024-08-12T06:12:00Z">
            <w:r w:rsidR="00E44879">
              <w:rPr>
                <w:rStyle w:val="Hyperlink"/>
                <w:rFonts w:asciiTheme="majorBidi" w:hAnsiTheme="majorBidi" w:cstheme="majorBidi"/>
                <w:noProof/>
                <w:sz w:val="24"/>
                <w:szCs w:val="24"/>
                <w:highlight w:val="yellow"/>
              </w:rPr>
              <w:t>?</w:t>
            </w:r>
          </w:ins>
          <w:del w:id="63" w:author="Susan Doron" w:date="2024-08-12T09:12:00Z" w16du:dateUtc="2024-08-12T06:12:00Z">
            <w:r w:rsidR="006B3764" w:rsidRPr="00F80573" w:rsidDel="00E44879">
              <w:rPr>
                <w:rFonts w:asciiTheme="majorBidi" w:hAnsiTheme="majorBidi" w:cstheme="majorBidi"/>
                <w:noProof/>
                <w:webHidden/>
                <w:sz w:val="24"/>
                <w:szCs w:val="24"/>
                <w:highlight w:val="yellow"/>
              </w:rPr>
              <w:tab/>
            </w:r>
          </w:del>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_Toc173074083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14</w:t>
          </w:r>
          <w:r w:rsidR="006B3764" w:rsidRPr="00F80573">
            <w:rPr>
              <w:rFonts w:asciiTheme="majorBidi" w:hAnsiTheme="majorBidi" w:cstheme="majorBidi"/>
              <w:noProof/>
              <w:webHidden/>
              <w:sz w:val="24"/>
              <w:szCs w:val="24"/>
              <w:highlight w:val="yellow"/>
            </w:rPr>
            <w:fldChar w:fldCharType="end"/>
          </w:r>
          <w:r w:rsidRPr="00F80573">
            <w:rPr>
              <w:rFonts w:asciiTheme="majorBidi" w:hAnsiTheme="majorBidi" w:cstheme="majorBidi"/>
              <w:noProof/>
              <w:sz w:val="24"/>
              <w:szCs w:val="24"/>
              <w:highlight w:val="yellow"/>
            </w:rPr>
            <w:fldChar w:fldCharType="end"/>
          </w:r>
        </w:p>
        <w:p w14:paraId="6CBD4F96" w14:textId="0FE12515"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r w:rsidRPr="00F80573">
            <w:rPr>
              <w:rFonts w:asciiTheme="majorBidi" w:hAnsiTheme="majorBidi" w:cstheme="majorBidi"/>
              <w:sz w:val="24"/>
              <w:szCs w:val="24"/>
              <w:highlight w:val="yellow"/>
            </w:rPr>
            <w:fldChar w:fldCharType="begin"/>
          </w:r>
          <w:r w:rsidRPr="00F80573">
            <w:rPr>
              <w:rFonts w:asciiTheme="majorBidi" w:hAnsiTheme="majorBidi" w:cstheme="majorBidi"/>
              <w:sz w:val="24"/>
              <w:szCs w:val="24"/>
              <w:highlight w:val="yellow"/>
            </w:rPr>
            <w:instrText>HYPERLINK \l "_Toc173074084"</w:instrText>
          </w:r>
          <w:r w:rsidRPr="00BA21FF">
            <w:rPr>
              <w:rFonts w:asciiTheme="majorBidi" w:hAnsiTheme="majorBidi" w:cstheme="majorBidi"/>
              <w:sz w:val="24"/>
              <w:szCs w:val="24"/>
              <w:highlight w:val="yellow"/>
            </w:rPr>
          </w:r>
          <w:r w:rsidRPr="00F80573">
            <w:rPr>
              <w:rFonts w:asciiTheme="majorBidi" w:hAnsiTheme="majorBidi" w:cstheme="majorBidi"/>
              <w:sz w:val="24"/>
              <w:szCs w:val="24"/>
              <w:highlight w:val="yellow"/>
            </w:rPr>
            <w:fldChar w:fldCharType="separate"/>
          </w:r>
          <w:del w:id="64" w:author="Susan Doron" w:date="2024-08-12T09:12:00Z" w16du:dateUtc="2024-08-12T06:12:00Z">
            <w:r w:rsidR="006B3764" w:rsidRPr="00F80573" w:rsidDel="00E44879">
              <w:rPr>
                <w:rStyle w:val="Hyperlink"/>
                <w:rFonts w:asciiTheme="majorBidi" w:hAnsiTheme="majorBidi" w:cstheme="majorBidi"/>
                <w:noProof/>
                <w:sz w:val="24"/>
                <w:szCs w:val="24"/>
                <w:highlight w:val="yellow"/>
              </w:rPr>
              <w:delText>.</w:delText>
            </w:r>
          </w:del>
          <w:r w:rsidR="006B3764" w:rsidRPr="00F80573">
            <w:rPr>
              <w:rStyle w:val="Hyperlink"/>
              <w:rFonts w:asciiTheme="majorBidi" w:hAnsiTheme="majorBidi" w:cstheme="majorBidi"/>
              <w:noProof/>
              <w:sz w:val="24"/>
              <w:szCs w:val="24"/>
              <w:highlight w:val="yellow"/>
            </w:rPr>
            <w:t xml:space="preserve">A </w:t>
          </w:r>
          <w:ins w:id="65" w:author="Susan Doron" w:date="2024-08-12T09:12:00Z" w16du:dateUtc="2024-08-12T06:12:00Z">
            <w:r w:rsidR="00E44879">
              <w:rPr>
                <w:rStyle w:val="Hyperlink"/>
                <w:rFonts w:asciiTheme="majorBidi" w:hAnsiTheme="majorBidi" w:cstheme="majorBidi"/>
                <w:noProof/>
                <w:sz w:val="24"/>
                <w:szCs w:val="24"/>
                <w:highlight w:val="yellow"/>
              </w:rPr>
              <w:t>t</w:t>
            </w:r>
          </w:ins>
          <w:del w:id="66" w:author="Susan Doron" w:date="2024-08-12T09:12:00Z" w16du:dateUtc="2024-08-12T06:12:00Z">
            <w:r w:rsidR="006B3764" w:rsidRPr="00F80573" w:rsidDel="00E44879">
              <w:rPr>
                <w:rStyle w:val="Hyperlink"/>
                <w:rFonts w:asciiTheme="majorBidi" w:hAnsiTheme="majorBidi" w:cstheme="majorBidi"/>
                <w:noProof/>
                <w:sz w:val="24"/>
                <w:szCs w:val="24"/>
                <w:highlight w:val="yellow"/>
              </w:rPr>
              <w:delText>T</w:delText>
            </w:r>
          </w:del>
          <w:r w:rsidR="006B3764" w:rsidRPr="00F80573">
            <w:rPr>
              <w:rStyle w:val="Hyperlink"/>
              <w:rFonts w:asciiTheme="majorBidi" w:hAnsiTheme="majorBidi" w:cstheme="majorBidi"/>
              <w:noProof/>
              <w:sz w:val="24"/>
              <w:szCs w:val="24"/>
              <w:highlight w:val="yellow"/>
            </w:rPr>
            <w:t>axonomy of whether voluntary compliance might work</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_Toc173074084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15</w:t>
          </w:r>
          <w:r w:rsidR="006B3764" w:rsidRPr="00F80573">
            <w:rPr>
              <w:rFonts w:asciiTheme="majorBidi" w:hAnsiTheme="majorBidi" w:cstheme="majorBidi"/>
              <w:noProof/>
              <w:webHidden/>
              <w:sz w:val="24"/>
              <w:szCs w:val="24"/>
              <w:highlight w:val="yellow"/>
            </w:rPr>
            <w:fldChar w:fldCharType="end"/>
          </w:r>
          <w:r w:rsidRPr="00F80573">
            <w:rPr>
              <w:rFonts w:asciiTheme="majorBidi" w:hAnsiTheme="majorBidi" w:cstheme="majorBidi"/>
              <w:noProof/>
              <w:sz w:val="24"/>
              <w:szCs w:val="24"/>
              <w:highlight w:val="yellow"/>
            </w:rPr>
            <w:fldChar w:fldCharType="end"/>
          </w:r>
        </w:p>
        <w:p w14:paraId="35A31D37" w14:textId="24CEFEAC"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r w:rsidRPr="00F80573">
            <w:rPr>
              <w:rFonts w:asciiTheme="majorBidi" w:hAnsiTheme="majorBidi" w:cstheme="majorBidi"/>
              <w:sz w:val="24"/>
              <w:szCs w:val="24"/>
              <w:highlight w:val="yellow"/>
            </w:rPr>
            <w:fldChar w:fldCharType="begin"/>
          </w:r>
          <w:r w:rsidRPr="00F80573">
            <w:rPr>
              <w:rFonts w:asciiTheme="majorBidi" w:hAnsiTheme="majorBidi" w:cstheme="majorBidi"/>
              <w:sz w:val="24"/>
              <w:szCs w:val="24"/>
              <w:highlight w:val="yellow"/>
            </w:rPr>
            <w:instrText>HYPERLINK \l "_Toc173074085"</w:instrText>
          </w:r>
          <w:r w:rsidRPr="00BA21FF">
            <w:rPr>
              <w:rFonts w:asciiTheme="majorBidi" w:hAnsiTheme="majorBidi" w:cstheme="majorBidi"/>
              <w:sz w:val="24"/>
              <w:szCs w:val="24"/>
              <w:highlight w:val="yellow"/>
            </w:rPr>
          </w:r>
          <w:r w:rsidRPr="00F80573">
            <w:rPr>
              <w:rFonts w:asciiTheme="majorBidi" w:hAnsiTheme="majorBidi" w:cstheme="majorBidi"/>
              <w:sz w:val="24"/>
              <w:szCs w:val="24"/>
              <w:highlight w:val="yellow"/>
            </w:rPr>
            <w:fldChar w:fldCharType="separate"/>
          </w:r>
          <w:r w:rsidR="006B3764" w:rsidRPr="00F80573">
            <w:rPr>
              <w:rStyle w:val="Hyperlink"/>
              <w:rFonts w:asciiTheme="majorBidi" w:hAnsiTheme="majorBidi" w:cstheme="majorBidi"/>
              <w:noProof/>
              <w:sz w:val="24"/>
              <w:szCs w:val="24"/>
              <w:highlight w:val="yellow"/>
            </w:rPr>
            <w:t xml:space="preserve">Factors </w:t>
          </w:r>
          <w:ins w:id="67" w:author="Susan Doron" w:date="2024-08-12T09:13:00Z" w16du:dateUtc="2024-08-12T06:13:00Z">
            <w:r w:rsidR="00E44879">
              <w:rPr>
                <w:rStyle w:val="Hyperlink"/>
                <w:rFonts w:asciiTheme="majorBidi" w:hAnsiTheme="majorBidi" w:cstheme="majorBidi"/>
                <w:noProof/>
                <w:sz w:val="24"/>
                <w:szCs w:val="24"/>
                <w:highlight w:val="yellow"/>
              </w:rPr>
              <w:t>i</w:t>
            </w:r>
          </w:ins>
          <w:del w:id="68" w:author="Susan Doron" w:date="2024-08-12T09:13:00Z" w16du:dateUtc="2024-08-12T06:13:00Z">
            <w:r w:rsidR="006B3764" w:rsidRPr="00F80573" w:rsidDel="00E44879">
              <w:rPr>
                <w:rStyle w:val="Hyperlink"/>
                <w:rFonts w:asciiTheme="majorBidi" w:hAnsiTheme="majorBidi" w:cstheme="majorBidi"/>
                <w:noProof/>
                <w:sz w:val="24"/>
                <w:szCs w:val="24"/>
                <w:highlight w:val="yellow"/>
              </w:rPr>
              <w:delText>I</w:delText>
            </w:r>
          </w:del>
          <w:r w:rsidR="006B3764" w:rsidRPr="00F80573">
            <w:rPr>
              <w:rStyle w:val="Hyperlink"/>
              <w:rFonts w:asciiTheme="majorBidi" w:hAnsiTheme="majorBidi" w:cstheme="majorBidi"/>
              <w:noProof/>
              <w:sz w:val="24"/>
              <w:szCs w:val="24"/>
              <w:highlight w:val="yellow"/>
            </w:rPr>
            <w:t xml:space="preserve">nfluencing </w:t>
          </w:r>
          <w:ins w:id="69" w:author="Susan Doron" w:date="2024-08-12T09:13:00Z" w16du:dateUtc="2024-08-12T06:13:00Z">
            <w:r w:rsidR="00E44879">
              <w:rPr>
                <w:rStyle w:val="Hyperlink"/>
                <w:rFonts w:asciiTheme="majorBidi" w:hAnsiTheme="majorBidi" w:cstheme="majorBidi"/>
                <w:noProof/>
                <w:sz w:val="24"/>
                <w:szCs w:val="24"/>
                <w:highlight w:val="yellow"/>
              </w:rPr>
              <w:t>r</w:t>
            </w:r>
          </w:ins>
          <w:del w:id="70" w:author="Susan Doron" w:date="2024-08-12T09:13:00Z" w16du:dateUtc="2024-08-12T06:13:00Z">
            <w:r w:rsidR="006B3764" w:rsidRPr="00F80573" w:rsidDel="00E44879">
              <w:rPr>
                <w:rStyle w:val="Hyperlink"/>
                <w:rFonts w:asciiTheme="majorBidi" w:hAnsiTheme="majorBidi" w:cstheme="majorBidi"/>
                <w:noProof/>
                <w:sz w:val="24"/>
                <w:szCs w:val="24"/>
                <w:highlight w:val="yellow"/>
              </w:rPr>
              <w:delText>R</w:delText>
            </w:r>
          </w:del>
          <w:r w:rsidR="006B3764" w:rsidRPr="00F80573">
            <w:rPr>
              <w:rStyle w:val="Hyperlink"/>
              <w:rFonts w:asciiTheme="majorBidi" w:hAnsiTheme="majorBidi" w:cstheme="majorBidi"/>
              <w:noProof/>
              <w:sz w:val="24"/>
              <w:szCs w:val="24"/>
              <w:highlight w:val="yellow"/>
            </w:rPr>
            <w:t xml:space="preserve">egulatory </w:t>
          </w:r>
          <w:ins w:id="71" w:author="Susan Doron" w:date="2024-08-12T09:13:00Z" w16du:dateUtc="2024-08-12T06:13:00Z">
            <w:r w:rsidR="00E44879">
              <w:rPr>
                <w:rStyle w:val="Hyperlink"/>
                <w:rFonts w:asciiTheme="majorBidi" w:hAnsiTheme="majorBidi" w:cstheme="majorBidi"/>
                <w:noProof/>
                <w:sz w:val="24"/>
                <w:szCs w:val="24"/>
                <w:highlight w:val="yellow"/>
              </w:rPr>
              <w:t>s</w:t>
            </w:r>
          </w:ins>
          <w:del w:id="72" w:author="Susan Doron" w:date="2024-08-12T09:13:00Z" w16du:dateUtc="2024-08-12T06:13:00Z">
            <w:r w:rsidR="006B3764" w:rsidRPr="00F80573" w:rsidDel="00E44879">
              <w:rPr>
                <w:rStyle w:val="Hyperlink"/>
                <w:rFonts w:asciiTheme="majorBidi" w:hAnsiTheme="majorBidi" w:cstheme="majorBidi"/>
                <w:noProof/>
                <w:sz w:val="24"/>
                <w:szCs w:val="24"/>
                <w:highlight w:val="yellow"/>
              </w:rPr>
              <w:delText>S</w:delText>
            </w:r>
          </w:del>
          <w:r w:rsidR="006B3764" w:rsidRPr="00F80573">
            <w:rPr>
              <w:rStyle w:val="Hyperlink"/>
              <w:rFonts w:asciiTheme="majorBidi" w:hAnsiTheme="majorBidi" w:cstheme="majorBidi"/>
              <w:noProof/>
              <w:sz w:val="24"/>
              <w:szCs w:val="24"/>
              <w:highlight w:val="yellow"/>
            </w:rPr>
            <w:t xml:space="preserve">trategy </w:t>
          </w:r>
          <w:ins w:id="73" w:author="Susan Doron" w:date="2024-08-12T09:13:00Z" w16du:dateUtc="2024-08-12T06:13:00Z">
            <w:r w:rsidR="00E44879">
              <w:rPr>
                <w:rStyle w:val="Hyperlink"/>
                <w:rFonts w:asciiTheme="majorBidi" w:hAnsiTheme="majorBidi" w:cstheme="majorBidi"/>
                <w:noProof/>
                <w:sz w:val="24"/>
                <w:szCs w:val="24"/>
                <w:highlight w:val="yellow"/>
              </w:rPr>
              <w:t>c</w:t>
            </w:r>
          </w:ins>
          <w:del w:id="74" w:author="Susan Doron" w:date="2024-08-12T09:13:00Z" w16du:dateUtc="2024-08-12T06:13:00Z">
            <w:r w:rsidR="006B3764" w:rsidRPr="00F80573" w:rsidDel="00E44879">
              <w:rPr>
                <w:rStyle w:val="Hyperlink"/>
                <w:rFonts w:asciiTheme="majorBidi" w:hAnsiTheme="majorBidi" w:cstheme="majorBidi"/>
                <w:noProof/>
                <w:sz w:val="24"/>
                <w:szCs w:val="24"/>
                <w:highlight w:val="yellow"/>
              </w:rPr>
              <w:delText>C</w:delText>
            </w:r>
          </w:del>
          <w:r w:rsidR="006B3764" w:rsidRPr="00F80573">
            <w:rPr>
              <w:rStyle w:val="Hyperlink"/>
              <w:rFonts w:asciiTheme="majorBidi" w:hAnsiTheme="majorBidi" w:cstheme="majorBidi"/>
              <w:noProof/>
              <w:sz w:val="24"/>
              <w:szCs w:val="24"/>
              <w:highlight w:val="yellow"/>
            </w:rPr>
            <w:t xml:space="preserve">hoice: A </w:t>
          </w:r>
          <w:ins w:id="75" w:author="Susan Doron" w:date="2024-08-12T09:13:00Z" w16du:dateUtc="2024-08-12T06:13:00Z">
            <w:r w:rsidR="00E44879">
              <w:rPr>
                <w:rStyle w:val="Hyperlink"/>
                <w:rFonts w:asciiTheme="majorBidi" w:hAnsiTheme="majorBidi" w:cstheme="majorBidi"/>
                <w:noProof/>
                <w:sz w:val="24"/>
                <w:szCs w:val="24"/>
                <w:highlight w:val="yellow"/>
              </w:rPr>
              <w:t>c</w:t>
            </w:r>
          </w:ins>
          <w:del w:id="76" w:author="Susan Doron" w:date="2024-08-12T09:13:00Z" w16du:dateUtc="2024-08-12T06:13:00Z">
            <w:r w:rsidR="006B3764" w:rsidRPr="00F80573" w:rsidDel="00E44879">
              <w:rPr>
                <w:rStyle w:val="Hyperlink"/>
                <w:rFonts w:asciiTheme="majorBidi" w:hAnsiTheme="majorBidi" w:cstheme="majorBidi"/>
                <w:noProof/>
                <w:sz w:val="24"/>
                <w:szCs w:val="24"/>
                <w:highlight w:val="yellow"/>
              </w:rPr>
              <w:delText>C</w:delText>
            </w:r>
          </w:del>
          <w:r w:rsidR="006B3764" w:rsidRPr="00F80573">
            <w:rPr>
              <w:rStyle w:val="Hyperlink"/>
              <w:rFonts w:asciiTheme="majorBidi" w:hAnsiTheme="majorBidi" w:cstheme="majorBidi"/>
              <w:noProof/>
              <w:sz w:val="24"/>
              <w:szCs w:val="24"/>
              <w:highlight w:val="yellow"/>
            </w:rPr>
            <w:t xml:space="preserve">omprehensive </w:t>
          </w:r>
          <w:ins w:id="77" w:author="Susan Doron" w:date="2024-08-12T09:13:00Z" w16du:dateUtc="2024-08-12T06:13:00Z">
            <w:r w:rsidR="00E44879">
              <w:rPr>
                <w:rStyle w:val="Hyperlink"/>
                <w:rFonts w:asciiTheme="majorBidi" w:hAnsiTheme="majorBidi" w:cstheme="majorBidi"/>
                <w:noProof/>
                <w:sz w:val="24"/>
                <w:szCs w:val="24"/>
                <w:highlight w:val="yellow"/>
              </w:rPr>
              <w:t>f</w:t>
            </w:r>
          </w:ins>
          <w:del w:id="78" w:author="Susan Doron" w:date="2024-08-12T09:13:00Z" w16du:dateUtc="2024-08-12T06:13:00Z">
            <w:r w:rsidR="006B3764" w:rsidRPr="00F80573" w:rsidDel="00E44879">
              <w:rPr>
                <w:rStyle w:val="Hyperlink"/>
                <w:rFonts w:asciiTheme="majorBidi" w:hAnsiTheme="majorBidi" w:cstheme="majorBidi"/>
                <w:noProof/>
                <w:sz w:val="24"/>
                <w:szCs w:val="24"/>
                <w:highlight w:val="yellow"/>
              </w:rPr>
              <w:delText>F</w:delText>
            </w:r>
          </w:del>
          <w:r w:rsidR="006B3764" w:rsidRPr="00F80573">
            <w:rPr>
              <w:rStyle w:val="Hyperlink"/>
              <w:rFonts w:asciiTheme="majorBidi" w:hAnsiTheme="majorBidi" w:cstheme="majorBidi"/>
              <w:noProof/>
              <w:sz w:val="24"/>
              <w:szCs w:val="24"/>
              <w:highlight w:val="yellow"/>
            </w:rPr>
            <w:t>ramework</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_Toc173074085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16</w:t>
          </w:r>
          <w:r w:rsidR="006B3764" w:rsidRPr="00F80573">
            <w:rPr>
              <w:rFonts w:asciiTheme="majorBidi" w:hAnsiTheme="majorBidi" w:cstheme="majorBidi"/>
              <w:noProof/>
              <w:webHidden/>
              <w:sz w:val="24"/>
              <w:szCs w:val="24"/>
              <w:highlight w:val="yellow"/>
            </w:rPr>
            <w:fldChar w:fldCharType="end"/>
          </w:r>
          <w:r w:rsidRPr="00F80573">
            <w:rPr>
              <w:rFonts w:asciiTheme="majorBidi" w:hAnsiTheme="majorBidi" w:cstheme="majorBidi"/>
              <w:noProof/>
              <w:sz w:val="24"/>
              <w:szCs w:val="24"/>
              <w:highlight w:val="yellow"/>
            </w:rPr>
            <w:fldChar w:fldCharType="end"/>
          </w:r>
        </w:p>
        <w:p w14:paraId="4DA48ACA" w14:textId="45D9AFB8"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r w:rsidRPr="00F80573">
            <w:rPr>
              <w:rFonts w:asciiTheme="majorBidi" w:hAnsiTheme="majorBidi" w:cstheme="majorBidi"/>
              <w:sz w:val="24"/>
              <w:szCs w:val="24"/>
              <w:highlight w:val="yellow"/>
            </w:rPr>
            <w:fldChar w:fldCharType="begin"/>
          </w:r>
          <w:r w:rsidRPr="00F80573">
            <w:rPr>
              <w:rFonts w:asciiTheme="majorBidi" w:hAnsiTheme="majorBidi" w:cstheme="majorBidi"/>
              <w:sz w:val="24"/>
              <w:szCs w:val="24"/>
              <w:highlight w:val="yellow"/>
            </w:rPr>
            <w:instrText>HYPERLINK \l "_Toc173074086"</w:instrText>
          </w:r>
          <w:r w:rsidRPr="00BA21FF">
            <w:rPr>
              <w:rFonts w:asciiTheme="majorBidi" w:hAnsiTheme="majorBidi" w:cstheme="majorBidi"/>
              <w:sz w:val="24"/>
              <w:szCs w:val="24"/>
              <w:highlight w:val="yellow"/>
            </w:rPr>
          </w:r>
          <w:r w:rsidRPr="00F80573">
            <w:rPr>
              <w:rFonts w:asciiTheme="majorBidi" w:hAnsiTheme="majorBidi" w:cstheme="majorBidi"/>
              <w:sz w:val="24"/>
              <w:szCs w:val="24"/>
              <w:highlight w:val="yellow"/>
            </w:rPr>
            <w:fldChar w:fldCharType="separate"/>
          </w:r>
          <w:r w:rsidR="006B3764" w:rsidRPr="00F80573">
            <w:rPr>
              <w:rStyle w:val="Hyperlink"/>
              <w:rFonts w:asciiTheme="majorBidi" w:hAnsiTheme="majorBidi" w:cstheme="majorBidi"/>
              <w:noProof/>
              <w:sz w:val="24"/>
              <w:szCs w:val="24"/>
              <w:highlight w:val="yellow"/>
              <w:lang w:val="en-US"/>
            </w:rPr>
            <w:t>Trust and</w:t>
          </w:r>
          <w:ins w:id="79" w:author="Susan Doron" w:date="2024-08-12T09:13:00Z" w16du:dateUtc="2024-08-12T06:13:00Z">
            <w:r w:rsidR="00E44879">
              <w:rPr>
                <w:rStyle w:val="Hyperlink"/>
                <w:rFonts w:asciiTheme="majorBidi" w:hAnsiTheme="majorBidi" w:cstheme="majorBidi"/>
                <w:noProof/>
                <w:sz w:val="24"/>
                <w:szCs w:val="24"/>
                <w:highlight w:val="yellow"/>
                <w:lang w:val="en-US"/>
              </w:rPr>
              <w:t xml:space="preserve"> l</w:t>
            </w:r>
          </w:ins>
          <w:del w:id="80" w:author="Susan Doron" w:date="2024-08-12T09:13:00Z" w16du:dateUtc="2024-08-12T06:13:00Z">
            <w:r w:rsidR="006B3764" w:rsidRPr="00F80573" w:rsidDel="00E44879">
              <w:rPr>
                <w:rStyle w:val="Hyperlink"/>
                <w:rFonts w:asciiTheme="majorBidi" w:hAnsiTheme="majorBidi" w:cstheme="majorBidi"/>
                <w:noProof/>
                <w:sz w:val="24"/>
                <w:szCs w:val="24"/>
                <w:highlight w:val="yellow"/>
                <w:lang w:val="en-US"/>
              </w:rPr>
              <w:delText xml:space="preserve"> L</w:delText>
            </w:r>
          </w:del>
          <w:r w:rsidR="006B3764" w:rsidRPr="00F80573">
            <w:rPr>
              <w:rStyle w:val="Hyperlink"/>
              <w:rFonts w:asciiTheme="majorBidi" w:hAnsiTheme="majorBidi" w:cstheme="majorBidi"/>
              <w:noProof/>
              <w:sz w:val="24"/>
              <w:szCs w:val="24"/>
              <w:highlight w:val="yellow"/>
              <w:lang w:val="en-US"/>
            </w:rPr>
            <w:t>egitimacy v</w:t>
          </w:r>
          <w:ins w:id="81" w:author="Susan Doron" w:date="2024-08-12T09:13:00Z" w16du:dateUtc="2024-08-12T06:13:00Z">
            <w:r w:rsidR="00E44879">
              <w:rPr>
                <w:rStyle w:val="Hyperlink"/>
                <w:rFonts w:asciiTheme="majorBidi" w:hAnsiTheme="majorBidi" w:cstheme="majorBidi"/>
                <w:noProof/>
                <w:sz w:val="24"/>
                <w:szCs w:val="24"/>
                <w:highlight w:val="yellow"/>
                <w:lang w:val="en-US"/>
              </w:rPr>
              <w:t>ersus m</w:t>
            </w:r>
          </w:ins>
          <w:del w:id="82" w:author="Susan Doron" w:date="2024-08-12T09:13:00Z" w16du:dateUtc="2024-08-12T06:13:00Z">
            <w:r w:rsidR="006B3764" w:rsidRPr="00F80573" w:rsidDel="00E44879">
              <w:rPr>
                <w:rStyle w:val="Hyperlink"/>
                <w:rFonts w:asciiTheme="majorBidi" w:hAnsiTheme="majorBidi" w:cstheme="majorBidi"/>
                <w:noProof/>
                <w:sz w:val="24"/>
                <w:szCs w:val="24"/>
                <w:highlight w:val="yellow"/>
                <w:lang w:val="en-US"/>
              </w:rPr>
              <w:delText>s. M</w:delText>
            </w:r>
          </w:del>
          <w:r w:rsidR="006B3764" w:rsidRPr="00F80573">
            <w:rPr>
              <w:rStyle w:val="Hyperlink"/>
              <w:rFonts w:asciiTheme="majorBidi" w:hAnsiTheme="majorBidi" w:cstheme="majorBidi"/>
              <w:noProof/>
              <w:sz w:val="24"/>
              <w:szCs w:val="24"/>
              <w:highlight w:val="yellow"/>
              <w:lang w:val="en-US"/>
            </w:rPr>
            <w:t>orality</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_Toc173074086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18</w:t>
          </w:r>
          <w:r w:rsidR="006B3764" w:rsidRPr="00F80573">
            <w:rPr>
              <w:rFonts w:asciiTheme="majorBidi" w:hAnsiTheme="majorBidi" w:cstheme="majorBidi"/>
              <w:noProof/>
              <w:webHidden/>
              <w:sz w:val="24"/>
              <w:szCs w:val="24"/>
              <w:highlight w:val="yellow"/>
            </w:rPr>
            <w:fldChar w:fldCharType="end"/>
          </w:r>
          <w:r w:rsidRPr="00F80573">
            <w:rPr>
              <w:rFonts w:asciiTheme="majorBidi" w:hAnsiTheme="majorBidi" w:cstheme="majorBidi"/>
              <w:noProof/>
              <w:sz w:val="24"/>
              <w:szCs w:val="24"/>
              <w:highlight w:val="yellow"/>
            </w:rPr>
            <w:fldChar w:fldCharType="end"/>
          </w:r>
        </w:p>
        <w:p w14:paraId="3C6D4FFC" w14:textId="198B028B" w:rsidR="006B3764" w:rsidRPr="00F80573" w:rsidDel="00E44879" w:rsidRDefault="00000000" w:rsidP="001878AD">
          <w:pPr>
            <w:pStyle w:val="TOC2"/>
            <w:tabs>
              <w:tab w:val="right" w:leader="dot" w:pos="9016"/>
            </w:tabs>
            <w:spacing w:line="360" w:lineRule="auto"/>
            <w:rPr>
              <w:del w:id="83" w:author="Susan Doron" w:date="2024-08-12T09:13:00Z" w16du:dateUtc="2024-08-12T06:13:00Z"/>
              <w:rFonts w:asciiTheme="majorBidi" w:eastAsiaTheme="minorEastAsia" w:hAnsiTheme="majorBidi" w:cstheme="majorBidi"/>
              <w:noProof/>
              <w:kern w:val="2"/>
              <w:sz w:val="24"/>
              <w:szCs w:val="24"/>
              <w:highlight w:val="yellow"/>
              <w:lang w:eastAsia="en-IL"/>
              <w14:ligatures w14:val="standardContextual"/>
            </w:rPr>
          </w:pPr>
          <w:del w:id="84" w:author="Susan Doron" w:date="2024-08-12T09:13:00Z" w16du:dateUtc="2024-08-12T06:13: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"_Toc173074087"</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Throughout the chapters of this book, we have demonstrated a unique approach that differs from the conventional methods of fostering trust among individuals. In chapter seven, we specifically explored the role of technology in ensuring trust while minimizing the potential interference of monitoring on people's behavior. However, our primary focus throughout the book has been on the concept of intrinsic motivation and the possibility of understanding the factors that drive individuals to trust one another.</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_Toc173074087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18</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48A23FE7" w14:textId="6ABA7B81" w:rsidR="006B3764" w:rsidRPr="00F80573" w:rsidDel="00E44879" w:rsidRDefault="00000000" w:rsidP="001878AD">
          <w:pPr>
            <w:pStyle w:val="TOC2"/>
            <w:tabs>
              <w:tab w:val="right" w:leader="dot" w:pos="9016"/>
            </w:tabs>
            <w:spacing w:line="360" w:lineRule="auto"/>
            <w:rPr>
              <w:del w:id="85" w:author="Susan Doron" w:date="2024-08-12T09:13:00Z" w16du:dateUtc="2024-08-12T06:13:00Z"/>
              <w:rFonts w:asciiTheme="majorBidi" w:eastAsiaTheme="minorEastAsia" w:hAnsiTheme="majorBidi" w:cstheme="majorBidi"/>
              <w:noProof/>
              <w:kern w:val="2"/>
              <w:sz w:val="24"/>
              <w:szCs w:val="24"/>
              <w:highlight w:val="yellow"/>
              <w:lang w:eastAsia="en-IL"/>
              <w14:ligatures w14:val="standardContextual"/>
            </w:rPr>
          </w:pPr>
          <w:del w:id="86" w:author="Susan Doron" w:date="2024-08-12T09:13:00Z" w16du:dateUtc="2024-08-12T06:13: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"_Toc173074088"</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Despite the importance of morality in increasing compliance among some individuals, our conclusions in certain sections of the book are somewhat pessimistic. To establish trust, we must first ensure that there is a sufficient number of people who are willing to cooperate. Additionally, we must guarantee that cooperation actually occurs and address the issue of conditional cooperation, where an individual's decision to cooperate is heavily influenced by the actions of others. This dynamic creates an unstable environment where the presence of a significant number of uncooperative individuals can lead to a breakdown in cooperation, causing even those who were initially willing to cooperate to change their behavior. Consequently, even if there are intrinsically motivated individuals, they may remain in the minority, with many of them eventually adopting different types of behavior.</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_Toc173074088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18</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137A5417" w14:textId="35782A7F" w:rsidR="006B3764" w:rsidRPr="00F80573" w:rsidDel="00E44879" w:rsidRDefault="00000000" w:rsidP="001878AD">
          <w:pPr>
            <w:pStyle w:val="TOC2"/>
            <w:tabs>
              <w:tab w:val="right" w:leader="dot" w:pos="9016"/>
            </w:tabs>
            <w:spacing w:line="360" w:lineRule="auto"/>
            <w:rPr>
              <w:del w:id="87" w:author="Susan Doron" w:date="2024-08-12T09:13:00Z" w16du:dateUtc="2024-08-12T06:13:00Z"/>
              <w:rFonts w:asciiTheme="majorBidi" w:eastAsiaTheme="minorEastAsia" w:hAnsiTheme="majorBidi" w:cstheme="majorBidi"/>
              <w:noProof/>
              <w:kern w:val="2"/>
              <w:sz w:val="24"/>
              <w:szCs w:val="24"/>
              <w:highlight w:val="yellow"/>
              <w:lang w:eastAsia="en-IL"/>
              <w14:ligatures w14:val="standardContextual"/>
            </w:rPr>
          </w:pPr>
          <w:del w:id="88" w:author="Susan Doron" w:date="2024-08-12T09:13:00Z" w16du:dateUtc="2024-08-12T06:13: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"_Toc173074089"</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Thus, it seems that focusing on institutional factors related to trust and legitimacy are more likely to offer states greater likelihood that people will engage in voluntary compliance than if they invest most of their efforts in causing people to believe in the morality of the law.</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_Toc173074089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18</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56F8C1A8" w14:textId="582DEE60" w:rsidR="006B3764" w:rsidRPr="00F80573" w:rsidDel="00E44879" w:rsidRDefault="00000000" w:rsidP="001878AD">
          <w:pPr>
            <w:pStyle w:val="TOC2"/>
            <w:tabs>
              <w:tab w:val="right" w:leader="dot" w:pos="9016"/>
            </w:tabs>
            <w:spacing w:line="360" w:lineRule="auto"/>
            <w:rPr>
              <w:del w:id="89" w:author="Susan Doron" w:date="2024-08-12T09:13:00Z" w16du:dateUtc="2024-08-12T06:13:00Z"/>
              <w:rFonts w:asciiTheme="majorBidi" w:eastAsiaTheme="minorEastAsia" w:hAnsiTheme="majorBidi" w:cstheme="majorBidi"/>
              <w:noProof/>
              <w:kern w:val="2"/>
              <w:sz w:val="24"/>
              <w:szCs w:val="24"/>
              <w:highlight w:val="yellow"/>
              <w:lang w:eastAsia="en-IL"/>
              <w14:ligatures w14:val="standardContextual"/>
            </w:rPr>
          </w:pPr>
          <w:del w:id="90" w:author="Susan Doron" w:date="2024-08-12T09:13:00Z" w16du:dateUtc="2024-08-12T06:13: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"_Toc173074090"</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As I have developed extensively in the law of good people, morality by its nature is a double edge sword since it could be interpreted by people in line with their self interest and prior beliefs. It might also be subject to changes in the political views of people on what is moral. In contrast, when focusing on legitimacy and trust the procedural and institutional antecedents of intrinsic motivation which is related to legitimacy.</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_Toc173074090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18</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202A38ED" w14:textId="2AA26F9D" w:rsidR="006B3764" w:rsidRPr="00F80573" w:rsidDel="00E44879" w:rsidRDefault="00000000" w:rsidP="001878AD">
          <w:pPr>
            <w:pStyle w:val="TOC2"/>
            <w:tabs>
              <w:tab w:val="right" w:leader="dot" w:pos="9016"/>
            </w:tabs>
            <w:spacing w:line="360" w:lineRule="auto"/>
            <w:rPr>
              <w:del w:id="91" w:author="Susan Doron" w:date="2024-08-12T09:13:00Z" w16du:dateUtc="2024-08-12T06:13:00Z"/>
              <w:rFonts w:asciiTheme="majorBidi" w:eastAsiaTheme="minorEastAsia" w:hAnsiTheme="majorBidi" w:cstheme="majorBidi"/>
              <w:noProof/>
              <w:kern w:val="2"/>
              <w:sz w:val="24"/>
              <w:szCs w:val="24"/>
              <w:highlight w:val="yellow"/>
              <w:lang w:eastAsia="en-IL"/>
              <w14:ligatures w14:val="standardContextual"/>
            </w:rPr>
          </w:pPr>
          <w:del w:id="92" w:author="Susan Doron" w:date="2024-08-12T09:13:00Z" w16du:dateUtc="2024-08-12T06:13: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"_Toc173074091"</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These findings suggest that while it is possible to trust certain individuals in specific contexts, it is ultimately necessary to combine this approach with other methods. To effectively promote trust, we must strive to understand how various motivations can work in tandem. This involves encouraging individuals, appealing to their rationality, and comprehending the most effective ways to motivate them. Simultaneously, it is crucial to communicate that untrustworthy behavior will not be tolerated and that there are means to convey this message to a large number of people. Given the difficulty in predicting who will internalize this message, even with the advancements in personalization, a combined approach is essential. This, to a certain extent, encapsulates the key takeaway of the book</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_Toc173074091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18</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0ED6AF59" w14:textId="0CDD10A4"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hyperlink w:anchor="_Toc173074092" w:history="1">
            <w:r w:rsidR="006B3764" w:rsidRPr="00F80573">
              <w:rPr>
                <w:rStyle w:val="Hyperlink"/>
                <w:rFonts w:asciiTheme="majorBidi" w:hAnsiTheme="majorBidi" w:cstheme="majorBidi"/>
                <w:noProof/>
                <w:sz w:val="24"/>
                <w:szCs w:val="24"/>
                <w:highlight w:val="yellow"/>
              </w:rPr>
              <w:t>The challenge of polarization</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_Toc173074092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19</w:t>
            </w:r>
            <w:r w:rsidR="006B3764" w:rsidRPr="00F80573">
              <w:rPr>
                <w:rFonts w:asciiTheme="majorBidi" w:hAnsiTheme="majorBidi" w:cstheme="majorBidi"/>
                <w:noProof/>
                <w:webHidden/>
                <w:sz w:val="24"/>
                <w:szCs w:val="24"/>
                <w:highlight w:val="yellow"/>
              </w:rPr>
              <w:fldChar w:fldCharType="end"/>
            </w:r>
          </w:hyperlink>
        </w:p>
        <w:p w14:paraId="5D11953D" w14:textId="1E1C396C"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hyperlink w:anchor="_Toc173074093" w:history="1">
            <w:r w:rsidR="006B3764" w:rsidRPr="00F80573">
              <w:rPr>
                <w:rStyle w:val="Hyperlink"/>
                <w:rFonts w:asciiTheme="majorBidi" w:hAnsiTheme="majorBidi" w:cstheme="majorBidi"/>
                <w:noProof/>
                <w:sz w:val="24"/>
                <w:szCs w:val="24"/>
                <w:highlight w:val="yellow"/>
              </w:rPr>
              <w:t>Can this work in the context of polarized counties?</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_Toc173074093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19</w:t>
            </w:r>
            <w:r w:rsidR="006B3764" w:rsidRPr="00F80573">
              <w:rPr>
                <w:rFonts w:asciiTheme="majorBidi" w:hAnsiTheme="majorBidi" w:cstheme="majorBidi"/>
                <w:noProof/>
                <w:webHidden/>
                <w:sz w:val="24"/>
                <w:szCs w:val="24"/>
                <w:highlight w:val="yellow"/>
              </w:rPr>
              <w:fldChar w:fldCharType="end"/>
            </w:r>
          </w:hyperlink>
        </w:p>
        <w:p w14:paraId="06972FF0" w14:textId="3C0E728E"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hyperlink w:anchor="_Toc173074094" w:history="1">
            <w:r w:rsidR="006B3764" w:rsidRPr="00F80573">
              <w:rPr>
                <w:rStyle w:val="Hyperlink"/>
                <w:rFonts w:asciiTheme="majorBidi" w:hAnsiTheme="majorBidi" w:cstheme="majorBidi"/>
                <w:noProof/>
                <w:sz w:val="24"/>
                <w:szCs w:val="24"/>
                <w:highlight w:val="yellow"/>
              </w:rPr>
              <w:t>Is it possible to trust and monitor at the same time</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_Toc173074094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20</w:t>
            </w:r>
            <w:r w:rsidR="006B3764" w:rsidRPr="00F80573">
              <w:rPr>
                <w:rFonts w:asciiTheme="majorBidi" w:hAnsiTheme="majorBidi" w:cstheme="majorBidi"/>
                <w:noProof/>
                <w:webHidden/>
                <w:sz w:val="24"/>
                <w:szCs w:val="24"/>
                <w:highlight w:val="yellow"/>
              </w:rPr>
              <w:fldChar w:fldCharType="end"/>
            </w:r>
          </w:hyperlink>
        </w:p>
        <w:p w14:paraId="7116B771" w14:textId="2F86523D"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hyperlink w:anchor="_Toc173074095" w:history="1">
            <w:r w:rsidR="006B3764" w:rsidRPr="00F80573">
              <w:rPr>
                <w:rStyle w:val="Hyperlink"/>
                <w:rFonts w:asciiTheme="majorBidi" w:hAnsiTheme="majorBidi" w:cstheme="majorBidi"/>
                <w:noProof/>
                <w:sz w:val="24"/>
                <w:szCs w:val="24"/>
                <w:highlight w:val="yellow"/>
              </w:rPr>
              <w:t>Thinking on compliance  motivation in pairs</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_Toc173074095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21</w:t>
            </w:r>
            <w:r w:rsidR="006B3764" w:rsidRPr="00F80573">
              <w:rPr>
                <w:rFonts w:asciiTheme="majorBidi" w:hAnsiTheme="majorBidi" w:cstheme="majorBidi"/>
                <w:noProof/>
                <w:webHidden/>
                <w:sz w:val="24"/>
                <w:szCs w:val="24"/>
                <w:highlight w:val="yellow"/>
              </w:rPr>
              <w:fldChar w:fldCharType="end"/>
            </w:r>
          </w:hyperlink>
        </w:p>
        <w:p w14:paraId="0F885F2B" w14:textId="06BA0D78"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r w:rsidRPr="00F80573">
            <w:rPr>
              <w:rFonts w:asciiTheme="majorBidi" w:hAnsiTheme="majorBidi" w:cstheme="majorBidi"/>
              <w:sz w:val="24"/>
              <w:szCs w:val="24"/>
              <w:highlight w:val="yellow"/>
            </w:rPr>
            <w:fldChar w:fldCharType="begin"/>
          </w:r>
          <w:r w:rsidRPr="00F80573">
            <w:rPr>
              <w:rFonts w:asciiTheme="majorBidi" w:hAnsiTheme="majorBidi" w:cstheme="majorBidi"/>
              <w:sz w:val="24"/>
              <w:szCs w:val="24"/>
              <w:highlight w:val="yellow"/>
            </w:rPr>
            <w:instrText>HYPERLINK \l "_Toc173074096"</w:instrText>
          </w:r>
          <w:r w:rsidRPr="00BA21FF">
            <w:rPr>
              <w:rFonts w:asciiTheme="majorBidi" w:hAnsiTheme="majorBidi" w:cstheme="majorBidi"/>
              <w:sz w:val="24"/>
              <w:szCs w:val="24"/>
              <w:highlight w:val="yellow"/>
            </w:rPr>
          </w:r>
          <w:r w:rsidRPr="00F80573">
            <w:rPr>
              <w:rFonts w:asciiTheme="majorBidi" w:hAnsiTheme="majorBidi" w:cstheme="majorBidi"/>
              <w:sz w:val="24"/>
              <w:szCs w:val="24"/>
              <w:highlight w:val="yellow"/>
            </w:rPr>
            <w:fldChar w:fldCharType="separate"/>
          </w:r>
          <w:r w:rsidR="006B3764" w:rsidRPr="00F80573">
            <w:rPr>
              <w:rStyle w:val="Hyperlink"/>
              <w:rFonts w:asciiTheme="majorBidi" w:hAnsiTheme="majorBidi" w:cstheme="majorBidi"/>
              <w:noProof/>
              <w:sz w:val="24"/>
              <w:szCs w:val="24"/>
              <w:highlight w:val="yellow"/>
            </w:rPr>
            <w:t xml:space="preserve">Religion and </w:t>
          </w:r>
          <w:ins w:id="93" w:author="Susan Doron" w:date="2024-08-12T09:14:00Z" w16du:dateUtc="2024-08-12T06:14:00Z">
            <w:r w:rsidR="00E44879">
              <w:rPr>
                <w:rStyle w:val="Hyperlink"/>
                <w:rFonts w:asciiTheme="majorBidi" w:hAnsiTheme="majorBidi" w:cstheme="majorBidi"/>
                <w:noProof/>
                <w:sz w:val="24"/>
                <w:szCs w:val="24"/>
                <w:highlight w:val="yellow"/>
              </w:rPr>
              <w:t>i</w:t>
            </w:r>
          </w:ins>
          <w:del w:id="94" w:author="Susan Doron" w:date="2024-08-12T09:14:00Z" w16du:dateUtc="2024-08-12T06:14:00Z">
            <w:r w:rsidR="006B3764" w:rsidRPr="00F80573" w:rsidDel="00E44879">
              <w:rPr>
                <w:rStyle w:val="Hyperlink"/>
                <w:rFonts w:asciiTheme="majorBidi" w:hAnsiTheme="majorBidi" w:cstheme="majorBidi"/>
                <w:noProof/>
                <w:sz w:val="24"/>
                <w:szCs w:val="24"/>
                <w:highlight w:val="yellow"/>
              </w:rPr>
              <w:delText>I</w:delText>
            </w:r>
          </w:del>
          <w:r w:rsidR="006B3764" w:rsidRPr="00F80573">
            <w:rPr>
              <w:rStyle w:val="Hyperlink"/>
              <w:rFonts w:asciiTheme="majorBidi" w:hAnsiTheme="majorBidi" w:cstheme="majorBidi"/>
              <w:noProof/>
              <w:sz w:val="24"/>
              <w:szCs w:val="24"/>
              <w:highlight w:val="yellow"/>
            </w:rPr>
            <w:t xml:space="preserve">ntrinsic </w:t>
          </w:r>
          <w:ins w:id="95" w:author="Susan Doron" w:date="2024-08-12T09:14:00Z" w16du:dateUtc="2024-08-12T06:14:00Z">
            <w:r w:rsidR="00E44879">
              <w:rPr>
                <w:rStyle w:val="Hyperlink"/>
                <w:rFonts w:asciiTheme="majorBidi" w:hAnsiTheme="majorBidi" w:cstheme="majorBidi"/>
                <w:noProof/>
                <w:sz w:val="24"/>
                <w:szCs w:val="24"/>
                <w:highlight w:val="yellow"/>
              </w:rPr>
              <w:t>m</w:t>
            </w:r>
          </w:ins>
          <w:del w:id="96" w:author="Susan Doron" w:date="2024-08-12T09:14:00Z" w16du:dateUtc="2024-08-12T06:14:00Z">
            <w:r w:rsidR="006B3764" w:rsidRPr="00F80573" w:rsidDel="00E44879">
              <w:rPr>
                <w:rStyle w:val="Hyperlink"/>
                <w:rFonts w:asciiTheme="majorBidi" w:hAnsiTheme="majorBidi" w:cstheme="majorBidi"/>
                <w:noProof/>
                <w:sz w:val="24"/>
                <w:szCs w:val="24"/>
                <w:highlight w:val="yellow"/>
              </w:rPr>
              <w:delText>M</w:delText>
            </w:r>
          </w:del>
          <w:r w:rsidR="006B3764" w:rsidRPr="00F80573">
            <w:rPr>
              <w:rStyle w:val="Hyperlink"/>
              <w:rFonts w:asciiTheme="majorBidi" w:hAnsiTheme="majorBidi" w:cstheme="majorBidi"/>
              <w:noProof/>
              <w:sz w:val="24"/>
              <w:szCs w:val="24"/>
              <w:highlight w:val="yellow"/>
            </w:rPr>
            <w:t>otivation</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_Toc173074096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22</w:t>
          </w:r>
          <w:r w:rsidR="006B3764" w:rsidRPr="00F80573">
            <w:rPr>
              <w:rFonts w:asciiTheme="majorBidi" w:hAnsiTheme="majorBidi" w:cstheme="majorBidi"/>
              <w:noProof/>
              <w:webHidden/>
              <w:sz w:val="24"/>
              <w:szCs w:val="24"/>
              <w:highlight w:val="yellow"/>
            </w:rPr>
            <w:fldChar w:fldCharType="end"/>
          </w:r>
          <w:r w:rsidRPr="00F80573">
            <w:rPr>
              <w:rFonts w:asciiTheme="majorBidi" w:hAnsiTheme="majorBidi" w:cstheme="majorBidi"/>
              <w:noProof/>
              <w:sz w:val="24"/>
              <w:szCs w:val="24"/>
              <w:highlight w:val="yellow"/>
            </w:rPr>
            <w:fldChar w:fldCharType="end"/>
          </w:r>
        </w:p>
        <w:p w14:paraId="7DB7A47F" w14:textId="1A123793" w:rsidR="006B3764" w:rsidRPr="00F80573"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highlight w:val="yellow"/>
              <w:lang w:eastAsia="en-IL"/>
              <w14:ligatures w14:val="standardContextual"/>
            </w:rPr>
          </w:pPr>
          <w:hyperlink w:anchor="_Toc173074097" w:history="1">
            <w:r w:rsidR="006B3764" w:rsidRPr="00F80573">
              <w:rPr>
                <w:rStyle w:val="Hyperlink"/>
                <w:rFonts w:asciiTheme="majorBidi" w:hAnsiTheme="majorBidi" w:cstheme="majorBidi"/>
                <w:noProof/>
                <w:sz w:val="24"/>
                <w:szCs w:val="24"/>
                <w:highlight w:val="yellow"/>
              </w:rPr>
              <w:t>What states can learn from religion with regards to internalization?</w:t>
            </w:r>
            <w:r w:rsidR="006B3764" w:rsidRPr="00F80573">
              <w:rPr>
                <w:rFonts w:asciiTheme="majorBidi" w:hAnsiTheme="majorBidi" w:cstheme="majorBidi"/>
                <w:noProof/>
                <w:webHidden/>
                <w:sz w:val="24"/>
                <w:szCs w:val="24"/>
                <w:highlight w:val="yellow"/>
              </w:rPr>
              <w:tab/>
            </w:r>
            <w:r w:rsidR="006B3764" w:rsidRPr="00F80573">
              <w:rPr>
                <w:rFonts w:asciiTheme="majorBidi" w:hAnsiTheme="majorBidi" w:cstheme="majorBidi"/>
                <w:noProof/>
                <w:webHidden/>
                <w:sz w:val="24"/>
                <w:szCs w:val="24"/>
                <w:highlight w:val="yellow"/>
              </w:rPr>
              <w:fldChar w:fldCharType="begin"/>
            </w:r>
            <w:r w:rsidR="006B3764" w:rsidRPr="00F80573">
              <w:rPr>
                <w:rFonts w:asciiTheme="majorBidi" w:hAnsiTheme="majorBidi" w:cstheme="majorBidi"/>
                <w:noProof/>
                <w:webHidden/>
                <w:sz w:val="24"/>
                <w:szCs w:val="24"/>
                <w:highlight w:val="yellow"/>
              </w:rPr>
              <w:instrText xml:space="preserve"> PAGEREF _Toc173074097 \h </w:instrText>
            </w:r>
            <w:r w:rsidR="006B3764" w:rsidRPr="00BA21FF">
              <w:rPr>
                <w:rFonts w:asciiTheme="majorBidi" w:hAnsiTheme="majorBidi" w:cstheme="majorBidi"/>
                <w:noProof/>
                <w:webHidden/>
                <w:sz w:val="24"/>
                <w:szCs w:val="24"/>
                <w:highlight w:val="yellow"/>
              </w:rPr>
            </w:r>
            <w:r w:rsidR="006B3764" w:rsidRPr="00F80573">
              <w:rPr>
                <w:rFonts w:asciiTheme="majorBidi" w:hAnsiTheme="majorBidi" w:cstheme="majorBidi"/>
                <w:noProof/>
                <w:webHidden/>
                <w:sz w:val="24"/>
                <w:szCs w:val="24"/>
                <w:highlight w:val="yellow"/>
              </w:rPr>
              <w:fldChar w:fldCharType="separate"/>
            </w:r>
            <w:r w:rsidR="006B3764" w:rsidRPr="00F80573">
              <w:rPr>
                <w:rFonts w:asciiTheme="majorBidi" w:hAnsiTheme="majorBidi" w:cstheme="majorBidi"/>
                <w:noProof/>
                <w:webHidden/>
                <w:sz w:val="24"/>
                <w:szCs w:val="24"/>
                <w:highlight w:val="yellow"/>
              </w:rPr>
              <w:t>22</w:t>
            </w:r>
            <w:r w:rsidR="006B3764" w:rsidRPr="00F80573">
              <w:rPr>
                <w:rFonts w:asciiTheme="majorBidi" w:hAnsiTheme="majorBidi" w:cstheme="majorBidi"/>
                <w:noProof/>
                <w:webHidden/>
                <w:sz w:val="24"/>
                <w:szCs w:val="24"/>
                <w:highlight w:val="yellow"/>
              </w:rPr>
              <w:fldChar w:fldCharType="end"/>
            </w:r>
          </w:hyperlink>
        </w:p>
        <w:p w14:paraId="092E9EF7" w14:textId="2166CB52" w:rsidR="006B3764" w:rsidRPr="00F80573" w:rsidDel="00E44879" w:rsidRDefault="00000000" w:rsidP="001878AD">
          <w:pPr>
            <w:pStyle w:val="TOC2"/>
            <w:tabs>
              <w:tab w:val="right" w:leader="dot" w:pos="9016"/>
            </w:tabs>
            <w:spacing w:line="360" w:lineRule="auto"/>
            <w:rPr>
              <w:del w:id="97" w:author="Susan Doron" w:date="2024-08-12T09:14:00Z" w16du:dateUtc="2024-08-12T06:14:00Z"/>
              <w:rFonts w:asciiTheme="majorBidi" w:eastAsiaTheme="minorEastAsia" w:hAnsiTheme="majorBidi" w:cstheme="majorBidi"/>
              <w:noProof/>
              <w:kern w:val="2"/>
              <w:sz w:val="24"/>
              <w:szCs w:val="24"/>
              <w:highlight w:val="yellow"/>
              <w:lang w:eastAsia="en-IL"/>
              <w14:ligatures w14:val="standardContextual"/>
            </w:rPr>
          </w:pPr>
          <w:del w:id="98" w:author="Susan Doron" w:date="2024-08-12T09:14:00Z" w16du:dateUtc="2024-08-12T06:14: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"_Toc173074098"</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 xml:space="preserve">When thinking of examples to internalization process through which population voluntarily engage and follow rules, religion is the most likely example to follow. As clearly the enforcement mechanisms which are in place to ensure rule following by believers are very limited. Furthermore according to all religions, there is greater value to </w:delText>
            </w:r>
            <w:r w:rsidR="006B3764" w:rsidRPr="00F80573" w:rsidDel="00E44879">
              <w:rPr>
                <w:rStyle w:val="Hyperlink"/>
                <w:rFonts w:asciiTheme="majorBidi" w:hAnsiTheme="majorBidi" w:cstheme="majorBidi"/>
                <w:noProof/>
                <w:sz w:val="24"/>
                <w:szCs w:val="24"/>
                <w:highlight w:val="yellow"/>
                <w:lang w:val="en-US"/>
              </w:rPr>
              <w:delText>people who follow rules when they are intrinsically driven to do it – the higher level of compliance – true believers – is being taken from religion.</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_Toc173074098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23</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5C9522E6" w14:textId="06AA5616" w:rsidR="006B3764" w:rsidRPr="00F80573" w:rsidDel="00E44879" w:rsidRDefault="00000000" w:rsidP="001878AD">
          <w:pPr>
            <w:pStyle w:val="TOC2"/>
            <w:tabs>
              <w:tab w:val="right" w:leader="dot" w:pos="9016"/>
            </w:tabs>
            <w:spacing w:line="360" w:lineRule="auto"/>
            <w:rPr>
              <w:del w:id="99" w:author="Susan Doron" w:date="2024-08-12T09:14:00Z" w16du:dateUtc="2024-08-12T06:14:00Z"/>
              <w:rFonts w:asciiTheme="majorBidi" w:eastAsiaTheme="minorEastAsia" w:hAnsiTheme="majorBidi" w:cstheme="majorBidi"/>
              <w:noProof/>
              <w:kern w:val="2"/>
              <w:sz w:val="24"/>
              <w:szCs w:val="24"/>
              <w:highlight w:val="yellow"/>
              <w:lang w:eastAsia="en-IL"/>
              <w14:ligatures w14:val="standardContextual"/>
            </w:rPr>
          </w:pPr>
          <w:del w:id="100" w:author="Susan Doron" w:date="2024-08-12T09:14:00Z" w16du:dateUtc="2024-08-12T06:14: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"_Toc173074099"</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The study of religion offers valuable insights into how states might foster the internalization of values among citizens, potentially informing approaches to enhance voluntary compliance with regulations. Religious institutions have long shaped intrinsic motivation through various mechanisms, which can provide lessons for state approaches to value internalization.</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_Toc173074099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23</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068C218" w14:textId="18EFDB8D" w:rsidR="006B3764" w:rsidRPr="00F80573" w:rsidDel="00E44879" w:rsidRDefault="00000000" w:rsidP="001878AD">
          <w:pPr>
            <w:pStyle w:val="TOC2"/>
            <w:tabs>
              <w:tab w:val="right" w:leader="dot" w:pos="9016"/>
            </w:tabs>
            <w:spacing w:line="360" w:lineRule="auto"/>
            <w:rPr>
              <w:del w:id="101" w:author="Susan Doron" w:date="2024-08-12T09:14:00Z" w16du:dateUtc="2024-08-12T06:14:00Z"/>
              <w:rFonts w:asciiTheme="majorBidi" w:eastAsiaTheme="minorEastAsia" w:hAnsiTheme="majorBidi" w:cstheme="majorBidi"/>
              <w:noProof/>
              <w:kern w:val="2"/>
              <w:sz w:val="24"/>
              <w:szCs w:val="24"/>
              <w:highlight w:val="yellow"/>
              <w:lang w:eastAsia="en-IL"/>
              <w14:ligatures w14:val="standardContextual"/>
            </w:rPr>
          </w:pPr>
          <w:del w:id="102" w:author="Susan Doron" w:date="2024-08-12T09:14:00Z" w16du:dateUtc="2024-08-12T06:14: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"_Toc173074100"</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Religious teachings often emphasize moral values such as compassion and honesty, which can become deeply ingrained in individuals' motivational structures. Religion also provides a meaning-making framework that gives people a sense of purpose, driving their actions and motivations. These insights suggest that states could potentially enhance value internalization by articulating clear moral frameworks and fostering a shared sense of purpose among citizens.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_Toc173074100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23</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2DEB0C2E" w14:textId="179AC174" w:rsidR="006B3764" w:rsidRPr="00F80573" w:rsidDel="00E44879" w:rsidRDefault="00000000" w:rsidP="001878AD">
          <w:pPr>
            <w:pStyle w:val="TOC2"/>
            <w:tabs>
              <w:tab w:val="right" w:leader="dot" w:pos="9016"/>
            </w:tabs>
            <w:spacing w:line="360" w:lineRule="auto"/>
            <w:rPr>
              <w:del w:id="103" w:author="Susan Doron" w:date="2024-08-12T09:14:00Z" w16du:dateUtc="2024-08-12T06:14:00Z"/>
              <w:rFonts w:asciiTheme="majorBidi" w:eastAsiaTheme="minorEastAsia" w:hAnsiTheme="majorBidi" w:cstheme="majorBidi"/>
              <w:noProof/>
              <w:kern w:val="2"/>
              <w:sz w:val="24"/>
              <w:szCs w:val="24"/>
              <w:highlight w:val="yellow"/>
              <w:lang w:eastAsia="en-IL"/>
              <w14:ligatures w14:val="standardContextual"/>
            </w:rPr>
          </w:pPr>
          <w:del w:id="104" w:author="Susan Doron" w:date="2024-08-12T09:14:00Z" w16du:dateUtc="2024-08-12T06:14: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"_Toc173074101"</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However, the effectiveness of religious approaches in promoting voluntary compliance has limitations. Religious institutions often rely on creating a sense of community to reinforce shared values and motivations, which may be challenging for states to replicate on a large scale. Furthermore, research on the concept of punitive gods suggests that fear of punishment, rather than purely intrinsic motivation, may play a significant role in religious compliance. This raises questions about the sustainability and authenticity of value internalization achieved through such means.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_Toc173074101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23</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2D3F050C" w14:textId="4D856BC4" w:rsidR="006B3764" w:rsidRPr="00F80573" w:rsidDel="00E44879" w:rsidRDefault="00000000" w:rsidP="001878AD">
          <w:pPr>
            <w:pStyle w:val="TOC2"/>
            <w:tabs>
              <w:tab w:val="right" w:leader="dot" w:pos="9016"/>
            </w:tabs>
            <w:spacing w:line="360" w:lineRule="auto"/>
            <w:rPr>
              <w:del w:id="105" w:author="Susan Doron" w:date="2024-08-12T09:14:00Z" w16du:dateUtc="2024-08-12T06:14:00Z"/>
              <w:rFonts w:asciiTheme="majorBidi" w:eastAsiaTheme="minorEastAsia" w:hAnsiTheme="majorBidi" w:cstheme="majorBidi"/>
              <w:noProof/>
              <w:kern w:val="2"/>
              <w:sz w:val="24"/>
              <w:szCs w:val="24"/>
              <w:highlight w:val="yellow"/>
              <w:lang w:eastAsia="en-IL"/>
              <w14:ligatures w14:val="standardContextual"/>
            </w:rPr>
          </w:pPr>
          <w:del w:id="106" w:author="Susan Doron" w:date="2024-08-12T09:14:00Z" w16du:dateUtc="2024-08-12T06:14: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"_Toc173074102"</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States have their own tools for influencing intrinsic motivation. Education plays a crucial role in shaping values and beliefs, while public discourse has the power to frame issues and influence public opinion. Laws and policies can create incentives that indirectly affect intrinsic motivation. However, the effectiveness of these state-driven approaches in changing deeply held beliefs and values remains uncertain.</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_Toc173074102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23</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5B16A02" w14:textId="1ADEB407" w:rsidR="006B3764" w:rsidRPr="00F80573" w:rsidDel="00E44879" w:rsidRDefault="00000000" w:rsidP="001878AD">
          <w:pPr>
            <w:pStyle w:val="TOC2"/>
            <w:tabs>
              <w:tab w:val="right" w:leader="dot" w:pos="9016"/>
            </w:tabs>
            <w:spacing w:line="360" w:lineRule="auto"/>
            <w:rPr>
              <w:del w:id="107" w:author="Susan Doron" w:date="2024-08-12T09:14:00Z" w16du:dateUtc="2024-08-12T06:14:00Z"/>
              <w:rFonts w:asciiTheme="majorBidi" w:eastAsiaTheme="minorEastAsia" w:hAnsiTheme="majorBidi" w:cstheme="majorBidi"/>
              <w:noProof/>
              <w:kern w:val="2"/>
              <w:sz w:val="24"/>
              <w:szCs w:val="24"/>
              <w:highlight w:val="yellow"/>
              <w:lang w:eastAsia="en-IL"/>
              <w14:ligatures w14:val="standardContextual"/>
            </w:rPr>
          </w:pPr>
          <w:del w:id="108" w:author="Susan Doron" w:date="2024-08-12T09:14:00Z" w16du:dateUtc="2024-08-12T06:14: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"_Toc173074103"</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The long-term sustainability of changes in intrinsic motivation, whether brought about by religion or the state, is a key area of uncertainty. While religious practices like repetition and habit formation have been shown to influence behavior over time, it is less clear how effectively states can replicate these processes. Moreover, the extent to which religious teachings and state policies are truly internalized by individuals, rather than superficially adopted, remains a subject of debate.</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_Toc173074103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23</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623CC7F5" w14:textId="53817C2E" w:rsidR="006B3764" w:rsidRPr="00BA21FF" w:rsidDel="00E44879" w:rsidRDefault="00000000" w:rsidP="001878AD">
          <w:pPr>
            <w:pStyle w:val="TOC2"/>
            <w:tabs>
              <w:tab w:val="right" w:leader="dot" w:pos="9016"/>
            </w:tabs>
            <w:spacing w:line="360" w:lineRule="auto"/>
            <w:rPr>
              <w:del w:id="109" w:author="Susan Doron" w:date="2024-08-12T09:14:00Z" w16du:dateUtc="2024-08-12T06:14:00Z"/>
              <w:rFonts w:asciiTheme="majorBidi" w:eastAsiaTheme="minorEastAsia" w:hAnsiTheme="majorBidi" w:cstheme="majorBidi"/>
              <w:noProof/>
              <w:kern w:val="2"/>
              <w:sz w:val="24"/>
              <w:szCs w:val="24"/>
              <w:lang w:eastAsia="en-IL"/>
              <w14:ligatures w14:val="standardContextual"/>
            </w:rPr>
          </w:pPr>
          <w:del w:id="110" w:author="Susan Doron" w:date="2024-08-12T09:14:00Z" w16du:dateUtc="2024-08-12T06:14:00Z">
            <w:r w:rsidRPr="00F80573" w:rsidDel="00E44879">
              <w:rPr>
                <w:rFonts w:asciiTheme="majorBidi" w:hAnsiTheme="majorBidi" w:cstheme="majorBidi"/>
                <w:sz w:val="24"/>
                <w:szCs w:val="24"/>
                <w:highlight w:val="yellow"/>
              </w:rPr>
              <w:fldChar w:fldCharType="begin"/>
            </w:r>
            <w:r w:rsidRPr="00F80573" w:rsidDel="00E44879">
              <w:rPr>
                <w:rFonts w:asciiTheme="majorBidi" w:hAnsiTheme="majorBidi" w:cstheme="majorBidi"/>
                <w:sz w:val="24"/>
                <w:szCs w:val="24"/>
                <w:highlight w:val="yellow"/>
              </w:rPr>
              <w:delInstrText>HYPERLINK \l "_Toc173074104"</w:delInstrText>
            </w:r>
            <w:r w:rsidRPr="00BA21FF" w:rsidDel="00E44879">
              <w:rPr>
                <w:rFonts w:asciiTheme="majorBidi" w:hAnsiTheme="majorBidi" w:cstheme="majorBidi"/>
                <w:sz w:val="24"/>
                <w:szCs w:val="24"/>
                <w:highlight w:val="yellow"/>
              </w:rPr>
            </w:r>
            <w:r w:rsidRPr="00F80573" w:rsidDel="00E44879">
              <w:rPr>
                <w:rFonts w:asciiTheme="majorBidi" w:hAnsiTheme="majorBidi" w:cstheme="majorBidi"/>
                <w:sz w:val="24"/>
                <w:szCs w:val="24"/>
                <w:highlight w:val="yellow"/>
              </w:rPr>
              <w:fldChar w:fldCharType="separate"/>
            </w:r>
            <w:r w:rsidR="006B3764" w:rsidRPr="00F80573" w:rsidDel="00E44879">
              <w:rPr>
                <w:rStyle w:val="Hyperlink"/>
                <w:rFonts w:asciiTheme="majorBidi" w:hAnsiTheme="majorBidi" w:cstheme="majorBidi"/>
                <w:noProof/>
                <w:sz w:val="24"/>
                <w:szCs w:val="24"/>
                <w:highlight w:val="yellow"/>
              </w:rPr>
              <w:delText>As states seek to learn from religious approaches to value internalization, they must grapple with these complexities and limitations, adapting strategies to fit the unique context of civic life and governance. The challenge lies in balancing the potential benefits of fostering intrinsic motivation with the practical limitations and ethical considerations of state intervention in personal values and beliefs.</w:delText>
            </w:r>
            <w:r w:rsidR="006B3764" w:rsidRPr="00F80573" w:rsidDel="00E44879">
              <w:rPr>
                <w:rFonts w:asciiTheme="majorBidi" w:hAnsiTheme="majorBidi" w:cstheme="majorBidi"/>
                <w:noProof/>
                <w:webHidden/>
                <w:sz w:val="24"/>
                <w:szCs w:val="24"/>
                <w:highlight w:val="yellow"/>
              </w:rPr>
              <w:tab/>
            </w:r>
            <w:r w:rsidR="006B3764" w:rsidRPr="00F80573" w:rsidDel="00E44879">
              <w:rPr>
                <w:rFonts w:asciiTheme="majorBidi" w:hAnsiTheme="majorBidi" w:cstheme="majorBidi"/>
                <w:noProof/>
                <w:webHidden/>
                <w:sz w:val="24"/>
                <w:szCs w:val="24"/>
                <w:highlight w:val="yellow"/>
              </w:rPr>
              <w:fldChar w:fldCharType="begin"/>
            </w:r>
            <w:r w:rsidR="006B3764" w:rsidRPr="00F80573" w:rsidDel="00E44879">
              <w:rPr>
                <w:rFonts w:asciiTheme="majorBidi" w:hAnsiTheme="majorBidi" w:cstheme="majorBidi"/>
                <w:noProof/>
                <w:webHidden/>
                <w:sz w:val="24"/>
                <w:szCs w:val="24"/>
                <w:highlight w:val="yellow"/>
              </w:rPr>
              <w:delInstrText xml:space="preserve"> PAGEREF _Toc173074104 \h </w:delInstrText>
            </w:r>
            <w:r w:rsidR="006B3764" w:rsidRPr="00BA21FF" w:rsidDel="00E44879">
              <w:rPr>
                <w:rFonts w:asciiTheme="majorBidi" w:hAnsiTheme="majorBidi" w:cstheme="majorBidi"/>
                <w:noProof/>
                <w:webHidden/>
                <w:sz w:val="24"/>
                <w:szCs w:val="24"/>
                <w:highlight w:val="yellow"/>
              </w:rPr>
            </w:r>
            <w:r w:rsidR="006B3764" w:rsidRPr="00F80573" w:rsidDel="00E44879">
              <w:rPr>
                <w:rFonts w:asciiTheme="majorBidi" w:hAnsiTheme="majorBidi" w:cstheme="majorBidi"/>
                <w:noProof/>
                <w:webHidden/>
                <w:sz w:val="24"/>
                <w:szCs w:val="24"/>
                <w:highlight w:val="yellow"/>
              </w:rPr>
              <w:fldChar w:fldCharType="separate"/>
            </w:r>
            <w:r w:rsidR="006B3764" w:rsidRPr="00F80573" w:rsidDel="00E44879">
              <w:rPr>
                <w:rFonts w:asciiTheme="majorBidi" w:hAnsiTheme="majorBidi" w:cstheme="majorBidi"/>
                <w:noProof/>
                <w:webHidden/>
                <w:sz w:val="24"/>
                <w:szCs w:val="24"/>
                <w:highlight w:val="yellow"/>
              </w:rPr>
              <w:delText>24</w:delText>
            </w:r>
            <w:r w:rsidR="006B3764" w:rsidRPr="00F80573" w:rsidDel="00E44879">
              <w:rPr>
                <w:rFonts w:asciiTheme="majorBidi" w:hAnsiTheme="majorBidi" w:cstheme="majorBidi"/>
                <w:noProof/>
                <w:webHidden/>
                <w:sz w:val="24"/>
                <w:szCs w:val="24"/>
                <w:highlight w:val="yellow"/>
              </w:rPr>
              <w:fldChar w:fldCharType="end"/>
            </w:r>
            <w:r w:rsidRPr="00F80573" w:rsidDel="00E44879">
              <w:rPr>
                <w:rFonts w:asciiTheme="majorBidi" w:hAnsiTheme="majorBidi" w:cstheme="majorBidi"/>
                <w:noProof/>
                <w:sz w:val="24"/>
                <w:szCs w:val="24"/>
                <w:highlight w:val="yellow"/>
              </w:rPr>
              <w:fldChar w:fldCharType="end"/>
            </w:r>
          </w:del>
        </w:p>
        <w:p w14:paraId="50CFFE29" w14:textId="099C578C" w:rsidR="006B3764" w:rsidRPr="00BA21FF"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lang w:eastAsia="en-IL"/>
              <w14:ligatures w14:val="standardContextual"/>
            </w:rPr>
          </w:pPr>
          <w:r w:rsidRPr="00BA21FF">
            <w:rPr>
              <w:rFonts w:asciiTheme="majorBidi" w:hAnsiTheme="majorBidi" w:cstheme="majorBidi"/>
              <w:sz w:val="24"/>
              <w:szCs w:val="24"/>
            </w:rPr>
            <w:fldChar w:fldCharType="begin"/>
          </w:r>
          <w:r w:rsidRPr="00BA21FF">
            <w:rPr>
              <w:rFonts w:asciiTheme="majorBidi" w:hAnsiTheme="majorBidi" w:cstheme="majorBidi"/>
              <w:sz w:val="24"/>
              <w:szCs w:val="24"/>
            </w:rPr>
            <w:instrText>HYPERLINK \l "_Toc173074105"</w:instrText>
          </w:r>
          <w:r w:rsidRPr="00BA21FF">
            <w:rPr>
              <w:rFonts w:asciiTheme="majorBidi" w:hAnsiTheme="majorBidi" w:cstheme="majorBidi"/>
              <w:sz w:val="24"/>
              <w:szCs w:val="24"/>
            </w:rPr>
          </w:r>
          <w:r w:rsidRPr="00BA21FF">
            <w:rPr>
              <w:rFonts w:asciiTheme="majorBidi" w:hAnsiTheme="majorBidi" w:cstheme="majorBidi"/>
              <w:sz w:val="24"/>
              <w:szCs w:val="24"/>
            </w:rPr>
            <w:fldChar w:fldCharType="separate"/>
          </w:r>
          <w:r w:rsidR="006B3764" w:rsidRPr="00BA21FF">
            <w:rPr>
              <w:rStyle w:val="Hyperlink"/>
              <w:rFonts w:asciiTheme="majorBidi" w:hAnsiTheme="majorBidi" w:cstheme="majorBidi"/>
              <w:noProof/>
              <w:sz w:val="24"/>
              <w:szCs w:val="24"/>
            </w:rPr>
            <w:t xml:space="preserve">Community vs. </w:t>
          </w:r>
          <w:ins w:id="111" w:author="Susan Doron" w:date="2024-08-12T09:14:00Z" w16du:dateUtc="2024-08-12T06:14:00Z">
            <w:r w:rsidR="00E44879">
              <w:rPr>
                <w:rStyle w:val="Hyperlink"/>
                <w:rFonts w:asciiTheme="majorBidi" w:hAnsiTheme="majorBidi" w:cstheme="majorBidi"/>
                <w:noProof/>
                <w:sz w:val="24"/>
                <w:szCs w:val="24"/>
              </w:rPr>
              <w:t>s</w:t>
            </w:r>
          </w:ins>
          <w:del w:id="112" w:author="Susan Doron" w:date="2024-08-12T09:14:00Z" w16du:dateUtc="2024-08-12T06:14:00Z">
            <w:r w:rsidR="006B3764" w:rsidRPr="00BA21FF" w:rsidDel="00E44879">
              <w:rPr>
                <w:rStyle w:val="Hyperlink"/>
                <w:rFonts w:asciiTheme="majorBidi" w:hAnsiTheme="majorBidi" w:cstheme="majorBidi"/>
                <w:noProof/>
                <w:sz w:val="24"/>
                <w:szCs w:val="24"/>
              </w:rPr>
              <w:delText>S</w:delText>
            </w:r>
          </w:del>
          <w:r w:rsidR="006B3764" w:rsidRPr="00BA21FF">
            <w:rPr>
              <w:rStyle w:val="Hyperlink"/>
              <w:rFonts w:asciiTheme="majorBidi" w:hAnsiTheme="majorBidi" w:cstheme="majorBidi"/>
              <w:noProof/>
              <w:sz w:val="24"/>
              <w:szCs w:val="24"/>
            </w:rPr>
            <w:t xml:space="preserve">tate </w:t>
          </w:r>
          <w:ins w:id="113" w:author="Susan Doron" w:date="2024-08-12T09:16:00Z" w16du:dateUtc="2024-08-12T06:16:00Z">
            <w:r w:rsidR="00FA0BCB">
              <w:rPr>
                <w:rStyle w:val="Hyperlink"/>
                <w:rFonts w:asciiTheme="majorBidi" w:hAnsiTheme="majorBidi" w:cstheme="majorBidi"/>
                <w:noProof/>
                <w:sz w:val="24"/>
                <w:szCs w:val="24"/>
              </w:rPr>
              <w:t>a</w:t>
            </w:r>
          </w:ins>
          <w:del w:id="114" w:author="Susan Doron" w:date="2024-08-12T09:16:00Z" w16du:dateUtc="2024-08-12T06:16:00Z">
            <w:r w:rsidR="006B3764" w:rsidRPr="00BA21FF" w:rsidDel="00FA0BCB">
              <w:rPr>
                <w:rStyle w:val="Hyperlink"/>
                <w:rFonts w:asciiTheme="majorBidi" w:hAnsiTheme="majorBidi" w:cstheme="majorBidi"/>
                <w:noProof/>
                <w:sz w:val="24"/>
                <w:szCs w:val="24"/>
              </w:rPr>
              <w:delText>A</w:delText>
            </w:r>
          </w:del>
          <w:r w:rsidR="006B3764" w:rsidRPr="00BA21FF">
            <w:rPr>
              <w:rStyle w:val="Hyperlink"/>
              <w:rFonts w:asciiTheme="majorBidi" w:hAnsiTheme="majorBidi" w:cstheme="majorBidi"/>
              <w:noProof/>
              <w:sz w:val="24"/>
              <w:szCs w:val="24"/>
            </w:rPr>
            <w:t>pproaches</w:t>
          </w:r>
          <w:r w:rsidR="006B3764" w:rsidRPr="00BA21FF">
            <w:rPr>
              <w:rFonts w:asciiTheme="majorBidi" w:hAnsiTheme="majorBidi" w:cstheme="majorBidi"/>
              <w:noProof/>
              <w:webHidden/>
              <w:sz w:val="24"/>
              <w:szCs w:val="24"/>
            </w:rPr>
            <w:tab/>
          </w:r>
          <w:r w:rsidR="006B3764" w:rsidRPr="00BA21FF">
            <w:rPr>
              <w:rFonts w:asciiTheme="majorBidi" w:hAnsiTheme="majorBidi" w:cstheme="majorBidi"/>
              <w:noProof/>
              <w:webHidden/>
              <w:sz w:val="24"/>
              <w:szCs w:val="24"/>
            </w:rPr>
            <w:fldChar w:fldCharType="begin"/>
          </w:r>
          <w:r w:rsidR="006B3764" w:rsidRPr="00BA21FF">
            <w:rPr>
              <w:rFonts w:asciiTheme="majorBidi" w:hAnsiTheme="majorBidi" w:cstheme="majorBidi"/>
              <w:noProof/>
              <w:webHidden/>
              <w:sz w:val="24"/>
              <w:szCs w:val="24"/>
            </w:rPr>
            <w:instrText xml:space="preserve"> PAGEREF _Toc173074105 \h </w:instrText>
          </w:r>
          <w:r w:rsidR="006B3764" w:rsidRPr="00BA21FF">
            <w:rPr>
              <w:rFonts w:asciiTheme="majorBidi" w:hAnsiTheme="majorBidi" w:cstheme="majorBidi"/>
              <w:noProof/>
              <w:webHidden/>
              <w:sz w:val="24"/>
              <w:szCs w:val="24"/>
            </w:rPr>
          </w:r>
          <w:r w:rsidR="006B3764" w:rsidRPr="00BA21FF">
            <w:rPr>
              <w:rFonts w:asciiTheme="majorBidi" w:hAnsiTheme="majorBidi" w:cstheme="majorBidi"/>
              <w:noProof/>
              <w:webHidden/>
              <w:sz w:val="24"/>
              <w:szCs w:val="24"/>
            </w:rPr>
            <w:fldChar w:fldCharType="separate"/>
          </w:r>
          <w:r w:rsidR="006B3764" w:rsidRPr="00BA21FF">
            <w:rPr>
              <w:rFonts w:asciiTheme="majorBidi" w:hAnsiTheme="majorBidi" w:cstheme="majorBidi"/>
              <w:noProof/>
              <w:webHidden/>
              <w:sz w:val="24"/>
              <w:szCs w:val="24"/>
            </w:rPr>
            <w:t>24</w:t>
          </w:r>
          <w:r w:rsidR="006B3764" w:rsidRPr="00BA21FF">
            <w:rPr>
              <w:rFonts w:asciiTheme="majorBidi" w:hAnsiTheme="majorBidi" w:cstheme="majorBidi"/>
              <w:noProof/>
              <w:webHidden/>
              <w:sz w:val="24"/>
              <w:szCs w:val="24"/>
            </w:rPr>
            <w:fldChar w:fldCharType="end"/>
          </w:r>
          <w:r w:rsidRPr="00BA21FF">
            <w:rPr>
              <w:rFonts w:asciiTheme="majorBidi" w:hAnsiTheme="majorBidi" w:cstheme="majorBidi"/>
              <w:noProof/>
              <w:sz w:val="24"/>
              <w:szCs w:val="24"/>
            </w:rPr>
            <w:fldChar w:fldCharType="end"/>
          </w:r>
        </w:p>
        <w:p w14:paraId="565643E9" w14:textId="3FCBC144" w:rsidR="006B3764" w:rsidRPr="00BA21FF" w:rsidRDefault="00000000" w:rsidP="001878AD">
          <w:pPr>
            <w:pStyle w:val="TOC2"/>
            <w:tabs>
              <w:tab w:val="right" w:leader="dot" w:pos="9016"/>
            </w:tabs>
            <w:spacing w:line="360" w:lineRule="auto"/>
            <w:rPr>
              <w:rFonts w:asciiTheme="majorBidi" w:eastAsiaTheme="minorEastAsia" w:hAnsiTheme="majorBidi" w:cstheme="majorBidi"/>
              <w:noProof/>
              <w:kern w:val="2"/>
              <w:sz w:val="24"/>
              <w:szCs w:val="24"/>
              <w:lang w:eastAsia="en-IL"/>
              <w14:ligatures w14:val="standardContextual"/>
            </w:rPr>
          </w:pPr>
          <w:hyperlink w:anchor="_Toc173074106" w:history="1">
            <w:r w:rsidR="006B3764" w:rsidRPr="00BA21FF">
              <w:rPr>
                <w:rStyle w:val="Hyperlink"/>
                <w:rFonts w:asciiTheme="majorBidi" w:hAnsiTheme="majorBidi" w:cstheme="majorBidi"/>
                <w:noProof/>
                <w:sz w:val="24"/>
                <w:szCs w:val="24"/>
              </w:rPr>
              <w:t>Differentiated voluntary compliance</w:t>
            </w:r>
            <w:r w:rsidR="006B3764" w:rsidRPr="00BA21FF">
              <w:rPr>
                <w:rFonts w:asciiTheme="majorBidi" w:hAnsiTheme="majorBidi" w:cstheme="majorBidi"/>
                <w:noProof/>
                <w:webHidden/>
                <w:sz w:val="24"/>
                <w:szCs w:val="24"/>
              </w:rPr>
              <w:tab/>
            </w:r>
            <w:r w:rsidR="006B3764" w:rsidRPr="00BA21FF">
              <w:rPr>
                <w:rFonts w:asciiTheme="majorBidi" w:hAnsiTheme="majorBidi" w:cstheme="majorBidi"/>
                <w:noProof/>
                <w:webHidden/>
                <w:sz w:val="24"/>
                <w:szCs w:val="24"/>
              </w:rPr>
              <w:fldChar w:fldCharType="begin"/>
            </w:r>
            <w:r w:rsidR="006B3764" w:rsidRPr="00BA21FF">
              <w:rPr>
                <w:rFonts w:asciiTheme="majorBidi" w:hAnsiTheme="majorBidi" w:cstheme="majorBidi"/>
                <w:noProof/>
                <w:webHidden/>
                <w:sz w:val="24"/>
                <w:szCs w:val="24"/>
              </w:rPr>
              <w:instrText xml:space="preserve"> PAGEREF _Toc173074106 \h </w:instrText>
            </w:r>
            <w:r w:rsidR="006B3764" w:rsidRPr="00BA21FF">
              <w:rPr>
                <w:rFonts w:asciiTheme="majorBidi" w:hAnsiTheme="majorBidi" w:cstheme="majorBidi"/>
                <w:noProof/>
                <w:webHidden/>
                <w:sz w:val="24"/>
                <w:szCs w:val="24"/>
              </w:rPr>
            </w:r>
            <w:r w:rsidR="006B3764" w:rsidRPr="00BA21FF">
              <w:rPr>
                <w:rFonts w:asciiTheme="majorBidi" w:hAnsiTheme="majorBidi" w:cstheme="majorBidi"/>
                <w:noProof/>
                <w:webHidden/>
                <w:sz w:val="24"/>
                <w:szCs w:val="24"/>
              </w:rPr>
              <w:fldChar w:fldCharType="separate"/>
            </w:r>
            <w:r w:rsidR="006B3764" w:rsidRPr="00BA21FF">
              <w:rPr>
                <w:rFonts w:asciiTheme="majorBidi" w:hAnsiTheme="majorBidi" w:cstheme="majorBidi"/>
                <w:noProof/>
                <w:webHidden/>
                <w:sz w:val="24"/>
                <w:szCs w:val="24"/>
              </w:rPr>
              <w:t>25</w:t>
            </w:r>
            <w:r w:rsidR="006B3764" w:rsidRPr="00BA21FF">
              <w:rPr>
                <w:rFonts w:asciiTheme="majorBidi" w:hAnsiTheme="majorBidi" w:cstheme="majorBidi"/>
                <w:noProof/>
                <w:webHidden/>
                <w:sz w:val="24"/>
                <w:szCs w:val="24"/>
              </w:rPr>
              <w:fldChar w:fldCharType="end"/>
            </w:r>
          </w:hyperlink>
        </w:p>
        <w:p w14:paraId="0658155F" w14:textId="46781364" w:rsidR="00AD22B5" w:rsidRPr="00BA21FF" w:rsidRDefault="00AD22B5" w:rsidP="001878AD">
          <w:pPr>
            <w:spacing w:line="360" w:lineRule="auto"/>
            <w:rPr>
              <w:rFonts w:asciiTheme="majorBidi" w:hAnsiTheme="majorBidi" w:cstheme="majorBidi"/>
              <w:sz w:val="24"/>
              <w:szCs w:val="24"/>
            </w:rPr>
          </w:pPr>
          <w:r w:rsidRPr="00BA21FF">
            <w:rPr>
              <w:rFonts w:asciiTheme="majorBidi" w:hAnsiTheme="majorBidi" w:cstheme="majorBidi"/>
              <w:b/>
              <w:bCs/>
              <w:noProof/>
              <w:sz w:val="24"/>
              <w:szCs w:val="24"/>
            </w:rPr>
            <w:fldChar w:fldCharType="end"/>
          </w:r>
        </w:p>
      </w:sdtContent>
    </w:sdt>
    <w:p w14:paraId="6C3821AC" w14:textId="77777777" w:rsidR="00FC0E94" w:rsidRPr="00BA21FF" w:rsidRDefault="00FC0E94" w:rsidP="001878AD">
      <w:pPr>
        <w:spacing w:line="360" w:lineRule="auto"/>
        <w:rPr>
          <w:rFonts w:asciiTheme="majorBidi" w:hAnsiTheme="majorBidi" w:cstheme="majorBidi"/>
          <w:sz w:val="24"/>
          <w:szCs w:val="24"/>
        </w:rPr>
      </w:pPr>
    </w:p>
    <w:p w14:paraId="4070A963" w14:textId="77777777" w:rsidR="00FC0E94" w:rsidRPr="00BA21FF" w:rsidRDefault="00FC0E94" w:rsidP="001878AD">
      <w:pPr>
        <w:pStyle w:val="Heading2"/>
        <w:spacing w:line="360" w:lineRule="auto"/>
        <w:rPr>
          <w:rFonts w:asciiTheme="majorBidi" w:hAnsiTheme="majorBidi"/>
          <w:sz w:val="24"/>
          <w:szCs w:val="24"/>
        </w:rPr>
      </w:pPr>
      <w:bookmarkStart w:id="115" w:name="_Toc173074054"/>
      <w:r w:rsidRPr="00BA21FF">
        <w:rPr>
          <w:rFonts w:asciiTheme="majorBidi" w:hAnsiTheme="majorBidi"/>
          <w:sz w:val="24"/>
          <w:szCs w:val="24"/>
        </w:rPr>
        <w:t>Introduction:</w:t>
      </w:r>
      <w:bookmarkEnd w:id="115"/>
    </w:p>
    <w:p w14:paraId="60D825A8" w14:textId="099B01B6" w:rsidR="00EC7472" w:rsidRPr="00BA21FF" w:rsidRDefault="00D341CB" w:rsidP="001878AD">
      <w:pPr>
        <w:pStyle w:val="Heading2"/>
        <w:spacing w:line="360" w:lineRule="auto"/>
        <w:rPr>
          <w:rFonts w:asciiTheme="majorBidi" w:hAnsiTheme="majorBidi"/>
          <w:sz w:val="24"/>
          <w:szCs w:val="24"/>
          <w:rtl/>
        </w:rPr>
      </w:pPr>
      <w:bookmarkStart w:id="116" w:name="_Toc173074055"/>
      <w:r w:rsidRPr="00BA21FF">
        <w:rPr>
          <w:rFonts w:asciiTheme="majorBidi" w:hAnsiTheme="majorBidi"/>
          <w:sz w:val="24"/>
          <w:szCs w:val="24"/>
        </w:rPr>
        <w:t>S</w:t>
      </w:r>
      <w:r w:rsidR="00EC7472" w:rsidRPr="00BA21FF">
        <w:rPr>
          <w:rFonts w:asciiTheme="majorBidi" w:hAnsiTheme="majorBidi"/>
          <w:sz w:val="24"/>
          <w:szCs w:val="24"/>
        </w:rPr>
        <w:t>ummary</w:t>
      </w:r>
      <w:bookmarkEnd w:id="116"/>
      <w:r w:rsidR="00EC7472" w:rsidRPr="00BA21FF">
        <w:rPr>
          <w:rFonts w:asciiTheme="majorBidi" w:hAnsiTheme="majorBidi"/>
          <w:sz w:val="24"/>
          <w:szCs w:val="24"/>
        </w:rPr>
        <w:t xml:space="preserve"> </w:t>
      </w:r>
    </w:p>
    <w:p w14:paraId="5F298FD9" w14:textId="1498632B" w:rsidR="00EC7472" w:rsidRPr="00BA21FF" w:rsidDel="00FA0BCB" w:rsidRDefault="00C8679C" w:rsidP="001878AD">
      <w:pPr>
        <w:spacing w:before="100" w:beforeAutospacing="1" w:after="100" w:afterAutospacing="1" w:line="360" w:lineRule="auto"/>
        <w:jc w:val="both"/>
        <w:rPr>
          <w:del w:id="117" w:author="Susan Doron" w:date="2024-08-12T09:18:00Z" w16du:dateUtc="2024-08-12T06:18:00Z"/>
          <w:rFonts w:asciiTheme="majorBidi" w:hAnsiTheme="majorBidi" w:cstheme="majorBidi"/>
          <w:sz w:val="24"/>
          <w:szCs w:val="24"/>
        </w:rPr>
      </w:pPr>
      <w:ins w:id="118" w:author="Susan Doron" w:date="2024-08-11T16:43:00Z" w16du:dateUtc="2024-08-11T13:43:00Z">
        <w:r w:rsidRPr="00BA21FF">
          <w:rPr>
            <w:rFonts w:asciiTheme="majorBidi" w:hAnsiTheme="majorBidi" w:cstheme="majorBidi"/>
            <w:sz w:val="24"/>
            <w:szCs w:val="24"/>
          </w:rPr>
          <w:t>Throughout</w:t>
        </w:r>
      </w:ins>
      <w:del w:id="119" w:author="Susan Doron" w:date="2024-08-11T16:43:00Z" w16du:dateUtc="2024-08-11T13:43:00Z">
        <w:r w:rsidR="00EC7472" w:rsidRPr="00BA21FF" w:rsidDel="00C8679C">
          <w:rPr>
            <w:rFonts w:asciiTheme="majorBidi" w:hAnsiTheme="majorBidi" w:cstheme="majorBidi"/>
            <w:sz w:val="24"/>
            <w:szCs w:val="24"/>
          </w:rPr>
          <w:delText>In</w:delText>
        </w:r>
      </w:del>
      <w:r w:rsidR="00EC7472" w:rsidRPr="00BA21FF">
        <w:rPr>
          <w:rFonts w:asciiTheme="majorBidi" w:hAnsiTheme="majorBidi" w:cstheme="majorBidi"/>
          <w:sz w:val="24"/>
          <w:szCs w:val="24"/>
        </w:rPr>
        <w:t xml:space="preserve"> the </w:t>
      </w:r>
      <w:ins w:id="120" w:author="Susan Doron" w:date="2024-08-11T16:43:00Z" w16du:dateUtc="2024-08-11T13:43:00Z">
        <w:r w:rsidRPr="00BA21FF">
          <w:rPr>
            <w:rFonts w:asciiTheme="majorBidi" w:hAnsiTheme="majorBidi" w:cstheme="majorBidi"/>
            <w:sz w:val="24"/>
            <w:szCs w:val="24"/>
          </w:rPr>
          <w:t>first</w:t>
        </w:r>
      </w:ins>
      <w:ins w:id="121" w:author="Susan Doron" w:date="2024-08-11T16:02:00Z" w16du:dateUtc="2024-08-11T13:02:00Z">
        <w:r w:rsidR="00073D2E" w:rsidRPr="00BA21FF">
          <w:rPr>
            <w:rFonts w:asciiTheme="majorBidi" w:hAnsiTheme="majorBidi" w:cstheme="majorBidi"/>
            <w:sz w:val="24"/>
            <w:szCs w:val="24"/>
          </w:rPr>
          <w:t xml:space="preserve"> ten</w:t>
        </w:r>
      </w:ins>
      <w:del w:id="122" w:author="Susan Doron" w:date="2024-08-11T16:02:00Z" w16du:dateUtc="2024-08-11T13:02:00Z">
        <w:r w:rsidR="00EC7472" w:rsidRPr="00BA21FF" w:rsidDel="00073D2E">
          <w:rPr>
            <w:rFonts w:asciiTheme="majorBidi" w:hAnsiTheme="majorBidi" w:cstheme="majorBidi"/>
            <w:sz w:val="24"/>
            <w:szCs w:val="24"/>
          </w:rPr>
          <w:delText xml:space="preserve">10 </w:delText>
        </w:r>
      </w:del>
      <w:ins w:id="123" w:author="Susan Doron" w:date="2024-08-11T16:02:00Z" w16du:dateUtc="2024-08-11T13:02:00Z">
        <w:r w:rsidR="00073D2E" w:rsidRPr="00BA21FF">
          <w:rPr>
            <w:rFonts w:asciiTheme="majorBidi" w:hAnsiTheme="majorBidi" w:cstheme="majorBidi"/>
            <w:sz w:val="24"/>
            <w:szCs w:val="24"/>
          </w:rPr>
          <w:t xml:space="preserve"> </w:t>
        </w:r>
      </w:ins>
      <w:r w:rsidR="00EC7472" w:rsidRPr="00BA21FF">
        <w:rPr>
          <w:rFonts w:asciiTheme="majorBidi" w:hAnsiTheme="majorBidi" w:cstheme="majorBidi"/>
          <w:sz w:val="24"/>
          <w:szCs w:val="24"/>
        </w:rPr>
        <w:t xml:space="preserve">chapters of the book, </w:t>
      </w:r>
      <w:ins w:id="124" w:author="Susan Doron" w:date="2024-08-11T16:02:00Z" w16du:dateUtc="2024-08-11T13:02:00Z">
        <w:r w:rsidR="00073D2E" w:rsidRPr="00BA21FF">
          <w:rPr>
            <w:rFonts w:asciiTheme="majorBidi" w:hAnsiTheme="majorBidi" w:cstheme="majorBidi"/>
            <w:sz w:val="24"/>
            <w:szCs w:val="24"/>
          </w:rPr>
          <w:t xml:space="preserve">we have </w:t>
        </w:r>
      </w:ins>
      <w:ins w:id="125" w:author="Susan Doron" w:date="2024-08-11T16:43:00Z" w16du:dateUtc="2024-08-11T13:43:00Z">
        <w:r w:rsidRPr="00BA21FF">
          <w:rPr>
            <w:rFonts w:asciiTheme="majorBidi" w:hAnsiTheme="majorBidi" w:cstheme="majorBidi"/>
            <w:sz w:val="24"/>
            <w:szCs w:val="24"/>
          </w:rPr>
          <w:t>explored</w:t>
        </w:r>
      </w:ins>
      <w:ins w:id="126" w:author="Susan Doron" w:date="2024-08-11T16:02:00Z" w16du:dateUtc="2024-08-11T13:02:00Z">
        <w:r w:rsidR="00073D2E" w:rsidRPr="00BA21FF">
          <w:rPr>
            <w:rFonts w:asciiTheme="majorBidi" w:hAnsiTheme="majorBidi" w:cstheme="majorBidi"/>
            <w:sz w:val="24"/>
            <w:szCs w:val="24"/>
          </w:rPr>
          <w:t xml:space="preserve"> </w:t>
        </w:r>
      </w:ins>
      <w:r w:rsidR="00EC7472" w:rsidRPr="00BA21FF">
        <w:rPr>
          <w:rFonts w:asciiTheme="majorBidi" w:hAnsiTheme="majorBidi" w:cstheme="majorBidi"/>
          <w:sz w:val="24"/>
          <w:szCs w:val="24"/>
        </w:rPr>
        <w:t xml:space="preserve">the </w:t>
      </w:r>
      <w:ins w:id="127" w:author="Susan Doron" w:date="2024-08-11T16:43:00Z" w16du:dateUtc="2024-08-11T13:43:00Z">
        <w:r w:rsidRPr="00BA21FF">
          <w:rPr>
            <w:rFonts w:asciiTheme="majorBidi" w:hAnsiTheme="majorBidi" w:cstheme="majorBidi"/>
            <w:sz w:val="24"/>
            <w:szCs w:val="24"/>
          </w:rPr>
          <w:t>possibility</w:t>
        </w:r>
      </w:ins>
      <w:del w:id="128" w:author="Susan Doron" w:date="2024-08-11T16:43:00Z" w16du:dateUtc="2024-08-11T13:43:00Z">
        <w:r w:rsidR="00EC7472" w:rsidRPr="00BA21FF" w:rsidDel="00C8679C">
          <w:rPr>
            <w:rFonts w:asciiTheme="majorBidi" w:hAnsiTheme="majorBidi" w:cstheme="majorBidi"/>
            <w:sz w:val="24"/>
            <w:szCs w:val="24"/>
          </w:rPr>
          <w:delText>potential</w:delText>
        </w:r>
      </w:del>
      <w:r w:rsidR="00EC7472" w:rsidRPr="00BA21FF">
        <w:rPr>
          <w:rFonts w:asciiTheme="majorBidi" w:hAnsiTheme="majorBidi" w:cstheme="majorBidi"/>
          <w:sz w:val="24"/>
          <w:szCs w:val="24"/>
        </w:rPr>
        <w:t xml:space="preserve"> </w:t>
      </w:r>
      <w:ins w:id="129" w:author="Susan Doron" w:date="2024-08-11T16:43:00Z" w16du:dateUtc="2024-08-11T13:43:00Z">
        <w:r w:rsidRPr="00BA21FF">
          <w:rPr>
            <w:rFonts w:asciiTheme="majorBidi" w:hAnsiTheme="majorBidi" w:cstheme="majorBidi"/>
            <w:sz w:val="24"/>
            <w:szCs w:val="24"/>
          </w:rPr>
          <w:t>of</w:t>
        </w:r>
      </w:ins>
      <w:del w:id="130" w:author="Susan Doron" w:date="2024-08-11T16:43:00Z" w16du:dateUtc="2024-08-11T13:43:00Z">
        <w:r w:rsidR="00EC7472" w:rsidRPr="00BA21FF" w:rsidDel="00C8679C">
          <w:rPr>
            <w:rFonts w:asciiTheme="majorBidi" w:hAnsiTheme="majorBidi" w:cstheme="majorBidi"/>
            <w:sz w:val="24"/>
            <w:szCs w:val="24"/>
          </w:rPr>
          <w:delText>for</w:delText>
        </w:r>
      </w:del>
      <w:r w:rsidR="00EC7472" w:rsidRPr="00BA21FF">
        <w:rPr>
          <w:rFonts w:asciiTheme="majorBidi" w:hAnsiTheme="majorBidi" w:cstheme="majorBidi"/>
          <w:sz w:val="24"/>
          <w:szCs w:val="24"/>
        </w:rPr>
        <w:t xml:space="preserve"> voluntary compliance </w:t>
      </w:r>
      <w:del w:id="131" w:author="Susan Doron" w:date="2024-08-11T16:43:00Z" w16du:dateUtc="2024-08-11T13:43:00Z">
        <w:r w:rsidR="00EC7472" w:rsidRPr="00BA21FF" w:rsidDel="00C8679C">
          <w:rPr>
            <w:rFonts w:asciiTheme="majorBidi" w:hAnsiTheme="majorBidi" w:cstheme="majorBidi"/>
            <w:sz w:val="24"/>
            <w:szCs w:val="24"/>
          </w:rPr>
          <w:delText xml:space="preserve">was examined </w:delText>
        </w:r>
      </w:del>
      <w:ins w:id="132" w:author="Susan Doron" w:date="2024-08-11T16:03:00Z" w16du:dateUtc="2024-08-11T13:03:00Z">
        <w:r w:rsidR="00073D2E" w:rsidRPr="00BA21FF">
          <w:rPr>
            <w:rFonts w:asciiTheme="majorBidi" w:hAnsiTheme="majorBidi" w:cstheme="majorBidi"/>
            <w:sz w:val="24"/>
            <w:szCs w:val="24"/>
          </w:rPr>
          <w:t xml:space="preserve">from </w:t>
        </w:r>
      </w:ins>
      <w:ins w:id="133" w:author="Susan Doron" w:date="2024-08-11T16:43:00Z" w16du:dateUtc="2024-08-11T13:43:00Z">
        <w:r w:rsidRPr="00BA21FF">
          <w:rPr>
            <w:rFonts w:asciiTheme="majorBidi" w:hAnsiTheme="majorBidi" w:cstheme="majorBidi"/>
            <w:sz w:val="24"/>
            <w:szCs w:val="24"/>
          </w:rPr>
          <w:t>various</w:t>
        </w:r>
      </w:ins>
      <w:ins w:id="134" w:author="Susan Doron" w:date="2024-08-11T16:03:00Z" w16du:dateUtc="2024-08-11T13:03:00Z">
        <w:r w:rsidR="00073D2E" w:rsidRPr="00BA21FF">
          <w:rPr>
            <w:rFonts w:asciiTheme="majorBidi" w:hAnsiTheme="majorBidi" w:cstheme="majorBidi"/>
            <w:sz w:val="24"/>
            <w:szCs w:val="24"/>
          </w:rPr>
          <w:t xml:space="preserve"> </w:t>
        </w:r>
      </w:ins>
      <w:del w:id="135" w:author="Susan Doron" w:date="2024-08-11T16:03:00Z" w16du:dateUtc="2024-08-11T13:03:00Z">
        <w:r w:rsidR="00EC7472" w:rsidRPr="00BA21FF" w:rsidDel="00073D2E">
          <w:rPr>
            <w:rFonts w:asciiTheme="majorBidi" w:hAnsiTheme="majorBidi" w:cstheme="majorBidi"/>
            <w:sz w:val="24"/>
            <w:szCs w:val="24"/>
          </w:rPr>
          <w:delText xml:space="preserve">through </w:delText>
        </w:r>
        <w:r w:rsidR="00D341CB" w:rsidRPr="00BA21FF" w:rsidDel="00073D2E">
          <w:rPr>
            <w:rFonts w:asciiTheme="majorBidi" w:hAnsiTheme="majorBidi" w:cstheme="majorBidi"/>
            <w:sz w:val="24"/>
            <w:szCs w:val="24"/>
          </w:rPr>
          <w:delText>a series of approaches</w:delText>
        </w:r>
      </w:del>
      <w:ins w:id="136" w:author="Susan Doron" w:date="2024-08-11T16:43:00Z" w16du:dateUtc="2024-08-11T13:43:00Z">
        <w:r w:rsidRPr="00BA21FF">
          <w:rPr>
            <w:rFonts w:asciiTheme="majorBidi" w:hAnsiTheme="majorBidi" w:cstheme="majorBidi"/>
            <w:sz w:val="24"/>
            <w:szCs w:val="24"/>
          </w:rPr>
          <w:t>perspectives</w:t>
        </w:r>
      </w:ins>
      <w:r w:rsidR="00D341CB" w:rsidRPr="00BA21FF">
        <w:rPr>
          <w:rFonts w:asciiTheme="majorBidi" w:hAnsiTheme="majorBidi" w:cstheme="majorBidi"/>
          <w:sz w:val="24"/>
          <w:szCs w:val="24"/>
        </w:rPr>
        <w:t>.</w:t>
      </w:r>
      <w:ins w:id="137" w:author="Susan Doron" w:date="2024-08-12T09:18:00Z" w16du:dateUtc="2024-08-12T06:18:00Z">
        <w:r w:rsidR="00FA0BCB">
          <w:rPr>
            <w:rFonts w:asciiTheme="majorBidi" w:hAnsiTheme="majorBidi" w:cstheme="majorBidi"/>
            <w:sz w:val="24"/>
            <w:szCs w:val="24"/>
          </w:rPr>
          <w:t xml:space="preserve"> In addition to clarifying the meaning of voluntary </w:t>
        </w:r>
        <w:r w:rsidR="00FA0BCB">
          <w:rPr>
            <w:rFonts w:asciiTheme="majorBidi" w:hAnsiTheme="majorBidi" w:cstheme="majorBidi"/>
            <w:sz w:val="24"/>
            <w:szCs w:val="24"/>
          </w:rPr>
          <w:lastRenderedPageBreak/>
          <w:t>compliance, this book has</w:t>
        </w:r>
      </w:ins>
      <w:del w:id="138" w:author="Susan Doron" w:date="2024-08-11T16:43:00Z" w16du:dateUtc="2024-08-11T13:43:00Z">
        <w:r w:rsidR="00D341CB" w:rsidRPr="00BA21FF" w:rsidDel="00C8679C">
          <w:rPr>
            <w:rFonts w:asciiTheme="majorBidi" w:hAnsiTheme="majorBidi" w:cstheme="majorBidi"/>
            <w:sz w:val="24"/>
            <w:szCs w:val="24"/>
          </w:rPr>
          <w:delText xml:space="preserve"> </w:delText>
        </w:r>
      </w:del>
    </w:p>
    <w:p w14:paraId="02FFFA33" w14:textId="0F316CF1" w:rsidR="00FA0BCB" w:rsidRDefault="00EB1FEB" w:rsidP="001878AD">
      <w:pPr>
        <w:spacing w:after="120" w:line="360" w:lineRule="auto"/>
        <w:contextualSpacing/>
        <w:rPr>
          <w:ins w:id="139" w:author="Susan Doron" w:date="2024-08-12T09:19:00Z" w16du:dateUtc="2024-08-12T06:19:00Z"/>
          <w:rFonts w:asciiTheme="majorBidi" w:hAnsiTheme="majorBidi" w:cstheme="majorBidi"/>
          <w:sz w:val="24"/>
          <w:szCs w:val="24"/>
        </w:rPr>
      </w:pPr>
      <w:del w:id="140" w:author="Susan Doron" w:date="2024-08-11T16:44:00Z" w16du:dateUtc="2024-08-11T13:44:00Z">
        <w:r w:rsidRPr="00BA21FF" w:rsidDel="00C8679C">
          <w:rPr>
            <w:rFonts w:asciiTheme="majorBidi" w:hAnsiTheme="majorBidi" w:cstheme="majorBidi"/>
            <w:sz w:val="24"/>
            <w:szCs w:val="24"/>
          </w:rPr>
          <w:delText>This</w:delText>
        </w:r>
      </w:del>
      <w:del w:id="141" w:author="Susan Doron" w:date="2024-08-12T09:18:00Z" w16du:dateUtc="2024-08-12T06:18:00Z">
        <w:r w:rsidRPr="00BA21FF" w:rsidDel="00FA0BCB">
          <w:rPr>
            <w:rFonts w:asciiTheme="majorBidi" w:hAnsiTheme="majorBidi" w:cstheme="majorBidi"/>
            <w:sz w:val="24"/>
            <w:szCs w:val="24"/>
          </w:rPr>
          <w:delText xml:space="preserve"> book </w:delText>
        </w:r>
      </w:del>
      <w:del w:id="142" w:author="Susan Doron" w:date="2024-08-11T16:44:00Z" w16du:dateUtc="2024-08-11T13:44:00Z">
        <w:r w:rsidRPr="00BA21FF" w:rsidDel="00C8679C">
          <w:rPr>
            <w:rFonts w:asciiTheme="majorBidi" w:hAnsiTheme="majorBidi" w:cstheme="majorBidi"/>
            <w:sz w:val="24"/>
            <w:szCs w:val="24"/>
          </w:rPr>
          <w:delText>introduces</w:delText>
        </w:r>
      </w:del>
      <w:del w:id="143" w:author="Susan Doron" w:date="2024-08-12T09:18:00Z" w16du:dateUtc="2024-08-12T06:18:00Z">
        <w:r w:rsidRPr="00BA21FF" w:rsidDel="00FA0BCB">
          <w:rPr>
            <w:rFonts w:asciiTheme="majorBidi" w:hAnsiTheme="majorBidi" w:cstheme="majorBidi"/>
            <w:sz w:val="24"/>
            <w:szCs w:val="24"/>
          </w:rPr>
          <w:delText xml:space="preserve"> the conce</w:delText>
        </w:r>
      </w:del>
      <w:ins w:id="144" w:author="Susan Doron" w:date="2024-08-12T09:18:00Z" w16du:dateUtc="2024-08-12T06:18:00Z">
        <w:r w:rsidR="00FA0BCB">
          <w:rPr>
            <w:rFonts w:asciiTheme="majorBidi" w:hAnsiTheme="majorBidi" w:cstheme="majorBidi"/>
            <w:sz w:val="24"/>
            <w:szCs w:val="24"/>
          </w:rPr>
          <w:t xml:space="preserve"> ex</w:t>
        </w:r>
      </w:ins>
      <w:ins w:id="145" w:author="Susan Doron" w:date="2024-08-12T09:19:00Z" w16du:dateUtc="2024-08-12T06:19:00Z">
        <w:r w:rsidR="00FA0BCB">
          <w:rPr>
            <w:rFonts w:asciiTheme="majorBidi" w:hAnsiTheme="majorBidi" w:cstheme="majorBidi"/>
            <w:sz w:val="24"/>
            <w:szCs w:val="24"/>
          </w:rPr>
          <w:t>amined</w:t>
        </w:r>
      </w:ins>
      <w:del w:id="146" w:author="Susan Doron" w:date="2024-08-12T09:18:00Z" w16du:dateUtc="2024-08-12T06:18:00Z">
        <w:r w:rsidRPr="00BA21FF" w:rsidDel="00FA0BCB">
          <w:rPr>
            <w:rFonts w:asciiTheme="majorBidi" w:hAnsiTheme="majorBidi" w:cstheme="majorBidi"/>
            <w:sz w:val="24"/>
            <w:szCs w:val="24"/>
          </w:rPr>
          <w:delText xml:space="preserve">pt of voluntary compliance and </w:delText>
        </w:r>
      </w:del>
      <w:ins w:id="147" w:author="Susan Doron" w:date="2024-08-11T16:44:00Z" w16du:dateUtc="2024-08-11T13:44:00Z">
        <w:r w:rsidR="00C8679C" w:rsidRPr="00BA21FF">
          <w:rPr>
            <w:rFonts w:asciiTheme="majorBidi" w:hAnsiTheme="majorBidi" w:cstheme="majorBidi"/>
            <w:sz w:val="24"/>
            <w:szCs w:val="24"/>
          </w:rPr>
          <w:t xml:space="preserve"> </w:t>
        </w:r>
      </w:ins>
      <w:r w:rsidRPr="00BA21FF">
        <w:rPr>
          <w:rFonts w:asciiTheme="majorBidi" w:hAnsiTheme="majorBidi" w:cstheme="majorBidi"/>
          <w:sz w:val="24"/>
          <w:szCs w:val="24"/>
        </w:rPr>
        <w:t>its potential benefits for regulatory policy</w:t>
      </w:r>
      <w:ins w:id="148" w:author="Susan Doron" w:date="2024-08-11T16:44:00Z" w16du:dateUtc="2024-08-11T13:44:00Z">
        <w:r w:rsidR="00C8679C" w:rsidRPr="00BA21FF">
          <w:rPr>
            <w:rFonts w:asciiTheme="majorBidi" w:hAnsiTheme="majorBidi" w:cstheme="majorBidi"/>
            <w:sz w:val="24"/>
            <w:szCs w:val="24"/>
          </w:rPr>
          <w:t>,</w:t>
        </w:r>
      </w:ins>
      <w:del w:id="149" w:author="Susan Doron" w:date="2024-08-11T16:44:00Z" w16du:dateUtc="2024-08-11T13:44:00Z">
        <w:r w:rsidRPr="00BA21FF" w:rsidDel="00C8679C">
          <w:rPr>
            <w:rFonts w:asciiTheme="majorBidi" w:hAnsiTheme="majorBidi" w:cstheme="majorBidi"/>
            <w:sz w:val="24"/>
            <w:szCs w:val="24"/>
          </w:rPr>
          <w:delText>. It outlines the book</w:delText>
        </w:r>
      </w:del>
      <w:del w:id="150" w:author="Susan Doron" w:date="2024-08-11T16:03:00Z" w16du:dateUtc="2024-08-11T13:03:00Z">
        <w:r w:rsidRPr="00BA21FF" w:rsidDel="00073D2E">
          <w:rPr>
            <w:rFonts w:asciiTheme="majorBidi" w:hAnsiTheme="majorBidi" w:cstheme="majorBidi"/>
            <w:sz w:val="24"/>
            <w:szCs w:val="24"/>
          </w:rPr>
          <w:delText>'</w:delText>
        </w:r>
      </w:del>
      <w:del w:id="151" w:author="Susan Doron" w:date="2024-08-11T16:44:00Z" w16du:dateUtc="2024-08-11T13:44:00Z">
        <w:r w:rsidRPr="00BA21FF" w:rsidDel="00C8679C">
          <w:rPr>
            <w:rFonts w:asciiTheme="majorBidi" w:hAnsiTheme="majorBidi" w:cstheme="majorBidi"/>
            <w:sz w:val="24"/>
            <w:szCs w:val="24"/>
          </w:rPr>
          <w:delText xml:space="preserve">s structure and main arguments, </w:delText>
        </w:r>
      </w:del>
      <w:ins w:id="152" w:author="Susan Doron" w:date="2024-08-11T16:44:00Z" w16du:dateUtc="2024-08-11T13:44:00Z">
        <w:r w:rsidR="00C8679C" w:rsidRPr="00BA21FF">
          <w:rPr>
            <w:rFonts w:asciiTheme="majorBidi" w:hAnsiTheme="majorBidi" w:cstheme="majorBidi"/>
            <w:sz w:val="24"/>
            <w:szCs w:val="24"/>
          </w:rPr>
          <w:t xml:space="preserve"> </w:t>
        </w:r>
      </w:ins>
      <w:r w:rsidRPr="00BA21FF">
        <w:rPr>
          <w:rFonts w:asciiTheme="majorBidi" w:hAnsiTheme="majorBidi" w:cstheme="majorBidi"/>
          <w:sz w:val="24"/>
          <w:szCs w:val="24"/>
        </w:rPr>
        <w:t>emphasizing the need to understand when and how governments can trust citizens to comply voluntarily with laws and regulations.</w:t>
      </w:r>
      <w:ins w:id="153" w:author="Susan Doron" w:date="2024-08-11T16:55:00Z" w16du:dateUtc="2024-08-11T13:55:00Z">
        <w:r w:rsidR="00D23367" w:rsidRPr="00BA21FF">
          <w:rPr>
            <w:rFonts w:asciiTheme="majorBidi" w:hAnsiTheme="majorBidi" w:cstheme="majorBidi"/>
            <w:sz w:val="24"/>
            <w:szCs w:val="24"/>
          </w:rPr>
          <w:t xml:space="preserve"> </w:t>
        </w:r>
      </w:ins>
    </w:p>
    <w:p w14:paraId="4624884F" w14:textId="77777777" w:rsidR="00FA0BCB" w:rsidRDefault="00FA0BCB" w:rsidP="001878AD">
      <w:pPr>
        <w:spacing w:after="120" w:line="360" w:lineRule="auto"/>
        <w:contextualSpacing/>
        <w:rPr>
          <w:ins w:id="154" w:author="Susan Doron" w:date="2024-08-12T09:19:00Z" w16du:dateUtc="2024-08-12T06:19:00Z"/>
          <w:rFonts w:asciiTheme="majorBidi" w:hAnsiTheme="majorBidi" w:cstheme="majorBidi"/>
          <w:sz w:val="24"/>
          <w:szCs w:val="24"/>
        </w:rPr>
      </w:pPr>
    </w:p>
    <w:p w14:paraId="24BF58A3" w14:textId="7DEE9DB1" w:rsidR="00EB1FEB" w:rsidRPr="00BA21FF" w:rsidDel="00D23367" w:rsidRDefault="00D23367" w:rsidP="00FA0BCB">
      <w:pPr>
        <w:spacing w:before="100" w:beforeAutospacing="1" w:after="100" w:afterAutospacing="1" w:line="360" w:lineRule="auto"/>
        <w:jc w:val="both"/>
        <w:rPr>
          <w:del w:id="155" w:author="Susan Doron" w:date="2024-08-11T16:55:00Z" w16du:dateUtc="2024-08-11T13:55:00Z"/>
          <w:rFonts w:asciiTheme="majorBidi" w:hAnsiTheme="majorBidi" w:cstheme="majorBidi"/>
          <w:sz w:val="24"/>
          <w:szCs w:val="24"/>
        </w:rPr>
        <w:pPrChange w:id="156" w:author="Susan Doron" w:date="2024-08-12T09:18:00Z" w16du:dateUtc="2024-08-12T06:18:00Z">
          <w:pPr>
            <w:spacing w:after="120" w:line="360" w:lineRule="auto"/>
            <w:contextualSpacing/>
          </w:pPr>
        </w:pPrChange>
      </w:pPr>
      <w:ins w:id="157" w:author="Susan Doron" w:date="2024-08-11T16:55:00Z" w16du:dateUtc="2024-08-11T13:55:00Z">
        <w:r w:rsidRPr="00BA21FF">
          <w:rPr>
            <w:rFonts w:asciiTheme="majorBidi" w:hAnsiTheme="majorBidi" w:cstheme="majorBidi"/>
            <w:sz w:val="24"/>
            <w:szCs w:val="24"/>
          </w:rPr>
          <w:t xml:space="preserve">The book opened </w:t>
        </w:r>
        <w:commentRangeStart w:id="158"/>
        <w:r w:rsidRPr="00BA21FF">
          <w:rPr>
            <w:rFonts w:asciiTheme="majorBidi" w:hAnsiTheme="majorBidi" w:cstheme="majorBidi"/>
            <w:sz w:val="24"/>
            <w:szCs w:val="24"/>
          </w:rPr>
          <w:t>with</w:t>
        </w:r>
      </w:ins>
      <w:commentRangeEnd w:id="158"/>
      <w:ins w:id="159" w:author="Susan Doron" w:date="2024-08-12T09:24:00Z" w16du:dateUtc="2024-08-12T06:24:00Z">
        <w:r w:rsidR="00FA0BCB">
          <w:rPr>
            <w:rStyle w:val="CommentReference"/>
            <w:lang w:val="en-US"/>
          </w:rPr>
          <w:commentReference w:id="158"/>
        </w:r>
      </w:ins>
      <w:ins w:id="160" w:author="Susan Doron" w:date="2024-08-11T16:55:00Z" w16du:dateUtc="2024-08-11T13:55:00Z">
        <w:r w:rsidRPr="00BA21FF">
          <w:rPr>
            <w:rFonts w:asciiTheme="majorBidi" w:hAnsiTheme="majorBidi" w:cstheme="majorBidi"/>
            <w:sz w:val="24"/>
            <w:szCs w:val="24"/>
          </w:rPr>
          <w:t xml:space="preserve"> </w:t>
        </w:r>
      </w:ins>
    </w:p>
    <w:p w14:paraId="5BB83802" w14:textId="54BD60F7" w:rsidR="00EB1FEB" w:rsidRPr="00BA21FF" w:rsidDel="00D23367" w:rsidRDefault="00EB1FEB" w:rsidP="001878AD">
      <w:pPr>
        <w:spacing w:after="120" w:line="360" w:lineRule="auto"/>
        <w:contextualSpacing/>
        <w:rPr>
          <w:del w:id="161" w:author="Susan Doron" w:date="2024-08-11T16:55:00Z" w16du:dateUtc="2024-08-11T13:55:00Z"/>
          <w:rFonts w:asciiTheme="majorBidi" w:hAnsiTheme="majorBidi" w:cstheme="majorBidi"/>
          <w:sz w:val="24"/>
          <w:szCs w:val="24"/>
        </w:rPr>
      </w:pPr>
    </w:p>
    <w:p w14:paraId="454999EA" w14:textId="1DA4F609" w:rsidR="00EB1FEB" w:rsidRPr="00BA21FF" w:rsidRDefault="00EB1FEB" w:rsidP="001878AD">
      <w:pPr>
        <w:spacing w:after="120" w:line="360" w:lineRule="auto"/>
        <w:contextualSpacing/>
        <w:rPr>
          <w:ins w:id="162" w:author="Susan Doron" w:date="2024-08-11T16:58:00Z" w16du:dateUtc="2024-08-11T13:58:00Z"/>
          <w:rFonts w:asciiTheme="majorBidi" w:hAnsiTheme="majorBidi" w:cstheme="majorBidi"/>
          <w:sz w:val="24"/>
          <w:szCs w:val="24"/>
        </w:rPr>
      </w:pPr>
      <w:bookmarkStart w:id="163" w:name="_Hlk174287164"/>
      <w:del w:id="164" w:author="Susan Doron" w:date="2024-08-11T16:55:00Z" w16du:dateUtc="2024-08-11T13:55:00Z">
        <w:r w:rsidRPr="00BA21FF" w:rsidDel="00D23367">
          <w:rPr>
            <w:rFonts w:asciiTheme="majorBidi" w:hAnsiTheme="majorBidi" w:cstheme="majorBidi"/>
            <w:sz w:val="24"/>
            <w:szCs w:val="24"/>
          </w:rPr>
          <w:delText xml:space="preserve">Chapter 1: Provides </w:delText>
        </w:r>
      </w:del>
      <w:r w:rsidRPr="00BA21FF">
        <w:rPr>
          <w:rFonts w:asciiTheme="majorBidi" w:hAnsiTheme="majorBidi" w:cstheme="majorBidi"/>
          <w:sz w:val="24"/>
          <w:szCs w:val="24"/>
        </w:rPr>
        <w:t xml:space="preserve">an overview of voluntary compliance, </w:t>
      </w:r>
      <w:ins w:id="165" w:author="Susan Doron" w:date="2024-08-11T16:56:00Z" w16du:dateUtc="2024-08-11T13:56:00Z">
        <w:r w:rsidR="00D23367" w:rsidRPr="00BA21FF">
          <w:rPr>
            <w:rFonts w:asciiTheme="majorBidi" w:hAnsiTheme="majorBidi" w:cstheme="majorBidi"/>
            <w:sz w:val="24"/>
            <w:szCs w:val="24"/>
          </w:rPr>
          <w:t xml:space="preserve">exploring </w:t>
        </w:r>
      </w:ins>
      <w:del w:id="166" w:author="Susan Doron" w:date="2024-08-11T16:56:00Z" w16du:dateUtc="2024-08-11T13:56:00Z">
        <w:r w:rsidRPr="00BA21FF" w:rsidDel="00D23367">
          <w:rPr>
            <w:rFonts w:asciiTheme="majorBidi" w:hAnsiTheme="majorBidi" w:cstheme="majorBidi"/>
            <w:sz w:val="24"/>
            <w:szCs w:val="24"/>
          </w:rPr>
          <w:delText>discussing</w:delText>
        </w:r>
      </w:del>
      <w:del w:id="167" w:author="Susan Doron" w:date="2024-08-12T11:43:00Z" w16du:dateUtc="2024-08-12T08:43: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its definitions</w:t>
      </w:r>
      <w:del w:id="168" w:author="Susan Doron" w:date="2024-08-11T16:56:00Z" w16du:dateUtc="2024-08-11T13:56:00Z">
        <w:r w:rsidR="00C64932" w:rsidRPr="00BA21FF" w:rsidDel="00D23367">
          <w:rPr>
            <w:rFonts w:asciiTheme="majorBidi" w:hAnsiTheme="majorBidi" w:cstheme="majorBidi"/>
            <w:sz w:val="24"/>
            <w:szCs w:val="24"/>
          </w:rPr>
          <w:delText xml:space="preserve"> of what voluntary compliance mean</w:delText>
        </w:r>
      </w:del>
      <w:r w:rsidRPr="00BA21FF">
        <w:rPr>
          <w:rFonts w:asciiTheme="majorBidi" w:hAnsiTheme="majorBidi" w:cstheme="majorBidi"/>
          <w:sz w:val="24"/>
          <w:szCs w:val="24"/>
        </w:rPr>
        <w:t xml:space="preserve">, potential advantages, and challenges. </w:t>
      </w:r>
      <w:ins w:id="169" w:author="Susan Doron" w:date="2024-08-11T16:56:00Z" w16du:dateUtc="2024-08-11T13:56:00Z">
        <w:r w:rsidR="00D23367" w:rsidRPr="00BA21FF">
          <w:rPr>
            <w:rFonts w:asciiTheme="majorBidi" w:hAnsiTheme="majorBidi" w:cstheme="majorBidi"/>
            <w:sz w:val="24"/>
            <w:szCs w:val="24"/>
          </w:rPr>
          <w:t>We explored how</w:t>
        </w:r>
      </w:ins>
      <w:del w:id="170" w:author="Susan Doron" w:date="2024-08-11T16:56:00Z" w16du:dateUtc="2024-08-11T13:56:00Z">
        <w:r w:rsidRPr="00BA21FF" w:rsidDel="00D23367">
          <w:rPr>
            <w:rFonts w:asciiTheme="majorBidi" w:hAnsiTheme="majorBidi" w:cstheme="majorBidi"/>
            <w:sz w:val="24"/>
            <w:szCs w:val="24"/>
          </w:rPr>
          <w:delText>It explo</w:delText>
        </w:r>
      </w:del>
      <w:del w:id="171" w:author="Susan Doron" w:date="2024-08-11T16:57:00Z" w16du:dateUtc="2024-08-11T13:57:00Z">
        <w:r w:rsidRPr="00BA21FF" w:rsidDel="00D23367">
          <w:rPr>
            <w:rFonts w:asciiTheme="majorBidi" w:hAnsiTheme="majorBidi" w:cstheme="majorBidi"/>
            <w:sz w:val="24"/>
            <w:szCs w:val="24"/>
          </w:rPr>
          <w:delText>res the relationship between</w:delText>
        </w:r>
      </w:del>
      <w:r w:rsidRPr="00BA21FF">
        <w:rPr>
          <w:rFonts w:asciiTheme="majorBidi" w:hAnsiTheme="majorBidi" w:cstheme="majorBidi"/>
          <w:sz w:val="24"/>
          <w:szCs w:val="24"/>
        </w:rPr>
        <w:t xml:space="preserve"> voluntary compliance </w:t>
      </w:r>
      <w:ins w:id="172" w:author="Susan Doron" w:date="2024-08-11T16:57:00Z" w16du:dateUtc="2024-08-11T13:57:00Z">
        <w:r w:rsidR="00D23367" w:rsidRPr="00BA21FF">
          <w:rPr>
            <w:rFonts w:asciiTheme="majorBidi" w:hAnsiTheme="majorBidi" w:cstheme="majorBidi"/>
            <w:sz w:val="24"/>
            <w:szCs w:val="24"/>
          </w:rPr>
          <w:t>intersects with</w:t>
        </w:r>
      </w:ins>
      <w:del w:id="173" w:author="Susan Doron" w:date="2024-08-11T16:57:00Z" w16du:dateUtc="2024-08-11T13:57:00Z">
        <w:r w:rsidRPr="00BA21FF" w:rsidDel="00D23367">
          <w:rPr>
            <w:rFonts w:asciiTheme="majorBidi" w:hAnsiTheme="majorBidi" w:cstheme="majorBidi"/>
            <w:sz w:val="24"/>
            <w:szCs w:val="24"/>
          </w:rPr>
          <w:delText>and</w:delText>
        </w:r>
      </w:del>
      <w:r w:rsidRPr="00BA21FF">
        <w:rPr>
          <w:rFonts w:asciiTheme="majorBidi" w:hAnsiTheme="majorBidi" w:cstheme="majorBidi"/>
          <w:sz w:val="24"/>
          <w:szCs w:val="24"/>
        </w:rPr>
        <w:t xml:space="preserve"> concepts such as trust, legitimacy, and social norms</w:t>
      </w:r>
      <w:ins w:id="174" w:author="Susan Doron" w:date="2024-08-11T16:57:00Z" w16du:dateUtc="2024-08-11T13:57:00Z">
        <w:r w:rsidR="00D23367" w:rsidRPr="00BA21FF">
          <w:rPr>
            <w:rFonts w:asciiTheme="majorBidi" w:hAnsiTheme="majorBidi" w:cstheme="majorBidi"/>
            <w:sz w:val="24"/>
            <w:szCs w:val="24"/>
          </w:rPr>
          <w:t xml:space="preserve">, thus setting the stage for a deeper understanding of the factors influencing </w:t>
        </w:r>
      </w:ins>
      <w:ins w:id="175" w:author="Susan Doron" w:date="2024-08-12T09:22:00Z" w16du:dateUtc="2024-08-12T06:22:00Z">
        <w:r w:rsidR="00FA0BCB">
          <w:rPr>
            <w:rFonts w:asciiTheme="majorBidi" w:hAnsiTheme="majorBidi" w:cstheme="majorBidi"/>
            <w:sz w:val="24"/>
            <w:szCs w:val="24"/>
          </w:rPr>
          <w:t>comp</w:t>
        </w:r>
      </w:ins>
      <w:ins w:id="176" w:author="Susan Doron" w:date="2024-08-12T09:23:00Z" w16du:dateUtc="2024-08-12T06:23:00Z">
        <w:r w:rsidR="00FA0BCB">
          <w:rPr>
            <w:rFonts w:asciiTheme="majorBidi" w:hAnsiTheme="majorBidi" w:cstheme="majorBidi"/>
            <w:sz w:val="24"/>
            <w:szCs w:val="24"/>
          </w:rPr>
          <w:t xml:space="preserve">liance </w:t>
        </w:r>
      </w:ins>
      <w:proofErr w:type="spellStart"/>
      <w:ins w:id="177" w:author="Susan Doron" w:date="2024-08-11T16:57:00Z" w16du:dateUtc="2024-08-11T13:57:00Z">
        <w:r w:rsidR="00D23367" w:rsidRPr="00BA21FF">
          <w:rPr>
            <w:rFonts w:asciiTheme="majorBidi" w:hAnsiTheme="majorBidi" w:cstheme="majorBidi"/>
            <w:sz w:val="24"/>
            <w:szCs w:val="24"/>
          </w:rPr>
          <w:t>behavior</w:t>
        </w:r>
      </w:ins>
      <w:proofErr w:type="spellEnd"/>
      <w:r w:rsidRPr="00BA21FF">
        <w:rPr>
          <w:rFonts w:asciiTheme="majorBidi" w:hAnsiTheme="majorBidi" w:cstheme="majorBidi"/>
          <w:sz w:val="24"/>
          <w:szCs w:val="24"/>
        </w:rPr>
        <w:t>.</w:t>
      </w:r>
    </w:p>
    <w:p w14:paraId="4E417538" w14:textId="77777777" w:rsidR="00D23367" w:rsidRPr="00BA21FF" w:rsidRDefault="00D23367" w:rsidP="001878AD">
      <w:pPr>
        <w:spacing w:after="120" w:line="360" w:lineRule="auto"/>
        <w:contextualSpacing/>
        <w:rPr>
          <w:ins w:id="178" w:author="Susan Doron" w:date="2024-08-11T16:58:00Z" w16du:dateUtc="2024-08-11T13:58:00Z"/>
          <w:rFonts w:asciiTheme="majorBidi" w:hAnsiTheme="majorBidi" w:cstheme="majorBidi"/>
          <w:sz w:val="24"/>
          <w:szCs w:val="24"/>
        </w:rPr>
      </w:pPr>
    </w:p>
    <w:p w14:paraId="66815BC2" w14:textId="56AC5191" w:rsidR="00D23367" w:rsidRPr="00F80573" w:rsidDel="00D23367" w:rsidRDefault="00D23367" w:rsidP="001878AD">
      <w:pPr>
        <w:spacing w:after="120" w:line="360" w:lineRule="auto"/>
        <w:contextualSpacing/>
        <w:rPr>
          <w:del w:id="179" w:author="Susan Doron" w:date="2024-08-11T16:58:00Z" w16du:dateUtc="2024-08-11T13:58:00Z"/>
          <w:rFonts w:asciiTheme="majorBidi" w:hAnsiTheme="majorBidi" w:cstheme="majorBidi"/>
          <w:sz w:val="24"/>
          <w:szCs w:val="24"/>
          <w:lang w:val="en-IL"/>
        </w:rPr>
      </w:pPr>
      <w:ins w:id="180" w:author="Susan Doron" w:date="2024-08-11T16:58:00Z" w16du:dateUtc="2024-08-11T13:58:00Z">
        <w:r w:rsidRPr="00BA21FF">
          <w:rPr>
            <w:rFonts w:asciiTheme="majorBidi" w:hAnsiTheme="majorBidi" w:cstheme="majorBidi"/>
            <w:sz w:val="24"/>
            <w:szCs w:val="24"/>
          </w:rPr>
          <w:t>Building on this, the book move</w:t>
        </w:r>
      </w:ins>
      <w:ins w:id="181" w:author="Susan Doron" w:date="2024-08-11T17:13:00Z" w16du:dateUtc="2024-08-11T14:13:00Z">
        <w:r w:rsidR="003717B8" w:rsidRPr="00BA21FF">
          <w:rPr>
            <w:rFonts w:asciiTheme="majorBidi" w:hAnsiTheme="majorBidi" w:cstheme="majorBidi"/>
            <w:sz w:val="24"/>
            <w:szCs w:val="24"/>
          </w:rPr>
          <w:t>s</w:t>
        </w:r>
      </w:ins>
      <w:ins w:id="182" w:author="Susan Doron" w:date="2024-08-11T16:58:00Z" w16du:dateUtc="2024-08-11T13:58:00Z">
        <w:r w:rsidRPr="00BA21FF">
          <w:rPr>
            <w:rFonts w:asciiTheme="majorBidi" w:hAnsiTheme="majorBidi" w:cstheme="majorBidi"/>
            <w:sz w:val="24"/>
            <w:szCs w:val="24"/>
          </w:rPr>
          <w:t xml:space="preserve"> on to </w:t>
        </w:r>
      </w:ins>
    </w:p>
    <w:p w14:paraId="33A28325" w14:textId="1538749B" w:rsidR="00EB1FEB" w:rsidRPr="00BA21FF" w:rsidDel="00D23367" w:rsidRDefault="00EB1FEB" w:rsidP="001878AD">
      <w:pPr>
        <w:spacing w:after="120" w:line="360" w:lineRule="auto"/>
        <w:contextualSpacing/>
        <w:rPr>
          <w:del w:id="183" w:author="Susan Doron" w:date="2024-08-11T16:58:00Z" w16du:dateUtc="2024-08-11T13:58:00Z"/>
          <w:rFonts w:asciiTheme="majorBidi" w:hAnsiTheme="majorBidi" w:cstheme="majorBidi"/>
          <w:sz w:val="24"/>
          <w:szCs w:val="24"/>
        </w:rPr>
      </w:pPr>
    </w:p>
    <w:p w14:paraId="7C8DF3CF" w14:textId="1615E607" w:rsidR="00EB1FEB" w:rsidRPr="00BA21FF" w:rsidRDefault="00EB1FEB" w:rsidP="001878AD">
      <w:pPr>
        <w:spacing w:after="120" w:line="360" w:lineRule="auto"/>
        <w:contextualSpacing/>
        <w:rPr>
          <w:rFonts w:asciiTheme="majorBidi" w:hAnsiTheme="majorBidi" w:cstheme="majorBidi"/>
          <w:sz w:val="24"/>
          <w:szCs w:val="24"/>
        </w:rPr>
      </w:pPr>
      <w:del w:id="184" w:author="Susan Doron" w:date="2024-08-11T16:58:00Z" w16du:dateUtc="2024-08-11T13:58:00Z">
        <w:r w:rsidRPr="00BA21FF" w:rsidDel="00D23367">
          <w:rPr>
            <w:rFonts w:asciiTheme="majorBidi" w:hAnsiTheme="majorBidi" w:cstheme="majorBidi"/>
            <w:sz w:val="24"/>
            <w:szCs w:val="24"/>
          </w:rPr>
          <w:delText>Chapter 2: Examines</w:delText>
        </w:r>
      </w:del>
      <w:del w:id="185" w:author="Susan Doron" w:date="2024-08-12T11:43:00Z" w16du:dateUtc="2024-08-12T08:43:00Z">
        <w:r w:rsidRPr="00BA21FF" w:rsidDel="00312AE0">
          <w:rPr>
            <w:rFonts w:asciiTheme="majorBidi" w:hAnsiTheme="majorBidi" w:cstheme="majorBidi"/>
            <w:sz w:val="24"/>
            <w:szCs w:val="24"/>
          </w:rPr>
          <w:delText xml:space="preserve"> </w:delText>
        </w:r>
      </w:del>
      <w:ins w:id="186" w:author="Susan Doron" w:date="2024-08-11T17:21:00Z" w16du:dateUtc="2024-08-11T14:21:00Z">
        <w:r w:rsidR="00C04DBA" w:rsidRPr="00BA21FF">
          <w:rPr>
            <w:rFonts w:asciiTheme="majorBidi" w:hAnsiTheme="majorBidi" w:cstheme="majorBidi"/>
            <w:sz w:val="24"/>
            <w:szCs w:val="24"/>
          </w:rPr>
          <w:t xml:space="preserve">examine </w:t>
        </w:r>
      </w:ins>
      <w:r w:rsidRPr="00BA21FF">
        <w:rPr>
          <w:rFonts w:asciiTheme="majorBidi" w:hAnsiTheme="majorBidi" w:cstheme="majorBidi"/>
          <w:sz w:val="24"/>
          <w:szCs w:val="24"/>
        </w:rPr>
        <w:t xml:space="preserve">the </w:t>
      </w:r>
      <w:proofErr w:type="spellStart"/>
      <w:r w:rsidRPr="00BA21FF">
        <w:rPr>
          <w:rFonts w:asciiTheme="majorBidi" w:hAnsiTheme="majorBidi" w:cstheme="majorBidi"/>
          <w:sz w:val="24"/>
          <w:szCs w:val="24"/>
        </w:rPr>
        <w:t>behavioral</w:t>
      </w:r>
      <w:proofErr w:type="spellEnd"/>
      <w:r w:rsidRPr="00BA21FF">
        <w:rPr>
          <w:rFonts w:asciiTheme="majorBidi" w:hAnsiTheme="majorBidi" w:cstheme="majorBidi"/>
          <w:sz w:val="24"/>
          <w:szCs w:val="24"/>
        </w:rPr>
        <w:t xml:space="preserve"> aspects of voluntary compliance, focusing on </w:t>
      </w:r>
      <w:ins w:id="187" w:author="Susan Doron" w:date="2024-08-11T17:21:00Z" w16du:dateUtc="2024-08-11T14:21:00Z">
        <w:r w:rsidR="00C04DBA" w:rsidRPr="00BA21FF">
          <w:rPr>
            <w:rFonts w:asciiTheme="majorBidi" w:hAnsiTheme="majorBidi" w:cstheme="majorBidi"/>
            <w:sz w:val="24"/>
            <w:szCs w:val="24"/>
          </w:rPr>
          <w:t xml:space="preserve">both </w:t>
        </w:r>
      </w:ins>
      <w:r w:rsidRPr="00BA21FF">
        <w:rPr>
          <w:rFonts w:asciiTheme="majorBidi" w:hAnsiTheme="majorBidi" w:cstheme="majorBidi"/>
          <w:sz w:val="24"/>
          <w:szCs w:val="24"/>
        </w:rPr>
        <w:t xml:space="preserve">intrinsic and extrinsic motivations for compliance. </w:t>
      </w:r>
      <w:ins w:id="188" w:author="Susan Doron" w:date="2024-08-11T17:21:00Z" w16du:dateUtc="2024-08-11T14:21:00Z">
        <w:r w:rsidR="00C04DBA" w:rsidRPr="00BA21FF">
          <w:rPr>
            <w:rFonts w:asciiTheme="majorBidi" w:hAnsiTheme="majorBidi" w:cstheme="majorBidi"/>
            <w:sz w:val="24"/>
            <w:szCs w:val="24"/>
          </w:rPr>
          <w:t>We considered how</w:t>
        </w:r>
      </w:ins>
      <w:del w:id="189" w:author="Susan Doron" w:date="2024-08-11T17:21:00Z" w16du:dateUtc="2024-08-11T14:21:00Z">
        <w:r w:rsidRPr="00BA21FF" w:rsidDel="00C04DBA">
          <w:rPr>
            <w:rFonts w:asciiTheme="majorBidi" w:hAnsiTheme="majorBidi" w:cstheme="majorBidi"/>
            <w:sz w:val="24"/>
            <w:szCs w:val="24"/>
          </w:rPr>
          <w:delText xml:space="preserve">It discusses various compliance motivations, including </w:delText>
        </w:r>
      </w:del>
      <w:ins w:id="190" w:author="Susan Doron" w:date="2024-08-11T17:21:00Z" w16du:dateUtc="2024-08-11T14:21:00Z">
        <w:r w:rsidR="00C04DBA" w:rsidRPr="00BA21FF">
          <w:rPr>
            <w:rFonts w:asciiTheme="majorBidi" w:hAnsiTheme="majorBidi" w:cstheme="majorBidi"/>
            <w:sz w:val="24"/>
            <w:szCs w:val="24"/>
          </w:rPr>
          <w:t xml:space="preserve"> </w:t>
        </w:r>
      </w:ins>
      <w:r w:rsidRPr="00BA21FF">
        <w:rPr>
          <w:rFonts w:asciiTheme="majorBidi" w:hAnsiTheme="majorBidi" w:cstheme="majorBidi"/>
          <w:sz w:val="24"/>
          <w:szCs w:val="24"/>
        </w:rPr>
        <w:t>moral, social, and economic factors</w:t>
      </w:r>
      <w:ins w:id="191" w:author="Susan Doron" w:date="2024-08-11T17:21:00Z" w16du:dateUtc="2024-08-11T14:21:00Z">
        <w:r w:rsidR="00C04DBA" w:rsidRPr="00BA21FF">
          <w:rPr>
            <w:rFonts w:asciiTheme="majorBidi" w:hAnsiTheme="majorBidi" w:cstheme="majorBidi"/>
            <w:sz w:val="24"/>
            <w:szCs w:val="24"/>
          </w:rPr>
          <w:t xml:space="preserve"> affect compliance, and how </w:t>
        </w:r>
      </w:ins>
      <w:ins w:id="192" w:author="Susan Doron" w:date="2024-08-11T17:22:00Z" w16du:dateUtc="2024-08-11T14:22:00Z">
        <w:r w:rsidR="00C04DBA" w:rsidRPr="00BA21FF">
          <w:rPr>
            <w:rFonts w:asciiTheme="majorBidi" w:hAnsiTheme="majorBidi" w:cstheme="majorBidi"/>
            <w:sz w:val="24"/>
            <w:szCs w:val="24"/>
          </w:rPr>
          <w:t xml:space="preserve">different regulatory approaches can influence </w:t>
        </w:r>
      </w:ins>
      <w:ins w:id="193" w:author="Susan Doron" w:date="2024-08-11T17:23:00Z" w16du:dateUtc="2024-08-11T14:23:00Z">
        <w:r w:rsidR="00C04DBA" w:rsidRPr="00BA21FF">
          <w:rPr>
            <w:rFonts w:asciiTheme="majorBidi" w:hAnsiTheme="majorBidi" w:cstheme="majorBidi"/>
            <w:sz w:val="24"/>
            <w:szCs w:val="24"/>
          </w:rPr>
          <w:t>individuals’ compliance motivation.</w:t>
        </w:r>
      </w:ins>
      <w:del w:id="194" w:author="Susan Doron" w:date="2024-08-11T17:23:00Z" w16du:dateUtc="2024-08-11T14:23:00Z">
        <w:r w:rsidRPr="00BA21FF" w:rsidDel="00C04DBA">
          <w:rPr>
            <w:rFonts w:asciiTheme="majorBidi" w:hAnsiTheme="majorBidi" w:cstheme="majorBidi"/>
            <w:sz w:val="24"/>
            <w:szCs w:val="24"/>
          </w:rPr>
          <w:delText>.</w:delText>
        </w:r>
      </w:del>
    </w:p>
    <w:p w14:paraId="6CCF5671" w14:textId="77777777" w:rsidR="00EB1FEB" w:rsidRPr="00F80573" w:rsidRDefault="00EB1FEB" w:rsidP="001878AD">
      <w:pPr>
        <w:spacing w:after="120" w:line="360" w:lineRule="auto"/>
        <w:contextualSpacing/>
        <w:rPr>
          <w:rFonts w:asciiTheme="majorBidi" w:hAnsiTheme="majorBidi" w:cstheme="majorBidi"/>
          <w:sz w:val="24"/>
          <w:szCs w:val="24"/>
          <w:lang w:val="en-IL"/>
        </w:rPr>
      </w:pPr>
    </w:p>
    <w:p w14:paraId="3B6E2EDF" w14:textId="27D9667E" w:rsidR="00C04DBA" w:rsidRPr="00F80573" w:rsidDel="00C04DBA" w:rsidRDefault="00C04DBA" w:rsidP="00FA0BCB">
      <w:pPr>
        <w:spacing w:after="120" w:line="360" w:lineRule="auto"/>
        <w:contextualSpacing/>
        <w:rPr>
          <w:del w:id="195" w:author="Susan Doron" w:date="2024-08-11T17:27:00Z" w16du:dateUtc="2024-08-11T14:27:00Z"/>
          <w:rFonts w:asciiTheme="majorBidi" w:hAnsiTheme="majorBidi" w:cstheme="majorBidi"/>
          <w:sz w:val="24"/>
          <w:szCs w:val="24"/>
          <w:lang w:val="en-IL"/>
        </w:rPr>
      </w:pPr>
      <w:ins w:id="196" w:author="Susan Doron" w:date="2024-08-11T17:24:00Z" w16du:dateUtc="2024-08-11T14:24:00Z">
        <w:r w:rsidRPr="00BA21FF">
          <w:rPr>
            <w:rFonts w:asciiTheme="majorBidi" w:hAnsiTheme="majorBidi" w:cstheme="majorBidi"/>
            <w:sz w:val="24"/>
            <w:szCs w:val="24"/>
            <w:lang w:val="en-IL"/>
          </w:rPr>
          <w:t>This discussion led to a critical analysis of how external interventions, particularly those</w:t>
        </w:r>
      </w:ins>
      <w:ins w:id="197" w:author="Susan Doron" w:date="2024-08-11T17:25:00Z" w16du:dateUtc="2024-08-11T14:25:00Z">
        <w:r w:rsidRPr="00BA21FF">
          <w:rPr>
            <w:rFonts w:asciiTheme="majorBidi" w:hAnsiTheme="majorBidi" w:cstheme="majorBidi"/>
            <w:sz w:val="24"/>
            <w:szCs w:val="24"/>
            <w:lang w:val="en-IL"/>
          </w:rPr>
          <w:t xml:space="preserve"> rooted in regulatory frameworks, can potentially “crowd out”</w:t>
        </w:r>
      </w:ins>
      <w:del w:id="198" w:author="Susan Doron" w:date="2024-08-11T17:25:00Z" w16du:dateUtc="2024-08-11T14:25:00Z">
        <w:r w:rsidR="00EB1FEB" w:rsidRPr="00BA21FF" w:rsidDel="00C04DBA">
          <w:rPr>
            <w:rFonts w:asciiTheme="majorBidi" w:hAnsiTheme="majorBidi" w:cstheme="majorBidi"/>
            <w:sz w:val="24"/>
            <w:szCs w:val="24"/>
          </w:rPr>
          <w:delText>Chapter 3: Analyzes the concept of "crowding out" intrinsic motivation through external interventions. It explores how different regulatory approaches might affect</w:delText>
        </w:r>
      </w:del>
      <w:r w:rsidR="00EB1FEB" w:rsidRPr="00BA21FF">
        <w:rPr>
          <w:rFonts w:asciiTheme="majorBidi" w:hAnsiTheme="majorBidi" w:cstheme="majorBidi"/>
          <w:sz w:val="24"/>
          <w:szCs w:val="24"/>
        </w:rPr>
        <w:t xml:space="preserve"> individuals</w:t>
      </w:r>
      <w:ins w:id="199" w:author="Susan Doron" w:date="2024-08-12T09:25:00Z" w16du:dateUtc="2024-08-12T06:25:00Z">
        <w:r w:rsidR="00FA0BCB">
          <w:rPr>
            <w:rFonts w:asciiTheme="majorBidi" w:hAnsiTheme="majorBidi" w:cstheme="majorBidi"/>
            <w:sz w:val="24"/>
            <w:szCs w:val="24"/>
          </w:rPr>
          <w:t>,</w:t>
        </w:r>
      </w:ins>
      <w:del w:id="200" w:author="Susan Doron" w:date="2024-08-11T17:25:00Z" w16du:dateUtc="2024-08-11T14:25:00Z">
        <w:r w:rsidR="00EB1FEB" w:rsidRPr="00BA21FF" w:rsidDel="00C04DBA">
          <w:rPr>
            <w:rFonts w:asciiTheme="majorBidi" w:hAnsiTheme="majorBidi" w:cstheme="majorBidi"/>
            <w:sz w:val="24"/>
            <w:szCs w:val="24"/>
          </w:rPr>
          <w:delText>'</w:delText>
        </w:r>
      </w:del>
      <w:ins w:id="201" w:author="Susan Doron" w:date="2024-08-11T17:25:00Z" w16du:dateUtc="2024-08-11T14:25:00Z">
        <w:r w:rsidRPr="00BA21FF">
          <w:rPr>
            <w:rFonts w:asciiTheme="majorBidi" w:hAnsiTheme="majorBidi" w:cstheme="majorBidi"/>
            <w:sz w:val="24"/>
            <w:szCs w:val="24"/>
          </w:rPr>
          <w:t xml:space="preserve"> t</w:t>
        </w:r>
      </w:ins>
      <w:ins w:id="202" w:author="Susan Doron" w:date="2024-08-11T17:26:00Z" w16du:dateUtc="2024-08-11T14:26:00Z">
        <w:r w:rsidRPr="00BA21FF">
          <w:rPr>
            <w:rFonts w:asciiTheme="majorBidi" w:hAnsiTheme="majorBidi" w:cstheme="majorBidi"/>
            <w:sz w:val="24"/>
            <w:szCs w:val="24"/>
          </w:rPr>
          <w:t>hereby diminishing the very voluntary compliance the</w:t>
        </w:r>
      </w:ins>
      <w:ins w:id="203" w:author="Susan Doron" w:date="2024-08-12T09:25:00Z" w16du:dateUtc="2024-08-12T06:25:00Z">
        <w:r w:rsidR="00FA0BCB">
          <w:rPr>
            <w:rFonts w:asciiTheme="majorBidi" w:hAnsiTheme="majorBidi" w:cstheme="majorBidi"/>
            <w:sz w:val="24"/>
            <w:szCs w:val="24"/>
          </w:rPr>
          <w:t xml:space="preserve">se interventions </w:t>
        </w:r>
      </w:ins>
      <w:ins w:id="204" w:author="Susan Doron" w:date="2024-08-11T17:26:00Z" w16du:dateUtc="2024-08-11T14:26:00Z">
        <w:r w:rsidRPr="00BA21FF">
          <w:rPr>
            <w:rFonts w:asciiTheme="majorBidi" w:hAnsiTheme="majorBidi" w:cstheme="majorBidi"/>
            <w:sz w:val="24"/>
            <w:szCs w:val="24"/>
          </w:rPr>
          <w:t>aim to foster.</w:t>
        </w:r>
      </w:ins>
      <w:ins w:id="205" w:author="Susan Doron" w:date="2024-08-12T09:23:00Z" w16du:dateUtc="2024-08-12T06:23:00Z">
        <w:r w:rsidR="00FA0BCB">
          <w:rPr>
            <w:rFonts w:asciiTheme="majorBidi" w:hAnsiTheme="majorBidi" w:cstheme="majorBidi"/>
            <w:sz w:val="24"/>
            <w:szCs w:val="24"/>
          </w:rPr>
          <w:t xml:space="preserve"> </w:t>
        </w:r>
      </w:ins>
      <w:del w:id="206" w:author="Susan Doron" w:date="2024-08-11T17:26:00Z" w16du:dateUtc="2024-08-11T14:26:00Z">
        <w:r w:rsidR="00EB1FEB" w:rsidRPr="00BA21FF" w:rsidDel="00C04DBA">
          <w:rPr>
            <w:rFonts w:asciiTheme="majorBidi" w:hAnsiTheme="majorBidi" w:cstheme="majorBidi"/>
            <w:sz w:val="24"/>
            <w:szCs w:val="24"/>
          </w:rPr>
          <w:delText xml:space="preserve"> intrinsic motivation to comply with laws and regulations.</w:delText>
        </w:r>
      </w:del>
    </w:p>
    <w:p w14:paraId="0CB6E20B" w14:textId="48ACA164" w:rsidR="00EB1FEB" w:rsidRPr="00BA21FF" w:rsidDel="00C04DBA" w:rsidRDefault="00C04DBA" w:rsidP="001878AD">
      <w:pPr>
        <w:spacing w:after="120" w:line="360" w:lineRule="auto"/>
        <w:contextualSpacing/>
        <w:rPr>
          <w:del w:id="207" w:author="Susan Doron" w:date="2024-08-11T17:27:00Z" w16du:dateUtc="2024-08-11T14:27:00Z"/>
          <w:rFonts w:asciiTheme="majorBidi" w:hAnsiTheme="majorBidi" w:cstheme="majorBidi"/>
          <w:sz w:val="24"/>
          <w:szCs w:val="24"/>
        </w:rPr>
      </w:pPr>
      <w:ins w:id="208" w:author="Susan Doron" w:date="2024-08-11T17:27:00Z" w16du:dateUtc="2024-08-11T14:27:00Z">
        <w:r w:rsidRPr="00BA21FF">
          <w:rPr>
            <w:rFonts w:asciiTheme="majorBidi" w:hAnsiTheme="majorBidi" w:cstheme="majorBidi"/>
            <w:sz w:val="24"/>
            <w:szCs w:val="24"/>
          </w:rPr>
          <w:t xml:space="preserve">Continuing, we shifted to an exploration of </w:t>
        </w:r>
      </w:ins>
    </w:p>
    <w:p w14:paraId="5F0A768B" w14:textId="488E86F7" w:rsidR="00EB1FEB" w:rsidRPr="00BA21FF" w:rsidRDefault="00EB1FEB" w:rsidP="001878AD">
      <w:pPr>
        <w:spacing w:after="120" w:line="360" w:lineRule="auto"/>
        <w:contextualSpacing/>
        <w:rPr>
          <w:rFonts w:asciiTheme="majorBidi" w:hAnsiTheme="majorBidi" w:cstheme="majorBidi"/>
          <w:sz w:val="24"/>
          <w:szCs w:val="24"/>
        </w:rPr>
      </w:pPr>
      <w:del w:id="209" w:author="Susan Doron" w:date="2024-08-11T17:27:00Z" w16du:dateUtc="2024-08-11T14:27:00Z">
        <w:r w:rsidRPr="00BA21FF" w:rsidDel="00C04DBA">
          <w:rPr>
            <w:rFonts w:asciiTheme="majorBidi" w:hAnsiTheme="majorBidi" w:cstheme="majorBidi"/>
            <w:sz w:val="24"/>
            <w:szCs w:val="24"/>
          </w:rPr>
          <w:delText>Chapter 4: Discusses</w:delText>
        </w:r>
      </w:del>
      <w:del w:id="210" w:author="Susan Doron" w:date="2024-08-12T11:43:00Z" w16du:dateUtc="2024-08-12T08:43: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various trust</w:t>
      </w:r>
      <w:ins w:id="211" w:author="Susan Doron" w:date="2024-08-11T17:28:00Z" w16du:dateUtc="2024-08-11T14:28:00Z">
        <w:r w:rsidR="00C04DBA" w:rsidRPr="00BA21FF">
          <w:rPr>
            <w:rFonts w:asciiTheme="majorBidi" w:hAnsiTheme="majorBidi" w:cstheme="majorBidi"/>
            <w:sz w:val="24"/>
            <w:szCs w:val="24"/>
          </w:rPr>
          <w:t>-</w:t>
        </w:r>
      </w:ins>
      <w:del w:id="212" w:author="Susan Doron" w:date="2024-08-11T17:28:00Z" w16du:dateUtc="2024-08-11T14:28:00Z">
        <w:r w:rsidRPr="00BA21FF" w:rsidDel="00C04DBA">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based regulatory approaches </w:t>
      </w:r>
      <w:ins w:id="213" w:author="Susan Doron" w:date="2024-08-11T17:28:00Z" w16du:dateUtc="2024-08-11T14:28:00Z">
        <w:r w:rsidR="00C04DBA" w:rsidRPr="00BA21FF">
          <w:rPr>
            <w:rFonts w:asciiTheme="majorBidi" w:hAnsiTheme="majorBidi" w:cstheme="majorBidi"/>
            <w:sz w:val="24"/>
            <w:szCs w:val="24"/>
          </w:rPr>
          <w:t xml:space="preserve">as alternatives to traditional </w:t>
        </w:r>
      </w:ins>
      <w:del w:id="214" w:author="Susan Doron" w:date="2024-08-11T17:28:00Z" w16du:dateUtc="2024-08-11T14:28:00Z">
        <w:r w:rsidRPr="00BA21FF" w:rsidDel="00C04DBA">
          <w:rPr>
            <w:rFonts w:asciiTheme="majorBidi" w:hAnsiTheme="majorBidi" w:cstheme="majorBidi"/>
            <w:sz w:val="24"/>
            <w:szCs w:val="24"/>
          </w:rPr>
          <w:delText>beyond</w:delText>
        </w:r>
      </w:del>
      <w:del w:id="215" w:author="Susan Doron" w:date="2024-08-12T11:43:00Z" w16du:dateUtc="2024-08-12T08:43: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command</w:t>
      </w:r>
      <w:ins w:id="216" w:author="Susan Doron" w:date="2024-08-11T17:28:00Z" w16du:dateUtc="2024-08-11T14:28:00Z">
        <w:r w:rsidR="00C04DBA" w:rsidRPr="00BA21FF">
          <w:rPr>
            <w:rFonts w:asciiTheme="majorBidi" w:hAnsiTheme="majorBidi" w:cstheme="majorBidi"/>
            <w:sz w:val="24"/>
            <w:szCs w:val="24"/>
          </w:rPr>
          <w:t>-</w:t>
        </w:r>
      </w:ins>
      <w:del w:id="217" w:author="Susan Doron" w:date="2024-08-11T17:28:00Z" w16du:dateUtc="2024-08-11T14:28:00Z">
        <w:r w:rsidRPr="00BA21FF" w:rsidDel="00C04DBA">
          <w:rPr>
            <w:rFonts w:asciiTheme="majorBidi" w:hAnsiTheme="majorBidi" w:cstheme="majorBidi"/>
            <w:sz w:val="24"/>
            <w:szCs w:val="24"/>
          </w:rPr>
          <w:delText xml:space="preserve"> </w:delText>
        </w:r>
      </w:del>
      <w:r w:rsidRPr="00BA21FF">
        <w:rPr>
          <w:rFonts w:asciiTheme="majorBidi" w:hAnsiTheme="majorBidi" w:cstheme="majorBidi"/>
          <w:sz w:val="24"/>
          <w:szCs w:val="24"/>
        </w:rPr>
        <w:t>and</w:t>
      </w:r>
      <w:ins w:id="218" w:author="Susan Doron" w:date="2024-08-11T17:28:00Z" w16du:dateUtc="2024-08-11T14:28:00Z">
        <w:r w:rsidR="00C04DBA" w:rsidRPr="00BA21FF">
          <w:rPr>
            <w:rFonts w:asciiTheme="majorBidi" w:hAnsiTheme="majorBidi" w:cstheme="majorBidi"/>
            <w:sz w:val="24"/>
            <w:szCs w:val="24"/>
          </w:rPr>
          <w:t>-</w:t>
        </w:r>
      </w:ins>
      <w:del w:id="219" w:author="Susan Doron" w:date="2024-08-11T17:28:00Z" w16du:dateUtc="2024-08-11T14:28:00Z">
        <w:r w:rsidRPr="00BA21FF" w:rsidDel="00C04DBA">
          <w:rPr>
            <w:rFonts w:asciiTheme="majorBidi" w:hAnsiTheme="majorBidi" w:cstheme="majorBidi"/>
            <w:sz w:val="24"/>
            <w:szCs w:val="24"/>
          </w:rPr>
          <w:delText xml:space="preserve"> </w:delText>
        </w:r>
      </w:del>
      <w:r w:rsidRPr="00BA21FF">
        <w:rPr>
          <w:rFonts w:asciiTheme="majorBidi" w:hAnsiTheme="majorBidi" w:cstheme="majorBidi"/>
          <w:sz w:val="24"/>
          <w:szCs w:val="24"/>
        </w:rPr>
        <w:t>control</w:t>
      </w:r>
      <w:del w:id="220" w:author="Susan Doron" w:date="2024-08-11T17:28:00Z" w16du:dateUtc="2024-08-11T14:28:00Z">
        <w:r w:rsidRPr="00BA21FF" w:rsidDel="00C04DBA">
          <w:rPr>
            <w:rFonts w:asciiTheme="majorBidi" w:hAnsiTheme="majorBidi" w:cstheme="majorBidi"/>
            <w:sz w:val="24"/>
            <w:szCs w:val="24"/>
          </w:rPr>
          <w:delText xml:space="preserve"> </w:delText>
        </w:r>
      </w:del>
      <w:ins w:id="221" w:author="Susan Doron" w:date="2024-08-11T17:28:00Z" w16du:dateUtc="2024-08-11T14:28:00Z">
        <w:r w:rsidR="00C04DBA" w:rsidRPr="00BA21FF">
          <w:rPr>
            <w:rFonts w:asciiTheme="majorBidi" w:hAnsiTheme="majorBidi" w:cstheme="majorBidi"/>
            <w:sz w:val="24"/>
            <w:szCs w:val="24"/>
          </w:rPr>
          <w:t xml:space="preserve"> methods in encouraging</w:t>
        </w:r>
      </w:ins>
      <w:del w:id="222" w:author="Susan Doron" w:date="2024-08-11T17:28:00Z" w16du:dateUtc="2024-08-11T14:28:00Z">
        <w:r w:rsidRPr="00BA21FF" w:rsidDel="00C04DBA">
          <w:rPr>
            <w:rFonts w:asciiTheme="majorBidi" w:hAnsiTheme="majorBidi" w:cstheme="majorBidi"/>
            <w:sz w:val="24"/>
            <w:szCs w:val="24"/>
          </w:rPr>
          <w:delText>a</w:delText>
        </w:r>
      </w:del>
      <w:ins w:id="223" w:author="Susan Doron" w:date="2024-08-11T17:29:00Z" w16du:dateUtc="2024-08-11T14:29:00Z">
        <w:r w:rsidR="00C04DBA" w:rsidRPr="00BA21FF">
          <w:rPr>
            <w:rFonts w:asciiTheme="majorBidi" w:hAnsiTheme="majorBidi" w:cstheme="majorBidi"/>
            <w:sz w:val="24"/>
            <w:szCs w:val="24"/>
          </w:rPr>
          <w:t xml:space="preserve"> </w:t>
        </w:r>
      </w:ins>
      <w:del w:id="224" w:author="Susan Doron" w:date="2024-08-11T17:28:00Z" w16du:dateUtc="2024-08-11T14:28:00Z">
        <w:r w:rsidRPr="00BA21FF" w:rsidDel="00C04DBA">
          <w:rPr>
            <w:rFonts w:asciiTheme="majorBidi" w:hAnsiTheme="majorBidi" w:cstheme="majorBidi"/>
            <w:sz w:val="24"/>
            <w:szCs w:val="24"/>
          </w:rPr>
          <w:delText xml:space="preserve">nd their potential to foster </w:delText>
        </w:r>
      </w:del>
      <w:r w:rsidRPr="00BA21FF">
        <w:rPr>
          <w:rFonts w:asciiTheme="majorBidi" w:hAnsiTheme="majorBidi" w:cstheme="majorBidi"/>
          <w:sz w:val="24"/>
          <w:szCs w:val="24"/>
        </w:rPr>
        <w:t xml:space="preserve">voluntary compliance. </w:t>
      </w:r>
      <w:ins w:id="225" w:author="Susan Doron" w:date="2024-08-11T17:29:00Z" w16du:dateUtc="2024-08-11T14:29:00Z">
        <w:r w:rsidR="00C04DBA" w:rsidRPr="00BA21FF">
          <w:rPr>
            <w:rFonts w:asciiTheme="majorBidi" w:hAnsiTheme="majorBidi" w:cstheme="majorBidi"/>
            <w:sz w:val="24"/>
            <w:szCs w:val="24"/>
          </w:rPr>
          <w:t xml:space="preserve">We investigated </w:t>
        </w:r>
      </w:ins>
      <w:del w:id="226" w:author="Susan Doron" w:date="2024-08-11T17:29:00Z" w16du:dateUtc="2024-08-11T14:29:00Z">
        <w:r w:rsidRPr="00BA21FF" w:rsidDel="00C04DBA">
          <w:rPr>
            <w:rFonts w:asciiTheme="majorBidi" w:hAnsiTheme="majorBidi" w:cstheme="majorBidi"/>
            <w:sz w:val="24"/>
            <w:szCs w:val="24"/>
          </w:rPr>
          <w:delText>It examines</w:delText>
        </w:r>
      </w:del>
      <w:del w:id="227" w:author="Susan Doron" w:date="2024-08-12T11:43:00Z" w16du:dateUtc="2024-08-12T08:43: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strategies such as responsive regulation, nudges, and trust-based regulation, </w:t>
      </w:r>
      <w:ins w:id="228" w:author="Susan Doron" w:date="2024-08-11T17:29:00Z" w16du:dateUtc="2024-08-11T14:29:00Z">
        <w:r w:rsidR="00C04DBA" w:rsidRPr="00BA21FF">
          <w:rPr>
            <w:rFonts w:asciiTheme="majorBidi" w:hAnsiTheme="majorBidi" w:cstheme="majorBidi"/>
            <w:sz w:val="24"/>
            <w:szCs w:val="24"/>
          </w:rPr>
          <w:t>assessing their potent</w:t>
        </w:r>
      </w:ins>
      <w:ins w:id="229" w:author="Susan Doron" w:date="2024-08-11T17:30:00Z" w16du:dateUtc="2024-08-11T14:30:00Z">
        <w:r w:rsidR="00C04DBA" w:rsidRPr="00BA21FF">
          <w:rPr>
            <w:rFonts w:asciiTheme="majorBidi" w:hAnsiTheme="majorBidi" w:cstheme="majorBidi"/>
            <w:sz w:val="24"/>
            <w:szCs w:val="24"/>
          </w:rPr>
          <w:t xml:space="preserve">ial to cultivate voluntary compliance while acknowledging their </w:t>
        </w:r>
      </w:ins>
      <w:ins w:id="230" w:author="Susan Doron" w:date="2024-08-11T17:33:00Z" w16du:dateUtc="2024-08-11T14:33:00Z">
        <w:r w:rsidR="001878AD" w:rsidRPr="00BA21FF">
          <w:rPr>
            <w:rFonts w:asciiTheme="majorBidi" w:hAnsiTheme="majorBidi" w:cstheme="majorBidi"/>
            <w:sz w:val="24"/>
            <w:szCs w:val="24"/>
          </w:rPr>
          <w:t>limitations</w:t>
        </w:r>
      </w:ins>
      <w:ins w:id="231" w:author="Susan Doron" w:date="2024-08-11T17:30:00Z" w16du:dateUtc="2024-08-11T14:30:00Z">
        <w:r w:rsidR="00C04DBA" w:rsidRPr="00BA21FF">
          <w:rPr>
            <w:rFonts w:asciiTheme="majorBidi" w:hAnsiTheme="majorBidi" w:cstheme="majorBidi"/>
            <w:sz w:val="24"/>
            <w:szCs w:val="24"/>
          </w:rPr>
          <w:t xml:space="preserve">. </w:t>
        </w:r>
      </w:ins>
      <w:del w:id="232" w:author="Susan Doron" w:date="2024-08-11T17:30:00Z" w16du:dateUtc="2024-08-11T14:30:00Z">
        <w:r w:rsidRPr="00BA21FF" w:rsidDel="00C04DBA">
          <w:rPr>
            <w:rFonts w:asciiTheme="majorBidi" w:hAnsiTheme="majorBidi" w:cstheme="majorBidi"/>
            <w:sz w:val="24"/>
            <w:szCs w:val="24"/>
          </w:rPr>
          <w:delText>analyzing their effectiveness and limitations.</w:delText>
        </w:r>
      </w:del>
    </w:p>
    <w:p w14:paraId="2F729554" w14:textId="77777777" w:rsidR="00EB1FEB" w:rsidRPr="00BA21FF" w:rsidRDefault="00EB1FEB" w:rsidP="001878AD">
      <w:pPr>
        <w:spacing w:after="120" w:line="360" w:lineRule="auto"/>
        <w:contextualSpacing/>
        <w:rPr>
          <w:ins w:id="233" w:author="Susan Doron" w:date="2024-08-11T17:26:00Z" w16du:dateUtc="2024-08-11T14:26:00Z"/>
          <w:rFonts w:asciiTheme="majorBidi" w:hAnsiTheme="majorBidi" w:cstheme="majorBidi"/>
          <w:sz w:val="24"/>
          <w:szCs w:val="24"/>
        </w:rPr>
      </w:pPr>
    </w:p>
    <w:p w14:paraId="17B0FD47" w14:textId="67894D48" w:rsidR="00C04DBA" w:rsidRPr="00BA21FF" w:rsidDel="00C04DBA" w:rsidRDefault="00C04DBA" w:rsidP="001878AD">
      <w:pPr>
        <w:spacing w:after="120" w:line="360" w:lineRule="auto"/>
        <w:contextualSpacing/>
        <w:rPr>
          <w:del w:id="234" w:author="Susan Doron" w:date="2024-08-11T17:31:00Z" w16du:dateUtc="2024-08-11T14:31:00Z"/>
          <w:rFonts w:asciiTheme="majorBidi" w:hAnsiTheme="majorBidi" w:cstheme="majorBidi"/>
          <w:sz w:val="24"/>
          <w:szCs w:val="24"/>
        </w:rPr>
      </w:pPr>
    </w:p>
    <w:p w14:paraId="59D78165" w14:textId="67531237" w:rsidR="00EB1FEB" w:rsidRPr="00BA21FF" w:rsidRDefault="001878AD" w:rsidP="001878AD">
      <w:pPr>
        <w:spacing w:after="120" w:line="360" w:lineRule="auto"/>
        <w:contextualSpacing/>
        <w:rPr>
          <w:ins w:id="235" w:author="Susan Doron" w:date="2024-08-11T17:33:00Z" w16du:dateUtc="2024-08-11T14:33:00Z"/>
          <w:rFonts w:asciiTheme="majorBidi" w:hAnsiTheme="majorBidi" w:cstheme="majorBidi"/>
          <w:sz w:val="24"/>
          <w:szCs w:val="24"/>
        </w:rPr>
      </w:pPr>
      <w:ins w:id="236" w:author="Susan Doron" w:date="2024-08-11T17:34:00Z" w16du:dateUtc="2024-08-11T14:34:00Z">
        <w:r w:rsidRPr="00BA21FF">
          <w:rPr>
            <w:rFonts w:asciiTheme="majorBidi" w:hAnsiTheme="majorBidi" w:cstheme="majorBidi"/>
            <w:sz w:val="24"/>
            <w:szCs w:val="24"/>
          </w:rPr>
          <w:t xml:space="preserve">The exploration of the potential risks and limitations </w:t>
        </w:r>
      </w:ins>
      <w:del w:id="237" w:author="Susan Doron" w:date="2024-08-11T17:34:00Z" w16du:dateUtc="2024-08-11T14:34:00Z">
        <w:r w:rsidR="00EB1FEB" w:rsidRPr="00BA21FF" w:rsidDel="001878AD">
          <w:rPr>
            <w:rFonts w:asciiTheme="majorBidi" w:hAnsiTheme="majorBidi" w:cstheme="majorBidi"/>
            <w:sz w:val="24"/>
            <w:szCs w:val="24"/>
          </w:rPr>
          <w:delText>Chapter 5: Explores the potential risks and limitations</w:delText>
        </w:r>
      </w:del>
      <w:del w:id="238" w:author="Susan Doron" w:date="2024-08-12T11:43:00Z" w16du:dateUtc="2024-08-12T08:43:00Z">
        <w:r w:rsidR="00EB1FEB" w:rsidRPr="00BA21FF" w:rsidDel="00312AE0">
          <w:rPr>
            <w:rFonts w:asciiTheme="majorBidi" w:hAnsiTheme="majorBidi" w:cstheme="majorBidi"/>
            <w:sz w:val="24"/>
            <w:szCs w:val="24"/>
          </w:rPr>
          <w:delText xml:space="preserve"> </w:delText>
        </w:r>
      </w:del>
      <w:r w:rsidR="00EB1FEB" w:rsidRPr="00BA21FF">
        <w:rPr>
          <w:rFonts w:asciiTheme="majorBidi" w:hAnsiTheme="majorBidi" w:cstheme="majorBidi"/>
          <w:sz w:val="24"/>
          <w:szCs w:val="24"/>
        </w:rPr>
        <w:t>of relying on voluntary compliance</w:t>
      </w:r>
      <w:ins w:id="239" w:author="Susan Doron" w:date="2024-08-11T17:35:00Z" w16du:dateUtc="2024-08-11T14:35:00Z">
        <w:r w:rsidRPr="00BA21FF">
          <w:rPr>
            <w:rFonts w:asciiTheme="majorBidi" w:hAnsiTheme="majorBidi" w:cstheme="majorBidi"/>
            <w:sz w:val="24"/>
            <w:szCs w:val="24"/>
          </w:rPr>
          <w:t xml:space="preserve"> raised the </w:t>
        </w:r>
      </w:ins>
      <w:ins w:id="240" w:author="Susan Doron" w:date="2024-08-11T17:36:00Z" w16du:dateUtc="2024-08-11T14:36:00Z">
        <w:r w:rsidRPr="00BA21FF">
          <w:rPr>
            <w:rFonts w:asciiTheme="majorBidi" w:hAnsiTheme="majorBidi" w:cstheme="majorBidi"/>
            <w:sz w:val="24"/>
            <w:szCs w:val="24"/>
          </w:rPr>
          <w:t xml:space="preserve">significant challenge </w:t>
        </w:r>
      </w:ins>
      <w:ins w:id="241" w:author="Susan Doron" w:date="2024-08-11T17:35:00Z" w16du:dateUtc="2024-08-11T14:35:00Z">
        <w:r w:rsidRPr="00BA21FF">
          <w:rPr>
            <w:rFonts w:asciiTheme="majorBidi" w:hAnsiTheme="majorBidi" w:cstheme="majorBidi"/>
            <w:sz w:val="24"/>
            <w:szCs w:val="24"/>
          </w:rPr>
          <w:t>of the potential for</w:t>
        </w:r>
      </w:ins>
      <w:del w:id="242" w:author="Susan Doron" w:date="2024-08-11T17:35:00Z" w16du:dateUtc="2024-08-11T14:35:00Z">
        <w:r w:rsidR="00EB1FEB" w:rsidRPr="00BA21FF" w:rsidDel="001878AD">
          <w:rPr>
            <w:rFonts w:asciiTheme="majorBidi" w:hAnsiTheme="majorBidi" w:cstheme="majorBidi"/>
            <w:sz w:val="24"/>
            <w:szCs w:val="24"/>
          </w:rPr>
          <w:delText>. It discusses issues such as</w:delText>
        </w:r>
      </w:del>
      <w:r w:rsidR="00EB1FEB" w:rsidRPr="00BA21FF">
        <w:rPr>
          <w:rFonts w:asciiTheme="majorBidi" w:hAnsiTheme="majorBidi" w:cstheme="majorBidi"/>
          <w:sz w:val="24"/>
          <w:szCs w:val="24"/>
        </w:rPr>
        <w:t xml:space="preserve"> heterogeneity in compliance motivations across </w:t>
      </w:r>
      <w:ins w:id="243" w:author="Susan Doron" w:date="2024-08-11T17:35:00Z" w16du:dateUtc="2024-08-11T14:35:00Z">
        <w:r w:rsidRPr="00BA21FF">
          <w:rPr>
            <w:rFonts w:asciiTheme="majorBidi" w:hAnsiTheme="majorBidi" w:cstheme="majorBidi"/>
            <w:sz w:val="24"/>
            <w:szCs w:val="24"/>
          </w:rPr>
          <w:t xml:space="preserve">different </w:t>
        </w:r>
      </w:ins>
      <w:r w:rsidR="00EB1FEB" w:rsidRPr="00BA21FF">
        <w:rPr>
          <w:rFonts w:asciiTheme="majorBidi" w:hAnsiTheme="majorBidi" w:cstheme="majorBidi"/>
          <w:sz w:val="24"/>
          <w:szCs w:val="24"/>
        </w:rPr>
        <w:t>populations and the possibility of exploitation by non-compliant actors</w:t>
      </w:r>
      <w:ins w:id="244" w:author="Susan Doron" w:date="2024-08-11T17:35:00Z" w16du:dateUtc="2024-08-11T14:35:00Z">
        <w:r w:rsidRPr="00BA21FF">
          <w:rPr>
            <w:rFonts w:asciiTheme="majorBidi" w:hAnsiTheme="majorBidi" w:cstheme="majorBidi"/>
            <w:sz w:val="24"/>
            <w:szCs w:val="24"/>
          </w:rPr>
          <w:t>, including</w:t>
        </w:r>
      </w:ins>
      <w:del w:id="245" w:author="Susan Doron" w:date="2024-08-11T17:35:00Z" w16du:dateUtc="2024-08-11T14:35:00Z">
        <w:r w:rsidR="00EB1FEB" w:rsidRPr="00BA21FF" w:rsidDel="001878AD">
          <w:rPr>
            <w:rFonts w:asciiTheme="majorBidi" w:hAnsiTheme="majorBidi" w:cstheme="majorBidi"/>
            <w:sz w:val="24"/>
            <w:szCs w:val="24"/>
          </w:rPr>
          <w:delText xml:space="preserve"> as well by</w:delText>
        </w:r>
      </w:del>
      <w:r w:rsidR="00EB1FEB" w:rsidRPr="00BA21FF">
        <w:rPr>
          <w:rFonts w:asciiTheme="majorBidi" w:hAnsiTheme="majorBidi" w:cstheme="majorBidi"/>
          <w:sz w:val="24"/>
          <w:szCs w:val="24"/>
        </w:rPr>
        <w:t xml:space="preserve"> state actors </w:t>
      </w:r>
      <w:ins w:id="246" w:author="Susan Doron" w:date="2024-08-11T17:36:00Z" w16du:dateUtc="2024-08-11T14:36:00Z">
        <w:r w:rsidRPr="00BA21FF">
          <w:rPr>
            <w:rFonts w:asciiTheme="majorBidi" w:hAnsiTheme="majorBidi" w:cstheme="majorBidi"/>
            <w:sz w:val="24"/>
            <w:szCs w:val="24"/>
          </w:rPr>
          <w:t xml:space="preserve">seeking to manipulate </w:t>
        </w:r>
      </w:ins>
      <w:del w:id="247" w:author="Susan Doron" w:date="2024-08-11T17:36:00Z" w16du:dateUtc="2024-08-11T14:36:00Z">
        <w:r w:rsidR="00EB1FEB" w:rsidRPr="00BA21FF" w:rsidDel="001878AD">
          <w:rPr>
            <w:rFonts w:asciiTheme="majorBidi" w:hAnsiTheme="majorBidi" w:cstheme="majorBidi"/>
            <w:sz w:val="24"/>
            <w:szCs w:val="24"/>
          </w:rPr>
          <w:delText xml:space="preserve">who attempt to cause people to change their </w:delText>
        </w:r>
      </w:del>
      <w:r w:rsidR="00EB1FEB" w:rsidRPr="00BA21FF">
        <w:rPr>
          <w:rFonts w:asciiTheme="majorBidi" w:hAnsiTheme="majorBidi" w:cstheme="majorBidi"/>
          <w:sz w:val="24"/>
          <w:szCs w:val="24"/>
        </w:rPr>
        <w:t xml:space="preserve">attitudes. </w:t>
      </w:r>
    </w:p>
    <w:p w14:paraId="76467611" w14:textId="77777777" w:rsidR="001878AD" w:rsidRPr="00F80573" w:rsidRDefault="001878AD" w:rsidP="001878AD">
      <w:pPr>
        <w:spacing w:after="120" w:line="360" w:lineRule="auto"/>
        <w:contextualSpacing/>
        <w:rPr>
          <w:rFonts w:asciiTheme="majorBidi" w:hAnsiTheme="majorBidi" w:cstheme="majorBidi"/>
          <w:sz w:val="24"/>
          <w:szCs w:val="24"/>
          <w:lang w:val="en-IL"/>
        </w:rPr>
      </w:pPr>
    </w:p>
    <w:p w14:paraId="3B8BDD47" w14:textId="02ED3462" w:rsidR="00EB1FEB" w:rsidRPr="00BA21FF" w:rsidDel="00900327" w:rsidRDefault="00EB1FEB" w:rsidP="001878AD">
      <w:pPr>
        <w:spacing w:after="120" w:line="360" w:lineRule="auto"/>
        <w:contextualSpacing/>
        <w:rPr>
          <w:del w:id="248" w:author="Susan Doron" w:date="2024-08-12T10:04:00Z" w16du:dateUtc="2024-08-12T07:04:00Z"/>
          <w:rFonts w:asciiTheme="majorBidi" w:hAnsiTheme="majorBidi" w:cstheme="majorBidi"/>
          <w:sz w:val="24"/>
          <w:szCs w:val="24"/>
        </w:rPr>
      </w:pPr>
    </w:p>
    <w:p w14:paraId="7FB4C19C" w14:textId="13384B44" w:rsidR="00EB1FEB" w:rsidRPr="00BA21FF" w:rsidRDefault="001878AD" w:rsidP="001878AD">
      <w:pPr>
        <w:spacing w:after="120" w:line="360" w:lineRule="auto"/>
        <w:contextualSpacing/>
        <w:rPr>
          <w:ins w:id="249" w:author="Susan Doron" w:date="2024-08-11T17:37:00Z" w16du:dateUtc="2024-08-11T14:37:00Z"/>
          <w:rFonts w:asciiTheme="majorBidi" w:hAnsiTheme="majorBidi" w:cstheme="majorBidi"/>
          <w:sz w:val="24"/>
          <w:szCs w:val="24"/>
        </w:rPr>
      </w:pPr>
      <w:ins w:id="250" w:author="Susan Doron" w:date="2024-08-11T17:37:00Z" w16du:dateUtc="2024-08-11T14:37:00Z">
        <w:r w:rsidRPr="00BA21FF">
          <w:rPr>
            <w:rFonts w:asciiTheme="majorBidi" w:hAnsiTheme="majorBidi" w:cstheme="majorBidi"/>
            <w:sz w:val="24"/>
            <w:szCs w:val="24"/>
          </w:rPr>
          <w:t xml:space="preserve">Culture, too, plays a pivotal role in shaping compliance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Thus, we examined how</w:t>
        </w:r>
      </w:ins>
      <w:del w:id="251" w:author="Susan Doron" w:date="2024-08-11T17:37:00Z" w16du:dateUtc="2024-08-11T14:37:00Z">
        <w:r w:rsidR="00EB1FEB" w:rsidRPr="00BA21FF" w:rsidDel="001878AD">
          <w:rPr>
            <w:rFonts w:asciiTheme="majorBidi" w:hAnsiTheme="majorBidi" w:cstheme="majorBidi"/>
            <w:sz w:val="24"/>
            <w:szCs w:val="24"/>
          </w:rPr>
          <w:delText xml:space="preserve">Chapter 6: Investigates the role of culture in shaping voluntary compliance. It examines how </w:delText>
        </w:r>
      </w:del>
      <w:ins w:id="252" w:author="Susan Doron" w:date="2024-08-11T17:37:00Z" w16du:dateUtc="2024-08-11T14:37:00Z">
        <w:r w:rsidRPr="00BA21FF">
          <w:rPr>
            <w:rFonts w:asciiTheme="majorBidi" w:hAnsiTheme="majorBidi" w:cstheme="majorBidi"/>
            <w:sz w:val="24"/>
            <w:szCs w:val="24"/>
          </w:rPr>
          <w:t xml:space="preserve"> </w:t>
        </w:r>
      </w:ins>
      <w:r w:rsidR="00EB1FEB" w:rsidRPr="00BA21FF">
        <w:rPr>
          <w:rFonts w:asciiTheme="majorBidi" w:hAnsiTheme="majorBidi" w:cstheme="majorBidi"/>
          <w:sz w:val="24"/>
          <w:szCs w:val="24"/>
        </w:rPr>
        <w:t>cultural factors</w:t>
      </w:r>
      <w:ins w:id="253" w:author="Susan Doron" w:date="2024-08-11T17:37:00Z" w16du:dateUtc="2024-08-11T14:37:00Z">
        <w:r w:rsidRPr="00BA21FF">
          <w:rPr>
            <w:rFonts w:asciiTheme="majorBidi" w:hAnsiTheme="majorBidi" w:cstheme="majorBidi"/>
            <w:sz w:val="24"/>
            <w:szCs w:val="24"/>
          </w:rPr>
          <w:t>,</w:t>
        </w:r>
      </w:ins>
      <w:r w:rsidR="00EB1FEB" w:rsidRPr="00BA21FF">
        <w:rPr>
          <w:rFonts w:asciiTheme="majorBidi" w:hAnsiTheme="majorBidi" w:cstheme="majorBidi"/>
          <w:sz w:val="24"/>
          <w:szCs w:val="24"/>
        </w:rPr>
        <w:t xml:space="preserve"> such as trust, social cohesion, and attitudes towards authority </w:t>
      </w:r>
      <w:ins w:id="254" w:author="Susan Doron" w:date="2024-08-11T17:38:00Z" w16du:dateUtc="2024-08-11T14:38:00Z">
        <w:r w:rsidRPr="00BA21FF">
          <w:rPr>
            <w:rFonts w:asciiTheme="majorBidi" w:hAnsiTheme="majorBidi" w:cstheme="majorBidi"/>
            <w:sz w:val="24"/>
            <w:szCs w:val="24"/>
          </w:rPr>
          <w:t>vary across societies, influencing</w:t>
        </w:r>
      </w:ins>
      <w:del w:id="255" w:author="Susan Doron" w:date="2024-08-11T17:38:00Z" w16du:dateUtc="2024-08-11T14:38:00Z">
        <w:r w:rsidR="00EB1FEB" w:rsidRPr="00BA21FF" w:rsidDel="001878AD">
          <w:rPr>
            <w:rFonts w:asciiTheme="majorBidi" w:hAnsiTheme="majorBidi" w:cstheme="majorBidi"/>
            <w:sz w:val="24"/>
            <w:szCs w:val="24"/>
          </w:rPr>
          <w:delText>influence</w:delText>
        </w:r>
      </w:del>
      <w:r w:rsidR="00EB1FEB" w:rsidRPr="00BA21FF">
        <w:rPr>
          <w:rFonts w:asciiTheme="majorBidi" w:hAnsiTheme="majorBidi" w:cstheme="majorBidi"/>
          <w:sz w:val="24"/>
          <w:szCs w:val="24"/>
        </w:rPr>
        <w:t xml:space="preserve"> </w:t>
      </w:r>
      <w:ins w:id="256" w:author="Susan Doron" w:date="2024-08-11T17:39:00Z" w16du:dateUtc="2024-08-11T14:39:00Z">
        <w:r w:rsidRPr="00BA21FF">
          <w:rPr>
            <w:rFonts w:asciiTheme="majorBidi" w:hAnsiTheme="majorBidi" w:cstheme="majorBidi"/>
            <w:sz w:val="24"/>
            <w:szCs w:val="24"/>
          </w:rPr>
          <w:t xml:space="preserve">the effectiveness of voluntary </w:t>
        </w:r>
      </w:ins>
      <w:r w:rsidR="00EB1FEB" w:rsidRPr="00BA21FF">
        <w:rPr>
          <w:rFonts w:asciiTheme="majorBidi" w:hAnsiTheme="majorBidi" w:cstheme="majorBidi"/>
          <w:sz w:val="24"/>
          <w:szCs w:val="24"/>
        </w:rPr>
        <w:t xml:space="preserve">compliance </w:t>
      </w:r>
      <w:ins w:id="257" w:author="Susan Doron" w:date="2024-08-11T17:39:00Z" w16du:dateUtc="2024-08-11T14:39:00Z">
        <w:r w:rsidRPr="00BA21FF">
          <w:rPr>
            <w:rFonts w:asciiTheme="majorBidi" w:hAnsiTheme="majorBidi" w:cstheme="majorBidi"/>
            <w:sz w:val="24"/>
            <w:szCs w:val="24"/>
          </w:rPr>
          <w:t xml:space="preserve">initiatives and people’s </w:t>
        </w:r>
      </w:ins>
      <w:proofErr w:type="spellStart"/>
      <w:r w:rsidR="00EB1FEB" w:rsidRPr="00BA21FF">
        <w:rPr>
          <w:rFonts w:asciiTheme="majorBidi" w:hAnsiTheme="majorBidi" w:cstheme="majorBidi"/>
          <w:sz w:val="24"/>
          <w:szCs w:val="24"/>
        </w:rPr>
        <w:t>behavior</w:t>
      </w:r>
      <w:proofErr w:type="spellEnd"/>
      <w:ins w:id="258" w:author="Susan Doron" w:date="2024-08-11T17:39:00Z" w16du:dateUtc="2024-08-11T14:39:00Z">
        <w:r w:rsidRPr="00BA21FF">
          <w:rPr>
            <w:rFonts w:asciiTheme="majorBidi" w:hAnsiTheme="majorBidi" w:cstheme="majorBidi"/>
            <w:sz w:val="24"/>
            <w:szCs w:val="24"/>
          </w:rPr>
          <w:t>.</w:t>
        </w:r>
      </w:ins>
      <w:del w:id="259" w:author="Susan Doron" w:date="2024-08-11T17:39:00Z" w16du:dateUtc="2024-08-11T14:39:00Z">
        <w:r w:rsidR="00EB1FEB" w:rsidRPr="00BA21FF" w:rsidDel="001878AD">
          <w:rPr>
            <w:rFonts w:asciiTheme="majorBidi" w:hAnsiTheme="majorBidi" w:cstheme="majorBidi"/>
            <w:sz w:val="24"/>
            <w:szCs w:val="24"/>
          </w:rPr>
          <w:delText>s across different societies.</w:delText>
        </w:r>
      </w:del>
    </w:p>
    <w:p w14:paraId="6F912AFA" w14:textId="77777777" w:rsidR="001878AD" w:rsidRPr="00F80573" w:rsidRDefault="001878AD" w:rsidP="001878AD">
      <w:pPr>
        <w:spacing w:after="120" w:line="360" w:lineRule="auto"/>
        <w:contextualSpacing/>
        <w:rPr>
          <w:rFonts w:asciiTheme="majorBidi" w:hAnsiTheme="majorBidi" w:cstheme="majorBidi"/>
          <w:sz w:val="24"/>
          <w:szCs w:val="24"/>
          <w:lang w:val="en-IL"/>
        </w:rPr>
      </w:pPr>
    </w:p>
    <w:p w14:paraId="54746F30" w14:textId="77777777" w:rsidR="00EB1FEB" w:rsidRPr="00BA21FF" w:rsidRDefault="00EB1FEB" w:rsidP="001878AD">
      <w:pPr>
        <w:spacing w:after="120" w:line="360" w:lineRule="auto"/>
        <w:contextualSpacing/>
        <w:rPr>
          <w:rFonts w:asciiTheme="majorBidi" w:hAnsiTheme="majorBidi" w:cstheme="majorBidi"/>
          <w:sz w:val="24"/>
          <w:szCs w:val="24"/>
        </w:rPr>
      </w:pPr>
    </w:p>
    <w:p w14:paraId="11DA6579" w14:textId="60084568" w:rsidR="00EB1FEB" w:rsidRPr="00BA21FF" w:rsidRDefault="001878AD" w:rsidP="001878AD">
      <w:pPr>
        <w:spacing w:after="120" w:line="360" w:lineRule="auto"/>
        <w:contextualSpacing/>
        <w:rPr>
          <w:ins w:id="260" w:author="Susan Doron" w:date="2024-08-11T17:39:00Z" w16du:dateUtc="2024-08-11T14:39:00Z"/>
          <w:rFonts w:asciiTheme="majorBidi" w:hAnsiTheme="majorBidi" w:cstheme="majorBidi"/>
          <w:sz w:val="24"/>
          <w:szCs w:val="24"/>
        </w:rPr>
      </w:pPr>
      <w:ins w:id="261" w:author="Susan Doron" w:date="2024-08-11T17:43:00Z" w16du:dateUtc="2024-08-11T14:43:00Z">
        <w:r w:rsidRPr="00BA21FF">
          <w:rPr>
            <w:rFonts w:asciiTheme="majorBidi" w:hAnsiTheme="majorBidi" w:cstheme="majorBidi"/>
            <w:sz w:val="24"/>
            <w:szCs w:val="24"/>
          </w:rPr>
          <w:lastRenderedPageBreak/>
          <w:t xml:space="preserve">Similarly, </w:t>
        </w:r>
      </w:ins>
      <w:del w:id="262" w:author="Susan Doron" w:date="2024-08-11T17:43:00Z" w16du:dateUtc="2024-08-11T14:43:00Z">
        <w:r w:rsidR="00EB1FEB" w:rsidRPr="00BA21FF" w:rsidDel="001878AD">
          <w:rPr>
            <w:rFonts w:asciiTheme="majorBidi" w:hAnsiTheme="majorBidi" w:cstheme="majorBidi"/>
            <w:sz w:val="24"/>
            <w:szCs w:val="24"/>
          </w:rPr>
          <w:delText>Chapter 7: Focuses on</w:delText>
        </w:r>
      </w:del>
      <w:del w:id="263" w:author="Susan Doron" w:date="2024-08-12T11:43:00Z" w16du:dateUtc="2024-08-12T08:43:00Z">
        <w:r w:rsidR="00EB1FEB" w:rsidRPr="00BA21FF" w:rsidDel="00312AE0">
          <w:rPr>
            <w:rFonts w:asciiTheme="majorBidi" w:hAnsiTheme="majorBidi" w:cstheme="majorBidi"/>
            <w:sz w:val="24"/>
            <w:szCs w:val="24"/>
          </w:rPr>
          <w:delText xml:space="preserve"> </w:delText>
        </w:r>
      </w:del>
      <w:r w:rsidR="00EB1FEB" w:rsidRPr="00BA21FF">
        <w:rPr>
          <w:rFonts w:asciiTheme="majorBidi" w:hAnsiTheme="majorBidi" w:cstheme="majorBidi"/>
          <w:sz w:val="24"/>
          <w:szCs w:val="24"/>
        </w:rPr>
        <w:t>the role of technology in facilitating or hindering voluntary compliance</w:t>
      </w:r>
      <w:ins w:id="264" w:author="Susan Doron" w:date="2024-08-11T17:44:00Z" w16du:dateUtc="2024-08-11T14:44:00Z">
        <w:r w:rsidRPr="00BA21FF">
          <w:rPr>
            <w:rFonts w:asciiTheme="majorBidi" w:hAnsiTheme="majorBidi" w:cstheme="majorBidi"/>
            <w:sz w:val="24"/>
            <w:szCs w:val="24"/>
          </w:rPr>
          <w:t xml:space="preserve"> was scrutinized, with particular attention to</w:t>
        </w:r>
      </w:ins>
      <w:del w:id="265" w:author="Susan Doron" w:date="2024-08-11T17:44:00Z" w16du:dateUtc="2024-08-11T14:44:00Z">
        <w:r w:rsidR="00EB1FEB" w:rsidRPr="00BA21FF" w:rsidDel="001878AD">
          <w:rPr>
            <w:rFonts w:asciiTheme="majorBidi" w:hAnsiTheme="majorBidi" w:cstheme="majorBidi"/>
            <w:sz w:val="24"/>
            <w:szCs w:val="24"/>
          </w:rPr>
          <w:delText>. It explores</w:delText>
        </w:r>
      </w:del>
      <w:r w:rsidR="00EB1FEB" w:rsidRPr="00BA21FF">
        <w:rPr>
          <w:rFonts w:asciiTheme="majorBidi" w:hAnsiTheme="majorBidi" w:cstheme="majorBidi"/>
          <w:sz w:val="24"/>
          <w:szCs w:val="24"/>
        </w:rPr>
        <w:t xml:space="preserve"> how technological advancements might affect monitoring, enforcement, and trust in regulatory systems.</w:t>
      </w:r>
    </w:p>
    <w:p w14:paraId="1DC7C5F0" w14:textId="77777777" w:rsidR="001878AD" w:rsidRPr="00F80573" w:rsidRDefault="001878AD" w:rsidP="001878AD">
      <w:pPr>
        <w:spacing w:after="120" w:line="360" w:lineRule="auto"/>
        <w:contextualSpacing/>
        <w:rPr>
          <w:rFonts w:asciiTheme="majorBidi" w:hAnsiTheme="majorBidi" w:cstheme="majorBidi"/>
          <w:sz w:val="24"/>
          <w:szCs w:val="24"/>
          <w:lang w:val="en-IL"/>
        </w:rPr>
      </w:pPr>
    </w:p>
    <w:p w14:paraId="2F30467C" w14:textId="1FDDF649" w:rsidR="001878AD" w:rsidRPr="00F80573" w:rsidDel="00FA0BCB" w:rsidRDefault="001878AD" w:rsidP="00FA0BCB">
      <w:pPr>
        <w:spacing w:after="120" w:line="360" w:lineRule="auto"/>
        <w:contextualSpacing/>
        <w:rPr>
          <w:del w:id="266" w:author="Susan Doron" w:date="2024-08-12T09:25:00Z" w16du:dateUtc="2024-08-12T06:25:00Z"/>
          <w:rFonts w:asciiTheme="majorBidi" w:hAnsiTheme="majorBidi" w:cstheme="majorBidi"/>
          <w:sz w:val="24"/>
          <w:szCs w:val="24"/>
          <w:lang w:val="en-IL"/>
        </w:rPr>
      </w:pPr>
      <w:ins w:id="267" w:author="Susan Doron" w:date="2024-08-11T17:44:00Z" w16du:dateUtc="2024-08-11T14:44:00Z">
        <w:r w:rsidRPr="00BA21FF">
          <w:rPr>
            <w:rFonts w:asciiTheme="majorBidi" w:hAnsiTheme="majorBidi" w:cstheme="majorBidi"/>
            <w:sz w:val="24"/>
            <w:szCs w:val="24"/>
          </w:rPr>
          <w:t>The practical application of these concepts was demonstrated through an analysis of</w:t>
        </w:r>
      </w:ins>
      <w:del w:id="268" w:author="Susan Doron" w:date="2024-08-11T17:44:00Z" w16du:dateUtc="2024-08-11T14:44:00Z">
        <w:r w:rsidR="00EB1FEB" w:rsidRPr="00BA21FF" w:rsidDel="001878AD">
          <w:rPr>
            <w:rFonts w:asciiTheme="majorBidi" w:hAnsiTheme="majorBidi" w:cstheme="majorBidi"/>
            <w:sz w:val="24"/>
            <w:szCs w:val="24"/>
          </w:rPr>
          <w:delText xml:space="preserve">Chapter 8: Applies </w:delText>
        </w:r>
      </w:del>
      <w:del w:id="269" w:author="Susan Doron" w:date="2024-08-11T17:45:00Z" w16du:dateUtc="2024-08-11T14:45:00Z">
        <w:r w:rsidR="00EB1FEB" w:rsidRPr="00BA21FF" w:rsidDel="001878AD">
          <w:rPr>
            <w:rFonts w:asciiTheme="majorBidi" w:hAnsiTheme="majorBidi" w:cstheme="majorBidi"/>
            <w:sz w:val="24"/>
            <w:szCs w:val="24"/>
          </w:rPr>
          <w:delText>the concepts of voluntary compliance to</w:delText>
        </w:r>
      </w:del>
      <w:r w:rsidR="00EB1FEB" w:rsidRPr="00BA21FF">
        <w:rPr>
          <w:rFonts w:asciiTheme="majorBidi" w:hAnsiTheme="majorBidi" w:cstheme="majorBidi"/>
          <w:sz w:val="24"/>
          <w:szCs w:val="24"/>
        </w:rPr>
        <w:t xml:space="preserve"> public health policies, with a particular focus on lessons learned from the COVID-19 pandemic. More specifically, </w:t>
      </w:r>
      <w:r w:rsidR="00EA63E7" w:rsidRPr="00BA21FF">
        <w:rPr>
          <w:rFonts w:asciiTheme="majorBidi" w:hAnsiTheme="majorBidi" w:cstheme="majorBidi"/>
          <w:sz w:val="24"/>
          <w:szCs w:val="24"/>
        </w:rPr>
        <w:t xml:space="preserve">we </w:t>
      </w:r>
      <w:ins w:id="270" w:author="Susan Doron" w:date="2024-08-11T17:45:00Z" w16du:dateUtc="2024-08-11T14:45:00Z">
        <w:r w:rsidRPr="00BA21FF">
          <w:rPr>
            <w:rFonts w:asciiTheme="majorBidi" w:hAnsiTheme="majorBidi" w:cstheme="majorBidi"/>
            <w:sz w:val="24"/>
            <w:szCs w:val="24"/>
          </w:rPr>
          <w:t xml:space="preserve">compared </w:t>
        </w:r>
      </w:ins>
      <w:del w:id="271" w:author="Susan Doron" w:date="2024-08-11T17:45:00Z" w16du:dateUtc="2024-08-11T14:45:00Z">
        <w:r w:rsidR="00EA63E7" w:rsidRPr="00BA21FF" w:rsidDel="001878AD">
          <w:rPr>
            <w:rFonts w:asciiTheme="majorBidi" w:hAnsiTheme="majorBidi" w:cstheme="majorBidi"/>
            <w:sz w:val="24"/>
            <w:szCs w:val="24"/>
          </w:rPr>
          <w:delText>examine</w:delText>
        </w:r>
      </w:del>
      <w:del w:id="272" w:author="Susan Doron" w:date="2024-08-12T11:41:00Z" w16du:dateUtc="2024-08-12T08:41:00Z">
        <w:r w:rsidR="00EA63E7" w:rsidRPr="00BA21FF" w:rsidDel="00312AE0">
          <w:rPr>
            <w:rFonts w:asciiTheme="majorBidi" w:hAnsiTheme="majorBidi" w:cstheme="majorBidi"/>
            <w:sz w:val="24"/>
            <w:szCs w:val="24"/>
          </w:rPr>
          <w:delText xml:space="preserve"> </w:delText>
        </w:r>
      </w:del>
      <w:r w:rsidR="00EA63E7" w:rsidRPr="00BA21FF">
        <w:rPr>
          <w:rFonts w:asciiTheme="majorBidi" w:hAnsiTheme="majorBidi" w:cstheme="majorBidi"/>
          <w:sz w:val="24"/>
          <w:szCs w:val="24"/>
        </w:rPr>
        <w:t xml:space="preserve">the </w:t>
      </w:r>
      <w:del w:id="273" w:author="Susan Doron" w:date="2024-08-11T17:45:00Z" w16du:dateUtc="2024-08-11T14:45:00Z">
        <w:r w:rsidR="00EA63E7" w:rsidRPr="00BA21FF" w:rsidDel="001878AD">
          <w:rPr>
            <w:rFonts w:asciiTheme="majorBidi" w:hAnsiTheme="majorBidi" w:cstheme="majorBidi"/>
            <w:sz w:val="24"/>
            <w:szCs w:val="24"/>
          </w:rPr>
          <w:delText xml:space="preserve">difference between the comparison of </w:delText>
        </w:r>
      </w:del>
      <w:r w:rsidR="00EA63E7" w:rsidRPr="00BA21FF">
        <w:rPr>
          <w:rFonts w:asciiTheme="majorBidi" w:hAnsiTheme="majorBidi" w:cstheme="majorBidi"/>
          <w:sz w:val="24"/>
          <w:szCs w:val="24"/>
        </w:rPr>
        <w:t>trust</w:t>
      </w:r>
      <w:ins w:id="274" w:author="Susan Doron" w:date="2024-08-11T17:45:00Z" w16du:dateUtc="2024-08-11T14:45:00Z">
        <w:r w:rsidRPr="00BA21FF">
          <w:rPr>
            <w:rFonts w:asciiTheme="majorBidi" w:hAnsiTheme="majorBidi" w:cstheme="majorBidi"/>
            <w:sz w:val="24"/>
            <w:szCs w:val="24"/>
          </w:rPr>
          <w:t>-</w:t>
        </w:r>
      </w:ins>
      <w:del w:id="275" w:author="Susan Doron" w:date="2024-08-11T17:45:00Z" w16du:dateUtc="2024-08-11T14:45:00Z">
        <w:r w:rsidR="00EA63E7" w:rsidRPr="00BA21FF" w:rsidDel="001878AD">
          <w:rPr>
            <w:rFonts w:asciiTheme="majorBidi" w:hAnsiTheme="majorBidi" w:cstheme="majorBidi"/>
            <w:sz w:val="24"/>
            <w:szCs w:val="24"/>
          </w:rPr>
          <w:delText xml:space="preserve"> </w:delText>
        </w:r>
      </w:del>
      <w:r w:rsidR="00EA63E7" w:rsidRPr="00BA21FF">
        <w:rPr>
          <w:rFonts w:asciiTheme="majorBidi" w:hAnsiTheme="majorBidi" w:cstheme="majorBidi"/>
          <w:sz w:val="24"/>
          <w:szCs w:val="24"/>
        </w:rPr>
        <w:t xml:space="preserve">based </w:t>
      </w:r>
      <w:ins w:id="276" w:author="Susan Doron" w:date="2024-08-11T17:45:00Z" w16du:dateUtc="2024-08-11T14:45:00Z">
        <w:r w:rsidRPr="00BA21FF">
          <w:rPr>
            <w:rFonts w:asciiTheme="majorBidi" w:hAnsiTheme="majorBidi" w:cstheme="majorBidi"/>
            <w:sz w:val="24"/>
            <w:szCs w:val="24"/>
          </w:rPr>
          <w:t>approaches with</w:t>
        </w:r>
      </w:ins>
      <w:del w:id="277" w:author="Susan Doron" w:date="2024-08-11T17:45:00Z" w16du:dateUtc="2024-08-11T14:45:00Z">
        <w:r w:rsidR="00EA63E7" w:rsidRPr="00BA21FF" w:rsidDel="001878AD">
          <w:rPr>
            <w:rFonts w:asciiTheme="majorBidi" w:hAnsiTheme="majorBidi" w:cstheme="majorBidi"/>
            <w:sz w:val="24"/>
            <w:szCs w:val="24"/>
          </w:rPr>
          <w:delText>and</w:delText>
        </w:r>
      </w:del>
      <w:r w:rsidR="00EA63E7" w:rsidRPr="00BA21FF">
        <w:rPr>
          <w:rFonts w:asciiTheme="majorBidi" w:hAnsiTheme="majorBidi" w:cstheme="majorBidi"/>
          <w:sz w:val="24"/>
          <w:szCs w:val="24"/>
        </w:rPr>
        <w:t xml:space="preserve"> command</w:t>
      </w:r>
      <w:ins w:id="278" w:author="Susan Doron" w:date="2024-08-11T17:45:00Z" w16du:dateUtc="2024-08-11T14:45:00Z">
        <w:r w:rsidRPr="00BA21FF">
          <w:rPr>
            <w:rFonts w:asciiTheme="majorBidi" w:hAnsiTheme="majorBidi" w:cstheme="majorBidi"/>
            <w:sz w:val="24"/>
            <w:szCs w:val="24"/>
          </w:rPr>
          <w:t>-</w:t>
        </w:r>
      </w:ins>
      <w:del w:id="279" w:author="Susan Doron" w:date="2024-08-11T17:45:00Z" w16du:dateUtc="2024-08-11T14:45:00Z">
        <w:r w:rsidR="00EA63E7" w:rsidRPr="00BA21FF" w:rsidDel="001878AD">
          <w:rPr>
            <w:rFonts w:asciiTheme="majorBidi" w:hAnsiTheme="majorBidi" w:cstheme="majorBidi"/>
            <w:sz w:val="24"/>
            <w:szCs w:val="24"/>
          </w:rPr>
          <w:delText xml:space="preserve"> </w:delText>
        </w:r>
      </w:del>
      <w:r w:rsidR="00EA63E7" w:rsidRPr="00BA21FF">
        <w:rPr>
          <w:rFonts w:asciiTheme="majorBidi" w:hAnsiTheme="majorBidi" w:cstheme="majorBidi"/>
          <w:sz w:val="24"/>
          <w:szCs w:val="24"/>
        </w:rPr>
        <w:t>and</w:t>
      </w:r>
      <w:ins w:id="280" w:author="Susan Doron" w:date="2024-08-11T17:45:00Z" w16du:dateUtc="2024-08-11T14:45:00Z">
        <w:r w:rsidRPr="00BA21FF">
          <w:rPr>
            <w:rFonts w:asciiTheme="majorBidi" w:hAnsiTheme="majorBidi" w:cstheme="majorBidi"/>
            <w:sz w:val="24"/>
            <w:szCs w:val="24"/>
          </w:rPr>
          <w:t>-</w:t>
        </w:r>
      </w:ins>
      <w:del w:id="281" w:author="Susan Doron" w:date="2024-08-11T17:45:00Z" w16du:dateUtc="2024-08-11T14:45:00Z">
        <w:r w:rsidR="00EA63E7" w:rsidRPr="00BA21FF" w:rsidDel="001878AD">
          <w:rPr>
            <w:rFonts w:asciiTheme="majorBidi" w:hAnsiTheme="majorBidi" w:cstheme="majorBidi"/>
            <w:sz w:val="24"/>
            <w:szCs w:val="24"/>
          </w:rPr>
          <w:delText xml:space="preserve"> </w:delText>
        </w:r>
      </w:del>
      <w:r w:rsidR="00EA63E7" w:rsidRPr="00BA21FF">
        <w:rPr>
          <w:rFonts w:asciiTheme="majorBidi" w:hAnsiTheme="majorBidi" w:cstheme="majorBidi"/>
          <w:sz w:val="24"/>
          <w:szCs w:val="24"/>
        </w:rPr>
        <w:t xml:space="preserve">control </w:t>
      </w:r>
      <w:ins w:id="282" w:author="Susan Doron" w:date="2024-08-11T17:45:00Z" w16du:dateUtc="2024-08-11T14:45:00Z">
        <w:r w:rsidRPr="00BA21FF">
          <w:rPr>
            <w:rFonts w:asciiTheme="majorBidi" w:hAnsiTheme="majorBidi" w:cstheme="majorBidi"/>
            <w:sz w:val="24"/>
            <w:szCs w:val="24"/>
          </w:rPr>
          <w:t>strategies</w:t>
        </w:r>
      </w:ins>
      <w:ins w:id="283" w:author="Susan Doron" w:date="2024-08-11T17:46:00Z" w16du:dateUtc="2024-08-11T14:46:00Z">
        <w:r w:rsidRPr="00BA21FF">
          <w:rPr>
            <w:rFonts w:asciiTheme="majorBidi" w:hAnsiTheme="majorBidi" w:cstheme="majorBidi"/>
            <w:sz w:val="24"/>
            <w:szCs w:val="24"/>
          </w:rPr>
          <w:t xml:space="preserve"> in different countries</w:t>
        </w:r>
      </w:ins>
      <w:ins w:id="284" w:author="Susan Doron" w:date="2024-08-11T17:45:00Z" w16du:dateUtc="2024-08-11T14:45:00Z">
        <w:r w:rsidRPr="00BA21FF">
          <w:rPr>
            <w:rFonts w:asciiTheme="majorBidi" w:hAnsiTheme="majorBidi" w:cstheme="majorBidi"/>
            <w:sz w:val="24"/>
            <w:szCs w:val="24"/>
          </w:rPr>
          <w:t xml:space="preserve">, </w:t>
        </w:r>
      </w:ins>
      <w:ins w:id="285" w:author="Susan Doron" w:date="2024-08-11T17:46:00Z" w16du:dateUtc="2024-08-11T14:46:00Z">
        <w:r w:rsidRPr="00BA21FF">
          <w:rPr>
            <w:rFonts w:asciiTheme="majorBidi" w:hAnsiTheme="majorBidi" w:cstheme="majorBidi"/>
            <w:sz w:val="24"/>
            <w:szCs w:val="24"/>
          </w:rPr>
          <w:t xml:space="preserve">specifically examining compliance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xml:space="preserve"> related to</w:t>
        </w:r>
      </w:ins>
      <w:del w:id="286" w:author="Susan Doron" w:date="2024-08-11T17:46:00Z" w16du:dateUtc="2024-08-11T14:46:00Z">
        <w:r w:rsidR="00EA63E7" w:rsidRPr="00BA21FF" w:rsidDel="001878AD">
          <w:rPr>
            <w:rFonts w:asciiTheme="majorBidi" w:hAnsiTheme="majorBidi" w:cstheme="majorBidi"/>
            <w:sz w:val="24"/>
            <w:szCs w:val="24"/>
          </w:rPr>
          <w:delText>approaches with regards to</w:delText>
        </w:r>
      </w:del>
      <w:r w:rsidR="00EA63E7" w:rsidRPr="00BA21FF">
        <w:rPr>
          <w:rFonts w:asciiTheme="majorBidi" w:hAnsiTheme="majorBidi" w:cstheme="majorBidi"/>
          <w:sz w:val="24"/>
          <w:szCs w:val="24"/>
        </w:rPr>
        <w:t xml:space="preserve"> mask</w:t>
      </w:r>
      <w:ins w:id="287" w:author="Susan Doron" w:date="2024-08-11T17:46:00Z" w16du:dateUtc="2024-08-11T14:46:00Z">
        <w:r w:rsidRPr="00BA21FF">
          <w:rPr>
            <w:rFonts w:asciiTheme="majorBidi" w:hAnsiTheme="majorBidi" w:cstheme="majorBidi"/>
            <w:sz w:val="24"/>
            <w:szCs w:val="24"/>
          </w:rPr>
          <w:t>-</w:t>
        </w:r>
      </w:ins>
      <w:del w:id="288" w:author="Susan Doron" w:date="2024-08-11T17:46:00Z" w16du:dateUtc="2024-08-11T14:46:00Z">
        <w:r w:rsidR="00EA63E7" w:rsidRPr="00BA21FF" w:rsidDel="001878AD">
          <w:rPr>
            <w:rFonts w:asciiTheme="majorBidi" w:hAnsiTheme="majorBidi" w:cstheme="majorBidi"/>
            <w:sz w:val="24"/>
            <w:szCs w:val="24"/>
          </w:rPr>
          <w:delText xml:space="preserve"> </w:delText>
        </w:r>
      </w:del>
      <w:r w:rsidR="00EA63E7" w:rsidRPr="00BA21FF">
        <w:rPr>
          <w:rFonts w:asciiTheme="majorBidi" w:hAnsiTheme="majorBidi" w:cstheme="majorBidi"/>
          <w:sz w:val="24"/>
          <w:szCs w:val="24"/>
        </w:rPr>
        <w:t>wearing and vaccin</w:t>
      </w:r>
      <w:ins w:id="289" w:author="Susan Doron" w:date="2024-08-11T17:46:00Z" w16du:dateUtc="2024-08-11T14:46:00Z">
        <w:r w:rsidRPr="00BA21FF">
          <w:rPr>
            <w:rFonts w:asciiTheme="majorBidi" w:hAnsiTheme="majorBidi" w:cstheme="majorBidi"/>
            <w:sz w:val="24"/>
            <w:szCs w:val="24"/>
          </w:rPr>
          <w:t>ations</w:t>
        </w:r>
      </w:ins>
      <w:del w:id="290" w:author="Susan Doron" w:date="2024-08-11T17:46:00Z" w16du:dateUtc="2024-08-11T14:46:00Z">
        <w:r w:rsidR="00EA63E7" w:rsidRPr="00BA21FF" w:rsidDel="001878AD">
          <w:rPr>
            <w:rFonts w:asciiTheme="majorBidi" w:hAnsiTheme="majorBidi" w:cstheme="majorBidi"/>
            <w:sz w:val="24"/>
            <w:szCs w:val="24"/>
          </w:rPr>
          <w:delText>es across different countries</w:delText>
        </w:r>
      </w:del>
      <w:r w:rsidR="00EA63E7" w:rsidRPr="00BA21FF">
        <w:rPr>
          <w:rFonts w:asciiTheme="majorBidi" w:hAnsiTheme="majorBidi" w:cstheme="majorBidi"/>
          <w:sz w:val="24"/>
          <w:szCs w:val="24"/>
        </w:rPr>
        <w:t xml:space="preserve">. </w:t>
      </w:r>
    </w:p>
    <w:p w14:paraId="0E3B9E75" w14:textId="339EF9D1" w:rsidR="00EB1FEB" w:rsidRPr="00BA21FF" w:rsidDel="00FA0BCB" w:rsidRDefault="00EB1FEB" w:rsidP="00FA0BCB">
      <w:pPr>
        <w:spacing w:after="120" w:line="360" w:lineRule="auto"/>
        <w:contextualSpacing/>
        <w:rPr>
          <w:del w:id="291" w:author="Susan Doron" w:date="2024-08-12T09:25:00Z" w16du:dateUtc="2024-08-12T06:25:00Z"/>
          <w:rFonts w:asciiTheme="majorBidi" w:hAnsiTheme="majorBidi" w:cstheme="majorBidi"/>
          <w:sz w:val="24"/>
          <w:szCs w:val="24"/>
        </w:rPr>
      </w:pPr>
    </w:p>
    <w:p w14:paraId="203AB217" w14:textId="670B91F9" w:rsidR="00EB1FEB" w:rsidRPr="00BA21FF" w:rsidRDefault="001878AD" w:rsidP="001878AD">
      <w:pPr>
        <w:spacing w:after="120" w:line="360" w:lineRule="auto"/>
        <w:contextualSpacing/>
        <w:rPr>
          <w:ins w:id="292" w:author="Susan Doron" w:date="2024-08-11T17:46:00Z" w16du:dateUtc="2024-08-11T14:46:00Z"/>
          <w:rFonts w:asciiTheme="majorBidi" w:hAnsiTheme="majorBidi" w:cstheme="majorBidi"/>
          <w:sz w:val="24"/>
          <w:szCs w:val="24"/>
        </w:rPr>
      </w:pPr>
      <w:ins w:id="293" w:author="Susan Doron" w:date="2024-08-11T17:47:00Z" w16du:dateUtc="2024-08-11T14:47:00Z">
        <w:r w:rsidRPr="00BA21FF">
          <w:rPr>
            <w:rFonts w:asciiTheme="majorBidi" w:hAnsiTheme="majorBidi" w:cstheme="majorBidi"/>
            <w:sz w:val="24"/>
            <w:szCs w:val="24"/>
          </w:rPr>
          <w:t xml:space="preserve">This practical focus extended to tax policy, where we explored </w:t>
        </w:r>
      </w:ins>
      <w:del w:id="294" w:author="Susan Doron" w:date="2024-08-11T17:47:00Z" w16du:dateUtc="2024-08-11T14:47:00Z">
        <w:r w:rsidR="00EB1FEB" w:rsidRPr="00BA21FF" w:rsidDel="001878AD">
          <w:rPr>
            <w:rFonts w:asciiTheme="majorBidi" w:hAnsiTheme="majorBidi" w:cstheme="majorBidi"/>
            <w:sz w:val="24"/>
            <w:szCs w:val="24"/>
          </w:rPr>
          <w:delText>Chapter 9: Examines voluntary compliance in the context of tax policy, discussing factors such</w:delText>
        </w:r>
      </w:del>
      <w:del w:id="295" w:author="Susan Doron" w:date="2024-08-12T09:43:00Z" w16du:dateUtc="2024-08-12T06:43:00Z">
        <w:r w:rsidR="00EB1FEB" w:rsidRPr="00BA21FF" w:rsidDel="002E2C0E">
          <w:rPr>
            <w:rFonts w:asciiTheme="majorBidi" w:hAnsiTheme="majorBidi" w:cstheme="majorBidi"/>
            <w:sz w:val="24"/>
            <w:szCs w:val="24"/>
          </w:rPr>
          <w:delText xml:space="preserve"> as </w:delText>
        </w:r>
      </w:del>
      <w:r w:rsidR="00EB1FEB" w:rsidRPr="00BA21FF">
        <w:rPr>
          <w:rFonts w:asciiTheme="majorBidi" w:hAnsiTheme="majorBidi" w:cstheme="majorBidi"/>
          <w:sz w:val="24"/>
          <w:szCs w:val="24"/>
        </w:rPr>
        <w:t xml:space="preserve">tax morale, fairness perceptions, and trust in </w:t>
      </w:r>
      <w:r w:rsidR="00EA63E7" w:rsidRPr="00BA21FF">
        <w:rPr>
          <w:rFonts w:asciiTheme="majorBidi" w:hAnsiTheme="majorBidi" w:cstheme="majorBidi"/>
          <w:sz w:val="24"/>
          <w:szCs w:val="24"/>
        </w:rPr>
        <w:t>government</w:t>
      </w:r>
      <w:ins w:id="296" w:author="Susan Doron" w:date="2024-08-11T17:48:00Z" w16du:dateUtc="2024-08-11T14:48:00Z">
        <w:r w:rsidRPr="00BA21FF">
          <w:rPr>
            <w:rFonts w:asciiTheme="majorBidi" w:hAnsiTheme="majorBidi" w:cstheme="majorBidi"/>
            <w:sz w:val="24"/>
            <w:szCs w:val="24"/>
          </w:rPr>
          <w:t xml:space="preserve">. We weighed the effectiveness of these factors in the context of the effectiveness of audits and deterrence and considered the impact on </w:t>
        </w:r>
      </w:ins>
      <w:del w:id="297" w:author="Susan Doron" w:date="2024-08-11T17:49:00Z" w16du:dateUtc="2024-08-11T14:49:00Z">
        <w:r w:rsidR="00EA63E7" w:rsidRPr="00BA21FF" w:rsidDel="001878AD">
          <w:rPr>
            <w:rFonts w:asciiTheme="majorBidi" w:hAnsiTheme="majorBidi" w:cstheme="majorBidi"/>
            <w:sz w:val="24"/>
            <w:szCs w:val="24"/>
          </w:rPr>
          <w:delText xml:space="preserve"> </w:delText>
        </w:r>
      </w:del>
      <w:ins w:id="298" w:author="Susan Doron" w:date="2024-08-11T17:49:00Z" w16du:dateUtc="2024-08-11T14:49:00Z">
        <w:r w:rsidRPr="00BA21FF">
          <w:rPr>
            <w:rFonts w:asciiTheme="majorBidi" w:hAnsiTheme="majorBidi" w:cstheme="majorBidi"/>
            <w:sz w:val="24"/>
            <w:szCs w:val="24"/>
          </w:rPr>
          <w:t xml:space="preserve">tax compliance. </w:t>
        </w:r>
      </w:ins>
      <w:del w:id="299" w:author="Susan Doron" w:date="2024-08-11T17:49:00Z" w16du:dateUtc="2024-08-11T14:49:00Z">
        <w:r w:rsidR="00EA63E7" w:rsidRPr="00BA21FF" w:rsidDel="001878AD">
          <w:rPr>
            <w:rFonts w:asciiTheme="majorBidi" w:hAnsiTheme="majorBidi" w:cstheme="majorBidi"/>
            <w:sz w:val="24"/>
            <w:szCs w:val="24"/>
          </w:rPr>
          <w:delText xml:space="preserve">and how meaningful are those factors relative to what could be gained through audits and </w:delText>
        </w:r>
      </w:del>
      <w:r w:rsidR="00EA63E7" w:rsidRPr="00BA21FF">
        <w:rPr>
          <w:rFonts w:asciiTheme="majorBidi" w:hAnsiTheme="majorBidi" w:cstheme="majorBidi"/>
          <w:sz w:val="24"/>
          <w:szCs w:val="24"/>
        </w:rPr>
        <w:t xml:space="preserve">deterrence in terms </w:t>
      </w:r>
      <w:del w:id="300" w:author="Susan Doron" w:date="2024-08-11T17:49:00Z" w16du:dateUtc="2024-08-11T14:49:00Z">
        <w:r w:rsidR="00EA63E7" w:rsidRPr="00BA21FF" w:rsidDel="001878AD">
          <w:rPr>
            <w:rFonts w:asciiTheme="majorBidi" w:hAnsiTheme="majorBidi" w:cstheme="majorBidi"/>
            <w:sz w:val="24"/>
            <w:szCs w:val="24"/>
          </w:rPr>
          <w:delText xml:space="preserve">of the prevalence and quality of tax quality. </w:delText>
        </w:r>
      </w:del>
    </w:p>
    <w:p w14:paraId="458269AB" w14:textId="543B8E9E" w:rsidR="001878AD" w:rsidRPr="00F80573" w:rsidDel="00FA0BCB" w:rsidRDefault="001878AD" w:rsidP="001878AD">
      <w:pPr>
        <w:spacing w:after="120" w:line="360" w:lineRule="auto"/>
        <w:contextualSpacing/>
        <w:rPr>
          <w:del w:id="301" w:author="Susan Doron" w:date="2024-08-12T09:30:00Z" w16du:dateUtc="2024-08-12T06:30:00Z"/>
          <w:rFonts w:asciiTheme="majorBidi" w:hAnsiTheme="majorBidi" w:cstheme="majorBidi"/>
          <w:sz w:val="24"/>
          <w:szCs w:val="24"/>
          <w:lang w:val="en-IL"/>
        </w:rPr>
      </w:pPr>
    </w:p>
    <w:p w14:paraId="06CEF00E" w14:textId="77777777" w:rsidR="00EB1FEB" w:rsidRPr="00BA21FF" w:rsidRDefault="00EB1FEB" w:rsidP="001878AD">
      <w:pPr>
        <w:spacing w:after="120" w:line="360" w:lineRule="auto"/>
        <w:contextualSpacing/>
        <w:rPr>
          <w:rFonts w:asciiTheme="majorBidi" w:hAnsiTheme="majorBidi" w:cstheme="majorBidi"/>
          <w:sz w:val="24"/>
          <w:szCs w:val="24"/>
        </w:rPr>
      </w:pPr>
    </w:p>
    <w:p w14:paraId="4BDBF871" w14:textId="2AEF16BD" w:rsidR="00EB1FEB" w:rsidRPr="00BA21FF" w:rsidRDefault="001878AD" w:rsidP="001878AD">
      <w:pPr>
        <w:spacing w:after="120" w:line="360" w:lineRule="auto"/>
        <w:contextualSpacing/>
        <w:rPr>
          <w:ins w:id="302" w:author="Susan Doron" w:date="2024-08-11T17:50:00Z" w16du:dateUtc="2024-08-11T14:50:00Z"/>
          <w:rFonts w:asciiTheme="majorBidi" w:hAnsiTheme="majorBidi" w:cstheme="majorBidi"/>
          <w:sz w:val="24"/>
          <w:szCs w:val="24"/>
          <w:lang w:val="en-US"/>
        </w:rPr>
      </w:pPr>
      <w:ins w:id="303" w:author="Susan Doron" w:date="2024-08-11T17:50:00Z" w16du:dateUtc="2024-08-11T14:50:00Z">
        <w:r w:rsidRPr="00BA21FF">
          <w:rPr>
            <w:rFonts w:asciiTheme="majorBidi" w:hAnsiTheme="majorBidi" w:cstheme="majorBidi"/>
            <w:sz w:val="24"/>
            <w:szCs w:val="24"/>
            <w:lang w:val="en-US"/>
          </w:rPr>
          <w:t>Still focusing on the practical aspects of compliance measures, we</w:t>
        </w:r>
        <w:r w:rsidRPr="00BA21FF">
          <w:rPr>
            <w:rFonts w:asciiTheme="majorBidi" w:hAnsiTheme="majorBidi" w:cstheme="majorBidi"/>
            <w:sz w:val="24"/>
            <w:szCs w:val="24"/>
            <w:lang w:val="en-US"/>
          </w:rPr>
          <w:t xml:space="preserve"> turned to</w:t>
        </w:r>
        <w:r w:rsidRPr="00BA21FF">
          <w:rPr>
            <w:rFonts w:asciiTheme="majorBidi" w:hAnsiTheme="majorBidi" w:cstheme="majorBidi"/>
            <w:sz w:val="24"/>
            <w:szCs w:val="24"/>
            <w:lang w:val="en-US"/>
          </w:rPr>
          <w:t xml:space="preserve"> </w:t>
        </w:r>
      </w:ins>
      <w:del w:id="304" w:author="Susan Doron" w:date="2024-08-11T17:50:00Z" w16du:dateUtc="2024-08-11T14:50:00Z">
        <w:r w:rsidR="00EB1FEB" w:rsidRPr="00BA21FF" w:rsidDel="001878AD">
          <w:rPr>
            <w:rFonts w:asciiTheme="majorBidi" w:hAnsiTheme="majorBidi" w:cstheme="majorBidi"/>
            <w:sz w:val="24"/>
            <w:szCs w:val="24"/>
          </w:rPr>
          <w:delText xml:space="preserve">Chapter 10: </w:delText>
        </w:r>
        <w:r w:rsidR="00E84C63" w:rsidRPr="00BA21FF" w:rsidDel="001878AD">
          <w:rPr>
            <w:rFonts w:asciiTheme="majorBidi" w:hAnsiTheme="majorBidi" w:cstheme="majorBidi"/>
            <w:sz w:val="24"/>
            <w:szCs w:val="24"/>
          </w:rPr>
          <w:delText>F</w:delText>
        </w:r>
        <w:r w:rsidR="00EA63E7" w:rsidRPr="00BA21FF" w:rsidDel="001878AD">
          <w:rPr>
            <w:rFonts w:asciiTheme="majorBidi" w:hAnsiTheme="majorBidi" w:cstheme="majorBidi"/>
            <w:sz w:val="24"/>
            <w:szCs w:val="24"/>
          </w:rPr>
          <w:delText xml:space="preserve">inally the last doctrine which is being compared is </w:delText>
        </w:r>
      </w:del>
      <w:r w:rsidR="00EB1FEB" w:rsidRPr="00BA21FF">
        <w:rPr>
          <w:rFonts w:asciiTheme="majorBidi" w:hAnsiTheme="majorBidi" w:cstheme="majorBidi"/>
          <w:sz w:val="24"/>
          <w:szCs w:val="24"/>
        </w:rPr>
        <w:t xml:space="preserve">environmental regulation, </w:t>
      </w:r>
      <w:proofErr w:type="spellStart"/>
      <w:r w:rsidR="00402E31" w:rsidRPr="00BA21FF">
        <w:rPr>
          <w:rFonts w:asciiTheme="majorBidi" w:hAnsiTheme="majorBidi" w:cstheme="majorBidi"/>
          <w:sz w:val="24"/>
          <w:szCs w:val="24"/>
        </w:rPr>
        <w:t>analy</w:t>
      </w:r>
      <w:ins w:id="305" w:author="Susan Doron" w:date="2024-08-11T17:51:00Z" w16du:dateUtc="2024-08-11T14:51:00Z">
        <w:r w:rsidRPr="00BA21FF">
          <w:rPr>
            <w:rFonts w:asciiTheme="majorBidi" w:hAnsiTheme="majorBidi" w:cstheme="majorBidi"/>
            <w:sz w:val="24"/>
            <w:szCs w:val="24"/>
          </w:rPr>
          <w:t>z</w:t>
        </w:r>
      </w:ins>
      <w:del w:id="306" w:author="Susan Doron" w:date="2024-08-11T17:51:00Z" w16du:dateUtc="2024-08-11T14:51:00Z">
        <w:r w:rsidR="00402E31" w:rsidRPr="00BA21FF" w:rsidDel="001878AD">
          <w:rPr>
            <w:rFonts w:asciiTheme="majorBidi" w:hAnsiTheme="majorBidi" w:cstheme="majorBidi"/>
            <w:sz w:val="24"/>
            <w:szCs w:val="24"/>
          </w:rPr>
          <w:delText>s</w:delText>
        </w:r>
      </w:del>
      <w:r w:rsidR="00402E31" w:rsidRPr="00BA21FF">
        <w:rPr>
          <w:rFonts w:asciiTheme="majorBidi" w:hAnsiTheme="majorBidi" w:cstheme="majorBidi"/>
          <w:sz w:val="24"/>
          <w:szCs w:val="24"/>
        </w:rPr>
        <w:t>ing</w:t>
      </w:r>
      <w:proofErr w:type="spellEnd"/>
      <w:r w:rsidR="00EB1FEB" w:rsidRPr="00BA21FF">
        <w:rPr>
          <w:rFonts w:asciiTheme="majorBidi" w:hAnsiTheme="majorBidi" w:cstheme="majorBidi"/>
          <w:sz w:val="24"/>
          <w:szCs w:val="24"/>
        </w:rPr>
        <w:t xml:space="preserve"> how intrinsic motivation, social norms, and regulatory approaches influence pro-environmental </w:t>
      </w:r>
      <w:proofErr w:type="spellStart"/>
      <w:r w:rsidR="00EB1FEB" w:rsidRPr="00BA21FF">
        <w:rPr>
          <w:rFonts w:asciiTheme="majorBidi" w:hAnsiTheme="majorBidi" w:cstheme="majorBidi"/>
          <w:sz w:val="24"/>
          <w:szCs w:val="24"/>
        </w:rPr>
        <w:t>behaviors</w:t>
      </w:r>
      <w:proofErr w:type="spellEnd"/>
      <w:r w:rsidR="00EB1FEB" w:rsidRPr="00BA21FF">
        <w:rPr>
          <w:rFonts w:asciiTheme="majorBidi" w:hAnsiTheme="majorBidi" w:cstheme="majorBidi"/>
          <w:sz w:val="24"/>
          <w:szCs w:val="24"/>
        </w:rPr>
        <w:t>.</w:t>
      </w:r>
      <w:r w:rsidR="00EA63E7" w:rsidRPr="00BA21FF">
        <w:rPr>
          <w:rFonts w:asciiTheme="majorBidi" w:hAnsiTheme="majorBidi" w:cstheme="majorBidi"/>
          <w:sz w:val="24"/>
          <w:szCs w:val="24"/>
        </w:rPr>
        <w:t xml:space="preserve"> Each </w:t>
      </w:r>
      <w:del w:id="307" w:author="Susan Doron" w:date="2024-08-11T17:51:00Z" w16du:dateUtc="2024-08-11T14:51:00Z">
        <w:r w:rsidR="00EA63E7" w:rsidRPr="00BA21FF" w:rsidDel="001878AD">
          <w:rPr>
            <w:rFonts w:asciiTheme="majorBidi" w:hAnsiTheme="majorBidi" w:cstheme="majorBidi"/>
            <w:sz w:val="24"/>
            <w:szCs w:val="24"/>
          </w:rPr>
          <w:delText xml:space="preserve">one </w:delText>
        </w:r>
      </w:del>
      <w:r w:rsidR="00EA63E7" w:rsidRPr="00BA21FF">
        <w:rPr>
          <w:rFonts w:asciiTheme="majorBidi" w:hAnsiTheme="majorBidi" w:cstheme="majorBidi"/>
          <w:sz w:val="24"/>
          <w:szCs w:val="24"/>
        </w:rPr>
        <w:t xml:space="preserve">of these </w:t>
      </w:r>
      <w:r w:rsidR="00402E31" w:rsidRPr="00BA21FF">
        <w:rPr>
          <w:rFonts w:asciiTheme="majorBidi" w:hAnsiTheme="majorBidi" w:cstheme="majorBidi"/>
          <w:sz w:val="24"/>
          <w:szCs w:val="24"/>
        </w:rPr>
        <w:t xml:space="preserve">doctrines offers a different set of parameters </w:t>
      </w:r>
      <w:ins w:id="308" w:author="Susan Doron" w:date="2024-08-11T17:51:00Z" w16du:dateUtc="2024-08-11T14:51:00Z">
        <w:r w:rsidRPr="00BA21FF">
          <w:rPr>
            <w:rFonts w:asciiTheme="majorBidi" w:hAnsiTheme="majorBidi" w:cstheme="majorBidi"/>
            <w:sz w:val="24"/>
            <w:szCs w:val="24"/>
          </w:rPr>
          <w:t>that shape</w:t>
        </w:r>
      </w:ins>
      <w:del w:id="309" w:author="Susan Doron" w:date="2024-08-11T17:51:00Z" w16du:dateUtc="2024-08-11T14:51:00Z">
        <w:r w:rsidR="00E84C63" w:rsidRPr="00BA21FF" w:rsidDel="001878AD">
          <w:rPr>
            <w:rFonts w:asciiTheme="majorBidi" w:hAnsiTheme="majorBidi" w:cstheme="majorBidi"/>
            <w:sz w:val="24"/>
            <w:szCs w:val="24"/>
            <w:lang w:val="en-US"/>
          </w:rPr>
          <w:delText>which needs to be accounted in terms of the likelihood of voluntary compliance</w:delText>
        </w:r>
        <w:r w:rsidR="00C64932" w:rsidRPr="00BA21FF" w:rsidDel="001878AD">
          <w:rPr>
            <w:rFonts w:asciiTheme="majorBidi" w:hAnsiTheme="majorBidi" w:cstheme="majorBidi"/>
            <w:sz w:val="24"/>
            <w:szCs w:val="24"/>
            <w:lang w:val="en-US"/>
          </w:rPr>
          <w:delText xml:space="preserve"> in terms of proportion</w:delText>
        </w:r>
      </w:del>
      <w:del w:id="310" w:author="Susan Doron" w:date="2024-08-12T11:39:00Z" w16du:dateUtc="2024-08-12T08:39:00Z">
        <w:r w:rsidR="00C64932" w:rsidRPr="00BA21FF" w:rsidDel="00312AE0">
          <w:rPr>
            <w:rFonts w:asciiTheme="majorBidi" w:hAnsiTheme="majorBidi" w:cstheme="majorBidi"/>
            <w:sz w:val="24"/>
            <w:szCs w:val="24"/>
            <w:lang w:val="en-US"/>
          </w:rPr>
          <w:delText>,</w:delText>
        </w:r>
      </w:del>
      <w:r w:rsidR="00C64932" w:rsidRPr="00BA21FF">
        <w:rPr>
          <w:rFonts w:asciiTheme="majorBidi" w:hAnsiTheme="majorBidi" w:cstheme="majorBidi"/>
          <w:sz w:val="24"/>
          <w:szCs w:val="24"/>
          <w:lang w:val="en-US"/>
        </w:rPr>
        <w:t xml:space="preserve"> </w:t>
      </w:r>
      <w:ins w:id="311" w:author="Susan Doron" w:date="2024-08-11T17:52:00Z" w16du:dateUtc="2024-08-11T14:52:00Z">
        <w:r w:rsidRPr="00BA21FF">
          <w:rPr>
            <w:rFonts w:asciiTheme="majorBidi" w:hAnsiTheme="majorBidi" w:cstheme="majorBidi"/>
            <w:sz w:val="24"/>
            <w:szCs w:val="24"/>
            <w:lang w:val="en-US"/>
          </w:rPr>
          <w:t xml:space="preserve">the </w:t>
        </w:r>
      </w:ins>
      <w:r w:rsidR="00C64932" w:rsidRPr="00BA21FF">
        <w:rPr>
          <w:rFonts w:asciiTheme="majorBidi" w:hAnsiTheme="majorBidi" w:cstheme="majorBidi"/>
          <w:sz w:val="24"/>
          <w:szCs w:val="24"/>
          <w:lang w:val="en-US"/>
        </w:rPr>
        <w:t>ability to sanction</w:t>
      </w:r>
      <w:ins w:id="312" w:author="Susan Doron" w:date="2024-08-11T17:52:00Z" w16du:dateUtc="2024-08-11T14:52:00Z">
        <w:r w:rsidRPr="00BA21FF">
          <w:rPr>
            <w:rFonts w:asciiTheme="majorBidi" w:hAnsiTheme="majorBidi" w:cstheme="majorBidi"/>
            <w:sz w:val="24"/>
            <w:szCs w:val="24"/>
            <w:lang w:val="en-US"/>
          </w:rPr>
          <w:t xml:space="preserve">, and </w:t>
        </w:r>
      </w:ins>
      <w:del w:id="313" w:author="Susan Doron" w:date="2024-08-11T17:51:00Z" w16du:dateUtc="2024-08-11T14:51:00Z">
        <w:r w:rsidR="00C64932" w:rsidRPr="00BA21FF" w:rsidDel="001878AD">
          <w:rPr>
            <w:rFonts w:asciiTheme="majorBidi" w:hAnsiTheme="majorBidi" w:cstheme="majorBidi"/>
            <w:sz w:val="24"/>
            <w:szCs w:val="24"/>
            <w:lang w:val="en-US"/>
          </w:rPr>
          <w:delText>, the need of</w:delText>
        </w:r>
      </w:del>
      <w:ins w:id="314" w:author="Susan Doron" w:date="2024-08-11T17:52:00Z" w16du:dateUtc="2024-08-11T14:52:00Z">
        <w:r w:rsidRPr="00BA21FF">
          <w:rPr>
            <w:rFonts w:asciiTheme="majorBidi" w:hAnsiTheme="majorBidi" w:cstheme="majorBidi"/>
            <w:sz w:val="24"/>
            <w:szCs w:val="24"/>
          </w:rPr>
          <w:t xml:space="preserve">the likelihood and </w:t>
        </w:r>
      </w:ins>
      <w:ins w:id="315" w:author="Susan Doron" w:date="2024-08-11T17:51:00Z" w16du:dateUtc="2024-08-11T14:51:00Z">
        <w:r w:rsidRPr="00BA21FF">
          <w:rPr>
            <w:rFonts w:asciiTheme="majorBidi" w:hAnsiTheme="majorBidi" w:cstheme="majorBidi"/>
            <w:sz w:val="24"/>
            <w:szCs w:val="24"/>
            <w:lang w:val="en-US"/>
          </w:rPr>
          <w:t>the</w:t>
        </w:r>
      </w:ins>
      <w:r w:rsidR="00C64932" w:rsidRPr="00BA21FF">
        <w:rPr>
          <w:rFonts w:asciiTheme="majorBidi" w:hAnsiTheme="majorBidi" w:cstheme="majorBidi"/>
          <w:sz w:val="24"/>
          <w:szCs w:val="24"/>
          <w:lang w:val="en-US"/>
        </w:rPr>
        <w:t xml:space="preserve"> quality of </w:t>
      </w:r>
      <w:ins w:id="316" w:author="Susan Doron" w:date="2024-08-11T17:52:00Z" w16du:dateUtc="2024-08-11T14:52:00Z">
        <w:r w:rsidRPr="00BA21FF">
          <w:rPr>
            <w:rFonts w:asciiTheme="majorBidi" w:hAnsiTheme="majorBidi" w:cstheme="majorBidi"/>
            <w:sz w:val="24"/>
            <w:szCs w:val="24"/>
            <w:lang w:val="en-US"/>
          </w:rPr>
          <w:t>voluntary</w:t>
        </w:r>
      </w:ins>
      <w:ins w:id="317" w:author="Susan Doron" w:date="2024-08-11T17:53:00Z" w16du:dateUtc="2024-08-11T14:53:00Z">
        <w:r w:rsidRPr="00BA21FF">
          <w:rPr>
            <w:rFonts w:asciiTheme="majorBidi" w:hAnsiTheme="majorBidi" w:cstheme="majorBidi"/>
            <w:sz w:val="24"/>
            <w:szCs w:val="24"/>
            <w:lang w:val="en-US"/>
          </w:rPr>
          <w:t xml:space="preserve"> </w:t>
        </w:r>
      </w:ins>
      <w:r w:rsidR="00C64932" w:rsidRPr="00BA21FF">
        <w:rPr>
          <w:rFonts w:asciiTheme="majorBidi" w:hAnsiTheme="majorBidi" w:cstheme="majorBidi"/>
          <w:sz w:val="24"/>
          <w:szCs w:val="24"/>
          <w:lang w:val="en-US"/>
        </w:rPr>
        <w:t>compliance</w:t>
      </w:r>
      <w:del w:id="318" w:author="Susan Doron" w:date="2024-08-11T17:53:00Z" w16du:dateUtc="2024-08-11T14:53:00Z">
        <w:r w:rsidR="00C64932" w:rsidRPr="00BA21FF" w:rsidDel="001878AD">
          <w:rPr>
            <w:rFonts w:asciiTheme="majorBidi" w:hAnsiTheme="majorBidi" w:cstheme="majorBidi"/>
            <w:sz w:val="24"/>
            <w:szCs w:val="24"/>
            <w:lang w:val="en-US"/>
          </w:rPr>
          <w:delText xml:space="preserve"> and more</w:delText>
        </w:r>
      </w:del>
      <w:r w:rsidR="00C64932" w:rsidRPr="00BA21FF">
        <w:rPr>
          <w:rFonts w:asciiTheme="majorBidi" w:hAnsiTheme="majorBidi" w:cstheme="majorBidi"/>
          <w:sz w:val="24"/>
          <w:szCs w:val="24"/>
          <w:lang w:val="en-US"/>
        </w:rPr>
        <w:t xml:space="preserve">. </w:t>
      </w:r>
    </w:p>
    <w:bookmarkEnd w:id="163"/>
    <w:p w14:paraId="769ED435" w14:textId="77777777" w:rsidR="00EB1FEB" w:rsidRPr="00BA21FF" w:rsidRDefault="00EB1FEB" w:rsidP="001878AD">
      <w:pPr>
        <w:spacing w:after="120" w:line="360" w:lineRule="auto"/>
        <w:contextualSpacing/>
        <w:rPr>
          <w:rFonts w:asciiTheme="majorBidi" w:hAnsiTheme="majorBidi" w:cstheme="majorBidi"/>
          <w:sz w:val="24"/>
          <w:szCs w:val="24"/>
        </w:rPr>
      </w:pPr>
    </w:p>
    <w:p w14:paraId="58804E4C" w14:textId="6A32EE64" w:rsidR="00EC7472" w:rsidRDefault="00EC7472" w:rsidP="00C84D85">
      <w:pPr>
        <w:spacing w:after="120" w:line="360" w:lineRule="auto"/>
        <w:contextualSpacing/>
        <w:rPr>
          <w:ins w:id="319" w:author="Susan Doron" w:date="2024-08-12T09:31:00Z" w16du:dateUtc="2024-08-12T06:31:00Z"/>
          <w:rFonts w:asciiTheme="majorBidi" w:hAnsiTheme="majorBidi" w:cstheme="majorBidi"/>
          <w:sz w:val="24"/>
          <w:szCs w:val="24"/>
        </w:rPr>
      </w:pPr>
      <w:r w:rsidRPr="00BA21FF">
        <w:rPr>
          <w:rFonts w:asciiTheme="majorBidi" w:hAnsiTheme="majorBidi" w:cstheme="majorBidi"/>
          <w:sz w:val="24"/>
          <w:szCs w:val="24"/>
        </w:rPr>
        <w:t>Th</w:t>
      </w:r>
      <w:ins w:id="320" w:author="Susan Doron" w:date="2024-08-11T18:00:00Z" w16du:dateUtc="2024-08-11T15:00:00Z">
        <w:r w:rsidR="00C84D85" w:rsidRPr="00BA21FF">
          <w:rPr>
            <w:rFonts w:asciiTheme="majorBidi" w:hAnsiTheme="majorBidi" w:cstheme="majorBidi"/>
            <w:sz w:val="24"/>
            <w:szCs w:val="24"/>
          </w:rPr>
          <w:t xml:space="preserve">e purpose of this focus </w:t>
        </w:r>
      </w:ins>
      <w:del w:id="321" w:author="Susan Doron" w:date="2024-08-11T18:00:00Z" w16du:dateUtc="2024-08-11T15:00:00Z">
        <w:r w:rsidRPr="00BA21FF" w:rsidDel="00C84D85">
          <w:rPr>
            <w:rFonts w:asciiTheme="majorBidi" w:hAnsiTheme="majorBidi" w:cstheme="majorBidi"/>
            <w:sz w:val="24"/>
            <w:szCs w:val="24"/>
          </w:rPr>
          <w:delText>e focus</w:delText>
        </w:r>
      </w:del>
      <w:del w:id="322" w:author="Susan Doron" w:date="2024-08-12T11:40:00Z" w16du:dateUtc="2024-08-12T08:40: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on voluntary compliance </w:t>
      </w:r>
      <w:ins w:id="323" w:author="Susan Doron" w:date="2024-08-11T18:00:00Z" w16du:dateUtc="2024-08-11T15:00:00Z">
        <w:r w:rsidR="00C84D85" w:rsidRPr="00BA21FF">
          <w:rPr>
            <w:rFonts w:asciiTheme="majorBidi" w:hAnsiTheme="majorBidi" w:cstheme="majorBidi"/>
            <w:sz w:val="24"/>
            <w:szCs w:val="24"/>
          </w:rPr>
          <w:t>is to</w:t>
        </w:r>
      </w:ins>
      <w:del w:id="324" w:author="Susan Doron" w:date="2024-08-11T18:00:00Z" w16du:dateUtc="2024-08-11T15:00:00Z">
        <w:r w:rsidRPr="00BA21FF" w:rsidDel="00C84D85">
          <w:rPr>
            <w:rFonts w:asciiTheme="majorBidi" w:hAnsiTheme="majorBidi" w:cstheme="majorBidi"/>
            <w:sz w:val="24"/>
            <w:szCs w:val="24"/>
          </w:rPr>
          <w:delText>was aimed at</w:delText>
        </w:r>
      </w:del>
      <w:r w:rsidRPr="00BA21FF">
        <w:rPr>
          <w:rFonts w:asciiTheme="majorBidi" w:hAnsiTheme="majorBidi" w:cstheme="majorBidi"/>
          <w:sz w:val="24"/>
          <w:szCs w:val="24"/>
        </w:rPr>
        <w:t xml:space="preserve"> </w:t>
      </w:r>
      <w:ins w:id="325" w:author="Susan Doron" w:date="2024-08-11T18:00:00Z" w16du:dateUtc="2024-08-11T15:00:00Z">
        <w:r w:rsidR="00C84D85" w:rsidRPr="00BA21FF">
          <w:rPr>
            <w:rFonts w:asciiTheme="majorBidi" w:hAnsiTheme="majorBidi" w:cstheme="majorBidi"/>
            <w:sz w:val="24"/>
            <w:szCs w:val="24"/>
          </w:rPr>
          <w:t>help</w:t>
        </w:r>
      </w:ins>
      <w:del w:id="326" w:author="Susan Doron" w:date="2024-08-11T18:00:00Z" w16du:dateUtc="2024-08-11T15:00:00Z">
        <w:r w:rsidRPr="00BA21FF" w:rsidDel="00C84D85">
          <w:rPr>
            <w:rFonts w:asciiTheme="majorBidi" w:hAnsiTheme="majorBidi" w:cstheme="majorBidi"/>
            <w:sz w:val="24"/>
            <w:szCs w:val="24"/>
          </w:rPr>
          <w:delText>enabling</w:delText>
        </w:r>
      </w:del>
      <w:r w:rsidRPr="00BA21FF">
        <w:rPr>
          <w:rFonts w:asciiTheme="majorBidi" w:hAnsiTheme="majorBidi" w:cstheme="majorBidi"/>
          <w:sz w:val="24"/>
          <w:szCs w:val="24"/>
        </w:rPr>
        <w:t xml:space="preserve"> scholars and policy</w:t>
      </w:r>
      <w:del w:id="327" w:author="Susan Doron" w:date="2024-08-11T18:00:00Z" w16du:dateUtc="2024-08-11T15:00:00Z">
        <w:r w:rsidRPr="00BA21FF" w:rsidDel="00C84D85">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makers </w:t>
      </w:r>
      <w:del w:id="328" w:author="Susan Doron" w:date="2024-08-11T18:00:00Z" w16du:dateUtc="2024-08-11T15:00:00Z">
        <w:r w:rsidRPr="00BA21FF" w:rsidDel="00C84D85">
          <w:rPr>
            <w:rFonts w:asciiTheme="majorBidi" w:hAnsiTheme="majorBidi" w:cstheme="majorBidi"/>
            <w:sz w:val="24"/>
            <w:szCs w:val="24"/>
          </w:rPr>
          <w:delText xml:space="preserve">to </w:delText>
        </w:r>
      </w:del>
      <w:r w:rsidRPr="00BA21FF">
        <w:rPr>
          <w:rFonts w:asciiTheme="majorBidi" w:hAnsiTheme="majorBidi" w:cstheme="majorBidi"/>
          <w:sz w:val="24"/>
          <w:szCs w:val="24"/>
        </w:rPr>
        <w:t>determine how a specific regulatory approach might work when taking into account all of the relevant factors.</w:t>
      </w:r>
      <w:ins w:id="329" w:author="Susan Doron" w:date="2024-08-11T18:03:00Z" w16du:dateUtc="2024-08-11T15:03:00Z">
        <w:r w:rsidR="00C84D85" w:rsidRPr="00BA21FF">
          <w:rPr>
            <w:rFonts w:asciiTheme="majorBidi" w:hAnsiTheme="majorBidi" w:cstheme="majorBidi"/>
            <w:sz w:val="24"/>
            <w:szCs w:val="24"/>
          </w:rPr>
          <w:t xml:space="preserve"> </w:t>
        </w:r>
      </w:ins>
      <w:ins w:id="330" w:author="Susan Doron" w:date="2024-08-12T09:30:00Z" w16du:dateUtc="2024-08-12T06:30:00Z">
        <w:r w:rsidR="00FA0BCB">
          <w:rPr>
            <w:rFonts w:asciiTheme="majorBidi" w:hAnsiTheme="majorBidi" w:cstheme="majorBidi"/>
            <w:sz w:val="24"/>
            <w:szCs w:val="24"/>
          </w:rPr>
          <w:t>It is</w:t>
        </w:r>
      </w:ins>
      <w:ins w:id="331" w:author="Susan Doron" w:date="2024-08-11T18:04:00Z" w16du:dateUtc="2024-08-11T15:04:00Z">
        <w:r w:rsidR="00C84D85" w:rsidRPr="00BA21FF">
          <w:rPr>
            <w:rFonts w:asciiTheme="majorBidi" w:hAnsiTheme="majorBidi" w:cstheme="majorBidi"/>
            <w:sz w:val="24"/>
            <w:szCs w:val="24"/>
          </w:rPr>
          <w:t xml:space="preserve"> </w:t>
        </w:r>
      </w:ins>
      <w:ins w:id="332" w:author="Susan Doron" w:date="2024-08-11T18:03:00Z" w16du:dateUtc="2024-08-11T15:03:00Z">
        <w:r w:rsidR="00C84D85" w:rsidRPr="00BA21FF">
          <w:rPr>
            <w:rFonts w:asciiTheme="majorBidi" w:hAnsiTheme="majorBidi" w:cstheme="majorBidi"/>
            <w:sz w:val="24"/>
            <w:szCs w:val="24"/>
          </w:rPr>
          <w:t>critical to develop a new version of responsive regulation based on evidence and sensitiv</w:t>
        </w:r>
      </w:ins>
      <w:ins w:id="333" w:author="Susan Doron" w:date="2024-08-12T11:49:00Z" w16du:dateUtc="2024-08-12T08:49:00Z">
        <w:r w:rsidR="00312AE0">
          <w:rPr>
            <w:rFonts w:asciiTheme="majorBidi" w:hAnsiTheme="majorBidi" w:cstheme="majorBidi"/>
            <w:sz w:val="24"/>
            <w:szCs w:val="24"/>
          </w:rPr>
          <w:t>ity</w:t>
        </w:r>
      </w:ins>
      <w:ins w:id="334" w:author="Susan Doron" w:date="2024-08-11T18:03:00Z" w16du:dateUtc="2024-08-11T15:03:00Z">
        <w:r w:rsidR="00C84D85" w:rsidRPr="00BA21FF">
          <w:rPr>
            <w:rFonts w:asciiTheme="majorBidi" w:hAnsiTheme="majorBidi" w:cstheme="majorBidi"/>
            <w:sz w:val="24"/>
            <w:szCs w:val="24"/>
          </w:rPr>
          <w:t xml:space="preserve"> to </w:t>
        </w:r>
        <w:proofErr w:type="spellStart"/>
        <w:r w:rsidR="00C84D85" w:rsidRPr="00BA21FF">
          <w:rPr>
            <w:rFonts w:asciiTheme="majorBidi" w:hAnsiTheme="majorBidi" w:cstheme="majorBidi"/>
            <w:sz w:val="24"/>
            <w:szCs w:val="24"/>
          </w:rPr>
          <w:t>behavioral</w:t>
        </w:r>
        <w:proofErr w:type="spellEnd"/>
        <w:r w:rsidR="00C84D85" w:rsidRPr="00BA21FF">
          <w:rPr>
            <w:rFonts w:asciiTheme="majorBidi" w:hAnsiTheme="majorBidi" w:cstheme="majorBidi"/>
            <w:sz w:val="24"/>
            <w:szCs w:val="24"/>
          </w:rPr>
          <w:t xml:space="preserve"> public policy findings, national</w:t>
        </w:r>
      </w:ins>
      <w:ins w:id="335" w:author="Susan Doron" w:date="2024-08-11T18:04:00Z" w16du:dateUtc="2024-08-11T15:04:00Z">
        <w:r w:rsidR="00C84D85" w:rsidRPr="00BA21FF">
          <w:rPr>
            <w:rFonts w:asciiTheme="majorBidi" w:hAnsiTheme="majorBidi" w:cstheme="majorBidi"/>
            <w:sz w:val="24"/>
            <w:szCs w:val="24"/>
          </w:rPr>
          <w:t xml:space="preserve"> contexts</w:t>
        </w:r>
      </w:ins>
      <w:ins w:id="336" w:author="Susan Doron" w:date="2024-08-12T11:48:00Z" w16du:dateUtc="2024-08-12T08:48:00Z">
        <w:r w:rsidR="00312AE0">
          <w:rPr>
            <w:rFonts w:asciiTheme="majorBidi" w:hAnsiTheme="majorBidi" w:cstheme="majorBidi"/>
            <w:sz w:val="24"/>
            <w:szCs w:val="24"/>
          </w:rPr>
          <w:t>,</w:t>
        </w:r>
      </w:ins>
      <w:ins w:id="337" w:author="Susan Doron" w:date="2024-08-11T18:04:00Z" w16du:dateUtc="2024-08-11T15:04:00Z">
        <w:r w:rsidR="00C84D85" w:rsidRPr="00BA21FF">
          <w:rPr>
            <w:rFonts w:asciiTheme="majorBidi" w:hAnsiTheme="majorBidi" w:cstheme="majorBidi"/>
            <w:sz w:val="24"/>
            <w:szCs w:val="24"/>
          </w:rPr>
          <w:t xml:space="preserve"> and targeted </w:t>
        </w:r>
        <w:proofErr w:type="spellStart"/>
        <w:r w:rsidR="00C84D85" w:rsidRPr="00BA21FF">
          <w:rPr>
            <w:rFonts w:asciiTheme="majorBidi" w:hAnsiTheme="majorBidi" w:cstheme="majorBidi"/>
            <w:sz w:val="24"/>
            <w:szCs w:val="24"/>
          </w:rPr>
          <w:t>behaviors</w:t>
        </w:r>
        <w:proofErr w:type="spellEnd"/>
        <w:r w:rsidR="00C84D85" w:rsidRPr="00BA21FF">
          <w:rPr>
            <w:rFonts w:asciiTheme="majorBidi" w:hAnsiTheme="majorBidi" w:cstheme="majorBidi"/>
            <w:sz w:val="24"/>
            <w:szCs w:val="24"/>
          </w:rPr>
          <w:t xml:space="preserve">. </w:t>
        </w:r>
      </w:ins>
      <w:del w:id="338" w:author="Susan Doron" w:date="2024-08-11T18:03:00Z" w16du:dateUtc="2024-08-11T15:03:00Z">
        <w:r w:rsidRPr="00BA21FF" w:rsidDel="00C84D85">
          <w:rPr>
            <w:rFonts w:asciiTheme="majorBidi" w:hAnsiTheme="majorBidi" w:cstheme="majorBidi"/>
            <w:sz w:val="24"/>
            <w:szCs w:val="24"/>
          </w:rPr>
          <w:delText xml:space="preserve"> </w:delText>
        </w:r>
      </w:del>
      <w:ins w:id="339" w:author="Susan Doron" w:date="2024-08-11T18:01:00Z" w16du:dateUtc="2024-08-11T15:01:00Z">
        <w:r w:rsidR="00C84D85" w:rsidRPr="00BA21FF">
          <w:rPr>
            <w:rFonts w:asciiTheme="majorBidi" w:hAnsiTheme="majorBidi" w:cstheme="majorBidi"/>
            <w:sz w:val="24"/>
            <w:szCs w:val="24"/>
            <w:lang w:val="en-US"/>
          </w:rPr>
          <w:t xml:space="preserve">Synthesizing the diverse strands of analysis </w:t>
        </w:r>
      </w:ins>
      <w:ins w:id="340" w:author="Susan Doron" w:date="2024-08-11T18:04:00Z" w16du:dateUtc="2024-08-11T15:04:00Z">
        <w:r w:rsidR="00C84D85" w:rsidRPr="00BA21FF">
          <w:rPr>
            <w:rFonts w:asciiTheme="majorBidi" w:hAnsiTheme="majorBidi" w:cstheme="majorBidi"/>
            <w:sz w:val="24"/>
            <w:szCs w:val="24"/>
            <w:lang w:val="en-US"/>
          </w:rPr>
          <w:t>mentioned above</w:t>
        </w:r>
      </w:ins>
      <w:ins w:id="341" w:author="Susan Doron" w:date="2024-08-12T09:30:00Z" w16du:dateUtc="2024-08-12T06:30:00Z">
        <w:r w:rsidR="00FA0BCB">
          <w:rPr>
            <w:rFonts w:asciiTheme="majorBidi" w:hAnsiTheme="majorBidi" w:cstheme="majorBidi"/>
            <w:sz w:val="24"/>
            <w:szCs w:val="24"/>
            <w:lang w:val="en-US"/>
          </w:rPr>
          <w:t xml:space="preserve"> enh</w:t>
        </w:r>
      </w:ins>
      <w:ins w:id="342" w:author="Susan Doron" w:date="2024-08-12T09:31:00Z" w16du:dateUtc="2024-08-12T06:31:00Z">
        <w:r w:rsidR="00FA0BCB">
          <w:rPr>
            <w:rFonts w:asciiTheme="majorBidi" w:hAnsiTheme="majorBidi" w:cstheme="majorBidi"/>
            <w:sz w:val="24"/>
            <w:szCs w:val="24"/>
            <w:lang w:val="en-US"/>
          </w:rPr>
          <w:t>ances our understanding of</w:t>
        </w:r>
      </w:ins>
      <w:ins w:id="343" w:author="Susan Doron" w:date="2024-08-11T18:01:00Z" w16du:dateUtc="2024-08-11T15:01:00Z">
        <w:r w:rsidR="00C84D85" w:rsidRPr="00BA21FF">
          <w:rPr>
            <w:rFonts w:asciiTheme="majorBidi" w:hAnsiTheme="majorBidi" w:cstheme="majorBidi"/>
            <w:sz w:val="24"/>
            <w:szCs w:val="24"/>
            <w:lang w:val="en-US"/>
          </w:rPr>
          <w:t xml:space="preserve"> the complex interplay of factors that determine whether voluntary compliance can be achieved and sustained across various domains. </w:t>
        </w:r>
      </w:ins>
      <w:ins w:id="344" w:author="Susan Doron" w:date="2024-08-11T18:06:00Z" w16du:dateUtc="2024-08-11T15:06:00Z">
        <w:r w:rsidR="00C84D85" w:rsidRPr="00BA21FF">
          <w:rPr>
            <w:rFonts w:asciiTheme="majorBidi" w:hAnsiTheme="majorBidi" w:cstheme="majorBidi"/>
            <w:sz w:val="24"/>
            <w:szCs w:val="24"/>
            <w:lang w:val="en-US"/>
          </w:rPr>
          <w:t>This analysis</w:t>
        </w:r>
      </w:ins>
      <w:ins w:id="345" w:author="Susan Doron" w:date="2024-08-11T18:01:00Z" w16du:dateUtc="2024-08-11T15:01:00Z">
        <w:r w:rsidR="00C84D85" w:rsidRPr="00BA21FF">
          <w:rPr>
            <w:rFonts w:asciiTheme="majorBidi" w:hAnsiTheme="majorBidi" w:cstheme="majorBidi"/>
            <w:sz w:val="24"/>
            <w:szCs w:val="24"/>
            <w:lang w:val="en-US"/>
          </w:rPr>
          <w:t xml:space="preserve"> </w:t>
        </w:r>
      </w:ins>
      <w:ins w:id="346" w:author="Susan Doron" w:date="2024-08-11T18:02:00Z" w16du:dateUtc="2024-08-11T15:02:00Z">
        <w:r w:rsidR="00C84D85" w:rsidRPr="00BA21FF">
          <w:rPr>
            <w:rFonts w:asciiTheme="majorBidi" w:hAnsiTheme="majorBidi" w:cstheme="majorBidi"/>
            <w:sz w:val="24"/>
            <w:szCs w:val="24"/>
            <w:lang w:val="en-US"/>
          </w:rPr>
          <w:t>a</w:t>
        </w:r>
      </w:ins>
      <w:ins w:id="347" w:author="Susan Doron" w:date="2024-08-11T18:05:00Z" w16du:dateUtc="2024-08-11T15:05:00Z">
        <w:r w:rsidR="00C84D85" w:rsidRPr="00BA21FF">
          <w:rPr>
            <w:rFonts w:asciiTheme="majorBidi" w:hAnsiTheme="majorBidi" w:cstheme="majorBidi"/>
            <w:sz w:val="24"/>
            <w:szCs w:val="24"/>
            <w:lang w:val="en-US"/>
          </w:rPr>
          <w:t>lso helped</w:t>
        </w:r>
      </w:ins>
      <w:ins w:id="348" w:author="Susan Doron" w:date="2024-08-11T18:01:00Z" w16du:dateUtc="2024-08-11T15:01:00Z">
        <w:r w:rsidR="00C84D85" w:rsidRPr="00BA21FF">
          <w:rPr>
            <w:rFonts w:asciiTheme="majorBidi" w:hAnsiTheme="majorBidi" w:cstheme="majorBidi"/>
            <w:sz w:val="24"/>
            <w:szCs w:val="24"/>
            <w:lang w:val="en-US"/>
          </w:rPr>
          <w:t xml:space="preserve"> us </w:t>
        </w:r>
      </w:ins>
      <w:del w:id="349" w:author="Susan Doron" w:date="2024-08-11T18:01:00Z" w16du:dateUtc="2024-08-11T15:01:00Z">
        <w:r w:rsidRPr="00BA21FF" w:rsidDel="00C84D85">
          <w:rPr>
            <w:rFonts w:asciiTheme="majorBidi" w:hAnsiTheme="majorBidi" w:cstheme="majorBidi"/>
            <w:sz w:val="24"/>
            <w:szCs w:val="24"/>
          </w:rPr>
          <w:delText>It was deemed necessary to</w:delText>
        </w:r>
      </w:del>
      <w:del w:id="350" w:author="Susan Doron" w:date="2024-08-11T18:02:00Z" w16du:dateUtc="2024-08-11T15:02:00Z">
        <w:r w:rsidRPr="00BA21FF" w:rsidDel="00C84D85">
          <w:rPr>
            <w:rFonts w:asciiTheme="majorBidi" w:hAnsiTheme="majorBidi" w:cstheme="majorBidi"/>
            <w:sz w:val="24"/>
            <w:szCs w:val="24"/>
          </w:rPr>
          <w:delText xml:space="preserve"> create</w:delText>
        </w:r>
      </w:del>
      <w:del w:id="351" w:author="Susan Doron" w:date="2024-08-12T09:31:00Z" w16du:dateUtc="2024-08-12T06:31:00Z">
        <w:r w:rsidRPr="00BA21FF" w:rsidDel="00FA0BCB">
          <w:rPr>
            <w:rFonts w:asciiTheme="majorBidi" w:hAnsiTheme="majorBidi" w:cstheme="majorBidi"/>
            <w:sz w:val="24"/>
            <w:szCs w:val="24"/>
          </w:rPr>
          <w:delText xml:space="preserve"> </w:delText>
        </w:r>
      </w:del>
      <w:ins w:id="352" w:author="Susan Doron" w:date="2024-08-11T18:02:00Z" w16du:dateUtc="2024-08-11T15:02:00Z">
        <w:r w:rsidR="00C84D85" w:rsidRPr="00BA21FF">
          <w:rPr>
            <w:rFonts w:asciiTheme="majorBidi" w:hAnsiTheme="majorBidi" w:cstheme="majorBidi"/>
            <w:sz w:val="24"/>
            <w:szCs w:val="24"/>
          </w:rPr>
          <w:t xml:space="preserve">develop </w:t>
        </w:r>
      </w:ins>
      <w:r w:rsidRPr="00BA21FF">
        <w:rPr>
          <w:rFonts w:asciiTheme="majorBidi" w:hAnsiTheme="majorBidi" w:cstheme="majorBidi"/>
          <w:sz w:val="24"/>
          <w:szCs w:val="24"/>
        </w:rPr>
        <w:t xml:space="preserve">a framework that </w:t>
      </w:r>
      <w:ins w:id="353" w:author="Susan Doron" w:date="2024-08-11T18:02:00Z" w16du:dateUtc="2024-08-11T15:02:00Z">
        <w:r w:rsidR="00C84D85" w:rsidRPr="00BA21FF">
          <w:rPr>
            <w:rFonts w:asciiTheme="majorBidi" w:hAnsiTheme="majorBidi" w:cstheme="majorBidi"/>
            <w:sz w:val="24"/>
            <w:szCs w:val="24"/>
          </w:rPr>
          <w:t>could</w:t>
        </w:r>
      </w:ins>
      <w:del w:id="354" w:author="Susan Doron" w:date="2024-08-11T18:02:00Z" w16du:dateUtc="2024-08-11T15:02:00Z">
        <w:r w:rsidRPr="00BA21FF" w:rsidDel="00C84D85">
          <w:rPr>
            <w:rFonts w:asciiTheme="majorBidi" w:hAnsiTheme="majorBidi" w:cstheme="majorBidi"/>
            <w:sz w:val="24"/>
            <w:szCs w:val="24"/>
          </w:rPr>
          <w:delText>would</w:delText>
        </w:r>
      </w:del>
      <w:r w:rsidRPr="00BA21FF">
        <w:rPr>
          <w:rFonts w:asciiTheme="majorBidi" w:hAnsiTheme="majorBidi" w:cstheme="majorBidi"/>
          <w:sz w:val="24"/>
          <w:szCs w:val="24"/>
        </w:rPr>
        <w:t xml:space="preserve"> </w:t>
      </w:r>
      <w:del w:id="355" w:author="Susan Doron" w:date="2024-08-12T09:31:00Z" w16du:dateUtc="2024-08-12T06:31:00Z">
        <w:r w:rsidRPr="00BA21FF" w:rsidDel="00FA0BCB">
          <w:rPr>
            <w:rFonts w:asciiTheme="majorBidi" w:hAnsiTheme="majorBidi" w:cstheme="majorBidi"/>
            <w:sz w:val="24"/>
            <w:szCs w:val="24"/>
          </w:rPr>
          <w:delText xml:space="preserve">help </w:delText>
        </w:r>
      </w:del>
      <w:r w:rsidRPr="00BA21FF">
        <w:rPr>
          <w:rFonts w:asciiTheme="majorBidi" w:hAnsiTheme="majorBidi" w:cstheme="majorBidi"/>
          <w:sz w:val="24"/>
          <w:szCs w:val="24"/>
        </w:rPr>
        <w:t xml:space="preserve">identify </w:t>
      </w:r>
      <w:ins w:id="356" w:author="Susan Doron" w:date="2024-08-11T18:02:00Z" w16du:dateUtc="2024-08-11T15:02:00Z">
        <w:r w:rsidR="00C84D85" w:rsidRPr="00BA21FF">
          <w:rPr>
            <w:rFonts w:asciiTheme="majorBidi" w:hAnsiTheme="majorBidi" w:cstheme="majorBidi"/>
            <w:sz w:val="24"/>
            <w:szCs w:val="24"/>
          </w:rPr>
          <w:t>which</w:t>
        </w:r>
      </w:ins>
      <w:del w:id="357" w:author="Susan Doron" w:date="2024-08-11T18:02:00Z" w16du:dateUtc="2024-08-11T15:02:00Z">
        <w:r w:rsidRPr="00BA21FF" w:rsidDel="00C84D85">
          <w:rPr>
            <w:rFonts w:asciiTheme="majorBidi" w:hAnsiTheme="majorBidi" w:cstheme="majorBidi"/>
            <w:sz w:val="24"/>
            <w:szCs w:val="24"/>
          </w:rPr>
          <w:delText>what</w:delText>
        </w:r>
      </w:del>
      <w:r w:rsidRPr="00BA21FF">
        <w:rPr>
          <w:rFonts w:asciiTheme="majorBidi" w:hAnsiTheme="majorBidi" w:cstheme="majorBidi"/>
          <w:sz w:val="24"/>
          <w:szCs w:val="24"/>
        </w:rPr>
        <w:t xml:space="preserve"> regulatory </w:t>
      </w:r>
      <w:ins w:id="358" w:author="Susan Doron" w:date="2024-08-11T18:02:00Z" w16du:dateUtc="2024-08-11T15:02:00Z">
        <w:r w:rsidR="00C84D85" w:rsidRPr="00BA21FF">
          <w:rPr>
            <w:rFonts w:asciiTheme="majorBidi" w:hAnsiTheme="majorBidi" w:cstheme="majorBidi"/>
            <w:sz w:val="24"/>
            <w:szCs w:val="24"/>
          </w:rPr>
          <w:t>tools</w:t>
        </w:r>
      </w:ins>
      <w:del w:id="359" w:author="Susan Doron" w:date="2024-08-11T18:02:00Z" w16du:dateUtc="2024-08-11T15:02:00Z">
        <w:r w:rsidRPr="00BA21FF" w:rsidDel="00C84D85">
          <w:rPr>
            <w:rFonts w:asciiTheme="majorBidi" w:hAnsiTheme="majorBidi" w:cstheme="majorBidi"/>
            <w:sz w:val="24"/>
            <w:szCs w:val="24"/>
          </w:rPr>
          <w:delText>tool</w:delText>
        </w:r>
      </w:del>
      <w:r w:rsidRPr="00BA21FF">
        <w:rPr>
          <w:rFonts w:asciiTheme="majorBidi" w:hAnsiTheme="majorBidi" w:cstheme="majorBidi"/>
          <w:sz w:val="24"/>
          <w:szCs w:val="24"/>
        </w:rPr>
        <w:t xml:space="preserve"> </w:t>
      </w:r>
      <w:ins w:id="360" w:author="Susan Doron" w:date="2024-08-11T18:02:00Z" w16du:dateUtc="2024-08-11T15:02:00Z">
        <w:r w:rsidR="00C84D85" w:rsidRPr="00BA21FF">
          <w:rPr>
            <w:rFonts w:asciiTheme="majorBidi" w:hAnsiTheme="majorBidi" w:cstheme="majorBidi"/>
            <w:sz w:val="24"/>
            <w:szCs w:val="24"/>
          </w:rPr>
          <w:t>are</w:t>
        </w:r>
      </w:ins>
      <w:del w:id="361" w:author="Susan Doron" w:date="2024-08-11T18:02:00Z" w16du:dateUtc="2024-08-11T15:02:00Z">
        <w:r w:rsidRPr="00BA21FF" w:rsidDel="00C84D85">
          <w:rPr>
            <w:rFonts w:asciiTheme="majorBidi" w:hAnsiTheme="majorBidi" w:cstheme="majorBidi"/>
            <w:sz w:val="24"/>
            <w:szCs w:val="24"/>
          </w:rPr>
          <w:delText>could</w:delText>
        </w:r>
      </w:del>
      <w:r w:rsidRPr="00BA21FF">
        <w:rPr>
          <w:rFonts w:asciiTheme="majorBidi" w:hAnsiTheme="majorBidi" w:cstheme="majorBidi"/>
          <w:sz w:val="24"/>
          <w:szCs w:val="24"/>
        </w:rPr>
        <w:t xml:space="preserve"> </w:t>
      </w:r>
      <w:ins w:id="362" w:author="Susan Doron" w:date="2024-08-11T18:02:00Z" w16du:dateUtc="2024-08-11T15:02:00Z">
        <w:r w:rsidR="00C84D85" w:rsidRPr="00BA21FF">
          <w:rPr>
            <w:rFonts w:asciiTheme="majorBidi" w:hAnsiTheme="majorBidi" w:cstheme="majorBidi"/>
            <w:sz w:val="24"/>
            <w:szCs w:val="24"/>
          </w:rPr>
          <w:t>most</w:t>
        </w:r>
      </w:ins>
      <w:del w:id="363" w:author="Susan Doron" w:date="2024-08-11T18:02:00Z" w16du:dateUtc="2024-08-11T15:02:00Z">
        <w:r w:rsidRPr="00BA21FF" w:rsidDel="00C84D85">
          <w:rPr>
            <w:rFonts w:asciiTheme="majorBidi" w:hAnsiTheme="majorBidi" w:cstheme="majorBidi"/>
            <w:sz w:val="24"/>
            <w:szCs w:val="24"/>
          </w:rPr>
          <w:delText>work</w:delText>
        </w:r>
      </w:del>
      <w:r w:rsidRPr="00BA21FF">
        <w:rPr>
          <w:rFonts w:asciiTheme="majorBidi" w:hAnsiTheme="majorBidi" w:cstheme="majorBidi"/>
          <w:sz w:val="24"/>
          <w:szCs w:val="24"/>
        </w:rPr>
        <w:t xml:space="preserve"> </w:t>
      </w:r>
      <w:ins w:id="364" w:author="Susan Doron" w:date="2024-08-11T18:02:00Z" w16du:dateUtc="2024-08-11T15:02:00Z">
        <w:r w:rsidR="00C84D85" w:rsidRPr="00BA21FF">
          <w:rPr>
            <w:rFonts w:asciiTheme="majorBidi" w:hAnsiTheme="majorBidi" w:cstheme="majorBidi"/>
            <w:sz w:val="24"/>
            <w:szCs w:val="24"/>
          </w:rPr>
          <w:t>effective</w:t>
        </w:r>
      </w:ins>
      <w:del w:id="365" w:author="Susan Doron" w:date="2024-08-11T18:02:00Z" w16du:dateUtc="2024-08-11T15:02:00Z">
        <w:r w:rsidRPr="00BA21FF" w:rsidDel="00C84D85">
          <w:rPr>
            <w:rFonts w:asciiTheme="majorBidi" w:hAnsiTheme="majorBidi" w:cstheme="majorBidi"/>
            <w:sz w:val="24"/>
            <w:szCs w:val="24"/>
          </w:rPr>
          <w:delText>with</w:delText>
        </w:r>
      </w:del>
      <w:r w:rsidRPr="00BA21FF">
        <w:rPr>
          <w:rFonts w:asciiTheme="majorBidi" w:hAnsiTheme="majorBidi" w:cstheme="majorBidi"/>
          <w:sz w:val="24"/>
          <w:szCs w:val="24"/>
        </w:rPr>
        <w:t xml:space="preserve"> </w:t>
      </w:r>
      <w:ins w:id="366" w:author="Susan Doron" w:date="2024-08-11T18:02:00Z" w16du:dateUtc="2024-08-11T15:02:00Z">
        <w:r w:rsidR="00C84D85" w:rsidRPr="00BA21FF">
          <w:rPr>
            <w:rFonts w:asciiTheme="majorBidi" w:hAnsiTheme="majorBidi" w:cstheme="majorBidi"/>
            <w:sz w:val="24"/>
            <w:szCs w:val="24"/>
          </w:rPr>
          <w:t>for</w:t>
        </w:r>
      </w:ins>
      <w:del w:id="367" w:author="Susan Doron" w:date="2024-08-11T18:02:00Z" w16du:dateUtc="2024-08-11T15:02:00Z">
        <w:r w:rsidRPr="00BA21FF" w:rsidDel="00C84D85">
          <w:rPr>
            <w:rFonts w:asciiTheme="majorBidi" w:hAnsiTheme="majorBidi" w:cstheme="majorBidi"/>
            <w:sz w:val="24"/>
            <w:szCs w:val="24"/>
          </w:rPr>
          <w:delText>respect</w:delText>
        </w:r>
      </w:del>
      <w:r w:rsidRPr="00BA21FF">
        <w:rPr>
          <w:rFonts w:asciiTheme="majorBidi" w:hAnsiTheme="majorBidi" w:cstheme="majorBidi"/>
          <w:sz w:val="24"/>
          <w:szCs w:val="24"/>
        </w:rPr>
        <w:t xml:space="preserve"> </w:t>
      </w:r>
      <w:ins w:id="368" w:author="Susan Doron" w:date="2024-08-11T18:02:00Z" w16du:dateUtc="2024-08-11T15:02:00Z">
        <w:r w:rsidR="00C84D85" w:rsidRPr="00BA21FF">
          <w:rPr>
            <w:rFonts w:asciiTheme="majorBidi" w:hAnsiTheme="majorBidi" w:cstheme="majorBidi"/>
            <w:sz w:val="24"/>
            <w:szCs w:val="24"/>
          </w:rPr>
          <w:t>achieving</w:t>
        </w:r>
      </w:ins>
      <w:del w:id="369" w:author="Susan Doron" w:date="2024-08-11T18:02:00Z" w16du:dateUtc="2024-08-11T15:02:00Z">
        <w:r w:rsidRPr="00BA21FF" w:rsidDel="00C84D85">
          <w:rPr>
            <w:rFonts w:asciiTheme="majorBidi" w:hAnsiTheme="majorBidi" w:cstheme="majorBidi"/>
            <w:sz w:val="24"/>
            <w:szCs w:val="24"/>
          </w:rPr>
          <w:delText>to</w:delText>
        </w:r>
      </w:del>
      <w:r w:rsidRPr="00BA21FF">
        <w:rPr>
          <w:rFonts w:asciiTheme="majorBidi" w:hAnsiTheme="majorBidi" w:cstheme="majorBidi"/>
          <w:sz w:val="24"/>
          <w:szCs w:val="24"/>
        </w:rPr>
        <w:t xml:space="preserve"> </w:t>
      </w:r>
      <w:del w:id="370" w:author="Susan Doron" w:date="2024-08-11T18:02:00Z" w16du:dateUtc="2024-08-11T15:02:00Z">
        <w:r w:rsidRPr="00BA21FF" w:rsidDel="00C84D85">
          <w:rPr>
            <w:rFonts w:asciiTheme="majorBidi" w:hAnsiTheme="majorBidi" w:cstheme="majorBidi"/>
            <w:sz w:val="24"/>
            <w:szCs w:val="24"/>
          </w:rPr>
          <w:delText xml:space="preserve">types of </w:delText>
        </w:r>
      </w:del>
      <w:r w:rsidRPr="00BA21FF">
        <w:rPr>
          <w:rFonts w:asciiTheme="majorBidi" w:hAnsiTheme="majorBidi" w:cstheme="majorBidi"/>
          <w:sz w:val="24"/>
          <w:szCs w:val="24"/>
        </w:rPr>
        <w:t xml:space="preserve">compliance and </w:t>
      </w:r>
      <w:ins w:id="371" w:author="Susan Doron" w:date="2024-08-11T18:02:00Z" w16du:dateUtc="2024-08-11T15:02:00Z">
        <w:r w:rsidR="00C84D85" w:rsidRPr="00BA21FF">
          <w:rPr>
            <w:rFonts w:asciiTheme="majorBidi" w:hAnsiTheme="majorBidi" w:cstheme="majorBidi"/>
            <w:sz w:val="24"/>
            <w:szCs w:val="24"/>
          </w:rPr>
          <w:t xml:space="preserve">promoting </w:t>
        </w:r>
      </w:ins>
      <w:r w:rsidRPr="00BA21FF">
        <w:rPr>
          <w:rFonts w:asciiTheme="majorBidi" w:hAnsiTheme="majorBidi" w:cstheme="majorBidi"/>
          <w:sz w:val="24"/>
          <w:szCs w:val="24"/>
        </w:rPr>
        <w:t>cooperation.</w:t>
      </w:r>
      <w:del w:id="372" w:author="Susan Doron" w:date="2024-08-11T18:02:00Z" w16du:dateUtc="2024-08-11T15:02:00Z">
        <w:r w:rsidRPr="00BA21FF" w:rsidDel="00C84D85">
          <w:rPr>
            <w:rFonts w:asciiTheme="majorBidi" w:hAnsiTheme="majorBidi" w:cstheme="majorBidi"/>
            <w:sz w:val="24"/>
            <w:szCs w:val="24"/>
          </w:rPr>
          <w:delText xml:space="preserve"> </w:delText>
        </w:r>
      </w:del>
      <w:ins w:id="373" w:author="Susan Doron" w:date="2024-08-11T18:02:00Z" w16du:dateUtc="2024-08-11T15:02:00Z">
        <w:r w:rsidR="00C84D85" w:rsidRPr="00BA21FF">
          <w:rPr>
            <w:rFonts w:asciiTheme="majorBidi" w:hAnsiTheme="majorBidi" w:cstheme="majorBidi"/>
            <w:sz w:val="24"/>
            <w:szCs w:val="24"/>
          </w:rPr>
          <w:t xml:space="preserve"> </w:t>
        </w:r>
      </w:ins>
      <w:del w:id="374" w:author="Susan Doron" w:date="2024-08-11T18:05:00Z" w16du:dateUtc="2024-08-11T15:05:00Z">
        <w:r w:rsidRPr="00BA21FF" w:rsidDel="00C84D85">
          <w:rPr>
            <w:rFonts w:asciiTheme="majorBidi" w:hAnsiTheme="majorBidi" w:cstheme="majorBidi"/>
            <w:sz w:val="24"/>
            <w:szCs w:val="24"/>
          </w:rPr>
          <w:delText>The development of a new version of responsive regulation that was evidence-based and sensitive to behavioral public policy findings, national contexts, and the behaviors that were being targeted for change was considered critical for policymakers.</w:delText>
        </w:r>
      </w:del>
    </w:p>
    <w:p w14:paraId="59A9CA82" w14:textId="77777777" w:rsidR="00FA0BCB" w:rsidDel="00FA0BCB" w:rsidRDefault="00FA0BCB" w:rsidP="00FA0BCB">
      <w:pPr>
        <w:spacing w:after="120" w:line="360" w:lineRule="auto"/>
        <w:contextualSpacing/>
        <w:jc w:val="both"/>
        <w:rPr>
          <w:del w:id="375" w:author="Susan Doron" w:date="2024-08-12T09:32:00Z" w16du:dateUtc="2024-08-12T06:32:00Z"/>
          <w:rFonts w:asciiTheme="majorBidi" w:hAnsiTheme="majorBidi" w:cstheme="majorBidi"/>
          <w:sz w:val="24"/>
          <w:szCs w:val="24"/>
        </w:rPr>
      </w:pPr>
    </w:p>
    <w:p w14:paraId="6F8BEB5C" w14:textId="7360CB73" w:rsidR="00FA0BCB" w:rsidRPr="00BA21FF" w:rsidRDefault="00FA0BCB" w:rsidP="00C84D85">
      <w:pPr>
        <w:spacing w:after="120" w:line="360" w:lineRule="auto"/>
        <w:contextualSpacing/>
        <w:rPr>
          <w:ins w:id="376" w:author="Susan Doron" w:date="2024-08-12T09:32:00Z" w16du:dateUtc="2024-08-12T06:32:00Z"/>
          <w:rFonts w:asciiTheme="majorBidi" w:hAnsiTheme="majorBidi" w:cstheme="majorBidi"/>
          <w:sz w:val="24"/>
          <w:szCs w:val="24"/>
        </w:rPr>
      </w:pPr>
    </w:p>
    <w:p w14:paraId="4D48AAFA" w14:textId="14D0FF16" w:rsidR="00EC7472" w:rsidRPr="00BA21FF" w:rsidRDefault="00FA0BCB" w:rsidP="00F80573">
      <w:pPr>
        <w:spacing w:after="120" w:line="360" w:lineRule="auto"/>
        <w:contextualSpacing/>
        <w:jc w:val="both"/>
        <w:rPr>
          <w:rFonts w:asciiTheme="majorBidi" w:hAnsiTheme="majorBidi" w:cstheme="majorBidi"/>
          <w:sz w:val="24"/>
          <w:szCs w:val="24"/>
        </w:rPr>
      </w:pPr>
      <w:ins w:id="377" w:author="Susan Doron" w:date="2024-08-12T09:32:00Z" w16du:dateUtc="2024-08-12T06:32:00Z">
        <w:r>
          <w:rPr>
            <w:rFonts w:asciiTheme="majorBidi" w:hAnsiTheme="majorBidi" w:cstheme="majorBidi"/>
            <w:sz w:val="24"/>
            <w:szCs w:val="24"/>
          </w:rPr>
          <w:t>The book has also</w:t>
        </w:r>
      </w:ins>
      <w:del w:id="378" w:author="Susan Doron" w:date="2024-08-12T09:32:00Z" w16du:dateUtc="2024-08-12T06:32:00Z">
        <w:r w:rsidR="00EC7472" w:rsidRPr="00BA21FF" w:rsidDel="00FA0BCB">
          <w:rPr>
            <w:rFonts w:asciiTheme="majorBidi" w:hAnsiTheme="majorBidi" w:cstheme="majorBidi"/>
            <w:sz w:val="24"/>
            <w:szCs w:val="24"/>
          </w:rPr>
          <w:delText xml:space="preserve">The </w:delText>
        </w:r>
      </w:del>
      <w:del w:id="379" w:author="Susan Doron" w:date="2024-08-11T18:06:00Z" w16du:dateUtc="2024-08-11T15:06:00Z">
        <w:r w:rsidR="00EC7472" w:rsidRPr="00BA21FF" w:rsidDel="00C84D85">
          <w:rPr>
            <w:rFonts w:asciiTheme="majorBidi" w:hAnsiTheme="majorBidi" w:cstheme="majorBidi"/>
            <w:sz w:val="24"/>
            <w:szCs w:val="24"/>
          </w:rPr>
          <w:delText>interaction</w:delText>
        </w:r>
      </w:del>
      <w:r w:rsidR="00EC7472" w:rsidRPr="00BA21FF">
        <w:rPr>
          <w:rFonts w:asciiTheme="majorBidi" w:hAnsiTheme="majorBidi" w:cstheme="majorBidi"/>
          <w:sz w:val="24"/>
          <w:szCs w:val="24"/>
        </w:rPr>
        <w:t xml:space="preserve"> </w:t>
      </w:r>
      <w:proofErr w:type="spellStart"/>
      <w:ins w:id="380" w:author="Susan Doron" w:date="2024-08-11T18:06:00Z" w16du:dateUtc="2024-08-11T15:06:00Z">
        <w:r w:rsidR="00C84D85" w:rsidRPr="00BA21FF">
          <w:rPr>
            <w:rFonts w:asciiTheme="majorBidi" w:hAnsiTheme="majorBidi" w:cstheme="majorBidi"/>
            <w:sz w:val="24"/>
            <w:szCs w:val="24"/>
          </w:rPr>
          <w:t>analyzed</w:t>
        </w:r>
        <w:proofErr w:type="spellEnd"/>
        <w:r w:rsidR="00C84D85" w:rsidRPr="00BA21FF">
          <w:rPr>
            <w:rFonts w:asciiTheme="majorBidi" w:hAnsiTheme="majorBidi" w:cstheme="majorBidi"/>
            <w:sz w:val="24"/>
            <w:szCs w:val="24"/>
          </w:rPr>
          <w:t xml:space="preserve"> the relationship </w:t>
        </w:r>
      </w:ins>
      <w:r w:rsidR="00EC7472" w:rsidRPr="00BA21FF">
        <w:rPr>
          <w:rFonts w:asciiTheme="majorBidi" w:hAnsiTheme="majorBidi" w:cstheme="majorBidi"/>
          <w:sz w:val="24"/>
          <w:szCs w:val="24"/>
        </w:rPr>
        <w:t xml:space="preserve">between </w:t>
      </w:r>
      <w:ins w:id="381" w:author="Susan Doron" w:date="2024-08-11T18:06:00Z" w16du:dateUtc="2024-08-11T15:06:00Z">
        <w:r w:rsidR="00C84D85" w:rsidRPr="00BA21FF">
          <w:rPr>
            <w:rFonts w:asciiTheme="majorBidi" w:hAnsiTheme="majorBidi" w:cstheme="majorBidi"/>
            <w:sz w:val="24"/>
            <w:szCs w:val="24"/>
          </w:rPr>
          <w:t xml:space="preserve">the </w:t>
        </w:r>
      </w:ins>
      <w:r w:rsidR="00EC7472" w:rsidRPr="00BA21FF">
        <w:rPr>
          <w:rFonts w:asciiTheme="majorBidi" w:hAnsiTheme="majorBidi" w:cstheme="majorBidi"/>
          <w:sz w:val="24"/>
          <w:szCs w:val="24"/>
        </w:rPr>
        <w:t>national context</w:t>
      </w:r>
      <w:ins w:id="382" w:author="Susan Doron" w:date="2024-08-11T18:06:00Z" w16du:dateUtc="2024-08-11T15:06:00Z">
        <w:r w:rsidR="00C84D85" w:rsidRPr="00BA21FF">
          <w:rPr>
            <w:rFonts w:asciiTheme="majorBidi" w:hAnsiTheme="majorBidi" w:cstheme="majorBidi"/>
            <w:sz w:val="24"/>
            <w:szCs w:val="24"/>
          </w:rPr>
          <w:t>,</w:t>
        </w:r>
      </w:ins>
      <w:r w:rsidR="00EC7472" w:rsidRPr="00BA21FF">
        <w:rPr>
          <w:rFonts w:asciiTheme="majorBidi" w:hAnsiTheme="majorBidi" w:cstheme="majorBidi"/>
          <w:sz w:val="24"/>
          <w:szCs w:val="24"/>
        </w:rPr>
        <w:t xml:space="preserve"> </w:t>
      </w:r>
      <w:del w:id="383" w:author="Susan Doron" w:date="2024-08-11T18:06:00Z" w16du:dateUtc="2024-08-11T15:06:00Z">
        <w:r w:rsidR="00EC7472" w:rsidRPr="00BA21FF" w:rsidDel="00C84D85">
          <w:rPr>
            <w:rFonts w:asciiTheme="majorBidi" w:hAnsiTheme="majorBidi" w:cstheme="majorBidi"/>
            <w:sz w:val="24"/>
            <w:szCs w:val="24"/>
          </w:rPr>
          <w:delText xml:space="preserve">and different </w:delText>
        </w:r>
      </w:del>
      <w:r w:rsidR="00EC7472" w:rsidRPr="00BA21FF">
        <w:rPr>
          <w:rFonts w:asciiTheme="majorBidi" w:hAnsiTheme="majorBidi" w:cstheme="majorBidi"/>
          <w:sz w:val="24"/>
          <w:szCs w:val="24"/>
        </w:rPr>
        <w:t>institutions</w:t>
      </w:r>
      <w:ins w:id="384" w:author="Susan Doron" w:date="2024-08-11T18:06:00Z" w16du:dateUtc="2024-08-11T15:06:00Z">
        <w:r w:rsidR="00C84D85" w:rsidRPr="00BA21FF">
          <w:rPr>
            <w:rFonts w:asciiTheme="majorBidi" w:hAnsiTheme="majorBidi" w:cstheme="majorBidi"/>
            <w:sz w:val="24"/>
            <w:szCs w:val="24"/>
          </w:rPr>
          <w:t>,</w:t>
        </w:r>
      </w:ins>
      <w:r w:rsidR="00EC7472" w:rsidRPr="00BA21FF">
        <w:rPr>
          <w:rFonts w:asciiTheme="majorBidi" w:hAnsiTheme="majorBidi" w:cstheme="majorBidi"/>
          <w:sz w:val="24"/>
          <w:szCs w:val="24"/>
        </w:rPr>
        <w:t xml:space="preserve"> </w:t>
      </w:r>
      <w:ins w:id="385" w:author="Susan Doron" w:date="2024-08-11T18:06:00Z" w16du:dateUtc="2024-08-11T15:06:00Z">
        <w:r w:rsidR="00C84D85" w:rsidRPr="00BA21FF">
          <w:rPr>
            <w:rFonts w:asciiTheme="majorBidi" w:hAnsiTheme="majorBidi" w:cstheme="majorBidi"/>
            <w:sz w:val="24"/>
            <w:szCs w:val="24"/>
          </w:rPr>
          <w:t>and</w:t>
        </w:r>
      </w:ins>
      <w:del w:id="386" w:author="Susan Doron" w:date="2024-08-11T18:06:00Z" w16du:dateUtc="2024-08-11T15:06:00Z">
        <w:r w:rsidR="00EC7472" w:rsidRPr="00BA21FF" w:rsidDel="00C84D85">
          <w:rPr>
            <w:rFonts w:asciiTheme="majorBidi" w:hAnsiTheme="majorBidi" w:cstheme="majorBidi"/>
            <w:sz w:val="24"/>
            <w:szCs w:val="24"/>
          </w:rPr>
          <w:delText>regarding</w:delText>
        </w:r>
      </w:del>
      <w:r w:rsidR="00EC7472" w:rsidRPr="00BA21FF">
        <w:rPr>
          <w:rFonts w:asciiTheme="majorBidi" w:hAnsiTheme="majorBidi" w:cstheme="majorBidi"/>
          <w:sz w:val="24"/>
          <w:szCs w:val="24"/>
        </w:rPr>
        <w:t xml:space="preserve"> the </w:t>
      </w:r>
      <w:ins w:id="387" w:author="Susan Doron" w:date="2024-08-11T18:06:00Z" w16du:dateUtc="2024-08-11T15:06:00Z">
        <w:r w:rsidR="00C84D85" w:rsidRPr="00BA21FF">
          <w:rPr>
            <w:rFonts w:asciiTheme="majorBidi" w:hAnsiTheme="majorBidi" w:cstheme="majorBidi"/>
            <w:sz w:val="24"/>
            <w:szCs w:val="24"/>
          </w:rPr>
          <w:t>potential</w:t>
        </w:r>
      </w:ins>
      <w:del w:id="388" w:author="Susan Doron" w:date="2024-08-11T18:06:00Z" w16du:dateUtc="2024-08-11T15:06:00Z">
        <w:r w:rsidR="00EC7472" w:rsidRPr="00BA21FF" w:rsidDel="00C84D85">
          <w:rPr>
            <w:rFonts w:asciiTheme="majorBidi" w:hAnsiTheme="majorBidi" w:cstheme="majorBidi"/>
            <w:sz w:val="24"/>
            <w:szCs w:val="24"/>
          </w:rPr>
          <w:delText>likelihood</w:delText>
        </w:r>
      </w:del>
      <w:r w:rsidR="00EC7472" w:rsidRPr="00BA21FF">
        <w:rPr>
          <w:rFonts w:asciiTheme="majorBidi" w:hAnsiTheme="majorBidi" w:cstheme="majorBidi"/>
          <w:sz w:val="24"/>
          <w:szCs w:val="24"/>
        </w:rPr>
        <w:t xml:space="preserve"> </w:t>
      </w:r>
      <w:ins w:id="389" w:author="Susan Doron" w:date="2024-08-11T18:06:00Z" w16du:dateUtc="2024-08-11T15:06:00Z">
        <w:r w:rsidR="00C84D85" w:rsidRPr="00BA21FF">
          <w:rPr>
            <w:rFonts w:asciiTheme="majorBidi" w:hAnsiTheme="majorBidi" w:cstheme="majorBidi"/>
            <w:sz w:val="24"/>
            <w:szCs w:val="24"/>
          </w:rPr>
          <w:t>effectiveness</w:t>
        </w:r>
      </w:ins>
      <w:del w:id="390" w:author="Susan Doron" w:date="2024-08-11T18:06:00Z" w16du:dateUtc="2024-08-11T15:06:00Z">
        <w:r w:rsidR="00EC7472" w:rsidRPr="00BA21FF" w:rsidDel="00C84D85">
          <w:rPr>
            <w:rFonts w:asciiTheme="majorBidi" w:hAnsiTheme="majorBidi" w:cstheme="majorBidi"/>
            <w:sz w:val="24"/>
            <w:szCs w:val="24"/>
          </w:rPr>
          <w:delText>that</w:delText>
        </w:r>
      </w:del>
      <w:r w:rsidR="00EC7472" w:rsidRPr="00BA21FF">
        <w:rPr>
          <w:rFonts w:asciiTheme="majorBidi" w:hAnsiTheme="majorBidi" w:cstheme="majorBidi"/>
          <w:sz w:val="24"/>
          <w:szCs w:val="24"/>
        </w:rPr>
        <w:t xml:space="preserve"> </w:t>
      </w:r>
      <w:ins w:id="391" w:author="Susan Doron" w:date="2024-08-11T18:06:00Z" w16du:dateUtc="2024-08-11T15:06:00Z">
        <w:r w:rsidR="00C84D85" w:rsidRPr="00BA21FF">
          <w:rPr>
            <w:rFonts w:asciiTheme="majorBidi" w:hAnsiTheme="majorBidi" w:cstheme="majorBidi"/>
            <w:sz w:val="24"/>
            <w:szCs w:val="24"/>
          </w:rPr>
          <w:t>of</w:t>
        </w:r>
      </w:ins>
      <w:del w:id="392" w:author="Susan Doron" w:date="2024-08-11T18:06:00Z" w16du:dateUtc="2024-08-11T15:06:00Z">
        <w:r w:rsidR="00EC7472" w:rsidRPr="00BA21FF" w:rsidDel="00C84D85">
          <w:rPr>
            <w:rFonts w:asciiTheme="majorBidi" w:hAnsiTheme="majorBidi" w:cstheme="majorBidi"/>
            <w:sz w:val="24"/>
            <w:szCs w:val="24"/>
          </w:rPr>
          <w:delText>more</w:delText>
        </w:r>
      </w:del>
      <w:r w:rsidR="00EC7472" w:rsidRPr="00BA21FF">
        <w:rPr>
          <w:rFonts w:asciiTheme="majorBidi" w:hAnsiTheme="majorBidi" w:cstheme="majorBidi"/>
          <w:sz w:val="24"/>
          <w:szCs w:val="24"/>
        </w:rPr>
        <w:t xml:space="preserve"> trust-based regulation </w:t>
      </w:r>
      <w:del w:id="393" w:author="Susan Doron" w:date="2024-08-11T18:06:00Z" w16du:dateUtc="2024-08-11T15:06:00Z">
        <w:r w:rsidR="00EC7472" w:rsidRPr="00BA21FF" w:rsidDel="00C84D85">
          <w:rPr>
            <w:rFonts w:asciiTheme="majorBidi" w:hAnsiTheme="majorBidi" w:cstheme="majorBidi"/>
            <w:sz w:val="24"/>
            <w:szCs w:val="24"/>
          </w:rPr>
          <w:delText xml:space="preserve">would work </w:delText>
        </w:r>
      </w:del>
      <w:r w:rsidR="00EC7472" w:rsidRPr="00BA21FF">
        <w:rPr>
          <w:rFonts w:asciiTheme="majorBidi" w:hAnsiTheme="majorBidi" w:cstheme="majorBidi"/>
          <w:sz w:val="24"/>
          <w:szCs w:val="24"/>
        </w:rPr>
        <w:t xml:space="preserve">in a </w:t>
      </w:r>
      <w:ins w:id="394" w:author="Susan Doron" w:date="2024-08-11T18:06:00Z" w16du:dateUtc="2024-08-11T15:06:00Z">
        <w:r w:rsidR="00C84D85" w:rsidRPr="00BA21FF">
          <w:rPr>
            <w:rFonts w:asciiTheme="majorBidi" w:hAnsiTheme="majorBidi" w:cstheme="majorBidi"/>
            <w:sz w:val="24"/>
            <w:szCs w:val="24"/>
          </w:rPr>
          <w:t>particular</w:t>
        </w:r>
      </w:ins>
      <w:del w:id="395" w:author="Susan Doron" w:date="2024-08-11T18:06:00Z" w16du:dateUtc="2024-08-11T15:06:00Z">
        <w:r w:rsidR="00EC7472" w:rsidRPr="00BA21FF" w:rsidDel="00C84D85">
          <w:rPr>
            <w:rFonts w:asciiTheme="majorBidi" w:hAnsiTheme="majorBidi" w:cstheme="majorBidi"/>
            <w:sz w:val="24"/>
            <w:szCs w:val="24"/>
          </w:rPr>
          <w:delText>given</w:delText>
        </w:r>
      </w:del>
      <w:r w:rsidR="00EC7472" w:rsidRPr="00BA21FF">
        <w:rPr>
          <w:rFonts w:asciiTheme="majorBidi" w:hAnsiTheme="majorBidi" w:cstheme="majorBidi"/>
          <w:sz w:val="24"/>
          <w:szCs w:val="24"/>
        </w:rPr>
        <w:t xml:space="preserve"> country, </w:t>
      </w:r>
      <w:ins w:id="396" w:author="Susan Doron" w:date="2024-08-11T18:06:00Z" w16du:dateUtc="2024-08-11T15:06:00Z">
        <w:r w:rsidR="00C84D85" w:rsidRPr="00BA21FF">
          <w:rPr>
            <w:rFonts w:asciiTheme="majorBidi" w:hAnsiTheme="majorBidi" w:cstheme="majorBidi"/>
            <w:sz w:val="24"/>
            <w:szCs w:val="24"/>
          </w:rPr>
          <w:t>taking</w:t>
        </w:r>
      </w:ins>
      <w:del w:id="397" w:author="Susan Doron" w:date="2024-08-11T18:06:00Z" w16du:dateUtc="2024-08-11T15:06:00Z">
        <w:r w:rsidR="00EC7472" w:rsidRPr="00BA21FF" w:rsidDel="00C84D85">
          <w:rPr>
            <w:rFonts w:asciiTheme="majorBidi" w:hAnsiTheme="majorBidi" w:cstheme="majorBidi"/>
            <w:sz w:val="24"/>
            <w:szCs w:val="24"/>
          </w:rPr>
          <w:delText>given</w:delText>
        </w:r>
      </w:del>
      <w:r w:rsidR="00EC7472" w:rsidRPr="00BA21FF">
        <w:rPr>
          <w:rFonts w:asciiTheme="majorBidi" w:hAnsiTheme="majorBidi" w:cstheme="majorBidi"/>
          <w:sz w:val="24"/>
          <w:szCs w:val="24"/>
        </w:rPr>
        <w:t xml:space="preserve"> </w:t>
      </w:r>
      <w:ins w:id="398" w:author="Susan Doron" w:date="2024-08-11T18:06:00Z" w16du:dateUtc="2024-08-11T15:06:00Z">
        <w:r w:rsidR="00C84D85" w:rsidRPr="00BA21FF">
          <w:rPr>
            <w:rFonts w:asciiTheme="majorBidi" w:hAnsiTheme="majorBidi" w:cstheme="majorBidi"/>
            <w:sz w:val="24"/>
            <w:szCs w:val="24"/>
          </w:rPr>
          <w:t>into</w:t>
        </w:r>
      </w:ins>
      <w:del w:id="399" w:author="Susan Doron" w:date="2024-08-11T18:06:00Z" w16du:dateUtc="2024-08-11T15:06:00Z">
        <w:r w:rsidR="00EC7472" w:rsidRPr="00BA21FF" w:rsidDel="00C84D85">
          <w:rPr>
            <w:rFonts w:asciiTheme="majorBidi" w:hAnsiTheme="majorBidi" w:cstheme="majorBidi"/>
            <w:sz w:val="24"/>
            <w:szCs w:val="24"/>
          </w:rPr>
          <w:delText>the</w:delText>
        </w:r>
      </w:del>
      <w:r w:rsidR="00EC7472" w:rsidRPr="00BA21FF">
        <w:rPr>
          <w:rFonts w:asciiTheme="majorBidi" w:hAnsiTheme="majorBidi" w:cstheme="majorBidi"/>
          <w:sz w:val="24"/>
          <w:szCs w:val="24"/>
        </w:rPr>
        <w:t xml:space="preserve"> </w:t>
      </w:r>
      <w:ins w:id="400" w:author="Susan Doron" w:date="2024-08-11T18:06:00Z" w16du:dateUtc="2024-08-11T15:06:00Z">
        <w:r w:rsidR="00C84D85" w:rsidRPr="00BA21FF">
          <w:rPr>
            <w:rFonts w:asciiTheme="majorBidi" w:hAnsiTheme="majorBidi" w:cstheme="majorBidi"/>
            <w:sz w:val="24"/>
            <w:szCs w:val="24"/>
          </w:rPr>
          <w:t>consideration</w:t>
        </w:r>
      </w:ins>
      <w:del w:id="401" w:author="Susan Doron" w:date="2024-08-11T18:06:00Z" w16du:dateUtc="2024-08-11T15:06:00Z">
        <w:r w:rsidR="00EC7472" w:rsidRPr="00BA21FF" w:rsidDel="00C84D85">
          <w:rPr>
            <w:rFonts w:asciiTheme="majorBidi" w:hAnsiTheme="majorBidi" w:cstheme="majorBidi"/>
            <w:sz w:val="24"/>
            <w:szCs w:val="24"/>
          </w:rPr>
          <w:delText>knowledge</w:delText>
        </w:r>
      </w:del>
      <w:r w:rsidR="00EC7472" w:rsidRPr="00BA21FF">
        <w:rPr>
          <w:rFonts w:asciiTheme="majorBidi" w:hAnsiTheme="majorBidi" w:cstheme="majorBidi"/>
          <w:sz w:val="24"/>
          <w:szCs w:val="24"/>
        </w:rPr>
        <w:t xml:space="preserve"> </w:t>
      </w:r>
      <w:del w:id="402" w:author="Susan Doron" w:date="2024-08-11T18:06:00Z" w16du:dateUtc="2024-08-11T15:06:00Z">
        <w:r w:rsidR="00EC7472" w:rsidRPr="00BA21FF" w:rsidDel="00C84D85">
          <w:rPr>
            <w:rFonts w:asciiTheme="majorBidi" w:hAnsiTheme="majorBidi" w:cstheme="majorBidi"/>
            <w:sz w:val="24"/>
            <w:szCs w:val="24"/>
          </w:rPr>
          <w:delText xml:space="preserve">about </w:delText>
        </w:r>
      </w:del>
      <w:r w:rsidR="00EC7472" w:rsidRPr="00BA21FF">
        <w:rPr>
          <w:rFonts w:asciiTheme="majorBidi" w:hAnsiTheme="majorBidi" w:cstheme="majorBidi"/>
          <w:sz w:val="24"/>
          <w:szCs w:val="24"/>
        </w:rPr>
        <w:t xml:space="preserve">the ethical </w:t>
      </w:r>
      <w:ins w:id="403" w:author="Susan Doron" w:date="2024-08-11T18:06:00Z" w16du:dateUtc="2024-08-11T15:06:00Z">
        <w:r w:rsidR="00C84D85" w:rsidRPr="00BA21FF">
          <w:rPr>
            <w:rFonts w:asciiTheme="majorBidi" w:hAnsiTheme="majorBidi" w:cstheme="majorBidi"/>
            <w:sz w:val="24"/>
            <w:szCs w:val="24"/>
          </w:rPr>
          <w:t>values</w:t>
        </w:r>
      </w:ins>
      <w:del w:id="404" w:author="Susan Doron" w:date="2024-08-11T18:06:00Z" w16du:dateUtc="2024-08-11T15:06:00Z">
        <w:r w:rsidR="00EC7472" w:rsidRPr="00BA21FF" w:rsidDel="00C84D85">
          <w:rPr>
            <w:rFonts w:asciiTheme="majorBidi" w:hAnsiTheme="majorBidi" w:cstheme="majorBidi"/>
            <w:sz w:val="24"/>
            <w:szCs w:val="24"/>
          </w:rPr>
          <w:delText>makeup</w:delText>
        </w:r>
      </w:del>
      <w:r w:rsidR="00EC7472" w:rsidRPr="00BA21FF">
        <w:rPr>
          <w:rFonts w:asciiTheme="majorBidi" w:hAnsiTheme="majorBidi" w:cstheme="majorBidi"/>
          <w:sz w:val="24"/>
          <w:szCs w:val="24"/>
        </w:rPr>
        <w:t xml:space="preserve"> of the country</w:t>
      </w:r>
      <w:ins w:id="405" w:author="Susan Doron" w:date="2024-08-12T09:32:00Z" w16du:dateUtc="2024-08-12T06:32:00Z">
        <w:r>
          <w:rPr>
            <w:rFonts w:asciiTheme="majorBidi" w:hAnsiTheme="majorBidi" w:cstheme="majorBidi"/>
            <w:sz w:val="24"/>
            <w:szCs w:val="24"/>
          </w:rPr>
          <w:t>.</w:t>
        </w:r>
      </w:ins>
      <w:del w:id="406" w:author="Susan Doron" w:date="2024-08-11T18:06:00Z" w16du:dateUtc="2024-08-11T15:06:00Z">
        <w:r w:rsidR="00EC7472" w:rsidRPr="00BA21FF" w:rsidDel="00C84D85">
          <w:rPr>
            <w:rFonts w:asciiTheme="majorBidi" w:hAnsiTheme="majorBidi" w:cstheme="majorBidi"/>
            <w:sz w:val="24"/>
            <w:szCs w:val="24"/>
          </w:rPr>
          <w:delText>, was also examined</w:delText>
        </w:r>
      </w:del>
      <w:ins w:id="407" w:author="Susan Doron" w:date="2024-08-11T18:07:00Z" w16du:dateUtc="2024-08-11T15:07:00Z">
        <w:r w:rsidR="00C84D85" w:rsidRPr="00BA21FF">
          <w:rPr>
            <w:rFonts w:asciiTheme="majorBidi" w:hAnsiTheme="majorBidi" w:cstheme="majorBidi"/>
            <w:sz w:val="24"/>
            <w:szCs w:val="24"/>
          </w:rPr>
          <w:t xml:space="preserve"> Despite</w:t>
        </w:r>
      </w:ins>
      <w:del w:id="408" w:author="Susan Doron" w:date="2024-08-11T18:07:00Z" w16du:dateUtc="2024-08-11T15:07:00Z">
        <w:r w:rsidR="00EC7472" w:rsidRPr="00BA21FF" w:rsidDel="00C84D85">
          <w:rPr>
            <w:rFonts w:asciiTheme="majorBidi" w:hAnsiTheme="majorBidi" w:cstheme="majorBidi"/>
            <w:sz w:val="24"/>
            <w:szCs w:val="24"/>
          </w:rPr>
          <w:delText>.</w:delText>
        </w:r>
      </w:del>
      <w:del w:id="409" w:author="Susan Doron" w:date="2024-08-11T18:06:00Z" w16du:dateUtc="2024-08-11T15:06:00Z">
        <w:r w:rsidR="00EC7472" w:rsidRPr="00BA21FF" w:rsidDel="00C84D85">
          <w:rPr>
            <w:rFonts w:asciiTheme="majorBidi" w:hAnsiTheme="majorBidi" w:cstheme="majorBidi"/>
            <w:sz w:val="24"/>
            <w:szCs w:val="24"/>
          </w:rPr>
          <w:delText xml:space="preserve"> </w:delText>
        </w:r>
      </w:del>
      <w:ins w:id="410" w:author="Susan Doron" w:date="2024-08-11T18:06:00Z" w16du:dateUtc="2024-08-11T15:06:00Z">
        <w:r w:rsidR="00C84D85" w:rsidRPr="00BA21FF">
          <w:rPr>
            <w:rFonts w:asciiTheme="majorBidi" w:hAnsiTheme="majorBidi" w:cstheme="majorBidi"/>
            <w:sz w:val="24"/>
            <w:szCs w:val="24"/>
          </w:rPr>
          <w:t xml:space="preserve"> </w:t>
        </w:r>
      </w:ins>
      <w:del w:id="411" w:author="Susan Doron" w:date="2024-08-11T18:07:00Z" w16du:dateUtc="2024-08-11T15:07:00Z">
        <w:r w:rsidR="00EC7472" w:rsidRPr="00BA21FF" w:rsidDel="00C84D85">
          <w:rPr>
            <w:rFonts w:asciiTheme="majorBidi" w:hAnsiTheme="majorBidi" w:cstheme="majorBidi"/>
            <w:sz w:val="24"/>
            <w:szCs w:val="24"/>
          </w:rPr>
          <w:delText xml:space="preserve">Although there was </w:delText>
        </w:r>
      </w:del>
      <w:r w:rsidR="00EC7472" w:rsidRPr="00BA21FF">
        <w:rPr>
          <w:rFonts w:asciiTheme="majorBidi" w:hAnsiTheme="majorBidi" w:cstheme="majorBidi"/>
          <w:sz w:val="24"/>
          <w:szCs w:val="24"/>
        </w:rPr>
        <w:t xml:space="preserve">a significant amount of research on cross-national differences, </w:t>
      </w:r>
      <w:ins w:id="412" w:author="Susan Doron" w:date="2024-08-11T18:07:00Z" w16du:dateUtc="2024-08-11T15:07:00Z">
        <w:r w:rsidR="00C84D85" w:rsidRPr="00BA21FF">
          <w:rPr>
            <w:rFonts w:asciiTheme="majorBidi" w:hAnsiTheme="majorBidi" w:cstheme="majorBidi"/>
            <w:sz w:val="24"/>
            <w:szCs w:val="24"/>
          </w:rPr>
          <w:t>most</w:t>
        </w:r>
      </w:ins>
      <w:del w:id="413" w:author="Susan Doron" w:date="2024-08-11T18:07:00Z" w16du:dateUtc="2024-08-11T15:07:00Z">
        <w:r w:rsidR="00EC7472" w:rsidRPr="00BA21FF" w:rsidDel="00C84D85">
          <w:rPr>
            <w:rFonts w:asciiTheme="majorBidi" w:hAnsiTheme="majorBidi" w:cstheme="majorBidi"/>
            <w:sz w:val="24"/>
            <w:szCs w:val="24"/>
          </w:rPr>
          <w:delText>it</w:delText>
        </w:r>
      </w:del>
      <w:r w:rsidR="00EC7472" w:rsidRPr="00BA21FF">
        <w:rPr>
          <w:rFonts w:asciiTheme="majorBidi" w:hAnsiTheme="majorBidi" w:cstheme="majorBidi"/>
          <w:sz w:val="24"/>
          <w:szCs w:val="24"/>
        </w:rPr>
        <w:t xml:space="preserve"> </w:t>
      </w:r>
      <w:ins w:id="414" w:author="Susan Doron" w:date="2024-08-11T18:07:00Z" w16du:dateUtc="2024-08-11T15:07:00Z">
        <w:r w:rsidR="00C84D85" w:rsidRPr="00BA21FF">
          <w:rPr>
            <w:rFonts w:asciiTheme="majorBidi" w:hAnsiTheme="majorBidi" w:cstheme="majorBidi"/>
            <w:sz w:val="24"/>
            <w:szCs w:val="24"/>
          </w:rPr>
          <w:t>studies</w:t>
        </w:r>
      </w:ins>
      <w:del w:id="415" w:author="Susan Doron" w:date="2024-08-11T18:07:00Z" w16du:dateUtc="2024-08-11T15:07:00Z">
        <w:r w:rsidR="00EC7472" w:rsidRPr="00BA21FF" w:rsidDel="00C84D85">
          <w:rPr>
            <w:rFonts w:asciiTheme="majorBidi" w:hAnsiTheme="majorBidi" w:cstheme="majorBidi"/>
            <w:sz w:val="24"/>
            <w:szCs w:val="24"/>
          </w:rPr>
          <w:delText>was</w:delText>
        </w:r>
      </w:del>
      <w:r w:rsidR="00EC7472" w:rsidRPr="00BA21FF">
        <w:rPr>
          <w:rFonts w:asciiTheme="majorBidi" w:hAnsiTheme="majorBidi" w:cstheme="majorBidi"/>
          <w:sz w:val="24"/>
          <w:szCs w:val="24"/>
        </w:rPr>
        <w:t xml:space="preserve"> </w:t>
      </w:r>
      <w:ins w:id="416" w:author="Susan Doron" w:date="2024-08-11T18:07:00Z" w16du:dateUtc="2024-08-11T15:07:00Z">
        <w:r w:rsidR="00C84D85" w:rsidRPr="00BA21FF">
          <w:rPr>
            <w:rFonts w:asciiTheme="majorBidi" w:hAnsiTheme="majorBidi" w:cstheme="majorBidi"/>
            <w:sz w:val="24"/>
            <w:szCs w:val="24"/>
          </w:rPr>
          <w:t>only</w:t>
        </w:r>
      </w:ins>
      <w:del w:id="417" w:author="Susan Doron" w:date="2024-08-11T18:07:00Z" w16du:dateUtc="2024-08-11T15:07:00Z">
        <w:r w:rsidR="00EC7472" w:rsidRPr="00BA21FF" w:rsidDel="00C84D85">
          <w:rPr>
            <w:rFonts w:asciiTheme="majorBidi" w:hAnsiTheme="majorBidi" w:cstheme="majorBidi"/>
            <w:sz w:val="24"/>
            <w:szCs w:val="24"/>
          </w:rPr>
          <w:delText>usually</w:delText>
        </w:r>
      </w:del>
      <w:r w:rsidR="00EC7472" w:rsidRPr="00BA21FF">
        <w:rPr>
          <w:rFonts w:asciiTheme="majorBidi" w:hAnsiTheme="majorBidi" w:cstheme="majorBidi"/>
          <w:sz w:val="24"/>
          <w:szCs w:val="24"/>
        </w:rPr>
        <w:t xml:space="preserve"> </w:t>
      </w:r>
      <w:ins w:id="418" w:author="Susan Doron" w:date="2024-08-11T18:07:00Z" w16du:dateUtc="2024-08-11T15:07:00Z">
        <w:r w:rsidR="00C84D85" w:rsidRPr="00BA21FF">
          <w:rPr>
            <w:rFonts w:asciiTheme="majorBidi" w:hAnsiTheme="majorBidi" w:cstheme="majorBidi"/>
            <w:sz w:val="24"/>
            <w:szCs w:val="24"/>
          </w:rPr>
          <w:t>focused</w:t>
        </w:r>
      </w:ins>
      <w:del w:id="419" w:author="Susan Doron" w:date="2024-08-11T18:07:00Z" w16du:dateUtc="2024-08-11T15:07:00Z">
        <w:r w:rsidR="00EC7472" w:rsidRPr="00BA21FF" w:rsidDel="00C84D85">
          <w:rPr>
            <w:rFonts w:asciiTheme="majorBidi" w:hAnsiTheme="majorBidi" w:cstheme="majorBidi"/>
            <w:sz w:val="24"/>
            <w:szCs w:val="24"/>
          </w:rPr>
          <w:delText>conducted</w:delText>
        </w:r>
      </w:del>
      <w:r w:rsidR="00EC7472" w:rsidRPr="00BA21FF">
        <w:rPr>
          <w:rFonts w:asciiTheme="majorBidi" w:hAnsiTheme="majorBidi" w:cstheme="majorBidi"/>
          <w:sz w:val="24"/>
          <w:szCs w:val="24"/>
        </w:rPr>
        <w:t xml:space="preserve"> on </w:t>
      </w:r>
      <w:ins w:id="420" w:author="Susan Doron" w:date="2024-08-11T18:07:00Z" w16du:dateUtc="2024-08-11T15:07:00Z">
        <w:r w:rsidR="00C84D85" w:rsidRPr="00BA21FF">
          <w:rPr>
            <w:rFonts w:asciiTheme="majorBidi" w:hAnsiTheme="majorBidi" w:cstheme="majorBidi"/>
            <w:sz w:val="24"/>
            <w:szCs w:val="24"/>
          </w:rPr>
          <w:t>a</w:t>
        </w:r>
      </w:ins>
      <w:del w:id="421" w:author="Susan Doron" w:date="2024-08-11T18:07:00Z" w16du:dateUtc="2024-08-11T15:07:00Z">
        <w:r w:rsidR="00EC7472" w:rsidRPr="00BA21FF" w:rsidDel="00C84D85">
          <w:rPr>
            <w:rFonts w:asciiTheme="majorBidi" w:hAnsiTheme="majorBidi" w:cstheme="majorBidi"/>
            <w:sz w:val="24"/>
            <w:szCs w:val="24"/>
          </w:rPr>
          <w:delText>only</w:delText>
        </w:r>
      </w:del>
      <w:r w:rsidR="00EC7472" w:rsidRPr="00BA21FF">
        <w:rPr>
          <w:rFonts w:asciiTheme="majorBidi" w:hAnsiTheme="majorBidi" w:cstheme="majorBidi"/>
          <w:sz w:val="24"/>
          <w:szCs w:val="24"/>
        </w:rPr>
        <w:t xml:space="preserve"> </w:t>
      </w:r>
      <w:ins w:id="422" w:author="Susan Doron" w:date="2024-08-11T18:07:00Z" w16du:dateUtc="2024-08-11T15:07:00Z">
        <w:r w:rsidR="00C84D85" w:rsidRPr="00BA21FF">
          <w:rPr>
            <w:rFonts w:asciiTheme="majorBidi" w:hAnsiTheme="majorBidi" w:cstheme="majorBidi"/>
            <w:sz w:val="24"/>
            <w:szCs w:val="24"/>
          </w:rPr>
          <w:t>single</w:t>
        </w:r>
      </w:ins>
      <w:del w:id="423" w:author="Susan Doron" w:date="2024-08-11T18:07:00Z" w16du:dateUtc="2024-08-11T15:07:00Z">
        <w:r w:rsidR="00EC7472" w:rsidRPr="00BA21FF" w:rsidDel="00C84D85">
          <w:rPr>
            <w:rFonts w:asciiTheme="majorBidi" w:hAnsiTheme="majorBidi" w:cstheme="majorBidi"/>
            <w:sz w:val="24"/>
            <w:szCs w:val="24"/>
          </w:rPr>
          <w:delText>one</w:delText>
        </w:r>
      </w:del>
      <w:r w:rsidR="00EC7472" w:rsidRPr="00BA21FF">
        <w:rPr>
          <w:rFonts w:asciiTheme="majorBidi" w:hAnsiTheme="majorBidi" w:cstheme="majorBidi"/>
          <w:sz w:val="24"/>
          <w:szCs w:val="24"/>
        </w:rPr>
        <w:t xml:space="preserve"> dimension, such as honesty </w:t>
      </w:r>
      <w:r w:rsidR="00EC7472" w:rsidRPr="00BA21FF">
        <w:rPr>
          <w:rFonts w:asciiTheme="majorBidi" w:hAnsiTheme="majorBidi" w:cstheme="majorBidi"/>
          <w:sz w:val="24"/>
          <w:szCs w:val="24"/>
        </w:rPr>
        <w:lastRenderedPageBreak/>
        <w:t>or trust</w:t>
      </w:r>
      <w:ins w:id="424" w:author="Susan Doron" w:date="2024-08-11T18:07:00Z" w16du:dateUtc="2024-08-11T15:07:00Z">
        <w:r w:rsidR="00C84D85" w:rsidRPr="00BA21FF">
          <w:rPr>
            <w:rFonts w:asciiTheme="majorBidi" w:hAnsiTheme="majorBidi" w:cstheme="majorBidi"/>
            <w:sz w:val="24"/>
            <w:szCs w:val="24"/>
          </w:rPr>
          <w:t>.</w:t>
        </w:r>
      </w:ins>
      <w:del w:id="425" w:author="Susan Doron" w:date="2024-08-11T18:07:00Z" w16du:dateUtc="2024-08-11T15:07:00Z">
        <w:r w:rsidR="00EC7472" w:rsidRPr="00BA21FF" w:rsidDel="00C84D85">
          <w:rPr>
            <w:rFonts w:asciiTheme="majorBidi" w:hAnsiTheme="majorBidi" w:cstheme="majorBidi"/>
            <w:sz w:val="24"/>
            <w:szCs w:val="24"/>
          </w:rPr>
          <w:delText>,</w:delText>
        </w:r>
      </w:del>
      <w:r w:rsidR="00EC7472" w:rsidRPr="00BA21FF">
        <w:rPr>
          <w:rFonts w:asciiTheme="majorBidi" w:hAnsiTheme="majorBidi" w:cstheme="majorBidi"/>
          <w:sz w:val="24"/>
          <w:szCs w:val="24"/>
        </w:rPr>
        <w:t xml:space="preserve"> </w:t>
      </w:r>
      <w:ins w:id="426" w:author="Susan Doron" w:date="2024-08-11T18:07:00Z" w16du:dateUtc="2024-08-11T15:07:00Z">
        <w:r w:rsidR="00C84D85" w:rsidRPr="00BA21FF">
          <w:rPr>
            <w:rFonts w:asciiTheme="majorBidi" w:hAnsiTheme="majorBidi" w:cstheme="majorBidi"/>
            <w:sz w:val="24"/>
            <w:szCs w:val="24"/>
          </w:rPr>
          <w:t>As</w:t>
        </w:r>
      </w:ins>
      <w:del w:id="427" w:author="Susan Doron" w:date="2024-08-11T18:07:00Z" w16du:dateUtc="2024-08-11T15:07:00Z">
        <w:r w:rsidR="00EC7472" w:rsidRPr="00BA21FF" w:rsidDel="00C84D85">
          <w:rPr>
            <w:rFonts w:asciiTheme="majorBidi" w:hAnsiTheme="majorBidi" w:cstheme="majorBidi"/>
            <w:sz w:val="24"/>
            <w:szCs w:val="24"/>
          </w:rPr>
          <w:delText>and</w:delText>
        </w:r>
      </w:del>
      <w:r w:rsidR="00EC7472" w:rsidRPr="00BA21FF">
        <w:rPr>
          <w:rFonts w:asciiTheme="majorBidi" w:hAnsiTheme="majorBidi" w:cstheme="majorBidi"/>
          <w:sz w:val="24"/>
          <w:szCs w:val="24"/>
        </w:rPr>
        <w:t xml:space="preserve"> </w:t>
      </w:r>
      <w:ins w:id="428" w:author="Susan Doron" w:date="2024-08-11T18:07:00Z" w16du:dateUtc="2024-08-11T15:07:00Z">
        <w:r w:rsidR="00C84D85" w:rsidRPr="00BA21FF">
          <w:rPr>
            <w:rFonts w:asciiTheme="majorBidi" w:hAnsiTheme="majorBidi" w:cstheme="majorBidi"/>
            <w:sz w:val="24"/>
            <w:szCs w:val="24"/>
          </w:rPr>
          <w:t>a</w:t>
        </w:r>
      </w:ins>
      <w:del w:id="429" w:author="Susan Doron" w:date="2024-08-11T18:07:00Z" w16du:dateUtc="2024-08-11T15:07:00Z">
        <w:r w:rsidR="00EC7472" w:rsidRPr="00BA21FF" w:rsidDel="00C84D85">
          <w:rPr>
            <w:rFonts w:asciiTheme="majorBidi" w:hAnsiTheme="majorBidi" w:cstheme="majorBidi"/>
            <w:sz w:val="24"/>
            <w:szCs w:val="24"/>
          </w:rPr>
          <w:delText>therefore</w:delText>
        </w:r>
      </w:del>
      <w:r w:rsidR="00EC7472" w:rsidRPr="00BA21FF">
        <w:rPr>
          <w:rFonts w:asciiTheme="majorBidi" w:hAnsiTheme="majorBidi" w:cstheme="majorBidi"/>
          <w:sz w:val="24"/>
          <w:szCs w:val="24"/>
        </w:rPr>
        <w:t xml:space="preserve"> </w:t>
      </w:r>
      <w:del w:id="430" w:author="Susan Doron" w:date="2024-08-11T18:07:00Z" w16du:dateUtc="2024-08-11T15:07:00Z">
        <w:r w:rsidR="00EC7472" w:rsidRPr="00BA21FF" w:rsidDel="00C84D85">
          <w:rPr>
            <w:rFonts w:asciiTheme="majorBidi" w:hAnsiTheme="majorBidi" w:cstheme="majorBidi"/>
            <w:sz w:val="24"/>
            <w:szCs w:val="24"/>
          </w:rPr>
          <w:delText>never</w:delText>
        </w:r>
      </w:del>
      <w:ins w:id="431" w:author="Susan Doron" w:date="2024-08-11T18:07:00Z" w16du:dateUtc="2024-08-11T15:07:00Z">
        <w:r w:rsidR="00C84D85" w:rsidRPr="00BA21FF">
          <w:rPr>
            <w:rFonts w:asciiTheme="majorBidi" w:hAnsiTheme="majorBidi" w:cstheme="majorBidi"/>
            <w:sz w:val="24"/>
            <w:szCs w:val="24"/>
          </w:rPr>
          <w:t>result,</w:t>
        </w:r>
      </w:ins>
      <w:r w:rsidR="00EC7472" w:rsidRPr="00BA21FF">
        <w:rPr>
          <w:rFonts w:asciiTheme="majorBidi" w:hAnsiTheme="majorBidi" w:cstheme="majorBidi"/>
          <w:sz w:val="24"/>
          <w:szCs w:val="24"/>
        </w:rPr>
        <w:t xml:space="preserve"> </w:t>
      </w:r>
      <w:ins w:id="432" w:author="Susan Doron" w:date="2024-08-11T18:07:00Z" w16du:dateUtc="2024-08-11T15:07:00Z">
        <w:r w:rsidR="00C84D85" w:rsidRPr="00BA21FF">
          <w:rPr>
            <w:rFonts w:asciiTheme="majorBidi" w:hAnsiTheme="majorBidi" w:cstheme="majorBidi"/>
            <w:sz w:val="24"/>
            <w:szCs w:val="24"/>
          </w:rPr>
          <w:t>they</w:t>
        </w:r>
      </w:ins>
      <w:del w:id="433" w:author="Susan Doron" w:date="2024-08-11T18:07:00Z" w16du:dateUtc="2024-08-11T15:07:00Z">
        <w:r w:rsidR="00EC7472" w:rsidRPr="00BA21FF" w:rsidDel="00C84D85">
          <w:rPr>
            <w:rFonts w:asciiTheme="majorBidi" w:hAnsiTheme="majorBidi" w:cstheme="majorBidi"/>
            <w:sz w:val="24"/>
            <w:szCs w:val="24"/>
          </w:rPr>
          <w:delText>managed</w:delText>
        </w:r>
      </w:del>
      <w:r w:rsidR="00EC7472" w:rsidRPr="00BA21FF">
        <w:rPr>
          <w:rFonts w:asciiTheme="majorBidi" w:hAnsiTheme="majorBidi" w:cstheme="majorBidi"/>
          <w:sz w:val="24"/>
          <w:szCs w:val="24"/>
        </w:rPr>
        <w:t xml:space="preserve"> </w:t>
      </w:r>
      <w:ins w:id="434" w:author="Susan Doron" w:date="2024-08-11T18:07:00Z" w16du:dateUtc="2024-08-11T15:07:00Z">
        <w:r w:rsidR="00C84D85" w:rsidRPr="00BA21FF">
          <w:rPr>
            <w:rFonts w:asciiTheme="majorBidi" w:hAnsiTheme="majorBidi" w:cstheme="majorBidi"/>
            <w:sz w:val="24"/>
            <w:szCs w:val="24"/>
          </w:rPr>
          <w:t xml:space="preserve">failed </w:t>
        </w:r>
      </w:ins>
      <w:r w:rsidR="00EC7472" w:rsidRPr="00BA21FF">
        <w:rPr>
          <w:rFonts w:asciiTheme="majorBidi" w:hAnsiTheme="majorBidi" w:cstheme="majorBidi"/>
          <w:sz w:val="24"/>
          <w:szCs w:val="24"/>
        </w:rPr>
        <w:t xml:space="preserve">to </w:t>
      </w:r>
      <w:ins w:id="435" w:author="Susan Doron" w:date="2024-08-11T18:07:00Z" w16du:dateUtc="2024-08-11T15:07:00Z">
        <w:r w:rsidR="00C84D85" w:rsidRPr="00BA21FF">
          <w:rPr>
            <w:rFonts w:asciiTheme="majorBidi" w:hAnsiTheme="majorBidi" w:cstheme="majorBidi"/>
            <w:sz w:val="24"/>
            <w:szCs w:val="24"/>
          </w:rPr>
          <w:t>address</w:t>
        </w:r>
      </w:ins>
      <w:del w:id="436" w:author="Susan Doron" w:date="2024-08-11T18:07:00Z" w16du:dateUtc="2024-08-11T15:07:00Z">
        <w:r w:rsidR="00EC7472" w:rsidRPr="00BA21FF" w:rsidDel="00C84D85">
          <w:rPr>
            <w:rFonts w:asciiTheme="majorBidi" w:hAnsiTheme="majorBidi" w:cstheme="majorBidi"/>
            <w:sz w:val="24"/>
            <w:szCs w:val="24"/>
          </w:rPr>
          <w:delText>interact</w:delText>
        </w:r>
      </w:del>
      <w:r w:rsidR="00EC7472" w:rsidRPr="00BA21FF">
        <w:rPr>
          <w:rFonts w:asciiTheme="majorBidi" w:hAnsiTheme="majorBidi" w:cstheme="majorBidi"/>
          <w:sz w:val="24"/>
          <w:szCs w:val="24"/>
        </w:rPr>
        <w:t xml:space="preserve"> </w:t>
      </w:r>
      <w:del w:id="437" w:author="Susan Doron" w:date="2024-08-11T18:07:00Z" w16du:dateUtc="2024-08-11T15:07:00Z">
        <w:r w:rsidR="00EC7472" w:rsidRPr="00BA21FF" w:rsidDel="00C84D85">
          <w:rPr>
            <w:rFonts w:asciiTheme="majorBidi" w:hAnsiTheme="majorBidi" w:cstheme="majorBidi"/>
            <w:sz w:val="24"/>
            <w:szCs w:val="24"/>
          </w:rPr>
          <w:delText xml:space="preserve">with </w:delText>
        </w:r>
      </w:del>
      <w:r w:rsidR="00EC7472" w:rsidRPr="00BA21FF">
        <w:rPr>
          <w:rFonts w:asciiTheme="majorBidi" w:hAnsiTheme="majorBidi" w:cstheme="majorBidi"/>
          <w:sz w:val="24"/>
          <w:szCs w:val="24"/>
        </w:rPr>
        <w:t xml:space="preserve">the </w:t>
      </w:r>
      <w:ins w:id="438" w:author="Susan Doron" w:date="2024-08-11T18:07:00Z" w16du:dateUtc="2024-08-11T15:07:00Z">
        <w:r w:rsidR="00C84D85" w:rsidRPr="00BA21FF">
          <w:rPr>
            <w:rFonts w:asciiTheme="majorBidi" w:hAnsiTheme="majorBidi" w:cstheme="majorBidi"/>
            <w:sz w:val="24"/>
            <w:szCs w:val="24"/>
          </w:rPr>
          <w:t>specific</w:t>
        </w:r>
      </w:ins>
      <w:del w:id="439" w:author="Susan Doron" w:date="2024-08-11T18:07:00Z" w16du:dateUtc="2024-08-11T15:07:00Z">
        <w:r w:rsidR="00EC7472" w:rsidRPr="00BA21FF" w:rsidDel="00C84D85">
          <w:rPr>
            <w:rFonts w:asciiTheme="majorBidi" w:hAnsiTheme="majorBidi" w:cstheme="majorBidi"/>
            <w:sz w:val="24"/>
            <w:szCs w:val="24"/>
          </w:rPr>
          <w:delText>type</w:delText>
        </w:r>
      </w:del>
      <w:r w:rsidR="00EC7472" w:rsidRPr="00BA21FF">
        <w:rPr>
          <w:rFonts w:asciiTheme="majorBidi" w:hAnsiTheme="majorBidi" w:cstheme="majorBidi"/>
          <w:sz w:val="24"/>
          <w:szCs w:val="24"/>
        </w:rPr>
        <w:t xml:space="preserve"> </w:t>
      </w:r>
      <w:del w:id="440" w:author="Susan Doron" w:date="2024-08-11T18:07:00Z" w16du:dateUtc="2024-08-11T15:07:00Z">
        <w:r w:rsidR="00EC7472" w:rsidRPr="00BA21FF" w:rsidDel="00C84D85">
          <w:rPr>
            <w:rFonts w:asciiTheme="majorBidi" w:hAnsiTheme="majorBidi" w:cstheme="majorBidi"/>
            <w:sz w:val="24"/>
            <w:szCs w:val="24"/>
          </w:rPr>
          <w:delText xml:space="preserve">of </w:delText>
        </w:r>
      </w:del>
      <w:proofErr w:type="spellStart"/>
      <w:r w:rsidR="00EC7472" w:rsidRPr="00BA21FF">
        <w:rPr>
          <w:rFonts w:asciiTheme="majorBidi" w:hAnsiTheme="majorBidi" w:cstheme="majorBidi"/>
          <w:sz w:val="24"/>
          <w:szCs w:val="24"/>
        </w:rPr>
        <w:t>behaviors</w:t>
      </w:r>
      <w:proofErr w:type="spellEnd"/>
      <w:r w:rsidR="00EC7472" w:rsidRPr="00BA21FF">
        <w:rPr>
          <w:rFonts w:asciiTheme="majorBidi" w:hAnsiTheme="majorBidi" w:cstheme="majorBidi"/>
          <w:sz w:val="24"/>
          <w:szCs w:val="24"/>
        </w:rPr>
        <w:t xml:space="preserve"> that </w:t>
      </w:r>
      <w:ins w:id="441" w:author="Susan Doron" w:date="2024-08-11T18:07:00Z" w16du:dateUtc="2024-08-11T15:07:00Z">
        <w:r w:rsidR="00C84D85" w:rsidRPr="00BA21FF">
          <w:rPr>
            <w:rFonts w:asciiTheme="majorBidi" w:hAnsiTheme="majorBidi" w:cstheme="majorBidi"/>
            <w:sz w:val="24"/>
            <w:szCs w:val="24"/>
          </w:rPr>
          <w:t>require</w:t>
        </w:r>
      </w:ins>
      <w:del w:id="442" w:author="Susan Doron" w:date="2024-08-11T18:07:00Z" w16du:dateUtc="2024-08-11T15:07:00Z">
        <w:r w:rsidR="00EC7472" w:rsidRPr="00BA21FF" w:rsidDel="00C84D85">
          <w:rPr>
            <w:rFonts w:asciiTheme="majorBidi" w:hAnsiTheme="majorBidi" w:cstheme="majorBidi"/>
            <w:sz w:val="24"/>
            <w:szCs w:val="24"/>
          </w:rPr>
          <w:delText>were</w:delText>
        </w:r>
      </w:del>
      <w:r w:rsidR="00EC7472" w:rsidRPr="00BA21FF">
        <w:rPr>
          <w:rFonts w:asciiTheme="majorBidi" w:hAnsiTheme="majorBidi" w:cstheme="majorBidi"/>
          <w:sz w:val="24"/>
          <w:szCs w:val="24"/>
        </w:rPr>
        <w:t xml:space="preserve"> </w:t>
      </w:r>
      <w:ins w:id="443" w:author="Susan Doron" w:date="2024-08-11T18:07:00Z" w16du:dateUtc="2024-08-11T15:07:00Z">
        <w:r w:rsidR="00C84D85" w:rsidRPr="00BA21FF">
          <w:rPr>
            <w:rFonts w:asciiTheme="majorBidi" w:hAnsiTheme="majorBidi" w:cstheme="majorBidi"/>
            <w:sz w:val="24"/>
            <w:szCs w:val="24"/>
          </w:rPr>
          <w:t>attention</w:t>
        </w:r>
      </w:ins>
      <w:del w:id="444" w:author="Susan Doron" w:date="2024-08-11T18:07:00Z" w16du:dateUtc="2024-08-11T15:07:00Z">
        <w:r w:rsidR="00EC7472" w:rsidRPr="00BA21FF" w:rsidDel="00C84D85">
          <w:rPr>
            <w:rFonts w:asciiTheme="majorBidi" w:hAnsiTheme="majorBidi" w:cstheme="majorBidi"/>
            <w:sz w:val="24"/>
            <w:szCs w:val="24"/>
          </w:rPr>
          <w:delText>of</w:delText>
        </w:r>
      </w:del>
      <w:r w:rsidR="00EC7472" w:rsidRPr="00BA21FF">
        <w:rPr>
          <w:rFonts w:asciiTheme="majorBidi" w:hAnsiTheme="majorBidi" w:cstheme="majorBidi"/>
          <w:sz w:val="24"/>
          <w:szCs w:val="24"/>
        </w:rPr>
        <w:t xml:space="preserve"> </w:t>
      </w:r>
      <w:del w:id="445" w:author="Susan Doron" w:date="2024-08-11T18:07:00Z" w16du:dateUtc="2024-08-11T15:07:00Z">
        <w:r w:rsidR="00EC7472" w:rsidRPr="00BA21FF" w:rsidDel="00C84D85">
          <w:rPr>
            <w:rFonts w:asciiTheme="majorBidi" w:hAnsiTheme="majorBidi" w:cstheme="majorBidi"/>
            <w:sz w:val="24"/>
            <w:szCs w:val="24"/>
          </w:rPr>
          <w:delText xml:space="preserve">interest </w:delText>
        </w:r>
      </w:del>
      <w:r w:rsidR="00EC7472" w:rsidRPr="00BA21FF">
        <w:rPr>
          <w:rFonts w:asciiTheme="majorBidi" w:hAnsiTheme="majorBidi" w:cstheme="majorBidi"/>
          <w:sz w:val="24"/>
          <w:szCs w:val="24"/>
        </w:rPr>
        <w:t xml:space="preserve">in </w:t>
      </w:r>
      <w:del w:id="446" w:author="Susan Doron" w:date="2024-08-11T18:07:00Z" w16du:dateUtc="2024-08-11T15:07:00Z">
        <w:r w:rsidR="00EC7472" w:rsidRPr="00BA21FF" w:rsidDel="00C84D85">
          <w:rPr>
            <w:rFonts w:asciiTheme="majorBidi" w:hAnsiTheme="majorBidi" w:cstheme="majorBidi"/>
            <w:sz w:val="24"/>
            <w:szCs w:val="24"/>
          </w:rPr>
          <w:delText>changing</w:delText>
        </w:r>
      </w:del>
      <w:ins w:id="447" w:author="Susan Doron" w:date="2024-08-11T18:07:00Z" w16du:dateUtc="2024-08-11T15:07:00Z">
        <w:r w:rsidR="00C84D85" w:rsidRPr="00BA21FF">
          <w:rPr>
            <w:rFonts w:asciiTheme="majorBidi" w:hAnsiTheme="majorBidi" w:cstheme="majorBidi"/>
            <w:sz w:val="24"/>
            <w:szCs w:val="24"/>
          </w:rPr>
          <w:t>order to implement change</w:t>
        </w:r>
      </w:ins>
      <w:r w:rsidR="00EC7472" w:rsidRPr="00BA21FF">
        <w:rPr>
          <w:rFonts w:asciiTheme="majorBidi" w:hAnsiTheme="majorBidi" w:cstheme="majorBidi"/>
          <w:sz w:val="24"/>
          <w:szCs w:val="24"/>
        </w:rPr>
        <w:t xml:space="preserve">, as well as the </w:t>
      </w:r>
      <w:ins w:id="448" w:author="Susan Doron" w:date="2024-08-11T18:07:00Z" w16du:dateUtc="2024-08-11T15:07:00Z">
        <w:r w:rsidR="00C84D85" w:rsidRPr="00BA21FF">
          <w:rPr>
            <w:rFonts w:asciiTheme="majorBidi" w:hAnsiTheme="majorBidi" w:cstheme="majorBidi"/>
            <w:sz w:val="24"/>
            <w:szCs w:val="24"/>
          </w:rPr>
          <w:t>various</w:t>
        </w:r>
      </w:ins>
      <w:del w:id="449" w:author="Susan Doron" w:date="2024-08-11T18:07:00Z" w16du:dateUtc="2024-08-11T15:07:00Z">
        <w:r w:rsidR="00EC7472" w:rsidRPr="00BA21FF" w:rsidDel="00C84D85">
          <w:rPr>
            <w:rFonts w:asciiTheme="majorBidi" w:hAnsiTheme="majorBidi" w:cstheme="majorBidi"/>
            <w:sz w:val="24"/>
            <w:szCs w:val="24"/>
          </w:rPr>
          <w:delText>different</w:delText>
        </w:r>
      </w:del>
      <w:r w:rsidR="00EC7472" w:rsidRPr="00BA21FF">
        <w:rPr>
          <w:rFonts w:asciiTheme="majorBidi" w:hAnsiTheme="majorBidi" w:cstheme="majorBidi"/>
          <w:sz w:val="24"/>
          <w:szCs w:val="24"/>
        </w:rPr>
        <w:t xml:space="preserve"> regulatory approaches used</w:t>
      </w:r>
      <w:ins w:id="450" w:author="Susan Doron" w:date="2024-08-11T18:07:00Z" w16du:dateUtc="2024-08-11T15:07:00Z">
        <w:r w:rsidR="00C84D85" w:rsidRPr="00BA21FF">
          <w:rPr>
            <w:rFonts w:asciiTheme="majorBidi" w:hAnsiTheme="majorBidi" w:cstheme="majorBidi"/>
            <w:sz w:val="24"/>
            <w:szCs w:val="24"/>
          </w:rPr>
          <w:t>.</w:t>
        </w:r>
      </w:ins>
      <w:del w:id="451" w:author="Susan Doron" w:date="2024-08-12T09:32:00Z" w16du:dateUtc="2024-08-12T06:32:00Z">
        <w:r w:rsidR="00EC7472" w:rsidRPr="00BA21FF" w:rsidDel="00FA0BCB">
          <w:rPr>
            <w:rFonts w:asciiTheme="majorBidi" w:hAnsiTheme="majorBidi" w:cstheme="majorBidi"/>
            <w:sz w:val="24"/>
            <w:szCs w:val="24"/>
          </w:rPr>
          <w:delText>.</w:delText>
        </w:r>
      </w:del>
      <w:r w:rsidR="00EC7472" w:rsidRPr="00BA21FF">
        <w:rPr>
          <w:rFonts w:asciiTheme="majorBidi" w:hAnsiTheme="majorBidi" w:cstheme="majorBidi"/>
          <w:sz w:val="24"/>
          <w:szCs w:val="24"/>
        </w:rPr>
        <w:t xml:space="preserve"> </w:t>
      </w:r>
      <w:del w:id="452" w:author="Susan Doron" w:date="2024-08-12T09:33:00Z" w16du:dateUtc="2024-08-12T06:33:00Z">
        <w:r w:rsidR="00EC7472" w:rsidRPr="00BA21FF" w:rsidDel="00FA0BCB">
          <w:rPr>
            <w:rFonts w:asciiTheme="majorBidi" w:hAnsiTheme="majorBidi" w:cstheme="majorBidi"/>
            <w:sz w:val="24"/>
            <w:szCs w:val="24"/>
          </w:rPr>
          <w:delText xml:space="preserve">The book also </w:delText>
        </w:r>
      </w:del>
      <w:del w:id="453" w:author="Susan Doron" w:date="2024-08-11T18:07:00Z" w16du:dateUtc="2024-08-11T15:07:00Z">
        <w:r w:rsidR="00EC7472" w:rsidRPr="00BA21FF" w:rsidDel="00C84D85">
          <w:rPr>
            <w:rFonts w:asciiTheme="majorBidi" w:hAnsiTheme="majorBidi" w:cstheme="majorBidi"/>
            <w:sz w:val="24"/>
            <w:szCs w:val="24"/>
          </w:rPr>
          <w:delText>aimed</w:delText>
        </w:r>
      </w:del>
      <w:del w:id="454" w:author="Susan Doron" w:date="2024-08-12T09:33:00Z" w16du:dateUtc="2024-08-12T06:33:00Z">
        <w:r w:rsidR="00EC7472" w:rsidRPr="00BA21FF" w:rsidDel="00FA0BCB">
          <w:rPr>
            <w:rFonts w:asciiTheme="majorBidi" w:hAnsiTheme="majorBidi" w:cstheme="majorBidi"/>
            <w:sz w:val="24"/>
            <w:szCs w:val="24"/>
          </w:rPr>
          <w:delText xml:space="preserve"> to </w:delText>
        </w:r>
      </w:del>
      <w:del w:id="455" w:author="Susan Doron" w:date="2024-08-11T18:07:00Z" w16du:dateUtc="2024-08-11T15:07:00Z">
        <w:r w:rsidR="00EC7472" w:rsidRPr="00BA21FF" w:rsidDel="00C84D85">
          <w:rPr>
            <w:rFonts w:asciiTheme="majorBidi" w:hAnsiTheme="majorBidi" w:cstheme="majorBidi"/>
            <w:sz w:val="24"/>
            <w:szCs w:val="24"/>
          </w:rPr>
          <w:delText>look</w:delText>
        </w:r>
      </w:del>
      <w:del w:id="456" w:author="Susan Doron" w:date="2024-08-12T09:33:00Z" w16du:dateUtc="2024-08-12T06:33:00Z">
        <w:r w:rsidR="00EC7472" w:rsidRPr="00BA21FF" w:rsidDel="00FA0BCB">
          <w:rPr>
            <w:rFonts w:asciiTheme="majorBidi" w:hAnsiTheme="majorBidi" w:cstheme="majorBidi"/>
            <w:sz w:val="24"/>
            <w:szCs w:val="24"/>
          </w:rPr>
          <w:delText xml:space="preserve"> </w:delText>
        </w:r>
      </w:del>
      <w:del w:id="457" w:author="Susan Doron" w:date="2024-08-11T18:07:00Z" w16du:dateUtc="2024-08-11T15:07:00Z">
        <w:r w:rsidR="00EC7472" w:rsidRPr="00BA21FF" w:rsidDel="00C84D85">
          <w:rPr>
            <w:rFonts w:asciiTheme="majorBidi" w:hAnsiTheme="majorBidi" w:cstheme="majorBidi"/>
            <w:sz w:val="24"/>
            <w:szCs w:val="24"/>
          </w:rPr>
          <w:delText xml:space="preserve">more deeply at </w:delText>
        </w:r>
      </w:del>
      <w:del w:id="458" w:author="Susan Doron" w:date="2024-08-12T09:33:00Z" w16du:dateUtc="2024-08-12T06:33:00Z">
        <w:r w:rsidR="00EC7472" w:rsidRPr="00BA21FF" w:rsidDel="00FA0BCB">
          <w:rPr>
            <w:rFonts w:asciiTheme="majorBidi" w:hAnsiTheme="majorBidi" w:cstheme="majorBidi"/>
            <w:sz w:val="24"/>
            <w:szCs w:val="24"/>
          </w:rPr>
          <w:delText xml:space="preserve">the </w:delText>
        </w:r>
      </w:del>
      <w:del w:id="459" w:author="Susan Doron" w:date="2024-08-11T18:07:00Z" w16du:dateUtc="2024-08-11T15:07:00Z">
        <w:r w:rsidR="00EC7472" w:rsidRPr="00BA21FF" w:rsidDel="00C84D85">
          <w:rPr>
            <w:rFonts w:asciiTheme="majorBidi" w:hAnsiTheme="majorBidi" w:cstheme="majorBidi"/>
            <w:sz w:val="24"/>
            <w:szCs w:val="24"/>
          </w:rPr>
          <w:delText>broad</w:delText>
        </w:r>
      </w:del>
      <w:del w:id="460" w:author="Susan Doron" w:date="2024-08-12T09:33:00Z" w16du:dateUtc="2024-08-12T06:33:00Z">
        <w:r w:rsidR="00EC7472" w:rsidRPr="00BA21FF" w:rsidDel="00FA0BCB">
          <w:rPr>
            <w:rFonts w:asciiTheme="majorBidi" w:hAnsiTheme="majorBidi" w:cstheme="majorBidi"/>
            <w:sz w:val="24"/>
            <w:szCs w:val="24"/>
          </w:rPr>
          <w:delText xml:space="preserve"> </w:delText>
        </w:r>
      </w:del>
      <w:del w:id="461" w:author="Susan Doron" w:date="2024-08-11T18:07:00Z" w16du:dateUtc="2024-08-11T15:07:00Z">
        <w:r w:rsidR="00EC7472" w:rsidRPr="00BA21FF" w:rsidDel="00C84D85">
          <w:rPr>
            <w:rFonts w:asciiTheme="majorBidi" w:hAnsiTheme="majorBidi" w:cstheme="majorBidi"/>
            <w:sz w:val="24"/>
            <w:szCs w:val="24"/>
          </w:rPr>
          <w:delText xml:space="preserve">effects of different </w:delText>
        </w:r>
      </w:del>
      <w:del w:id="462" w:author="Susan Doron" w:date="2024-08-12T09:33:00Z" w16du:dateUtc="2024-08-12T06:33:00Z">
        <w:r w:rsidR="00EC7472" w:rsidRPr="00BA21FF" w:rsidDel="00FA0BCB">
          <w:rPr>
            <w:rFonts w:asciiTheme="majorBidi" w:hAnsiTheme="majorBidi" w:cstheme="majorBidi"/>
            <w:sz w:val="24"/>
            <w:szCs w:val="24"/>
          </w:rPr>
          <w:delText xml:space="preserve">regulatory instruments, </w:delText>
        </w:r>
      </w:del>
      <w:del w:id="463" w:author="Susan Doron" w:date="2024-08-11T18:07:00Z" w16du:dateUtc="2024-08-11T15:07:00Z">
        <w:r w:rsidR="00EC7472" w:rsidRPr="00BA21FF" w:rsidDel="00C84D85">
          <w:rPr>
            <w:rFonts w:asciiTheme="majorBidi" w:hAnsiTheme="majorBidi" w:cstheme="majorBidi"/>
            <w:sz w:val="24"/>
            <w:szCs w:val="24"/>
          </w:rPr>
          <w:delText>such</w:delText>
        </w:r>
      </w:del>
      <w:del w:id="464" w:author="Susan Doron" w:date="2024-08-12T09:33:00Z" w16du:dateUtc="2024-08-12T06:33:00Z">
        <w:r w:rsidR="00EC7472" w:rsidRPr="00BA21FF" w:rsidDel="00FA0BCB">
          <w:rPr>
            <w:rFonts w:asciiTheme="majorBidi" w:hAnsiTheme="majorBidi" w:cstheme="majorBidi"/>
            <w:sz w:val="24"/>
            <w:szCs w:val="24"/>
          </w:rPr>
          <w:delText xml:space="preserve"> </w:delText>
        </w:r>
      </w:del>
      <w:del w:id="465" w:author="Susan Doron" w:date="2024-08-11T18:07:00Z" w16du:dateUtc="2024-08-11T15:07:00Z">
        <w:r w:rsidR="00EC7472" w:rsidRPr="00BA21FF" w:rsidDel="00C84D85">
          <w:rPr>
            <w:rFonts w:asciiTheme="majorBidi" w:hAnsiTheme="majorBidi" w:cstheme="majorBidi"/>
            <w:sz w:val="24"/>
            <w:szCs w:val="24"/>
          </w:rPr>
          <w:delText xml:space="preserve">as </w:delText>
        </w:r>
      </w:del>
      <w:del w:id="466" w:author="Susan Doron" w:date="2024-08-12T09:33:00Z" w16du:dateUtc="2024-08-12T06:33:00Z">
        <w:r w:rsidR="00EC7472" w:rsidRPr="00BA21FF" w:rsidDel="00FA0BCB">
          <w:rPr>
            <w:rFonts w:asciiTheme="majorBidi" w:hAnsiTheme="majorBidi" w:cstheme="majorBidi"/>
            <w:sz w:val="24"/>
            <w:szCs w:val="24"/>
          </w:rPr>
          <w:delText xml:space="preserve">incentives, duties, and nudges, </w:delText>
        </w:r>
      </w:del>
      <w:del w:id="467" w:author="Susan Doron" w:date="2024-08-11T18:07:00Z" w16du:dateUtc="2024-08-11T15:07:00Z">
        <w:r w:rsidR="00EC7472" w:rsidRPr="00BA21FF" w:rsidDel="00C84D85">
          <w:rPr>
            <w:rFonts w:asciiTheme="majorBidi" w:hAnsiTheme="majorBidi" w:cstheme="majorBidi"/>
            <w:sz w:val="24"/>
            <w:szCs w:val="24"/>
          </w:rPr>
          <w:delText>in</w:delText>
        </w:r>
      </w:del>
      <w:del w:id="468" w:author="Susan Doron" w:date="2024-08-12T09:33:00Z" w16du:dateUtc="2024-08-12T06:33:00Z">
        <w:r w:rsidR="00EC7472" w:rsidRPr="00BA21FF" w:rsidDel="00FA0BCB">
          <w:rPr>
            <w:rFonts w:asciiTheme="majorBidi" w:hAnsiTheme="majorBidi" w:cstheme="majorBidi"/>
            <w:sz w:val="24"/>
            <w:szCs w:val="24"/>
          </w:rPr>
          <w:delText xml:space="preserve"> </w:delText>
        </w:r>
      </w:del>
      <w:del w:id="469" w:author="Susan Doron" w:date="2024-08-11T18:07:00Z" w16du:dateUtc="2024-08-11T15:07:00Z">
        <w:r w:rsidR="00EC7472" w:rsidRPr="00BA21FF" w:rsidDel="00C84D85">
          <w:rPr>
            <w:rFonts w:asciiTheme="majorBidi" w:hAnsiTheme="majorBidi" w:cstheme="majorBidi"/>
            <w:sz w:val="24"/>
            <w:szCs w:val="24"/>
          </w:rPr>
          <w:delText>leading</w:delText>
        </w:r>
      </w:del>
      <w:del w:id="470" w:author="Susan Doron" w:date="2024-08-12T09:33:00Z" w16du:dateUtc="2024-08-12T06:33:00Z">
        <w:r w:rsidR="00EC7472" w:rsidRPr="00BA21FF" w:rsidDel="00FA0BCB">
          <w:rPr>
            <w:rFonts w:asciiTheme="majorBidi" w:hAnsiTheme="majorBidi" w:cstheme="majorBidi"/>
            <w:sz w:val="24"/>
            <w:szCs w:val="24"/>
          </w:rPr>
          <w:delText xml:space="preserve"> </w:delText>
        </w:r>
      </w:del>
      <w:del w:id="471" w:author="Susan Doron" w:date="2024-08-11T18:07:00Z" w16du:dateUtc="2024-08-11T15:07:00Z">
        <w:r w:rsidR="00EC7472" w:rsidRPr="00BA21FF" w:rsidDel="00C84D85">
          <w:rPr>
            <w:rFonts w:asciiTheme="majorBidi" w:hAnsiTheme="majorBidi" w:cstheme="majorBidi"/>
            <w:sz w:val="24"/>
            <w:szCs w:val="24"/>
          </w:rPr>
          <w:delText>to</w:delText>
        </w:r>
      </w:del>
      <w:del w:id="472" w:author="Susan Doron" w:date="2024-08-12T09:33:00Z" w16du:dateUtc="2024-08-12T06:33:00Z">
        <w:r w:rsidR="00EC7472" w:rsidRPr="00BA21FF" w:rsidDel="00FA0BCB">
          <w:rPr>
            <w:rFonts w:asciiTheme="majorBidi" w:hAnsiTheme="majorBidi" w:cstheme="majorBidi"/>
            <w:sz w:val="24"/>
            <w:szCs w:val="24"/>
          </w:rPr>
          <w:delText xml:space="preserve"> sustainable and </w:delText>
        </w:r>
      </w:del>
      <w:del w:id="473" w:author="Susan Doron" w:date="2024-08-11T18:07:00Z" w16du:dateUtc="2024-08-11T15:07:00Z">
        <w:r w:rsidR="00EC7472" w:rsidRPr="00BA21FF" w:rsidDel="00C84D85">
          <w:rPr>
            <w:rFonts w:asciiTheme="majorBidi" w:hAnsiTheme="majorBidi" w:cstheme="majorBidi"/>
            <w:sz w:val="24"/>
            <w:szCs w:val="24"/>
          </w:rPr>
          <w:delText>prevalent</w:delText>
        </w:r>
      </w:del>
      <w:del w:id="474" w:author="Susan Doron" w:date="2024-08-12T09:33:00Z" w16du:dateUtc="2024-08-12T06:33:00Z">
        <w:r w:rsidR="00EC7472" w:rsidRPr="00BA21FF" w:rsidDel="00FA0BCB">
          <w:rPr>
            <w:rFonts w:asciiTheme="majorBidi" w:hAnsiTheme="majorBidi" w:cstheme="majorBidi"/>
            <w:sz w:val="24"/>
            <w:szCs w:val="24"/>
          </w:rPr>
          <w:delText xml:space="preserve"> changes in attitudes </w:delText>
        </w:r>
      </w:del>
      <w:del w:id="475" w:author="Susan Doron" w:date="2024-08-11T18:07:00Z" w16du:dateUtc="2024-08-11T15:07:00Z">
        <w:r w:rsidR="00EC7472" w:rsidRPr="00BA21FF" w:rsidDel="00C84D85">
          <w:rPr>
            <w:rFonts w:asciiTheme="majorBidi" w:hAnsiTheme="majorBidi" w:cstheme="majorBidi"/>
            <w:sz w:val="24"/>
            <w:szCs w:val="24"/>
          </w:rPr>
          <w:delText>toward</w:delText>
        </w:r>
      </w:del>
      <w:del w:id="476" w:author="Susan Doron" w:date="2024-08-12T09:33:00Z" w16du:dateUtc="2024-08-12T06:33:00Z">
        <w:r w:rsidR="00EC7472" w:rsidRPr="00BA21FF" w:rsidDel="00FA0BCB">
          <w:rPr>
            <w:rFonts w:asciiTheme="majorBidi" w:hAnsiTheme="majorBidi" w:cstheme="majorBidi"/>
            <w:sz w:val="24"/>
            <w:szCs w:val="24"/>
          </w:rPr>
          <w:delText xml:space="preserve"> the behavior</w:delText>
        </w:r>
      </w:del>
      <w:del w:id="477" w:author="Susan Doron" w:date="2024-08-11T18:07:00Z" w16du:dateUtc="2024-08-11T15:07:00Z">
        <w:r w:rsidR="00EC7472" w:rsidRPr="00BA21FF" w:rsidDel="00C84D85">
          <w:rPr>
            <w:rFonts w:asciiTheme="majorBidi" w:hAnsiTheme="majorBidi" w:cstheme="majorBidi"/>
            <w:sz w:val="24"/>
            <w:szCs w:val="24"/>
          </w:rPr>
          <w:delText xml:space="preserve"> in </w:delText>
        </w:r>
        <w:commentRangeStart w:id="478"/>
        <w:r w:rsidR="00EC7472" w:rsidRPr="00BA21FF" w:rsidDel="00C84D85">
          <w:rPr>
            <w:rFonts w:asciiTheme="majorBidi" w:hAnsiTheme="majorBidi" w:cstheme="majorBidi"/>
            <w:sz w:val="24"/>
            <w:szCs w:val="24"/>
          </w:rPr>
          <w:delText>question</w:delText>
        </w:r>
      </w:del>
      <w:commentRangeEnd w:id="478"/>
      <w:r>
        <w:rPr>
          <w:rStyle w:val="CommentReference"/>
          <w:lang w:val="en-US"/>
        </w:rPr>
        <w:commentReference w:id="478"/>
      </w:r>
      <w:del w:id="479" w:author="Susan Doron" w:date="2024-08-12T09:33:00Z" w16du:dateUtc="2024-08-12T06:33:00Z">
        <w:r w:rsidR="00EC7472" w:rsidRPr="00BA21FF" w:rsidDel="00FA0BCB">
          <w:rPr>
            <w:rFonts w:asciiTheme="majorBidi" w:hAnsiTheme="majorBidi" w:cstheme="majorBidi"/>
            <w:sz w:val="24"/>
            <w:szCs w:val="24"/>
          </w:rPr>
          <w:delText>.</w:delText>
        </w:r>
      </w:del>
      <w:del w:id="480" w:author="Susan Doron" w:date="2024-08-11T18:07:00Z" w16du:dateUtc="2024-08-11T15:07:00Z">
        <w:r w:rsidR="00EC7472" w:rsidRPr="00BA21FF" w:rsidDel="00C84D85">
          <w:rPr>
            <w:rFonts w:asciiTheme="majorBidi" w:hAnsiTheme="majorBidi" w:cstheme="majorBidi"/>
            <w:sz w:val="24"/>
            <w:szCs w:val="24"/>
          </w:rPr>
          <w:delText xml:space="preserve"> </w:delText>
        </w:r>
      </w:del>
    </w:p>
    <w:p w14:paraId="2D0656D6" w14:textId="77777777" w:rsidR="00FA0BCB" w:rsidRDefault="00EC7472" w:rsidP="001878AD">
      <w:pPr>
        <w:spacing w:after="120" w:line="360" w:lineRule="auto"/>
        <w:contextualSpacing/>
        <w:jc w:val="both"/>
        <w:rPr>
          <w:ins w:id="481" w:author="Susan Doron" w:date="2024-08-12T09:32:00Z" w16du:dateUtc="2024-08-12T06:32:00Z"/>
          <w:rFonts w:asciiTheme="majorBidi" w:hAnsiTheme="majorBidi" w:cstheme="majorBidi"/>
          <w:sz w:val="24"/>
          <w:szCs w:val="24"/>
        </w:rPr>
      </w:pPr>
      <w:r w:rsidRPr="00BA21FF">
        <w:rPr>
          <w:rFonts w:asciiTheme="majorBidi" w:hAnsiTheme="majorBidi" w:cstheme="majorBidi"/>
          <w:sz w:val="24"/>
          <w:szCs w:val="24"/>
        </w:rPr>
        <w:t xml:space="preserve"> </w:t>
      </w:r>
      <w:r w:rsidRPr="00BA21FF">
        <w:rPr>
          <w:rFonts w:asciiTheme="majorBidi" w:hAnsiTheme="majorBidi" w:cstheme="majorBidi"/>
          <w:sz w:val="24"/>
          <w:szCs w:val="24"/>
        </w:rPr>
        <w:tab/>
      </w:r>
    </w:p>
    <w:p w14:paraId="546F57E2" w14:textId="174FC4E6" w:rsidR="00900327" w:rsidRDefault="00EC7472" w:rsidP="00900327">
      <w:pPr>
        <w:spacing w:after="120" w:line="360" w:lineRule="auto"/>
        <w:contextualSpacing/>
        <w:jc w:val="both"/>
        <w:rPr>
          <w:ins w:id="482" w:author="Susan Doron" w:date="2024-08-12T10:05:00Z" w16du:dateUtc="2024-08-12T07:05:00Z"/>
          <w:rFonts w:asciiTheme="majorBidi" w:hAnsiTheme="majorBidi" w:cstheme="majorBidi"/>
          <w:sz w:val="24"/>
          <w:szCs w:val="24"/>
        </w:rPr>
      </w:pPr>
      <w:r w:rsidRPr="00BA21FF">
        <w:rPr>
          <w:rFonts w:asciiTheme="majorBidi" w:hAnsiTheme="majorBidi" w:cstheme="majorBidi"/>
          <w:sz w:val="24"/>
          <w:szCs w:val="24"/>
        </w:rPr>
        <w:t xml:space="preserve">The </w:t>
      </w:r>
      <w:ins w:id="483" w:author="Susan Doron" w:date="2024-08-11T18:08:00Z" w16du:dateUtc="2024-08-11T15:08:00Z">
        <w:r w:rsidR="00C84D85" w:rsidRPr="00BA21FF">
          <w:rPr>
            <w:rFonts w:asciiTheme="majorBidi" w:hAnsiTheme="majorBidi" w:cstheme="majorBidi"/>
            <w:sz w:val="24"/>
            <w:szCs w:val="24"/>
          </w:rPr>
          <w:t>intention</w:t>
        </w:r>
      </w:ins>
      <w:del w:id="484" w:author="Susan Doron" w:date="2024-08-11T18:08:00Z" w16du:dateUtc="2024-08-11T15:08:00Z">
        <w:r w:rsidRPr="00BA21FF" w:rsidDel="00C84D85">
          <w:rPr>
            <w:rFonts w:asciiTheme="majorBidi" w:hAnsiTheme="majorBidi" w:cstheme="majorBidi"/>
            <w:sz w:val="24"/>
            <w:szCs w:val="24"/>
          </w:rPr>
          <w:delText>hope</w:delText>
        </w:r>
      </w:del>
      <w:r w:rsidRPr="00BA21FF">
        <w:rPr>
          <w:rFonts w:asciiTheme="majorBidi" w:hAnsiTheme="majorBidi" w:cstheme="majorBidi"/>
          <w:sz w:val="24"/>
          <w:szCs w:val="24"/>
        </w:rPr>
        <w:t xml:space="preserve"> is </w:t>
      </w:r>
      <w:ins w:id="485" w:author="Susan Doron" w:date="2024-08-11T18:08:00Z" w16du:dateUtc="2024-08-11T15:08:00Z">
        <w:r w:rsidR="00C84D85" w:rsidRPr="00BA21FF">
          <w:rPr>
            <w:rFonts w:asciiTheme="majorBidi" w:hAnsiTheme="majorBidi" w:cstheme="majorBidi"/>
            <w:sz w:val="24"/>
            <w:szCs w:val="24"/>
          </w:rPr>
          <w:t>for</w:t>
        </w:r>
      </w:ins>
      <w:del w:id="486" w:author="Susan Doron" w:date="2024-08-11T18:08:00Z" w16du:dateUtc="2024-08-11T15:08:00Z">
        <w:r w:rsidRPr="00BA21FF" w:rsidDel="00C84D85">
          <w:rPr>
            <w:rFonts w:asciiTheme="majorBidi" w:hAnsiTheme="majorBidi" w:cstheme="majorBidi"/>
            <w:sz w:val="24"/>
            <w:szCs w:val="24"/>
          </w:rPr>
          <w:delText>that</w:delText>
        </w:r>
      </w:del>
      <w:r w:rsidRPr="00BA21FF">
        <w:rPr>
          <w:rFonts w:asciiTheme="majorBidi" w:hAnsiTheme="majorBidi" w:cstheme="majorBidi"/>
          <w:sz w:val="24"/>
          <w:szCs w:val="24"/>
        </w:rPr>
        <w:t xml:space="preserve"> this discussion </w:t>
      </w:r>
      <w:ins w:id="487" w:author="Susan Doron" w:date="2024-08-11T18:08:00Z" w16du:dateUtc="2024-08-11T15:08:00Z">
        <w:r w:rsidR="00C84D85" w:rsidRPr="00BA21FF">
          <w:rPr>
            <w:rFonts w:asciiTheme="majorBidi" w:hAnsiTheme="majorBidi" w:cstheme="majorBidi"/>
            <w:sz w:val="24"/>
            <w:szCs w:val="24"/>
          </w:rPr>
          <w:t>to</w:t>
        </w:r>
      </w:ins>
      <w:del w:id="488" w:author="Susan Doron" w:date="2024-08-11T18:08:00Z" w16du:dateUtc="2024-08-11T15:08:00Z">
        <w:r w:rsidRPr="00BA21FF" w:rsidDel="00C84D85">
          <w:rPr>
            <w:rFonts w:asciiTheme="majorBidi" w:hAnsiTheme="majorBidi" w:cstheme="majorBidi"/>
            <w:sz w:val="24"/>
            <w:szCs w:val="24"/>
          </w:rPr>
          <w:delText>will</w:delText>
        </w:r>
      </w:del>
      <w:r w:rsidRPr="00BA21FF">
        <w:rPr>
          <w:rFonts w:asciiTheme="majorBidi" w:hAnsiTheme="majorBidi" w:cstheme="majorBidi"/>
          <w:sz w:val="24"/>
          <w:szCs w:val="24"/>
        </w:rPr>
        <w:t xml:space="preserve"> contribute to the </w:t>
      </w:r>
      <w:ins w:id="489" w:author="Susan Doron" w:date="2024-08-11T18:08:00Z" w16du:dateUtc="2024-08-11T15:08:00Z">
        <w:r w:rsidR="00C84D85" w:rsidRPr="00BA21FF">
          <w:rPr>
            <w:rFonts w:asciiTheme="majorBidi" w:hAnsiTheme="majorBidi" w:cstheme="majorBidi"/>
            <w:sz w:val="24"/>
            <w:szCs w:val="24"/>
          </w:rPr>
          <w:t>discourse</w:t>
        </w:r>
      </w:ins>
      <w:del w:id="490" w:author="Susan Doron" w:date="2024-08-11T18:08:00Z" w16du:dateUtc="2024-08-11T15:08:00Z">
        <w:r w:rsidRPr="00BA21FF" w:rsidDel="00C84D85">
          <w:rPr>
            <w:rFonts w:asciiTheme="majorBidi" w:hAnsiTheme="majorBidi" w:cstheme="majorBidi"/>
            <w:sz w:val="24"/>
            <w:szCs w:val="24"/>
          </w:rPr>
          <w:delText>discussion</w:delText>
        </w:r>
      </w:del>
      <w:r w:rsidRPr="00BA21FF">
        <w:rPr>
          <w:rFonts w:asciiTheme="majorBidi" w:hAnsiTheme="majorBidi" w:cstheme="majorBidi"/>
          <w:sz w:val="24"/>
          <w:szCs w:val="24"/>
        </w:rPr>
        <w:t xml:space="preserve"> </w:t>
      </w:r>
      <w:ins w:id="491" w:author="Susan Doron" w:date="2024-08-11T18:08:00Z" w16du:dateUtc="2024-08-11T15:08:00Z">
        <w:r w:rsidR="00C84D85" w:rsidRPr="00BA21FF">
          <w:rPr>
            <w:rFonts w:asciiTheme="majorBidi" w:hAnsiTheme="majorBidi" w:cstheme="majorBidi"/>
            <w:sz w:val="24"/>
            <w:szCs w:val="24"/>
          </w:rPr>
          <w:t>about</w:t>
        </w:r>
      </w:ins>
      <w:del w:id="492" w:author="Susan Doron" w:date="2024-08-11T18:08:00Z" w16du:dateUtc="2024-08-11T15:08:00Z">
        <w:r w:rsidRPr="00BA21FF" w:rsidDel="00C84D85">
          <w:rPr>
            <w:rFonts w:asciiTheme="majorBidi" w:hAnsiTheme="majorBidi" w:cstheme="majorBidi"/>
            <w:sz w:val="24"/>
            <w:szCs w:val="24"/>
          </w:rPr>
          <w:delText>on</w:delText>
        </w:r>
      </w:del>
      <w:r w:rsidRPr="00BA21FF">
        <w:rPr>
          <w:rFonts w:asciiTheme="majorBidi" w:hAnsiTheme="majorBidi" w:cstheme="majorBidi"/>
          <w:sz w:val="24"/>
          <w:szCs w:val="24"/>
        </w:rPr>
        <w:t xml:space="preserve"> the desired relationship between states and their citizens. </w:t>
      </w:r>
      <w:ins w:id="493" w:author="Susan Doron" w:date="2024-08-11T18:08:00Z" w16du:dateUtc="2024-08-11T15:08:00Z">
        <w:r w:rsidR="00C84D85" w:rsidRPr="00BA21FF">
          <w:rPr>
            <w:rFonts w:asciiTheme="majorBidi" w:hAnsiTheme="majorBidi" w:cstheme="majorBidi"/>
            <w:sz w:val="24"/>
            <w:szCs w:val="24"/>
          </w:rPr>
          <w:t>A</w:t>
        </w:r>
      </w:ins>
      <w:del w:id="494" w:author="Susan Doron" w:date="2024-08-11T18:08:00Z" w16du:dateUtc="2024-08-11T15:08:00Z">
        <w:r w:rsidRPr="00BA21FF" w:rsidDel="00C84D85">
          <w:rPr>
            <w:rFonts w:asciiTheme="majorBidi" w:hAnsiTheme="majorBidi" w:cstheme="majorBidi"/>
            <w:sz w:val="24"/>
            <w:szCs w:val="24"/>
          </w:rPr>
          <w:delText>Any</w:delText>
        </w:r>
      </w:del>
      <w:r w:rsidRPr="00BA21FF">
        <w:rPr>
          <w:rFonts w:asciiTheme="majorBidi" w:hAnsiTheme="majorBidi" w:cstheme="majorBidi"/>
          <w:sz w:val="24"/>
          <w:szCs w:val="24"/>
        </w:rPr>
        <w:t xml:space="preserve"> democratic state should </w:t>
      </w:r>
      <w:ins w:id="495" w:author="Susan Doron" w:date="2024-08-11T18:08:00Z" w16du:dateUtc="2024-08-11T15:08:00Z">
        <w:r w:rsidR="00C84D85" w:rsidRPr="00BA21FF">
          <w:rPr>
            <w:rFonts w:asciiTheme="majorBidi" w:hAnsiTheme="majorBidi" w:cstheme="majorBidi"/>
            <w:sz w:val="24"/>
            <w:szCs w:val="24"/>
          </w:rPr>
          <w:t>aim</w:t>
        </w:r>
      </w:ins>
      <w:del w:id="496" w:author="Susan Doron" w:date="2024-08-11T18:08:00Z" w16du:dateUtc="2024-08-11T15:08:00Z">
        <w:r w:rsidRPr="00BA21FF" w:rsidDel="00C84D85">
          <w:rPr>
            <w:rFonts w:asciiTheme="majorBidi" w:hAnsiTheme="majorBidi" w:cstheme="majorBidi"/>
            <w:sz w:val="24"/>
            <w:szCs w:val="24"/>
          </w:rPr>
          <w:delText>aspire</w:delText>
        </w:r>
      </w:del>
      <w:r w:rsidRPr="00BA21FF">
        <w:rPr>
          <w:rFonts w:asciiTheme="majorBidi" w:hAnsiTheme="majorBidi" w:cstheme="majorBidi"/>
          <w:sz w:val="24"/>
          <w:szCs w:val="24"/>
        </w:rPr>
        <w:t xml:space="preserve"> to convince its citizens </w:t>
      </w:r>
      <w:ins w:id="497" w:author="Susan Doron" w:date="2024-08-11T18:08:00Z" w16du:dateUtc="2024-08-11T15:08:00Z">
        <w:r w:rsidR="00C84D85" w:rsidRPr="00BA21FF">
          <w:rPr>
            <w:rFonts w:asciiTheme="majorBidi" w:hAnsiTheme="majorBidi" w:cstheme="majorBidi"/>
            <w:sz w:val="24"/>
            <w:szCs w:val="24"/>
          </w:rPr>
          <w:t>to</w:t>
        </w:r>
      </w:ins>
      <w:del w:id="498" w:author="Susan Doron" w:date="2024-08-11T18:08:00Z" w16du:dateUtc="2024-08-11T15:08:00Z">
        <w:r w:rsidRPr="00BA21FF" w:rsidDel="00C84D85">
          <w:rPr>
            <w:rFonts w:asciiTheme="majorBidi" w:hAnsiTheme="majorBidi" w:cstheme="majorBidi"/>
            <w:sz w:val="24"/>
            <w:szCs w:val="24"/>
          </w:rPr>
          <w:delText>that</w:delText>
        </w:r>
      </w:del>
      <w:r w:rsidRPr="00BA21FF">
        <w:rPr>
          <w:rFonts w:asciiTheme="majorBidi" w:hAnsiTheme="majorBidi" w:cstheme="majorBidi"/>
          <w:sz w:val="24"/>
          <w:szCs w:val="24"/>
        </w:rPr>
        <w:t xml:space="preserve"> </w:t>
      </w:r>
      <w:ins w:id="499" w:author="Susan Doron" w:date="2024-08-11T18:08:00Z" w16du:dateUtc="2024-08-11T15:08:00Z">
        <w:r w:rsidR="00C84D85" w:rsidRPr="00BA21FF">
          <w:rPr>
            <w:rFonts w:asciiTheme="majorBidi" w:hAnsiTheme="majorBidi" w:cstheme="majorBidi"/>
            <w:sz w:val="24"/>
            <w:szCs w:val="24"/>
          </w:rPr>
          <w:t>obey</w:t>
        </w:r>
      </w:ins>
      <w:del w:id="500" w:author="Susan Doron" w:date="2024-08-11T18:08:00Z" w16du:dateUtc="2024-08-11T15:08:00Z">
        <w:r w:rsidRPr="00BA21FF" w:rsidDel="00C84D85">
          <w:rPr>
            <w:rFonts w:asciiTheme="majorBidi" w:hAnsiTheme="majorBidi" w:cstheme="majorBidi"/>
            <w:sz w:val="24"/>
            <w:szCs w:val="24"/>
          </w:rPr>
          <w:delText>the</w:delText>
        </w:r>
      </w:del>
      <w:r w:rsidRPr="00BA21FF">
        <w:rPr>
          <w:rFonts w:asciiTheme="majorBidi" w:hAnsiTheme="majorBidi" w:cstheme="majorBidi"/>
          <w:sz w:val="24"/>
          <w:szCs w:val="24"/>
        </w:rPr>
        <w:t xml:space="preserve"> </w:t>
      </w:r>
      <w:del w:id="501" w:author="Susan Doron" w:date="2024-08-11T18:08:00Z" w16du:dateUtc="2024-08-11T15:08:00Z">
        <w:r w:rsidRPr="00BA21FF" w:rsidDel="00C84D85">
          <w:rPr>
            <w:rFonts w:asciiTheme="majorBidi" w:hAnsiTheme="majorBidi" w:cstheme="majorBidi"/>
            <w:sz w:val="24"/>
            <w:szCs w:val="24"/>
          </w:rPr>
          <w:delText>state</w:delText>
        </w:r>
      </w:del>
      <w:ins w:id="502" w:author="Susan Doron" w:date="2024-08-11T18:08:00Z" w16du:dateUtc="2024-08-11T15:08:00Z">
        <w:r w:rsidR="00C84D85" w:rsidRPr="00BA21FF">
          <w:rPr>
            <w:rFonts w:asciiTheme="majorBidi" w:hAnsiTheme="majorBidi" w:cstheme="majorBidi"/>
            <w:sz w:val="24"/>
            <w:szCs w:val="24"/>
          </w:rPr>
          <w:t>willingly.</w:t>
        </w:r>
      </w:ins>
      <w:r w:rsidRPr="00BA21FF">
        <w:rPr>
          <w:rFonts w:asciiTheme="majorBidi" w:hAnsiTheme="majorBidi" w:cstheme="majorBidi"/>
          <w:sz w:val="24"/>
          <w:szCs w:val="24"/>
        </w:rPr>
        <w:t xml:space="preserve"> </w:t>
      </w:r>
      <w:del w:id="503" w:author="Susan Doron" w:date="2024-08-11T18:08:00Z" w16du:dateUtc="2024-08-11T15:08:00Z">
        <w:r w:rsidRPr="00BA21FF" w:rsidDel="00C84D85">
          <w:rPr>
            <w:rFonts w:asciiTheme="majorBidi" w:hAnsiTheme="majorBidi" w:cstheme="majorBidi"/>
            <w:sz w:val="24"/>
            <w:szCs w:val="24"/>
          </w:rPr>
          <w:delText>should be obeyed voluntarily; hence</w:delText>
        </w:r>
      </w:del>
      <w:ins w:id="504" w:author="Susan Doron" w:date="2024-08-11T18:08:00Z" w16du:dateUtc="2024-08-11T15:08:00Z">
        <w:r w:rsidR="00C84D85" w:rsidRPr="00BA21FF">
          <w:rPr>
            <w:rFonts w:asciiTheme="majorBidi" w:hAnsiTheme="majorBidi" w:cstheme="majorBidi"/>
            <w:sz w:val="24"/>
            <w:szCs w:val="24"/>
          </w:rPr>
          <w:t>Therefore</w:t>
        </w:r>
      </w:ins>
      <w:r w:rsidRPr="00BA21FF">
        <w:rPr>
          <w:rFonts w:asciiTheme="majorBidi" w:hAnsiTheme="majorBidi" w:cstheme="majorBidi"/>
          <w:sz w:val="24"/>
          <w:szCs w:val="24"/>
        </w:rPr>
        <w:t xml:space="preserve">, any legal instrument that </w:t>
      </w:r>
      <w:ins w:id="505" w:author="Susan Doron" w:date="2024-08-11T18:08:00Z" w16du:dateUtc="2024-08-11T15:08:00Z">
        <w:r w:rsidR="00C84D85" w:rsidRPr="00BA21FF">
          <w:rPr>
            <w:rFonts w:asciiTheme="majorBidi" w:hAnsiTheme="majorBidi" w:cstheme="majorBidi"/>
            <w:sz w:val="24"/>
            <w:szCs w:val="24"/>
          </w:rPr>
          <w:t>maximizes</w:t>
        </w:r>
      </w:ins>
      <w:del w:id="506" w:author="Susan Doron" w:date="2024-08-11T18:08:00Z" w16du:dateUtc="2024-08-11T15:08:00Z">
        <w:r w:rsidRPr="00BA21FF" w:rsidDel="00C84D85">
          <w:rPr>
            <w:rFonts w:asciiTheme="majorBidi" w:hAnsiTheme="majorBidi" w:cstheme="majorBidi"/>
            <w:sz w:val="24"/>
            <w:szCs w:val="24"/>
          </w:rPr>
          <w:delText>aims</w:delText>
        </w:r>
      </w:del>
      <w:r w:rsidRPr="00BA21FF">
        <w:rPr>
          <w:rFonts w:asciiTheme="majorBidi" w:hAnsiTheme="majorBidi" w:cstheme="majorBidi"/>
          <w:sz w:val="24"/>
          <w:szCs w:val="24"/>
        </w:rPr>
        <w:t xml:space="preserve"> </w:t>
      </w:r>
      <w:del w:id="507" w:author="Susan Doron" w:date="2024-08-11T18:08:00Z" w16du:dateUtc="2024-08-11T15:08:00Z">
        <w:r w:rsidRPr="00BA21FF" w:rsidDel="00C84D85">
          <w:rPr>
            <w:rFonts w:asciiTheme="majorBidi" w:hAnsiTheme="majorBidi" w:cstheme="majorBidi"/>
            <w:sz w:val="24"/>
            <w:szCs w:val="24"/>
          </w:rPr>
          <w:delText xml:space="preserve">to maximize </w:delText>
        </w:r>
      </w:del>
      <w:r w:rsidRPr="00BA21FF">
        <w:rPr>
          <w:rFonts w:asciiTheme="majorBidi" w:hAnsiTheme="majorBidi" w:cstheme="majorBidi"/>
          <w:sz w:val="24"/>
          <w:szCs w:val="24"/>
        </w:rPr>
        <w:t xml:space="preserve">voluntary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xml:space="preserve"> </w:t>
      </w:r>
      <w:ins w:id="508" w:author="Susan Doron" w:date="2024-08-12T09:50:00Z" w16du:dateUtc="2024-08-12T06:50:00Z">
        <w:r w:rsidR="00900327">
          <w:rPr>
            <w:rFonts w:asciiTheme="majorBidi" w:hAnsiTheme="majorBidi" w:cstheme="majorBidi"/>
            <w:sz w:val="24"/>
            <w:szCs w:val="24"/>
          </w:rPr>
          <w:t>is preferable to coercive measures</w:t>
        </w:r>
      </w:ins>
      <w:del w:id="509" w:author="Susan Doron" w:date="2024-08-11T18:08:00Z" w16du:dateUtc="2024-08-11T15:08:00Z">
        <w:r w:rsidRPr="00BA21FF" w:rsidDel="00C84D85">
          <w:rPr>
            <w:rFonts w:asciiTheme="majorBidi" w:hAnsiTheme="majorBidi" w:cstheme="majorBidi"/>
            <w:sz w:val="24"/>
            <w:szCs w:val="24"/>
          </w:rPr>
          <w:delText>will</w:delText>
        </w:r>
      </w:del>
      <w:del w:id="510" w:author="Susan Doron" w:date="2024-08-12T09:50:00Z" w16du:dateUtc="2024-08-12T06:50:00Z">
        <w:r w:rsidRPr="00BA21FF" w:rsidDel="00900327">
          <w:rPr>
            <w:rFonts w:asciiTheme="majorBidi" w:hAnsiTheme="majorBidi" w:cstheme="majorBidi"/>
            <w:sz w:val="24"/>
            <w:szCs w:val="24"/>
          </w:rPr>
          <w:delText xml:space="preserve"> be </w:delText>
        </w:r>
      </w:del>
      <w:del w:id="511" w:author="Susan Doron" w:date="2024-08-11T18:08:00Z" w16du:dateUtc="2024-08-11T15:08:00Z">
        <w:r w:rsidRPr="00BA21FF" w:rsidDel="00C84D85">
          <w:rPr>
            <w:rFonts w:asciiTheme="majorBidi" w:hAnsiTheme="majorBidi" w:cstheme="majorBidi"/>
            <w:sz w:val="24"/>
            <w:szCs w:val="24"/>
          </w:rPr>
          <w:delText>preferred</w:delText>
        </w:r>
      </w:del>
      <w:r w:rsidRPr="00BA21FF">
        <w:rPr>
          <w:rFonts w:asciiTheme="majorBidi" w:hAnsiTheme="majorBidi" w:cstheme="majorBidi"/>
          <w:sz w:val="24"/>
          <w:szCs w:val="24"/>
        </w:rPr>
        <w:t>.</w:t>
      </w:r>
      <w:ins w:id="512" w:author="Susan Doron" w:date="2024-08-11T18:10:00Z" w16du:dateUtc="2024-08-11T15:10:00Z">
        <w:r w:rsidR="00C84D85" w:rsidRPr="00BA21FF">
          <w:rPr>
            <w:rFonts w:asciiTheme="majorBidi" w:hAnsiTheme="majorBidi" w:cstheme="majorBidi"/>
            <w:sz w:val="24"/>
            <w:szCs w:val="24"/>
          </w:rPr>
          <w:t xml:space="preserve"> </w:t>
        </w:r>
      </w:ins>
      <w:del w:id="513" w:author="Susan Doron" w:date="2024-08-11T18:08:00Z" w16du:dateUtc="2024-08-11T15:08:00Z">
        <w:r w:rsidRPr="00BA21FF" w:rsidDel="00C84D85">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From a normative perspective, </w:t>
      </w:r>
      <w:ins w:id="514" w:author="Susan Doron" w:date="2024-08-11T18:08:00Z" w16du:dateUtc="2024-08-11T15:08:00Z">
        <w:r w:rsidR="00C84D85" w:rsidRPr="00BA21FF">
          <w:rPr>
            <w:rFonts w:asciiTheme="majorBidi" w:hAnsiTheme="majorBidi" w:cstheme="majorBidi"/>
            <w:sz w:val="24"/>
            <w:szCs w:val="24"/>
          </w:rPr>
          <w:t>it</w:t>
        </w:r>
      </w:ins>
      <w:del w:id="515" w:author="Susan Doron" w:date="2024-08-11T18:08:00Z" w16du:dateUtc="2024-08-11T15:08:00Z">
        <w:r w:rsidRPr="00BA21FF" w:rsidDel="00C84D85">
          <w:rPr>
            <w:rFonts w:asciiTheme="majorBidi" w:hAnsiTheme="majorBidi" w:cstheme="majorBidi"/>
            <w:sz w:val="24"/>
            <w:szCs w:val="24"/>
          </w:rPr>
          <w:delText>we</w:delText>
        </w:r>
      </w:del>
      <w:r w:rsidRPr="00BA21FF">
        <w:rPr>
          <w:rFonts w:asciiTheme="majorBidi" w:hAnsiTheme="majorBidi" w:cstheme="majorBidi"/>
          <w:sz w:val="24"/>
          <w:szCs w:val="24"/>
        </w:rPr>
        <w:t xml:space="preserve"> </w:t>
      </w:r>
      <w:ins w:id="516" w:author="Susan Doron" w:date="2024-08-11T18:08:00Z" w16du:dateUtc="2024-08-11T15:08:00Z">
        <w:r w:rsidR="00C84D85" w:rsidRPr="00BA21FF">
          <w:rPr>
            <w:rFonts w:asciiTheme="majorBidi" w:hAnsiTheme="majorBidi" w:cstheme="majorBidi"/>
            <w:sz w:val="24"/>
            <w:szCs w:val="24"/>
          </w:rPr>
          <w:t>may</w:t>
        </w:r>
      </w:ins>
      <w:del w:id="517" w:author="Susan Doron" w:date="2024-08-11T18:08:00Z" w16du:dateUtc="2024-08-11T15:08:00Z">
        <w:r w:rsidRPr="00BA21FF" w:rsidDel="00C84D85">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518" w:author="Susan Doron" w:date="2024-08-11T18:08:00Z" w16du:dateUtc="2024-08-11T15:08:00Z">
        <w:r w:rsidR="00C84D85" w:rsidRPr="00BA21FF">
          <w:rPr>
            <w:rFonts w:asciiTheme="majorBidi" w:hAnsiTheme="majorBidi" w:cstheme="majorBidi"/>
            <w:sz w:val="24"/>
            <w:szCs w:val="24"/>
          </w:rPr>
          <w:t>be</w:t>
        </w:r>
      </w:ins>
      <w:del w:id="519" w:author="Susan Doron" w:date="2024-08-11T18:08:00Z" w16du:dateUtc="2024-08-11T15:08:00Z">
        <w:r w:rsidRPr="00BA21FF" w:rsidDel="00C84D85">
          <w:rPr>
            <w:rFonts w:asciiTheme="majorBidi" w:hAnsiTheme="majorBidi" w:cstheme="majorBidi"/>
            <w:sz w:val="24"/>
            <w:szCs w:val="24"/>
          </w:rPr>
          <w:delText>need</w:delText>
        </w:r>
      </w:del>
      <w:r w:rsidRPr="00BA21FF">
        <w:rPr>
          <w:rFonts w:asciiTheme="majorBidi" w:hAnsiTheme="majorBidi" w:cstheme="majorBidi"/>
          <w:sz w:val="24"/>
          <w:szCs w:val="24"/>
        </w:rPr>
        <w:t xml:space="preserve"> </w:t>
      </w:r>
      <w:ins w:id="520" w:author="Susan Doron" w:date="2024-08-11T18:08:00Z" w16du:dateUtc="2024-08-11T15:08:00Z">
        <w:r w:rsidR="00C84D85" w:rsidRPr="00BA21FF">
          <w:rPr>
            <w:rFonts w:asciiTheme="majorBidi" w:hAnsiTheme="majorBidi" w:cstheme="majorBidi"/>
            <w:sz w:val="24"/>
            <w:szCs w:val="24"/>
          </w:rPr>
          <w:t xml:space="preserve">necessary </w:t>
        </w:r>
      </w:ins>
      <w:r w:rsidRPr="00BA21FF">
        <w:rPr>
          <w:rFonts w:asciiTheme="majorBidi" w:hAnsiTheme="majorBidi" w:cstheme="majorBidi"/>
          <w:sz w:val="24"/>
          <w:szCs w:val="24"/>
        </w:rPr>
        <w:t xml:space="preserve">to </w:t>
      </w:r>
      <w:ins w:id="521" w:author="Susan Doron" w:date="2024-08-11T18:08:00Z" w16du:dateUtc="2024-08-11T15:08:00Z">
        <w:r w:rsidR="00C84D85" w:rsidRPr="00BA21FF">
          <w:rPr>
            <w:rFonts w:asciiTheme="majorBidi" w:hAnsiTheme="majorBidi" w:cstheme="majorBidi"/>
            <w:sz w:val="24"/>
            <w:szCs w:val="24"/>
          </w:rPr>
          <w:t xml:space="preserve">critically </w:t>
        </w:r>
      </w:ins>
      <w:r w:rsidRPr="00BA21FF">
        <w:rPr>
          <w:rFonts w:asciiTheme="majorBidi" w:hAnsiTheme="majorBidi" w:cstheme="majorBidi"/>
          <w:sz w:val="24"/>
          <w:szCs w:val="24"/>
        </w:rPr>
        <w:t xml:space="preserve">evaluate </w:t>
      </w:r>
      <w:del w:id="522" w:author="Susan Doron" w:date="2024-08-11T18:08:00Z" w16du:dateUtc="2024-08-11T15:08:00Z">
        <w:r w:rsidRPr="00BA21FF" w:rsidDel="00C84D85">
          <w:rPr>
            <w:rFonts w:asciiTheme="majorBidi" w:hAnsiTheme="majorBidi" w:cstheme="majorBidi"/>
            <w:sz w:val="24"/>
            <w:szCs w:val="24"/>
          </w:rPr>
          <w:delText xml:space="preserve">critically </w:delText>
        </w:r>
      </w:del>
      <w:r w:rsidRPr="00BA21FF">
        <w:rPr>
          <w:rFonts w:asciiTheme="majorBidi" w:hAnsiTheme="majorBidi" w:cstheme="majorBidi"/>
          <w:sz w:val="24"/>
          <w:szCs w:val="24"/>
        </w:rPr>
        <w:t xml:space="preserve">the costs of </w:t>
      </w:r>
      <w:ins w:id="523" w:author="Susan Doron" w:date="2024-08-11T18:08:00Z" w16du:dateUtc="2024-08-11T15:08:00Z">
        <w:r w:rsidR="00C84D85" w:rsidRPr="00BA21FF">
          <w:rPr>
            <w:rFonts w:asciiTheme="majorBidi" w:hAnsiTheme="majorBidi" w:cstheme="majorBidi"/>
            <w:sz w:val="24"/>
            <w:szCs w:val="24"/>
          </w:rPr>
          <w:t>incentivizing</w:t>
        </w:r>
      </w:ins>
      <w:del w:id="524" w:author="Susan Doron" w:date="2024-08-11T18:08:00Z" w16du:dateUtc="2024-08-11T15:08:00Z">
        <w:r w:rsidRPr="00BA21FF" w:rsidDel="00C84D85">
          <w:rPr>
            <w:rFonts w:asciiTheme="majorBidi" w:hAnsiTheme="majorBidi" w:cstheme="majorBidi"/>
            <w:sz w:val="24"/>
            <w:szCs w:val="24"/>
          </w:rPr>
          <w:delText>encouraging</w:delText>
        </w:r>
      </w:del>
      <w:r w:rsidRPr="00BA21FF">
        <w:rPr>
          <w:rFonts w:asciiTheme="majorBidi" w:hAnsiTheme="majorBidi" w:cstheme="majorBidi"/>
          <w:sz w:val="24"/>
          <w:szCs w:val="24"/>
        </w:rPr>
        <w:t xml:space="preserve"> the public to </w:t>
      </w:r>
      <w:ins w:id="525" w:author="Susan Doron" w:date="2024-08-11T18:08:00Z" w16du:dateUtc="2024-08-11T15:08:00Z">
        <w:r w:rsidR="00C84D85" w:rsidRPr="00BA21FF">
          <w:rPr>
            <w:rFonts w:asciiTheme="majorBidi" w:hAnsiTheme="majorBidi" w:cstheme="majorBidi"/>
            <w:sz w:val="24"/>
            <w:szCs w:val="24"/>
          </w:rPr>
          <w:t xml:space="preserve">voluntarily </w:t>
        </w:r>
      </w:ins>
      <w:r w:rsidRPr="00BA21FF">
        <w:rPr>
          <w:rFonts w:asciiTheme="majorBidi" w:hAnsiTheme="majorBidi" w:cstheme="majorBidi"/>
          <w:sz w:val="24"/>
          <w:szCs w:val="24"/>
        </w:rPr>
        <w:t>cooperate</w:t>
      </w:r>
      <w:del w:id="526" w:author="Susan Doron" w:date="2024-08-11T18:08:00Z" w16du:dateUtc="2024-08-11T15:08:00Z">
        <w:r w:rsidRPr="00BA21FF" w:rsidDel="00C84D85">
          <w:rPr>
            <w:rFonts w:asciiTheme="majorBidi" w:hAnsiTheme="majorBidi" w:cstheme="majorBidi"/>
            <w:sz w:val="24"/>
            <w:szCs w:val="24"/>
          </w:rPr>
          <w:delText xml:space="preserve"> voluntarily</w:delText>
        </w:r>
      </w:del>
      <w:r w:rsidRPr="00BA21FF">
        <w:rPr>
          <w:rFonts w:asciiTheme="majorBidi" w:hAnsiTheme="majorBidi" w:cstheme="majorBidi"/>
          <w:sz w:val="24"/>
          <w:szCs w:val="24"/>
        </w:rPr>
        <w:t xml:space="preserve">. Our empirical findings </w:t>
      </w:r>
      <w:del w:id="527" w:author="Susan Doron" w:date="2024-08-11T18:08:00Z" w16du:dateUtc="2024-08-11T15:08:00Z">
        <w:r w:rsidRPr="00BA21FF" w:rsidDel="00C84D85">
          <w:rPr>
            <w:rFonts w:asciiTheme="majorBidi" w:hAnsiTheme="majorBidi" w:cstheme="majorBidi"/>
            <w:sz w:val="24"/>
            <w:szCs w:val="24"/>
          </w:rPr>
          <w:delText xml:space="preserve">will </w:delText>
        </w:r>
      </w:del>
      <w:r w:rsidRPr="00BA21FF">
        <w:rPr>
          <w:rFonts w:asciiTheme="majorBidi" w:hAnsiTheme="majorBidi" w:cstheme="majorBidi"/>
          <w:sz w:val="24"/>
          <w:szCs w:val="24"/>
        </w:rPr>
        <w:t>help to clarify a number of important issues</w:t>
      </w:r>
      <w:ins w:id="528" w:author="Susan Doron" w:date="2024-08-12T10:17:00Z" w16du:dateUtc="2024-08-12T07:17:00Z">
        <w:r w:rsidR="001441CA">
          <w:rPr>
            <w:rFonts w:asciiTheme="majorBidi" w:hAnsiTheme="majorBidi" w:cstheme="majorBidi"/>
            <w:sz w:val="24"/>
            <w:szCs w:val="24"/>
          </w:rPr>
          <w:t>.</w:t>
        </w:r>
      </w:ins>
      <w:del w:id="529" w:author="Susan Doron" w:date="2024-08-11T18:09:00Z" w16du:dateUtc="2024-08-11T15:09:00Z">
        <w:r w:rsidRPr="00BA21FF" w:rsidDel="00C84D85">
          <w:rPr>
            <w:rFonts w:asciiTheme="majorBidi" w:hAnsiTheme="majorBidi" w:cstheme="majorBidi"/>
            <w:sz w:val="24"/>
            <w:szCs w:val="24"/>
          </w:rPr>
          <w:delText xml:space="preserve">. </w:delText>
        </w:r>
      </w:del>
      <w:ins w:id="530" w:author="Susan Doron" w:date="2024-08-11T18:09:00Z" w16du:dateUtc="2024-08-11T15:09:00Z">
        <w:r w:rsidR="00C84D85" w:rsidRPr="00BA21FF">
          <w:rPr>
            <w:rFonts w:asciiTheme="majorBidi" w:hAnsiTheme="majorBidi" w:cstheme="majorBidi"/>
            <w:sz w:val="24"/>
            <w:szCs w:val="24"/>
          </w:rPr>
          <w:t xml:space="preserve"> </w:t>
        </w:r>
      </w:ins>
      <w:r w:rsidRPr="00BA21FF">
        <w:rPr>
          <w:rFonts w:asciiTheme="majorBidi" w:hAnsiTheme="majorBidi" w:cstheme="majorBidi"/>
          <w:sz w:val="24"/>
          <w:szCs w:val="24"/>
        </w:rPr>
        <w:t xml:space="preserve">The </w:t>
      </w:r>
      <w:ins w:id="531" w:author="Susan Doron" w:date="2024-08-11T18:09:00Z" w16du:dateUtc="2024-08-11T15:09:00Z">
        <w:r w:rsidR="00C84D85" w:rsidRPr="00BA21FF">
          <w:rPr>
            <w:rFonts w:asciiTheme="majorBidi" w:hAnsiTheme="majorBidi" w:cstheme="majorBidi"/>
            <w:sz w:val="24"/>
            <w:szCs w:val="24"/>
          </w:rPr>
          <w:t>emphasis</w:t>
        </w:r>
      </w:ins>
      <w:del w:id="532" w:author="Susan Doron" w:date="2024-08-11T18:09:00Z" w16du:dateUtc="2024-08-11T15:09:00Z">
        <w:r w:rsidRPr="00BA21FF" w:rsidDel="00C84D85">
          <w:rPr>
            <w:rFonts w:asciiTheme="majorBidi" w:hAnsiTheme="majorBidi" w:cstheme="majorBidi"/>
            <w:sz w:val="24"/>
            <w:szCs w:val="24"/>
          </w:rPr>
          <w:delText>focus</w:delText>
        </w:r>
      </w:del>
      <w:r w:rsidRPr="00BA21FF">
        <w:rPr>
          <w:rFonts w:asciiTheme="majorBidi" w:hAnsiTheme="majorBidi" w:cstheme="majorBidi"/>
          <w:sz w:val="24"/>
          <w:szCs w:val="24"/>
        </w:rPr>
        <w:t xml:space="preserve"> on </w:t>
      </w:r>
      <w:ins w:id="533" w:author="Susan Doron" w:date="2024-08-11T18:09:00Z" w16du:dateUtc="2024-08-11T15:09:00Z">
        <w:r w:rsidR="00C84D85" w:rsidRPr="00BA21FF">
          <w:rPr>
            <w:rFonts w:asciiTheme="majorBidi" w:hAnsiTheme="majorBidi" w:cstheme="majorBidi"/>
            <w:sz w:val="24"/>
            <w:szCs w:val="24"/>
          </w:rPr>
          <w:t>the</w:t>
        </w:r>
      </w:ins>
      <w:del w:id="534" w:author="Susan Doron" w:date="2024-08-11T18:09:00Z" w16du:dateUtc="2024-08-11T15:09:00Z">
        <w:r w:rsidRPr="00BA21FF" w:rsidDel="00C84D85">
          <w:rPr>
            <w:rFonts w:asciiTheme="majorBidi" w:hAnsiTheme="majorBidi" w:cstheme="majorBidi"/>
            <w:sz w:val="24"/>
            <w:szCs w:val="24"/>
          </w:rPr>
          <w:delText>heterogeneity</w:delText>
        </w:r>
      </w:del>
      <w:r w:rsidRPr="00BA21FF">
        <w:rPr>
          <w:rFonts w:asciiTheme="majorBidi" w:hAnsiTheme="majorBidi" w:cstheme="majorBidi"/>
          <w:sz w:val="24"/>
          <w:szCs w:val="24"/>
        </w:rPr>
        <w:t xml:space="preserve"> </w:t>
      </w:r>
      <w:ins w:id="535" w:author="Susan Doron" w:date="2024-08-11T18:09:00Z" w16du:dateUtc="2024-08-11T15:09:00Z">
        <w:r w:rsidR="00C84D85" w:rsidRPr="00BA21FF">
          <w:rPr>
            <w:rFonts w:asciiTheme="majorBidi" w:hAnsiTheme="majorBidi" w:cstheme="majorBidi"/>
            <w:sz w:val="24"/>
            <w:szCs w:val="24"/>
          </w:rPr>
          <w:t xml:space="preserve">diversity </w:t>
        </w:r>
      </w:ins>
      <w:r w:rsidRPr="00BA21FF">
        <w:rPr>
          <w:rFonts w:asciiTheme="majorBidi" w:hAnsiTheme="majorBidi" w:cstheme="majorBidi"/>
          <w:sz w:val="24"/>
          <w:szCs w:val="24"/>
        </w:rPr>
        <w:t xml:space="preserve">and </w:t>
      </w:r>
      <w:ins w:id="536" w:author="Susan Doron" w:date="2024-08-11T18:09:00Z" w16du:dateUtc="2024-08-11T15:09:00Z">
        <w:r w:rsidR="00C84D85" w:rsidRPr="00BA21FF">
          <w:rPr>
            <w:rFonts w:asciiTheme="majorBidi" w:hAnsiTheme="majorBidi" w:cstheme="majorBidi"/>
            <w:sz w:val="24"/>
            <w:szCs w:val="24"/>
          </w:rPr>
          <w:t>distributional</w:t>
        </w:r>
      </w:ins>
      <w:del w:id="537" w:author="Susan Doron" w:date="2024-08-11T18:09:00Z" w16du:dateUtc="2024-08-11T15:09:00Z">
        <w:r w:rsidRPr="00BA21FF" w:rsidDel="00C84D85">
          <w:rPr>
            <w:rFonts w:asciiTheme="majorBidi" w:hAnsiTheme="majorBidi" w:cstheme="majorBidi"/>
            <w:sz w:val="24"/>
            <w:szCs w:val="24"/>
          </w:rPr>
          <w:delText>distributive</w:delText>
        </w:r>
      </w:del>
      <w:r w:rsidRPr="00BA21FF">
        <w:rPr>
          <w:rFonts w:asciiTheme="majorBidi" w:hAnsiTheme="majorBidi" w:cstheme="majorBidi"/>
          <w:sz w:val="24"/>
          <w:szCs w:val="24"/>
        </w:rPr>
        <w:t xml:space="preserve"> </w:t>
      </w:r>
      <w:ins w:id="538" w:author="Susan Doron" w:date="2024-08-11T18:09:00Z" w16du:dateUtc="2024-08-11T15:09:00Z">
        <w:r w:rsidR="00C84D85" w:rsidRPr="00BA21FF">
          <w:rPr>
            <w:rFonts w:asciiTheme="majorBidi" w:hAnsiTheme="majorBidi" w:cstheme="majorBidi"/>
            <w:sz w:val="24"/>
            <w:szCs w:val="24"/>
          </w:rPr>
          <w:t>impact</w:t>
        </w:r>
      </w:ins>
      <w:del w:id="539" w:author="Susan Doron" w:date="2024-08-11T18:09:00Z" w16du:dateUtc="2024-08-11T15:09:00Z">
        <w:r w:rsidRPr="00BA21FF" w:rsidDel="00C84D85">
          <w:rPr>
            <w:rFonts w:asciiTheme="majorBidi" w:hAnsiTheme="majorBidi" w:cstheme="majorBidi"/>
            <w:sz w:val="24"/>
            <w:szCs w:val="24"/>
          </w:rPr>
          <w:delText>effects</w:delText>
        </w:r>
      </w:del>
      <w:r w:rsidRPr="00BA21FF">
        <w:rPr>
          <w:rFonts w:asciiTheme="majorBidi" w:hAnsiTheme="majorBidi" w:cstheme="majorBidi"/>
          <w:sz w:val="24"/>
          <w:szCs w:val="24"/>
        </w:rPr>
        <w:t xml:space="preserve"> of </w:t>
      </w:r>
      <w:ins w:id="540" w:author="Susan Doron" w:date="2024-08-11T18:09:00Z" w16du:dateUtc="2024-08-11T15:09:00Z">
        <w:r w:rsidR="00C84D85" w:rsidRPr="00BA21FF">
          <w:rPr>
            <w:rFonts w:asciiTheme="majorBidi" w:hAnsiTheme="majorBidi" w:cstheme="majorBidi"/>
            <w:sz w:val="24"/>
            <w:szCs w:val="24"/>
          </w:rPr>
          <w:t xml:space="preserve">the </w:t>
        </w:r>
      </w:ins>
      <w:r w:rsidRPr="00BA21FF">
        <w:rPr>
          <w:rFonts w:asciiTheme="majorBidi" w:hAnsiTheme="majorBidi" w:cstheme="majorBidi"/>
          <w:sz w:val="24"/>
          <w:szCs w:val="24"/>
        </w:rPr>
        <w:t xml:space="preserve">law </w:t>
      </w:r>
      <w:del w:id="541" w:author="Susan Doron" w:date="2024-08-11T18:09:00Z" w16du:dateUtc="2024-08-11T15:09:00Z">
        <w:r w:rsidRPr="00BA21FF" w:rsidDel="00C84D85">
          <w:rPr>
            <w:rFonts w:asciiTheme="majorBidi" w:hAnsiTheme="majorBidi" w:cstheme="majorBidi"/>
            <w:sz w:val="24"/>
            <w:szCs w:val="24"/>
          </w:rPr>
          <w:delText>demonstrates,</w:delText>
        </w:r>
      </w:del>
      <w:ins w:id="542" w:author="Susan Doron" w:date="2024-08-11T18:09:00Z" w16du:dateUtc="2024-08-11T15:09:00Z">
        <w:r w:rsidR="00C84D85" w:rsidRPr="00BA21FF">
          <w:rPr>
            <w:rFonts w:asciiTheme="majorBidi" w:hAnsiTheme="majorBidi" w:cstheme="majorBidi"/>
            <w:sz w:val="24"/>
            <w:szCs w:val="24"/>
          </w:rPr>
          <w:t>indicates</w:t>
        </w:r>
      </w:ins>
      <w:r w:rsidRPr="00BA21FF">
        <w:rPr>
          <w:rFonts w:asciiTheme="majorBidi" w:hAnsiTheme="majorBidi" w:cstheme="majorBidi"/>
          <w:sz w:val="24"/>
          <w:szCs w:val="24"/>
        </w:rPr>
        <w:t xml:space="preserve"> </w:t>
      </w:r>
      <w:ins w:id="543" w:author="Susan Doron" w:date="2024-08-11T18:09:00Z" w16du:dateUtc="2024-08-11T15:09:00Z">
        <w:r w:rsidR="00C84D85" w:rsidRPr="00BA21FF">
          <w:rPr>
            <w:rFonts w:asciiTheme="majorBidi" w:hAnsiTheme="majorBidi" w:cstheme="majorBidi"/>
            <w:sz w:val="24"/>
            <w:szCs w:val="24"/>
          </w:rPr>
          <w:t>that</w:t>
        </w:r>
      </w:ins>
      <w:del w:id="544" w:author="Susan Doron" w:date="2024-08-11T18:09:00Z" w16du:dateUtc="2024-08-11T15:09:00Z">
        <w:r w:rsidRPr="00BA21FF" w:rsidDel="00C84D85">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del w:id="545" w:author="Susan Doron" w:date="2024-08-11T18:09:00Z" w16du:dateUtc="2024-08-11T15:09:00Z">
        <w:r w:rsidRPr="00BA21FF" w:rsidDel="00C84D85">
          <w:rPr>
            <w:rFonts w:asciiTheme="majorBidi" w:hAnsiTheme="majorBidi" w:cstheme="majorBidi"/>
            <w:sz w:val="24"/>
            <w:szCs w:val="24"/>
          </w:rPr>
          <w:delText>example</w:delText>
        </w:r>
      </w:del>
      <w:ins w:id="546" w:author="Susan Doron" w:date="2024-08-11T18:09:00Z" w16du:dateUtc="2024-08-11T15:09:00Z">
        <w:r w:rsidR="00C84D85" w:rsidRPr="00BA21FF">
          <w:rPr>
            <w:rFonts w:asciiTheme="majorBidi" w:hAnsiTheme="majorBidi" w:cstheme="majorBidi"/>
            <w:sz w:val="24"/>
            <w:szCs w:val="24"/>
          </w:rPr>
          <w:t>certain populations</w:t>
        </w:r>
      </w:ins>
      <w:r w:rsidRPr="00BA21FF">
        <w:rPr>
          <w:rFonts w:asciiTheme="majorBidi" w:hAnsiTheme="majorBidi" w:cstheme="majorBidi"/>
          <w:sz w:val="24"/>
          <w:szCs w:val="24"/>
        </w:rPr>
        <w:t xml:space="preserve">, </w:t>
      </w:r>
      <w:ins w:id="547" w:author="Susan Doron" w:date="2024-08-11T18:09:00Z" w16du:dateUtc="2024-08-11T15:09:00Z">
        <w:r w:rsidR="00C84D85" w:rsidRPr="00BA21FF">
          <w:rPr>
            <w:rFonts w:asciiTheme="majorBidi" w:hAnsiTheme="majorBidi" w:cstheme="majorBidi"/>
            <w:sz w:val="24"/>
            <w:szCs w:val="24"/>
          </w:rPr>
          <w:t>such</w:t>
        </w:r>
      </w:ins>
      <w:del w:id="548" w:author="Susan Doron" w:date="2024-08-11T18:09:00Z" w16du:dateUtc="2024-08-11T15:09:00Z">
        <w:r w:rsidRPr="00BA21FF" w:rsidDel="00C84D85">
          <w:rPr>
            <w:rFonts w:asciiTheme="majorBidi" w:hAnsiTheme="majorBidi" w:cstheme="majorBidi"/>
            <w:sz w:val="24"/>
            <w:szCs w:val="24"/>
          </w:rPr>
          <w:delText>that</w:delText>
        </w:r>
      </w:del>
      <w:r w:rsidRPr="00BA21FF">
        <w:rPr>
          <w:rFonts w:asciiTheme="majorBidi" w:hAnsiTheme="majorBidi" w:cstheme="majorBidi"/>
          <w:sz w:val="24"/>
          <w:szCs w:val="24"/>
        </w:rPr>
        <w:t xml:space="preserve"> </w:t>
      </w:r>
      <w:ins w:id="549" w:author="Susan Doron" w:date="2024-08-11T18:09:00Z" w16du:dateUtc="2024-08-11T15:09:00Z">
        <w:r w:rsidR="00C84D85" w:rsidRPr="00BA21FF">
          <w:rPr>
            <w:rFonts w:asciiTheme="majorBidi" w:hAnsiTheme="majorBidi" w:cstheme="majorBidi"/>
            <w:sz w:val="24"/>
            <w:szCs w:val="24"/>
          </w:rPr>
          <w:t xml:space="preserve">as those </w:t>
        </w:r>
      </w:ins>
      <w:ins w:id="550" w:author="Susan Doron" w:date="2024-08-12T10:17:00Z" w16du:dateUtc="2024-08-12T07:17:00Z">
        <w:r w:rsidR="001441CA">
          <w:rPr>
            <w:rFonts w:asciiTheme="majorBidi" w:hAnsiTheme="majorBidi" w:cstheme="majorBidi"/>
            <w:sz w:val="24"/>
            <w:szCs w:val="24"/>
          </w:rPr>
          <w:t>that</w:t>
        </w:r>
      </w:ins>
      <w:ins w:id="551" w:author="Susan Doron" w:date="2024-08-11T18:09:00Z" w16du:dateUtc="2024-08-11T15:09:00Z">
        <w:r w:rsidR="00C84D85" w:rsidRPr="00BA21FF">
          <w:rPr>
            <w:rFonts w:asciiTheme="majorBidi" w:hAnsiTheme="majorBidi" w:cstheme="majorBidi"/>
            <w:sz w:val="24"/>
            <w:szCs w:val="24"/>
          </w:rPr>
          <w:t xml:space="preserve"> are </w:t>
        </w:r>
      </w:ins>
      <w:r w:rsidRPr="00BA21FF">
        <w:rPr>
          <w:rFonts w:asciiTheme="majorBidi" w:hAnsiTheme="majorBidi" w:cstheme="majorBidi"/>
          <w:sz w:val="24"/>
          <w:szCs w:val="24"/>
        </w:rPr>
        <w:t xml:space="preserve">less educated and </w:t>
      </w:r>
      <w:del w:id="552" w:author="Susan Doron" w:date="2024-08-11T18:09:00Z" w16du:dateUtc="2024-08-11T15:09:00Z">
        <w:r w:rsidRPr="00BA21FF" w:rsidDel="00C84D85">
          <w:rPr>
            <w:rFonts w:asciiTheme="majorBidi" w:hAnsiTheme="majorBidi" w:cstheme="majorBidi"/>
            <w:sz w:val="24"/>
            <w:szCs w:val="24"/>
          </w:rPr>
          <w:delText xml:space="preserve">less </w:delText>
        </w:r>
      </w:del>
      <w:r w:rsidRPr="00BA21FF">
        <w:rPr>
          <w:rFonts w:asciiTheme="majorBidi" w:hAnsiTheme="majorBidi" w:cstheme="majorBidi"/>
          <w:sz w:val="24"/>
          <w:szCs w:val="24"/>
        </w:rPr>
        <w:t>privileged</w:t>
      </w:r>
      <w:ins w:id="553" w:author="Susan Doron" w:date="2024-08-11T18:09:00Z" w16du:dateUtc="2024-08-11T15:09:00Z">
        <w:r w:rsidR="00C84D85" w:rsidRPr="00BA21FF">
          <w:rPr>
            <w:rFonts w:asciiTheme="majorBidi" w:hAnsiTheme="majorBidi" w:cstheme="majorBidi"/>
            <w:sz w:val="24"/>
            <w:szCs w:val="24"/>
          </w:rPr>
          <w:t>,</w:t>
        </w:r>
      </w:ins>
      <w:r w:rsidRPr="00BA21FF">
        <w:rPr>
          <w:rFonts w:asciiTheme="majorBidi" w:hAnsiTheme="majorBidi" w:cstheme="majorBidi"/>
          <w:sz w:val="24"/>
          <w:szCs w:val="24"/>
        </w:rPr>
        <w:t xml:space="preserve"> </w:t>
      </w:r>
      <w:ins w:id="554" w:author="Susan Doron" w:date="2024-08-11T18:09:00Z" w16du:dateUtc="2024-08-11T15:09:00Z">
        <w:r w:rsidR="00C84D85" w:rsidRPr="00BA21FF">
          <w:rPr>
            <w:rFonts w:asciiTheme="majorBidi" w:hAnsiTheme="majorBidi" w:cstheme="majorBidi"/>
            <w:sz w:val="24"/>
            <w:szCs w:val="24"/>
          </w:rPr>
          <w:t>may</w:t>
        </w:r>
      </w:ins>
      <w:del w:id="555" w:author="Susan Doron" w:date="2024-08-11T18:09:00Z" w16du:dateUtc="2024-08-11T15:09:00Z">
        <w:r w:rsidRPr="00BA21FF" w:rsidDel="00C84D85">
          <w:rPr>
            <w:rFonts w:asciiTheme="majorBidi" w:hAnsiTheme="majorBidi" w:cstheme="majorBidi"/>
            <w:sz w:val="24"/>
            <w:szCs w:val="24"/>
          </w:rPr>
          <w:delText>groups</w:delText>
        </w:r>
      </w:del>
      <w:r w:rsidRPr="00BA21FF">
        <w:rPr>
          <w:rFonts w:asciiTheme="majorBidi" w:hAnsiTheme="majorBidi" w:cstheme="majorBidi"/>
          <w:sz w:val="24"/>
          <w:szCs w:val="24"/>
        </w:rPr>
        <w:t xml:space="preserve"> </w:t>
      </w:r>
      <w:del w:id="556" w:author="Susan Doron" w:date="2024-08-11T18:09:00Z" w16du:dateUtc="2024-08-11T15:09:00Z">
        <w:r w:rsidRPr="00BA21FF" w:rsidDel="00C84D85">
          <w:rPr>
            <w:rFonts w:asciiTheme="majorBidi" w:hAnsiTheme="majorBidi" w:cstheme="majorBidi"/>
            <w:sz w:val="24"/>
            <w:szCs w:val="24"/>
          </w:rPr>
          <w:delText xml:space="preserve">in the population might </w:delText>
        </w:r>
      </w:del>
      <w:r w:rsidRPr="00BA21FF">
        <w:rPr>
          <w:rFonts w:asciiTheme="majorBidi" w:hAnsiTheme="majorBidi" w:cstheme="majorBidi"/>
          <w:sz w:val="24"/>
          <w:szCs w:val="24"/>
        </w:rPr>
        <w:t xml:space="preserve">be more </w:t>
      </w:r>
      <w:ins w:id="557" w:author="Susan Doron" w:date="2024-08-11T18:09:00Z" w16du:dateUtc="2024-08-11T15:09:00Z">
        <w:r w:rsidR="00C84D85" w:rsidRPr="00BA21FF">
          <w:rPr>
            <w:rFonts w:asciiTheme="majorBidi" w:hAnsiTheme="majorBidi" w:cstheme="majorBidi"/>
            <w:sz w:val="24"/>
            <w:szCs w:val="24"/>
          </w:rPr>
          <w:t>susceptible</w:t>
        </w:r>
      </w:ins>
      <w:del w:id="558" w:author="Susan Doron" w:date="2024-08-11T18:09:00Z" w16du:dateUtc="2024-08-11T15:09:00Z">
        <w:r w:rsidRPr="00BA21FF" w:rsidDel="00C84D85">
          <w:rPr>
            <w:rFonts w:asciiTheme="majorBidi" w:hAnsiTheme="majorBidi" w:cstheme="majorBidi"/>
            <w:sz w:val="24"/>
            <w:szCs w:val="24"/>
          </w:rPr>
          <w:delText>prone</w:delText>
        </w:r>
      </w:del>
      <w:r w:rsidRPr="00BA21FF">
        <w:rPr>
          <w:rFonts w:asciiTheme="majorBidi" w:hAnsiTheme="majorBidi" w:cstheme="majorBidi"/>
          <w:sz w:val="24"/>
          <w:szCs w:val="24"/>
        </w:rPr>
        <w:t xml:space="preserve"> to </w:t>
      </w:r>
      <w:ins w:id="559" w:author="Susan Doron" w:date="2024-08-11T18:09:00Z" w16du:dateUtc="2024-08-11T15:09:00Z">
        <w:r w:rsidR="00C84D85" w:rsidRPr="00BA21FF">
          <w:rPr>
            <w:rFonts w:asciiTheme="majorBidi" w:hAnsiTheme="majorBidi" w:cstheme="majorBidi"/>
            <w:sz w:val="24"/>
            <w:szCs w:val="24"/>
          </w:rPr>
          <w:t>having</w:t>
        </w:r>
      </w:ins>
      <w:del w:id="560" w:author="Susan Doron" w:date="2024-08-11T18:09:00Z" w16du:dateUtc="2024-08-11T15:09:00Z">
        <w:r w:rsidRPr="00BA21FF" w:rsidDel="00C84D85">
          <w:rPr>
            <w:rFonts w:asciiTheme="majorBidi" w:hAnsiTheme="majorBidi" w:cstheme="majorBidi"/>
            <w:sz w:val="24"/>
            <w:szCs w:val="24"/>
          </w:rPr>
          <w:delText>changing</w:delText>
        </w:r>
      </w:del>
      <w:r w:rsidRPr="00BA21FF">
        <w:rPr>
          <w:rFonts w:asciiTheme="majorBidi" w:hAnsiTheme="majorBidi" w:cstheme="majorBidi"/>
          <w:sz w:val="24"/>
          <w:szCs w:val="24"/>
        </w:rPr>
        <w:t xml:space="preserve"> their preferences </w:t>
      </w:r>
      <w:ins w:id="561" w:author="Susan Doron" w:date="2024-08-11T18:09:00Z" w16du:dateUtc="2024-08-11T15:09:00Z">
        <w:r w:rsidR="00C84D85" w:rsidRPr="00BA21FF">
          <w:rPr>
            <w:rFonts w:asciiTheme="majorBidi" w:hAnsiTheme="majorBidi" w:cstheme="majorBidi"/>
            <w:sz w:val="24"/>
            <w:szCs w:val="24"/>
          </w:rPr>
          <w:t>altered</w:t>
        </w:r>
      </w:ins>
      <w:del w:id="562" w:author="Susan Doron" w:date="2024-08-11T18:09:00Z" w16du:dateUtc="2024-08-11T15:09:00Z">
        <w:r w:rsidRPr="00BA21FF" w:rsidDel="00C84D85">
          <w:rPr>
            <w:rFonts w:asciiTheme="majorBidi" w:hAnsiTheme="majorBidi" w:cstheme="majorBidi"/>
            <w:sz w:val="24"/>
            <w:szCs w:val="24"/>
          </w:rPr>
          <w:delText>following</w:delText>
        </w:r>
      </w:del>
      <w:r w:rsidRPr="00BA21FF">
        <w:rPr>
          <w:rFonts w:asciiTheme="majorBidi" w:hAnsiTheme="majorBidi" w:cstheme="majorBidi"/>
          <w:sz w:val="24"/>
          <w:szCs w:val="24"/>
        </w:rPr>
        <w:t xml:space="preserve"> </w:t>
      </w:r>
      <w:ins w:id="563" w:author="Susan Doron" w:date="2024-08-11T18:09:00Z" w16du:dateUtc="2024-08-11T15:09:00Z">
        <w:r w:rsidR="00C84D85" w:rsidRPr="00BA21FF">
          <w:rPr>
            <w:rFonts w:asciiTheme="majorBidi" w:hAnsiTheme="majorBidi" w:cstheme="majorBidi"/>
            <w:sz w:val="24"/>
            <w:szCs w:val="24"/>
          </w:rPr>
          <w:t>after</w:t>
        </w:r>
      </w:ins>
      <w:del w:id="564" w:author="Susan Doron" w:date="2024-08-11T18:09:00Z" w16du:dateUtc="2024-08-11T15:09:00Z">
        <w:r w:rsidRPr="00BA21FF" w:rsidDel="00C84D85">
          <w:rPr>
            <w:rFonts w:asciiTheme="majorBidi" w:hAnsiTheme="majorBidi" w:cstheme="majorBidi"/>
            <w:sz w:val="24"/>
            <w:szCs w:val="24"/>
          </w:rPr>
          <w:delText>an</w:delText>
        </w:r>
      </w:del>
      <w:r w:rsidRPr="00BA21FF">
        <w:rPr>
          <w:rFonts w:asciiTheme="majorBidi" w:hAnsiTheme="majorBidi" w:cstheme="majorBidi"/>
          <w:sz w:val="24"/>
          <w:szCs w:val="24"/>
        </w:rPr>
        <w:t xml:space="preserve"> </w:t>
      </w:r>
      <w:ins w:id="565" w:author="Susan Doron" w:date="2024-08-11T18:09:00Z" w16du:dateUtc="2024-08-11T15:09:00Z">
        <w:r w:rsidR="00C84D85" w:rsidRPr="00BA21FF">
          <w:rPr>
            <w:rFonts w:asciiTheme="majorBidi" w:hAnsiTheme="majorBidi" w:cstheme="majorBidi"/>
            <w:sz w:val="24"/>
            <w:szCs w:val="24"/>
          </w:rPr>
          <w:t>being</w:t>
        </w:r>
      </w:ins>
      <w:del w:id="566" w:author="Susan Doron" w:date="2024-08-11T18:09:00Z" w16du:dateUtc="2024-08-11T15:09:00Z">
        <w:r w:rsidRPr="00BA21FF" w:rsidDel="00C84D85">
          <w:rPr>
            <w:rFonts w:asciiTheme="majorBidi" w:hAnsiTheme="majorBidi" w:cstheme="majorBidi"/>
            <w:sz w:val="24"/>
            <w:szCs w:val="24"/>
          </w:rPr>
          <w:delText>influencing</w:delText>
        </w:r>
      </w:del>
      <w:r w:rsidRPr="00BA21FF">
        <w:rPr>
          <w:rFonts w:asciiTheme="majorBidi" w:hAnsiTheme="majorBidi" w:cstheme="majorBidi"/>
          <w:sz w:val="24"/>
          <w:szCs w:val="24"/>
        </w:rPr>
        <w:t xml:space="preserve"> </w:t>
      </w:r>
      <w:ins w:id="567" w:author="Susan Doron" w:date="2024-08-11T18:09:00Z" w16du:dateUtc="2024-08-11T15:09:00Z">
        <w:r w:rsidR="00C84D85" w:rsidRPr="00BA21FF">
          <w:rPr>
            <w:rFonts w:asciiTheme="majorBidi" w:hAnsiTheme="majorBidi" w:cstheme="majorBidi"/>
            <w:sz w:val="24"/>
            <w:szCs w:val="24"/>
          </w:rPr>
          <w:t xml:space="preserve">exposed to a </w:t>
        </w:r>
      </w:ins>
      <w:ins w:id="568" w:author="Susan Doron" w:date="2024-08-12T09:51:00Z" w16du:dateUtc="2024-08-12T06:51:00Z">
        <w:r w:rsidR="00900327" w:rsidRPr="00BA21FF">
          <w:rPr>
            <w:rFonts w:asciiTheme="majorBidi" w:hAnsiTheme="majorBidi" w:cstheme="majorBidi"/>
            <w:sz w:val="24"/>
            <w:szCs w:val="24"/>
          </w:rPr>
          <w:t>campaign</w:t>
        </w:r>
        <w:r w:rsidR="00900327" w:rsidRPr="00BA21FF">
          <w:rPr>
            <w:rFonts w:asciiTheme="majorBidi" w:hAnsiTheme="majorBidi" w:cstheme="majorBidi"/>
            <w:sz w:val="24"/>
            <w:szCs w:val="24"/>
          </w:rPr>
          <w:t xml:space="preserve"> </w:t>
        </w:r>
        <w:r w:rsidR="00900327">
          <w:rPr>
            <w:rFonts w:asciiTheme="majorBidi" w:hAnsiTheme="majorBidi" w:cstheme="majorBidi"/>
            <w:sz w:val="24"/>
            <w:szCs w:val="24"/>
          </w:rPr>
          <w:t xml:space="preserve">of </w:t>
        </w:r>
      </w:ins>
      <w:ins w:id="569" w:author="Susan Doron" w:date="2024-08-11T18:09:00Z" w16du:dateUtc="2024-08-11T15:09:00Z">
        <w:r w:rsidR="00C84D85" w:rsidRPr="00BA21FF">
          <w:rPr>
            <w:rFonts w:asciiTheme="majorBidi" w:hAnsiTheme="majorBidi" w:cstheme="majorBidi"/>
            <w:sz w:val="24"/>
            <w:szCs w:val="24"/>
          </w:rPr>
          <w:t>persuasion</w:t>
        </w:r>
      </w:ins>
      <w:del w:id="570" w:author="Susan Doron" w:date="2024-08-12T09:51:00Z" w16du:dateUtc="2024-08-12T06:51:00Z">
        <w:r w:rsidRPr="00BA21FF" w:rsidDel="00900327">
          <w:rPr>
            <w:rFonts w:asciiTheme="majorBidi" w:hAnsiTheme="majorBidi" w:cstheme="majorBidi"/>
            <w:sz w:val="24"/>
            <w:szCs w:val="24"/>
          </w:rPr>
          <w:delText>campaign</w:delText>
        </w:r>
      </w:del>
      <w:ins w:id="571" w:author="Susan Doron" w:date="2024-08-11T18:09:00Z" w16du:dateUtc="2024-08-11T15:09:00Z">
        <w:r w:rsidR="00C84D85" w:rsidRPr="00BA21FF">
          <w:rPr>
            <w:rFonts w:asciiTheme="majorBidi" w:hAnsiTheme="majorBidi" w:cstheme="majorBidi"/>
            <w:sz w:val="24"/>
            <w:szCs w:val="24"/>
          </w:rPr>
          <w:t>.</w:t>
        </w:r>
      </w:ins>
      <w:del w:id="572" w:author="Susan Doron" w:date="2024-08-11T18:09:00Z" w16du:dateUtc="2024-08-11T15:09:00Z">
        <w:r w:rsidRPr="00BA21FF" w:rsidDel="00C84D85">
          <w:rPr>
            <w:rFonts w:asciiTheme="majorBidi" w:hAnsiTheme="majorBidi" w:cstheme="majorBidi"/>
            <w:sz w:val="24"/>
            <w:szCs w:val="24"/>
          </w:rPr>
          <w:delText>.</w:delText>
        </w:r>
      </w:del>
      <w:r w:rsidRPr="00BA21FF">
        <w:rPr>
          <w:rFonts w:asciiTheme="majorBidi" w:hAnsiTheme="majorBidi" w:cstheme="majorBidi"/>
          <w:sz w:val="24"/>
          <w:szCs w:val="24"/>
        </w:rPr>
        <w:t xml:space="preserve"> </w:t>
      </w:r>
    </w:p>
    <w:p w14:paraId="5DABD5A0" w14:textId="77777777" w:rsidR="00900327" w:rsidRDefault="00900327" w:rsidP="00900327">
      <w:pPr>
        <w:spacing w:after="120" w:line="360" w:lineRule="auto"/>
        <w:contextualSpacing/>
        <w:jc w:val="both"/>
        <w:rPr>
          <w:ins w:id="573" w:author="Susan Doron" w:date="2024-08-12T10:05:00Z" w16du:dateUtc="2024-08-12T07:05:00Z"/>
          <w:rFonts w:asciiTheme="majorBidi" w:hAnsiTheme="majorBidi" w:cstheme="majorBidi"/>
          <w:sz w:val="24"/>
          <w:szCs w:val="24"/>
        </w:rPr>
      </w:pPr>
    </w:p>
    <w:p w14:paraId="77D40BD6" w14:textId="08814CC3" w:rsidR="00EC7472" w:rsidRPr="00BA21FF" w:rsidDel="00900327" w:rsidRDefault="00EC7472" w:rsidP="001878AD">
      <w:pPr>
        <w:spacing w:after="120" w:line="360" w:lineRule="auto"/>
        <w:contextualSpacing/>
        <w:jc w:val="both"/>
        <w:rPr>
          <w:del w:id="574" w:author="Susan Doron" w:date="2024-08-12T10:05:00Z" w16du:dateUtc="2024-08-12T07:05:00Z"/>
          <w:rFonts w:asciiTheme="majorBidi" w:hAnsiTheme="majorBidi" w:cstheme="majorBidi"/>
          <w:sz w:val="24"/>
          <w:szCs w:val="24"/>
          <w:rtl/>
        </w:rPr>
      </w:pPr>
      <w:r w:rsidRPr="00BA21FF">
        <w:rPr>
          <w:rFonts w:asciiTheme="majorBidi" w:hAnsiTheme="majorBidi" w:cstheme="majorBidi"/>
          <w:sz w:val="24"/>
          <w:szCs w:val="24"/>
        </w:rPr>
        <w:t xml:space="preserve">Finally, another </w:t>
      </w:r>
      <w:del w:id="575" w:author="Susan Doron" w:date="2024-08-11T18:09:00Z" w16du:dateUtc="2024-08-11T15:09:00Z">
        <w:r w:rsidRPr="00BA21FF" w:rsidDel="00C84D85">
          <w:rPr>
            <w:rFonts w:asciiTheme="majorBidi" w:hAnsiTheme="majorBidi" w:cstheme="majorBidi"/>
            <w:sz w:val="24"/>
            <w:szCs w:val="24"/>
          </w:rPr>
          <w:delText xml:space="preserve">normative effect which is </w:delText>
        </w:r>
      </w:del>
      <w:r w:rsidRPr="00BA21FF">
        <w:rPr>
          <w:rFonts w:asciiTheme="majorBidi" w:hAnsiTheme="majorBidi" w:cstheme="majorBidi"/>
          <w:sz w:val="24"/>
          <w:szCs w:val="24"/>
        </w:rPr>
        <w:t xml:space="preserve">related </w:t>
      </w:r>
      <w:ins w:id="576" w:author="Susan Doron" w:date="2024-08-11T18:09:00Z" w16du:dateUtc="2024-08-11T15:09:00Z">
        <w:r w:rsidR="00C84D85" w:rsidRPr="00BA21FF">
          <w:rPr>
            <w:rFonts w:asciiTheme="majorBidi" w:hAnsiTheme="majorBidi" w:cstheme="majorBidi"/>
            <w:sz w:val="24"/>
            <w:szCs w:val="24"/>
          </w:rPr>
          <w:t>normative</w:t>
        </w:r>
      </w:ins>
      <w:del w:id="577" w:author="Susan Doron" w:date="2024-08-11T18:09:00Z" w16du:dateUtc="2024-08-11T15:09:00Z">
        <w:r w:rsidRPr="00BA21FF" w:rsidDel="00C84D85">
          <w:rPr>
            <w:rFonts w:asciiTheme="majorBidi" w:hAnsiTheme="majorBidi" w:cstheme="majorBidi"/>
            <w:sz w:val="24"/>
            <w:szCs w:val="24"/>
          </w:rPr>
          <w:delText>to</w:delText>
        </w:r>
      </w:del>
      <w:r w:rsidRPr="00BA21FF">
        <w:rPr>
          <w:rFonts w:asciiTheme="majorBidi" w:hAnsiTheme="majorBidi" w:cstheme="majorBidi"/>
          <w:sz w:val="24"/>
          <w:szCs w:val="24"/>
        </w:rPr>
        <w:t xml:space="preserve"> </w:t>
      </w:r>
      <w:del w:id="578" w:author="Susan Doron" w:date="2024-08-11T18:09:00Z" w16du:dateUtc="2024-08-11T15:09:00Z">
        <w:r w:rsidRPr="00BA21FF" w:rsidDel="00C84D85">
          <w:rPr>
            <w:rFonts w:asciiTheme="majorBidi" w:hAnsiTheme="majorBidi" w:cstheme="majorBidi"/>
            <w:sz w:val="24"/>
            <w:szCs w:val="24"/>
          </w:rPr>
          <w:delText xml:space="preserve">distributive </w:delText>
        </w:r>
      </w:del>
      <w:r w:rsidRPr="00BA21FF">
        <w:rPr>
          <w:rFonts w:asciiTheme="majorBidi" w:hAnsiTheme="majorBidi" w:cstheme="majorBidi"/>
          <w:sz w:val="24"/>
          <w:szCs w:val="24"/>
        </w:rPr>
        <w:t xml:space="preserve">effect </w:t>
      </w:r>
      <w:del w:id="579" w:author="Susan Doron" w:date="2024-08-11T18:09:00Z" w16du:dateUtc="2024-08-11T15:09:00Z">
        <w:r w:rsidRPr="00BA21FF" w:rsidDel="00C84D85">
          <w:rPr>
            <w:rFonts w:asciiTheme="majorBidi" w:hAnsiTheme="majorBidi" w:cstheme="majorBidi"/>
            <w:sz w:val="24"/>
            <w:szCs w:val="24"/>
          </w:rPr>
          <w:delText xml:space="preserve">which </w:delText>
        </w:r>
      </w:del>
      <w:del w:id="580" w:author="Susan Doron" w:date="2024-08-12T09:51:00Z" w16du:dateUtc="2024-08-12T06:51:00Z">
        <w:r w:rsidRPr="00BA21FF" w:rsidDel="00900327">
          <w:rPr>
            <w:rFonts w:asciiTheme="majorBidi" w:hAnsiTheme="majorBidi" w:cstheme="majorBidi"/>
            <w:sz w:val="24"/>
            <w:szCs w:val="24"/>
          </w:rPr>
          <w:delText xml:space="preserve">we will examine </w:delText>
        </w:r>
      </w:del>
      <w:r w:rsidRPr="00BA21FF">
        <w:rPr>
          <w:rFonts w:asciiTheme="majorBidi" w:hAnsiTheme="majorBidi" w:cstheme="majorBidi"/>
          <w:sz w:val="24"/>
          <w:szCs w:val="24"/>
        </w:rPr>
        <w:t xml:space="preserve">is </w:t>
      </w:r>
      <w:del w:id="581" w:author="Susan Doron" w:date="2024-08-11T18:09:00Z" w16du:dateUtc="2024-08-11T15:09:00Z">
        <w:r w:rsidRPr="00BA21FF" w:rsidDel="00C84D85">
          <w:rPr>
            <w:rFonts w:asciiTheme="majorBidi" w:hAnsiTheme="majorBidi" w:cstheme="majorBidi"/>
            <w:sz w:val="24"/>
            <w:szCs w:val="24"/>
          </w:rPr>
          <w:delText xml:space="preserve">related to </w:delText>
        </w:r>
      </w:del>
      <w:r w:rsidRPr="00BA21FF">
        <w:rPr>
          <w:rFonts w:asciiTheme="majorBidi" w:hAnsiTheme="majorBidi" w:cstheme="majorBidi"/>
          <w:sz w:val="24"/>
          <w:szCs w:val="24"/>
        </w:rPr>
        <w:t xml:space="preserve">the long-term </w:t>
      </w:r>
      <w:ins w:id="582" w:author="Susan Doron" w:date="2024-08-11T18:09:00Z" w16du:dateUtc="2024-08-11T15:09:00Z">
        <w:r w:rsidR="00C84D85" w:rsidRPr="00BA21FF">
          <w:rPr>
            <w:rFonts w:asciiTheme="majorBidi" w:hAnsiTheme="majorBidi" w:cstheme="majorBidi"/>
            <w:sz w:val="24"/>
            <w:szCs w:val="24"/>
          </w:rPr>
          <w:t>impact</w:t>
        </w:r>
      </w:ins>
      <w:del w:id="583" w:author="Susan Doron" w:date="2024-08-11T18:09:00Z" w16du:dateUtc="2024-08-11T15:09:00Z">
        <w:r w:rsidRPr="00BA21FF" w:rsidDel="00C84D85">
          <w:rPr>
            <w:rFonts w:asciiTheme="majorBidi" w:hAnsiTheme="majorBidi" w:cstheme="majorBidi"/>
            <w:sz w:val="24"/>
            <w:szCs w:val="24"/>
          </w:rPr>
          <w:delText>effects</w:delText>
        </w:r>
      </w:del>
      <w:r w:rsidRPr="00BA21FF">
        <w:rPr>
          <w:rFonts w:asciiTheme="majorBidi" w:hAnsiTheme="majorBidi" w:cstheme="majorBidi"/>
          <w:sz w:val="24"/>
          <w:szCs w:val="24"/>
        </w:rPr>
        <w:t xml:space="preserve"> of </w:t>
      </w:r>
      <w:ins w:id="584" w:author="Susan Doron" w:date="2024-08-11T18:09:00Z" w16du:dateUtc="2024-08-11T15:09:00Z">
        <w:r w:rsidR="00C84D85" w:rsidRPr="00BA21FF">
          <w:rPr>
            <w:rFonts w:asciiTheme="majorBidi" w:hAnsiTheme="majorBidi" w:cstheme="majorBidi"/>
            <w:sz w:val="24"/>
            <w:szCs w:val="24"/>
          </w:rPr>
          <w:t>these</w:t>
        </w:r>
      </w:ins>
      <w:del w:id="585" w:author="Susan Doron" w:date="2024-08-11T18:09:00Z" w16du:dateUtc="2024-08-11T15:09:00Z">
        <w:r w:rsidRPr="00BA21FF" w:rsidDel="00C84D85">
          <w:rPr>
            <w:rFonts w:asciiTheme="majorBidi" w:hAnsiTheme="majorBidi" w:cstheme="majorBidi"/>
            <w:sz w:val="24"/>
            <w:szCs w:val="24"/>
          </w:rPr>
          <w:delText>such</w:delText>
        </w:r>
      </w:del>
      <w:r w:rsidRPr="00BA21FF">
        <w:rPr>
          <w:rFonts w:asciiTheme="majorBidi" w:hAnsiTheme="majorBidi" w:cstheme="majorBidi"/>
          <w:sz w:val="24"/>
          <w:szCs w:val="24"/>
        </w:rPr>
        <w:t xml:space="preserve"> interventions on </w:t>
      </w:r>
      <w:ins w:id="586" w:author="Susan Doron" w:date="2024-08-11T18:09:00Z" w16du:dateUtc="2024-08-11T15:09:00Z">
        <w:r w:rsidR="00C84D85" w:rsidRPr="00BA21FF">
          <w:rPr>
            <w:rFonts w:asciiTheme="majorBidi" w:hAnsiTheme="majorBidi" w:cstheme="majorBidi"/>
            <w:sz w:val="24"/>
            <w:szCs w:val="24"/>
          </w:rPr>
          <w:t>public</w:t>
        </w:r>
      </w:ins>
      <w:del w:id="587" w:author="Susan Doron" w:date="2024-08-11T18:09:00Z" w16du:dateUtc="2024-08-11T15:09:00Z">
        <w:r w:rsidRPr="00BA21FF" w:rsidDel="00C84D85">
          <w:rPr>
            <w:rFonts w:asciiTheme="majorBidi" w:hAnsiTheme="majorBidi" w:cstheme="majorBidi"/>
            <w:sz w:val="24"/>
            <w:szCs w:val="24"/>
          </w:rPr>
          <w:delText>how</w:delText>
        </w:r>
      </w:del>
      <w:r w:rsidRPr="00BA21FF">
        <w:rPr>
          <w:rFonts w:asciiTheme="majorBidi" w:hAnsiTheme="majorBidi" w:cstheme="majorBidi"/>
          <w:sz w:val="24"/>
          <w:szCs w:val="24"/>
        </w:rPr>
        <w:t xml:space="preserve"> </w:t>
      </w:r>
      <w:ins w:id="588" w:author="Susan Doron" w:date="2024-08-11T18:09:00Z" w16du:dateUtc="2024-08-11T15:09:00Z">
        <w:r w:rsidR="00C84D85" w:rsidRPr="00BA21FF">
          <w:rPr>
            <w:rFonts w:asciiTheme="majorBidi" w:hAnsiTheme="majorBidi" w:cstheme="majorBidi"/>
            <w:sz w:val="24"/>
            <w:szCs w:val="24"/>
          </w:rPr>
          <w:t>trust</w:t>
        </w:r>
      </w:ins>
      <w:del w:id="589" w:author="Susan Doron" w:date="2024-08-11T18:09:00Z" w16du:dateUtc="2024-08-11T15:09:00Z">
        <w:r w:rsidRPr="00BA21FF" w:rsidDel="00C84D85">
          <w:rPr>
            <w:rFonts w:asciiTheme="majorBidi" w:hAnsiTheme="majorBidi" w:cstheme="majorBidi"/>
            <w:sz w:val="24"/>
            <w:szCs w:val="24"/>
          </w:rPr>
          <w:delText>people</w:delText>
        </w:r>
      </w:del>
      <w:r w:rsidRPr="00BA21FF">
        <w:rPr>
          <w:rFonts w:asciiTheme="majorBidi" w:hAnsiTheme="majorBidi" w:cstheme="majorBidi"/>
          <w:sz w:val="24"/>
          <w:szCs w:val="24"/>
        </w:rPr>
        <w:t xml:space="preserve"> </w:t>
      </w:r>
      <w:ins w:id="590" w:author="Susan Doron" w:date="2024-08-11T18:09:00Z" w16du:dateUtc="2024-08-11T15:09:00Z">
        <w:r w:rsidR="00C84D85" w:rsidRPr="00BA21FF">
          <w:rPr>
            <w:rFonts w:asciiTheme="majorBidi" w:hAnsiTheme="majorBidi" w:cstheme="majorBidi"/>
            <w:sz w:val="24"/>
            <w:szCs w:val="24"/>
          </w:rPr>
          <w:t>in</w:t>
        </w:r>
      </w:ins>
      <w:del w:id="591" w:author="Susan Doron" w:date="2024-08-11T18:09:00Z" w16du:dateUtc="2024-08-11T15:09:00Z">
        <w:r w:rsidRPr="00BA21FF" w:rsidDel="00C84D85">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del w:id="592" w:author="Susan Doron" w:date="2024-08-11T18:09:00Z" w16du:dateUtc="2024-08-11T15:09:00Z">
        <w:r w:rsidRPr="00BA21FF" w:rsidDel="00C84D85">
          <w:rPr>
            <w:rFonts w:asciiTheme="majorBidi" w:hAnsiTheme="majorBidi" w:cstheme="majorBidi"/>
            <w:sz w:val="24"/>
            <w:szCs w:val="24"/>
          </w:rPr>
          <w:delText>feel</w:delText>
        </w:r>
      </w:del>
      <w:ins w:id="593" w:author="Susan Doron" w:date="2024-08-11T18:09:00Z" w16du:dateUtc="2024-08-11T15:09:00Z">
        <w:r w:rsidR="00C84D85" w:rsidRPr="00BA21FF">
          <w:rPr>
            <w:rFonts w:asciiTheme="majorBidi" w:hAnsiTheme="majorBidi" w:cstheme="majorBidi"/>
            <w:sz w:val="24"/>
            <w:szCs w:val="24"/>
          </w:rPr>
          <w:t>government</w:t>
        </w:r>
      </w:ins>
      <w:ins w:id="594" w:author="Susan Doron" w:date="2024-08-12T09:51:00Z" w16du:dateUtc="2024-08-12T06:51:00Z">
        <w:r w:rsidR="00900327">
          <w:rPr>
            <w:rFonts w:asciiTheme="majorBidi" w:hAnsiTheme="majorBidi" w:cstheme="majorBidi"/>
            <w:sz w:val="24"/>
            <w:szCs w:val="24"/>
          </w:rPr>
          <w:t>, which</w:t>
        </w:r>
      </w:ins>
      <w:del w:id="595" w:author="Susan Doron" w:date="2024-08-12T09:51:00Z" w16du:dateUtc="2024-08-12T06:51:00Z">
        <w:r w:rsidRPr="00BA21FF" w:rsidDel="00900327">
          <w:rPr>
            <w:rFonts w:asciiTheme="majorBidi" w:hAnsiTheme="majorBidi" w:cstheme="majorBidi"/>
            <w:sz w:val="24"/>
            <w:szCs w:val="24"/>
          </w:rPr>
          <w:delText xml:space="preserve"> </w:delText>
        </w:r>
      </w:del>
      <w:del w:id="596" w:author="Susan Doron" w:date="2024-08-11T18:09:00Z" w16du:dateUtc="2024-08-11T15:09:00Z">
        <w:r w:rsidRPr="00BA21FF" w:rsidDel="00C84D85">
          <w:rPr>
            <w:rFonts w:asciiTheme="majorBidi" w:hAnsiTheme="majorBidi" w:cstheme="majorBidi"/>
            <w:sz w:val="24"/>
            <w:szCs w:val="24"/>
          </w:rPr>
          <w:delText>about</w:delText>
        </w:r>
      </w:del>
      <w:del w:id="597" w:author="Susan Doron" w:date="2024-08-12T09:51:00Z" w16du:dateUtc="2024-08-12T06:51:00Z">
        <w:r w:rsidRPr="00BA21FF" w:rsidDel="00900327">
          <w:rPr>
            <w:rFonts w:asciiTheme="majorBidi" w:hAnsiTheme="majorBidi" w:cstheme="majorBidi"/>
            <w:sz w:val="24"/>
            <w:szCs w:val="24"/>
          </w:rPr>
          <w:delText xml:space="preserve"> </w:delText>
        </w:r>
      </w:del>
      <w:del w:id="598" w:author="Susan Doron" w:date="2024-08-11T18:09:00Z" w16du:dateUtc="2024-08-11T15:09:00Z">
        <w:r w:rsidRPr="00BA21FF" w:rsidDel="00C84D85">
          <w:rPr>
            <w:rFonts w:asciiTheme="majorBidi" w:hAnsiTheme="majorBidi" w:cstheme="majorBidi"/>
            <w:sz w:val="24"/>
            <w:szCs w:val="24"/>
          </w:rPr>
          <w:delText>whether</w:delText>
        </w:r>
      </w:del>
      <w:r w:rsidRPr="00BA21FF">
        <w:rPr>
          <w:rFonts w:asciiTheme="majorBidi" w:hAnsiTheme="majorBidi" w:cstheme="majorBidi"/>
          <w:sz w:val="24"/>
          <w:szCs w:val="24"/>
        </w:rPr>
        <w:t xml:space="preserve"> </w:t>
      </w:r>
      <w:ins w:id="599" w:author="Susan Doron" w:date="2024-08-11T18:09:00Z" w16du:dateUtc="2024-08-11T15:09:00Z">
        <w:r w:rsidR="00C84D85" w:rsidRPr="00BA21FF">
          <w:rPr>
            <w:rFonts w:asciiTheme="majorBidi" w:hAnsiTheme="majorBidi" w:cstheme="majorBidi"/>
            <w:sz w:val="24"/>
            <w:szCs w:val="24"/>
          </w:rPr>
          <w:t>is</w:t>
        </w:r>
      </w:ins>
      <w:del w:id="600" w:author="Susan Doron" w:date="2024-08-11T18:09:00Z" w16du:dateUtc="2024-08-11T15:09:00Z">
        <w:r w:rsidRPr="00BA21FF" w:rsidDel="00C84D85">
          <w:rPr>
            <w:rFonts w:asciiTheme="majorBidi" w:hAnsiTheme="majorBidi" w:cstheme="majorBidi"/>
            <w:sz w:val="24"/>
            <w:szCs w:val="24"/>
          </w:rPr>
          <w:delText>they</w:delText>
        </w:r>
      </w:del>
      <w:r w:rsidRPr="00BA21FF">
        <w:rPr>
          <w:rFonts w:asciiTheme="majorBidi" w:hAnsiTheme="majorBidi" w:cstheme="majorBidi"/>
          <w:sz w:val="24"/>
          <w:szCs w:val="24"/>
        </w:rPr>
        <w:t xml:space="preserve"> </w:t>
      </w:r>
      <w:ins w:id="601" w:author="Susan Doron" w:date="2024-08-11T18:09:00Z" w16du:dateUtc="2024-08-11T15:09:00Z">
        <w:r w:rsidR="00C84D85" w:rsidRPr="00BA21FF">
          <w:rPr>
            <w:rFonts w:asciiTheme="majorBidi" w:hAnsiTheme="majorBidi" w:cstheme="majorBidi"/>
            <w:sz w:val="24"/>
            <w:szCs w:val="24"/>
          </w:rPr>
          <w:t>connected</w:t>
        </w:r>
      </w:ins>
      <w:del w:id="602" w:author="Susan Doron" w:date="2024-08-11T18:09:00Z" w16du:dateUtc="2024-08-11T15:09:00Z">
        <w:r w:rsidRPr="00BA21FF" w:rsidDel="00C84D85">
          <w:rPr>
            <w:rFonts w:asciiTheme="majorBidi" w:hAnsiTheme="majorBidi" w:cstheme="majorBidi"/>
            <w:sz w:val="24"/>
            <w:szCs w:val="24"/>
          </w:rPr>
          <w:delText>trust</w:delText>
        </w:r>
      </w:del>
      <w:r w:rsidRPr="00BA21FF">
        <w:rPr>
          <w:rFonts w:asciiTheme="majorBidi" w:hAnsiTheme="majorBidi" w:cstheme="majorBidi"/>
          <w:sz w:val="24"/>
          <w:szCs w:val="24"/>
        </w:rPr>
        <w:t xml:space="preserve"> </w:t>
      </w:r>
      <w:ins w:id="603" w:author="Susan Doron" w:date="2024-08-11T18:09:00Z" w16du:dateUtc="2024-08-11T15:09:00Z">
        <w:r w:rsidR="00C84D85" w:rsidRPr="00BA21FF">
          <w:rPr>
            <w:rFonts w:asciiTheme="majorBidi" w:hAnsiTheme="majorBidi" w:cstheme="majorBidi"/>
            <w:sz w:val="24"/>
            <w:szCs w:val="24"/>
          </w:rPr>
          <w:t>to</w:t>
        </w:r>
      </w:ins>
      <w:del w:id="604" w:author="Susan Doron" w:date="2024-08-11T18:09:00Z" w16du:dateUtc="2024-08-11T15:09:00Z">
        <w:r w:rsidRPr="00BA21FF" w:rsidDel="00C84D85">
          <w:rPr>
            <w:rFonts w:asciiTheme="majorBidi" w:hAnsiTheme="majorBidi" w:cstheme="majorBidi"/>
            <w:sz w:val="24"/>
            <w:szCs w:val="24"/>
          </w:rPr>
          <w:delText>their</w:delText>
        </w:r>
      </w:del>
      <w:r w:rsidRPr="00BA21FF">
        <w:rPr>
          <w:rFonts w:asciiTheme="majorBidi" w:hAnsiTheme="majorBidi" w:cstheme="majorBidi"/>
          <w:sz w:val="24"/>
          <w:szCs w:val="24"/>
        </w:rPr>
        <w:t xml:space="preserve"> </w:t>
      </w:r>
      <w:del w:id="605" w:author="Susan Doron" w:date="2024-08-11T18:09:00Z" w16du:dateUtc="2024-08-11T15:09:00Z">
        <w:r w:rsidRPr="00BA21FF" w:rsidDel="00C84D85">
          <w:rPr>
            <w:rFonts w:asciiTheme="majorBidi" w:hAnsiTheme="majorBidi" w:cstheme="majorBidi"/>
            <w:sz w:val="24"/>
            <w:szCs w:val="24"/>
          </w:rPr>
          <w:delText>government</w:delText>
        </w:r>
      </w:del>
      <w:ins w:id="606" w:author="Susan Doron" w:date="2024-08-11T18:09:00Z" w16du:dateUtc="2024-08-11T15:09:00Z">
        <w:r w:rsidR="00C84D85" w:rsidRPr="00BA21FF">
          <w:rPr>
            <w:rFonts w:asciiTheme="majorBidi" w:hAnsiTheme="majorBidi" w:cstheme="majorBidi"/>
            <w:sz w:val="24"/>
            <w:szCs w:val="24"/>
          </w:rPr>
          <w:t xml:space="preserve">the effect mentioned </w:t>
        </w:r>
        <w:commentRangeStart w:id="607"/>
        <w:r w:rsidR="00C84D85" w:rsidRPr="00BA21FF">
          <w:rPr>
            <w:rFonts w:asciiTheme="majorBidi" w:hAnsiTheme="majorBidi" w:cstheme="majorBidi"/>
            <w:sz w:val="24"/>
            <w:szCs w:val="24"/>
          </w:rPr>
          <w:t>earlier</w:t>
        </w:r>
      </w:ins>
      <w:commentRangeEnd w:id="607"/>
      <w:ins w:id="608" w:author="Susan Doron" w:date="2024-08-12T09:52:00Z" w16du:dateUtc="2024-08-12T06:52:00Z">
        <w:r w:rsidR="00900327">
          <w:rPr>
            <w:rStyle w:val="CommentReference"/>
            <w:lang w:val="en-US"/>
          </w:rPr>
          <w:commentReference w:id="607"/>
        </w:r>
      </w:ins>
      <w:r w:rsidRPr="00BA21FF">
        <w:rPr>
          <w:rFonts w:asciiTheme="majorBidi" w:hAnsiTheme="majorBidi" w:cstheme="majorBidi"/>
          <w:sz w:val="24"/>
          <w:szCs w:val="24"/>
        </w:rPr>
        <w:t xml:space="preserve">. </w:t>
      </w:r>
      <w:ins w:id="609" w:author="Susan Doron" w:date="2024-08-11T18:09:00Z" w16du:dateUtc="2024-08-11T15:09:00Z">
        <w:r w:rsidR="00C84D85" w:rsidRPr="00BA21FF">
          <w:rPr>
            <w:rFonts w:asciiTheme="majorBidi" w:hAnsiTheme="majorBidi" w:cstheme="majorBidi"/>
            <w:sz w:val="24"/>
            <w:szCs w:val="24"/>
          </w:rPr>
          <w:t>In</w:t>
        </w:r>
      </w:ins>
      <w:del w:id="610" w:author="Susan Doron" w:date="2024-08-11T18:09:00Z" w16du:dateUtc="2024-08-11T15:09:00Z">
        <w:r w:rsidRPr="00BA21FF" w:rsidDel="00C84D85">
          <w:rPr>
            <w:rFonts w:asciiTheme="majorBidi" w:hAnsiTheme="majorBidi" w:cstheme="majorBidi"/>
            <w:sz w:val="24"/>
            <w:szCs w:val="24"/>
          </w:rPr>
          <w:delText>We</w:delText>
        </w:r>
      </w:del>
      <w:r w:rsidRPr="00BA21FF">
        <w:rPr>
          <w:rFonts w:asciiTheme="majorBidi" w:hAnsiTheme="majorBidi" w:cstheme="majorBidi"/>
          <w:sz w:val="24"/>
          <w:szCs w:val="24"/>
        </w:rPr>
        <w:t xml:space="preserve"> </w:t>
      </w:r>
      <w:ins w:id="611" w:author="Susan Doron" w:date="2024-08-11T18:09:00Z" w16du:dateUtc="2024-08-11T15:09:00Z">
        <w:r w:rsidR="00C84D85" w:rsidRPr="00BA21FF">
          <w:rPr>
            <w:rFonts w:asciiTheme="majorBidi" w:hAnsiTheme="majorBidi" w:cstheme="majorBidi"/>
            <w:sz w:val="24"/>
            <w:szCs w:val="24"/>
          </w:rPr>
          <w:t>the</w:t>
        </w:r>
      </w:ins>
      <w:del w:id="612" w:author="Susan Doron" w:date="2024-08-11T18:09:00Z" w16du:dateUtc="2024-08-11T15:09:00Z">
        <w:r w:rsidRPr="00BA21FF" w:rsidDel="00C84D85">
          <w:rPr>
            <w:rFonts w:asciiTheme="majorBidi" w:hAnsiTheme="majorBidi" w:cstheme="majorBidi"/>
            <w:sz w:val="24"/>
            <w:szCs w:val="24"/>
          </w:rPr>
          <w:delText>will</w:delText>
        </w:r>
      </w:del>
      <w:r w:rsidRPr="00BA21FF">
        <w:rPr>
          <w:rFonts w:asciiTheme="majorBidi" w:hAnsiTheme="majorBidi" w:cstheme="majorBidi"/>
          <w:sz w:val="24"/>
          <w:szCs w:val="24"/>
        </w:rPr>
        <w:t xml:space="preserve"> </w:t>
      </w:r>
      <w:ins w:id="613" w:author="Susan Doron" w:date="2024-08-11T18:09:00Z" w16du:dateUtc="2024-08-11T15:09:00Z">
        <w:r w:rsidR="00C84D85" w:rsidRPr="00BA21FF">
          <w:rPr>
            <w:rFonts w:asciiTheme="majorBidi" w:hAnsiTheme="majorBidi" w:cstheme="majorBidi"/>
            <w:sz w:val="24"/>
            <w:szCs w:val="24"/>
          </w:rPr>
          <w:t>normative</w:t>
        </w:r>
      </w:ins>
      <w:del w:id="614" w:author="Susan Doron" w:date="2024-08-11T18:09:00Z" w16du:dateUtc="2024-08-11T15:09:00Z">
        <w:r w:rsidRPr="00BA21FF" w:rsidDel="00C84D85">
          <w:rPr>
            <w:rFonts w:asciiTheme="majorBidi" w:hAnsiTheme="majorBidi" w:cstheme="majorBidi"/>
            <w:sz w:val="24"/>
            <w:szCs w:val="24"/>
          </w:rPr>
          <w:delText>also</w:delText>
        </w:r>
      </w:del>
      <w:r w:rsidRPr="00BA21FF">
        <w:rPr>
          <w:rFonts w:asciiTheme="majorBidi" w:hAnsiTheme="majorBidi" w:cstheme="majorBidi"/>
          <w:sz w:val="24"/>
          <w:szCs w:val="24"/>
        </w:rPr>
        <w:t xml:space="preserve"> </w:t>
      </w:r>
      <w:ins w:id="615" w:author="Susan Doron" w:date="2024-08-11T18:09:00Z" w16du:dateUtc="2024-08-11T15:09:00Z">
        <w:r w:rsidR="00C84D85" w:rsidRPr="00BA21FF">
          <w:rPr>
            <w:rFonts w:asciiTheme="majorBidi" w:hAnsiTheme="majorBidi" w:cstheme="majorBidi"/>
            <w:sz w:val="24"/>
            <w:szCs w:val="24"/>
          </w:rPr>
          <w:t>part</w:t>
        </w:r>
      </w:ins>
      <w:del w:id="616" w:author="Susan Doron" w:date="2024-08-11T18:09:00Z" w16du:dateUtc="2024-08-11T15:09:00Z">
        <w:r w:rsidRPr="00BA21FF" w:rsidDel="00C84D85">
          <w:rPr>
            <w:rFonts w:asciiTheme="majorBidi" w:hAnsiTheme="majorBidi" w:cstheme="majorBidi"/>
            <w:sz w:val="24"/>
            <w:szCs w:val="24"/>
          </w:rPr>
          <w:delText>discuss</w:delText>
        </w:r>
      </w:del>
      <w:r w:rsidRPr="00BA21FF">
        <w:rPr>
          <w:rFonts w:asciiTheme="majorBidi" w:hAnsiTheme="majorBidi" w:cstheme="majorBidi"/>
          <w:sz w:val="24"/>
          <w:szCs w:val="24"/>
        </w:rPr>
        <w:t xml:space="preserve"> </w:t>
      </w:r>
      <w:ins w:id="617" w:author="Susan Doron" w:date="2024-08-11T18:09:00Z" w16du:dateUtc="2024-08-11T15:09:00Z">
        <w:r w:rsidR="00C84D85" w:rsidRPr="00BA21FF">
          <w:rPr>
            <w:rFonts w:asciiTheme="majorBidi" w:hAnsiTheme="majorBidi" w:cstheme="majorBidi"/>
            <w:sz w:val="24"/>
            <w:szCs w:val="24"/>
          </w:rPr>
          <w:t>of</w:t>
        </w:r>
      </w:ins>
      <w:del w:id="618" w:author="Susan Doron" w:date="2024-08-11T18:09:00Z" w16du:dateUtc="2024-08-11T15:09:00Z">
        <w:r w:rsidRPr="00BA21FF" w:rsidDel="00C84D85">
          <w:rPr>
            <w:rFonts w:asciiTheme="majorBidi" w:hAnsiTheme="majorBidi" w:cstheme="majorBidi"/>
            <w:sz w:val="24"/>
            <w:szCs w:val="24"/>
          </w:rPr>
          <w:delText>what</w:delText>
        </w:r>
      </w:del>
      <w:r w:rsidRPr="00BA21FF">
        <w:rPr>
          <w:rFonts w:asciiTheme="majorBidi" w:hAnsiTheme="majorBidi" w:cstheme="majorBidi"/>
          <w:sz w:val="24"/>
          <w:szCs w:val="24"/>
        </w:rPr>
        <w:t xml:space="preserve"> </w:t>
      </w:r>
      <w:ins w:id="619" w:author="Susan Doron" w:date="2024-08-11T18:09:00Z" w16du:dateUtc="2024-08-11T15:09:00Z">
        <w:r w:rsidR="00C84D85" w:rsidRPr="00BA21FF">
          <w:rPr>
            <w:rFonts w:asciiTheme="majorBidi" w:hAnsiTheme="majorBidi" w:cstheme="majorBidi"/>
            <w:sz w:val="24"/>
            <w:szCs w:val="24"/>
          </w:rPr>
          <w:t>our</w:t>
        </w:r>
      </w:ins>
      <w:del w:id="620" w:author="Susan Doron" w:date="2024-08-11T18:09:00Z" w16du:dateUtc="2024-08-11T15:09:00Z">
        <w:r w:rsidRPr="00BA21FF" w:rsidDel="00C84D85">
          <w:rPr>
            <w:rFonts w:asciiTheme="majorBidi" w:hAnsiTheme="majorBidi" w:cstheme="majorBidi"/>
            <w:sz w:val="24"/>
            <w:szCs w:val="24"/>
          </w:rPr>
          <w:delText>is</w:delText>
        </w:r>
      </w:del>
      <w:r w:rsidRPr="00BA21FF">
        <w:rPr>
          <w:rFonts w:asciiTheme="majorBidi" w:hAnsiTheme="majorBidi" w:cstheme="majorBidi"/>
          <w:sz w:val="24"/>
          <w:szCs w:val="24"/>
        </w:rPr>
        <w:t xml:space="preserve"> </w:t>
      </w:r>
      <w:ins w:id="621" w:author="Susan Doron" w:date="2024-08-11T18:09:00Z" w16du:dateUtc="2024-08-11T15:09:00Z">
        <w:r w:rsidR="00C84D85" w:rsidRPr="00BA21FF">
          <w:rPr>
            <w:rFonts w:asciiTheme="majorBidi" w:hAnsiTheme="majorBidi" w:cstheme="majorBidi"/>
            <w:sz w:val="24"/>
            <w:szCs w:val="24"/>
          </w:rPr>
          <w:t xml:space="preserve">discussion, we will consider </w:t>
        </w:r>
      </w:ins>
      <w:r w:rsidRPr="00BA21FF">
        <w:rPr>
          <w:rFonts w:asciiTheme="majorBidi" w:hAnsiTheme="majorBidi" w:cstheme="majorBidi"/>
          <w:sz w:val="24"/>
          <w:szCs w:val="24"/>
        </w:rPr>
        <w:t xml:space="preserve">the </w:t>
      </w:r>
      <w:ins w:id="622" w:author="Susan Doron" w:date="2024-08-11T18:09:00Z" w16du:dateUtc="2024-08-11T15:09:00Z">
        <w:r w:rsidR="00C84D85" w:rsidRPr="00BA21FF">
          <w:rPr>
            <w:rFonts w:asciiTheme="majorBidi" w:hAnsiTheme="majorBidi" w:cstheme="majorBidi"/>
            <w:sz w:val="24"/>
            <w:szCs w:val="24"/>
          </w:rPr>
          <w:t>ideal</w:t>
        </w:r>
      </w:ins>
      <w:del w:id="623" w:author="Susan Doron" w:date="2024-08-11T18:09:00Z" w16du:dateUtc="2024-08-11T15:09:00Z">
        <w:r w:rsidRPr="00BA21FF" w:rsidDel="00C84D85">
          <w:rPr>
            <w:rFonts w:asciiTheme="majorBidi" w:hAnsiTheme="majorBidi" w:cstheme="majorBidi"/>
            <w:sz w:val="24"/>
            <w:szCs w:val="24"/>
          </w:rPr>
          <w:delText>optimal</w:delText>
        </w:r>
      </w:del>
      <w:r w:rsidRPr="00BA21FF">
        <w:rPr>
          <w:rFonts w:asciiTheme="majorBidi" w:hAnsiTheme="majorBidi" w:cstheme="majorBidi"/>
          <w:sz w:val="24"/>
          <w:szCs w:val="24"/>
        </w:rPr>
        <w:t xml:space="preserve"> level of trust between </w:t>
      </w:r>
      <w:ins w:id="624" w:author="Susan Doron" w:date="2024-08-11T18:09:00Z" w16du:dateUtc="2024-08-11T15:09:00Z">
        <w:r w:rsidR="00C84D85" w:rsidRPr="00BA21FF">
          <w:rPr>
            <w:rFonts w:asciiTheme="majorBidi" w:hAnsiTheme="majorBidi" w:cstheme="majorBidi"/>
            <w:sz w:val="24"/>
            <w:szCs w:val="24"/>
          </w:rPr>
          <w:t xml:space="preserve">the </w:t>
        </w:r>
      </w:ins>
      <w:r w:rsidRPr="00BA21FF">
        <w:rPr>
          <w:rFonts w:asciiTheme="majorBidi" w:hAnsiTheme="majorBidi" w:cstheme="majorBidi"/>
          <w:sz w:val="24"/>
          <w:szCs w:val="24"/>
        </w:rPr>
        <w:t>government and the public</w:t>
      </w:r>
      <w:del w:id="625" w:author="Susan Doron" w:date="2024-08-11T18:09:00Z" w16du:dateUtc="2024-08-11T15:09:00Z">
        <w:r w:rsidRPr="00BA21FF" w:rsidDel="00C84D85">
          <w:rPr>
            <w:rFonts w:asciiTheme="majorBidi" w:hAnsiTheme="majorBidi" w:cstheme="majorBidi"/>
            <w:sz w:val="24"/>
            <w:szCs w:val="24"/>
          </w:rPr>
          <w:delText xml:space="preserve"> in the normative part</w:delText>
        </w:r>
      </w:del>
      <w:r w:rsidRPr="00BA21FF">
        <w:rPr>
          <w:rFonts w:asciiTheme="majorBidi" w:hAnsiTheme="majorBidi" w:cstheme="majorBidi"/>
          <w:sz w:val="24"/>
          <w:szCs w:val="24"/>
        </w:rPr>
        <w:t xml:space="preserve">. </w:t>
      </w:r>
      <w:ins w:id="626" w:author="Susan Doron" w:date="2024-08-11T18:09:00Z" w16du:dateUtc="2024-08-11T15:09:00Z">
        <w:r w:rsidR="00C84D85" w:rsidRPr="00BA21FF">
          <w:rPr>
            <w:rFonts w:asciiTheme="majorBidi" w:hAnsiTheme="majorBidi" w:cstheme="majorBidi"/>
            <w:sz w:val="24"/>
            <w:szCs w:val="24"/>
          </w:rPr>
          <w:t>Regulators</w:t>
        </w:r>
      </w:ins>
      <w:del w:id="627" w:author="Susan Doron" w:date="2024-08-11T18:09:00Z" w16du:dateUtc="2024-08-11T15:09:00Z">
        <w:r w:rsidRPr="00BA21FF" w:rsidDel="00C84D85">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del w:id="628" w:author="Susan Doron" w:date="2024-08-11T18:09:00Z" w16du:dateUtc="2024-08-11T15:09:00Z">
        <w:r w:rsidRPr="00BA21FF" w:rsidDel="00C84D85">
          <w:rPr>
            <w:rFonts w:asciiTheme="majorBidi" w:hAnsiTheme="majorBidi" w:cstheme="majorBidi"/>
            <w:sz w:val="24"/>
            <w:szCs w:val="24"/>
          </w:rPr>
          <w:delText xml:space="preserve">example, regulators </w:delText>
        </w:r>
      </w:del>
      <w:r w:rsidRPr="00BA21FF">
        <w:rPr>
          <w:rFonts w:asciiTheme="majorBidi" w:hAnsiTheme="majorBidi" w:cstheme="majorBidi"/>
          <w:sz w:val="24"/>
          <w:szCs w:val="24"/>
        </w:rPr>
        <w:t>who have excessive trust in the industry</w:t>
      </w:r>
      <w:ins w:id="629" w:author="Susan Doron" w:date="2024-08-12T09:53:00Z" w16du:dateUtc="2024-08-12T06:53:00Z">
        <w:r w:rsidR="00900327">
          <w:rPr>
            <w:rFonts w:asciiTheme="majorBidi" w:hAnsiTheme="majorBidi" w:cstheme="majorBidi"/>
            <w:sz w:val="24"/>
            <w:szCs w:val="24"/>
          </w:rPr>
          <w:t xml:space="preserve"> being regulated</w:t>
        </w:r>
      </w:ins>
      <w:r w:rsidRPr="00BA21FF">
        <w:rPr>
          <w:rFonts w:asciiTheme="majorBidi" w:hAnsiTheme="majorBidi" w:cstheme="majorBidi"/>
          <w:sz w:val="24"/>
          <w:szCs w:val="24"/>
        </w:rPr>
        <w:t xml:space="preserve"> </w:t>
      </w:r>
      <w:ins w:id="630" w:author="Susan Doron" w:date="2024-08-11T18:09:00Z" w16du:dateUtc="2024-08-11T15:09:00Z">
        <w:r w:rsidR="00C84D85" w:rsidRPr="00BA21FF">
          <w:rPr>
            <w:rFonts w:asciiTheme="majorBidi" w:hAnsiTheme="majorBidi" w:cstheme="majorBidi"/>
            <w:sz w:val="24"/>
            <w:szCs w:val="24"/>
          </w:rPr>
          <w:t>may</w:t>
        </w:r>
      </w:ins>
      <w:del w:id="631" w:author="Susan Doron" w:date="2024-08-11T18:09:00Z" w16du:dateUtc="2024-08-11T15:09:00Z">
        <w:r w:rsidRPr="00BA21FF" w:rsidDel="00C84D85">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632" w:author="Susan Doron" w:date="2024-08-11T18:09:00Z" w16du:dateUtc="2024-08-11T15:09:00Z">
        <w:r w:rsidR="00C84D85" w:rsidRPr="00BA21FF">
          <w:rPr>
            <w:rFonts w:asciiTheme="majorBidi" w:hAnsiTheme="majorBidi" w:cstheme="majorBidi"/>
            <w:sz w:val="24"/>
            <w:szCs w:val="24"/>
          </w:rPr>
          <w:t>compromise</w:t>
        </w:r>
      </w:ins>
      <w:del w:id="633" w:author="Susan Doron" w:date="2024-08-11T18:09:00Z" w16du:dateUtc="2024-08-11T15:09:00Z">
        <w:r w:rsidRPr="00BA21FF" w:rsidDel="00C84D85">
          <w:rPr>
            <w:rFonts w:asciiTheme="majorBidi" w:hAnsiTheme="majorBidi" w:cstheme="majorBidi"/>
            <w:sz w:val="24"/>
            <w:szCs w:val="24"/>
          </w:rPr>
          <w:delText>jeopardize</w:delText>
        </w:r>
      </w:del>
      <w:r w:rsidRPr="00BA21FF">
        <w:rPr>
          <w:rFonts w:asciiTheme="majorBidi" w:hAnsiTheme="majorBidi" w:cstheme="majorBidi"/>
          <w:sz w:val="24"/>
          <w:szCs w:val="24"/>
        </w:rPr>
        <w:t xml:space="preserve"> the safety of the public</w:t>
      </w:r>
      <w:del w:id="634" w:author="Susan Doron" w:date="2024-08-11T18:09:00Z" w16du:dateUtc="2024-08-11T15:09:00Z">
        <w:r w:rsidRPr="00BA21FF" w:rsidDel="00C84D85">
          <w:rPr>
            <w:rFonts w:asciiTheme="majorBidi" w:hAnsiTheme="majorBidi" w:cstheme="majorBidi"/>
            <w:sz w:val="24"/>
            <w:szCs w:val="24"/>
          </w:rPr>
          <w:delText xml:space="preserve">, hence justifying the need to examine the different regulatory tools that will be tested from Strand </w:delText>
        </w:r>
        <w:commentRangeStart w:id="635"/>
        <w:r w:rsidRPr="00BA21FF" w:rsidDel="00C84D85">
          <w:rPr>
            <w:rFonts w:asciiTheme="majorBidi" w:hAnsiTheme="majorBidi" w:cstheme="majorBidi"/>
            <w:sz w:val="24"/>
            <w:szCs w:val="24"/>
          </w:rPr>
          <w:delText>2</w:delText>
        </w:r>
      </w:del>
      <w:commentRangeEnd w:id="635"/>
      <w:r w:rsidR="00900327">
        <w:rPr>
          <w:rStyle w:val="CommentReference"/>
          <w:lang w:val="en-US"/>
        </w:rPr>
        <w:commentReference w:id="635"/>
      </w:r>
      <w:del w:id="636" w:author="Susan Doron" w:date="2024-08-11T18:09:00Z" w16du:dateUtc="2024-08-11T15:09:00Z">
        <w:r w:rsidRPr="00BA21FF" w:rsidDel="00C84D85">
          <w:rPr>
            <w:rFonts w:asciiTheme="majorBidi" w:hAnsiTheme="majorBidi" w:cstheme="majorBidi"/>
            <w:sz w:val="24"/>
            <w:szCs w:val="24"/>
          </w:rPr>
          <w:delText>, including what is their likely effect on increasing compliance, and reducing the likelihood of errors which might be too costly for the public safety</w:delText>
        </w:r>
      </w:del>
      <w:ins w:id="637" w:author="Susan Doron" w:date="2024-08-11T18:09:00Z" w16du:dateUtc="2024-08-11T15:09:00Z">
        <w:r w:rsidR="00C84D85" w:rsidRPr="00BA21FF">
          <w:rPr>
            <w:rFonts w:asciiTheme="majorBidi" w:hAnsiTheme="majorBidi" w:cstheme="majorBidi"/>
            <w:sz w:val="24"/>
            <w:szCs w:val="24"/>
          </w:rPr>
          <w:t>.</w:t>
        </w:r>
      </w:ins>
      <w:del w:id="638" w:author="Susan Doron" w:date="2024-08-12T09:52:00Z" w16du:dateUtc="2024-08-12T06:52:00Z">
        <w:r w:rsidRPr="00BA21FF" w:rsidDel="00900327">
          <w:rPr>
            <w:rFonts w:asciiTheme="majorBidi" w:hAnsiTheme="majorBidi" w:cstheme="majorBidi"/>
            <w:sz w:val="24"/>
            <w:szCs w:val="24"/>
          </w:rPr>
          <w:delText xml:space="preserve">. </w:delText>
        </w:r>
      </w:del>
    </w:p>
    <w:p w14:paraId="0EF81B9F" w14:textId="77777777" w:rsidR="00900327" w:rsidRDefault="00900327" w:rsidP="00900327">
      <w:pPr>
        <w:spacing w:after="120" w:line="360" w:lineRule="auto"/>
        <w:contextualSpacing/>
        <w:jc w:val="both"/>
        <w:rPr>
          <w:ins w:id="639" w:author="Susan Doron" w:date="2024-08-12T10:05:00Z" w16du:dateUtc="2024-08-12T07:05:00Z"/>
          <w:rFonts w:asciiTheme="majorBidi" w:hAnsiTheme="majorBidi"/>
          <w:sz w:val="24"/>
          <w:szCs w:val="24"/>
        </w:rPr>
      </w:pPr>
      <w:bookmarkStart w:id="640" w:name="_Toc173074056"/>
    </w:p>
    <w:p w14:paraId="6F236DAC" w14:textId="77777777" w:rsidR="00900327" w:rsidRDefault="00900327" w:rsidP="00900327">
      <w:pPr>
        <w:spacing w:after="120" w:line="360" w:lineRule="auto"/>
        <w:contextualSpacing/>
        <w:jc w:val="both"/>
        <w:rPr>
          <w:ins w:id="641" w:author="Susan Doron" w:date="2024-08-12T10:05:00Z" w16du:dateUtc="2024-08-12T07:05:00Z"/>
          <w:rFonts w:asciiTheme="majorBidi" w:hAnsiTheme="majorBidi"/>
          <w:sz w:val="24"/>
          <w:szCs w:val="24"/>
        </w:rPr>
      </w:pPr>
    </w:p>
    <w:p w14:paraId="43E232B2" w14:textId="3E5F754A" w:rsidR="00900327" w:rsidRDefault="00900327" w:rsidP="00900327">
      <w:pPr>
        <w:spacing w:after="120" w:line="360" w:lineRule="auto"/>
        <w:contextualSpacing/>
        <w:jc w:val="both"/>
        <w:rPr>
          <w:ins w:id="642" w:author="Susan Doron" w:date="2024-08-12T10:18:00Z" w16du:dateUtc="2024-08-12T07:18:00Z"/>
          <w:rFonts w:asciiTheme="majorBidi" w:hAnsiTheme="majorBidi" w:cstheme="majorBidi"/>
          <w:sz w:val="24"/>
          <w:szCs w:val="24"/>
        </w:rPr>
      </w:pPr>
      <w:ins w:id="643" w:author="Susan Doron" w:date="2024-08-12T09:57:00Z" w16du:dateUtc="2024-08-12T06:57:00Z">
        <w:r>
          <w:rPr>
            <w:rFonts w:asciiTheme="majorBidi" w:hAnsiTheme="majorBidi"/>
            <w:sz w:val="24"/>
            <w:szCs w:val="24"/>
          </w:rPr>
          <w:t>This</w:t>
        </w:r>
      </w:ins>
      <w:del w:id="644" w:author="Susan Doron" w:date="2024-08-11T18:17:00Z" w16du:dateUtc="2024-08-11T15:17:00Z">
        <w:r w:rsidR="00C64932" w:rsidRPr="00BA21FF" w:rsidDel="00995ECB">
          <w:rPr>
            <w:rFonts w:asciiTheme="majorBidi" w:hAnsiTheme="majorBidi" w:cstheme="majorBidi"/>
            <w:sz w:val="24"/>
            <w:szCs w:val="24"/>
          </w:rPr>
          <w:delText>This</w:delText>
        </w:r>
      </w:del>
      <w:del w:id="645" w:author="Susan Doron" w:date="2024-08-12T09:57:00Z" w16du:dateUtc="2024-08-12T06:57:00Z">
        <w:r w:rsidR="00C64932" w:rsidRPr="00BA21FF" w:rsidDel="00900327">
          <w:rPr>
            <w:rFonts w:asciiTheme="majorBidi" w:hAnsiTheme="majorBidi" w:cstheme="majorBidi"/>
            <w:sz w:val="24"/>
            <w:szCs w:val="24"/>
          </w:rPr>
          <w:delText xml:space="preserve"> </w:delText>
        </w:r>
      </w:del>
      <w:del w:id="646" w:author="Susan Doron" w:date="2024-08-11T18:17:00Z" w16du:dateUtc="2024-08-11T15:17:00Z">
        <w:r w:rsidR="00C64932" w:rsidRPr="00BA21FF" w:rsidDel="00995ECB">
          <w:rPr>
            <w:rFonts w:asciiTheme="majorBidi" w:hAnsiTheme="majorBidi" w:cstheme="majorBidi"/>
            <w:sz w:val="24"/>
            <w:szCs w:val="24"/>
          </w:rPr>
          <w:delText>concluding</w:delText>
        </w:r>
      </w:del>
      <w:del w:id="647" w:author="Susan Doron" w:date="2024-08-12T09:57:00Z" w16du:dateUtc="2024-08-12T06:57:00Z">
        <w:r w:rsidR="00C64932" w:rsidRPr="00BA21FF" w:rsidDel="00900327">
          <w:rPr>
            <w:rFonts w:asciiTheme="majorBidi" w:hAnsiTheme="majorBidi" w:cstheme="majorBidi"/>
            <w:sz w:val="24"/>
            <w:szCs w:val="24"/>
          </w:rPr>
          <w:delText xml:space="preserve"> </w:delText>
        </w:r>
      </w:del>
      <w:ins w:id="648" w:author="Susan Doron" w:date="2024-08-11T18:17:00Z" w16du:dateUtc="2024-08-11T15:17:00Z">
        <w:r w:rsidR="00995ECB" w:rsidRPr="00BA21FF">
          <w:rPr>
            <w:rFonts w:asciiTheme="majorBidi" w:hAnsiTheme="majorBidi" w:cstheme="majorBidi"/>
            <w:sz w:val="24"/>
            <w:szCs w:val="24"/>
          </w:rPr>
          <w:t xml:space="preserve"> final </w:t>
        </w:r>
      </w:ins>
      <w:r w:rsidR="00C64932" w:rsidRPr="00BA21FF">
        <w:rPr>
          <w:rFonts w:asciiTheme="majorBidi" w:hAnsiTheme="majorBidi" w:cstheme="majorBidi"/>
          <w:sz w:val="24"/>
          <w:szCs w:val="24"/>
        </w:rPr>
        <w:t xml:space="preserve">chapter </w:t>
      </w:r>
      <w:del w:id="649" w:author="Susan Doron" w:date="2024-08-11T18:17:00Z" w16du:dateUtc="2024-08-11T15:17:00Z">
        <w:r w:rsidR="00C64932" w:rsidRPr="00BA21FF" w:rsidDel="00995ECB">
          <w:rPr>
            <w:rFonts w:asciiTheme="majorBidi" w:hAnsiTheme="majorBidi" w:cstheme="majorBidi"/>
            <w:sz w:val="24"/>
            <w:szCs w:val="24"/>
          </w:rPr>
          <w:delText>synthesizes</w:delText>
        </w:r>
      </w:del>
      <w:del w:id="650" w:author="Susan Doron" w:date="2024-08-12T09:57:00Z" w16du:dateUtc="2024-08-12T06:57:00Z">
        <w:r w:rsidR="00C64932" w:rsidRPr="00BA21FF" w:rsidDel="00900327">
          <w:rPr>
            <w:rFonts w:asciiTheme="majorBidi" w:hAnsiTheme="majorBidi" w:cstheme="majorBidi"/>
            <w:sz w:val="24"/>
            <w:szCs w:val="24"/>
          </w:rPr>
          <w:delText xml:space="preserve"> </w:delText>
        </w:r>
      </w:del>
      <w:del w:id="651" w:author="Susan Doron" w:date="2024-08-11T18:17:00Z" w16du:dateUtc="2024-08-11T15:17:00Z">
        <w:r w:rsidR="00C64932" w:rsidRPr="00BA21FF" w:rsidDel="00995ECB">
          <w:rPr>
            <w:rFonts w:asciiTheme="majorBidi" w:hAnsiTheme="majorBidi" w:cstheme="majorBidi"/>
            <w:sz w:val="24"/>
            <w:szCs w:val="24"/>
          </w:rPr>
          <w:delText>the</w:delText>
        </w:r>
      </w:del>
      <w:del w:id="652" w:author="Susan Doron" w:date="2024-08-12T09:57:00Z" w16du:dateUtc="2024-08-12T06:57:00Z">
        <w:r w:rsidR="00C64932" w:rsidRPr="00BA21FF" w:rsidDel="00900327">
          <w:rPr>
            <w:rFonts w:asciiTheme="majorBidi" w:hAnsiTheme="majorBidi" w:cstheme="majorBidi"/>
            <w:sz w:val="24"/>
            <w:szCs w:val="24"/>
          </w:rPr>
          <w:delText xml:space="preserve"> book</w:delText>
        </w:r>
      </w:del>
      <w:del w:id="653" w:author="Susan Doron" w:date="2024-08-11T18:17:00Z" w16du:dateUtc="2024-08-11T15:17:00Z">
        <w:r w:rsidR="00C64932" w:rsidRPr="00BA21FF" w:rsidDel="00995ECB">
          <w:rPr>
            <w:rFonts w:asciiTheme="majorBidi" w:hAnsiTheme="majorBidi" w:cstheme="majorBidi"/>
            <w:sz w:val="24"/>
            <w:szCs w:val="24"/>
          </w:rPr>
          <w:delText>'s</w:delText>
        </w:r>
      </w:del>
      <w:del w:id="654" w:author="Susan Doron" w:date="2024-08-12T09:57:00Z" w16du:dateUtc="2024-08-12T06:57:00Z">
        <w:r w:rsidR="00C64932" w:rsidRPr="00BA21FF" w:rsidDel="00900327">
          <w:rPr>
            <w:rFonts w:asciiTheme="majorBidi" w:hAnsiTheme="majorBidi" w:cstheme="majorBidi"/>
            <w:sz w:val="24"/>
            <w:szCs w:val="24"/>
          </w:rPr>
          <w:delText xml:space="preserve"> </w:delText>
        </w:r>
      </w:del>
      <w:ins w:id="655" w:author="Susan Doron" w:date="2024-08-11T18:17:00Z" w16du:dateUtc="2024-08-11T15:17:00Z">
        <w:r w:rsidR="00995ECB" w:rsidRPr="00BA21FF">
          <w:rPr>
            <w:rFonts w:asciiTheme="majorBidi" w:hAnsiTheme="majorBidi" w:cstheme="majorBidi"/>
            <w:sz w:val="24"/>
            <w:szCs w:val="24"/>
          </w:rPr>
          <w:t>summarizes</w:t>
        </w:r>
      </w:ins>
      <w:ins w:id="656" w:author="Susan Doron" w:date="2024-08-12T09:57:00Z" w16du:dateUtc="2024-08-12T06:57:00Z">
        <w:r>
          <w:rPr>
            <w:rFonts w:asciiTheme="majorBidi" w:hAnsiTheme="majorBidi"/>
            <w:sz w:val="24"/>
            <w:szCs w:val="24"/>
          </w:rPr>
          <w:t xml:space="preserve"> the book’s</w:t>
        </w:r>
      </w:ins>
      <w:ins w:id="657" w:author="Susan Doron" w:date="2024-08-11T18:17:00Z" w16du:dateUtc="2024-08-11T15:17:00Z">
        <w:r w:rsidR="00995ECB" w:rsidRPr="00BA21FF">
          <w:rPr>
            <w:rFonts w:asciiTheme="majorBidi" w:hAnsiTheme="majorBidi" w:cstheme="majorBidi"/>
            <w:sz w:val="24"/>
            <w:szCs w:val="24"/>
          </w:rPr>
          <w:t xml:space="preserve"> </w:t>
        </w:r>
      </w:ins>
      <w:r w:rsidR="00C64932" w:rsidRPr="00BA21FF">
        <w:rPr>
          <w:rFonts w:asciiTheme="majorBidi" w:hAnsiTheme="majorBidi" w:cstheme="majorBidi"/>
          <w:sz w:val="24"/>
          <w:szCs w:val="24"/>
        </w:rPr>
        <w:t xml:space="preserve">findings </w:t>
      </w:r>
      <w:ins w:id="658" w:author="Susan Doron" w:date="2024-08-11T18:17:00Z" w16du:dateUtc="2024-08-11T15:17:00Z">
        <w:r w:rsidR="00995ECB" w:rsidRPr="00BA21FF">
          <w:rPr>
            <w:rFonts w:asciiTheme="majorBidi" w:hAnsiTheme="majorBidi" w:cstheme="majorBidi"/>
            <w:sz w:val="24"/>
            <w:szCs w:val="24"/>
          </w:rPr>
          <w:t>and</w:t>
        </w:r>
      </w:ins>
      <w:del w:id="659" w:author="Susan Doron" w:date="2024-08-11T18:17:00Z" w16du:dateUtc="2024-08-11T15:17:00Z">
        <w:r w:rsidR="00C64932" w:rsidRPr="00BA21FF" w:rsidDel="00995ECB">
          <w:rPr>
            <w:rFonts w:asciiTheme="majorBidi" w:hAnsiTheme="majorBidi" w:cstheme="majorBidi"/>
            <w:sz w:val="24"/>
            <w:szCs w:val="24"/>
          </w:rPr>
          <w:delText>to</w:delText>
        </w:r>
      </w:del>
      <w:r w:rsidR="00C64932" w:rsidRPr="00BA21FF">
        <w:rPr>
          <w:rFonts w:asciiTheme="majorBidi" w:hAnsiTheme="majorBidi" w:cstheme="majorBidi"/>
          <w:sz w:val="24"/>
          <w:szCs w:val="24"/>
        </w:rPr>
        <w:t xml:space="preserve"> </w:t>
      </w:r>
      <w:ins w:id="660" w:author="Susan Doron" w:date="2024-08-11T18:17:00Z" w16du:dateUtc="2024-08-11T15:17:00Z">
        <w:r w:rsidR="00995ECB" w:rsidRPr="00BA21FF">
          <w:rPr>
            <w:rFonts w:asciiTheme="majorBidi" w:hAnsiTheme="majorBidi" w:cstheme="majorBidi"/>
            <w:sz w:val="24"/>
            <w:szCs w:val="24"/>
          </w:rPr>
          <w:t>addresses</w:t>
        </w:r>
      </w:ins>
      <w:del w:id="661" w:author="Susan Doron" w:date="2024-08-11T18:17:00Z" w16du:dateUtc="2024-08-11T15:17:00Z">
        <w:r w:rsidR="00C64932" w:rsidRPr="00BA21FF" w:rsidDel="00995ECB">
          <w:rPr>
            <w:rFonts w:asciiTheme="majorBidi" w:hAnsiTheme="majorBidi" w:cstheme="majorBidi"/>
            <w:sz w:val="24"/>
            <w:szCs w:val="24"/>
          </w:rPr>
          <w:delText>address</w:delText>
        </w:r>
      </w:del>
      <w:r w:rsidR="00C64932" w:rsidRPr="00BA21FF">
        <w:rPr>
          <w:rFonts w:asciiTheme="majorBidi" w:hAnsiTheme="majorBidi" w:cstheme="majorBidi"/>
          <w:sz w:val="24"/>
          <w:szCs w:val="24"/>
        </w:rPr>
        <w:t xml:space="preserve"> the central question of whether </w:t>
      </w:r>
      <w:ins w:id="662" w:author="Susan Doron" w:date="2024-08-11T18:17:00Z" w16du:dateUtc="2024-08-11T15:17:00Z">
        <w:r w:rsidR="00995ECB" w:rsidRPr="00BA21FF">
          <w:rPr>
            <w:rFonts w:asciiTheme="majorBidi" w:hAnsiTheme="majorBidi" w:cstheme="majorBidi"/>
            <w:sz w:val="24"/>
            <w:szCs w:val="24"/>
          </w:rPr>
          <w:t>it</w:t>
        </w:r>
      </w:ins>
      <w:del w:id="663" w:author="Susan Doron" w:date="2024-08-11T18:17:00Z" w16du:dateUtc="2024-08-11T15:17:00Z">
        <w:r w:rsidR="00C64932" w:rsidRPr="00BA21FF" w:rsidDel="00995ECB">
          <w:rPr>
            <w:rFonts w:asciiTheme="majorBidi" w:hAnsiTheme="majorBidi" w:cstheme="majorBidi"/>
            <w:sz w:val="24"/>
            <w:szCs w:val="24"/>
          </w:rPr>
          <w:delText>moving</w:delText>
        </w:r>
      </w:del>
      <w:r w:rsidR="00C64932" w:rsidRPr="00BA21FF">
        <w:rPr>
          <w:rFonts w:asciiTheme="majorBidi" w:hAnsiTheme="majorBidi" w:cstheme="majorBidi"/>
          <w:sz w:val="24"/>
          <w:szCs w:val="24"/>
        </w:rPr>
        <w:t xml:space="preserve"> </w:t>
      </w:r>
      <w:ins w:id="664" w:author="Susan Doron" w:date="2024-08-11T18:17:00Z" w16du:dateUtc="2024-08-11T15:17:00Z">
        <w:r w:rsidR="00995ECB" w:rsidRPr="00BA21FF">
          <w:rPr>
            <w:rFonts w:asciiTheme="majorBidi" w:hAnsiTheme="majorBidi" w:cstheme="majorBidi"/>
            <w:sz w:val="24"/>
            <w:szCs w:val="24"/>
          </w:rPr>
          <w:t>is</w:t>
        </w:r>
      </w:ins>
      <w:del w:id="665" w:author="Susan Doron" w:date="2024-08-11T18:17:00Z" w16du:dateUtc="2024-08-11T15:17:00Z">
        <w:r w:rsidR="00C64932" w:rsidRPr="00BA21FF" w:rsidDel="00995ECB">
          <w:rPr>
            <w:rFonts w:asciiTheme="majorBidi" w:hAnsiTheme="majorBidi" w:cstheme="majorBidi"/>
            <w:sz w:val="24"/>
            <w:szCs w:val="24"/>
          </w:rPr>
          <w:delText>beyond</w:delText>
        </w:r>
      </w:del>
      <w:r w:rsidR="00C64932" w:rsidRPr="00BA21FF">
        <w:rPr>
          <w:rFonts w:asciiTheme="majorBidi" w:hAnsiTheme="majorBidi" w:cstheme="majorBidi"/>
          <w:sz w:val="24"/>
          <w:szCs w:val="24"/>
        </w:rPr>
        <w:t xml:space="preserve"> </w:t>
      </w:r>
      <w:ins w:id="666" w:author="Susan Doron" w:date="2024-08-11T18:17:00Z" w16du:dateUtc="2024-08-11T15:17:00Z">
        <w:r w:rsidR="00995ECB" w:rsidRPr="00BA21FF">
          <w:rPr>
            <w:rFonts w:asciiTheme="majorBidi" w:hAnsiTheme="majorBidi" w:cstheme="majorBidi"/>
            <w:sz w:val="24"/>
            <w:szCs w:val="24"/>
          </w:rPr>
          <w:t xml:space="preserve">advantageous to shift from </w:t>
        </w:r>
      </w:ins>
      <w:r w:rsidR="00C64932" w:rsidRPr="00BA21FF">
        <w:rPr>
          <w:rFonts w:asciiTheme="majorBidi" w:hAnsiTheme="majorBidi" w:cstheme="majorBidi"/>
          <w:sz w:val="24"/>
          <w:szCs w:val="24"/>
        </w:rPr>
        <w:t xml:space="preserve">command-and-control approaches </w:t>
      </w:r>
      <w:ins w:id="667" w:author="Susan Doron" w:date="2024-08-11T18:17:00Z" w16du:dateUtc="2024-08-11T15:17:00Z">
        <w:r w:rsidR="00995ECB" w:rsidRPr="00BA21FF">
          <w:rPr>
            <w:rFonts w:asciiTheme="majorBidi" w:hAnsiTheme="majorBidi" w:cstheme="majorBidi"/>
            <w:sz w:val="24"/>
            <w:szCs w:val="24"/>
          </w:rPr>
          <w:t>to</w:t>
        </w:r>
      </w:ins>
      <w:del w:id="668" w:author="Susan Doron" w:date="2024-08-11T18:17:00Z" w16du:dateUtc="2024-08-11T15:17:00Z">
        <w:r w:rsidR="00C64932" w:rsidRPr="00BA21FF" w:rsidDel="00995ECB">
          <w:rPr>
            <w:rFonts w:asciiTheme="majorBidi" w:hAnsiTheme="majorBidi" w:cstheme="majorBidi"/>
            <w:sz w:val="24"/>
            <w:szCs w:val="24"/>
          </w:rPr>
          <w:delText>towards</w:delText>
        </w:r>
      </w:del>
      <w:r w:rsidR="00C64932" w:rsidRPr="00BA21FF">
        <w:rPr>
          <w:rFonts w:asciiTheme="majorBidi" w:hAnsiTheme="majorBidi" w:cstheme="majorBidi"/>
          <w:sz w:val="24"/>
          <w:szCs w:val="24"/>
        </w:rPr>
        <w:t xml:space="preserve"> more trust-based</w:t>
      </w:r>
      <w:del w:id="669" w:author="Susan Doron" w:date="2024-08-11T18:17:00Z" w16du:dateUtc="2024-08-11T15:17:00Z">
        <w:r w:rsidR="00C64932" w:rsidRPr="00BA21FF" w:rsidDel="00995ECB">
          <w:rPr>
            <w:rFonts w:asciiTheme="majorBidi" w:hAnsiTheme="majorBidi" w:cstheme="majorBidi"/>
            <w:sz w:val="24"/>
            <w:szCs w:val="24"/>
          </w:rPr>
          <w:delText>,</w:delText>
        </w:r>
      </w:del>
      <w:r w:rsidR="00C64932" w:rsidRPr="00BA21FF">
        <w:rPr>
          <w:rFonts w:asciiTheme="majorBidi" w:hAnsiTheme="majorBidi" w:cstheme="majorBidi"/>
          <w:sz w:val="24"/>
          <w:szCs w:val="24"/>
        </w:rPr>
        <w:t xml:space="preserve"> </w:t>
      </w:r>
      <w:ins w:id="670" w:author="Susan Doron" w:date="2024-08-11T18:17:00Z" w16du:dateUtc="2024-08-11T15:17:00Z">
        <w:r w:rsidR="00995ECB" w:rsidRPr="00BA21FF">
          <w:rPr>
            <w:rFonts w:asciiTheme="majorBidi" w:hAnsiTheme="majorBidi" w:cstheme="majorBidi"/>
            <w:sz w:val="24"/>
            <w:szCs w:val="24"/>
          </w:rPr>
          <w:t xml:space="preserve">and </w:t>
        </w:r>
      </w:ins>
      <w:r w:rsidR="00C64932" w:rsidRPr="00BA21FF">
        <w:rPr>
          <w:rFonts w:asciiTheme="majorBidi" w:hAnsiTheme="majorBidi" w:cstheme="majorBidi"/>
          <w:sz w:val="24"/>
          <w:szCs w:val="24"/>
        </w:rPr>
        <w:t>intrinsically motivated regulatory mechanisms</w:t>
      </w:r>
      <w:ins w:id="671" w:author="Susan Doron" w:date="2024-08-11T18:17:00Z" w16du:dateUtc="2024-08-11T15:17:00Z">
        <w:r w:rsidR="00995ECB" w:rsidRPr="00BA21FF">
          <w:rPr>
            <w:rFonts w:asciiTheme="majorBidi" w:hAnsiTheme="majorBidi" w:cstheme="majorBidi"/>
            <w:sz w:val="24"/>
            <w:szCs w:val="24"/>
          </w:rPr>
          <w:t>.</w:t>
        </w:r>
      </w:ins>
      <w:r w:rsidR="00C64932" w:rsidRPr="00BA21FF">
        <w:rPr>
          <w:rFonts w:asciiTheme="majorBidi" w:hAnsiTheme="majorBidi" w:cstheme="majorBidi"/>
          <w:sz w:val="24"/>
          <w:szCs w:val="24"/>
        </w:rPr>
        <w:t xml:space="preserve"> </w:t>
      </w:r>
      <w:ins w:id="672" w:author="Susan Doron" w:date="2024-08-11T18:17:00Z" w16du:dateUtc="2024-08-11T15:17:00Z">
        <w:r w:rsidR="00995ECB" w:rsidRPr="00BA21FF">
          <w:rPr>
            <w:rFonts w:asciiTheme="majorBidi" w:hAnsiTheme="majorBidi" w:cstheme="majorBidi"/>
            <w:sz w:val="24"/>
            <w:szCs w:val="24"/>
          </w:rPr>
          <w:t>The</w:t>
        </w:r>
      </w:ins>
      <w:del w:id="673" w:author="Susan Doron" w:date="2024-08-11T18:17:00Z" w16du:dateUtc="2024-08-11T15:17:00Z">
        <w:r w:rsidR="00C64932" w:rsidRPr="00BA21FF" w:rsidDel="00995ECB">
          <w:rPr>
            <w:rFonts w:asciiTheme="majorBidi" w:hAnsiTheme="majorBidi" w:cstheme="majorBidi"/>
            <w:sz w:val="24"/>
            <w:szCs w:val="24"/>
          </w:rPr>
          <w:delText>is</w:delText>
        </w:r>
      </w:del>
      <w:r w:rsidR="00C64932" w:rsidRPr="00BA21FF">
        <w:rPr>
          <w:rFonts w:asciiTheme="majorBidi" w:hAnsiTheme="majorBidi" w:cstheme="majorBidi"/>
          <w:sz w:val="24"/>
          <w:szCs w:val="24"/>
        </w:rPr>
        <w:t xml:space="preserve"> </w:t>
      </w:r>
      <w:del w:id="674" w:author="Susan Doron" w:date="2024-08-11T18:17:00Z" w16du:dateUtc="2024-08-11T15:17:00Z">
        <w:r w:rsidR="00C64932" w:rsidRPr="00BA21FF" w:rsidDel="00995ECB">
          <w:rPr>
            <w:rFonts w:asciiTheme="majorBidi" w:hAnsiTheme="majorBidi" w:cstheme="majorBidi"/>
            <w:sz w:val="24"/>
            <w:szCs w:val="24"/>
          </w:rPr>
          <w:delText>beneficial.</w:delText>
        </w:r>
      </w:del>
      <w:ins w:id="675" w:author="Susan Doron" w:date="2024-08-11T18:17:00Z" w16du:dateUtc="2024-08-11T15:17:00Z">
        <w:r w:rsidR="00995ECB" w:rsidRPr="00BA21FF">
          <w:rPr>
            <w:rFonts w:asciiTheme="majorBidi" w:hAnsiTheme="majorBidi" w:cstheme="majorBidi"/>
            <w:sz w:val="24"/>
            <w:szCs w:val="24"/>
          </w:rPr>
          <w:t>chapter</w:t>
        </w:r>
      </w:ins>
      <w:r w:rsidR="00C64932" w:rsidRPr="00BA21FF">
        <w:rPr>
          <w:rFonts w:asciiTheme="majorBidi" w:hAnsiTheme="majorBidi" w:cstheme="majorBidi"/>
          <w:sz w:val="24"/>
          <w:szCs w:val="24"/>
        </w:rPr>
        <w:t xml:space="preserve"> </w:t>
      </w:r>
      <w:ins w:id="676" w:author="Susan Doron" w:date="2024-08-11T18:17:00Z" w16du:dateUtc="2024-08-11T15:17:00Z">
        <w:r w:rsidR="00995ECB" w:rsidRPr="00BA21FF">
          <w:rPr>
            <w:rFonts w:asciiTheme="majorBidi" w:hAnsiTheme="majorBidi" w:cstheme="majorBidi"/>
            <w:sz w:val="24"/>
            <w:szCs w:val="24"/>
          </w:rPr>
          <w:t>explores</w:t>
        </w:r>
      </w:ins>
      <w:del w:id="677" w:author="Susan Doron" w:date="2024-08-11T18:17:00Z" w16du:dateUtc="2024-08-11T15:17:00Z">
        <w:r w:rsidR="00C64932" w:rsidRPr="00BA21FF" w:rsidDel="00995ECB">
          <w:rPr>
            <w:rFonts w:asciiTheme="majorBidi" w:hAnsiTheme="majorBidi" w:cstheme="majorBidi"/>
            <w:sz w:val="24"/>
            <w:szCs w:val="24"/>
          </w:rPr>
          <w:delText>It</w:delText>
        </w:r>
      </w:del>
      <w:r w:rsidR="00C64932" w:rsidRPr="00BA21FF">
        <w:rPr>
          <w:rFonts w:asciiTheme="majorBidi" w:hAnsiTheme="majorBidi" w:cstheme="majorBidi"/>
          <w:sz w:val="24"/>
          <w:szCs w:val="24"/>
        </w:rPr>
        <w:t xml:space="preserve"> </w:t>
      </w:r>
      <w:del w:id="678" w:author="Susan Doron" w:date="2024-08-11T18:17:00Z" w16du:dateUtc="2024-08-11T15:17:00Z">
        <w:r w:rsidR="00C64932" w:rsidRPr="00BA21FF" w:rsidDel="00995ECB">
          <w:rPr>
            <w:rFonts w:asciiTheme="majorBidi" w:hAnsiTheme="majorBidi" w:cstheme="majorBidi"/>
            <w:sz w:val="24"/>
            <w:szCs w:val="24"/>
          </w:rPr>
          <w:delText xml:space="preserve">examines </w:delText>
        </w:r>
      </w:del>
      <w:r w:rsidR="00C64932" w:rsidRPr="00BA21FF">
        <w:rPr>
          <w:rFonts w:asciiTheme="majorBidi" w:hAnsiTheme="majorBidi" w:cstheme="majorBidi"/>
          <w:sz w:val="24"/>
          <w:szCs w:val="24"/>
        </w:rPr>
        <w:t xml:space="preserve">this question </w:t>
      </w:r>
      <w:ins w:id="679" w:author="Susan Doron" w:date="2024-08-11T18:17:00Z" w16du:dateUtc="2024-08-11T15:17:00Z">
        <w:r w:rsidR="00995ECB" w:rsidRPr="00BA21FF">
          <w:rPr>
            <w:rFonts w:asciiTheme="majorBidi" w:hAnsiTheme="majorBidi" w:cstheme="majorBidi"/>
            <w:sz w:val="24"/>
            <w:szCs w:val="24"/>
          </w:rPr>
          <w:t>at</w:t>
        </w:r>
      </w:ins>
      <w:del w:id="680" w:author="Susan Doron" w:date="2024-08-11T18:17:00Z" w16du:dateUtc="2024-08-11T15:17:00Z">
        <w:r w:rsidR="00C64932" w:rsidRPr="00BA21FF" w:rsidDel="00995ECB">
          <w:rPr>
            <w:rFonts w:asciiTheme="majorBidi" w:hAnsiTheme="majorBidi" w:cstheme="majorBidi"/>
            <w:sz w:val="24"/>
            <w:szCs w:val="24"/>
          </w:rPr>
          <w:delText>across</w:delText>
        </w:r>
      </w:del>
      <w:r w:rsidR="00C64932" w:rsidRPr="00BA21FF">
        <w:rPr>
          <w:rFonts w:asciiTheme="majorBidi" w:hAnsiTheme="majorBidi" w:cstheme="majorBidi"/>
          <w:sz w:val="24"/>
          <w:szCs w:val="24"/>
        </w:rPr>
        <w:t xml:space="preserve"> three </w:t>
      </w:r>
      <w:del w:id="681" w:author="Susan Doron" w:date="2024-08-11T18:17:00Z" w16du:dateUtc="2024-08-11T15:17:00Z">
        <w:r w:rsidR="00C64932" w:rsidRPr="00BA21FF" w:rsidDel="00995ECB">
          <w:rPr>
            <w:rFonts w:asciiTheme="majorBidi" w:hAnsiTheme="majorBidi" w:cstheme="majorBidi"/>
            <w:sz w:val="24"/>
            <w:szCs w:val="24"/>
          </w:rPr>
          <w:delText xml:space="preserve">key </w:delText>
        </w:r>
      </w:del>
      <w:r w:rsidR="00C64932" w:rsidRPr="00BA21FF">
        <w:rPr>
          <w:rFonts w:asciiTheme="majorBidi" w:hAnsiTheme="majorBidi" w:cstheme="majorBidi"/>
          <w:sz w:val="24"/>
          <w:szCs w:val="24"/>
        </w:rPr>
        <w:t>levels</w:t>
      </w:r>
      <w:del w:id="682" w:author="Susan Doron" w:date="2024-08-11T18:17:00Z" w16du:dateUtc="2024-08-11T15:17:00Z">
        <w:r w:rsidR="00C64932" w:rsidRPr="00BA21FF" w:rsidDel="00995ECB">
          <w:rPr>
            <w:rFonts w:asciiTheme="majorBidi" w:hAnsiTheme="majorBidi" w:cstheme="majorBidi"/>
            <w:sz w:val="24"/>
            <w:szCs w:val="24"/>
          </w:rPr>
          <w:delText>:</w:delText>
        </w:r>
      </w:del>
      <w:bookmarkEnd w:id="640"/>
      <w:ins w:id="683" w:author="Susan Doron" w:date="2024-08-11T18:17:00Z" w16du:dateUtc="2024-08-11T15:17:00Z">
        <w:r w:rsidR="00995ECB" w:rsidRPr="00BA21FF">
          <w:rPr>
            <w:rFonts w:asciiTheme="majorBidi" w:hAnsiTheme="majorBidi" w:cstheme="majorBidi"/>
            <w:sz w:val="24"/>
            <w:szCs w:val="24"/>
          </w:rPr>
          <w:t xml:space="preserve">. </w:t>
        </w:r>
      </w:ins>
    </w:p>
    <w:p w14:paraId="580B374B" w14:textId="77777777" w:rsidR="001441CA" w:rsidRDefault="001441CA" w:rsidP="00900327">
      <w:pPr>
        <w:spacing w:after="120" w:line="360" w:lineRule="auto"/>
        <w:contextualSpacing/>
        <w:jc w:val="both"/>
        <w:rPr>
          <w:ins w:id="684" w:author="Susan Doron" w:date="2024-08-12T10:05:00Z" w16du:dateUtc="2024-08-12T07:05:00Z"/>
          <w:rFonts w:asciiTheme="majorBidi" w:hAnsiTheme="majorBidi" w:cstheme="majorBidi"/>
          <w:sz w:val="24"/>
          <w:szCs w:val="24"/>
        </w:rPr>
      </w:pPr>
    </w:p>
    <w:p w14:paraId="2BB13121" w14:textId="29304664" w:rsidR="00C64932" w:rsidRPr="00BA21FF" w:rsidDel="00995ECB" w:rsidRDefault="00995ECB" w:rsidP="00900327">
      <w:pPr>
        <w:spacing w:after="120" w:line="360" w:lineRule="auto"/>
        <w:contextualSpacing/>
        <w:jc w:val="both"/>
        <w:rPr>
          <w:del w:id="685" w:author="Susan Doron" w:date="2024-08-11T18:17:00Z" w16du:dateUtc="2024-08-11T15:17:00Z"/>
          <w:rFonts w:asciiTheme="majorBidi" w:hAnsiTheme="majorBidi" w:cstheme="majorBidi"/>
          <w:sz w:val="24"/>
          <w:szCs w:val="24"/>
        </w:rPr>
        <w:pPrChange w:id="686" w:author="Susan Doron" w:date="2024-08-12T10:05:00Z" w16du:dateUtc="2024-08-12T07:05:00Z">
          <w:pPr>
            <w:pStyle w:val="Heading2"/>
            <w:spacing w:line="360" w:lineRule="auto"/>
          </w:pPr>
        </w:pPrChange>
      </w:pPr>
      <w:ins w:id="687" w:author="Susan Doron" w:date="2024-08-11T18:17:00Z" w16du:dateUtc="2024-08-11T15:17:00Z">
        <w:r w:rsidRPr="00BA21FF">
          <w:rPr>
            <w:rFonts w:asciiTheme="majorBidi" w:hAnsiTheme="majorBidi" w:cstheme="majorBidi"/>
            <w:sz w:val="24"/>
            <w:szCs w:val="24"/>
          </w:rPr>
          <w:t xml:space="preserve">At the </w:t>
        </w:r>
        <w:r w:rsidRPr="00F80573">
          <w:rPr>
            <w:rFonts w:asciiTheme="majorBidi" w:hAnsiTheme="majorBidi" w:cstheme="majorBidi"/>
            <w:i/>
            <w:iCs/>
            <w:sz w:val="24"/>
            <w:szCs w:val="24"/>
          </w:rPr>
          <w:t>societ</w:t>
        </w:r>
      </w:ins>
      <w:ins w:id="688" w:author="Susan Doron" w:date="2024-08-12T10:00:00Z" w16du:dateUtc="2024-08-12T07:00:00Z">
        <w:r w:rsidR="00900327">
          <w:rPr>
            <w:rFonts w:asciiTheme="majorBidi" w:hAnsiTheme="majorBidi"/>
            <w:i/>
            <w:iCs/>
            <w:sz w:val="24"/>
            <w:szCs w:val="24"/>
          </w:rPr>
          <w:t>al</w:t>
        </w:r>
      </w:ins>
      <w:ins w:id="689" w:author="Susan Doron" w:date="2024-08-11T18:17:00Z" w16du:dateUtc="2024-08-11T15:17:00Z">
        <w:r w:rsidRPr="00BA21FF">
          <w:rPr>
            <w:rFonts w:asciiTheme="majorBidi" w:hAnsiTheme="majorBidi" w:cstheme="majorBidi"/>
            <w:sz w:val="24"/>
            <w:szCs w:val="24"/>
          </w:rPr>
          <w:t xml:space="preserve"> level,</w:t>
        </w:r>
      </w:ins>
    </w:p>
    <w:p w14:paraId="47B67A68" w14:textId="119F8D5F" w:rsidR="00C64932" w:rsidRPr="00BA21FF" w:rsidDel="00995ECB" w:rsidRDefault="00C64932" w:rsidP="00900327">
      <w:pPr>
        <w:spacing w:line="360" w:lineRule="auto"/>
        <w:rPr>
          <w:del w:id="690" w:author="Susan Doron" w:date="2024-08-11T18:17:00Z" w16du:dateUtc="2024-08-11T15:17:00Z"/>
          <w:rFonts w:asciiTheme="majorBidi" w:hAnsiTheme="majorBidi" w:cstheme="majorBidi"/>
          <w:sz w:val="24"/>
          <w:szCs w:val="24"/>
        </w:rPr>
        <w:pPrChange w:id="691" w:author="Susan Doron" w:date="2024-08-12T10:05:00Z" w16du:dateUtc="2024-08-12T07:05:00Z">
          <w:pPr>
            <w:pStyle w:val="Heading2"/>
            <w:numPr>
              <w:numId w:val="13"/>
            </w:numPr>
            <w:tabs>
              <w:tab w:val="num" w:pos="502"/>
            </w:tabs>
            <w:spacing w:line="360" w:lineRule="auto"/>
            <w:ind w:left="502" w:hanging="360"/>
          </w:pPr>
        </w:pPrChange>
      </w:pPr>
      <w:bookmarkStart w:id="692" w:name="_Toc173074057"/>
      <w:del w:id="693" w:author="Susan Doron" w:date="2024-08-11T18:17:00Z" w16du:dateUtc="2024-08-11T15:17:00Z">
        <w:r w:rsidRPr="00BA21FF" w:rsidDel="00995ECB">
          <w:rPr>
            <w:rFonts w:asciiTheme="majorBidi" w:hAnsiTheme="majorBidi" w:cstheme="majorBidi"/>
            <w:sz w:val="24"/>
            <w:szCs w:val="24"/>
          </w:rPr>
          <w:delText>Societal Level:</w:delText>
        </w:r>
        <w:bookmarkEnd w:id="692"/>
        <w:r w:rsidRPr="00BA21FF" w:rsidDel="00995ECB">
          <w:rPr>
            <w:rFonts w:asciiTheme="majorBidi" w:hAnsiTheme="majorBidi" w:cstheme="majorBidi"/>
            <w:sz w:val="24"/>
            <w:szCs w:val="24"/>
          </w:rPr>
          <w:delText xml:space="preserve"> </w:delText>
        </w:r>
      </w:del>
      <w:ins w:id="694" w:author="Susan Doron" w:date="2024-08-11T18:18:00Z" w16du:dateUtc="2024-08-11T15:18:00Z">
        <w:r w:rsidR="00995ECB" w:rsidRPr="00BA21FF">
          <w:rPr>
            <w:rFonts w:asciiTheme="majorBidi" w:hAnsiTheme="majorBidi" w:cstheme="majorBidi"/>
            <w:sz w:val="24"/>
            <w:szCs w:val="24"/>
          </w:rPr>
          <w:t xml:space="preserve"> </w:t>
        </w:r>
      </w:ins>
      <w:ins w:id="695" w:author="Susan Doron" w:date="2024-08-12T09:58:00Z" w16du:dateUtc="2024-08-12T06:58:00Z">
        <w:r w:rsidR="00900327">
          <w:rPr>
            <w:rFonts w:asciiTheme="majorBidi" w:hAnsiTheme="majorBidi"/>
            <w:sz w:val="24"/>
            <w:szCs w:val="24"/>
          </w:rPr>
          <w:t>it examines</w:t>
        </w:r>
      </w:ins>
    </w:p>
    <w:p w14:paraId="3E82C332" w14:textId="26E752F8" w:rsidR="00C64932" w:rsidRPr="00BA21FF" w:rsidDel="00995ECB" w:rsidRDefault="00C64932" w:rsidP="00900327">
      <w:pPr>
        <w:spacing w:line="360" w:lineRule="auto"/>
        <w:rPr>
          <w:del w:id="696" w:author="Susan Doron" w:date="2024-08-11T18:17:00Z" w16du:dateUtc="2024-08-11T15:17:00Z"/>
          <w:rFonts w:asciiTheme="majorBidi" w:hAnsiTheme="majorBidi" w:cstheme="majorBidi"/>
          <w:sz w:val="24"/>
          <w:szCs w:val="24"/>
        </w:rPr>
        <w:pPrChange w:id="697" w:author="Susan Doron" w:date="2024-08-12T10:05:00Z" w16du:dateUtc="2024-08-12T07:05:00Z">
          <w:pPr>
            <w:pStyle w:val="Heading2"/>
            <w:numPr>
              <w:ilvl w:val="1"/>
              <w:numId w:val="13"/>
            </w:numPr>
            <w:tabs>
              <w:tab w:val="num" w:pos="1440"/>
            </w:tabs>
            <w:spacing w:line="360" w:lineRule="auto"/>
            <w:ind w:left="1440" w:hanging="360"/>
          </w:pPr>
        </w:pPrChange>
      </w:pPr>
      <w:bookmarkStart w:id="698" w:name="_Toc173074058"/>
      <w:del w:id="699" w:author="Susan Doron" w:date="2024-08-11T18:17:00Z" w16du:dateUtc="2024-08-11T15:17:00Z">
        <w:r w:rsidRPr="00BA21FF" w:rsidDel="00995ECB">
          <w:rPr>
            <w:rFonts w:asciiTheme="majorBidi" w:hAnsiTheme="majorBidi" w:cstheme="majorBidi"/>
            <w:sz w:val="24"/>
            <w:szCs w:val="24"/>
          </w:rPr>
          <w:delText>Analyzes</w:delText>
        </w:r>
      </w:del>
      <w:ins w:id="700" w:author="Susan Doron" w:date="2024-08-11T18:18:00Z" w16du:dateUtc="2024-08-11T15:18:00Z">
        <w:r w:rsidR="00995ECB" w:rsidRPr="00BA21FF">
          <w:rPr>
            <w:rFonts w:asciiTheme="majorBidi" w:hAnsiTheme="majorBidi" w:cstheme="majorBidi"/>
            <w:sz w:val="24"/>
            <w:szCs w:val="24"/>
          </w:rPr>
          <w:t xml:space="preserve"> </w:t>
        </w:r>
      </w:ins>
      <w:del w:id="701" w:author="Susan Doron" w:date="2024-08-12T09:58:00Z" w16du:dateUtc="2024-08-12T06:58:00Z">
        <w:r w:rsidRPr="00BA21FF" w:rsidDel="00900327">
          <w:rPr>
            <w:rFonts w:asciiTheme="majorBidi" w:hAnsiTheme="majorBidi" w:cstheme="majorBidi"/>
            <w:sz w:val="24"/>
            <w:szCs w:val="24"/>
          </w:rPr>
          <w:delText xml:space="preserve"> </w:delText>
        </w:r>
      </w:del>
      <w:del w:id="702" w:author="Susan Doron" w:date="2024-08-11T18:17:00Z" w16du:dateUtc="2024-08-11T15:17:00Z">
        <w:r w:rsidRPr="00BA21FF" w:rsidDel="00995ECB">
          <w:rPr>
            <w:rFonts w:asciiTheme="majorBidi" w:hAnsiTheme="majorBidi" w:cstheme="majorBidi"/>
            <w:sz w:val="24"/>
            <w:szCs w:val="24"/>
          </w:rPr>
          <w:delText>how</w:delText>
        </w:r>
      </w:del>
      <w:del w:id="703" w:author="Susan Doron" w:date="2024-08-12T09:58:00Z" w16du:dateUtc="2024-08-12T06:58:00Z">
        <w:r w:rsidRPr="00BA21FF" w:rsidDel="00900327">
          <w:rPr>
            <w:rFonts w:asciiTheme="majorBidi" w:hAnsiTheme="majorBidi" w:cstheme="majorBidi"/>
            <w:sz w:val="24"/>
            <w:szCs w:val="24"/>
          </w:rPr>
          <w:delText xml:space="preserve"> </w:delText>
        </w:r>
      </w:del>
      <w:ins w:id="704" w:author="Susan Doron" w:date="2024-08-11T18:17:00Z" w16du:dateUtc="2024-08-11T15:17:00Z">
        <w:r w:rsidR="00995ECB" w:rsidRPr="00BA21FF">
          <w:rPr>
            <w:rFonts w:asciiTheme="majorBidi" w:hAnsiTheme="majorBidi" w:cstheme="majorBidi"/>
            <w:sz w:val="24"/>
            <w:szCs w:val="24"/>
          </w:rPr>
          <w:t xml:space="preserve">the impact that </w:t>
        </w:r>
      </w:ins>
      <w:r w:rsidRPr="00BA21FF">
        <w:rPr>
          <w:rFonts w:asciiTheme="majorBidi" w:hAnsiTheme="majorBidi" w:cstheme="majorBidi"/>
          <w:sz w:val="24"/>
          <w:szCs w:val="24"/>
        </w:rPr>
        <w:t xml:space="preserve">a shift towards voluntary compliance </w:t>
      </w:r>
      <w:ins w:id="705" w:author="Susan Doron" w:date="2024-08-11T18:17:00Z" w16du:dateUtc="2024-08-11T15:17:00Z">
        <w:r w:rsidR="00995ECB" w:rsidRPr="00BA21FF">
          <w:rPr>
            <w:rFonts w:asciiTheme="majorBidi" w:hAnsiTheme="majorBidi" w:cstheme="majorBidi"/>
            <w:sz w:val="24"/>
            <w:szCs w:val="24"/>
          </w:rPr>
          <w:t>could</w:t>
        </w:r>
      </w:ins>
      <w:del w:id="706" w:author="Susan Doron" w:date="2024-08-11T18:17:00Z" w16du:dateUtc="2024-08-11T15:17:00Z">
        <w:r w:rsidRPr="00BA21FF" w:rsidDel="00995ECB">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707" w:author="Susan Doron" w:date="2024-08-11T18:17:00Z" w16du:dateUtc="2024-08-11T15:17:00Z">
        <w:r w:rsidR="00995ECB" w:rsidRPr="00BA21FF">
          <w:rPr>
            <w:rFonts w:asciiTheme="majorBidi" w:hAnsiTheme="majorBidi" w:cstheme="majorBidi"/>
            <w:sz w:val="24"/>
            <w:szCs w:val="24"/>
          </w:rPr>
          <w:t>have</w:t>
        </w:r>
      </w:ins>
      <w:del w:id="708" w:author="Susan Doron" w:date="2024-08-11T18:17:00Z" w16du:dateUtc="2024-08-11T15:17:00Z">
        <w:r w:rsidRPr="00BA21FF" w:rsidDel="00995ECB">
          <w:rPr>
            <w:rFonts w:asciiTheme="majorBidi" w:hAnsiTheme="majorBidi" w:cstheme="majorBidi"/>
            <w:sz w:val="24"/>
            <w:szCs w:val="24"/>
          </w:rPr>
          <w:delText>impact</w:delText>
        </w:r>
      </w:del>
      <w:r w:rsidRPr="00BA21FF">
        <w:rPr>
          <w:rFonts w:asciiTheme="majorBidi" w:hAnsiTheme="majorBidi" w:cstheme="majorBidi"/>
          <w:sz w:val="24"/>
          <w:szCs w:val="24"/>
        </w:rPr>
        <w:t xml:space="preserve"> </w:t>
      </w:r>
      <w:ins w:id="709" w:author="Susan Doron" w:date="2024-08-11T18:17:00Z" w16du:dateUtc="2024-08-11T15:17:00Z">
        <w:r w:rsidR="00995ECB" w:rsidRPr="00BA21FF">
          <w:rPr>
            <w:rFonts w:asciiTheme="majorBidi" w:hAnsiTheme="majorBidi" w:cstheme="majorBidi"/>
            <w:sz w:val="24"/>
            <w:szCs w:val="24"/>
          </w:rPr>
          <w:t xml:space="preserve">on </w:t>
        </w:r>
      </w:ins>
      <w:r w:rsidRPr="00BA21FF">
        <w:rPr>
          <w:rFonts w:asciiTheme="majorBidi" w:hAnsiTheme="majorBidi" w:cstheme="majorBidi"/>
          <w:sz w:val="24"/>
          <w:szCs w:val="24"/>
        </w:rPr>
        <w:t xml:space="preserve">overall </w:t>
      </w:r>
      <w:ins w:id="710" w:author="Susan Doron" w:date="2024-08-11T18:17:00Z" w16du:dateUtc="2024-08-11T15:17:00Z">
        <w:r w:rsidR="00995ECB" w:rsidRPr="00BA21FF">
          <w:rPr>
            <w:rFonts w:asciiTheme="majorBidi" w:hAnsiTheme="majorBidi" w:cstheme="majorBidi"/>
            <w:sz w:val="24"/>
            <w:szCs w:val="24"/>
          </w:rPr>
          <w:t xml:space="preserve">societal </w:t>
        </w:r>
      </w:ins>
      <w:r w:rsidRPr="00BA21FF">
        <w:rPr>
          <w:rFonts w:asciiTheme="majorBidi" w:hAnsiTheme="majorBidi" w:cstheme="majorBidi"/>
          <w:sz w:val="24"/>
          <w:szCs w:val="24"/>
        </w:rPr>
        <w:t>trust</w:t>
      </w:r>
      <w:ins w:id="711" w:author="Susan Doron" w:date="2024-08-11T18:17:00Z" w16du:dateUtc="2024-08-11T15:17:00Z">
        <w:r w:rsidR="00995ECB" w:rsidRPr="00BA21FF">
          <w:rPr>
            <w:rFonts w:asciiTheme="majorBidi" w:hAnsiTheme="majorBidi" w:cstheme="majorBidi"/>
            <w:sz w:val="24"/>
            <w:szCs w:val="24"/>
          </w:rPr>
          <w:t>.</w:t>
        </w:r>
      </w:ins>
      <w:r w:rsidRPr="00BA21FF">
        <w:rPr>
          <w:rFonts w:asciiTheme="majorBidi" w:hAnsiTheme="majorBidi" w:cstheme="majorBidi"/>
          <w:sz w:val="24"/>
          <w:szCs w:val="24"/>
        </w:rPr>
        <w:t xml:space="preserve"> </w:t>
      </w:r>
      <w:ins w:id="712" w:author="Susan Doron" w:date="2024-08-11T18:17:00Z" w16du:dateUtc="2024-08-11T15:17:00Z">
        <w:r w:rsidR="00995ECB" w:rsidRPr="00BA21FF">
          <w:rPr>
            <w:rFonts w:asciiTheme="majorBidi" w:hAnsiTheme="majorBidi" w:cstheme="majorBidi"/>
            <w:sz w:val="24"/>
            <w:szCs w:val="24"/>
          </w:rPr>
          <w:t>It</w:t>
        </w:r>
      </w:ins>
      <w:del w:id="713" w:author="Susan Doron" w:date="2024-08-11T18:17:00Z" w16du:dateUtc="2024-08-11T15:17:00Z">
        <w:r w:rsidRPr="00BA21FF" w:rsidDel="00995ECB">
          <w:rPr>
            <w:rFonts w:asciiTheme="majorBidi" w:hAnsiTheme="majorBidi" w:cstheme="majorBidi"/>
            <w:sz w:val="24"/>
            <w:szCs w:val="24"/>
          </w:rPr>
          <w:delText>in</w:delText>
        </w:r>
      </w:del>
      <w:r w:rsidRPr="00BA21FF">
        <w:rPr>
          <w:rFonts w:asciiTheme="majorBidi" w:hAnsiTheme="majorBidi" w:cstheme="majorBidi"/>
          <w:sz w:val="24"/>
          <w:szCs w:val="24"/>
        </w:rPr>
        <w:t xml:space="preserve"> </w:t>
      </w:r>
      <w:del w:id="714" w:author="Susan Doron" w:date="2024-08-11T18:17:00Z" w16du:dateUtc="2024-08-11T15:17:00Z">
        <w:r w:rsidRPr="00BA21FF" w:rsidDel="00995ECB">
          <w:rPr>
            <w:rFonts w:asciiTheme="majorBidi" w:hAnsiTheme="majorBidi" w:cstheme="majorBidi"/>
            <w:sz w:val="24"/>
            <w:szCs w:val="24"/>
          </w:rPr>
          <w:delText>society</w:delText>
        </w:r>
        <w:bookmarkEnd w:id="698"/>
      </w:del>
    </w:p>
    <w:p w14:paraId="39871FB8" w14:textId="2EECE9CC" w:rsidR="00C64932" w:rsidRPr="00BA21FF" w:rsidDel="00995ECB" w:rsidRDefault="00C64932" w:rsidP="00900327">
      <w:pPr>
        <w:spacing w:line="360" w:lineRule="auto"/>
        <w:rPr>
          <w:del w:id="715" w:author="Susan Doron" w:date="2024-08-11T18:17:00Z" w16du:dateUtc="2024-08-11T15:17:00Z"/>
          <w:rFonts w:asciiTheme="majorBidi" w:hAnsiTheme="majorBidi" w:cstheme="majorBidi"/>
          <w:sz w:val="24"/>
          <w:szCs w:val="24"/>
        </w:rPr>
        <w:pPrChange w:id="716" w:author="Susan Doron" w:date="2024-08-12T10:05:00Z" w16du:dateUtc="2024-08-12T07:05:00Z">
          <w:pPr>
            <w:pStyle w:val="Heading2"/>
            <w:numPr>
              <w:ilvl w:val="1"/>
              <w:numId w:val="13"/>
            </w:numPr>
            <w:tabs>
              <w:tab w:val="num" w:pos="1440"/>
            </w:tabs>
            <w:spacing w:line="360" w:lineRule="auto"/>
            <w:ind w:left="1440" w:hanging="360"/>
          </w:pPr>
        </w:pPrChange>
      </w:pPr>
      <w:bookmarkStart w:id="717" w:name="_Toc173074059"/>
      <w:del w:id="718" w:author="Susan Doron" w:date="2024-08-11T18:17:00Z" w16du:dateUtc="2024-08-11T15:17:00Z">
        <w:r w:rsidRPr="00BA21FF" w:rsidDel="00995ECB">
          <w:rPr>
            <w:rFonts w:asciiTheme="majorBidi" w:hAnsiTheme="majorBidi" w:cstheme="majorBidi"/>
            <w:sz w:val="24"/>
            <w:szCs w:val="24"/>
          </w:rPr>
          <w:delText>Explores</w:delText>
        </w:r>
      </w:del>
      <w:ins w:id="719" w:author="Susan Doron" w:date="2024-08-11T18:17:00Z" w16du:dateUtc="2024-08-11T15:17:00Z">
        <w:r w:rsidR="00995ECB" w:rsidRPr="00BA21FF">
          <w:rPr>
            <w:rFonts w:asciiTheme="majorBidi" w:hAnsiTheme="majorBidi" w:cstheme="majorBidi"/>
            <w:sz w:val="24"/>
            <w:szCs w:val="24"/>
          </w:rPr>
          <w:t>explores</w:t>
        </w:r>
      </w:ins>
      <w:r w:rsidRPr="00BA21FF">
        <w:rPr>
          <w:rFonts w:asciiTheme="majorBidi" w:hAnsiTheme="majorBidi" w:cstheme="majorBidi"/>
          <w:sz w:val="24"/>
          <w:szCs w:val="24"/>
        </w:rPr>
        <w:t xml:space="preserve"> </w:t>
      </w:r>
      <w:ins w:id="720" w:author="Susan Doron" w:date="2024-08-11T18:17:00Z" w16du:dateUtc="2024-08-11T15:17:00Z">
        <w:r w:rsidR="00995ECB" w:rsidRPr="00BA21FF">
          <w:rPr>
            <w:rFonts w:asciiTheme="majorBidi" w:hAnsiTheme="majorBidi" w:cstheme="majorBidi"/>
            <w:sz w:val="24"/>
            <w:szCs w:val="24"/>
          </w:rPr>
          <w:t xml:space="preserve">the </w:t>
        </w:r>
      </w:ins>
      <w:r w:rsidRPr="00BA21FF">
        <w:rPr>
          <w:rFonts w:asciiTheme="majorBidi" w:hAnsiTheme="majorBidi" w:cstheme="majorBidi"/>
          <w:sz w:val="24"/>
          <w:szCs w:val="24"/>
        </w:rPr>
        <w:t xml:space="preserve">potential changes </w:t>
      </w:r>
      <w:ins w:id="721" w:author="Susan Doron" w:date="2024-08-11T18:17:00Z" w16du:dateUtc="2024-08-11T15:17:00Z">
        <w:r w:rsidR="00995ECB" w:rsidRPr="00BA21FF">
          <w:rPr>
            <w:rFonts w:asciiTheme="majorBidi" w:hAnsiTheme="majorBidi" w:cstheme="majorBidi"/>
            <w:sz w:val="24"/>
            <w:szCs w:val="24"/>
          </w:rPr>
          <w:t xml:space="preserve">that may occur </w:t>
        </w:r>
      </w:ins>
      <w:r w:rsidRPr="00BA21FF">
        <w:rPr>
          <w:rFonts w:asciiTheme="majorBidi" w:hAnsiTheme="majorBidi" w:cstheme="majorBidi"/>
          <w:sz w:val="24"/>
          <w:szCs w:val="24"/>
        </w:rPr>
        <w:t>in social solidarity and cohesion</w:t>
      </w:r>
      <w:bookmarkEnd w:id="717"/>
    </w:p>
    <w:p w14:paraId="0FD8A56C" w14:textId="691B6860" w:rsidR="00C64932" w:rsidRPr="00BA21FF" w:rsidDel="00900327" w:rsidRDefault="00C64932" w:rsidP="00900327">
      <w:pPr>
        <w:spacing w:line="360" w:lineRule="auto"/>
        <w:rPr>
          <w:del w:id="722" w:author="Susan Doron" w:date="2024-08-12T09:59:00Z" w16du:dateUtc="2024-08-12T06:59:00Z"/>
          <w:rFonts w:asciiTheme="majorBidi" w:hAnsiTheme="majorBidi" w:cstheme="majorBidi"/>
          <w:sz w:val="24"/>
          <w:szCs w:val="24"/>
        </w:rPr>
        <w:pPrChange w:id="723" w:author="Susan Doron" w:date="2024-08-12T10:05:00Z" w16du:dateUtc="2024-08-12T07:05:00Z">
          <w:pPr>
            <w:pStyle w:val="Heading2"/>
            <w:numPr>
              <w:ilvl w:val="1"/>
              <w:numId w:val="13"/>
            </w:numPr>
            <w:tabs>
              <w:tab w:val="num" w:pos="1440"/>
            </w:tabs>
            <w:spacing w:line="360" w:lineRule="auto"/>
            <w:ind w:left="1440" w:hanging="360"/>
          </w:pPr>
        </w:pPrChange>
      </w:pPr>
      <w:bookmarkStart w:id="724" w:name="_Toc173074060"/>
      <w:del w:id="725" w:author="Susan Doron" w:date="2024-08-11T18:17:00Z" w16du:dateUtc="2024-08-11T15:17:00Z">
        <w:r w:rsidRPr="00BA21FF" w:rsidDel="00995ECB">
          <w:rPr>
            <w:rFonts w:asciiTheme="majorBidi" w:hAnsiTheme="majorBidi" w:cstheme="majorBidi"/>
            <w:sz w:val="24"/>
            <w:szCs w:val="24"/>
          </w:rPr>
          <w:delText>Considers</w:delText>
        </w:r>
      </w:del>
      <w:r w:rsidRPr="00BA21FF">
        <w:rPr>
          <w:rFonts w:asciiTheme="majorBidi" w:hAnsiTheme="majorBidi" w:cstheme="majorBidi"/>
          <w:sz w:val="24"/>
          <w:szCs w:val="24"/>
        </w:rPr>
        <w:t xml:space="preserve"> </w:t>
      </w:r>
      <w:ins w:id="726" w:author="Susan Doron" w:date="2024-08-11T18:17:00Z" w16du:dateUtc="2024-08-11T15:17:00Z">
        <w:r w:rsidR="00995ECB" w:rsidRPr="00BA21FF">
          <w:rPr>
            <w:rFonts w:asciiTheme="majorBidi" w:hAnsiTheme="majorBidi" w:cstheme="majorBidi"/>
            <w:sz w:val="24"/>
            <w:szCs w:val="24"/>
          </w:rPr>
          <w:t xml:space="preserve">and considers </w:t>
        </w:r>
      </w:ins>
      <w:r w:rsidRPr="00BA21FF">
        <w:rPr>
          <w:rFonts w:asciiTheme="majorBidi" w:hAnsiTheme="majorBidi" w:cstheme="majorBidi"/>
          <w:sz w:val="24"/>
          <w:szCs w:val="24"/>
        </w:rPr>
        <w:t xml:space="preserve">the broader </w:t>
      </w:r>
      <w:del w:id="727" w:author="Susan Doron" w:date="2024-08-11T18:17:00Z" w16du:dateUtc="2024-08-11T15:17:00Z">
        <w:r w:rsidRPr="00BA21FF" w:rsidDel="00995ECB">
          <w:rPr>
            <w:rFonts w:asciiTheme="majorBidi" w:hAnsiTheme="majorBidi" w:cstheme="majorBidi"/>
            <w:sz w:val="24"/>
            <w:szCs w:val="24"/>
          </w:rPr>
          <w:delText xml:space="preserve">societal </w:delText>
        </w:r>
      </w:del>
      <w:r w:rsidRPr="00BA21FF">
        <w:rPr>
          <w:rFonts w:asciiTheme="majorBidi" w:hAnsiTheme="majorBidi" w:cstheme="majorBidi"/>
          <w:sz w:val="24"/>
          <w:szCs w:val="24"/>
        </w:rPr>
        <w:t xml:space="preserve">implications </w:t>
      </w:r>
      <w:ins w:id="728" w:author="Susan Doron" w:date="2024-08-11T18:17:00Z" w16du:dateUtc="2024-08-11T15:17:00Z">
        <w:r w:rsidR="00995ECB" w:rsidRPr="00BA21FF">
          <w:rPr>
            <w:rFonts w:asciiTheme="majorBidi" w:hAnsiTheme="majorBidi" w:cstheme="majorBidi"/>
            <w:sz w:val="24"/>
            <w:szCs w:val="24"/>
          </w:rPr>
          <w:t>for</w:t>
        </w:r>
      </w:ins>
      <w:del w:id="729" w:author="Susan Doron" w:date="2024-08-11T18:17:00Z" w16du:dateUtc="2024-08-11T15:17:00Z">
        <w:r w:rsidRPr="00BA21FF" w:rsidDel="00995ECB">
          <w:rPr>
            <w:rFonts w:asciiTheme="majorBidi" w:hAnsiTheme="majorBidi" w:cstheme="majorBidi"/>
            <w:sz w:val="24"/>
            <w:szCs w:val="24"/>
          </w:rPr>
          <w:delText>of</w:delText>
        </w:r>
      </w:del>
      <w:r w:rsidRPr="00BA21FF">
        <w:rPr>
          <w:rFonts w:asciiTheme="majorBidi" w:hAnsiTheme="majorBidi" w:cstheme="majorBidi"/>
          <w:sz w:val="24"/>
          <w:szCs w:val="24"/>
        </w:rPr>
        <w:t xml:space="preserve"> </w:t>
      </w:r>
      <w:ins w:id="730" w:author="Susan Doron" w:date="2024-08-11T18:17:00Z" w16du:dateUtc="2024-08-11T15:17:00Z">
        <w:r w:rsidR="00995ECB" w:rsidRPr="00BA21FF">
          <w:rPr>
            <w:rFonts w:asciiTheme="majorBidi" w:hAnsiTheme="majorBidi" w:cstheme="majorBidi"/>
            <w:sz w:val="24"/>
            <w:szCs w:val="24"/>
          </w:rPr>
          <w:t>society</w:t>
        </w:r>
      </w:ins>
      <w:del w:id="731" w:author="Susan Doron" w:date="2024-08-11T18:17:00Z" w16du:dateUtc="2024-08-11T15:17:00Z">
        <w:r w:rsidRPr="00BA21FF" w:rsidDel="00995ECB">
          <w:rPr>
            <w:rFonts w:asciiTheme="majorBidi" w:hAnsiTheme="majorBidi" w:cstheme="majorBidi"/>
            <w:sz w:val="24"/>
            <w:szCs w:val="24"/>
          </w:rPr>
          <w:delText>reduced</w:delText>
        </w:r>
      </w:del>
      <w:r w:rsidRPr="00BA21FF">
        <w:rPr>
          <w:rFonts w:asciiTheme="majorBidi" w:hAnsiTheme="majorBidi" w:cstheme="majorBidi"/>
          <w:sz w:val="24"/>
          <w:szCs w:val="24"/>
        </w:rPr>
        <w:t xml:space="preserve"> </w:t>
      </w:r>
      <w:ins w:id="732" w:author="Susan Doron" w:date="2024-08-11T18:17:00Z" w16du:dateUtc="2024-08-11T15:17:00Z">
        <w:r w:rsidR="00995ECB" w:rsidRPr="00BA21FF">
          <w:rPr>
            <w:rFonts w:asciiTheme="majorBidi" w:hAnsiTheme="majorBidi" w:cstheme="majorBidi"/>
            <w:sz w:val="24"/>
            <w:szCs w:val="24"/>
          </w:rPr>
          <w:t>if</w:t>
        </w:r>
      </w:ins>
      <w:del w:id="733" w:author="Susan Doron" w:date="2024-08-11T18:17:00Z" w16du:dateUtc="2024-08-11T15:17:00Z">
        <w:r w:rsidRPr="00BA21FF" w:rsidDel="00995ECB">
          <w:rPr>
            <w:rFonts w:asciiTheme="majorBidi" w:hAnsiTheme="majorBidi" w:cstheme="majorBidi"/>
            <w:sz w:val="24"/>
            <w:szCs w:val="24"/>
          </w:rPr>
          <w:delText>reliance</w:delText>
        </w:r>
      </w:del>
      <w:r w:rsidRPr="00BA21FF">
        <w:rPr>
          <w:rFonts w:asciiTheme="majorBidi" w:hAnsiTheme="majorBidi" w:cstheme="majorBidi"/>
          <w:sz w:val="24"/>
          <w:szCs w:val="24"/>
        </w:rPr>
        <w:t xml:space="preserve"> </w:t>
      </w:r>
      <w:del w:id="734" w:author="Susan Doron" w:date="2024-08-11T18:17:00Z" w16du:dateUtc="2024-08-11T15:17:00Z">
        <w:r w:rsidRPr="00BA21FF" w:rsidDel="00995ECB">
          <w:rPr>
            <w:rFonts w:asciiTheme="majorBidi" w:hAnsiTheme="majorBidi" w:cstheme="majorBidi"/>
            <w:sz w:val="24"/>
            <w:szCs w:val="24"/>
          </w:rPr>
          <w:delText xml:space="preserve">on </w:delText>
        </w:r>
      </w:del>
      <w:r w:rsidRPr="00BA21FF">
        <w:rPr>
          <w:rFonts w:asciiTheme="majorBidi" w:hAnsiTheme="majorBidi" w:cstheme="majorBidi"/>
          <w:sz w:val="24"/>
          <w:szCs w:val="24"/>
        </w:rPr>
        <w:t>punitive enforcement measures</w:t>
      </w:r>
      <w:bookmarkEnd w:id="724"/>
      <w:ins w:id="735" w:author="Susan Doron" w:date="2024-08-11T18:17:00Z" w16du:dateUtc="2024-08-11T15:17:00Z">
        <w:r w:rsidR="00995ECB" w:rsidRPr="00BA21FF">
          <w:rPr>
            <w:rFonts w:asciiTheme="majorBidi" w:hAnsiTheme="majorBidi" w:cstheme="majorBidi"/>
            <w:sz w:val="24"/>
            <w:szCs w:val="24"/>
          </w:rPr>
          <w:t xml:space="preserve"> are reduced.</w:t>
        </w:r>
      </w:ins>
      <w:ins w:id="736" w:author="Susan Doron" w:date="2024-08-12T09:59:00Z" w16du:dateUtc="2024-08-12T06:59:00Z">
        <w:r w:rsidR="00900327">
          <w:rPr>
            <w:rFonts w:asciiTheme="majorBidi" w:hAnsiTheme="majorBidi"/>
            <w:sz w:val="24"/>
            <w:szCs w:val="24"/>
          </w:rPr>
          <w:t xml:space="preserve"> At the </w:t>
        </w:r>
        <w:r w:rsidR="00900327" w:rsidRPr="00F80573">
          <w:rPr>
            <w:rFonts w:asciiTheme="majorBidi" w:hAnsiTheme="majorBidi"/>
            <w:i/>
            <w:iCs/>
            <w:sz w:val="24"/>
            <w:szCs w:val="24"/>
          </w:rPr>
          <w:t>institutional</w:t>
        </w:r>
        <w:r w:rsidR="00900327">
          <w:rPr>
            <w:rFonts w:asciiTheme="majorBidi" w:hAnsiTheme="majorBidi"/>
            <w:sz w:val="24"/>
            <w:szCs w:val="24"/>
          </w:rPr>
          <w:t xml:space="preserve"> level, this chapter</w:t>
        </w:r>
      </w:ins>
    </w:p>
    <w:p w14:paraId="054ECFF8" w14:textId="7E5B10DF" w:rsidR="00C64932" w:rsidRPr="00BA21FF" w:rsidDel="00995ECB" w:rsidRDefault="00995ECB" w:rsidP="00900327">
      <w:pPr>
        <w:spacing w:line="360" w:lineRule="auto"/>
        <w:rPr>
          <w:del w:id="737" w:author="Susan Doron" w:date="2024-08-11T18:18:00Z" w16du:dateUtc="2024-08-11T15:18:00Z"/>
          <w:rFonts w:asciiTheme="majorBidi" w:hAnsiTheme="majorBidi" w:cstheme="majorBidi"/>
          <w:sz w:val="24"/>
          <w:szCs w:val="24"/>
        </w:rPr>
        <w:pPrChange w:id="738" w:author="Susan Doron" w:date="2024-08-12T10:05:00Z" w16du:dateUtc="2024-08-12T07:05:00Z">
          <w:pPr>
            <w:pStyle w:val="Heading2"/>
            <w:numPr>
              <w:numId w:val="13"/>
            </w:numPr>
            <w:tabs>
              <w:tab w:val="num" w:pos="502"/>
            </w:tabs>
            <w:spacing w:line="360" w:lineRule="auto"/>
            <w:ind w:left="502" w:hanging="360"/>
          </w:pPr>
        </w:pPrChange>
      </w:pPr>
      <w:bookmarkStart w:id="739" w:name="_Toc173074061"/>
      <w:ins w:id="740" w:author="Susan Doron" w:date="2024-08-11T18:18:00Z" w16du:dateUtc="2024-08-11T15:18:00Z">
        <w:r w:rsidRPr="00BA21FF">
          <w:rPr>
            <w:rFonts w:asciiTheme="majorBidi" w:hAnsiTheme="majorBidi" w:cstheme="majorBidi"/>
            <w:sz w:val="24"/>
            <w:szCs w:val="24"/>
          </w:rPr>
          <w:t xml:space="preserve"> </w:t>
        </w:r>
      </w:ins>
      <w:del w:id="741" w:author="Susan Doron" w:date="2024-08-11T18:18:00Z" w16du:dateUtc="2024-08-11T15:18:00Z">
        <w:r w:rsidR="00C64932" w:rsidRPr="00BA21FF" w:rsidDel="00995ECB">
          <w:rPr>
            <w:rFonts w:asciiTheme="majorBidi" w:hAnsiTheme="majorBidi" w:cstheme="majorBidi"/>
            <w:sz w:val="24"/>
            <w:szCs w:val="24"/>
          </w:rPr>
          <w:delText>Institutional Level:</w:delText>
        </w:r>
      </w:del>
      <w:bookmarkEnd w:id="739"/>
      <w:proofErr w:type="spellStart"/>
      <w:ins w:id="742" w:author="Susan Doron" w:date="2024-08-11T18:19:00Z" w16du:dateUtc="2024-08-11T15:19:00Z">
        <w:r w:rsidRPr="00BA21FF">
          <w:rPr>
            <w:rFonts w:asciiTheme="majorBidi" w:hAnsiTheme="majorBidi" w:cstheme="majorBidi"/>
            <w:sz w:val="24"/>
            <w:szCs w:val="24"/>
          </w:rPr>
          <w:t>analyzes</w:t>
        </w:r>
      </w:ins>
      <w:proofErr w:type="spellEnd"/>
      <w:del w:id="743" w:author="Susan Doron" w:date="2024-08-11T18:18:00Z" w16du:dateUtc="2024-08-11T15:18:00Z">
        <w:r w:rsidR="00C64932" w:rsidRPr="00BA21FF" w:rsidDel="00995ECB">
          <w:rPr>
            <w:rFonts w:asciiTheme="majorBidi" w:hAnsiTheme="majorBidi" w:cstheme="majorBidi"/>
            <w:sz w:val="24"/>
            <w:szCs w:val="24"/>
          </w:rPr>
          <w:delText xml:space="preserve"> </w:delText>
        </w:r>
      </w:del>
    </w:p>
    <w:p w14:paraId="3B8D0542" w14:textId="0C7C6438" w:rsidR="00C64932" w:rsidRPr="00BA21FF" w:rsidDel="00995ECB" w:rsidRDefault="00C64932" w:rsidP="00900327">
      <w:pPr>
        <w:spacing w:line="360" w:lineRule="auto"/>
        <w:rPr>
          <w:del w:id="744" w:author="Susan Doron" w:date="2024-08-11T18:19:00Z" w16du:dateUtc="2024-08-11T15:19:00Z"/>
          <w:rFonts w:asciiTheme="majorBidi" w:hAnsiTheme="majorBidi" w:cstheme="majorBidi"/>
          <w:sz w:val="24"/>
          <w:szCs w:val="24"/>
        </w:rPr>
        <w:pPrChange w:id="745" w:author="Susan Doron" w:date="2024-08-12T10:05:00Z" w16du:dateUtc="2024-08-12T07:05:00Z">
          <w:pPr>
            <w:pStyle w:val="Heading2"/>
            <w:numPr>
              <w:ilvl w:val="1"/>
              <w:numId w:val="13"/>
            </w:numPr>
            <w:tabs>
              <w:tab w:val="num" w:pos="1440"/>
            </w:tabs>
            <w:spacing w:line="360" w:lineRule="auto"/>
            <w:ind w:left="1440" w:hanging="360"/>
          </w:pPr>
        </w:pPrChange>
      </w:pPr>
      <w:bookmarkStart w:id="746" w:name="_Toc173074062"/>
      <w:del w:id="747" w:author="Susan Doron" w:date="2024-08-11T18:18:00Z" w16du:dateUtc="2024-08-11T15:18:00Z">
        <w:r w:rsidRPr="00BA21FF" w:rsidDel="00995ECB">
          <w:rPr>
            <w:rFonts w:asciiTheme="majorBidi" w:hAnsiTheme="majorBidi" w:cstheme="majorBidi"/>
            <w:sz w:val="24"/>
            <w:szCs w:val="24"/>
          </w:rPr>
          <w:delText>Examines</w:delText>
        </w:r>
      </w:del>
      <w:ins w:id="748" w:author="Susan Doron" w:date="2024-08-11T18:20:00Z" w16du:dateUtc="2024-08-11T15:20:00Z">
        <w:r w:rsidR="00995ECB" w:rsidRPr="00BA21FF">
          <w:rPr>
            <w:rFonts w:asciiTheme="majorBidi" w:hAnsiTheme="majorBidi" w:cstheme="majorBidi"/>
            <w:sz w:val="24"/>
            <w:szCs w:val="24"/>
          </w:rPr>
          <w:t xml:space="preserve"> </w:t>
        </w:r>
      </w:ins>
      <w:ins w:id="749" w:author="Susan Doron" w:date="2024-08-11T18:19:00Z" w16du:dateUtc="2024-08-11T15:19:00Z">
        <w:r w:rsidR="00995ECB" w:rsidRPr="00BA21FF">
          <w:rPr>
            <w:rFonts w:asciiTheme="majorBidi" w:hAnsiTheme="majorBidi" w:cstheme="majorBidi"/>
            <w:sz w:val="24"/>
            <w:szCs w:val="24"/>
          </w:rPr>
          <w:t>the</w:t>
        </w:r>
      </w:ins>
      <w:r w:rsidRPr="00BA21FF">
        <w:rPr>
          <w:rFonts w:asciiTheme="majorBidi" w:hAnsiTheme="majorBidi" w:cstheme="majorBidi"/>
          <w:sz w:val="24"/>
          <w:szCs w:val="24"/>
        </w:rPr>
        <w:t xml:space="preserve"> </w:t>
      </w:r>
      <w:ins w:id="750" w:author="Susan Doron" w:date="2024-08-11T18:19:00Z" w16du:dateUtc="2024-08-11T15:19:00Z">
        <w:r w:rsidR="00995ECB" w:rsidRPr="00BA21FF">
          <w:rPr>
            <w:rFonts w:asciiTheme="majorBidi" w:hAnsiTheme="majorBidi" w:cstheme="majorBidi"/>
            <w:sz w:val="24"/>
            <w:szCs w:val="24"/>
          </w:rPr>
          <w:t>impact</w:t>
        </w:r>
      </w:ins>
      <w:del w:id="751" w:author="Susan Doron" w:date="2024-08-11T18:19:00Z" w16du:dateUtc="2024-08-11T15:19:00Z">
        <w:r w:rsidRPr="00BA21FF" w:rsidDel="00995ECB">
          <w:rPr>
            <w:rFonts w:asciiTheme="majorBidi" w:hAnsiTheme="majorBidi" w:cstheme="majorBidi"/>
            <w:sz w:val="24"/>
            <w:szCs w:val="24"/>
          </w:rPr>
          <w:delText>how</w:delText>
        </w:r>
      </w:del>
      <w:r w:rsidRPr="00BA21FF">
        <w:rPr>
          <w:rFonts w:asciiTheme="majorBidi" w:hAnsiTheme="majorBidi" w:cstheme="majorBidi"/>
          <w:sz w:val="24"/>
          <w:szCs w:val="24"/>
        </w:rPr>
        <w:t xml:space="preserve"> </w:t>
      </w:r>
      <w:ins w:id="752" w:author="Susan Doron" w:date="2024-08-11T18:19:00Z" w16du:dateUtc="2024-08-11T15:19:00Z">
        <w:r w:rsidR="00995ECB" w:rsidRPr="00BA21FF">
          <w:rPr>
            <w:rFonts w:asciiTheme="majorBidi" w:hAnsiTheme="majorBidi" w:cstheme="majorBidi"/>
            <w:sz w:val="24"/>
            <w:szCs w:val="24"/>
          </w:rPr>
          <w:t xml:space="preserve">of </w:t>
        </w:r>
      </w:ins>
      <w:r w:rsidRPr="00BA21FF">
        <w:rPr>
          <w:rFonts w:asciiTheme="majorBidi" w:hAnsiTheme="majorBidi" w:cstheme="majorBidi"/>
          <w:sz w:val="24"/>
          <w:szCs w:val="24"/>
        </w:rPr>
        <w:t xml:space="preserve">trust-based regulatory </w:t>
      </w:r>
      <w:ins w:id="753" w:author="Susan Doron" w:date="2024-08-11T18:19:00Z" w16du:dateUtc="2024-08-11T15:19:00Z">
        <w:r w:rsidR="00995ECB" w:rsidRPr="00BA21FF">
          <w:rPr>
            <w:rFonts w:asciiTheme="majorBidi" w:hAnsiTheme="majorBidi" w:cstheme="majorBidi"/>
            <w:sz w:val="24"/>
            <w:szCs w:val="24"/>
          </w:rPr>
          <w:t>strategies</w:t>
        </w:r>
      </w:ins>
      <w:del w:id="754" w:author="Susan Doron" w:date="2024-08-11T18:19:00Z" w16du:dateUtc="2024-08-11T15:19:00Z">
        <w:r w:rsidRPr="00BA21FF" w:rsidDel="00995ECB">
          <w:rPr>
            <w:rFonts w:asciiTheme="majorBidi" w:hAnsiTheme="majorBidi" w:cstheme="majorBidi"/>
            <w:sz w:val="24"/>
            <w:szCs w:val="24"/>
          </w:rPr>
          <w:delText>approaches</w:delText>
        </w:r>
      </w:del>
      <w:r w:rsidRPr="00BA21FF">
        <w:rPr>
          <w:rFonts w:asciiTheme="majorBidi" w:hAnsiTheme="majorBidi" w:cstheme="majorBidi"/>
          <w:sz w:val="24"/>
          <w:szCs w:val="24"/>
        </w:rPr>
        <w:t xml:space="preserve"> </w:t>
      </w:r>
      <w:ins w:id="755" w:author="Susan Doron" w:date="2024-08-11T18:19:00Z" w16du:dateUtc="2024-08-11T15:19:00Z">
        <w:r w:rsidR="00995ECB" w:rsidRPr="00BA21FF">
          <w:rPr>
            <w:rFonts w:asciiTheme="majorBidi" w:hAnsiTheme="majorBidi" w:cstheme="majorBidi"/>
            <w:sz w:val="24"/>
            <w:szCs w:val="24"/>
          </w:rPr>
          <w:t>on</w:t>
        </w:r>
      </w:ins>
      <w:del w:id="756" w:author="Susan Doron" w:date="2024-08-11T18:19:00Z" w16du:dateUtc="2024-08-11T15:19:00Z">
        <w:r w:rsidRPr="00BA21FF" w:rsidDel="00995ECB">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del w:id="757" w:author="Susan Doron" w:date="2024-08-11T18:19:00Z" w16du:dateUtc="2024-08-11T15:19:00Z">
        <w:r w:rsidRPr="00BA21FF" w:rsidDel="00995ECB">
          <w:rPr>
            <w:rFonts w:asciiTheme="majorBidi" w:hAnsiTheme="majorBidi" w:cstheme="majorBidi"/>
            <w:sz w:val="24"/>
            <w:szCs w:val="24"/>
          </w:rPr>
          <w:delText xml:space="preserve">affect </w:delText>
        </w:r>
      </w:del>
      <w:r w:rsidRPr="00BA21FF">
        <w:rPr>
          <w:rFonts w:asciiTheme="majorBidi" w:hAnsiTheme="majorBidi" w:cstheme="majorBidi"/>
          <w:sz w:val="24"/>
          <w:szCs w:val="24"/>
        </w:rPr>
        <w:t>the legitimacy of government institutions</w:t>
      </w:r>
      <w:bookmarkEnd w:id="746"/>
      <w:ins w:id="758" w:author="Susan Doron" w:date="2024-08-11T18:18:00Z" w16du:dateUtc="2024-08-11T15:18:00Z">
        <w:r w:rsidR="00995ECB" w:rsidRPr="00BA21FF">
          <w:rPr>
            <w:rFonts w:asciiTheme="majorBidi" w:hAnsiTheme="majorBidi" w:cstheme="majorBidi"/>
            <w:sz w:val="24"/>
            <w:szCs w:val="24"/>
          </w:rPr>
          <w:t xml:space="preserve">. </w:t>
        </w:r>
      </w:ins>
      <w:ins w:id="759" w:author="Susan Doron" w:date="2024-08-11T18:19:00Z" w16du:dateUtc="2024-08-11T15:19:00Z">
        <w:r w:rsidR="00995ECB" w:rsidRPr="00BA21FF">
          <w:rPr>
            <w:rFonts w:asciiTheme="majorBidi" w:hAnsiTheme="majorBidi" w:cstheme="majorBidi"/>
            <w:sz w:val="24"/>
            <w:szCs w:val="24"/>
          </w:rPr>
          <w:t xml:space="preserve">It </w:t>
        </w:r>
      </w:ins>
    </w:p>
    <w:p w14:paraId="2C0F763E" w14:textId="69EF44A0" w:rsidR="00C64932" w:rsidRPr="00BA21FF" w:rsidDel="00995ECB" w:rsidRDefault="00C64932" w:rsidP="00900327">
      <w:pPr>
        <w:spacing w:line="360" w:lineRule="auto"/>
        <w:rPr>
          <w:del w:id="760" w:author="Susan Doron" w:date="2024-08-11T18:19:00Z" w16du:dateUtc="2024-08-11T15:19:00Z"/>
          <w:rFonts w:asciiTheme="majorBidi" w:hAnsiTheme="majorBidi" w:cstheme="majorBidi"/>
          <w:sz w:val="24"/>
          <w:szCs w:val="24"/>
        </w:rPr>
        <w:pPrChange w:id="761" w:author="Susan Doron" w:date="2024-08-12T10:05:00Z" w16du:dateUtc="2024-08-12T07:05:00Z">
          <w:pPr>
            <w:pStyle w:val="Heading2"/>
            <w:numPr>
              <w:ilvl w:val="1"/>
              <w:numId w:val="13"/>
            </w:numPr>
            <w:tabs>
              <w:tab w:val="num" w:pos="1440"/>
            </w:tabs>
            <w:spacing w:line="360" w:lineRule="auto"/>
            <w:ind w:left="1440" w:hanging="360"/>
          </w:pPr>
        </w:pPrChange>
      </w:pPr>
      <w:bookmarkStart w:id="762" w:name="_Toc173074063"/>
      <w:del w:id="763" w:author="Susan Doron" w:date="2024-08-11T18:19:00Z" w16du:dateUtc="2024-08-11T15:19:00Z">
        <w:r w:rsidRPr="00BA21FF" w:rsidDel="00995ECB">
          <w:rPr>
            <w:rFonts w:asciiTheme="majorBidi" w:hAnsiTheme="majorBidi" w:cstheme="majorBidi"/>
            <w:sz w:val="24"/>
            <w:szCs w:val="24"/>
          </w:rPr>
          <w:delText>Discusses</w:delText>
        </w:r>
      </w:del>
      <w:ins w:id="764" w:author="Susan Doron" w:date="2024-08-11T18:19:00Z" w16du:dateUtc="2024-08-11T15:19:00Z">
        <w:r w:rsidR="00995ECB" w:rsidRPr="00BA21FF">
          <w:rPr>
            <w:rFonts w:asciiTheme="majorBidi" w:hAnsiTheme="majorBidi" w:cstheme="majorBidi"/>
            <w:sz w:val="24"/>
            <w:szCs w:val="24"/>
          </w:rPr>
          <w:t>explores</w:t>
        </w:r>
      </w:ins>
      <w:r w:rsidRPr="00BA21FF">
        <w:rPr>
          <w:rFonts w:asciiTheme="majorBidi" w:hAnsiTheme="majorBidi" w:cstheme="majorBidi"/>
          <w:sz w:val="24"/>
          <w:szCs w:val="24"/>
        </w:rPr>
        <w:t xml:space="preserve"> potential </w:t>
      </w:r>
      <w:ins w:id="765" w:author="Susan Doron" w:date="2024-08-11T18:19:00Z" w16du:dateUtc="2024-08-11T15:19:00Z">
        <w:r w:rsidR="00995ECB" w:rsidRPr="00BA21FF">
          <w:rPr>
            <w:rFonts w:asciiTheme="majorBidi" w:hAnsiTheme="majorBidi" w:cstheme="majorBidi"/>
            <w:sz w:val="24"/>
            <w:szCs w:val="24"/>
          </w:rPr>
          <w:t>shifts</w:t>
        </w:r>
      </w:ins>
      <w:del w:id="766" w:author="Susan Doron" w:date="2024-08-11T18:19:00Z" w16du:dateUtc="2024-08-11T15:19:00Z">
        <w:r w:rsidRPr="00BA21FF" w:rsidDel="00995ECB">
          <w:rPr>
            <w:rFonts w:asciiTheme="majorBidi" w:hAnsiTheme="majorBidi" w:cstheme="majorBidi"/>
            <w:sz w:val="24"/>
            <w:szCs w:val="24"/>
          </w:rPr>
          <w:delText>changes</w:delText>
        </w:r>
      </w:del>
      <w:r w:rsidRPr="00BA21FF">
        <w:rPr>
          <w:rFonts w:asciiTheme="majorBidi" w:hAnsiTheme="majorBidi" w:cstheme="majorBidi"/>
          <w:sz w:val="24"/>
          <w:szCs w:val="24"/>
        </w:rPr>
        <w:t xml:space="preserve"> in public perception </w:t>
      </w:r>
      <w:ins w:id="767" w:author="Susan Doron" w:date="2024-08-11T18:19:00Z" w16du:dateUtc="2024-08-11T15:19:00Z">
        <w:r w:rsidR="00995ECB" w:rsidRPr="00BA21FF">
          <w:rPr>
            <w:rFonts w:asciiTheme="majorBidi" w:hAnsiTheme="majorBidi" w:cstheme="majorBidi"/>
            <w:sz w:val="24"/>
            <w:szCs w:val="24"/>
          </w:rPr>
          <w:t>towards</w:t>
        </w:r>
      </w:ins>
      <w:del w:id="768" w:author="Susan Doron" w:date="2024-08-11T18:19:00Z" w16du:dateUtc="2024-08-11T15:19:00Z">
        <w:r w:rsidRPr="00BA21FF" w:rsidDel="00995ECB">
          <w:rPr>
            <w:rFonts w:asciiTheme="majorBidi" w:hAnsiTheme="majorBidi" w:cstheme="majorBidi"/>
            <w:sz w:val="24"/>
            <w:szCs w:val="24"/>
          </w:rPr>
          <w:delText>of</w:delText>
        </w:r>
      </w:del>
      <w:r w:rsidRPr="00BA21FF">
        <w:rPr>
          <w:rFonts w:asciiTheme="majorBidi" w:hAnsiTheme="majorBidi" w:cstheme="majorBidi"/>
          <w:sz w:val="24"/>
          <w:szCs w:val="24"/>
        </w:rPr>
        <w:t xml:space="preserve"> regulatory bodies</w:t>
      </w:r>
      <w:bookmarkEnd w:id="762"/>
      <w:ins w:id="769" w:author="Susan Doron" w:date="2024-08-11T18:19:00Z" w16du:dateUtc="2024-08-11T15:19:00Z">
        <w:r w:rsidR="00995ECB" w:rsidRPr="00BA21FF">
          <w:rPr>
            <w:rFonts w:asciiTheme="majorBidi" w:hAnsiTheme="majorBidi" w:cstheme="majorBidi"/>
            <w:sz w:val="24"/>
            <w:szCs w:val="24"/>
          </w:rPr>
          <w:t xml:space="preserve"> and </w:t>
        </w:r>
      </w:ins>
    </w:p>
    <w:p w14:paraId="6837E404" w14:textId="1FE982EF" w:rsidR="00C64932" w:rsidRPr="00BA21FF" w:rsidDel="00995ECB" w:rsidRDefault="00C64932" w:rsidP="00900327">
      <w:pPr>
        <w:spacing w:line="360" w:lineRule="auto"/>
        <w:rPr>
          <w:del w:id="770" w:author="Susan Doron" w:date="2024-08-11T18:19:00Z" w16du:dateUtc="2024-08-11T15:19:00Z"/>
          <w:rFonts w:asciiTheme="majorBidi" w:hAnsiTheme="majorBidi" w:cstheme="majorBidi"/>
          <w:sz w:val="24"/>
          <w:szCs w:val="24"/>
        </w:rPr>
        <w:pPrChange w:id="771" w:author="Susan Doron" w:date="2024-08-12T10:05:00Z" w16du:dateUtc="2024-08-12T07:05:00Z">
          <w:pPr>
            <w:pStyle w:val="Heading2"/>
            <w:numPr>
              <w:ilvl w:val="1"/>
              <w:numId w:val="13"/>
            </w:numPr>
            <w:tabs>
              <w:tab w:val="num" w:pos="1440"/>
            </w:tabs>
            <w:spacing w:line="360" w:lineRule="auto"/>
            <w:ind w:left="1440" w:hanging="360"/>
          </w:pPr>
        </w:pPrChange>
      </w:pPr>
      <w:bookmarkStart w:id="772" w:name="_Toc173074064"/>
      <w:del w:id="773" w:author="Susan Doron" w:date="2024-08-11T18:19:00Z" w16du:dateUtc="2024-08-11T15:19:00Z">
        <w:r w:rsidRPr="00BA21FF" w:rsidDel="00995ECB">
          <w:rPr>
            <w:rFonts w:asciiTheme="majorBidi" w:hAnsiTheme="majorBidi" w:cstheme="majorBidi"/>
            <w:sz w:val="24"/>
            <w:szCs w:val="24"/>
          </w:rPr>
          <w:delText>Considers</w:delText>
        </w:r>
      </w:del>
      <w:ins w:id="774" w:author="Susan Doron" w:date="2024-08-11T18:19:00Z" w16du:dateUtc="2024-08-11T15:19:00Z">
        <w:r w:rsidR="00995ECB" w:rsidRPr="00BA21FF">
          <w:rPr>
            <w:rFonts w:asciiTheme="majorBidi" w:hAnsiTheme="majorBidi" w:cstheme="majorBidi"/>
            <w:sz w:val="24"/>
            <w:szCs w:val="24"/>
          </w:rPr>
          <w:t>predicts</w:t>
        </w:r>
      </w:ins>
      <w:r w:rsidRPr="00BA21FF">
        <w:rPr>
          <w:rFonts w:asciiTheme="majorBidi" w:hAnsiTheme="majorBidi" w:cstheme="majorBidi"/>
          <w:sz w:val="24"/>
          <w:szCs w:val="24"/>
        </w:rPr>
        <w:t xml:space="preserve"> how the </w:t>
      </w:r>
      <w:ins w:id="775" w:author="Susan Doron" w:date="2024-08-11T18:19:00Z" w16du:dateUtc="2024-08-11T15:19:00Z">
        <w:r w:rsidR="00995ECB" w:rsidRPr="00BA21FF">
          <w:rPr>
            <w:rFonts w:asciiTheme="majorBidi" w:hAnsiTheme="majorBidi" w:cstheme="majorBidi"/>
            <w:sz w:val="24"/>
            <w:szCs w:val="24"/>
          </w:rPr>
          <w:t>dynamics</w:t>
        </w:r>
      </w:ins>
      <w:del w:id="776" w:author="Susan Doron" w:date="2024-08-11T18:19:00Z" w16du:dateUtc="2024-08-11T15:19:00Z">
        <w:r w:rsidRPr="00BA21FF" w:rsidDel="00995ECB">
          <w:rPr>
            <w:rFonts w:asciiTheme="majorBidi" w:hAnsiTheme="majorBidi" w:cstheme="majorBidi"/>
            <w:sz w:val="24"/>
            <w:szCs w:val="24"/>
          </w:rPr>
          <w:delText>relationship</w:delText>
        </w:r>
      </w:del>
      <w:r w:rsidRPr="00BA21FF">
        <w:rPr>
          <w:rFonts w:asciiTheme="majorBidi" w:hAnsiTheme="majorBidi" w:cstheme="majorBidi"/>
          <w:sz w:val="24"/>
          <w:szCs w:val="24"/>
        </w:rPr>
        <w:t xml:space="preserve"> between regulators and </w:t>
      </w:r>
      <w:ins w:id="777" w:author="Susan Doron" w:date="2024-08-11T18:19:00Z" w16du:dateUtc="2024-08-11T15:19:00Z">
        <w:r w:rsidR="00995ECB" w:rsidRPr="00BA21FF">
          <w:rPr>
            <w:rFonts w:asciiTheme="majorBidi" w:hAnsiTheme="majorBidi" w:cstheme="majorBidi"/>
            <w:sz w:val="24"/>
            <w:szCs w:val="24"/>
          </w:rPr>
          <w:t>those</w:t>
        </w:r>
      </w:ins>
      <w:del w:id="778" w:author="Susan Doron" w:date="2024-08-11T18:19:00Z" w16du:dateUtc="2024-08-11T15:19:00Z">
        <w:r w:rsidRPr="00BA21FF" w:rsidDel="00995ECB">
          <w:rPr>
            <w:rFonts w:asciiTheme="majorBidi" w:hAnsiTheme="majorBidi" w:cstheme="majorBidi"/>
            <w:sz w:val="24"/>
            <w:szCs w:val="24"/>
          </w:rPr>
          <w:delText>the</w:delText>
        </w:r>
      </w:del>
      <w:r w:rsidRPr="00BA21FF">
        <w:rPr>
          <w:rFonts w:asciiTheme="majorBidi" w:hAnsiTheme="majorBidi" w:cstheme="majorBidi"/>
          <w:sz w:val="24"/>
          <w:szCs w:val="24"/>
        </w:rPr>
        <w:t xml:space="preserve"> </w:t>
      </w:r>
      <w:ins w:id="779" w:author="Susan Doron" w:date="2024-08-11T18:19:00Z" w16du:dateUtc="2024-08-11T15:19:00Z">
        <w:r w:rsidR="00995ECB" w:rsidRPr="00BA21FF">
          <w:rPr>
            <w:rFonts w:asciiTheme="majorBidi" w:hAnsiTheme="majorBidi" w:cstheme="majorBidi"/>
            <w:sz w:val="24"/>
            <w:szCs w:val="24"/>
          </w:rPr>
          <w:t xml:space="preserve">being </w:t>
        </w:r>
      </w:ins>
      <w:r w:rsidRPr="00BA21FF">
        <w:rPr>
          <w:rFonts w:asciiTheme="majorBidi" w:hAnsiTheme="majorBidi" w:cstheme="majorBidi"/>
          <w:sz w:val="24"/>
          <w:szCs w:val="24"/>
        </w:rPr>
        <w:t xml:space="preserve">regulated </w:t>
      </w:r>
      <w:ins w:id="780" w:author="Susan Doron" w:date="2024-08-11T18:19:00Z" w16du:dateUtc="2024-08-11T15:19:00Z">
        <w:r w:rsidR="00995ECB" w:rsidRPr="00BA21FF">
          <w:rPr>
            <w:rFonts w:asciiTheme="majorBidi" w:hAnsiTheme="majorBidi" w:cstheme="majorBidi"/>
            <w:sz w:val="24"/>
            <w:szCs w:val="24"/>
          </w:rPr>
          <w:t>may</w:t>
        </w:r>
      </w:ins>
      <w:del w:id="781" w:author="Susan Doron" w:date="2024-08-11T18:19:00Z" w16du:dateUtc="2024-08-11T15:19:00Z">
        <w:r w:rsidRPr="00BA21FF" w:rsidDel="00995ECB">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del w:id="782" w:author="Susan Doron" w:date="2024-08-11T18:19:00Z" w16du:dateUtc="2024-08-11T15:19:00Z">
        <w:r w:rsidRPr="00BA21FF" w:rsidDel="00995ECB">
          <w:rPr>
            <w:rFonts w:asciiTheme="majorBidi" w:hAnsiTheme="majorBidi" w:cstheme="majorBidi"/>
            <w:sz w:val="24"/>
            <w:szCs w:val="24"/>
          </w:rPr>
          <w:delText>evolve</w:delText>
        </w:r>
      </w:del>
      <w:bookmarkEnd w:id="772"/>
      <w:ins w:id="783" w:author="Susan Doron" w:date="2024-08-11T18:19:00Z" w16du:dateUtc="2024-08-11T15:19:00Z">
        <w:r w:rsidR="00995ECB" w:rsidRPr="00BA21FF">
          <w:rPr>
            <w:rFonts w:asciiTheme="majorBidi" w:hAnsiTheme="majorBidi" w:cstheme="majorBidi"/>
            <w:sz w:val="24"/>
            <w:szCs w:val="24"/>
          </w:rPr>
          <w:t xml:space="preserve">develop over time. </w:t>
        </w:r>
      </w:ins>
    </w:p>
    <w:p w14:paraId="43334FD6" w14:textId="21D28D7A" w:rsidR="00C64932" w:rsidRPr="00BA21FF" w:rsidDel="00995ECB" w:rsidRDefault="00995ECB" w:rsidP="00900327">
      <w:pPr>
        <w:spacing w:line="360" w:lineRule="auto"/>
        <w:rPr>
          <w:del w:id="784" w:author="Susan Doron" w:date="2024-08-11T18:20:00Z" w16du:dateUtc="2024-08-11T15:20:00Z"/>
          <w:rFonts w:asciiTheme="majorBidi" w:hAnsiTheme="majorBidi" w:cstheme="majorBidi"/>
          <w:sz w:val="24"/>
          <w:szCs w:val="24"/>
        </w:rPr>
        <w:pPrChange w:id="785" w:author="Susan Doron" w:date="2024-08-12T10:05:00Z" w16du:dateUtc="2024-08-12T07:05:00Z">
          <w:pPr>
            <w:pStyle w:val="Heading2"/>
            <w:numPr>
              <w:numId w:val="13"/>
            </w:numPr>
            <w:tabs>
              <w:tab w:val="num" w:pos="502"/>
            </w:tabs>
            <w:spacing w:line="360" w:lineRule="auto"/>
            <w:ind w:left="502" w:hanging="360"/>
          </w:pPr>
        </w:pPrChange>
      </w:pPr>
      <w:bookmarkStart w:id="786" w:name="_Toc173074065"/>
      <w:ins w:id="787" w:author="Susan Doron" w:date="2024-08-11T18:19:00Z" w16du:dateUtc="2024-08-11T15:19:00Z">
        <w:r w:rsidRPr="00BA21FF">
          <w:rPr>
            <w:rFonts w:asciiTheme="majorBidi" w:hAnsiTheme="majorBidi" w:cstheme="majorBidi"/>
            <w:sz w:val="24"/>
            <w:szCs w:val="24"/>
          </w:rPr>
          <w:t xml:space="preserve">At the </w:t>
        </w:r>
        <w:r w:rsidRPr="00F80573">
          <w:rPr>
            <w:rFonts w:asciiTheme="majorBidi" w:hAnsiTheme="majorBidi" w:cstheme="majorBidi"/>
            <w:i/>
            <w:iCs/>
            <w:sz w:val="24"/>
            <w:szCs w:val="24"/>
          </w:rPr>
          <w:t>individual</w:t>
        </w:r>
        <w:r w:rsidRPr="00BA21FF">
          <w:rPr>
            <w:rFonts w:asciiTheme="majorBidi" w:hAnsiTheme="majorBidi" w:cstheme="majorBidi"/>
            <w:sz w:val="24"/>
            <w:szCs w:val="24"/>
          </w:rPr>
          <w:t xml:space="preserve"> level, </w:t>
        </w:r>
      </w:ins>
      <w:ins w:id="788" w:author="Susan Doron" w:date="2024-08-11T18:20:00Z" w16du:dateUtc="2024-08-11T15:20:00Z">
        <w:r w:rsidRPr="00BA21FF">
          <w:rPr>
            <w:rFonts w:asciiTheme="majorBidi" w:hAnsiTheme="majorBidi" w:cstheme="majorBidi"/>
            <w:sz w:val="24"/>
            <w:szCs w:val="24"/>
          </w:rPr>
          <w:t>this chapter explores</w:t>
        </w:r>
      </w:ins>
      <w:del w:id="789" w:author="Susan Doron" w:date="2024-08-11T18:20:00Z" w16du:dateUtc="2024-08-11T15:20:00Z">
        <w:r w:rsidR="00C64932" w:rsidRPr="00BA21FF" w:rsidDel="00995ECB">
          <w:rPr>
            <w:rFonts w:asciiTheme="majorBidi" w:hAnsiTheme="majorBidi" w:cstheme="majorBidi"/>
            <w:sz w:val="24"/>
            <w:szCs w:val="24"/>
          </w:rPr>
          <w:delText>Individual Level:</w:delText>
        </w:r>
        <w:bookmarkEnd w:id="786"/>
        <w:r w:rsidR="00C64932" w:rsidRPr="00BA21FF" w:rsidDel="00995ECB">
          <w:rPr>
            <w:rFonts w:asciiTheme="majorBidi" w:hAnsiTheme="majorBidi" w:cstheme="majorBidi"/>
            <w:sz w:val="24"/>
            <w:szCs w:val="24"/>
          </w:rPr>
          <w:delText xml:space="preserve"> </w:delText>
        </w:r>
      </w:del>
    </w:p>
    <w:p w14:paraId="228A8B2D" w14:textId="080C7DB4" w:rsidR="00C64932" w:rsidRPr="00BA21FF" w:rsidDel="00995ECB" w:rsidRDefault="00C64932" w:rsidP="00900327">
      <w:pPr>
        <w:spacing w:line="360" w:lineRule="auto"/>
        <w:rPr>
          <w:del w:id="790" w:author="Susan Doron" w:date="2024-08-11T18:20:00Z" w16du:dateUtc="2024-08-11T15:20:00Z"/>
          <w:rFonts w:asciiTheme="majorBidi" w:hAnsiTheme="majorBidi" w:cstheme="majorBidi"/>
          <w:sz w:val="24"/>
          <w:szCs w:val="24"/>
        </w:rPr>
        <w:pPrChange w:id="791" w:author="Susan Doron" w:date="2024-08-12T10:05:00Z" w16du:dateUtc="2024-08-12T07:05:00Z">
          <w:pPr>
            <w:pStyle w:val="Heading2"/>
            <w:numPr>
              <w:ilvl w:val="1"/>
              <w:numId w:val="13"/>
            </w:numPr>
            <w:tabs>
              <w:tab w:val="num" w:pos="1440"/>
            </w:tabs>
            <w:spacing w:line="360" w:lineRule="auto"/>
            <w:ind w:left="1440" w:hanging="360"/>
          </w:pPr>
        </w:pPrChange>
      </w:pPr>
      <w:bookmarkStart w:id="792" w:name="_Toc173074066"/>
      <w:del w:id="793" w:author="Susan Doron" w:date="2024-08-11T18:20:00Z" w16du:dateUtc="2024-08-11T15:20:00Z">
        <w:r w:rsidRPr="00BA21FF" w:rsidDel="00995ECB">
          <w:rPr>
            <w:rFonts w:asciiTheme="majorBidi" w:hAnsiTheme="majorBidi" w:cstheme="majorBidi"/>
            <w:sz w:val="24"/>
            <w:szCs w:val="24"/>
          </w:rPr>
          <w:delText>Explores</w:delText>
        </w:r>
      </w:del>
      <w:r w:rsidRPr="00BA21FF">
        <w:rPr>
          <w:rFonts w:asciiTheme="majorBidi" w:hAnsiTheme="majorBidi" w:cstheme="majorBidi"/>
          <w:sz w:val="24"/>
          <w:szCs w:val="24"/>
        </w:rPr>
        <w:t xml:space="preserve"> how emphasizing intrinsic motivation might influence individual cooperation with laws and regulations</w:t>
      </w:r>
      <w:bookmarkEnd w:id="792"/>
      <w:ins w:id="794" w:author="Susan Doron" w:date="2024-08-11T18:20:00Z" w16du:dateUtc="2024-08-11T15:20:00Z">
        <w:r w:rsidR="00995ECB" w:rsidRPr="00BA21FF">
          <w:rPr>
            <w:rFonts w:asciiTheme="majorBidi" w:hAnsiTheme="majorBidi" w:cstheme="majorBidi"/>
            <w:sz w:val="24"/>
            <w:szCs w:val="24"/>
          </w:rPr>
          <w:t>. In addition to examining the potential for</w:t>
        </w:r>
      </w:ins>
    </w:p>
    <w:p w14:paraId="380A0D4C" w14:textId="3D0A05D9" w:rsidR="00C64932" w:rsidRPr="00BA21FF" w:rsidDel="00995ECB" w:rsidRDefault="00C64932" w:rsidP="00900327">
      <w:pPr>
        <w:spacing w:line="360" w:lineRule="auto"/>
        <w:rPr>
          <w:del w:id="795" w:author="Susan Doron" w:date="2024-08-11T18:20:00Z" w16du:dateUtc="2024-08-11T15:20:00Z"/>
          <w:rFonts w:asciiTheme="majorBidi" w:hAnsiTheme="majorBidi" w:cstheme="majorBidi"/>
          <w:sz w:val="24"/>
          <w:szCs w:val="24"/>
        </w:rPr>
        <w:pPrChange w:id="796" w:author="Susan Doron" w:date="2024-08-12T10:05:00Z" w16du:dateUtc="2024-08-12T07:05:00Z">
          <w:pPr>
            <w:pStyle w:val="Heading2"/>
            <w:numPr>
              <w:ilvl w:val="1"/>
              <w:numId w:val="13"/>
            </w:numPr>
            <w:tabs>
              <w:tab w:val="num" w:pos="1440"/>
            </w:tabs>
            <w:spacing w:line="360" w:lineRule="auto"/>
            <w:ind w:left="1440" w:hanging="360"/>
          </w:pPr>
        </w:pPrChange>
      </w:pPr>
      <w:bookmarkStart w:id="797" w:name="_Toc173074067"/>
      <w:del w:id="798" w:author="Susan Doron" w:date="2024-08-11T18:20:00Z" w16du:dateUtc="2024-08-11T15:20:00Z">
        <w:r w:rsidRPr="00BA21FF" w:rsidDel="00995ECB">
          <w:rPr>
            <w:rFonts w:asciiTheme="majorBidi" w:hAnsiTheme="majorBidi" w:cstheme="majorBidi"/>
            <w:sz w:val="24"/>
            <w:szCs w:val="24"/>
          </w:rPr>
          <w:delText>Examines the potential for</w:delText>
        </w:r>
      </w:del>
      <w:r w:rsidRPr="00BA21FF">
        <w:rPr>
          <w:rFonts w:asciiTheme="majorBidi" w:hAnsiTheme="majorBidi" w:cstheme="majorBidi"/>
          <w:sz w:val="24"/>
          <w:szCs w:val="24"/>
        </w:rPr>
        <w:t xml:space="preserve"> fostering </w:t>
      </w:r>
      <w:ins w:id="799" w:author="Susan Doron" w:date="2024-08-11T18:20:00Z" w16du:dateUtc="2024-08-11T15:20:00Z">
        <w:r w:rsidR="00995ECB" w:rsidRPr="00BA21FF">
          <w:rPr>
            <w:rFonts w:asciiTheme="majorBidi" w:hAnsiTheme="majorBidi" w:cstheme="majorBidi"/>
            <w:sz w:val="24"/>
            <w:szCs w:val="24"/>
          </w:rPr>
          <w:lastRenderedPageBreak/>
          <w:t>“</w:t>
        </w:r>
      </w:ins>
      <w:del w:id="800" w:author="Susan Doron" w:date="2024-08-11T18:20:00Z" w16du:dateUtc="2024-08-11T15:20:00Z">
        <w:r w:rsidRPr="00BA21FF" w:rsidDel="00995ECB">
          <w:rPr>
            <w:rFonts w:asciiTheme="majorBidi" w:hAnsiTheme="majorBidi" w:cstheme="majorBidi"/>
            <w:sz w:val="24"/>
            <w:szCs w:val="24"/>
          </w:rPr>
          <w:delText>"</w:delText>
        </w:r>
      </w:del>
      <w:r w:rsidRPr="00BA21FF">
        <w:rPr>
          <w:rFonts w:asciiTheme="majorBidi" w:hAnsiTheme="majorBidi" w:cstheme="majorBidi"/>
          <w:sz w:val="24"/>
          <w:szCs w:val="24"/>
        </w:rPr>
        <w:t>beyond-compliance</w:t>
      </w:r>
      <w:ins w:id="801" w:author="Susan Doron" w:date="2024-08-11T18:21:00Z" w16du:dateUtc="2024-08-11T15:21:00Z">
        <w:r w:rsidR="00995ECB" w:rsidRPr="00BA21FF">
          <w:rPr>
            <w:rFonts w:asciiTheme="majorBidi" w:hAnsiTheme="majorBidi" w:cstheme="majorBidi"/>
            <w:sz w:val="24"/>
            <w:szCs w:val="24"/>
          </w:rPr>
          <w:t>”</w:t>
        </w:r>
      </w:ins>
      <w:del w:id="802" w:author="Susan Doron" w:date="2024-08-11T18:21:00Z" w16du:dateUtc="2024-08-11T15:21:00Z">
        <w:r w:rsidRPr="00BA21FF" w:rsidDel="00995ECB">
          <w:rPr>
            <w:rFonts w:asciiTheme="majorBidi" w:hAnsiTheme="majorBidi" w:cstheme="majorBidi"/>
            <w:sz w:val="24"/>
            <w:szCs w:val="24"/>
          </w:rPr>
          <w:delText>"</w:delText>
        </w:r>
      </w:del>
      <w:r w:rsidRPr="00BA21FF">
        <w:rPr>
          <w:rFonts w:asciiTheme="majorBidi" w:hAnsiTheme="majorBidi" w:cstheme="majorBidi"/>
          <w:sz w:val="24"/>
          <w:szCs w:val="24"/>
        </w:rPr>
        <w:t xml:space="preserve"> </w:t>
      </w:r>
      <w:proofErr w:type="spellStart"/>
      <w:r w:rsidRPr="00BA21FF">
        <w:rPr>
          <w:rFonts w:asciiTheme="majorBidi" w:hAnsiTheme="majorBidi" w:cstheme="majorBidi"/>
          <w:sz w:val="24"/>
          <w:szCs w:val="24"/>
        </w:rPr>
        <w:t>behaviors</w:t>
      </w:r>
      <w:bookmarkEnd w:id="797"/>
      <w:proofErr w:type="spellEnd"/>
      <w:ins w:id="803" w:author="Susan Doron" w:date="2024-08-11T18:20:00Z" w16du:dateUtc="2024-08-11T15:20:00Z">
        <w:r w:rsidR="00995ECB" w:rsidRPr="00BA21FF">
          <w:rPr>
            <w:rFonts w:asciiTheme="majorBidi" w:hAnsiTheme="majorBidi" w:cstheme="majorBidi"/>
            <w:sz w:val="24"/>
            <w:szCs w:val="24"/>
          </w:rPr>
          <w:t>, it discusses</w:t>
        </w:r>
      </w:ins>
    </w:p>
    <w:p w14:paraId="43F2B65B" w14:textId="40C6D20F" w:rsidR="001441CA" w:rsidDel="001441CA" w:rsidRDefault="00C64932" w:rsidP="001441CA">
      <w:pPr>
        <w:rPr>
          <w:del w:id="804" w:author="Susan Doron" w:date="2024-08-12T10:18:00Z" w16du:dateUtc="2024-08-12T07:18:00Z"/>
          <w:rFonts w:asciiTheme="majorBidi" w:hAnsiTheme="majorBidi" w:cstheme="majorBidi"/>
          <w:sz w:val="24"/>
          <w:szCs w:val="24"/>
        </w:rPr>
      </w:pPr>
      <w:bookmarkStart w:id="805" w:name="_Toc173074068"/>
      <w:del w:id="806" w:author="Susan Doron" w:date="2024-08-11T18:20:00Z" w16du:dateUtc="2024-08-11T15:20:00Z">
        <w:r w:rsidRPr="00BA21FF" w:rsidDel="00995ECB">
          <w:rPr>
            <w:rFonts w:asciiTheme="majorBidi" w:hAnsiTheme="majorBidi" w:cstheme="majorBidi"/>
            <w:sz w:val="24"/>
            <w:szCs w:val="24"/>
          </w:rPr>
          <w:delText xml:space="preserve">Discusses </w:delText>
        </w:r>
      </w:del>
      <w:ins w:id="807" w:author="Susan Doron" w:date="2024-08-11T18:20:00Z" w16du:dateUtc="2024-08-11T15:20:00Z">
        <w:r w:rsidR="00995ECB" w:rsidRPr="00BA21FF">
          <w:rPr>
            <w:rFonts w:asciiTheme="majorBidi" w:hAnsiTheme="majorBidi" w:cstheme="majorBidi"/>
            <w:sz w:val="24"/>
            <w:szCs w:val="24"/>
          </w:rPr>
          <w:t xml:space="preserve"> </w:t>
        </w:r>
      </w:ins>
      <w:r w:rsidRPr="00BA21FF">
        <w:rPr>
          <w:rFonts w:asciiTheme="majorBidi" w:hAnsiTheme="majorBidi" w:cstheme="majorBidi"/>
          <w:sz w:val="24"/>
          <w:szCs w:val="24"/>
        </w:rPr>
        <w:t>the challenges and opportunities in cultivating intrinsic motivation for compliance</w:t>
      </w:r>
      <w:bookmarkEnd w:id="805"/>
      <w:ins w:id="808" w:author="Susan Doron" w:date="2024-08-12T10:18:00Z" w16du:dateUtc="2024-08-12T07:18:00Z">
        <w:r w:rsidR="001441CA">
          <w:rPr>
            <w:rFonts w:asciiTheme="majorBidi" w:hAnsiTheme="majorBidi" w:cstheme="majorBidi"/>
            <w:sz w:val="24"/>
            <w:szCs w:val="24"/>
          </w:rPr>
          <w:t>.</w:t>
        </w:r>
      </w:ins>
    </w:p>
    <w:p w14:paraId="2DB1DDF5" w14:textId="77777777" w:rsidR="001441CA" w:rsidRDefault="001441CA" w:rsidP="001441CA">
      <w:pPr>
        <w:spacing w:line="360" w:lineRule="auto"/>
        <w:rPr>
          <w:ins w:id="809" w:author="Susan Doron" w:date="2024-08-12T10:19:00Z" w16du:dateUtc="2024-08-12T07:19:00Z"/>
          <w:rFonts w:asciiTheme="majorBidi" w:hAnsiTheme="majorBidi" w:cstheme="majorBidi"/>
          <w:sz w:val="24"/>
          <w:szCs w:val="24"/>
        </w:rPr>
      </w:pPr>
    </w:p>
    <w:p w14:paraId="0951046B" w14:textId="5B611C2D" w:rsidR="001441CA" w:rsidDel="001441CA" w:rsidRDefault="00995ECB" w:rsidP="001441CA">
      <w:pPr>
        <w:spacing w:line="360" w:lineRule="auto"/>
        <w:rPr>
          <w:del w:id="810" w:author="Susan Doron" w:date="2024-08-12T10:19:00Z" w16du:dateUtc="2024-08-12T07:19:00Z"/>
          <w:rFonts w:asciiTheme="majorBidi" w:hAnsiTheme="majorBidi" w:cstheme="majorBidi"/>
          <w:sz w:val="24"/>
          <w:szCs w:val="24"/>
        </w:rPr>
      </w:pPr>
      <w:bookmarkStart w:id="811" w:name="_Toc173074069"/>
      <w:ins w:id="812" w:author="Susan Doron" w:date="2024-08-11T18:21:00Z" w16du:dateUtc="2024-08-11T15:21:00Z">
        <w:r w:rsidRPr="00BA21FF">
          <w:rPr>
            <w:rFonts w:asciiTheme="majorBidi" w:hAnsiTheme="majorBidi" w:cstheme="majorBidi"/>
            <w:sz w:val="24"/>
            <w:szCs w:val="24"/>
          </w:rPr>
          <w:t>D</w:t>
        </w:r>
        <w:r w:rsidRPr="00BA21FF">
          <w:rPr>
            <w:rFonts w:asciiTheme="majorBidi" w:hAnsiTheme="majorBidi" w:cstheme="majorBidi"/>
            <w:sz w:val="24"/>
            <w:szCs w:val="24"/>
          </w:rPr>
          <w:t>rawing on the insights from previous chapters</w:t>
        </w:r>
        <w:r w:rsidRPr="00BA21FF">
          <w:rPr>
            <w:rFonts w:asciiTheme="majorBidi" w:hAnsiTheme="majorBidi" w:cstheme="majorBidi"/>
            <w:sz w:val="24"/>
            <w:szCs w:val="24"/>
          </w:rPr>
          <w:t>, this</w:t>
        </w:r>
      </w:ins>
      <w:del w:id="813" w:author="Susan Doron" w:date="2024-08-11T18:21:00Z" w16du:dateUtc="2024-08-11T15:21:00Z">
        <w:r w:rsidR="00C64932" w:rsidRPr="00BA21FF" w:rsidDel="00995ECB">
          <w:rPr>
            <w:rFonts w:asciiTheme="majorBidi" w:hAnsiTheme="majorBidi" w:cstheme="majorBidi"/>
            <w:sz w:val="24"/>
            <w:szCs w:val="24"/>
          </w:rPr>
          <w:delText>The</w:delText>
        </w:r>
      </w:del>
      <w:r w:rsidR="00C64932" w:rsidRPr="00BA21FF">
        <w:rPr>
          <w:rFonts w:asciiTheme="majorBidi" w:hAnsiTheme="majorBidi" w:cstheme="majorBidi"/>
          <w:sz w:val="24"/>
          <w:szCs w:val="24"/>
        </w:rPr>
        <w:t xml:space="preserve"> chapter </w:t>
      </w:r>
      <w:ins w:id="814" w:author="Susan Doron" w:date="2024-08-11T18:21:00Z" w16du:dateUtc="2024-08-11T15:21:00Z">
        <w:r w:rsidRPr="00BA21FF">
          <w:rPr>
            <w:rFonts w:asciiTheme="majorBidi" w:hAnsiTheme="majorBidi" w:cstheme="majorBidi"/>
            <w:sz w:val="24"/>
            <w:szCs w:val="24"/>
          </w:rPr>
          <w:t>assesses</w:t>
        </w:r>
      </w:ins>
      <w:del w:id="815" w:author="Susan Doron" w:date="2024-08-11T18:21:00Z" w16du:dateUtc="2024-08-11T15:21:00Z">
        <w:r w:rsidR="00C64932" w:rsidRPr="00BA21FF" w:rsidDel="00995ECB">
          <w:rPr>
            <w:rFonts w:asciiTheme="majorBidi" w:hAnsiTheme="majorBidi" w:cstheme="majorBidi"/>
            <w:sz w:val="24"/>
            <w:szCs w:val="24"/>
          </w:rPr>
          <w:delText>likely</w:delText>
        </w:r>
      </w:del>
      <w:r w:rsidR="00C64932" w:rsidRPr="00BA21FF">
        <w:rPr>
          <w:rFonts w:asciiTheme="majorBidi" w:hAnsiTheme="majorBidi" w:cstheme="majorBidi"/>
          <w:sz w:val="24"/>
          <w:szCs w:val="24"/>
        </w:rPr>
        <w:t xml:space="preserve"> </w:t>
      </w:r>
      <w:del w:id="816" w:author="Susan Doron" w:date="2024-08-11T18:21:00Z" w16du:dateUtc="2024-08-11T15:21:00Z">
        <w:r w:rsidR="00C64932" w:rsidRPr="00BA21FF" w:rsidDel="00995ECB">
          <w:rPr>
            <w:rFonts w:asciiTheme="majorBidi" w:hAnsiTheme="majorBidi" w:cstheme="majorBidi"/>
            <w:sz w:val="24"/>
            <w:szCs w:val="24"/>
          </w:rPr>
          <w:delText xml:space="preserve">weighs </w:delText>
        </w:r>
      </w:del>
      <w:r w:rsidR="00C64932" w:rsidRPr="00BA21FF">
        <w:rPr>
          <w:rFonts w:asciiTheme="majorBidi" w:hAnsiTheme="majorBidi" w:cstheme="majorBidi"/>
          <w:sz w:val="24"/>
          <w:szCs w:val="24"/>
        </w:rPr>
        <w:t xml:space="preserve">the potential </w:t>
      </w:r>
      <w:ins w:id="817" w:author="Susan Doron" w:date="2024-08-11T18:21:00Z" w16du:dateUtc="2024-08-11T15:21:00Z">
        <w:r w:rsidRPr="00BA21FF">
          <w:rPr>
            <w:rFonts w:asciiTheme="majorBidi" w:hAnsiTheme="majorBidi" w:cstheme="majorBidi"/>
            <w:sz w:val="24"/>
            <w:szCs w:val="24"/>
          </w:rPr>
          <w:t>advantages</w:t>
        </w:r>
      </w:ins>
      <w:del w:id="818" w:author="Susan Doron" w:date="2024-08-11T18:21:00Z" w16du:dateUtc="2024-08-11T15:21:00Z">
        <w:r w:rsidR="00C64932" w:rsidRPr="00BA21FF" w:rsidDel="00995ECB">
          <w:rPr>
            <w:rFonts w:asciiTheme="majorBidi" w:hAnsiTheme="majorBidi" w:cstheme="majorBidi"/>
            <w:sz w:val="24"/>
            <w:szCs w:val="24"/>
          </w:rPr>
          <w:delText>benefits</w:delText>
        </w:r>
      </w:del>
      <w:r w:rsidR="00C64932" w:rsidRPr="00BA21FF">
        <w:rPr>
          <w:rFonts w:asciiTheme="majorBidi" w:hAnsiTheme="majorBidi" w:cstheme="majorBidi"/>
          <w:sz w:val="24"/>
          <w:szCs w:val="24"/>
        </w:rPr>
        <w:t xml:space="preserve"> </w:t>
      </w:r>
      <w:ins w:id="819" w:author="Susan Doron" w:date="2024-08-11T18:21:00Z" w16du:dateUtc="2024-08-11T15:21:00Z">
        <w:r w:rsidRPr="00BA21FF">
          <w:rPr>
            <w:rFonts w:asciiTheme="majorBidi" w:hAnsiTheme="majorBidi" w:cstheme="majorBidi"/>
            <w:sz w:val="24"/>
            <w:szCs w:val="24"/>
          </w:rPr>
          <w:t xml:space="preserve">and disadvantages </w:t>
        </w:r>
      </w:ins>
      <w:r w:rsidR="00C64932" w:rsidRPr="00BA21FF">
        <w:rPr>
          <w:rFonts w:asciiTheme="majorBidi" w:hAnsiTheme="majorBidi" w:cstheme="majorBidi"/>
          <w:sz w:val="24"/>
          <w:szCs w:val="24"/>
        </w:rPr>
        <w:t>of voluntary compliance</w:t>
      </w:r>
      <w:del w:id="820" w:author="Susan Doron" w:date="2024-08-12T10:18:00Z" w16du:dateUtc="2024-08-12T07:18:00Z">
        <w:r w:rsidR="00C64932" w:rsidRPr="00BA21FF" w:rsidDel="001441CA">
          <w:rPr>
            <w:rFonts w:asciiTheme="majorBidi" w:hAnsiTheme="majorBidi" w:cstheme="majorBidi"/>
            <w:sz w:val="24"/>
            <w:szCs w:val="24"/>
          </w:rPr>
          <w:delText xml:space="preserve"> </w:delText>
        </w:r>
      </w:del>
      <w:del w:id="821" w:author="Susan Doron" w:date="2024-08-11T18:21:00Z" w16du:dateUtc="2024-08-11T15:21:00Z">
        <w:r w:rsidR="00C64932" w:rsidRPr="00BA21FF" w:rsidDel="00995ECB">
          <w:rPr>
            <w:rFonts w:asciiTheme="majorBidi" w:hAnsiTheme="majorBidi" w:cstheme="majorBidi"/>
            <w:sz w:val="24"/>
            <w:szCs w:val="24"/>
          </w:rPr>
          <w:delText>against</w:delText>
        </w:r>
      </w:del>
      <w:del w:id="822" w:author="Susan Doron" w:date="2024-08-12T10:18:00Z" w16du:dateUtc="2024-08-12T07:18:00Z">
        <w:r w:rsidR="00C64932" w:rsidRPr="00BA21FF" w:rsidDel="001441CA">
          <w:rPr>
            <w:rFonts w:asciiTheme="majorBidi" w:hAnsiTheme="majorBidi" w:cstheme="majorBidi"/>
            <w:sz w:val="24"/>
            <w:szCs w:val="24"/>
          </w:rPr>
          <w:delText xml:space="preserve"> </w:delText>
        </w:r>
      </w:del>
      <w:del w:id="823" w:author="Susan Doron" w:date="2024-08-11T18:21:00Z" w16du:dateUtc="2024-08-11T15:21:00Z">
        <w:r w:rsidR="00C64932" w:rsidRPr="00BA21FF" w:rsidDel="00995ECB">
          <w:rPr>
            <w:rFonts w:asciiTheme="majorBidi" w:hAnsiTheme="majorBidi" w:cstheme="majorBidi"/>
            <w:sz w:val="24"/>
            <w:szCs w:val="24"/>
          </w:rPr>
          <w:delText>its</w:delText>
        </w:r>
      </w:del>
      <w:del w:id="824" w:author="Susan Doron" w:date="2024-08-12T10:18:00Z" w16du:dateUtc="2024-08-12T07:18:00Z">
        <w:r w:rsidR="00C64932" w:rsidRPr="00BA21FF" w:rsidDel="001441CA">
          <w:rPr>
            <w:rFonts w:asciiTheme="majorBidi" w:hAnsiTheme="majorBidi" w:cstheme="majorBidi"/>
            <w:sz w:val="24"/>
            <w:szCs w:val="24"/>
          </w:rPr>
          <w:delText xml:space="preserve"> </w:delText>
        </w:r>
      </w:del>
      <w:del w:id="825" w:author="Susan Doron" w:date="2024-08-11T18:21:00Z" w16du:dateUtc="2024-08-11T15:21:00Z">
        <w:r w:rsidR="00C64932" w:rsidRPr="00BA21FF" w:rsidDel="00995ECB">
          <w:rPr>
            <w:rFonts w:asciiTheme="majorBidi" w:hAnsiTheme="majorBidi" w:cstheme="majorBidi"/>
            <w:sz w:val="24"/>
            <w:szCs w:val="24"/>
          </w:rPr>
          <w:delText xml:space="preserve">risks and limitations, </w:delText>
        </w:r>
      </w:del>
      <w:del w:id="826" w:author="Susan Doron" w:date="2024-08-12T10:18:00Z" w16du:dateUtc="2024-08-12T07:18:00Z">
        <w:r w:rsidR="00C64932" w:rsidRPr="00BA21FF" w:rsidDel="001441CA">
          <w:rPr>
            <w:rFonts w:asciiTheme="majorBidi" w:hAnsiTheme="majorBidi" w:cstheme="majorBidi"/>
            <w:sz w:val="24"/>
            <w:szCs w:val="24"/>
          </w:rPr>
          <w:delText>drawing on the insights from previous chapters</w:delText>
        </w:r>
      </w:del>
      <w:r w:rsidR="00C64932" w:rsidRPr="00BA21FF">
        <w:rPr>
          <w:rFonts w:asciiTheme="majorBidi" w:hAnsiTheme="majorBidi" w:cstheme="majorBidi"/>
          <w:sz w:val="24"/>
          <w:szCs w:val="24"/>
        </w:rPr>
        <w:t xml:space="preserve">. It </w:t>
      </w:r>
      <w:del w:id="827" w:author="Susan Doron" w:date="2024-08-11T18:21:00Z" w16du:dateUtc="2024-08-11T15:21:00Z">
        <w:r w:rsidR="00C64932" w:rsidRPr="00BA21FF" w:rsidDel="00995ECB">
          <w:rPr>
            <w:rFonts w:asciiTheme="majorBidi" w:hAnsiTheme="majorBidi" w:cstheme="majorBidi"/>
            <w:sz w:val="24"/>
            <w:szCs w:val="24"/>
          </w:rPr>
          <w:delText xml:space="preserve">may </w:delText>
        </w:r>
      </w:del>
      <w:ins w:id="828" w:author="Susan Doron" w:date="2024-08-11T18:22:00Z" w16du:dateUtc="2024-08-11T15:22:00Z">
        <w:r w:rsidRPr="00BA21FF">
          <w:rPr>
            <w:rFonts w:asciiTheme="majorBidi" w:hAnsiTheme="majorBidi" w:cstheme="majorBidi"/>
            <w:sz w:val="24"/>
            <w:szCs w:val="24"/>
          </w:rPr>
          <w:t>provides</w:t>
        </w:r>
      </w:ins>
      <w:del w:id="829" w:author="Susan Doron" w:date="2024-08-11T18:22:00Z" w16du:dateUtc="2024-08-11T15:22:00Z">
        <w:r w:rsidR="00C64932" w:rsidRPr="00BA21FF" w:rsidDel="00995ECB">
          <w:rPr>
            <w:rFonts w:asciiTheme="majorBidi" w:hAnsiTheme="majorBidi" w:cstheme="majorBidi"/>
            <w:sz w:val="24"/>
            <w:szCs w:val="24"/>
          </w:rPr>
          <w:delText>offer</w:delText>
        </w:r>
      </w:del>
      <w:r w:rsidR="00C64932" w:rsidRPr="00BA21FF">
        <w:rPr>
          <w:rFonts w:asciiTheme="majorBidi" w:hAnsiTheme="majorBidi" w:cstheme="majorBidi"/>
          <w:sz w:val="24"/>
          <w:szCs w:val="24"/>
        </w:rPr>
        <w:t xml:space="preserve"> a nuanced perspective on </w:t>
      </w:r>
      <w:ins w:id="830" w:author="Susan Doron" w:date="2024-08-11T18:22:00Z" w16du:dateUtc="2024-08-11T15:22:00Z">
        <w:r w:rsidRPr="00BA21FF">
          <w:rPr>
            <w:rFonts w:asciiTheme="majorBidi" w:hAnsiTheme="majorBidi" w:cstheme="majorBidi"/>
            <w:sz w:val="24"/>
            <w:szCs w:val="24"/>
          </w:rPr>
          <w:t>the</w:t>
        </w:r>
      </w:ins>
      <w:del w:id="831" w:author="Susan Doron" w:date="2024-08-11T18:22:00Z" w16du:dateUtc="2024-08-11T15:22:00Z">
        <w:r w:rsidR="00C64932" w:rsidRPr="00BA21FF" w:rsidDel="00995ECB">
          <w:rPr>
            <w:rFonts w:asciiTheme="majorBidi" w:hAnsiTheme="majorBidi" w:cstheme="majorBidi"/>
            <w:sz w:val="24"/>
            <w:szCs w:val="24"/>
          </w:rPr>
          <w:delText>when</w:delText>
        </w:r>
      </w:del>
      <w:r w:rsidR="00C64932" w:rsidRPr="00BA21FF">
        <w:rPr>
          <w:rFonts w:asciiTheme="majorBidi" w:hAnsiTheme="majorBidi" w:cstheme="majorBidi"/>
          <w:sz w:val="24"/>
          <w:szCs w:val="24"/>
        </w:rPr>
        <w:t xml:space="preserve"> </w:t>
      </w:r>
      <w:ins w:id="832" w:author="Susan Doron" w:date="2024-08-11T18:22:00Z" w16du:dateUtc="2024-08-11T15:22:00Z">
        <w:r w:rsidRPr="00BA21FF">
          <w:rPr>
            <w:rFonts w:asciiTheme="majorBidi" w:hAnsiTheme="majorBidi" w:cstheme="majorBidi"/>
            <w:sz w:val="24"/>
            <w:szCs w:val="24"/>
          </w:rPr>
          <w:t>circumstances</w:t>
        </w:r>
      </w:ins>
      <w:del w:id="833" w:author="Susan Doron" w:date="2024-08-11T18:22:00Z" w16du:dateUtc="2024-08-11T15:22:00Z">
        <w:r w:rsidR="00C64932" w:rsidRPr="00BA21FF" w:rsidDel="00995ECB">
          <w:rPr>
            <w:rFonts w:asciiTheme="majorBidi" w:hAnsiTheme="majorBidi" w:cstheme="majorBidi"/>
            <w:sz w:val="24"/>
            <w:szCs w:val="24"/>
          </w:rPr>
          <w:delText>and</w:delText>
        </w:r>
      </w:del>
      <w:r w:rsidR="00C64932" w:rsidRPr="00BA21FF">
        <w:rPr>
          <w:rFonts w:asciiTheme="majorBidi" w:hAnsiTheme="majorBidi" w:cstheme="majorBidi"/>
          <w:sz w:val="24"/>
          <w:szCs w:val="24"/>
        </w:rPr>
        <w:t xml:space="preserve"> </w:t>
      </w:r>
      <w:ins w:id="834" w:author="Susan Doron" w:date="2024-08-11T18:22:00Z" w16du:dateUtc="2024-08-11T15:22:00Z">
        <w:r w:rsidRPr="00BA21FF">
          <w:rPr>
            <w:rFonts w:asciiTheme="majorBidi" w:hAnsiTheme="majorBidi" w:cstheme="majorBidi"/>
            <w:sz w:val="24"/>
            <w:szCs w:val="24"/>
          </w:rPr>
          <w:t>in</w:t>
        </w:r>
      </w:ins>
      <w:del w:id="835" w:author="Susan Doron" w:date="2024-08-11T18:22:00Z" w16du:dateUtc="2024-08-11T15:22:00Z">
        <w:r w:rsidR="00C64932" w:rsidRPr="00BA21FF" w:rsidDel="00995ECB">
          <w:rPr>
            <w:rFonts w:asciiTheme="majorBidi" w:hAnsiTheme="majorBidi" w:cstheme="majorBidi"/>
            <w:sz w:val="24"/>
            <w:szCs w:val="24"/>
          </w:rPr>
          <w:delText>how</w:delText>
        </w:r>
      </w:del>
      <w:r w:rsidR="00C64932" w:rsidRPr="00BA21FF">
        <w:rPr>
          <w:rFonts w:asciiTheme="majorBidi" w:hAnsiTheme="majorBidi" w:cstheme="majorBidi"/>
          <w:sz w:val="24"/>
          <w:szCs w:val="24"/>
        </w:rPr>
        <w:t xml:space="preserve"> </w:t>
      </w:r>
      <w:ins w:id="836" w:author="Susan Doron" w:date="2024-08-11T18:22:00Z" w16du:dateUtc="2024-08-11T15:22:00Z">
        <w:r w:rsidRPr="00BA21FF">
          <w:rPr>
            <w:rFonts w:asciiTheme="majorBidi" w:hAnsiTheme="majorBidi" w:cstheme="majorBidi"/>
            <w:sz w:val="24"/>
            <w:szCs w:val="24"/>
          </w:rPr>
          <w:t xml:space="preserve">which </w:t>
        </w:r>
      </w:ins>
      <w:r w:rsidR="00C64932" w:rsidRPr="00BA21FF">
        <w:rPr>
          <w:rFonts w:asciiTheme="majorBidi" w:hAnsiTheme="majorBidi" w:cstheme="majorBidi"/>
          <w:sz w:val="24"/>
          <w:szCs w:val="24"/>
        </w:rPr>
        <w:t xml:space="preserve">voluntary compliance approaches </w:t>
      </w:r>
      <w:ins w:id="837" w:author="Susan Doron" w:date="2024-08-11T18:22:00Z" w16du:dateUtc="2024-08-11T15:22:00Z">
        <w:r w:rsidRPr="00BA21FF">
          <w:rPr>
            <w:rFonts w:asciiTheme="majorBidi" w:hAnsiTheme="majorBidi" w:cstheme="majorBidi"/>
            <w:sz w:val="24"/>
            <w:szCs w:val="24"/>
          </w:rPr>
          <w:t>are</w:t>
        </w:r>
      </w:ins>
      <w:del w:id="838" w:author="Susan Doron" w:date="2024-08-11T18:22:00Z" w16du:dateUtc="2024-08-11T15:22:00Z">
        <w:r w:rsidR="00C64932" w:rsidRPr="00BA21FF" w:rsidDel="00995ECB">
          <w:rPr>
            <w:rFonts w:asciiTheme="majorBidi" w:hAnsiTheme="majorBidi" w:cstheme="majorBidi"/>
            <w:sz w:val="24"/>
            <w:szCs w:val="24"/>
          </w:rPr>
          <w:delText>might</w:delText>
        </w:r>
      </w:del>
      <w:r w:rsidR="00C64932" w:rsidRPr="00BA21FF">
        <w:rPr>
          <w:rFonts w:asciiTheme="majorBidi" w:hAnsiTheme="majorBidi" w:cstheme="majorBidi"/>
          <w:sz w:val="24"/>
          <w:szCs w:val="24"/>
        </w:rPr>
        <w:t xml:space="preserve"> </w:t>
      </w:r>
      <w:del w:id="839" w:author="Susan Doron" w:date="2024-08-11T18:22:00Z" w16du:dateUtc="2024-08-11T15:22:00Z">
        <w:r w:rsidR="00C64932" w:rsidRPr="00BA21FF" w:rsidDel="00995ECB">
          <w:rPr>
            <w:rFonts w:asciiTheme="majorBidi" w:hAnsiTheme="majorBidi" w:cstheme="majorBidi"/>
            <w:sz w:val="24"/>
            <w:szCs w:val="24"/>
          </w:rPr>
          <w:delText xml:space="preserve">be </w:delText>
        </w:r>
      </w:del>
      <w:r w:rsidR="00C64932" w:rsidRPr="00BA21FF">
        <w:rPr>
          <w:rFonts w:asciiTheme="majorBidi" w:hAnsiTheme="majorBidi" w:cstheme="majorBidi"/>
          <w:sz w:val="24"/>
          <w:szCs w:val="24"/>
        </w:rPr>
        <w:t>most effective</w:t>
      </w:r>
      <w:del w:id="840" w:author="Susan Doron" w:date="2024-08-11T18:22:00Z" w16du:dateUtc="2024-08-11T15:22:00Z">
        <w:r w:rsidR="00C64932" w:rsidRPr="00BA21FF" w:rsidDel="00995ECB">
          <w:rPr>
            <w:rFonts w:asciiTheme="majorBidi" w:hAnsiTheme="majorBidi" w:cstheme="majorBidi"/>
            <w:sz w:val="24"/>
            <w:szCs w:val="24"/>
          </w:rPr>
          <w:delText>,</w:delText>
        </w:r>
      </w:del>
      <w:r w:rsidR="00C64932" w:rsidRPr="00BA21FF">
        <w:rPr>
          <w:rFonts w:asciiTheme="majorBidi" w:hAnsiTheme="majorBidi" w:cstheme="majorBidi"/>
          <w:sz w:val="24"/>
          <w:szCs w:val="24"/>
        </w:rPr>
        <w:t xml:space="preserve"> and where traditional command-and-control methods </w:t>
      </w:r>
      <w:ins w:id="841" w:author="Susan Doron" w:date="2024-08-11T18:22:00Z" w16du:dateUtc="2024-08-11T15:22:00Z">
        <w:r w:rsidRPr="00BA21FF">
          <w:rPr>
            <w:rFonts w:asciiTheme="majorBidi" w:hAnsiTheme="majorBidi" w:cstheme="majorBidi"/>
            <w:sz w:val="24"/>
            <w:szCs w:val="24"/>
          </w:rPr>
          <w:t>may</w:t>
        </w:r>
      </w:ins>
      <w:del w:id="842" w:author="Susan Doron" w:date="2024-08-11T18:22:00Z" w16du:dateUtc="2024-08-11T15:22:00Z">
        <w:r w:rsidR="00C64932" w:rsidRPr="00BA21FF" w:rsidDel="00995ECB">
          <w:rPr>
            <w:rFonts w:asciiTheme="majorBidi" w:hAnsiTheme="majorBidi" w:cstheme="majorBidi"/>
            <w:sz w:val="24"/>
            <w:szCs w:val="24"/>
          </w:rPr>
          <w:delText>might</w:delText>
        </w:r>
      </w:del>
      <w:r w:rsidR="00C64932" w:rsidRPr="00BA21FF">
        <w:rPr>
          <w:rFonts w:asciiTheme="majorBidi" w:hAnsiTheme="majorBidi" w:cstheme="majorBidi"/>
          <w:sz w:val="24"/>
          <w:szCs w:val="24"/>
        </w:rPr>
        <w:t xml:space="preserve"> still be necessary</w:t>
      </w:r>
      <w:ins w:id="843" w:author="Susan Doron" w:date="2024-08-11T18:22:00Z" w16du:dateUtc="2024-08-11T15:22:00Z">
        <w:r w:rsidRPr="00BA21FF">
          <w:rPr>
            <w:rFonts w:asciiTheme="majorBidi" w:hAnsiTheme="majorBidi" w:cstheme="majorBidi"/>
            <w:sz w:val="24"/>
            <w:szCs w:val="24"/>
          </w:rPr>
          <w:t xml:space="preserve">. </w:t>
        </w:r>
      </w:ins>
      <w:ins w:id="844" w:author="Susan Doron" w:date="2024-08-12T10:01:00Z" w16du:dateUtc="2024-08-12T07:01:00Z">
        <w:r w:rsidR="00900327">
          <w:rPr>
            <w:rFonts w:asciiTheme="majorBidi" w:hAnsiTheme="majorBidi"/>
            <w:sz w:val="24"/>
            <w:szCs w:val="24"/>
          </w:rPr>
          <w:t>In conclusion, it reflects</w:t>
        </w:r>
      </w:ins>
      <w:del w:id="845" w:author="Susan Doron" w:date="2024-08-11T18:22:00Z" w16du:dateUtc="2024-08-11T15:22:00Z">
        <w:r w:rsidR="00C64932" w:rsidRPr="00BA21FF" w:rsidDel="00995ECB">
          <w:rPr>
            <w:rFonts w:asciiTheme="majorBidi" w:hAnsiTheme="majorBidi" w:cstheme="majorBidi"/>
            <w:sz w:val="24"/>
            <w:szCs w:val="24"/>
          </w:rPr>
          <w:delText>. The author probably concludes</w:delText>
        </w:r>
      </w:del>
      <w:del w:id="846" w:author="Susan Doron" w:date="2024-08-12T10:01:00Z" w16du:dateUtc="2024-08-12T07:01:00Z">
        <w:r w:rsidR="00C64932" w:rsidRPr="00BA21FF" w:rsidDel="00900327">
          <w:rPr>
            <w:rFonts w:asciiTheme="majorBidi" w:hAnsiTheme="majorBidi" w:cstheme="majorBidi"/>
            <w:sz w:val="24"/>
            <w:szCs w:val="24"/>
          </w:rPr>
          <w:delText xml:space="preserve"> with reflections</w:delText>
        </w:r>
      </w:del>
      <w:r w:rsidR="00C64932" w:rsidRPr="00BA21FF">
        <w:rPr>
          <w:rFonts w:asciiTheme="majorBidi" w:hAnsiTheme="majorBidi" w:cstheme="majorBidi"/>
          <w:sz w:val="24"/>
          <w:szCs w:val="24"/>
        </w:rPr>
        <w:t xml:space="preserve"> on the future of regulatory policy and the balance between trust-based and coercive approaches to governance.</w:t>
      </w:r>
      <w:bookmarkEnd w:id="811"/>
    </w:p>
    <w:p w14:paraId="7465566F" w14:textId="77777777" w:rsidR="001441CA" w:rsidRPr="00BA21FF" w:rsidRDefault="001441CA" w:rsidP="00F80573">
      <w:pPr>
        <w:spacing w:line="360" w:lineRule="auto"/>
        <w:rPr>
          <w:ins w:id="847" w:author="Susan Doron" w:date="2024-08-12T10:20:00Z" w16du:dateUtc="2024-08-12T07:20:00Z"/>
          <w:rFonts w:asciiTheme="majorBidi" w:hAnsiTheme="majorBidi" w:cstheme="majorBidi"/>
          <w:sz w:val="24"/>
          <w:szCs w:val="24"/>
        </w:rPr>
      </w:pPr>
    </w:p>
    <w:p w14:paraId="4BD8E26A" w14:textId="4127A8BE" w:rsidR="001441CA" w:rsidDel="001441CA" w:rsidRDefault="00995ECB" w:rsidP="001441CA">
      <w:pPr>
        <w:spacing w:line="360" w:lineRule="auto"/>
        <w:rPr>
          <w:del w:id="848" w:author="Susan Doron" w:date="2024-08-12T10:20:00Z" w16du:dateUtc="2024-08-12T07:20:00Z"/>
          <w:rFonts w:asciiTheme="majorBidi" w:hAnsiTheme="majorBidi" w:cstheme="majorBidi"/>
          <w:sz w:val="24"/>
          <w:szCs w:val="24"/>
        </w:rPr>
      </w:pPr>
      <w:bookmarkStart w:id="849" w:name="_Toc173074070"/>
      <w:ins w:id="850" w:author="Susan Doron" w:date="2024-08-11T18:23:00Z" w16du:dateUtc="2024-08-11T15:23:00Z">
        <w:r w:rsidRPr="00F80573">
          <w:rPr>
            <w:rFonts w:asciiTheme="majorBidi" w:hAnsiTheme="majorBidi" w:cstheme="majorBidi"/>
            <w:sz w:val="24"/>
            <w:szCs w:val="24"/>
            <w:highlight w:val="yellow"/>
          </w:rPr>
          <w:t>The</w:t>
        </w:r>
      </w:ins>
      <w:del w:id="851" w:author="Susan Doron" w:date="2024-08-11T18:23:00Z" w16du:dateUtc="2024-08-11T15:23:00Z">
        <w:r w:rsidR="00CE70EE" w:rsidRPr="00F80573" w:rsidDel="00995ECB">
          <w:rPr>
            <w:rFonts w:asciiTheme="majorBidi" w:hAnsiTheme="majorBidi" w:cstheme="majorBidi"/>
            <w:sz w:val="24"/>
            <w:szCs w:val="24"/>
            <w:highlight w:val="yellow"/>
          </w:rPr>
          <w:delText>By</w:delText>
        </w:r>
      </w:del>
      <w:r w:rsidR="00CE70EE" w:rsidRPr="00F80573">
        <w:rPr>
          <w:rFonts w:asciiTheme="majorBidi" w:hAnsiTheme="majorBidi" w:cstheme="majorBidi"/>
          <w:sz w:val="24"/>
          <w:szCs w:val="24"/>
          <w:highlight w:val="yellow"/>
        </w:rPr>
        <w:t xml:space="preserve"> </w:t>
      </w:r>
      <w:ins w:id="852" w:author="Susan Doron" w:date="2024-08-11T18:23:00Z" w16du:dateUtc="2024-08-11T15:23:00Z">
        <w:r w:rsidRPr="00F80573">
          <w:rPr>
            <w:rFonts w:asciiTheme="majorBidi" w:hAnsiTheme="majorBidi" w:cstheme="majorBidi"/>
            <w:sz w:val="24"/>
            <w:szCs w:val="24"/>
            <w:highlight w:val="yellow"/>
          </w:rPr>
          <w:t>book</w:t>
        </w:r>
      </w:ins>
      <w:del w:id="853" w:author="Susan Doron" w:date="2024-08-11T18:23:00Z" w16du:dateUtc="2024-08-11T15:23:00Z">
        <w:r w:rsidR="00CE70EE" w:rsidRPr="00F80573" w:rsidDel="00995ECB">
          <w:rPr>
            <w:rFonts w:asciiTheme="majorBidi" w:hAnsiTheme="majorBidi" w:cstheme="majorBidi"/>
            <w:sz w:val="24"/>
            <w:szCs w:val="24"/>
            <w:highlight w:val="yellow"/>
          </w:rPr>
          <w:delText>exploring</w:delText>
        </w:r>
      </w:del>
      <w:r w:rsidR="00CE70EE" w:rsidRPr="00F80573">
        <w:rPr>
          <w:rFonts w:asciiTheme="majorBidi" w:hAnsiTheme="majorBidi" w:cstheme="majorBidi"/>
          <w:sz w:val="24"/>
          <w:szCs w:val="24"/>
          <w:highlight w:val="yellow"/>
        </w:rPr>
        <w:t xml:space="preserve"> </w:t>
      </w:r>
      <w:ins w:id="854" w:author="Susan Doron" w:date="2024-08-11T18:23:00Z" w16du:dateUtc="2024-08-11T15:23:00Z">
        <w:r w:rsidRPr="00F80573">
          <w:rPr>
            <w:rFonts w:asciiTheme="majorBidi" w:hAnsiTheme="majorBidi" w:cstheme="majorBidi"/>
            <w:sz w:val="24"/>
            <w:szCs w:val="24"/>
            <w:highlight w:val="yellow"/>
          </w:rPr>
          <w:t>examines</w:t>
        </w:r>
      </w:ins>
      <w:del w:id="855" w:author="Susan Doron" w:date="2024-08-11T18:23:00Z" w16du:dateUtc="2024-08-11T15:23:00Z">
        <w:r w:rsidR="00CE70EE" w:rsidRPr="00F80573" w:rsidDel="00995ECB">
          <w:rPr>
            <w:rFonts w:asciiTheme="majorBidi" w:hAnsiTheme="majorBidi" w:cstheme="majorBidi"/>
            <w:sz w:val="24"/>
            <w:szCs w:val="24"/>
            <w:highlight w:val="yellow"/>
          </w:rPr>
          <w:delText>these</w:delText>
        </w:r>
      </w:del>
      <w:r w:rsidR="00CE70EE" w:rsidRPr="00F80573">
        <w:rPr>
          <w:rFonts w:asciiTheme="majorBidi" w:hAnsiTheme="majorBidi" w:cstheme="majorBidi"/>
          <w:sz w:val="24"/>
          <w:szCs w:val="24"/>
          <w:highlight w:val="yellow"/>
        </w:rPr>
        <w:t xml:space="preserve"> </w:t>
      </w:r>
      <w:del w:id="856" w:author="Susan Doron" w:date="2024-08-11T18:23:00Z" w16du:dateUtc="2024-08-11T15:23:00Z">
        <w:r w:rsidR="00CE70EE" w:rsidRPr="00F80573" w:rsidDel="00995ECB">
          <w:rPr>
            <w:rFonts w:asciiTheme="majorBidi" w:hAnsiTheme="majorBidi" w:cstheme="majorBidi"/>
            <w:sz w:val="24"/>
            <w:szCs w:val="24"/>
            <w:highlight w:val="yellow"/>
          </w:rPr>
          <w:delText>multi-faceted</w:delText>
        </w:r>
      </w:del>
      <w:ins w:id="857" w:author="Susan Doron" w:date="2024-08-11T18:23:00Z" w16du:dateUtc="2024-08-11T15:23:00Z">
        <w:r w:rsidRPr="00F80573">
          <w:rPr>
            <w:rFonts w:asciiTheme="majorBidi" w:hAnsiTheme="majorBidi" w:cstheme="majorBidi"/>
            <w:sz w:val="24"/>
            <w:szCs w:val="24"/>
            <w:highlight w:val="yellow"/>
          </w:rPr>
          <w:t>the</w:t>
        </w:r>
      </w:ins>
      <w:r w:rsidR="00CE70EE" w:rsidRPr="00F80573">
        <w:rPr>
          <w:rFonts w:asciiTheme="majorBidi" w:hAnsiTheme="majorBidi" w:cstheme="majorBidi"/>
          <w:sz w:val="24"/>
          <w:szCs w:val="24"/>
          <w:highlight w:val="yellow"/>
        </w:rPr>
        <w:t xml:space="preserve"> </w:t>
      </w:r>
      <w:ins w:id="858" w:author="Susan Doron" w:date="2024-08-11T18:23:00Z" w16du:dateUtc="2024-08-11T15:23:00Z">
        <w:r w:rsidRPr="00F80573">
          <w:rPr>
            <w:rFonts w:asciiTheme="majorBidi" w:hAnsiTheme="majorBidi" w:cstheme="majorBidi"/>
            <w:sz w:val="24"/>
            <w:szCs w:val="24"/>
            <w:highlight w:val="yellow"/>
          </w:rPr>
          <w:t xml:space="preserve">diverse </w:t>
        </w:r>
      </w:ins>
      <w:r w:rsidR="00CE70EE" w:rsidRPr="00F80573">
        <w:rPr>
          <w:rFonts w:asciiTheme="majorBidi" w:hAnsiTheme="majorBidi" w:cstheme="majorBidi"/>
          <w:sz w:val="24"/>
          <w:szCs w:val="24"/>
          <w:highlight w:val="yellow"/>
        </w:rPr>
        <w:t xml:space="preserve">implications of moving beyond command and control, </w:t>
      </w:r>
      <w:ins w:id="859" w:author="Susan Doron" w:date="2024-08-11T18:23:00Z" w16du:dateUtc="2024-08-11T15:23:00Z">
        <w:r w:rsidRPr="00F80573">
          <w:rPr>
            <w:rFonts w:asciiTheme="majorBidi" w:hAnsiTheme="majorBidi" w:cstheme="majorBidi"/>
            <w:sz w:val="24"/>
            <w:szCs w:val="24"/>
            <w:highlight w:val="yellow"/>
          </w:rPr>
          <w:t>providing</w:t>
        </w:r>
      </w:ins>
      <w:del w:id="860" w:author="Susan Doron" w:date="2024-08-11T18:23:00Z" w16du:dateUtc="2024-08-11T15:23:00Z">
        <w:r w:rsidR="00CE70EE" w:rsidRPr="00F80573" w:rsidDel="00995ECB">
          <w:rPr>
            <w:rFonts w:asciiTheme="majorBidi" w:hAnsiTheme="majorBidi" w:cstheme="majorBidi"/>
            <w:sz w:val="24"/>
            <w:szCs w:val="24"/>
            <w:highlight w:val="yellow"/>
          </w:rPr>
          <w:delText>the</w:delText>
        </w:r>
      </w:del>
      <w:r w:rsidR="00CE70EE" w:rsidRPr="00F80573">
        <w:rPr>
          <w:rFonts w:asciiTheme="majorBidi" w:hAnsiTheme="majorBidi" w:cstheme="majorBidi"/>
          <w:sz w:val="24"/>
          <w:szCs w:val="24"/>
          <w:highlight w:val="yellow"/>
        </w:rPr>
        <w:t xml:space="preserve"> </w:t>
      </w:r>
      <w:del w:id="861" w:author="Susan Doron" w:date="2024-08-11T18:23:00Z" w16du:dateUtc="2024-08-11T15:23:00Z">
        <w:r w:rsidR="00CE70EE" w:rsidRPr="00F80573" w:rsidDel="00995ECB">
          <w:rPr>
            <w:rFonts w:asciiTheme="majorBidi" w:hAnsiTheme="majorBidi" w:cstheme="majorBidi"/>
            <w:sz w:val="24"/>
            <w:szCs w:val="24"/>
            <w:highlight w:val="yellow"/>
          </w:rPr>
          <w:delText xml:space="preserve">book offers </w:delText>
        </w:r>
      </w:del>
      <w:r w:rsidR="00CE70EE" w:rsidRPr="00F80573">
        <w:rPr>
          <w:rFonts w:asciiTheme="majorBidi" w:hAnsiTheme="majorBidi" w:cstheme="majorBidi"/>
          <w:sz w:val="24"/>
          <w:szCs w:val="24"/>
          <w:highlight w:val="yellow"/>
        </w:rPr>
        <w:t xml:space="preserve">a </w:t>
      </w:r>
      <w:ins w:id="862" w:author="Susan Doron" w:date="2024-08-11T18:23:00Z" w16du:dateUtc="2024-08-11T15:23:00Z">
        <w:r w:rsidRPr="00F80573">
          <w:rPr>
            <w:rFonts w:asciiTheme="majorBidi" w:hAnsiTheme="majorBidi" w:cstheme="majorBidi"/>
            <w:sz w:val="24"/>
            <w:szCs w:val="24"/>
            <w:highlight w:val="yellow"/>
          </w:rPr>
          <w:t>detailed</w:t>
        </w:r>
      </w:ins>
      <w:del w:id="863" w:author="Susan Doron" w:date="2024-08-11T18:23:00Z" w16du:dateUtc="2024-08-11T15:23:00Z">
        <w:r w:rsidR="00CE70EE" w:rsidRPr="00F80573" w:rsidDel="00995ECB">
          <w:rPr>
            <w:rFonts w:asciiTheme="majorBidi" w:hAnsiTheme="majorBidi" w:cstheme="majorBidi"/>
            <w:sz w:val="24"/>
            <w:szCs w:val="24"/>
            <w:highlight w:val="yellow"/>
          </w:rPr>
          <w:delText>nuanced</w:delText>
        </w:r>
      </w:del>
      <w:r w:rsidR="00CE70EE" w:rsidRPr="00F80573">
        <w:rPr>
          <w:rFonts w:asciiTheme="majorBidi" w:hAnsiTheme="majorBidi" w:cstheme="majorBidi"/>
          <w:sz w:val="24"/>
          <w:szCs w:val="24"/>
          <w:highlight w:val="yellow"/>
        </w:rPr>
        <w:t xml:space="preserve"> analysis of the </w:t>
      </w:r>
      <w:ins w:id="864" w:author="Susan Doron" w:date="2024-08-11T18:23:00Z" w16du:dateUtc="2024-08-11T15:23:00Z">
        <w:r w:rsidRPr="00F80573">
          <w:rPr>
            <w:rFonts w:asciiTheme="majorBidi" w:hAnsiTheme="majorBidi" w:cstheme="majorBidi"/>
            <w:sz w:val="24"/>
            <w:szCs w:val="24"/>
            <w:highlight w:val="yellow"/>
          </w:rPr>
          <w:t>opportunities</w:t>
        </w:r>
      </w:ins>
      <w:del w:id="865" w:author="Susan Doron" w:date="2024-08-11T18:23:00Z" w16du:dateUtc="2024-08-11T15:23:00Z">
        <w:r w:rsidR="00CE70EE" w:rsidRPr="00F80573" w:rsidDel="00995ECB">
          <w:rPr>
            <w:rFonts w:asciiTheme="majorBidi" w:hAnsiTheme="majorBidi" w:cstheme="majorBidi"/>
            <w:sz w:val="24"/>
            <w:szCs w:val="24"/>
            <w:highlight w:val="yellow"/>
          </w:rPr>
          <w:delText>promises</w:delText>
        </w:r>
      </w:del>
      <w:r w:rsidR="00CE70EE" w:rsidRPr="00F80573">
        <w:rPr>
          <w:rFonts w:asciiTheme="majorBidi" w:hAnsiTheme="majorBidi" w:cstheme="majorBidi"/>
          <w:sz w:val="24"/>
          <w:szCs w:val="24"/>
          <w:highlight w:val="yellow"/>
        </w:rPr>
        <w:t xml:space="preserve"> and </w:t>
      </w:r>
      <w:ins w:id="866" w:author="Susan Doron" w:date="2024-08-11T18:23:00Z" w16du:dateUtc="2024-08-11T15:23:00Z">
        <w:r w:rsidRPr="00F80573">
          <w:rPr>
            <w:rFonts w:asciiTheme="majorBidi" w:hAnsiTheme="majorBidi" w:cstheme="majorBidi"/>
            <w:sz w:val="24"/>
            <w:szCs w:val="24"/>
            <w:highlight w:val="yellow"/>
          </w:rPr>
          <w:t>challenges</w:t>
        </w:r>
      </w:ins>
      <w:del w:id="867" w:author="Susan Doron" w:date="2024-08-11T18:23:00Z" w16du:dateUtc="2024-08-11T15:23:00Z">
        <w:r w:rsidR="00CE70EE" w:rsidRPr="00F80573" w:rsidDel="00995ECB">
          <w:rPr>
            <w:rFonts w:asciiTheme="majorBidi" w:hAnsiTheme="majorBidi" w:cstheme="majorBidi"/>
            <w:sz w:val="24"/>
            <w:szCs w:val="24"/>
            <w:highlight w:val="yellow"/>
          </w:rPr>
          <w:delText>perils</w:delText>
        </w:r>
      </w:del>
      <w:r w:rsidR="00CE70EE" w:rsidRPr="00F80573">
        <w:rPr>
          <w:rFonts w:asciiTheme="majorBidi" w:hAnsiTheme="majorBidi" w:cstheme="majorBidi"/>
          <w:sz w:val="24"/>
          <w:szCs w:val="24"/>
          <w:highlight w:val="yellow"/>
        </w:rPr>
        <w:t xml:space="preserve"> </w:t>
      </w:r>
      <w:ins w:id="868" w:author="Susan Doron" w:date="2024-08-11T18:23:00Z" w16du:dateUtc="2024-08-11T15:23:00Z">
        <w:r w:rsidRPr="00F80573">
          <w:rPr>
            <w:rFonts w:asciiTheme="majorBidi" w:hAnsiTheme="majorBidi" w:cstheme="majorBidi"/>
            <w:sz w:val="24"/>
            <w:szCs w:val="24"/>
            <w:highlight w:val="yellow"/>
          </w:rPr>
          <w:t>that</w:t>
        </w:r>
      </w:ins>
      <w:del w:id="869" w:author="Susan Doron" w:date="2024-08-11T18:23:00Z" w16du:dateUtc="2024-08-11T15:23:00Z">
        <w:r w:rsidR="00CE70EE" w:rsidRPr="00F80573" w:rsidDel="00995ECB">
          <w:rPr>
            <w:rFonts w:asciiTheme="majorBidi" w:hAnsiTheme="majorBidi" w:cstheme="majorBidi"/>
            <w:sz w:val="24"/>
            <w:szCs w:val="24"/>
            <w:highlight w:val="yellow"/>
          </w:rPr>
          <w:delText>associated</w:delText>
        </w:r>
      </w:del>
      <w:r w:rsidR="00CE70EE" w:rsidRPr="00F80573">
        <w:rPr>
          <w:rFonts w:asciiTheme="majorBidi" w:hAnsiTheme="majorBidi" w:cstheme="majorBidi"/>
          <w:sz w:val="24"/>
          <w:szCs w:val="24"/>
          <w:highlight w:val="yellow"/>
        </w:rPr>
        <w:t xml:space="preserve"> </w:t>
      </w:r>
      <w:ins w:id="870" w:author="Susan Doron" w:date="2024-08-11T18:23:00Z" w16du:dateUtc="2024-08-11T15:23:00Z">
        <w:r w:rsidRPr="00F80573">
          <w:rPr>
            <w:rFonts w:asciiTheme="majorBidi" w:hAnsiTheme="majorBidi" w:cstheme="majorBidi"/>
            <w:sz w:val="24"/>
            <w:szCs w:val="24"/>
            <w:highlight w:val="yellow"/>
          </w:rPr>
          <w:t xml:space="preserve">come </w:t>
        </w:r>
      </w:ins>
      <w:r w:rsidR="00CE70EE" w:rsidRPr="00F80573">
        <w:rPr>
          <w:rFonts w:asciiTheme="majorBidi" w:hAnsiTheme="majorBidi" w:cstheme="majorBidi"/>
          <w:sz w:val="24"/>
          <w:szCs w:val="24"/>
          <w:highlight w:val="yellow"/>
        </w:rPr>
        <w:t xml:space="preserve">with voluntary compliance in </w:t>
      </w:r>
      <w:ins w:id="871" w:author="Susan Doron" w:date="2024-08-11T18:23:00Z" w16du:dateUtc="2024-08-11T15:23:00Z">
        <w:r w:rsidRPr="00F80573">
          <w:rPr>
            <w:rFonts w:asciiTheme="majorBidi" w:hAnsiTheme="majorBidi" w:cstheme="majorBidi"/>
            <w:sz w:val="24"/>
            <w:szCs w:val="24"/>
            <w:highlight w:val="yellow"/>
          </w:rPr>
          <w:t>modern</w:t>
        </w:r>
      </w:ins>
      <w:del w:id="872" w:author="Susan Doron" w:date="2024-08-11T18:23:00Z" w16du:dateUtc="2024-08-11T15:23:00Z">
        <w:r w:rsidR="00CE70EE" w:rsidRPr="00F80573" w:rsidDel="00995ECB">
          <w:rPr>
            <w:rFonts w:asciiTheme="majorBidi" w:hAnsiTheme="majorBidi" w:cstheme="majorBidi"/>
            <w:sz w:val="24"/>
            <w:szCs w:val="24"/>
            <w:highlight w:val="yellow"/>
          </w:rPr>
          <w:delText>contemporary</w:delText>
        </w:r>
      </w:del>
      <w:r w:rsidR="00CE70EE" w:rsidRPr="00F80573">
        <w:rPr>
          <w:rFonts w:asciiTheme="majorBidi" w:hAnsiTheme="majorBidi" w:cstheme="majorBidi"/>
          <w:sz w:val="24"/>
          <w:szCs w:val="24"/>
          <w:highlight w:val="yellow"/>
        </w:rPr>
        <w:t xml:space="preserve"> regulatory frameworks. This comparative study </w:t>
      </w:r>
      <w:ins w:id="873" w:author="Susan Doron" w:date="2024-08-11T18:23:00Z" w16du:dateUtc="2024-08-11T15:23:00Z">
        <w:r w:rsidRPr="00F80573">
          <w:rPr>
            <w:rFonts w:asciiTheme="majorBidi" w:hAnsiTheme="majorBidi" w:cstheme="majorBidi"/>
            <w:sz w:val="24"/>
            <w:szCs w:val="24"/>
            <w:highlight w:val="yellow"/>
          </w:rPr>
          <w:t>consists</w:t>
        </w:r>
      </w:ins>
      <w:del w:id="874" w:author="Susan Doron" w:date="2024-08-11T18:23:00Z" w16du:dateUtc="2024-08-11T15:23:00Z">
        <w:r w:rsidR="00CE70EE" w:rsidRPr="00F80573" w:rsidDel="00995ECB">
          <w:rPr>
            <w:rFonts w:asciiTheme="majorBidi" w:hAnsiTheme="majorBidi" w:cstheme="majorBidi"/>
            <w:sz w:val="24"/>
            <w:szCs w:val="24"/>
            <w:highlight w:val="yellow"/>
          </w:rPr>
          <w:delText>is</w:delText>
        </w:r>
      </w:del>
      <w:r w:rsidR="00CE70EE" w:rsidRPr="00F80573">
        <w:rPr>
          <w:rFonts w:asciiTheme="majorBidi" w:hAnsiTheme="majorBidi" w:cstheme="majorBidi"/>
          <w:sz w:val="24"/>
          <w:szCs w:val="24"/>
          <w:highlight w:val="yellow"/>
        </w:rPr>
        <w:t xml:space="preserve"> </w:t>
      </w:r>
      <w:ins w:id="875" w:author="Susan Doron" w:date="2024-08-11T18:23:00Z" w16du:dateUtc="2024-08-11T15:23:00Z">
        <w:r w:rsidRPr="00F80573">
          <w:rPr>
            <w:rFonts w:asciiTheme="majorBidi" w:hAnsiTheme="majorBidi" w:cstheme="majorBidi"/>
            <w:sz w:val="24"/>
            <w:szCs w:val="24"/>
            <w:highlight w:val="yellow"/>
          </w:rPr>
          <w:t>of</w:t>
        </w:r>
      </w:ins>
      <w:del w:id="876" w:author="Susan Doron" w:date="2024-08-11T18:23:00Z" w16du:dateUtc="2024-08-11T15:23:00Z">
        <w:r w:rsidR="00CE70EE" w:rsidRPr="00F80573" w:rsidDel="00995ECB">
          <w:rPr>
            <w:rFonts w:asciiTheme="majorBidi" w:hAnsiTheme="majorBidi" w:cstheme="majorBidi"/>
            <w:sz w:val="24"/>
            <w:szCs w:val="24"/>
            <w:highlight w:val="yellow"/>
          </w:rPr>
          <w:delText>conducted</w:delText>
        </w:r>
      </w:del>
      <w:r w:rsidR="00CE70EE" w:rsidRPr="00F80573">
        <w:rPr>
          <w:rFonts w:asciiTheme="majorBidi" w:hAnsiTheme="majorBidi" w:cstheme="majorBidi"/>
          <w:sz w:val="24"/>
          <w:szCs w:val="24"/>
          <w:highlight w:val="yellow"/>
        </w:rPr>
        <w:t xml:space="preserve"> </w:t>
      </w:r>
      <w:ins w:id="877" w:author="Susan Doron" w:date="2024-08-11T18:23:00Z" w16du:dateUtc="2024-08-11T15:23:00Z">
        <w:r w:rsidRPr="00F80573">
          <w:rPr>
            <w:rFonts w:asciiTheme="majorBidi" w:hAnsiTheme="majorBidi" w:cstheme="majorBidi"/>
            <w:sz w:val="24"/>
            <w:szCs w:val="24"/>
            <w:highlight w:val="yellow"/>
          </w:rPr>
          <w:t>multiple</w:t>
        </w:r>
      </w:ins>
      <w:del w:id="878" w:author="Susan Doron" w:date="2024-08-11T18:23:00Z" w16du:dateUtc="2024-08-11T15:23:00Z">
        <w:r w:rsidR="00CE70EE" w:rsidRPr="00F80573" w:rsidDel="00995ECB">
          <w:rPr>
            <w:rFonts w:asciiTheme="majorBidi" w:hAnsiTheme="majorBidi" w:cstheme="majorBidi"/>
            <w:sz w:val="24"/>
            <w:szCs w:val="24"/>
            <w:highlight w:val="yellow"/>
          </w:rPr>
          <w:delText>through</w:delText>
        </w:r>
      </w:del>
      <w:r w:rsidR="00CE70EE" w:rsidRPr="00F80573">
        <w:rPr>
          <w:rFonts w:asciiTheme="majorBidi" w:hAnsiTheme="majorBidi" w:cstheme="majorBidi"/>
          <w:sz w:val="24"/>
          <w:szCs w:val="24"/>
          <w:highlight w:val="yellow"/>
        </w:rPr>
        <w:t xml:space="preserve"> </w:t>
      </w:r>
      <w:del w:id="879" w:author="Susan Doron" w:date="2024-08-11T18:23:00Z" w16du:dateUtc="2024-08-11T15:23:00Z">
        <w:r w:rsidR="00CE70EE" w:rsidRPr="00F80573" w:rsidDel="00995ECB">
          <w:rPr>
            <w:rFonts w:asciiTheme="majorBidi" w:hAnsiTheme="majorBidi" w:cstheme="majorBidi"/>
            <w:sz w:val="24"/>
            <w:szCs w:val="24"/>
            <w:highlight w:val="yellow"/>
          </w:rPr>
          <w:delText xml:space="preserve">a series of </w:delText>
        </w:r>
      </w:del>
      <w:r w:rsidR="00CE70EE" w:rsidRPr="00F80573">
        <w:rPr>
          <w:rFonts w:asciiTheme="majorBidi" w:hAnsiTheme="majorBidi" w:cstheme="majorBidi"/>
          <w:sz w:val="24"/>
          <w:szCs w:val="24"/>
          <w:highlight w:val="yellow"/>
        </w:rPr>
        <w:t xml:space="preserve">chapters that </w:t>
      </w:r>
      <w:proofErr w:type="spellStart"/>
      <w:ins w:id="880" w:author="Susan Doron" w:date="2024-08-11T18:23:00Z" w16du:dateUtc="2024-08-11T15:23:00Z">
        <w:r w:rsidRPr="00F80573">
          <w:rPr>
            <w:rFonts w:asciiTheme="majorBidi" w:hAnsiTheme="majorBidi" w:cstheme="majorBidi"/>
            <w:sz w:val="24"/>
            <w:szCs w:val="24"/>
            <w:highlight w:val="yellow"/>
          </w:rPr>
          <w:t>analyze</w:t>
        </w:r>
      </w:ins>
      <w:proofErr w:type="spellEnd"/>
      <w:del w:id="881" w:author="Susan Doron" w:date="2024-08-11T18:23:00Z" w16du:dateUtc="2024-08-11T15:23:00Z">
        <w:r w:rsidR="00CE70EE" w:rsidRPr="00F80573" w:rsidDel="00995ECB">
          <w:rPr>
            <w:rFonts w:asciiTheme="majorBidi" w:hAnsiTheme="majorBidi" w:cstheme="majorBidi"/>
            <w:sz w:val="24"/>
            <w:szCs w:val="24"/>
            <w:highlight w:val="yellow"/>
          </w:rPr>
          <w:delText>examine</w:delText>
        </w:r>
      </w:del>
      <w:r w:rsidR="00CE70EE" w:rsidRPr="00F80573">
        <w:rPr>
          <w:rFonts w:asciiTheme="majorBidi" w:hAnsiTheme="majorBidi" w:cstheme="majorBidi"/>
          <w:sz w:val="24"/>
          <w:szCs w:val="24"/>
          <w:highlight w:val="yellow"/>
        </w:rPr>
        <w:t xml:space="preserve"> </w:t>
      </w:r>
      <w:ins w:id="882" w:author="Susan Doron" w:date="2024-08-11T18:23:00Z" w16du:dateUtc="2024-08-11T15:23:00Z">
        <w:r w:rsidRPr="00F80573">
          <w:rPr>
            <w:rFonts w:asciiTheme="majorBidi" w:hAnsiTheme="majorBidi" w:cstheme="majorBidi"/>
            <w:sz w:val="24"/>
            <w:szCs w:val="24"/>
            <w:highlight w:val="yellow"/>
          </w:rPr>
          <w:t>different</w:t>
        </w:r>
      </w:ins>
      <w:del w:id="883" w:author="Susan Doron" w:date="2024-08-11T18:23:00Z" w16du:dateUtc="2024-08-11T15:23:00Z">
        <w:r w:rsidR="00CE70EE" w:rsidRPr="00F80573" w:rsidDel="00995ECB">
          <w:rPr>
            <w:rFonts w:asciiTheme="majorBidi" w:hAnsiTheme="majorBidi" w:cstheme="majorBidi"/>
            <w:sz w:val="24"/>
            <w:szCs w:val="24"/>
            <w:highlight w:val="yellow"/>
          </w:rPr>
          <w:delText>various</w:delText>
        </w:r>
      </w:del>
      <w:r w:rsidR="00CE70EE" w:rsidRPr="00F80573">
        <w:rPr>
          <w:rFonts w:asciiTheme="majorBidi" w:hAnsiTheme="majorBidi" w:cstheme="majorBidi"/>
          <w:sz w:val="24"/>
          <w:szCs w:val="24"/>
          <w:highlight w:val="yellow"/>
        </w:rPr>
        <w:t xml:space="preserve"> compliance motivations, their susceptibility to crowding-out effects, and the interactions between </w:t>
      </w:r>
      <w:ins w:id="884" w:author="Susan Doron" w:date="2024-08-11T18:23:00Z" w16du:dateUtc="2024-08-11T15:23:00Z">
        <w:r w:rsidRPr="00F80573">
          <w:rPr>
            <w:rFonts w:asciiTheme="majorBidi" w:hAnsiTheme="majorBidi" w:cstheme="majorBidi"/>
            <w:sz w:val="24"/>
            <w:szCs w:val="24"/>
            <w:highlight w:val="yellow"/>
          </w:rPr>
          <w:t>various</w:t>
        </w:r>
      </w:ins>
      <w:del w:id="885" w:author="Susan Doron" w:date="2024-08-11T18:23:00Z" w16du:dateUtc="2024-08-11T15:23:00Z">
        <w:r w:rsidR="00CE70EE" w:rsidRPr="00F80573" w:rsidDel="00995ECB">
          <w:rPr>
            <w:rFonts w:asciiTheme="majorBidi" w:hAnsiTheme="majorBidi" w:cstheme="majorBidi"/>
            <w:sz w:val="24"/>
            <w:szCs w:val="24"/>
            <w:highlight w:val="yellow"/>
          </w:rPr>
          <w:delText>different</w:delText>
        </w:r>
      </w:del>
      <w:r w:rsidR="00CE70EE" w:rsidRPr="00F80573">
        <w:rPr>
          <w:rFonts w:asciiTheme="majorBidi" w:hAnsiTheme="majorBidi" w:cstheme="majorBidi"/>
          <w:sz w:val="24"/>
          <w:szCs w:val="24"/>
          <w:highlight w:val="yellow"/>
        </w:rPr>
        <w:t xml:space="preserve"> regulatory tools, motivations, and crowding-out </w:t>
      </w:r>
      <w:commentRangeStart w:id="886"/>
      <w:r w:rsidR="00CE70EE" w:rsidRPr="00F80573">
        <w:rPr>
          <w:rFonts w:asciiTheme="majorBidi" w:hAnsiTheme="majorBidi" w:cstheme="majorBidi"/>
          <w:sz w:val="24"/>
          <w:szCs w:val="24"/>
          <w:highlight w:val="yellow"/>
        </w:rPr>
        <w:t>processes</w:t>
      </w:r>
      <w:commentRangeEnd w:id="886"/>
      <w:r w:rsidR="00F80573">
        <w:rPr>
          <w:rStyle w:val="CommentReference"/>
          <w:lang w:val="en-US"/>
        </w:rPr>
        <w:commentReference w:id="886"/>
      </w:r>
      <w:r w:rsidR="00CE70EE" w:rsidRPr="00F80573">
        <w:rPr>
          <w:rFonts w:asciiTheme="majorBidi" w:hAnsiTheme="majorBidi" w:cstheme="majorBidi"/>
          <w:sz w:val="24"/>
          <w:szCs w:val="24"/>
          <w:highlight w:val="yellow"/>
        </w:rPr>
        <w:t>.</w:t>
      </w:r>
      <w:bookmarkEnd w:id="849"/>
    </w:p>
    <w:p w14:paraId="49824D3D" w14:textId="77777777" w:rsidR="001441CA" w:rsidRPr="00BA21FF" w:rsidRDefault="001441CA" w:rsidP="00F80573">
      <w:pPr>
        <w:spacing w:line="360" w:lineRule="auto"/>
        <w:rPr>
          <w:ins w:id="887" w:author="Susan Doron" w:date="2024-08-12T10:20:00Z" w16du:dateUtc="2024-08-12T07:20:00Z"/>
          <w:rFonts w:asciiTheme="majorBidi" w:hAnsiTheme="majorBidi" w:cstheme="majorBidi"/>
          <w:sz w:val="24"/>
          <w:szCs w:val="24"/>
        </w:rPr>
      </w:pPr>
    </w:p>
    <w:p w14:paraId="0DAA8B01" w14:textId="623C6689" w:rsidR="001441CA" w:rsidRDefault="00CE70EE" w:rsidP="001441CA">
      <w:pPr>
        <w:spacing w:line="360" w:lineRule="auto"/>
        <w:rPr>
          <w:ins w:id="888" w:author="Susan Doron" w:date="2024-08-12T10:22:00Z" w16du:dateUtc="2024-08-12T07:22:00Z"/>
          <w:rFonts w:asciiTheme="majorBidi" w:hAnsiTheme="majorBidi" w:cstheme="majorBidi"/>
          <w:sz w:val="24"/>
          <w:szCs w:val="24"/>
        </w:rPr>
      </w:pPr>
      <w:bookmarkStart w:id="889" w:name="_Toc173074071"/>
      <w:r w:rsidRPr="00BA21FF">
        <w:rPr>
          <w:rFonts w:asciiTheme="majorBidi" w:hAnsiTheme="majorBidi" w:cstheme="majorBidi"/>
          <w:sz w:val="24"/>
          <w:szCs w:val="24"/>
        </w:rPr>
        <w:t>Th</w:t>
      </w:r>
      <w:ins w:id="890" w:author="Susan Doron" w:date="2024-08-11T18:23:00Z" w16du:dateUtc="2024-08-11T15:23:00Z">
        <w:r w:rsidR="00995ECB" w:rsidRPr="00BA21FF">
          <w:rPr>
            <w:rFonts w:asciiTheme="majorBidi" w:hAnsiTheme="majorBidi" w:cstheme="majorBidi"/>
            <w:sz w:val="24"/>
            <w:szCs w:val="24"/>
          </w:rPr>
          <w:t>is</w:t>
        </w:r>
      </w:ins>
      <w:del w:id="891" w:author="Susan Doron" w:date="2024-08-11T18:23:00Z" w16du:dateUtc="2024-08-11T15:23:00Z">
        <w:r w:rsidRPr="00BA21FF" w:rsidDel="00995ECB">
          <w:rPr>
            <w:rFonts w:asciiTheme="majorBidi" w:hAnsiTheme="majorBidi" w:cstheme="majorBidi"/>
            <w:sz w:val="24"/>
            <w:szCs w:val="24"/>
          </w:rPr>
          <w:delText>e</w:delText>
        </w:r>
      </w:del>
      <w:r w:rsidRPr="00BA21FF">
        <w:rPr>
          <w:rFonts w:asciiTheme="majorBidi" w:hAnsiTheme="majorBidi" w:cstheme="majorBidi"/>
          <w:sz w:val="24"/>
          <w:szCs w:val="24"/>
        </w:rPr>
        <w:t xml:space="preserve"> chapter </w:t>
      </w:r>
      <w:ins w:id="892" w:author="Susan Doron" w:date="2024-08-11T18:55:00Z" w16du:dateUtc="2024-08-11T15:55:00Z">
        <w:r w:rsidR="00B61766" w:rsidRPr="00BA21FF">
          <w:rPr>
            <w:rFonts w:asciiTheme="majorBidi" w:hAnsiTheme="majorBidi" w:cstheme="majorBidi"/>
            <w:sz w:val="24"/>
            <w:szCs w:val="24"/>
          </w:rPr>
          <w:t>explores</w:t>
        </w:r>
      </w:ins>
      <w:del w:id="893" w:author="Susan Doron" w:date="2024-08-11T18:55:00Z" w16du:dateUtc="2024-08-11T15:55:00Z">
        <w:r w:rsidRPr="00BA21FF" w:rsidDel="00B61766">
          <w:rPr>
            <w:rFonts w:asciiTheme="majorBidi" w:hAnsiTheme="majorBidi" w:cstheme="majorBidi"/>
            <w:sz w:val="24"/>
            <w:szCs w:val="24"/>
          </w:rPr>
          <w:delText>delves</w:delText>
        </w:r>
      </w:del>
      <w:r w:rsidRPr="00BA21FF">
        <w:rPr>
          <w:rFonts w:asciiTheme="majorBidi" w:hAnsiTheme="majorBidi" w:cstheme="majorBidi"/>
          <w:sz w:val="24"/>
          <w:szCs w:val="24"/>
        </w:rPr>
        <w:t xml:space="preserve"> </w:t>
      </w:r>
      <w:del w:id="894" w:author="Susan Doron" w:date="2024-08-11T18:55:00Z" w16du:dateUtc="2024-08-11T15:55:00Z">
        <w:r w:rsidRPr="00BA21FF" w:rsidDel="00B61766">
          <w:rPr>
            <w:rFonts w:asciiTheme="majorBidi" w:hAnsiTheme="majorBidi" w:cstheme="majorBidi"/>
            <w:sz w:val="24"/>
            <w:szCs w:val="24"/>
          </w:rPr>
          <w:delText xml:space="preserve">into </w:delText>
        </w:r>
      </w:del>
      <w:r w:rsidRPr="00BA21FF">
        <w:rPr>
          <w:rFonts w:asciiTheme="majorBidi" w:hAnsiTheme="majorBidi" w:cstheme="majorBidi"/>
          <w:sz w:val="24"/>
          <w:szCs w:val="24"/>
        </w:rPr>
        <w:t xml:space="preserve">the </w:t>
      </w:r>
      <w:ins w:id="895" w:author="Susan Doron" w:date="2024-08-11T18:55:00Z" w16du:dateUtc="2024-08-11T15:55:00Z">
        <w:r w:rsidR="00B61766" w:rsidRPr="00BA21FF">
          <w:rPr>
            <w:rFonts w:asciiTheme="majorBidi" w:hAnsiTheme="majorBidi" w:cstheme="majorBidi"/>
            <w:sz w:val="24"/>
            <w:szCs w:val="24"/>
          </w:rPr>
          <w:t xml:space="preserve">various </w:t>
        </w:r>
      </w:ins>
      <w:r w:rsidRPr="00BA21FF">
        <w:rPr>
          <w:rFonts w:asciiTheme="majorBidi" w:hAnsiTheme="majorBidi" w:cstheme="majorBidi"/>
          <w:sz w:val="24"/>
          <w:szCs w:val="24"/>
        </w:rPr>
        <w:t xml:space="preserve">factors </w:t>
      </w:r>
      <w:ins w:id="896" w:author="Susan Doron" w:date="2024-08-11T18:55:00Z" w16du:dateUtc="2024-08-11T15:55:00Z">
        <w:r w:rsidR="00B61766" w:rsidRPr="00BA21FF">
          <w:rPr>
            <w:rFonts w:asciiTheme="majorBidi" w:hAnsiTheme="majorBidi" w:cstheme="majorBidi"/>
            <w:sz w:val="24"/>
            <w:szCs w:val="24"/>
          </w:rPr>
          <w:t>that</w:t>
        </w:r>
      </w:ins>
      <w:del w:id="897" w:author="Susan Doron" w:date="2024-08-11T18:55:00Z" w16du:dateUtc="2024-08-11T15:55:00Z">
        <w:r w:rsidRPr="00BA21FF" w:rsidDel="00B61766">
          <w:rPr>
            <w:rFonts w:asciiTheme="majorBidi" w:hAnsiTheme="majorBidi" w:cstheme="majorBidi"/>
            <w:sz w:val="24"/>
            <w:szCs w:val="24"/>
          </w:rPr>
          <w:delText>influencing</w:delText>
        </w:r>
      </w:del>
      <w:r w:rsidRPr="00BA21FF">
        <w:rPr>
          <w:rFonts w:asciiTheme="majorBidi" w:hAnsiTheme="majorBidi" w:cstheme="majorBidi"/>
          <w:sz w:val="24"/>
          <w:szCs w:val="24"/>
        </w:rPr>
        <w:t xml:space="preserve"> </w:t>
      </w:r>
      <w:ins w:id="898" w:author="Susan Doron" w:date="2024-08-11T18:55:00Z" w16du:dateUtc="2024-08-11T15:55:00Z">
        <w:r w:rsidR="00B61766" w:rsidRPr="00BA21FF">
          <w:rPr>
            <w:rFonts w:asciiTheme="majorBidi" w:hAnsiTheme="majorBidi" w:cstheme="majorBidi"/>
            <w:sz w:val="24"/>
            <w:szCs w:val="24"/>
          </w:rPr>
          <w:t xml:space="preserve">contribute to </w:t>
        </w:r>
      </w:ins>
      <w:r w:rsidRPr="00BA21FF">
        <w:rPr>
          <w:rFonts w:asciiTheme="majorBidi" w:hAnsiTheme="majorBidi" w:cstheme="majorBidi"/>
          <w:sz w:val="24"/>
          <w:szCs w:val="24"/>
        </w:rPr>
        <w:t xml:space="preserve">this regulatory dilemma </w:t>
      </w:r>
      <w:ins w:id="899" w:author="Susan Doron" w:date="2024-08-11T18:55:00Z" w16du:dateUtc="2024-08-11T15:55:00Z">
        <w:r w:rsidR="00B61766" w:rsidRPr="00BA21FF">
          <w:rPr>
            <w:rFonts w:asciiTheme="majorBidi" w:hAnsiTheme="majorBidi" w:cstheme="majorBidi"/>
            <w:sz w:val="24"/>
            <w:szCs w:val="24"/>
          </w:rPr>
          <w:t>at</w:t>
        </w:r>
      </w:ins>
      <w:del w:id="900" w:author="Susan Doron" w:date="2024-08-11T18:55:00Z" w16du:dateUtc="2024-08-11T15:55:00Z">
        <w:r w:rsidRPr="00BA21FF" w:rsidDel="00B61766">
          <w:rPr>
            <w:rFonts w:asciiTheme="majorBidi" w:hAnsiTheme="majorBidi" w:cstheme="majorBidi"/>
            <w:sz w:val="24"/>
            <w:szCs w:val="24"/>
          </w:rPr>
          <w:delText>across</w:delText>
        </w:r>
      </w:del>
      <w:r w:rsidRPr="00BA21FF">
        <w:rPr>
          <w:rFonts w:asciiTheme="majorBidi" w:hAnsiTheme="majorBidi" w:cstheme="majorBidi"/>
          <w:sz w:val="24"/>
          <w:szCs w:val="24"/>
        </w:rPr>
        <w:t xml:space="preserve"> multiple levels and </w:t>
      </w:r>
      <w:ins w:id="901" w:author="Susan Doron" w:date="2024-08-11T18:55:00Z" w16du:dateUtc="2024-08-11T15:55:00Z">
        <w:r w:rsidR="00B61766" w:rsidRPr="00BA21FF">
          <w:rPr>
            <w:rFonts w:asciiTheme="majorBidi" w:hAnsiTheme="majorBidi" w:cstheme="majorBidi"/>
            <w:sz w:val="24"/>
            <w:szCs w:val="24"/>
          </w:rPr>
          <w:t xml:space="preserve">discusses </w:t>
        </w:r>
      </w:ins>
      <w:r w:rsidRPr="00BA21FF">
        <w:rPr>
          <w:rFonts w:asciiTheme="majorBidi" w:hAnsiTheme="majorBidi" w:cstheme="majorBidi"/>
          <w:sz w:val="24"/>
          <w:szCs w:val="24"/>
        </w:rPr>
        <w:t xml:space="preserve">the </w:t>
      </w:r>
      <w:ins w:id="902" w:author="Susan Doron" w:date="2024-08-11T18:55:00Z" w16du:dateUtc="2024-08-11T15:55:00Z">
        <w:r w:rsidR="00B61766" w:rsidRPr="00BA21FF">
          <w:rPr>
            <w:rFonts w:asciiTheme="majorBidi" w:hAnsiTheme="majorBidi" w:cstheme="majorBidi"/>
            <w:sz w:val="24"/>
            <w:szCs w:val="24"/>
          </w:rPr>
          <w:t>ethical</w:t>
        </w:r>
      </w:ins>
      <w:del w:id="903" w:author="Susan Doron" w:date="2024-08-11T18:55:00Z" w16du:dateUtc="2024-08-11T15:55:00Z">
        <w:r w:rsidRPr="00BA21FF" w:rsidDel="00B61766">
          <w:rPr>
            <w:rFonts w:asciiTheme="majorBidi" w:hAnsiTheme="majorBidi" w:cstheme="majorBidi"/>
            <w:sz w:val="24"/>
            <w:szCs w:val="24"/>
          </w:rPr>
          <w:delText>normative</w:delText>
        </w:r>
      </w:del>
      <w:r w:rsidRPr="00BA21FF">
        <w:rPr>
          <w:rFonts w:asciiTheme="majorBidi" w:hAnsiTheme="majorBidi" w:cstheme="majorBidi"/>
          <w:sz w:val="24"/>
          <w:szCs w:val="24"/>
        </w:rPr>
        <w:t xml:space="preserve"> considerations that must </w:t>
      </w:r>
      <w:ins w:id="904" w:author="Susan Doron" w:date="2024-08-11T18:55:00Z" w16du:dateUtc="2024-08-11T15:55:00Z">
        <w:r w:rsidR="00B61766" w:rsidRPr="00BA21FF">
          <w:rPr>
            <w:rFonts w:asciiTheme="majorBidi" w:hAnsiTheme="majorBidi" w:cstheme="majorBidi"/>
            <w:sz w:val="24"/>
            <w:szCs w:val="24"/>
          </w:rPr>
          <w:t>guide</w:t>
        </w:r>
      </w:ins>
      <w:del w:id="905" w:author="Susan Doron" w:date="2024-08-11T18:55:00Z" w16du:dateUtc="2024-08-11T15:55:00Z">
        <w:r w:rsidRPr="00BA21FF" w:rsidDel="00B61766">
          <w:rPr>
            <w:rFonts w:asciiTheme="majorBidi" w:hAnsiTheme="majorBidi" w:cstheme="majorBidi"/>
            <w:sz w:val="24"/>
            <w:szCs w:val="24"/>
          </w:rPr>
          <w:delText>inform</w:delText>
        </w:r>
      </w:del>
      <w:r w:rsidRPr="00BA21FF">
        <w:rPr>
          <w:rFonts w:asciiTheme="majorBidi" w:hAnsiTheme="majorBidi" w:cstheme="majorBidi"/>
          <w:sz w:val="24"/>
          <w:szCs w:val="24"/>
        </w:rPr>
        <w:t xml:space="preserve"> decision-making. It also </w:t>
      </w:r>
      <w:ins w:id="906" w:author="Susan Doron" w:date="2024-08-11T18:56:00Z" w16du:dateUtc="2024-08-11T15:56:00Z">
        <w:r w:rsidR="00B61766" w:rsidRPr="00BA21FF">
          <w:rPr>
            <w:rFonts w:asciiTheme="majorBidi" w:hAnsiTheme="majorBidi" w:cstheme="majorBidi"/>
            <w:sz w:val="24"/>
            <w:szCs w:val="24"/>
          </w:rPr>
          <w:t>examines</w:t>
        </w:r>
      </w:ins>
      <w:del w:id="907" w:author="Susan Doron" w:date="2024-08-11T18:56:00Z" w16du:dateUtc="2024-08-11T15:56:00Z">
        <w:r w:rsidRPr="00BA21FF" w:rsidDel="00B61766">
          <w:rPr>
            <w:rFonts w:asciiTheme="majorBidi" w:hAnsiTheme="majorBidi" w:cstheme="majorBidi"/>
            <w:sz w:val="24"/>
            <w:szCs w:val="24"/>
          </w:rPr>
          <w:delText>scrutinizes</w:delText>
        </w:r>
      </w:del>
      <w:r w:rsidRPr="00BA21FF">
        <w:rPr>
          <w:rFonts w:asciiTheme="majorBidi" w:hAnsiTheme="majorBidi" w:cstheme="majorBidi"/>
          <w:sz w:val="24"/>
          <w:szCs w:val="24"/>
        </w:rPr>
        <w:t xml:space="preserve"> </w:t>
      </w:r>
      <w:ins w:id="908" w:author="Susan Doron" w:date="2024-08-11T18:56:00Z" w16du:dateUtc="2024-08-11T15:56:00Z">
        <w:r w:rsidR="00B61766" w:rsidRPr="00BA21FF">
          <w:rPr>
            <w:rFonts w:asciiTheme="majorBidi" w:hAnsiTheme="majorBidi" w:cstheme="majorBidi"/>
            <w:sz w:val="24"/>
            <w:szCs w:val="24"/>
          </w:rPr>
          <w:t>the</w:t>
        </w:r>
      </w:ins>
      <w:del w:id="909" w:author="Susan Doron" w:date="2024-08-11T18:56:00Z" w16du:dateUtc="2024-08-11T15:56:00Z">
        <w:r w:rsidRPr="00BA21FF" w:rsidDel="00B61766">
          <w:rPr>
            <w:rFonts w:asciiTheme="majorBidi" w:hAnsiTheme="majorBidi" w:cstheme="majorBidi"/>
            <w:sz w:val="24"/>
            <w:szCs w:val="24"/>
          </w:rPr>
          <w:delText>methods</w:delText>
        </w:r>
      </w:del>
      <w:r w:rsidRPr="00BA21FF">
        <w:rPr>
          <w:rFonts w:asciiTheme="majorBidi" w:hAnsiTheme="majorBidi" w:cstheme="majorBidi"/>
          <w:sz w:val="24"/>
          <w:szCs w:val="24"/>
        </w:rPr>
        <w:t xml:space="preserve"> </w:t>
      </w:r>
      <w:ins w:id="910" w:author="Susan Doron" w:date="2024-08-11T18:56:00Z" w16du:dateUtc="2024-08-11T15:56:00Z">
        <w:r w:rsidR="00B61766" w:rsidRPr="00BA21FF">
          <w:rPr>
            <w:rFonts w:asciiTheme="majorBidi" w:hAnsiTheme="majorBidi" w:cstheme="majorBidi"/>
            <w:sz w:val="24"/>
            <w:szCs w:val="24"/>
          </w:rPr>
          <w:t>techniques</w:t>
        </w:r>
      </w:ins>
      <w:del w:id="911" w:author="Susan Doron" w:date="2024-08-11T18:56:00Z" w16du:dateUtc="2024-08-11T15:56:00Z">
        <w:r w:rsidRPr="00BA21FF" w:rsidDel="00B61766">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ins w:id="912" w:author="Susan Doron" w:date="2024-08-11T18:56:00Z" w16du:dateUtc="2024-08-11T15:56:00Z">
        <w:r w:rsidR="00B61766" w:rsidRPr="00BA21FF">
          <w:rPr>
            <w:rFonts w:asciiTheme="majorBidi" w:hAnsiTheme="majorBidi" w:cstheme="majorBidi"/>
            <w:sz w:val="24"/>
            <w:szCs w:val="24"/>
          </w:rPr>
          <w:t>used</w:t>
        </w:r>
      </w:ins>
      <w:del w:id="913" w:author="Susan Doron" w:date="2024-08-11T18:56:00Z" w16du:dateUtc="2024-08-11T15:56:00Z">
        <w:r w:rsidRPr="00BA21FF" w:rsidDel="00B61766">
          <w:rPr>
            <w:rFonts w:asciiTheme="majorBidi" w:hAnsiTheme="majorBidi" w:cstheme="majorBidi"/>
            <w:sz w:val="24"/>
            <w:szCs w:val="24"/>
          </w:rPr>
          <w:delText>comparing</w:delText>
        </w:r>
      </w:del>
      <w:r w:rsidRPr="00BA21FF">
        <w:rPr>
          <w:rFonts w:asciiTheme="majorBidi" w:hAnsiTheme="majorBidi" w:cstheme="majorBidi"/>
          <w:sz w:val="24"/>
          <w:szCs w:val="24"/>
        </w:rPr>
        <w:t xml:space="preserve"> </w:t>
      </w:r>
      <w:ins w:id="914" w:author="Susan Doron" w:date="2024-08-11T18:56:00Z" w16du:dateUtc="2024-08-11T15:56:00Z">
        <w:r w:rsidR="00B61766" w:rsidRPr="00BA21FF">
          <w:rPr>
            <w:rFonts w:asciiTheme="majorBidi" w:hAnsiTheme="majorBidi" w:cstheme="majorBidi"/>
            <w:sz w:val="24"/>
            <w:szCs w:val="24"/>
          </w:rPr>
          <w:t xml:space="preserve">to compare </w:t>
        </w:r>
      </w:ins>
      <w:r w:rsidRPr="00BA21FF">
        <w:rPr>
          <w:rFonts w:asciiTheme="majorBidi" w:hAnsiTheme="majorBidi" w:cstheme="majorBidi"/>
          <w:sz w:val="24"/>
          <w:szCs w:val="24"/>
        </w:rPr>
        <w:t xml:space="preserve">and </w:t>
      </w:r>
      <w:ins w:id="915" w:author="Susan Doron" w:date="2024-08-11T18:56:00Z" w16du:dateUtc="2024-08-11T15:56:00Z">
        <w:r w:rsidR="00B61766" w:rsidRPr="00BA21FF">
          <w:rPr>
            <w:rFonts w:asciiTheme="majorBidi" w:hAnsiTheme="majorBidi" w:cstheme="majorBidi"/>
            <w:sz w:val="24"/>
            <w:szCs w:val="24"/>
          </w:rPr>
          <w:t>assess</w:t>
        </w:r>
      </w:ins>
      <w:del w:id="916" w:author="Susan Doron" w:date="2024-08-11T18:56:00Z" w16du:dateUtc="2024-08-11T15:56:00Z">
        <w:r w:rsidRPr="00BA21FF" w:rsidDel="00B61766">
          <w:rPr>
            <w:rFonts w:asciiTheme="majorBidi" w:hAnsiTheme="majorBidi" w:cstheme="majorBidi"/>
            <w:sz w:val="24"/>
            <w:szCs w:val="24"/>
          </w:rPr>
          <w:delText>evaluating</w:delText>
        </w:r>
      </w:del>
      <w:r w:rsidRPr="00BA21FF">
        <w:rPr>
          <w:rFonts w:asciiTheme="majorBidi" w:hAnsiTheme="majorBidi" w:cstheme="majorBidi"/>
          <w:sz w:val="24"/>
          <w:szCs w:val="24"/>
        </w:rPr>
        <w:t xml:space="preserve"> the </w:t>
      </w:r>
      <w:ins w:id="917" w:author="Susan Doron" w:date="2024-08-11T18:56:00Z" w16du:dateUtc="2024-08-11T15:56:00Z">
        <w:r w:rsidR="00B61766" w:rsidRPr="00BA21FF">
          <w:rPr>
            <w:rFonts w:asciiTheme="majorBidi" w:hAnsiTheme="majorBidi" w:cstheme="majorBidi"/>
            <w:sz w:val="24"/>
            <w:szCs w:val="24"/>
          </w:rPr>
          <w:t>expenses</w:t>
        </w:r>
      </w:ins>
      <w:del w:id="918" w:author="Susan Doron" w:date="2024-08-11T18:56:00Z" w16du:dateUtc="2024-08-11T15:56:00Z">
        <w:r w:rsidRPr="00BA21FF" w:rsidDel="00B61766">
          <w:rPr>
            <w:rFonts w:asciiTheme="majorBidi" w:hAnsiTheme="majorBidi" w:cstheme="majorBidi"/>
            <w:sz w:val="24"/>
            <w:szCs w:val="24"/>
          </w:rPr>
          <w:delText>costs</w:delText>
        </w:r>
      </w:del>
      <w:r w:rsidRPr="00BA21FF">
        <w:rPr>
          <w:rFonts w:asciiTheme="majorBidi" w:hAnsiTheme="majorBidi" w:cstheme="majorBidi"/>
          <w:sz w:val="24"/>
          <w:szCs w:val="24"/>
        </w:rPr>
        <w:t xml:space="preserve"> </w:t>
      </w:r>
      <w:ins w:id="919" w:author="Susan Doron" w:date="2024-08-11T18:56:00Z" w16du:dateUtc="2024-08-11T15:56:00Z">
        <w:r w:rsidR="00B61766" w:rsidRPr="00BA21FF">
          <w:rPr>
            <w:rFonts w:asciiTheme="majorBidi" w:hAnsiTheme="majorBidi" w:cstheme="majorBidi"/>
            <w:sz w:val="24"/>
            <w:szCs w:val="24"/>
          </w:rPr>
          <w:t>incurred</w:t>
        </w:r>
      </w:ins>
      <w:del w:id="920" w:author="Susan Doron" w:date="2024-08-11T18:56:00Z" w16du:dateUtc="2024-08-11T15:56:00Z">
        <w:r w:rsidRPr="00BA21FF" w:rsidDel="00B61766">
          <w:rPr>
            <w:rFonts w:asciiTheme="majorBidi" w:hAnsiTheme="majorBidi" w:cstheme="majorBidi"/>
            <w:sz w:val="24"/>
            <w:szCs w:val="24"/>
          </w:rPr>
          <w:delText>associated</w:delText>
        </w:r>
      </w:del>
      <w:r w:rsidRPr="00BA21FF">
        <w:rPr>
          <w:rFonts w:asciiTheme="majorBidi" w:hAnsiTheme="majorBidi" w:cstheme="majorBidi"/>
          <w:sz w:val="24"/>
          <w:szCs w:val="24"/>
        </w:rPr>
        <w:t xml:space="preserve"> </w:t>
      </w:r>
      <w:ins w:id="921" w:author="Susan Doron" w:date="2024-08-11T18:56:00Z" w16du:dateUtc="2024-08-11T15:56:00Z">
        <w:r w:rsidR="00B61766" w:rsidRPr="00BA21FF">
          <w:rPr>
            <w:rFonts w:asciiTheme="majorBidi" w:hAnsiTheme="majorBidi" w:cstheme="majorBidi"/>
            <w:sz w:val="24"/>
            <w:szCs w:val="24"/>
          </w:rPr>
          <w:t>when</w:t>
        </w:r>
      </w:ins>
      <w:del w:id="922" w:author="Susan Doron" w:date="2024-08-11T18:56:00Z" w16du:dateUtc="2024-08-11T15:56:00Z">
        <w:r w:rsidRPr="00BA21FF" w:rsidDel="00B61766">
          <w:rPr>
            <w:rFonts w:asciiTheme="majorBidi" w:hAnsiTheme="majorBidi" w:cstheme="majorBidi"/>
            <w:sz w:val="24"/>
            <w:szCs w:val="24"/>
          </w:rPr>
          <w:delText>with</w:delText>
        </w:r>
      </w:del>
      <w:r w:rsidRPr="00BA21FF">
        <w:rPr>
          <w:rFonts w:asciiTheme="majorBidi" w:hAnsiTheme="majorBidi" w:cstheme="majorBidi"/>
          <w:sz w:val="24"/>
          <w:szCs w:val="24"/>
        </w:rPr>
        <w:t xml:space="preserve"> </w:t>
      </w:r>
      <w:del w:id="923" w:author="Susan Doron" w:date="2024-08-11T18:56:00Z" w16du:dateUtc="2024-08-11T15:56:00Z">
        <w:r w:rsidRPr="00BA21FF" w:rsidDel="00B61766">
          <w:rPr>
            <w:rFonts w:asciiTheme="majorBidi" w:hAnsiTheme="majorBidi" w:cstheme="majorBidi"/>
            <w:sz w:val="24"/>
            <w:szCs w:val="24"/>
          </w:rPr>
          <w:delText xml:space="preserve">errors in </w:delText>
        </w:r>
      </w:del>
      <w:r w:rsidRPr="00BA21FF">
        <w:rPr>
          <w:rFonts w:asciiTheme="majorBidi" w:hAnsiTheme="majorBidi" w:cstheme="majorBidi"/>
          <w:sz w:val="24"/>
          <w:szCs w:val="24"/>
        </w:rPr>
        <w:t xml:space="preserve">relying on </w:t>
      </w:r>
      <w:ins w:id="924" w:author="Susan Doron" w:date="2024-08-11T18:56:00Z" w16du:dateUtc="2024-08-11T15:56:00Z">
        <w:r w:rsidR="00B61766" w:rsidRPr="00BA21FF">
          <w:rPr>
            <w:rFonts w:asciiTheme="majorBidi" w:hAnsiTheme="majorBidi" w:cstheme="majorBidi"/>
            <w:sz w:val="24"/>
            <w:szCs w:val="24"/>
          </w:rPr>
          <w:t xml:space="preserve">either </w:t>
        </w:r>
      </w:ins>
      <w:r w:rsidRPr="00BA21FF">
        <w:rPr>
          <w:rFonts w:asciiTheme="majorBidi" w:hAnsiTheme="majorBidi" w:cstheme="majorBidi"/>
          <w:sz w:val="24"/>
          <w:szCs w:val="24"/>
        </w:rPr>
        <w:t xml:space="preserve">voluntary compliance </w:t>
      </w:r>
      <w:ins w:id="925" w:author="Susan Doron" w:date="2024-08-11T18:56:00Z" w16du:dateUtc="2024-08-11T15:56:00Z">
        <w:r w:rsidR="00B61766" w:rsidRPr="00BA21FF">
          <w:rPr>
            <w:rFonts w:asciiTheme="majorBidi" w:hAnsiTheme="majorBidi" w:cstheme="majorBidi"/>
            <w:sz w:val="24"/>
            <w:szCs w:val="24"/>
          </w:rPr>
          <w:t>or</w:t>
        </w:r>
      </w:ins>
      <w:del w:id="926" w:author="Susan Doron" w:date="2024-08-11T18:56:00Z" w16du:dateUtc="2024-08-11T15:56:00Z">
        <w:r w:rsidRPr="00BA21FF" w:rsidDel="00B61766">
          <w:rPr>
            <w:rFonts w:asciiTheme="majorBidi" w:hAnsiTheme="majorBidi" w:cstheme="majorBidi"/>
            <w:sz w:val="24"/>
            <w:szCs w:val="24"/>
          </w:rPr>
          <w:delText>versus</w:delText>
        </w:r>
      </w:del>
      <w:r w:rsidRPr="00BA21FF">
        <w:rPr>
          <w:rFonts w:asciiTheme="majorBidi" w:hAnsiTheme="majorBidi" w:cstheme="majorBidi"/>
          <w:sz w:val="24"/>
          <w:szCs w:val="24"/>
        </w:rPr>
        <w:t xml:space="preserve"> command-and-control strategies</w:t>
      </w:r>
      <w:ins w:id="927" w:author="Susan Doron" w:date="2024-08-11T18:56:00Z" w16du:dateUtc="2024-08-11T15:56:00Z">
        <w:r w:rsidR="00B61766" w:rsidRPr="00BA21FF">
          <w:rPr>
            <w:rFonts w:asciiTheme="majorBidi" w:hAnsiTheme="majorBidi" w:cstheme="majorBidi"/>
            <w:sz w:val="24"/>
            <w:szCs w:val="24"/>
          </w:rPr>
          <w:t>, and the associated risks of errors</w:t>
        </w:r>
      </w:ins>
      <w:r w:rsidRPr="00BA21FF">
        <w:rPr>
          <w:rFonts w:asciiTheme="majorBidi" w:hAnsiTheme="majorBidi" w:cstheme="majorBidi"/>
          <w:sz w:val="24"/>
          <w:szCs w:val="24"/>
        </w:rPr>
        <w:t>.</w:t>
      </w:r>
      <w:del w:id="928" w:author="Susan Doron" w:date="2024-08-11T18:56:00Z" w16du:dateUtc="2024-08-11T15:56:00Z">
        <w:r w:rsidRPr="00BA21FF" w:rsidDel="00B61766">
          <w:rPr>
            <w:rFonts w:asciiTheme="majorBidi" w:hAnsiTheme="majorBidi" w:cstheme="majorBidi"/>
            <w:sz w:val="24"/>
            <w:szCs w:val="24"/>
          </w:rPr>
          <w:delText xml:space="preserve"> </w:delText>
        </w:r>
      </w:del>
      <w:ins w:id="929" w:author="Susan Doron" w:date="2024-08-11T18:56:00Z" w16du:dateUtc="2024-08-11T15:56:00Z">
        <w:r w:rsidR="00B61766" w:rsidRPr="00BA21FF">
          <w:rPr>
            <w:rFonts w:asciiTheme="majorBidi" w:hAnsiTheme="majorBidi" w:cstheme="majorBidi"/>
            <w:sz w:val="24"/>
            <w:szCs w:val="24"/>
          </w:rPr>
          <w:t xml:space="preserve"> </w:t>
        </w:r>
      </w:ins>
      <w:r w:rsidRPr="00BA21FF">
        <w:rPr>
          <w:rFonts w:asciiTheme="majorBidi" w:hAnsiTheme="majorBidi" w:cstheme="majorBidi"/>
          <w:sz w:val="24"/>
          <w:szCs w:val="24"/>
        </w:rPr>
        <w:t xml:space="preserve">The </w:t>
      </w:r>
      <w:ins w:id="930" w:author="Susan Doron" w:date="2024-08-11T18:56:00Z" w16du:dateUtc="2024-08-11T15:56:00Z">
        <w:r w:rsidR="00B61766" w:rsidRPr="00BA21FF">
          <w:rPr>
            <w:rFonts w:asciiTheme="majorBidi" w:hAnsiTheme="majorBidi" w:cstheme="majorBidi"/>
            <w:sz w:val="24"/>
            <w:szCs w:val="24"/>
          </w:rPr>
          <w:t>main</w:t>
        </w:r>
      </w:ins>
      <w:del w:id="931" w:author="Susan Doron" w:date="2024-08-11T18:56:00Z" w16du:dateUtc="2024-08-11T15:56:00Z">
        <w:r w:rsidRPr="00BA21FF" w:rsidDel="00B61766">
          <w:rPr>
            <w:rFonts w:asciiTheme="majorBidi" w:hAnsiTheme="majorBidi" w:cstheme="majorBidi"/>
            <w:sz w:val="24"/>
            <w:szCs w:val="24"/>
          </w:rPr>
          <w:delText>overarching</w:delText>
        </w:r>
      </w:del>
      <w:r w:rsidRPr="00BA21FF">
        <w:rPr>
          <w:rFonts w:asciiTheme="majorBidi" w:hAnsiTheme="majorBidi" w:cstheme="majorBidi"/>
          <w:sz w:val="24"/>
          <w:szCs w:val="24"/>
        </w:rPr>
        <w:t xml:space="preserve"> </w:t>
      </w:r>
      <w:ins w:id="932" w:author="Susan Doron" w:date="2024-08-11T18:56:00Z" w16du:dateUtc="2024-08-11T15:56:00Z">
        <w:r w:rsidR="00B61766" w:rsidRPr="00BA21FF">
          <w:rPr>
            <w:rFonts w:asciiTheme="majorBidi" w:hAnsiTheme="majorBidi" w:cstheme="majorBidi"/>
            <w:sz w:val="24"/>
            <w:szCs w:val="24"/>
          </w:rPr>
          <w:t>objective</w:t>
        </w:r>
      </w:ins>
      <w:del w:id="933" w:author="Susan Doron" w:date="2024-08-11T18:56:00Z" w16du:dateUtc="2024-08-11T15:56:00Z">
        <w:r w:rsidRPr="00BA21FF" w:rsidDel="00B61766">
          <w:rPr>
            <w:rFonts w:asciiTheme="majorBidi" w:hAnsiTheme="majorBidi" w:cstheme="majorBidi"/>
            <w:sz w:val="24"/>
            <w:szCs w:val="24"/>
          </w:rPr>
          <w:delText>aim</w:delText>
        </w:r>
      </w:del>
      <w:r w:rsidRPr="00BA21FF">
        <w:rPr>
          <w:rFonts w:asciiTheme="majorBidi" w:hAnsiTheme="majorBidi" w:cstheme="majorBidi"/>
          <w:sz w:val="24"/>
          <w:szCs w:val="24"/>
        </w:rPr>
        <w:t xml:space="preserve"> is to </w:t>
      </w:r>
      <w:ins w:id="934" w:author="Susan Doron" w:date="2024-08-11T18:56:00Z" w16du:dateUtc="2024-08-11T15:56:00Z">
        <w:r w:rsidR="00B61766" w:rsidRPr="00BA21FF">
          <w:rPr>
            <w:rFonts w:asciiTheme="majorBidi" w:hAnsiTheme="majorBidi" w:cstheme="majorBidi"/>
            <w:sz w:val="24"/>
            <w:szCs w:val="24"/>
          </w:rPr>
          <w:t>create</w:t>
        </w:r>
      </w:ins>
      <w:del w:id="935" w:author="Susan Doron" w:date="2024-08-11T18:56:00Z" w16du:dateUtc="2024-08-11T15:56:00Z">
        <w:r w:rsidRPr="00BA21FF" w:rsidDel="00B61766">
          <w:rPr>
            <w:rFonts w:asciiTheme="majorBidi" w:hAnsiTheme="majorBidi" w:cstheme="majorBidi"/>
            <w:sz w:val="24"/>
            <w:szCs w:val="24"/>
          </w:rPr>
          <w:delText>provide</w:delText>
        </w:r>
      </w:del>
      <w:r w:rsidRPr="00BA21FF">
        <w:rPr>
          <w:rFonts w:asciiTheme="majorBidi" w:hAnsiTheme="majorBidi" w:cstheme="majorBidi"/>
          <w:sz w:val="24"/>
          <w:szCs w:val="24"/>
        </w:rPr>
        <w:t xml:space="preserve"> a </w:t>
      </w:r>
      <w:ins w:id="936" w:author="Susan Doron" w:date="2024-08-11T18:56:00Z" w16du:dateUtc="2024-08-11T15:56:00Z">
        <w:r w:rsidR="00B61766" w:rsidRPr="00BA21FF">
          <w:rPr>
            <w:rFonts w:asciiTheme="majorBidi" w:hAnsiTheme="majorBidi" w:cstheme="majorBidi"/>
            <w:sz w:val="24"/>
            <w:szCs w:val="24"/>
          </w:rPr>
          <w:t>detailed</w:t>
        </w:r>
      </w:ins>
      <w:del w:id="937" w:author="Susan Doron" w:date="2024-08-11T18:56:00Z" w16du:dateUtc="2024-08-11T15:56:00Z">
        <w:r w:rsidRPr="00BA21FF" w:rsidDel="00B61766">
          <w:rPr>
            <w:rFonts w:asciiTheme="majorBidi" w:hAnsiTheme="majorBidi" w:cstheme="majorBidi"/>
            <w:sz w:val="24"/>
            <w:szCs w:val="24"/>
          </w:rPr>
          <w:delText>comprehensive</w:delText>
        </w:r>
      </w:del>
      <w:r w:rsidRPr="00BA21FF">
        <w:rPr>
          <w:rFonts w:asciiTheme="majorBidi" w:hAnsiTheme="majorBidi" w:cstheme="majorBidi"/>
          <w:sz w:val="24"/>
          <w:szCs w:val="24"/>
        </w:rPr>
        <w:t xml:space="preserve"> </w:t>
      </w:r>
      <w:ins w:id="938" w:author="Susan Doron" w:date="2024-08-11T18:56:00Z" w16du:dateUtc="2024-08-11T15:56:00Z">
        <w:r w:rsidR="00B61766" w:rsidRPr="00BA21FF">
          <w:rPr>
            <w:rFonts w:asciiTheme="majorBidi" w:hAnsiTheme="majorBidi" w:cstheme="majorBidi"/>
            <w:sz w:val="24"/>
            <w:szCs w:val="24"/>
          </w:rPr>
          <w:t>plan</w:t>
        </w:r>
      </w:ins>
      <w:del w:id="939" w:author="Susan Doron" w:date="2024-08-11T18:56:00Z" w16du:dateUtc="2024-08-11T15:56:00Z">
        <w:r w:rsidRPr="00BA21FF" w:rsidDel="00B61766">
          <w:rPr>
            <w:rFonts w:asciiTheme="majorBidi" w:hAnsiTheme="majorBidi" w:cstheme="majorBidi"/>
            <w:sz w:val="24"/>
            <w:szCs w:val="24"/>
          </w:rPr>
          <w:delText>roadmap</w:delText>
        </w:r>
      </w:del>
      <w:r w:rsidRPr="00BA21FF">
        <w:rPr>
          <w:rFonts w:asciiTheme="majorBidi" w:hAnsiTheme="majorBidi" w:cstheme="majorBidi"/>
          <w:sz w:val="24"/>
          <w:szCs w:val="24"/>
        </w:rPr>
        <w:t xml:space="preserve"> for </w:t>
      </w:r>
      <w:ins w:id="940" w:author="Susan Doron" w:date="2024-08-11T18:56:00Z" w16du:dateUtc="2024-08-11T15:56:00Z">
        <w:r w:rsidR="00B61766" w:rsidRPr="00BA21FF">
          <w:rPr>
            <w:rFonts w:asciiTheme="majorBidi" w:hAnsiTheme="majorBidi" w:cstheme="majorBidi"/>
            <w:sz w:val="24"/>
            <w:szCs w:val="24"/>
          </w:rPr>
          <w:t>evaluating</w:t>
        </w:r>
      </w:ins>
      <w:del w:id="941" w:author="Susan Doron" w:date="2024-08-11T18:56:00Z" w16du:dateUtc="2024-08-11T15:56:00Z">
        <w:r w:rsidRPr="00BA21FF" w:rsidDel="00B61766">
          <w:rPr>
            <w:rFonts w:asciiTheme="majorBidi" w:hAnsiTheme="majorBidi" w:cstheme="majorBidi"/>
            <w:sz w:val="24"/>
            <w:szCs w:val="24"/>
          </w:rPr>
          <w:delText>assessing</w:delText>
        </w:r>
      </w:del>
      <w:r w:rsidRPr="00BA21FF">
        <w:rPr>
          <w:rFonts w:asciiTheme="majorBidi" w:hAnsiTheme="majorBidi" w:cstheme="majorBidi"/>
          <w:sz w:val="24"/>
          <w:szCs w:val="24"/>
        </w:rPr>
        <w:t xml:space="preserve"> the </w:t>
      </w:r>
      <w:ins w:id="942" w:author="Susan Doron" w:date="2024-08-11T18:56:00Z" w16du:dateUtc="2024-08-11T15:56:00Z">
        <w:r w:rsidR="00B61766" w:rsidRPr="00BA21FF">
          <w:rPr>
            <w:rFonts w:asciiTheme="majorBidi" w:hAnsiTheme="majorBidi" w:cstheme="majorBidi"/>
            <w:sz w:val="24"/>
            <w:szCs w:val="24"/>
          </w:rPr>
          <w:t>effectiveness</w:t>
        </w:r>
      </w:ins>
      <w:del w:id="943" w:author="Susan Doron" w:date="2024-08-11T18:56:00Z" w16du:dateUtc="2024-08-11T15:56:00Z">
        <w:r w:rsidRPr="00BA21FF" w:rsidDel="00B61766">
          <w:rPr>
            <w:rFonts w:asciiTheme="majorBidi" w:hAnsiTheme="majorBidi" w:cstheme="majorBidi"/>
            <w:sz w:val="24"/>
            <w:szCs w:val="24"/>
          </w:rPr>
          <w:delText>efficacy</w:delText>
        </w:r>
      </w:del>
      <w:r w:rsidRPr="00BA21FF">
        <w:rPr>
          <w:rFonts w:asciiTheme="majorBidi" w:hAnsiTheme="majorBidi" w:cstheme="majorBidi"/>
          <w:sz w:val="24"/>
          <w:szCs w:val="24"/>
        </w:rPr>
        <w:t xml:space="preserve"> of voluntary compliance </w:t>
      </w:r>
      <w:ins w:id="944" w:author="Susan Doron" w:date="2024-08-11T18:56:00Z" w16du:dateUtc="2024-08-11T15:56:00Z">
        <w:r w:rsidR="00B61766" w:rsidRPr="00BA21FF">
          <w:rPr>
            <w:rFonts w:asciiTheme="majorBidi" w:hAnsiTheme="majorBidi" w:cstheme="majorBidi"/>
            <w:sz w:val="24"/>
            <w:szCs w:val="24"/>
          </w:rPr>
          <w:t>in</w:t>
        </w:r>
      </w:ins>
      <w:del w:id="945" w:author="Susan Doron" w:date="2024-08-11T18:56:00Z" w16du:dateUtc="2024-08-11T15:56:00Z">
        <w:r w:rsidRPr="00BA21FF" w:rsidDel="00B61766">
          <w:rPr>
            <w:rFonts w:asciiTheme="majorBidi" w:hAnsiTheme="majorBidi" w:cstheme="majorBidi"/>
            <w:sz w:val="24"/>
            <w:szCs w:val="24"/>
          </w:rPr>
          <w:delText>across</w:delText>
        </w:r>
      </w:del>
      <w:r w:rsidRPr="00BA21FF">
        <w:rPr>
          <w:rFonts w:asciiTheme="majorBidi" w:hAnsiTheme="majorBidi" w:cstheme="majorBidi"/>
          <w:sz w:val="24"/>
          <w:szCs w:val="24"/>
        </w:rPr>
        <w:t xml:space="preserve"> </w:t>
      </w:r>
      <w:ins w:id="946" w:author="Susan Doron" w:date="2024-08-11T18:56:00Z" w16du:dateUtc="2024-08-11T15:56:00Z">
        <w:r w:rsidR="00B61766" w:rsidRPr="00BA21FF">
          <w:rPr>
            <w:rFonts w:asciiTheme="majorBidi" w:hAnsiTheme="majorBidi" w:cstheme="majorBidi"/>
            <w:sz w:val="24"/>
            <w:szCs w:val="24"/>
          </w:rPr>
          <w:t>various</w:t>
        </w:r>
      </w:ins>
      <w:del w:id="947" w:author="Susan Doron" w:date="2024-08-11T18:56:00Z" w16du:dateUtc="2024-08-11T15:56:00Z">
        <w:r w:rsidRPr="00BA21FF" w:rsidDel="00B61766">
          <w:rPr>
            <w:rFonts w:asciiTheme="majorBidi" w:hAnsiTheme="majorBidi" w:cstheme="majorBidi"/>
            <w:sz w:val="24"/>
            <w:szCs w:val="24"/>
          </w:rPr>
          <w:delText>diverse</w:delText>
        </w:r>
      </w:del>
      <w:r w:rsidRPr="00BA21FF">
        <w:rPr>
          <w:rFonts w:asciiTheme="majorBidi" w:hAnsiTheme="majorBidi" w:cstheme="majorBidi"/>
          <w:sz w:val="24"/>
          <w:szCs w:val="24"/>
        </w:rPr>
        <w:t xml:space="preserve"> </w:t>
      </w:r>
      <w:ins w:id="948" w:author="Susan Doron" w:date="2024-08-11T18:56:00Z" w16du:dateUtc="2024-08-11T15:56:00Z">
        <w:r w:rsidR="00B61766" w:rsidRPr="00BA21FF">
          <w:rPr>
            <w:rFonts w:asciiTheme="majorBidi" w:hAnsiTheme="majorBidi" w:cstheme="majorBidi"/>
            <w:sz w:val="24"/>
            <w:szCs w:val="24"/>
          </w:rPr>
          <w:t>cultural</w:t>
        </w:r>
      </w:ins>
      <w:del w:id="949" w:author="Susan Doron" w:date="2024-08-11T18:56:00Z" w16du:dateUtc="2024-08-11T15:56:00Z">
        <w:r w:rsidRPr="00BA21FF" w:rsidDel="00B61766">
          <w:rPr>
            <w:rFonts w:asciiTheme="majorBidi" w:hAnsiTheme="majorBidi" w:cstheme="majorBidi"/>
            <w:sz w:val="24"/>
            <w:szCs w:val="24"/>
          </w:rPr>
          <w:delText>contexts</w:delText>
        </w:r>
      </w:del>
      <w:r w:rsidRPr="00BA21FF">
        <w:rPr>
          <w:rFonts w:asciiTheme="majorBidi" w:hAnsiTheme="majorBidi" w:cstheme="majorBidi"/>
          <w:sz w:val="24"/>
          <w:szCs w:val="24"/>
        </w:rPr>
        <w:t xml:space="preserve"> and </w:t>
      </w:r>
      <w:del w:id="950" w:author="Susan Doron" w:date="2024-08-11T18:56:00Z" w16du:dateUtc="2024-08-11T15:56:00Z">
        <w:r w:rsidRPr="00BA21FF" w:rsidDel="00B61766">
          <w:rPr>
            <w:rFonts w:asciiTheme="majorBidi" w:hAnsiTheme="majorBidi" w:cstheme="majorBidi"/>
            <w:sz w:val="24"/>
            <w:szCs w:val="24"/>
          </w:rPr>
          <w:delText>cultures</w:delText>
        </w:r>
      </w:del>
      <w:ins w:id="951" w:author="Susan Doron" w:date="2024-08-11T18:56:00Z" w16du:dateUtc="2024-08-11T15:56:00Z">
        <w:r w:rsidR="00B61766" w:rsidRPr="00BA21FF">
          <w:rPr>
            <w:rFonts w:asciiTheme="majorBidi" w:hAnsiTheme="majorBidi" w:cstheme="majorBidi"/>
            <w:sz w:val="24"/>
            <w:szCs w:val="24"/>
          </w:rPr>
          <w:t>contextual settings</w:t>
        </w:r>
      </w:ins>
      <w:ins w:id="952" w:author="Susan Doron" w:date="2024-08-12T10:22:00Z" w16du:dateUtc="2024-08-12T07:22:00Z">
        <w:r w:rsidR="001441CA">
          <w:rPr>
            <w:rFonts w:asciiTheme="majorBidi" w:hAnsiTheme="majorBidi" w:cstheme="majorBidi"/>
            <w:sz w:val="24"/>
            <w:szCs w:val="24"/>
          </w:rPr>
          <w:t>.</w:t>
        </w:r>
      </w:ins>
    </w:p>
    <w:p w14:paraId="44E748B7" w14:textId="402CB1B7" w:rsidR="00CE70EE" w:rsidRPr="00F80573" w:rsidDel="001441CA" w:rsidRDefault="00CE70EE" w:rsidP="00F80573">
      <w:pPr>
        <w:spacing w:line="360" w:lineRule="auto"/>
        <w:rPr>
          <w:del w:id="953" w:author="Susan Doron" w:date="2024-08-12T10:22:00Z" w16du:dateUtc="2024-08-12T07:22:00Z"/>
          <w:rFonts w:asciiTheme="majorBidi" w:hAnsiTheme="majorBidi" w:cstheme="majorBidi"/>
          <w:sz w:val="24"/>
          <w:szCs w:val="24"/>
        </w:rPr>
      </w:pPr>
      <w:del w:id="954" w:author="Susan Doron" w:date="2024-08-12T10:22:00Z" w16du:dateUtc="2024-08-12T07:22:00Z">
        <w:r w:rsidRPr="00F80573" w:rsidDel="001441CA">
          <w:rPr>
            <w:rFonts w:asciiTheme="majorBidi" w:hAnsiTheme="majorBidi" w:cstheme="majorBidi"/>
            <w:sz w:val="24"/>
            <w:szCs w:val="24"/>
          </w:rPr>
          <w:delText>.</w:delText>
        </w:r>
        <w:bookmarkEnd w:id="889"/>
      </w:del>
    </w:p>
    <w:p w14:paraId="060EC3C2" w14:textId="04B4FB5A" w:rsidR="00CE70EE" w:rsidDel="001441CA" w:rsidRDefault="00B61766" w:rsidP="001441CA">
      <w:pPr>
        <w:spacing w:line="360" w:lineRule="auto"/>
        <w:rPr>
          <w:del w:id="955" w:author="Susan Doron" w:date="2024-08-12T10:23:00Z" w16du:dateUtc="2024-08-12T07:23:00Z"/>
          <w:rFonts w:asciiTheme="majorBidi" w:hAnsiTheme="majorBidi" w:cstheme="majorBidi"/>
          <w:sz w:val="24"/>
          <w:szCs w:val="24"/>
        </w:rPr>
      </w:pPr>
      <w:bookmarkStart w:id="956" w:name="_Toc173074072"/>
      <w:ins w:id="957" w:author="Susan Doron" w:date="2024-08-11T18:56:00Z" w16du:dateUtc="2024-08-11T15:56:00Z">
        <w:r w:rsidRPr="00F80573">
          <w:rPr>
            <w:rFonts w:asciiTheme="majorBidi" w:hAnsiTheme="majorBidi" w:cstheme="majorBidi"/>
            <w:sz w:val="24"/>
            <w:szCs w:val="24"/>
          </w:rPr>
          <w:t>Although</w:t>
        </w:r>
      </w:ins>
      <w:del w:id="958" w:author="Susan Doron" w:date="2024-08-11T18:56:00Z" w16du:dateUtc="2024-08-11T15:56:00Z">
        <w:r w:rsidR="00CE70EE" w:rsidRPr="00F80573" w:rsidDel="00B61766">
          <w:rPr>
            <w:rFonts w:asciiTheme="majorBidi" w:hAnsiTheme="majorBidi" w:cstheme="majorBidi"/>
            <w:sz w:val="24"/>
            <w:szCs w:val="24"/>
          </w:rPr>
          <w:delText>While</w:delText>
        </w:r>
      </w:del>
      <w:r w:rsidR="00CE70EE" w:rsidRPr="00F80573">
        <w:rPr>
          <w:rFonts w:asciiTheme="majorBidi" w:hAnsiTheme="majorBidi" w:cstheme="majorBidi"/>
          <w:sz w:val="24"/>
          <w:szCs w:val="24"/>
        </w:rPr>
        <w:t xml:space="preserve"> </w:t>
      </w:r>
      <w:ins w:id="959" w:author="Susan Doron" w:date="2024-08-11T18:56:00Z" w16du:dateUtc="2024-08-11T15:56:00Z">
        <w:r w:rsidRPr="00F80573">
          <w:rPr>
            <w:rFonts w:asciiTheme="majorBidi" w:hAnsiTheme="majorBidi" w:cstheme="majorBidi"/>
            <w:sz w:val="24"/>
            <w:szCs w:val="24"/>
          </w:rPr>
          <w:t>many</w:t>
        </w:r>
      </w:ins>
      <w:del w:id="960" w:author="Susan Doron" w:date="2024-08-11T18:56:00Z" w16du:dateUtc="2024-08-11T15:56:00Z">
        <w:r w:rsidR="00CE70EE" w:rsidRPr="00F80573" w:rsidDel="00B61766">
          <w:rPr>
            <w:rFonts w:asciiTheme="majorBidi" w:hAnsiTheme="majorBidi" w:cstheme="majorBidi"/>
            <w:sz w:val="24"/>
            <w:szCs w:val="24"/>
          </w:rPr>
          <w:delText>numerous</w:delText>
        </w:r>
      </w:del>
      <w:r w:rsidR="00CE70EE" w:rsidRPr="00F80573">
        <w:rPr>
          <w:rFonts w:asciiTheme="majorBidi" w:hAnsiTheme="majorBidi" w:cstheme="majorBidi"/>
          <w:sz w:val="24"/>
          <w:szCs w:val="24"/>
        </w:rPr>
        <w:t xml:space="preserve"> </w:t>
      </w:r>
      <w:ins w:id="961" w:author="Susan Doron" w:date="2024-08-11T18:56:00Z" w16du:dateUtc="2024-08-11T15:56:00Z">
        <w:r w:rsidRPr="00F80573">
          <w:rPr>
            <w:rFonts w:asciiTheme="majorBidi" w:hAnsiTheme="majorBidi" w:cstheme="majorBidi"/>
            <w:sz w:val="24"/>
            <w:szCs w:val="24"/>
          </w:rPr>
          <w:t xml:space="preserve">studies on </w:t>
        </w:r>
      </w:ins>
      <w:proofErr w:type="spellStart"/>
      <w:r w:rsidR="00CE70EE" w:rsidRPr="00F80573">
        <w:rPr>
          <w:rFonts w:asciiTheme="majorBidi" w:hAnsiTheme="majorBidi" w:cstheme="majorBidi"/>
          <w:sz w:val="24"/>
          <w:szCs w:val="24"/>
        </w:rPr>
        <w:t>behavioral</w:t>
      </w:r>
      <w:proofErr w:type="spellEnd"/>
      <w:r w:rsidR="00CE70EE" w:rsidRPr="00F80573">
        <w:rPr>
          <w:rFonts w:asciiTheme="majorBidi" w:hAnsiTheme="majorBidi" w:cstheme="majorBidi"/>
          <w:sz w:val="24"/>
          <w:szCs w:val="24"/>
        </w:rPr>
        <w:t xml:space="preserve"> public policy </w:t>
      </w:r>
      <w:del w:id="962" w:author="Susan Doron" w:date="2024-08-11T18:56:00Z" w16du:dateUtc="2024-08-11T15:56:00Z">
        <w:r w:rsidR="00CE70EE" w:rsidRPr="00F80573" w:rsidDel="00B61766">
          <w:rPr>
            <w:rFonts w:asciiTheme="majorBidi" w:hAnsiTheme="majorBidi" w:cstheme="majorBidi"/>
            <w:sz w:val="24"/>
            <w:szCs w:val="24"/>
          </w:rPr>
          <w:delText xml:space="preserve">studies </w:delText>
        </w:r>
      </w:del>
      <w:r w:rsidR="00CE70EE" w:rsidRPr="00F80573">
        <w:rPr>
          <w:rFonts w:asciiTheme="majorBidi" w:hAnsiTheme="majorBidi" w:cstheme="majorBidi"/>
          <w:sz w:val="24"/>
          <w:szCs w:val="24"/>
        </w:rPr>
        <w:t xml:space="preserve">suggest that morality can </w:t>
      </w:r>
      <w:ins w:id="963" w:author="Susan Doron" w:date="2024-08-11T18:56:00Z" w16du:dateUtc="2024-08-11T15:56:00Z">
        <w:r w:rsidRPr="00F80573">
          <w:rPr>
            <w:rFonts w:asciiTheme="majorBidi" w:hAnsiTheme="majorBidi" w:cstheme="majorBidi"/>
            <w:sz w:val="24"/>
            <w:szCs w:val="24"/>
          </w:rPr>
          <w:t>be</w:t>
        </w:r>
      </w:ins>
      <w:del w:id="964" w:author="Susan Doron" w:date="2024-08-11T18:56:00Z" w16du:dateUtc="2024-08-11T15:56:00Z">
        <w:r w:rsidR="00CE70EE" w:rsidRPr="00F80573" w:rsidDel="00B61766">
          <w:rPr>
            <w:rFonts w:asciiTheme="majorBidi" w:hAnsiTheme="majorBidi" w:cstheme="majorBidi"/>
            <w:sz w:val="24"/>
            <w:szCs w:val="24"/>
          </w:rPr>
          <w:delText>enhance</w:delText>
        </w:r>
      </w:del>
      <w:r w:rsidR="00CE70EE" w:rsidRPr="00F80573">
        <w:rPr>
          <w:rFonts w:asciiTheme="majorBidi" w:hAnsiTheme="majorBidi" w:cstheme="majorBidi"/>
          <w:sz w:val="24"/>
          <w:szCs w:val="24"/>
        </w:rPr>
        <w:t xml:space="preserve"> </w:t>
      </w:r>
      <w:ins w:id="965" w:author="Susan Doron" w:date="2024-08-11T18:56:00Z" w16du:dateUtc="2024-08-11T15:56:00Z">
        <w:r w:rsidRPr="00F80573">
          <w:rPr>
            <w:rFonts w:asciiTheme="majorBidi" w:hAnsiTheme="majorBidi" w:cstheme="majorBidi"/>
            <w:sz w:val="24"/>
            <w:szCs w:val="24"/>
          </w:rPr>
          <w:t>a</w:t>
        </w:r>
      </w:ins>
      <w:del w:id="966" w:author="Susan Doron" w:date="2024-08-11T18:56:00Z" w16du:dateUtc="2024-08-11T15:56:00Z">
        <w:r w:rsidR="00CE70EE" w:rsidRPr="00F80573" w:rsidDel="00B61766">
          <w:rPr>
            <w:rFonts w:asciiTheme="majorBidi" w:hAnsiTheme="majorBidi" w:cstheme="majorBidi"/>
            <w:sz w:val="24"/>
            <w:szCs w:val="24"/>
          </w:rPr>
          <w:delText>compliance</w:delText>
        </w:r>
      </w:del>
      <w:r w:rsidR="00CE70EE" w:rsidRPr="00F80573">
        <w:rPr>
          <w:rFonts w:asciiTheme="majorBidi" w:hAnsiTheme="majorBidi" w:cstheme="majorBidi"/>
          <w:sz w:val="24"/>
          <w:szCs w:val="24"/>
        </w:rPr>
        <w:t xml:space="preserve"> more </w:t>
      </w:r>
      <w:ins w:id="967" w:author="Susan Doron" w:date="2024-08-11T18:56:00Z" w16du:dateUtc="2024-08-11T15:56:00Z">
        <w:r w:rsidRPr="00F80573">
          <w:rPr>
            <w:rFonts w:asciiTheme="majorBidi" w:hAnsiTheme="majorBidi" w:cstheme="majorBidi"/>
            <w:sz w:val="24"/>
            <w:szCs w:val="24"/>
          </w:rPr>
          <w:t>effective</w:t>
        </w:r>
      </w:ins>
      <w:del w:id="968" w:author="Susan Doron" w:date="2024-08-11T18:56:00Z" w16du:dateUtc="2024-08-11T15:56:00Z">
        <w:r w:rsidR="00CE70EE" w:rsidRPr="00F80573" w:rsidDel="00B61766">
          <w:rPr>
            <w:rFonts w:asciiTheme="majorBidi" w:hAnsiTheme="majorBidi" w:cstheme="majorBidi"/>
            <w:sz w:val="24"/>
            <w:szCs w:val="24"/>
          </w:rPr>
          <w:delText>effectively</w:delText>
        </w:r>
      </w:del>
      <w:r w:rsidR="00CE70EE" w:rsidRPr="00F80573">
        <w:rPr>
          <w:rFonts w:asciiTheme="majorBidi" w:hAnsiTheme="majorBidi" w:cstheme="majorBidi"/>
          <w:sz w:val="24"/>
          <w:szCs w:val="24"/>
        </w:rPr>
        <w:t xml:space="preserve"> </w:t>
      </w:r>
      <w:ins w:id="969" w:author="Susan Doron" w:date="2024-08-11T18:56:00Z" w16du:dateUtc="2024-08-11T15:56:00Z">
        <w:r w:rsidRPr="00F80573">
          <w:rPr>
            <w:rFonts w:asciiTheme="majorBidi" w:hAnsiTheme="majorBidi" w:cstheme="majorBidi"/>
            <w:sz w:val="24"/>
            <w:szCs w:val="24"/>
          </w:rPr>
          <w:t xml:space="preserve">means of achieving compliance </w:t>
        </w:r>
      </w:ins>
      <w:r w:rsidR="00CE70EE" w:rsidRPr="00F80573">
        <w:rPr>
          <w:rFonts w:asciiTheme="majorBidi" w:hAnsiTheme="majorBidi" w:cstheme="majorBidi"/>
          <w:sz w:val="24"/>
          <w:szCs w:val="24"/>
        </w:rPr>
        <w:t xml:space="preserve">than other approaches, </w:t>
      </w:r>
      <w:ins w:id="970" w:author="Susan Doron" w:date="2024-08-11T18:56:00Z" w16du:dateUtc="2024-08-11T15:56:00Z">
        <w:r w:rsidRPr="00F80573">
          <w:rPr>
            <w:rFonts w:asciiTheme="majorBidi" w:hAnsiTheme="majorBidi" w:cstheme="majorBidi"/>
            <w:sz w:val="24"/>
            <w:szCs w:val="24"/>
          </w:rPr>
          <w:t>it</w:t>
        </w:r>
      </w:ins>
      <w:del w:id="971" w:author="Susan Doron" w:date="2024-08-11T18:56:00Z" w16du:dateUtc="2024-08-11T15:56:00Z">
        <w:r w:rsidR="00CE70EE" w:rsidRPr="00F80573" w:rsidDel="00B61766">
          <w:rPr>
            <w:rFonts w:asciiTheme="majorBidi" w:hAnsiTheme="majorBidi" w:cstheme="majorBidi"/>
            <w:sz w:val="24"/>
            <w:szCs w:val="24"/>
          </w:rPr>
          <w:delText>this</w:delText>
        </w:r>
      </w:del>
      <w:r w:rsidR="00CE70EE" w:rsidRPr="00F80573">
        <w:rPr>
          <w:rFonts w:asciiTheme="majorBidi" w:hAnsiTheme="majorBidi" w:cstheme="majorBidi"/>
          <w:sz w:val="24"/>
          <w:szCs w:val="24"/>
        </w:rPr>
        <w:t xml:space="preserve"> </w:t>
      </w:r>
      <w:del w:id="972" w:author="Susan Doron" w:date="2024-08-11T18:56:00Z" w16du:dateUtc="2024-08-11T15:56:00Z">
        <w:r w:rsidR="00CE70EE" w:rsidRPr="00F80573" w:rsidDel="00B61766">
          <w:rPr>
            <w:rFonts w:asciiTheme="majorBidi" w:hAnsiTheme="majorBidi" w:cstheme="majorBidi"/>
            <w:sz w:val="24"/>
            <w:szCs w:val="24"/>
          </w:rPr>
          <w:delText xml:space="preserve">perspective </w:delText>
        </w:r>
      </w:del>
      <w:r w:rsidR="00CE70EE" w:rsidRPr="00F80573">
        <w:rPr>
          <w:rFonts w:asciiTheme="majorBidi" w:hAnsiTheme="majorBidi" w:cstheme="majorBidi"/>
          <w:sz w:val="24"/>
          <w:szCs w:val="24"/>
        </w:rPr>
        <w:t xml:space="preserve">does not </w:t>
      </w:r>
      <w:ins w:id="973" w:author="Susan Doron" w:date="2024-08-11T18:56:00Z" w16du:dateUtc="2024-08-11T15:56:00Z">
        <w:r w:rsidRPr="00F80573">
          <w:rPr>
            <w:rFonts w:asciiTheme="majorBidi" w:hAnsiTheme="majorBidi" w:cstheme="majorBidi"/>
            <w:sz w:val="24"/>
            <w:szCs w:val="24"/>
          </w:rPr>
          <w:t>completely</w:t>
        </w:r>
      </w:ins>
      <w:del w:id="974" w:author="Susan Doron" w:date="2024-08-11T18:56:00Z" w16du:dateUtc="2024-08-11T15:56:00Z">
        <w:r w:rsidR="00CE70EE" w:rsidRPr="00F80573" w:rsidDel="00B61766">
          <w:rPr>
            <w:rFonts w:asciiTheme="majorBidi" w:hAnsiTheme="majorBidi" w:cstheme="majorBidi"/>
            <w:sz w:val="24"/>
            <w:szCs w:val="24"/>
          </w:rPr>
          <w:delText>fully</w:delText>
        </w:r>
      </w:del>
      <w:r w:rsidR="00CE70EE" w:rsidRPr="00F80573">
        <w:rPr>
          <w:rFonts w:asciiTheme="majorBidi" w:hAnsiTheme="majorBidi" w:cstheme="majorBidi"/>
          <w:sz w:val="24"/>
          <w:szCs w:val="24"/>
        </w:rPr>
        <w:t xml:space="preserve"> </w:t>
      </w:r>
      <w:ins w:id="975" w:author="Susan Doron" w:date="2024-08-11T18:56:00Z" w16du:dateUtc="2024-08-11T15:56:00Z">
        <w:r w:rsidRPr="00F80573">
          <w:rPr>
            <w:rFonts w:asciiTheme="majorBidi" w:hAnsiTheme="majorBidi" w:cstheme="majorBidi"/>
            <w:sz w:val="24"/>
            <w:szCs w:val="24"/>
          </w:rPr>
          <w:t>answer</w:t>
        </w:r>
      </w:ins>
      <w:del w:id="976" w:author="Susan Doron" w:date="2024-08-11T18:56:00Z" w16du:dateUtc="2024-08-11T15:56:00Z">
        <w:r w:rsidR="00CE70EE" w:rsidRPr="00F80573" w:rsidDel="00B61766">
          <w:rPr>
            <w:rFonts w:asciiTheme="majorBidi" w:hAnsiTheme="majorBidi" w:cstheme="majorBidi"/>
            <w:sz w:val="24"/>
            <w:szCs w:val="24"/>
          </w:rPr>
          <w:delText>address</w:delText>
        </w:r>
      </w:del>
      <w:r w:rsidR="00CE70EE" w:rsidRPr="00F80573">
        <w:rPr>
          <w:rFonts w:asciiTheme="majorBidi" w:hAnsiTheme="majorBidi" w:cstheme="majorBidi"/>
          <w:sz w:val="24"/>
          <w:szCs w:val="24"/>
        </w:rPr>
        <w:t xml:space="preserve"> the question of whether the public can be </w:t>
      </w:r>
      <w:ins w:id="977" w:author="Susan Doron" w:date="2024-08-11T18:56:00Z" w16du:dateUtc="2024-08-11T15:56:00Z">
        <w:r w:rsidRPr="00F80573">
          <w:rPr>
            <w:rFonts w:asciiTheme="majorBidi" w:hAnsiTheme="majorBidi" w:cstheme="majorBidi"/>
            <w:sz w:val="24"/>
            <w:szCs w:val="24"/>
          </w:rPr>
          <w:t>relied</w:t>
        </w:r>
      </w:ins>
      <w:del w:id="978" w:author="Susan Doron" w:date="2024-08-11T18:56:00Z" w16du:dateUtc="2024-08-11T15:56:00Z">
        <w:r w:rsidR="00CE70EE" w:rsidRPr="00F80573" w:rsidDel="00B61766">
          <w:rPr>
            <w:rFonts w:asciiTheme="majorBidi" w:hAnsiTheme="majorBidi" w:cstheme="majorBidi"/>
            <w:sz w:val="24"/>
            <w:szCs w:val="24"/>
          </w:rPr>
          <w:delText>trusted</w:delText>
        </w:r>
      </w:del>
      <w:r w:rsidR="00CE70EE" w:rsidRPr="00F80573">
        <w:rPr>
          <w:rFonts w:asciiTheme="majorBidi" w:hAnsiTheme="majorBidi" w:cstheme="majorBidi"/>
          <w:sz w:val="24"/>
          <w:szCs w:val="24"/>
        </w:rPr>
        <w:t xml:space="preserve"> </w:t>
      </w:r>
      <w:ins w:id="979" w:author="Susan Doron" w:date="2024-08-11T18:56:00Z" w16du:dateUtc="2024-08-11T15:56:00Z">
        <w:r w:rsidRPr="00F80573">
          <w:rPr>
            <w:rFonts w:asciiTheme="majorBidi" w:hAnsiTheme="majorBidi" w:cstheme="majorBidi"/>
            <w:sz w:val="24"/>
            <w:szCs w:val="24"/>
          </w:rPr>
          <w:t xml:space="preserve">upon </w:t>
        </w:r>
      </w:ins>
      <w:r w:rsidR="00CE70EE" w:rsidRPr="00F80573">
        <w:rPr>
          <w:rFonts w:asciiTheme="majorBidi" w:hAnsiTheme="majorBidi" w:cstheme="majorBidi"/>
          <w:sz w:val="24"/>
          <w:szCs w:val="24"/>
        </w:rPr>
        <w:t xml:space="preserve">to </w:t>
      </w:r>
      <w:ins w:id="980" w:author="Susan Doron" w:date="2024-08-11T18:56:00Z" w16du:dateUtc="2024-08-11T15:56:00Z">
        <w:r w:rsidRPr="00F80573">
          <w:rPr>
            <w:rFonts w:asciiTheme="majorBidi" w:hAnsiTheme="majorBidi" w:cstheme="majorBidi"/>
            <w:sz w:val="24"/>
            <w:szCs w:val="24"/>
          </w:rPr>
          <w:t xml:space="preserve">voluntarily </w:t>
        </w:r>
      </w:ins>
      <w:r w:rsidR="00CE70EE" w:rsidRPr="00F80573">
        <w:rPr>
          <w:rFonts w:asciiTheme="majorBidi" w:hAnsiTheme="majorBidi" w:cstheme="majorBidi"/>
          <w:sz w:val="24"/>
          <w:szCs w:val="24"/>
        </w:rPr>
        <w:t>comply</w:t>
      </w:r>
      <w:ins w:id="981" w:author="Susan Doron" w:date="2024-08-12T10:02:00Z" w16du:dateUtc="2024-08-12T07:02:00Z">
        <w:r w:rsidR="00900327" w:rsidRPr="00F80573">
          <w:rPr>
            <w:rFonts w:asciiTheme="majorBidi" w:hAnsiTheme="majorBidi" w:cstheme="majorBidi"/>
            <w:sz w:val="24"/>
            <w:szCs w:val="24"/>
          </w:rPr>
          <w:t xml:space="preserve">. </w:t>
        </w:r>
      </w:ins>
      <w:del w:id="982" w:author="Susan Doron" w:date="2024-08-11T18:56:00Z" w16du:dateUtc="2024-08-11T15:56:00Z">
        <w:r w:rsidR="00CE70EE" w:rsidRPr="00F80573" w:rsidDel="00B61766">
          <w:rPr>
            <w:rFonts w:asciiTheme="majorBidi" w:hAnsiTheme="majorBidi" w:cstheme="majorBidi"/>
            <w:sz w:val="24"/>
            <w:szCs w:val="24"/>
          </w:rPr>
          <w:delText xml:space="preserve"> voluntarily. </w:delText>
        </w:r>
      </w:del>
      <w:r w:rsidR="00CE70EE" w:rsidRPr="00F80573">
        <w:rPr>
          <w:rFonts w:asciiTheme="majorBidi" w:hAnsiTheme="majorBidi" w:cstheme="majorBidi"/>
          <w:sz w:val="24"/>
          <w:szCs w:val="24"/>
        </w:rPr>
        <w:t xml:space="preserve">For </w:t>
      </w:r>
      <w:ins w:id="983" w:author="Susan Doron" w:date="2024-08-11T18:56:00Z" w16du:dateUtc="2024-08-11T15:56:00Z">
        <w:r w:rsidRPr="00F80573">
          <w:rPr>
            <w:rFonts w:asciiTheme="majorBidi" w:hAnsiTheme="majorBidi" w:cstheme="majorBidi"/>
            <w:sz w:val="24"/>
            <w:szCs w:val="24"/>
          </w:rPr>
          <w:t>example</w:t>
        </w:r>
      </w:ins>
      <w:del w:id="984" w:author="Susan Doron" w:date="2024-08-11T18:56:00Z" w16du:dateUtc="2024-08-11T15:56:00Z">
        <w:r w:rsidR="00CE70EE" w:rsidRPr="00F80573" w:rsidDel="00B61766">
          <w:rPr>
            <w:rFonts w:asciiTheme="majorBidi" w:hAnsiTheme="majorBidi" w:cstheme="majorBidi"/>
            <w:sz w:val="24"/>
            <w:szCs w:val="24"/>
          </w:rPr>
          <w:delText>instance</w:delText>
        </w:r>
      </w:del>
      <w:r w:rsidR="00CE70EE" w:rsidRPr="00F80573">
        <w:rPr>
          <w:rFonts w:asciiTheme="majorBidi" w:hAnsiTheme="majorBidi" w:cstheme="majorBidi"/>
          <w:sz w:val="24"/>
          <w:szCs w:val="24"/>
        </w:rPr>
        <w:t xml:space="preserve">, </w:t>
      </w:r>
      <w:ins w:id="985" w:author="Susan Doron" w:date="2024-08-11T18:56:00Z" w16du:dateUtc="2024-08-11T15:56:00Z">
        <w:r w:rsidRPr="00F80573">
          <w:rPr>
            <w:rFonts w:asciiTheme="majorBidi" w:hAnsiTheme="majorBidi" w:cstheme="majorBidi"/>
            <w:sz w:val="24"/>
            <w:szCs w:val="24"/>
          </w:rPr>
          <w:t>while</w:t>
        </w:r>
      </w:ins>
      <w:del w:id="986" w:author="Susan Doron" w:date="2024-08-11T18:56:00Z" w16du:dateUtc="2024-08-11T15:56:00Z">
        <w:r w:rsidR="00CE70EE" w:rsidRPr="00F80573" w:rsidDel="00B61766">
          <w:rPr>
            <w:rFonts w:asciiTheme="majorBidi" w:hAnsiTheme="majorBidi" w:cstheme="majorBidi"/>
            <w:sz w:val="24"/>
            <w:szCs w:val="24"/>
          </w:rPr>
          <w:delText>even</w:delText>
        </w:r>
      </w:del>
      <w:r w:rsidR="00CE70EE" w:rsidRPr="00F80573">
        <w:rPr>
          <w:rFonts w:asciiTheme="majorBidi" w:hAnsiTheme="majorBidi" w:cstheme="majorBidi"/>
          <w:sz w:val="24"/>
          <w:szCs w:val="24"/>
        </w:rPr>
        <w:t xml:space="preserve"> </w:t>
      </w:r>
      <w:ins w:id="987" w:author="Susan Doron" w:date="2024-08-11T18:56:00Z" w16du:dateUtc="2024-08-11T15:56:00Z">
        <w:r w:rsidRPr="00F80573">
          <w:rPr>
            <w:rFonts w:asciiTheme="majorBidi" w:hAnsiTheme="majorBidi" w:cstheme="majorBidi"/>
            <w:sz w:val="24"/>
            <w:szCs w:val="24"/>
          </w:rPr>
          <w:t>a</w:t>
        </w:r>
      </w:ins>
      <w:del w:id="988" w:author="Susan Doron" w:date="2024-08-11T18:56:00Z" w16du:dateUtc="2024-08-11T15:56:00Z">
        <w:r w:rsidR="00CE70EE" w:rsidRPr="00F80573" w:rsidDel="00B61766">
          <w:rPr>
            <w:rFonts w:asciiTheme="majorBidi" w:hAnsiTheme="majorBidi" w:cstheme="majorBidi"/>
            <w:sz w:val="24"/>
            <w:szCs w:val="24"/>
          </w:rPr>
          <w:delText>if</w:delText>
        </w:r>
      </w:del>
      <w:r w:rsidR="00CE70EE" w:rsidRPr="00F80573">
        <w:rPr>
          <w:rFonts w:asciiTheme="majorBidi" w:hAnsiTheme="majorBidi" w:cstheme="majorBidi"/>
          <w:sz w:val="24"/>
          <w:szCs w:val="24"/>
        </w:rPr>
        <w:t xml:space="preserve"> </w:t>
      </w:r>
      <w:ins w:id="989" w:author="Susan Doron" w:date="2024-08-11T18:56:00Z" w16du:dateUtc="2024-08-11T15:56:00Z">
        <w:r w:rsidRPr="00F80573">
          <w:rPr>
            <w:rFonts w:asciiTheme="majorBidi" w:hAnsiTheme="majorBidi" w:cstheme="majorBidi"/>
            <w:sz w:val="24"/>
            <w:szCs w:val="24"/>
          </w:rPr>
          <w:t xml:space="preserve">moral nudge may elicit a positive response from </w:t>
        </w:r>
      </w:ins>
      <w:r w:rsidR="00CE70EE" w:rsidRPr="00F80573">
        <w:rPr>
          <w:rFonts w:asciiTheme="majorBidi" w:hAnsiTheme="majorBidi" w:cstheme="majorBidi"/>
          <w:sz w:val="24"/>
          <w:szCs w:val="24"/>
        </w:rPr>
        <w:t>20% of the population</w:t>
      </w:r>
      <w:ins w:id="990" w:author="Susan Doron" w:date="2024-08-11T18:56:00Z" w16du:dateUtc="2024-08-11T15:56:00Z">
        <w:r w:rsidRPr="00F80573">
          <w:rPr>
            <w:rFonts w:asciiTheme="majorBidi" w:hAnsiTheme="majorBidi" w:cstheme="majorBidi"/>
            <w:sz w:val="24"/>
            <w:szCs w:val="24"/>
          </w:rPr>
          <w:t>,</w:t>
        </w:r>
      </w:ins>
      <w:r w:rsidR="00CE70EE" w:rsidRPr="00F80573">
        <w:rPr>
          <w:rFonts w:asciiTheme="majorBidi" w:hAnsiTheme="majorBidi" w:cstheme="majorBidi"/>
          <w:sz w:val="24"/>
          <w:szCs w:val="24"/>
        </w:rPr>
        <w:t xml:space="preserve"> </w:t>
      </w:r>
      <w:ins w:id="991" w:author="Susan Doron" w:date="2024-08-11T18:56:00Z" w16du:dateUtc="2024-08-11T15:56:00Z">
        <w:r w:rsidRPr="00F80573">
          <w:rPr>
            <w:rFonts w:asciiTheme="majorBidi" w:hAnsiTheme="majorBidi" w:cstheme="majorBidi"/>
            <w:sz w:val="24"/>
            <w:szCs w:val="24"/>
          </w:rPr>
          <w:t>there</w:t>
        </w:r>
      </w:ins>
      <w:del w:id="992" w:author="Susan Doron" w:date="2024-08-11T18:56:00Z" w16du:dateUtc="2024-08-11T15:56:00Z">
        <w:r w:rsidR="00CE70EE" w:rsidRPr="00F80573" w:rsidDel="00B61766">
          <w:rPr>
            <w:rFonts w:asciiTheme="majorBidi" w:hAnsiTheme="majorBidi" w:cstheme="majorBidi"/>
            <w:sz w:val="24"/>
            <w:szCs w:val="24"/>
          </w:rPr>
          <w:delText>responds</w:delText>
        </w:r>
      </w:del>
      <w:r w:rsidR="00CE70EE" w:rsidRPr="00F80573">
        <w:rPr>
          <w:rFonts w:asciiTheme="majorBidi" w:hAnsiTheme="majorBidi" w:cstheme="majorBidi"/>
          <w:sz w:val="24"/>
          <w:szCs w:val="24"/>
        </w:rPr>
        <w:t xml:space="preserve"> </w:t>
      </w:r>
      <w:ins w:id="993" w:author="Susan Doron" w:date="2024-08-11T18:56:00Z" w16du:dateUtc="2024-08-11T15:56:00Z">
        <w:r w:rsidRPr="00F80573">
          <w:rPr>
            <w:rFonts w:asciiTheme="majorBidi" w:hAnsiTheme="majorBidi" w:cstheme="majorBidi"/>
            <w:sz w:val="24"/>
            <w:szCs w:val="24"/>
          </w:rPr>
          <w:t>is</w:t>
        </w:r>
      </w:ins>
      <w:del w:id="994" w:author="Susan Doron" w:date="2024-08-11T18:56:00Z" w16du:dateUtc="2024-08-11T15:56:00Z">
        <w:r w:rsidR="00CE70EE" w:rsidRPr="00F80573" w:rsidDel="00B61766">
          <w:rPr>
            <w:rFonts w:asciiTheme="majorBidi" w:hAnsiTheme="majorBidi" w:cstheme="majorBidi"/>
            <w:sz w:val="24"/>
            <w:szCs w:val="24"/>
          </w:rPr>
          <w:delText>positively</w:delText>
        </w:r>
      </w:del>
      <w:r w:rsidR="00CE70EE" w:rsidRPr="00F80573">
        <w:rPr>
          <w:rFonts w:asciiTheme="majorBidi" w:hAnsiTheme="majorBidi" w:cstheme="majorBidi"/>
          <w:sz w:val="24"/>
          <w:szCs w:val="24"/>
        </w:rPr>
        <w:t xml:space="preserve"> </w:t>
      </w:r>
      <w:ins w:id="995" w:author="Susan Doron" w:date="2024-08-11T18:56:00Z" w16du:dateUtc="2024-08-11T15:56:00Z">
        <w:r w:rsidRPr="00F80573">
          <w:rPr>
            <w:rFonts w:asciiTheme="majorBidi" w:hAnsiTheme="majorBidi" w:cstheme="majorBidi"/>
            <w:sz w:val="24"/>
            <w:szCs w:val="24"/>
          </w:rPr>
          <w:t>still</w:t>
        </w:r>
      </w:ins>
      <w:del w:id="996" w:author="Susan Doron" w:date="2024-08-11T18:56:00Z" w16du:dateUtc="2024-08-11T15:56:00Z">
        <w:r w:rsidR="00CE70EE" w:rsidRPr="00F80573" w:rsidDel="00B61766">
          <w:rPr>
            <w:rFonts w:asciiTheme="majorBidi" w:hAnsiTheme="majorBidi" w:cstheme="majorBidi"/>
            <w:sz w:val="24"/>
            <w:szCs w:val="24"/>
          </w:rPr>
          <w:delText>to</w:delText>
        </w:r>
      </w:del>
      <w:r w:rsidR="00CE70EE" w:rsidRPr="00F80573">
        <w:rPr>
          <w:rFonts w:asciiTheme="majorBidi" w:hAnsiTheme="majorBidi" w:cstheme="majorBidi"/>
          <w:sz w:val="24"/>
          <w:szCs w:val="24"/>
        </w:rPr>
        <w:t xml:space="preserve"> </w:t>
      </w:r>
      <w:del w:id="997" w:author="Susan Doron" w:date="2024-08-11T18:56:00Z" w16du:dateUtc="2024-08-11T15:56:00Z">
        <w:r w:rsidR="00CE70EE" w:rsidRPr="00F80573" w:rsidDel="00B61766">
          <w:rPr>
            <w:rFonts w:asciiTheme="majorBidi" w:hAnsiTheme="majorBidi" w:cstheme="majorBidi"/>
            <w:sz w:val="24"/>
            <w:szCs w:val="24"/>
          </w:rPr>
          <w:delText xml:space="preserve">a moral nudge, </w:delText>
        </w:r>
      </w:del>
      <w:r w:rsidR="00CE70EE" w:rsidRPr="00F80573">
        <w:rPr>
          <w:rFonts w:asciiTheme="majorBidi" w:hAnsiTheme="majorBidi" w:cstheme="majorBidi"/>
          <w:sz w:val="24"/>
          <w:szCs w:val="24"/>
        </w:rPr>
        <w:t xml:space="preserve">uncertainty </w:t>
      </w:r>
      <w:ins w:id="998" w:author="Susan Doron" w:date="2024-08-11T18:56:00Z" w16du:dateUtc="2024-08-11T15:56:00Z">
        <w:r w:rsidRPr="00F80573">
          <w:rPr>
            <w:rFonts w:asciiTheme="majorBidi" w:hAnsiTheme="majorBidi" w:cstheme="majorBidi"/>
            <w:sz w:val="24"/>
            <w:szCs w:val="24"/>
          </w:rPr>
          <w:t>about</w:t>
        </w:r>
      </w:ins>
      <w:del w:id="999" w:author="Susan Doron" w:date="2024-08-11T18:56:00Z" w16du:dateUtc="2024-08-11T15:56:00Z">
        <w:r w:rsidR="00CE70EE" w:rsidRPr="00F80573" w:rsidDel="00B61766">
          <w:rPr>
            <w:rFonts w:asciiTheme="majorBidi" w:hAnsiTheme="majorBidi" w:cstheme="majorBidi"/>
            <w:sz w:val="24"/>
            <w:szCs w:val="24"/>
          </w:rPr>
          <w:delText>remains</w:delText>
        </w:r>
      </w:del>
      <w:r w:rsidR="00CE70EE" w:rsidRPr="00F80573">
        <w:rPr>
          <w:rFonts w:asciiTheme="majorBidi" w:hAnsiTheme="majorBidi" w:cstheme="majorBidi"/>
          <w:sz w:val="24"/>
          <w:szCs w:val="24"/>
        </w:rPr>
        <w:t xml:space="preserve"> </w:t>
      </w:r>
      <w:ins w:id="1000" w:author="Susan Doron" w:date="2024-08-11T18:56:00Z" w16du:dateUtc="2024-08-11T15:56:00Z">
        <w:r w:rsidRPr="00F80573">
          <w:rPr>
            <w:rFonts w:asciiTheme="majorBidi" w:hAnsiTheme="majorBidi" w:cstheme="majorBidi"/>
            <w:sz w:val="24"/>
            <w:szCs w:val="24"/>
          </w:rPr>
          <w:t>how</w:t>
        </w:r>
      </w:ins>
      <w:del w:id="1001" w:author="Susan Doron" w:date="2024-08-11T18:56:00Z" w16du:dateUtc="2024-08-11T15:56:00Z">
        <w:r w:rsidR="00CE70EE" w:rsidRPr="00F80573" w:rsidDel="00B61766">
          <w:rPr>
            <w:rFonts w:asciiTheme="majorBidi" w:hAnsiTheme="majorBidi" w:cstheme="majorBidi"/>
            <w:sz w:val="24"/>
            <w:szCs w:val="24"/>
          </w:rPr>
          <w:delText>regarding</w:delText>
        </w:r>
      </w:del>
      <w:r w:rsidR="00CE70EE" w:rsidRPr="00F80573">
        <w:rPr>
          <w:rFonts w:asciiTheme="majorBidi" w:hAnsiTheme="majorBidi" w:cstheme="majorBidi"/>
          <w:sz w:val="24"/>
          <w:szCs w:val="24"/>
        </w:rPr>
        <w:t xml:space="preserve"> </w:t>
      </w:r>
      <w:ins w:id="1002" w:author="Susan Doron" w:date="2024-08-11T18:56:00Z" w16du:dateUtc="2024-08-11T15:56:00Z">
        <w:r w:rsidRPr="00F80573">
          <w:rPr>
            <w:rFonts w:asciiTheme="majorBidi" w:hAnsiTheme="majorBidi" w:cstheme="majorBidi"/>
            <w:sz w:val="24"/>
            <w:szCs w:val="24"/>
          </w:rPr>
          <w:t>long</w:t>
        </w:r>
      </w:ins>
      <w:del w:id="1003" w:author="Susan Doron" w:date="2024-08-11T18:56:00Z" w16du:dateUtc="2024-08-11T15:56:00Z">
        <w:r w:rsidR="00CE70EE" w:rsidRPr="00F80573" w:rsidDel="00B61766">
          <w:rPr>
            <w:rFonts w:asciiTheme="majorBidi" w:hAnsiTheme="majorBidi" w:cstheme="majorBidi"/>
            <w:sz w:val="24"/>
            <w:szCs w:val="24"/>
          </w:rPr>
          <w:delText>the</w:delText>
        </w:r>
      </w:del>
      <w:r w:rsidR="00CE70EE" w:rsidRPr="00F80573">
        <w:rPr>
          <w:rFonts w:asciiTheme="majorBidi" w:hAnsiTheme="majorBidi" w:cstheme="majorBidi"/>
          <w:sz w:val="24"/>
          <w:szCs w:val="24"/>
        </w:rPr>
        <w:t xml:space="preserve"> </w:t>
      </w:r>
      <w:ins w:id="1004" w:author="Susan Doron" w:date="2024-08-11T18:56:00Z" w16du:dateUtc="2024-08-11T15:56:00Z">
        <w:r w:rsidRPr="00F80573">
          <w:rPr>
            <w:rFonts w:asciiTheme="majorBidi" w:hAnsiTheme="majorBidi" w:cstheme="majorBidi"/>
            <w:sz w:val="24"/>
            <w:szCs w:val="24"/>
          </w:rPr>
          <w:t>their</w:t>
        </w:r>
      </w:ins>
      <w:del w:id="1005" w:author="Susan Doron" w:date="2024-08-11T18:56:00Z" w16du:dateUtc="2024-08-11T15:56:00Z">
        <w:r w:rsidR="00CE70EE" w:rsidRPr="00F80573" w:rsidDel="00B61766">
          <w:rPr>
            <w:rFonts w:asciiTheme="majorBidi" w:hAnsiTheme="majorBidi" w:cstheme="majorBidi"/>
            <w:sz w:val="24"/>
            <w:szCs w:val="24"/>
          </w:rPr>
          <w:delText>longevity</w:delText>
        </w:r>
      </w:del>
      <w:r w:rsidR="00CE70EE" w:rsidRPr="00F80573">
        <w:rPr>
          <w:rFonts w:asciiTheme="majorBidi" w:hAnsiTheme="majorBidi" w:cstheme="majorBidi"/>
          <w:sz w:val="24"/>
          <w:szCs w:val="24"/>
        </w:rPr>
        <w:t xml:space="preserve"> </w:t>
      </w:r>
      <w:ins w:id="1006" w:author="Susan Doron" w:date="2024-08-11T18:56:00Z" w16du:dateUtc="2024-08-11T15:56:00Z">
        <w:r w:rsidRPr="00F80573">
          <w:rPr>
            <w:rFonts w:asciiTheme="majorBidi" w:hAnsiTheme="majorBidi" w:cstheme="majorBidi"/>
            <w:sz w:val="24"/>
            <w:szCs w:val="24"/>
          </w:rPr>
          <w:t>contributions</w:t>
        </w:r>
      </w:ins>
      <w:del w:id="1007" w:author="Susan Doron" w:date="2024-08-11T18:56:00Z" w16du:dateUtc="2024-08-11T15:56:00Z">
        <w:r w:rsidR="00CE70EE" w:rsidRPr="00F80573" w:rsidDel="00B61766">
          <w:rPr>
            <w:rFonts w:asciiTheme="majorBidi" w:hAnsiTheme="majorBidi" w:cstheme="majorBidi"/>
            <w:sz w:val="24"/>
            <w:szCs w:val="24"/>
          </w:rPr>
          <w:delText>of</w:delText>
        </w:r>
      </w:del>
      <w:r w:rsidR="00CE70EE" w:rsidRPr="00F80573">
        <w:rPr>
          <w:rFonts w:asciiTheme="majorBidi" w:hAnsiTheme="majorBidi" w:cstheme="majorBidi"/>
          <w:sz w:val="24"/>
          <w:szCs w:val="24"/>
        </w:rPr>
        <w:t xml:space="preserve"> </w:t>
      </w:r>
      <w:ins w:id="1008" w:author="Susan Doron" w:date="2024-08-11T18:56:00Z" w16du:dateUtc="2024-08-11T15:56:00Z">
        <w:r w:rsidRPr="00F80573">
          <w:rPr>
            <w:rFonts w:asciiTheme="majorBidi" w:hAnsiTheme="majorBidi" w:cstheme="majorBidi"/>
            <w:sz w:val="24"/>
            <w:szCs w:val="24"/>
          </w:rPr>
          <w:t>will</w:t>
        </w:r>
      </w:ins>
      <w:del w:id="1009" w:author="Susan Doron" w:date="2024-08-11T18:56:00Z" w16du:dateUtc="2024-08-11T15:56:00Z">
        <w:r w:rsidR="00CE70EE" w:rsidRPr="00F80573" w:rsidDel="00B61766">
          <w:rPr>
            <w:rFonts w:asciiTheme="majorBidi" w:hAnsiTheme="majorBidi" w:cstheme="majorBidi"/>
            <w:sz w:val="24"/>
            <w:szCs w:val="24"/>
          </w:rPr>
          <w:delText>their</w:delText>
        </w:r>
      </w:del>
      <w:r w:rsidR="00CE70EE" w:rsidRPr="00F80573">
        <w:rPr>
          <w:rFonts w:asciiTheme="majorBidi" w:hAnsiTheme="majorBidi" w:cstheme="majorBidi"/>
          <w:sz w:val="24"/>
          <w:szCs w:val="24"/>
        </w:rPr>
        <w:t xml:space="preserve"> </w:t>
      </w:r>
      <w:ins w:id="1010" w:author="Susan Doron" w:date="2024-08-11T18:56:00Z" w16du:dateUtc="2024-08-11T15:56:00Z">
        <w:r w:rsidRPr="00F80573">
          <w:rPr>
            <w:rFonts w:asciiTheme="majorBidi" w:hAnsiTheme="majorBidi" w:cstheme="majorBidi"/>
            <w:sz w:val="24"/>
            <w:szCs w:val="24"/>
          </w:rPr>
          <w:t>last</w:t>
        </w:r>
      </w:ins>
      <w:del w:id="1011" w:author="Susan Doron" w:date="2024-08-11T18:56:00Z" w16du:dateUtc="2024-08-11T15:56:00Z">
        <w:r w:rsidR="00CE70EE" w:rsidRPr="00F80573" w:rsidDel="00B61766">
          <w:rPr>
            <w:rFonts w:asciiTheme="majorBidi" w:hAnsiTheme="majorBidi" w:cstheme="majorBidi"/>
            <w:sz w:val="24"/>
            <w:szCs w:val="24"/>
          </w:rPr>
          <w:delText>contribution</w:delText>
        </w:r>
      </w:del>
      <w:r w:rsidR="00CE70EE" w:rsidRPr="00F80573">
        <w:rPr>
          <w:rFonts w:asciiTheme="majorBidi" w:hAnsiTheme="majorBidi" w:cstheme="majorBidi"/>
          <w:sz w:val="24"/>
          <w:szCs w:val="24"/>
        </w:rPr>
        <w:t xml:space="preserve"> and </w:t>
      </w:r>
      <w:ins w:id="1012" w:author="Susan Doron" w:date="2024-08-11T18:56:00Z" w16du:dateUtc="2024-08-11T15:56:00Z">
        <w:r w:rsidRPr="00F80573">
          <w:rPr>
            <w:rFonts w:asciiTheme="majorBidi" w:hAnsiTheme="majorBidi" w:cstheme="majorBidi"/>
            <w:sz w:val="24"/>
            <w:szCs w:val="24"/>
          </w:rPr>
          <w:t>how</w:t>
        </w:r>
      </w:ins>
      <w:del w:id="1013" w:author="Susan Doron" w:date="2024-08-11T18:56:00Z" w16du:dateUtc="2024-08-11T15:56:00Z">
        <w:r w:rsidR="00CE70EE" w:rsidRPr="00F80573" w:rsidDel="00B61766">
          <w:rPr>
            <w:rFonts w:asciiTheme="majorBidi" w:hAnsiTheme="majorBidi" w:cstheme="majorBidi"/>
            <w:sz w:val="24"/>
            <w:szCs w:val="24"/>
          </w:rPr>
          <w:delText>the</w:delText>
        </w:r>
      </w:del>
      <w:r w:rsidR="00CE70EE" w:rsidRPr="00F80573">
        <w:rPr>
          <w:rFonts w:asciiTheme="majorBidi" w:hAnsiTheme="majorBidi" w:cstheme="majorBidi"/>
          <w:sz w:val="24"/>
          <w:szCs w:val="24"/>
        </w:rPr>
        <w:t xml:space="preserve"> </w:t>
      </w:r>
      <w:del w:id="1014" w:author="Susan Doron" w:date="2024-08-11T18:56:00Z" w16du:dateUtc="2024-08-11T15:56:00Z">
        <w:r w:rsidR="00CE70EE" w:rsidRPr="00F80573" w:rsidDel="00B61766">
          <w:rPr>
            <w:rFonts w:asciiTheme="majorBidi" w:hAnsiTheme="majorBidi" w:cstheme="majorBidi"/>
            <w:sz w:val="24"/>
            <w:szCs w:val="24"/>
          </w:rPr>
          <w:delText xml:space="preserve">reaction of </w:delText>
        </w:r>
      </w:del>
      <w:r w:rsidR="00CE70EE" w:rsidRPr="00F80573">
        <w:rPr>
          <w:rFonts w:asciiTheme="majorBidi" w:hAnsiTheme="majorBidi" w:cstheme="majorBidi"/>
          <w:sz w:val="24"/>
          <w:szCs w:val="24"/>
        </w:rPr>
        <w:t>the remaining 80</w:t>
      </w:r>
      <w:ins w:id="1015" w:author="Susan Doron" w:date="2024-08-11T18:56:00Z" w16du:dateUtc="2024-08-11T15:56:00Z">
        <w:r w:rsidRPr="00F80573">
          <w:rPr>
            <w:rFonts w:asciiTheme="majorBidi" w:hAnsiTheme="majorBidi" w:cstheme="majorBidi"/>
            <w:sz w:val="24"/>
            <w:szCs w:val="24"/>
          </w:rPr>
          <w:t>%</w:t>
        </w:r>
      </w:ins>
      <w:del w:id="1016" w:author="Susan Doron" w:date="2024-08-11T18:56:00Z" w16du:dateUtc="2024-08-11T15:56:00Z">
        <w:r w:rsidR="00CE70EE" w:rsidRPr="00F80573" w:rsidDel="00B61766">
          <w:rPr>
            <w:rFonts w:asciiTheme="majorBidi" w:hAnsiTheme="majorBidi" w:cstheme="majorBidi"/>
            <w:sz w:val="24"/>
            <w:szCs w:val="24"/>
          </w:rPr>
          <w:delText>%.</w:delText>
        </w:r>
      </w:del>
      <w:r w:rsidR="00CE70EE" w:rsidRPr="00F80573">
        <w:rPr>
          <w:rFonts w:asciiTheme="majorBidi" w:hAnsiTheme="majorBidi" w:cstheme="majorBidi"/>
          <w:sz w:val="24"/>
          <w:szCs w:val="24"/>
        </w:rPr>
        <w:t xml:space="preserve"> </w:t>
      </w:r>
      <w:ins w:id="1017" w:author="Susan Doron" w:date="2024-08-11T18:56:00Z" w16du:dateUtc="2024-08-11T15:56:00Z">
        <w:r w:rsidRPr="00F80573">
          <w:rPr>
            <w:rFonts w:asciiTheme="majorBidi" w:hAnsiTheme="majorBidi" w:cstheme="majorBidi"/>
            <w:sz w:val="24"/>
            <w:szCs w:val="24"/>
          </w:rPr>
          <w:t xml:space="preserve">will react. </w:t>
        </w:r>
      </w:ins>
      <w:r w:rsidR="00CE70EE" w:rsidRPr="00F80573">
        <w:rPr>
          <w:rFonts w:asciiTheme="majorBidi" w:hAnsiTheme="majorBidi" w:cstheme="majorBidi"/>
          <w:sz w:val="24"/>
          <w:szCs w:val="24"/>
        </w:rPr>
        <w:t>Will they experience crowding-out effects or simply disregard the nudge?</w:t>
      </w:r>
      <w:bookmarkEnd w:id="956"/>
    </w:p>
    <w:p w14:paraId="4E33AC28" w14:textId="77777777" w:rsidR="001441CA" w:rsidRPr="00F80573" w:rsidRDefault="001441CA" w:rsidP="00F80573">
      <w:pPr>
        <w:spacing w:line="360" w:lineRule="auto"/>
        <w:rPr>
          <w:ins w:id="1018" w:author="Susan Doron" w:date="2024-08-12T10:23:00Z" w16du:dateUtc="2024-08-12T07:23:00Z"/>
          <w:rFonts w:asciiTheme="majorBidi" w:hAnsiTheme="majorBidi" w:cstheme="majorBidi"/>
          <w:sz w:val="24"/>
          <w:szCs w:val="24"/>
        </w:rPr>
      </w:pPr>
    </w:p>
    <w:p w14:paraId="4EDFA8B2" w14:textId="5BA58E9E" w:rsidR="00CE70EE" w:rsidRPr="00F80573" w:rsidRDefault="00BA21FF" w:rsidP="00F80573">
      <w:pPr>
        <w:spacing w:line="360" w:lineRule="auto"/>
        <w:rPr>
          <w:rFonts w:asciiTheme="majorBidi" w:hAnsiTheme="majorBidi" w:cstheme="majorBidi"/>
          <w:sz w:val="24"/>
          <w:szCs w:val="24"/>
        </w:rPr>
      </w:pPr>
      <w:bookmarkStart w:id="1019" w:name="_Toc173074073"/>
      <w:ins w:id="1020" w:author="Susan Doron" w:date="2024-08-11T20:13:00Z" w16du:dateUtc="2024-08-11T17:13:00Z">
        <w:r w:rsidRPr="00F80573">
          <w:rPr>
            <w:rFonts w:asciiTheme="majorBidi" w:hAnsiTheme="majorBidi" w:cstheme="majorBidi"/>
            <w:sz w:val="24"/>
            <w:szCs w:val="24"/>
          </w:rPr>
          <w:t>To</w:t>
        </w:r>
      </w:ins>
      <w:del w:id="1021" w:author="Susan Doron" w:date="2024-08-11T20:13:00Z" w16du:dateUtc="2024-08-11T17:13:00Z">
        <w:r w:rsidR="00CE70EE" w:rsidRPr="00F80573" w:rsidDel="00BA21FF">
          <w:rPr>
            <w:rFonts w:asciiTheme="majorBidi" w:hAnsiTheme="majorBidi" w:cstheme="majorBidi"/>
            <w:sz w:val="24"/>
            <w:szCs w:val="24"/>
          </w:rPr>
          <w:delText>In</w:delText>
        </w:r>
      </w:del>
      <w:r w:rsidR="00CE70EE" w:rsidRPr="00F80573">
        <w:rPr>
          <w:rFonts w:asciiTheme="majorBidi" w:hAnsiTheme="majorBidi" w:cstheme="majorBidi"/>
          <w:sz w:val="24"/>
          <w:szCs w:val="24"/>
        </w:rPr>
        <w:t xml:space="preserve"> </w:t>
      </w:r>
      <w:proofErr w:type="spellStart"/>
      <w:ins w:id="1022" w:author="Susan Doron" w:date="2024-08-11T20:13:00Z" w16du:dateUtc="2024-08-11T17:13:00Z">
        <w:r w:rsidRPr="00F80573">
          <w:rPr>
            <w:rFonts w:asciiTheme="majorBidi" w:hAnsiTheme="majorBidi" w:cstheme="majorBidi"/>
            <w:sz w:val="24"/>
            <w:szCs w:val="24"/>
          </w:rPr>
          <w:t>analyze</w:t>
        </w:r>
      </w:ins>
      <w:proofErr w:type="spellEnd"/>
      <w:del w:id="1023" w:author="Susan Doron" w:date="2024-08-11T20:13:00Z" w16du:dateUtc="2024-08-11T17:13:00Z">
        <w:r w:rsidR="00CE70EE" w:rsidRPr="00F80573" w:rsidDel="00BA21FF">
          <w:rPr>
            <w:rFonts w:asciiTheme="majorBidi" w:hAnsiTheme="majorBidi" w:cstheme="majorBidi"/>
            <w:sz w:val="24"/>
            <w:szCs w:val="24"/>
          </w:rPr>
          <w:delText>analysing</w:delText>
        </w:r>
      </w:del>
      <w:r w:rsidR="00CE70EE" w:rsidRPr="00F80573">
        <w:rPr>
          <w:rFonts w:asciiTheme="majorBidi" w:hAnsiTheme="majorBidi" w:cstheme="majorBidi"/>
          <w:sz w:val="24"/>
          <w:szCs w:val="24"/>
        </w:rPr>
        <w:t xml:space="preserve"> voluntary compliance, I </w:t>
      </w:r>
      <w:ins w:id="1024" w:author="Susan Doron" w:date="2024-08-11T20:13:00Z" w16du:dateUtc="2024-08-11T17:13:00Z">
        <w:r w:rsidRPr="00F80573">
          <w:rPr>
            <w:rFonts w:asciiTheme="majorBidi" w:hAnsiTheme="majorBidi" w:cstheme="majorBidi"/>
            <w:sz w:val="24"/>
            <w:szCs w:val="24"/>
          </w:rPr>
          <w:t>suggest</w:t>
        </w:r>
      </w:ins>
      <w:del w:id="1025" w:author="Susan Doron" w:date="2024-08-11T20:13:00Z" w16du:dateUtc="2024-08-11T17:13:00Z">
        <w:r w:rsidR="00CE70EE" w:rsidRPr="00F80573" w:rsidDel="00BA21FF">
          <w:rPr>
            <w:rFonts w:asciiTheme="majorBidi" w:hAnsiTheme="majorBidi" w:cstheme="majorBidi"/>
            <w:sz w:val="24"/>
            <w:szCs w:val="24"/>
          </w:rPr>
          <w:delText>propose</w:delText>
        </w:r>
      </w:del>
      <w:r w:rsidR="00CE70EE" w:rsidRPr="00F80573">
        <w:rPr>
          <w:rFonts w:asciiTheme="majorBidi" w:hAnsiTheme="majorBidi" w:cstheme="majorBidi"/>
          <w:sz w:val="24"/>
          <w:szCs w:val="24"/>
        </w:rPr>
        <w:t xml:space="preserve"> conceptualizing voluntariness as a multidimensional construct </w:t>
      </w:r>
      <w:ins w:id="1026" w:author="Susan Doron" w:date="2024-08-11T20:13:00Z" w16du:dateUtc="2024-08-11T17:13:00Z">
        <w:r w:rsidRPr="00F80573">
          <w:rPr>
            <w:rFonts w:asciiTheme="majorBidi" w:hAnsiTheme="majorBidi" w:cstheme="majorBidi"/>
            <w:sz w:val="24"/>
            <w:szCs w:val="24"/>
          </w:rPr>
          <w:t>that</w:t>
        </w:r>
      </w:ins>
      <w:del w:id="1027" w:author="Susan Doron" w:date="2024-08-11T20:13:00Z" w16du:dateUtc="2024-08-11T17:13:00Z">
        <w:r w:rsidR="00CE70EE" w:rsidRPr="00F80573" w:rsidDel="00BA21FF">
          <w:rPr>
            <w:rFonts w:asciiTheme="majorBidi" w:hAnsiTheme="majorBidi" w:cstheme="majorBidi"/>
            <w:sz w:val="24"/>
            <w:szCs w:val="24"/>
          </w:rPr>
          <w:delText>existing</w:delText>
        </w:r>
      </w:del>
      <w:r w:rsidR="00CE70EE" w:rsidRPr="00F80573">
        <w:rPr>
          <w:rFonts w:asciiTheme="majorBidi" w:hAnsiTheme="majorBidi" w:cstheme="majorBidi"/>
          <w:sz w:val="24"/>
          <w:szCs w:val="24"/>
        </w:rPr>
        <w:t xml:space="preserve"> </w:t>
      </w:r>
      <w:ins w:id="1028" w:author="Susan Doron" w:date="2024-08-11T20:13:00Z" w16du:dateUtc="2024-08-11T17:13:00Z">
        <w:r w:rsidRPr="00F80573">
          <w:rPr>
            <w:rFonts w:asciiTheme="majorBidi" w:hAnsiTheme="majorBidi" w:cstheme="majorBidi"/>
            <w:sz w:val="24"/>
            <w:szCs w:val="24"/>
          </w:rPr>
          <w:t xml:space="preserve">exists </w:t>
        </w:r>
      </w:ins>
      <w:r w:rsidR="00CE70EE" w:rsidRPr="00F80573">
        <w:rPr>
          <w:rFonts w:asciiTheme="majorBidi" w:hAnsiTheme="majorBidi" w:cstheme="majorBidi"/>
          <w:sz w:val="24"/>
          <w:szCs w:val="24"/>
        </w:rPr>
        <w:t>on a continuum</w:t>
      </w:r>
      <w:ins w:id="1029" w:author="Susan Doron" w:date="2024-08-11T20:13:00Z" w16du:dateUtc="2024-08-11T17:13:00Z">
        <w:r w:rsidRPr="00F80573">
          <w:rPr>
            <w:rFonts w:asciiTheme="majorBidi" w:hAnsiTheme="majorBidi" w:cstheme="majorBidi"/>
            <w:sz w:val="24"/>
            <w:szCs w:val="24"/>
          </w:rPr>
          <w:t>,</w:t>
        </w:r>
      </w:ins>
      <w:r w:rsidR="00CE70EE" w:rsidRPr="00F80573">
        <w:rPr>
          <w:rFonts w:asciiTheme="majorBidi" w:hAnsiTheme="majorBidi" w:cstheme="majorBidi"/>
          <w:sz w:val="24"/>
          <w:szCs w:val="24"/>
        </w:rPr>
        <w:t xml:space="preserve"> rather than </w:t>
      </w:r>
      <w:del w:id="1030" w:author="Susan Doron" w:date="2024-08-11T20:13:00Z" w16du:dateUtc="2024-08-11T17:13:00Z">
        <w:r w:rsidR="00CE70EE" w:rsidRPr="00F80573" w:rsidDel="00BA21FF">
          <w:rPr>
            <w:rFonts w:asciiTheme="majorBidi" w:hAnsiTheme="majorBidi" w:cstheme="majorBidi"/>
            <w:sz w:val="24"/>
            <w:szCs w:val="24"/>
          </w:rPr>
          <w:delText xml:space="preserve">as </w:delText>
        </w:r>
      </w:del>
      <w:r w:rsidR="00CE70EE" w:rsidRPr="00F80573">
        <w:rPr>
          <w:rFonts w:asciiTheme="majorBidi" w:hAnsiTheme="majorBidi" w:cstheme="majorBidi"/>
          <w:sz w:val="24"/>
          <w:szCs w:val="24"/>
        </w:rPr>
        <w:t xml:space="preserve">a binary state. This nuanced perspective </w:t>
      </w:r>
      <w:ins w:id="1031" w:author="Susan Doron" w:date="2024-08-11T20:13:00Z" w16du:dateUtc="2024-08-11T17:13:00Z">
        <w:r w:rsidRPr="00F80573">
          <w:rPr>
            <w:rFonts w:asciiTheme="majorBidi" w:hAnsiTheme="majorBidi" w:cstheme="majorBidi"/>
            <w:sz w:val="24"/>
            <w:szCs w:val="24"/>
          </w:rPr>
          <w:t>enables</w:t>
        </w:r>
      </w:ins>
      <w:del w:id="1032" w:author="Susan Doron" w:date="2024-08-11T20:13:00Z" w16du:dateUtc="2024-08-11T17:13:00Z">
        <w:r w:rsidR="00CE70EE" w:rsidRPr="00F80573" w:rsidDel="00BA21FF">
          <w:rPr>
            <w:rFonts w:asciiTheme="majorBidi" w:hAnsiTheme="majorBidi" w:cstheme="majorBidi"/>
            <w:sz w:val="24"/>
            <w:szCs w:val="24"/>
          </w:rPr>
          <w:delText>facilitates</w:delText>
        </w:r>
      </w:del>
      <w:r w:rsidR="00CE70EE" w:rsidRPr="00F80573">
        <w:rPr>
          <w:rFonts w:asciiTheme="majorBidi" w:hAnsiTheme="majorBidi" w:cstheme="majorBidi"/>
          <w:sz w:val="24"/>
          <w:szCs w:val="24"/>
        </w:rPr>
        <w:t xml:space="preserve"> a more sophisticated understanding of compliance </w:t>
      </w:r>
      <w:proofErr w:type="spellStart"/>
      <w:ins w:id="1033" w:author="Susan Doron" w:date="2024-08-11T20:13:00Z" w16du:dateUtc="2024-08-11T17:13:00Z">
        <w:r w:rsidRPr="00F80573">
          <w:rPr>
            <w:rFonts w:asciiTheme="majorBidi" w:hAnsiTheme="majorBidi" w:cstheme="majorBidi"/>
            <w:sz w:val="24"/>
            <w:szCs w:val="24"/>
          </w:rPr>
          <w:t>behavior</w:t>
        </w:r>
      </w:ins>
      <w:proofErr w:type="spellEnd"/>
      <w:del w:id="1034" w:author="Susan Doron" w:date="2024-08-11T20:13:00Z" w16du:dateUtc="2024-08-11T17:13:00Z">
        <w:r w:rsidR="00CE70EE" w:rsidRPr="00F80573" w:rsidDel="00BA21FF">
          <w:rPr>
            <w:rFonts w:asciiTheme="majorBidi" w:hAnsiTheme="majorBidi" w:cstheme="majorBidi"/>
            <w:sz w:val="24"/>
            <w:szCs w:val="24"/>
          </w:rPr>
          <w:delText>behaviors</w:delText>
        </w:r>
      </w:del>
      <w:r w:rsidR="00CE70EE" w:rsidRPr="00F80573">
        <w:rPr>
          <w:rFonts w:asciiTheme="majorBidi" w:hAnsiTheme="majorBidi" w:cstheme="majorBidi"/>
          <w:sz w:val="24"/>
          <w:szCs w:val="24"/>
        </w:rPr>
        <w:t xml:space="preserve">. I </w:t>
      </w:r>
      <w:ins w:id="1035" w:author="Susan Doron" w:date="2024-08-11T20:13:00Z" w16du:dateUtc="2024-08-11T17:13:00Z">
        <w:r w:rsidRPr="00F80573">
          <w:rPr>
            <w:rFonts w:asciiTheme="majorBidi" w:hAnsiTheme="majorBidi" w:cstheme="majorBidi"/>
            <w:sz w:val="24"/>
            <w:szCs w:val="24"/>
          </w:rPr>
          <w:t>contend</w:t>
        </w:r>
      </w:ins>
      <w:del w:id="1036" w:author="Susan Doron" w:date="2024-08-11T20:13:00Z" w16du:dateUtc="2024-08-11T17:13:00Z">
        <w:r w:rsidR="00CE70EE" w:rsidRPr="00F80573" w:rsidDel="00BA21FF">
          <w:rPr>
            <w:rFonts w:asciiTheme="majorBidi" w:hAnsiTheme="majorBidi" w:cstheme="majorBidi"/>
            <w:sz w:val="24"/>
            <w:szCs w:val="24"/>
          </w:rPr>
          <w:delText>argue</w:delText>
        </w:r>
      </w:del>
      <w:r w:rsidR="00CE70EE" w:rsidRPr="00F80573">
        <w:rPr>
          <w:rFonts w:asciiTheme="majorBidi" w:hAnsiTheme="majorBidi" w:cstheme="majorBidi"/>
          <w:sz w:val="24"/>
          <w:szCs w:val="24"/>
        </w:rPr>
        <w:t xml:space="preserve"> that the </w:t>
      </w:r>
      <w:ins w:id="1037" w:author="Susan Doron" w:date="2024-08-11T20:13:00Z" w16du:dateUtc="2024-08-11T17:13:00Z">
        <w:r w:rsidRPr="00F80573">
          <w:rPr>
            <w:rFonts w:asciiTheme="majorBidi" w:hAnsiTheme="majorBidi" w:cstheme="majorBidi"/>
            <w:sz w:val="24"/>
            <w:szCs w:val="24"/>
          </w:rPr>
          <w:t>level</w:t>
        </w:r>
      </w:ins>
      <w:del w:id="1038" w:author="Susan Doron" w:date="2024-08-11T20:13:00Z" w16du:dateUtc="2024-08-11T17:13:00Z">
        <w:r w:rsidR="00CE70EE" w:rsidRPr="00F80573" w:rsidDel="00BA21FF">
          <w:rPr>
            <w:rFonts w:asciiTheme="majorBidi" w:hAnsiTheme="majorBidi" w:cstheme="majorBidi"/>
            <w:sz w:val="24"/>
            <w:szCs w:val="24"/>
          </w:rPr>
          <w:delText>degree</w:delText>
        </w:r>
      </w:del>
      <w:r w:rsidR="00CE70EE" w:rsidRPr="00F80573">
        <w:rPr>
          <w:rFonts w:asciiTheme="majorBidi" w:hAnsiTheme="majorBidi" w:cstheme="majorBidi"/>
          <w:sz w:val="24"/>
          <w:szCs w:val="24"/>
        </w:rPr>
        <w:t xml:space="preserve"> of voluntariness is </w:t>
      </w:r>
      <w:ins w:id="1039" w:author="Susan Doron" w:date="2024-08-11T20:13:00Z" w16du:dateUtc="2024-08-11T17:13:00Z">
        <w:r w:rsidRPr="00F80573">
          <w:rPr>
            <w:rFonts w:asciiTheme="majorBidi" w:hAnsiTheme="majorBidi" w:cstheme="majorBidi"/>
            <w:sz w:val="24"/>
            <w:szCs w:val="24"/>
          </w:rPr>
          <w:t>affected</w:t>
        </w:r>
      </w:ins>
      <w:del w:id="1040" w:author="Susan Doron" w:date="2024-08-11T20:13:00Z" w16du:dateUtc="2024-08-11T17:13:00Z">
        <w:r w:rsidR="00CE70EE" w:rsidRPr="00F80573" w:rsidDel="00BA21FF">
          <w:rPr>
            <w:rFonts w:asciiTheme="majorBidi" w:hAnsiTheme="majorBidi" w:cstheme="majorBidi"/>
            <w:sz w:val="24"/>
            <w:szCs w:val="24"/>
          </w:rPr>
          <w:delText>influenced</w:delText>
        </w:r>
      </w:del>
      <w:r w:rsidR="00CE70EE" w:rsidRPr="00F80573">
        <w:rPr>
          <w:rFonts w:asciiTheme="majorBidi" w:hAnsiTheme="majorBidi" w:cstheme="majorBidi"/>
          <w:sz w:val="24"/>
          <w:szCs w:val="24"/>
        </w:rPr>
        <w:t xml:space="preserve"> by several key factors:</w:t>
      </w:r>
      <w:bookmarkEnd w:id="1019"/>
    </w:p>
    <w:p w14:paraId="3A78C2BE" w14:textId="512EB30B" w:rsidR="00CE70EE" w:rsidRPr="00BA21FF" w:rsidDel="00BA21FF" w:rsidRDefault="00CE70EE" w:rsidP="001878AD">
      <w:pPr>
        <w:pStyle w:val="Heading2"/>
        <w:spacing w:line="360" w:lineRule="auto"/>
        <w:rPr>
          <w:del w:id="1041" w:author="Susan Doron" w:date="2024-08-11T20:14:00Z" w16du:dateUtc="2024-08-11T17:14:00Z"/>
          <w:rFonts w:asciiTheme="majorBidi" w:eastAsiaTheme="minorHAnsi" w:hAnsiTheme="majorBidi"/>
          <w:color w:val="auto"/>
          <w:sz w:val="24"/>
          <w:szCs w:val="24"/>
        </w:rPr>
      </w:pPr>
      <w:bookmarkStart w:id="1042" w:name="_Toc173074074"/>
      <w:del w:id="1043" w:author="Susan Doron" w:date="2024-08-12T10:23:00Z" w16du:dateUtc="2024-08-12T07:23:00Z">
        <w:r w:rsidRPr="00BA21FF" w:rsidDel="001441CA">
          <w:rPr>
            <w:rFonts w:asciiTheme="majorBidi" w:eastAsiaTheme="minorHAnsi" w:hAnsiTheme="majorBidi"/>
            <w:color w:val="auto"/>
            <w:sz w:val="24"/>
            <w:szCs w:val="24"/>
          </w:rPr>
          <w:lastRenderedPageBreak/>
          <w:delText>1</w:delText>
        </w:r>
      </w:del>
      <w:del w:id="1044" w:author="Susan Doron" w:date="2024-08-11T20:14:00Z" w16du:dateUtc="2024-08-11T17:14:00Z">
        <w:r w:rsidRPr="00BA21FF" w:rsidDel="00BA21FF">
          <w:rPr>
            <w:rFonts w:asciiTheme="majorBidi" w:eastAsiaTheme="minorHAnsi" w:hAnsiTheme="majorBidi"/>
            <w:color w:val="auto"/>
            <w:sz w:val="24"/>
            <w:szCs w:val="24"/>
          </w:rPr>
          <w:delText xml:space="preserve">. </w:delText>
        </w:r>
      </w:del>
      <w:r w:rsidRPr="00BA21FF">
        <w:rPr>
          <w:rFonts w:asciiTheme="majorBidi" w:eastAsiaTheme="minorHAnsi" w:hAnsiTheme="majorBidi"/>
          <w:color w:val="auto"/>
          <w:sz w:val="24"/>
          <w:szCs w:val="24"/>
        </w:rPr>
        <w:t xml:space="preserve">The </w:t>
      </w:r>
      <w:ins w:id="1045" w:author="Susan Doron" w:date="2024-08-11T20:14:00Z" w16du:dateUtc="2024-08-11T17:14:00Z">
        <w:r w:rsidR="00BA21FF" w:rsidRPr="00BA21FF">
          <w:rPr>
            <w:rFonts w:asciiTheme="majorBidi" w:eastAsiaTheme="minorHAnsi" w:hAnsiTheme="majorBidi"/>
            <w:color w:val="auto"/>
            <w:sz w:val="24"/>
            <w:szCs w:val="24"/>
          </w:rPr>
          <w:t>factors</w:t>
        </w:r>
      </w:ins>
      <w:del w:id="1046" w:author="Susan Doron" w:date="2024-08-11T20:14:00Z" w16du:dateUtc="2024-08-11T17:14:00Z">
        <w:r w:rsidRPr="00BA21FF" w:rsidDel="00BA21FF">
          <w:rPr>
            <w:rFonts w:asciiTheme="majorBidi" w:eastAsiaTheme="minorHAnsi" w:hAnsiTheme="majorBidi"/>
            <w:color w:val="auto"/>
            <w:sz w:val="24"/>
            <w:szCs w:val="24"/>
          </w:rPr>
          <w:delText>level</w:delText>
        </w:r>
      </w:del>
      <w:r w:rsidRPr="00BA21FF">
        <w:rPr>
          <w:rFonts w:asciiTheme="majorBidi" w:eastAsiaTheme="minorHAnsi" w:hAnsiTheme="majorBidi"/>
          <w:color w:val="auto"/>
          <w:sz w:val="24"/>
          <w:szCs w:val="24"/>
        </w:rPr>
        <w:t xml:space="preserve"> </w:t>
      </w:r>
      <w:ins w:id="1047" w:author="Susan Doron" w:date="2024-08-11T20:14:00Z" w16du:dateUtc="2024-08-11T17:14:00Z">
        <w:r w:rsidR="00BA21FF" w:rsidRPr="00BA21FF">
          <w:rPr>
            <w:rFonts w:asciiTheme="majorBidi" w:eastAsiaTheme="minorHAnsi" w:hAnsiTheme="majorBidi"/>
            <w:color w:val="auto"/>
            <w:sz w:val="24"/>
            <w:szCs w:val="24"/>
          </w:rPr>
          <w:t>that affect an individual</w:t>
        </w:r>
      </w:ins>
      <w:ins w:id="1048" w:author="Susan Doron" w:date="2024-08-12T10:24:00Z" w16du:dateUtc="2024-08-12T07:24:00Z">
        <w:r w:rsidR="001441CA">
          <w:rPr>
            <w:rFonts w:asciiTheme="majorBidi" w:eastAsiaTheme="minorHAnsi" w:hAnsiTheme="majorBidi"/>
            <w:color w:val="auto"/>
            <w:sz w:val="24"/>
            <w:szCs w:val="24"/>
          </w:rPr>
          <w:t>’</w:t>
        </w:r>
      </w:ins>
      <w:ins w:id="1049" w:author="Susan Doron" w:date="2024-08-11T20:14:00Z" w16du:dateUtc="2024-08-11T17:14:00Z">
        <w:r w:rsidR="00BA21FF" w:rsidRPr="00BA21FF">
          <w:rPr>
            <w:rFonts w:asciiTheme="majorBidi" w:eastAsiaTheme="minorHAnsi" w:hAnsiTheme="majorBidi"/>
            <w:color w:val="auto"/>
            <w:sz w:val="24"/>
            <w:szCs w:val="24"/>
          </w:rPr>
          <w:t xml:space="preserve">s compliance with </w:t>
        </w:r>
        <w:proofErr w:type="spellStart"/>
        <w:r w:rsidR="00BA21FF" w:rsidRPr="00BA21FF">
          <w:rPr>
            <w:rFonts w:asciiTheme="majorBidi" w:eastAsiaTheme="minorHAnsi" w:hAnsiTheme="majorBidi"/>
            <w:color w:val="auto"/>
            <w:sz w:val="24"/>
            <w:szCs w:val="24"/>
          </w:rPr>
          <w:t>behavior</w:t>
        </w:r>
        <w:proofErr w:type="spellEnd"/>
        <w:r w:rsidR="00BA21FF" w:rsidRPr="00BA21FF">
          <w:rPr>
            <w:rFonts w:asciiTheme="majorBidi" w:eastAsiaTheme="minorHAnsi" w:hAnsiTheme="majorBidi"/>
            <w:color w:val="auto"/>
            <w:sz w:val="24"/>
            <w:szCs w:val="24"/>
          </w:rPr>
          <w:t xml:space="preserve"> expectations include the degree </w:t>
        </w:r>
      </w:ins>
      <w:r w:rsidRPr="00BA21FF">
        <w:rPr>
          <w:rFonts w:asciiTheme="majorBidi" w:eastAsiaTheme="minorHAnsi" w:hAnsiTheme="majorBidi"/>
          <w:color w:val="auto"/>
          <w:sz w:val="24"/>
          <w:szCs w:val="24"/>
        </w:rPr>
        <w:t xml:space="preserve">of </w:t>
      </w:r>
      <w:ins w:id="1050" w:author="Susan Doron" w:date="2024-08-11T20:14:00Z" w16du:dateUtc="2024-08-11T17:14:00Z">
        <w:r w:rsidR="00BA21FF" w:rsidRPr="00BA21FF">
          <w:rPr>
            <w:rFonts w:asciiTheme="majorBidi" w:eastAsiaTheme="minorHAnsi" w:hAnsiTheme="majorBidi"/>
            <w:color w:val="auto"/>
            <w:sz w:val="24"/>
            <w:szCs w:val="24"/>
          </w:rPr>
          <w:t xml:space="preserve">coercion </w:t>
        </w:r>
      </w:ins>
      <w:r w:rsidRPr="00BA21FF">
        <w:rPr>
          <w:rFonts w:asciiTheme="majorBidi" w:eastAsiaTheme="minorHAnsi" w:hAnsiTheme="majorBidi"/>
          <w:color w:val="auto"/>
          <w:sz w:val="24"/>
          <w:szCs w:val="24"/>
        </w:rPr>
        <w:t>perceived</w:t>
      </w:r>
      <w:del w:id="1051" w:author="Susan Doron" w:date="2024-08-11T20:14:00Z" w16du:dateUtc="2024-08-11T17:14:00Z">
        <w:r w:rsidRPr="00BA21FF" w:rsidDel="00BA21FF">
          <w:rPr>
            <w:rFonts w:asciiTheme="majorBidi" w:eastAsiaTheme="minorHAnsi" w:hAnsiTheme="majorBidi"/>
            <w:color w:val="auto"/>
            <w:sz w:val="24"/>
            <w:szCs w:val="24"/>
          </w:rPr>
          <w:delText xml:space="preserve"> coercion</w:delText>
        </w:r>
      </w:del>
      <w:r w:rsidRPr="00BA21FF">
        <w:rPr>
          <w:rFonts w:asciiTheme="majorBidi" w:eastAsiaTheme="minorHAnsi" w:hAnsiTheme="majorBidi"/>
          <w:color w:val="auto"/>
          <w:sz w:val="24"/>
          <w:szCs w:val="24"/>
        </w:rPr>
        <w:t xml:space="preserve">, </w:t>
      </w:r>
      <w:ins w:id="1052" w:author="Susan Doron" w:date="2024-08-11T20:14:00Z" w16du:dateUtc="2024-08-11T17:14:00Z">
        <w:r w:rsidR="00BA21FF" w:rsidRPr="00BA21FF">
          <w:rPr>
            <w:rFonts w:asciiTheme="majorBidi" w:eastAsiaTheme="minorHAnsi" w:hAnsiTheme="majorBidi"/>
            <w:color w:val="auto"/>
            <w:sz w:val="24"/>
            <w:szCs w:val="24"/>
          </w:rPr>
          <w:t>which</w:t>
        </w:r>
      </w:ins>
      <w:del w:id="1053" w:author="Susan Doron" w:date="2024-08-11T20:14:00Z" w16du:dateUtc="2024-08-11T17:14:00Z">
        <w:r w:rsidRPr="00BA21FF" w:rsidDel="00BA21FF">
          <w:rPr>
            <w:rFonts w:asciiTheme="majorBidi" w:eastAsiaTheme="minorHAnsi" w:hAnsiTheme="majorBidi"/>
            <w:color w:val="auto"/>
            <w:sz w:val="24"/>
            <w:szCs w:val="24"/>
          </w:rPr>
          <w:delText>ranging</w:delText>
        </w:r>
      </w:del>
      <w:r w:rsidRPr="00BA21FF">
        <w:rPr>
          <w:rFonts w:asciiTheme="majorBidi" w:eastAsiaTheme="minorHAnsi" w:hAnsiTheme="majorBidi"/>
          <w:color w:val="auto"/>
          <w:sz w:val="24"/>
          <w:szCs w:val="24"/>
        </w:rPr>
        <w:t xml:space="preserve"> </w:t>
      </w:r>
      <w:ins w:id="1054" w:author="Susan Doron" w:date="2024-08-11T20:14:00Z" w16du:dateUtc="2024-08-11T17:14:00Z">
        <w:r w:rsidR="00BA21FF" w:rsidRPr="00BA21FF">
          <w:rPr>
            <w:rFonts w:asciiTheme="majorBidi" w:eastAsiaTheme="minorHAnsi" w:hAnsiTheme="majorBidi"/>
            <w:color w:val="auto"/>
            <w:sz w:val="24"/>
            <w:szCs w:val="24"/>
          </w:rPr>
          <w:t xml:space="preserve">can range </w:t>
        </w:r>
      </w:ins>
      <w:r w:rsidRPr="00BA21FF">
        <w:rPr>
          <w:rFonts w:asciiTheme="majorBidi" w:eastAsiaTheme="minorHAnsi" w:hAnsiTheme="majorBidi"/>
          <w:color w:val="auto"/>
          <w:sz w:val="24"/>
          <w:szCs w:val="24"/>
        </w:rPr>
        <w:t xml:space="preserve">from </w:t>
      </w:r>
      <w:ins w:id="1055" w:author="Susan Doron" w:date="2024-08-11T20:14:00Z" w16du:dateUtc="2024-08-11T17:14:00Z">
        <w:r w:rsidR="00BA21FF" w:rsidRPr="00BA21FF">
          <w:rPr>
            <w:rFonts w:asciiTheme="majorBidi" w:eastAsiaTheme="minorHAnsi" w:hAnsiTheme="majorBidi"/>
            <w:color w:val="auto"/>
            <w:sz w:val="24"/>
            <w:szCs w:val="24"/>
          </w:rPr>
          <w:t>direct</w:t>
        </w:r>
      </w:ins>
      <w:del w:id="1056" w:author="Susan Doron" w:date="2024-08-11T20:14:00Z" w16du:dateUtc="2024-08-11T17:14:00Z">
        <w:r w:rsidRPr="00BA21FF" w:rsidDel="00BA21FF">
          <w:rPr>
            <w:rFonts w:asciiTheme="majorBidi" w:eastAsiaTheme="minorHAnsi" w:hAnsiTheme="majorBidi"/>
            <w:color w:val="auto"/>
            <w:sz w:val="24"/>
            <w:szCs w:val="24"/>
          </w:rPr>
          <w:delText>explicit</w:delText>
        </w:r>
      </w:del>
      <w:r w:rsidRPr="00BA21FF">
        <w:rPr>
          <w:rFonts w:asciiTheme="majorBidi" w:eastAsiaTheme="minorHAnsi" w:hAnsiTheme="majorBidi"/>
          <w:color w:val="auto"/>
          <w:sz w:val="24"/>
          <w:szCs w:val="24"/>
        </w:rPr>
        <w:t xml:space="preserve"> mandates to subtle nudges</w:t>
      </w:r>
      <w:bookmarkEnd w:id="1042"/>
    </w:p>
    <w:p w14:paraId="45D3D28F" w14:textId="6FC9C5FC" w:rsidR="00CE70EE" w:rsidRPr="00BA21FF" w:rsidDel="00BA21FF" w:rsidRDefault="00CE70EE" w:rsidP="001878AD">
      <w:pPr>
        <w:pStyle w:val="Heading2"/>
        <w:spacing w:line="360" w:lineRule="auto"/>
        <w:rPr>
          <w:del w:id="1057" w:author="Susan Doron" w:date="2024-08-11T20:14:00Z" w16du:dateUtc="2024-08-11T17:14:00Z"/>
          <w:rFonts w:asciiTheme="majorBidi" w:eastAsiaTheme="minorHAnsi" w:hAnsiTheme="majorBidi"/>
          <w:color w:val="auto"/>
          <w:sz w:val="24"/>
          <w:szCs w:val="24"/>
        </w:rPr>
      </w:pPr>
      <w:bookmarkStart w:id="1058" w:name="_Toc173074075"/>
      <w:del w:id="1059" w:author="Susan Doron" w:date="2024-08-11T20:14:00Z" w16du:dateUtc="2024-08-11T17:14:00Z">
        <w:r w:rsidRPr="00BA21FF" w:rsidDel="00BA21FF">
          <w:rPr>
            <w:rFonts w:asciiTheme="majorBidi" w:eastAsiaTheme="minorHAnsi" w:hAnsiTheme="majorBidi"/>
            <w:color w:val="auto"/>
            <w:sz w:val="24"/>
            <w:szCs w:val="24"/>
          </w:rPr>
          <w:delText>2.</w:delText>
        </w:r>
      </w:del>
      <w:ins w:id="1060" w:author="Susan Doron" w:date="2024-08-11T20:14:00Z" w16du:dateUtc="2024-08-11T17:14:00Z">
        <w:r w:rsidR="00BA21FF" w:rsidRPr="00BA21FF">
          <w:rPr>
            <w:rFonts w:asciiTheme="majorBidi" w:eastAsiaTheme="minorHAnsi" w:hAnsiTheme="majorBidi"/>
            <w:color w:val="auto"/>
            <w:sz w:val="24"/>
            <w:szCs w:val="24"/>
          </w:rPr>
          <w:t>,</w:t>
        </w:r>
      </w:ins>
      <w:r w:rsidRPr="00BA21FF">
        <w:rPr>
          <w:rFonts w:asciiTheme="majorBidi" w:eastAsiaTheme="minorHAnsi" w:hAnsiTheme="majorBidi"/>
          <w:color w:val="auto"/>
          <w:sz w:val="24"/>
          <w:szCs w:val="24"/>
        </w:rPr>
        <w:t xml:space="preserve"> </w:t>
      </w:r>
      <w:ins w:id="1061" w:author="Susan Doron" w:date="2024-08-11T20:14:00Z" w16du:dateUtc="2024-08-11T17:14:00Z">
        <w:r w:rsidR="00BA21FF" w:rsidRPr="00BA21FF">
          <w:rPr>
            <w:rFonts w:asciiTheme="majorBidi" w:eastAsiaTheme="minorHAnsi" w:hAnsiTheme="majorBidi"/>
            <w:color w:val="auto"/>
            <w:sz w:val="24"/>
            <w:szCs w:val="24"/>
          </w:rPr>
          <w:t>and</w:t>
        </w:r>
      </w:ins>
      <w:del w:id="1062" w:author="Susan Doron" w:date="2024-08-11T20:14:00Z" w16du:dateUtc="2024-08-11T17:14:00Z">
        <w:r w:rsidRPr="00BA21FF" w:rsidDel="00BA21FF">
          <w:rPr>
            <w:rFonts w:asciiTheme="majorBidi" w:eastAsiaTheme="minorHAnsi" w:hAnsiTheme="majorBidi"/>
            <w:color w:val="auto"/>
            <w:sz w:val="24"/>
            <w:szCs w:val="24"/>
          </w:rPr>
          <w:delText>The</w:delText>
        </w:r>
      </w:del>
      <w:r w:rsidRPr="00BA21FF">
        <w:rPr>
          <w:rFonts w:asciiTheme="majorBidi" w:eastAsiaTheme="minorHAnsi" w:hAnsiTheme="majorBidi"/>
          <w:color w:val="auto"/>
          <w:sz w:val="24"/>
          <w:szCs w:val="24"/>
        </w:rPr>
        <w:t xml:space="preserve"> </w:t>
      </w:r>
      <w:ins w:id="1063" w:author="Susan Doron" w:date="2024-08-11T20:14:00Z" w16du:dateUtc="2024-08-11T17:14:00Z">
        <w:r w:rsidR="00BA21FF" w:rsidRPr="00BA21FF">
          <w:rPr>
            <w:rFonts w:asciiTheme="majorBidi" w:eastAsiaTheme="minorHAnsi" w:hAnsiTheme="majorBidi"/>
            <w:color w:val="auto"/>
            <w:sz w:val="24"/>
            <w:szCs w:val="24"/>
          </w:rPr>
          <w:t xml:space="preserve">the </w:t>
        </w:r>
      </w:ins>
      <w:r w:rsidRPr="00BA21FF">
        <w:rPr>
          <w:rFonts w:asciiTheme="majorBidi" w:eastAsiaTheme="minorHAnsi" w:hAnsiTheme="majorBidi"/>
          <w:color w:val="auto"/>
          <w:sz w:val="24"/>
          <w:szCs w:val="24"/>
        </w:rPr>
        <w:t xml:space="preserve">strength of intrinsic motivation, which </w:t>
      </w:r>
      <w:ins w:id="1064" w:author="Susan Doron" w:date="2024-08-11T20:14:00Z" w16du:dateUtc="2024-08-11T17:14:00Z">
        <w:r w:rsidR="00BA21FF" w:rsidRPr="00BA21FF">
          <w:rPr>
            <w:rFonts w:asciiTheme="majorBidi" w:eastAsiaTheme="minorHAnsi" w:hAnsiTheme="majorBidi"/>
            <w:color w:val="auto"/>
            <w:sz w:val="24"/>
            <w:szCs w:val="24"/>
          </w:rPr>
          <w:t>varies</w:t>
        </w:r>
      </w:ins>
      <w:del w:id="1065" w:author="Susan Doron" w:date="2024-08-11T20:14:00Z" w16du:dateUtc="2024-08-11T17:14:00Z">
        <w:r w:rsidRPr="00BA21FF" w:rsidDel="00BA21FF">
          <w:rPr>
            <w:rFonts w:asciiTheme="majorBidi" w:eastAsiaTheme="minorHAnsi" w:hAnsiTheme="majorBidi"/>
            <w:color w:val="auto"/>
            <w:sz w:val="24"/>
            <w:szCs w:val="24"/>
          </w:rPr>
          <w:delText>can</w:delText>
        </w:r>
      </w:del>
      <w:r w:rsidRPr="00BA21FF">
        <w:rPr>
          <w:rFonts w:asciiTheme="majorBidi" w:eastAsiaTheme="minorHAnsi" w:hAnsiTheme="majorBidi"/>
          <w:color w:val="auto"/>
          <w:sz w:val="24"/>
          <w:szCs w:val="24"/>
        </w:rPr>
        <w:t xml:space="preserve"> </w:t>
      </w:r>
      <w:del w:id="1066" w:author="Susan Doron" w:date="2024-08-11T20:14:00Z" w16du:dateUtc="2024-08-11T17:14:00Z">
        <w:r w:rsidRPr="00BA21FF" w:rsidDel="00BA21FF">
          <w:rPr>
            <w:rFonts w:asciiTheme="majorBidi" w:eastAsiaTheme="minorHAnsi" w:hAnsiTheme="majorBidi"/>
            <w:color w:val="auto"/>
            <w:sz w:val="24"/>
            <w:szCs w:val="24"/>
          </w:rPr>
          <w:delText xml:space="preserve">vary </w:delText>
        </w:r>
      </w:del>
      <w:r w:rsidRPr="00BA21FF">
        <w:rPr>
          <w:rFonts w:asciiTheme="majorBidi" w:eastAsiaTheme="minorHAnsi" w:hAnsiTheme="majorBidi"/>
          <w:color w:val="auto"/>
          <w:sz w:val="24"/>
          <w:szCs w:val="24"/>
        </w:rPr>
        <w:t>based on personal values and social norms</w:t>
      </w:r>
      <w:bookmarkEnd w:id="1058"/>
    </w:p>
    <w:p w14:paraId="6A418220" w14:textId="57D07468" w:rsidR="00CE70EE" w:rsidRPr="00BA21FF" w:rsidDel="00BA21FF" w:rsidRDefault="00CE70EE" w:rsidP="001878AD">
      <w:pPr>
        <w:pStyle w:val="Heading2"/>
        <w:spacing w:line="360" w:lineRule="auto"/>
        <w:rPr>
          <w:del w:id="1067" w:author="Susan Doron" w:date="2024-08-11T20:14:00Z" w16du:dateUtc="2024-08-11T17:14:00Z"/>
          <w:rFonts w:asciiTheme="majorBidi" w:eastAsiaTheme="minorHAnsi" w:hAnsiTheme="majorBidi"/>
          <w:color w:val="auto"/>
          <w:sz w:val="24"/>
          <w:szCs w:val="24"/>
        </w:rPr>
      </w:pPr>
      <w:bookmarkStart w:id="1068" w:name="_Toc173074076"/>
      <w:del w:id="1069" w:author="Susan Doron" w:date="2024-08-11T20:14:00Z" w16du:dateUtc="2024-08-11T17:14:00Z">
        <w:r w:rsidRPr="00BA21FF" w:rsidDel="00BA21FF">
          <w:rPr>
            <w:rFonts w:asciiTheme="majorBidi" w:eastAsiaTheme="minorHAnsi" w:hAnsiTheme="majorBidi"/>
            <w:color w:val="auto"/>
            <w:sz w:val="24"/>
            <w:szCs w:val="24"/>
          </w:rPr>
          <w:delText>3</w:delText>
        </w:r>
      </w:del>
      <w:r w:rsidRPr="00BA21FF">
        <w:rPr>
          <w:rFonts w:asciiTheme="majorBidi" w:eastAsiaTheme="minorHAnsi" w:hAnsiTheme="majorBidi"/>
          <w:color w:val="auto"/>
          <w:sz w:val="24"/>
          <w:szCs w:val="24"/>
        </w:rPr>
        <w:t xml:space="preserve">. </w:t>
      </w:r>
      <w:del w:id="1070" w:author="Susan Doron" w:date="2024-08-11T20:14:00Z" w16du:dateUtc="2024-08-11T17:14:00Z">
        <w:r w:rsidRPr="00BA21FF" w:rsidDel="00BA21FF">
          <w:rPr>
            <w:rFonts w:asciiTheme="majorBidi" w:eastAsiaTheme="minorHAnsi" w:hAnsiTheme="majorBidi"/>
            <w:color w:val="auto"/>
            <w:sz w:val="24"/>
            <w:szCs w:val="24"/>
          </w:rPr>
          <w:delText>The</w:delText>
        </w:r>
      </w:del>
      <w:ins w:id="1071" w:author="Susan Doron" w:date="2024-08-11T20:14:00Z" w16du:dateUtc="2024-08-11T17:14:00Z">
        <w:r w:rsidR="00BA21FF" w:rsidRPr="00BA21FF">
          <w:rPr>
            <w:rFonts w:asciiTheme="majorBidi" w:eastAsiaTheme="minorHAnsi" w:hAnsiTheme="majorBidi"/>
            <w:color w:val="auto"/>
            <w:sz w:val="24"/>
            <w:szCs w:val="24"/>
          </w:rPr>
          <w:t>Additionally,</w:t>
        </w:r>
      </w:ins>
      <w:r w:rsidRPr="00BA21FF">
        <w:rPr>
          <w:rFonts w:asciiTheme="majorBidi" w:eastAsiaTheme="minorHAnsi" w:hAnsiTheme="majorBidi"/>
          <w:color w:val="auto"/>
          <w:sz w:val="24"/>
          <w:szCs w:val="24"/>
        </w:rPr>
        <w:t xml:space="preserve"> </w:t>
      </w:r>
      <w:ins w:id="1072" w:author="Susan Doron" w:date="2024-08-11T20:14:00Z" w16du:dateUtc="2024-08-11T17:14:00Z">
        <w:r w:rsidR="00BA21FF" w:rsidRPr="00BA21FF">
          <w:rPr>
            <w:rFonts w:asciiTheme="majorBidi" w:eastAsiaTheme="minorHAnsi" w:hAnsiTheme="majorBidi"/>
            <w:color w:val="auto"/>
            <w:sz w:val="24"/>
            <w:szCs w:val="24"/>
          </w:rPr>
          <w:t xml:space="preserve">the </w:t>
        </w:r>
      </w:ins>
      <w:r w:rsidRPr="00BA21FF">
        <w:rPr>
          <w:rFonts w:asciiTheme="majorBidi" w:eastAsiaTheme="minorHAnsi" w:hAnsiTheme="majorBidi"/>
          <w:color w:val="auto"/>
          <w:sz w:val="24"/>
          <w:szCs w:val="24"/>
        </w:rPr>
        <w:t xml:space="preserve">clarity and accessibility of </w:t>
      </w:r>
      <w:proofErr w:type="spellStart"/>
      <w:r w:rsidRPr="00BA21FF">
        <w:rPr>
          <w:rFonts w:asciiTheme="majorBidi" w:eastAsiaTheme="minorHAnsi" w:hAnsiTheme="majorBidi"/>
          <w:color w:val="auto"/>
          <w:sz w:val="24"/>
          <w:szCs w:val="24"/>
        </w:rPr>
        <w:t>behavioral</w:t>
      </w:r>
      <w:proofErr w:type="spellEnd"/>
      <w:r w:rsidRPr="00BA21FF">
        <w:rPr>
          <w:rFonts w:asciiTheme="majorBidi" w:eastAsiaTheme="minorHAnsi" w:hAnsiTheme="majorBidi"/>
          <w:color w:val="auto"/>
          <w:sz w:val="24"/>
          <w:szCs w:val="24"/>
        </w:rPr>
        <w:t xml:space="preserve"> instructions</w:t>
      </w:r>
      <w:bookmarkEnd w:id="1068"/>
    </w:p>
    <w:p w14:paraId="6E29FF15" w14:textId="25F798DD" w:rsidR="00CE70EE" w:rsidRPr="00BA21FF" w:rsidDel="00BA21FF" w:rsidRDefault="00CE70EE" w:rsidP="001878AD">
      <w:pPr>
        <w:pStyle w:val="Heading2"/>
        <w:spacing w:line="360" w:lineRule="auto"/>
        <w:rPr>
          <w:del w:id="1073" w:author="Susan Doron" w:date="2024-08-11T20:14:00Z" w16du:dateUtc="2024-08-11T17:14:00Z"/>
          <w:rFonts w:asciiTheme="majorBidi" w:eastAsiaTheme="minorHAnsi" w:hAnsiTheme="majorBidi"/>
          <w:color w:val="auto"/>
          <w:sz w:val="24"/>
          <w:szCs w:val="24"/>
        </w:rPr>
      </w:pPr>
      <w:bookmarkStart w:id="1074" w:name="_Toc173074077"/>
      <w:del w:id="1075" w:author="Susan Doron" w:date="2024-08-11T20:14:00Z" w16du:dateUtc="2024-08-11T17:14:00Z">
        <w:r w:rsidRPr="00BA21FF" w:rsidDel="00BA21FF">
          <w:rPr>
            <w:rFonts w:asciiTheme="majorBidi" w:eastAsiaTheme="minorHAnsi" w:hAnsiTheme="majorBidi"/>
            <w:color w:val="auto"/>
            <w:sz w:val="24"/>
            <w:szCs w:val="24"/>
          </w:rPr>
          <w:delText>4.</w:delText>
        </w:r>
      </w:del>
      <w:ins w:id="1076" w:author="Susan Doron" w:date="2024-08-11T20:14:00Z" w16du:dateUtc="2024-08-11T17:14:00Z">
        <w:r w:rsidR="00BA21FF" w:rsidRPr="00BA21FF">
          <w:rPr>
            <w:rFonts w:asciiTheme="majorBidi" w:eastAsiaTheme="minorHAnsi" w:hAnsiTheme="majorBidi"/>
            <w:color w:val="auto"/>
            <w:sz w:val="24"/>
            <w:szCs w:val="24"/>
          </w:rPr>
          <w:t>,</w:t>
        </w:r>
      </w:ins>
      <w:r w:rsidRPr="00BA21FF">
        <w:rPr>
          <w:rFonts w:asciiTheme="majorBidi" w:eastAsiaTheme="minorHAnsi" w:hAnsiTheme="majorBidi"/>
          <w:color w:val="auto"/>
          <w:sz w:val="24"/>
          <w:szCs w:val="24"/>
        </w:rPr>
        <w:t xml:space="preserve"> </w:t>
      </w:r>
      <w:ins w:id="1077" w:author="Susan Doron" w:date="2024-08-11T20:14:00Z" w16du:dateUtc="2024-08-11T17:14:00Z">
        <w:r w:rsidR="00BA21FF" w:rsidRPr="00BA21FF">
          <w:rPr>
            <w:rFonts w:asciiTheme="majorBidi" w:eastAsiaTheme="minorHAnsi" w:hAnsiTheme="majorBidi"/>
            <w:color w:val="auto"/>
            <w:sz w:val="24"/>
            <w:szCs w:val="24"/>
          </w:rPr>
          <w:t>the</w:t>
        </w:r>
      </w:ins>
      <w:del w:id="1078" w:author="Susan Doron" w:date="2024-08-11T20:14:00Z" w16du:dateUtc="2024-08-11T17:14:00Z">
        <w:r w:rsidRPr="00BA21FF" w:rsidDel="00BA21FF">
          <w:rPr>
            <w:rFonts w:asciiTheme="majorBidi" w:eastAsiaTheme="minorHAnsi" w:hAnsiTheme="majorBidi"/>
            <w:color w:val="auto"/>
            <w:sz w:val="24"/>
            <w:szCs w:val="24"/>
          </w:rPr>
          <w:delText>The</w:delText>
        </w:r>
      </w:del>
      <w:r w:rsidRPr="00BA21FF">
        <w:rPr>
          <w:rFonts w:asciiTheme="majorBidi" w:eastAsiaTheme="minorHAnsi" w:hAnsiTheme="majorBidi"/>
          <w:color w:val="auto"/>
          <w:sz w:val="24"/>
          <w:szCs w:val="24"/>
        </w:rPr>
        <w:t xml:space="preserve"> individual</w:t>
      </w:r>
      <w:ins w:id="1079" w:author="Susan Doron" w:date="2024-08-12T10:23:00Z" w16du:dateUtc="2024-08-12T07:23:00Z">
        <w:r w:rsidR="001441CA">
          <w:rPr>
            <w:rFonts w:asciiTheme="majorBidi" w:eastAsiaTheme="minorHAnsi" w:hAnsiTheme="majorBidi"/>
            <w:color w:val="auto"/>
            <w:sz w:val="24"/>
            <w:szCs w:val="24"/>
          </w:rPr>
          <w:t>’</w:t>
        </w:r>
      </w:ins>
      <w:del w:id="1080" w:author="Susan Doron" w:date="2024-08-12T10:23:00Z" w16du:dateUtc="2024-08-12T07:23:00Z">
        <w:r w:rsidRPr="00BA21FF" w:rsidDel="001441CA">
          <w:rPr>
            <w:rFonts w:asciiTheme="majorBidi" w:eastAsiaTheme="minorHAnsi" w:hAnsiTheme="majorBidi"/>
            <w:color w:val="auto"/>
            <w:sz w:val="24"/>
            <w:szCs w:val="24"/>
          </w:rPr>
          <w:delText>'</w:delText>
        </w:r>
      </w:del>
      <w:r w:rsidRPr="00BA21FF">
        <w:rPr>
          <w:rFonts w:asciiTheme="majorBidi" w:eastAsiaTheme="minorHAnsi" w:hAnsiTheme="majorBidi"/>
          <w:color w:val="auto"/>
          <w:sz w:val="24"/>
          <w:szCs w:val="24"/>
        </w:rPr>
        <w:t>s cognitive understanding of when and how to comply</w:t>
      </w:r>
      <w:bookmarkEnd w:id="1074"/>
    </w:p>
    <w:p w14:paraId="5C2BB353" w14:textId="34AE1A79" w:rsidR="00CE70EE" w:rsidRPr="00BA21FF" w:rsidRDefault="00CE70EE" w:rsidP="001878AD">
      <w:pPr>
        <w:pStyle w:val="Heading2"/>
        <w:spacing w:line="360" w:lineRule="auto"/>
        <w:rPr>
          <w:rFonts w:asciiTheme="majorBidi" w:eastAsiaTheme="minorHAnsi" w:hAnsiTheme="majorBidi"/>
          <w:color w:val="auto"/>
          <w:sz w:val="24"/>
          <w:szCs w:val="24"/>
        </w:rPr>
      </w:pPr>
      <w:bookmarkStart w:id="1081" w:name="_Toc173074078"/>
      <w:del w:id="1082" w:author="Susan Doron" w:date="2024-08-11T20:14:00Z" w16du:dateUtc="2024-08-11T17:14:00Z">
        <w:r w:rsidRPr="00BA21FF" w:rsidDel="00BA21FF">
          <w:rPr>
            <w:rFonts w:asciiTheme="majorBidi" w:eastAsiaTheme="minorHAnsi" w:hAnsiTheme="majorBidi"/>
            <w:color w:val="auto"/>
            <w:sz w:val="24"/>
            <w:szCs w:val="24"/>
          </w:rPr>
          <w:delText>5.</w:delText>
        </w:r>
      </w:del>
      <w:ins w:id="1083" w:author="Susan Doron" w:date="2024-08-11T20:14:00Z" w16du:dateUtc="2024-08-11T17:14:00Z">
        <w:r w:rsidR="00BA21FF" w:rsidRPr="00BA21FF">
          <w:rPr>
            <w:rFonts w:asciiTheme="majorBidi" w:eastAsiaTheme="minorHAnsi" w:hAnsiTheme="majorBidi"/>
            <w:color w:val="auto"/>
            <w:sz w:val="24"/>
            <w:szCs w:val="24"/>
          </w:rPr>
          <w:t>,</w:t>
        </w:r>
      </w:ins>
      <w:r w:rsidRPr="00BA21FF">
        <w:rPr>
          <w:rFonts w:asciiTheme="majorBidi" w:eastAsiaTheme="minorHAnsi" w:hAnsiTheme="majorBidi"/>
          <w:color w:val="auto"/>
          <w:sz w:val="24"/>
          <w:szCs w:val="24"/>
        </w:rPr>
        <w:t xml:space="preserve"> </w:t>
      </w:r>
      <w:ins w:id="1084" w:author="Susan Doron" w:date="2024-08-11T20:14:00Z" w16du:dateUtc="2024-08-11T17:14:00Z">
        <w:r w:rsidR="00BA21FF" w:rsidRPr="00BA21FF">
          <w:rPr>
            <w:rFonts w:asciiTheme="majorBidi" w:eastAsiaTheme="minorHAnsi" w:hAnsiTheme="majorBidi"/>
            <w:color w:val="auto"/>
            <w:sz w:val="24"/>
            <w:szCs w:val="24"/>
          </w:rPr>
          <w:t>and</w:t>
        </w:r>
      </w:ins>
      <w:del w:id="1085" w:author="Susan Doron" w:date="2024-08-11T20:14:00Z" w16du:dateUtc="2024-08-11T17:14:00Z">
        <w:r w:rsidRPr="00BA21FF" w:rsidDel="00BA21FF">
          <w:rPr>
            <w:rFonts w:asciiTheme="majorBidi" w:eastAsiaTheme="minorHAnsi" w:hAnsiTheme="majorBidi"/>
            <w:color w:val="auto"/>
            <w:sz w:val="24"/>
            <w:szCs w:val="24"/>
          </w:rPr>
          <w:delText>The</w:delText>
        </w:r>
      </w:del>
      <w:r w:rsidRPr="00BA21FF">
        <w:rPr>
          <w:rFonts w:asciiTheme="majorBidi" w:eastAsiaTheme="minorHAnsi" w:hAnsiTheme="majorBidi"/>
          <w:color w:val="auto"/>
          <w:sz w:val="24"/>
          <w:szCs w:val="24"/>
        </w:rPr>
        <w:t xml:space="preserve"> </w:t>
      </w:r>
      <w:ins w:id="1086" w:author="Susan Doron" w:date="2024-08-11T20:14:00Z" w16du:dateUtc="2024-08-11T17:14:00Z">
        <w:r w:rsidR="00BA21FF" w:rsidRPr="00BA21FF">
          <w:rPr>
            <w:rFonts w:asciiTheme="majorBidi" w:eastAsiaTheme="minorHAnsi" w:hAnsiTheme="majorBidi"/>
            <w:color w:val="auto"/>
            <w:sz w:val="24"/>
            <w:szCs w:val="24"/>
          </w:rPr>
          <w:t xml:space="preserve">the </w:t>
        </w:r>
      </w:ins>
      <w:r w:rsidRPr="00BA21FF">
        <w:rPr>
          <w:rFonts w:asciiTheme="majorBidi" w:eastAsiaTheme="minorHAnsi" w:hAnsiTheme="majorBidi"/>
          <w:color w:val="auto"/>
          <w:sz w:val="24"/>
          <w:szCs w:val="24"/>
        </w:rPr>
        <w:t xml:space="preserve">salience of the desired </w:t>
      </w:r>
      <w:proofErr w:type="spellStart"/>
      <w:r w:rsidRPr="00BA21FF">
        <w:rPr>
          <w:rFonts w:asciiTheme="majorBidi" w:eastAsiaTheme="minorHAnsi" w:hAnsiTheme="majorBidi"/>
          <w:color w:val="auto"/>
          <w:sz w:val="24"/>
          <w:szCs w:val="24"/>
        </w:rPr>
        <w:t>behavior</w:t>
      </w:r>
      <w:proofErr w:type="spellEnd"/>
      <w:r w:rsidRPr="00BA21FF">
        <w:rPr>
          <w:rFonts w:asciiTheme="majorBidi" w:eastAsiaTheme="minorHAnsi" w:hAnsiTheme="majorBidi"/>
          <w:color w:val="auto"/>
          <w:sz w:val="24"/>
          <w:szCs w:val="24"/>
        </w:rPr>
        <w:t xml:space="preserve"> in the decision-making context</w:t>
      </w:r>
      <w:bookmarkEnd w:id="1081"/>
      <w:ins w:id="1087" w:author="Susan Doron" w:date="2024-08-11T20:14:00Z" w16du:dateUtc="2024-08-11T17:14:00Z">
        <w:r w:rsidR="00BA21FF" w:rsidRPr="00BA21FF">
          <w:rPr>
            <w:rFonts w:asciiTheme="majorBidi" w:eastAsiaTheme="minorHAnsi" w:hAnsiTheme="majorBidi"/>
            <w:color w:val="auto"/>
            <w:sz w:val="24"/>
            <w:szCs w:val="24"/>
          </w:rPr>
          <w:t xml:space="preserve"> also play a role.</w:t>
        </w:r>
      </w:ins>
    </w:p>
    <w:p w14:paraId="53F1727C" w14:textId="6936CCD1" w:rsidR="00CE70EE" w:rsidRPr="00BA21FF" w:rsidRDefault="001441CA" w:rsidP="001878AD">
      <w:pPr>
        <w:pStyle w:val="Heading2"/>
        <w:spacing w:line="360" w:lineRule="auto"/>
        <w:rPr>
          <w:rFonts w:asciiTheme="majorBidi" w:eastAsiaTheme="minorHAnsi" w:hAnsiTheme="majorBidi"/>
          <w:color w:val="auto"/>
          <w:sz w:val="24"/>
          <w:szCs w:val="24"/>
        </w:rPr>
      </w:pPr>
      <w:bookmarkStart w:id="1088" w:name="_Toc173074079"/>
      <w:ins w:id="1089" w:author="Susan Doron" w:date="2024-08-12T10:24:00Z" w16du:dateUtc="2024-08-12T07:24:00Z">
        <w:r>
          <w:rPr>
            <w:rFonts w:asciiTheme="majorBidi" w:eastAsiaTheme="minorHAnsi" w:hAnsiTheme="majorBidi"/>
            <w:color w:val="auto"/>
            <w:sz w:val="24"/>
            <w:szCs w:val="24"/>
          </w:rPr>
          <w:t>Such a</w:t>
        </w:r>
      </w:ins>
      <w:del w:id="1090" w:author="Susan Doron" w:date="2024-08-11T20:14:00Z" w16du:dateUtc="2024-08-11T17:14:00Z">
        <w:r w:rsidR="00CE70EE" w:rsidRPr="00BA21FF" w:rsidDel="00BA21FF">
          <w:rPr>
            <w:rFonts w:asciiTheme="majorBidi" w:eastAsiaTheme="minorHAnsi" w:hAnsiTheme="majorBidi"/>
            <w:color w:val="auto"/>
            <w:sz w:val="24"/>
            <w:szCs w:val="24"/>
          </w:rPr>
          <w:delText>This</w:delText>
        </w:r>
      </w:del>
      <w:r w:rsidR="00CE70EE" w:rsidRPr="00BA21FF">
        <w:rPr>
          <w:rFonts w:asciiTheme="majorBidi" w:eastAsiaTheme="minorHAnsi" w:hAnsiTheme="majorBidi"/>
          <w:color w:val="auto"/>
          <w:sz w:val="24"/>
          <w:szCs w:val="24"/>
        </w:rPr>
        <w:t xml:space="preserve"> multidimensional approach </w:t>
      </w:r>
      <w:ins w:id="1091" w:author="Susan Doron" w:date="2024-08-11T20:14:00Z" w16du:dateUtc="2024-08-11T17:14:00Z">
        <w:r w:rsidR="00BA21FF" w:rsidRPr="00BA21FF">
          <w:rPr>
            <w:rFonts w:asciiTheme="majorBidi" w:eastAsiaTheme="minorHAnsi" w:hAnsiTheme="majorBidi"/>
            <w:color w:val="auto"/>
            <w:sz w:val="24"/>
            <w:szCs w:val="24"/>
          </w:rPr>
          <w:t>facilitates</w:t>
        </w:r>
      </w:ins>
      <w:del w:id="1092" w:author="Susan Doron" w:date="2024-08-11T20:14:00Z" w16du:dateUtc="2024-08-11T17:14:00Z">
        <w:r w:rsidR="00CE70EE" w:rsidRPr="00BA21FF" w:rsidDel="00BA21FF">
          <w:rPr>
            <w:rFonts w:asciiTheme="majorBidi" w:eastAsiaTheme="minorHAnsi" w:hAnsiTheme="majorBidi"/>
            <w:color w:val="auto"/>
            <w:sz w:val="24"/>
            <w:szCs w:val="24"/>
          </w:rPr>
          <w:delText>allows</w:delText>
        </w:r>
      </w:del>
      <w:r w:rsidR="00CE70EE" w:rsidRPr="00BA21FF">
        <w:rPr>
          <w:rFonts w:asciiTheme="majorBidi" w:eastAsiaTheme="minorHAnsi" w:hAnsiTheme="majorBidi"/>
          <w:color w:val="auto"/>
          <w:sz w:val="24"/>
          <w:szCs w:val="24"/>
        </w:rPr>
        <w:t xml:space="preserve"> </w:t>
      </w:r>
      <w:del w:id="1093" w:author="Susan Doron" w:date="2024-08-11T20:14:00Z" w16du:dateUtc="2024-08-11T17:14:00Z">
        <w:r w:rsidR="00CE70EE" w:rsidRPr="00BA21FF" w:rsidDel="00BA21FF">
          <w:rPr>
            <w:rFonts w:asciiTheme="majorBidi" w:eastAsiaTheme="minorHAnsi" w:hAnsiTheme="majorBidi"/>
            <w:color w:val="auto"/>
            <w:sz w:val="24"/>
            <w:szCs w:val="24"/>
          </w:rPr>
          <w:delText xml:space="preserve">for </w:delText>
        </w:r>
      </w:del>
      <w:r w:rsidR="00CE70EE" w:rsidRPr="00BA21FF">
        <w:rPr>
          <w:rFonts w:asciiTheme="majorBidi" w:eastAsiaTheme="minorHAnsi" w:hAnsiTheme="majorBidi"/>
          <w:color w:val="auto"/>
          <w:sz w:val="24"/>
          <w:szCs w:val="24"/>
        </w:rPr>
        <w:t xml:space="preserve">a more </w:t>
      </w:r>
      <w:ins w:id="1094" w:author="Susan Doron" w:date="2024-08-11T20:14:00Z" w16du:dateUtc="2024-08-11T17:14:00Z">
        <w:r w:rsidR="00BA21FF" w:rsidRPr="00BA21FF">
          <w:rPr>
            <w:rFonts w:asciiTheme="majorBidi" w:eastAsiaTheme="minorHAnsi" w:hAnsiTheme="majorBidi"/>
            <w:color w:val="auto"/>
            <w:sz w:val="24"/>
            <w:szCs w:val="24"/>
          </w:rPr>
          <w:t>detailed</w:t>
        </w:r>
      </w:ins>
      <w:del w:id="1095" w:author="Susan Doron" w:date="2024-08-11T20:14:00Z" w16du:dateUtc="2024-08-11T17:14:00Z">
        <w:r w:rsidR="00CE70EE" w:rsidRPr="00BA21FF" w:rsidDel="00BA21FF">
          <w:rPr>
            <w:rFonts w:asciiTheme="majorBidi" w:eastAsiaTheme="minorHAnsi" w:hAnsiTheme="majorBidi"/>
            <w:color w:val="auto"/>
            <w:sz w:val="24"/>
            <w:szCs w:val="24"/>
          </w:rPr>
          <w:delText>granular</w:delText>
        </w:r>
      </w:del>
      <w:r w:rsidR="00CE70EE" w:rsidRPr="00BA21FF">
        <w:rPr>
          <w:rFonts w:asciiTheme="majorBidi" w:eastAsiaTheme="minorHAnsi" w:hAnsiTheme="majorBidi"/>
          <w:color w:val="auto"/>
          <w:sz w:val="24"/>
          <w:szCs w:val="24"/>
        </w:rPr>
        <w:t xml:space="preserve"> analysis of compliance </w:t>
      </w:r>
      <w:proofErr w:type="spellStart"/>
      <w:r w:rsidR="00CE70EE" w:rsidRPr="00BA21FF">
        <w:rPr>
          <w:rFonts w:asciiTheme="majorBidi" w:eastAsiaTheme="minorHAnsi" w:hAnsiTheme="majorBidi"/>
          <w:color w:val="auto"/>
          <w:sz w:val="24"/>
          <w:szCs w:val="24"/>
        </w:rPr>
        <w:t>behaviors</w:t>
      </w:r>
      <w:proofErr w:type="spellEnd"/>
      <w:r w:rsidR="00CE70EE" w:rsidRPr="00BA21FF">
        <w:rPr>
          <w:rFonts w:asciiTheme="majorBidi" w:eastAsiaTheme="minorHAnsi" w:hAnsiTheme="majorBidi"/>
          <w:color w:val="auto"/>
          <w:sz w:val="24"/>
          <w:szCs w:val="24"/>
        </w:rPr>
        <w:t xml:space="preserve">, </w:t>
      </w:r>
      <w:ins w:id="1096" w:author="Susan Doron" w:date="2024-08-11T20:14:00Z" w16du:dateUtc="2024-08-11T17:14:00Z">
        <w:r w:rsidR="00BA21FF" w:rsidRPr="00BA21FF">
          <w:rPr>
            <w:rFonts w:asciiTheme="majorBidi" w:eastAsiaTheme="minorHAnsi" w:hAnsiTheme="majorBidi"/>
            <w:color w:val="auto"/>
            <w:sz w:val="24"/>
            <w:szCs w:val="24"/>
          </w:rPr>
          <w:t>which</w:t>
        </w:r>
      </w:ins>
      <w:del w:id="1097" w:author="Susan Doron" w:date="2024-08-11T20:14:00Z" w16du:dateUtc="2024-08-11T17:14:00Z">
        <w:r w:rsidR="00CE70EE" w:rsidRPr="00BA21FF" w:rsidDel="00BA21FF">
          <w:rPr>
            <w:rFonts w:asciiTheme="majorBidi" w:eastAsiaTheme="minorHAnsi" w:hAnsiTheme="majorBidi"/>
            <w:color w:val="auto"/>
            <w:sz w:val="24"/>
            <w:szCs w:val="24"/>
          </w:rPr>
          <w:delText>enabling</w:delText>
        </w:r>
      </w:del>
      <w:r w:rsidR="00CE70EE" w:rsidRPr="00BA21FF">
        <w:rPr>
          <w:rFonts w:asciiTheme="majorBidi" w:eastAsiaTheme="minorHAnsi" w:hAnsiTheme="majorBidi"/>
          <w:color w:val="auto"/>
          <w:sz w:val="24"/>
          <w:szCs w:val="24"/>
        </w:rPr>
        <w:t xml:space="preserve"> </w:t>
      </w:r>
      <w:ins w:id="1098" w:author="Susan Doron" w:date="2024-08-11T20:14:00Z" w16du:dateUtc="2024-08-11T17:14:00Z">
        <w:r w:rsidR="00BA21FF" w:rsidRPr="00BA21FF">
          <w:rPr>
            <w:rFonts w:asciiTheme="majorBidi" w:eastAsiaTheme="minorHAnsi" w:hAnsiTheme="majorBidi"/>
            <w:color w:val="auto"/>
            <w:sz w:val="24"/>
            <w:szCs w:val="24"/>
          </w:rPr>
          <w:t xml:space="preserve">enables </w:t>
        </w:r>
      </w:ins>
      <w:r w:rsidR="00CE70EE" w:rsidRPr="00BA21FF">
        <w:rPr>
          <w:rFonts w:asciiTheme="majorBidi" w:eastAsiaTheme="minorHAnsi" w:hAnsiTheme="majorBidi"/>
          <w:color w:val="auto"/>
          <w:sz w:val="24"/>
          <w:szCs w:val="24"/>
        </w:rPr>
        <w:t xml:space="preserve">policymakers and researchers to develop </w:t>
      </w:r>
      <w:ins w:id="1099" w:author="Susan Doron" w:date="2024-08-11T20:14:00Z" w16du:dateUtc="2024-08-11T17:14:00Z">
        <w:r w:rsidR="00BA21FF" w:rsidRPr="00BA21FF">
          <w:rPr>
            <w:rFonts w:asciiTheme="majorBidi" w:eastAsiaTheme="minorHAnsi" w:hAnsiTheme="majorBidi"/>
            <w:color w:val="auto"/>
            <w:sz w:val="24"/>
            <w:szCs w:val="24"/>
          </w:rPr>
          <w:t>regulatory</w:t>
        </w:r>
      </w:ins>
      <w:del w:id="1100" w:author="Susan Doron" w:date="2024-08-11T20:14:00Z" w16du:dateUtc="2024-08-11T17:14:00Z">
        <w:r w:rsidR="00CE70EE" w:rsidRPr="00BA21FF" w:rsidDel="00BA21FF">
          <w:rPr>
            <w:rFonts w:asciiTheme="majorBidi" w:eastAsiaTheme="minorHAnsi" w:hAnsiTheme="majorBidi"/>
            <w:color w:val="auto"/>
            <w:sz w:val="24"/>
            <w:szCs w:val="24"/>
          </w:rPr>
          <w:delText>more</w:delText>
        </w:r>
      </w:del>
      <w:r w:rsidR="00CE70EE" w:rsidRPr="00BA21FF">
        <w:rPr>
          <w:rFonts w:asciiTheme="majorBidi" w:eastAsiaTheme="minorHAnsi" w:hAnsiTheme="majorBidi"/>
          <w:color w:val="auto"/>
          <w:sz w:val="24"/>
          <w:szCs w:val="24"/>
        </w:rPr>
        <w:t xml:space="preserve"> </w:t>
      </w:r>
      <w:ins w:id="1101" w:author="Susan Doron" w:date="2024-08-11T20:14:00Z" w16du:dateUtc="2024-08-11T17:14:00Z">
        <w:r w:rsidR="00BA21FF" w:rsidRPr="00BA21FF">
          <w:rPr>
            <w:rFonts w:asciiTheme="majorBidi" w:eastAsiaTheme="minorHAnsi" w:hAnsiTheme="majorBidi"/>
            <w:color w:val="auto"/>
            <w:sz w:val="24"/>
            <w:szCs w:val="24"/>
          </w:rPr>
          <w:t>strategies</w:t>
        </w:r>
      </w:ins>
      <w:del w:id="1102" w:author="Susan Doron" w:date="2024-08-11T20:14:00Z" w16du:dateUtc="2024-08-11T17:14:00Z">
        <w:r w:rsidR="00CE70EE" w:rsidRPr="00BA21FF" w:rsidDel="00BA21FF">
          <w:rPr>
            <w:rFonts w:asciiTheme="majorBidi" w:eastAsiaTheme="minorHAnsi" w:hAnsiTheme="majorBidi"/>
            <w:color w:val="auto"/>
            <w:sz w:val="24"/>
            <w:szCs w:val="24"/>
          </w:rPr>
          <w:delText>effective</w:delText>
        </w:r>
      </w:del>
      <w:r w:rsidR="00CE70EE" w:rsidRPr="00BA21FF">
        <w:rPr>
          <w:rFonts w:asciiTheme="majorBidi" w:eastAsiaTheme="minorHAnsi" w:hAnsiTheme="majorBidi"/>
          <w:color w:val="auto"/>
          <w:sz w:val="24"/>
          <w:szCs w:val="24"/>
        </w:rPr>
        <w:t xml:space="preserve"> </w:t>
      </w:r>
      <w:ins w:id="1103" w:author="Susan Doron" w:date="2024-08-11T20:14:00Z" w16du:dateUtc="2024-08-11T17:14:00Z">
        <w:r w:rsidR="00BA21FF" w:rsidRPr="00BA21FF">
          <w:rPr>
            <w:rFonts w:asciiTheme="majorBidi" w:eastAsiaTheme="minorHAnsi" w:hAnsiTheme="majorBidi"/>
            <w:color w:val="auto"/>
            <w:sz w:val="24"/>
            <w:szCs w:val="24"/>
          </w:rPr>
          <w:t>that</w:t>
        </w:r>
      </w:ins>
      <w:del w:id="1104" w:author="Susan Doron" w:date="2024-08-11T20:14:00Z" w16du:dateUtc="2024-08-11T17:14:00Z">
        <w:r w:rsidR="00CE70EE" w:rsidRPr="00BA21FF" w:rsidDel="00BA21FF">
          <w:rPr>
            <w:rFonts w:asciiTheme="majorBidi" w:eastAsiaTheme="minorHAnsi" w:hAnsiTheme="majorBidi"/>
            <w:color w:val="auto"/>
            <w:sz w:val="24"/>
            <w:szCs w:val="24"/>
          </w:rPr>
          <w:delText>and</w:delText>
        </w:r>
      </w:del>
      <w:r w:rsidR="00CE70EE" w:rsidRPr="00BA21FF">
        <w:rPr>
          <w:rFonts w:asciiTheme="majorBidi" w:eastAsiaTheme="minorHAnsi" w:hAnsiTheme="majorBidi"/>
          <w:color w:val="auto"/>
          <w:sz w:val="24"/>
          <w:szCs w:val="24"/>
        </w:rPr>
        <w:t xml:space="preserve"> </w:t>
      </w:r>
      <w:ins w:id="1105" w:author="Susan Doron" w:date="2024-08-11T20:14:00Z" w16du:dateUtc="2024-08-11T17:14:00Z">
        <w:r w:rsidR="00BA21FF" w:rsidRPr="00BA21FF">
          <w:rPr>
            <w:rFonts w:asciiTheme="majorBidi" w:eastAsiaTheme="minorHAnsi" w:hAnsiTheme="majorBidi"/>
            <w:color w:val="auto"/>
            <w:sz w:val="24"/>
            <w:szCs w:val="24"/>
          </w:rPr>
          <w:t>are</w:t>
        </w:r>
      </w:ins>
      <w:del w:id="1106" w:author="Susan Doron" w:date="2024-08-11T20:14:00Z" w16du:dateUtc="2024-08-11T17:14:00Z">
        <w:r w:rsidR="00CE70EE" w:rsidRPr="00BA21FF" w:rsidDel="00BA21FF">
          <w:rPr>
            <w:rFonts w:asciiTheme="majorBidi" w:eastAsiaTheme="minorHAnsi" w:hAnsiTheme="majorBidi"/>
            <w:color w:val="auto"/>
            <w:sz w:val="24"/>
            <w:szCs w:val="24"/>
          </w:rPr>
          <w:delText>tailored</w:delText>
        </w:r>
      </w:del>
      <w:r w:rsidR="00CE70EE" w:rsidRPr="00BA21FF">
        <w:rPr>
          <w:rFonts w:asciiTheme="majorBidi" w:eastAsiaTheme="minorHAnsi" w:hAnsiTheme="majorBidi"/>
          <w:color w:val="auto"/>
          <w:sz w:val="24"/>
          <w:szCs w:val="24"/>
        </w:rPr>
        <w:t xml:space="preserve"> </w:t>
      </w:r>
      <w:ins w:id="1107" w:author="Susan Doron" w:date="2024-08-11T20:14:00Z" w16du:dateUtc="2024-08-11T17:14:00Z">
        <w:r w:rsidR="00BA21FF" w:rsidRPr="00BA21FF">
          <w:rPr>
            <w:rFonts w:asciiTheme="majorBidi" w:eastAsiaTheme="minorHAnsi" w:hAnsiTheme="majorBidi"/>
            <w:color w:val="auto"/>
            <w:sz w:val="24"/>
            <w:szCs w:val="24"/>
          </w:rPr>
          <w:t>better</w:t>
        </w:r>
      </w:ins>
      <w:del w:id="1108" w:author="Susan Doron" w:date="2024-08-11T20:14:00Z" w16du:dateUtc="2024-08-11T17:14:00Z">
        <w:r w:rsidR="00CE70EE" w:rsidRPr="00BA21FF" w:rsidDel="00BA21FF">
          <w:rPr>
            <w:rFonts w:asciiTheme="majorBidi" w:eastAsiaTheme="minorHAnsi" w:hAnsiTheme="majorBidi"/>
            <w:color w:val="auto"/>
            <w:sz w:val="24"/>
            <w:szCs w:val="24"/>
          </w:rPr>
          <w:delText>regulatory</w:delText>
        </w:r>
      </w:del>
      <w:r w:rsidR="00CE70EE" w:rsidRPr="00BA21FF">
        <w:rPr>
          <w:rFonts w:asciiTheme="majorBidi" w:eastAsiaTheme="minorHAnsi" w:hAnsiTheme="majorBidi"/>
          <w:color w:val="auto"/>
          <w:sz w:val="24"/>
          <w:szCs w:val="24"/>
        </w:rPr>
        <w:t xml:space="preserve"> </w:t>
      </w:r>
      <w:ins w:id="1109" w:author="Susan Doron" w:date="2024-08-11T20:14:00Z" w16du:dateUtc="2024-08-11T17:14:00Z">
        <w:r w:rsidR="00BA21FF" w:rsidRPr="00BA21FF">
          <w:rPr>
            <w:rFonts w:asciiTheme="majorBidi" w:eastAsiaTheme="minorHAnsi" w:hAnsiTheme="majorBidi"/>
            <w:color w:val="auto"/>
            <w:sz w:val="24"/>
            <w:szCs w:val="24"/>
          </w:rPr>
          <w:t xml:space="preserve">suited to specific situations. These </w:t>
        </w:r>
      </w:ins>
      <w:r w:rsidR="00CE70EE" w:rsidRPr="00BA21FF">
        <w:rPr>
          <w:rFonts w:asciiTheme="majorBidi" w:eastAsiaTheme="minorHAnsi" w:hAnsiTheme="majorBidi"/>
          <w:color w:val="auto"/>
          <w:sz w:val="24"/>
          <w:szCs w:val="24"/>
        </w:rPr>
        <w:t xml:space="preserve">strategies </w:t>
      </w:r>
      <w:ins w:id="1110" w:author="Susan Doron" w:date="2024-08-11T20:14:00Z" w16du:dateUtc="2024-08-11T17:14:00Z">
        <w:r w:rsidR="00BA21FF" w:rsidRPr="00BA21FF">
          <w:rPr>
            <w:rFonts w:asciiTheme="majorBidi" w:eastAsiaTheme="minorHAnsi" w:hAnsiTheme="majorBidi"/>
            <w:color w:val="auto"/>
            <w:sz w:val="24"/>
            <w:szCs w:val="24"/>
          </w:rPr>
          <w:t>can</w:t>
        </w:r>
      </w:ins>
      <w:del w:id="1111" w:author="Susan Doron" w:date="2024-08-11T20:14:00Z" w16du:dateUtc="2024-08-11T17:14:00Z">
        <w:r w:rsidR="00CE70EE" w:rsidRPr="00BA21FF" w:rsidDel="00BA21FF">
          <w:rPr>
            <w:rFonts w:asciiTheme="majorBidi" w:eastAsiaTheme="minorHAnsi" w:hAnsiTheme="majorBidi"/>
            <w:color w:val="auto"/>
            <w:sz w:val="24"/>
            <w:szCs w:val="24"/>
          </w:rPr>
          <w:delText>that</w:delText>
        </w:r>
      </w:del>
      <w:r w:rsidR="00CE70EE" w:rsidRPr="00BA21FF">
        <w:rPr>
          <w:rFonts w:asciiTheme="majorBidi" w:eastAsiaTheme="minorHAnsi" w:hAnsiTheme="majorBidi"/>
          <w:color w:val="auto"/>
          <w:sz w:val="24"/>
          <w:szCs w:val="24"/>
        </w:rPr>
        <w:t xml:space="preserve"> balance the benefits of voluntary compliance with the need for more directive approaches when necessary.</w:t>
      </w:r>
      <w:bookmarkEnd w:id="1088"/>
    </w:p>
    <w:p w14:paraId="438EAE1F" w14:textId="32019517" w:rsidR="006917A2" w:rsidRPr="00BA21FF" w:rsidRDefault="00B320BC" w:rsidP="001878AD">
      <w:pPr>
        <w:spacing w:line="360" w:lineRule="auto"/>
        <w:rPr>
          <w:rFonts w:asciiTheme="majorBidi" w:hAnsiTheme="majorBidi" w:cstheme="majorBidi"/>
          <w:sz w:val="24"/>
          <w:szCs w:val="24"/>
        </w:rPr>
      </w:pPr>
      <w:ins w:id="1112" w:author="Susan Doron" w:date="2024-08-11T21:35:00Z" w16du:dateUtc="2024-08-11T18:35:00Z">
        <w:r>
          <w:rPr>
            <w:rFonts w:asciiTheme="majorBidi" w:hAnsiTheme="majorBidi" w:cstheme="majorBidi"/>
            <w:sz w:val="24"/>
            <w:szCs w:val="24"/>
          </w:rPr>
          <w:t>Moreover</w:t>
        </w:r>
      </w:ins>
      <w:del w:id="1113" w:author="Susan Doron" w:date="2024-08-11T21:35:00Z" w16du:dateUtc="2024-08-11T18:35:00Z">
        <w:r w:rsidR="006917A2" w:rsidRPr="00BA21FF" w:rsidDel="00B320BC">
          <w:rPr>
            <w:rFonts w:asciiTheme="majorBidi" w:hAnsiTheme="majorBidi" w:cstheme="majorBidi"/>
            <w:sz w:val="24"/>
            <w:szCs w:val="24"/>
          </w:rPr>
          <w:delText>Furthermore</w:delText>
        </w:r>
      </w:del>
      <w:r w:rsidR="006917A2" w:rsidRPr="00BA21FF">
        <w:rPr>
          <w:rFonts w:asciiTheme="majorBidi" w:hAnsiTheme="majorBidi" w:cstheme="majorBidi"/>
          <w:sz w:val="24"/>
          <w:szCs w:val="24"/>
        </w:rPr>
        <w:t xml:space="preserve">, I </w:t>
      </w:r>
      <w:ins w:id="1114" w:author="Susan Doron" w:date="2024-08-11T21:35:00Z" w16du:dateUtc="2024-08-11T18:35:00Z">
        <w:r>
          <w:rPr>
            <w:rFonts w:asciiTheme="majorBidi" w:hAnsiTheme="majorBidi" w:cstheme="majorBidi"/>
            <w:sz w:val="24"/>
            <w:szCs w:val="24"/>
          </w:rPr>
          <w:t>believe</w:t>
        </w:r>
      </w:ins>
      <w:del w:id="1115" w:author="Susan Doron" w:date="2024-08-11T21:35:00Z" w16du:dateUtc="2024-08-11T18:35:00Z">
        <w:r w:rsidR="006917A2" w:rsidRPr="00BA21FF" w:rsidDel="00B320BC">
          <w:rPr>
            <w:rFonts w:asciiTheme="majorBidi" w:hAnsiTheme="majorBidi" w:cstheme="majorBidi"/>
            <w:sz w:val="24"/>
            <w:szCs w:val="24"/>
          </w:rPr>
          <w:delText>argue</w:delText>
        </w:r>
      </w:del>
      <w:r w:rsidR="006917A2" w:rsidRPr="00BA21FF">
        <w:rPr>
          <w:rFonts w:asciiTheme="majorBidi" w:hAnsiTheme="majorBidi" w:cstheme="majorBidi"/>
          <w:sz w:val="24"/>
          <w:szCs w:val="24"/>
        </w:rPr>
        <w:t xml:space="preserve"> that the field </w:t>
      </w:r>
      <w:ins w:id="1116" w:author="Susan Doron" w:date="2024-08-11T21:35:00Z" w16du:dateUtc="2024-08-11T18:35:00Z">
        <w:r>
          <w:rPr>
            <w:rFonts w:asciiTheme="majorBidi" w:hAnsiTheme="majorBidi" w:cstheme="majorBidi"/>
            <w:sz w:val="24"/>
            <w:szCs w:val="24"/>
          </w:rPr>
          <w:t>is</w:t>
        </w:r>
      </w:ins>
      <w:del w:id="1117" w:author="Susan Doron" w:date="2024-08-11T21:35:00Z" w16du:dateUtc="2024-08-11T18:35:00Z">
        <w:r w:rsidR="006917A2" w:rsidRPr="00BA21FF" w:rsidDel="00B320BC">
          <w:rPr>
            <w:rFonts w:asciiTheme="majorBidi" w:hAnsiTheme="majorBidi" w:cstheme="majorBidi"/>
            <w:sz w:val="24"/>
            <w:szCs w:val="24"/>
          </w:rPr>
          <w:delText>suffers</w:delText>
        </w:r>
      </w:del>
      <w:r w:rsidR="006917A2" w:rsidRPr="00BA21FF">
        <w:rPr>
          <w:rFonts w:asciiTheme="majorBidi" w:hAnsiTheme="majorBidi" w:cstheme="majorBidi"/>
          <w:sz w:val="24"/>
          <w:szCs w:val="24"/>
        </w:rPr>
        <w:t xml:space="preserve"> </w:t>
      </w:r>
      <w:ins w:id="1118" w:author="Susan Doron" w:date="2024-08-11T21:35:00Z" w16du:dateUtc="2024-08-11T18:35:00Z">
        <w:r>
          <w:rPr>
            <w:rFonts w:asciiTheme="majorBidi" w:hAnsiTheme="majorBidi" w:cstheme="majorBidi"/>
            <w:sz w:val="24"/>
            <w:szCs w:val="24"/>
          </w:rPr>
          <w:t>facing</w:t>
        </w:r>
      </w:ins>
      <w:del w:id="1119" w:author="Susan Doron" w:date="2024-08-11T21:35:00Z" w16du:dateUtc="2024-08-11T18:35:00Z">
        <w:r w:rsidR="006917A2" w:rsidRPr="00BA21FF" w:rsidDel="00B320BC">
          <w:rPr>
            <w:rFonts w:asciiTheme="majorBidi" w:hAnsiTheme="majorBidi" w:cstheme="majorBidi"/>
            <w:sz w:val="24"/>
            <w:szCs w:val="24"/>
          </w:rPr>
          <w:delText>from</w:delText>
        </w:r>
      </w:del>
      <w:r w:rsidR="006917A2" w:rsidRPr="00BA21FF">
        <w:rPr>
          <w:rFonts w:asciiTheme="majorBidi" w:hAnsiTheme="majorBidi" w:cstheme="majorBidi"/>
          <w:sz w:val="24"/>
          <w:szCs w:val="24"/>
        </w:rPr>
        <w:t xml:space="preserve"> definitional inconsistencies across </w:t>
      </w:r>
      <w:ins w:id="1120" w:author="Susan Doron" w:date="2024-08-11T21:35:00Z" w16du:dateUtc="2024-08-11T18:35:00Z">
        <w:r>
          <w:rPr>
            <w:rFonts w:asciiTheme="majorBidi" w:hAnsiTheme="majorBidi" w:cstheme="majorBidi"/>
            <w:sz w:val="24"/>
            <w:szCs w:val="24"/>
          </w:rPr>
          <w:t xml:space="preserve">different </w:t>
        </w:r>
      </w:ins>
      <w:r w:rsidR="006917A2" w:rsidRPr="00BA21FF">
        <w:rPr>
          <w:rFonts w:asciiTheme="majorBidi" w:hAnsiTheme="majorBidi" w:cstheme="majorBidi"/>
          <w:sz w:val="24"/>
          <w:szCs w:val="24"/>
        </w:rPr>
        <w:t xml:space="preserve">disciplines, </w:t>
      </w:r>
      <w:ins w:id="1121" w:author="Susan Doron" w:date="2024-08-11T21:35:00Z" w16du:dateUtc="2024-08-11T18:35:00Z">
        <w:r>
          <w:rPr>
            <w:rFonts w:asciiTheme="majorBidi" w:hAnsiTheme="majorBidi" w:cstheme="majorBidi"/>
            <w:sz w:val="24"/>
            <w:szCs w:val="24"/>
          </w:rPr>
          <w:t>which</w:t>
        </w:r>
      </w:ins>
      <w:del w:id="1122" w:author="Susan Doron" w:date="2024-08-11T21:35:00Z" w16du:dateUtc="2024-08-11T18:35:00Z">
        <w:r w:rsidR="006917A2" w:rsidRPr="00BA21FF" w:rsidDel="00B320BC">
          <w:rPr>
            <w:rFonts w:asciiTheme="majorBidi" w:hAnsiTheme="majorBidi" w:cstheme="majorBidi"/>
            <w:sz w:val="24"/>
            <w:szCs w:val="24"/>
          </w:rPr>
          <w:delText>hampering</w:delText>
        </w:r>
      </w:del>
      <w:r w:rsidR="006917A2" w:rsidRPr="00BA21FF">
        <w:rPr>
          <w:rFonts w:asciiTheme="majorBidi" w:hAnsiTheme="majorBidi" w:cstheme="majorBidi"/>
          <w:sz w:val="24"/>
          <w:szCs w:val="24"/>
        </w:rPr>
        <w:t xml:space="preserve"> </w:t>
      </w:r>
      <w:ins w:id="1123" w:author="Susan Doron" w:date="2024-08-11T21:35:00Z" w16du:dateUtc="2024-08-11T18:35:00Z">
        <w:r>
          <w:rPr>
            <w:rFonts w:asciiTheme="majorBidi" w:hAnsiTheme="majorBidi" w:cstheme="majorBidi"/>
            <w:sz w:val="24"/>
            <w:szCs w:val="24"/>
          </w:rPr>
          <w:t xml:space="preserve">are hindering </w:t>
        </w:r>
      </w:ins>
      <w:r w:rsidR="006917A2" w:rsidRPr="00BA21FF">
        <w:rPr>
          <w:rFonts w:asciiTheme="majorBidi" w:hAnsiTheme="majorBidi" w:cstheme="majorBidi"/>
          <w:sz w:val="24"/>
          <w:szCs w:val="24"/>
        </w:rPr>
        <w:t xml:space="preserve">interdisciplinary research efforts. The </w:t>
      </w:r>
      <w:ins w:id="1124" w:author="Susan Doron" w:date="2024-08-11T21:35:00Z" w16du:dateUtc="2024-08-11T18:35:00Z">
        <w:r>
          <w:rPr>
            <w:rFonts w:asciiTheme="majorBidi" w:hAnsiTheme="majorBidi" w:cstheme="majorBidi"/>
            <w:sz w:val="24"/>
            <w:szCs w:val="24"/>
          </w:rPr>
          <w:t>interpretation</w:t>
        </w:r>
      </w:ins>
      <w:del w:id="1125" w:author="Susan Doron" w:date="2024-08-11T21:35:00Z" w16du:dateUtc="2024-08-11T18:35:00Z">
        <w:r w:rsidR="006917A2" w:rsidRPr="00BA21FF" w:rsidDel="00B320BC">
          <w:rPr>
            <w:rFonts w:asciiTheme="majorBidi" w:hAnsiTheme="majorBidi" w:cstheme="majorBidi"/>
            <w:sz w:val="24"/>
            <w:szCs w:val="24"/>
          </w:rPr>
          <w:delText>operationalization</w:delText>
        </w:r>
      </w:del>
      <w:r w:rsidR="006917A2" w:rsidRPr="00BA21FF">
        <w:rPr>
          <w:rFonts w:asciiTheme="majorBidi" w:hAnsiTheme="majorBidi" w:cstheme="majorBidi"/>
          <w:sz w:val="24"/>
          <w:szCs w:val="24"/>
        </w:rPr>
        <w:t xml:space="preserve"> of voluntariness </w:t>
      </w:r>
      <w:ins w:id="1126" w:author="Susan Doron" w:date="2024-08-11T21:35:00Z" w16du:dateUtc="2024-08-11T18:35:00Z">
        <w:r>
          <w:rPr>
            <w:rFonts w:asciiTheme="majorBidi" w:hAnsiTheme="majorBidi" w:cstheme="majorBidi"/>
            <w:sz w:val="24"/>
            <w:szCs w:val="24"/>
          </w:rPr>
          <w:t>frequently</w:t>
        </w:r>
      </w:ins>
      <w:del w:id="1127" w:author="Susan Doron" w:date="2024-08-11T21:35:00Z" w16du:dateUtc="2024-08-11T18:35:00Z">
        <w:r w:rsidR="006917A2" w:rsidRPr="00BA21FF" w:rsidDel="00B320BC">
          <w:rPr>
            <w:rFonts w:asciiTheme="majorBidi" w:hAnsiTheme="majorBidi" w:cstheme="majorBidi"/>
            <w:sz w:val="24"/>
            <w:szCs w:val="24"/>
          </w:rPr>
          <w:delText>often</w:delText>
        </w:r>
      </w:del>
      <w:r w:rsidR="006917A2" w:rsidRPr="00BA21FF">
        <w:rPr>
          <w:rFonts w:asciiTheme="majorBidi" w:hAnsiTheme="majorBidi" w:cstheme="majorBidi"/>
          <w:sz w:val="24"/>
          <w:szCs w:val="24"/>
        </w:rPr>
        <w:t xml:space="preserve"> </w:t>
      </w:r>
      <w:ins w:id="1128" w:author="Susan Doron" w:date="2024-08-11T21:35:00Z" w16du:dateUtc="2024-08-11T18:35:00Z">
        <w:r>
          <w:rPr>
            <w:rFonts w:asciiTheme="majorBidi" w:hAnsiTheme="majorBidi" w:cstheme="majorBidi"/>
            <w:sz w:val="24"/>
            <w:szCs w:val="24"/>
          </w:rPr>
          <w:t>differs</w:t>
        </w:r>
      </w:ins>
      <w:del w:id="1129" w:author="Susan Doron" w:date="2024-08-11T21:35:00Z" w16du:dateUtc="2024-08-11T18:35:00Z">
        <w:r w:rsidR="006917A2" w:rsidRPr="00BA21FF" w:rsidDel="00B320BC">
          <w:rPr>
            <w:rFonts w:asciiTheme="majorBidi" w:hAnsiTheme="majorBidi" w:cstheme="majorBidi"/>
            <w:sz w:val="24"/>
            <w:szCs w:val="24"/>
          </w:rPr>
          <w:delText>varies</w:delText>
        </w:r>
      </w:del>
      <w:r w:rsidR="006917A2" w:rsidRPr="00BA21FF">
        <w:rPr>
          <w:rFonts w:asciiTheme="majorBidi" w:hAnsiTheme="majorBidi" w:cstheme="majorBidi"/>
          <w:sz w:val="24"/>
          <w:szCs w:val="24"/>
        </w:rPr>
        <w:t xml:space="preserve"> </w:t>
      </w:r>
      <w:del w:id="1130" w:author="Susan Doron" w:date="2024-08-11T21:35:00Z" w16du:dateUtc="2024-08-11T18:35:00Z">
        <w:r w:rsidR="006917A2" w:rsidRPr="00BA21FF" w:rsidDel="00B320BC">
          <w:rPr>
            <w:rFonts w:asciiTheme="majorBidi" w:hAnsiTheme="majorBidi" w:cstheme="majorBidi"/>
            <w:sz w:val="24"/>
            <w:szCs w:val="24"/>
          </w:rPr>
          <w:delText xml:space="preserve">significantly </w:delText>
        </w:r>
      </w:del>
      <w:r w:rsidR="006917A2" w:rsidRPr="00BA21FF">
        <w:rPr>
          <w:rFonts w:asciiTheme="majorBidi" w:hAnsiTheme="majorBidi" w:cstheme="majorBidi"/>
          <w:sz w:val="24"/>
          <w:szCs w:val="24"/>
        </w:rPr>
        <w:t xml:space="preserve">between psychological, economic, and legal frameworks, </w:t>
      </w:r>
      <w:ins w:id="1131" w:author="Susan Doron" w:date="2024-08-11T21:35:00Z" w16du:dateUtc="2024-08-11T18:35:00Z">
        <w:r>
          <w:rPr>
            <w:rFonts w:asciiTheme="majorBidi" w:hAnsiTheme="majorBidi" w:cstheme="majorBidi"/>
            <w:sz w:val="24"/>
            <w:szCs w:val="24"/>
          </w:rPr>
          <w:t>which</w:t>
        </w:r>
      </w:ins>
      <w:del w:id="1132" w:author="Susan Doron" w:date="2024-08-11T21:35:00Z" w16du:dateUtc="2024-08-11T18:35:00Z">
        <w:r w:rsidR="006917A2" w:rsidRPr="00BA21FF" w:rsidDel="00B320BC">
          <w:rPr>
            <w:rFonts w:asciiTheme="majorBidi" w:hAnsiTheme="majorBidi" w:cstheme="majorBidi"/>
            <w:sz w:val="24"/>
            <w:szCs w:val="24"/>
          </w:rPr>
          <w:delText>creating</w:delText>
        </w:r>
      </w:del>
      <w:r w:rsidR="006917A2" w:rsidRPr="00BA21FF">
        <w:rPr>
          <w:rFonts w:asciiTheme="majorBidi" w:hAnsiTheme="majorBidi" w:cstheme="majorBidi"/>
          <w:sz w:val="24"/>
          <w:szCs w:val="24"/>
        </w:rPr>
        <w:t xml:space="preserve"> </w:t>
      </w:r>
      <w:ins w:id="1133" w:author="Susan Doron" w:date="2024-08-11T21:35:00Z" w16du:dateUtc="2024-08-11T18:35:00Z">
        <w:r>
          <w:rPr>
            <w:rFonts w:asciiTheme="majorBidi" w:hAnsiTheme="majorBidi" w:cstheme="majorBidi"/>
            <w:sz w:val="24"/>
            <w:szCs w:val="24"/>
          </w:rPr>
          <w:t>creates</w:t>
        </w:r>
      </w:ins>
      <w:del w:id="1134" w:author="Susan Doron" w:date="2024-08-11T21:35:00Z" w16du:dateUtc="2024-08-11T18:35:00Z">
        <w:r w:rsidR="006917A2" w:rsidRPr="00BA21FF" w:rsidDel="00B320BC">
          <w:rPr>
            <w:rFonts w:asciiTheme="majorBidi" w:hAnsiTheme="majorBidi" w:cstheme="majorBidi"/>
            <w:sz w:val="24"/>
            <w:szCs w:val="24"/>
          </w:rPr>
          <w:delText>challenges</w:delText>
        </w:r>
      </w:del>
      <w:r w:rsidR="006917A2" w:rsidRPr="00BA21FF">
        <w:rPr>
          <w:rFonts w:asciiTheme="majorBidi" w:hAnsiTheme="majorBidi" w:cstheme="majorBidi"/>
          <w:sz w:val="24"/>
          <w:szCs w:val="24"/>
        </w:rPr>
        <w:t xml:space="preserve"> </w:t>
      </w:r>
      <w:ins w:id="1135" w:author="Susan Doron" w:date="2024-08-11T21:35:00Z" w16du:dateUtc="2024-08-11T18:35:00Z">
        <w:r>
          <w:rPr>
            <w:rFonts w:asciiTheme="majorBidi" w:hAnsiTheme="majorBidi" w:cstheme="majorBidi"/>
            <w:sz w:val="24"/>
            <w:szCs w:val="24"/>
          </w:rPr>
          <w:t xml:space="preserve">obstacles </w:t>
        </w:r>
      </w:ins>
      <w:r w:rsidR="006917A2" w:rsidRPr="00BA21FF">
        <w:rPr>
          <w:rFonts w:asciiTheme="majorBidi" w:hAnsiTheme="majorBidi" w:cstheme="majorBidi"/>
          <w:sz w:val="24"/>
          <w:szCs w:val="24"/>
        </w:rPr>
        <w:t xml:space="preserve">in </w:t>
      </w:r>
      <w:ins w:id="1136" w:author="Susan Doron" w:date="2024-08-11T21:35:00Z" w16du:dateUtc="2024-08-11T18:35:00Z">
        <w:r>
          <w:rPr>
            <w:rFonts w:asciiTheme="majorBidi" w:hAnsiTheme="majorBidi" w:cstheme="majorBidi"/>
            <w:sz w:val="24"/>
            <w:szCs w:val="24"/>
          </w:rPr>
          <w:t>consolidating</w:t>
        </w:r>
      </w:ins>
      <w:del w:id="1137" w:author="Susan Doron" w:date="2024-08-11T21:35:00Z" w16du:dateUtc="2024-08-11T18:35:00Z">
        <w:r w:rsidR="006917A2" w:rsidRPr="00BA21FF" w:rsidDel="00B320BC">
          <w:rPr>
            <w:rFonts w:asciiTheme="majorBidi" w:hAnsiTheme="majorBidi" w:cstheme="majorBidi"/>
            <w:sz w:val="24"/>
            <w:szCs w:val="24"/>
          </w:rPr>
          <w:delText>synthesizing</w:delText>
        </w:r>
      </w:del>
      <w:r w:rsidR="006917A2" w:rsidRPr="00BA21FF">
        <w:rPr>
          <w:rFonts w:asciiTheme="majorBidi" w:hAnsiTheme="majorBidi" w:cstheme="majorBidi"/>
          <w:sz w:val="24"/>
          <w:szCs w:val="24"/>
        </w:rPr>
        <w:t xml:space="preserve"> </w:t>
      </w:r>
      <w:ins w:id="1138" w:author="Susan Doron" w:date="2024-08-11T21:35:00Z" w16du:dateUtc="2024-08-11T18:35:00Z">
        <w:r>
          <w:rPr>
            <w:rFonts w:asciiTheme="majorBidi" w:hAnsiTheme="majorBidi" w:cstheme="majorBidi"/>
            <w:sz w:val="24"/>
            <w:szCs w:val="24"/>
          </w:rPr>
          <w:t xml:space="preserve">research </w:t>
        </w:r>
      </w:ins>
      <w:r w:rsidR="006917A2" w:rsidRPr="00BA21FF">
        <w:rPr>
          <w:rFonts w:asciiTheme="majorBidi" w:hAnsiTheme="majorBidi" w:cstheme="majorBidi"/>
          <w:sz w:val="24"/>
          <w:szCs w:val="24"/>
        </w:rPr>
        <w:t>findings</w:t>
      </w:r>
      <w:ins w:id="1139" w:author="Susan Doron" w:date="2024-08-11T22:12:00Z" w16du:dateUtc="2024-08-11T19:12:00Z">
        <w:r w:rsidR="00B16488">
          <w:rPr>
            <w:rFonts w:asciiTheme="majorBidi" w:hAnsiTheme="majorBidi" w:cstheme="majorBidi"/>
            <w:sz w:val="24"/>
            <w:szCs w:val="24"/>
          </w:rPr>
          <w:t xml:space="preserve"> into one unified body of knowledge</w:t>
        </w:r>
      </w:ins>
      <w:r w:rsidR="006917A2" w:rsidRPr="00BA21FF">
        <w:rPr>
          <w:rFonts w:asciiTheme="majorBidi" w:hAnsiTheme="majorBidi" w:cstheme="majorBidi"/>
          <w:sz w:val="24"/>
          <w:szCs w:val="24"/>
        </w:rPr>
        <w:t>.</w:t>
      </w:r>
    </w:p>
    <w:p w14:paraId="39D439DF" w14:textId="6156B176" w:rsidR="006917A2" w:rsidRPr="00BA21FF" w:rsidRDefault="006917A2"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I also </w:t>
      </w:r>
      <w:ins w:id="1140" w:author="Susan Doron" w:date="2024-08-11T21:35:00Z" w16du:dateUtc="2024-08-11T18:35:00Z">
        <w:r w:rsidR="00B320BC">
          <w:rPr>
            <w:rFonts w:asciiTheme="majorBidi" w:hAnsiTheme="majorBidi" w:cstheme="majorBidi"/>
            <w:sz w:val="24"/>
            <w:szCs w:val="24"/>
          </w:rPr>
          <w:t>want</w:t>
        </w:r>
      </w:ins>
      <w:del w:id="1141" w:author="Susan Doron" w:date="2024-08-11T21:35:00Z" w16du:dateUtc="2024-08-11T18:35:00Z">
        <w:r w:rsidRPr="00BA21FF" w:rsidDel="00B320BC">
          <w:rPr>
            <w:rFonts w:asciiTheme="majorBidi" w:hAnsiTheme="majorBidi" w:cstheme="majorBidi"/>
            <w:sz w:val="24"/>
            <w:szCs w:val="24"/>
          </w:rPr>
          <w:delText>highlight</w:delText>
        </w:r>
      </w:del>
      <w:r w:rsidRPr="00BA21FF">
        <w:rPr>
          <w:rFonts w:asciiTheme="majorBidi" w:hAnsiTheme="majorBidi" w:cstheme="majorBidi"/>
          <w:sz w:val="24"/>
          <w:szCs w:val="24"/>
        </w:rPr>
        <w:t xml:space="preserve"> </w:t>
      </w:r>
      <w:ins w:id="1142" w:author="Susan Doron" w:date="2024-08-11T21:35:00Z" w16du:dateUtc="2024-08-11T18:35:00Z">
        <w:r w:rsidR="00B320BC">
          <w:rPr>
            <w:rFonts w:asciiTheme="majorBidi" w:hAnsiTheme="majorBidi" w:cstheme="majorBidi"/>
            <w:sz w:val="24"/>
            <w:szCs w:val="24"/>
          </w:rPr>
          <w:t xml:space="preserve">to point out </w:t>
        </w:r>
      </w:ins>
      <w:r w:rsidRPr="00BA21FF">
        <w:rPr>
          <w:rFonts w:asciiTheme="majorBidi" w:hAnsiTheme="majorBidi" w:cstheme="majorBidi"/>
          <w:sz w:val="24"/>
          <w:szCs w:val="24"/>
        </w:rPr>
        <w:t xml:space="preserve">the </w:t>
      </w:r>
      <w:ins w:id="1143" w:author="Susan Doron" w:date="2024-08-11T21:35:00Z" w16du:dateUtc="2024-08-11T18:35:00Z">
        <w:r w:rsidR="00B320BC">
          <w:rPr>
            <w:rFonts w:asciiTheme="majorBidi" w:hAnsiTheme="majorBidi" w:cstheme="majorBidi"/>
            <w:sz w:val="24"/>
            <w:szCs w:val="24"/>
          </w:rPr>
          <w:t>significant</w:t>
        </w:r>
      </w:ins>
      <w:del w:id="1144" w:author="Susan Doron" w:date="2024-08-11T21:35:00Z" w16du:dateUtc="2024-08-11T18:35:00Z">
        <w:r w:rsidRPr="00BA21FF" w:rsidDel="00B320BC">
          <w:rPr>
            <w:rFonts w:asciiTheme="majorBidi" w:hAnsiTheme="majorBidi" w:cstheme="majorBidi"/>
            <w:sz w:val="24"/>
            <w:szCs w:val="24"/>
          </w:rPr>
          <w:delText>considerable</w:delText>
        </w:r>
      </w:del>
      <w:r w:rsidRPr="00BA21FF">
        <w:rPr>
          <w:rFonts w:asciiTheme="majorBidi" w:hAnsiTheme="majorBidi" w:cstheme="majorBidi"/>
          <w:sz w:val="24"/>
          <w:szCs w:val="24"/>
        </w:rPr>
        <w:t xml:space="preserve"> gaps in our empirical knowledge </w:t>
      </w:r>
      <w:del w:id="1145" w:author="Susan Doron" w:date="2024-08-11T21:35:00Z" w16du:dateUtc="2024-08-11T18:35:00Z">
        <w:r w:rsidRPr="00BA21FF" w:rsidDel="00B320BC">
          <w:rPr>
            <w:rFonts w:asciiTheme="majorBidi" w:hAnsiTheme="majorBidi" w:cstheme="majorBidi"/>
            <w:sz w:val="24"/>
            <w:szCs w:val="24"/>
          </w:rPr>
          <w:delText>base</w:delText>
        </w:r>
      </w:del>
      <w:ins w:id="1146" w:author="Susan Doron" w:date="2024-08-11T21:35:00Z" w16du:dateUtc="2024-08-11T18:35:00Z">
        <w:r w:rsidR="00B320BC">
          <w:rPr>
            <w:rFonts w:asciiTheme="majorBidi" w:hAnsiTheme="majorBidi" w:cstheme="majorBidi"/>
            <w:sz w:val="24"/>
            <w:szCs w:val="24"/>
          </w:rPr>
          <w:t>regarding voluntary compliance</w:t>
        </w:r>
      </w:ins>
      <w:r w:rsidRPr="00BA21FF">
        <w:rPr>
          <w:rFonts w:asciiTheme="majorBidi" w:hAnsiTheme="majorBidi" w:cstheme="majorBidi"/>
          <w:sz w:val="24"/>
          <w:szCs w:val="24"/>
        </w:rPr>
        <w:t xml:space="preserve">. </w:t>
      </w:r>
      <w:ins w:id="1147" w:author="Susan Doron" w:date="2024-08-11T21:35:00Z" w16du:dateUtc="2024-08-11T18:35:00Z">
        <w:r w:rsidR="00B320BC">
          <w:rPr>
            <w:rFonts w:asciiTheme="majorBidi" w:hAnsiTheme="majorBidi" w:cstheme="majorBidi"/>
            <w:sz w:val="24"/>
            <w:szCs w:val="24"/>
          </w:rPr>
          <w:t>Most</w:t>
        </w:r>
      </w:ins>
      <w:del w:id="1148" w:author="Susan Doron" w:date="2024-08-11T21:35:00Z" w16du:dateUtc="2024-08-11T18:35:00Z">
        <w:r w:rsidRPr="00BA21FF" w:rsidDel="00B320BC">
          <w:rPr>
            <w:rFonts w:asciiTheme="majorBidi" w:hAnsiTheme="majorBidi" w:cstheme="majorBidi"/>
            <w:sz w:val="24"/>
            <w:szCs w:val="24"/>
          </w:rPr>
          <w:delText>Many</w:delText>
        </w:r>
      </w:del>
      <w:r w:rsidRPr="00BA21FF">
        <w:rPr>
          <w:rFonts w:asciiTheme="majorBidi" w:hAnsiTheme="majorBidi" w:cstheme="majorBidi"/>
          <w:sz w:val="24"/>
          <w:szCs w:val="24"/>
        </w:rPr>
        <w:t xml:space="preserve"> </w:t>
      </w:r>
      <w:ins w:id="1149" w:author="Susan Doron" w:date="2024-08-11T21:35:00Z" w16du:dateUtc="2024-08-11T18:35:00Z">
        <w:r w:rsidR="00B320BC">
          <w:rPr>
            <w:rFonts w:asciiTheme="majorBidi" w:hAnsiTheme="majorBidi" w:cstheme="majorBidi"/>
            <w:sz w:val="24"/>
            <w:szCs w:val="24"/>
          </w:rPr>
          <w:t xml:space="preserve">of the </w:t>
        </w:r>
      </w:ins>
      <w:r w:rsidRPr="00BA21FF">
        <w:rPr>
          <w:rFonts w:asciiTheme="majorBidi" w:hAnsiTheme="majorBidi" w:cstheme="majorBidi"/>
          <w:sz w:val="24"/>
          <w:szCs w:val="24"/>
        </w:rPr>
        <w:t xml:space="preserve">existing studies </w:t>
      </w:r>
      <w:ins w:id="1150" w:author="Susan Doron" w:date="2024-08-11T21:35:00Z" w16du:dateUtc="2024-08-11T18:35:00Z">
        <w:r w:rsidR="00B320BC">
          <w:rPr>
            <w:rFonts w:asciiTheme="majorBidi" w:hAnsiTheme="majorBidi" w:cstheme="majorBidi"/>
            <w:sz w:val="24"/>
            <w:szCs w:val="24"/>
          </w:rPr>
          <w:t>have</w:t>
        </w:r>
      </w:ins>
      <w:del w:id="1151" w:author="Susan Doron" w:date="2024-08-11T21:35:00Z" w16du:dateUtc="2024-08-11T18:35:00Z">
        <w:r w:rsidRPr="00BA21FF" w:rsidDel="00B320BC">
          <w:rPr>
            <w:rFonts w:asciiTheme="majorBidi" w:hAnsiTheme="majorBidi" w:cstheme="majorBidi"/>
            <w:sz w:val="24"/>
            <w:szCs w:val="24"/>
          </w:rPr>
          <w:delText>on</w:delText>
        </w:r>
      </w:del>
      <w:r w:rsidRPr="00BA21FF">
        <w:rPr>
          <w:rFonts w:asciiTheme="majorBidi" w:hAnsiTheme="majorBidi" w:cstheme="majorBidi"/>
          <w:sz w:val="24"/>
          <w:szCs w:val="24"/>
        </w:rPr>
        <w:t xml:space="preserve"> </w:t>
      </w:r>
      <w:ins w:id="1152" w:author="Susan Doron" w:date="2024-08-11T21:35:00Z" w16du:dateUtc="2024-08-11T18:35:00Z">
        <w:r w:rsidR="00B320BC">
          <w:rPr>
            <w:rFonts w:asciiTheme="majorBidi" w:hAnsiTheme="majorBidi" w:cstheme="majorBidi"/>
            <w:sz w:val="24"/>
            <w:szCs w:val="24"/>
          </w:rPr>
          <w:t>a</w:t>
        </w:r>
      </w:ins>
      <w:del w:id="1153" w:author="Susan Doron" w:date="2024-08-11T21:35:00Z" w16du:dateUtc="2024-08-11T18:35:00Z">
        <w:r w:rsidRPr="00BA21FF" w:rsidDel="00B320BC">
          <w:rPr>
            <w:rFonts w:asciiTheme="majorBidi" w:hAnsiTheme="majorBidi" w:cstheme="majorBidi"/>
            <w:sz w:val="24"/>
            <w:szCs w:val="24"/>
          </w:rPr>
          <w:delText>voluntary</w:delText>
        </w:r>
      </w:del>
      <w:r w:rsidRPr="00BA21FF">
        <w:rPr>
          <w:rFonts w:asciiTheme="majorBidi" w:hAnsiTheme="majorBidi" w:cstheme="majorBidi"/>
          <w:sz w:val="24"/>
          <w:szCs w:val="24"/>
        </w:rPr>
        <w:t xml:space="preserve"> </w:t>
      </w:r>
      <w:del w:id="1154" w:author="Susan Doron" w:date="2024-08-11T21:35:00Z" w16du:dateUtc="2024-08-11T18:35:00Z">
        <w:r w:rsidRPr="00BA21FF" w:rsidDel="00B320BC">
          <w:rPr>
            <w:rFonts w:asciiTheme="majorBidi" w:hAnsiTheme="majorBidi" w:cstheme="majorBidi"/>
            <w:sz w:val="24"/>
            <w:szCs w:val="24"/>
          </w:rPr>
          <w:delText xml:space="preserve">compliance are </w:delText>
        </w:r>
      </w:del>
      <w:r w:rsidRPr="00BA21FF">
        <w:rPr>
          <w:rFonts w:asciiTheme="majorBidi" w:hAnsiTheme="majorBidi" w:cstheme="majorBidi"/>
          <w:sz w:val="24"/>
          <w:szCs w:val="24"/>
        </w:rPr>
        <w:t xml:space="preserve">limited </w:t>
      </w:r>
      <w:del w:id="1155" w:author="Susan Doron" w:date="2024-08-11T21:35:00Z" w16du:dateUtc="2024-08-11T18:35:00Z">
        <w:r w:rsidRPr="00BA21FF" w:rsidDel="00B320BC">
          <w:rPr>
            <w:rFonts w:asciiTheme="majorBidi" w:hAnsiTheme="majorBidi" w:cstheme="majorBidi"/>
            <w:sz w:val="24"/>
            <w:szCs w:val="24"/>
          </w:rPr>
          <w:delText xml:space="preserve">in </w:delText>
        </w:r>
      </w:del>
      <w:r w:rsidRPr="00BA21FF">
        <w:rPr>
          <w:rFonts w:asciiTheme="majorBidi" w:hAnsiTheme="majorBidi" w:cstheme="majorBidi"/>
          <w:sz w:val="24"/>
          <w:szCs w:val="24"/>
        </w:rPr>
        <w:t xml:space="preserve">scope and </w:t>
      </w:r>
      <w:ins w:id="1156" w:author="Susan Doron" w:date="2024-08-11T21:35:00Z" w16du:dateUtc="2024-08-11T18:35:00Z">
        <w:r w:rsidR="00B320BC">
          <w:rPr>
            <w:rFonts w:asciiTheme="majorBidi" w:hAnsiTheme="majorBidi" w:cstheme="majorBidi"/>
            <w:sz w:val="24"/>
            <w:szCs w:val="24"/>
          </w:rPr>
          <w:t xml:space="preserve">lack </w:t>
        </w:r>
      </w:ins>
      <w:r w:rsidRPr="00BA21FF">
        <w:rPr>
          <w:rFonts w:asciiTheme="majorBidi" w:hAnsiTheme="majorBidi" w:cstheme="majorBidi"/>
          <w:sz w:val="24"/>
          <w:szCs w:val="24"/>
        </w:rPr>
        <w:t xml:space="preserve">external validity, often relying on convenience samples or </w:t>
      </w:r>
      <w:ins w:id="1157" w:author="Susan Doron" w:date="2024-08-11T21:35:00Z" w16du:dateUtc="2024-08-11T18:35:00Z">
        <w:r w:rsidR="00B320BC">
          <w:rPr>
            <w:rFonts w:asciiTheme="majorBidi" w:hAnsiTheme="majorBidi" w:cstheme="majorBidi"/>
            <w:sz w:val="24"/>
            <w:szCs w:val="24"/>
          </w:rPr>
          <w:t xml:space="preserve">only looking at </w:t>
        </w:r>
      </w:ins>
      <w:r w:rsidRPr="00BA21FF">
        <w:rPr>
          <w:rFonts w:asciiTheme="majorBidi" w:hAnsiTheme="majorBidi" w:cstheme="majorBidi"/>
          <w:sz w:val="24"/>
          <w:szCs w:val="24"/>
        </w:rPr>
        <w:t>specific contextual settings.</w:t>
      </w:r>
      <w:del w:id="1158" w:author="Susan Doron" w:date="2024-08-11T21:35:00Z" w16du:dateUtc="2024-08-11T18:35:00Z">
        <w:r w:rsidRPr="00BA21FF" w:rsidDel="00B320BC">
          <w:rPr>
            <w:rFonts w:asciiTheme="majorBidi" w:hAnsiTheme="majorBidi" w:cstheme="majorBidi"/>
            <w:sz w:val="24"/>
            <w:szCs w:val="24"/>
          </w:rPr>
          <w:delText xml:space="preserve"> </w:delText>
        </w:r>
      </w:del>
      <w:ins w:id="1159" w:author="Susan Doron" w:date="2024-08-11T21:35:00Z" w16du:dateUtc="2024-08-11T18:35:00Z">
        <w:r w:rsidR="00B320BC">
          <w:rPr>
            <w:rFonts w:asciiTheme="majorBidi" w:hAnsiTheme="majorBidi" w:cstheme="majorBidi"/>
            <w:sz w:val="24"/>
            <w:szCs w:val="24"/>
          </w:rPr>
          <w:t xml:space="preserve"> The</w:t>
        </w:r>
      </w:ins>
      <w:del w:id="1160" w:author="Susan Doron" w:date="2024-08-11T21:35:00Z" w16du:dateUtc="2024-08-11T18:35:00Z">
        <w:r w:rsidRPr="00BA21FF" w:rsidDel="00B320BC">
          <w:rPr>
            <w:rFonts w:asciiTheme="majorBidi" w:hAnsiTheme="majorBidi" w:cstheme="majorBidi"/>
            <w:sz w:val="24"/>
            <w:szCs w:val="24"/>
          </w:rPr>
          <w:delText>This</w:delText>
        </w:r>
      </w:del>
      <w:r w:rsidRPr="00BA21FF">
        <w:rPr>
          <w:rFonts w:asciiTheme="majorBidi" w:hAnsiTheme="majorBidi" w:cstheme="majorBidi"/>
          <w:sz w:val="24"/>
          <w:szCs w:val="24"/>
        </w:rPr>
        <w:t xml:space="preserve"> </w:t>
      </w:r>
      <w:ins w:id="1161" w:author="Susan Doron" w:date="2024-08-11T21:35:00Z" w16du:dateUtc="2024-08-11T18:35:00Z">
        <w:r w:rsidR="00B320BC">
          <w:rPr>
            <w:rFonts w:asciiTheme="majorBidi" w:hAnsiTheme="majorBidi" w:cstheme="majorBidi"/>
            <w:sz w:val="24"/>
            <w:szCs w:val="24"/>
          </w:rPr>
          <w:t>lack</w:t>
        </w:r>
      </w:ins>
      <w:del w:id="1162" w:author="Susan Doron" w:date="2024-08-11T21:35:00Z" w16du:dateUtc="2024-08-11T18:35:00Z">
        <w:r w:rsidRPr="00BA21FF" w:rsidDel="00B320BC">
          <w:rPr>
            <w:rFonts w:asciiTheme="majorBidi" w:hAnsiTheme="majorBidi" w:cstheme="majorBidi"/>
            <w:sz w:val="24"/>
            <w:szCs w:val="24"/>
          </w:rPr>
          <w:delText>paucity</w:delText>
        </w:r>
      </w:del>
      <w:r w:rsidRPr="00BA21FF">
        <w:rPr>
          <w:rFonts w:asciiTheme="majorBidi" w:hAnsiTheme="majorBidi" w:cstheme="majorBidi"/>
          <w:sz w:val="24"/>
          <w:szCs w:val="24"/>
        </w:rPr>
        <w:t xml:space="preserve"> of </w:t>
      </w:r>
      <w:del w:id="1163" w:author="Susan Doron" w:date="2024-08-11T21:35:00Z" w16du:dateUtc="2024-08-11T18:35:00Z">
        <w:r w:rsidRPr="00BA21FF" w:rsidDel="00B320BC">
          <w:rPr>
            <w:rFonts w:asciiTheme="majorBidi" w:hAnsiTheme="majorBidi" w:cstheme="majorBidi"/>
            <w:sz w:val="24"/>
            <w:szCs w:val="24"/>
          </w:rPr>
          <w:delText>generalizable</w:delText>
        </w:r>
      </w:del>
      <w:ins w:id="1164" w:author="Susan Doron" w:date="2024-08-11T21:35:00Z" w16du:dateUtc="2024-08-11T18:35:00Z">
        <w:r w:rsidR="00B320BC">
          <w:rPr>
            <w:rFonts w:asciiTheme="majorBidi" w:hAnsiTheme="majorBidi" w:cstheme="majorBidi"/>
            <w:sz w:val="24"/>
            <w:szCs w:val="24"/>
          </w:rPr>
          <w:t>sufficient,</w:t>
        </w:r>
      </w:ins>
      <w:r w:rsidRPr="00BA21FF">
        <w:rPr>
          <w:rFonts w:asciiTheme="majorBidi" w:hAnsiTheme="majorBidi" w:cstheme="majorBidi"/>
          <w:sz w:val="24"/>
          <w:szCs w:val="24"/>
        </w:rPr>
        <w:t xml:space="preserve"> </w:t>
      </w:r>
      <w:ins w:id="1165" w:author="Susan Doron" w:date="2024-08-11T21:35:00Z" w16du:dateUtc="2024-08-11T18:35:00Z">
        <w:r w:rsidR="00B320BC">
          <w:rPr>
            <w:rFonts w:asciiTheme="majorBidi" w:hAnsiTheme="majorBidi" w:cstheme="majorBidi"/>
            <w:sz w:val="24"/>
            <w:szCs w:val="24"/>
          </w:rPr>
          <w:t xml:space="preserve">universally applicable </w:t>
        </w:r>
      </w:ins>
      <w:r w:rsidRPr="00BA21FF">
        <w:rPr>
          <w:rFonts w:asciiTheme="majorBidi" w:hAnsiTheme="majorBidi" w:cstheme="majorBidi"/>
          <w:sz w:val="24"/>
          <w:szCs w:val="24"/>
        </w:rPr>
        <w:t xml:space="preserve">evidence makes it </w:t>
      </w:r>
      <w:ins w:id="1166" w:author="Susan Doron" w:date="2024-08-11T21:35:00Z" w16du:dateUtc="2024-08-11T18:35:00Z">
        <w:r w:rsidR="00B320BC">
          <w:rPr>
            <w:rFonts w:asciiTheme="majorBidi" w:hAnsiTheme="majorBidi" w:cstheme="majorBidi"/>
            <w:sz w:val="24"/>
            <w:szCs w:val="24"/>
          </w:rPr>
          <w:t>challenging</w:t>
        </w:r>
      </w:ins>
      <w:del w:id="1167" w:author="Susan Doron" w:date="2024-08-11T21:35:00Z" w16du:dateUtc="2024-08-11T18:35:00Z">
        <w:r w:rsidRPr="00BA21FF" w:rsidDel="00B320BC">
          <w:rPr>
            <w:rFonts w:asciiTheme="majorBidi" w:hAnsiTheme="majorBidi" w:cstheme="majorBidi"/>
            <w:sz w:val="24"/>
            <w:szCs w:val="24"/>
          </w:rPr>
          <w:delText>difficult</w:delText>
        </w:r>
      </w:del>
      <w:r w:rsidRPr="00BA21FF">
        <w:rPr>
          <w:rFonts w:asciiTheme="majorBidi" w:hAnsiTheme="majorBidi" w:cstheme="majorBidi"/>
          <w:sz w:val="24"/>
          <w:szCs w:val="24"/>
        </w:rPr>
        <w:t xml:space="preserve"> to </w:t>
      </w:r>
      <w:ins w:id="1168" w:author="Susan Doron" w:date="2024-08-11T21:35:00Z" w16du:dateUtc="2024-08-11T18:35:00Z">
        <w:r w:rsidR="00B320BC">
          <w:rPr>
            <w:rFonts w:asciiTheme="majorBidi" w:hAnsiTheme="majorBidi" w:cstheme="majorBidi"/>
            <w:sz w:val="24"/>
            <w:szCs w:val="24"/>
          </w:rPr>
          <w:t>formulate</w:t>
        </w:r>
      </w:ins>
      <w:del w:id="1169" w:author="Susan Doron" w:date="2024-08-11T21:35:00Z" w16du:dateUtc="2024-08-11T18:35:00Z">
        <w:r w:rsidRPr="00BA21FF" w:rsidDel="00B320BC">
          <w:rPr>
            <w:rFonts w:asciiTheme="majorBidi" w:hAnsiTheme="majorBidi" w:cstheme="majorBidi"/>
            <w:sz w:val="24"/>
            <w:szCs w:val="24"/>
          </w:rPr>
          <w:delText>draw</w:delText>
        </w:r>
      </w:del>
      <w:r w:rsidRPr="00BA21FF">
        <w:rPr>
          <w:rFonts w:asciiTheme="majorBidi" w:hAnsiTheme="majorBidi" w:cstheme="majorBidi"/>
          <w:sz w:val="24"/>
          <w:szCs w:val="24"/>
        </w:rPr>
        <w:t xml:space="preserve"> </w:t>
      </w:r>
      <w:ins w:id="1170" w:author="Susan Doron" w:date="2024-08-11T21:35:00Z" w16du:dateUtc="2024-08-11T18:35:00Z">
        <w:r w:rsidR="00B320BC">
          <w:rPr>
            <w:rFonts w:asciiTheme="majorBidi" w:hAnsiTheme="majorBidi" w:cstheme="majorBidi"/>
            <w:sz w:val="24"/>
            <w:szCs w:val="24"/>
          </w:rPr>
          <w:t>strong</w:t>
        </w:r>
      </w:ins>
      <w:del w:id="1171" w:author="Susan Doron" w:date="2024-08-11T21:35:00Z" w16du:dateUtc="2024-08-11T18:35:00Z">
        <w:r w:rsidRPr="00BA21FF" w:rsidDel="00B320BC">
          <w:rPr>
            <w:rFonts w:asciiTheme="majorBidi" w:hAnsiTheme="majorBidi" w:cstheme="majorBidi"/>
            <w:sz w:val="24"/>
            <w:szCs w:val="24"/>
          </w:rPr>
          <w:delText>robust</w:delText>
        </w:r>
      </w:del>
      <w:r w:rsidRPr="00BA21FF">
        <w:rPr>
          <w:rFonts w:asciiTheme="majorBidi" w:hAnsiTheme="majorBidi" w:cstheme="majorBidi"/>
          <w:sz w:val="24"/>
          <w:szCs w:val="24"/>
        </w:rPr>
        <w:t xml:space="preserve"> conclusions </w:t>
      </w:r>
      <w:ins w:id="1172" w:author="Susan Doron" w:date="2024-08-11T21:35:00Z" w16du:dateUtc="2024-08-11T18:35:00Z">
        <w:r w:rsidR="00B320BC">
          <w:rPr>
            <w:rFonts w:asciiTheme="majorBidi" w:hAnsiTheme="majorBidi" w:cstheme="majorBidi"/>
            <w:sz w:val="24"/>
            <w:szCs w:val="24"/>
          </w:rPr>
          <w:t>regarding</w:t>
        </w:r>
      </w:ins>
      <w:del w:id="1173" w:author="Susan Doron" w:date="2024-08-11T21:35:00Z" w16du:dateUtc="2024-08-11T18:35:00Z">
        <w:r w:rsidRPr="00BA21FF" w:rsidDel="00B320BC">
          <w:rPr>
            <w:rFonts w:asciiTheme="majorBidi" w:hAnsiTheme="majorBidi" w:cstheme="majorBidi"/>
            <w:sz w:val="24"/>
            <w:szCs w:val="24"/>
          </w:rPr>
          <w:delText>about</w:delText>
        </w:r>
      </w:del>
      <w:r w:rsidRPr="00BA21FF">
        <w:rPr>
          <w:rFonts w:asciiTheme="majorBidi" w:hAnsiTheme="majorBidi" w:cstheme="majorBidi"/>
          <w:sz w:val="24"/>
          <w:szCs w:val="24"/>
        </w:rPr>
        <w:t xml:space="preserve"> the </w:t>
      </w:r>
      <w:ins w:id="1174" w:author="Susan Doron" w:date="2024-08-11T21:35:00Z" w16du:dateUtc="2024-08-11T18:35:00Z">
        <w:r w:rsidR="00B320BC">
          <w:rPr>
            <w:rFonts w:asciiTheme="majorBidi" w:hAnsiTheme="majorBidi" w:cstheme="majorBidi"/>
            <w:sz w:val="24"/>
            <w:szCs w:val="24"/>
          </w:rPr>
          <w:t>effectiveness</w:t>
        </w:r>
      </w:ins>
      <w:del w:id="1175" w:author="Susan Doron" w:date="2024-08-11T21:35:00Z" w16du:dateUtc="2024-08-11T18:35:00Z">
        <w:r w:rsidRPr="00BA21FF" w:rsidDel="00B320BC">
          <w:rPr>
            <w:rFonts w:asciiTheme="majorBidi" w:hAnsiTheme="majorBidi" w:cstheme="majorBidi"/>
            <w:sz w:val="24"/>
            <w:szCs w:val="24"/>
          </w:rPr>
          <w:delText>mechanisms</w:delText>
        </w:r>
      </w:del>
      <w:r w:rsidRPr="00BA21FF">
        <w:rPr>
          <w:rFonts w:asciiTheme="majorBidi" w:hAnsiTheme="majorBidi" w:cstheme="majorBidi"/>
          <w:sz w:val="24"/>
          <w:szCs w:val="24"/>
        </w:rPr>
        <w:t xml:space="preserve"> and </w:t>
      </w:r>
      <w:ins w:id="1176" w:author="Susan Doron" w:date="2024-08-11T21:35:00Z" w16du:dateUtc="2024-08-11T18:35:00Z">
        <w:r w:rsidR="00B320BC">
          <w:rPr>
            <w:rFonts w:asciiTheme="majorBidi" w:hAnsiTheme="majorBidi" w:cstheme="majorBidi"/>
            <w:sz w:val="24"/>
            <w:szCs w:val="24"/>
          </w:rPr>
          <w:t>underlying</w:t>
        </w:r>
      </w:ins>
      <w:del w:id="1177" w:author="Susan Doron" w:date="2024-08-11T21:35:00Z" w16du:dateUtc="2024-08-11T18:35:00Z">
        <w:r w:rsidRPr="00BA21FF" w:rsidDel="00B320BC">
          <w:rPr>
            <w:rFonts w:asciiTheme="majorBidi" w:hAnsiTheme="majorBidi" w:cstheme="majorBidi"/>
            <w:sz w:val="24"/>
            <w:szCs w:val="24"/>
          </w:rPr>
          <w:delText>efficacy</w:delText>
        </w:r>
      </w:del>
      <w:r w:rsidRPr="00BA21FF">
        <w:rPr>
          <w:rFonts w:asciiTheme="majorBidi" w:hAnsiTheme="majorBidi" w:cstheme="majorBidi"/>
          <w:sz w:val="24"/>
          <w:szCs w:val="24"/>
        </w:rPr>
        <w:t xml:space="preserve"> </w:t>
      </w:r>
      <w:ins w:id="1178" w:author="Susan Doron" w:date="2024-08-11T21:35:00Z" w16du:dateUtc="2024-08-11T18:35:00Z">
        <w:r w:rsidR="00B320BC">
          <w:rPr>
            <w:rFonts w:asciiTheme="majorBidi" w:hAnsiTheme="majorBidi" w:cstheme="majorBidi"/>
            <w:sz w:val="24"/>
            <w:szCs w:val="24"/>
          </w:rPr>
          <w:t xml:space="preserve">mechanisms </w:t>
        </w:r>
      </w:ins>
      <w:r w:rsidRPr="00BA21FF">
        <w:rPr>
          <w:rFonts w:asciiTheme="majorBidi" w:hAnsiTheme="majorBidi" w:cstheme="majorBidi"/>
          <w:sz w:val="24"/>
          <w:szCs w:val="24"/>
        </w:rPr>
        <w:t xml:space="preserve">of voluntary compliance </w:t>
      </w:r>
      <w:ins w:id="1179" w:author="Susan Doron" w:date="2024-08-11T21:35:00Z" w16du:dateUtc="2024-08-11T18:35:00Z">
        <w:r w:rsidR="00B320BC">
          <w:rPr>
            <w:rFonts w:asciiTheme="majorBidi" w:hAnsiTheme="majorBidi" w:cstheme="majorBidi"/>
            <w:sz w:val="24"/>
            <w:szCs w:val="24"/>
          </w:rPr>
          <w:t>in</w:t>
        </w:r>
      </w:ins>
      <w:del w:id="1180" w:author="Susan Doron" w:date="2024-08-11T21:35:00Z" w16du:dateUtc="2024-08-11T18:35:00Z">
        <w:r w:rsidRPr="00BA21FF" w:rsidDel="00B320BC">
          <w:rPr>
            <w:rFonts w:asciiTheme="majorBidi" w:hAnsiTheme="majorBidi" w:cstheme="majorBidi"/>
            <w:sz w:val="24"/>
            <w:szCs w:val="24"/>
          </w:rPr>
          <w:delText>across</w:delText>
        </w:r>
      </w:del>
      <w:r w:rsidRPr="00BA21FF">
        <w:rPr>
          <w:rFonts w:asciiTheme="majorBidi" w:hAnsiTheme="majorBidi" w:cstheme="majorBidi"/>
          <w:sz w:val="24"/>
          <w:szCs w:val="24"/>
        </w:rPr>
        <w:t xml:space="preserve"> </w:t>
      </w:r>
      <w:ins w:id="1181" w:author="Susan Doron" w:date="2024-08-11T21:35:00Z" w16du:dateUtc="2024-08-11T18:35:00Z">
        <w:r w:rsidR="00B320BC">
          <w:rPr>
            <w:rFonts w:asciiTheme="majorBidi" w:hAnsiTheme="majorBidi" w:cstheme="majorBidi"/>
            <w:sz w:val="24"/>
            <w:szCs w:val="24"/>
          </w:rPr>
          <w:t>various</w:t>
        </w:r>
      </w:ins>
      <w:del w:id="1182" w:author="Susan Doron" w:date="2024-08-11T21:35:00Z" w16du:dateUtc="2024-08-11T18:35:00Z">
        <w:r w:rsidRPr="00BA21FF" w:rsidDel="00B320BC">
          <w:rPr>
            <w:rFonts w:asciiTheme="majorBidi" w:hAnsiTheme="majorBidi" w:cstheme="majorBidi"/>
            <w:sz w:val="24"/>
            <w:szCs w:val="24"/>
          </w:rPr>
          <w:delText>diverse</w:delText>
        </w:r>
      </w:del>
      <w:r w:rsidRPr="00BA21FF">
        <w:rPr>
          <w:rFonts w:asciiTheme="majorBidi" w:hAnsiTheme="majorBidi" w:cstheme="majorBidi"/>
          <w:sz w:val="24"/>
          <w:szCs w:val="24"/>
        </w:rPr>
        <w:t xml:space="preserve"> </w:t>
      </w:r>
      <w:ins w:id="1183" w:author="Susan Doron" w:date="2024-08-11T21:35:00Z" w16du:dateUtc="2024-08-11T18:35:00Z">
        <w:r w:rsidR="00B320BC">
          <w:rPr>
            <w:rFonts w:asciiTheme="majorBidi" w:hAnsiTheme="majorBidi" w:cstheme="majorBidi"/>
            <w:sz w:val="24"/>
            <w:szCs w:val="24"/>
          </w:rPr>
          <w:t>regulatory</w:t>
        </w:r>
      </w:ins>
      <w:del w:id="1184" w:author="Susan Doron" w:date="2024-08-11T21:35:00Z" w16du:dateUtc="2024-08-11T18:35:00Z">
        <w:r w:rsidRPr="00BA21FF" w:rsidDel="00B320BC">
          <w:rPr>
            <w:rFonts w:asciiTheme="majorBidi" w:hAnsiTheme="majorBidi" w:cstheme="majorBidi"/>
            <w:sz w:val="24"/>
            <w:szCs w:val="24"/>
          </w:rPr>
          <w:delText>populations</w:delText>
        </w:r>
      </w:del>
      <w:r w:rsidRPr="00BA21FF">
        <w:rPr>
          <w:rFonts w:asciiTheme="majorBidi" w:hAnsiTheme="majorBidi" w:cstheme="majorBidi"/>
          <w:sz w:val="24"/>
          <w:szCs w:val="24"/>
        </w:rPr>
        <w:t xml:space="preserve"> </w:t>
      </w:r>
      <w:ins w:id="1185" w:author="Susan Doron" w:date="2024-08-11T21:35:00Z" w16du:dateUtc="2024-08-11T18:35:00Z">
        <w:r w:rsidR="00B320BC">
          <w:rPr>
            <w:rFonts w:asciiTheme="majorBidi" w:hAnsiTheme="majorBidi" w:cstheme="majorBidi"/>
            <w:sz w:val="24"/>
            <w:szCs w:val="24"/>
          </w:rPr>
          <w:t xml:space="preserve">domains </w:t>
        </w:r>
      </w:ins>
      <w:r w:rsidRPr="00BA21FF">
        <w:rPr>
          <w:rFonts w:asciiTheme="majorBidi" w:hAnsiTheme="majorBidi" w:cstheme="majorBidi"/>
          <w:sz w:val="24"/>
          <w:szCs w:val="24"/>
        </w:rPr>
        <w:t xml:space="preserve">and </w:t>
      </w:r>
      <w:del w:id="1186" w:author="Susan Doron" w:date="2024-08-11T21:35:00Z" w16du:dateUtc="2024-08-11T18:35:00Z">
        <w:r w:rsidRPr="00BA21FF" w:rsidDel="00B320BC">
          <w:rPr>
            <w:rFonts w:asciiTheme="majorBidi" w:hAnsiTheme="majorBidi" w:cstheme="majorBidi"/>
            <w:sz w:val="24"/>
            <w:szCs w:val="24"/>
          </w:rPr>
          <w:delText>regulatory domains</w:delText>
        </w:r>
      </w:del>
      <w:ins w:id="1187" w:author="Susan Doron" w:date="2024-08-11T21:35:00Z" w16du:dateUtc="2024-08-11T18:35:00Z">
        <w:r w:rsidR="00B320BC">
          <w:rPr>
            <w:rFonts w:asciiTheme="majorBidi" w:hAnsiTheme="majorBidi" w:cstheme="majorBidi"/>
            <w:sz w:val="24"/>
            <w:szCs w:val="24"/>
          </w:rPr>
          <w:t>populations</w:t>
        </w:r>
      </w:ins>
      <w:r w:rsidRPr="00BA21FF">
        <w:rPr>
          <w:rFonts w:asciiTheme="majorBidi" w:hAnsiTheme="majorBidi" w:cstheme="majorBidi"/>
          <w:sz w:val="24"/>
          <w:szCs w:val="24"/>
        </w:rPr>
        <w:t>.</w:t>
      </w:r>
    </w:p>
    <w:p w14:paraId="01D0115E" w14:textId="0DC8940B" w:rsidR="00A37DD9" w:rsidRPr="00F80573" w:rsidRDefault="00A37DD9" w:rsidP="001878AD">
      <w:pPr>
        <w:spacing w:before="100" w:beforeAutospacing="1" w:after="100" w:afterAutospacing="1" w:line="360" w:lineRule="auto"/>
        <w:jc w:val="both"/>
        <w:rPr>
          <w:rFonts w:asciiTheme="majorBidi" w:hAnsiTheme="majorBidi" w:cstheme="majorBidi"/>
          <w:sz w:val="24"/>
          <w:szCs w:val="24"/>
          <w:highlight w:val="yellow"/>
        </w:rPr>
      </w:pPr>
      <w:r w:rsidRPr="00F80573">
        <w:rPr>
          <w:rFonts w:asciiTheme="majorBidi" w:hAnsiTheme="majorBidi" w:cstheme="majorBidi"/>
          <w:sz w:val="24"/>
          <w:szCs w:val="24"/>
          <w:highlight w:val="yellow"/>
        </w:rPr>
        <w:t xml:space="preserve">I </w:t>
      </w:r>
      <w:ins w:id="1188" w:author="Susan Doron" w:date="2024-08-11T21:35:00Z" w16du:dateUtc="2024-08-11T18:35:00Z">
        <w:r w:rsidR="00B320BC" w:rsidRPr="00F80573">
          <w:rPr>
            <w:rFonts w:asciiTheme="majorBidi" w:hAnsiTheme="majorBidi" w:cstheme="majorBidi"/>
            <w:sz w:val="24"/>
            <w:szCs w:val="24"/>
            <w:highlight w:val="yellow"/>
          </w:rPr>
          <w:t>argue</w:t>
        </w:r>
      </w:ins>
      <w:del w:id="1189" w:author="Susan Doron" w:date="2024-08-11T21:35:00Z" w16du:dateUtc="2024-08-11T18:35:00Z">
        <w:r w:rsidRPr="00F80573" w:rsidDel="00B320BC">
          <w:rPr>
            <w:rFonts w:asciiTheme="majorBidi" w:hAnsiTheme="majorBidi" w:cstheme="majorBidi"/>
            <w:sz w:val="24"/>
            <w:szCs w:val="24"/>
            <w:highlight w:val="yellow"/>
          </w:rPr>
          <w:delText>contend</w:delText>
        </w:r>
      </w:del>
      <w:r w:rsidRPr="00F80573">
        <w:rPr>
          <w:rFonts w:asciiTheme="majorBidi" w:hAnsiTheme="majorBidi" w:cstheme="majorBidi"/>
          <w:sz w:val="24"/>
          <w:szCs w:val="24"/>
          <w:highlight w:val="yellow"/>
        </w:rPr>
        <w:t xml:space="preserve"> that </w:t>
      </w:r>
      <w:ins w:id="1190" w:author="Susan Doron" w:date="2024-08-11T21:35:00Z" w16du:dateUtc="2024-08-11T18:35:00Z">
        <w:r w:rsidR="00B320BC" w:rsidRPr="00F80573">
          <w:rPr>
            <w:rFonts w:asciiTheme="majorBidi" w:hAnsiTheme="majorBidi" w:cstheme="majorBidi"/>
            <w:sz w:val="24"/>
            <w:szCs w:val="24"/>
            <w:highlight w:val="yellow"/>
          </w:rPr>
          <w:t>various</w:t>
        </w:r>
      </w:ins>
      <w:del w:id="1191" w:author="Susan Doron" w:date="2024-08-11T21:35:00Z" w16du:dateUtc="2024-08-11T18:35:00Z">
        <w:r w:rsidRPr="00F80573" w:rsidDel="00B320BC">
          <w:rPr>
            <w:rFonts w:asciiTheme="majorBidi" w:hAnsiTheme="majorBidi" w:cstheme="majorBidi"/>
            <w:sz w:val="24"/>
            <w:szCs w:val="24"/>
            <w:highlight w:val="yellow"/>
          </w:rPr>
          <w:delText>these</w:delText>
        </w:r>
      </w:del>
      <w:r w:rsidRPr="00F80573">
        <w:rPr>
          <w:rFonts w:asciiTheme="majorBidi" w:hAnsiTheme="majorBidi" w:cstheme="majorBidi"/>
          <w:sz w:val="24"/>
          <w:szCs w:val="24"/>
          <w:highlight w:val="yellow"/>
        </w:rPr>
        <w:t xml:space="preserve"> factors interact in </w:t>
      </w:r>
      <w:ins w:id="1192" w:author="Susan Doron" w:date="2024-08-11T21:35:00Z" w16du:dateUtc="2024-08-11T18:35:00Z">
        <w:r w:rsidR="00B320BC" w:rsidRPr="00F80573">
          <w:rPr>
            <w:rFonts w:asciiTheme="majorBidi" w:hAnsiTheme="majorBidi" w:cstheme="majorBidi"/>
            <w:sz w:val="24"/>
            <w:szCs w:val="24"/>
            <w:highlight w:val="yellow"/>
          </w:rPr>
          <w:t>intricate</w:t>
        </w:r>
      </w:ins>
      <w:del w:id="1193" w:author="Susan Doron" w:date="2024-08-11T21:35:00Z" w16du:dateUtc="2024-08-11T18:35:00Z">
        <w:r w:rsidRPr="00F80573" w:rsidDel="00B320BC">
          <w:rPr>
            <w:rFonts w:asciiTheme="majorBidi" w:hAnsiTheme="majorBidi" w:cstheme="majorBidi"/>
            <w:sz w:val="24"/>
            <w:szCs w:val="24"/>
            <w:highlight w:val="yellow"/>
          </w:rPr>
          <w:delText>complex</w:delText>
        </w:r>
      </w:del>
      <w:r w:rsidRPr="00F80573">
        <w:rPr>
          <w:rFonts w:asciiTheme="majorBidi" w:hAnsiTheme="majorBidi" w:cstheme="majorBidi"/>
          <w:sz w:val="24"/>
          <w:szCs w:val="24"/>
          <w:highlight w:val="yellow"/>
        </w:rPr>
        <w:t xml:space="preserve"> ways to determine the </w:t>
      </w:r>
      <w:ins w:id="1194" w:author="Susan Doron" w:date="2024-08-11T21:35:00Z" w16du:dateUtc="2024-08-11T18:35:00Z">
        <w:r w:rsidR="00B320BC" w:rsidRPr="00F80573">
          <w:rPr>
            <w:rFonts w:asciiTheme="majorBidi" w:hAnsiTheme="majorBidi" w:cstheme="majorBidi"/>
            <w:sz w:val="24"/>
            <w:szCs w:val="24"/>
            <w:highlight w:val="yellow"/>
          </w:rPr>
          <w:t>level</w:t>
        </w:r>
      </w:ins>
      <w:del w:id="1195" w:author="Susan Doron" w:date="2024-08-11T21:35:00Z" w16du:dateUtc="2024-08-11T18:35:00Z">
        <w:r w:rsidRPr="00F80573" w:rsidDel="00B320BC">
          <w:rPr>
            <w:rFonts w:asciiTheme="majorBidi" w:hAnsiTheme="majorBidi" w:cstheme="majorBidi"/>
            <w:sz w:val="24"/>
            <w:szCs w:val="24"/>
            <w:highlight w:val="yellow"/>
          </w:rPr>
          <w:delText>overall</w:delText>
        </w:r>
      </w:del>
      <w:r w:rsidRPr="00F80573">
        <w:rPr>
          <w:rFonts w:asciiTheme="majorBidi" w:hAnsiTheme="majorBidi" w:cstheme="majorBidi"/>
          <w:sz w:val="24"/>
          <w:szCs w:val="24"/>
          <w:highlight w:val="yellow"/>
        </w:rPr>
        <w:t xml:space="preserve"> </w:t>
      </w:r>
      <w:ins w:id="1196" w:author="Susan Doron" w:date="2024-08-11T21:35:00Z" w16du:dateUtc="2024-08-11T18:35:00Z">
        <w:r w:rsidR="00B320BC" w:rsidRPr="00F80573">
          <w:rPr>
            <w:rFonts w:asciiTheme="majorBidi" w:hAnsiTheme="majorBidi" w:cstheme="majorBidi"/>
            <w:sz w:val="24"/>
            <w:szCs w:val="24"/>
            <w:highlight w:val="yellow"/>
          </w:rPr>
          <w:t xml:space="preserve">of </w:t>
        </w:r>
      </w:ins>
      <w:r w:rsidRPr="00F80573">
        <w:rPr>
          <w:rFonts w:asciiTheme="majorBidi" w:hAnsiTheme="majorBidi" w:cstheme="majorBidi"/>
          <w:sz w:val="24"/>
          <w:szCs w:val="24"/>
          <w:highlight w:val="yellow"/>
        </w:rPr>
        <w:t xml:space="preserve">voluntariness </w:t>
      </w:r>
      <w:commentRangeStart w:id="1197"/>
      <w:ins w:id="1198" w:author="Susan Doron" w:date="2024-08-11T21:35:00Z" w16du:dateUtc="2024-08-11T18:35:00Z">
        <w:r w:rsidR="00B320BC" w:rsidRPr="00F80573">
          <w:rPr>
            <w:rFonts w:asciiTheme="majorBidi" w:hAnsiTheme="majorBidi" w:cstheme="majorBidi"/>
            <w:sz w:val="24"/>
            <w:szCs w:val="24"/>
            <w:highlight w:val="yellow"/>
          </w:rPr>
          <w:t>in</w:t>
        </w:r>
      </w:ins>
      <w:del w:id="1199" w:author="Susan Doron" w:date="2024-08-11T21:35:00Z" w16du:dateUtc="2024-08-11T18:35:00Z">
        <w:r w:rsidRPr="00F80573" w:rsidDel="00B320BC">
          <w:rPr>
            <w:rFonts w:asciiTheme="majorBidi" w:hAnsiTheme="majorBidi" w:cstheme="majorBidi"/>
            <w:sz w:val="24"/>
            <w:szCs w:val="24"/>
            <w:highlight w:val="yellow"/>
          </w:rPr>
          <w:delText>of</w:delText>
        </w:r>
      </w:del>
      <w:commentRangeEnd w:id="1197"/>
      <w:r w:rsidR="00F80573">
        <w:rPr>
          <w:rStyle w:val="CommentReference"/>
          <w:lang w:val="en-US"/>
        </w:rPr>
        <w:commentReference w:id="1197"/>
      </w:r>
      <w:r w:rsidRPr="00F80573">
        <w:rPr>
          <w:rFonts w:asciiTheme="majorBidi" w:hAnsiTheme="majorBidi" w:cstheme="majorBidi"/>
          <w:sz w:val="24"/>
          <w:szCs w:val="24"/>
          <w:highlight w:val="yellow"/>
        </w:rPr>
        <w:t xml:space="preserve"> compliance. For </w:t>
      </w:r>
      <w:ins w:id="1200" w:author="Susan Doron" w:date="2024-08-11T21:35:00Z" w16du:dateUtc="2024-08-11T18:35:00Z">
        <w:r w:rsidR="00B320BC" w:rsidRPr="00F80573">
          <w:rPr>
            <w:rFonts w:asciiTheme="majorBidi" w:hAnsiTheme="majorBidi" w:cstheme="majorBidi"/>
            <w:sz w:val="24"/>
            <w:szCs w:val="24"/>
            <w:highlight w:val="yellow"/>
          </w:rPr>
          <w:t>example</w:t>
        </w:r>
      </w:ins>
      <w:del w:id="1201" w:author="Susan Doron" w:date="2024-08-11T21:35:00Z" w16du:dateUtc="2024-08-11T18:35:00Z">
        <w:r w:rsidRPr="00F80573" w:rsidDel="00B320BC">
          <w:rPr>
            <w:rFonts w:asciiTheme="majorBidi" w:hAnsiTheme="majorBidi" w:cstheme="majorBidi"/>
            <w:sz w:val="24"/>
            <w:szCs w:val="24"/>
            <w:highlight w:val="yellow"/>
          </w:rPr>
          <w:delText>instance</w:delText>
        </w:r>
      </w:del>
      <w:r w:rsidRPr="00F80573">
        <w:rPr>
          <w:rFonts w:asciiTheme="majorBidi" w:hAnsiTheme="majorBidi" w:cstheme="majorBidi"/>
          <w:sz w:val="24"/>
          <w:szCs w:val="24"/>
          <w:highlight w:val="yellow"/>
        </w:rPr>
        <w:t xml:space="preserve">, </w:t>
      </w:r>
      <w:ins w:id="1202" w:author="Susan Doron" w:date="2024-08-11T21:35:00Z" w16du:dateUtc="2024-08-11T18:35:00Z">
        <w:r w:rsidR="00B320BC" w:rsidRPr="00F80573">
          <w:rPr>
            <w:rFonts w:asciiTheme="majorBidi" w:hAnsiTheme="majorBidi" w:cstheme="majorBidi"/>
            <w:sz w:val="24"/>
            <w:szCs w:val="24"/>
            <w:highlight w:val="yellow"/>
          </w:rPr>
          <w:t>having</w:t>
        </w:r>
      </w:ins>
      <w:del w:id="1203" w:author="Susan Doron" w:date="2024-08-11T21:35:00Z" w16du:dateUtc="2024-08-11T18:35:00Z">
        <w:r w:rsidRPr="00F80573" w:rsidDel="00B320BC">
          <w:rPr>
            <w:rFonts w:asciiTheme="majorBidi" w:hAnsiTheme="majorBidi" w:cstheme="majorBidi"/>
            <w:sz w:val="24"/>
            <w:szCs w:val="24"/>
            <w:highlight w:val="yellow"/>
          </w:rPr>
          <w:delText>high</w:delText>
        </w:r>
      </w:del>
      <w:r w:rsidRPr="00F80573">
        <w:rPr>
          <w:rFonts w:asciiTheme="majorBidi" w:hAnsiTheme="majorBidi" w:cstheme="majorBidi"/>
          <w:sz w:val="24"/>
          <w:szCs w:val="24"/>
          <w:highlight w:val="yellow"/>
        </w:rPr>
        <w:t xml:space="preserve"> </w:t>
      </w:r>
      <w:ins w:id="1204" w:author="Susan Doron" w:date="2024-08-11T21:35:00Z" w16du:dateUtc="2024-08-11T18:35:00Z">
        <w:r w:rsidR="00B320BC" w:rsidRPr="00F80573">
          <w:rPr>
            <w:rFonts w:asciiTheme="majorBidi" w:hAnsiTheme="majorBidi" w:cstheme="majorBidi"/>
            <w:sz w:val="24"/>
            <w:szCs w:val="24"/>
            <w:highlight w:val="yellow"/>
          </w:rPr>
          <w:t>a</w:t>
        </w:r>
      </w:ins>
      <w:del w:id="1205" w:author="Susan Doron" w:date="2024-08-11T21:35:00Z" w16du:dateUtc="2024-08-11T18:35:00Z">
        <w:r w:rsidRPr="00F80573" w:rsidDel="00B320BC">
          <w:rPr>
            <w:rFonts w:asciiTheme="majorBidi" w:hAnsiTheme="majorBidi" w:cstheme="majorBidi"/>
            <w:sz w:val="24"/>
            <w:szCs w:val="24"/>
            <w:highlight w:val="yellow"/>
          </w:rPr>
          <w:delText>intrinsic</w:delText>
        </w:r>
      </w:del>
      <w:r w:rsidRPr="00F80573">
        <w:rPr>
          <w:rFonts w:asciiTheme="majorBidi" w:hAnsiTheme="majorBidi" w:cstheme="majorBidi"/>
          <w:sz w:val="24"/>
          <w:szCs w:val="24"/>
          <w:highlight w:val="yellow"/>
        </w:rPr>
        <w:t xml:space="preserve"> </w:t>
      </w:r>
      <w:ins w:id="1206" w:author="Susan Doron" w:date="2024-08-11T21:35:00Z" w16du:dateUtc="2024-08-11T18:35:00Z">
        <w:r w:rsidR="00B320BC" w:rsidRPr="00F80573">
          <w:rPr>
            <w:rFonts w:asciiTheme="majorBidi" w:hAnsiTheme="majorBidi" w:cstheme="majorBidi"/>
            <w:sz w:val="24"/>
            <w:szCs w:val="24"/>
            <w:highlight w:val="yellow"/>
          </w:rPr>
          <w:t xml:space="preserve">strong internal </w:t>
        </w:r>
      </w:ins>
      <w:r w:rsidRPr="00F80573">
        <w:rPr>
          <w:rFonts w:asciiTheme="majorBidi" w:hAnsiTheme="majorBidi" w:cstheme="majorBidi"/>
          <w:sz w:val="24"/>
          <w:szCs w:val="24"/>
          <w:highlight w:val="yellow"/>
        </w:rPr>
        <w:t xml:space="preserve">motivation </w:t>
      </w:r>
      <w:ins w:id="1207" w:author="Susan Doron" w:date="2024-08-11T21:35:00Z" w16du:dateUtc="2024-08-11T18:35:00Z">
        <w:r w:rsidR="00B320BC" w:rsidRPr="00F80573">
          <w:rPr>
            <w:rFonts w:asciiTheme="majorBidi" w:hAnsiTheme="majorBidi" w:cstheme="majorBidi"/>
            <w:sz w:val="24"/>
            <w:szCs w:val="24"/>
            <w:highlight w:val="yellow"/>
          </w:rPr>
          <w:t>can</w:t>
        </w:r>
      </w:ins>
      <w:del w:id="1208" w:author="Susan Doron" w:date="2024-08-11T21:35:00Z" w16du:dateUtc="2024-08-11T18:35:00Z">
        <w:r w:rsidRPr="00F80573" w:rsidDel="00B320BC">
          <w:rPr>
            <w:rFonts w:asciiTheme="majorBidi" w:hAnsiTheme="majorBidi" w:cstheme="majorBidi"/>
            <w:sz w:val="24"/>
            <w:szCs w:val="24"/>
            <w:highlight w:val="yellow"/>
          </w:rPr>
          <w:delText>may</w:delText>
        </w:r>
      </w:del>
      <w:r w:rsidRPr="00F80573">
        <w:rPr>
          <w:rFonts w:asciiTheme="majorBidi" w:hAnsiTheme="majorBidi" w:cstheme="majorBidi"/>
          <w:sz w:val="24"/>
          <w:szCs w:val="24"/>
          <w:highlight w:val="yellow"/>
        </w:rPr>
        <w:t xml:space="preserve"> </w:t>
      </w:r>
      <w:ins w:id="1209" w:author="Susan Doron" w:date="2024-08-11T21:35:00Z" w16du:dateUtc="2024-08-11T18:35:00Z">
        <w:r w:rsidR="00B320BC" w:rsidRPr="00F80573">
          <w:rPr>
            <w:rFonts w:asciiTheme="majorBidi" w:hAnsiTheme="majorBidi" w:cstheme="majorBidi"/>
            <w:sz w:val="24"/>
            <w:szCs w:val="24"/>
            <w:highlight w:val="yellow"/>
          </w:rPr>
          <w:t>counteract</w:t>
        </w:r>
      </w:ins>
      <w:del w:id="1210" w:author="Susan Doron" w:date="2024-08-11T21:35:00Z" w16du:dateUtc="2024-08-11T18:35:00Z">
        <w:r w:rsidRPr="00F80573" w:rsidDel="00B320BC">
          <w:rPr>
            <w:rFonts w:asciiTheme="majorBidi" w:hAnsiTheme="majorBidi" w:cstheme="majorBidi"/>
            <w:sz w:val="24"/>
            <w:szCs w:val="24"/>
            <w:highlight w:val="yellow"/>
          </w:rPr>
          <w:delText>offset</w:delText>
        </w:r>
      </w:del>
      <w:r w:rsidRPr="00F80573">
        <w:rPr>
          <w:rFonts w:asciiTheme="majorBidi" w:hAnsiTheme="majorBidi" w:cstheme="majorBidi"/>
          <w:sz w:val="24"/>
          <w:szCs w:val="24"/>
          <w:highlight w:val="yellow"/>
        </w:rPr>
        <w:t xml:space="preserve"> mild coercion, </w:t>
      </w:r>
      <w:ins w:id="1211" w:author="Susan Doron" w:date="2024-08-11T21:35:00Z" w16du:dateUtc="2024-08-11T18:35:00Z">
        <w:r w:rsidR="00B320BC" w:rsidRPr="00F80573">
          <w:rPr>
            <w:rFonts w:asciiTheme="majorBidi" w:hAnsiTheme="majorBidi" w:cstheme="majorBidi"/>
            <w:sz w:val="24"/>
            <w:szCs w:val="24"/>
            <w:highlight w:val="yellow"/>
          </w:rPr>
          <w:t>and</w:t>
        </w:r>
      </w:ins>
      <w:del w:id="1212" w:author="Susan Doron" w:date="2024-08-11T21:35:00Z" w16du:dateUtc="2024-08-11T18:35:00Z">
        <w:r w:rsidRPr="00F80573" w:rsidDel="00B320BC">
          <w:rPr>
            <w:rFonts w:asciiTheme="majorBidi" w:hAnsiTheme="majorBidi" w:cstheme="majorBidi"/>
            <w:sz w:val="24"/>
            <w:szCs w:val="24"/>
            <w:highlight w:val="yellow"/>
          </w:rPr>
          <w:delText>while</w:delText>
        </w:r>
      </w:del>
      <w:r w:rsidRPr="00F80573">
        <w:rPr>
          <w:rFonts w:asciiTheme="majorBidi" w:hAnsiTheme="majorBidi" w:cstheme="majorBidi"/>
          <w:sz w:val="24"/>
          <w:szCs w:val="24"/>
          <w:highlight w:val="yellow"/>
        </w:rPr>
        <w:t xml:space="preserve"> clear instructions </w:t>
      </w:r>
      <w:ins w:id="1213" w:author="Susan Doron" w:date="2024-08-11T21:35:00Z" w16du:dateUtc="2024-08-11T18:35:00Z">
        <w:r w:rsidR="00B320BC" w:rsidRPr="00F80573">
          <w:rPr>
            <w:rFonts w:asciiTheme="majorBidi" w:hAnsiTheme="majorBidi" w:cstheme="majorBidi"/>
            <w:sz w:val="24"/>
            <w:szCs w:val="24"/>
            <w:highlight w:val="yellow"/>
          </w:rPr>
          <w:t>may</w:t>
        </w:r>
      </w:ins>
      <w:del w:id="1214" w:author="Susan Doron" w:date="2024-08-11T21:35:00Z" w16du:dateUtc="2024-08-11T18:35:00Z">
        <w:r w:rsidRPr="00F80573" w:rsidDel="00B320BC">
          <w:rPr>
            <w:rFonts w:asciiTheme="majorBidi" w:hAnsiTheme="majorBidi" w:cstheme="majorBidi"/>
            <w:sz w:val="24"/>
            <w:szCs w:val="24"/>
            <w:highlight w:val="yellow"/>
          </w:rPr>
          <w:delText>might</w:delText>
        </w:r>
      </w:del>
      <w:r w:rsidRPr="00F80573">
        <w:rPr>
          <w:rFonts w:asciiTheme="majorBidi" w:hAnsiTheme="majorBidi" w:cstheme="majorBidi"/>
          <w:sz w:val="24"/>
          <w:szCs w:val="24"/>
          <w:highlight w:val="yellow"/>
        </w:rPr>
        <w:t xml:space="preserve"> </w:t>
      </w:r>
      <w:ins w:id="1215" w:author="Susan Doron" w:date="2024-08-11T21:35:00Z" w16du:dateUtc="2024-08-11T18:35:00Z">
        <w:r w:rsidR="00B320BC" w:rsidRPr="00F80573">
          <w:rPr>
            <w:rFonts w:asciiTheme="majorBidi" w:hAnsiTheme="majorBidi" w:cstheme="majorBidi"/>
            <w:sz w:val="24"/>
            <w:szCs w:val="24"/>
            <w:highlight w:val="yellow"/>
          </w:rPr>
          <w:t>improve</w:t>
        </w:r>
      </w:ins>
      <w:del w:id="1216" w:author="Susan Doron" w:date="2024-08-11T21:35:00Z" w16du:dateUtc="2024-08-11T18:35:00Z">
        <w:r w:rsidRPr="00F80573" w:rsidDel="00B320BC">
          <w:rPr>
            <w:rFonts w:asciiTheme="majorBidi" w:hAnsiTheme="majorBidi" w:cstheme="majorBidi"/>
            <w:sz w:val="24"/>
            <w:szCs w:val="24"/>
            <w:highlight w:val="yellow"/>
          </w:rPr>
          <w:delText>enhance</w:delText>
        </w:r>
      </w:del>
      <w:r w:rsidRPr="00F80573">
        <w:rPr>
          <w:rFonts w:asciiTheme="majorBidi" w:hAnsiTheme="majorBidi" w:cstheme="majorBidi"/>
          <w:sz w:val="24"/>
          <w:szCs w:val="24"/>
          <w:highlight w:val="yellow"/>
        </w:rPr>
        <w:t xml:space="preserve"> voluntary compliance even </w:t>
      </w:r>
      <w:ins w:id="1217" w:author="Susan Doron" w:date="2024-08-11T21:35:00Z" w16du:dateUtc="2024-08-11T18:35:00Z">
        <w:r w:rsidR="00B320BC" w:rsidRPr="00F80573">
          <w:rPr>
            <w:rFonts w:asciiTheme="majorBidi" w:hAnsiTheme="majorBidi" w:cstheme="majorBidi"/>
            <w:sz w:val="24"/>
            <w:szCs w:val="24"/>
            <w:highlight w:val="yellow"/>
          </w:rPr>
          <w:t>if</w:t>
        </w:r>
      </w:ins>
      <w:del w:id="1218" w:author="Susan Doron" w:date="2024-08-11T21:35:00Z" w16du:dateUtc="2024-08-11T18:35:00Z">
        <w:r w:rsidRPr="00F80573" w:rsidDel="00B320BC">
          <w:rPr>
            <w:rFonts w:asciiTheme="majorBidi" w:hAnsiTheme="majorBidi" w:cstheme="majorBidi"/>
            <w:sz w:val="24"/>
            <w:szCs w:val="24"/>
            <w:highlight w:val="yellow"/>
          </w:rPr>
          <w:delText>in</w:delText>
        </w:r>
      </w:del>
      <w:r w:rsidRPr="00F80573">
        <w:rPr>
          <w:rFonts w:asciiTheme="majorBidi" w:hAnsiTheme="majorBidi" w:cstheme="majorBidi"/>
          <w:sz w:val="24"/>
          <w:szCs w:val="24"/>
          <w:highlight w:val="yellow"/>
        </w:rPr>
        <w:t xml:space="preserve"> </w:t>
      </w:r>
      <w:ins w:id="1219" w:author="Susan Doron" w:date="2024-08-11T21:35:00Z" w16du:dateUtc="2024-08-11T18:35:00Z">
        <w:r w:rsidR="00B320BC" w:rsidRPr="00F80573">
          <w:rPr>
            <w:rFonts w:asciiTheme="majorBidi" w:hAnsiTheme="majorBidi" w:cstheme="majorBidi"/>
            <w:sz w:val="24"/>
            <w:szCs w:val="24"/>
            <w:highlight w:val="yellow"/>
          </w:rPr>
          <w:t>there</w:t>
        </w:r>
      </w:ins>
      <w:del w:id="1220" w:author="Susan Doron" w:date="2024-08-11T21:35:00Z" w16du:dateUtc="2024-08-11T18:35:00Z">
        <w:r w:rsidRPr="00F80573" w:rsidDel="00B320BC">
          <w:rPr>
            <w:rFonts w:asciiTheme="majorBidi" w:hAnsiTheme="majorBidi" w:cstheme="majorBidi"/>
            <w:sz w:val="24"/>
            <w:szCs w:val="24"/>
            <w:highlight w:val="yellow"/>
          </w:rPr>
          <w:delText>the</w:delText>
        </w:r>
      </w:del>
      <w:r w:rsidRPr="00F80573">
        <w:rPr>
          <w:rFonts w:asciiTheme="majorBidi" w:hAnsiTheme="majorBidi" w:cstheme="majorBidi"/>
          <w:sz w:val="24"/>
          <w:szCs w:val="24"/>
          <w:highlight w:val="yellow"/>
        </w:rPr>
        <w:t xml:space="preserve"> </w:t>
      </w:r>
      <w:ins w:id="1221" w:author="Susan Doron" w:date="2024-08-11T21:35:00Z" w16du:dateUtc="2024-08-11T18:35:00Z">
        <w:r w:rsidR="00B320BC" w:rsidRPr="00F80573">
          <w:rPr>
            <w:rFonts w:asciiTheme="majorBidi" w:hAnsiTheme="majorBidi" w:cstheme="majorBidi"/>
            <w:sz w:val="24"/>
            <w:szCs w:val="24"/>
            <w:highlight w:val="yellow"/>
          </w:rPr>
          <w:t>is</w:t>
        </w:r>
      </w:ins>
      <w:del w:id="1222" w:author="Susan Doron" w:date="2024-08-11T21:35:00Z" w16du:dateUtc="2024-08-11T18:35:00Z">
        <w:r w:rsidRPr="00F80573" w:rsidDel="00B320BC">
          <w:rPr>
            <w:rFonts w:asciiTheme="majorBidi" w:hAnsiTheme="majorBidi" w:cstheme="majorBidi"/>
            <w:sz w:val="24"/>
            <w:szCs w:val="24"/>
            <w:highlight w:val="yellow"/>
          </w:rPr>
          <w:delText>absence</w:delText>
        </w:r>
      </w:del>
      <w:r w:rsidRPr="00F80573">
        <w:rPr>
          <w:rFonts w:asciiTheme="majorBidi" w:hAnsiTheme="majorBidi" w:cstheme="majorBidi"/>
          <w:sz w:val="24"/>
          <w:szCs w:val="24"/>
          <w:highlight w:val="yellow"/>
        </w:rPr>
        <w:t xml:space="preserve"> </w:t>
      </w:r>
      <w:ins w:id="1223" w:author="Susan Doron" w:date="2024-08-11T21:35:00Z" w16du:dateUtc="2024-08-11T18:35:00Z">
        <w:r w:rsidR="00B320BC" w:rsidRPr="00F80573">
          <w:rPr>
            <w:rFonts w:asciiTheme="majorBidi" w:hAnsiTheme="majorBidi" w:cstheme="majorBidi"/>
            <w:sz w:val="24"/>
            <w:szCs w:val="24"/>
            <w:highlight w:val="yellow"/>
          </w:rPr>
          <w:t xml:space="preserve">a lack </w:t>
        </w:r>
      </w:ins>
      <w:r w:rsidRPr="00F80573">
        <w:rPr>
          <w:rFonts w:asciiTheme="majorBidi" w:hAnsiTheme="majorBidi" w:cstheme="majorBidi"/>
          <w:sz w:val="24"/>
          <w:szCs w:val="24"/>
          <w:highlight w:val="yellow"/>
        </w:rPr>
        <w:t>of strong internal drives.</w:t>
      </w:r>
    </w:p>
    <w:p w14:paraId="2636F727" w14:textId="602EAB45" w:rsidR="00A37DD9" w:rsidRPr="00F80573" w:rsidDel="001441CA" w:rsidRDefault="00F80573" w:rsidP="001878AD">
      <w:pPr>
        <w:spacing w:before="100" w:beforeAutospacing="1" w:after="100" w:afterAutospacing="1" w:line="360" w:lineRule="auto"/>
        <w:jc w:val="both"/>
        <w:rPr>
          <w:del w:id="1224" w:author="Susan Doron" w:date="2024-08-12T10:25:00Z" w16du:dateUtc="2024-08-12T07:25:00Z"/>
          <w:rFonts w:asciiTheme="majorBidi" w:hAnsiTheme="majorBidi" w:cstheme="majorBidi"/>
          <w:sz w:val="24"/>
          <w:szCs w:val="24"/>
          <w:highlight w:val="yellow"/>
        </w:rPr>
      </w:pPr>
      <w:ins w:id="1225" w:author="Susan Doron" w:date="2024-08-12T10:34:00Z" w16du:dateUtc="2024-08-12T07:34:00Z">
        <w:r w:rsidRPr="00F80573">
          <w:rPr>
            <w:rFonts w:asciiTheme="majorBidi" w:hAnsiTheme="majorBidi" w:cstheme="majorBidi"/>
            <w:sz w:val="24"/>
            <w:szCs w:val="24"/>
            <w:highlight w:val="yellow"/>
          </w:rPr>
          <w:t>My analysis identifies</w:t>
        </w:r>
      </w:ins>
    </w:p>
    <w:p w14:paraId="25B448E5" w14:textId="12FF17CA" w:rsidR="00A37DD9" w:rsidRPr="00F80573" w:rsidDel="00B16488" w:rsidRDefault="00A37DD9" w:rsidP="001878AD">
      <w:pPr>
        <w:spacing w:before="100" w:beforeAutospacing="1" w:after="100" w:afterAutospacing="1" w:line="360" w:lineRule="auto"/>
        <w:jc w:val="both"/>
        <w:rPr>
          <w:del w:id="1226" w:author="Susan Doron" w:date="2024-08-11T22:13:00Z" w16du:dateUtc="2024-08-11T19:13:00Z"/>
          <w:rFonts w:asciiTheme="majorBidi" w:hAnsiTheme="majorBidi" w:cstheme="majorBidi"/>
          <w:sz w:val="24"/>
          <w:szCs w:val="24"/>
          <w:highlight w:val="yellow"/>
        </w:rPr>
      </w:pPr>
      <w:del w:id="1227" w:author="Susan Doron" w:date="2024-08-11T21:36:00Z" w16du:dateUtc="2024-08-11T18:36:00Z">
        <w:r w:rsidRPr="00F80573" w:rsidDel="00B320BC">
          <w:rPr>
            <w:rFonts w:asciiTheme="majorBidi" w:hAnsiTheme="majorBidi" w:cstheme="majorBidi"/>
            <w:sz w:val="24"/>
            <w:szCs w:val="24"/>
            <w:highlight w:val="yellow"/>
          </w:rPr>
          <w:delText>Furthermore</w:delText>
        </w:r>
      </w:del>
      <w:del w:id="1228"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29" w:author="Susan Doron" w:date="2024-08-11T21:36:00Z" w16du:dateUtc="2024-08-11T18:36:00Z">
        <w:r w:rsidRPr="00F80573" w:rsidDel="00B320BC">
          <w:rPr>
            <w:rFonts w:asciiTheme="majorBidi" w:hAnsiTheme="majorBidi" w:cstheme="majorBidi"/>
            <w:sz w:val="24"/>
            <w:szCs w:val="24"/>
            <w:highlight w:val="yellow"/>
          </w:rPr>
          <w:delText>the</w:delText>
        </w:r>
      </w:del>
      <w:del w:id="1230"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31" w:author="Susan Doron" w:date="2024-08-11T21:36:00Z" w16du:dateUtc="2024-08-11T18:36:00Z">
        <w:r w:rsidRPr="00F80573" w:rsidDel="00B320BC">
          <w:rPr>
            <w:rFonts w:asciiTheme="majorBidi" w:hAnsiTheme="majorBidi" w:cstheme="majorBidi"/>
            <w:sz w:val="24"/>
            <w:szCs w:val="24"/>
            <w:highlight w:val="yellow"/>
          </w:rPr>
          <w:delText>field</w:delText>
        </w:r>
      </w:del>
      <w:del w:id="1232"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33" w:author="Susan Doron" w:date="2024-08-11T21:36:00Z" w16du:dateUtc="2024-08-11T18:36:00Z">
        <w:r w:rsidRPr="00F80573" w:rsidDel="00B320BC">
          <w:rPr>
            <w:rFonts w:asciiTheme="majorBidi" w:hAnsiTheme="majorBidi" w:cstheme="majorBidi"/>
            <w:sz w:val="24"/>
            <w:szCs w:val="24"/>
            <w:highlight w:val="yellow"/>
          </w:rPr>
          <w:delText xml:space="preserve">suffers from </w:delText>
        </w:r>
      </w:del>
      <w:del w:id="1234" w:author="Susan Doron" w:date="2024-08-11T22:13:00Z" w16du:dateUtc="2024-08-11T19:13:00Z">
        <w:r w:rsidRPr="00F80573" w:rsidDel="00B16488">
          <w:rPr>
            <w:rFonts w:asciiTheme="majorBidi" w:hAnsiTheme="majorBidi" w:cstheme="majorBidi"/>
            <w:sz w:val="24"/>
            <w:szCs w:val="24"/>
            <w:highlight w:val="yellow"/>
          </w:rPr>
          <w:delText>definitional inconsistencies across disciplines</w:delText>
        </w:r>
      </w:del>
      <w:del w:id="1235" w:author="Susan Doron" w:date="2024-08-11T21:36:00Z" w16du:dateUtc="2024-08-11T18:36:00Z">
        <w:r w:rsidRPr="00F80573" w:rsidDel="00B320BC">
          <w:rPr>
            <w:rFonts w:asciiTheme="majorBidi" w:hAnsiTheme="majorBidi" w:cstheme="majorBidi"/>
            <w:sz w:val="24"/>
            <w:szCs w:val="24"/>
            <w:highlight w:val="yellow"/>
          </w:rPr>
          <w:delText>,</w:delText>
        </w:r>
      </w:del>
      <w:del w:id="1236"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37" w:author="Susan Doron" w:date="2024-08-11T21:36:00Z" w16du:dateUtc="2024-08-11T18:36:00Z">
        <w:r w:rsidRPr="00F80573" w:rsidDel="00B320BC">
          <w:rPr>
            <w:rFonts w:asciiTheme="majorBidi" w:hAnsiTheme="majorBidi" w:cstheme="majorBidi"/>
            <w:sz w:val="24"/>
            <w:szCs w:val="24"/>
            <w:highlight w:val="yellow"/>
          </w:rPr>
          <w:delText>hampering</w:delText>
        </w:r>
      </w:del>
      <w:del w:id="1238" w:author="Susan Doron" w:date="2024-08-11T22:13:00Z" w16du:dateUtc="2024-08-11T19:13:00Z">
        <w:r w:rsidRPr="00F80573" w:rsidDel="00B16488">
          <w:rPr>
            <w:rFonts w:asciiTheme="majorBidi" w:hAnsiTheme="majorBidi" w:cstheme="majorBidi"/>
            <w:sz w:val="24"/>
            <w:szCs w:val="24"/>
            <w:highlight w:val="yellow"/>
          </w:rPr>
          <w:delText xml:space="preserve"> interdisciplinary research</w:delText>
        </w:r>
      </w:del>
      <w:del w:id="1239" w:author="Susan Doron" w:date="2024-08-11T21:36:00Z" w16du:dateUtc="2024-08-11T18:36:00Z">
        <w:r w:rsidRPr="00F80573" w:rsidDel="00B320BC">
          <w:rPr>
            <w:rFonts w:asciiTheme="majorBidi" w:hAnsiTheme="majorBidi" w:cstheme="majorBidi"/>
            <w:sz w:val="24"/>
            <w:szCs w:val="24"/>
            <w:highlight w:val="yellow"/>
          </w:rPr>
          <w:delText xml:space="preserve"> efforts</w:delText>
        </w:r>
      </w:del>
      <w:del w:id="1240" w:author="Susan Doron" w:date="2024-08-11T22:13:00Z" w16du:dateUtc="2024-08-11T19:13:00Z">
        <w:r w:rsidRPr="00F80573" w:rsidDel="00B16488">
          <w:rPr>
            <w:rFonts w:asciiTheme="majorBidi" w:hAnsiTheme="majorBidi" w:cstheme="majorBidi"/>
            <w:sz w:val="24"/>
            <w:szCs w:val="24"/>
            <w:highlight w:val="yellow"/>
          </w:rPr>
          <w:delText xml:space="preserve">. The </w:delText>
        </w:r>
      </w:del>
      <w:del w:id="1241" w:author="Susan Doron" w:date="2024-08-11T21:36:00Z" w16du:dateUtc="2024-08-11T18:36:00Z">
        <w:r w:rsidRPr="00F80573" w:rsidDel="00B320BC">
          <w:rPr>
            <w:rFonts w:asciiTheme="majorBidi" w:hAnsiTheme="majorBidi" w:cstheme="majorBidi"/>
            <w:sz w:val="24"/>
            <w:szCs w:val="24"/>
            <w:highlight w:val="yellow"/>
          </w:rPr>
          <w:delText>operationalization</w:delText>
        </w:r>
      </w:del>
      <w:del w:id="1242" w:author="Susan Doron" w:date="2024-08-11T22:13:00Z" w16du:dateUtc="2024-08-11T19:13:00Z">
        <w:r w:rsidRPr="00F80573" w:rsidDel="00B16488">
          <w:rPr>
            <w:rFonts w:asciiTheme="majorBidi" w:hAnsiTheme="majorBidi" w:cstheme="majorBidi"/>
            <w:sz w:val="24"/>
            <w:szCs w:val="24"/>
            <w:highlight w:val="yellow"/>
          </w:rPr>
          <w:delText xml:space="preserve"> of voluntariness </w:delText>
        </w:r>
      </w:del>
      <w:del w:id="1243" w:author="Susan Doron" w:date="2024-08-11T21:36:00Z" w16du:dateUtc="2024-08-11T18:36:00Z">
        <w:r w:rsidRPr="00F80573" w:rsidDel="00B320BC">
          <w:rPr>
            <w:rFonts w:asciiTheme="majorBidi" w:hAnsiTheme="majorBidi" w:cstheme="majorBidi"/>
            <w:sz w:val="24"/>
            <w:szCs w:val="24"/>
            <w:highlight w:val="yellow"/>
          </w:rPr>
          <w:delText>often</w:delText>
        </w:r>
      </w:del>
      <w:del w:id="1244"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45" w:author="Susan Doron" w:date="2024-08-11T21:36:00Z" w16du:dateUtc="2024-08-11T18:36:00Z">
        <w:r w:rsidRPr="00F80573" w:rsidDel="00B320BC">
          <w:rPr>
            <w:rFonts w:asciiTheme="majorBidi" w:hAnsiTheme="majorBidi" w:cstheme="majorBidi"/>
            <w:sz w:val="24"/>
            <w:szCs w:val="24"/>
            <w:highlight w:val="yellow"/>
          </w:rPr>
          <w:delText>varies</w:delText>
        </w:r>
      </w:del>
      <w:del w:id="1246"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47" w:author="Susan Doron" w:date="2024-08-11T21:36:00Z" w16du:dateUtc="2024-08-11T18:36:00Z">
        <w:r w:rsidRPr="00F80573" w:rsidDel="00B320BC">
          <w:rPr>
            <w:rFonts w:asciiTheme="majorBidi" w:hAnsiTheme="majorBidi" w:cstheme="majorBidi"/>
            <w:sz w:val="24"/>
            <w:szCs w:val="24"/>
            <w:highlight w:val="yellow"/>
          </w:rPr>
          <w:delText>significantly</w:delText>
        </w:r>
      </w:del>
      <w:del w:id="1248"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49" w:author="Susan Doron" w:date="2024-08-11T21:36:00Z" w16du:dateUtc="2024-08-11T18:36:00Z">
        <w:r w:rsidRPr="00F80573" w:rsidDel="00B320BC">
          <w:rPr>
            <w:rFonts w:asciiTheme="majorBidi" w:hAnsiTheme="majorBidi" w:cstheme="majorBidi"/>
            <w:sz w:val="24"/>
            <w:szCs w:val="24"/>
            <w:highlight w:val="yellow"/>
          </w:rPr>
          <w:delText xml:space="preserve">between </w:delText>
        </w:r>
      </w:del>
      <w:del w:id="1250" w:author="Susan Doron" w:date="2024-08-11T22:13:00Z" w16du:dateUtc="2024-08-11T19:13:00Z">
        <w:r w:rsidRPr="00F80573" w:rsidDel="00B16488">
          <w:rPr>
            <w:rFonts w:asciiTheme="majorBidi" w:hAnsiTheme="majorBidi" w:cstheme="majorBidi"/>
            <w:sz w:val="24"/>
            <w:szCs w:val="24"/>
            <w:highlight w:val="yellow"/>
          </w:rPr>
          <w:delText xml:space="preserve">psychological, economic, and legal frameworks, </w:delText>
        </w:r>
      </w:del>
      <w:del w:id="1251" w:author="Susan Doron" w:date="2024-08-11T21:36:00Z" w16du:dateUtc="2024-08-11T18:36:00Z">
        <w:r w:rsidRPr="00F80573" w:rsidDel="00B320BC">
          <w:rPr>
            <w:rFonts w:asciiTheme="majorBidi" w:hAnsiTheme="majorBidi" w:cstheme="majorBidi"/>
            <w:sz w:val="24"/>
            <w:szCs w:val="24"/>
            <w:highlight w:val="yellow"/>
          </w:rPr>
          <w:delText>creating</w:delText>
        </w:r>
      </w:del>
      <w:del w:id="1252"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53" w:author="Susan Doron" w:date="2024-08-11T21:36:00Z" w16du:dateUtc="2024-08-11T18:36:00Z">
        <w:r w:rsidRPr="00F80573" w:rsidDel="00B320BC">
          <w:rPr>
            <w:rFonts w:asciiTheme="majorBidi" w:hAnsiTheme="majorBidi" w:cstheme="majorBidi"/>
            <w:sz w:val="24"/>
            <w:szCs w:val="24"/>
            <w:highlight w:val="yellow"/>
          </w:rPr>
          <w:delText>challenges</w:delText>
        </w:r>
      </w:del>
      <w:del w:id="1254"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55" w:author="Susan Doron" w:date="2024-08-11T21:36:00Z" w16du:dateUtc="2024-08-11T18:36:00Z">
        <w:r w:rsidRPr="00F80573" w:rsidDel="00B320BC">
          <w:rPr>
            <w:rFonts w:asciiTheme="majorBidi" w:hAnsiTheme="majorBidi" w:cstheme="majorBidi"/>
            <w:sz w:val="24"/>
            <w:szCs w:val="24"/>
            <w:highlight w:val="yellow"/>
          </w:rPr>
          <w:delText>in</w:delText>
        </w:r>
      </w:del>
      <w:del w:id="1256" w:author="Susan Doron" w:date="2024-08-11T22:13:00Z" w16du:dateUtc="2024-08-11T19:13:00Z">
        <w:r w:rsidRPr="00F80573" w:rsidDel="00B16488">
          <w:rPr>
            <w:rFonts w:asciiTheme="majorBidi" w:hAnsiTheme="majorBidi" w:cstheme="majorBidi"/>
            <w:sz w:val="24"/>
            <w:szCs w:val="24"/>
            <w:highlight w:val="yellow"/>
          </w:rPr>
          <w:delText xml:space="preserve"> </w:delText>
        </w:r>
      </w:del>
      <w:del w:id="1257" w:author="Susan Doron" w:date="2024-08-11T21:36:00Z" w16du:dateUtc="2024-08-11T18:36:00Z">
        <w:r w:rsidRPr="00F80573" w:rsidDel="00B320BC">
          <w:rPr>
            <w:rFonts w:asciiTheme="majorBidi" w:hAnsiTheme="majorBidi" w:cstheme="majorBidi"/>
            <w:sz w:val="24"/>
            <w:szCs w:val="24"/>
            <w:highlight w:val="yellow"/>
          </w:rPr>
          <w:delText>synthesizing</w:delText>
        </w:r>
      </w:del>
      <w:del w:id="1258" w:author="Susan Doron" w:date="2024-08-11T22:13:00Z" w16du:dateUtc="2024-08-11T19:13:00Z">
        <w:r w:rsidRPr="00F80573" w:rsidDel="00B16488">
          <w:rPr>
            <w:rFonts w:asciiTheme="majorBidi" w:hAnsiTheme="majorBidi" w:cstheme="majorBidi"/>
            <w:sz w:val="24"/>
            <w:szCs w:val="24"/>
            <w:highlight w:val="yellow"/>
          </w:rPr>
          <w:delText xml:space="preserve"> findings and </w:delText>
        </w:r>
      </w:del>
      <w:del w:id="1259" w:author="Susan Doron" w:date="2024-08-11T21:36:00Z" w16du:dateUtc="2024-08-11T18:36:00Z">
        <w:r w:rsidRPr="00F80573" w:rsidDel="00B320BC">
          <w:rPr>
            <w:rFonts w:asciiTheme="majorBidi" w:hAnsiTheme="majorBidi" w:cstheme="majorBidi"/>
            <w:sz w:val="24"/>
            <w:szCs w:val="24"/>
            <w:highlight w:val="yellow"/>
          </w:rPr>
          <w:delText>developing</w:delText>
        </w:r>
      </w:del>
      <w:del w:id="1260" w:author="Susan Doron" w:date="2024-08-11T22:13:00Z" w16du:dateUtc="2024-08-11T19:13:00Z">
        <w:r w:rsidRPr="00F80573" w:rsidDel="00B16488">
          <w:rPr>
            <w:rFonts w:asciiTheme="majorBidi" w:hAnsiTheme="majorBidi" w:cstheme="majorBidi"/>
            <w:sz w:val="24"/>
            <w:szCs w:val="24"/>
            <w:highlight w:val="yellow"/>
          </w:rPr>
          <w:delText xml:space="preserve"> a </w:delText>
        </w:r>
      </w:del>
      <w:del w:id="1261" w:author="Susan Doron" w:date="2024-08-11T21:36:00Z" w16du:dateUtc="2024-08-11T18:36:00Z">
        <w:r w:rsidRPr="00F80573" w:rsidDel="00B320BC">
          <w:rPr>
            <w:rFonts w:asciiTheme="majorBidi" w:hAnsiTheme="majorBidi" w:cstheme="majorBidi"/>
            <w:sz w:val="24"/>
            <w:szCs w:val="24"/>
            <w:highlight w:val="yellow"/>
          </w:rPr>
          <w:delText>cohesive</w:delText>
        </w:r>
      </w:del>
      <w:del w:id="1262" w:author="Susan Doron" w:date="2024-08-11T22:13:00Z" w16du:dateUtc="2024-08-11T19:13:00Z">
        <w:r w:rsidRPr="00F80573" w:rsidDel="00B16488">
          <w:rPr>
            <w:rFonts w:asciiTheme="majorBidi" w:hAnsiTheme="majorBidi" w:cstheme="majorBidi"/>
            <w:sz w:val="24"/>
            <w:szCs w:val="24"/>
            <w:highlight w:val="yellow"/>
          </w:rPr>
          <w:delText xml:space="preserve"> body of </w:delText>
        </w:r>
        <w:commentRangeStart w:id="1263"/>
        <w:r w:rsidRPr="00F80573" w:rsidDel="00B16488">
          <w:rPr>
            <w:rFonts w:asciiTheme="majorBidi" w:hAnsiTheme="majorBidi" w:cstheme="majorBidi"/>
            <w:sz w:val="24"/>
            <w:szCs w:val="24"/>
            <w:highlight w:val="yellow"/>
          </w:rPr>
          <w:delText>knowledge</w:delText>
        </w:r>
      </w:del>
      <w:commentRangeEnd w:id="1263"/>
      <w:r w:rsidR="00B16488" w:rsidRPr="00F80573">
        <w:rPr>
          <w:rStyle w:val="CommentReference"/>
          <w:highlight w:val="yellow"/>
          <w:lang w:val="en-US"/>
        </w:rPr>
        <w:commentReference w:id="1263"/>
      </w:r>
      <w:del w:id="1264" w:author="Susan Doron" w:date="2024-08-11T22:13:00Z" w16du:dateUtc="2024-08-11T19:13:00Z">
        <w:r w:rsidRPr="00F80573" w:rsidDel="00B16488">
          <w:rPr>
            <w:rFonts w:asciiTheme="majorBidi" w:hAnsiTheme="majorBidi" w:cstheme="majorBidi"/>
            <w:sz w:val="24"/>
            <w:szCs w:val="24"/>
            <w:highlight w:val="yellow"/>
          </w:rPr>
          <w:delText>.</w:delText>
        </w:r>
      </w:del>
    </w:p>
    <w:p w14:paraId="6655B670" w14:textId="22E266AB" w:rsidR="00A37DD9" w:rsidRPr="00F80573" w:rsidDel="008E423F" w:rsidRDefault="00A37DD9" w:rsidP="001878AD">
      <w:pPr>
        <w:spacing w:before="100" w:beforeAutospacing="1" w:after="100" w:afterAutospacing="1" w:line="360" w:lineRule="auto"/>
        <w:jc w:val="both"/>
        <w:rPr>
          <w:del w:id="1265" w:author="Susan Doron" w:date="2024-08-11T22:20:00Z" w16du:dateUtc="2024-08-11T19:20:00Z"/>
          <w:rFonts w:asciiTheme="majorBidi" w:hAnsiTheme="majorBidi" w:cstheme="majorBidi"/>
          <w:sz w:val="24"/>
          <w:szCs w:val="24"/>
          <w:highlight w:val="yellow"/>
        </w:rPr>
      </w:pPr>
      <w:del w:id="1266" w:author="Susan Doron" w:date="2024-08-11T22:20:00Z" w16du:dateUtc="2024-08-11T19:20:00Z">
        <w:r w:rsidRPr="00F80573" w:rsidDel="008E423F">
          <w:rPr>
            <w:rFonts w:asciiTheme="majorBidi" w:hAnsiTheme="majorBidi" w:cstheme="majorBidi"/>
            <w:sz w:val="24"/>
            <w:szCs w:val="24"/>
            <w:highlight w:val="yellow"/>
          </w:rPr>
          <w:delText xml:space="preserve">I </w:delText>
        </w:r>
      </w:del>
      <w:del w:id="1267" w:author="Susan Doron" w:date="2024-08-11T22:02:00Z" w16du:dateUtc="2024-08-11T19:02:00Z">
        <w:r w:rsidRPr="00F80573" w:rsidDel="007E2AA2">
          <w:rPr>
            <w:rFonts w:asciiTheme="majorBidi" w:hAnsiTheme="majorBidi" w:cstheme="majorBidi"/>
            <w:sz w:val="24"/>
            <w:szCs w:val="24"/>
            <w:highlight w:val="yellow"/>
          </w:rPr>
          <w:delText>also</w:delText>
        </w:r>
      </w:del>
      <w:del w:id="1268" w:author="Susan Doron" w:date="2024-08-11T22:20:00Z" w16du:dateUtc="2024-08-11T19:20:00Z">
        <w:r w:rsidRPr="00F80573" w:rsidDel="008E423F">
          <w:rPr>
            <w:rFonts w:asciiTheme="majorBidi" w:hAnsiTheme="majorBidi" w:cstheme="majorBidi"/>
            <w:sz w:val="24"/>
            <w:szCs w:val="24"/>
            <w:highlight w:val="yellow"/>
          </w:rPr>
          <w:delText xml:space="preserve"> </w:delText>
        </w:r>
      </w:del>
      <w:del w:id="1269" w:author="Susan Doron" w:date="2024-08-11T22:02:00Z" w16du:dateUtc="2024-08-11T19:02:00Z">
        <w:r w:rsidRPr="00F80573" w:rsidDel="007E2AA2">
          <w:rPr>
            <w:rFonts w:asciiTheme="majorBidi" w:hAnsiTheme="majorBidi" w:cstheme="majorBidi"/>
            <w:sz w:val="24"/>
            <w:szCs w:val="24"/>
            <w:highlight w:val="yellow"/>
          </w:rPr>
          <w:delText>highlight</w:delText>
        </w:r>
      </w:del>
      <w:del w:id="1270" w:author="Susan Doron" w:date="2024-08-11T22:20:00Z" w16du:dateUtc="2024-08-11T19:20:00Z">
        <w:r w:rsidRPr="00F80573" w:rsidDel="008E423F">
          <w:rPr>
            <w:rFonts w:asciiTheme="majorBidi" w:hAnsiTheme="majorBidi" w:cstheme="majorBidi"/>
            <w:sz w:val="24"/>
            <w:szCs w:val="24"/>
            <w:highlight w:val="yellow"/>
          </w:rPr>
          <w:delText xml:space="preserve"> the </w:delText>
        </w:r>
      </w:del>
      <w:del w:id="1271" w:author="Susan Doron" w:date="2024-08-11T22:02:00Z" w16du:dateUtc="2024-08-11T19:02:00Z">
        <w:r w:rsidRPr="00F80573" w:rsidDel="007E2AA2">
          <w:rPr>
            <w:rFonts w:asciiTheme="majorBidi" w:hAnsiTheme="majorBidi" w:cstheme="majorBidi"/>
            <w:sz w:val="24"/>
            <w:szCs w:val="24"/>
            <w:highlight w:val="yellow"/>
          </w:rPr>
          <w:delText>considerable</w:delText>
        </w:r>
      </w:del>
      <w:del w:id="1272" w:author="Susan Doron" w:date="2024-08-11T22:20:00Z" w16du:dateUtc="2024-08-11T19:20:00Z">
        <w:r w:rsidRPr="00F80573" w:rsidDel="008E423F">
          <w:rPr>
            <w:rFonts w:asciiTheme="majorBidi" w:hAnsiTheme="majorBidi" w:cstheme="majorBidi"/>
            <w:sz w:val="24"/>
            <w:szCs w:val="24"/>
            <w:highlight w:val="yellow"/>
          </w:rPr>
          <w:delText xml:space="preserve"> gaps in our empirical knowledge base. </w:delText>
        </w:r>
      </w:del>
      <w:del w:id="1273" w:author="Susan Doron" w:date="2024-08-11T22:02:00Z" w16du:dateUtc="2024-08-11T19:02:00Z">
        <w:r w:rsidRPr="00F80573" w:rsidDel="007E2AA2">
          <w:rPr>
            <w:rFonts w:asciiTheme="majorBidi" w:hAnsiTheme="majorBidi" w:cstheme="majorBidi"/>
            <w:sz w:val="24"/>
            <w:szCs w:val="24"/>
            <w:highlight w:val="yellow"/>
          </w:rPr>
          <w:delText>Many</w:delText>
        </w:r>
      </w:del>
      <w:del w:id="1274" w:author="Susan Doron" w:date="2024-08-11T22:20:00Z" w16du:dateUtc="2024-08-11T19:20:00Z">
        <w:r w:rsidRPr="00F80573" w:rsidDel="008E423F">
          <w:rPr>
            <w:rFonts w:asciiTheme="majorBidi" w:hAnsiTheme="majorBidi" w:cstheme="majorBidi"/>
            <w:sz w:val="24"/>
            <w:szCs w:val="24"/>
            <w:highlight w:val="yellow"/>
          </w:rPr>
          <w:delText xml:space="preserve"> </w:delText>
        </w:r>
      </w:del>
      <w:del w:id="1275" w:author="Susan Doron" w:date="2024-08-11T22:02:00Z" w16du:dateUtc="2024-08-11T19:02:00Z">
        <w:r w:rsidRPr="00F80573" w:rsidDel="007E2AA2">
          <w:rPr>
            <w:rFonts w:asciiTheme="majorBidi" w:hAnsiTheme="majorBidi" w:cstheme="majorBidi"/>
            <w:sz w:val="24"/>
            <w:szCs w:val="24"/>
            <w:highlight w:val="yellow"/>
          </w:rPr>
          <w:delText xml:space="preserve">existing </w:delText>
        </w:r>
      </w:del>
      <w:del w:id="1276" w:author="Susan Doron" w:date="2024-08-11T22:20:00Z" w16du:dateUtc="2024-08-11T19:20:00Z">
        <w:r w:rsidRPr="00F80573" w:rsidDel="008E423F">
          <w:rPr>
            <w:rFonts w:asciiTheme="majorBidi" w:hAnsiTheme="majorBidi" w:cstheme="majorBidi"/>
            <w:sz w:val="24"/>
            <w:szCs w:val="24"/>
            <w:highlight w:val="yellow"/>
          </w:rPr>
          <w:delText xml:space="preserve">studies </w:delText>
        </w:r>
      </w:del>
      <w:del w:id="1277" w:author="Susan Doron" w:date="2024-08-11T22:02:00Z" w16du:dateUtc="2024-08-11T19:02:00Z">
        <w:r w:rsidRPr="00F80573" w:rsidDel="007E2AA2">
          <w:rPr>
            <w:rFonts w:asciiTheme="majorBidi" w:hAnsiTheme="majorBidi" w:cstheme="majorBidi"/>
            <w:sz w:val="24"/>
            <w:szCs w:val="24"/>
            <w:highlight w:val="yellow"/>
          </w:rPr>
          <w:delText>on</w:delText>
        </w:r>
      </w:del>
      <w:del w:id="1278" w:author="Susan Doron" w:date="2024-08-11T22:20:00Z" w16du:dateUtc="2024-08-11T19:20:00Z">
        <w:r w:rsidRPr="00F80573" w:rsidDel="008E423F">
          <w:rPr>
            <w:rFonts w:asciiTheme="majorBidi" w:hAnsiTheme="majorBidi" w:cstheme="majorBidi"/>
            <w:sz w:val="24"/>
            <w:szCs w:val="24"/>
            <w:highlight w:val="yellow"/>
          </w:rPr>
          <w:delText xml:space="preserve"> voluntary compliance </w:delText>
        </w:r>
      </w:del>
      <w:del w:id="1279" w:author="Susan Doron" w:date="2024-08-11T22:02:00Z" w16du:dateUtc="2024-08-11T19:02:00Z">
        <w:r w:rsidRPr="00F80573" w:rsidDel="007E2AA2">
          <w:rPr>
            <w:rFonts w:asciiTheme="majorBidi" w:hAnsiTheme="majorBidi" w:cstheme="majorBidi"/>
            <w:sz w:val="24"/>
            <w:szCs w:val="24"/>
            <w:highlight w:val="yellow"/>
          </w:rPr>
          <w:delText>are</w:delText>
        </w:r>
      </w:del>
      <w:del w:id="1280" w:author="Susan Doron" w:date="2024-08-11T22:20:00Z" w16du:dateUtc="2024-08-11T19:20:00Z">
        <w:r w:rsidRPr="00F80573" w:rsidDel="008E423F">
          <w:rPr>
            <w:rFonts w:asciiTheme="majorBidi" w:hAnsiTheme="majorBidi" w:cstheme="majorBidi"/>
            <w:sz w:val="24"/>
            <w:szCs w:val="24"/>
            <w:highlight w:val="yellow"/>
          </w:rPr>
          <w:delText xml:space="preserve"> </w:delText>
        </w:r>
      </w:del>
      <w:del w:id="1281" w:author="Susan Doron" w:date="2024-08-11T22:02:00Z" w16du:dateUtc="2024-08-11T19:02:00Z">
        <w:r w:rsidRPr="00F80573" w:rsidDel="007E2AA2">
          <w:rPr>
            <w:rFonts w:asciiTheme="majorBidi" w:hAnsiTheme="majorBidi" w:cstheme="majorBidi"/>
            <w:sz w:val="24"/>
            <w:szCs w:val="24"/>
            <w:highlight w:val="yellow"/>
          </w:rPr>
          <w:delText>limited</w:delText>
        </w:r>
      </w:del>
      <w:del w:id="1282" w:author="Susan Doron" w:date="2024-08-11T22:20:00Z" w16du:dateUtc="2024-08-11T19:20:00Z">
        <w:r w:rsidRPr="00F80573" w:rsidDel="008E423F">
          <w:rPr>
            <w:rFonts w:asciiTheme="majorBidi" w:hAnsiTheme="majorBidi" w:cstheme="majorBidi"/>
            <w:sz w:val="24"/>
            <w:szCs w:val="24"/>
            <w:highlight w:val="yellow"/>
          </w:rPr>
          <w:delText xml:space="preserve"> in scope and external validity, often relying on convenience samples or specific contextual settings. </w:delText>
        </w:r>
      </w:del>
      <w:del w:id="1283" w:author="Susan Doron" w:date="2024-08-11T22:02:00Z" w16du:dateUtc="2024-08-11T19:02:00Z">
        <w:r w:rsidRPr="00F80573" w:rsidDel="007E2AA2">
          <w:rPr>
            <w:rFonts w:asciiTheme="majorBidi" w:hAnsiTheme="majorBidi" w:cstheme="majorBidi"/>
            <w:sz w:val="24"/>
            <w:szCs w:val="24"/>
            <w:highlight w:val="yellow"/>
          </w:rPr>
          <w:delText>This</w:delText>
        </w:r>
      </w:del>
      <w:del w:id="1284" w:author="Susan Doron" w:date="2024-08-11T22:20:00Z" w16du:dateUtc="2024-08-11T19:20:00Z">
        <w:r w:rsidRPr="00F80573" w:rsidDel="008E423F">
          <w:rPr>
            <w:rFonts w:asciiTheme="majorBidi" w:hAnsiTheme="majorBidi" w:cstheme="majorBidi"/>
            <w:sz w:val="24"/>
            <w:szCs w:val="24"/>
            <w:highlight w:val="yellow"/>
          </w:rPr>
          <w:delText xml:space="preserve"> paucity of generalizable evidence makes it </w:delText>
        </w:r>
      </w:del>
      <w:del w:id="1285" w:author="Susan Doron" w:date="2024-08-11T22:02:00Z" w16du:dateUtc="2024-08-11T19:02:00Z">
        <w:r w:rsidRPr="00F80573" w:rsidDel="007E2AA2">
          <w:rPr>
            <w:rFonts w:asciiTheme="majorBidi" w:hAnsiTheme="majorBidi" w:cstheme="majorBidi"/>
            <w:sz w:val="24"/>
            <w:szCs w:val="24"/>
            <w:highlight w:val="yellow"/>
          </w:rPr>
          <w:delText>difficult</w:delText>
        </w:r>
      </w:del>
      <w:del w:id="1286" w:author="Susan Doron" w:date="2024-08-11T22:20:00Z" w16du:dateUtc="2024-08-11T19:20:00Z">
        <w:r w:rsidRPr="00F80573" w:rsidDel="008E423F">
          <w:rPr>
            <w:rFonts w:asciiTheme="majorBidi" w:hAnsiTheme="majorBidi" w:cstheme="majorBidi"/>
            <w:sz w:val="24"/>
            <w:szCs w:val="24"/>
            <w:highlight w:val="yellow"/>
          </w:rPr>
          <w:delText xml:space="preserve"> to </w:delText>
        </w:r>
      </w:del>
      <w:del w:id="1287" w:author="Susan Doron" w:date="2024-08-11T22:02:00Z" w16du:dateUtc="2024-08-11T19:02:00Z">
        <w:r w:rsidRPr="00F80573" w:rsidDel="007E2AA2">
          <w:rPr>
            <w:rFonts w:asciiTheme="majorBidi" w:hAnsiTheme="majorBidi" w:cstheme="majorBidi"/>
            <w:sz w:val="24"/>
            <w:szCs w:val="24"/>
            <w:highlight w:val="yellow"/>
          </w:rPr>
          <w:delText>draw</w:delText>
        </w:r>
      </w:del>
      <w:del w:id="1288" w:author="Susan Doron" w:date="2024-08-11T22:20:00Z" w16du:dateUtc="2024-08-11T19:20:00Z">
        <w:r w:rsidRPr="00F80573" w:rsidDel="008E423F">
          <w:rPr>
            <w:rFonts w:asciiTheme="majorBidi" w:hAnsiTheme="majorBidi" w:cstheme="majorBidi"/>
            <w:sz w:val="24"/>
            <w:szCs w:val="24"/>
            <w:highlight w:val="yellow"/>
          </w:rPr>
          <w:delText xml:space="preserve"> robust conclusions about the </w:delText>
        </w:r>
      </w:del>
      <w:del w:id="1289" w:author="Susan Doron" w:date="2024-08-11T22:02:00Z" w16du:dateUtc="2024-08-11T19:02:00Z">
        <w:r w:rsidRPr="00F80573" w:rsidDel="007E2AA2">
          <w:rPr>
            <w:rFonts w:asciiTheme="majorBidi" w:hAnsiTheme="majorBidi" w:cstheme="majorBidi"/>
            <w:sz w:val="24"/>
            <w:szCs w:val="24"/>
            <w:highlight w:val="yellow"/>
          </w:rPr>
          <w:delText>mechanisms</w:delText>
        </w:r>
      </w:del>
      <w:del w:id="1290" w:author="Susan Doron" w:date="2024-08-11T22:20:00Z" w16du:dateUtc="2024-08-11T19:20:00Z">
        <w:r w:rsidRPr="00F80573" w:rsidDel="008E423F">
          <w:rPr>
            <w:rFonts w:asciiTheme="majorBidi" w:hAnsiTheme="majorBidi" w:cstheme="majorBidi"/>
            <w:sz w:val="24"/>
            <w:szCs w:val="24"/>
            <w:highlight w:val="yellow"/>
          </w:rPr>
          <w:delText xml:space="preserve"> </w:delText>
        </w:r>
      </w:del>
      <w:del w:id="1291" w:author="Susan Doron" w:date="2024-08-11T22:02:00Z" w16du:dateUtc="2024-08-11T19:02:00Z">
        <w:r w:rsidRPr="00F80573" w:rsidDel="007E2AA2">
          <w:rPr>
            <w:rFonts w:asciiTheme="majorBidi" w:hAnsiTheme="majorBidi" w:cstheme="majorBidi"/>
            <w:sz w:val="24"/>
            <w:szCs w:val="24"/>
            <w:highlight w:val="yellow"/>
          </w:rPr>
          <w:delText xml:space="preserve">and efficacy </w:delText>
        </w:r>
      </w:del>
      <w:del w:id="1292" w:author="Susan Doron" w:date="2024-08-11T22:20:00Z" w16du:dateUtc="2024-08-11T19:20:00Z">
        <w:r w:rsidRPr="00F80573" w:rsidDel="008E423F">
          <w:rPr>
            <w:rFonts w:asciiTheme="majorBidi" w:hAnsiTheme="majorBidi" w:cstheme="majorBidi"/>
            <w:sz w:val="24"/>
            <w:szCs w:val="24"/>
            <w:highlight w:val="yellow"/>
          </w:rPr>
          <w:delText xml:space="preserve">of voluntary compliance across </w:delText>
        </w:r>
      </w:del>
      <w:del w:id="1293" w:author="Susan Doron" w:date="2024-08-11T22:02:00Z" w16du:dateUtc="2024-08-11T19:02:00Z">
        <w:r w:rsidRPr="00F80573" w:rsidDel="007E2AA2">
          <w:rPr>
            <w:rFonts w:asciiTheme="majorBidi" w:hAnsiTheme="majorBidi" w:cstheme="majorBidi"/>
            <w:sz w:val="24"/>
            <w:szCs w:val="24"/>
            <w:highlight w:val="yellow"/>
          </w:rPr>
          <w:delText>diverse</w:delText>
        </w:r>
      </w:del>
      <w:del w:id="1294" w:author="Susan Doron" w:date="2024-08-11T22:20:00Z" w16du:dateUtc="2024-08-11T19:20:00Z">
        <w:r w:rsidRPr="00F80573" w:rsidDel="008E423F">
          <w:rPr>
            <w:rFonts w:asciiTheme="majorBidi" w:hAnsiTheme="majorBidi" w:cstheme="majorBidi"/>
            <w:sz w:val="24"/>
            <w:szCs w:val="24"/>
            <w:highlight w:val="yellow"/>
          </w:rPr>
          <w:delText xml:space="preserve"> </w:delText>
        </w:r>
      </w:del>
      <w:del w:id="1295" w:author="Susan Doron" w:date="2024-08-11T22:02:00Z" w16du:dateUtc="2024-08-11T19:02:00Z">
        <w:r w:rsidRPr="00F80573" w:rsidDel="007E2AA2">
          <w:rPr>
            <w:rFonts w:asciiTheme="majorBidi" w:hAnsiTheme="majorBidi" w:cstheme="majorBidi"/>
            <w:sz w:val="24"/>
            <w:szCs w:val="24"/>
            <w:highlight w:val="yellow"/>
          </w:rPr>
          <w:delText>populations</w:delText>
        </w:r>
      </w:del>
      <w:del w:id="1296" w:author="Susan Doron" w:date="2024-08-11T22:20:00Z" w16du:dateUtc="2024-08-11T19:20:00Z">
        <w:r w:rsidRPr="00F80573" w:rsidDel="008E423F">
          <w:rPr>
            <w:rFonts w:asciiTheme="majorBidi" w:hAnsiTheme="majorBidi" w:cstheme="majorBidi"/>
            <w:sz w:val="24"/>
            <w:szCs w:val="24"/>
            <w:highlight w:val="yellow"/>
          </w:rPr>
          <w:delText xml:space="preserve"> and </w:delText>
        </w:r>
      </w:del>
      <w:del w:id="1297" w:author="Susan Doron" w:date="2024-08-11T22:02:00Z" w16du:dateUtc="2024-08-11T19:02:00Z">
        <w:r w:rsidRPr="00F80573" w:rsidDel="007E2AA2">
          <w:rPr>
            <w:rFonts w:asciiTheme="majorBidi" w:hAnsiTheme="majorBidi" w:cstheme="majorBidi"/>
            <w:sz w:val="24"/>
            <w:szCs w:val="24"/>
            <w:highlight w:val="yellow"/>
          </w:rPr>
          <w:delText xml:space="preserve">regulatory </w:delText>
        </w:r>
        <w:commentRangeStart w:id="1298"/>
        <w:r w:rsidRPr="00F80573" w:rsidDel="007E2AA2">
          <w:rPr>
            <w:rFonts w:asciiTheme="majorBidi" w:hAnsiTheme="majorBidi" w:cstheme="majorBidi"/>
            <w:sz w:val="24"/>
            <w:szCs w:val="24"/>
            <w:highlight w:val="yellow"/>
          </w:rPr>
          <w:delText>domains</w:delText>
        </w:r>
      </w:del>
      <w:commentRangeEnd w:id="1298"/>
      <w:r w:rsidR="008E423F" w:rsidRPr="00F80573">
        <w:rPr>
          <w:rStyle w:val="CommentReference"/>
          <w:highlight w:val="yellow"/>
          <w:lang w:val="en-US"/>
        </w:rPr>
        <w:commentReference w:id="1298"/>
      </w:r>
      <w:del w:id="1299" w:author="Susan Doron" w:date="2024-08-11T22:20:00Z" w16du:dateUtc="2024-08-11T19:20:00Z">
        <w:r w:rsidRPr="00F80573" w:rsidDel="008E423F">
          <w:rPr>
            <w:rFonts w:asciiTheme="majorBidi" w:hAnsiTheme="majorBidi" w:cstheme="majorBidi"/>
            <w:sz w:val="24"/>
            <w:szCs w:val="24"/>
            <w:highlight w:val="yellow"/>
          </w:rPr>
          <w:delText>.</w:delText>
        </w:r>
      </w:del>
    </w:p>
    <w:p w14:paraId="0144E758" w14:textId="6A2A0958" w:rsidR="00A37DD9" w:rsidRPr="00F80573" w:rsidDel="001441CA" w:rsidRDefault="00A37DD9" w:rsidP="001878AD">
      <w:pPr>
        <w:spacing w:before="100" w:beforeAutospacing="1" w:after="100" w:afterAutospacing="1" w:line="360" w:lineRule="auto"/>
        <w:jc w:val="both"/>
        <w:rPr>
          <w:del w:id="1300" w:author="Susan Doron" w:date="2024-08-12T10:25:00Z" w16du:dateUtc="2024-08-12T07:25:00Z"/>
          <w:rFonts w:asciiTheme="majorBidi" w:hAnsiTheme="majorBidi" w:cstheme="majorBidi"/>
          <w:sz w:val="24"/>
          <w:szCs w:val="24"/>
          <w:highlight w:val="yellow"/>
        </w:rPr>
      </w:pPr>
    </w:p>
    <w:p w14:paraId="4B6BC9B9" w14:textId="36BD2879" w:rsidR="00A37DD9" w:rsidRPr="00F80573" w:rsidRDefault="00A37DD9" w:rsidP="001878AD">
      <w:pPr>
        <w:spacing w:before="100" w:beforeAutospacing="1" w:after="100" w:afterAutospacing="1" w:line="360" w:lineRule="auto"/>
        <w:jc w:val="both"/>
        <w:rPr>
          <w:rFonts w:asciiTheme="majorBidi" w:hAnsiTheme="majorBidi" w:cstheme="majorBidi"/>
          <w:sz w:val="24"/>
          <w:szCs w:val="24"/>
          <w:highlight w:val="yellow"/>
        </w:rPr>
      </w:pPr>
      <w:commentRangeStart w:id="1301"/>
      <w:del w:id="1302" w:author="Susan Doron" w:date="2024-08-12T10:34:00Z" w16du:dateUtc="2024-08-12T07:34:00Z">
        <w:r w:rsidRPr="00F80573" w:rsidDel="00F80573">
          <w:rPr>
            <w:rFonts w:asciiTheme="majorBidi" w:hAnsiTheme="majorBidi" w:cstheme="majorBidi"/>
            <w:sz w:val="24"/>
            <w:szCs w:val="24"/>
            <w:highlight w:val="yellow"/>
          </w:rPr>
          <w:delText xml:space="preserve">In my analysis, I </w:delText>
        </w:r>
        <w:r w:rsidR="00B05D67" w:rsidRPr="00F80573" w:rsidDel="00F80573">
          <w:rPr>
            <w:rFonts w:asciiTheme="majorBidi" w:hAnsiTheme="majorBidi" w:cstheme="majorBidi"/>
            <w:sz w:val="24"/>
            <w:szCs w:val="24"/>
            <w:highlight w:val="yellow"/>
          </w:rPr>
          <w:delText xml:space="preserve">will </w:delText>
        </w:r>
      </w:del>
      <w:ins w:id="1303" w:author="Susan Doron" w:date="2024-08-12T10:34:00Z" w16du:dateUtc="2024-08-12T07:34:00Z">
        <w:r w:rsidR="00F80573" w:rsidRPr="00F80573">
          <w:rPr>
            <w:rFonts w:asciiTheme="majorBidi" w:hAnsiTheme="majorBidi" w:cstheme="majorBidi"/>
            <w:sz w:val="24"/>
            <w:szCs w:val="24"/>
            <w:highlight w:val="yellow"/>
          </w:rPr>
          <w:t xml:space="preserve"> </w:t>
        </w:r>
      </w:ins>
      <w:del w:id="1304" w:author="Susan Doron" w:date="2024-08-12T11:47:00Z" w16du:dateUtc="2024-08-12T08:47:00Z">
        <w:r w:rsidRPr="00F80573" w:rsidDel="00312AE0">
          <w:rPr>
            <w:rFonts w:asciiTheme="majorBidi" w:hAnsiTheme="majorBidi" w:cstheme="majorBidi"/>
            <w:sz w:val="24"/>
            <w:szCs w:val="24"/>
            <w:highlight w:val="yellow"/>
          </w:rPr>
          <w:delText xml:space="preserve">identify </w:delText>
        </w:r>
      </w:del>
      <w:r w:rsidRPr="00F80573">
        <w:rPr>
          <w:rFonts w:asciiTheme="majorBidi" w:hAnsiTheme="majorBidi" w:cstheme="majorBidi"/>
          <w:sz w:val="24"/>
          <w:szCs w:val="24"/>
          <w:highlight w:val="yellow"/>
        </w:rPr>
        <w:t xml:space="preserve">several </w:t>
      </w:r>
      <w:ins w:id="1305" w:author="Susan Doron" w:date="2024-08-11T22:02:00Z" w16du:dateUtc="2024-08-11T19:02:00Z">
        <w:r w:rsidR="007E2AA2" w:rsidRPr="00F80573">
          <w:rPr>
            <w:rFonts w:asciiTheme="majorBidi" w:hAnsiTheme="majorBidi" w:cstheme="majorBidi"/>
            <w:sz w:val="24"/>
            <w:szCs w:val="24"/>
            <w:highlight w:val="yellow"/>
          </w:rPr>
          <w:t>crucial areas</w:t>
        </w:r>
      </w:ins>
      <w:ins w:id="1306" w:author="Susan Doron" w:date="2024-08-11T22:03:00Z" w16du:dateUtc="2024-08-11T19:03:00Z">
        <w:r w:rsidR="007E2AA2" w:rsidRPr="00F80573">
          <w:rPr>
            <w:rFonts w:asciiTheme="majorBidi" w:hAnsiTheme="majorBidi" w:cstheme="majorBidi"/>
            <w:sz w:val="24"/>
            <w:szCs w:val="24"/>
            <w:highlight w:val="yellow"/>
          </w:rPr>
          <w:t xml:space="preserve"> of knowledge that require further investigation </w:t>
        </w:r>
      </w:ins>
      <w:ins w:id="1307" w:author="Susan Doron" w:date="2024-08-12T10:34:00Z" w16du:dateUtc="2024-08-12T07:34:00Z">
        <w:r w:rsidR="00F80573" w:rsidRPr="00F80573">
          <w:rPr>
            <w:rFonts w:asciiTheme="majorBidi" w:hAnsiTheme="majorBidi" w:cstheme="majorBidi"/>
            <w:sz w:val="24"/>
            <w:szCs w:val="24"/>
            <w:highlight w:val="yellow"/>
          </w:rPr>
          <w:t>in order to more fully implement</w:t>
        </w:r>
      </w:ins>
      <w:del w:id="1308" w:author="Susan Doron" w:date="2024-08-11T22:03:00Z" w16du:dateUtc="2024-08-11T19:03:00Z">
        <w:r w:rsidRPr="00F80573" w:rsidDel="007E2AA2">
          <w:rPr>
            <w:rFonts w:asciiTheme="majorBidi" w:hAnsiTheme="majorBidi" w:cstheme="majorBidi"/>
            <w:sz w:val="24"/>
            <w:szCs w:val="24"/>
            <w:highlight w:val="yellow"/>
          </w:rPr>
          <w:delText>critical knowledge gaps that warrant further investigation</w:delText>
        </w:r>
        <w:r w:rsidR="00B05D67" w:rsidRPr="00F80573" w:rsidDel="007E2AA2">
          <w:rPr>
            <w:rFonts w:asciiTheme="majorBidi" w:hAnsiTheme="majorBidi" w:cstheme="majorBidi"/>
            <w:sz w:val="24"/>
            <w:szCs w:val="24"/>
            <w:highlight w:val="yellow"/>
          </w:rPr>
          <w:delText xml:space="preserve"> before moving forward</w:delText>
        </w:r>
      </w:del>
      <w:del w:id="1309" w:author="Susan Doron" w:date="2024-08-12T10:34:00Z" w16du:dateUtc="2024-08-12T07:34:00Z">
        <w:r w:rsidR="00B05D67" w:rsidRPr="00F80573" w:rsidDel="00F80573">
          <w:rPr>
            <w:rFonts w:asciiTheme="majorBidi" w:hAnsiTheme="majorBidi" w:cstheme="majorBidi"/>
            <w:sz w:val="24"/>
            <w:szCs w:val="24"/>
            <w:highlight w:val="yellow"/>
          </w:rPr>
          <w:delText xml:space="preserve"> with</w:delText>
        </w:r>
      </w:del>
      <w:r w:rsidR="00B05D67" w:rsidRPr="00F80573">
        <w:rPr>
          <w:rFonts w:asciiTheme="majorBidi" w:hAnsiTheme="majorBidi" w:cstheme="majorBidi"/>
          <w:sz w:val="24"/>
          <w:szCs w:val="24"/>
          <w:highlight w:val="yellow"/>
        </w:rPr>
        <w:t xml:space="preserve"> voluntary compliance. </w:t>
      </w:r>
    </w:p>
    <w:p w14:paraId="33B0BF3A" w14:textId="4A07DAC8" w:rsidR="00B05D67" w:rsidRPr="00F80573" w:rsidRDefault="007E2AA2" w:rsidP="007E2AA2">
      <w:pPr>
        <w:pStyle w:val="ListParagraph"/>
        <w:numPr>
          <w:ilvl w:val="0"/>
          <w:numId w:val="14"/>
        </w:numPr>
        <w:spacing w:before="100" w:beforeAutospacing="1" w:after="100" w:afterAutospacing="1" w:line="360" w:lineRule="auto"/>
        <w:jc w:val="both"/>
        <w:rPr>
          <w:ins w:id="1310" w:author="Susan Doron" w:date="2024-08-11T22:07:00Z" w16du:dateUtc="2024-08-11T19:07:00Z"/>
          <w:rFonts w:asciiTheme="majorBidi" w:hAnsiTheme="majorBidi" w:cstheme="majorBidi"/>
          <w:sz w:val="24"/>
          <w:szCs w:val="24"/>
          <w:highlight w:val="yellow"/>
        </w:rPr>
      </w:pPr>
      <w:ins w:id="1311" w:author="Susan Doron" w:date="2024-08-11T22:03:00Z" w16du:dateUtc="2024-08-11T19:03:00Z">
        <w:r w:rsidRPr="00F80573">
          <w:rPr>
            <w:rFonts w:asciiTheme="majorBidi" w:hAnsiTheme="majorBidi" w:cstheme="majorBidi"/>
            <w:sz w:val="24"/>
            <w:szCs w:val="24"/>
            <w:highlight w:val="yellow"/>
          </w:rPr>
          <w:t>One of the main concerns is</w:t>
        </w:r>
      </w:ins>
      <w:del w:id="1312" w:author="Susan Doron" w:date="2024-08-11T22:03:00Z" w16du:dateUtc="2024-08-11T19:03:00Z">
        <w:r w:rsidR="00A37DD9" w:rsidRPr="00F80573" w:rsidDel="007E2AA2">
          <w:rPr>
            <w:rFonts w:asciiTheme="majorBidi" w:hAnsiTheme="majorBidi" w:cstheme="majorBidi"/>
            <w:sz w:val="24"/>
            <w:szCs w:val="24"/>
            <w:highlight w:val="yellow"/>
          </w:rPr>
          <w:delText xml:space="preserve">1. Scalability: </w:delText>
        </w:r>
        <w:r w:rsidR="00B05D67" w:rsidRPr="00F80573" w:rsidDel="007E2AA2">
          <w:rPr>
            <w:rFonts w:asciiTheme="majorBidi" w:hAnsiTheme="majorBidi" w:cstheme="majorBidi"/>
            <w:sz w:val="24"/>
            <w:szCs w:val="24"/>
            <w:highlight w:val="yellow"/>
          </w:rPr>
          <w:delText>A primary concern is the issue of</w:delText>
        </w:r>
      </w:del>
      <w:r w:rsidR="00B05D67" w:rsidRPr="00F80573">
        <w:rPr>
          <w:rFonts w:asciiTheme="majorBidi" w:hAnsiTheme="majorBidi" w:cstheme="majorBidi"/>
          <w:sz w:val="24"/>
          <w:szCs w:val="24"/>
          <w:highlight w:val="yellow"/>
        </w:rPr>
        <w:t xml:space="preserve"> scalability</w:t>
      </w:r>
      <w:ins w:id="1313" w:author="Susan Doron" w:date="2024-08-12T10:35:00Z" w16du:dateUtc="2024-08-12T07:35:00Z">
        <w:r w:rsidR="00F80573" w:rsidRPr="00F80573">
          <w:rPr>
            <w:rFonts w:asciiTheme="majorBidi" w:hAnsiTheme="majorBidi" w:cstheme="majorBidi"/>
            <w:sz w:val="24"/>
            <w:szCs w:val="24"/>
            <w:highlight w:val="yellow"/>
          </w:rPr>
          <w:t>:</w:t>
        </w:r>
      </w:ins>
      <w:ins w:id="1314" w:author="Susan Doron" w:date="2024-08-12T10:34:00Z" w16du:dateUtc="2024-08-12T07:34:00Z">
        <w:r w:rsidR="00F80573" w:rsidRPr="00F80573">
          <w:rPr>
            <w:rFonts w:asciiTheme="majorBidi" w:hAnsiTheme="majorBidi" w:cstheme="majorBidi"/>
            <w:sz w:val="24"/>
            <w:szCs w:val="24"/>
            <w:highlight w:val="yellow"/>
          </w:rPr>
          <w:t xml:space="preserve"> C</w:t>
        </w:r>
      </w:ins>
      <w:del w:id="1315" w:author="Susan Doron" w:date="2024-08-12T10:34:00Z" w16du:dateUtc="2024-08-12T07:34:00Z">
        <w:r w:rsidR="00B05D67" w:rsidRPr="00F80573" w:rsidDel="00F80573">
          <w:rPr>
            <w:rFonts w:asciiTheme="majorBidi" w:hAnsiTheme="majorBidi" w:cstheme="majorBidi"/>
            <w:sz w:val="24"/>
            <w:szCs w:val="24"/>
            <w:highlight w:val="yellow"/>
          </w:rPr>
          <w:delText>: c</w:delText>
        </w:r>
      </w:del>
      <w:r w:rsidR="00B05D67" w:rsidRPr="00F80573">
        <w:rPr>
          <w:rFonts w:asciiTheme="majorBidi" w:hAnsiTheme="majorBidi" w:cstheme="majorBidi"/>
          <w:sz w:val="24"/>
          <w:szCs w:val="24"/>
          <w:highlight w:val="yellow"/>
        </w:rPr>
        <w:t xml:space="preserve">an interventions </w:t>
      </w:r>
      <w:ins w:id="1316" w:author="Susan Doron" w:date="2024-08-11T22:03:00Z" w16du:dateUtc="2024-08-11T19:03:00Z">
        <w:r w:rsidRPr="00F80573">
          <w:rPr>
            <w:rFonts w:asciiTheme="majorBidi" w:hAnsiTheme="majorBidi" w:cstheme="majorBidi"/>
            <w:sz w:val="24"/>
            <w:szCs w:val="24"/>
            <w:highlight w:val="yellow"/>
          </w:rPr>
          <w:t>that promote</w:t>
        </w:r>
      </w:ins>
      <w:del w:id="1317" w:author="Susan Doron" w:date="2024-08-11T22:03:00Z" w16du:dateUtc="2024-08-11T19:03:00Z">
        <w:r w:rsidR="00B05D67" w:rsidRPr="00F80573" w:rsidDel="007E2AA2">
          <w:rPr>
            <w:rFonts w:asciiTheme="majorBidi" w:hAnsiTheme="majorBidi" w:cstheme="majorBidi"/>
            <w:sz w:val="24"/>
            <w:szCs w:val="24"/>
            <w:highlight w:val="yellow"/>
          </w:rPr>
          <w:delText xml:space="preserve">promoting </w:delText>
        </w:r>
      </w:del>
      <w:ins w:id="1318" w:author="Susan Doron" w:date="2024-08-11T22:03:00Z" w16du:dateUtc="2024-08-11T19:03:00Z">
        <w:r w:rsidRPr="00F80573">
          <w:rPr>
            <w:rFonts w:asciiTheme="majorBidi" w:hAnsiTheme="majorBidi" w:cstheme="majorBidi"/>
            <w:sz w:val="24"/>
            <w:szCs w:val="24"/>
            <w:highlight w:val="yellow"/>
          </w:rPr>
          <w:t xml:space="preserve"> </w:t>
        </w:r>
      </w:ins>
      <w:r w:rsidR="00B05D67" w:rsidRPr="00F80573">
        <w:rPr>
          <w:rFonts w:asciiTheme="majorBidi" w:hAnsiTheme="majorBidi" w:cstheme="majorBidi"/>
          <w:sz w:val="24"/>
          <w:szCs w:val="24"/>
          <w:highlight w:val="yellow"/>
        </w:rPr>
        <w:t xml:space="preserve">voluntary compliance, often tested in controlled settings, be effectively implemented on a larger scale? This question </w:t>
      </w:r>
      <w:ins w:id="1319" w:author="Susan Doron" w:date="2024-08-11T22:04:00Z" w16du:dateUtc="2024-08-11T19:04:00Z">
        <w:r w:rsidRPr="00F80573">
          <w:rPr>
            <w:rFonts w:asciiTheme="majorBidi" w:hAnsiTheme="majorBidi" w:cstheme="majorBidi"/>
            <w:sz w:val="24"/>
            <w:szCs w:val="24"/>
            <w:highlight w:val="yellow"/>
          </w:rPr>
          <w:t>reflects a wider discussion</w:t>
        </w:r>
      </w:ins>
      <w:del w:id="1320" w:author="Susan Doron" w:date="2024-08-11T22:04:00Z" w16du:dateUtc="2024-08-11T19:04:00Z">
        <w:r w:rsidR="00B05D67" w:rsidRPr="00F80573" w:rsidDel="007E2AA2">
          <w:rPr>
            <w:rFonts w:asciiTheme="majorBidi" w:hAnsiTheme="majorBidi" w:cstheme="majorBidi"/>
            <w:sz w:val="24"/>
            <w:szCs w:val="24"/>
            <w:highlight w:val="yellow"/>
          </w:rPr>
          <w:delText>echoes broader discussions</w:delText>
        </w:r>
      </w:del>
      <w:r w:rsidR="00B05D67" w:rsidRPr="00F80573">
        <w:rPr>
          <w:rFonts w:asciiTheme="majorBidi" w:hAnsiTheme="majorBidi" w:cstheme="majorBidi"/>
          <w:sz w:val="24"/>
          <w:szCs w:val="24"/>
          <w:highlight w:val="yellow"/>
        </w:rPr>
        <w:t xml:space="preserve"> in </w:t>
      </w:r>
      <w:proofErr w:type="spellStart"/>
      <w:r w:rsidR="00B05D67" w:rsidRPr="00F80573">
        <w:rPr>
          <w:rFonts w:asciiTheme="majorBidi" w:hAnsiTheme="majorBidi" w:cstheme="majorBidi"/>
          <w:sz w:val="24"/>
          <w:szCs w:val="24"/>
          <w:highlight w:val="yellow"/>
        </w:rPr>
        <w:t>behavioral</w:t>
      </w:r>
      <w:proofErr w:type="spellEnd"/>
      <w:r w:rsidR="00B05D67" w:rsidRPr="00F80573">
        <w:rPr>
          <w:rFonts w:asciiTheme="majorBidi" w:hAnsiTheme="majorBidi" w:cstheme="majorBidi"/>
          <w:sz w:val="24"/>
          <w:szCs w:val="24"/>
          <w:highlight w:val="yellow"/>
        </w:rPr>
        <w:t xml:space="preserve"> economics about the </w:t>
      </w:r>
      <w:r w:rsidR="00B05D67" w:rsidRPr="00F80573">
        <w:rPr>
          <w:rFonts w:asciiTheme="majorBidi" w:hAnsiTheme="majorBidi" w:cstheme="majorBidi"/>
          <w:sz w:val="24"/>
          <w:szCs w:val="24"/>
          <w:highlight w:val="yellow"/>
        </w:rPr>
        <w:lastRenderedPageBreak/>
        <w:t>challenges of scaling up interventions from laboratory or small-scale field experiments to large-scale policy implementations.</w:t>
      </w:r>
    </w:p>
    <w:p w14:paraId="30ACFCDD" w14:textId="77777777" w:rsidR="007E2AA2" w:rsidRPr="00F80573" w:rsidRDefault="007E2AA2" w:rsidP="00F80573">
      <w:pPr>
        <w:pStyle w:val="ListParagraph"/>
        <w:spacing w:before="100" w:beforeAutospacing="1" w:after="100" w:afterAutospacing="1" w:line="360" w:lineRule="auto"/>
        <w:jc w:val="both"/>
        <w:rPr>
          <w:rFonts w:asciiTheme="majorBidi" w:hAnsiTheme="majorBidi" w:cstheme="majorBidi"/>
          <w:sz w:val="24"/>
          <w:szCs w:val="24"/>
          <w:highlight w:val="yellow"/>
        </w:rPr>
      </w:pPr>
    </w:p>
    <w:p w14:paraId="11280C43" w14:textId="1D2F0D4D" w:rsidR="00A37DD9" w:rsidRPr="00F80573" w:rsidRDefault="00A37DD9" w:rsidP="007E2AA2">
      <w:pPr>
        <w:pStyle w:val="ListParagraph"/>
        <w:numPr>
          <w:ilvl w:val="0"/>
          <w:numId w:val="14"/>
        </w:numPr>
        <w:spacing w:before="100" w:beforeAutospacing="1" w:after="100" w:afterAutospacing="1" w:line="360" w:lineRule="auto"/>
        <w:jc w:val="both"/>
        <w:rPr>
          <w:ins w:id="1321" w:author="Susan Doron" w:date="2024-08-11T22:08:00Z" w16du:dateUtc="2024-08-11T19:08:00Z"/>
          <w:rFonts w:asciiTheme="majorBidi" w:hAnsiTheme="majorBidi" w:cstheme="majorBidi"/>
          <w:sz w:val="24"/>
          <w:szCs w:val="24"/>
          <w:highlight w:val="yellow"/>
        </w:rPr>
      </w:pPr>
      <w:del w:id="1322" w:author="Susan Doron" w:date="2024-08-11T22:04:00Z" w16du:dateUtc="2024-08-11T19:04:00Z">
        <w:r w:rsidRPr="00F80573" w:rsidDel="007E2AA2">
          <w:rPr>
            <w:rFonts w:asciiTheme="majorBidi" w:hAnsiTheme="majorBidi" w:cstheme="majorBidi"/>
            <w:sz w:val="24"/>
            <w:szCs w:val="24"/>
            <w:highlight w:val="yellow"/>
          </w:rPr>
          <w:delText>2</w:delText>
        </w:r>
      </w:del>
      <w:del w:id="1323" w:author="Susan Doron" w:date="2024-08-12T10:35:00Z" w16du:dateUtc="2024-08-12T07:35:00Z">
        <w:r w:rsidRPr="00F80573" w:rsidDel="00F80573">
          <w:rPr>
            <w:rFonts w:asciiTheme="majorBidi" w:hAnsiTheme="majorBidi" w:cstheme="majorBidi"/>
            <w:sz w:val="24"/>
            <w:szCs w:val="24"/>
            <w:highlight w:val="yellow"/>
          </w:rPr>
          <w:delText xml:space="preserve">. </w:delText>
        </w:r>
      </w:del>
      <w:r w:rsidRPr="00F80573">
        <w:rPr>
          <w:rFonts w:asciiTheme="majorBidi" w:hAnsiTheme="majorBidi" w:cstheme="majorBidi"/>
          <w:sz w:val="24"/>
          <w:szCs w:val="24"/>
          <w:highlight w:val="yellow"/>
        </w:rPr>
        <w:t xml:space="preserve">External validity: Do the </w:t>
      </w:r>
      <w:ins w:id="1324" w:author="Susan Doron" w:date="2024-08-11T22:04:00Z" w16du:dateUtc="2024-08-11T19:04:00Z">
        <w:r w:rsidR="007E2AA2" w:rsidRPr="00F80573">
          <w:rPr>
            <w:rFonts w:asciiTheme="majorBidi" w:hAnsiTheme="majorBidi" w:cstheme="majorBidi"/>
            <w:sz w:val="24"/>
            <w:szCs w:val="24"/>
            <w:highlight w:val="yellow"/>
          </w:rPr>
          <w:t>findings</w:t>
        </w:r>
      </w:ins>
      <w:del w:id="1325" w:author="Susan Doron" w:date="2024-08-11T22:04:00Z" w16du:dateUtc="2024-08-11T19:04:00Z">
        <w:r w:rsidRPr="00F80573" w:rsidDel="007E2AA2">
          <w:rPr>
            <w:rFonts w:asciiTheme="majorBidi" w:hAnsiTheme="majorBidi" w:cstheme="majorBidi"/>
            <w:sz w:val="24"/>
            <w:szCs w:val="24"/>
            <w:highlight w:val="yellow"/>
          </w:rPr>
          <w:delText>effects</w:delText>
        </w:r>
      </w:del>
      <w:r w:rsidRPr="00F80573">
        <w:rPr>
          <w:rFonts w:asciiTheme="majorBidi" w:hAnsiTheme="majorBidi" w:cstheme="majorBidi"/>
          <w:sz w:val="24"/>
          <w:szCs w:val="24"/>
          <w:highlight w:val="yellow"/>
        </w:rPr>
        <w:t xml:space="preserve"> observed in laboratory settings </w:t>
      </w:r>
      <w:ins w:id="1326" w:author="Susan Doron" w:date="2024-08-11T22:05:00Z" w16du:dateUtc="2024-08-11T19:05:00Z">
        <w:r w:rsidR="007E2AA2" w:rsidRPr="00F80573">
          <w:rPr>
            <w:rFonts w:asciiTheme="majorBidi" w:hAnsiTheme="majorBidi" w:cstheme="majorBidi"/>
            <w:sz w:val="24"/>
            <w:szCs w:val="24"/>
            <w:highlight w:val="yellow"/>
          </w:rPr>
          <w:t>also apply to</w:t>
        </w:r>
      </w:ins>
      <w:del w:id="1327" w:author="Susan Doron" w:date="2024-08-11T22:05:00Z" w16du:dateUtc="2024-08-11T19:05:00Z">
        <w:r w:rsidRPr="00F80573" w:rsidDel="007E2AA2">
          <w:rPr>
            <w:rFonts w:asciiTheme="majorBidi" w:hAnsiTheme="majorBidi" w:cstheme="majorBidi"/>
            <w:sz w:val="24"/>
            <w:szCs w:val="24"/>
            <w:highlight w:val="yellow"/>
          </w:rPr>
          <w:delText>persist</w:delText>
        </w:r>
      </w:del>
      <w:r w:rsidRPr="00F80573">
        <w:rPr>
          <w:rFonts w:asciiTheme="majorBidi" w:hAnsiTheme="majorBidi" w:cstheme="majorBidi"/>
          <w:sz w:val="24"/>
          <w:szCs w:val="24"/>
          <w:highlight w:val="yellow"/>
        </w:rPr>
        <w:t xml:space="preserve"> </w:t>
      </w:r>
      <w:del w:id="1328" w:author="Susan Doron" w:date="2024-08-11T22:05:00Z" w16du:dateUtc="2024-08-11T19:05:00Z">
        <w:r w:rsidRPr="00F80573" w:rsidDel="007E2AA2">
          <w:rPr>
            <w:rFonts w:asciiTheme="majorBidi" w:hAnsiTheme="majorBidi" w:cstheme="majorBidi"/>
            <w:sz w:val="24"/>
            <w:szCs w:val="24"/>
            <w:highlight w:val="yellow"/>
          </w:rPr>
          <w:delText xml:space="preserve">in </w:delText>
        </w:r>
      </w:del>
      <w:r w:rsidRPr="00F80573">
        <w:rPr>
          <w:rFonts w:asciiTheme="majorBidi" w:hAnsiTheme="majorBidi" w:cstheme="majorBidi"/>
          <w:sz w:val="24"/>
          <w:szCs w:val="24"/>
          <w:highlight w:val="yellow"/>
        </w:rPr>
        <w:t>real-world contexts with genuine stakes and complex motivational structures?</w:t>
      </w:r>
    </w:p>
    <w:p w14:paraId="17AE6EDA" w14:textId="77777777" w:rsidR="007E2AA2" w:rsidRPr="00F80573" w:rsidRDefault="007E2AA2" w:rsidP="00F80573">
      <w:pPr>
        <w:pStyle w:val="ListParagraph"/>
        <w:rPr>
          <w:ins w:id="1329" w:author="Susan Doron" w:date="2024-08-11T22:08:00Z" w16du:dateUtc="2024-08-11T19:08:00Z"/>
          <w:rFonts w:asciiTheme="majorBidi" w:hAnsiTheme="majorBidi" w:cstheme="majorBidi"/>
          <w:sz w:val="24"/>
          <w:szCs w:val="24"/>
          <w:highlight w:val="yellow"/>
        </w:rPr>
      </w:pPr>
    </w:p>
    <w:p w14:paraId="0575EA69" w14:textId="77777777" w:rsidR="007E2AA2" w:rsidRPr="00F80573" w:rsidRDefault="007E2AA2" w:rsidP="00F80573">
      <w:pPr>
        <w:pStyle w:val="ListParagraph"/>
        <w:spacing w:before="100" w:beforeAutospacing="1" w:after="100" w:afterAutospacing="1" w:line="360" w:lineRule="auto"/>
        <w:jc w:val="both"/>
        <w:rPr>
          <w:rFonts w:asciiTheme="majorBidi" w:hAnsiTheme="majorBidi" w:cstheme="majorBidi"/>
          <w:sz w:val="24"/>
          <w:szCs w:val="24"/>
          <w:highlight w:val="yellow"/>
        </w:rPr>
      </w:pPr>
    </w:p>
    <w:p w14:paraId="4E6B8860" w14:textId="17B96724" w:rsidR="00A37DD9" w:rsidRPr="00F80573" w:rsidRDefault="00A37DD9" w:rsidP="007E2AA2">
      <w:pPr>
        <w:pStyle w:val="ListParagraph"/>
        <w:numPr>
          <w:ilvl w:val="0"/>
          <w:numId w:val="14"/>
        </w:numPr>
        <w:spacing w:before="100" w:beforeAutospacing="1" w:after="100" w:afterAutospacing="1" w:line="360" w:lineRule="auto"/>
        <w:jc w:val="both"/>
        <w:rPr>
          <w:ins w:id="1330" w:author="Susan Doron" w:date="2024-08-11T22:08:00Z" w16du:dateUtc="2024-08-11T19:08:00Z"/>
          <w:rFonts w:asciiTheme="majorBidi" w:hAnsiTheme="majorBidi" w:cstheme="majorBidi"/>
          <w:sz w:val="24"/>
          <w:szCs w:val="24"/>
          <w:highlight w:val="yellow"/>
        </w:rPr>
      </w:pPr>
      <w:del w:id="1331" w:author="Susan Doron" w:date="2024-08-11T22:05:00Z" w16du:dateUtc="2024-08-11T19:05:00Z">
        <w:r w:rsidRPr="00F80573" w:rsidDel="007E2AA2">
          <w:rPr>
            <w:rFonts w:asciiTheme="majorBidi" w:hAnsiTheme="majorBidi" w:cstheme="majorBidi"/>
            <w:sz w:val="24"/>
            <w:szCs w:val="24"/>
            <w:highlight w:val="yellow"/>
          </w:rPr>
          <w:delText xml:space="preserve">3. </w:delText>
        </w:r>
      </w:del>
      <w:ins w:id="1332" w:author="Susan Doron" w:date="2024-08-11T22:05:00Z" w16du:dateUtc="2024-08-11T19:05:00Z">
        <w:r w:rsidR="007E2AA2" w:rsidRPr="00F80573">
          <w:rPr>
            <w:rFonts w:asciiTheme="majorBidi" w:hAnsiTheme="majorBidi" w:cstheme="majorBidi"/>
            <w:sz w:val="24"/>
            <w:szCs w:val="24"/>
            <w:highlight w:val="yellow"/>
          </w:rPr>
          <w:t>Can</w:t>
        </w:r>
      </w:ins>
      <w:del w:id="1333" w:author="Susan Doron" w:date="2024-08-11T22:05:00Z" w16du:dateUtc="2024-08-11T19:05:00Z">
        <w:r w:rsidRPr="00F80573" w:rsidDel="007E2AA2">
          <w:rPr>
            <w:rFonts w:asciiTheme="majorBidi" w:hAnsiTheme="majorBidi" w:cstheme="majorBidi"/>
            <w:sz w:val="24"/>
            <w:szCs w:val="24"/>
            <w:highlight w:val="yellow"/>
          </w:rPr>
          <w:delText xml:space="preserve">Cross-cultural generalizability: How do </w:delText>
        </w:r>
      </w:del>
      <w:ins w:id="1334" w:author="Susan Doron" w:date="2024-08-11T22:05:00Z" w16du:dateUtc="2024-08-11T19:05:00Z">
        <w:r w:rsidR="007E2AA2" w:rsidRPr="00F80573">
          <w:rPr>
            <w:rFonts w:asciiTheme="majorBidi" w:hAnsiTheme="majorBidi" w:cstheme="majorBidi"/>
            <w:sz w:val="24"/>
            <w:szCs w:val="24"/>
            <w:highlight w:val="yellow"/>
          </w:rPr>
          <w:t xml:space="preserve"> </w:t>
        </w:r>
      </w:ins>
      <w:r w:rsidRPr="00F80573">
        <w:rPr>
          <w:rFonts w:asciiTheme="majorBidi" w:hAnsiTheme="majorBidi" w:cstheme="majorBidi"/>
          <w:sz w:val="24"/>
          <w:szCs w:val="24"/>
          <w:highlight w:val="yellow"/>
        </w:rPr>
        <w:t xml:space="preserve">voluntary compliance strategies </w:t>
      </w:r>
      <w:ins w:id="1335" w:author="Susan Doron" w:date="2024-08-11T22:05:00Z" w16du:dateUtc="2024-08-11T19:05:00Z">
        <w:r w:rsidR="007E2AA2" w:rsidRPr="00F80573">
          <w:rPr>
            <w:rFonts w:asciiTheme="majorBidi" w:hAnsiTheme="majorBidi" w:cstheme="majorBidi"/>
            <w:sz w:val="24"/>
            <w:szCs w:val="24"/>
            <w:highlight w:val="yellow"/>
          </w:rPr>
          <w:t>be applied</w:t>
        </w:r>
      </w:ins>
      <w:ins w:id="1336" w:author="Susan Doron" w:date="2024-08-11T22:06:00Z" w16du:dateUtc="2024-08-11T19:06:00Z">
        <w:r w:rsidR="007E2AA2" w:rsidRPr="00F80573">
          <w:rPr>
            <w:rFonts w:asciiTheme="majorBidi" w:hAnsiTheme="majorBidi" w:cstheme="majorBidi"/>
            <w:sz w:val="24"/>
            <w:szCs w:val="24"/>
            <w:highlight w:val="yellow"/>
          </w:rPr>
          <w:t xml:space="preserve"> universally</w:t>
        </w:r>
      </w:ins>
      <w:del w:id="1337" w:author="Susan Doron" w:date="2024-08-11T22:06:00Z" w16du:dateUtc="2024-08-11T19:06:00Z">
        <w:r w:rsidRPr="00F80573" w:rsidDel="007E2AA2">
          <w:rPr>
            <w:rFonts w:asciiTheme="majorBidi" w:hAnsiTheme="majorBidi" w:cstheme="majorBidi"/>
            <w:sz w:val="24"/>
            <w:szCs w:val="24"/>
            <w:highlight w:val="yellow"/>
          </w:rPr>
          <w:delText>translate</w:delText>
        </w:r>
      </w:del>
      <w:r w:rsidRPr="00F80573">
        <w:rPr>
          <w:rFonts w:asciiTheme="majorBidi" w:hAnsiTheme="majorBidi" w:cstheme="majorBidi"/>
          <w:sz w:val="24"/>
          <w:szCs w:val="24"/>
          <w:highlight w:val="yellow"/>
        </w:rPr>
        <w:t xml:space="preserve"> across diverse cultural, economic, and regulatory contexts?</w:t>
      </w:r>
    </w:p>
    <w:p w14:paraId="572E8B13" w14:textId="77777777" w:rsidR="007E2AA2" w:rsidRPr="00F80573" w:rsidRDefault="007E2AA2" w:rsidP="00F80573">
      <w:pPr>
        <w:pStyle w:val="ListParagraph"/>
        <w:spacing w:before="100" w:beforeAutospacing="1" w:after="100" w:afterAutospacing="1" w:line="360" w:lineRule="auto"/>
        <w:jc w:val="both"/>
        <w:rPr>
          <w:rFonts w:asciiTheme="majorBidi" w:hAnsiTheme="majorBidi" w:cstheme="majorBidi"/>
          <w:sz w:val="24"/>
          <w:szCs w:val="24"/>
          <w:highlight w:val="yellow"/>
        </w:rPr>
      </w:pPr>
    </w:p>
    <w:p w14:paraId="6D54CBF1" w14:textId="599C8C1D" w:rsidR="00A37DD9" w:rsidRPr="00F80573" w:rsidRDefault="00A37DD9" w:rsidP="007E2AA2">
      <w:pPr>
        <w:pStyle w:val="ListParagraph"/>
        <w:numPr>
          <w:ilvl w:val="0"/>
          <w:numId w:val="14"/>
        </w:numPr>
        <w:spacing w:before="100" w:beforeAutospacing="1" w:after="100" w:afterAutospacing="1" w:line="360" w:lineRule="auto"/>
        <w:jc w:val="both"/>
        <w:rPr>
          <w:ins w:id="1338" w:author="Susan Doron" w:date="2024-08-11T22:08:00Z" w16du:dateUtc="2024-08-11T19:08:00Z"/>
          <w:rFonts w:asciiTheme="majorBidi" w:hAnsiTheme="majorBidi" w:cstheme="majorBidi"/>
          <w:sz w:val="24"/>
          <w:szCs w:val="24"/>
          <w:highlight w:val="yellow"/>
        </w:rPr>
      </w:pPr>
      <w:del w:id="1339" w:author="Susan Doron" w:date="2024-08-11T22:06:00Z" w16du:dateUtc="2024-08-11T19:06:00Z">
        <w:r w:rsidRPr="00F80573" w:rsidDel="007E2AA2">
          <w:rPr>
            <w:rFonts w:asciiTheme="majorBidi" w:hAnsiTheme="majorBidi" w:cstheme="majorBidi"/>
            <w:sz w:val="24"/>
            <w:szCs w:val="24"/>
            <w:highlight w:val="yellow"/>
          </w:rPr>
          <w:delText xml:space="preserve">4. </w:delText>
        </w:r>
      </w:del>
      <w:r w:rsidRPr="00F80573">
        <w:rPr>
          <w:rFonts w:asciiTheme="majorBidi" w:hAnsiTheme="majorBidi" w:cstheme="majorBidi"/>
          <w:sz w:val="24"/>
          <w:szCs w:val="24"/>
          <w:highlight w:val="yellow"/>
        </w:rPr>
        <w:t xml:space="preserve">Long-term effects: We lack robust longitudinal data to confirm whether the positive outcomes of voluntary compliance initiatives </w:t>
      </w:r>
      <w:ins w:id="1340" w:author="Susan Doron" w:date="2024-08-11T22:06:00Z" w16du:dateUtc="2024-08-11T19:06:00Z">
        <w:r w:rsidR="007E2AA2" w:rsidRPr="00F80573">
          <w:rPr>
            <w:rFonts w:asciiTheme="majorBidi" w:hAnsiTheme="majorBidi" w:cstheme="majorBidi"/>
            <w:sz w:val="24"/>
            <w:szCs w:val="24"/>
            <w:highlight w:val="yellow"/>
          </w:rPr>
          <w:t>persist over a long period of time</w:t>
        </w:r>
      </w:ins>
      <w:del w:id="1341" w:author="Susan Doron" w:date="2024-08-11T22:06:00Z" w16du:dateUtc="2024-08-11T19:06:00Z">
        <w:r w:rsidRPr="00F80573" w:rsidDel="007E2AA2">
          <w:rPr>
            <w:rFonts w:asciiTheme="majorBidi" w:hAnsiTheme="majorBidi" w:cstheme="majorBidi"/>
            <w:sz w:val="24"/>
            <w:szCs w:val="24"/>
            <w:highlight w:val="yellow"/>
          </w:rPr>
          <w:delText>endure over extended periods</w:delText>
        </w:r>
      </w:del>
      <w:r w:rsidRPr="00F80573">
        <w:rPr>
          <w:rFonts w:asciiTheme="majorBidi" w:hAnsiTheme="majorBidi" w:cstheme="majorBidi"/>
          <w:sz w:val="24"/>
          <w:szCs w:val="24"/>
          <w:highlight w:val="yellow"/>
        </w:rPr>
        <w:t>.</w:t>
      </w:r>
    </w:p>
    <w:p w14:paraId="66A3CC8F" w14:textId="77777777" w:rsidR="007E2AA2" w:rsidRPr="00F80573" w:rsidRDefault="007E2AA2" w:rsidP="00F80573">
      <w:pPr>
        <w:pStyle w:val="ListParagraph"/>
        <w:spacing w:before="100" w:beforeAutospacing="1" w:after="100" w:afterAutospacing="1" w:line="360" w:lineRule="auto"/>
        <w:jc w:val="both"/>
        <w:rPr>
          <w:rFonts w:asciiTheme="majorBidi" w:hAnsiTheme="majorBidi" w:cstheme="majorBidi"/>
          <w:sz w:val="24"/>
          <w:szCs w:val="24"/>
          <w:highlight w:val="yellow"/>
        </w:rPr>
      </w:pPr>
    </w:p>
    <w:p w14:paraId="2BCA74FC" w14:textId="66C12C2F" w:rsidR="00A37DD9" w:rsidRPr="00F80573" w:rsidRDefault="00A37DD9" w:rsidP="00F80573">
      <w:pPr>
        <w:pStyle w:val="ListParagraph"/>
        <w:numPr>
          <w:ilvl w:val="0"/>
          <w:numId w:val="14"/>
        </w:numPr>
        <w:spacing w:before="100" w:beforeAutospacing="1" w:after="100" w:afterAutospacing="1" w:line="360" w:lineRule="auto"/>
        <w:jc w:val="both"/>
        <w:rPr>
          <w:rFonts w:asciiTheme="majorBidi" w:hAnsiTheme="majorBidi" w:cstheme="majorBidi"/>
          <w:sz w:val="24"/>
          <w:szCs w:val="24"/>
          <w:highlight w:val="yellow"/>
        </w:rPr>
      </w:pPr>
      <w:del w:id="1342" w:author="Susan Doron" w:date="2024-08-11T22:06:00Z" w16du:dateUtc="2024-08-11T19:06:00Z">
        <w:r w:rsidRPr="00F80573" w:rsidDel="007E2AA2">
          <w:rPr>
            <w:rFonts w:asciiTheme="majorBidi" w:hAnsiTheme="majorBidi" w:cstheme="majorBidi"/>
            <w:sz w:val="24"/>
            <w:szCs w:val="24"/>
            <w:highlight w:val="yellow"/>
          </w:rPr>
          <w:delText xml:space="preserve">5. </w:delText>
        </w:r>
      </w:del>
      <w:r w:rsidRPr="00F80573">
        <w:rPr>
          <w:rFonts w:asciiTheme="majorBidi" w:hAnsiTheme="majorBidi" w:cstheme="majorBidi"/>
          <w:sz w:val="24"/>
          <w:szCs w:val="24"/>
          <w:highlight w:val="yellow"/>
        </w:rPr>
        <w:t xml:space="preserve">Policy implications: </w:t>
      </w:r>
      <w:ins w:id="1343" w:author="Susan Doron" w:date="2024-08-11T22:06:00Z" w16du:dateUtc="2024-08-11T19:06:00Z">
        <w:r w:rsidR="007E2AA2" w:rsidRPr="00F80573">
          <w:rPr>
            <w:rFonts w:asciiTheme="majorBidi" w:hAnsiTheme="majorBidi" w:cstheme="majorBidi"/>
            <w:sz w:val="24"/>
            <w:szCs w:val="24"/>
            <w:highlight w:val="yellow"/>
          </w:rPr>
          <w:t>What are th</w:t>
        </w:r>
      </w:ins>
      <w:ins w:id="1344" w:author="Susan Doron" w:date="2024-08-11T22:07:00Z" w16du:dateUtc="2024-08-11T19:07:00Z">
        <w:r w:rsidR="007E2AA2" w:rsidRPr="00F80573">
          <w:rPr>
            <w:rFonts w:asciiTheme="majorBidi" w:hAnsiTheme="majorBidi" w:cstheme="majorBidi"/>
            <w:sz w:val="24"/>
            <w:szCs w:val="24"/>
            <w:highlight w:val="yellow"/>
          </w:rPr>
          <w:t>e situations in which</w:t>
        </w:r>
      </w:ins>
      <w:del w:id="1345" w:author="Susan Doron" w:date="2024-08-11T22:07:00Z" w16du:dateUtc="2024-08-11T19:07:00Z">
        <w:r w:rsidRPr="00F80573" w:rsidDel="007E2AA2">
          <w:rPr>
            <w:rFonts w:asciiTheme="majorBidi" w:hAnsiTheme="majorBidi" w:cstheme="majorBidi"/>
            <w:sz w:val="24"/>
            <w:szCs w:val="24"/>
            <w:highlight w:val="yellow"/>
          </w:rPr>
          <w:delText>Under what conditions is</w:delText>
        </w:r>
      </w:del>
      <w:r w:rsidRPr="00F80573">
        <w:rPr>
          <w:rFonts w:asciiTheme="majorBidi" w:hAnsiTheme="majorBidi" w:cstheme="majorBidi"/>
          <w:sz w:val="24"/>
          <w:szCs w:val="24"/>
          <w:highlight w:val="yellow"/>
        </w:rPr>
        <w:t xml:space="preserve"> voluntary compliance </w:t>
      </w:r>
      <w:ins w:id="1346" w:author="Susan Doron" w:date="2024-08-11T22:07:00Z" w16du:dateUtc="2024-08-11T19:07:00Z">
        <w:r w:rsidR="007E2AA2" w:rsidRPr="00F80573">
          <w:rPr>
            <w:rFonts w:asciiTheme="majorBidi" w:hAnsiTheme="majorBidi" w:cstheme="majorBidi"/>
            <w:sz w:val="24"/>
            <w:szCs w:val="24"/>
            <w:highlight w:val="yellow"/>
          </w:rPr>
          <w:t xml:space="preserve">proves to be </w:t>
        </w:r>
      </w:ins>
      <w:r w:rsidRPr="00F80573">
        <w:rPr>
          <w:rFonts w:asciiTheme="majorBidi" w:hAnsiTheme="majorBidi" w:cstheme="majorBidi"/>
          <w:sz w:val="24"/>
          <w:szCs w:val="24"/>
          <w:highlight w:val="yellow"/>
        </w:rPr>
        <w:t xml:space="preserve">more effective, cost-efficient, and expedient </w:t>
      </w:r>
      <w:ins w:id="1347" w:author="Susan Doron" w:date="2024-08-11T22:07:00Z" w16du:dateUtc="2024-08-11T19:07:00Z">
        <w:r w:rsidR="007E2AA2" w:rsidRPr="00F80573">
          <w:rPr>
            <w:rFonts w:asciiTheme="majorBidi" w:hAnsiTheme="majorBidi" w:cstheme="majorBidi"/>
            <w:sz w:val="24"/>
            <w:szCs w:val="24"/>
            <w:highlight w:val="yellow"/>
          </w:rPr>
          <w:t>than</w:t>
        </w:r>
      </w:ins>
      <w:del w:id="1348" w:author="Susan Doron" w:date="2024-08-11T22:07:00Z" w16du:dateUtc="2024-08-11T19:07:00Z">
        <w:r w:rsidRPr="00F80573" w:rsidDel="007E2AA2">
          <w:rPr>
            <w:rFonts w:asciiTheme="majorBidi" w:hAnsiTheme="majorBidi" w:cstheme="majorBidi"/>
            <w:sz w:val="24"/>
            <w:szCs w:val="24"/>
            <w:highlight w:val="yellow"/>
          </w:rPr>
          <w:delText>compared to</w:delText>
        </w:r>
      </w:del>
      <w:r w:rsidRPr="00F80573">
        <w:rPr>
          <w:rFonts w:asciiTheme="majorBidi" w:hAnsiTheme="majorBidi" w:cstheme="majorBidi"/>
          <w:sz w:val="24"/>
          <w:szCs w:val="24"/>
          <w:highlight w:val="yellow"/>
        </w:rPr>
        <w:t xml:space="preserve"> traditional regulatory approaches? How can we assess and mitigate the risks associated with relying on voluntary compliance?</w:t>
      </w:r>
      <w:commentRangeEnd w:id="1301"/>
      <w:r w:rsidR="00B05D67" w:rsidRPr="00F80573">
        <w:rPr>
          <w:rStyle w:val="CommentReference"/>
          <w:rFonts w:asciiTheme="majorBidi" w:hAnsiTheme="majorBidi" w:cstheme="majorBidi"/>
          <w:sz w:val="24"/>
          <w:szCs w:val="24"/>
          <w:highlight w:val="yellow"/>
          <w:lang w:val="en-US"/>
        </w:rPr>
        <w:commentReference w:id="1301"/>
      </w:r>
    </w:p>
    <w:p w14:paraId="135A6D19" w14:textId="2CD66121" w:rsidR="00A37DD9" w:rsidRPr="00F80573" w:rsidRDefault="00B16488" w:rsidP="001878AD">
      <w:pPr>
        <w:spacing w:before="100" w:beforeAutospacing="1" w:after="100" w:afterAutospacing="1" w:line="360" w:lineRule="auto"/>
        <w:jc w:val="both"/>
        <w:rPr>
          <w:rFonts w:asciiTheme="majorBidi" w:hAnsiTheme="majorBidi" w:cstheme="majorBidi"/>
          <w:sz w:val="24"/>
          <w:szCs w:val="24"/>
          <w:highlight w:val="yellow"/>
        </w:rPr>
      </w:pPr>
      <w:ins w:id="1349" w:author="Susan Doron" w:date="2024-08-11T22:08:00Z" w16du:dateUtc="2024-08-11T19:08:00Z">
        <w:r w:rsidRPr="00F80573">
          <w:rPr>
            <w:rFonts w:asciiTheme="majorBidi" w:hAnsiTheme="majorBidi" w:cstheme="majorBidi"/>
            <w:sz w:val="24"/>
            <w:szCs w:val="24"/>
            <w:highlight w:val="yellow"/>
          </w:rPr>
          <w:t>The</w:t>
        </w:r>
      </w:ins>
      <w:del w:id="1350" w:author="Susan Doron" w:date="2024-08-11T22:08:00Z" w16du:dateUtc="2024-08-11T19:08:00Z">
        <w:r w:rsidR="00A37DD9" w:rsidRPr="00F80573" w:rsidDel="00B16488">
          <w:rPr>
            <w:rFonts w:asciiTheme="majorBidi" w:hAnsiTheme="majorBidi" w:cstheme="majorBidi"/>
            <w:sz w:val="24"/>
            <w:szCs w:val="24"/>
            <w:highlight w:val="yellow"/>
          </w:rPr>
          <w:delText>These</w:delText>
        </w:r>
      </w:del>
      <w:r w:rsidR="00A37DD9" w:rsidRPr="00F80573">
        <w:rPr>
          <w:rFonts w:asciiTheme="majorBidi" w:hAnsiTheme="majorBidi" w:cstheme="majorBidi"/>
          <w:sz w:val="24"/>
          <w:szCs w:val="24"/>
          <w:highlight w:val="yellow"/>
        </w:rPr>
        <w:t xml:space="preserve"> unanswered questions </w:t>
      </w:r>
      <w:ins w:id="1351" w:author="Susan Doron" w:date="2024-08-11T22:08:00Z" w16du:dateUtc="2024-08-11T19:08:00Z">
        <w:r w:rsidRPr="00F80573">
          <w:rPr>
            <w:rFonts w:asciiTheme="majorBidi" w:hAnsiTheme="majorBidi" w:cstheme="majorBidi"/>
            <w:sz w:val="24"/>
            <w:szCs w:val="24"/>
            <w:highlight w:val="yellow"/>
          </w:rPr>
          <w:t>emphasize</w:t>
        </w:r>
      </w:ins>
      <w:del w:id="1352" w:author="Susan Doron" w:date="2024-08-11T22:08:00Z" w16du:dateUtc="2024-08-11T19:08:00Z">
        <w:r w:rsidR="00A37DD9" w:rsidRPr="00F80573" w:rsidDel="00B16488">
          <w:rPr>
            <w:rFonts w:asciiTheme="majorBidi" w:hAnsiTheme="majorBidi" w:cstheme="majorBidi"/>
            <w:sz w:val="24"/>
            <w:szCs w:val="24"/>
            <w:highlight w:val="yellow"/>
          </w:rPr>
          <w:delText>highlight</w:delText>
        </w:r>
      </w:del>
      <w:r w:rsidR="00A37DD9" w:rsidRPr="00F80573">
        <w:rPr>
          <w:rFonts w:asciiTheme="majorBidi" w:hAnsiTheme="majorBidi" w:cstheme="majorBidi"/>
          <w:sz w:val="24"/>
          <w:szCs w:val="24"/>
          <w:highlight w:val="yellow"/>
        </w:rPr>
        <w:t xml:space="preserve"> the </w:t>
      </w:r>
      <w:ins w:id="1353" w:author="Susan Doron" w:date="2024-08-12T10:36:00Z" w16du:dateUtc="2024-08-12T07:36:00Z">
        <w:r w:rsidR="00F80573" w:rsidRPr="00F80573">
          <w:rPr>
            <w:rFonts w:asciiTheme="majorBidi" w:hAnsiTheme="majorBidi" w:cstheme="majorBidi"/>
            <w:sz w:val="24"/>
            <w:szCs w:val="24"/>
            <w:highlight w:val="yellow"/>
          </w:rPr>
          <w:t>need</w:t>
        </w:r>
      </w:ins>
      <w:del w:id="1354" w:author="Susan Doron" w:date="2024-08-11T22:08:00Z" w16du:dateUtc="2024-08-11T19:08:00Z">
        <w:r w:rsidR="00A37DD9" w:rsidRPr="00F80573" w:rsidDel="00B16488">
          <w:rPr>
            <w:rFonts w:asciiTheme="majorBidi" w:hAnsiTheme="majorBidi" w:cstheme="majorBidi"/>
            <w:sz w:val="24"/>
            <w:szCs w:val="24"/>
            <w:highlight w:val="yellow"/>
          </w:rPr>
          <w:delText>need</w:delText>
        </w:r>
      </w:del>
      <w:r w:rsidR="00A37DD9" w:rsidRPr="00F80573">
        <w:rPr>
          <w:rFonts w:asciiTheme="majorBidi" w:hAnsiTheme="majorBidi" w:cstheme="majorBidi"/>
          <w:sz w:val="24"/>
          <w:szCs w:val="24"/>
          <w:highlight w:val="yellow"/>
        </w:rPr>
        <w:t xml:space="preserve"> for comprehensive</w:t>
      </w:r>
      <w:del w:id="1355" w:author="Susan Doron" w:date="2024-08-11T22:08:00Z" w16du:dateUtc="2024-08-11T19:08:00Z">
        <w:r w:rsidR="00A37DD9" w:rsidRPr="00F80573" w:rsidDel="00B16488">
          <w:rPr>
            <w:rFonts w:asciiTheme="majorBidi" w:hAnsiTheme="majorBidi" w:cstheme="majorBidi"/>
            <w:sz w:val="24"/>
            <w:szCs w:val="24"/>
            <w:highlight w:val="yellow"/>
          </w:rPr>
          <w:delText>,</w:delText>
        </w:r>
      </w:del>
      <w:r w:rsidR="00A37DD9" w:rsidRPr="00F80573">
        <w:rPr>
          <w:rFonts w:asciiTheme="majorBidi" w:hAnsiTheme="majorBidi" w:cstheme="majorBidi"/>
          <w:sz w:val="24"/>
          <w:szCs w:val="24"/>
          <w:highlight w:val="yellow"/>
        </w:rPr>
        <w:t xml:space="preserve"> </w:t>
      </w:r>
      <w:ins w:id="1356" w:author="Susan Doron" w:date="2024-08-11T22:08:00Z" w16du:dateUtc="2024-08-11T19:08:00Z">
        <w:r w:rsidRPr="00F80573">
          <w:rPr>
            <w:rFonts w:asciiTheme="majorBidi" w:hAnsiTheme="majorBidi" w:cstheme="majorBidi"/>
            <w:sz w:val="24"/>
            <w:szCs w:val="24"/>
            <w:highlight w:val="yellow"/>
          </w:rPr>
          <w:t xml:space="preserve">and </w:t>
        </w:r>
      </w:ins>
      <w:r w:rsidR="00A37DD9" w:rsidRPr="00F80573">
        <w:rPr>
          <w:rFonts w:asciiTheme="majorBidi" w:hAnsiTheme="majorBidi" w:cstheme="majorBidi"/>
          <w:sz w:val="24"/>
          <w:szCs w:val="24"/>
          <w:highlight w:val="yellow"/>
        </w:rPr>
        <w:t xml:space="preserve">multidisciplinary research to </w:t>
      </w:r>
      <w:ins w:id="1357" w:author="Susan Doron" w:date="2024-08-11T22:08:00Z" w16du:dateUtc="2024-08-11T19:08:00Z">
        <w:r w:rsidRPr="00F80573">
          <w:rPr>
            <w:rFonts w:asciiTheme="majorBidi" w:hAnsiTheme="majorBidi" w:cstheme="majorBidi"/>
            <w:sz w:val="24"/>
            <w:szCs w:val="24"/>
            <w:highlight w:val="yellow"/>
          </w:rPr>
          <w:t>support</w:t>
        </w:r>
      </w:ins>
      <w:del w:id="1358" w:author="Susan Doron" w:date="2024-08-11T22:08:00Z" w16du:dateUtc="2024-08-11T19:08:00Z">
        <w:r w:rsidR="00A37DD9" w:rsidRPr="00F80573" w:rsidDel="00B16488">
          <w:rPr>
            <w:rFonts w:asciiTheme="majorBidi" w:hAnsiTheme="majorBidi" w:cstheme="majorBidi"/>
            <w:sz w:val="24"/>
            <w:szCs w:val="24"/>
            <w:highlight w:val="yellow"/>
          </w:rPr>
          <w:delText>inform</w:delText>
        </w:r>
      </w:del>
      <w:r w:rsidR="00A37DD9" w:rsidRPr="00F80573">
        <w:rPr>
          <w:rFonts w:asciiTheme="majorBidi" w:hAnsiTheme="majorBidi" w:cstheme="majorBidi"/>
          <w:sz w:val="24"/>
          <w:szCs w:val="24"/>
          <w:highlight w:val="yellow"/>
        </w:rPr>
        <w:t xml:space="preserve"> evidence-based policymaking in the </w:t>
      </w:r>
      <w:ins w:id="1359" w:author="Susan Doron" w:date="2024-08-11T22:08:00Z" w16du:dateUtc="2024-08-11T19:08:00Z">
        <w:r w:rsidRPr="00F80573">
          <w:rPr>
            <w:rFonts w:asciiTheme="majorBidi" w:hAnsiTheme="majorBidi" w:cstheme="majorBidi"/>
            <w:sz w:val="24"/>
            <w:szCs w:val="24"/>
            <w:highlight w:val="yellow"/>
          </w:rPr>
          <w:t>field</w:t>
        </w:r>
      </w:ins>
      <w:del w:id="1360" w:author="Susan Doron" w:date="2024-08-11T22:08:00Z" w16du:dateUtc="2024-08-11T19:08:00Z">
        <w:r w:rsidR="00A37DD9" w:rsidRPr="00F80573" w:rsidDel="00B16488">
          <w:rPr>
            <w:rFonts w:asciiTheme="majorBidi" w:hAnsiTheme="majorBidi" w:cstheme="majorBidi"/>
            <w:sz w:val="24"/>
            <w:szCs w:val="24"/>
            <w:highlight w:val="yellow"/>
          </w:rPr>
          <w:delText>realm</w:delText>
        </w:r>
      </w:del>
      <w:r w:rsidR="00A37DD9" w:rsidRPr="00F80573">
        <w:rPr>
          <w:rFonts w:asciiTheme="majorBidi" w:hAnsiTheme="majorBidi" w:cstheme="majorBidi"/>
          <w:sz w:val="24"/>
          <w:szCs w:val="24"/>
          <w:highlight w:val="yellow"/>
        </w:rPr>
        <w:t xml:space="preserve"> of regulatory compliance.</w:t>
      </w:r>
    </w:p>
    <w:p w14:paraId="2B128102" w14:textId="4AAD6750" w:rsidR="00A37DD9" w:rsidRPr="00F80573" w:rsidRDefault="00A37DD9" w:rsidP="001878AD">
      <w:pPr>
        <w:spacing w:before="100" w:beforeAutospacing="1" w:after="100" w:afterAutospacing="1" w:line="360" w:lineRule="auto"/>
        <w:jc w:val="both"/>
        <w:rPr>
          <w:rFonts w:asciiTheme="majorBidi" w:hAnsiTheme="majorBidi" w:cstheme="majorBidi"/>
          <w:sz w:val="24"/>
          <w:szCs w:val="24"/>
          <w:highlight w:val="yellow"/>
        </w:rPr>
      </w:pPr>
      <w:r w:rsidRPr="00F80573">
        <w:rPr>
          <w:rFonts w:asciiTheme="majorBidi" w:hAnsiTheme="majorBidi" w:cstheme="majorBidi"/>
          <w:sz w:val="24"/>
          <w:szCs w:val="24"/>
          <w:highlight w:val="yellow"/>
        </w:rPr>
        <w:t xml:space="preserve">To </w:t>
      </w:r>
      <w:ins w:id="1361" w:author="Susan Doron" w:date="2024-08-11T22:09:00Z" w16du:dateUtc="2024-08-11T19:09:00Z">
        <w:r w:rsidR="00B16488" w:rsidRPr="00F80573">
          <w:rPr>
            <w:rFonts w:asciiTheme="majorBidi" w:hAnsiTheme="majorBidi" w:cstheme="majorBidi"/>
            <w:sz w:val="24"/>
            <w:szCs w:val="24"/>
            <w:highlight w:val="yellow"/>
          </w:rPr>
          <w:t>enhance</w:t>
        </w:r>
      </w:ins>
      <w:del w:id="1362" w:author="Susan Doron" w:date="2024-08-11T22:09:00Z" w16du:dateUtc="2024-08-11T19:09:00Z">
        <w:r w:rsidRPr="00F80573" w:rsidDel="00B16488">
          <w:rPr>
            <w:rFonts w:asciiTheme="majorBidi" w:hAnsiTheme="majorBidi" w:cstheme="majorBidi"/>
            <w:sz w:val="24"/>
            <w:szCs w:val="24"/>
            <w:highlight w:val="yellow"/>
          </w:rPr>
          <w:delText>advance</w:delText>
        </w:r>
      </w:del>
      <w:r w:rsidRPr="00F80573">
        <w:rPr>
          <w:rFonts w:asciiTheme="majorBidi" w:hAnsiTheme="majorBidi" w:cstheme="majorBidi"/>
          <w:sz w:val="24"/>
          <w:szCs w:val="24"/>
          <w:highlight w:val="yellow"/>
        </w:rPr>
        <w:t xml:space="preserve"> our understanding</w:t>
      </w:r>
      <w:ins w:id="1363" w:author="Susan Doron" w:date="2024-08-12T10:39:00Z" w16du:dateUtc="2024-08-12T07:39:00Z">
        <w:r w:rsidR="00555FD1">
          <w:rPr>
            <w:rFonts w:asciiTheme="majorBidi" w:hAnsiTheme="majorBidi" w:cstheme="majorBidi"/>
            <w:sz w:val="24"/>
            <w:szCs w:val="24"/>
            <w:highlight w:val="yellow"/>
          </w:rPr>
          <w:t xml:space="preserve"> of voluntary compliance</w:t>
        </w:r>
      </w:ins>
      <w:r w:rsidRPr="00F80573">
        <w:rPr>
          <w:rFonts w:asciiTheme="majorBidi" w:hAnsiTheme="majorBidi" w:cstheme="majorBidi"/>
          <w:sz w:val="24"/>
          <w:szCs w:val="24"/>
          <w:highlight w:val="yellow"/>
        </w:rPr>
        <w:t xml:space="preserve">, the book </w:t>
      </w:r>
      <w:ins w:id="1364" w:author="Susan Doron" w:date="2024-08-11T22:09:00Z" w16du:dateUtc="2024-08-11T19:09:00Z">
        <w:r w:rsidR="00B16488" w:rsidRPr="00F80573">
          <w:rPr>
            <w:rFonts w:asciiTheme="majorBidi" w:hAnsiTheme="majorBidi" w:cstheme="majorBidi"/>
            <w:sz w:val="24"/>
            <w:szCs w:val="24"/>
            <w:highlight w:val="yellow"/>
          </w:rPr>
          <w:t>advocates</w:t>
        </w:r>
      </w:ins>
      <w:del w:id="1365" w:author="Susan Doron" w:date="2024-08-11T22:09:00Z" w16du:dateUtc="2024-08-11T19:09:00Z">
        <w:r w:rsidRPr="00F80573" w:rsidDel="00B16488">
          <w:rPr>
            <w:rFonts w:asciiTheme="majorBidi" w:hAnsiTheme="majorBidi" w:cstheme="majorBidi"/>
            <w:sz w:val="24"/>
            <w:szCs w:val="24"/>
            <w:highlight w:val="yellow"/>
          </w:rPr>
          <w:delText>calls</w:delText>
        </w:r>
      </w:del>
      <w:r w:rsidRPr="00F80573">
        <w:rPr>
          <w:rFonts w:asciiTheme="majorBidi" w:hAnsiTheme="majorBidi" w:cstheme="majorBidi"/>
          <w:sz w:val="24"/>
          <w:szCs w:val="24"/>
          <w:highlight w:val="yellow"/>
        </w:rPr>
        <w:t xml:space="preserve"> </w:t>
      </w:r>
      <w:del w:id="1366" w:author="Susan Doron" w:date="2024-08-12T10:36:00Z" w16du:dateUtc="2024-08-12T07:36:00Z">
        <w:r w:rsidRPr="00F80573" w:rsidDel="00F80573">
          <w:rPr>
            <w:rFonts w:asciiTheme="majorBidi" w:hAnsiTheme="majorBidi" w:cstheme="majorBidi"/>
            <w:sz w:val="24"/>
            <w:szCs w:val="24"/>
            <w:highlight w:val="yellow"/>
          </w:rPr>
          <w:delText xml:space="preserve">for </w:delText>
        </w:r>
      </w:del>
      <w:ins w:id="1367" w:author="Susan Doron" w:date="2024-08-11T22:09:00Z" w16du:dateUtc="2024-08-11T19:09:00Z">
        <w:r w:rsidR="00B16488" w:rsidRPr="00F80573">
          <w:rPr>
            <w:rFonts w:asciiTheme="majorBidi" w:hAnsiTheme="majorBidi" w:cstheme="majorBidi"/>
            <w:sz w:val="24"/>
            <w:szCs w:val="24"/>
            <w:highlight w:val="yellow"/>
          </w:rPr>
          <w:t xml:space="preserve">conducting </w:t>
        </w:r>
      </w:ins>
      <w:r w:rsidRPr="00F80573">
        <w:rPr>
          <w:rFonts w:asciiTheme="majorBidi" w:hAnsiTheme="majorBidi" w:cstheme="majorBidi"/>
          <w:sz w:val="24"/>
          <w:szCs w:val="24"/>
          <w:highlight w:val="yellow"/>
        </w:rPr>
        <w:t xml:space="preserve">more rigorous, cross-contextual research that </w:t>
      </w:r>
      <w:ins w:id="1368" w:author="Susan Doron" w:date="2024-08-11T22:09:00Z" w16du:dateUtc="2024-08-11T19:09:00Z">
        <w:r w:rsidR="00B16488" w:rsidRPr="00F80573">
          <w:rPr>
            <w:rFonts w:asciiTheme="majorBidi" w:hAnsiTheme="majorBidi" w:cstheme="majorBidi"/>
            <w:sz w:val="24"/>
            <w:szCs w:val="24"/>
            <w:highlight w:val="yellow"/>
          </w:rPr>
          <w:t>uses</w:t>
        </w:r>
      </w:ins>
      <w:del w:id="1369" w:author="Susan Doron" w:date="2024-08-11T22:09:00Z" w16du:dateUtc="2024-08-11T19:09:00Z">
        <w:r w:rsidRPr="00F80573" w:rsidDel="00B16488">
          <w:rPr>
            <w:rFonts w:asciiTheme="majorBidi" w:hAnsiTheme="majorBidi" w:cstheme="majorBidi"/>
            <w:sz w:val="24"/>
            <w:szCs w:val="24"/>
            <w:highlight w:val="yellow"/>
          </w:rPr>
          <w:delText>employs</w:delText>
        </w:r>
      </w:del>
      <w:r w:rsidRPr="00F80573">
        <w:rPr>
          <w:rFonts w:asciiTheme="majorBidi" w:hAnsiTheme="majorBidi" w:cstheme="majorBidi"/>
          <w:sz w:val="24"/>
          <w:szCs w:val="24"/>
          <w:highlight w:val="yellow"/>
        </w:rPr>
        <w:t xml:space="preserve"> standardized measures of voluntariness and </w:t>
      </w:r>
      <w:ins w:id="1370" w:author="Susan Doron" w:date="2024-08-11T22:09:00Z" w16du:dateUtc="2024-08-11T19:09:00Z">
        <w:r w:rsidR="00B16488" w:rsidRPr="00F80573">
          <w:rPr>
            <w:rFonts w:asciiTheme="majorBidi" w:hAnsiTheme="majorBidi" w:cstheme="majorBidi"/>
            <w:sz w:val="24"/>
            <w:szCs w:val="24"/>
            <w:highlight w:val="yellow"/>
          </w:rPr>
          <w:t>takes</w:t>
        </w:r>
      </w:ins>
      <w:del w:id="1371" w:author="Susan Doron" w:date="2024-08-11T22:09:00Z" w16du:dateUtc="2024-08-11T19:09:00Z">
        <w:r w:rsidRPr="00F80573" w:rsidDel="00B16488">
          <w:rPr>
            <w:rFonts w:asciiTheme="majorBidi" w:hAnsiTheme="majorBidi" w:cstheme="majorBidi"/>
            <w:sz w:val="24"/>
            <w:szCs w:val="24"/>
            <w:highlight w:val="yellow"/>
          </w:rPr>
          <w:delText>accounts</w:delText>
        </w:r>
      </w:del>
      <w:r w:rsidRPr="00F80573">
        <w:rPr>
          <w:rFonts w:asciiTheme="majorBidi" w:hAnsiTheme="majorBidi" w:cstheme="majorBidi"/>
          <w:sz w:val="24"/>
          <w:szCs w:val="24"/>
          <w:highlight w:val="yellow"/>
        </w:rPr>
        <w:t xml:space="preserve"> </w:t>
      </w:r>
      <w:ins w:id="1372" w:author="Susan Doron" w:date="2024-08-11T22:09:00Z" w16du:dateUtc="2024-08-11T19:09:00Z">
        <w:r w:rsidR="00B16488" w:rsidRPr="00F80573">
          <w:rPr>
            <w:rFonts w:asciiTheme="majorBidi" w:hAnsiTheme="majorBidi" w:cstheme="majorBidi"/>
            <w:sz w:val="24"/>
            <w:szCs w:val="24"/>
            <w:highlight w:val="yellow"/>
          </w:rPr>
          <w:t>into</w:t>
        </w:r>
      </w:ins>
      <w:del w:id="1373" w:author="Susan Doron" w:date="2024-08-11T22:09:00Z" w16du:dateUtc="2024-08-11T19:09:00Z">
        <w:r w:rsidRPr="00F80573" w:rsidDel="00B16488">
          <w:rPr>
            <w:rFonts w:asciiTheme="majorBidi" w:hAnsiTheme="majorBidi" w:cstheme="majorBidi"/>
            <w:sz w:val="24"/>
            <w:szCs w:val="24"/>
            <w:highlight w:val="yellow"/>
          </w:rPr>
          <w:delText>for</w:delText>
        </w:r>
      </w:del>
      <w:r w:rsidRPr="00F80573">
        <w:rPr>
          <w:rFonts w:asciiTheme="majorBidi" w:hAnsiTheme="majorBidi" w:cstheme="majorBidi"/>
          <w:sz w:val="24"/>
          <w:szCs w:val="24"/>
          <w:highlight w:val="yellow"/>
        </w:rPr>
        <w:t xml:space="preserve"> </w:t>
      </w:r>
      <w:ins w:id="1374" w:author="Susan Doron" w:date="2024-08-11T22:09:00Z" w16du:dateUtc="2024-08-11T19:09:00Z">
        <w:r w:rsidR="00B16488" w:rsidRPr="00F80573">
          <w:rPr>
            <w:rFonts w:asciiTheme="majorBidi" w:hAnsiTheme="majorBidi" w:cstheme="majorBidi"/>
            <w:sz w:val="24"/>
            <w:szCs w:val="24"/>
            <w:highlight w:val="yellow"/>
          </w:rPr>
          <w:t xml:space="preserve">account </w:t>
        </w:r>
      </w:ins>
      <w:r w:rsidRPr="00F80573">
        <w:rPr>
          <w:rFonts w:asciiTheme="majorBidi" w:hAnsiTheme="majorBidi" w:cstheme="majorBidi"/>
          <w:sz w:val="24"/>
          <w:szCs w:val="24"/>
          <w:highlight w:val="yellow"/>
        </w:rPr>
        <w:t xml:space="preserve">the </w:t>
      </w:r>
      <w:del w:id="1375" w:author="Susan Doron" w:date="2024-08-11T22:09:00Z" w16du:dateUtc="2024-08-11T19:09:00Z">
        <w:r w:rsidRPr="00F80573" w:rsidDel="00B16488">
          <w:rPr>
            <w:rFonts w:asciiTheme="majorBidi" w:hAnsiTheme="majorBidi" w:cstheme="majorBidi"/>
            <w:sz w:val="24"/>
            <w:szCs w:val="24"/>
            <w:highlight w:val="yellow"/>
          </w:rPr>
          <w:delText>multifaceted</w:delText>
        </w:r>
      </w:del>
      <w:ins w:id="1376" w:author="Susan Doron" w:date="2024-08-11T22:09:00Z" w16du:dateUtc="2024-08-11T19:09:00Z">
        <w:r w:rsidR="00B16488" w:rsidRPr="00F80573">
          <w:rPr>
            <w:rFonts w:asciiTheme="majorBidi" w:hAnsiTheme="majorBidi" w:cstheme="majorBidi"/>
            <w:sz w:val="24"/>
            <w:szCs w:val="24"/>
            <w:highlight w:val="yellow"/>
          </w:rPr>
          <w:t>multifaceted</w:t>
        </w:r>
      </w:ins>
      <w:r w:rsidRPr="00F80573">
        <w:rPr>
          <w:rFonts w:asciiTheme="majorBidi" w:hAnsiTheme="majorBidi" w:cstheme="majorBidi"/>
          <w:sz w:val="24"/>
          <w:szCs w:val="24"/>
          <w:highlight w:val="yellow"/>
        </w:rPr>
        <w:t xml:space="preserve"> nature of compliance </w:t>
      </w:r>
      <w:proofErr w:type="spellStart"/>
      <w:r w:rsidRPr="00F80573">
        <w:rPr>
          <w:rFonts w:asciiTheme="majorBidi" w:hAnsiTheme="majorBidi" w:cstheme="majorBidi"/>
          <w:sz w:val="24"/>
          <w:szCs w:val="24"/>
          <w:highlight w:val="yellow"/>
        </w:rPr>
        <w:t>behaviors</w:t>
      </w:r>
      <w:proofErr w:type="spellEnd"/>
      <w:r w:rsidRPr="00F80573">
        <w:rPr>
          <w:rFonts w:asciiTheme="majorBidi" w:hAnsiTheme="majorBidi" w:cstheme="majorBidi"/>
          <w:sz w:val="24"/>
          <w:szCs w:val="24"/>
          <w:highlight w:val="yellow"/>
        </w:rPr>
        <w:t xml:space="preserve">. Such research would not only </w:t>
      </w:r>
      <w:ins w:id="1377" w:author="Susan Doron" w:date="2024-08-11T22:09:00Z" w16du:dateUtc="2024-08-11T19:09:00Z">
        <w:r w:rsidR="00B16488" w:rsidRPr="00F80573">
          <w:rPr>
            <w:rFonts w:asciiTheme="majorBidi" w:hAnsiTheme="majorBidi" w:cstheme="majorBidi"/>
            <w:sz w:val="24"/>
            <w:szCs w:val="24"/>
            <w:highlight w:val="yellow"/>
          </w:rPr>
          <w:t>improve</w:t>
        </w:r>
      </w:ins>
      <w:del w:id="1378" w:author="Susan Doron" w:date="2024-08-11T22:09:00Z" w16du:dateUtc="2024-08-11T19:09:00Z">
        <w:r w:rsidRPr="00F80573" w:rsidDel="00B16488">
          <w:rPr>
            <w:rFonts w:asciiTheme="majorBidi" w:hAnsiTheme="majorBidi" w:cstheme="majorBidi"/>
            <w:sz w:val="24"/>
            <w:szCs w:val="24"/>
            <w:highlight w:val="yellow"/>
          </w:rPr>
          <w:delText>enhance</w:delText>
        </w:r>
      </w:del>
      <w:r w:rsidRPr="00F80573">
        <w:rPr>
          <w:rFonts w:asciiTheme="majorBidi" w:hAnsiTheme="majorBidi" w:cstheme="majorBidi"/>
          <w:sz w:val="24"/>
          <w:szCs w:val="24"/>
          <w:highlight w:val="yellow"/>
        </w:rPr>
        <w:t xml:space="preserve"> our theoretical understanding but</w:t>
      </w:r>
      <w:ins w:id="1379" w:author="Susan Doron" w:date="2024-08-11T22:09:00Z" w16du:dateUtc="2024-08-11T19:09:00Z">
        <w:r w:rsidR="00B16488" w:rsidRPr="00F80573">
          <w:rPr>
            <w:rFonts w:asciiTheme="majorBidi" w:hAnsiTheme="majorBidi" w:cstheme="majorBidi"/>
            <w:sz w:val="24"/>
            <w:szCs w:val="24"/>
            <w:highlight w:val="yellow"/>
          </w:rPr>
          <w:t xml:space="preserve"> it would</w:t>
        </w:r>
      </w:ins>
      <w:r w:rsidRPr="00F80573">
        <w:rPr>
          <w:rFonts w:asciiTheme="majorBidi" w:hAnsiTheme="majorBidi" w:cstheme="majorBidi"/>
          <w:sz w:val="24"/>
          <w:szCs w:val="24"/>
          <w:highlight w:val="yellow"/>
        </w:rPr>
        <w:t xml:space="preserve"> also </w:t>
      </w:r>
      <w:ins w:id="1380" w:author="Susan Doron" w:date="2024-08-11T22:09:00Z" w16du:dateUtc="2024-08-11T19:09:00Z">
        <w:r w:rsidR="00B16488" w:rsidRPr="00F80573">
          <w:rPr>
            <w:rFonts w:asciiTheme="majorBidi" w:hAnsiTheme="majorBidi" w:cstheme="majorBidi"/>
            <w:sz w:val="24"/>
            <w:szCs w:val="24"/>
            <w:highlight w:val="yellow"/>
          </w:rPr>
          <w:t>help</w:t>
        </w:r>
      </w:ins>
      <w:del w:id="1381" w:author="Susan Doron" w:date="2024-08-11T22:09:00Z" w16du:dateUtc="2024-08-11T19:09:00Z">
        <w:r w:rsidRPr="00F80573" w:rsidDel="00B16488">
          <w:rPr>
            <w:rFonts w:asciiTheme="majorBidi" w:hAnsiTheme="majorBidi" w:cstheme="majorBidi"/>
            <w:sz w:val="24"/>
            <w:szCs w:val="24"/>
            <w:highlight w:val="yellow"/>
          </w:rPr>
          <w:delText>inform</w:delText>
        </w:r>
      </w:del>
      <w:r w:rsidRPr="00F80573">
        <w:rPr>
          <w:rFonts w:asciiTheme="majorBidi" w:hAnsiTheme="majorBidi" w:cstheme="majorBidi"/>
          <w:sz w:val="24"/>
          <w:szCs w:val="24"/>
          <w:highlight w:val="yellow"/>
        </w:rPr>
        <w:t xml:space="preserve"> </w:t>
      </w:r>
      <w:ins w:id="1382" w:author="Susan Doron" w:date="2024-08-11T22:09:00Z" w16du:dateUtc="2024-08-11T19:09:00Z">
        <w:r w:rsidR="00B16488" w:rsidRPr="00F80573">
          <w:rPr>
            <w:rFonts w:asciiTheme="majorBidi" w:hAnsiTheme="majorBidi" w:cstheme="majorBidi"/>
            <w:sz w:val="24"/>
            <w:szCs w:val="24"/>
            <w:highlight w:val="yellow"/>
          </w:rPr>
          <w:t xml:space="preserve">us create </w:t>
        </w:r>
      </w:ins>
      <w:r w:rsidRPr="00F80573">
        <w:rPr>
          <w:rFonts w:asciiTheme="majorBidi" w:hAnsiTheme="majorBidi" w:cstheme="majorBidi"/>
          <w:sz w:val="24"/>
          <w:szCs w:val="24"/>
          <w:highlight w:val="yellow"/>
        </w:rPr>
        <w:t xml:space="preserve">more effective </w:t>
      </w:r>
      <w:ins w:id="1383" w:author="Susan Doron" w:date="2024-08-11T22:09:00Z" w16du:dateUtc="2024-08-11T19:09:00Z">
        <w:r w:rsidR="00B16488" w:rsidRPr="00F80573">
          <w:rPr>
            <w:rFonts w:asciiTheme="majorBidi" w:hAnsiTheme="majorBidi" w:cstheme="majorBidi"/>
            <w:sz w:val="24"/>
            <w:szCs w:val="24"/>
            <w:highlight w:val="yellow"/>
          </w:rPr>
          <w:t>policies</w:t>
        </w:r>
      </w:ins>
      <w:del w:id="1384" w:author="Susan Doron" w:date="2024-08-11T22:09:00Z" w16du:dateUtc="2024-08-11T19:09:00Z">
        <w:r w:rsidRPr="00F80573" w:rsidDel="00B16488">
          <w:rPr>
            <w:rFonts w:asciiTheme="majorBidi" w:hAnsiTheme="majorBidi" w:cstheme="majorBidi"/>
            <w:sz w:val="24"/>
            <w:szCs w:val="24"/>
            <w:highlight w:val="yellow"/>
          </w:rPr>
          <w:delText>policy</w:delText>
        </w:r>
      </w:del>
      <w:r w:rsidRPr="00F80573">
        <w:rPr>
          <w:rFonts w:asciiTheme="majorBidi" w:hAnsiTheme="majorBidi" w:cstheme="majorBidi"/>
          <w:sz w:val="24"/>
          <w:szCs w:val="24"/>
          <w:highlight w:val="yellow"/>
        </w:rPr>
        <w:t xml:space="preserve"> </w:t>
      </w:r>
      <w:del w:id="1385" w:author="Susan Doron" w:date="2024-08-11T22:09:00Z" w16du:dateUtc="2024-08-11T19:09:00Z">
        <w:r w:rsidRPr="00F80573" w:rsidDel="00B16488">
          <w:rPr>
            <w:rFonts w:asciiTheme="majorBidi" w:hAnsiTheme="majorBidi" w:cstheme="majorBidi"/>
            <w:sz w:val="24"/>
            <w:szCs w:val="24"/>
            <w:highlight w:val="yellow"/>
          </w:rPr>
          <w:delText xml:space="preserve">interventions </w:delText>
        </w:r>
      </w:del>
      <w:r w:rsidRPr="00F80573">
        <w:rPr>
          <w:rFonts w:asciiTheme="majorBidi" w:hAnsiTheme="majorBidi" w:cstheme="majorBidi"/>
          <w:sz w:val="24"/>
          <w:szCs w:val="24"/>
          <w:highlight w:val="yellow"/>
        </w:rPr>
        <w:t xml:space="preserve">to </w:t>
      </w:r>
      <w:ins w:id="1386" w:author="Susan Doron" w:date="2024-08-11T22:09:00Z" w16du:dateUtc="2024-08-11T19:09:00Z">
        <w:r w:rsidR="00B16488" w:rsidRPr="00F80573">
          <w:rPr>
            <w:rFonts w:asciiTheme="majorBidi" w:hAnsiTheme="majorBidi" w:cstheme="majorBidi"/>
            <w:sz w:val="24"/>
            <w:szCs w:val="24"/>
            <w:highlight w:val="yellow"/>
          </w:rPr>
          <w:t>encourage</w:t>
        </w:r>
      </w:ins>
      <w:del w:id="1387" w:author="Susan Doron" w:date="2024-08-11T22:09:00Z" w16du:dateUtc="2024-08-11T19:09:00Z">
        <w:r w:rsidRPr="00F80573" w:rsidDel="00B16488">
          <w:rPr>
            <w:rFonts w:asciiTheme="majorBidi" w:hAnsiTheme="majorBidi" w:cstheme="majorBidi"/>
            <w:sz w:val="24"/>
            <w:szCs w:val="24"/>
            <w:highlight w:val="yellow"/>
          </w:rPr>
          <w:delText>promote</w:delText>
        </w:r>
      </w:del>
      <w:r w:rsidRPr="00F80573">
        <w:rPr>
          <w:rFonts w:asciiTheme="majorBidi" w:hAnsiTheme="majorBidi" w:cstheme="majorBidi"/>
          <w:sz w:val="24"/>
          <w:szCs w:val="24"/>
          <w:highlight w:val="yellow"/>
        </w:rPr>
        <w:t xml:space="preserve"> voluntary compliance.</w:t>
      </w:r>
    </w:p>
    <w:p w14:paraId="0440745A" w14:textId="2739A7AD" w:rsidR="006917A2" w:rsidRPr="00BA21FF" w:rsidRDefault="00A37DD9" w:rsidP="001878AD">
      <w:pPr>
        <w:spacing w:before="100" w:beforeAutospacing="1" w:after="100" w:afterAutospacing="1" w:line="360" w:lineRule="auto"/>
        <w:jc w:val="both"/>
        <w:rPr>
          <w:rFonts w:asciiTheme="majorBidi" w:hAnsiTheme="majorBidi" w:cstheme="majorBidi"/>
          <w:sz w:val="24"/>
          <w:szCs w:val="24"/>
        </w:rPr>
      </w:pPr>
      <w:r w:rsidRPr="00F80573">
        <w:rPr>
          <w:rFonts w:asciiTheme="majorBidi" w:hAnsiTheme="majorBidi" w:cstheme="majorBidi"/>
          <w:sz w:val="24"/>
          <w:szCs w:val="24"/>
          <w:highlight w:val="yellow"/>
        </w:rPr>
        <w:t xml:space="preserve">This approach </w:t>
      </w:r>
      <w:ins w:id="1388" w:author="Susan Doron" w:date="2024-08-11T22:09:00Z" w16du:dateUtc="2024-08-11T19:09:00Z">
        <w:r w:rsidR="00B16488" w:rsidRPr="00F80573">
          <w:rPr>
            <w:rFonts w:asciiTheme="majorBidi" w:hAnsiTheme="majorBidi" w:cstheme="majorBidi"/>
            <w:sz w:val="24"/>
            <w:szCs w:val="24"/>
            <w:highlight w:val="yellow"/>
          </w:rPr>
          <w:t>requires</w:t>
        </w:r>
      </w:ins>
      <w:del w:id="1389" w:author="Susan Doron" w:date="2024-08-11T22:09:00Z" w16du:dateUtc="2024-08-11T19:09:00Z">
        <w:r w:rsidRPr="00F80573" w:rsidDel="00B16488">
          <w:rPr>
            <w:rFonts w:asciiTheme="majorBidi" w:hAnsiTheme="majorBidi" w:cstheme="majorBidi"/>
            <w:sz w:val="24"/>
            <w:szCs w:val="24"/>
            <w:highlight w:val="yellow"/>
          </w:rPr>
          <w:delText>necessitates</w:delText>
        </w:r>
      </w:del>
      <w:r w:rsidRPr="00F80573">
        <w:rPr>
          <w:rFonts w:asciiTheme="majorBidi" w:hAnsiTheme="majorBidi" w:cstheme="majorBidi"/>
          <w:sz w:val="24"/>
          <w:szCs w:val="24"/>
          <w:highlight w:val="yellow"/>
        </w:rPr>
        <w:t xml:space="preserve"> collaboration </w:t>
      </w:r>
      <w:ins w:id="1390" w:author="Susan Doron" w:date="2024-08-11T22:09:00Z" w16du:dateUtc="2024-08-11T19:09:00Z">
        <w:r w:rsidR="00B16488" w:rsidRPr="00F80573">
          <w:rPr>
            <w:rFonts w:asciiTheme="majorBidi" w:hAnsiTheme="majorBidi" w:cstheme="majorBidi"/>
            <w:sz w:val="24"/>
            <w:szCs w:val="24"/>
            <w:highlight w:val="yellow"/>
          </w:rPr>
          <w:t>among</w:t>
        </w:r>
      </w:ins>
      <w:del w:id="1391" w:author="Susan Doron" w:date="2024-08-11T22:09:00Z" w16du:dateUtc="2024-08-11T19:09:00Z">
        <w:r w:rsidRPr="00F80573" w:rsidDel="00B16488">
          <w:rPr>
            <w:rFonts w:asciiTheme="majorBidi" w:hAnsiTheme="majorBidi" w:cstheme="majorBidi"/>
            <w:sz w:val="24"/>
            <w:szCs w:val="24"/>
            <w:highlight w:val="yellow"/>
          </w:rPr>
          <w:delText>across</w:delText>
        </w:r>
      </w:del>
      <w:r w:rsidRPr="00F80573">
        <w:rPr>
          <w:rFonts w:asciiTheme="majorBidi" w:hAnsiTheme="majorBidi" w:cstheme="majorBidi"/>
          <w:sz w:val="24"/>
          <w:szCs w:val="24"/>
          <w:highlight w:val="yellow"/>
        </w:rPr>
        <w:t xml:space="preserve"> </w:t>
      </w:r>
      <w:ins w:id="1392" w:author="Susan Doron" w:date="2024-08-11T22:09:00Z" w16du:dateUtc="2024-08-11T19:09:00Z">
        <w:r w:rsidR="00B16488" w:rsidRPr="00F80573">
          <w:rPr>
            <w:rFonts w:asciiTheme="majorBidi" w:hAnsiTheme="majorBidi" w:cstheme="majorBidi"/>
            <w:sz w:val="24"/>
            <w:szCs w:val="24"/>
            <w:highlight w:val="yellow"/>
          </w:rPr>
          <w:t xml:space="preserve">multiple </w:t>
        </w:r>
      </w:ins>
      <w:r w:rsidRPr="00F80573">
        <w:rPr>
          <w:rFonts w:asciiTheme="majorBidi" w:hAnsiTheme="majorBidi" w:cstheme="majorBidi"/>
          <w:sz w:val="24"/>
          <w:szCs w:val="24"/>
          <w:highlight w:val="yellow"/>
        </w:rPr>
        <w:t xml:space="preserve">disciplines, </w:t>
      </w:r>
      <w:ins w:id="1393" w:author="Susan Doron" w:date="2024-08-11T22:09:00Z" w16du:dateUtc="2024-08-11T19:09:00Z">
        <w:r w:rsidR="00B16488" w:rsidRPr="00F80573">
          <w:rPr>
            <w:rFonts w:asciiTheme="majorBidi" w:hAnsiTheme="majorBidi" w:cstheme="majorBidi"/>
            <w:sz w:val="24"/>
            <w:szCs w:val="24"/>
            <w:highlight w:val="yellow"/>
          </w:rPr>
          <w:t>such</w:t>
        </w:r>
      </w:ins>
      <w:del w:id="1394" w:author="Susan Doron" w:date="2024-08-11T22:09:00Z" w16du:dateUtc="2024-08-11T19:09:00Z">
        <w:r w:rsidRPr="00F80573" w:rsidDel="00B16488">
          <w:rPr>
            <w:rFonts w:asciiTheme="majorBidi" w:hAnsiTheme="majorBidi" w:cstheme="majorBidi"/>
            <w:sz w:val="24"/>
            <w:szCs w:val="24"/>
            <w:highlight w:val="yellow"/>
          </w:rPr>
          <w:delText>including</w:delText>
        </w:r>
      </w:del>
      <w:r w:rsidRPr="00F80573">
        <w:rPr>
          <w:rFonts w:asciiTheme="majorBidi" w:hAnsiTheme="majorBidi" w:cstheme="majorBidi"/>
          <w:sz w:val="24"/>
          <w:szCs w:val="24"/>
          <w:highlight w:val="yellow"/>
        </w:rPr>
        <w:t xml:space="preserve"> </w:t>
      </w:r>
      <w:ins w:id="1395" w:author="Susan Doron" w:date="2024-08-11T22:09:00Z" w16du:dateUtc="2024-08-11T19:09:00Z">
        <w:r w:rsidR="00B16488" w:rsidRPr="00F80573">
          <w:rPr>
            <w:rFonts w:asciiTheme="majorBidi" w:hAnsiTheme="majorBidi" w:cstheme="majorBidi"/>
            <w:sz w:val="24"/>
            <w:szCs w:val="24"/>
            <w:highlight w:val="yellow"/>
          </w:rPr>
          <w:t xml:space="preserve">as </w:t>
        </w:r>
      </w:ins>
      <w:r w:rsidRPr="00F80573">
        <w:rPr>
          <w:rFonts w:asciiTheme="majorBidi" w:hAnsiTheme="majorBidi" w:cstheme="majorBidi"/>
          <w:sz w:val="24"/>
          <w:szCs w:val="24"/>
          <w:highlight w:val="yellow"/>
        </w:rPr>
        <w:t xml:space="preserve">psychology, economics, law, and public policy, to </w:t>
      </w:r>
      <w:ins w:id="1396" w:author="Susan Doron" w:date="2024-08-11T22:09:00Z" w16du:dateUtc="2024-08-11T19:09:00Z">
        <w:r w:rsidR="00B16488" w:rsidRPr="00F80573">
          <w:rPr>
            <w:rFonts w:asciiTheme="majorBidi" w:hAnsiTheme="majorBidi" w:cstheme="majorBidi"/>
            <w:sz w:val="24"/>
            <w:szCs w:val="24"/>
            <w:highlight w:val="yellow"/>
          </w:rPr>
          <w:t>establish</w:t>
        </w:r>
      </w:ins>
      <w:del w:id="1397" w:author="Susan Doron" w:date="2024-08-11T22:09:00Z" w16du:dateUtc="2024-08-11T19:09:00Z">
        <w:r w:rsidRPr="00F80573" w:rsidDel="00B16488">
          <w:rPr>
            <w:rFonts w:asciiTheme="majorBidi" w:hAnsiTheme="majorBidi" w:cstheme="majorBidi"/>
            <w:sz w:val="24"/>
            <w:szCs w:val="24"/>
            <w:highlight w:val="yellow"/>
          </w:rPr>
          <w:delText>develop</w:delText>
        </w:r>
      </w:del>
      <w:r w:rsidRPr="00F80573">
        <w:rPr>
          <w:rFonts w:asciiTheme="majorBidi" w:hAnsiTheme="majorBidi" w:cstheme="majorBidi"/>
          <w:sz w:val="24"/>
          <w:szCs w:val="24"/>
          <w:highlight w:val="yellow"/>
        </w:rPr>
        <w:t xml:space="preserve"> a more holistic framework for </w:t>
      </w:r>
      <w:ins w:id="1398" w:author="Susan Doron" w:date="2024-08-11T22:09:00Z" w16du:dateUtc="2024-08-11T19:09:00Z">
        <w:r w:rsidR="00B16488" w:rsidRPr="00F80573">
          <w:rPr>
            <w:rFonts w:asciiTheme="majorBidi" w:hAnsiTheme="majorBidi" w:cstheme="majorBidi"/>
            <w:sz w:val="24"/>
            <w:szCs w:val="24"/>
            <w:highlight w:val="yellow"/>
          </w:rPr>
          <w:t>comprehending</w:t>
        </w:r>
      </w:ins>
      <w:del w:id="1399" w:author="Susan Doron" w:date="2024-08-11T22:09:00Z" w16du:dateUtc="2024-08-11T19:09:00Z">
        <w:r w:rsidRPr="00F80573" w:rsidDel="00B16488">
          <w:rPr>
            <w:rFonts w:asciiTheme="majorBidi" w:hAnsiTheme="majorBidi" w:cstheme="majorBidi"/>
            <w:sz w:val="24"/>
            <w:szCs w:val="24"/>
            <w:highlight w:val="yellow"/>
          </w:rPr>
          <w:delText>understanding</w:delText>
        </w:r>
      </w:del>
      <w:r w:rsidRPr="00F80573">
        <w:rPr>
          <w:rFonts w:asciiTheme="majorBidi" w:hAnsiTheme="majorBidi" w:cstheme="majorBidi"/>
          <w:sz w:val="24"/>
          <w:szCs w:val="24"/>
          <w:highlight w:val="yellow"/>
        </w:rPr>
        <w:t xml:space="preserve"> and </w:t>
      </w:r>
      <w:ins w:id="1400" w:author="Susan Doron" w:date="2024-08-11T22:09:00Z" w16du:dateUtc="2024-08-11T19:09:00Z">
        <w:r w:rsidR="00B16488" w:rsidRPr="00F80573">
          <w:rPr>
            <w:rFonts w:asciiTheme="majorBidi" w:hAnsiTheme="majorBidi" w:cstheme="majorBidi"/>
            <w:sz w:val="24"/>
            <w:szCs w:val="24"/>
            <w:highlight w:val="yellow"/>
          </w:rPr>
          <w:t>promoting</w:t>
        </w:r>
      </w:ins>
      <w:del w:id="1401" w:author="Susan Doron" w:date="2024-08-11T22:09:00Z" w16du:dateUtc="2024-08-11T19:09:00Z">
        <w:r w:rsidRPr="00F80573" w:rsidDel="00B16488">
          <w:rPr>
            <w:rFonts w:asciiTheme="majorBidi" w:hAnsiTheme="majorBidi" w:cstheme="majorBidi"/>
            <w:sz w:val="24"/>
            <w:szCs w:val="24"/>
            <w:highlight w:val="yellow"/>
          </w:rPr>
          <w:delText>fostering</w:delText>
        </w:r>
      </w:del>
      <w:r w:rsidRPr="00F80573">
        <w:rPr>
          <w:rFonts w:asciiTheme="majorBidi" w:hAnsiTheme="majorBidi" w:cstheme="majorBidi"/>
          <w:sz w:val="24"/>
          <w:szCs w:val="24"/>
          <w:highlight w:val="yellow"/>
        </w:rPr>
        <w:t xml:space="preserve"> voluntary compliance. By addressing these </w:t>
      </w:r>
      <w:ins w:id="1402" w:author="Susan Doron" w:date="2024-08-11T22:09:00Z" w16du:dateUtc="2024-08-11T19:09:00Z">
        <w:r w:rsidR="00B16488" w:rsidRPr="00F80573">
          <w:rPr>
            <w:rFonts w:asciiTheme="majorBidi" w:hAnsiTheme="majorBidi" w:cstheme="majorBidi"/>
            <w:sz w:val="24"/>
            <w:szCs w:val="24"/>
            <w:highlight w:val="yellow"/>
          </w:rPr>
          <w:t xml:space="preserve">gaps in </w:t>
        </w:r>
      </w:ins>
      <w:r w:rsidRPr="00F80573">
        <w:rPr>
          <w:rFonts w:asciiTheme="majorBidi" w:hAnsiTheme="majorBidi" w:cstheme="majorBidi"/>
          <w:sz w:val="24"/>
          <w:szCs w:val="24"/>
          <w:highlight w:val="yellow"/>
        </w:rPr>
        <w:t xml:space="preserve">knowledge </w:t>
      </w:r>
      <w:del w:id="1403" w:author="Susan Doron" w:date="2024-08-11T22:09:00Z" w16du:dateUtc="2024-08-11T19:09:00Z">
        <w:r w:rsidRPr="00F80573" w:rsidDel="00B16488">
          <w:rPr>
            <w:rFonts w:asciiTheme="majorBidi" w:hAnsiTheme="majorBidi" w:cstheme="majorBidi"/>
            <w:sz w:val="24"/>
            <w:szCs w:val="24"/>
            <w:highlight w:val="yellow"/>
          </w:rPr>
          <w:delText xml:space="preserve">gaps </w:delText>
        </w:r>
      </w:del>
      <w:r w:rsidRPr="00F80573">
        <w:rPr>
          <w:rFonts w:asciiTheme="majorBidi" w:hAnsiTheme="majorBidi" w:cstheme="majorBidi"/>
          <w:sz w:val="24"/>
          <w:szCs w:val="24"/>
          <w:highlight w:val="yellow"/>
        </w:rPr>
        <w:t xml:space="preserve">and </w:t>
      </w:r>
      <w:ins w:id="1404" w:author="Susan Doron" w:date="2024-08-11T22:09:00Z" w16du:dateUtc="2024-08-11T19:09:00Z">
        <w:r w:rsidR="00B16488" w:rsidRPr="00F80573">
          <w:rPr>
            <w:rFonts w:asciiTheme="majorBidi" w:hAnsiTheme="majorBidi" w:cstheme="majorBidi"/>
            <w:sz w:val="24"/>
            <w:szCs w:val="24"/>
            <w:highlight w:val="yellow"/>
          </w:rPr>
          <w:t xml:space="preserve">overcoming </w:t>
        </w:r>
      </w:ins>
      <w:r w:rsidRPr="00F80573">
        <w:rPr>
          <w:rFonts w:asciiTheme="majorBidi" w:hAnsiTheme="majorBidi" w:cstheme="majorBidi"/>
          <w:sz w:val="24"/>
          <w:szCs w:val="24"/>
          <w:highlight w:val="yellow"/>
        </w:rPr>
        <w:t xml:space="preserve">methodological challenges, we can </w:t>
      </w:r>
      <w:ins w:id="1405" w:author="Susan Doron" w:date="2024-08-11T22:09:00Z" w16du:dateUtc="2024-08-11T19:09:00Z">
        <w:r w:rsidR="00B16488" w:rsidRPr="00F80573">
          <w:rPr>
            <w:rFonts w:asciiTheme="majorBidi" w:hAnsiTheme="majorBidi" w:cstheme="majorBidi"/>
            <w:sz w:val="24"/>
            <w:szCs w:val="24"/>
            <w:highlight w:val="yellow"/>
          </w:rPr>
          <w:t>effectively</w:t>
        </w:r>
      </w:ins>
      <w:del w:id="1406" w:author="Susan Doron" w:date="2024-08-11T22:09:00Z" w16du:dateUtc="2024-08-11T19:09:00Z">
        <w:r w:rsidRPr="00F80573" w:rsidDel="00B16488">
          <w:rPr>
            <w:rFonts w:asciiTheme="majorBidi" w:hAnsiTheme="majorBidi" w:cstheme="majorBidi"/>
            <w:sz w:val="24"/>
            <w:szCs w:val="24"/>
            <w:highlight w:val="yellow"/>
          </w:rPr>
          <w:delText>better</w:delText>
        </w:r>
      </w:del>
      <w:r w:rsidRPr="00F80573">
        <w:rPr>
          <w:rFonts w:asciiTheme="majorBidi" w:hAnsiTheme="majorBidi" w:cstheme="majorBidi"/>
          <w:sz w:val="24"/>
          <w:szCs w:val="24"/>
          <w:highlight w:val="yellow"/>
        </w:rPr>
        <w:t xml:space="preserve"> navigate the complex </w:t>
      </w:r>
      <w:ins w:id="1407" w:author="Susan Doron" w:date="2024-08-11T22:09:00Z" w16du:dateUtc="2024-08-11T19:09:00Z">
        <w:r w:rsidR="00B16488" w:rsidRPr="00F80573">
          <w:rPr>
            <w:rFonts w:asciiTheme="majorBidi" w:hAnsiTheme="majorBidi" w:cstheme="majorBidi"/>
            <w:sz w:val="24"/>
            <w:szCs w:val="24"/>
            <w:highlight w:val="yellow"/>
          </w:rPr>
          <w:t xml:space="preserve">regulatory </w:t>
        </w:r>
      </w:ins>
      <w:r w:rsidRPr="00F80573">
        <w:rPr>
          <w:rFonts w:asciiTheme="majorBidi" w:hAnsiTheme="majorBidi" w:cstheme="majorBidi"/>
          <w:sz w:val="24"/>
          <w:szCs w:val="24"/>
          <w:highlight w:val="yellow"/>
        </w:rPr>
        <w:t>landscape</w:t>
      </w:r>
      <w:ins w:id="1408" w:author="Susan Doron" w:date="2024-08-11T22:09:00Z" w16du:dateUtc="2024-08-11T19:09:00Z">
        <w:r w:rsidR="00B16488" w:rsidRPr="00F80573">
          <w:rPr>
            <w:rFonts w:asciiTheme="majorBidi" w:hAnsiTheme="majorBidi" w:cstheme="majorBidi"/>
            <w:sz w:val="24"/>
            <w:szCs w:val="24"/>
            <w:highlight w:val="yellow"/>
          </w:rPr>
          <w:t>.</w:t>
        </w:r>
      </w:ins>
      <w:r w:rsidRPr="00F80573">
        <w:rPr>
          <w:rFonts w:asciiTheme="majorBidi" w:hAnsiTheme="majorBidi" w:cstheme="majorBidi"/>
          <w:sz w:val="24"/>
          <w:szCs w:val="24"/>
          <w:highlight w:val="yellow"/>
        </w:rPr>
        <w:t xml:space="preserve"> </w:t>
      </w:r>
      <w:ins w:id="1409" w:author="Susan Doron" w:date="2024-08-11T22:09:00Z" w16du:dateUtc="2024-08-11T19:09:00Z">
        <w:r w:rsidR="00B16488" w:rsidRPr="00F80573">
          <w:rPr>
            <w:rFonts w:asciiTheme="majorBidi" w:hAnsiTheme="majorBidi" w:cstheme="majorBidi"/>
            <w:sz w:val="24"/>
            <w:szCs w:val="24"/>
            <w:highlight w:val="yellow"/>
          </w:rPr>
          <w:t>Doing</w:t>
        </w:r>
      </w:ins>
      <w:del w:id="1410" w:author="Susan Doron" w:date="2024-08-11T22:09:00Z" w16du:dateUtc="2024-08-11T19:09:00Z">
        <w:r w:rsidRPr="00F80573" w:rsidDel="00B16488">
          <w:rPr>
            <w:rFonts w:asciiTheme="majorBidi" w:hAnsiTheme="majorBidi" w:cstheme="majorBidi"/>
            <w:sz w:val="24"/>
            <w:szCs w:val="24"/>
            <w:highlight w:val="yellow"/>
          </w:rPr>
          <w:delText>of</w:delText>
        </w:r>
      </w:del>
      <w:r w:rsidRPr="00F80573">
        <w:rPr>
          <w:rFonts w:asciiTheme="majorBidi" w:hAnsiTheme="majorBidi" w:cstheme="majorBidi"/>
          <w:sz w:val="24"/>
          <w:szCs w:val="24"/>
          <w:highlight w:val="yellow"/>
        </w:rPr>
        <w:t xml:space="preserve"> </w:t>
      </w:r>
      <w:ins w:id="1411" w:author="Susan Doron" w:date="2024-08-11T22:09:00Z" w16du:dateUtc="2024-08-11T19:09:00Z">
        <w:r w:rsidR="00B16488" w:rsidRPr="00F80573">
          <w:rPr>
            <w:rFonts w:asciiTheme="majorBidi" w:hAnsiTheme="majorBidi" w:cstheme="majorBidi"/>
            <w:sz w:val="24"/>
            <w:szCs w:val="24"/>
            <w:highlight w:val="yellow"/>
          </w:rPr>
          <w:t>so</w:t>
        </w:r>
      </w:ins>
      <w:del w:id="1412" w:author="Susan Doron" w:date="2024-08-11T22:09:00Z" w16du:dateUtc="2024-08-11T19:09:00Z">
        <w:r w:rsidRPr="00F80573" w:rsidDel="00B16488">
          <w:rPr>
            <w:rFonts w:asciiTheme="majorBidi" w:hAnsiTheme="majorBidi" w:cstheme="majorBidi"/>
            <w:sz w:val="24"/>
            <w:szCs w:val="24"/>
            <w:highlight w:val="yellow"/>
          </w:rPr>
          <w:delText>regulatory</w:delText>
        </w:r>
      </w:del>
      <w:r w:rsidRPr="00F80573">
        <w:rPr>
          <w:rFonts w:asciiTheme="majorBidi" w:hAnsiTheme="majorBidi" w:cstheme="majorBidi"/>
          <w:sz w:val="24"/>
          <w:szCs w:val="24"/>
          <w:highlight w:val="yellow"/>
        </w:rPr>
        <w:t xml:space="preserve"> </w:t>
      </w:r>
      <w:ins w:id="1413" w:author="Susan Doron" w:date="2024-08-11T22:09:00Z" w16du:dateUtc="2024-08-11T19:09:00Z">
        <w:r w:rsidR="00B16488" w:rsidRPr="00F80573">
          <w:rPr>
            <w:rFonts w:asciiTheme="majorBidi" w:hAnsiTheme="majorBidi" w:cstheme="majorBidi"/>
            <w:sz w:val="24"/>
            <w:szCs w:val="24"/>
            <w:highlight w:val="yellow"/>
          </w:rPr>
          <w:t>will</w:t>
        </w:r>
      </w:ins>
      <w:del w:id="1414" w:author="Susan Doron" w:date="2024-08-11T22:09:00Z" w16du:dateUtc="2024-08-11T19:09:00Z">
        <w:r w:rsidRPr="00F80573" w:rsidDel="00B16488">
          <w:rPr>
            <w:rFonts w:asciiTheme="majorBidi" w:hAnsiTheme="majorBidi" w:cstheme="majorBidi"/>
            <w:sz w:val="24"/>
            <w:szCs w:val="24"/>
            <w:highlight w:val="yellow"/>
          </w:rPr>
          <w:delText>policy</w:delText>
        </w:r>
      </w:del>
      <w:r w:rsidRPr="00F80573">
        <w:rPr>
          <w:rFonts w:asciiTheme="majorBidi" w:hAnsiTheme="majorBidi" w:cstheme="majorBidi"/>
          <w:sz w:val="24"/>
          <w:szCs w:val="24"/>
          <w:highlight w:val="yellow"/>
        </w:rPr>
        <w:t xml:space="preserve"> </w:t>
      </w:r>
      <w:ins w:id="1415" w:author="Susan Doron" w:date="2024-08-11T22:09:00Z" w16du:dateUtc="2024-08-11T19:09:00Z">
        <w:r w:rsidR="00B16488" w:rsidRPr="00F80573">
          <w:rPr>
            <w:rFonts w:asciiTheme="majorBidi" w:hAnsiTheme="majorBidi" w:cstheme="majorBidi"/>
            <w:sz w:val="24"/>
            <w:szCs w:val="24"/>
            <w:highlight w:val="yellow"/>
          </w:rPr>
          <w:t>enable</w:t>
        </w:r>
      </w:ins>
      <w:del w:id="1416" w:author="Susan Doron" w:date="2024-08-11T22:09:00Z" w16du:dateUtc="2024-08-11T19:09:00Z">
        <w:r w:rsidRPr="00F80573" w:rsidDel="00B16488">
          <w:rPr>
            <w:rFonts w:asciiTheme="majorBidi" w:hAnsiTheme="majorBidi" w:cstheme="majorBidi"/>
            <w:sz w:val="24"/>
            <w:szCs w:val="24"/>
            <w:highlight w:val="yellow"/>
          </w:rPr>
          <w:delText>and</w:delText>
        </w:r>
      </w:del>
      <w:r w:rsidRPr="00F80573">
        <w:rPr>
          <w:rFonts w:asciiTheme="majorBidi" w:hAnsiTheme="majorBidi" w:cstheme="majorBidi"/>
          <w:sz w:val="24"/>
          <w:szCs w:val="24"/>
          <w:highlight w:val="yellow"/>
        </w:rPr>
        <w:t xml:space="preserve"> </w:t>
      </w:r>
      <w:ins w:id="1417" w:author="Susan Doron" w:date="2024-08-11T22:09:00Z" w16du:dateUtc="2024-08-11T19:09:00Z">
        <w:r w:rsidR="00B16488" w:rsidRPr="00F80573">
          <w:rPr>
            <w:rFonts w:asciiTheme="majorBidi" w:hAnsiTheme="majorBidi" w:cstheme="majorBidi"/>
            <w:sz w:val="24"/>
            <w:szCs w:val="24"/>
            <w:highlight w:val="yellow"/>
          </w:rPr>
          <w:t>us</w:t>
        </w:r>
      </w:ins>
      <w:del w:id="1418" w:author="Susan Doron" w:date="2024-08-11T22:09:00Z" w16du:dateUtc="2024-08-11T19:09:00Z">
        <w:r w:rsidRPr="00F80573" w:rsidDel="00B16488">
          <w:rPr>
            <w:rFonts w:asciiTheme="majorBidi" w:hAnsiTheme="majorBidi" w:cstheme="majorBidi"/>
            <w:sz w:val="24"/>
            <w:szCs w:val="24"/>
            <w:highlight w:val="yellow"/>
          </w:rPr>
          <w:delText>harness</w:delText>
        </w:r>
      </w:del>
      <w:r w:rsidRPr="00F80573">
        <w:rPr>
          <w:rFonts w:asciiTheme="majorBidi" w:hAnsiTheme="majorBidi" w:cstheme="majorBidi"/>
          <w:sz w:val="24"/>
          <w:szCs w:val="24"/>
          <w:highlight w:val="yellow"/>
        </w:rPr>
        <w:t xml:space="preserve"> </w:t>
      </w:r>
      <w:ins w:id="1419" w:author="Susan Doron" w:date="2024-08-11T22:09:00Z" w16du:dateUtc="2024-08-11T19:09:00Z">
        <w:r w:rsidR="00B16488" w:rsidRPr="00F80573">
          <w:rPr>
            <w:rFonts w:asciiTheme="majorBidi" w:hAnsiTheme="majorBidi" w:cstheme="majorBidi"/>
            <w:sz w:val="24"/>
            <w:szCs w:val="24"/>
            <w:highlight w:val="yellow"/>
          </w:rPr>
          <w:t xml:space="preserve">to take advantage of </w:t>
        </w:r>
      </w:ins>
      <w:r w:rsidRPr="00F80573">
        <w:rPr>
          <w:rFonts w:asciiTheme="majorBidi" w:hAnsiTheme="majorBidi" w:cstheme="majorBidi"/>
          <w:sz w:val="24"/>
          <w:szCs w:val="24"/>
          <w:highlight w:val="yellow"/>
        </w:rPr>
        <w:t xml:space="preserve">the potential benefits of voluntary compliance while </w:t>
      </w:r>
      <w:ins w:id="1420" w:author="Susan Doron" w:date="2024-08-11T22:09:00Z" w16du:dateUtc="2024-08-11T19:09:00Z">
        <w:r w:rsidR="00B16488" w:rsidRPr="00F80573">
          <w:rPr>
            <w:rFonts w:asciiTheme="majorBidi" w:hAnsiTheme="majorBidi" w:cstheme="majorBidi"/>
            <w:sz w:val="24"/>
            <w:szCs w:val="24"/>
            <w:highlight w:val="yellow"/>
          </w:rPr>
          <w:t xml:space="preserve">also </w:t>
        </w:r>
      </w:ins>
      <w:r w:rsidRPr="00F80573">
        <w:rPr>
          <w:rFonts w:asciiTheme="majorBidi" w:hAnsiTheme="majorBidi" w:cstheme="majorBidi"/>
          <w:sz w:val="24"/>
          <w:szCs w:val="24"/>
          <w:highlight w:val="yellow"/>
        </w:rPr>
        <w:t xml:space="preserve">mitigating </w:t>
      </w:r>
      <w:ins w:id="1421" w:author="Susan Doron" w:date="2024-08-11T22:09:00Z" w16du:dateUtc="2024-08-11T19:09:00Z">
        <w:r w:rsidR="00B16488" w:rsidRPr="00F80573">
          <w:rPr>
            <w:rFonts w:asciiTheme="majorBidi" w:hAnsiTheme="majorBidi" w:cstheme="majorBidi"/>
            <w:sz w:val="24"/>
            <w:szCs w:val="24"/>
            <w:highlight w:val="yellow"/>
          </w:rPr>
          <w:t>any</w:t>
        </w:r>
      </w:ins>
      <w:del w:id="1422" w:author="Susan Doron" w:date="2024-08-11T22:09:00Z" w16du:dateUtc="2024-08-11T19:09:00Z">
        <w:r w:rsidRPr="00F80573" w:rsidDel="00B16488">
          <w:rPr>
            <w:rFonts w:asciiTheme="majorBidi" w:hAnsiTheme="majorBidi" w:cstheme="majorBidi"/>
            <w:sz w:val="24"/>
            <w:szCs w:val="24"/>
            <w:highlight w:val="yellow"/>
          </w:rPr>
          <w:delText>its</w:delText>
        </w:r>
      </w:del>
      <w:r w:rsidRPr="00F80573">
        <w:rPr>
          <w:rFonts w:asciiTheme="majorBidi" w:hAnsiTheme="majorBidi" w:cstheme="majorBidi"/>
          <w:sz w:val="24"/>
          <w:szCs w:val="24"/>
          <w:highlight w:val="yellow"/>
        </w:rPr>
        <w:t xml:space="preserve"> </w:t>
      </w:r>
      <w:ins w:id="1423" w:author="Susan Doron" w:date="2024-08-11T22:09:00Z" w16du:dateUtc="2024-08-11T19:09:00Z">
        <w:r w:rsidR="00B16488" w:rsidRPr="00F80573">
          <w:rPr>
            <w:rFonts w:asciiTheme="majorBidi" w:hAnsiTheme="majorBidi" w:cstheme="majorBidi"/>
            <w:sz w:val="24"/>
            <w:szCs w:val="24"/>
            <w:highlight w:val="yellow"/>
          </w:rPr>
          <w:t xml:space="preserve">associated </w:t>
        </w:r>
      </w:ins>
      <w:r w:rsidRPr="00F80573">
        <w:rPr>
          <w:rFonts w:asciiTheme="majorBidi" w:hAnsiTheme="majorBidi" w:cstheme="majorBidi"/>
          <w:sz w:val="24"/>
          <w:szCs w:val="24"/>
          <w:highlight w:val="yellow"/>
        </w:rPr>
        <w:t>risks.</w:t>
      </w:r>
    </w:p>
    <w:p w14:paraId="31ACB07C" w14:textId="2682D9A0" w:rsidR="006917A2" w:rsidRPr="00555FD1" w:rsidRDefault="006917A2" w:rsidP="001878AD">
      <w:pPr>
        <w:spacing w:before="100" w:beforeAutospacing="1" w:after="100" w:afterAutospacing="1" w:line="360" w:lineRule="auto"/>
        <w:jc w:val="both"/>
        <w:rPr>
          <w:rFonts w:asciiTheme="majorBidi" w:hAnsiTheme="majorBidi" w:cstheme="majorBidi"/>
          <w:sz w:val="24"/>
          <w:szCs w:val="24"/>
          <w:highlight w:val="yellow"/>
          <w:rPrChange w:id="1424" w:author="Susan Doron" w:date="2024-08-12T10:42:00Z" w16du:dateUtc="2024-08-12T07:42:00Z">
            <w:rPr>
              <w:rFonts w:asciiTheme="majorBidi" w:hAnsiTheme="majorBidi" w:cstheme="majorBidi"/>
              <w:sz w:val="24"/>
              <w:szCs w:val="24"/>
            </w:rPr>
          </w:rPrChange>
        </w:rPr>
      </w:pPr>
      <w:r w:rsidRPr="00555FD1">
        <w:rPr>
          <w:rFonts w:asciiTheme="majorBidi" w:hAnsiTheme="majorBidi" w:cstheme="majorBidi"/>
          <w:sz w:val="24"/>
          <w:szCs w:val="24"/>
          <w:highlight w:val="yellow"/>
          <w:rPrChange w:id="1425" w:author="Susan Doron" w:date="2024-08-12T10:42:00Z" w16du:dateUtc="2024-08-12T07:42:00Z">
            <w:rPr>
              <w:rFonts w:asciiTheme="majorBidi" w:hAnsiTheme="majorBidi" w:cstheme="majorBidi"/>
              <w:sz w:val="24"/>
              <w:szCs w:val="24"/>
            </w:rPr>
          </w:rPrChange>
        </w:rPr>
        <w:lastRenderedPageBreak/>
        <w:t xml:space="preserve">I </w:t>
      </w:r>
      <w:ins w:id="1426" w:author="Susan Doron" w:date="2024-08-11T22:10:00Z" w16du:dateUtc="2024-08-11T19:10:00Z">
        <w:r w:rsidR="00B16488" w:rsidRPr="00555FD1">
          <w:rPr>
            <w:rFonts w:asciiTheme="majorBidi" w:hAnsiTheme="majorBidi" w:cstheme="majorBidi"/>
            <w:sz w:val="24"/>
            <w:szCs w:val="24"/>
            <w:highlight w:val="yellow"/>
            <w:rPrChange w:id="1427" w:author="Susan Doron" w:date="2024-08-12T10:42:00Z" w16du:dateUtc="2024-08-12T07:42:00Z">
              <w:rPr>
                <w:rFonts w:asciiTheme="majorBidi" w:hAnsiTheme="majorBidi" w:cstheme="majorBidi"/>
                <w:sz w:val="24"/>
                <w:szCs w:val="24"/>
              </w:rPr>
            </w:rPrChange>
          </w:rPr>
          <w:t>argue</w:t>
        </w:r>
      </w:ins>
      <w:del w:id="1428" w:author="Susan Doron" w:date="2024-08-11T22:10:00Z" w16du:dateUtc="2024-08-11T19:10:00Z">
        <w:r w:rsidRPr="00555FD1" w:rsidDel="00B16488">
          <w:rPr>
            <w:rFonts w:asciiTheme="majorBidi" w:hAnsiTheme="majorBidi" w:cstheme="majorBidi"/>
            <w:sz w:val="24"/>
            <w:szCs w:val="24"/>
            <w:highlight w:val="yellow"/>
            <w:rPrChange w:id="1429" w:author="Susan Doron" w:date="2024-08-12T10:42:00Z" w16du:dateUtc="2024-08-12T07:42:00Z">
              <w:rPr>
                <w:rFonts w:asciiTheme="majorBidi" w:hAnsiTheme="majorBidi" w:cstheme="majorBidi"/>
                <w:sz w:val="24"/>
                <w:szCs w:val="24"/>
              </w:rPr>
            </w:rPrChange>
          </w:rPr>
          <w:delText>contend</w:delText>
        </w:r>
      </w:del>
      <w:r w:rsidRPr="00555FD1">
        <w:rPr>
          <w:rFonts w:asciiTheme="majorBidi" w:hAnsiTheme="majorBidi" w:cstheme="majorBidi"/>
          <w:sz w:val="24"/>
          <w:szCs w:val="24"/>
          <w:highlight w:val="yellow"/>
          <w:rPrChange w:id="1430" w:author="Susan Doron" w:date="2024-08-12T10:42:00Z" w16du:dateUtc="2024-08-12T07:42:00Z">
            <w:rPr>
              <w:rFonts w:asciiTheme="majorBidi" w:hAnsiTheme="majorBidi" w:cstheme="majorBidi"/>
              <w:sz w:val="24"/>
              <w:szCs w:val="24"/>
            </w:rPr>
          </w:rPrChange>
        </w:rPr>
        <w:t xml:space="preserve"> that these factors </w:t>
      </w:r>
      <w:ins w:id="1431" w:author="Susan Doron" w:date="2024-08-11T22:10:00Z" w16du:dateUtc="2024-08-11T19:10:00Z">
        <w:r w:rsidR="00B16488" w:rsidRPr="00555FD1">
          <w:rPr>
            <w:rFonts w:asciiTheme="majorBidi" w:hAnsiTheme="majorBidi" w:cstheme="majorBidi"/>
            <w:sz w:val="24"/>
            <w:szCs w:val="24"/>
            <w:highlight w:val="yellow"/>
            <w:rPrChange w:id="1432" w:author="Susan Doron" w:date="2024-08-12T10:42:00Z" w16du:dateUtc="2024-08-12T07:42:00Z">
              <w:rPr>
                <w:rFonts w:asciiTheme="majorBidi" w:hAnsiTheme="majorBidi" w:cstheme="majorBidi"/>
                <w:sz w:val="24"/>
                <w:szCs w:val="24"/>
              </w:rPr>
            </w:rPrChange>
          </w:rPr>
          <w:t>have</w:t>
        </w:r>
      </w:ins>
      <w:del w:id="1433" w:author="Susan Doron" w:date="2024-08-11T22:10:00Z" w16du:dateUtc="2024-08-11T19:10:00Z">
        <w:r w:rsidRPr="00555FD1" w:rsidDel="00B16488">
          <w:rPr>
            <w:rFonts w:asciiTheme="majorBidi" w:hAnsiTheme="majorBidi" w:cstheme="majorBidi"/>
            <w:sz w:val="24"/>
            <w:szCs w:val="24"/>
            <w:highlight w:val="yellow"/>
            <w:rPrChange w:id="1434" w:author="Susan Doron" w:date="2024-08-12T10:42:00Z" w16du:dateUtc="2024-08-12T07:42:00Z">
              <w:rPr>
                <w:rFonts w:asciiTheme="majorBidi" w:hAnsiTheme="majorBidi" w:cstheme="majorBidi"/>
                <w:sz w:val="24"/>
                <w:szCs w:val="24"/>
              </w:rPr>
            </w:rPrChange>
          </w:rPr>
          <w:delText>interact</w:delText>
        </w:r>
      </w:del>
      <w:r w:rsidRPr="00555FD1">
        <w:rPr>
          <w:rFonts w:asciiTheme="majorBidi" w:hAnsiTheme="majorBidi" w:cstheme="majorBidi"/>
          <w:sz w:val="24"/>
          <w:szCs w:val="24"/>
          <w:highlight w:val="yellow"/>
          <w:rPrChange w:id="1435" w:author="Susan Doron" w:date="2024-08-12T10:42:00Z" w16du:dateUtc="2024-08-12T07:42:00Z">
            <w:rPr>
              <w:rFonts w:asciiTheme="majorBidi" w:hAnsiTheme="majorBidi" w:cstheme="majorBidi"/>
              <w:sz w:val="24"/>
              <w:szCs w:val="24"/>
            </w:rPr>
          </w:rPrChange>
        </w:rPr>
        <w:t xml:space="preserve"> </w:t>
      </w:r>
      <w:del w:id="1436" w:author="Susan Doron" w:date="2024-08-11T22:10:00Z" w16du:dateUtc="2024-08-11T19:10:00Z">
        <w:r w:rsidRPr="00555FD1" w:rsidDel="00B16488">
          <w:rPr>
            <w:rFonts w:asciiTheme="majorBidi" w:hAnsiTheme="majorBidi" w:cstheme="majorBidi"/>
            <w:sz w:val="24"/>
            <w:szCs w:val="24"/>
            <w:highlight w:val="yellow"/>
            <w:rPrChange w:id="1437" w:author="Susan Doron" w:date="2024-08-12T10:42:00Z" w16du:dateUtc="2024-08-12T07:42:00Z">
              <w:rPr>
                <w:rFonts w:asciiTheme="majorBidi" w:hAnsiTheme="majorBidi" w:cstheme="majorBidi"/>
                <w:sz w:val="24"/>
                <w:szCs w:val="24"/>
              </w:rPr>
            </w:rPrChange>
          </w:rPr>
          <w:delText xml:space="preserve">in </w:delText>
        </w:r>
      </w:del>
      <w:r w:rsidRPr="00555FD1">
        <w:rPr>
          <w:rFonts w:asciiTheme="majorBidi" w:hAnsiTheme="majorBidi" w:cstheme="majorBidi"/>
          <w:sz w:val="24"/>
          <w:szCs w:val="24"/>
          <w:highlight w:val="yellow"/>
          <w:rPrChange w:id="1438" w:author="Susan Doron" w:date="2024-08-12T10:42:00Z" w16du:dateUtc="2024-08-12T07:42:00Z">
            <w:rPr>
              <w:rFonts w:asciiTheme="majorBidi" w:hAnsiTheme="majorBidi" w:cstheme="majorBidi"/>
              <w:sz w:val="24"/>
              <w:szCs w:val="24"/>
            </w:rPr>
          </w:rPrChange>
        </w:rPr>
        <w:t xml:space="preserve">complex </w:t>
      </w:r>
      <w:ins w:id="1439" w:author="Susan Doron" w:date="2024-08-11T22:10:00Z" w16du:dateUtc="2024-08-11T19:10:00Z">
        <w:r w:rsidR="00B16488" w:rsidRPr="00555FD1">
          <w:rPr>
            <w:rFonts w:asciiTheme="majorBidi" w:hAnsiTheme="majorBidi" w:cstheme="majorBidi"/>
            <w:sz w:val="24"/>
            <w:szCs w:val="24"/>
            <w:highlight w:val="yellow"/>
            <w:rPrChange w:id="1440" w:author="Susan Doron" w:date="2024-08-12T10:42:00Z" w16du:dateUtc="2024-08-12T07:42:00Z">
              <w:rPr>
                <w:rFonts w:asciiTheme="majorBidi" w:hAnsiTheme="majorBidi" w:cstheme="majorBidi"/>
                <w:sz w:val="24"/>
                <w:szCs w:val="24"/>
              </w:rPr>
            </w:rPrChange>
          </w:rPr>
          <w:t>interactions</w:t>
        </w:r>
      </w:ins>
      <w:del w:id="1441" w:author="Susan Doron" w:date="2024-08-11T22:10:00Z" w16du:dateUtc="2024-08-11T19:10:00Z">
        <w:r w:rsidRPr="00555FD1" w:rsidDel="00B16488">
          <w:rPr>
            <w:rFonts w:asciiTheme="majorBidi" w:hAnsiTheme="majorBidi" w:cstheme="majorBidi"/>
            <w:sz w:val="24"/>
            <w:szCs w:val="24"/>
            <w:highlight w:val="yellow"/>
            <w:rPrChange w:id="1442" w:author="Susan Doron" w:date="2024-08-12T10:42:00Z" w16du:dateUtc="2024-08-12T07:42:00Z">
              <w:rPr>
                <w:rFonts w:asciiTheme="majorBidi" w:hAnsiTheme="majorBidi" w:cstheme="majorBidi"/>
                <w:sz w:val="24"/>
                <w:szCs w:val="24"/>
              </w:rPr>
            </w:rPrChange>
          </w:rPr>
          <w:delText>ways</w:delText>
        </w:r>
      </w:del>
      <w:r w:rsidRPr="00555FD1">
        <w:rPr>
          <w:rFonts w:asciiTheme="majorBidi" w:hAnsiTheme="majorBidi" w:cstheme="majorBidi"/>
          <w:sz w:val="24"/>
          <w:szCs w:val="24"/>
          <w:highlight w:val="yellow"/>
          <w:rPrChange w:id="1443" w:author="Susan Doron" w:date="2024-08-12T10:42:00Z" w16du:dateUtc="2024-08-12T07:42:00Z">
            <w:rPr>
              <w:rFonts w:asciiTheme="majorBidi" w:hAnsiTheme="majorBidi" w:cstheme="majorBidi"/>
              <w:sz w:val="24"/>
              <w:szCs w:val="24"/>
            </w:rPr>
          </w:rPrChange>
        </w:rPr>
        <w:t xml:space="preserve"> </w:t>
      </w:r>
      <w:ins w:id="1444" w:author="Susan Doron" w:date="2024-08-11T22:10:00Z" w16du:dateUtc="2024-08-11T19:10:00Z">
        <w:r w:rsidR="00B16488" w:rsidRPr="00555FD1">
          <w:rPr>
            <w:rFonts w:asciiTheme="majorBidi" w:hAnsiTheme="majorBidi" w:cstheme="majorBidi"/>
            <w:sz w:val="24"/>
            <w:szCs w:val="24"/>
            <w:highlight w:val="yellow"/>
            <w:rPrChange w:id="1445" w:author="Susan Doron" w:date="2024-08-12T10:42:00Z" w16du:dateUtc="2024-08-12T07:42:00Z">
              <w:rPr>
                <w:rFonts w:asciiTheme="majorBidi" w:hAnsiTheme="majorBidi" w:cstheme="majorBidi"/>
                <w:sz w:val="24"/>
                <w:szCs w:val="24"/>
              </w:rPr>
            </w:rPrChange>
          </w:rPr>
          <w:t>that</w:t>
        </w:r>
      </w:ins>
      <w:del w:id="1446" w:author="Susan Doron" w:date="2024-08-11T22:10:00Z" w16du:dateUtc="2024-08-11T19:10:00Z">
        <w:r w:rsidRPr="00555FD1" w:rsidDel="00B16488">
          <w:rPr>
            <w:rFonts w:asciiTheme="majorBidi" w:hAnsiTheme="majorBidi" w:cstheme="majorBidi"/>
            <w:sz w:val="24"/>
            <w:szCs w:val="24"/>
            <w:highlight w:val="yellow"/>
            <w:rPrChange w:id="1447" w:author="Susan Doron" w:date="2024-08-12T10:42:00Z" w16du:dateUtc="2024-08-12T07:42:00Z">
              <w:rPr>
                <w:rFonts w:asciiTheme="majorBidi" w:hAnsiTheme="majorBidi" w:cstheme="majorBidi"/>
                <w:sz w:val="24"/>
                <w:szCs w:val="24"/>
              </w:rPr>
            </w:rPrChange>
          </w:rPr>
          <w:delText>to</w:delText>
        </w:r>
      </w:del>
      <w:r w:rsidRPr="00555FD1">
        <w:rPr>
          <w:rFonts w:asciiTheme="majorBidi" w:hAnsiTheme="majorBidi" w:cstheme="majorBidi"/>
          <w:sz w:val="24"/>
          <w:szCs w:val="24"/>
          <w:highlight w:val="yellow"/>
          <w:rPrChange w:id="1448" w:author="Susan Doron" w:date="2024-08-12T10:42:00Z" w16du:dateUtc="2024-08-12T07:42:00Z">
            <w:rPr>
              <w:rFonts w:asciiTheme="majorBidi" w:hAnsiTheme="majorBidi" w:cstheme="majorBidi"/>
              <w:sz w:val="24"/>
              <w:szCs w:val="24"/>
            </w:rPr>
          </w:rPrChange>
        </w:rPr>
        <w:t xml:space="preserve"> determine the </w:t>
      </w:r>
      <w:ins w:id="1449" w:author="Susan Doron" w:date="2024-08-11T22:10:00Z" w16du:dateUtc="2024-08-11T19:10:00Z">
        <w:r w:rsidR="00B16488" w:rsidRPr="00555FD1">
          <w:rPr>
            <w:rFonts w:asciiTheme="majorBidi" w:hAnsiTheme="majorBidi" w:cstheme="majorBidi"/>
            <w:sz w:val="24"/>
            <w:szCs w:val="24"/>
            <w:highlight w:val="yellow"/>
            <w:rPrChange w:id="1450" w:author="Susan Doron" w:date="2024-08-12T10:42:00Z" w16du:dateUtc="2024-08-12T07:42:00Z">
              <w:rPr>
                <w:rFonts w:asciiTheme="majorBidi" w:hAnsiTheme="majorBidi" w:cstheme="majorBidi"/>
                <w:sz w:val="24"/>
                <w:szCs w:val="24"/>
              </w:rPr>
            </w:rPrChange>
          </w:rPr>
          <w:t>level</w:t>
        </w:r>
      </w:ins>
      <w:del w:id="1451" w:author="Susan Doron" w:date="2024-08-11T22:10:00Z" w16du:dateUtc="2024-08-11T19:10:00Z">
        <w:r w:rsidRPr="00555FD1" w:rsidDel="00B16488">
          <w:rPr>
            <w:rFonts w:asciiTheme="majorBidi" w:hAnsiTheme="majorBidi" w:cstheme="majorBidi"/>
            <w:sz w:val="24"/>
            <w:szCs w:val="24"/>
            <w:highlight w:val="yellow"/>
            <w:rPrChange w:id="1452" w:author="Susan Doron" w:date="2024-08-12T10:42:00Z" w16du:dateUtc="2024-08-12T07:42:00Z">
              <w:rPr>
                <w:rFonts w:asciiTheme="majorBidi" w:hAnsiTheme="majorBidi" w:cstheme="majorBidi"/>
                <w:sz w:val="24"/>
                <w:szCs w:val="24"/>
              </w:rPr>
            </w:rPrChange>
          </w:rPr>
          <w:delText>overall</w:delText>
        </w:r>
      </w:del>
      <w:r w:rsidRPr="00555FD1">
        <w:rPr>
          <w:rFonts w:asciiTheme="majorBidi" w:hAnsiTheme="majorBidi" w:cstheme="majorBidi"/>
          <w:sz w:val="24"/>
          <w:szCs w:val="24"/>
          <w:highlight w:val="yellow"/>
          <w:rPrChange w:id="1453" w:author="Susan Doron" w:date="2024-08-12T10:42:00Z" w16du:dateUtc="2024-08-12T07:42:00Z">
            <w:rPr>
              <w:rFonts w:asciiTheme="majorBidi" w:hAnsiTheme="majorBidi" w:cstheme="majorBidi"/>
              <w:sz w:val="24"/>
              <w:szCs w:val="24"/>
            </w:rPr>
          </w:rPrChange>
        </w:rPr>
        <w:t xml:space="preserve"> </w:t>
      </w:r>
      <w:del w:id="1454" w:author="Susan Doron" w:date="2024-08-11T22:10:00Z" w16du:dateUtc="2024-08-11T19:10:00Z">
        <w:r w:rsidRPr="00555FD1" w:rsidDel="00B16488">
          <w:rPr>
            <w:rFonts w:asciiTheme="majorBidi" w:hAnsiTheme="majorBidi" w:cstheme="majorBidi"/>
            <w:sz w:val="24"/>
            <w:szCs w:val="24"/>
            <w:highlight w:val="yellow"/>
            <w:rPrChange w:id="1455" w:author="Susan Doron" w:date="2024-08-12T10:42:00Z" w16du:dateUtc="2024-08-12T07:42:00Z">
              <w:rPr>
                <w:rFonts w:asciiTheme="majorBidi" w:hAnsiTheme="majorBidi" w:cstheme="majorBidi"/>
                <w:sz w:val="24"/>
                <w:szCs w:val="24"/>
              </w:rPr>
            </w:rPrChange>
          </w:rPr>
          <w:delText xml:space="preserve">voluntariness </w:delText>
        </w:r>
      </w:del>
      <w:r w:rsidRPr="00555FD1">
        <w:rPr>
          <w:rFonts w:asciiTheme="majorBidi" w:hAnsiTheme="majorBidi" w:cstheme="majorBidi"/>
          <w:sz w:val="24"/>
          <w:szCs w:val="24"/>
          <w:highlight w:val="yellow"/>
          <w:rPrChange w:id="1456" w:author="Susan Doron" w:date="2024-08-12T10:42:00Z" w16du:dateUtc="2024-08-12T07:42:00Z">
            <w:rPr>
              <w:rFonts w:asciiTheme="majorBidi" w:hAnsiTheme="majorBidi" w:cstheme="majorBidi"/>
              <w:sz w:val="24"/>
              <w:szCs w:val="24"/>
            </w:rPr>
          </w:rPrChange>
        </w:rPr>
        <w:t xml:space="preserve">of </w:t>
      </w:r>
      <w:ins w:id="1457" w:author="Susan Doron" w:date="2024-08-11T22:10:00Z" w16du:dateUtc="2024-08-11T19:10:00Z">
        <w:r w:rsidR="00B16488" w:rsidRPr="00555FD1">
          <w:rPr>
            <w:rFonts w:asciiTheme="majorBidi" w:hAnsiTheme="majorBidi" w:cstheme="majorBidi"/>
            <w:sz w:val="24"/>
            <w:szCs w:val="24"/>
            <w:highlight w:val="yellow"/>
            <w:rPrChange w:id="1458" w:author="Susan Doron" w:date="2024-08-12T10:42:00Z" w16du:dateUtc="2024-08-12T07:42:00Z">
              <w:rPr>
                <w:rFonts w:asciiTheme="majorBidi" w:hAnsiTheme="majorBidi" w:cstheme="majorBidi"/>
                <w:sz w:val="24"/>
                <w:szCs w:val="24"/>
              </w:rPr>
            </w:rPrChange>
          </w:rPr>
          <w:t xml:space="preserve">voluntary </w:t>
        </w:r>
      </w:ins>
      <w:r w:rsidRPr="00555FD1">
        <w:rPr>
          <w:rFonts w:asciiTheme="majorBidi" w:hAnsiTheme="majorBidi" w:cstheme="majorBidi"/>
          <w:sz w:val="24"/>
          <w:szCs w:val="24"/>
          <w:highlight w:val="yellow"/>
          <w:rPrChange w:id="1459" w:author="Susan Doron" w:date="2024-08-12T10:42:00Z" w16du:dateUtc="2024-08-12T07:42:00Z">
            <w:rPr>
              <w:rFonts w:asciiTheme="majorBidi" w:hAnsiTheme="majorBidi" w:cstheme="majorBidi"/>
              <w:sz w:val="24"/>
              <w:szCs w:val="24"/>
            </w:rPr>
          </w:rPrChange>
        </w:rPr>
        <w:t>compliance</w:t>
      </w:r>
      <w:ins w:id="1460" w:author="Susan Doron" w:date="2024-08-11T22:10:00Z" w16du:dateUtc="2024-08-11T19:10:00Z">
        <w:r w:rsidR="00B16488" w:rsidRPr="00555FD1">
          <w:rPr>
            <w:rFonts w:asciiTheme="majorBidi" w:hAnsiTheme="majorBidi" w:cstheme="majorBidi"/>
            <w:sz w:val="24"/>
            <w:szCs w:val="24"/>
            <w:highlight w:val="yellow"/>
            <w:rPrChange w:id="1461" w:author="Susan Doron" w:date="2024-08-12T10:42:00Z" w16du:dateUtc="2024-08-12T07:42:00Z">
              <w:rPr>
                <w:rFonts w:asciiTheme="majorBidi" w:hAnsiTheme="majorBidi" w:cstheme="majorBidi"/>
                <w:sz w:val="24"/>
                <w:szCs w:val="24"/>
              </w:rPr>
            </w:rPrChange>
          </w:rPr>
          <w:t xml:space="preserve"> overall</w:t>
        </w:r>
      </w:ins>
      <w:r w:rsidRPr="00555FD1">
        <w:rPr>
          <w:rFonts w:asciiTheme="majorBidi" w:hAnsiTheme="majorBidi" w:cstheme="majorBidi"/>
          <w:sz w:val="24"/>
          <w:szCs w:val="24"/>
          <w:highlight w:val="yellow"/>
          <w:rPrChange w:id="1462" w:author="Susan Doron" w:date="2024-08-12T10:42:00Z" w16du:dateUtc="2024-08-12T07:42:00Z">
            <w:rPr>
              <w:rFonts w:asciiTheme="majorBidi" w:hAnsiTheme="majorBidi" w:cstheme="majorBidi"/>
              <w:sz w:val="24"/>
              <w:szCs w:val="24"/>
            </w:rPr>
          </w:rPrChange>
        </w:rPr>
        <w:t xml:space="preserve">. For </w:t>
      </w:r>
      <w:ins w:id="1463" w:author="Susan Doron" w:date="2024-08-11T22:10:00Z" w16du:dateUtc="2024-08-11T19:10:00Z">
        <w:r w:rsidR="00B16488" w:rsidRPr="00555FD1">
          <w:rPr>
            <w:rFonts w:asciiTheme="majorBidi" w:hAnsiTheme="majorBidi" w:cstheme="majorBidi"/>
            <w:sz w:val="24"/>
            <w:szCs w:val="24"/>
            <w:highlight w:val="yellow"/>
            <w:rPrChange w:id="1464" w:author="Susan Doron" w:date="2024-08-12T10:42:00Z" w16du:dateUtc="2024-08-12T07:42:00Z">
              <w:rPr>
                <w:rFonts w:asciiTheme="majorBidi" w:hAnsiTheme="majorBidi" w:cstheme="majorBidi"/>
                <w:sz w:val="24"/>
                <w:szCs w:val="24"/>
              </w:rPr>
            </w:rPrChange>
          </w:rPr>
          <w:t>example</w:t>
        </w:r>
      </w:ins>
      <w:del w:id="1465" w:author="Susan Doron" w:date="2024-08-11T22:10:00Z" w16du:dateUtc="2024-08-11T19:10:00Z">
        <w:r w:rsidRPr="00555FD1" w:rsidDel="00B16488">
          <w:rPr>
            <w:rFonts w:asciiTheme="majorBidi" w:hAnsiTheme="majorBidi" w:cstheme="majorBidi"/>
            <w:sz w:val="24"/>
            <w:szCs w:val="24"/>
            <w:highlight w:val="yellow"/>
            <w:rPrChange w:id="1466" w:author="Susan Doron" w:date="2024-08-12T10:42:00Z" w16du:dateUtc="2024-08-12T07:42:00Z">
              <w:rPr>
                <w:rFonts w:asciiTheme="majorBidi" w:hAnsiTheme="majorBidi" w:cstheme="majorBidi"/>
                <w:sz w:val="24"/>
                <w:szCs w:val="24"/>
              </w:rPr>
            </w:rPrChange>
          </w:rPr>
          <w:delText>instance</w:delText>
        </w:r>
      </w:del>
      <w:r w:rsidRPr="00555FD1">
        <w:rPr>
          <w:rFonts w:asciiTheme="majorBidi" w:hAnsiTheme="majorBidi" w:cstheme="majorBidi"/>
          <w:sz w:val="24"/>
          <w:szCs w:val="24"/>
          <w:highlight w:val="yellow"/>
          <w:rPrChange w:id="1467" w:author="Susan Doron" w:date="2024-08-12T10:42:00Z" w16du:dateUtc="2024-08-12T07:42:00Z">
            <w:rPr>
              <w:rFonts w:asciiTheme="majorBidi" w:hAnsiTheme="majorBidi" w:cstheme="majorBidi"/>
              <w:sz w:val="24"/>
              <w:szCs w:val="24"/>
            </w:rPr>
          </w:rPrChange>
        </w:rPr>
        <w:t xml:space="preserve">, </w:t>
      </w:r>
      <w:ins w:id="1468" w:author="Susan Doron" w:date="2024-08-11T22:10:00Z" w16du:dateUtc="2024-08-11T19:10:00Z">
        <w:r w:rsidR="00B16488" w:rsidRPr="00555FD1">
          <w:rPr>
            <w:rFonts w:asciiTheme="majorBidi" w:hAnsiTheme="majorBidi" w:cstheme="majorBidi"/>
            <w:sz w:val="24"/>
            <w:szCs w:val="24"/>
            <w:highlight w:val="yellow"/>
            <w:rPrChange w:id="1469" w:author="Susan Doron" w:date="2024-08-12T10:42:00Z" w16du:dateUtc="2024-08-12T07:42:00Z">
              <w:rPr>
                <w:rFonts w:asciiTheme="majorBidi" w:hAnsiTheme="majorBidi" w:cstheme="majorBidi"/>
                <w:sz w:val="24"/>
                <w:szCs w:val="24"/>
              </w:rPr>
            </w:rPrChange>
          </w:rPr>
          <w:t>having</w:t>
        </w:r>
      </w:ins>
      <w:del w:id="1470" w:author="Susan Doron" w:date="2024-08-11T22:10:00Z" w16du:dateUtc="2024-08-11T19:10:00Z">
        <w:r w:rsidRPr="00555FD1" w:rsidDel="00B16488">
          <w:rPr>
            <w:rFonts w:asciiTheme="majorBidi" w:hAnsiTheme="majorBidi" w:cstheme="majorBidi"/>
            <w:sz w:val="24"/>
            <w:szCs w:val="24"/>
            <w:highlight w:val="yellow"/>
            <w:rPrChange w:id="1471" w:author="Susan Doron" w:date="2024-08-12T10:42:00Z" w16du:dateUtc="2024-08-12T07:42:00Z">
              <w:rPr>
                <w:rFonts w:asciiTheme="majorBidi" w:hAnsiTheme="majorBidi" w:cstheme="majorBidi"/>
                <w:sz w:val="24"/>
                <w:szCs w:val="24"/>
              </w:rPr>
            </w:rPrChange>
          </w:rPr>
          <w:delText>high</w:delText>
        </w:r>
      </w:del>
      <w:r w:rsidRPr="00555FD1">
        <w:rPr>
          <w:rFonts w:asciiTheme="majorBidi" w:hAnsiTheme="majorBidi" w:cstheme="majorBidi"/>
          <w:sz w:val="24"/>
          <w:szCs w:val="24"/>
          <w:highlight w:val="yellow"/>
          <w:rPrChange w:id="1472" w:author="Susan Doron" w:date="2024-08-12T10:42:00Z" w16du:dateUtc="2024-08-12T07:42:00Z">
            <w:rPr>
              <w:rFonts w:asciiTheme="majorBidi" w:hAnsiTheme="majorBidi" w:cstheme="majorBidi"/>
              <w:sz w:val="24"/>
              <w:szCs w:val="24"/>
            </w:rPr>
          </w:rPrChange>
        </w:rPr>
        <w:t xml:space="preserve"> </w:t>
      </w:r>
      <w:ins w:id="1473" w:author="Susan Doron" w:date="2024-08-11T22:10:00Z" w16du:dateUtc="2024-08-11T19:10:00Z">
        <w:r w:rsidR="00B16488" w:rsidRPr="00555FD1">
          <w:rPr>
            <w:rFonts w:asciiTheme="majorBidi" w:hAnsiTheme="majorBidi" w:cstheme="majorBidi"/>
            <w:sz w:val="24"/>
            <w:szCs w:val="24"/>
            <w:highlight w:val="yellow"/>
            <w:rPrChange w:id="1474" w:author="Susan Doron" w:date="2024-08-12T10:42:00Z" w16du:dateUtc="2024-08-12T07:42:00Z">
              <w:rPr>
                <w:rFonts w:asciiTheme="majorBidi" w:hAnsiTheme="majorBidi" w:cstheme="majorBidi"/>
                <w:sz w:val="24"/>
                <w:szCs w:val="24"/>
              </w:rPr>
            </w:rPrChange>
          </w:rPr>
          <w:t>a</w:t>
        </w:r>
      </w:ins>
      <w:del w:id="1475" w:author="Susan Doron" w:date="2024-08-11T22:10:00Z" w16du:dateUtc="2024-08-11T19:10:00Z">
        <w:r w:rsidRPr="00555FD1" w:rsidDel="00B16488">
          <w:rPr>
            <w:rFonts w:asciiTheme="majorBidi" w:hAnsiTheme="majorBidi" w:cstheme="majorBidi"/>
            <w:sz w:val="24"/>
            <w:szCs w:val="24"/>
            <w:highlight w:val="yellow"/>
            <w:rPrChange w:id="1476" w:author="Susan Doron" w:date="2024-08-12T10:42:00Z" w16du:dateUtc="2024-08-12T07:42:00Z">
              <w:rPr>
                <w:rFonts w:asciiTheme="majorBidi" w:hAnsiTheme="majorBidi" w:cstheme="majorBidi"/>
                <w:sz w:val="24"/>
                <w:szCs w:val="24"/>
              </w:rPr>
            </w:rPrChange>
          </w:rPr>
          <w:delText>intrinsic</w:delText>
        </w:r>
      </w:del>
      <w:r w:rsidRPr="00555FD1">
        <w:rPr>
          <w:rFonts w:asciiTheme="majorBidi" w:hAnsiTheme="majorBidi" w:cstheme="majorBidi"/>
          <w:sz w:val="24"/>
          <w:szCs w:val="24"/>
          <w:highlight w:val="yellow"/>
          <w:rPrChange w:id="1477" w:author="Susan Doron" w:date="2024-08-12T10:42:00Z" w16du:dateUtc="2024-08-12T07:42:00Z">
            <w:rPr>
              <w:rFonts w:asciiTheme="majorBidi" w:hAnsiTheme="majorBidi" w:cstheme="majorBidi"/>
              <w:sz w:val="24"/>
              <w:szCs w:val="24"/>
            </w:rPr>
          </w:rPrChange>
        </w:rPr>
        <w:t xml:space="preserve"> </w:t>
      </w:r>
      <w:ins w:id="1478" w:author="Susan Doron" w:date="2024-08-11T22:10:00Z" w16du:dateUtc="2024-08-11T19:10:00Z">
        <w:r w:rsidR="00B16488" w:rsidRPr="00555FD1">
          <w:rPr>
            <w:rFonts w:asciiTheme="majorBidi" w:hAnsiTheme="majorBidi" w:cstheme="majorBidi"/>
            <w:sz w:val="24"/>
            <w:szCs w:val="24"/>
            <w:highlight w:val="yellow"/>
            <w:rPrChange w:id="1479" w:author="Susan Doron" w:date="2024-08-12T10:42:00Z" w16du:dateUtc="2024-08-12T07:42:00Z">
              <w:rPr>
                <w:rFonts w:asciiTheme="majorBidi" w:hAnsiTheme="majorBidi" w:cstheme="majorBidi"/>
                <w:sz w:val="24"/>
                <w:szCs w:val="24"/>
              </w:rPr>
            </w:rPrChange>
          </w:rPr>
          <w:t xml:space="preserve">strong internal </w:t>
        </w:r>
      </w:ins>
      <w:r w:rsidRPr="00555FD1">
        <w:rPr>
          <w:rFonts w:asciiTheme="majorBidi" w:hAnsiTheme="majorBidi" w:cstheme="majorBidi"/>
          <w:sz w:val="24"/>
          <w:szCs w:val="24"/>
          <w:highlight w:val="yellow"/>
          <w:rPrChange w:id="1480" w:author="Susan Doron" w:date="2024-08-12T10:42:00Z" w16du:dateUtc="2024-08-12T07:42:00Z">
            <w:rPr>
              <w:rFonts w:asciiTheme="majorBidi" w:hAnsiTheme="majorBidi" w:cstheme="majorBidi"/>
              <w:sz w:val="24"/>
              <w:szCs w:val="24"/>
            </w:rPr>
          </w:rPrChange>
        </w:rPr>
        <w:t xml:space="preserve">motivation </w:t>
      </w:r>
      <w:ins w:id="1481" w:author="Susan Doron" w:date="2024-08-11T22:10:00Z" w16du:dateUtc="2024-08-11T19:10:00Z">
        <w:r w:rsidR="00B16488" w:rsidRPr="00555FD1">
          <w:rPr>
            <w:rFonts w:asciiTheme="majorBidi" w:hAnsiTheme="majorBidi" w:cstheme="majorBidi"/>
            <w:sz w:val="24"/>
            <w:szCs w:val="24"/>
            <w:highlight w:val="yellow"/>
            <w:rPrChange w:id="1482" w:author="Susan Doron" w:date="2024-08-12T10:42:00Z" w16du:dateUtc="2024-08-12T07:42:00Z">
              <w:rPr>
                <w:rFonts w:asciiTheme="majorBidi" w:hAnsiTheme="majorBidi" w:cstheme="majorBidi"/>
                <w:sz w:val="24"/>
                <w:szCs w:val="24"/>
              </w:rPr>
            </w:rPrChange>
          </w:rPr>
          <w:t>can</w:t>
        </w:r>
      </w:ins>
      <w:del w:id="1483" w:author="Susan Doron" w:date="2024-08-11T22:10:00Z" w16du:dateUtc="2024-08-11T19:10:00Z">
        <w:r w:rsidRPr="00555FD1" w:rsidDel="00B16488">
          <w:rPr>
            <w:rFonts w:asciiTheme="majorBidi" w:hAnsiTheme="majorBidi" w:cstheme="majorBidi"/>
            <w:sz w:val="24"/>
            <w:szCs w:val="24"/>
            <w:highlight w:val="yellow"/>
            <w:rPrChange w:id="1484" w:author="Susan Doron" w:date="2024-08-12T10:42:00Z" w16du:dateUtc="2024-08-12T07:42:00Z">
              <w:rPr>
                <w:rFonts w:asciiTheme="majorBidi" w:hAnsiTheme="majorBidi" w:cstheme="majorBidi"/>
                <w:sz w:val="24"/>
                <w:szCs w:val="24"/>
              </w:rPr>
            </w:rPrChange>
          </w:rPr>
          <w:delText>may</w:delText>
        </w:r>
      </w:del>
      <w:r w:rsidRPr="00555FD1">
        <w:rPr>
          <w:rFonts w:asciiTheme="majorBidi" w:hAnsiTheme="majorBidi" w:cstheme="majorBidi"/>
          <w:sz w:val="24"/>
          <w:szCs w:val="24"/>
          <w:highlight w:val="yellow"/>
          <w:rPrChange w:id="1485" w:author="Susan Doron" w:date="2024-08-12T10:42:00Z" w16du:dateUtc="2024-08-12T07:42:00Z">
            <w:rPr>
              <w:rFonts w:asciiTheme="majorBidi" w:hAnsiTheme="majorBidi" w:cstheme="majorBidi"/>
              <w:sz w:val="24"/>
              <w:szCs w:val="24"/>
            </w:rPr>
          </w:rPrChange>
        </w:rPr>
        <w:t xml:space="preserve"> </w:t>
      </w:r>
      <w:ins w:id="1486" w:author="Susan Doron" w:date="2024-08-11T22:10:00Z" w16du:dateUtc="2024-08-11T19:10:00Z">
        <w:r w:rsidR="00B16488" w:rsidRPr="00555FD1">
          <w:rPr>
            <w:rFonts w:asciiTheme="majorBidi" w:hAnsiTheme="majorBidi" w:cstheme="majorBidi"/>
            <w:sz w:val="24"/>
            <w:szCs w:val="24"/>
            <w:highlight w:val="yellow"/>
            <w:rPrChange w:id="1487" w:author="Susan Doron" w:date="2024-08-12T10:42:00Z" w16du:dateUtc="2024-08-12T07:42:00Z">
              <w:rPr>
                <w:rFonts w:asciiTheme="majorBidi" w:hAnsiTheme="majorBidi" w:cstheme="majorBidi"/>
                <w:sz w:val="24"/>
                <w:szCs w:val="24"/>
              </w:rPr>
            </w:rPrChange>
          </w:rPr>
          <w:t>counteract</w:t>
        </w:r>
      </w:ins>
      <w:del w:id="1488" w:author="Susan Doron" w:date="2024-08-11T22:10:00Z" w16du:dateUtc="2024-08-11T19:10:00Z">
        <w:r w:rsidRPr="00555FD1" w:rsidDel="00B16488">
          <w:rPr>
            <w:rFonts w:asciiTheme="majorBidi" w:hAnsiTheme="majorBidi" w:cstheme="majorBidi"/>
            <w:sz w:val="24"/>
            <w:szCs w:val="24"/>
            <w:highlight w:val="yellow"/>
            <w:rPrChange w:id="1489" w:author="Susan Doron" w:date="2024-08-12T10:42:00Z" w16du:dateUtc="2024-08-12T07:42:00Z">
              <w:rPr>
                <w:rFonts w:asciiTheme="majorBidi" w:hAnsiTheme="majorBidi" w:cstheme="majorBidi"/>
                <w:sz w:val="24"/>
                <w:szCs w:val="24"/>
              </w:rPr>
            </w:rPrChange>
          </w:rPr>
          <w:delText>offset</w:delText>
        </w:r>
      </w:del>
      <w:r w:rsidRPr="00555FD1">
        <w:rPr>
          <w:rFonts w:asciiTheme="majorBidi" w:hAnsiTheme="majorBidi" w:cstheme="majorBidi"/>
          <w:sz w:val="24"/>
          <w:szCs w:val="24"/>
          <w:highlight w:val="yellow"/>
          <w:rPrChange w:id="1490" w:author="Susan Doron" w:date="2024-08-12T10:42:00Z" w16du:dateUtc="2024-08-12T07:42:00Z">
            <w:rPr>
              <w:rFonts w:asciiTheme="majorBidi" w:hAnsiTheme="majorBidi" w:cstheme="majorBidi"/>
              <w:sz w:val="24"/>
              <w:szCs w:val="24"/>
            </w:rPr>
          </w:rPrChange>
        </w:rPr>
        <w:t xml:space="preserve"> </w:t>
      </w:r>
      <w:ins w:id="1491" w:author="Susan Doron" w:date="2024-08-11T22:10:00Z" w16du:dateUtc="2024-08-11T19:10:00Z">
        <w:r w:rsidR="00B16488" w:rsidRPr="00555FD1">
          <w:rPr>
            <w:rFonts w:asciiTheme="majorBidi" w:hAnsiTheme="majorBidi" w:cstheme="majorBidi"/>
            <w:sz w:val="24"/>
            <w:szCs w:val="24"/>
            <w:highlight w:val="yellow"/>
            <w:rPrChange w:id="1492" w:author="Susan Doron" w:date="2024-08-12T10:42:00Z" w16du:dateUtc="2024-08-12T07:42:00Z">
              <w:rPr>
                <w:rFonts w:asciiTheme="majorBidi" w:hAnsiTheme="majorBidi" w:cstheme="majorBidi"/>
                <w:sz w:val="24"/>
                <w:szCs w:val="24"/>
              </w:rPr>
            </w:rPrChange>
          </w:rPr>
          <w:t>slight</w:t>
        </w:r>
      </w:ins>
      <w:del w:id="1493" w:author="Susan Doron" w:date="2024-08-11T22:10:00Z" w16du:dateUtc="2024-08-11T19:10:00Z">
        <w:r w:rsidRPr="00555FD1" w:rsidDel="00B16488">
          <w:rPr>
            <w:rFonts w:asciiTheme="majorBidi" w:hAnsiTheme="majorBidi" w:cstheme="majorBidi"/>
            <w:sz w:val="24"/>
            <w:szCs w:val="24"/>
            <w:highlight w:val="yellow"/>
            <w:rPrChange w:id="1494" w:author="Susan Doron" w:date="2024-08-12T10:42:00Z" w16du:dateUtc="2024-08-12T07:42:00Z">
              <w:rPr>
                <w:rFonts w:asciiTheme="majorBidi" w:hAnsiTheme="majorBidi" w:cstheme="majorBidi"/>
                <w:sz w:val="24"/>
                <w:szCs w:val="24"/>
              </w:rPr>
            </w:rPrChange>
          </w:rPr>
          <w:delText>mild</w:delText>
        </w:r>
      </w:del>
      <w:r w:rsidRPr="00555FD1">
        <w:rPr>
          <w:rFonts w:asciiTheme="majorBidi" w:hAnsiTheme="majorBidi" w:cstheme="majorBidi"/>
          <w:sz w:val="24"/>
          <w:szCs w:val="24"/>
          <w:highlight w:val="yellow"/>
          <w:rPrChange w:id="1495" w:author="Susan Doron" w:date="2024-08-12T10:42:00Z" w16du:dateUtc="2024-08-12T07:42:00Z">
            <w:rPr>
              <w:rFonts w:asciiTheme="majorBidi" w:hAnsiTheme="majorBidi" w:cstheme="majorBidi"/>
              <w:sz w:val="24"/>
              <w:szCs w:val="24"/>
            </w:rPr>
          </w:rPrChange>
        </w:rPr>
        <w:t xml:space="preserve"> </w:t>
      </w:r>
      <w:ins w:id="1496" w:author="Susan Doron" w:date="2024-08-11T22:10:00Z" w16du:dateUtc="2024-08-11T19:10:00Z">
        <w:r w:rsidR="00B16488" w:rsidRPr="00555FD1">
          <w:rPr>
            <w:rFonts w:asciiTheme="majorBidi" w:hAnsiTheme="majorBidi" w:cstheme="majorBidi"/>
            <w:sz w:val="24"/>
            <w:szCs w:val="24"/>
            <w:highlight w:val="yellow"/>
            <w:rPrChange w:id="1497" w:author="Susan Doron" w:date="2024-08-12T10:42:00Z" w16du:dateUtc="2024-08-12T07:42:00Z">
              <w:rPr>
                <w:rFonts w:asciiTheme="majorBidi" w:hAnsiTheme="majorBidi" w:cstheme="majorBidi"/>
                <w:sz w:val="24"/>
                <w:szCs w:val="24"/>
              </w:rPr>
            </w:rPrChange>
          </w:rPr>
          <w:t>pressure</w:t>
        </w:r>
      </w:ins>
      <w:del w:id="1498" w:author="Susan Doron" w:date="2024-08-11T22:10:00Z" w16du:dateUtc="2024-08-11T19:10:00Z">
        <w:r w:rsidRPr="00555FD1" w:rsidDel="00B16488">
          <w:rPr>
            <w:rFonts w:asciiTheme="majorBidi" w:hAnsiTheme="majorBidi" w:cstheme="majorBidi"/>
            <w:sz w:val="24"/>
            <w:szCs w:val="24"/>
            <w:highlight w:val="yellow"/>
            <w:rPrChange w:id="1499" w:author="Susan Doron" w:date="2024-08-12T10:42:00Z" w16du:dateUtc="2024-08-12T07:42:00Z">
              <w:rPr>
                <w:rFonts w:asciiTheme="majorBidi" w:hAnsiTheme="majorBidi" w:cstheme="majorBidi"/>
                <w:sz w:val="24"/>
                <w:szCs w:val="24"/>
              </w:rPr>
            </w:rPrChange>
          </w:rPr>
          <w:delText>coercion</w:delText>
        </w:r>
      </w:del>
      <w:r w:rsidRPr="00555FD1">
        <w:rPr>
          <w:rFonts w:asciiTheme="majorBidi" w:hAnsiTheme="majorBidi" w:cstheme="majorBidi"/>
          <w:sz w:val="24"/>
          <w:szCs w:val="24"/>
          <w:highlight w:val="yellow"/>
          <w:rPrChange w:id="1500" w:author="Susan Doron" w:date="2024-08-12T10:42:00Z" w16du:dateUtc="2024-08-12T07:42:00Z">
            <w:rPr>
              <w:rFonts w:asciiTheme="majorBidi" w:hAnsiTheme="majorBidi" w:cstheme="majorBidi"/>
              <w:sz w:val="24"/>
              <w:szCs w:val="24"/>
            </w:rPr>
          </w:rPrChange>
        </w:rPr>
        <w:t xml:space="preserve">, </w:t>
      </w:r>
      <w:ins w:id="1501" w:author="Susan Doron" w:date="2024-08-11T22:10:00Z" w16du:dateUtc="2024-08-11T19:10:00Z">
        <w:r w:rsidR="00B16488" w:rsidRPr="00555FD1">
          <w:rPr>
            <w:rFonts w:asciiTheme="majorBidi" w:hAnsiTheme="majorBidi" w:cstheme="majorBidi"/>
            <w:sz w:val="24"/>
            <w:szCs w:val="24"/>
            <w:highlight w:val="yellow"/>
            <w:rPrChange w:id="1502" w:author="Susan Doron" w:date="2024-08-12T10:42:00Z" w16du:dateUtc="2024-08-12T07:42:00Z">
              <w:rPr>
                <w:rFonts w:asciiTheme="majorBidi" w:hAnsiTheme="majorBidi" w:cstheme="majorBidi"/>
                <w:sz w:val="24"/>
                <w:szCs w:val="24"/>
              </w:rPr>
            </w:rPrChange>
          </w:rPr>
          <w:t>and</w:t>
        </w:r>
      </w:ins>
      <w:del w:id="1503" w:author="Susan Doron" w:date="2024-08-11T22:10:00Z" w16du:dateUtc="2024-08-11T19:10:00Z">
        <w:r w:rsidRPr="00555FD1" w:rsidDel="00B16488">
          <w:rPr>
            <w:rFonts w:asciiTheme="majorBidi" w:hAnsiTheme="majorBidi" w:cstheme="majorBidi"/>
            <w:sz w:val="24"/>
            <w:szCs w:val="24"/>
            <w:highlight w:val="yellow"/>
            <w:rPrChange w:id="1504" w:author="Susan Doron" w:date="2024-08-12T10:42:00Z" w16du:dateUtc="2024-08-12T07:42:00Z">
              <w:rPr>
                <w:rFonts w:asciiTheme="majorBidi" w:hAnsiTheme="majorBidi" w:cstheme="majorBidi"/>
                <w:sz w:val="24"/>
                <w:szCs w:val="24"/>
              </w:rPr>
            </w:rPrChange>
          </w:rPr>
          <w:delText>while</w:delText>
        </w:r>
      </w:del>
      <w:r w:rsidRPr="00555FD1">
        <w:rPr>
          <w:rFonts w:asciiTheme="majorBidi" w:hAnsiTheme="majorBidi" w:cstheme="majorBidi"/>
          <w:sz w:val="24"/>
          <w:szCs w:val="24"/>
          <w:highlight w:val="yellow"/>
          <w:rPrChange w:id="1505" w:author="Susan Doron" w:date="2024-08-12T10:42:00Z" w16du:dateUtc="2024-08-12T07:42:00Z">
            <w:rPr>
              <w:rFonts w:asciiTheme="majorBidi" w:hAnsiTheme="majorBidi" w:cstheme="majorBidi"/>
              <w:sz w:val="24"/>
              <w:szCs w:val="24"/>
            </w:rPr>
          </w:rPrChange>
        </w:rPr>
        <w:t xml:space="preserve"> </w:t>
      </w:r>
      <w:ins w:id="1506" w:author="Susan Doron" w:date="2024-08-11T22:10:00Z" w16du:dateUtc="2024-08-11T19:10:00Z">
        <w:r w:rsidR="00B16488" w:rsidRPr="00555FD1">
          <w:rPr>
            <w:rFonts w:asciiTheme="majorBidi" w:hAnsiTheme="majorBidi" w:cstheme="majorBidi"/>
            <w:sz w:val="24"/>
            <w:szCs w:val="24"/>
            <w:highlight w:val="yellow"/>
            <w:rPrChange w:id="1507" w:author="Susan Doron" w:date="2024-08-12T10:42:00Z" w16du:dateUtc="2024-08-12T07:42:00Z">
              <w:rPr>
                <w:rFonts w:asciiTheme="majorBidi" w:hAnsiTheme="majorBidi" w:cstheme="majorBidi"/>
                <w:sz w:val="24"/>
                <w:szCs w:val="24"/>
              </w:rPr>
            </w:rPrChange>
          </w:rPr>
          <w:t xml:space="preserve">providing </w:t>
        </w:r>
      </w:ins>
      <w:r w:rsidRPr="00555FD1">
        <w:rPr>
          <w:rFonts w:asciiTheme="majorBidi" w:hAnsiTheme="majorBidi" w:cstheme="majorBidi"/>
          <w:sz w:val="24"/>
          <w:szCs w:val="24"/>
          <w:highlight w:val="yellow"/>
          <w:rPrChange w:id="1508" w:author="Susan Doron" w:date="2024-08-12T10:42:00Z" w16du:dateUtc="2024-08-12T07:42:00Z">
            <w:rPr>
              <w:rFonts w:asciiTheme="majorBidi" w:hAnsiTheme="majorBidi" w:cstheme="majorBidi"/>
              <w:sz w:val="24"/>
              <w:szCs w:val="24"/>
            </w:rPr>
          </w:rPrChange>
        </w:rPr>
        <w:t xml:space="preserve">clear instructions </w:t>
      </w:r>
      <w:ins w:id="1509" w:author="Susan Doron" w:date="2024-08-11T22:10:00Z" w16du:dateUtc="2024-08-11T19:10:00Z">
        <w:r w:rsidR="00B16488" w:rsidRPr="00555FD1">
          <w:rPr>
            <w:rFonts w:asciiTheme="majorBidi" w:hAnsiTheme="majorBidi" w:cstheme="majorBidi"/>
            <w:sz w:val="24"/>
            <w:szCs w:val="24"/>
            <w:highlight w:val="yellow"/>
            <w:rPrChange w:id="1510" w:author="Susan Doron" w:date="2024-08-12T10:42:00Z" w16du:dateUtc="2024-08-12T07:42:00Z">
              <w:rPr>
                <w:rFonts w:asciiTheme="majorBidi" w:hAnsiTheme="majorBidi" w:cstheme="majorBidi"/>
                <w:sz w:val="24"/>
                <w:szCs w:val="24"/>
              </w:rPr>
            </w:rPrChange>
          </w:rPr>
          <w:t>can</w:t>
        </w:r>
      </w:ins>
      <w:del w:id="1511" w:author="Susan Doron" w:date="2024-08-11T22:10:00Z" w16du:dateUtc="2024-08-11T19:10:00Z">
        <w:r w:rsidRPr="00555FD1" w:rsidDel="00B16488">
          <w:rPr>
            <w:rFonts w:asciiTheme="majorBidi" w:hAnsiTheme="majorBidi" w:cstheme="majorBidi"/>
            <w:sz w:val="24"/>
            <w:szCs w:val="24"/>
            <w:highlight w:val="yellow"/>
            <w:rPrChange w:id="1512" w:author="Susan Doron" w:date="2024-08-12T10:42:00Z" w16du:dateUtc="2024-08-12T07:42:00Z">
              <w:rPr>
                <w:rFonts w:asciiTheme="majorBidi" w:hAnsiTheme="majorBidi" w:cstheme="majorBidi"/>
                <w:sz w:val="24"/>
                <w:szCs w:val="24"/>
              </w:rPr>
            </w:rPrChange>
          </w:rPr>
          <w:delText>might</w:delText>
        </w:r>
      </w:del>
      <w:r w:rsidRPr="00555FD1">
        <w:rPr>
          <w:rFonts w:asciiTheme="majorBidi" w:hAnsiTheme="majorBidi" w:cstheme="majorBidi"/>
          <w:sz w:val="24"/>
          <w:szCs w:val="24"/>
          <w:highlight w:val="yellow"/>
          <w:rPrChange w:id="1513" w:author="Susan Doron" w:date="2024-08-12T10:42:00Z" w16du:dateUtc="2024-08-12T07:42:00Z">
            <w:rPr>
              <w:rFonts w:asciiTheme="majorBidi" w:hAnsiTheme="majorBidi" w:cstheme="majorBidi"/>
              <w:sz w:val="24"/>
              <w:szCs w:val="24"/>
            </w:rPr>
          </w:rPrChange>
        </w:rPr>
        <w:t xml:space="preserve"> </w:t>
      </w:r>
      <w:ins w:id="1514" w:author="Susan Doron" w:date="2024-08-11T22:10:00Z" w16du:dateUtc="2024-08-11T19:10:00Z">
        <w:r w:rsidR="00B16488" w:rsidRPr="00555FD1">
          <w:rPr>
            <w:rFonts w:asciiTheme="majorBidi" w:hAnsiTheme="majorBidi" w:cstheme="majorBidi"/>
            <w:sz w:val="24"/>
            <w:szCs w:val="24"/>
            <w:highlight w:val="yellow"/>
            <w:rPrChange w:id="1515" w:author="Susan Doron" w:date="2024-08-12T10:42:00Z" w16du:dateUtc="2024-08-12T07:42:00Z">
              <w:rPr>
                <w:rFonts w:asciiTheme="majorBidi" w:hAnsiTheme="majorBidi" w:cstheme="majorBidi"/>
                <w:sz w:val="24"/>
                <w:szCs w:val="24"/>
              </w:rPr>
            </w:rPrChange>
          </w:rPr>
          <w:t>increase</w:t>
        </w:r>
      </w:ins>
      <w:del w:id="1516" w:author="Susan Doron" w:date="2024-08-11T22:10:00Z" w16du:dateUtc="2024-08-11T19:10:00Z">
        <w:r w:rsidRPr="00555FD1" w:rsidDel="00B16488">
          <w:rPr>
            <w:rFonts w:asciiTheme="majorBidi" w:hAnsiTheme="majorBidi" w:cstheme="majorBidi"/>
            <w:sz w:val="24"/>
            <w:szCs w:val="24"/>
            <w:highlight w:val="yellow"/>
            <w:rPrChange w:id="1517" w:author="Susan Doron" w:date="2024-08-12T10:42:00Z" w16du:dateUtc="2024-08-12T07:42:00Z">
              <w:rPr>
                <w:rFonts w:asciiTheme="majorBidi" w:hAnsiTheme="majorBidi" w:cstheme="majorBidi"/>
                <w:sz w:val="24"/>
                <w:szCs w:val="24"/>
              </w:rPr>
            </w:rPrChange>
          </w:rPr>
          <w:delText>enhance</w:delText>
        </w:r>
      </w:del>
      <w:r w:rsidRPr="00555FD1">
        <w:rPr>
          <w:rFonts w:asciiTheme="majorBidi" w:hAnsiTheme="majorBidi" w:cstheme="majorBidi"/>
          <w:sz w:val="24"/>
          <w:szCs w:val="24"/>
          <w:highlight w:val="yellow"/>
          <w:rPrChange w:id="1518" w:author="Susan Doron" w:date="2024-08-12T10:42:00Z" w16du:dateUtc="2024-08-12T07:42:00Z">
            <w:rPr>
              <w:rFonts w:asciiTheme="majorBidi" w:hAnsiTheme="majorBidi" w:cstheme="majorBidi"/>
              <w:sz w:val="24"/>
              <w:szCs w:val="24"/>
            </w:rPr>
          </w:rPrChange>
        </w:rPr>
        <w:t xml:space="preserve"> voluntary </w:t>
      </w:r>
      <w:ins w:id="1519" w:author="Susan Doron" w:date="2024-08-11T22:10:00Z" w16du:dateUtc="2024-08-11T19:10:00Z">
        <w:r w:rsidR="00B16488" w:rsidRPr="00555FD1">
          <w:rPr>
            <w:rFonts w:asciiTheme="majorBidi" w:hAnsiTheme="majorBidi" w:cstheme="majorBidi"/>
            <w:sz w:val="24"/>
            <w:szCs w:val="24"/>
            <w:highlight w:val="yellow"/>
            <w:rPrChange w:id="1520" w:author="Susan Doron" w:date="2024-08-12T10:42:00Z" w16du:dateUtc="2024-08-12T07:42:00Z">
              <w:rPr>
                <w:rFonts w:asciiTheme="majorBidi" w:hAnsiTheme="majorBidi" w:cstheme="majorBidi"/>
                <w:sz w:val="24"/>
                <w:szCs w:val="24"/>
              </w:rPr>
            </w:rPrChange>
          </w:rPr>
          <w:t>cooperation</w:t>
        </w:r>
      </w:ins>
      <w:del w:id="1521" w:author="Susan Doron" w:date="2024-08-11T22:10:00Z" w16du:dateUtc="2024-08-11T19:10:00Z">
        <w:r w:rsidRPr="00555FD1" w:rsidDel="00B16488">
          <w:rPr>
            <w:rFonts w:asciiTheme="majorBidi" w:hAnsiTheme="majorBidi" w:cstheme="majorBidi"/>
            <w:sz w:val="24"/>
            <w:szCs w:val="24"/>
            <w:highlight w:val="yellow"/>
            <w:rPrChange w:id="1522" w:author="Susan Doron" w:date="2024-08-12T10:42:00Z" w16du:dateUtc="2024-08-12T07:42:00Z">
              <w:rPr>
                <w:rFonts w:asciiTheme="majorBidi" w:hAnsiTheme="majorBidi" w:cstheme="majorBidi"/>
                <w:sz w:val="24"/>
                <w:szCs w:val="24"/>
              </w:rPr>
            </w:rPrChange>
          </w:rPr>
          <w:delText>compliance</w:delText>
        </w:r>
      </w:del>
      <w:r w:rsidRPr="00555FD1">
        <w:rPr>
          <w:rFonts w:asciiTheme="majorBidi" w:hAnsiTheme="majorBidi" w:cstheme="majorBidi"/>
          <w:sz w:val="24"/>
          <w:szCs w:val="24"/>
          <w:highlight w:val="yellow"/>
          <w:rPrChange w:id="1523" w:author="Susan Doron" w:date="2024-08-12T10:42:00Z" w16du:dateUtc="2024-08-12T07:42:00Z">
            <w:rPr>
              <w:rFonts w:asciiTheme="majorBidi" w:hAnsiTheme="majorBidi" w:cstheme="majorBidi"/>
              <w:sz w:val="24"/>
              <w:szCs w:val="24"/>
            </w:rPr>
          </w:rPrChange>
        </w:rPr>
        <w:t xml:space="preserve"> even </w:t>
      </w:r>
      <w:ins w:id="1524" w:author="Susan Doron" w:date="2024-08-11T22:10:00Z" w16du:dateUtc="2024-08-11T19:10:00Z">
        <w:r w:rsidR="00B16488" w:rsidRPr="00555FD1">
          <w:rPr>
            <w:rFonts w:asciiTheme="majorBidi" w:hAnsiTheme="majorBidi" w:cstheme="majorBidi"/>
            <w:sz w:val="24"/>
            <w:szCs w:val="24"/>
            <w:highlight w:val="yellow"/>
            <w:rPrChange w:id="1525" w:author="Susan Doron" w:date="2024-08-12T10:42:00Z" w16du:dateUtc="2024-08-12T07:42:00Z">
              <w:rPr>
                <w:rFonts w:asciiTheme="majorBidi" w:hAnsiTheme="majorBidi" w:cstheme="majorBidi"/>
                <w:sz w:val="24"/>
                <w:szCs w:val="24"/>
              </w:rPr>
            </w:rPrChange>
          </w:rPr>
          <w:t>when</w:t>
        </w:r>
      </w:ins>
      <w:del w:id="1526" w:author="Susan Doron" w:date="2024-08-11T22:10:00Z" w16du:dateUtc="2024-08-11T19:10:00Z">
        <w:r w:rsidRPr="00555FD1" w:rsidDel="00B16488">
          <w:rPr>
            <w:rFonts w:asciiTheme="majorBidi" w:hAnsiTheme="majorBidi" w:cstheme="majorBidi"/>
            <w:sz w:val="24"/>
            <w:szCs w:val="24"/>
            <w:highlight w:val="yellow"/>
            <w:rPrChange w:id="1527" w:author="Susan Doron" w:date="2024-08-12T10:42:00Z" w16du:dateUtc="2024-08-12T07:42:00Z">
              <w:rPr>
                <w:rFonts w:asciiTheme="majorBidi" w:hAnsiTheme="majorBidi" w:cstheme="majorBidi"/>
                <w:sz w:val="24"/>
                <w:szCs w:val="24"/>
              </w:rPr>
            </w:rPrChange>
          </w:rPr>
          <w:delText>in</w:delText>
        </w:r>
      </w:del>
      <w:r w:rsidRPr="00555FD1">
        <w:rPr>
          <w:rFonts w:asciiTheme="majorBidi" w:hAnsiTheme="majorBidi" w:cstheme="majorBidi"/>
          <w:sz w:val="24"/>
          <w:szCs w:val="24"/>
          <w:highlight w:val="yellow"/>
          <w:rPrChange w:id="1528" w:author="Susan Doron" w:date="2024-08-12T10:42:00Z" w16du:dateUtc="2024-08-12T07:42:00Z">
            <w:rPr>
              <w:rFonts w:asciiTheme="majorBidi" w:hAnsiTheme="majorBidi" w:cstheme="majorBidi"/>
              <w:sz w:val="24"/>
              <w:szCs w:val="24"/>
            </w:rPr>
          </w:rPrChange>
        </w:rPr>
        <w:t xml:space="preserve"> </w:t>
      </w:r>
      <w:ins w:id="1529" w:author="Susan Doron" w:date="2024-08-11T22:10:00Z" w16du:dateUtc="2024-08-11T19:10:00Z">
        <w:r w:rsidR="00B16488" w:rsidRPr="00555FD1">
          <w:rPr>
            <w:rFonts w:asciiTheme="majorBidi" w:hAnsiTheme="majorBidi" w:cstheme="majorBidi"/>
            <w:sz w:val="24"/>
            <w:szCs w:val="24"/>
            <w:highlight w:val="yellow"/>
            <w:rPrChange w:id="1530" w:author="Susan Doron" w:date="2024-08-12T10:42:00Z" w16du:dateUtc="2024-08-12T07:42:00Z">
              <w:rPr>
                <w:rFonts w:asciiTheme="majorBidi" w:hAnsiTheme="majorBidi" w:cstheme="majorBidi"/>
                <w:sz w:val="24"/>
                <w:szCs w:val="24"/>
              </w:rPr>
            </w:rPrChange>
          </w:rPr>
          <w:t>there</w:t>
        </w:r>
      </w:ins>
      <w:del w:id="1531" w:author="Susan Doron" w:date="2024-08-11T22:10:00Z" w16du:dateUtc="2024-08-11T19:10:00Z">
        <w:r w:rsidRPr="00555FD1" w:rsidDel="00B16488">
          <w:rPr>
            <w:rFonts w:asciiTheme="majorBidi" w:hAnsiTheme="majorBidi" w:cstheme="majorBidi"/>
            <w:sz w:val="24"/>
            <w:szCs w:val="24"/>
            <w:highlight w:val="yellow"/>
            <w:rPrChange w:id="1532" w:author="Susan Doron" w:date="2024-08-12T10:42:00Z" w16du:dateUtc="2024-08-12T07:42:00Z">
              <w:rPr>
                <w:rFonts w:asciiTheme="majorBidi" w:hAnsiTheme="majorBidi" w:cstheme="majorBidi"/>
                <w:sz w:val="24"/>
                <w:szCs w:val="24"/>
              </w:rPr>
            </w:rPrChange>
          </w:rPr>
          <w:delText>the</w:delText>
        </w:r>
      </w:del>
      <w:r w:rsidRPr="00555FD1">
        <w:rPr>
          <w:rFonts w:asciiTheme="majorBidi" w:hAnsiTheme="majorBidi" w:cstheme="majorBidi"/>
          <w:sz w:val="24"/>
          <w:szCs w:val="24"/>
          <w:highlight w:val="yellow"/>
          <w:rPrChange w:id="1533" w:author="Susan Doron" w:date="2024-08-12T10:42:00Z" w16du:dateUtc="2024-08-12T07:42:00Z">
            <w:rPr>
              <w:rFonts w:asciiTheme="majorBidi" w:hAnsiTheme="majorBidi" w:cstheme="majorBidi"/>
              <w:sz w:val="24"/>
              <w:szCs w:val="24"/>
            </w:rPr>
          </w:rPrChange>
        </w:rPr>
        <w:t xml:space="preserve"> </w:t>
      </w:r>
      <w:del w:id="1534" w:author="Susan Doron" w:date="2024-08-11T22:10:00Z" w16du:dateUtc="2024-08-11T19:10:00Z">
        <w:r w:rsidRPr="00555FD1" w:rsidDel="00B16488">
          <w:rPr>
            <w:rFonts w:asciiTheme="majorBidi" w:hAnsiTheme="majorBidi" w:cstheme="majorBidi"/>
            <w:sz w:val="24"/>
            <w:szCs w:val="24"/>
            <w:highlight w:val="yellow"/>
            <w:rPrChange w:id="1535" w:author="Susan Doron" w:date="2024-08-12T10:42:00Z" w16du:dateUtc="2024-08-12T07:42:00Z">
              <w:rPr>
                <w:rFonts w:asciiTheme="majorBidi" w:hAnsiTheme="majorBidi" w:cstheme="majorBidi"/>
                <w:sz w:val="24"/>
                <w:szCs w:val="24"/>
              </w:rPr>
            </w:rPrChange>
          </w:rPr>
          <w:delText>absence</w:delText>
        </w:r>
      </w:del>
      <w:ins w:id="1536" w:author="Susan Doron" w:date="2024-08-11T22:10:00Z" w16du:dateUtc="2024-08-11T19:10:00Z">
        <w:r w:rsidR="00B16488" w:rsidRPr="00555FD1">
          <w:rPr>
            <w:rFonts w:asciiTheme="majorBidi" w:hAnsiTheme="majorBidi" w:cstheme="majorBidi"/>
            <w:sz w:val="24"/>
            <w:szCs w:val="24"/>
            <w:highlight w:val="yellow"/>
            <w:rPrChange w:id="1537" w:author="Susan Doron" w:date="2024-08-12T10:42:00Z" w16du:dateUtc="2024-08-12T07:42:00Z">
              <w:rPr>
                <w:rFonts w:asciiTheme="majorBidi" w:hAnsiTheme="majorBidi" w:cstheme="majorBidi"/>
                <w:sz w:val="24"/>
                <w:szCs w:val="24"/>
              </w:rPr>
            </w:rPrChange>
          </w:rPr>
          <w:t>is</w:t>
        </w:r>
      </w:ins>
      <w:ins w:id="1538" w:author="Susan Doron" w:date="2024-08-12T11:54:00Z" w16du:dateUtc="2024-08-12T08:54:00Z">
        <w:r w:rsidR="00EF25E5">
          <w:rPr>
            <w:rFonts w:asciiTheme="majorBidi" w:hAnsiTheme="majorBidi" w:cstheme="majorBidi"/>
            <w:sz w:val="24"/>
            <w:szCs w:val="24"/>
            <w:highlight w:val="yellow"/>
          </w:rPr>
          <w:t xml:space="preserve"> not</w:t>
        </w:r>
      </w:ins>
      <w:r w:rsidRPr="00555FD1">
        <w:rPr>
          <w:rFonts w:asciiTheme="majorBidi" w:hAnsiTheme="majorBidi" w:cstheme="majorBidi"/>
          <w:sz w:val="24"/>
          <w:szCs w:val="24"/>
          <w:highlight w:val="yellow"/>
          <w:rPrChange w:id="1539" w:author="Susan Doron" w:date="2024-08-12T10:42:00Z" w16du:dateUtc="2024-08-12T07:42:00Z">
            <w:rPr>
              <w:rFonts w:asciiTheme="majorBidi" w:hAnsiTheme="majorBidi" w:cstheme="majorBidi"/>
              <w:sz w:val="24"/>
              <w:szCs w:val="24"/>
            </w:rPr>
          </w:rPrChange>
        </w:rPr>
        <w:t xml:space="preserve"> </w:t>
      </w:r>
      <w:ins w:id="1540" w:author="Susan Doron" w:date="2024-08-11T22:10:00Z" w16du:dateUtc="2024-08-11T19:10:00Z">
        <w:r w:rsidR="00B16488" w:rsidRPr="00555FD1">
          <w:rPr>
            <w:rFonts w:asciiTheme="majorBidi" w:hAnsiTheme="majorBidi" w:cstheme="majorBidi"/>
            <w:sz w:val="24"/>
            <w:szCs w:val="24"/>
            <w:highlight w:val="yellow"/>
            <w:rPrChange w:id="1541" w:author="Susan Doron" w:date="2024-08-12T10:42:00Z" w16du:dateUtc="2024-08-12T07:42:00Z">
              <w:rPr>
                <w:rFonts w:asciiTheme="majorBidi" w:hAnsiTheme="majorBidi" w:cstheme="majorBidi"/>
                <w:sz w:val="24"/>
                <w:szCs w:val="24"/>
              </w:rPr>
            </w:rPrChange>
          </w:rPr>
          <w:t>a</w:t>
        </w:r>
      </w:ins>
      <w:del w:id="1542" w:author="Susan Doron" w:date="2024-08-11T22:10:00Z" w16du:dateUtc="2024-08-11T19:10:00Z">
        <w:r w:rsidRPr="00555FD1" w:rsidDel="00B16488">
          <w:rPr>
            <w:rFonts w:asciiTheme="majorBidi" w:hAnsiTheme="majorBidi" w:cstheme="majorBidi"/>
            <w:sz w:val="24"/>
            <w:szCs w:val="24"/>
            <w:highlight w:val="yellow"/>
            <w:rPrChange w:id="1543" w:author="Susan Doron" w:date="2024-08-12T10:42:00Z" w16du:dateUtc="2024-08-12T07:42:00Z">
              <w:rPr>
                <w:rFonts w:asciiTheme="majorBidi" w:hAnsiTheme="majorBidi" w:cstheme="majorBidi"/>
                <w:sz w:val="24"/>
                <w:szCs w:val="24"/>
              </w:rPr>
            </w:rPrChange>
          </w:rPr>
          <w:delText>of</w:delText>
        </w:r>
      </w:del>
      <w:r w:rsidRPr="00555FD1">
        <w:rPr>
          <w:rFonts w:asciiTheme="majorBidi" w:hAnsiTheme="majorBidi" w:cstheme="majorBidi"/>
          <w:sz w:val="24"/>
          <w:szCs w:val="24"/>
          <w:highlight w:val="yellow"/>
          <w:rPrChange w:id="1544" w:author="Susan Doron" w:date="2024-08-12T10:42:00Z" w16du:dateUtc="2024-08-12T07:42:00Z">
            <w:rPr>
              <w:rFonts w:asciiTheme="majorBidi" w:hAnsiTheme="majorBidi" w:cstheme="majorBidi"/>
              <w:sz w:val="24"/>
              <w:szCs w:val="24"/>
            </w:rPr>
          </w:rPrChange>
        </w:rPr>
        <w:t xml:space="preserve"> strong </w:t>
      </w:r>
      <w:ins w:id="1545" w:author="Susan Doron" w:date="2024-08-11T22:10:00Z" w16du:dateUtc="2024-08-11T19:10:00Z">
        <w:r w:rsidR="00B16488" w:rsidRPr="00555FD1">
          <w:rPr>
            <w:rFonts w:asciiTheme="majorBidi" w:hAnsiTheme="majorBidi" w:cstheme="majorBidi"/>
            <w:sz w:val="24"/>
            <w:szCs w:val="24"/>
            <w:highlight w:val="yellow"/>
            <w:rPrChange w:id="1546" w:author="Susan Doron" w:date="2024-08-12T10:42:00Z" w16du:dateUtc="2024-08-12T07:42:00Z">
              <w:rPr>
                <w:rFonts w:asciiTheme="majorBidi" w:hAnsiTheme="majorBidi" w:cstheme="majorBidi"/>
                <w:sz w:val="24"/>
                <w:szCs w:val="24"/>
              </w:rPr>
            </w:rPrChange>
          </w:rPr>
          <w:t>personal</w:t>
        </w:r>
      </w:ins>
      <w:del w:id="1547" w:author="Susan Doron" w:date="2024-08-11T22:10:00Z" w16du:dateUtc="2024-08-11T19:10:00Z">
        <w:r w:rsidRPr="00555FD1" w:rsidDel="00B16488">
          <w:rPr>
            <w:rFonts w:asciiTheme="majorBidi" w:hAnsiTheme="majorBidi" w:cstheme="majorBidi"/>
            <w:sz w:val="24"/>
            <w:szCs w:val="24"/>
            <w:highlight w:val="yellow"/>
            <w:rPrChange w:id="1548" w:author="Susan Doron" w:date="2024-08-12T10:42:00Z" w16du:dateUtc="2024-08-12T07:42:00Z">
              <w:rPr>
                <w:rFonts w:asciiTheme="majorBidi" w:hAnsiTheme="majorBidi" w:cstheme="majorBidi"/>
                <w:sz w:val="24"/>
                <w:szCs w:val="24"/>
              </w:rPr>
            </w:rPrChange>
          </w:rPr>
          <w:delText>internal</w:delText>
        </w:r>
      </w:del>
      <w:r w:rsidRPr="00555FD1">
        <w:rPr>
          <w:rFonts w:asciiTheme="majorBidi" w:hAnsiTheme="majorBidi" w:cstheme="majorBidi"/>
          <w:sz w:val="24"/>
          <w:szCs w:val="24"/>
          <w:highlight w:val="yellow"/>
          <w:rPrChange w:id="1549" w:author="Susan Doron" w:date="2024-08-12T10:42:00Z" w16du:dateUtc="2024-08-12T07:42:00Z">
            <w:rPr>
              <w:rFonts w:asciiTheme="majorBidi" w:hAnsiTheme="majorBidi" w:cstheme="majorBidi"/>
              <w:sz w:val="24"/>
              <w:szCs w:val="24"/>
            </w:rPr>
          </w:rPrChange>
        </w:rPr>
        <w:t xml:space="preserve"> </w:t>
      </w:r>
      <w:del w:id="1550" w:author="Susan Doron" w:date="2024-08-11T22:10:00Z" w16du:dateUtc="2024-08-11T19:10:00Z">
        <w:r w:rsidRPr="00555FD1" w:rsidDel="00B16488">
          <w:rPr>
            <w:rFonts w:asciiTheme="majorBidi" w:hAnsiTheme="majorBidi" w:cstheme="majorBidi"/>
            <w:sz w:val="24"/>
            <w:szCs w:val="24"/>
            <w:highlight w:val="yellow"/>
            <w:rPrChange w:id="1551" w:author="Susan Doron" w:date="2024-08-12T10:42:00Z" w16du:dateUtc="2024-08-12T07:42:00Z">
              <w:rPr>
                <w:rFonts w:asciiTheme="majorBidi" w:hAnsiTheme="majorBidi" w:cstheme="majorBidi"/>
                <w:sz w:val="24"/>
                <w:szCs w:val="24"/>
              </w:rPr>
            </w:rPrChange>
          </w:rPr>
          <w:delText>drives</w:delText>
        </w:r>
      </w:del>
      <w:ins w:id="1552" w:author="Susan Doron" w:date="2024-08-11T22:10:00Z" w16du:dateUtc="2024-08-11T19:10:00Z">
        <w:r w:rsidR="00B16488" w:rsidRPr="00555FD1">
          <w:rPr>
            <w:rFonts w:asciiTheme="majorBidi" w:hAnsiTheme="majorBidi" w:cstheme="majorBidi"/>
            <w:sz w:val="24"/>
            <w:szCs w:val="24"/>
            <w:highlight w:val="yellow"/>
            <w:rPrChange w:id="1553" w:author="Susan Doron" w:date="2024-08-12T10:42:00Z" w16du:dateUtc="2024-08-12T07:42:00Z">
              <w:rPr>
                <w:rFonts w:asciiTheme="majorBidi" w:hAnsiTheme="majorBidi" w:cstheme="majorBidi"/>
                <w:sz w:val="24"/>
                <w:szCs w:val="24"/>
              </w:rPr>
            </w:rPrChange>
          </w:rPr>
          <w:t>drive to comply</w:t>
        </w:r>
      </w:ins>
      <w:r w:rsidRPr="00555FD1">
        <w:rPr>
          <w:rFonts w:asciiTheme="majorBidi" w:hAnsiTheme="majorBidi" w:cstheme="majorBidi"/>
          <w:sz w:val="24"/>
          <w:szCs w:val="24"/>
          <w:highlight w:val="yellow"/>
          <w:rPrChange w:id="1554" w:author="Susan Doron" w:date="2024-08-12T10:42:00Z" w16du:dateUtc="2024-08-12T07:42:00Z">
            <w:rPr>
              <w:rFonts w:asciiTheme="majorBidi" w:hAnsiTheme="majorBidi" w:cstheme="majorBidi"/>
              <w:sz w:val="24"/>
              <w:szCs w:val="24"/>
            </w:rPr>
          </w:rPrChange>
        </w:rPr>
        <w:t>.</w:t>
      </w:r>
    </w:p>
    <w:p w14:paraId="48FB639B" w14:textId="59B1C237" w:rsidR="006917A2" w:rsidRPr="00555FD1" w:rsidDel="00B16488" w:rsidRDefault="006917A2" w:rsidP="001878AD">
      <w:pPr>
        <w:spacing w:before="100" w:beforeAutospacing="1" w:after="100" w:afterAutospacing="1" w:line="360" w:lineRule="auto"/>
        <w:jc w:val="both"/>
        <w:rPr>
          <w:del w:id="1555" w:author="Susan Doron" w:date="2024-08-11T22:11:00Z" w16du:dateUtc="2024-08-11T19:11:00Z"/>
          <w:rFonts w:asciiTheme="majorBidi" w:hAnsiTheme="majorBidi" w:cstheme="majorBidi"/>
          <w:sz w:val="24"/>
          <w:szCs w:val="24"/>
          <w:highlight w:val="yellow"/>
          <w:rPrChange w:id="1556" w:author="Susan Doron" w:date="2024-08-12T10:42:00Z" w16du:dateUtc="2024-08-12T07:42:00Z">
            <w:rPr>
              <w:del w:id="1557" w:author="Susan Doron" w:date="2024-08-11T22:11:00Z" w16du:dateUtc="2024-08-11T19:11:00Z"/>
              <w:rFonts w:asciiTheme="majorBidi" w:hAnsiTheme="majorBidi" w:cstheme="majorBidi"/>
              <w:sz w:val="24"/>
              <w:szCs w:val="24"/>
            </w:rPr>
          </w:rPrChange>
        </w:rPr>
      </w:pPr>
      <w:del w:id="1558" w:author="Susan Doron" w:date="2024-08-11T22:11:00Z" w16du:dateUtc="2024-08-11T19:11:00Z">
        <w:r w:rsidRPr="00555FD1" w:rsidDel="00B16488">
          <w:rPr>
            <w:rFonts w:asciiTheme="majorBidi" w:hAnsiTheme="majorBidi" w:cstheme="majorBidi"/>
            <w:sz w:val="24"/>
            <w:szCs w:val="24"/>
            <w:highlight w:val="yellow"/>
            <w:rPrChange w:id="1559" w:author="Susan Doron" w:date="2024-08-12T10:42:00Z" w16du:dateUtc="2024-08-12T07:42:00Z">
              <w:rPr>
                <w:rFonts w:asciiTheme="majorBidi" w:hAnsiTheme="majorBidi" w:cstheme="majorBidi"/>
                <w:sz w:val="24"/>
                <w:szCs w:val="24"/>
              </w:rPr>
            </w:rPrChange>
          </w:rPr>
          <w:delText xml:space="preserve">Furthermore, I argue that the field suffers from definitional inconsistencies across disciplines, hampering interdisciplinary research efforts. The operationalization of voluntariness often varies significantly between psychological, economic, and legal frameworks, creating challenges in synthesizing </w:delText>
        </w:r>
        <w:commentRangeStart w:id="1560"/>
        <w:r w:rsidRPr="00555FD1" w:rsidDel="00B16488">
          <w:rPr>
            <w:rFonts w:asciiTheme="majorBidi" w:hAnsiTheme="majorBidi" w:cstheme="majorBidi"/>
            <w:sz w:val="24"/>
            <w:szCs w:val="24"/>
            <w:highlight w:val="yellow"/>
            <w:rPrChange w:id="1561" w:author="Susan Doron" w:date="2024-08-12T10:42:00Z" w16du:dateUtc="2024-08-12T07:42:00Z">
              <w:rPr>
                <w:rFonts w:asciiTheme="majorBidi" w:hAnsiTheme="majorBidi" w:cstheme="majorBidi"/>
                <w:sz w:val="24"/>
                <w:szCs w:val="24"/>
              </w:rPr>
            </w:rPrChange>
          </w:rPr>
          <w:delText>findings</w:delText>
        </w:r>
      </w:del>
      <w:commentRangeEnd w:id="1560"/>
      <w:r w:rsidR="00B16488" w:rsidRPr="00555FD1">
        <w:rPr>
          <w:rStyle w:val="CommentReference"/>
          <w:highlight w:val="yellow"/>
          <w:lang w:val="en-US"/>
          <w:rPrChange w:id="1562" w:author="Susan Doron" w:date="2024-08-12T10:42:00Z" w16du:dateUtc="2024-08-12T07:42:00Z">
            <w:rPr>
              <w:rStyle w:val="CommentReference"/>
              <w:lang w:val="en-US"/>
            </w:rPr>
          </w:rPrChange>
        </w:rPr>
        <w:commentReference w:id="1560"/>
      </w:r>
      <w:del w:id="1563" w:author="Susan Doron" w:date="2024-08-11T22:11:00Z" w16du:dateUtc="2024-08-11T19:11:00Z">
        <w:r w:rsidRPr="00555FD1" w:rsidDel="00B16488">
          <w:rPr>
            <w:rFonts w:asciiTheme="majorBidi" w:hAnsiTheme="majorBidi" w:cstheme="majorBidi"/>
            <w:sz w:val="24"/>
            <w:szCs w:val="24"/>
            <w:highlight w:val="yellow"/>
            <w:rPrChange w:id="1564" w:author="Susan Doron" w:date="2024-08-12T10:42:00Z" w16du:dateUtc="2024-08-12T07:42:00Z">
              <w:rPr>
                <w:rFonts w:asciiTheme="majorBidi" w:hAnsiTheme="majorBidi" w:cstheme="majorBidi"/>
                <w:sz w:val="24"/>
                <w:szCs w:val="24"/>
              </w:rPr>
            </w:rPrChange>
          </w:rPr>
          <w:delText>.</w:delText>
        </w:r>
      </w:del>
    </w:p>
    <w:p w14:paraId="6F2913FD" w14:textId="25B55F91" w:rsidR="006917A2" w:rsidRPr="00555FD1" w:rsidDel="008E423F" w:rsidRDefault="006917A2" w:rsidP="001878AD">
      <w:pPr>
        <w:spacing w:before="100" w:beforeAutospacing="1" w:after="100" w:afterAutospacing="1" w:line="360" w:lineRule="auto"/>
        <w:jc w:val="both"/>
        <w:rPr>
          <w:del w:id="1565" w:author="Susan Doron" w:date="2024-08-11T22:20:00Z" w16du:dateUtc="2024-08-11T19:20:00Z"/>
          <w:rFonts w:asciiTheme="majorBidi" w:hAnsiTheme="majorBidi" w:cstheme="majorBidi"/>
          <w:sz w:val="24"/>
          <w:szCs w:val="24"/>
          <w:highlight w:val="yellow"/>
          <w:rPrChange w:id="1566" w:author="Susan Doron" w:date="2024-08-12T10:42:00Z" w16du:dateUtc="2024-08-12T07:42:00Z">
            <w:rPr>
              <w:del w:id="1567" w:author="Susan Doron" w:date="2024-08-11T22:20:00Z" w16du:dateUtc="2024-08-11T19:20:00Z"/>
              <w:rFonts w:asciiTheme="majorBidi" w:hAnsiTheme="majorBidi" w:cstheme="majorBidi"/>
              <w:sz w:val="24"/>
              <w:szCs w:val="24"/>
            </w:rPr>
          </w:rPrChange>
        </w:rPr>
      </w:pPr>
      <w:del w:id="1568" w:author="Susan Doron" w:date="2024-08-11T22:20:00Z" w16du:dateUtc="2024-08-11T19:20:00Z">
        <w:r w:rsidRPr="00555FD1" w:rsidDel="008E423F">
          <w:rPr>
            <w:rFonts w:asciiTheme="majorBidi" w:hAnsiTheme="majorBidi" w:cstheme="majorBidi"/>
            <w:sz w:val="24"/>
            <w:szCs w:val="24"/>
            <w:highlight w:val="yellow"/>
            <w:rPrChange w:id="1569" w:author="Susan Doron" w:date="2024-08-12T10:42:00Z" w16du:dateUtc="2024-08-12T07:42:00Z">
              <w:rPr>
                <w:rFonts w:asciiTheme="majorBidi" w:hAnsiTheme="majorBidi" w:cstheme="majorBidi"/>
                <w:sz w:val="24"/>
                <w:szCs w:val="24"/>
              </w:rPr>
            </w:rPrChange>
          </w:rPr>
          <w:delText xml:space="preserve">I also highlight the </w:delText>
        </w:r>
      </w:del>
      <w:del w:id="1570" w:author="Susan Doron" w:date="2024-08-11T22:19:00Z" w16du:dateUtc="2024-08-11T19:19:00Z">
        <w:r w:rsidRPr="00555FD1" w:rsidDel="008E423F">
          <w:rPr>
            <w:rFonts w:asciiTheme="majorBidi" w:hAnsiTheme="majorBidi" w:cstheme="majorBidi"/>
            <w:sz w:val="24"/>
            <w:szCs w:val="24"/>
            <w:highlight w:val="yellow"/>
            <w:rPrChange w:id="1571" w:author="Susan Doron" w:date="2024-08-12T10:42:00Z" w16du:dateUtc="2024-08-12T07:42:00Z">
              <w:rPr>
                <w:rFonts w:asciiTheme="majorBidi" w:hAnsiTheme="majorBidi" w:cstheme="majorBidi"/>
                <w:sz w:val="24"/>
                <w:szCs w:val="24"/>
              </w:rPr>
            </w:rPrChange>
          </w:rPr>
          <w:delText>considerable</w:delText>
        </w:r>
      </w:del>
      <w:del w:id="1572" w:author="Susan Doron" w:date="2024-08-11T22:20:00Z" w16du:dateUtc="2024-08-11T19:20:00Z">
        <w:r w:rsidRPr="00555FD1" w:rsidDel="008E423F">
          <w:rPr>
            <w:rFonts w:asciiTheme="majorBidi" w:hAnsiTheme="majorBidi" w:cstheme="majorBidi"/>
            <w:sz w:val="24"/>
            <w:szCs w:val="24"/>
            <w:highlight w:val="yellow"/>
            <w:rPrChange w:id="1573" w:author="Susan Doron" w:date="2024-08-12T10:42:00Z" w16du:dateUtc="2024-08-12T07:42:00Z">
              <w:rPr>
                <w:rFonts w:asciiTheme="majorBidi" w:hAnsiTheme="majorBidi" w:cstheme="majorBidi"/>
                <w:sz w:val="24"/>
                <w:szCs w:val="24"/>
              </w:rPr>
            </w:rPrChange>
          </w:rPr>
          <w:delText xml:space="preserve"> gaps in our empirical knowledge</w:delText>
        </w:r>
      </w:del>
      <w:del w:id="1574" w:author="Susan Doron" w:date="2024-08-11T22:19:00Z" w16du:dateUtc="2024-08-11T19:19:00Z">
        <w:r w:rsidRPr="00555FD1" w:rsidDel="008E423F">
          <w:rPr>
            <w:rFonts w:asciiTheme="majorBidi" w:hAnsiTheme="majorBidi" w:cstheme="majorBidi"/>
            <w:sz w:val="24"/>
            <w:szCs w:val="24"/>
            <w:highlight w:val="yellow"/>
            <w:rPrChange w:id="1575" w:author="Susan Doron" w:date="2024-08-12T10:42:00Z" w16du:dateUtc="2024-08-12T07:42:00Z">
              <w:rPr>
                <w:rFonts w:asciiTheme="majorBidi" w:hAnsiTheme="majorBidi" w:cstheme="majorBidi"/>
                <w:sz w:val="24"/>
                <w:szCs w:val="24"/>
              </w:rPr>
            </w:rPrChange>
          </w:rPr>
          <w:delText xml:space="preserve"> base</w:delText>
        </w:r>
      </w:del>
      <w:del w:id="1576" w:author="Susan Doron" w:date="2024-08-11T22:20:00Z" w16du:dateUtc="2024-08-11T19:20:00Z">
        <w:r w:rsidRPr="00555FD1" w:rsidDel="008E423F">
          <w:rPr>
            <w:rFonts w:asciiTheme="majorBidi" w:hAnsiTheme="majorBidi" w:cstheme="majorBidi"/>
            <w:sz w:val="24"/>
            <w:szCs w:val="24"/>
            <w:highlight w:val="yellow"/>
            <w:rPrChange w:id="1577" w:author="Susan Doron" w:date="2024-08-12T10:42:00Z" w16du:dateUtc="2024-08-12T07:42:00Z">
              <w:rPr>
                <w:rFonts w:asciiTheme="majorBidi" w:hAnsiTheme="majorBidi" w:cstheme="majorBidi"/>
                <w:sz w:val="24"/>
                <w:szCs w:val="24"/>
              </w:rPr>
            </w:rPrChange>
          </w:rPr>
          <w:delText>. Many existing studies on voluntary compliance are limited in scope and external validity</w:delText>
        </w:r>
      </w:del>
      <w:del w:id="1578" w:author="Susan Doron" w:date="2024-08-11T22:19:00Z" w16du:dateUtc="2024-08-11T19:19:00Z">
        <w:r w:rsidRPr="00555FD1" w:rsidDel="008E423F">
          <w:rPr>
            <w:rFonts w:asciiTheme="majorBidi" w:hAnsiTheme="majorBidi" w:cstheme="majorBidi"/>
            <w:sz w:val="24"/>
            <w:szCs w:val="24"/>
            <w:highlight w:val="yellow"/>
            <w:rPrChange w:id="1579" w:author="Susan Doron" w:date="2024-08-12T10:42:00Z" w16du:dateUtc="2024-08-12T07:42:00Z">
              <w:rPr>
                <w:rFonts w:asciiTheme="majorBidi" w:hAnsiTheme="majorBidi" w:cstheme="majorBidi"/>
                <w:sz w:val="24"/>
                <w:szCs w:val="24"/>
              </w:rPr>
            </w:rPrChange>
          </w:rPr>
          <w:delText>, often relying on convenience samples or specific contextual settings</w:delText>
        </w:r>
      </w:del>
      <w:del w:id="1580" w:author="Susan Doron" w:date="2024-08-11T22:20:00Z" w16du:dateUtc="2024-08-11T19:20:00Z">
        <w:r w:rsidRPr="00555FD1" w:rsidDel="008E423F">
          <w:rPr>
            <w:rFonts w:asciiTheme="majorBidi" w:hAnsiTheme="majorBidi" w:cstheme="majorBidi"/>
            <w:sz w:val="24"/>
            <w:szCs w:val="24"/>
            <w:highlight w:val="yellow"/>
            <w:rPrChange w:id="1581" w:author="Susan Doron" w:date="2024-08-12T10:42:00Z" w16du:dateUtc="2024-08-12T07:42:00Z">
              <w:rPr>
                <w:rFonts w:asciiTheme="majorBidi" w:hAnsiTheme="majorBidi" w:cstheme="majorBidi"/>
                <w:sz w:val="24"/>
                <w:szCs w:val="24"/>
              </w:rPr>
            </w:rPrChange>
          </w:rPr>
          <w:delText xml:space="preserve">. This paucity of generalizable evidence makes it difficult to draw robust conclusions about the mechanisms and efficacy of voluntary compliance across diverse populations and regulatory </w:delText>
        </w:r>
        <w:commentRangeStart w:id="1582"/>
        <w:r w:rsidRPr="00555FD1" w:rsidDel="008E423F">
          <w:rPr>
            <w:rFonts w:asciiTheme="majorBidi" w:hAnsiTheme="majorBidi" w:cstheme="majorBidi"/>
            <w:sz w:val="24"/>
            <w:szCs w:val="24"/>
            <w:highlight w:val="yellow"/>
            <w:rPrChange w:id="1583" w:author="Susan Doron" w:date="2024-08-12T10:42:00Z" w16du:dateUtc="2024-08-12T07:42:00Z">
              <w:rPr>
                <w:rFonts w:asciiTheme="majorBidi" w:hAnsiTheme="majorBidi" w:cstheme="majorBidi"/>
                <w:sz w:val="24"/>
                <w:szCs w:val="24"/>
              </w:rPr>
            </w:rPrChange>
          </w:rPr>
          <w:delText>domains</w:delText>
        </w:r>
      </w:del>
      <w:commentRangeEnd w:id="1582"/>
      <w:r w:rsidR="008E423F" w:rsidRPr="00555FD1">
        <w:rPr>
          <w:rStyle w:val="CommentReference"/>
          <w:highlight w:val="yellow"/>
          <w:lang w:val="en-US"/>
          <w:rPrChange w:id="1584" w:author="Susan Doron" w:date="2024-08-12T10:42:00Z" w16du:dateUtc="2024-08-12T07:42:00Z">
            <w:rPr>
              <w:rStyle w:val="CommentReference"/>
              <w:lang w:val="en-US"/>
            </w:rPr>
          </w:rPrChange>
        </w:rPr>
        <w:commentReference w:id="1582"/>
      </w:r>
      <w:del w:id="1585" w:author="Susan Doron" w:date="2024-08-11T22:20:00Z" w16du:dateUtc="2024-08-11T19:20:00Z">
        <w:r w:rsidRPr="00555FD1" w:rsidDel="008E423F">
          <w:rPr>
            <w:rFonts w:asciiTheme="majorBidi" w:hAnsiTheme="majorBidi" w:cstheme="majorBidi"/>
            <w:sz w:val="24"/>
            <w:szCs w:val="24"/>
            <w:highlight w:val="yellow"/>
            <w:rPrChange w:id="1586" w:author="Susan Doron" w:date="2024-08-12T10:42:00Z" w16du:dateUtc="2024-08-12T07:42:00Z">
              <w:rPr>
                <w:rFonts w:asciiTheme="majorBidi" w:hAnsiTheme="majorBidi" w:cstheme="majorBidi"/>
                <w:sz w:val="24"/>
                <w:szCs w:val="24"/>
              </w:rPr>
            </w:rPrChange>
          </w:rPr>
          <w:delText>.</w:delText>
        </w:r>
      </w:del>
    </w:p>
    <w:p w14:paraId="15F0B338" w14:textId="69030940" w:rsidR="006917A2" w:rsidRPr="00555FD1" w:rsidDel="00555FD1" w:rsidRDefault="006917A2" w:rsidP="001878AD">
      <w:pPr>
        <w:spacing w:before="100" w:beforeAutospacing="1" w:after="100" w:afterAutospacing="1" w:line="360" w:lineRule="auto"/>
        <w:jc w:val="both"/>
        <w:rPr>
          <w:del w:id="1587" w:author="Susan Doron" w:date="2024-08-12T10:40:00Z" w16du:dateUtc="2024-08-12T07:40:00Z"/>
          <w:rFonts w:asciiTheme="majorBidi" w:hAnsiTheme="majorBidi" w:cstheme="majorBidi"/>
          <w:sz w:val="24"/>
          <w:szCs w:val="24"/>
          <w:highlight w:val="yellow"/>
          <w:rPrChange w:id="1588" w:author="Susan Doron" w:date="2024-08-12T10:42:00Z" w16du:dateUtc="2024-08-12T07:42:00Z">
            <w:rPr>
              <w:del w:id="1589" w:author="Susan Doron" w:date="2024-08-12T10:40:00Z" w16du:dateUtc="2024-08-12T07:40:00Z"/>
              <w:rFonts w:asciiTheme="majorBidi" w:hAnsiTheme="majorBidi" w:cstheme="majorBidi"/>
              <w:sz w:val="24"/>
              <w:szCs w:val="24"/>
            </w:rPr>
          </w:rPrChange>
        </w:rPr>
      </w:pPr>
      <w:del w:id="1590" w:author="Susan Doron" w:date="2024-08-11T22:21:00Z" w16du:dateUtc="2024-08-11T19:21:00Z">
        <w:r w:rsidRPr="00555FD1" w:rsidDel="008E423F">
          <w:rPr>
            <w:rFonts w:asciiTheme="majorBidi" w:hAnsiTheme="majorBidi" w:cstheme="majorBidi"/>
            <w:sz w:val="24"/>
            <w:szCs w:val="24"/>
            <w:highlight w:val="yellow"/>
            <w:rPrChange w:id="1591" w:author="Susan Doron" w:date="2024-08-12T10:42:00Z" w16du:dateUtc="2024-08-12T07:42:00Z">
              <w:rPr>
                <w:rFonts w:asciiTheme="majorBidi" w:hAnsiTheme="majorBidi" w:cstheme="majorBidi"/>
                <w:sz w:val="24"/>
                <w:szCs w:val="24"/>
              </w:rPr>
            </w:rPrChange>
          </w:rPr>
          <w:delText>To</w:delText>
        </w:r>
      </w:del>
      <w:del w:id="1592" w:author="Susan Doron" w:date="2024-08-12T10:40:00Z" w16du:dateUtc="2024-08-12T07:40:00Z">
        <w:r w:rsidRPr="00555FD1" w:rsidDel="00555FD1">
          <w:rPr>
            <w:rFonts w:asciiTheme="majorBidi" w:hAnsiTheme="majorBidi" w:cstheme="majorBidi"/>
            <w:sz w:val="24"/>
            <w:szCs w:val="24"/>
            <w:highlight w:val="yellow"/>
            <w:rPrChange w:id="1593" w:author="Susan Doron" w:date="2024-08-12T10:42:00Z" w16du:dateUtc="2024-08-12T07:42:00Z">
              <w:rPr>
                <w:rFonts w:asciiTheme="majorBidi" w:hAnsiTheme="majorBidi" w:cstheme="majorBidi"/>
                <w:sz w:val="24"/>
                <w:szCs w:val="24"/>
              </w:rPr>
            </w:rPrChange>
          </w:rPr>
          <w:delText xml:space="preserve"> </w:delText>
        </w:r>
      </w:del>
      <w:del w:id="1594" w:author="Susan Doron" w:date="2024-08-11T22:21:00Z" w16du:dateUtc="2024-08-11T19:21:00Z">
        <w:r w:rsidRPr="00555FD1" w:rsidDel="008E423F">
          <w:rPr>
            <w:rFonts w:asciiTheme="majorBidi" w:hAnsiTheme="majorBidi" w:cstheme="majorBidi"/>
            <w:sz w:val="24"/>
            <w:szCs w:val="24"/>
            <w:highlight w:val="yellow"/>
            <w:rPrChange w:id="1595" w:author="Susan Doron" w:date="2024-08-12T10:42:00Z" w16du:dateUtc="2024-08-12T07:42:00Z">
              <w:rPr>
                <w:rFonts w:asciiTheme="majorBidi" w:hAnsiTheme="majorBidi" w:cstheme="majorBidi"/>
                <w:sz w:val="24"/>
                <w:szCs w:val="24"/>
              </w:rPr>
            </w:rPrChange>
          </w:rPr>
          <w:delText>advance</w:delText>
        </w:r>
      </w:del>
      <w:del w:id="1596" w:author="Susan Doron" w:date="2024-08-12T10:40:00Z" w16du:dateUtc="2024-08-12T07:40:00Z">
        <w:r w:rsidRPr="00555FD1" w:rsidDel="00555FD1">
          <w:rPr>
            <w:rFonts w:asciiTheme="majorBidi" w:hAnsiTheme="majorBidi" w:cstheme="majorBidi"/>
            <w:sz w:val="24"/>
            <w:szCs w:val="24"/>
            <w:highlight w:val="yellow"/>
            <w:rPrChange w:id="1597" w:author="Susan Doron" w:date="2024-08-12T10:42:00Z" w16du:dateUtc="2024-08-12T07:42:00Z">
              <w:rPr>
                <w:rFonts w:asciiTheme="majorBidi" w:hAnsiTheme="majorBidi" w:cstheme="majorBidi"/>
                <w:sz w:val="24"/>
                <w:szCs w:val="24"/>
              </w:rPr>
            </w:rPrChange>
          </w:rPr>
          <w:delText xml:space="preserve"> our </w:delText>
        </w:r>
      </w:del>
      <w:del w:id="1598" w:author="Susan Doron" w:date="2024-08-11T22:21:00Z" w16du:dateUtc="2024-08-11T19:21:00Z">
        <w:r w:rsidRPr="00555FD1" w:rsidDel="008E423F">
          <w:rPr>
            <w:rFonts w:asciiTheme="majorBidi" w:hAnsiTheme="majorBidi" w:cstheme="majorBidi"/>
            <w:sz w:val="24"/>
            <w:szCs w:val="24"/>
            <w:highlight w:val="yellow"/>
            <w:rPrChange w:id="1599" w:author="Susan Doron" w:date="2024-08-12T10:42:00Z" w16du:dateUtc="2024-08-12T07:42:00Z">
              <w:rPr>
                <w:rFonts w:asciiTheme="majorBidi" w:hAnsiTheme="majorBidi" w:cstheme="majorBidi"/>
                <w:sz w:val="24"/>
                <w:szCs w:val="24"/>
              </w:rPr>
            </w:rPrChange>
          </w:rPr>
          <w:delText>understanding</w:delText>
        </w:r>
      </w:del>
      <w:del w:id="1600" w:author="Susan Doron" w:date="2024-08-12T10:40:00Z" w16du:dateUtc="2024-08-12T07:40:00Z">
        <w:r w:rsidRPr="00555FD1" w:rsidDel="00555FD1">
          <w:rPr>
            <w:rFonts w:asciiTheme="majorBidi" w:hAnsiTheme="majorBidi" w:cstheme="majorBidi"/>
            <w:sz w:val="24"/>
            <w:szCs w:val="24"/>
            <w:highlight w:val="yellow"/>
            <w:rPrChange w:id="1601" w:author="Susan Doron" w:date="2024-08-12T10:42:00Z" w16du:dateUtc="2024-08-12T07:42:00Z">
              <w:rPr>
                <w:rFonts w:asciiTheme="majorBidi" w:hAnsiTheme="majorBidi" w:cstheme="majorBidi"/>
                <w:sz w:val="24"/>
                <w:szCs w:val="24"/>
              </w:rPr>
            </w:rPrChange>
          </w:rPr>
          <w:delText>,</w:delText>
        </w:r>
      </w:del>
      <w:del w:id="1602" w:author="Susan Doron" w:date="2024-08-11T22:21:00Z" w16du:dateUtc="2024-08-11T19:21:00Z">
        <w:r w:rsidRPr="00555FD1" w:rsidDel="008E423F">
          <w:rPr>
            <w:rFonts w:asciiTheme="majorBidi" w:hAnsiTheme="majorBidi" w:cstheme="majorBidi"/>
            <w:sz w:val="24"/>
            <w:szCs w:val="24"/>
            <w:highlight w:val="yellow"/>
            <w:rPrChange w:id="1603" w:author="Susan Doron" w:date="2024-08-12T10:42:00Z" w16du:dateUtc="2024-08-12T07:42:00Z">
              <w:rPr>
                <w:rFonts w:asciiTheme="majorBidi" w:hAnsiTheme="majorBidi" w:cstheme="majorBidi"/>
                <w:sz w:val="24"/>
                <w:szCs w:val="24"/>
              </w:rPr>
            </w:rPrChange>
          </w:rPr>
          <w:delText xml:space="preserve">  The</w:delText>
        </w:r>
      </w:del>
      <w:del w:id="1604" w:author="Susan Doron" w:date="2024-08-12T10:40:00Z" w16du:dateUtc="2024-08-12T07:40:00Z">
        <w:r w:rsidRPr="00555FD1" w:rsidDel="00555FD1">
          <w:rPr>
            <w:rFonts w:asciiTheme="majorBidi" w:hAnsiTheme="majorBidi" w:cstheme="majorBidi"/>
            <w:sz w:val="24"/>
            <w:szCs w:val="24"/>
            <w:highlight w:val="yellow"/>
            <w:rPrChange w:id="1605" w:author="Susan Doron" w:date="2024-08-12T10:42:00Z" w16du:dateUtc="2024-08-12T07:42:00Z">
              <w:rPr>
                <w:rFonts w:asciiTheme="majorBidi" w:hAnsiTheme="majorBidi" w:cstheme="majorBidi"/>
                <w:sz w:val="24"/>
                <w:szCs w:val="24"/>
              </w:rPr>
            </w:rPrChange>
          </w:rPr>
          <w:delText xml:space="preserve"> book </w:delText>
        </w:r>
      </w:del>
      <w:del w:id="1606" w:author="Susan Doron" w:date="2024-08-11T22:21:00Z" w16du:dateUtc="2024-08-11T19:21:00Z">
        <w:r w:rsidRPr="00555FD1" w:rsidDel="008E423F">
          <w:rPr>
            <w:rFonts w:asciiTheme="majorBidi" w:hAnsiTheme="majorBidi" w:cstheme="majorBidi"/>
            <w:sz w:val="24"/>
            <w:szCs w:val="24"/>
            <w:highlight w:val="yellow"/>
            <w:rPrChange w:id="1607" w:author="Susan Doron" w:date="2024-08-12T10:42:00Z" w16du:dateUtc="2024-08-12T07:42:00Z">
              <w:rPr>
                <w:rFonts w:asciiTheme="majorBidi" w:hAnsiTheme="majorBidi" w:cstheme="majorBidi"/>
                <w:sz w:val="24"/>
                <w:szCs w:val="24"/>
              </w:rPr>
            </w:rPrChange>
          </w:rPr>
          <w:delText>calls</w:delText>
        </w:r>
      </w:del>
      <w:del w:id="1608" w:author="Susan Doron" w:date="2024-08-12T10:40:00Z" w16du:dateUtc="2024-08-12T07:40:00Z">
        <w:r w:rsidRPr="00555FD1" w:rsidDel="00555FD1">
          <w:rPr>
            <w:rFonts w:asciiTheme="majorBidi" w:hAnsiTheme="majorBidi" w:cstheme="majorBidi"/>
            <w:sz w:val="24"/>
            <w:szCs w:val="24"/>
            <w:highlight w:val="yellow"/>
            <w:rPrChange w:id="1609" w:author="Susan Doron" w:date="2024-08-12T10:42:00Z" w16du:dateUtc="2024-08-12T07:42:00Z">
              <w:rPr>
                <w:rFonts w:asciiTheme="majorBidi" w:hAnsiTheme="majorBidi" w:cstheme="majorBidi"/>
                <w:sz w:val="24"/>
                <w:szCs w:val="24"/>
              </w:rPr>
            </w:rPrChange>
          </w:rPr>
          <w:delText xml:space="preserve"> </w:delText>
        </w:r>
      </w:del>
      <w:del w:id="1610" w:author="Susan Doron" w:date="2024-08-11T22:21:00Z" w16du:dateUtc="2024-08-11T19:21:00Z">
        <w:r w:rsidRPr="00555FD1" w:rsidDel="008E423F">
          <w:rPr>
            <w:rFonts w:asciiTheme="majorBidi" w:hAnsiTheme="majorBidi" w:cstheme="majorBidi"/>
            <w:sz w:val="24"/>
            <w:szCs w:val="24"/>
            <w:highlight w:val="yellow"/>
            <w:rPrChange w:id="1611" w:author="Susan Doron" w:date="2024-08-12T10:42:00Z" w16du:dateUtc="2024-08-12T07:42:00Z">
              <w:rPr>
                <w:rFonts w:asciiTheme="majorBidi" w:hAnsiTheme="majorBidi" w:cstheme="majorBidi"/>
                <w:sz w:val="24"/>
                <w:szCs w:val="24"/>
              </w:rPr>
            </w:rPrChange>
          </w:rPr>
          <w:delText>for</w:delText>
        </w:r>
      </w:del>
      <w:del w:id="1612" w:author="Susan Doron" w:date="2024-08-12T10:40:00Z" w16du:dateUtc="2024-08-12T07:40:00Z">
        <w:r w:rsidRPr="00555FD1" w:rsidDel="00555FD1">
          <w:rPr>
            <w:rFonts w:asciiTheme="majorBidi" w:hAnsiTheme="majorBidi" w:cstheme="majorBidi"/>
            <w:sz w:val="24"/>
            <w:szCs w:val="24"/>
            <w:highlight w:val="yellow"/>
            <w:rPrChange w:id="1613" w:author="Susan Doron" w:date="2024-08-12T10:42:00Z" w16du:dateUtc="2024-08-12T07:42:00Z">
              <w:rPr>
                <w:rFonts w:asciiTheme="majorBidi" w:hAnsiTheme="majorBidi" w:cstheme="majorBidi"/>
                <w:sz w:val="24"/>
                <w:szCs w:val="24"/>
              </w:rPr>
            </w:rPrChange>
          </w:rPr>
          <w:delText xml:space="preserve"> more </w:delText>
        </w:r>
      </w:del>
      <w:del w:id="1614" w:author="Susan Doron" w:date="2024-08-11T22:21:00Z" w16du:dateUtc="2024-08-11T19:21:00Z">
        <w:r w:rsidRPr="00555FD1" w:rsidDel="008E423F">
          <w:rPr>
            <w:rFonts w:asciiTheme="majorBidi" w:hAnsiTheme="majorBidi" w:cstheme="majorBidi"/>
            <w:sz w:val="24"/>
            <w:szCs w:val="24"/>
            <w:highlight w:val="yellow"/>
            <w:rPrChange w:id="1615" w:author="Susan Doron" w:date="2024-08-12T10:42:00Z" w16du:dateUtc="2024-08-12T07:42:00Z">
              <w:rPr>
                <w:rFonts w:asciiTheme="majorBidi" w:hAnsiTheme="majorBidi" w:cstheme="majorBidi"/>
                <w:sz w:val="24"/>
                <w:szCs w:val="24"/>
              </w:rPr>
            </w:rPrChange>
          </w:rPr>
          <w:delText>rigorous,</w:delText>
        </w:r>
      </w:del>
      <w:del w:id="1616" w:author="Susan Doron" w:date="2024-08-12T10:40:00Z" w16du:dateUtc="2024-08-12T07:40:00Z">
        <w:r w:rsidRPr="00555FD1" w:rsidDel="00555FD1">
          <w:rPr>
            <w:rFonts w:asciiTheme="majorBidi" w:hAnsiTheme="majorBidi" w:cstheme="majorBidi"/>
            <w:sz w:val="24"/>
            <w:szCs w:val="24"/>
            <w:highlight w:val="yellow"/>
            <w:rPrChange w:id="1617" w:author="Susan Doron" w:date="2024-08-12T10:42:00Z" w16du:dateUtc="2024-08-12T07:42:00Z">
              <w:rPr>
                <w:rFonts w:asciiTheme="majorBidi" w:hAnsiTheme="majorBidi" w:cstheme="majorBidi"/>
                <w:sz w:val="24"/>
                <w:szCs w:val="24"/>
              </w:rPr>
            </w:rPrChange>
          </w:rPr>
          <w:delText xml:space="preserve"> cross-</w:delText>
        </w:r>
        <w:commentRangeStart w:id="1618"/>
        <w:r w:rsidRPr="00555FD1" w:rsidDel="00555FD1">
          <w:rPr>
            <w:rFonts w:asciiTheme="majorBidi" w:hAnsiTheme="majorBidi" w:cstheme="majorBidi"/>
            <w:sz w:val="24"/>
            <w:szCs w:val="24"/>
            <w:highlight w:val="yellow"/>
            <w:rPrChange w:id="1619" w:author="Susan Doron" w:date="2024-08-12T10:42:00Z" w16du:dateUtc="2024-08-12T07:42:00Z">
              <w:rPr>
                <w:rFonts w:asciiTheme="majorBidi" w:hAnsiTheme="majorBidi" w:cstheme="majorBidi"/>
                <w:sz w:val="24"/>
                <w:szCs w:val="24"/>
              </w:rPr>
            </w:rPrChange>
          </w:rPr>
          <w:delText>contextual</w:delText>
        </w:r>
        <w:commentRangeEnd w:id="1618"/>
        <w:r w:rsidR="00555FD1" w:rsidRPr="00555FD1" w:rsidDel="00555FD1">
          <w:rPr>
            <w:rStyle w:val="CommentReference"/>
            <w:highlight w:val="yellow"/>
            <w:lang w:val="en-US"/>
            <w:rPrChange w:id="1620" w:author="Susan Doron" w:date="2024-08-12T10:42:00Z" w16du:dateUtc="2024-08-12T07:42:00Z">
              <w:rPr>
                <w:rStyle w:val="CommentReference"/>
                <w:lang w:val="en-US"/>
              </w:rPr>
            </w:rPrChange>
          </w:rPr>
          <w:commentReference w:id="1618"/>
        </w:r>
        <w:r w:rsidRPr="00555FD1" w:rsidDel="00555FD1">
          <w:rPr>
            <w:rFonts w:asciiTheme="majorBidi" w:hAnsiTheme="majorBidi" w:cstheme="majorBidi"/>
            <w:sz w:val="24"/>
            <w:szCs w:val="24"/>
            <w:highlight w:val="yellow"/>
            <w:rPrChange w:id="1621" w:author="Susan Doron" w:date="2024-08-12T10:42:00Z" w16du:dateUtc="2024-08-12T07:42:00Z">
              <w:rPr>
                <w:rFonts w:asciiTheme="majorBidi" w:hAnsiTheme="majorBidi" w:cstheme="majorBidi"/>
                <w:sz w:val="24"/>
                <w:szCs w:val="24"/>
              </w:rPr>
            </w:rPrChange>
          </w:rPr>
          <w:delText xml:space="preserve"> research that </w:delText>
        </w:r>
      </w:del>
      <w:del w:id="1622" w:author="Susan Doron" w:date="2024-08-11T22:21:00Z" w16du:dateUtc="2024-08-11T19:21:00Z">
        <w:r w:rsidRPr="00555FD1" w:rsidDel="008E423F">
          <w:rPr>
            <w:rFonts w:asciiTheme="majorBidi" w:hAnsiTheme="majorBidi" w:cstheme="majorBidi"/>
            <w:sz w:val="24"/>
            <w:szCs w:val="24"/>
            <w:highlight w:val="yellow"/>
            <w:rPrChange w:id="1623" w:author="Susan Doron" w:date="2024-08-12T10:42:00Z" w16du:dateUtc="2024-08-12T07:42:00Z">
              <w:rPr>
                <w:rFonts w:asciiTheme="majorBidi" w:hAnsiTheme="majorBidi" w:cstheme="majorBidi"/>
                <w:sz w:val="24"/>
                <w:szCs w:val="24"/>
              </w:rPr>
            </w:rPrChange>
          </w:rPr>
          <w:delText>employs</w:delText>
        </w:r>
      </w:del>
      <w:del w:id="1624" w:author="Susan Doron" w:date="2024-08-12T10:40:00Z" w16du:dateUtc="2024-08-12T07:40:00Z">
        <w:r w:rsidRPr="00555FD1" w:rsidDel="00555FD1">
          <w:rPr>
            <w:rFonts w:asciiTheme="majorBidi" w:hAnsiTheme="majorBidi" w:cstheme="majorBidi"/>
            <w:sz w:val="24"/>
            <w:szCs w:val="24"/>
            <w:highlight w:val="yellow"/>
            <w:rPrChange w:id="1625" w:author="Susan Doron" w:date="2024-08-12T10:42:00Z" w16du:dateUtc="2024-08-12T07:42:00Z">
              <w:rPr>
                <w:rFonts w:asciiTheme="majorBidi" w:hAnsiTheme="majorBidi" w:cstheme="majorBidi"/>
                <w:sz w:val="24"/>
                <w:szCs w:val="24"/>
              </w:rPr>
            </w:rPrChange>
          </w:rPr>
          <w:delText xml:space="preserve"> standardized measures of </w:delText>
        </w:r>
      </w:del>
      <w:del w:id="1626" w:author="Susan Doron" w:date="2024-08-11T22:21:00Z" w16du:dateUtc="2024-08-11T19:21:00Z">
        <w:r w:rsidRPr="00555FD1" w:rsidDel="008E423F">
          <w:rPr>
            <w:rFonts w:asciiTheme="majorBidi" w:hAnsiTheme="majorBidi" w:cstheme="majorBidi"/>
            <w:sz w:val="24"/>
            <w:szCs w:val="24"/>
            <w:highlight w:val="yellow"/>
            <w:rPrChange w:id="1627" w:author="Susan Doron" w:date="2024-08-12T10:42:00Z" w16du:dateUtc="2024-08-12T07:42:00Z">
              <w:rPr>
                <w:rFonts w:asciiTheme="majorBidi" w:hAnsiTheme="majorBidi" w:cstheme="majorBidi"/>
                <w:sz w:val="24"/>
                <w:szCs w:val="24"/>
              </w:rPr>
            </w:rPrChange>
          </w:rPr>
          <w:delText>voluntariness</w:delText>
        </w:r>
      </w:del>
      <w:del w:id="1628" w:author="Susan Doron" w:date="2024-08-12T10:40:00Z" w16du:dateUtc="2024-08-12T07:40:00Z">
        <w:r w:rsidRPr="00555FD1" w:rsidDel="00555FD1">
          <w:rPr>
            <w:rFonts w:asciiTheme="majorBidi" w:hAnsiTheme="majorBidi" w:cstheme="majorBidi"/>
            <w:sz w:val="24"/>
            <w:szCs w:val="24"/>
            <w:highlight w:val="yellow"/>
            <w:rPrChange w:id="1629" w:author="Susan Doron" w:date="2024-08-12T10:42:00Z" w16du:dateUtc="2024-08-12T07:42:00Z">
              <w:rPr>
                <w:rFonts w:asciiTheme="majorBidi" w:hAnsiTheme="majorBidi" w:cstheme="majorBidi"/>
                <w:sz w:val="24"/>
                <w:szCs w:val="24"/>
              </w:rPr>
            </w:rPrChange>
          </w:rPr>
          <w:delText xml:space="preserve"> and </w:delText>
        </w:r>
      </w:del>
      <w:del w:id="1630" w:author="Susan Doron" w:date="2024-08-11T22:21:00Z" w16du:dateUtc="2024-08-11T19:21:00Z">
        <w:r w:rsidRPr="00555FD1" w:rsidDel="008E423F">
          <w:rPr>
            <w:rFonts w:asciiTheme="majorBidi" w:hAnsiTheme="majorBidi" w:cstheme="majorBidi"/>
            <w:sz w:val="24"/>
            <w:szCs w:val="24"/>
            <w:highlight w:val="yellow"/>
            <w:rPrChange w:id="1631" w:author="Susan Doron" w:date="2024-08-12T10:42:00Z" w16du:dateUtc="2024-08-12T07:42:00Z">
              <w:rPr>
                <w:rFonts w:asciiTheme="majorBidi" w:hAnsiTheme="majorBidi" w:cstheme="majorBidi"/>
                <w:sz w:val="24"/>
                <w:szCs w:val="24"/>
              </w:rPr>
            </w:rPrChange>
          </w:rPr>
          <w:delText>accounts</w:delText>
        </w:r>
      </w:del>
      <w:del w:id="1632" w:author="Susan Doron" w:date="2024-08-12T10:40:00Z" w16du:dateUtc="2024-08-12T07:40:00Z">
        <w:r w:rsidRPr="00555FD1" w:rsidDel="00555FD1">
          <w:rPr>
            <w:rFonts w:asciiTheme="majorBidi" w:hAnsiTheme="majorBidi" w:cstheme="majorBidi"/>
            <w:sz w:val="24"/>
            <w:szCs w:val="24"/>
            <w:highlight w:val="yellow"/>
            <w:rPrChange w:id="1633" w:author="Susan Doron" w:date="2024-08-12T10:42:00Z" w16du:dateUtc="2024-08-12T07:42:00Z">
              <w:rPr>
                <w:rFonts w:asciiTheme="majorBidi" w:hAnsiTheme="majorBidi" w:cstheme="majorBidi"/>
                <w:sz w:val="24"/>
                <w:szCs w:val="24"/>
              </w:rPr>
            </w:rPrChange>
          </w:rPr>
          <w:delText xml:space="preserve"> </w:delText>
        </w:r>
      </w:del>
      <w:del w:id="1634" w:author="Susan Doron" w:date="2024-08-11T22:21:00Z" w16du:dateUtc="2024-08-11T19:21:00Z">
        <w:r w:rsidRPr="00555FD1" w:rsidDel="008E423F">
          <w:rPr>
            <w:rFonts w:asciiTheme="majorBidi" w:hAnsiTheme="majorBidi" w:cstheme="majorBidi"/>
            <w:sz w:val="24"/>
            <w:szCs w:val="24"/>
            <w:highlight w:val="yellow"/>
            <w:rPrChange w:id="1635" w:author="Susan Doron" w:date="2024-08-12T10:42:00Z" w16du:dateUtc="2024-08-12T07:42:00Z">
              <w:rPr>
                <w:rFonts w:asciiTheme="majorBidi" w:hAnsiTheme="majorBidi" w:cstheme="majorBidi"/>
                <w:sz w:val="24"/>
                <w:szCs w:val="24"/>
              </w:rPr>
            </w:rPrChange>
          </w:rPr>
          <w:delText>for</w:delText>
        </w:r>
      </w:del>
      <w:del w:id="1636" w:author="Susan Doron" w:date="2024-08-12T10:40:00Z" w16du:dateUtc="2024-08-12T07:40:00Z">
        <w:r w:rsidRPr="00555FD1" w:rsidDel="00555FD1">
          <w:rPr>
            <w:rFonts w:asciiTheme="majorBidi" w:hAnsiTheme="majorBidi" w:cstheme="majorBidi"/>
            <w:sz w:val="24"/>
            <w:szCs w:val="24"/>
            <w:highlight w:val="yellow"/>
            <w:rPrChange w:id="1637" w:author="Susan Doron" w:date="2024-08-12T10:42:00Z" w16du:dateUtc="2024-08-12T07:42:00Z">
              <w:rPr>
                <w:rFonts w:asciiTheme="majorBidi" w:hAnsiTheme="majorBidi" w:cstheme="majorBidi"/>
                <w:sz w:val="24"/>
                <w:szCs w:val="24"/>
              </w:rPr>
            </w:rPrChange>
          </w:rPr>
          <w:delText xml:space="preserve"> the </w:delText>
        </w:r>
      </w:del>
      <w:del w:id="1638" w:author="Susan Doron" w:date="2024-08-11T22:21:00Z" w16du:dateUtc="2024-08-11T19:21:00Z">
        <w:r w:rsidRPr="00555FD1" w:rsidDel="008E423F">
          <w:rPr>
            <w:rFonts w:asciiTheme="majorBidi" w:hAnsiTheme="majorBidi" w:cstheme="majorBidi"/>
            <w:sz w:val="24"/>
            <w:szCs w:val="24"/>
            <w:highlight w:val="yellow"/>
            <w:rPrChange w:id="1639" w:author="Susan Doron" w:date="2024-08-12T10:42:00Z" w16du:dateUtc="2024-08-12T07:42:00Z">
              <w:rPr>
                <w:rFonts w:asciiTheme="majorBidi" w:hAnsiTheme="majorBidi" w:cstheme="majorBidi"/>
                <w:sz w:val="24"/>
                <w:szCs w:val="24"/>
              </w:rPr>
            </w:rPrChange>
          </w:rPr>
          <w:delText>multifaceted</w:delText>
        </w:r>
      </w:del>
      <w:del w:id="1640" w:author="Susan Doron" w:date="2024-08-12T10:40:00Z" w16du:dateUtc="2024-08-12T07:40:00Z">
        <w:r w:rsidRPr="00555FD1" w:rsidDel="00555FD1">
          <w:rPr>
            <w:rFonts w:asciiTheme="majorBidi" w:hAnsiTheme="majorBidi" w:cstheme="majorBidi"/>
            <w:sz w:val="24"/>
            <w:szCs w:val="24"/>
            <w:highlight w:val="yellow"/>
            <w:rPrChange w:id="1641" w:author="Susan Doron" w:date="2024-08-12T10:42:00Z" w16du:dateUtc="2024-08-12T07:42:00Z">
              <w:rPr>
                <w:rFonts w:asciiTheme="majorBidi" w:hAnsiTheme="majorBidi" w:cstheme="majorBidi"/>
                <w:sz w:val="24"/>
                <w:szCs w:val="24"/>
              </w:rPr>
            </w:rPrChange>
          </w:rPr>
          <w:delText xml:space="preserve"> nature of compliance </w:delText>
        </w:r>
      </w:del>
      <w:del w:id="1642" w:author="Susan Doron" w:date="2024-08-11T22:21:00Z" w16du:dateUtc="2024-08-11T19:21:00Z">
        <w:r w:rsidRPr="00555FD1" w:rsidDel="008E423F">
          <w:rPr>
            <w:rFonts w:asciiTheme="majorBidi" w:hAnsiTheme="majorBidi" w:cstheme="majorBidi"/>
            <w:sz w:val="24"/>
            <w:szCs w:val="24"/>
            <w:highlight w:val="yellow"/>
            <w:rPrChange w:id="1643" w:author="Susan Doron" w:date="2024-08-12T10:42:00Z" w16du:dateUtc="2024-08-12T07:42:00Z">
              <w:rPr>
                <w:rFonts w:asciiTheme="majorBidi" w:hAnsiTheme="majorBidi" w:cstheme="majorBidi"/>
                <w:sz w:val="24"/>
                <w:szCs w:val="24"/>
              </w:rPr>
            </w:rPrChange>
          </w:rPr>
          <w:delText>behaviours</w:delText>
        </w:r>
      </w:del>
      <w:del w:id="1644" w:author="Susan Doron" w:date="2024-08-12T10:40:00Z" w16du:dateUtc="2024-08-12T07:40:00Z">
        <w:r w:rsidRPr="00555FD1" w:rsidDel="00555FD1">
          <w:rPr>
            <w:rFonts w:asciiTheme="majorBidi" w:hAnsiTheme="majorBidi" w:cstheme="majorBidi"/>
            <w:sz w:val="24"/>
            <w:szCs w:val="24"/>
            <w:highlight w:val="yellow"/>
            <w:rPrChange w:id="1645" w:author="Susan Doron" w:date="2024-08-12T10:42:00Z" w16du:dateUtc="2024-08-12T07:42:00Z">
              <w:rPr>
                <w:rFonts w:asciiTheme="majorBidi" w:hAnsiTheme="majorBidi" w:cstheme="majorBidi"/>
                <w:sz w:val="24"/>
                <w:szCs w:val="24"/>
              </w:rPr>
            </w:rPrChange>
          </w:rPr>
          <w:delText>.</w:delText>
        </w:r>
      </w:del>
      <w:del w:id="1646" w:author="Susan Doron" w:date="2024-08-11T22:21:00Z" w16du:dateUtc="2024-08-11T19:21:00Z">
        <w:r w:rsidRPr="00555FD1" w:rsidDel="008E423F">
          <w:rPr>
            <w:rFonts w:asciiTheme="majorBidi" w:hAnsiTheme="majorBidi" w:cstheme="majorBidi"/>
            <w:sz w:val="24"/>
            <w:szCs w:val="24"/>
            <w:highlight w:val="yellow"/>
            <w:rPrChange w:id="1647" w:author="Susan Doron" w:date="2024-08-12T10:42:00Z" w16du:dateUtc="2024-08-12T07:42:00Z">
              <w:rPr>
                <w:rFonts w:asciiTheme="majorBidi" w:hAnsiTheme="majorBidi" w:cstheme="majorBidi"/>
                <w:sz w:val="24"/>
                <w:szCs w:val="24"/>
              </w:rPr>
            </w:rPrChange>
          </w:rPr>
          <w:delText xml:space="preserve"> Such</w:delText>
        </w:r>
      </w:del>
      <w:del w:id="1648" w:author="Susan Doron" w:date="2024-08-12T10:40:00Z" w16du:dateUtc="2024-08-12T07:40:00Z">
        <w:r w:rsidRPr="00555FD1" w:rsidDel="00555FD1">
          <w:rPr>
            <w:rFonts w:asciiTheme="majorBidi" w:hAnsiTheme="majorBidi" w:cstheme="majorBidi"/>
            <w:sz w:val="24"/>
            <w:szCs w:val="24"/>
            <w:highlight w:val="yellow"/>
            <w:rPrChange w:id="1649" w:author="Susan Doron" w:date="2024-08-12T10:42:00Z" w16du:dateUtc="2024-08-12T07:42:00Z">
              <w:rPr>
                <w:rFonts w:asciiTheme="majorBidi" w:hAnsiTheme="majorBidi" w:cstheme="majorBidi"/>
                <w:sz w:val="24"/>
                <w:szCs w:val="24"/>
              </w:rPr>
            </w:rPrChange>
          </w:rPr>
          <w:delText xml:space="preserve"> research would not only </w:delText>
        </w:r>
      </w:del>
      <w:del w:id="1650" w:author="Susan Doron" w:date="2024-08-11T22:21:00Z" w16du:dateUtc="2024-08-11T19:21:00Z">
        <w:r w:rsidRPr="00555FD1" w:rsidDel="008E423F">
          <w:rPr>
            <w:rFonts w:asciiTheme="majorBidi" w:hAnsiTheme="majorBidi" w:cstheme="majorBidi"/>
            <w:sz w:val="24"/>
            <w:szCs w:val="24"/>
            <w:highlight w:val="yellow"/>
            <w:rPrChange w:id="1651" w:author="Susan Doron" w:date="2024-08-12T10:42:00Z" w16du:dateUtc="2024-08-12T07:42:00Z">
              <w:rPr>
                <w:rFonts w:asciiTheme="majorBidi" w:hAnsiTheme="majorBidi" w:cstheme="majorBidi"/>
                <w:sz w:val="24"/>
                <w:szCs w:val="24"/>
              </w:rPr>
            </w:rPrChange>
          </w:rPr>
          <w:delText>enhance</w:delText>
        </w:r>
      </w:del>
      <w:del w:id="1652" w:author="Susan Doron" w:date="2024-08-12T10:40:00Z" w16du:dateUtc="2024-08-12T07:40:00Z">
        <w:r w:rsidRPr="00555FD1" w:rsidDel="00555FD1">
          <w:rPr>
            <w:rFonts w:asciiTheme="majorBidi" w:hAnsiTheme="majorBidi" w:cstheme="majorBidi"/>
            <w:sz w:val="24"/>
            <w:szCs w:val="24"/>
            <w:highlight w:val="yellow"/>
            <w:rPrChange w:id="1653" w:author="Susan Doron" w:date="2024-08-12T10:42:00Z" w16du:dateUtc="2024-08-12T07:42:00Z">
              <w:rPr>
                <w:rFonts w:asciiTheme="majorBidi" w:hAnsiTheme="majorBidi" w:cstheme="majorBidi"/>
                <w:sz w:val="24"/>
                <w:szCs w:val="24"/>
              </w:rPr>
            </w:rPrChange>
          </w:rPr>
          <w:delText xml:space="preserve"> our theoretical understanding but also </w:delText>
        </w:r>
      </w:del>
      <w:del w:id="1654" w:author="Susan Doron" w:date="2024-08-11T22:21:00Z" w16du:dateUtc="2024-08-11T19:21:00Z">
        <w:r w:rsidRPr="00555FD1" w:rsidDel="008E423F">
          <w:rPr>
            <w:rFonts w:asciiTheme="majorBidi" w:hAnsiTheme="majorBidi" w:cstheme="majorBidi"/>
            <w:sz w:val="24"/>
            <w:szCs w:val="24"/>
            <w:highlight w:val="yellow"/>
            <w:rPrChange w:id="1655" w:author="Susan Doron" w:date="2024-08-12T10:42:00Z" w16du:dateUtc="2024-08-12T07:42:00Z">
              <w:rPr>
                <w:rFonts w:asciiTheme="majorBidi" w:hAnsiTheme="majorBidi" w:cstheme="majorBidi"/>
                <w:sz w:val="24"/>
                <w:szCs w:val="24"/>
              </w:rPr>
            </w:rPrChange>
          </w:rPr>
          <w:delText>inform</w:delText>
        </w:r>
      </w:del>
      <w:del w:id="1656" w:author="Susan Doron" w:date="2024-08-12T10:40:00Z" w16du:dateUtc="2024-08-12T07:40:00Z">
        <w:r w:rsidRPr="00555FD1" w:rsidDel="00555FD1">
          <w:rPr>
            <w:rFonts w:asciiTheme="majorBidi" w:hAnsiTheme="majorBidi" w:cstheme="majorBidi"/>
            <w:sz w:val="24"/>
            <w:szCs w:val="24"/>
            <w:highlight w:val="yellow"/>
            <w:rPrChange w:id="1657" w:author="Susan Doron" w:date="2024-08-12T10:42:00Z" w16du:dateUtc="2024-08-12T07:42:00Z">
              <w:rPr>
                <w:rFonts w:asciiTheme="majorBidi" w:hAnsiTheme="majorBidi" w:cstheme="majorBidi"/>
                <w:sz w:val="24"/>
                <w:szCs w:val="24"/>
              </w:rPr>
            </w:rPrChange>
          </w:rPr>
          <w:delText xml:space="preserve"> </w:delText>
        </w:r>
      </w:del>
      <w:del w:id="1658" w:author="Susan Doron" w:date="2024-08-11T22:21:00Z" w16du:dateUtc="2024-08-11T19:21:00Z">
        <w:r w:rsidRPr="00555FD1" w:rsidDel="008E423F">
          <w:rPr>
            <w:rFonts w:asciiTheme="majorBidi" w:hAnsiTheme="majorBidi" w:cstheme="majorBidi"/>
            <w:sz w:val="24"/>
            <w:szCs w:val="24"/>
            <w:highlight w:val="yellow"/>
            <w:rPrChange w:id="1659" w:author="Susan Doron" w:date="2024-08-12T10:42:00Z" w16du:dateUtc="2024-08-12T07:42:00Z">
              <w:rPr>
                <w:rFonts w:asciiTheme="majorBidi" w:hAnsiTheme="majorBidi" w:cstheme="majorBidi"/>
                <w:sz w:val="24"/>
                <w:szCs w:val="24"/>
              </w:rPr>
            </w:rPrChange>
          </w:rPr>
          <w:delText>more</w:delText>
        </w:r>
      </w:del>
      <w:del w:id="1660" w:author="Susan Doron" w:date="2024-08-12T10:40:00Z" w16du:dateUtc="2024-08-12T07:40:00Z">
        <w:r w:rsidRPr="00555FD1" w:rsidDel="00555FD1">
          <w:rPr>
            <w:rFonts w:asciiTheme="majorBidi" w:hAnsiTheme="majorBidi" w:cstheme="majorBidi"/>
            <w:sz w:val="24"/>
            <w:szCs w:val="24"/>
            <w:highlight w:val="yellow"/>
            <w:rPrChange w:id="1661" w:author="Susan Doron" w:date="2024-08-12T10:42:00Z" w16du:dateUtc="2024-08-12T07:42:00Z">
              <w:rPr>
                <w:rFonts w:asciiTheme="majorBidi" w:hAnsiTheme="majorBidi" w:cstheme="majorBidi"/>
                <w:sz w:val="24"/>
                <w:szCs w:val="24"/>
              </w:rPr>
            </w:rPrChange>
          </w:rPr>
          <w:delText xml:space="preserve"> effective policy interventions </w:delText>
        </w:r>
      </w:del>
      <w:del w:id="1662" w:author="Susan Doron" w:date="2024-08-11T22:21:00Z" w16du:dateUtc="2024-08-11T19:21:00Z">
        <w:r w:rsidRPr="00555FD1" w:rsidDel="008E423F">
          <w:rPr>
            <w:rFonts w:asciiTheme="majorBidi" w:hAnsiTheme="majorBidi" w:cstheme="majorBidi"/>
            <w:sz w:val="24"/>
            <w:szCs w:val="24"/>
            <w:highlight w:val="yellow"/>
            <w:rPrChange w:id="1663" w:author="Susan Doron" w:date="2024-08-12T10:42:00Z" w16du:dateUtc="2024-08-12T07:42:00Z">
              <w:rPr>
                <w:rFonts w:asciiTheme="majorBidi" w:hAnsiTheme="majorBidi" w:cstheme="majorBidi"/>
                <w:sz w:val="24"/>
                <w:szCs w:val="24"/>
              </w:rPr>
            </w:rPrChange>
          </w:rPr>
          <w:delText>to</w:delText>
        </w:r>
      </w:del>
      <w:del w:id="1664" w:author="Susan Doron" w:date="2024-08-12T10:40:00Z" w16du:dateUtc="2024-08-12T07:40:00Z">
        <w:r w:rsidRPr="00555FD1" w:rsidDel="00555FD1">
          <w:rPr>
            <w:rFonts w:asciiTheme="majorBidi" w:hAnsiTheme="majorBidi" w:cstheme="majorBidi"/>
            <w:sz w:val="24"/>
            <w:szCs w:val="24"/>
            <w:highlight w:val="yellow"/>
            <w:rPrChange w:id="1665" w:author="Susan Doron" w:date="2024-08-12T10:42:00Z" w16du:dateUtc="2024-08-12T07:42:00Z">
              <w:rPr>
                <w:rFonts w:asciiTheme="majorBidi" w:hAnsiTheme="majorBidi" w:cstheme="majorBidi"/>
                <w:sz w:val="24"/>
                <w:szCs w:val="24"/>
              </w:rPr>
            </w:rPrChange>
          </w:rPr>
          <w:delText xml:space="preserve"> </w:delText>
        </w:r>
      </w:del>
      <w:del w:id="1666" w:author="Susan Doron" w:date="2024-08-11T22:21:00Z" w16du:dateUtc="2024-08-11T19:21:00Z">
        <w:r w:rsidRPr="00555FD1" w:rsidDel="008E423F">
          <w:rPr>
            <w:rFonts w:asciiTheme="majorBidi" w:hAnsiTheme="majorBidi" w:cstheme="majorBidi"/>
            <w:sz w:val="24"/>
            <w:szCs w:val="24"/>
            <w:highlight w:val="yellow"/>
            <w:rPrChange w:id="1667" w:author="Susan Doron" w:date="2024-08-12T10:42:00Z" w16du:dateUtc="2024-08-12T07:42:00Z">
              <w:rPr>
                <w:rFonts w:asciiTheme="majorBidi" w:hAnsiTheme="majorBidi" w:cstheme="majorBidi"/>
                <w:sz w:val="24"/>
                <w:szCs w:val="24"/>
              </w:rPr>
            </w:rPrChange>
          </w:rPr>
          <w:delText>promote</w:delText>
        </w:r>
      </w:del>
      <w:del w:id="1668" w:author="Susan Doron" w:date="2024-08-12T10:40:00Z" w16du:dateUtc="2024-08-12T07:40:00Z">
        <w:r w:rsidRPr="00555FD1" w:rsidDel="00555FD1">
          <w:rPr>
            <w:rFonts w:asciiTheme="majorBidi" w:hAnsiTheme="majorBidi" w:cstheme="majorBidi"/>
            <w:sz w:val="24"/>
            <w:szCs w:val="24"/>
            <w:highlight w:val="yellow"/>
            <w:rPrChange w:id="1669" w:author="Susan Doron" w:date="2024-08-12T10:42:00Z" w16du:dateUtc="2024-08-12T07:42:00Z">
              <w:rPr>
                <w:rFonts w:asciiTheme="majorBidi" w:hAnsiTheme="majorBidi" w:cstheme="majorBidi"/>
                <w:sz w:val="24"/>
                <w:szCs w:val="24"/>
              </w:rPr>
            </w:rPrChange>
          </w:rPr>
          <w:delText xml:space="preserve"> voluntary compliance.</w:delText>
        </w:r>
      </w:del>
    </w:p>
    <w:p w14:paraId="2667F8DE" w14:textId="77777777" w:rsidR="00555FD1" w:rsidRPr="00555FD1" w:rsidRDefault="008E423F" w:rsidP="001878AD">
      <w:pPr>
        <w:spacing w:before="100" w:beforeAutospacing="1" w:after="100" w:afterAutospacing="1" w:line="360" w:lineRule="auto"/>
        <w:jc w:val="both"/>
        <w:rPr>
          <w:ins w:id="1670" w:author="Susan Doron" w:date="2024-08-12T10:41:00Z" w16du:dateUtc="2024-08-12T07:41:00Z"/>
          <w:rFonts w:asciiTheme="majorBidi" w:hAnsiTheme="majorBidi" w:cstheme="majorBidi"/>
          <w:sz w:val="24"/>
          <w:szCs w:val="24"/>
          <w:highlight w:val="yellow"/>
          <w:rPrChange w:id="1671" w:author="Susan Doron" w:date="2024-08-12T10:42:00Z" w16du:dateUtc="2024-08-12T07:42:00Z">
            <w:rPr>
              <w:ins w:id="1672" w:author="Susan Doron" w:date="2024-08-12T10:41:00Z" w16du:dateUtc="2024-08-12T07:41:00Z"/>
              <w:rFonts w:asciiTheme="majorBidi" w:hAnsiTheme="majorBidi" w:cstheme="majorBidi"/>
              <w:sz w:val="24"/>
              <w:szCs w:val="24"/>
            </w:rPr>
          </w:rPrChange>
        </w:rPr>
      </w:pPr>
      <w:ins w:id="1673" w:author="Susan Doron" w:date="2024-08-11T22:21:00Z" w16du:dateUtc="2024-08-11T19:21:00Z">
        <w:r w:rsidRPr="00555FD1">
          <w:rPr>
            <w:rFonts w:asciiTheme="majorBidi" w:hAnsiTheme="majorBidi" w:cstheme="majorBidi"/>
            <w:sz w:val="24"/>
            <w:szCs w:val="24"/>
            <w:highlight w:val="yellow"/>
            <w:rPrChange w:id="1674" w:author="Susan Doron" w:date="2024-08-12T10:42:00Z" w16du:dateUtc="2024-08-12T07:42:00Z">
              <w:rPr>
                <w:rFonts w:asciiTheme="majorBidi" w:hAnsiTheme="majorBidi" w:cstheme="majorBidi"/>
                <w:sz w:val="24"/>
                <w:szCs w:val="24"/>
              </w:rPr>
            </w:rPrChange>
          </w:rPr>
          <w:t>My</w:t>
        </w:r>
      </w:ins>
      <w:del w:id="1675" w:author="Susan Doron" w:date="2024-08-11T22:21:00Z" w16du:dateUtc="2024-08-11T19:21:00Z">
        <w:r w:rsidR="006917A2" w:rsidRPr="00555FD1" w:rsidDel="008E423F">
          <w:rPr>
            <w:rFonts w:asciiTheme="majorBidi" w:hAnsiTheme="majorBidi" w:cstheme="majorBidi"/>
            <w:sz w:val="24"/>
            <w:szCs w:val="24"/>
            <w:highlight w:val="yellow"/>
            <w:rPrChange w:id="1676" w:author="Susan Doron" w:date="2024-08-12T10:42:00Z" w16du:dateUtc="2024-08-12T07:42:00Z">
              <w:rPr>
                <w:rFonts w:asciiTheme="majorBidi" w:hAnsiTheme="majorBidi" w:cstheme="majorBidi"/>
                <w:sz w:val="24"/>
                <w:szCs w:val="24"/>
              </w:rPr>
            </w:rPrChange>
          </w:rPr>
          <w:delText>In</w:delText>
        </w:r>
      </w:del>
      <w:r w:rsidR="006917A2" w:rsidRPr="00555FD1">
        <w:rPr>
          <w:rFonts w:asciiTheme="majorBidi" w:hAnsiTheme="majorBidi" w:cstheme="majorBidi"/>
          <w:sz w:val="24"/>
          <w:szCs w:val="24"/>
          <w:highlight w:val="yellow"/>
          <w:rPrChange w:id="1677" w:author="Susan Doron" w:date="2024-08-12T10:42:00Z" w16du:dateUtc="2024-08-12T07:42:00Z">
            <w:rPr>
              <w:rFonts w:asciiTheme="majorBidi" w:hAnsiTheme="majorBidi" w:cstheme="majorBidi"/>
              <w:sz w:val="24"/>
              <w:szCs w:val="24"/>
            </w:rPr>
          </w:rPrChange>
        </w:rPr>
        <w:t xml:space="preserve"> </w:t>
      </w:r>
      <w:del w:id="1678" w:author="Susan Doron" w:date="2024-08-11T22:21:00Z" w16du:dateUtc="2024-08-11T19:21:00Z">
        <w:r w:rsidR="006917A2" w:rsidRPr="00555FD1" w:rsidDel="008E423F">
          <w:rPr>
            <w:rFonts w:asciiTheme="majorBidi" w:hAnsiTheme="majorBidi" w:cstheme="majorBidi"/>
            <w:sz w:val="24"/>
            <w:szCs w:val="24"/>
            <w:highlight w:val="yellow"/>
            <w:rPrChange w:id="1679" w:author="Susan Doron" w:date="2024-08-12T10:42:00Z" w16du:dateUtc="2024-08-12T07:42:00Z">
              <w:rPr>
                <w:rFonts w:asciiTheme="majorBidi" w:hAnsiTheme="majorBidi" w:cstheme="majorBidi"/>
                <w:sz w:val="24"/>
                <w:szCs w:val="24"/>
              </w:rPr>
            </w:rPrChange>
          </w:rPr>
          <w:delText xml:space="preserve">my </w:delText>
        </w:r>
      </w:del>
      <w:r w:rsidR="006917A2" w:rsidRPr="00555FD1">
        <w:rPr>
          <w:rFonts w:asciiTheme="majorBidi" w:hAnsiTheme="majorBidi" w:cstheme="majorBidi"/>
          <w:sz w:val="24"/>
          <w:szCs w:val="24"/>
          <w:highlight w:val="yellow"/>
          <w:rPrChange w:id="1680" w:author="Susan Doron" w:date="2024-08-12T10:42:00Z" w16du:dateUtc="2024-08-12T07:42:00Z">
            <w:rPr>
              <w:rFonts w:asciiTheme="majorBidi" w:hAnsiTheme="majorBidi" w:cstheme="majorBidi"/>
              <w:sz w:val="24"/>
              <w:szCs w:val="24"/>
            </w:rPr>
          </w:rPrChange>
        </w:rPr>
        <w:t>analysis of voluntary compliance policies</w:t>
      </w:r>
      <w:del w:id="1681" w:author="Susan Doron" w:date="2024-08-11T22:21:00Z" w16du:dateUtc="2024-08-11T19:21:00Z">
        <w:r w:rsidR="006917A2" w:rsidRPr="00555FD1" w:rsidDel="008E423F">
          <w:rPr>
            <w:rFonts w:asciiTheme="majorBidi" w:hAnsiTheme="majorBidi" w:cstheme="majorBidi"/>
            <w:sz w:val="24"/>
            <w:szCs w:val="24"/>
            <w:highlight w:val="yellow"/>
            <w:rPrChange w:id="1682" w:author="Susan Doron" w:date="2024-08-12T10:42:00Z" w16du:dateUtc="2024-08-12T07:42:00Z">
              <w:rPr>
                <w:rFonts w:asciiTheme="majorBidi" w:hAnsiTheme="majorBidi" w:cstheme="majorBidi"/>
                <w:sz w:val="24"/>
                <w:szCs w:val="24"/>
              </w:rPr>
            </w:rPrChange>
          </w:rPr>
          <w:delText>,</w:delText>
        </w:r>
      </w:del>
      <w:r w:rsidR="006917A2" w:rsidRPr="00555FD1">
        <w:rPr>
          <w:rFonts w:asciiTheme="majorBidi" w:hAnsiTheme="majorBidi" w:cstheme="majorBidi"/>
          <w:sz w:val="24"/>
          <w:szCs w:val="24"/>
          <w:highlight w:val="yellow"/>
          <w:rPrChange w:id="1683" w:author="Susan Doron" w:date="2024-08-12T10:42:00Z" w16du:dateUtc="2024-08-12T07:42:00Z">
            <w:rPr>
              <w:rFonts w:asciiTheme="majorBidi" w:hAnsiTheme="majorBidi" w:cstheme="majorBidi"/>
              <w:sz w:val="24"/>
              <w:szCs w:val="24"/>
            </w:rPr>
          </w:rPrChange>
        </w:rPr>
        <w:t xml:space="preserve"> </w:t>
      </w:r>
      <w:ins w:id="1684" w:author="Susan Doron" w:date="2024-08-11T22:21:00Z" w16du:dateUtc="2024-08-11T19:21:00Z">
        <w:r w:rsidRPr="00555FD1">
          <w:rPr>
            <w:rFonts w:asciiTheme="majorBidi" w:hAnsiTheme="majorBidi" w:cstheme="majorBidi"/>
            <w:sz w:val="24"/>
            <w:szCs w:val="24"/>
            <w:highlight w:val="yellow"/>
            <w:rPrChange w:id="1685" w:author="Susan Doron" w:date="2024-08-12T10:42:00Z" w16du:dateUtc="2024-08-12T07:42:00Z">
              <w:rPr>
                <w:rFonts w:asciiTheme="majorBidi" w:hAnsiTheme="majorBidi" w:cstheme="majorBidi"/>
                <w:sz w:val="24"/>
                <w:szCs w:val="24"/>
              </w:rPr>
            </w:rPrChange>
          </w:rPr>
          <w:t>suggests</w:t>
        </w:r>
      </w:ins>
      <w:del w:id="1686" w:author="Susan Doron" w:date="2024-08-11T22:21:00Z" w16du:dateUtc="2024-08-11T19:21:00Z">
        <w:r w:rsidR="006917A2" w:rsidRPr="00555FD1" w:rsidDel="008E423F">
          <w:rPr>
            <w:rFonts w:asciiTheme="majorBidi" w:hAnsiTheme="majorBidi" w:cstheme="majorBidi"/>
            <w:sz w:val="24"/>
            <w:szCs w:val="24"/>
            <w:highlight w:val="yellow"/>
            <w:rPrChange w:id="1687" w:author="Susan Doron" w:date="2024-08-12T10:42:00Z" w16du:dateUtc="2024-08-12T07:42:00Z">
              <w:rPr>
                <w:rFonts w:asciiTheme="majorBidi" w:hAnsiTheme="majorBidi" w:cstheme="majorBidi"/>
                <w:sz w:val="24"/>
                <w:szCs w:val="24"/>
              </w:rPr>
            </w:rPrChange>
          </w:rPr>
          <w:delText>I</w:delText>
        </w:r>
      </w:del>
      <w:r w:rsidR="006917A2" w:rsidRPr="00555FD1">
        <w:rPr>
          <w:rFonts w:asciiTheme="majorBidi" w:hAnsiTheme="majorBidi" w:cstheme="majorBidi"/>
          <w:sz w:val="24"/>
          <w:szCs w:val="24"/>
          <w:highlight w:val="yellow"/>
          <w:rPrChange w:id="1688" w:author="Susan Doron" w:date="2024-08-12T10:42:00Z" w16du:dateUtc="2024-08-12T07:42:00Z">
            <w:rPr>
              <w:rFonts w:asciiTheme="majorBidi" w:hAnsiTheme="majorBidi" w:cstheme="majorBidi"/>
              <w:sz w:val="24"/>
              <w:szCs w:val="24"/>
            </w:rPr>
          </w:rPrChange>
        </w:rPr>
        <w:t xml:space="preserve"> </w:t>
      </w:r>
      <w:del w:id="1689" w:author="Susan Doron" w:date="2024-08-11T22:21:00Z" w16du:dateUtc="2024-08-11T19:21:00Z">
        <w:r w:rsidR="006917A2" w:rsidRPr="00555FD1" w:rsidDel="008E423F">
          <w:rPr>
            <w:rFonts w:asciiTheme="majorBidi" w:hAnsiTheme="majorBidi" w:cstheme="majorBidi"/>
            <w:sz w:val="24"/>
            <w:szCs w:val="24"/>
            <w:highlight w:val="yellow"/>
            <w:rPrChange w:id="1690" w:author="Susan Doron" w:date="2024-08-12T10:42:00Z" w16du:dateUtc="2024-08-12T07:42:00Z">
              <w:rPr>
                <w:rFonts w:asciiTheme="majorBidi" w:hAnsiTheme="majorBidi" w:cstheme="majorBidi"/>
                <w:sz w:val="24"/>
                <w:szCs w:val="24"/>
              </w:rPr>
            </w:rPrChange>
          </w:rPr>
          <w:delText xml:space="preserve">argue </w:delText>
        </w:r>
      </w:del>
      <w:r w:rsidR="006917A2" w:rsidRPr="00555FD1">
        <w:rPr>
          <w:rFonts w:asciiTheme="majorBidi" w:hAnsiTheme="majorBidi" w:cstheme="majorBidi"/>
          <w:sz w:val="24"/>
          <w:szCs w:val="24"/>
          <w:highlight w:val="yellow"/>
          <w:rPrChange w:id="1691" w:author="Susan Doron" w:date="2024-08-12T10:42:00Z" w16du:dateUtc="2024-08-12T07:42:00Z">
            <w:rPr>
              <w:rFonts w:asciiTheme="majorBidi" w:hAnsiTheme="majorBidi" w:cstheme="majorBidi"/>
              <w:sz w:val="24"/>
              <w:szCs w:val="24"/>
            </w:rPr>
          </w:rPrChange>
        </w:rPr>
        <w:t xml:space="preserve">that policymakers </w:t>
      </w:r>
      <w:ins w:id="1692" w:author="Susan Doron" w:date="2024-08-11T22:21:00Z" w16du:dateUtc="2024-08-11T19:21:00Z">
        <w:r w:rsidRPr="00555FD1">
          <w:rPr>
            <w:rFonts w:asciiTheme="majorBidi" w:hAnsiTheme="majorBidi" w:cstheme="majorBidi"/>
            <w:sz w:val="24"/>
            <w:szCs w:val="24"/>
            <w:highlight w:val="yellow"/>
            <w:rPrChange w:id="1693" w:author="Susan Doron" w:date="2024-08-12T10:42:00Z" w16du:dateUtc="2024-08-12T07:42:00Z">
              <w:rPr>
                <w:rFonts w:asciiTheme="majorBidi" w:hAnsiTheme="majorBidi" w:cstheme="majorBidi"/>
                <w:sz w:val="24"/>
                <w:szCs w:val="24"/>
              </w:rPr>
            </w:rPrChange>
          </w:rPr>
          <w:t>encounter</w:t>
        </w:r>
      </w:ins>
      <w:del w:id="1694" w:author="Susan Doron" w:date="2024-08-11T22:21:00Z" w16du:dateUtc="2024-08-11T19:21:00Z">
        <w:r w:rsidR="006917A2" w:rsidRPr="00555FD1" w:rsidDel="008E423F">
          <w:rPr>
            <w:rFonts w:asciiTheme="majorBidi" w:hAnsiTheme="majorBidi" w:cstheme="majorBidi"/>
            <w:sz w:val="24"/>
            <w:szCs w:val="24"/>
            <w:highlight w:val="yellow"/>
            <w:rPrChange w:id="1695" w:author="Susan Doron" w:date="2024-08-12T10:42:00Z" w16du:dateUtc="2024-08-12T07:42:00Z">
              <w:rPr>
                <w:rFonts w:asciiTheme="majorBidi" w:hAnsiTheme="majorBidi" w:cstheme="majorBidi"/>
                <w:sz w:val="24"/>
                <w:szCs w:val="24"/>
              </w:rPr>
            </w:rPrChange>
          </w:rPr>
          <w:delText>face</w:delText>
        </w:r>
      </w:del>
      <w:r w:rsidR="006917A2" w:rsidRPr="00555FD1">
        <w:rPr>
          <w:rFonts w:asciiTheme="majorBidi" w:hAnsiTheme="majorBidi" w:cstheme="majorBidi"/>
          <w:sz w:val="24"/>
          <w:szCs w:val="24"/>
          <w:highlight w:val="yellow"/>
          <w:rPrChange w:id="1696" w:author="Susan Doron" w:date="2024-08-12T10:42:00Z" w16du:dateUtc="2024-08-12T07:42:00Z">
            <w:rPr>
              <w:rFonts w:asciiTheme="majorBidi" w:hAnsiTheme="majorBidi" w:cstheme="majorBidi"/>
              <w:sz w:val="24"/>
              <w:szCs w:val="24"/>
            </w:rPr>
          </w:rPrChange>
        </w:rPr>
        <w:t xml:space="preserve"> significant knowledge gaps when </w:t>
      </w:r>
      <w:ins w:id="1697" w:author="Susan Doron" w:date="2024-08-11T22:21:00Z" w16du:dateUtc="2024-08-11T19:21:00Z">
        <w:r w:rsidRPr="00555FD1">
          <w:rPr>
            <w:rFonts w:asciiTheme="majorBidi" w:hAnsiTheme="majorBidi" w:cstheme="majorBidi"/>
            <w:sz w:val="24"/>
            <w:szCs w:val="24"/>
            <w:highlight w:val="yellow"/>
            <w:rPrChange w:id="1698" w:author="Susan Doron" w:date="2024-08-12T10:42:00Z" w16du:dateUtc="2024-08-12T07:42:00Z">
              <w:rPr>
                <w:rFonts w:asciiTheme="majorBidi" w:hAnsiTheme="majorBidi" w:cstheme="majorBidi"/>
                <w:sz w:val="24"/>
                <w:szCs w:val="24"/>
              </w:rPr>
            </w:rPrChange>
          </w:rPr>
          <w:t>deciding</w:t>
        </w:r>
      </w:ins>
      <w:del w:id="1699" w:author="Susan Doron" w:date="2024-08-11T22:21:00Z" w16du:dateUtc="2024-08-11T19:21:00Z">
        <w:r w:rsidR="006917A2" w:rsidRPr="00555FD1" w:rsidDel="008E423F">
          <w:rPr>
            <w:rFonts w:asciiTheme="majorBidi" w:hAnsiTheme="majorBidi" w:cstheme="majorBidi"/>
            <w:sz w:val="24"/>
            <w:szCs w:val="24"/>
            <w:highlight w:val="yellow"/>
            <w:rPrChange w:id="1700" w:author="Susan Doron" w:date="2024-08-12T10:42:00Z" w16du:dateUtc="2024-08-12T07:42:00Z">
              <w:rPr>
                <w:rFonts w:asciiTheme="majorBidi" w:hAnsiTheme="majorBidi" w:cstheme="majorBidi"/>
                <w:sz w:val="24"/>
                <w:szCs w:val="24"/>
              </w:rPr>
            </w:rPrChange>
          </w:rPr>
          <w:delText>considering</w:delText>
        </w:r>
      </w:del>
      <w:r w:rsidR="006917A2" w:rsidRPr="00555FD1">
        <w:rPr>
          <w:rFonts w:asciiTheme="majorBidi" w:hAnsiTheme="majorBidi" w:cstheme="majorBidi"/>
          <w:sz w:val="24"/>
          <w:szCs w:val="24"/>
          <w:highlight w:val="yellow"/>
          <w:rPrChange w:id="1701" w:author="Susan Doron" w:date="2024-08-12T10:42:00Z" w16du:dateUtc="2024-08-12T07:42:00Z">
            <w:rPr>
              <w:rFonts w:asciiTheme="majorBidi" w:hAnsiTheme="majorBidi" w:cstheme="majorBidi"/>
              <w:sz w:val="24"/>
              <w:szCs w:val="24"/>
            </w:rPr>
          </w:rPrChange>
        </w:rPr>
        <w:t xml:space="preserve"> </w:t>
      </w:r>
      <w:ins w:id="1702" w:author="Susan Doron" w:date="2024-08-11T22:21:00Z" w16du:dateUtc="2024-08-11T19:21:00Z">
        <w:r w:rsidRPr="00555FD1">
          <w:rPr>
            <w:rFonts w:asciiTheme="majorBidi" w:hAnsiTheme="majorBidi" w:cstheme="majorBidi"/>
            <w:sz w:val="24"/>
            <w:szCs w:val="24"/>
            <w:highlight w:val="yellow"/>
            <w:rPrChange w:id="1703" w:author="Susan Doron" w:date="2024-08-12T10:42:00Z" w16du:dateUtc="2024-08-12T07:42:00Z">
              <w:rPr>
                <w:rFonts w:asciiTheme="majorBidi" w:hAnsiTheme="majorBidi" w:cstheme="majorBidi"/>
                <w:sz w:val="24"/>
                <w:szCs w:val="24"/>
              </w:rPr>
            </w:rPrChange>
          </w:rPr>
          <w:t>to</w:t>
        </w:r>
      </w:ins>
      <w:del w:id="1704" w:author="Susan Doron" w:date="2024-08-11T22:21:00Z" w16du:dateUtc="2024-08-11T19:21:00Z">
        <w:r w:rsidR="006917A2" w:rsidRPr="00555FD1" w:rsidDel="008E423F">
          <w:rPr>
            <w:rFonts w:asciiTheme="majorBidi" w:hAnsiTheme="majorBidi" w:cstheme="majorBidi"/>
            <w:sz w:val="24"/>
            <w:szCs w:val="24"/>
            <w:highlight w:val="yellow"/>
            <w:rPrChange w:id="1705" w:author="Susan Doron" w:date="2024-08-12T10:42:00Z" w16du:dateUtc="2024-08-12T07:42:00Z">
              <w:rPr>
                <w:rFonts w:asciiTheme="majorBidi" w:hAnsiTheme="majorBidi" w:cstheme="majorBidi"/>
                <w:sz w:val="24"/>
                <w:szCs w:val="24"/>
              </w:rPr>
            </w:rPrChange>
          </w:rPr>
          <w:delText>the</w:delText>
        </w:r>
      </w:del>
      <w:r w:rsidR="006917A2" w:rsidRPr="00555FD1">
        <w:rPr>
          <w:rFonts w:asciiTheme="majorBidi" w:hAnsiTheme="majorBidi" w:cstheme="majorBidi"/>
          <w:sz w:val="24"/>
          <w:szCs w:val="24"/>
          <w:highlight w:val="yellow"/>
          <w:rPrChange w:id="1706" w:author="Susan Doron" w:date="2024-08-12T10:42:00Z" w16du:dateUtc="2024-08-12T07:42:00Z">
            <w:rPr>
              <w:rFonts w:asciiTheme="majorBidi" w:hAnsiTheme="majorBidi" w:cstheme="majorBidi"/>
              <w:sz w:val="24"/>
              <w:szCs w:val="24"/>
            </w:rPr>
          </w:rPrChange>
        </w:rPr>
        <w:t xml:space="preserve"> </w:t>
      </w:r>
      <w:ins w:id="1707" w:author="Susan Doron" w:date="2024-08-11T22:21:00Z" w16du:dateUtc="2024-08-11T19:21:00Z">
        <w:r w:rsidRPr="00555FD1">
          <w:rPr>
            <w:rFonts w:asciiTheme="majorBidi" w:hAnsiTheme="majorBidi" w:cstheme="majorBidi"/>
            <w:sz w:val="24"/>
            <w:szCs w:val="24"/>
            <w:highlight w:val="yellow"/>
            <w:rPrChange w:id="1708" w:author="Susan Doron" w:date="2024-08-12T10:42:00Z" w16du:dateUtc="2024-08-12T07:42:00Z">
              <w:rPr>
                <w:rFonts w:asciiTheme="majorBidi" w:hAnsiTheme="majorBidi" w:cstheme="majorBidi"/>
                <w:sz w:val="24"/>
                <w:szCs w:val="24"/>
              </w:rPr>
            </w:rPrChange>
          </w:rPr>
          <w:t>implement</w:t>
        </w:r>
      </w:ins>
      <w:del w:id="1709" w:author="Susan Doron" w:date="2024-08-11T22:21:00Z" w16du:dateUtc="2024-08-11T19:21:00Z">
        <w:r w:rsidR="006917A2" w:rsidRPr="00555FD1" w:rsidDel="008E423F">
          <w:rPr>
            <w:rFonts w:asciiTheme="majorBidi" w:hAnsiTheme="majorBidi" w:cstheme="majorBidi"/>
            <w:sz w:val="24"/>
            <w:szCs w:val="24"/>
            <w:highlight w:val="yellow"/>
            <w:rPrChange w:id="1710" w:author="Susan Doron" w:date="2024-08-12T10:42:00Z" w16du:dateUtc="2024-08-12T07:42:00Z">
              <w:rPr>
                <w:rFonts w:asciiTheme="majorBidi" w:hAnsiTheme="majorBidi" w:cstheme="majorBidi"/>
                <w:sz w:val="24"/>
                <w:szCs w:val="24"/>
              </w:rPr>
            </w:rPrChange>
          </w:rPr>
          <w:delText>implementation</w:delText>
        </w:r>
      </w:del>
      <w:r w:rsidR="006917A2" w:rsidRPr="00555FD1">
        <w:rPr>
          <w:rFonts w:asciiTheme="majorBidi" w:hAnsiTheme="majorBidi" w:cstheme="majorBidi"/>
          <w:sz w:val="24"/>
          <w:szCs w:val="24"/>
          <w:highlight w:val="yellow"/>
          <w:rPrChange w:id="1711" w:author="Susan Doron" w:date="2024-08-12T10:42:00Z" w16du:dateUtc="2024-08-12T07:42:00Z">
            <w:rPr>
              <w:rFonts w:asciiTheme="majorBidi" w:hAnsiTheme="majorBidi" w:cstheme="majorBidi"/>
              <w:sz w:val="24"/>
              <w:szCs w:val="24"/>
            </w:rPr>
          </w:rPrChange>
        </w:rPr>
        <w:t xml:space="preserve"> </w:t>
      </w:r>
      <w:del w:id="1712" w:author="Susan Doron" w:date="2024-08-11T22:21:00Z" w16du:dateUtc="2024-08-11T19:21:00Z">
        <w:r w:rsidR="006917A2" w:rsidRPr="00555FD1" w:rsidDel="008E423F">
          <w:rPr>
            <w:rFonts w:asciiTheme="majorBidi" w:hAnsiTheme="majorBidi" w:cstheme="majorBidi"/>
            <w:sz w:val="24"/>
            <w:szCs w:val="24"/>
            <w:highlight w:val="yellow"/>
            <w:rPrChange w:id="1713" w:author="Susan Doron" w:date="2024-08-12T10:42:00Z" w16du:dateUtc="2024-08-12T07:42:00Z">
              <w:rPr>
                <w:rFonts w:asciiTheme="majorBidi" w:hAnsiTheme="majorBidi" w:cstheme="majorBidi"/>
                <w:sz w:val="24"/>
                <w:szCs w:val="24"/>
              </w:rPr>
            </w:rPrChange>
          </w:rPr>
          <w:delText xml:space="preserve">of </w:delText>
        </w:r>
      </w:del>
      <w:r w:rsidR="006917A2" w:rsidRPr="00555FD1">
        <w:rPr>
          <w:rFonts w:asciiTheme="majorBidi" w:hAnsiTheme="majorBidi" w:cstheme="majorBidi"/>
          <w:sz w:val="24"/>
          <w:szCs w:val="24"/>
          <w:highlight w:val="yellow"/>
          <w:rPrChange w:id="1714" w:author="Susan Doron" w:date="2024-08-12T10:42:00Z" w16du:dateUtc="2024-08-12T07:42:00Z">
            <w:rPr>
              <w:rFonts w:asciiTheme="majorBidi" w:hAnsiTheme="majorBidi" w:cstheme="majorBidi"/>
              <w:sz w:val="24"/>
              <w:szCs w:val="24"/>
            </w:rPr>
          </w:rPrChange>
        </w:rPr>
        <w:t xml:space="preserve">such strategies. The </w:t>
      </w:r>
      <w:ins w:id="1715" w:author="Susan Doron" w:date="2024-08-11T22:21:00Z" w16du:dateUtc="2024-08-11T19:21:00Z">
        <w:r w:rsidRPr="00555FD1">
          <w:rPr>
            <w:rFonts w:asciiTheme="majorBidi" w:hAnsiTheme="majorBidi" w:cstheme="majorBidi"/>
            <w:sz w:val="24"/>
            <w:szCs w:val="24"/>
            <w:highlight w:val="yellow"/>
            <w:rPrChange w:id="1716" w:author="Susan Doron" w:date="2024-08-12T10:42:00Z" w16du:dateUtc="2024-08-12T07:42:00Z">
              <w:rPr>
                <w:rFonts w:asciiTheme="majorBidi" w:hAnsiTheme="majorBidi" w:cstheme="majorBidi"/>
                <w:sz w:val="24"/>
                <w:szCs w:val="24"/>
              </w:rPr>
            </w:rPrChange>
          </w:rPr>
          <w:t>effectiveness</w:t>
        </w:r>
      </w:ins>
      <w:del w:id="1717" w:author="Susan Doron" w:date="2024-08-11T22:21:00Z" w16du:dateUtc="2024-08-11T19:21:00Z">
        <w:r w:rsidR="006917A2" w:rsidRPr="00555FD1" w:rsidDel="008E423F">
          <w:rPr>
            <w:rFonts w:asciiTheme="majorBidi" w:hAnsiTheme="majorBidi" w:cstheme="majorBidi"/>
            <w:sz w:val="24"/>
            <w:szCs w:val="24"/>
            <w:highlight w:val="yellow"/>
            <w:rPrChange w:id="1718" w:author="Susan Doron" w:date="2024-08-12T10:42:00Z" w16du:dateUtc="2024-08-12T07:42:00Z">
              <w:rPr>
                <w:rFonts w:asciiTheme="majorBidi" w:hAnsiTheme="majorBidi" w:cstheme="majorBidi"/>
                <w:sz w:val="24"/>
                <w:szCs w:val="24"/>
              </w:rPr>
            </w:rPrChange>
          </w:rPr>
          <w:delText>efficacy</w:delText>
        </w:r>
      </w:del>
      <w:r w:rsidR="006917A2" w:rsidRPr="00555FD1">
        <w:rPr>
          <w:rFonts w:asciiTheme="majorBidi" w:hAnsiTheme="majorBidi" w:cstheme="majorBidi"/>
          <w:sz w:val="24"/>
          <w:szCs w:val="24"/>
          <w:highlight w:val="yellow"/>
          <w:rPrChange w:id="1719" w:author="Susan Doron" w:date="2024-08-12T10:42:00Z" w16du:dateUtc="2024-08-12T07:42:00Z">
            <w:rPr>
              <w:rFonts w:asciiTheme="majorBidi" w:hAnsiTheme="majorBidi" w:cstheme="majorBidi"/>
              <w:sz w:val="24"/>
              <w:szCs w:val="24"/>
            </w:rPr>
          </w:rPrChange>
        </w:rPr>
        <w:t xml:space="preserve">, efficiency, and political implications of voluntary compliance </w:t>
      </w:r>
      <w:ins w:id="1720" w:author="Susan Doron" w:date="2024-08-11T22:21:00Z" w16du:dateUtc="2024-08-11T19:21:00Z">
        <w:r w:rsidRPr="00555FD1">
          <w:rPr>
            <w:rFonts w:asciiTheme="majorBidi" w:hAnsiTheme="majorBidi" w:cstheme="majorBidi"/>
            <w:sz w:val="24"/>
            <w:szCs w:val="24"/>
            <w:highlight w:val="yellow"/>
            <w:rPrChange w:id="1721" w:author="Susan Doron" w:date="2024-08-12T10:42:00Z" w16du:dateUtc="2024-08-12T07:42:00Z">
              <w:rPr>
                <w:rFonts w:asciiTheme="majorBidi" w:hAnsiTheme="majorBidi" w:cstheme="majorBidi"/>
                <w:sz w:val="24"/>
                <w:szCs w:val="24"/>
              </w:rPr>
            </w:rPrChange>
          </w:rPr>
          <w:t>are</w:t>
        </w:r>
      </w:ins>
      <w:del w:id="1722" w:author="Susan Doron" w:date="2024-08-11T22:21:00Z" w16du:dateUtc="2024-08-11T19:21:00Z">
        <w:r w:rsidR="006917A2" w:rsidRPr="00555FD1" w:rsidDel="008E423F">
          <w:rPr>
            <w:rFonts w:asciiTheme="majorBidi" w:hAnsiTheme="majorBidi" w:cstheme="majorBidi"/>
            <w:sz w:val="24"/>
            <w:szCs w:val="24"/>
            <w:highlight w:val="yellow"/>
            <w:rPrChange w:id="1723" w:author="Susan Doron" w:date="2024-08-12T10:42:00Z" w16du:dateUtc="2024-08-12T07:42:00Z">
              <w:rPr>
                <w:rFonts w:asciiTheme="majorBidi" w:hAnsiTheme="majorBidi" w:cstheme="majorBidi"/>
                <w:sz w:val="24"/>
                <w:szCs w:val="24"/>
              </w:rPr>
            </w:rPrChange>
          </w:rPr>
          <w:delText>remain</w:delText>
        </w:r>
      </w:del>
      <w:r w:rsidR="006917A2" w:rsidRPr="00555FD1">
        <w:rPr>
          <w:rFonts w:asciiTheme="majorBidi" w:hAnsiTheme="majorBidi" w:cstheme="majorBidi"/>
          <w:sz w:val="24"/>
          <w:szCs w:val="24"/>
          <w:highlight w:val="yellow"/>
          <w:rPrChange w:id="1724" w:author="Susan Doron" w:date="2024-08-12T10:42:00Z" w16du:dateUtc="2024-08-12T07:42:00Z">
            <w:rPr>
              <w:rFonts w:asciiTheme="majorBidi" w:hAnsiTheme="majorBidi" w:cstheme="majorBidi"/>
              <w:sz w:val="24"/>
              <w:szCs w:val="24"/>
            </w:rPr>
          </w:rPrChange>
        </w:rPr>
        <w:t xml:space="preserve"> largely uncertain</w:t>
      </w:r>
      <w:ins w:id="1725" w:author="Susan Doron" w:date="2024-08-12T10:40:00Z" w16du:dateUtc="2024-08-12T07:40:00Z">
        <w:r w:rsidR="00555FD1" w:rsidRPr="00555FD1">
          <w:rPr>
            <w:rFonts w:asciiTheme="majorBidi" w:hAnsiTheme="majorBidi" w:cstheme="majorBidi"/>
            <w:sz w:val="24"/>
            <w:szCs w:val="24"/>
            <w:highlight w:val="yellow"/>
            <w:rPrChange w:id="1726" w:author="Susan Doron" w:date="2024-08-12T10:42:00Z" w16du:dateUtc="2024-08-12T07:42:00Z">
              <w:rPr>
                <w:rFonts w:asciiTheme="majorBidi" w:hAnsiTheme="majorBidi" w:cstheme="majorBidi"/>
                <w:sz w:val="24"/>
                <w:szCs w:val="24"/>
              </w:rPr>
            </w:rPrChange>
          </w:rPr>
          <w:t>.</w:t>
        </w:r>
      </w:ins>
      <w:del w:id="1727" w:author="Susan Doron" w:date="2024-08-11T22:22:00Z" w16du:dateUtc="2024-08-11T19:22:00Z">
        <w:r w:rsidR="006917A2" w:rsidRPr="00555FD1" w:rsidDel="008E423F">
          <w:rPr>
            <w:rFonts w:asciiTheme="majorBidi" w:hAnsiTheme="majorBidi" w:cstheme="majorBidi"/>
            <w:sz w:val="24"/>
            <w:szCs w:val="24"/>
            <w:highlight w:val="yellow"/>
            <w:rPrChange w:id="1728" w:author="Susan Doron" w:date="2024-08-12T10:42:00Z" w16du:dateUtc="2024-08-12T07:42:00Z">
              <w:rPr>
                <w:rFonts w:asciiTheme="majorBidi" w:hAnsiTheme="majorBidi" w:cstheme="majorBidi"/>
                <w:sz w:val="24"/>
                <w:szCs w:val="24"/>
              </w:rPr>
            </w:rPrChange>
          </w:rPr>
          <w:delText xml:space="preserve">. </w:delText>
        </w:r>
      </w:del>
      <w:ins w:id="1729" w:author="Susan Doron" w:date="2024-08-11T22:22:00Z" w16du:dateUtc="2024-08-11T19:22:00Z">
        <w:r w:rsidRPr="00555FD1">
          <w:rPr>
            <w:rFonts w:asciiTheme="majorBidi" w:hAnsiTheme="majorBidi" w:cstheme="majorBidi"/>
            <w:sz w:val="24"/>
            <w:szCs w:val="24"/>
            <w:highlight w:val="yellow"/>
            <w:rPrChange w:id="1730" w:author="Susan Doron" w:date="2024-08-12T10:42:00Z" w16du:dateUtc="2024-08-12T07:42:00Z">
              <w:rPr>
                <w:rFonts w:asciiTheme="majorBidi" w:hAnsiTheme="majorBidi" w:cstheme="majorBidi"/>
                <w:sz w:val="24"/>
                <w:szCs w:val="24"/>
              </w:rPr>
            </w:rPrChange>
          </w:rPr>
          <w:t xml:space="preserve"> </w:t>
        </w:r>
      </w:ins>
      <w:r w:rsidR="006917A2" w:rsidRPr="00555FD1">
        <w:rPr>
          <w:rFonts w:asciiTheme="majorBidi" w:hAnsiTheme="majorBidi" w:cstheme="majorBidi"/>
          <w:sz w:val="24"/>
          <w:szCs w:val="24"/>
          <w:highlight w:val="yellow"/>
          <w:rPrChange w:id="1731" w:author="Susan Doron" w:date="2024-08-12T10:42:00Z" w16du:dateUtc="2024-08-12T07:42:00Z">
            <w:rPr>
              <w:rFonts w:asciiTheme="majorBidi" w:hAnsiTheme="majorBidi" w:cstheme="majorBidi"/>
              <w:sz w:val="24"/>
              <w:szCs w:val="24"/>
            </w:rPr>
          </w:rPrChange>
        </w:rPr>
        <w:t xml:space="preserve">Policymakers </w:t>
      </w:r>
      <w:ins w:id="1732" w:author="Susan Doron" w:date="2024-08-11T22:22:00Z" w16du:dateUtc="2024-08-11T19:22:00Z">
        <w:r w:rsidRPr="00555FD1">
          <w:rPr>
            <w:rFonts w:asciiTheme="majorBidi" w:hAnsiTheme="majorBidi" w:cstheme="majorBidi"/>
            <w:sz w:val="24"/>
            <w:szCs w:val="24"/>
            <w:highlight w:val="yellow"/>
            <w:rPrChange w:id="1733" w:author="Susan Doron" w:date="2024-08-12T10:42:00Z" w16du:dateUtc="2024-08-12T07:42:00Z">
              <w:rPr>
                <w:rFonts w:asciiTheme="majorBidi" w:hAnsiTheme="majorBidi" w:cstheme="majorBidi"/>
                <w:sz w:val="24"/>
                <w:szCs w:val="24"/>
              </w:rPr>
            </w:rPrChange>
          </w:rPr>
          <w:t>do</w:t>
        </w:r>
      </w:ins>
      <w:del w:id="1734" w:author="Susan Doron" w:date="2024-08-11T22:22:00Z" w16du:dateUtc="2024-08-11T19:22:00Z">
        <w:r w:rsidR="006917A2" w:rsidRPr="00555FD1" w:rsidDel="008E423F">
          <w:rPr>
            <w:rFonts w:asciiTheme="majorBidi" w:hAnsiTheme="majorBidi" w:cstheme="majorBidi"/>
            <w:sz w:val="24"/>
            <w:szCs w:val="24"/>
            <w:highlight w:val="yellow"/>
            <w:rPrChange w:id="1735" w:author="Susan Doron" w:date="2024-08-12T10:42:00Z" w16du:dateUtc="2024-08-12T07:42:00Z">
              <w:rPr>
                <w:rFonts w:asciiTheme="majorBidi" w:hAnsiTheme="majorBidi" w:cstheme="majorBidi"/>
                <w:sz w:val="24"/>
                <w:szCs w:val="24"/>
              </w:rPr>
            </w:rPrChange>
          </w:rPr>
          <w:delText>lack</w:delText>
        </w:r>
      </w:del>
      <w:r w:rsidR="006917A2" w:rsidRPr="00555FD1">
        <w:rPr>
          <w:rFonts w:asciiTheme="majorBidi" w:hAnsiTheme="majorBidi" w:cstheme="majorBidi"/>
          <w:sz w:val="24"/>
          <w:szCs w:val="24"/>
          <w:highlight w:val="yellow"/>
          <w:rPrChange w:id="1736" w:author="Susan Doron" w:date="2024-08-12T10:42:00Z" w16du:dateUtc="2024-08-12T07:42:00Z">
            <w:rPr>
              <w:rFonts w:asciiTheme="majorBidi" w:hAnsiTheme="majorBidi" w:cstheme="majorBidi"/>
              <w:sz w:val="24"/>
              <w:szCs w:val="24"/>
            </w:rPr>
          </w:rPrChange>
        </w:rPr>
        <w:t xml:space="preserve"> </w:t>
      </w:r>
      <w:ins w:id="1737" w:author="Susan Doron" w:date="2024-08-11T22:22:00Z" w16du:dateUtc="2024-08-11T19:22:00Z">
        <w:r w:rsidRPr="00555FD1">
          <w:rPr>
            <w:rFonts w:asciiTheme="majorBidi" w:hAnsiTheme="majorBidi" w:cstheme="majorBidi"/>
            <w:sz w:val="24"/>
            <w:szCs w:val="24"/>
            <w:highlight w:val="yellow"/>
            <w:rPrChange w:id="1738" w:author="Susan Doron" w:date="2024-08-12T10:42:00Z" w16du:dateUtc="2024-08-12T07:42:00Z">
              <w:rPr>
                <w:rFonts w:asciiTheme="majorBidi" w:hAnsiTheme="majorBidi" w:cstheme="majorBidi"/>
                <w:sz w:val="24"/>
                <w:szCs w:val="24"/>
              </w:rPr>
            </w:rPrChange>
          </w:rPr>
          <w:t>not</w:t>
        </w:r>
      </w:ins>
      <w:del w:id="1739" w:author="Susan Doron" w:date="2024-08-11T22:22:00Z" w16du:dateUtc="2024-08-11T19:22:00Z">
        <w:r w:rsidR="006917A2" w:rsidRPr="00555FD1" w:rsidDel="008E423F">
          <w:rPr>
            <w:rFonts w:asciiTheme="majorBidi" w:hAnsiTheme="majorBidi" w:cstheme="majorBidi"/>
            <w:sz w:val="24"/>
            <w:szCs w:val="24"/>
            <w:highlight w:val="yellow"/>
            <w:rPrChange w:id="1740" w:author="Susan Doron" w:date="2024-08-12T10:42:00Z" w16du:dateUtc="2024-08-12T07:42:00Z">
              <w:rPr>
                <w:rFonts w:asciiTheme="majorBidi" w:hAnsiTheme="majorBidi" w:cstheme="majorBidi"/>
                <w:sz w:val="24"/>
                <w:szCs w:val="24"/>
              </w:rPr>
            </w:rPrChange>
          </w:rPr>
          <w:delText>robust</w:delText>
        </w:r>
      </w:del>
      <w:r w:rsidR="006917A2" w:rsidRPr="00555FD1">
        <w:rPr>
          <w:rFonts w:asciiTheme="majorBidi" w:hAnsiTheme="majorBidi" w:cstheme="majorBidi"/>
          <w:sz w:val="24"/>
          <w:szCs w:val="24"/>
          <w:highlight w:val="yellow"/>
          <w:rPrChange w:id="1741" w:author="Susan Doron" w:date="2024-08-12T10:42:00Z" w16du:dateUtc="2024-08-12T07:42:00Z">
            <w:rPr>
              <w:rFonts w:asciiTheme="majorBidi" w:hAnsiTheme="majorBidi" w:cstheme="majorBidi"/>
              <w:sz w:val="24"/>
              <w:szCs w:val="24"/>
            </w:rPr>
          </w:rPrChange>
        </w:rPr>
        <w:t xml:space="preserve"> </w:t>
      </w:r>
      <w:ins w:id="1742" w:author="Susan Doron" w:date="2024-08-11T22:22:00Z" w16du:dateUtc="2024-08-11T19:22:00Z">
        <w:r w:rsidRPr="00555FD1">
          <w:rPr>
            <w:rFonts w:asciiTheme="majorBidi" w:hAnsiTheme="majorBidi" w:cstheme="majorBidi"/>
            <w:sz w:val="24"/>
            <w:szCs w:val="24"/>
            <w:highlight w:val="yellow"/>
            <w:rPrChange w:id="1743" w:author="Susan Doron" w:date="2024-08-12T10:42:00Z" w16du:dateUtc="2024-08-12T07:42:00Z">
              <w:rPr>
                <w:rFonts w:asciiTheme="majorBidi" w:hAnsiTheme="majorBidi" w:cstheme="majorBidi"/>
                <w:sz w:val="24"/>
                <w:szCs w:val="24"/>
              </w:rPr>
            </w:rPrChange>
          </w:rPr>
          <w:t xml:space="preserve">have sufficient </w:t>
        </w:r>
      </w:ins>
      <w:r w:rsidR="006917A2" w:rsidRPr="00555FD1">
        <w:rPr>
          <w:rFonts w:asciiTheme="majorBidi" w:hAnsiTheme="majorBidi" w:cstheme="majorBidi"/>
          <w:sz w:val="24"/>
          <w:szCs w:val="24"/>
          <w:highlight w:val="yellow"/>
          <w:rPrChange w:id="1744" w:author="Susan Doron" w:date="2024-08-12T10:42:00Z" w16du:dateUtc="2024-08-12T07:42:00Z">
            <w:rPr>
              <w:rFonts w:asciiTheme="majorBidi" w:hAnsiTheme="majorBidi" w:cstheme="majorBidi"/>
              <w:sz w:val="24"/>
              <w:szCs w:val="24"/>
            </w:rPr>
          </w:rPrChange>
        </w:rPr>
        <w:t xml:space="preserve">empirical evidence to determine </w:t>
      </w:r>
      <w:ins w:id="1745" w:author="Susan Doron" w:date="2024-08-11T22:22:00Z" w16du:dateUtc="2024-08-11T19:22:00Z">
        <w:r w:rsidRPr="00555FD1">
          <w:rPr>
            <w:rFonts w:asciiTheme="majorBidi" w:hAnsiTheme="majorBidi" w:cstheme="majorBidi"/>
            <w:sz w:val="24"/>
            <w:szCs w:val="24"/>
            <w:highlight w:val="yellow"/>
            <w:rPrChange w:id="1746" w:author="Susan Doron" w:date="2024-08-12T10:42:00Z" w16du:dateUtc="2024-08-12T07:42:00Z">
              <w:rPr>
                <w:rFonts w:asciiTheme="majorBidi" w:hAnsiTheme="majorBidi" w:cstheme="majorBidi"/>
                <w:sz w:val="24"/>
                <w:szCs w:val="24"/>
              </w:rPr>
            </w:rPrChange>
          </w:rPr>
          <w:t>the</w:t>
        </w:r>
      </w:ins>
      <w:del w:id="1747" w:author="Susan Doron" w:date="2024-08-11T22:22:00Z" w16du:dateUtc="2024-08-11T19:22:00Z">
        <w:r w:rsidR="006917A2" w:rsidRPr="00555FD1" w:rsidDel="008E423F">
          <w:rPr>
            <w:rFonts w:asciiTheme="majorBidi" w:hAnsiTheme="majorBidi" w:cstheme="majorBidi"/>
            <w:sz w:val="24"/>
            <w:szCs w:val="24"/>
            <w:highlight w:val="yellow"/>
            <w:rPrChange w:id="1748" w:author="Susan Doron" w:date="2024-08-12T10:42:00Z" w16du:dateUtc="2024-08-12T07:42:00Z">
              <w:rPr>
                <w:rFonts w:asciiTheme="majorBidi" w:hAnsiTheme="majorBidi" w:cstheme="majorBidi"/>
                <w:sz w:val="24"/>
                <w:szCs w:val="24"/>
              </w:rPr>
            </w:rPrChange>
          </w:rPr>
          <w:delText>under</w:delText>
        </w:r>
      </w:del>
      <w:r w:rsidR="006917A2" w:rsidRPr="00555FD1">
        <w:rPr>
          <w:rFonts w:asciiTheme="majorBidi" w:hAnsiTheme="majorBidi" w:cstheme="majorBidi"/>
          <w:sz w:val="24"/>
          <w:szCs w:val="24"/>
          <w:highlight w:val="yellow"/>
          <w:rPrChange w:id="1749" w:author="Susan Doron" w:date="2024-08-12T10:42:00Z" w16du:dateUtc="2024-08-12T07:42:00Z">
            <w:rPr>
              <w:rFonts w:asciiTheme="majorBidi" w:hAnsiTheme="majorBidi" w:cstheme="majorBidi"/>
              <w:sz w:val="24"/>
              <w:szCs w:val="24"/>
            </w:rPr>
          </w:rPrChange>
        </w:rPr>
        <w:t xml:space="preserve"> </w:t>
      </w:r>
      <w:del w:id="1750" w:author="Susan Doron" w:date="2024-08-11T22:22:00Z" w16du:dateUtc="2024-08-11T19:22:00Z">
        <w:r w:rsidR="006917A2" w:rsidRPr="00555FD1" w:rsidDel="008E423F">
          <w:rPr>
            <w:rFonts w:asciiTheme="majorBidi" w:hAnsiTheme="majorBidi" w:cstheme="majorBidi"/>
            <w:sz w:val="24"/>
            <w:szCs w:val="24"/>
            <w:highlight w:val="yellow"/>
            <w:rPrChange w:id="1751" w:author="Susan Doron" w:date="2024-08-12T10:42:00Z" w16du:dateUtc="2024-08-12T07:42:00Z">
              <w:rPr>
                <w:rFonts w:asciiTheme="majorBidi" w:hAnsiTheme="majorBidi" w:cstheme="majorBidi"/>
                <w:sz w:val="24"/>
                <w:szCs w:val="24"/>
              </w:rPr>
            </w:rPrChange>
          </w:rPr>
          <w:delText xml:space="preserve">which </w:delText>
        </w:r>
      </w:del>
      <w:r w:rsidR="006917A2" w:rsidRPr="00555FD1">
        <w:rPr>
          <w:rFonts w:asciiTheme="majorBidi" w:hAnsiTheme="majorBidi" w:cstheme="majorBidi"/>
          <w:sz w:val="24"/>
          <w:szCs w:val="24"/>
          <w:highlight w:val="yellow"/>
          <w:rPrChange w:id="1752" w:author="Susan Doron" w:date="2024-08-12T10:42:00Z" w16du:dateUtc="2024-08-12T07:42:00Z">
            <w:rPr>
              <w:rFonts w:asciiTheme="majorBidi" w:hAnsiTheme="majorBidi" w:cstheme="majorBidi"/>
              <w:sz w:val="24"/>
              <w:szCs w:val="24"/>
            </w:rPr>
          </w:rPrChange>
        </w:rPr>
        <w:t xml:space="preserve">specific conditions </w:t>
      </w:r>
      <w:ins w:id="1753" w:author="Susan Doron" w:date="2024-08-11T22:22:00Z" w16du:dateUtc="2024-08-11T19:22:00Z">
        <w:r w:rsidRPr="00555FD1">
          <w:rPr>
            <w:rFonts w:asciiTheme="majorBidi" w:hAnsiTheme="majorBidi" w:cstheme="majorBidi"/>
            <w:sz w:val="24"/>
            <w:szCs w:val="24"/>
            <w:highlight w:val="yellow"/>
            <w:rPrChange w:id="1754" w:author="Susan Doron" w:date="2024-08-12T10:42:00Z" w16du:dateUtc="2024-08-12T07:42:00Z">
              <w:rPr>
                <w:rFonts w:asciiTheme="majorBidi" w:hAnsiTheme="majorBidi" w:cstheme="majorBidi"/>
                <w:sz w:val="24"/>
                <w:szCs w:val="24"/>
              </w:rPr>
            </w:rPrChange>
          </w:rPr>
          <w:t xml:space="preserve">under which </w:t>
        </w:r>
      </w:ins>
      <w:r w:rsidR="006917A2" w:rsidRPr="00555FD1">
        <w:rPr>
          <w:rFonts w:asciiTheme="majorBidi" w:hAnsiTheme="majorBidi" w:cstheme="majorBidi"/>
          <w:sz w:val="24"/>
          <w:szCs w:val="24"/>
          <w:highlight w:val="yellow"/>
          <w:rPrChange w:id="1755" w:author="Susan Doron" w:date="2024-08-12T10:42:00Z" w16du:dateUtc="2024-08-12T07:42:00Z">
            <w:rPr>
              <w:rFonts w:asciiTheme="majorBidi" w:hAnsiTheme="majorBidi" w:cstheme="majorBidi"/>
              <w:sz w:val="24"/>
              <w:szCs w:val="24"/>
            </w:rPr>
          </w:rPrChange>
        </w:rPr>
        <w:t xml:space="preserve">voluntary compliance is more effective than traditional regulatory approaches. The </w:t>
      </w:r>
      <w:del w:id="1756" w:author="Susan Doron" w:date="2024-08-11T22:22:00Z" w16du:dateUtc="2024-08-11T19:22:00Z">
        <w:r w:rsidR="006917A2" w:rsidRPr="00555FD1" w:rsidDel="008E423F">
          <w:rPr>
            <w:rFonts w:asciiTheme="majorBidi" w:hAnsiTheme="majorBidi" w:cstheme="majorBidi"/>
            <w:sz w:val="24"/>
            <w:szCs w:val="24"/>
            <w:highlight w:val="yellow"/>
            <w:rPrChange w:id="1757" w:author="Susan Doron" w:date="2024-08-12T10:42:00Z" w16du:dateUtc="2024-08-12T07:42:00Z">
              <w:rPr>
                <w:rFonts w:asciiTheme="majorBidi" w:hAnsiTheme="majorBidi" w:cstheme="majorBidi"/>
                <w:sz w:val="24"/>
                <w:szCs w:val="24"/>
              </w:rPr>
            </w:rPrChange>
          </w:rPr>
          <w:delText>cost-</w:delText>
        </w:r>
      </w:del>
      <w:r w:rsidR="006917A2" w:rsidRPr="00555FD1">
        <w:rPr>
          <w:rFonts w:asciiTheme="majorBidi" w:hAnsiTheme="majorBidi" w:cstheme="majorBidi"/>
          <w:sz w:val="24"/>
          <w:szCs w:val="24"/>
          <w:highlight w:val="yellow"/>
          <w:rPrChange w:id="1758" w:author="Susan Doron" w:date="2024-08-12T10:42:00Z" w16du:dateUtc="2024-08-12T07:42:00Z">
            <w:rPr>
              <w:rFonts w:asciiTheme="majorBidi" w:hAnsiTheme="majorBidi" w:cstheme="majorBidi"/>
              <w:sz w:val="24"/>
              <w:szCs w:val="24"/>
            </w:rPr>
          </w:rPrChange>
        </w:rPr>
        <w:t>effectiveness of voluntary compliance initiatives</w:t>
      </w:r>
      <w:del w:id="1759" w:author="Susan Doron" w:date="2024-08-11T22:22:00Z" w16du:dateUtc="2024-08-11T19:22:00Z">
        <w:r w:rsidR="006917A2" w:rsidRPr="00555FD1" w:rsidDel="008E423F">
          <w:rPr>
            <w:rFonts w:asciiTheme="majorBidi" w:hAnsiTheme="majorBidi" w:cstheme="majorBidi"/>
            <w:sz w:val="24"/>
            <w:szCs w:val="24"/>
            <w:highlight w:val="yellow"/>
            <w:rPrChange w:id="1760" w:author="Susan Doron" w:date="2024-08-12T10:42:00Z" w16du:dateUtc="2024-08-12T07:42:00Z">
              <w:rPr>
                <w:rFonts w:asciiTheme="majorBidi" w:hAnsiTheme="majorBidi" w:cstheme="majorBidi"/>
                <w:sz w:val="24"/>
                <w:szCs w:val="24"/>
              </w:rPr>
            </w:rPrChange>
          </w:rPr>
          <w:delText>,</w:delText>
        </w:r>
      </w:del>
      <w:r w:rsidR="006917A2" w:rsidRPr="00555FD1">
        <w:rPr>
          <w:rFonts w:asciiTheme="majorBidi" w:hAnsiTheme="majorBidi" w:cstheme="majorBidi"/>
          <w:sz w:val="24"/>
          <w:szCs w:val="24"/>
          <w:highlight w:val="yellow"/>
          <w:rPrChange w:id="1761" w:author="Susan Doron" w:date="2024-08-12T10:42:00Z" w16du:dateUtc="2024-08-12T07:42:00Z">
            <w:rPr>
              <w:rFonts w:asciiTheme="majorBidi" w:hAnsiTheme="majorBidi" w:cstheme="majorBidi"/>
              <w:sz w:val="24"/>
              <w:szCs w:val="24"/>
            </w:rPr>
          </w:rPrChange>
        </w:rPr>
        <w:t xml:space="preserve"> </w:t>
      </w:r>
      <w:del w:id="1762" w:author="Susan Doron" w:date="2024-08-11T22:22:00Z" w16du:dateUtc="2024-08-11T19:22:00Z">
        <w:r w:rsidR="006917A2" w:rsidRPr="00555FD1" w:rsidDel="008E423F">
          <w:rPr>
            <w:rFonts w:asciiTheme="majorBidi" w:hAnsiTheme="majorBidi" w:cstheme="majorBidi"/>
            <w:sz w:val="24"/>
            <w:szCs w:val="24"/>
            <w:highlight w:val="yellow"/>
            <w:rPrChange w:id="1763" w:author="Susan Doron" w:date="2024-08-12T10:42:00Z" w16du:dateUtc="2024-08-12T07:42:00Z">
              <w:rPr>
                <w:rFonts w:asciiTheme="majorBidi" w:hAnsiTheme="majorBidi" w:cstheme="majorBidi"/>
                <w:sz w:val="24"/>
                <w:szCs w:val="24"/>
              </w:rPr>
            </w:rPrChange>
          </w:rPr>
          <w:delText xml:space="preserve">both </w:delText>
        </w:r>
      </w:del>
      <w:r w:rsidR="006917A2" w:rsidRPr="00555FD1">
        <w:rPr>
          <w:rFonts w:asciiTheme="majorBidi" w:hAnsiTheme="majorBidi" w:cstheme="majorBidi"/>
          <w:sz w:val="24"/>
          <w:szCs w:val="24"/>
          <w:highlight w:val="yellow"/>
          <w:rPrChange w:id="1764" w:author="Susan Doron" w:date="2024-08-12T10:42:00Z" w16du:dateUtc="2024-08-12T07:42:00Z">
            <w:rPr>
              <w:rFonts w:asciiTheme="majorBidi" w:hAnsiTheme="majorBidi" w:cstheme="majorBidi"/>
              <w:sz w:val="24"/>
              <w:szCs w:val="24"/>
            </w:rPr>
          </w:rPrChange>
        </w:rPr>
        <w:t xml:space="preserve">in terms of </w:t>
      </w:r>
      <w:ins w:id="1765" w:author="Susan Doron" w:date="2024-08-11T22:22:00Z" w16du:dateUtc="2024-08-11T19:22:00Z">
        <w:r w:rsidRPr="00555FD1">
          <w:rPr>
            <w:rFonts w:asciiTheme="majorBidi" w:hAnsiTheme="majorBidi" w:cstheme="majorBidi"/>
            <w:sz w:val="24"/>
            <w:szCs w:val="24"/>
            <w:highlight w:val="yellow"/>
            <w:rPrChange w:id="1766" w:author="Susan Doron" w:date="2024-08-12T10:42:00Z" w16du:dateUtc="2024-08-12T07:42:00Z">
              <w:rPr>
                <w:rFonts w:asciiTheme="majorBidi" w:hAnsiTheme="majorBidi" w:cstheme="majorBidi"/>
                <w:sz w:val="24"/>
                <w:szCs w:val="24"/>
              </w:rPr>
            </w:rPrChange>
          </w:rPr>
          <w:t xml:space="preserve">cost, </w:t>
        </w:r>
      </w:ins>
      <w:r w:rsidR="006917A2" w:rsidRPr="00555FD1">
        <w:rPr>
          <w:rFonts w:asciiTheme="majorBidi" w:hAnsiTheme="majorBidi" w:cstheme="majorBidi"/>
          <w:sz w:val="24"/>
          <w:szCs w:val="24"/>
          <w:highlight w:val="yellow"/>
          <w:rPrChange w:id="1767" w:author="Susan Doron" w:date="2024-08-12T10:42:00Z" w16du:dateUtc="2024-08-12T07:42:00Z">
            <w:rPr>
              <w:rFonts w:asciiTheme="majorBidi" w:hAnsiTheme="majorBidi" w:cstheme="majorBidi"/>
              <w:sz w:val="24"/>
              <w:szCs w:val="24"/>
            </w:rPr>
          </w:rPrChange>
        </w:rPr>
        <w:t>implementation</w:t>
      </w:r>
      <w:ins w:id="1768" w:author="Susan Doron" w:date="2024-08-11T22:22:00Z" w16du:dateUtc="2024-08-11T19:22:00Z">
        <w:r w:rsidRPr="00555FD1">
          <w:rPr>
            <w:rFonts w:asciiTheme="majorBidi" w:hAnsiTheme="majorBidi" w:cstheme="majorBidi"/>
            <w:sz w:val="24"/>
            <w:szCs w:val="24"/>
            <w:highlight w:val="yellow"/>
            <w:rPrChange w:id="1769" w:author="Susan Doron" w:date="2024-08-12T10:42:00Z" w16du:dateUtc="2024-08-12T07:42:00Z">
              <w:rPr>
                <w:rFonts w:asciiTheme="majorBidi" w:hAnsiTheme="majorBidi" w:cstheme="majorBidi"/>
                <w:sz w:val="24"/>
                <w:szCs w:val="24"/>
              </w:rPr>
            </w:rPrChange>
          </w:rPr>
          <w:t>,</w:t>
        </w:r>
      </w:ins>
      <w:r w:rsidR="006917A2" w:rsidRPr="00555FD1">
        <w:rPr>
          <w:rFonts w:asciiTheme="majorBidi" w:hAnsiTheme="majorBidi" w:cstheme="majorBidi"/>
          <w:sz w:val="24"/>
          <w:szCs w:val="24"/>
          <w:highlight w:val="yellow"/>
          <w:rPrChange w:id="1770" w:author="Susan Doron" w:date="2024-08-12T10:42:00Z" w16du:dateUtc="2024-08-12T07:42:00Z">
            <w:rPr>
              <w:rFonts w:asciiTheme="majorBidi" w:hAnsiTheme="majorBidi" w:cstheme="majorBidi"/>
              <w:sz w:val="24"/>
              <w:szCs w:val="24"/>
            </w:rPr>
          </w:rPrChange>
        </w:rPr>
        <w:t xml:space="preserve"> and long-term maintenance</w:t>
      </w:r>
      <w:del w:id="1771" w:author="Susan Doron" w:date="2024-08-11T22:22:00Z" w16du:dateUtc="2024-08-11T19:22:00Z">
        <w:r w:rsidR="006917A2" w:rsidRPr="00555FD1" w:rsidDel="008E423F">
          <w:rPr>
            <w:rFonts w:asciiTheme="majorBidi" w:hAnsiTheme="majorBidi" w:cstheme="majorBidi"/>
            <w:sz w:val="24"/>
            <w:szCs w:val="24"/>
            <w:highlight w:val="yellow"/>
            <w:rPrChange w:id="1772" w:author="Susan Doron" w:date="2024-08-12T10:42:00Z" w16du:dateUtc="2024-08-12T07:42:00Z">
              <w:rPr>
                <w:rFonts w:asciiTheme="majorBidi" w:hAnsiTheme="majorBidi" w:cstheme="majorBidi"/>
                <w:sz w:val="24"/>
                <w:szCs w:val="24"/>
              </w:rPr>
            </w:rPrChange>
          </w:rPr>
          <w:delText>,</w:delText>
        </w:r>
      </w:del>
      <w:r w:rsidR="006917A2" w:rsidRPr="00555FD1">
        <w:rPr>
          <w:rFonts w:asciiTheme="majorBidi" w:hAnsiTheme="majorBidi" w:cstheme="majorBidi"/>
          <w:sz w:val="24"/>
          <w:szCs w:val="24"/>
          <w:highlight w:val="yellow"/>
          <w:rPrChange w:id="1773" w:author="Susan Doron" w:date="2024-08-12T10:42:00Z" w16du:dateUtc="2024-08-12T07:42:00Z">
            <w:rPr>
              <w:rFonts w:asciiTheme="majorBidi" w:hAnsiTheme="majorBidi" w:cstheme="majorBidi"/>
              <w:sz w:val="24"/>
              <w:szCs w:val="24"/>
            </w:rPr>
          </w:rPrChange>
        </w:rPr>
        <w:t xml:space="preserve"> </w:t>
      </w:r>
      <w:ins w:id="1774" w:author="Susan Doron" w:date="2024-08-11T22:22:00Z" w16du:dateUtc="2024-08-11T19:22:00Z">
        <w:r w:rsidRPr="00555FD1">
          <w:rPr>
            <w:rFonts w:asciiTheme="majorBidi" w:hAnsiTheme="majorBidi" w:cstheme="majorBidi"/>
            <w:sz w:val="24"/>
            <w:szCs w:val="24"/>
            <w:highlight w:val="yellow"/>
            <w:rPrChange w:id="1775" w:author="Susan Doron" w:date="2024-08-12T10:42:00Z" w16du:dateUtc="2024-08-12T07:42:00Z">
              <w:rPr>
                <w:rFonts w:asciiTheme="majorBidi" w:hAnsiTheme="majorBidi" w:cstheme="majorBidi"/>
                <w:sz w:val="24"/>
                <w:szCs w:val="24"/>
              </w:rPr>
            </w:rPrChange>
          </w:rPr>
          <w:t>has</w:t>
        </w:r>
      </w:ins>
      <w:del w:id="1776" w:author="Susan Doron" w:date="2024-08-11T22:22:00Z" w16du:dateUtc="2024-08-11T19:22:00Z">
        <w:r w:rsidR="006917A2" w:rsidRPr="00555FD1" w:rsidDel="008E423F">
          <w:rPr>
            <w:rFonts w:asciiTheme="majorBidi" w:hAnsiTheme="majorBidi" w:cstheme="majorBidi"/>
            <w:sz w:val="24"/>
            <w:szCs w:val="24"/>
            <w:highlight w:val="yellow"/>
            <w:rPrChange w:id="1777" w:author="Susan Doron" w:date="2024-08-12T10:42:00Z" w16du:dateUtc="2024-08-12T07:42:00Z">
              <w:rPr>
                <w:rFonts w:asciiTheme="majorBidi" w:hAnsiTheme="majorBidi" w:cstheme="majorBidi"/>
                <w:sz w:val="24"/>
                <w:szCs w:val="24"/>
              </w:rPr>
            </w:rPrChange>
          </w:rPr>
          <w:delText>is</w:delText>
        </w:r>
      </w:del>
      <w:r w:rsidR="006917A2" w:rsidRPr="00555FD1">
        <w:rPr>
          <w:rFonts w:asciiTheme="majorBidi" w:hAnsiTheme="majorBidi" w:cstheme="majorBidi"/>
          <w:sz w:val="24"/>
          <w:szCs w:val="24"/>
          <w:highlight w:val="yellow"/>
          <w:rPrChange w:id="1778" w:author="Susan Doron" w:date="2024-08-12T10:42:00Z" w16du:dateUtc="2024-08-12T07:42:00Z">
            <w:rPr>
              <w:rFonts w:asciiTheme="majorBidi" w:hAnsiTheme="majorBidi" w:cstheme="majorBidi"/>
              <w:sz w:val="24"/>
              <w:szCs w:val="24"/>
            </w:rPr>
          </w:rPrChange>
        </w:rPr>
        <w:t xml:space="preserve"> not </w:t>
      </w:r>
      <w:ins w:id="1779" w:author="Susan Doron" w:date="2024-08-11T22:22:00Z" w16du:dateUtc="2024-08-11T19:22:00Z">
        <w:r w:rsidRPr="00555FD1">
          <w:rPr>
            <w:rFonts w:asciiTheme="majorBidi" w:hAnsiTheme="majorBidi" w:cstheme="majorBidi"/>
            <w:sz w:val="24"/>
            <w:szCs w:val="24"/>
            <w:highlight w:val="yellow"/>
            <w:rPrChange w:id="1780" w:author="Susan Doron" w:date="2024-08-12T10:42:00Z" w16du:dateUtc="2024-08-12T07:42:00Z">
              <w:rPr>
                <w:rFonts w:asciiTheme="majorBidi" w:hAnsiTheme="majorBidi" w:cstheme="majorBidi"/>
                <w:sz w:val="24"/>
                <w:szCs w:val="24"/>
              </w:rPr>
            </w:rPrChange>
          </w:rPr>
          <w:t xml:space="preserve">been </w:t>
        </w:r>
      </w:ins>
      <w:r w:rsidR="006917A2" w:rsidRPr="00555FD1">
        <w:rPr>
          <w:rFonts w:asciiTheme="majorBidi" w:hAnsiTheme="majorBidi" w:cstheme="majorBidi"/>
          <w:sz w:val="24"/>
          <w:szCs w:val="24"/>
          <w:highlight w:val="yellow"/>
          <w:rPrChange w:id="1781" w:author="Susan Doron" w:date="2024-08-12T10:42:00Z" w16du:dateUtc="2024-08-12T07:42:00Z">
            <w:rPr>
              <w:rFonts w:asciiTheme="majorBidi" w:hAnsiTheme="majorBidi" w:cstheme="majorBidi"/>
              <w:sz w:val="24"/>
              <w:szCs w:val="24"/>
            </w:rPr>
          </w:rPrChange>
        </w:rPr>
        <w:t>well established across various regulatory domains</w:t>
      </w:r>
      <w:ins w:id="1782" w:author="Susan Doron" w:date="2024-08-12T10:41:00Z" w16du:dateUtc="2024-08-12T07:41:00Z">
        <w:r w:rsidR="00555FD1" w:rsidRPr="00555FD1">
          <w:rPr>
            <w:rFonts w:asciiTheme="majorBidi" w:hAnsiTheme="majorBidi" w:cstheme="majorBidi"/>
            <w:sz w:val="24"/>
            <w:szCs w:val="24"/>
            <w:highlight w:val="yellow"/>
            <w:rPrChange w:id="1783" w:author="Susan Doron" w:date="2024-08-12T10:42:00Z" w16du:dateUtc="2024-08-12T07:42:00Z">
              <w:rPr>
                <w:rFonts w:asciiTheme="majorBidi" w:hAnsiTheme="majorBidi" w:cstheme="majorBidi"/>
                <w:sz w:val="24"/>
                <w:szCs w:val="24"/>
              </w:rPr>
            </w:rPrChange>
          </w:rPr>
          <w:t>.</w:t>
        </w:r>
      </w:ins>
    </w:p>
    <w:p w14:paraId="4E182ACF" w14:textId="54A5C80F" w:rsidR="006917A2" w:rsidRPr="00555FD1" w:rsidRDefault="006917A2" w:rsidP="001878AD">
      <w:pPr>
        <w:spacing w:before="100" w:beforeAutospacing="1" w:after="100" w:afterAutospacing="1" w:line="360" w:lineRule="auto"/>
        <w:jc w:val="both"/>
        <w:rPr>
          <w:rFonts w:asciiTheme="majorBidi" w:hAnsiTheme="majorBidi" w:cstheme="majorBidi"/>
          <w:sz w:val="24"/>
          <w:szCs w:val="24"/>
          <w:highlight w:val="yellow"/>
          <w:rPrChange w:id="1784" w:author="Susan Doron" w:date="2024-08-12T10:42:00Z" w16du:dateUtc="2024-08-12T07:42:00Z">
            <w:rPr>
              <w:rFonts w:asciiTheme="majorBidi" w:hAnsiTheme="majorBidi" w:cstheme="majorBidi"/>
              <w:sz w:val="24"/>
              <w:szCs w:val="24"/>
            </w:rPr>
          </w:rPrChange>
        </w:rPr>
      </w:pPr>
      <w:del w:id="1785" w:author="Susan Doron" w:date="2024-08-11T22:22:00Z" w16du:dateUtc="2024-08-11T19:22:00Z">
        <w:r w:rsidRPr="00555FD1" w:rsidDel="008E423F">
          <w:rPr>
            <w:rFonts w:asciiTheme="majorBidi" w:hAnsiTheme="majorBidi" w:cstheme="majorBidi"/>
            <w:sz w:val="24"/>
            <w:szCs w:val="24"/>
            <w:highlight w:val="yellow"/>
            <w:rPrChange w:id="1786" w:author="Susan Doron" w:date="2024-08-12T10:42:00Z" w16du:dateUtc="2024-08-12T07:42:00Z">
              <w:rPr>
                <w:rFonts w:asciiTheme="majorBidi" w:hAnsiTheme="majorBidi" w:cstheme="majorBidi"/>
                <w:sz w:val="24"/>
                <w:szCs w:val="24"/>
              </w:rPr>
            </w:rPrChange>
          </w:rPr>
          <w:delText>. Furthermore</w:delText>
        </w:r>
      </w:del>
      <w:ins w:id="1787" w:author="Susan Doron" w:date="2024-08-11T22:22:00Z" w16du:dateUtc="2024-08-11T19:22:00Z">
        <w:r w:rsidR="008E423F" w:rsidRPr="00555FD1">
          <w:rPr>
            <w:rFonts w:asciiTheme="majorBidi" w:hAnsiTheme="majorBidi" w:cstheme="majorBidi"/>
            <w:sz w:val="24"/>
            <w:szCs w:val="24"/>
            <w:highlight w:val="yellow"/>
            <w:rPrChange w:id="1788" w:author="Susan Doron" w:date="2024-08-12T10:42:00Z" w16du:dateUtc="2024-08-12T07:42:00Z">
              <w:rPr>
                <w:rFonts w:asciiTheme="majorBidi" w:hAnsiTheme="majorBidi" w:cstheme="majorBidi"/>
                <w:sz w:val="24"/>
                <w:szCs w:val="24"/>
              </w:rPr>
            </w:rPrChange>
          </w:rPr>
          <w:t>Moreover</w:t>
        </w:r>
      </w:ins>
      <w:r w:rsidRPr="00555FD1">
        <w:rPr>
          <w:rFonts w:asciiTheme="majorBidi" w:hAnsiTheme="majorBidi" w:cstheme="majorBidi"/>
          <w:sz w:val="24"/>
          <w:szCs w:val="24"/>
          <w:highlight w:val="yellow"/>
          <w:rPrChange w:id="1789" w:author="Susan Doron" w:date="2024-08-12T10:42:00Z" w16du:dateUtc="2024-08-12T07:42:00Z">
            <w:rPr>
              <w:rFonts w:asciiTheme="majorBidi" w:hAnsiTheme="majorBidi" w:cstheme="majorBidi"/>
              <w:sz w:val="24"/>
              <w:szCs w:val="24"/>
            </w:rPr>
          </w:rPrChange>
        </w:rPr>
        <w:t xml:space="preserve">, the </w:t>
      </w:r>
      <w:ins w:id="1790" w:author="Susan Doron" w:date="2024-08-11T22:22:00Z" w16du:dateUtc="2024-08-11T19:22:00Z">
        <w:r w:rsidR="008E423F" w:rsidRPr="00555FD1">
          <w:rPr>
            <w:rFonts w:asciiTheme="majorBidi" w:hAnsiTheme="majorBidi" w:cstheme="majorBidi"/>
            <w:sz w:val="24"/>
            <w:szCs w:val="24"/>
            <w:highlight w:val="yellow"/>
            <w:rPrChange w:id="1791" w:author="Susan Doron" w:date="2024-08-12T10:42:00Z" w16du:dateUtc="2024-08-12T07:42:00Z">
              <w:rPr>
                <w:rFonts w:asciiTheme="majorBidi" w:hAnsiTheme="majorBidi" w:cstheme="majorBidi"/>
                <w:sz w:val="24"/>
                <w:szCs w:val="24"/>
              </w:rPr>
            </w:rPrChange>
          </w:rPr>
          <w:t>effectiveness</w:t>
        </w:r>
      </w:ins>
      <w:del w:id="1792" w:author="Susan Doron" w:date="2024-08-11T22:22:00Z" w16du:dateUtc="2024-08-11T19:22:00Z">
        <w:r w:rsidRPr="00555FD1" w:rsidDel="008E423F">
          <w:rPr>
            <w:rFonts w:asciiTheme="majorBidi" w:hAnsiTheme="majorBidi" w:cstheme="majorBidi"/>
            <w:sz w:val="24"/>
            <w:szCs w:val="24"/>
            <w:highlight w:val="yellow"/>
            <w:rPrChange w:id="1793" w:author="Susan Doron" w:date="2024-08-12T10:42:00Z" w16du:dateUtc="2024-08-12T07:42:00Z">
              <w:rPr>
                <w:rFonts w:asciiTheme="majorBidi" w:hAnsiTheme="majorBidi" w:cstheme="majorBidi"/>
                <w:sz w:val="24"/>
                <w:szCs w:val="24"/>
              </w:rPr>
            </w:rPrChange>
          </w:rPr>
          <w:delText>speed</w:delText>
        </w:r>
      </w:del>
      <w:r w:rsidRPr="00555FD1">
        <w:rPr>
          <w:rFonts w:asciiTheme="majorBidi" w:hAnsiTheme="majorBidi" w:cstheme="majorBidi"/>
          <w:sz w:val="24"/>
          <w:szCs w:val="24"/>
          <w:highlight w:val="yellow"/>
          <w:rPrChange w:id="1794" w:author="Susan Doron" w:date="2024-08-12T10:42:00Z" w16du:dateUtc="2024-08-12T07:42:00Z">
            <w:rPr>
              <w:rFonts w:asciiTheme="majorBidi" w:hAnsiTheme="majorBidi" w:cstheme="majorBidi"/>
              <w:sz w:val="24"/>
              <w:szCs w:val="24"/>
            </w:rPr>
          </w:rPrChange>
        </w:rPr>
        <w:t xml:space="preserve"> </w:t>
      </w:r>
      <w:ins w:id="1795" w:author="Susan Doron" w:date="2024-08-11T22:22:00Z" w16du:dateUtc="2024-08-11T19:22:00Z">
        <w:r w:rsidR="008E423F" w:rsidRPr="00555FD1">
          <w:rPr>
            <w:rFonts w:asciiTheme="majorBidi" w:hAnsiTheme="majorBidi" w:cstheme="majorBidi"/>
            <w:sz w:val="24"/>
            <w:szCs w:val="24"/>
            <w:highlight w:val="yellow"/>
            <w:rPrChange w:id="1796" w:author="Susan Doron" w:date="2024-08-12T10:42:00Z" w16du:dateUtc="2024-08-12T07:42:00Z">
              <w:rPr>
                <w:rFonts w:asciiTheme="majorBidi" w:hAnsiTheme="majorBidi" w:cstheme="majorBidi"/>
                <w:sz w:val="24"/>
                <w:szCs w:val="24"/>
              </w:rPr>
            </w:rPrChange>
          </w:rPr>
          <w:t>of</w:t>
        </w:r>
      </w:ins>
      <w:del w:id="1797" w:author="Susan Doron" w:date="2024-08-11T22:22:00Z" w16du:dateUtc="2024-08-11T19:22:00Z">
        <w:r w:rsidRPr="00555FD1" w:rsidDel="008E423F">
          <w:rPr>
            <w:rFonts w:asciiTheme="majorBidi" w:hAnsiTheme="majorBidi" w:cstheme="majorBidi"/>
            <w:sz w:val="24"/>
            <w:szCs w:val="24"/>
            <w:highlight w:val="yellow"/>
            <w:rPrChange w:id="1798" w:author="Susan Doron" w:date="2024-08-12T10:42:00Z" w16du:dateUtc="2024-08-12T07:42:00Z">
              <w:rPr>
                <w:rFonts w:asciiTheme="majorBidi" w:hAnsiTheme="majorBidi" w:cstheme="majorBidi"/>
                <w:sz w:val="24"/>
                <w:szCs w:val="24"/>
              </w:rPr>
            </w:rPrChange>
          </w:rPr>
          <w:delText>at</w:delText>
        </w:r>
      </w:del>
      <w:r w:rsidRPr="00555FD1">
        <w:rPr>
          <w:rFonts w:asciiTheme="majorBidi" w:hAnsiTheme="majorBidi" w:cstheme="majorBidi"/>
          <w:sz w:val="24"/>
          <w:szCs w:val="24"/>
          <w:highlight w:val="yellow"/>
          <w:rPrChange w:id="1799" w:author="Susan Doron" w:date="2024-08-12T10:42:00Z" w16du:dateUtc="2024-08-12T07:42:00Z">
            <w:rPr>
              <w:rFonts w:asciiTheme="majorBidi" w:hAnsiTheme="majorBidi" w:cstheme="majorBidi"/>
              <w:sz w:val="24"/>
              <w:szCs w:val="24"/>
            </w:rPr>
          </w:rPrChange>
        </w:rPr>
        <w:t xml:space="preserve"> </w:t>
      </w:r>
      <w:del w:id="1800" w:author="Susan Doron" w:date="2024-08-11T22:22:00Z" w16du:dateUtc="2024-08-11T19:22:00Z">
        <w:r w:rsidRPr="00555FD1" w:rsidDel="008E423F">
          <w:rPr>
            <w:rFonts w:asciiTheme="majorBidi" w:hAnsiTheme="majorBidi" w:cstheme="majorBidi"/>
            <w:sz w:val="24"/>
            <w:szCs w:val="24"/>
            <w:highlight w:val="yellow"/>
            <w:rPrChange w:id="1801" w:author="Susan Doron" w:date="2024-08-12T10:42:00Z" w16du:dateUtc="2024-08-12T07:42:00Z">
              <w:rPr>
                <w:rFonts w:asciiTheme="majorBidi" w:hAnsiTheme="majorBidi" w:cstheme="majorBidi"/>
                <w:sz w:val="24"/>
                <w:szCs w:val="24"/>
              </w:rPr>
            </w:rPrChange>
          </w:rPr>
          <w:delText xml:space="preserve">which </w:delText>
        </w:r>
      </w:del>
      <w:r w:rsidRPr="00555FD1">
        <w:rPr>
          <w:rFonts w:asciiTheme="majorBidi" w:hAnsiTheme="majorBidi" w:cstheme="majorBidi"/>
          <w:sz w:val="24"/>
          <w:szCs w:val="24"/>
          <w:highlight w:val="yellow"/>
          <w:rPrChange w:id="1802" w:author="Susan Doron" w:date="2024-08-12T10:42:00Z" w16du:dateUtc="2024-08-12T07:42:00Z">
            <w:rPr>
              <w:rFonts w:asciiTheme="majorBidi" w:hAnsiTheme="majorBidi" w:cstheme="majorBidi"/>
              <w:sz w:val="24"/>
              <w:szCs w:val="24"/>
            </w:rPr>
          </w:rPrChange>
        </w:rPr>
        <w:t xml:space="preserve">voluntary compliance </w:t>
      </w:r>
      <w:del w:id="1803" w:author="Susan Doron" w:date="2024-08-11T22:22:00Z" w16du:dateUtc="2024-08-11T19:22:00Z">
        <w:r w:rsidRPr="00555FD1" w:rsidDel="008E423F">
          <w:rPr>
            <w:rFonts w:asciiTheme="majorBidi" w:hAnsiTheme="majorBidi" w:cstheme="majorBidi"/>
            <w:sz w:val="24"/>
            <w:szCs w:val="24"/>
            <w:highlight w:val="yellow"/>
            <w:rPrChange w:id="1804" w:author="Susan Doron" w:date="2024-08-12T10:42:00Z" w16du:dateUtc="2024-08-12T07:42:00Z">
              <w:rPr>
                <w:rFonts w:asciiTheme="majorBidi" w:hAnsiTheme="majorBidi" w:cstheme="majorBidi"/>
                <w:sz w:val="24"/>
                <w:szCs w:val="24"/>
              </w:rPr>
            </w:rPrChange>
          </w:rPr>
          <w:delText>can</w:delText>
        </w:r>
      </w:del>
      <w:del w:id="1805" w:author="Susan Doron" w:date="2024-08-12T10:41:00Z" w16du:dateUtc="2024-08-12T07:41:00Z">
        <w:r w:rsidRPr="00555FD1" w:rsidDel="00555FD1">
          <w:rPr>
            <w:rFonts w:asciiTheme="majorBidi" w:hAnsiTheme="majorBidi" w:cstheme="majorBidi"/>
            <w:sz w:val="24"/>
            <w:szCs w:val="24"/>
            <w:highlight w:val="yellow"/>
            <w:rPrChange w:id="1806" w:author="Susan Doron" w:date="2024-08-12T10:42:00Z" w16du:dateUtc="2024-08-12T07:42:00Z">
              <w:rPr>
                <w:rFonts w:asciiTheme="majorBidi" w:hAnsiTheme="majorBidi" w:cstheme="majorBidi"/>
                <w:sz w:val="24"/>
                <w:szCs w:val="24"/>
              </w:rPr>
            </w:rPrChange>
          </w:rPr>
          <w:delText xml:space="preserve"> </w:delText>
        </w:r>
      </w:del>
      <w:del w:id="1807" w:author="Susan Doron" w:date="2024-08-11T22:22:00Z" w16du:dateUtc="2024-08-11T19:22:00Z">
        <w:r w:rsidRPr="00555FD1" w:rsidDel="008E423F">
          <w:rPr>
            <w:rFonts w:asciiTheme="majorBidi" w:hAnsiTheme="majorBidi" w:cstheme="majorBidi"/>
            <w:sz w:val="24"/>
            <w:szCs w:val="24"/>
            <w:highlight w:val="yellow"/>
            <w:rPrChange w:id="1808" w:author="Susan Doron" w:date="2024-08-12T10:42:00Z" w16du:dateUtc="2024-08-12T07:42:00Z">
              <w:rPr>
                <w:rFonts w:asciiTheme="majorBidi" w:hAnsiTheme="majorBidi" w:cstheme="majorBidi"/>
                <w:sz w:val="24"/>
                <w:szCs w:val="24"/>
              </w:rPr>
            </w:rPrChange>
          </w:rPr>
          <w:delText>achieve</w:delText>
        </w:r>
      </w:del>
      <w:del w:id="1809" w:author="Susan Doron" w:date="2024-08-12T10:41:00Z" w16du:dateUtc="2024-08-12T07:41:00Z">
        <w:r w:rsidRPr="00555FD1" w:rsidDel="00555FD1">
          <w:rPr>
            <w:rFonts w:asciiTheme="majorBidi" w:hAnsiTheme="majorBidi" w:cstheme="majorBidi"/>
            <w:sz w:val="24"/>
            <w:szCs w:val="24"/>
            <w:highlight w:val="yellow"/>
            <w:rPrChange w:id="1810" w:author="Susan Doron" w:date="2024-08-12T10:42:00Z" w16du:dateUtc="2024-08-12T07:42:00Z">
              <w:rPr>
                <w:rFonts w:asciiTheme="majorBidi" w:hAnsiTheme="majorBidi" w:cstheme="majorBidi"/>
                <w:sz w:val="24"/>
                <w:szCs w:val="24"/>
              </w:rPr>
            </w:rPrChange>
          </w:rPr>
          <w:delText xml:space="preserve"> desired outcomes </w:delText>
        </w:r>
      </w:del>
      <w:r w:rsidRPr="00555FD1">
        <w:rPr>
          <w:rFonts w:asciiTheme="majorBidi" w:hAnsiTheme="majorBidi" w:cstheme="majorBidi"/>
          <w:sz w:val="24"/>
          <w:szCs w:val="24"/>
          <w:highlight w:val="yellow"/>
          <w:rPrChange w:id="1811" w:author="Susan Doron" w:date="2024-08-12T10:42:00Z" w16du:dateUtc="2024-08-12T07:42:00Z">
            <w:rPr>
              <w:rFonts w:asciiTheme="majorBidi" w:hAnsiTheme="majorBidi" w:cstheme="majorBidi"/>
              <w:sz w:val="24"/>
              <w:szCs w:val="24"/>
            </w:rPr>
          </w:rPrChange>
        </w:rPr>
        <w:t xml:space="preserve">compared to mandatory measures </w:t>
      </w:r>
      <w:ins w:id="1812" w:author="Susan Doron" w:date="2024-08-12T10:41:00Z" w16du:dateUtc="2024-08-12T07:41:00Z">
        <w:r w:rsidR="00555FD1" w:rsidRPr="00555FD1">
          <w:rPr>
            <w:rFonts w:asciiTheme="majorBidi" w:hAnsiTheme="majorBidi" w:cstheme="majorBidi"/>
            <w:sz w:val="24"/>
            <w:szCs w:val="24"/>
            <w:highlight w:val="yellow"/>
            <w:rPrChange w:id="1813" w:author="Susan Doron" w:date="2024-08-12T10:42:00Z" w16du:dateUtc="2024-08-12T07:42:00Z">
              <w:rPr>
                <w:rFonts w:asciiTheme="majorBidi" w:hAnsiTheme="majorBidi" w:cstheme="majorBidi"/>
                <w:sz w:val="24"/>
                <w:szCs w:val="24"/>
              </w:rPr>
            </w:rPrChange>
          </w:rPr>
          <w:t xml:space="preserve">in achieving desired outcomes </w:t>
        </w:r>
      </w:ins>
      <w:r w:rsidRPr="00555FD1">
        <w:rPr>
          <w:rFonts w:asciiTheme="majorBidi" w:hAnsiTheme="majorBidi" w:cstheme="majorBidi"/>
          <w:sz w:val="24"/>
          <w:szCs w:val="24"/>
          <w:highlight w:val="yellow"/>
          <w:rPrChange w:id="1814" w:author="Susan Doron" w:date="2024-08-12T10:42:00Z" w16du:dateUtc="2024-08-12T07:42:00Z">
            <w:rPr>
              <w:rFonts w:asciiTheme="majorBidi" w:hAnsiTheme="majorBidi" w:cstheme="majorBidi"/>
              <w:sz w:val="24"/>
              <w:szCs w:val="24"/>
            </w:rPr>
          </w:rPrChange>
        </w:rPr>
        <w:t xml:space="preserve">is </w:t>
      </w:r>
      <w:ins w:id="1815" w:author="Susan Doron" w:date="2024-08-11T22:22:00Z" w16du:dateUtc="2024-08-11T19:22:00Z">
        <w:r w:rsidR="008E423F" w:rsidRPr="00555FD1">
          <w:rPr>
            <w:rFonts w:asciiTheme="majorBidi" w:hAnsiTheme="majorBidi" w:cstheme="majorBidi"/>
            <w:sz w:val="24"/>
            <w:szCs w:val="24"/>
            <w:highlight w:val="yellow"/>
            <w:rPrChange w:id="1816" w:author="Susan Doron" w:date="2024-08-12T10:42:00Z" w16du:dateUtc="2024-08-12T07:42:00Z">
              <w:rPr>
                <w:rFonts w:asciiTheme="majorBidi" w:hAnsiTheme="majorBidi" w:cstheme="majorBidi"/>
                <w:sz w:val="24"/>
                <w:szCs w:val="24"/>
              </w:rPr>
            </w:rPrChange>
          </w:rPr>
          <w:t>not</w:t>
        </w:r>
      </w:ins>
      <w:del w:id="1817" w:author="Susan Doron" w:date="2024-08-11T22:22:00Z" w16du:dateUtc="2024-08-11T19:22:00Z">
        <w:r w:rsidRPr="00555FD1" w:rsidDel="008E423F">
          <w:rPr>
            <w:rFonts w:asciiTheme="majorBidi" w:hAnsiTheme="majorBidi" w:cstheme="majorBidi"/>
            <w:sz w:val="24"/>
            <w:szCs w:val="24"/>
            <w:highlight w:val="yellow"/>
            <w:rPrChange w:id="1818" w:author="Susan Doron" w:date="2024-08-12T10:42:00Z" w16du:dateUtc="2024-08-12T07:42:00Z">
              <w:rPr>
                <w:rFonts w:asciiTheme="majorBidi" w:hAnsiTheme="majorBidi" w:cstheme="majorBidi"/>
                <w:sz w:val="24"/>
                <w:szCs w:val="24"/>
              </w:rPr>
            </w:rPrChange>
          </w:rPr>
          <w:delText>poorly</w:delText>
        </w:r>
      </w:del>
      <w:r w:rsidRPr="00555FD1">
        <w:rPr>
          <w:rFonts w:asciiTheme="majorBidi" w:hAnsiTheme="majorBidi" w:cstheme="majorBidi"/>
          <w:sz w:val="24"/>
          <w:szCs w:val="24"/>
          <w:highlight w:val="yellow"/>
          <w:rPrChange w:id="1819" w:author="Susan Doron" w:date="2024-08-12T10:42:00Z" w16du:dateUtc="2024-08-12T07:42:00Z">
            <w:rPr>
              <w:rFonts w:asciiTheme="majorBidi" w:hAnsiTheme="majorBidi" w:cstheme="majorBidi"/>
              <w:sz w:val="24"/>
              <w:szCs w:val="24"/>
            </w:rPr>
          </w:rPrChange>
        </w:rPr>
        <w:t xml:space="preserve"> </w:t>
      </w:r>
      <w:del w:id="1820" w:author="Susan Doron" w:date="2024-08-11T22:22:00Z" w16du:dateUtc="2024-08-11T19:22:00Z">
        <w:r w:rsidRPr="00555FD1" w:rsidDel="008E423F">
          <w:rPr>
            <w:rFonts w:asciiTheme="majorBidi" w:hAnsiTheme="majorBidi" w:cstheme="majorBidi"/>
            <w:sz w:val="24"/>
            <w:szCs w:val="24"/>
            <w:highlight w:val="yellow"/>
            <w:rPrChange w:id="1821" w:author="Susan Doron" w:date="2024-08-12T10:42:00Z" w16du:dateUtc="2024-08-12T07:42:00Z">
              <w:rPr>
                <w:rFonts w:asciiTheme="majorBidi" w:hAnsiTheme="majorBidi" w:cstheme="majorBidi"/>
                <w:sz w:val="24"/>
                <w:szCs w:val="24"/>
              </w:rPr>
            </w:rPrChange>
          </w:rPr>
          <w:delText>understood</w:delText>
        </w:r>
      </w:del>
      <w:ins w:id="1822" w:author="Susan Doron" w:date="2024-08-11T22:22:00Z" w16du:dateUtc="2024-08-11T19:22:00Z">
        <w:r w:rsidR="008E423F" w:rsidRPr="00555FD1">
          <w:rPr>
            <w:rFonts w:asciiTheme="majorBidi" w:hAnsiTheme="majorBidi" w:cstheme="majorBidi"/>
            <w:sz w:val="24"/>
            <w:szCs w:val="24"/>
            <w:highlight w:val="yellow"/>
            <w:rPrChange w:id="1823" w:author="Susan Doron" w:date="2024-08-12T10:42:00Z" w16du:dateUtc="2024-08-12T07:42:00Z">
              <w:rPr>
                <w:rFonts w:asciiTheme="majorBidi" w:hAnsiTheme="majorBidi" w:cstheme="majorBidi"/>
                <w:sz w:val="24"/>
                <w:szCs w:val="24"/>
              </w:rPr>
            </w:rPrChange>
          </w:rPr>
          <w:t>well comprehended</w:t>
        </w:r>
      </w:ins>
      <w:r w:rsidRPr="00555FD1">
        <w:rPr>
          <w:rFonts w:asciiTheme="majorBidi" w:hAnsiTheme="majorBidi" w:cstheme="majorBidi"/>
          <w:sz w:val="24"/>
          <w:szCs w:val="24"/>
          <w:highlight w:val="yellow"/>
          <w:rPrChange w:id="1824" w:author="Susan Doron" w:date="2024-08-12T10:42:00Z" w16du:dateUtc="2024-08-12T07:42:00Z">
            <w:rPr>
              <w:rFonts w:asciiTheme="majorBidi" w:hAnsiTheme="majorBidi" w:cstheme="majorBidi"/>
              <w:sz w:val="24"/>
              <w:szCs w:val="24"/>
            </w:rPr>
          </w:rPrChange>
        </w:rPr>
        <w:t xml:space="preserve">. A </w:t>
      </w:r>
      <w:ins w:id="1825" w:author="Susan Doron" w:date="2024-08-11T22:22:00Z" w16du:dateUtc="2024-08-11T19:22:00Z">
        <w:r w:rsidR="008E423F" w:rsidRPr="00555FD1">
          <w:rPr>
            <w:rFonts w:asciiTheme="majorBidi" w:hAnsiTheme="majorBidi" w:cstheme="majorBidi"/>
            <w:sz w:val="24"/>
            <w:szCs w:val="24"/>
            <w:highlight w:val="yellow"/>
            <w:rPrChange w:id="1826" w:author="Susan Doron" w:date="2024-08-12T10:42:00Z" w16du:dateUtc="2024-08-12T07:42:00Z">
              <w:rPr>
                <w:rFonts w:asciiTheme="majorBidi" w:hAnsiTheme="majorBidi" w:cstheme="majorBidi"/>
                <w:sz w:val="24"/>
                <w:szCs w:val="24"/>
              </w:rPr>
            </w:rPrChange>
          </w:rPr>
          <w:t>significant</w:t>
        </w:r>
      </w:ins>
      <w:del w:id="1827" w:author="Susan Doron" w:date="2024-08-11T22:22:00Z" w16du:dateUtc="2024-08-11T19:22:00Z">
        <w:r w:rsidRPr="00555FD1" w:rsidDel="008E423F">
          <w:rPr>
            <w:rFonts w:asciiTheme="majorBidi" w:hAnsiTheme="majorBidi" w:cstheme="majorBidi"/>
            <w:sz w:val="24"/>
            <w:szCs w:val="24"/>
            <w:highlight w:val="yellow"/>
            <w:rPrChange w:id="1828" w:author="Susan Doron" w:date="2024-08-12T10:42:00Z" w16du:dateUtc="2024-08-12T07:42:00Z">
              <w:rPr>
                <w:rFonts w:asciiTheme="majorBidi" w:hAnsiTheme="majorBidi" w:cstheme="majorBidi"/>
                <w:sz w:val="24"/>
                <w:szCs w:val="24"/>
              </w:rPr>
            </w:rPrChange>
          </w:rPr>
          <w:delText>critical</w:delText>
        </w:r>
      </w:del>
      <w:r w:rsidRPr="00555FD1">
        <w:rPr>
          <w:rFonts w:asciiTheme="majorBidi" w:hAnsiTheme="majorBidi" w:cstheme="majorBidi"/>
          <w:sz w:val="24"/>
          <w:szCs w:val="24"/>
          <w:highlight w:val="yellow"/>
          <w:rPrChange w:id="1829" w:author="Susan Doron" w:date="2024-08-12T10:42:00Z" w16du:dateUtc="2024-08-12T07:42:00Z">
            <w:rPr>
              <w:rFonts w:asciiTheme="majorBidi" w:hAnsiTheme="majorBidi" w:cstheme="majorBidi"/>
              <w:sz w:val="24"/>
              <w:szCs w:val="24"/>
            </w:rPr>
          </w:rPrChange>
        </w:rPr>
        <w:t xml:space="preserve"> </w:t>
      </w:r>
      <w:ins w:id="1830" w:author="Susan Doron" w:date="2024-08-11T22:22:00Z" w16du:dateUtc="2024-08-11T19:22:00Z">
        <w:r w:rsidR="008E423F" w:rsidRPr="00555FD1">
          <w:rPr>
            <w:rFonts w:asciiTheme="majorBidi" w:hAnsiTheme="majorBidi" w:cstheme="majorBidi"/>
            <w:sz w:val="24"/>
            <w:szCs w:val="24"/>
            <w:highlight w:val="yellow"/>
            <w:rPrChange w:id="1831" w:author="Susan Doron" w:date="2024-08-12T10:42:00Z" w16du:dateUtc="2024-08-12T07:42:00Z">
              <w:rPr>
                <w:rFonts w:asciiTheme="majorBidi" w:hAnsiTheme="majorBidi" w:cstheme="majorBidi"/>
                <w:sz w:val="24"/>
                <w:szCs w:val="24"/>
              </w:rPr>
            </w:rPrChange>
          </w:rPr>
          <w:t>issue</w:t>
        </w:r>
      </w:ins>
      <w:del w:id="1832" w:author="Susan Doron" w:date="2024-08-11T22:22:00Z" w16du:dateUtc="2024-08-11T19:22:00Z">
        <w:r w:rsidRPr="00555FD1" w:rsidDel="008E423F">
          <w:rPr>
            <w:rFonts w:asciiTheme="majorBidi" w:hAnsiTheme="majorBidi" w:cstheme="majorBidi"/>
            <w:sz w:val="24"/>
            <w:szCs w:val="24"/>
            <w:highlight w:val="yellow"/>
            <w:rPrChange w:id="1833" w:author="Susan Doron" w:date="2024-08-12T10:42:00Z" w16du:dateUtc="2024-08-12T07:42:00Z">
              <w:rPr>
                <w:rFonts w:asciiTheme="majorBidi" w:hAnsiTheme="majorBidi" w:cstheme="majorBidi"/>
                <w:sz w:val="24"/>
                <w:szCs w:val="24"/>
              </w:rPr>
            </w:rPrChange>
          </w:rPr>
          <w:delText>concern</w:delText>
        </w:r>
      </w:del>
      <w:r w:rsidRPr="00555FD1">
        <w:rPr>
          <w:rFonts w:asciiTheme="majorBidi" w:hAnsiTheme="majorBidi" w:cstheme="majorBidi"/>
          <w:sz w:val="24"/>
          <w:szCs w:val="24"/>
          <w:highlight w:val="yellow"/>
          <w:rPrChange w:id="1834" w:author="Susan Doron" w:date="2024-08-12T10:42:00Z" w16du:dateUtc="2024-08-12T07:42:00Z">
            <w:rPr>
              <w:rFonts w:asciiTheme="majorBidi" w:hAnsiTheme="majorBidi" w:cstheme="majorBidi"/>
              <w:sz w:val="24"/>
              <w:szCs w:val="24"/>
            </w:rPr>
          </w:rPrChange>
        </w:rPr>
        <w:t xml:space="preserve"> is the </w:t>
      </w:r>
      <w:ins w:id="1835" w:author="Susan Doron" w:date="2024-08-11T22:22:00Z" w16du:dateUtc="2024-08-11T19:22:00Z">
        <w:r w:rsidR="008E423F" w:rsidRPr="00555FD1">
          <w:rPr>
            <w:rFonts w:asciiTheme="majorBidi" w:hAnsiTheme="majorBidi" w:cstheme="majorBidi"/>
            <w:sz w:val="24"/>
            <w:szCs w:val="24"/>
            <w:highlight w:val="yellow"/>
            <w:rPrChange w:id="1836" w:author="Susan Doron" w:date="2024-08-12T10:42:00Z" w16du:dateUtc="2024-08-12T07:42:00Z">
              <w:rPr>
                <w:rFonts w:asciiTheme="majorBidi" w:hAnsiTheme="majorBidi" w:cstheme="majorBidi"/>
                <w:sz w:val="24"/>
                <w:szCs w:val="24"/>
              </w:rPr>
            </w:rPrChange>
          </w:rPr>
          <w:t>dependability</w:t>
        </w:r>
      </w:ins>
      <w:del w:id="1837" w:author="Susan Doron" w:date="2024-08-11T22:22:00Z" w16du:dateUtc="2024-08-11T19:22:00Z">
        <w:r w:rsidRPr="00555FD1" w:rsidDel="008E423F">
          <w:rPr>
            <w:rFonts w:asciiTheme="majorBidi" w:hAnsiTheme="majorBidi" w:cstheme="majorBidi"/>
            <w:sz w:val="24"/>
            <w:szCs w:val="24"/>
            <w:highlight w:val="yellow"/>
            <w:rPrChange w:id="1838" w:author="Susan Doron" w:date="2024-08-12T10:42:00Z" w16du:dateUtc="2024-08-12T07:42:00Z">
              <w:rPr>
                <w:rFonts w:asciiTheme="majorBidi" w:hAnsiTheme="majorBidi" w:cstheme="majorBidi"/>
                <w:sz w:val="24"/>
                <w:szCs w:val="24"/>
              </w:rPr>
            </w:rPrChange>
          </w:rPr>
          <w:delText>reliability</w:delText>
        </w:r>
      </w:del>
      <w:r w:rsidRPr="00555FD1">
        <w:rPr>
          <w:rFonts w:asciiTheme="majorBidi" w:hAnsiTheme="majorBidi" w:cstheme="majorBidi"/>
          <w:sz w:val="24"/>
          <w:szCs w:val="24"/>
          <w:highlight w:val="yellow"/>
          <w:rPrChange w:id="1839" w:author="Susan Doron" w:date="2024-08-12T10:42:00Z" w16du:dateUtc="2024-08-12T07:42:00Z">
            <w:rPr>
              <w:rFonts w:asciiTheme="majorBidi" w:hAnsiTheme="majorBidi" w:cstheme="majorBidi"/>
              <w:sz w:val="24"/>
              <w:szCs w:val="24"/>
            </w:rPr>
          </w:rPrChange>
        </w:rPr>
        <w:t xml:space="preserve"> and </w:t>
      </w:r>
      <w:ins w:id="1840" w:author="Susan Doron" w:date="2024-08-11T22:22:00Z" w16du:dateUtc="2024-08-11T19:22:00Z">
        <w:r w:rsidR="008E423F" w:rsidRPr="00555FD1">
          <w:rPr>
            <w:rFonts w:asciiTheme="majorBidi" w:hAnsiTheme="majorBidi" w:cstheme="majorBidi"/>
            <w:sz w:val="24"/>
            <w:szCs w:val="24"/>
            <w:highlight w:val="yellow"/>
            <w:rPrChange w:id="1841" w:author="Susan Doron" w:date="2024-08-12T10:42:00Z" w16du:dateUtc="2024-08-12T07:42:00Z">
              <w:rPr>
                <w:rFonts w:asciiTheme="majorBidi" w:hAnsiTheme="majorBidi" w:cstheme="majorBidi"/>
                <w:sz w:val="24"/>
                <w:szCs w:val="24"/>
              </w:rPr>
            </w:rPrChange>
          </w:rPr>
          <w:t xml:space="preserve">level of </w:t>
        </w:r>
      </w:ins>
      <w:r w:rsidRPr="00555FD1">
        <w:rPr>
          <w:rFonts w:asciiTheme="majorBidi" w:hAnsiTheme="majorBidi" w:cstheme="majorBidi"/>
          <w:sz w:val="24"/>
          <w:szCs w:val="24"/>
          <w:highlight w:val="yellow"/>
          <w:rPrChange w:id="1842" w:author="Susan Doron" w:date="2024-08-12T10:42:00Z" w16du:dateUtc="2024-08-12T07:42:00Z">
            <w:rPr>
              <w:rFonts w:asciiTheme="majorBidi" w:hAnsiTheme="majorBidi" w:cstheme="majorBidi"/>
              <w:sz w:val="24"/>
              <w:szCs w:val="24"/>
            </w:rPr>
          </w:rPrChange>
        </w:rPr>
        <w:t xml:space="preserve">risk </w:t>
      </w:r>
      <w:ins w:id="1843" w:author="Susan Doron" w:date="2024-08-11T22:22:00Z" w16du:dateUtc="2024-08-11T19:22:00Z">
        <w:r w:rsidR="008E423F" w:rsidRPr="00555FD1">
          <w:rPr>
            <w:rFonts w:asciiTheme="majorBidi" w:hAnsiTheme="majorBidi" w:cstheme="majorBidi"/>
            <w:sz w:val="24"/>
            <w:szCs w:val="24"/>
            <w:highlight w:val="yellow"/>
            <w:rPrChange w:id="1844" w:author="Susan Doron" w:date="2024-08-12T10:42:00Z" w16du:dateUtc="2024-08-12T07:42:00Z">
              <w:rPr>
                <w:rFonts w:asciiTheme="majorBidi" w:hAnsiTheme="majorBidi" w:cstheme="majorBidi"/>
                <w:sz w:val="24"/>
                <w:szCs w:val="24"/>
              </w:rPr>
            </w:rPrChange>
          </w:rPr>
          <w:t>associated</w:t>
        </w:r>
      </w:ins>
      <w:del w:id="1845" w:author="Susan Doron" w:date="2024-08-11T22:22:00Z" w16du:dateUtc="2024-08-11T19:22:00Z">
        <w:r w:rsidRPr="00555FD1" w:rsidDel="008E423F">
          <w:rPr>
            <w:rFonts w:asciiTheme="majorBidi" w:hAnsiTheme="majorBidi" w:cstheme="majorBidi"/>
            <w:sz w:val="24"/>
            <w:szCs w:val="24"/>
            <w:highlight w:val="yellow"/>
            <w:rPrChange w:id="1846" w:author="Susan Doron" w:date="2024-08-12T10:42:00Z" w16du:dateUtc="2024-08-12T07:42:00Z">
              <w:rPr>
                <w:rFonts w:asciiTheme="majorBidi" w:hAnsiTheme="majorBidi" w:cstheme="majorBidi"/>
                <w:sz w:val="24"/>
                <w:szCs w:val="24"/>
              </w:rPr>
            </w:rPrChange>
          </w:rPr>
          <w:delText>profile</w:delText>
        </w:r>
      </w:del>
      <w:r w:rsidRPr="00555FD1">
        <w:rPr>
          <w:rFonts w:asciiTheme="majorBidi" w:hAnsiTheme="majorBidi" w:cstheme="majorBidi"/>
          <w:sz w:val="24"/>
          <w:szCs w:val="24"/>
          <w:highlight w:val="yellow"/>
          <w:rPrChange w:id="1847" w:author="Susan Doron" w:date="2024-08-12T10:42:00Z" w16du:dateUtc="2024-08-12T07:42:00Z">
            <w:rPr>
              <w:rFonts w:asciiTheme="majorBidi" w:hAnsiTheme="majorBidi" w:cstheme="majorBidi"/>
              <w:sz w:val="24"/>
              <w:szCs w:val="24"/>
            </w:rPr>
          </w:rPrChange>
        </w:rPr>
        <w:t xml:space="preserve"> </w:t>
      </w:r>
      <w:ins w:id="1848" w:author="Susan Doron" w:date="2024-08-11T22:22:00Z" w16du:dateUtc="2024-08-11T19:22:00Z">
        <w:r w:rsidR="008E423F" w:rsidRPr="00555FD1">
          <w:rPr>
            <w:rFonts w:asciiTheme="majorBidi" w:hAnsiTheme="majorBidi" w:cstheme="majorBidi"/>
            <w:sz w:val="24"/>
            <w:szCs w:val="24"/>
            <w:highlight w:val="yellow"/>
            <w:rPrChange w:id="1849" w:author="Susan Doron" w:date="2024-08-12T10:42:00Z" w16du:dateUtc="2024-08-12T07:42:00Z">
              <w:rPr>
                <w:rFonts w:asciiTheme="majorBidi" w:hAnsiTheme="majorBidi" w:cstheme="majorBidi"/>
                <w:sz w:val="24"/>
                <w:szCs w:val="24"/>
              </w:rPr>
            </w:rPrChange>
          </w:rPr>
          <w:t>with</w:t>
        </w:r>
      </w:ins>
      <w:del w:id="1850" w:author="Susan Doron" w:date="2024-08-11T22:22:00Z" w16du:dateUtc="2024-08-11T19:22:00Z">
        <w:r w:rsidRPr="00555FD1" w:rsidDel="008E423F">
          <w:rPr>
            <w:rFonts w:asciiTheme="majorBidi" w:hAnsiTheme="majorBidi" w:cstheme="majorBidi"/>
            <w:sz w:val="24"/>
            <w:szCs w:val="24"/>
            <w:highlight w:val="yellow"/>
            <w:rPrChange w:id="1851" w:author="Susan Doron" w:date="2024-08-12T10:42:00Z" w16du:dateUtc="2024-08-12T07:42:00Z">
              <w:rPr>
                <w:rFonts w:asciiTheme="majorBidi" w:hAnsiTheme="majorBidi" w:cstheme="majorBidi"/>
                <w:sz w:val="24"/>
                <w:szCs w:val="24"/>
              </w:rPr>
            </w:rPrChange>
          </w:rPr>
          <w:delText>of</w:delText>
        </w:r>
      </w:del>
      <w:r w:rsidRPr="00555FD1">
        <w:rPr>
          <w:rFonts w:asciiTheme="majorBidi" w:hAnsiTheme="majorBidi" w:cstheme="majorBidi"/>
          <w:sz w:val="24"/>
          <w:szCs w:val="24"/>
          <w:highlight w:val="yellow"/>
          <w:rPrChange w:id="1852" w:author="Susan Doron" w:date="2024-08-12T10:42:00Z" w16du:dateUtc="2024-08-12T07:42:00Z">
            <w:rPr>
              <w:rFonts w:asciiTheme="majorBidi" w:hAnsiTheme="majorBidi" w:cstheme="majorBidi"/>
              <w:sz w:val="24"/>
              <w:szCs w:val="24"/>
            </w:rPr>
          </w:rPrChange>
        </w:rPr>
        <w:t xml:space="preserve"> voluntary compliance strategies</w:t>
      </w:r>
      <w:ins w:id="1853" w:author="Susan Doron" w:date="2024-08-11T22:22:00Z" w16du:dateUtc="2024-08-11T19:22:00Z">
        <w:r w:rsidR="008E423F" w:rsidRPr="00555FD1">
          <w:rPr>
            <w:rFonts w:asciiTheme="majorBidi" w:hAnsiTheme="majorBidi" w:cstheme="majorBidi"/>
            <w:sz w:val="24"/>
            <w:szCs w:val="24"/>
            <w:highlight w:val="yellow"/>
            <w:rPrChange w:id="1854" w:author="Susan Doron" w:date="2024-08-12T10:42:00Z" w16du:dateUtc="2024-08-12T07:42:00Z">
              <w:rPr>
                <w:rFonts w:asciiTheme="majorBidi" w:hAnsiTheme="majorBidi" w:cstheme="majorBidi"/>
                <w:sz w:val="24"/>
                <w:szCs w:val="24"/>
              </w:rPr>
            </w:rPrChange>
          </w:rPr>
          <w:t>,</w:t>
        </w:r>
      </w:ins>
      <w:del w:id="1855" w:author="Susan Doron" w:date="2024-08-11T22:22:00Z" w16du:dateUtc="2024-08-11T19:22:00Z">
        <w:r w:rsidRPr="00555FD1" w:rsidDel="008E423F">
          <w:rPr>
            <w:rFonts w:asciiTheme="majorBidi" w:hAnsiTheme="majorBidi" w:cstheme="majorBidi"/>
            <w:sz w:val="24"/>
            <w:szCs w:val="24"/>
            <w:highlight w:val="yellow"/>
            <w:rPrChange w:id="1856" w:author="Susan Doron" w:date="2024-08-12T10:42:00Z" w16du:dateUtc="2024-08-12T07:42:00Z">
              <w:rPr>
                <w:rFonts w:asciiTheme="majorBidi" w:hAnsiTheme="majorBidi" w:cstheme="majorBidi"/>
                <w:sz w:val="24"/>
                <w:szCs w:val="24"/>
              </w:rPr>
            </w:rPrChange>
          </w:rPr>
          <w:delText>;</w:delText>
        </w:r>
      </w:del>
      <w:r w:rsidRPr="00555FD1">
        <w:rPr>
          <w:rFonts w:asciiTheme="majorBidi" w:hAnsiTheme="majorBidi" w:cstheme="majorBidi"/>
          <w:sz w:val="24"/>
          <w:szCs w:val="24"/>
          <w:highlight w:val="yellow"/>
          <w:rPrChange w:id="1857" w:author="Susan Doron" w:date="2024-08-12T10:42:00Z" w16du:dateUtc="2024-08-12T07:42:00Z">
            <w:rPr>
              <w:rFonts w:asciiTheme="majorBidi" w:hAnsiTheme="majorBidi" w:cstheme="majorBidi"/>
              <w:sz w:val="24"/>
              <w:szCs w:val="24"/>
            </w:rPr>
          </w:rPrChange>
        </w:rPr>
        <w:t xml:space="preserve"> </w:t>
      </w:r>
      <w:ins w:id="1858" w:author="Susan Doron" w:date="2024-08-11T22:22:00Z" w16du:dateUtc="2024-08-11T19:22:00Z">
        <w:r w:rsidR="008E423F" w:rsidRPr="00555FD1">
          <w:rPr>
            <w:rFonts w:asciiTheme="majorBidi" w:hAnsiTheme="majorBidi" w:cstheme="majorBidi"/>
            <w:sz w:val="24"/>
            <w:szCs w:val="24"/>
            <w:highlight w:val="yellow"/>
            <w:rPrChange w:id="1859" w:author="Susan Doron" w:date="2024-08-12T10:42:00Z" w16du:dateUtc="2024-08-12T07:42:00Z">
              <w:rPr>
                <w:rFonts w:asciiTheme="majorBidi" w:hAnsiTheme="majorBidi" w:cstheme="majorBidi"/>
                <w:sz w:val="24"/>
                <w:szCs w:val="24"/>
              </w:rPr>
            </w:rPrChange>
          </w:rPr>
          <w:t xml:space="preserve">as </w:t>
        </w:r>
      </w:ins>
      <w:r w:rsidRPr="00555FD1">
        <w:rPr>
          <w:rFonts w:asciiTheme="majorBidi" w:hAnsiTheme="majorBidi" w:cstheme="majorBidi"/>
          <w:sz w:val="24"/>
          <w:szCs w:val="24"/>
          <w:highlight w:val="yellow"/>
          <w:rPrChange w:id="1860" w:author="Susan Doron" w:date="2024-08-12T10:42:00Z" w16du:dateUtc="2024-08-12T07:42:00Z">
            <w:rPr>
              <w:rFonts w:asciiTheme="majorBidi" w:hAnsiTheme="majorBidi" w:cstheme="majorBidi"/>
              <w:sz w:val="24"/>
              <w:szCs w:val="24"/>
            </w:rPr>
          </w:rPrChange>
        </w:rPr>
        <w:t xml:space="preserve">policymakers </w:t>
      </w:r>
      <w:ins w:id="1861" w:author="Susan Doron" w:date="2024-08-11T22:22:00Z" w16du:dateUtc="2024-08-11T19:22:00Z">
        <w:r w:rsidR="008E423F" w:rsidRPr="00555FD1">
          <w:rPr>
            <w:rFonts w:asciiTheme="majorBidi" w:hAnsiTheme="majorBidi" w:cstheme="majorBidi"/>
            <w:sz w:val="24"/>
            <w:szCs w:val="24"/>
            <w:highlight w:val="yellow"/>
            <w:rPrChange w:id="1862" w:author="Susan Doron" w:date="2024-08-12T10:42:00Z" w16du:dateUtc="2024-08-12T07:42:00Z">
              <w:rPr>
                <w:rFonts w:asciiTheme="majorBidi" w:hAnsiTheme="majorBidi" w:cstheme="majorBidi"/>
                <w:sz w:val="24"/>
                <w:szCs w:val="24"/>
              </w:rPr>
            </w:rPrChange>
          </w:rPr>
          <w:t>lack</w:t>
        </w:r>
      </w:ins>
      <w:del w:id="1863" w:author="Susan Doron" w:date="2024-08-11T22:22:00Z" w16du:dateUtc="2024-08-11T19:22:00Z">
        <w:r w:rsidRPr="00555FD1" w:rsidDel="008E423F">
          <w:rPr>
            <w:rFonts w:asciiTheme="majorBidi" w:hAnsiTheme="majorBidi" w:cstheme="majorBidi"/>
            <w:sz w:val="24"/>
            <w:szCs w:val="24"/>
            <w:highlight w:val="yellow"/>
            <w:rPrChange w:id="1864" w:author="Susan Doron" w:date="2024-08-12T10:42:00Z" w16du:dateUtc="2024-08-12T07:42:00Z">
              <w:rPr>
                <w:rFonts w:asciiTheme="majorBidi" w:hAnsiTheme="majorBidi" w:cstheme="majorBidi"/>
                <w:sz w:val="24"/>
                <w:szCs w:val="24"/>
              </w:rPr>
            </w:rPrChange>
          </w:rPr>
          <w:delText>have</w:delText>
        </w:r>
      </w:del>
      <w:r w:rsidRPr="00555FD1">
        <w:rPr>
          <w:rFonts w:asciiTheme="majorBidi" w:hAnsiTheme="majorBidi" w:cstheme="majorBidi"/>
          <w:sz w:val="24"/>
          <w:szCs w:val="24"/>
          <w:highlight w:val="yellow"/>
          <w:rPrChange w:id="1865" w:author="Susan Doron" w:date="2024-08-12T10:42:00Z" w16du:dateUtc="2024-08-12T07:42:00Z">
            <w:rPr>
              <w:rFonts w:asciiTheme="majorBidi" w:hAnsiTheme="majorBidi" w:cstheme="majorBidi"/>
              <w:sz w:val="24"/>
              <w:szCs w:val="24"/>
            </w:rPr>
          </w:rPrChange>
        </w:rPr>
        <w:t xml:space="preserve"> </w:t>
      </w:r>
      <w:ins w:id="1866" w:author="Susan Doron" w:date="2024-08-11T22:22:00Z" w16du:dateUtc="2024-08-11T19:22:00Z">
        <w:r w:rsidR="008E423F" w:rsidRPr="00555FD1">
          <w:rPr>
            <w:rFonts w:asciiTheme="majorBidi" w:hAnsiTheme="majorBidi" w:cstheme="majorBidi"/>
            <w:sz w:val="24"/>
            <w:szCs w:val="24"/>
            <w:highlight w:val="yellow"/>
            <w:rPrChange w:id="1867" w:author="Susan Doron" w:date="2024-08-12T10:42:00Z" w16du:dateUtc="2024-08-12T07:42:00Z">
              <w:rPr>
                <w:rFonts w:asciiTheme="majorBidi" w:hAnsiTheme="majorBidi" w:cstheme="majorBidi"/>
                <w:sz w:val="24"/>
                <w:szCs w:val="24"/>
              </w:rPr>
            </w:rPrChange>
          </w:rPr>
          <w:t>sufficient</w:t>
        </w:r>
      </w:ins>
      <w:del w:id="1868" w:author="Susan Doron" w:date="2024-08-11T22:22:00Z" w16du:dateUtc="2024-08-11T19:22:00Z">
        <w:r w:rsidRPr="00555FD1" w:rsidDel="008E423F">
          <w:rPr>
            <w:rFonts w:asciiTheme="majorBidi" w:hAnsiTheme="majorBidi" w:cstheme="majorBidi"/>
            <w:sz w:val="24"/>
            <w:szCs w:val="24"/>
            <w:highlight w:val="yellow"/>
            <w:rPrChange w:id="1869" w:author="Susan Doron" w:date="2024-08-12T10:42:00Z" w16du:dateUtc="2024-08-12T07:42:00Z">
              <w:rPr>
                <w:rFonts w:asciiTheme="majorBidi" w:hAnsiTheme="majorBidi" w:cstheme="majorBidi"/>
                <w:sz w:val="24"/>
                <w:szCs w:val="24"/>
              </w:rPr>
            </w:rPrChange>
          </w:rPr>
          <w:delText>insufficient</w:delText>
        </w:r>
      </w:del>
      <w:r w:rsidRPr="00555FD1">
        <w:rPr>
          <w:rFonts w:asciiTheme="majorBidi" w:hAnsiTheme="majorBidi" w:cstheme="majorBidi"/>
          <w:sz w:val="24"/>
          <w:szCs w:val="24"/>
          <w:highlight w:val="yellow"/>
          <w:rPrChange w:id="1870" w:author="Susan Doron" w:date="2024-08-12T10:42:00Z" w16du:dateUtc="2024-08-12T07:42:00Z">
            <w:rPr>
              <w:rFonts w:asciiTheme="majorBidi" w:hAnsiTheme="majorBidi" w:cstheme="majorBidi"/>
              <w:sz w:val="24"/>
              <w:szCs w:val="24"/>
            </w:rPr>
          </w:rPrChange>
        </w:rPr>
        <w:t xml:space="preserve"> data to </w:t>
      </w:r>
      <w:ins w:id="1871" w:author="Susan Doron" w:date="2024-08-11T22:22:00Z" w16du:dateUtc="2024-08-11T19:22:00Z">
        <w:r w:rsidR="008E423F" w:rsidRPr="00555FD1">
          <w:rPr>
            <w:rFonts w:asciiTheme="majorBidi" w:hAnsiTheme="majorBidi" w:cstheme="majorBidi"/>
            <w:sz w:val="24"/>
            <w:szCs w:val="24"/>
            <w:highlight w:val="yellow"/>
            <w:rPrChange w:id="1872" w:author="Susan Doron" w:date="2024-08-12T10:42:00Z" w16du:dateUtc="2024-08-12T07:42:00Z">
              <w:rPr>
                <w:rFonts w:asciiTheme="majorBidi" w:hAnsiTheme="majorBidi" w:cstheme="majorBidi"/>
                <w:sz w:val="24"/>
                <w:szCs w:val="24"/>
              </w:rPr>
            </w:rPrChange>
          </w:rPr>
          <w:t>evaluate</w:t>
        </w:r>
      </w:ins>
      <w:del w:id="1873" w:author="Susan Doron" w:date="2024-08-11T22:22:00Z" w16du:dateUtc="2024-08-11T19:22:00Z">
        <w:r w:rsidRPr="00555FD1" w:rsidDel="008E423F">
          <w:rPr>
            <w:rFonts w:asciiTheme="majorBidi" w:hAnsiTheme="majorBidi" w:cstheme="majorBidi"/>
            <w:sz w:val="24"/>
            <w:szCs w:val="24"/>
            <w:highlight w:val="yellow"/>
            <w:rPrChange w:id="1874" w:author="Susan Doron" w:date="2024-08-12T10:42:00Z" w16du:dateUtc="2024-08-12T07:42:00Z">
              <w:rPr>
                <w:rFonts w:asciiTheme="majorBidi" w:hAnsiTheme="majorBidi" w:cstheme="majorBidi"/>
                <w:sz w:val="24"/>
                <w:szCs w:val="24"/>
              </w:rPr>
            </w:rPrChange>
          </w:rPr>
          <w:delText>assess</w:delText>
        </w:r>
      </w:del>
      <w:r w:rsidRPr="00555FD1">
        <w:rPr>
          <w:rFonts w:asciiTheme="majorBidi" w:hAnsiTheme="majorBidi" w:cstheme="majorBidi"/>
          <w:sz w:val="24"/>
          <w:szCs w:val="24"/>
          <w:highlight w:val="yellow"/>
          <w:rPrChange w:id="1875" w:author="Susan Doron" w:date="2024-08-12T10:42:00Z" w16du:dateUtc="2024-08-12T07:42:00Z">
            <w:rPr>
              <w:rFonts w:asciiTheme="majorBidi" w:hAnsiTheme="majorBidi" w:cstheme="majorBidi"/>
              <w:sz w:val="24"/>
              <w:szCs w:val="24"/>
            </w:rPr>
          </w:rPrChange>
        </w:rPr>
        <w:t xml:space="preserve"> whether these approaches consistently </w:t>
      </w:r>
      <w:ins w:id="1876" w:author="Susan Doron" w:date="2024-08-11T22:22:00Z" w16du:dateUtc="2024-08-11T19:22:00Z">
        <w:r w:rsidR="008E423F" w:rsidRPr="00555FD1">
          <w:rPr>
            <w:rFonts w:asciiTheme="majorBidi" w:hAnsiTheme="majorBidi" w:cstheme="majorBidi"/>
            <w:sz w:val="24"/>
            <w:szCs w:val="24"/>
            <w:highlight w:val="yellow"/>
            <w:rPrChange w:id="1877" w:author="Susan Doron" w:date="2024-08-12T10:42:00Z" w16du:dateUtc="2024-08-12T07:42:00Z">
              <w:rPr>
                <w:rFonts w:asciiTheme="majorBidi" w:hAnsiTheme="majorBidi" w:cstheme="majorBidi"/>
                <w:sz w:val="24"/>
                <w:szCs w:val="24"/>
              </w:rPr>
            </w:rPrChange>
          </w:rPr>
          <w:t>produce</w:t>
        </w:r>
      </w:ins>
      <w:del w:id="1878" w:author="Susan Doron" w:date="2024-08-11T22:22:00Z" w16du:dateUtc="2024-08-11T19:22:00Z">
        <w:r w:rsidRPr="00555FD1" w:rsidDel="008E423F">
          <w:rPr>
            <w:rFonts w:asciiTheme="majorBidi" w:hAnsiTheme="majorBidi" w:cstheme="majorBidi"/>
            <w:sz w:val="24"/>
            <w:szCs w:val="24"/>
            <w:highlight w:val="yellow"/>
            <w:rPrChange w:id="1879" w:author="Susan Doron" w:date="2024-08-12T10:42:00Z" w16du:dateUtc="2024-08-12T07:42:00Z">
              <w:rPr>
                <w:rFonts w:asciiTheme="majorBidi" w:hAnsiTheme="majorBidi" w:cstheme="majorBidi"/>
                <w:sz w:val="24"/>
                <w:szCs w:val="24"/>
              </w:rPr>
            </w:rPrChange>
          </w:rPr>
          <w:delText>yield</w:delText>
        </w:r>
      </w:del>
      <w:r w:rsidRPr="00555FD1">
        <w:rPr>
          <w:rFonts w:asciiTheme="majorBidi" w:hAnsiTheme="majorBidi" w:cstheme="majorBidi"/>
          <w:sz w:val="24"/>
          <w:szCs w:val="24"/>
          <w:highlight w:val="yellow"/>
          <w:rPrChange w:id="1880" w:author="Susan Doron" w:date="2024-08-12T10:42:00Z" w16du:dateUtc="2024-08-12T07:42:00Z">
            <w:rPr>
              <w:rFonts w:asciiTheme="majorBidi" w:hAnsiTheme="majorBidi" w:cstheme="majorBidi"/>
              <w:sz w:val="24"/>
              <w:szCs w:val="24"/>
            </w:rPr>
          </w:rPrChange>
        </w:rPr>
        <w:t xml:space="preserve"> the intended results without </w:t>
      </w:r>
      <w:ins w:id="1881" w:author="Susan Doron" w:date="2024-08-11T22:22:00Z" w16du:dateUtc="2024-08-11T19:22:00Z">
        <w:r w:rsidR="008E423F" w:rsidRPr="00555FD1">
          <w:rPr>
            <w:rFonts w:asciiTheme="majorBidi" w:hAnsiTheme="majorBidi" w:cstheme="majorBidi"/>
            <w:sz w:val="24"/>
            <w:szCs w:val="24"/>
            <w:highlight w:val="yellow"/>
            <w:rPrChange w:id="1882" w:author="Susan Doron" w:date="2024-08-12T10:42:00Z" w16du:dateUtc="2024-08-12T07:42:00Z">
              <w:rPr>
                <w:rFonts w:asciiTheme="majorBidi" w:hAnsiTheme="majorBidi" w:cstheme="majorBidi"/>
                <w:sz w:val="24"/>
                <w:szCs w:val="24"/>
              </w:rPr>
            </w:rPrChange>
          </w:rPr>
          <w:t xml:space="preserve">any </w:t>
        </w:r>
      </w:ins>
      <w:r w:rsidRPr="00555FD1">
        <w:rPr>
          <w:rFonts w:asciiTheme="majorBidi" w:hAnsiTheme="majorBidi" w:cstheme="majorBidi"/>
          <w:sz w:val="24"/>
          <w:szCs w:val="24"/>
          <w:highlight w:val="yellow"/>
          <w:rPrChange w:id="1883" w:author="Susan Doron" w:date="2024-08-12T10:42:00Z" w16du:dateUtc="2024-08-12T07:42:00Z">
            <w:rPr>
              <w:rFonts w:asciiTheme="majorBidi" w:hAnsiTheme="majorBidi" w:cstheme="majorBidi"/>
              <w:sz w:val="24"/>
              <w:szCs w:val="24"/>
            </w:rPr>
          </w:rPrChange>
        </w:rPr>
        <w:t xml:space="preserve">unforeseen </w:t>
      </w:r>
      <w:ins w:id="1884" w:author="Susan Doron" w:date="2024-08-11T22:22:00Z" w16du:dateUtc="2024-08-11T19:22:00Z">
        <w:r w:rsidR="008E423F" w:rsidRPr="00555FD1">
          <w:rPr>
            <w:rFonts w:asciiTheme="majorBidi" w:hAnsiTheme="majorBidi" w:cstheme="majorBidi"/>
            <w:sz w:val="24"/>
            <w:szCs w:val="24"/>
            <w:highlight w:val="yellow"/>
            <w:rPrChange w:id="1885" w:author="Susan Doron" w:date="2024-08-12T10:42:00Z" w16du:dateUtc="2024-08-12T07:42:00Z">
              <w:rPr>
                <w:rFonts w:asciiTheme="majorBidi" w:hAnsiTheme="majorBidi" w:cstheme="majorBidi"/>
                <w:sz w:val="24"/>
                <w:szCs w:val="24"/>
              </w:rPr>
            </w:rPrChange>
          </w:rPr>
          <w:t>adverse</w:t>
        </w:r>
      </w:ins>
      <w:del w:id="1886" w:author="Susan Doron" w:date="2024-08-11T22:22:00Z" w16du:dateUtc="2024-08-11T19:22:00Z">
        <w:r w:rsidRPr="00555FD1" w:rsidDel="008E423F">
          <w:rPr>
            <w:rFonts w:asciiTheme="majorBidi" w:hAnsiTheme="majorBidi" w:cstheme="majorBidi"/>
            <w:sz w:val="24"/>
            <w:szCs w:val="24"/>
            <w:highlight w:val="yellow"/>
            <w:rPrChange w:id="1887" w:author="Susan Doron" w:date="2024-08-12T10:42:00Z" w16du:dateUtc="2024-08-12T07:42:00Z">
              <w:rPr>
                <w:rFonts w:asciiTheme="majorBidi" w:hAnsiTheme="majorBidi" w:cstheme="majorBidi"/>
                <w:sz w:val="24"/>
                <w:szCs w:val="24"/>
              </w:rPr>
            </w:rPrChange>
          </w:rPr>
          <w:delText>negative</w:delText>
        </w:r>
      </w:del>
      <w:r w:rsidRPr="00555FD1">
        <w:rPr>
          <w:rFonts w:asciiTheme="majorBidi" w:hAnsiTheme="majorBidi" w:cstheme="majorBidi"/>
          <w:sz w:val="24"/>
          <w:szCs w:val="24"/>
          <w:highlight w:val="yellow"/>
          <w:rPrChange w:id="1888" w:author="Susan Doron" w:date="2024-08-12T10:42:00Z" w16du:dateUtc="2024-08-12T07:42:00Z">
            <w:rPr>
              <w:rFonts w:asciiTheme="majorBidi" w:hAnsiTheme="majorBidi" w:cstheme="majorBidi"/>
              <w:sz w:val="24"/>
              <w:szCs w:val="24"/>
            </w:rPr>
          </w:rPrChange>
        </w:rPr>
        <w:t xml:space="preserve"> </w:t>
      </w:r>
      <w:del w:id="1889" w:author="Susan Doron" w:date="2024-08-11T22:22:00Z" w16du:dateUtc="2024-08-11T19:22:00Z">
        <w:r w:rsidRPr="00555FD1" w:rsidDel="008E423F">
          <w:rPr>
            <w:rFonts w:asciiTheme="majorBidi" w:hAnsiTheme="majorBidi" w:cstheme="majorBidi"/>
            <w:sz w:val="24"/>
            <w:szCs w:val="24"/>
            <w:highlight w:val="yellow"/>
            <w:rPrChange w:id="1890" w:author="Susan Doron" w:date="2024-08-12T10:42:00Z" w16du:dateUtc="2024-08-12T07:42:00Z">
              <w:rPr>
                <w:rFonts w:asciiTheme="majorBidi" w:hAnsiTheme="majorBidi" w:cstheme="majorBidi"/>
                <w:sz w:val="24"/>
                <w:szCs w:val="24"/>
              </w:rPr>
            </w:rPrChange>
          </w:rPr>
          <w:delText>consequences</w:delText>
        </w:r>
      </w:del>
      <w:ins w:id="1891" w:author="Susan Doron" w:date="2024-08-11T22:22:00Z" w16du:dateUtc="2024-08-11T19:22:00Z">
        <w:r w:rsidR="008E423F" w:rsidRPr="00555FD1">
          <w:rPr>
            <w:rFonts w:asciiTheme="majorBidi" w:hAnsiTheme="majorBidi" w:cstheme="majorBidi"/>
            <w:sz w:val="24"/>
            <w:szCs w:val="24"/>
            <w:highlight w:val="yellow"/>
            <w:rPrChange w:id="1892" w:author="Susan Doron" w:date="2024-08-12T10:42:00Z" w16du:dateUtc="2024-08-12T07:42:00Z">
              <w:rPr>
                <w:rFonts w:asciiTheme="majorBidi" w:hAnsiTheme="majorBidi" w:cstheme="majorBidi"/>
                <w:sz w:val="24"/>
                <w:szCs w:val="24"/>
              </w:rPr>
            </w:rPrChange>
          </w:rPr>
          <w:t>effects</w:t>
        </w:r>
      </w:ins>
      <w:ins w:id="1893" w:author="Susan Doron" w:date="2024-08-12T10:03:00Z" w16du:dateUtc="2024-08-12T07:03:00Z">
        <w:r w:rsidR="00900327" w:rsidRPr="00555FD1">
          <w:rPr>
            <w:rFonts w:asciiTheme="majorBidi" w:hAnsiTheme="majorBidi" w:cstheme="majorBidi"/>
            <w:sz w:val="24"/>
            <w:szCs w:val="24"/>
            <w:highlight w:val="yellow"/>
            <w:rPrChange w:id="1894" w:author="Susan Doron" w:date="2024-08-12T10:42:00Z" w16du:dateUtc="2024-08-12T07:42:00Z">
              <w:rPr>
                <w:rFonts w:asciiTheme="majorBidi" w:hAnsiTheme="majorBidi" w:cstheme="majorBidi"/>
                <w:sz w:val="24"/>
                <w:szCs w:val="24"/>
              </w:rPr>
            </w:rPrChange>
          </w:rPr>
          <w:t xml:space="preserve">. </w:t>
        </w:r>
      </w:ins>
      <w:ins w:id="1895" w:author="Susan Doron" w:date="2024-08-11T22:22:00Z" w16du:dateUtc="2024-08-11T19:22:00Z">
        <w:r w:rsidR="008E423F" w:rsidRPr="00555FD1">
          <w:rPr>
            <w:rFonts w:asciiTheme="majorBidi" w:hAnsiTheme="majorBidi" w:cstheme="majorBidi"/>
            <w:sz w:val="24"/>
            <w:szCs w:val="24"/>
            <w:highlight w:val="yellow"/>
            <w:rPrChange w:id="1896" w:author="Susan Doron" w:date="2024-08-12T10:42:00Z" w16du:dateUtc="2024-08-12T07:42:00Z">
              <w:rPr>
                <w:rFonts w:asciiTheme="majorBidi" w:hAnsiTheme="majorBidi" w:cstheme="majorBidi"/>
                <w:sz w:val="24"/>
                <w:szCs w:val="24"/>
              </w:rPr>
            </w:rPrChange>
          </w:rPr>
          <w:t>The</w:t>
        </w:r>
      </w:ins>
      <w:del w:id="1897" w:author="Susan Doron" w:date="2024-08-11T22:22:00Z" w16du:dateUtc="2024-08-11T19:22:00Z">
        <w:r w:rsidRPr="00555FD1" w:rsidDel="008E423F">
          <w:rPr>
            <w:rFonts w:asciiTheme="majorBidi" w:hAnsiTheme="majorBidi" w:cstheme="majorBidi"/>
            <w:sz w:val="24"/>
            <w:szCs w:val="24"/>
            <w:highlight w:val="yellow"/>
            <w:rPrChange w:id="1898" w:author="Susan Doron" w:date="2024-08-12T10:42:00Z" w16du:dateUtc="2024-08-12T07:42:00Z">
              <w:rPr>
                <w:rFonts w:asciiTheme="majorBidi" w:hAnsiTheme="majorBidi" w:cstheme="majorBidi"/>
                <w:sz w:val="24"/>
                <w:szCs w:val="24"/>
              </w:rPr>
            </w:rPrChange>
          </w:rPr>
          <w:delText>.</w:delText>
        </w:r>
      </w:del>
      <w:r w:rsidRPr="00555FD1">
        <w:rPr>
          <w:rFonts w:asciiTheme="majorBidi" w:hAnsiTheme="majorBidi" w:cstheme="majorBidi"/>
          <w:sz w:val="24"/>
          <w:szCs w:val="24"/>
          <w:highlight w:val="yellow"/>
          <w:rPrChange w:id="1899" w:author="Susan Doron" w:date="2024-08-12T10:42:00Z" w16du:dateUtc="2024-08-12T07:42:00Z">
            <w:rPr>
              <w:rFonts w:asciiTheme="majorBidi" w:hAnsiTheme="majorBidi" w:cstheme="majorBidi"/>
              <w:sz w:val="24"/>
              <w:szCs w:val="24"/>
            </w:rPr>
          </w:rPrChange>
        </w:rPr>
        <w:t xml:space="preserve"> </w:t>
      </w:r>
      <w:ins w:id="1900" w:author="Susan Doron" w:date="2024-08-12T10:41:00Z" w16du:dateUtc="2024-08-12T07:41:00Z">
        <w:r w:rsidR="00555FD1" w:rsidRPr="00555FD1">
          <w:rPr>
            <w:rFonts w:asciiTheme="majorBidi" w:hAnsiTheme="majorBidi" w:cstheme="majorBidi"/>
            <w:sz w:val="24"/>
            <w:szCs w:val="24"/>
            <w:highlight w:val="yellow"/>
            <w:rPrChange w:id="1901" w:author="Susan Doron" w:date="2024-08-12T10:42:00Z" w16du:dateUtc="2024-08-12T07:42:00Z">
              <w:rPr>
                <w:rFonts w:asciiTheme="majorBidi" w:hAnsiTheme="majorBidi" w:cstheme="majorBidi"/>
                <w:sz w:val="24"/>
                <w:szCs w:val="24"/>
              </w:rPr>
            </w:rPrChange>
          </w:rPr>
          <w:t>levels of public support</w:t>
        </w:r>
      </w:ins>
      <w:ins w:id="1902" w:author="Susan Doron" w:date="2024-08-12T10:42:00Z" w16du:dateUtc="2024-08-12T07:42:00Z">
        <w:r w:rsidR="00555FD1" w:rsidRPr="00555FD1">
          <w:rPr>
            <w:rFonts w:asciiTheme="majorBidi" w:hAnsiTheme="majorBidi" w:cstheme="majorBidi"/>
            <w:sz w:val="24"/>
            <w:szCs w:val="24"/>
            <w:highlight w:val="yellow"/>
            <w:rPrChange w:id="1903" w:author="Susan Doron" w:date="2024-08-12T10:42:00Z" w16du:dateUtc="2024-08-12T07:42:00Z">
              <w:rPr>
                <w:rFonts w:asciiTheme="majorBidi" w:hAnsiTheme="majorBidi" w:cstheme="majorBidi"/>
                <w:sz w:val="24"/>
                <w:szCs w:val="24"/>
              </w:rPr>
            </w:rPrChange>
          </w:rPr>
          <w:t xml:space="preserve"> and the </w:t>
        </w:r>
      </w:ins>
      <w:del w:id="1904" w:author="Susan Doron" w:date="2024-08-11T22:22:00Z" w16du:dateUtc="2024-08-11T19:22:00Z">
        <w:r w:rsidRPr="00555FD1" w:rsidDel="008E423F">
          <w:rPr>
            <w:rFonts w:asciiTheme="majorBidi" w:hAnsiTheme="majorBidi" w:cstheme="majorBidi"/>
            <w:sz w:val="24"/>
            <w:szCs w:val="24"/>
            <w:highlight w:val="yellow"/>
            <w:rPrChange w:id="1905" w:author="Susan Doron" w:date="2024-08-12T10:42:00Z" w16du:dateUtc="2024-08-12T07:42:00Z">
              <w:rPr>
                <w:rFonts w:asciiTheme="majorBidi" w:hAnsiTheme="majorBidi" w:cstheme="majorBidi"/>
                <w:sz w:val="24"/>
                <w:szCs w:val="24"/>
              </w:rPr>
            </w:rPrChange>
          </w:rPr>
          <w:delText xml:space="preserve">Perhaps most importantly from a political perspective, the </w:delText>
        </w:r>
      </w:del>
      <w:r w:rsidRPr="00555FD1">
        <w:rPr>
          <w:rFonts w:asciiTheme="majorBidi" w:hAnsiTheme="majorBidi" w:cstheme="majorBidi"/>
          <w:sz w:val="24"/>
          <w:szCs w:val="24"/>
          <w:highlight w:val="yellow"/>
          <w:rPrChange w:id="1906" w:author="Susan Doron" w:date="2024-08-12T10:42:00Z" w16du:dateUtc="2024-08-12T07:42:00Z">
            <w:rPr>
              <w:rFonts w:asciiTheme="majorBidi" w:hAnsiTheme="majorBidi" w:cstheme="majorBidi"/>
              <w:sz w:val="24"/>
              <w:szCs w:val="24"/>
            </w:rPr>
          </w:rPrChange>
        </w:rPr>
        <w:t xml:space="preserve">impact of voluntary compliance policies on regime stability </w:t>
      </w:r>
      <w:del w:id="1907" w:author="Susan Doron" w:date="2024-08-12T10:42:00Z" w16du:dateUtc="2024-08-12T07:42:00Z">
        <w:r w:rsidRPr="00555FD1" w:rsidDel="00555FD1">
          <w:rPr>
            <w:rFonts w:asciiTheme="majorBidi" w:hAnsiTheme="majorBidi" w:cstheme="majorBidi"/>
            <w:sz w:val="24"/>
            <w:szCs w:val="24"/>
            <w:highlight w:val="yellow"/>
            <w:rPrChange w:id="1908" w:author="Susan Doron" w:date="2024-08-12T10:42:00Z" w16du:dateUtc="2024-08-12T07:42:00Z">
              <w:rPr>
                <w:rFonts w:asciiTheme="majorBidi" w:hAnsiTheme="majorBidi" w:cstheme="majorBidi"/>
                <w:sz w:val="24"/>
                <w:szCs w:val="24"/>
              </w:rPr>
            </w:rPrChange>
          </w:rPr>
          <w:delText xml:space="preserve">and public support </w:delText>
        </w:r>
      </w:del>
      <w:ins w:id="1909" w:author="Susan Doron" w:date="2024-08-11T22:22:00Z" w16du:dateUtc="2024-08-11T19:22:00Z">
        <w:r w:rsidR="008E423F" w:rsidRPr="00555FD1">
          <w:rPr>
            <w:rFonts w:asciiTheme="majorBidi" w:hAnsiTheme="majorBidi" w:cstheme="majorBidi"/>
            <w:sz w:val="24"/>
            <w:szCs w:val="24"/>
            <w:highlight w:val="yellow"/>
            <w:rPrChange w:id="1910" w:author="Susan Doron" w:date="2024-08-12T10:42:00Z" w16du:dateUtc="2024-08-12T07:42:00Z">
              <w:rPr>
                <w:rFonts w:asciiTheme="majorBidi" w:hAnsiTheme="majorBidi" w:cstheme="majorBidi"/>
                <w:sz w:val="24"/>
                <w:szCs w:val="24"/>
              </w:rPr>
            </w:rPrChange>
          </w:rPr>
          <w:t xml:space="preserve">lack adequate documentation, which </w:t>
        </w:r>
      </w:ins>
      <w:r w:rsidRPr="00555FD1">
        <w:rPr>
          <w:rFonts w:asciiTheme="majorBidi" w:hAnsiTheme="majorBidi" w:cstheme="majorBidi"/>
          <w:sz w:val="24"/>
          <w:szCs w:val="24"/>
          <w:highlight w:val="yellow"/>
          <w:rPrChange w:id="1911" w:author="Susan Doron" w:date="2024-08-12T10:42:00Z" w16du:dateUtc="2024-08-12T07:42:00Z">
            <w:rPr>
              <w:rFonts w:asciiTheme="majorBidi" w:hAnsiTheme="majorBidi" w:cstheme="majorBidi"/>
              <w:sz w:val="24"/>
              <w:szCs w:val="24"/>
            </w:rPr>
          </w:rPrChange>
        </w:rPr>
        <w:t xml:space="preserve">is </w:t>
      </w:r>
      <w:ins w:id="1912" w:author="Susan Doron" w:date="2024-08-11T22:22:00Z" w16du:dateUtc="2024-08-11T19:22:00Z">
        <w:r w:rsidR="008E423F" w:rsidRPr="00555FD1">
          <w:rPr>
            <w:rFonts w:asciiTheme="majorBidi" w:hAnsiTheme="majorBidi" w:cstheme="majorBidi"/>
            <w:sz w:val="24"/>
            <w:szCs w:val="24"/>
            <w:highlight w:val="yellow"/>
            <w:rPrChange w:id="1913" w:author="Susan Doron" w:date="2024-08-12T10:42:00Z" w16du:dateUtc="2024-08-12T07:42:00Z">
              <w:rPr>
                <w:rFonts w:asciiTheme="majorBidi" w:hAnsiTheme="majorBidi" w:cstheme="majorBidi"/>
                <w:sz w:val="24"/>
                <w:szCs w:val="24"/>
              </w:rPr>
            </w:rPrChange>
          </w:rPr>
          <w:t>crucial</w:t>
        </w:r>
      </w:ins>
      <w:del w:id="1914" w:author="Susan Doron" w:date="2024-08-11T22:22:00Z" w16du:dateUtc="2024-08-11T19:22:00Z">
        <w:r w:rsidRPr="00555FD1" w:rsidDel="008E423F">
          <w:rPr>
            <w:rFonts w:asciiTheme="majorBidi" w:hAnsiTheme="majorBidi" w:cstheme="majorBidi"/>
            <w:sz w:val="24"/>
            <w:szCs w:val="24"/>
            <w:highlight w:val="yellow"/>
            <w:rPrChange w:id="1915" w:author="Susan Doron" w:date="2024-08-12T10:42:00Z" w16du:dateUtc="2024-08-12T07:42:00Z">
              <w:rPr>
                <w:rFonts w:asciiTheme="majorBidi" w:hAnsiTheme="majorBidi" w:cstheme="majorBidi"/>
                <w:sz w:val="24"/>
                <w:szCs w:val="24"/>
              </w:rPr>
            </w:rPrChange>
          </w:rPr>
          <w:delText>not</w:delText>
        </w:r>
      </w:del>
      <w:r w:rsidRPr="00555FD1">
        <w:rPr>
          <w:rFonts w:asciiTheme="majorBidi" w:hAnsiTheme="majorBidi" w:cstheme="majorBidi"/>
          <w:sz w:val="24"/>
          <w:szCs w:val="24"/>
          <w:highlight w:val="yellow"/>
          <w:rPrChange w:id="1916" w:author="Susan Doron" w:date="2024-08-12T10:42:00Z" w16du:dateUtc="2024-08-12T07:42:00Z">
            <w:rPr>
              <w:rFonts w:asciiTheme="majorBidi" w:hAnsiTheme="majorBidi" w:cstheme="majorBidi"/>
              <w:sz w:val="24"/>
              <w:szCs w:val="24"/>
            </w:rPr>
          </w:rPrChange>
        </w:rPr>
        <w:t xml:space="preserve"> </w:t>
      </w:r>
      <w:ins w:id="1917" w:author="Susan Doron" w:date="2024-08-11T22:22:00Z" w16du:dateUtc="2024-08-11T19:22:00Z">
        <w:r w:rsidR="008E423F" w:rsidRPr="00555FD1">
          <w:rPr>
            <w:rFonts w:asciiTheme="majorBidi" w:hAnsiTheme="majorBidi" w:cstheme="majorBidi"/>
            <w:sz w:val="24"/>
            <w:szCs w:val="24"/>
            <w:highlight w:val="yellow"/>
            <w:rPrChange w:id="1918" w:author="Susan Doron" w:date="2024-08-12T10:42:00Z" w16du:dateUtc="2024-08-12T07:42:00Z">
              <w:rPr>
                <w:rFonts w:asciiTheme="majorBidi" w:hAnsiTheme="majorBidi" w:cstheme="majorBidi"/>
                <w:sz w:val="24"/>
                <w:szCs w:val="24"/>
              </w:rPr>
            </w:rPrChange>
          </w:rPr>
          <w:t>from</w:t>
        </w:r>
      </w:ins>
      <w:del w:id="1919" w:author="Susan Doron" w:date="2024-08-11T22:22:00Z" w16du:dateUtc="2024-08-11T19:22:00Z">
        <w:r w:rsidRPr="00555FD1" w:rsidDel="008E423F">
          <w:rPr>
            <w:rFonts w:asciiTheme="majorBidi" w:hAnsiTheme="majorBidi" w:cstheme="majorBidi"/>
            <w:sz w:val="24"/>
            <w:szCs w:val="24"/>
            <w:highlight w:val="yellow"/>
            <w:rPrChange w:id="1920" w:author="Susan Doron" w:date="2024-08-12T10:42:00Z" w16du:dateUtc="2024-08-12T07:42:00Z">
              <w:rPr>
                <w:rFonts w:asciiTheme="majorBidi" w:hAnsiTheme="majorBidi" w:cstheme="majorBidi"/>
                <w:sz w:val="24"/>
                <w:szCs w:val="24"/>
              </w:rPr>
            </w:rPrChange>
          </w:rPr>
          <w:delText>well</w:delText>
        </w:r>
      </w:del>
      <w:r w:rsidRPr="00555FD1">
        <w:rPr>
          <w:rFonts w:asciiTheme="majorBidi" w:hAnsiTheme="majorBidi" w:cstheme="majorBidi"/>
          <w:sz w:val="24"/>
          <w:szCs w:val="24"/>
          <w:highlight w:val="yellow"/>
          <w:rPrChange w:id="1921" w:author="Susan Doron" w:date="2024-08-12T10:42:00Z" w16du:dateUtc="2024-08-12T07:42:00Z">
            <w:rPr>
              <w:rFonts w:asciiTheme="majorBidi" w:hAnsiTheme="majorBidi" w:cstheme="majorBidi"/>
              <w:sz w:val="24"/>
              <w:szCs w:val="24"/>
            </w:rPr>
          </w:rPrChange>
        </w:rPr>
        <w:t xml:space="preserve"> </w:t>
      </w:r>
      <w:del w:id="1922" w:author="Susan Doron" w:date="2024-08-11T22:22:00Z" w16du:dateUtc="2024-08-11T19:22:00Z">
        <w:r w:rsidRPr="00555FD1" w:rsidDel="008E423F">
          <w:rPr>
            <w:rFonts w:asciiTheme="majorBidi" w:hAnsiTheme="majorBidi" w:cstheme="majorBidi"/>
            <w:sz w:val="24"/>
            <w:szCs w:val="24"/>
            <w:highlight w:val="yellow"/>
            <w:rPrChange w:id="1923" w:author="Susan Doron" w:date="2024-08-12T10:42:00Z" w16du:dateUtc="2024-08-12T07:42:00Z">
              <w:rPr>
                <w:rFonts w:asciiTheme="majorBidi" w:hAnsiTheme="majorBidi" w:cstheme="majorBidi"/>
                <w:sz w:val="24"/>
                <w:szCs w:val="24"/>
              </w:rPr>
            </w:rPrChange>
          </w:rPr>
          <w:delText>documented</w:delText>
        </w:r>
      </w:del>
      <w:ins w:id="1924" w:author="Susan Doron" w:date="2024-08-11T22:22:00Z" w16du:dateUtc="2024-08-11T19:22:00Z">
        <w:r w:rsidR="008E423F" w:rsidRPr="00555FD1">
          <w:rPr>
            <w:rFonts w:asciiTheme="majorBidi" w:hAnsiTheme="majorBidi" w:cstheme="majorBidi"/>
            <w:sz w:val="24"/>
            <w:szCs w:val="24"/>
            <w:highlight w:val="yellow"/>
            <w:rPrChange w:id="1925" w:author="Susan Doron" w:date="2024-08-12T10:42:00Z" w16du:dateUtc="2024-08-12T07:42:00Z">
              <w:rPr>
                <w:rFonts w:asciiTheme="majorBidi" w:hAnsiTheme="majorBidi" w:cstheme="majorBidi"/>
                <w:sz w:val="24"/>
                <w:szCs w:val="24"/>
              </w:rPr>
            </w:rPrChange>
          </w:rPr>
          <w:t>a political standpoint</w:t>
        </w:r>
      </w:ins>
      <w:r w:rsidRPr="00555FD1">
        <w:rPr>
          <w:rFonts w:asciiTheme="majorBidi" w:hAnsiTheme="majorBidi" w:cstheme="majorBidi"/>
          <w:sz w:val="24"/>
          <w:szCs w:val="24"/>
          <w:highlight w:val="yellow"/>
          <w:rPrChange w:id="1926" w:author="Susan Doron" w:date="2024-08-12T10:42:00Z" w16du:dateUtc="2024-08-12T07:42:00Z">
            <w:rPr>
              <w:rFonts w:asciiTheme="majorBidi" w:hAnsiTheme="majorBidi" w:cstheme="majorBidi"/>
              <w:sz w:val="24"/>
              <w:szCs w:val="24"/>
            </w:rPr>
          </w:rPrChange>
        </w:rPr>
        <w:t>.</w:t>
      </w:r>
      <w:del w:id="1927" w:author="Susan Doron" w:date="2024-08-11T22:22:00Z" w16du:dateUtc="2024-08-11T19:22:00Z">
        <w:r w:rsidRPr="00555FD1" w:rsidDel="008E423F">
          <w:rPr>
            <w:rFonts w:asciiTheme="majorBidi" w:hAnsiTheme="majorBidi" w:cstheme="majorBidi"/>
            <w:sz w:val="24"/>
            <w:szCs w:val="24"/>
            <w:highlight w:val="yellow"/>
            <w:rPrChange w:id="1928" w:author="Susan Doron" w:date="2024-08-12T10:42:00Z" w16du:dateUtc="2024-08-12T07:42:00Z">
              <w:rPr>
                <w:rFonts w:asciiTheme="majorBidi" w:hAnsiTheme="majorBidi" w:cstheme="majorBidi"/>
                <w:sz w:val="24"/>
                <w:szCs w:val="24"/>
              </w:rPr>
            </w:rPrChange>
          </w:rPr>
          <w:delText xml:space="preserve"> </w:delText>
        </w:r>
      </w:del>
      <w:ins w:id="1929" w:author="Susan Doron" w:date="2024-08-11T22:22:00Z" w16du:dateUtc="2024-08-11T19:22:00Z">
        <w:r w:rsidR="008E423F" w:rsidRPr="00555FD1">
          <w:rPr>
            <w:rFonts w:asciiTheme="majorBidi" w:hAnsiTheme="majorBidi" w:cstheme="majorBidi"/>
            <w:sz w:val="24"/>
            <w:szCs w:val="24"/>
            <w:highlight w:val="yellow"/>
            <w:rPrChange w:id="1930" w:author="Susan Doron" w:date="2024-08-12T10:42:00Z" w16du:dateUtc="2024-08-12T07:42:00Z">
              <w:rPr>
                <w:rFonts w:asciiTheme="majorBidi" w:hAnsiTheme="majorBidi" w:cstheme="majorBidi"/>
                <w:sz w:val="24"/>
                <w:szCs w:val="24"/>
              </w:rPr>
            </w:rPrChange>
          </w:rPr>
          <w:t xml:space="preserve"> Uncertainty</w:t>
        </w:r>
      </w:ins>
      <w:del w:id="1931" w:author="Susan Doron" w:date="2024-08-11T22:22:00Z" w16du:dateUtc="2024-08-11T19:22:00Z">
        <w:r w:rsidRPr="00555FD1" w:rsidDel="008E423F">
          <w:rPr>
            <w:rFonts w:asciiTheme="majorBidi" w:hAnsiTheme="majorBidi" w:cstheme="majorBidi"/>
            <w:sz w:val="24"/>
            <w:szCs w:val="24"/>
            <w:highlight w:val="yellow"/>
            <w:rPrChange w:id="1932" w:author="Susan Doron" w:date="2024-08-12T10:42:00Z" w16du:dateUtc="2024-08-12T07:42:00Z">
              <w:rPr>
                <w:rFonts w:asciiTheme="majorBidi" w:hAnsiTheme="majorBidi" w:cstheme="majorBidi"/>
                <w:sz w:val="24"/>
                <w:szCs w:val="24"/>
              </w:rPr>
            </w:rPrChange>
          </w:rPr>
          <w:delText>This</w:delText>
        </w:r>
      </w:del>
      <w:r w:rsidRPr="00555FD1">
        <w:rPr>
          <w:rFonts w:asciiTheme="majorBidi" w:hAnsiTheme="majorBidi" w:cstheme="majorBidi"/>
          <w:sz w:val="24"/>
          <w:szCs w:val="24"/>
          <w:highlight w:val="yellow"/>
          <w:rPrChange w:id="1933" w:author="Susan Doron" w:date="2024-08-12T10:42:00Z" w16du:dateUtc="2024-08-12T07:42:00Z">
            <w:rPr>
              <w:rFonts w:asciiTheme="majorBidi" w:hAnsiTheme="majorBidi" w:cstheme="majorBidi"/>
              <w:sz w:val="24"/>
              <w:szCs w:val="24"/>
            </w:rPr>
          </w:rPrChange>
        </w:rPr>
        <w:t xml:space="preserve"> </w:t>
      </w:r>
      <w:ins w:id="1934" w:author="Susan Doron" w:date="2024-08-11T22:22:00Z" w16du:dateUtc="2024-08-11T19:22:00Z">
        <w:r w:rsidR="008E423F" w:rsidRPr="00555FD1">
          <w:rPr>
            <w:rFonts w:asciiTheme="majorBidi" w:hAnsiTheme="majorBidi" w:cstheme="majorBidi"/>
            <w:sz w:val="24"/>
            <w:szCs w:val="24"/>
            <w:highlight w:val="yellow"/>
            <w:rPrChange w:id="1935" w:author="Susan Doron" w:date="2024-08-12T10:42:00Z" w16du:dateUtc="2024-08-12T07:42:00Z">
              <w:rPr>
                <w:rFonts w:asciiTheme="majorBidi" w:hAnsiTheme="majorBidi" w:cstheme="majorBidi"/>
                <w:sz w:val="24"/>
                <w:szCs w:val="24"/>
              </w:rPr>
            </w:rPrChange>
          </w:rPr>
          <w:t>about</w:t>
        </w:r>
      </w:ins>
      <w:del w:id="1936" w:author="Susan Doron" w:date="2024-08-11T22:22:00Z" w16du:dateUtc="2024-08-11T19:22:00Z">
        <w:r w:rsidRPr="00555FD1" w:rsidDel="008E423F">
          <w:rPr>
            <w:rFonts w:asciiTheme="majorBidi" w:hAnsiTheme="majorBidi" w:cstheme="majorBidi"/>
            <w:sz w:val="24"/>
            <w:szCs w:val="24"/>
            <w:highlight w:val="yellow"/>
            <w:rPrChange w:id="1937" w:author="Susan Doron" w:date="2024-08-12T10:42:00Z" w16du:dateUtc="2024-08-12T07:42:00Z">
              <w:rPr>
                <w:rFonts w:asciiTheme="majorBidi" w:hAnsiTheme="majorBidi" w:cstheme="majorBidi"/>
                <w:sz w:val="24"/>
                <w:szCs w:val="24"/>
              </w:rPr>
            </w:rPrChange>
          </w:rPr>
          <w:delText>uncertainty</w:delText>
        </w:r>
      </w:del>
      <w:r w:rsidRPr="00555FD1">
        <w:rPr>
          <w:rFonts w:asciiTheme="majorBidi" w:hAnsiTheme="majorBidi" w:cstheme="majorBidi"/>
          <w:sz w:val="24"/>
          <w:szCs w:val="24"/>
          <w:highlight w:val="yellow"/>
          <w:rPrChange w:id="1938" w:author="Susan Doron" w:date="2024-08-12T10:42:00Z" w16du:dateUtc="2024-08-12T07:42:00Z">
            <w:rPr>
              <w:rFonts w:asciiTheme="majorBidi" w:hAnsiTheme="majorBidi" w:cstheme="majorBidi"/>
              <w:sz w:val="24"/>
              <w:szCs w:val="24"/>
            </w:rPr>
          </w:rPrChange>
        </w:rPr>
        <w:t xml:space="preserve"> </w:t>
      </w:r>
      <w:ins w:id="1939" w:author="Susan Doron" w:date="2024-08-11T22:22:00Z" w16du:dateUtc="2024-08-11T19:22:00Z">
        <w:r w:rsidR="008E423F" w:rsidRPr="00555FD1">
          <w:rPr>
            <w:rFonts w:asciiTheme="majorBidi" w:hAnsiTheme="majorBidi" w:cstheme="majorBidi"/>
            <w:sz w:val="24"/>
            <w:szCs w:val="24"/>
            <w:highlight w:val="yellow"/>
            <w:rPrChange w:id="1940" w:author="Susan Doron" w:date="2024-08-12T10:42:00Z" w16du:dateUtc="2024-08-12T07:42:00Z">
              <w:rPr>
                <w:rFonts w:asciiTheme="majorBidi" w:hAnsiTheme="majorBidi" w:cstheme="majorBidi"/>
                <w:sz w:val="24"/>
                <w:szCs w:val="24"/>
              </w:rPr>
            </w:rPrChange>
          </w:rPr>
          <w:t xml:space="preserve">the effects of these strategies </w:t>
        </w:r>
      </w:ins>
      <w:r w:rsidRPr="00555FD1">
        <w:rPr>
          <w:rFonts w:asciiTheme="majorBidi" w:hAnsiTheme="majorBidi" w:cstheme="majorBidi"/>
          <w:sz w:val="24"/>
          <w:szCs w:val="24"/>
          <w:highlight w:val="yellow"/>
          <w:rPrChange w:id="1941" w:author="Susan Doron" w:date="2024-08-12T10:42:00Z" w16du:dateUtc="2024-08-12T07:42:00Z">
            <w:rPr>
              <w:rFonts w:asciiTheme="majorBidi" w:hAnsiTheme="majorBidi" w:cstheme="majorBidi"/>
              <w:sz w:val="24"/>
              <w:szCs w:val="24"/>
            </w:rPr>
          </w:rPrChange>
        </w:rPr>
        <w:t xml:space="preserve">may </w:t>
      </w:r>
      <w:ins w:id="1942" w:author="Susan Doron" w:date="2024-08-11T22:22:00Z" w16du:dateUtc="2024-08-11T19:22:00Z">
        <w:r w:rsidR="008E423F" w:rsidRPr="00555FD1">
          <w:rPr>
            <w:rFonts w:asciiTheme="majorBidi" w:hAnsiTheme="majorBidi" w:cstheme="majorBidi"/>
            <w:sz w:val="24"/>
            <w:szCs w:val="24"/>
            <w:highlight w:val="yellow"/>
            <w:rPrChange w:id="1943" w:author="Susan Doron" w:date="2024-08-12T10:42:00Z" w16du:dateUtc="2024-08-12T07:42:00Z">
              <w:rPr>
                <w:rFonts w:asciiTheme="majorBidi" w:hAnsiTheme="majorBidi" w:cstheme="majorBidi"/>
                <w:sz w:val="24"/>
                <w:szCs w:val="24"/>
              </w:rPr>
            </w:rPrChange>
          </w:rPr>
          <w:t>cause</w:t>
        </w:r>
      </w:ins>
      <w:del w:id="1944" w:author="Susan Doron" w:date="2024-08-11T22:22:00Z" w16du:dateUtc="2024-08-11T19:22:00Z">
        <w:r w:rsidRPr="00555FD1" w:rsidDel="008E423F">
          <w:rPr>
            <w:rFonts w:asciiTheme="majorBidi" w:hAnsiTheme="majorBidi" w:cstheme="majorBidi"/>
            <w:sz w:val="24"/>
            <w:szCs w:val="24"/>
            <w:highlight w:val="yellow"/>
            <w:rPrChange w:id="1945" w:author="Susan Doron" w:date="2024-08-12T10:42:00Z" w16du:dateUtc="2024-08-12T07:42:00Z">
              <w:rPr>
                <w:rFonts w:asciiTheme="majorBidi" w:hAnsiTheme="majorBidi" w:cstheme="majorBidi"/>
                <w:sz w:val="24"/>
                <w:szCs w:val="24"/>
              </w:rPr>
            </w:rPrChange>
          </w:rPr>
          <w:delText>lead</w:delText>
        </w:r>
      </w:del>
      <w:r w:rsidRPr="00555FD1">
        <w:rPr>
          <w:rFonts w:asciiTheme="majorBidi" w:hAnsiTheme="majorBidi" w:cstheme="majorBidi"/>
          <w:sz w:val="24"/>
          <w:szCs w:val="24"/>
          <w:highlight w:val="yellow"/>
          <w:rPrChange w:id="1946" w:author="Susan Doron" w:date="2024-08-12T10:42:00Z" w16du:dateUtc="2024-08-12T07:42:00Z">
            <w:rPr>
              <w:rFonts w:asciiTheme="majorBidi" w:hAnsiTheme="majorBidi" w:cstheme="majorBidi"/>
              <w:sz w:val="24"/>
              <w:szCs w:val="24"/>
            </w:rPr>
          </w:rPrChange>
        </w:rPr>
        <w:t xml:space="preserve"> </w:t>
      </w:r>
      <w:ins w:id="1947" w:author="Susan Doron" w:date="2024-08-11T22:22:00Z" w16du:dateUtc="2024-08-11T19:22:00Z">
        <w:r w:rsidR="008E423F" w:rsidRPr="00555FD1">
          <w:rPr>
            <w:rFonts w:asciiTheme="majorBidi" w:hAnsiTheme="majorBidi" w:cstheme="majorBidi"/>
            <w:sz w:val="24"/>
            <w:szCs w:val="24"/>
            <w:highlight w:val="yellow"/>
            <w:rPrChange w:id="1948" w:author="Susan Doron" w:date="2024-08-12T10:42:00Z" w16du:dateUtc="2024-08-12T07:42:00Z">
              <w:rPr>
                <w:rFonts w:asciiTheme="majorBidi" w:hAnsiTheme="majorBidi" w:cstheme="majorBidi"/>
                <w:sz w:val="24"/>
                <w:szCs w:val="24"/>
              </w:rPr>
            </w:rPrChange>
          </w:rPr>
          <w:t xml:space="preserve">policymakers </w:t>
        </w:r>
      </w:ins>
      <w:r w:rsidRPr="00555FD1">
        <w:rPr>
          <w:rFonts w:asciiTheme="majorBidi" w:hAnsiTheme="majorBidi" w:cstheme="majorBidi"/>
          <w:sz w:val="24"/>
          <w:szCs w:val="24"/>
          <w:highlight w:val="yellow"/>
          <w:rPrChange w:id="1949" w:author="Susan Doron" w:date="2024-08-12T10:42:00Z" w16du:dateUtc="2024-08-12T07:42:00Z">
            <w:rPr>
              <w:rFonts w:asciiTheme="majorBidi" w:hAnsiTheme="majorBidi" w:cstheme="majorBidi"/>
              <w:sz w:val="24"/>
              <w:szCs w:val="24"/>
            </w:rPr>
          </w:rPrChange>
        </w:rPr>
        <w:t xml:space="preserve">to </w:t>
      </w:r>
      <w:ins w:id="1950" w:author="Susan Doron" w:date="2024-08-11T22:22:00Z" w16du:dateUtc="2024-08-11T19:22:00Z">
        <w:r w:rsidR="008E423F" w:rsidRPr="00555FD1">
          <w:rPr>
            <w:rFonts w:asciiTheme="majorBidi" w:hAnsiTheme="majorBidi" w:cstheme="majorBidi"/>
            <w:sz w:val="24"/>
            <w:szCs w:val="24"/>
            <w:highlight w:val="yellow"/>
            <w:rPrChange w:id="1951" w:author="Susan Doron" w:date="2024-08-12T10:42:00Z" w16du:dateUtc="2024-08-12T07:42:00Z">
              <w:rPr>
                <w:rFonts w:asciiTheme="majorBidi" w:hAnsiTheme="majorBidi" w:cstheme="majorBidi"/>
                <w:sz w:val="24"/>
                <w:szCs w:val="24"/>
              </w:rPr>
            </w:rPrChange>
          </w:rPr>
          <w:t>hesitate</w:t>
        </w:r>
      </w:ins>
      <w:del w:id="1952" w:author="Susan Doron" w:date="2024-08-11T22:22:00Z" w16du:dateUtc="2024-08-11T19:22:00Z">
        <w:r w:rsidRPr="00555FD1" w:rsidDel="008E423F">
          <w:rPr>
            <w:rFonts w:asciiTheme="majorBidi" w:hAnsiTheme="majorBidi" w:cstheme="majorBidi"/>
            <w:sz w:val="24"/>
            <w:szCs w:val="24"/>
            <w:highlight w:val="yellow"/>
            <w:rPrChange w:id="1953" w:author="Susan Doron" w:date="2024-08-12T10:42:00Z" w16du:dateUtc="2024-08-12T07:42:00Z">
              <w:rPr>
                <w:rFonts w:asciiTheme="majorBidi" w:hAnsiTheme="majorBidi" w:cstheme="majorBidi"/>
                <w:sz w:val="24"/>
                <w:szCs w:val="24"/>
              </w:rPr>
            </w:rPrChange>
          </w:rPr>
          <w:delText>hesitation</w:delText>
        </w:r>
      </w:del>
      <w:r w:rsidRPr="00555FD1">
        <w:rPr>
          <w:rFonts w:asciiTheme="majorBidi" w:hAnsiTheme="majorBidi" w:cstheme="majorBidi"/>
          <w:sz w:val="24"/>
          <w:szCs w:val="24"/>
          <w:highlight w:val="yellow"/>
          <w:rPrChange w:id="1954" w:author="Susan Doron" w:date="2024-08-12T10:42:00Z" w16du:dateUtc="2024-08-12T07:42:00Z">
            <w:rPr>
              <w:rFonts w:asciiTheme="majorBidi" w:hAnsiTheme="majorBidi" w:cstheme="majorBidi"/>
              <w:sz w:val="24"/>
              <w:szCs w:val="24"/>
            </w:rPr>
          </w:rPrChange>
        </w:rPr>
        <w:t xml:space="preserve"> in adopting </w:t>
      </w:r>
      <w:ins w:id="1955" w:author="Susan Doron" w:date="2024-08-11T22:22:00Z" w16du:dateUtc="2024-08-11T19:22:00Z">
        <w:r w:rsidR="008E423F" w:rsidRPr="00555FD1">
          <w:rPr>
            <w:rFonts w:asciiTheme="majorBidi" w:hAnsiTheme="majorBidi" w:cstheme="majorBidi"/>
            <w:sz w:val="24"/>
            <w:szCs w:val="24"/>
            <w:highlight w:val="yellow"/>
            <w:rPrChange w:id="1956" w:author="Susan Doron" w:date="2024-08-12T10:42:00Z" w16du:dateUtc="2024-08-12T07:42:00Z">
              <w:rPr>
                <w:rFonts w:asciiTheme="majorBidi" w:hAnsiTheme="majorBidi" w:cstheme="majorBidi"/>
                <w:sz w:val="24"/>
                <w:szCs w:val="24"/>
              </w:rPr>
            </w:rPrChange>
          </w:rPr>
          <w:t>them</w:t>
        </w:r>
      </w:ins>
      <w:del w:id="1957" w:author="Susan Doron" w:date="2024-08-11T22:22:00Z" w16du:dateUtc="2024-08-11T19:22:00Z">
        <w:r w:rsidRPr="00555FD1" w:rsidDel="008E423F">
          <w:rPr>
            <w:rFonts w:asciiTheme="majorBidi" w:hAnsiTheme="majorBidi" w:cstheme="majorBidi"/>
            <w:sz w:val="24"/>
            <w:szCs w:val="24"/>
            <w:highlight w:val="yellow"/>
            <w:rPrChange w:id="1958" w:author="Susan Doron" w:date="2024-08-12T10:42:00Z" w16du:dateUtc="2024-08-12T07:42:00Z">
              <w:rPr>
                <w:rFonts w:asciiTheme="majorBidi" w:hAnsiTheme="majorBidi" w:cstheme="majorBidi"/>
                <w:sz w:val="24"/>
                <w:szCs w:val="24"/>
              </w:rPr>
            </w:rPrChange>
          </w:rPr>
          <w:delText>such</w:delText>
        </w:r>
      </w:del>
      <w:r w:rsidRPr="00555FD1">
        <w:rPr>
          <w:rFonts w:asciiTheme="majorBidi" w:hAnsiTheme="majorBidi" w:cstheme="majorBidi"/>
          <w:sz w:val="24"/>
          <w:szCs w:val="24"/>
          <w:highlight w:val="yellow"/>
          <w:rPrChange w:id="1959" w:author="Susan Doron" w:date="2024-08-12T10:42:00Z" w16du:dateUtc="2024-08-12T07:42:00Z">
            <w:rPr>
              <w:rFonts w:asciiTheme="majorBidi" w:hAnsiTheme="majorBidi" w:cstheme="majorBidi"/>
              <w:sz w:val="24"/>
              <w:szCs w:val="24"/>
            </w:rPr>
          </w:rPrChange>
        </w:rPr>
        <w:t xml:space="preserve"> </w:t>
      </w:r>
      <w:del w:id="1960" w:author="Susan Doron" w:date="2024-08-11T22:22:00Z" w16du:dateUtc="2024-08-11T19:22:00Z">
        <w:r w:rsidRPr="00555FD1" w:rsidDel="008E423F">
          <w:rPr>
            <w:rFonts w:asciiTheme="majorBidi" w:hAnsiTheme="majorBidi" w:cstheme="majorBidi"/>
            <w:sz w:val="24"/>
            <w:szCs w:val="24"/>
            <w:highlight w:val="yellow"/>
            <w:rPrChange w:id="1961" w:author="Susan Doron" w:date="2024-08-12T10:42:00Z" w16du:dateUtc="2024-08-12T07:42:00Z">
              <w:rPr>
                <w:rFonts w:asciiTheme="majorBidi" w:hAnsiTheme="majorBidi" w:cstheme="majorBidi"/>
                <w:sz w:val="24"/>
                <w:szCs w:val="24"/>
              </w:rPr>
            </w:rPrChange>
          </w:rPr>
          <w:delText>strategies,</w:delText>
        </w:r>
      </w:del>
      <w:ins w:id="1962" w:author="Susan Doron" w:date="2024-08-11T22:22:00Z" w16du:dateUtc="2024-08-11T19:22:00Z">
        <w:r w:rsidR="008E423F" w:rsidRPr="00555FD1">
          <w:rPr>
            <w:rFonts w:asciiTheme="majorBidi" w:hAnsiTheme="majorBidi" w:cstheme="majorBidi"/>
            <w:sz w:val="24"/>
            <w:szCs w:val="24"/>
            <w:highlight w:val="yellow"/>
            <w:rPrChange w:id="1963" w:author="Susan Doron" w:date="2024-08-12T10:42:00Z" w16du:dateUtc="2024-08-12T07:42:00Z">
              <w:rPr>
                <w:rFonts w:asciiTheme="majorBidi" w:hAnsiTheme="majorBidi" w:cstheme="majorBidi"/>
                <w:sz w:val="24"/>
                <w:szCs w:val="24"/>
              </w:rPr>
            </w:rPrChange>
          </w:rPr>
          <w:t>since</w:t>
        </w:r>
      </w:ins>
      <w:r w:rsidRPr="00555FD1">
        <w:rPr>
          <w:rFonts w:asciiTheme="majorBidi" w:hAnsiTheme="majorBidi" w:cstheme="majorBidi"/>
          <w:sz w:val="24"/>
          <w:szCs w:val="24"/>
          <w:highlight w:val="yellow"/>
          <w:rPrChange w:id="1964" w:author="Susan Doron" w:date="2024-08-12T10:42:00Z" w16du:dateUtc="2024-08-12T07:42:00Z">
            <w:rPr>
              <w:rFonts w:asciiTheme="majorBidi" w:hAnsiTheme="majorBidi" w:cstheme="majorBidi"/>
              <w:sz w:val="24"/>
              <w:szCs w:val="24"/>
            </w:rPr>
          </w:rPrChange>
        </w:rPr>
        <w:t xml:space="preserve"> </w:t>
      </w:r>
      <w:ins w:id="1965" w:author="Susan Doron" w:date="2024-08-11T22:22:00Z" w16du:dateUtc="2024-08-11T19:22:00Z">
        <w:r w:rsidR="008E423F" w:rsidRPr="00555FD1">
          <w:rPr>
            <w:rFonts w:asciiTheme="majorBidi" w:hAnsiTheme="majorBidi" w:cstheme="majorBidi"/>
            <w:sz w:val="24"/>
            <w:szCs w:val="24"/>
            <w:highlight w:val="yellow"/>
            <w:rPrChange w:id="1966" w:author="Susan Doron" w:date="2024-08-12T10:42:00Z" w16du:dateUtc="2024-08-12T07:42:00Z">
              <w:rPr>
                <w:rFonts w:asciiTheme="majorBidi" w:hAnsiTheme="majorBidi" w:cstheme="majorBidi"/>
                <w:sz w:val="24"/>
                <w:szCs w:val="24"/>
              </w:rPr>
            </w:rPrChange>
          </w:rPr>
          <w:t>they</w:t>
        </w:r>
      </w:ins>
      <w:del w:id="1967" w:author="Susan Doron" w:date="2024-08-11T22:22:00Z" w16du:dateUtc="2024-08-11T19:22:00Z">
        <w:r w:rsidRPr="00555FD1" w:rsidDel="008E423F">
          <w:rPr>
            <w:rFonts w:asciiTheme="majorBidi" w:hAnsiTheme="majorBidi" w:cstheme="majorBidi"/>
            <w:sz w:val="24"/>
            <w:szCs w:val="24"/>
            <w:highlight w:val="yellow"/>
            <w:rPrChange w:id="1968" w:author="Susan Doron" w:date="2024-08-12T10:42:00Z" w16du:dateUtc="2024-08-12T07:42:00Z">
              <w:rPr>
                <w:rFonts w:asciiTheme="majorBidi" w:hAnsiTheme="majorBidi" w:cstheme="majorBidi"/>
                <w:sz w:val="24"/>
                <w:szCs w:val="24"/>
              </w:rPr>
            </w:rPrChange>
          </w:rPr>
          <w:delText>as</w:delText>
        </w:r>
      </w:del>
      <w:r w:rsidRPr="00555FD1">
        <w:rPr>
          <w:rFonts w:asciiTheme="majorBidi" w:hAnsiTheme="majorBidi" w:cstheme="majorBidi"/>
          <w:sz w:val="24"/>
          <w:szCs w:val="24"/>
          <w:highlight w:val="yellow"/>
          <w:rPrChange w:id="1969" w:author="Susan Doron" w:date="2024-08-12T10:42:00Z" w16du:dateUtc="2024-08-12T07:42:00Z">
            <w:rPr>
              <w:rFonts w:asciiTheme="majorBidi" w:hAnsiTheme="majorBidi" w:cstheme="majorBidi"/>
              <w:sz w:val="24"/>
              <w:szCs w:val="24"/>
            </w:rPr>
          </w:rPrChange>
        </w:rPr>
        <w:t xml:space="preserve"> </w:t>
      </w:r>
      <w:del w:id="1970" w:author="Susan Doron" w:date="2024-08-11T22:22:00Z" w16du:dateUtc="2024-08-11T19:22:00Z">
        <w:r w:rsidRPr="00555FD1" w:rsidDel="008E423F">
          <w:rPr>
            <w:rFonts w:asciiTheme="majorBidi" w:hAnsiTheme="majorBidi" w:cstheme="majorBidi"/>
            <w:sz w:val="24"/>
            <w:szCs w:val="24"/>
            <w:highlight w:val="yellow"/>
            <w:rPrChange w:id="1971" w:author="Susan Doron" w:date="2024-08-12T10:42:00Z" w16du:dateUtc="2024-08-12T07:42:00Z">
              <w:rPr>
                <w:rFonts w:asciiTheme="majorBidi" w:hAnsiTheme="majorBidi" w:cstheme="majorBidi"/>
                <w:sz w:val="24"/>
                <w:szCs w:val="24"/>
              </w:rPr>
            </w:rPrChange>
          </w:rPr>
          <w:delText xml:space="preserve">policymakers </w:delText>
        </w:r>
      </w:del>
      <w:r w:rsidRPr="00555FD1">
        <w:rPr>
          <w:rFonts w:asciiTheme="majorBidi" w:hAnsiTheme="majorBidi" w:cstheme="majorBidi"/>
          <w:sz w:val="24"/>
          <w:szCs w:val="24"/>
          <w:highlight w:val="yellow"/>
          <w:rPrChange w:id="1972" w:author="Susan Doron" w:date="2024-08-12T10:42:00Z" w16du:dateUtc="2024-08-12T07:42:00Z">
            <w:rPr>
              <w:rFonts w:asciiTheme="majorBidi" w:hAnsiTheme="majorBidi" w:cstheme="majorBidi"/>
              <w:sz w:val="24"/>
              <w:szCs w:val="24"/>
            </w:rPr>
          </w:rPrChange>
        </w:rPr>
        <w:t xml:space="preserve">cannot accurately predict how </w:t>
      </w:r>
      <w:ins w:id="1973" w:author="Susan Doron" w:date="2024-08-11T22:22:00Z" w16du:dateUtc="2024-08-11T19:22:00Z">
        <w:r w:rsidR="008E423F" w:rsidRPr="00555FD1">
          <w:rPr>
            <w:rFonts w:asciiTheme="majorBidi" w:hAnsiTheme="majorBidi" w:cstheme="majorBidi"/>
            <w:sz w:val="24"/>
            <w:szCs w:val="24"/>
            <w:highlight w:val="yellow"/>
            <w:rPrChange w:id="1974" w:author="Susan Doron" w:date="2024-08-12T10:42:00Z" w16du:dateUtc="2024-08-12T07:42:00Z">
              <w:rPr>
                <w:rFonts w:asciiTheme="majorBidi" w:hAnsiTheme="majorBidi" w:cstheme="majorBidi"/>
                <w:sz w:val="24"/>
                <w:szCs w:val="24"/>
              </w:rPr>
            </w:rPrChange>
          </w:rPr>
          <w:t>the</w:t>
        </w:r>
      </w:ins>
      <w:del w:id="1975" w:author="Susan Doron" w:date="2024-08-11T22:22:00Z" w16du:dateUtc="2024-08-11T19:22:00Z">
        <w:r w:rsidRPr="00555FD1" w:rsidDel="008E423F">
          <w:rPr>
            <w:rFonts w:asciiTheme="majorBidi" w:hAnsiTheme="majorBidi" w:cstheme="majorBidi"/>
            <w:sz w:val="24"/>
            <w:szCs w:val="24"/>
            <w:highlight w:val="yellow"/>
            <w:rPrChange w:id="1976" w:author="Susan Doron" w:date="2024-08-12T10:42:00Z" w16du:dateUtc="2024-08-12T07:42:00Z">
              <w:rPr>
                <w:rFonts w:asciiTheme="majorBidi" w:hAnsiTheme="majorBidi" w:cstheme="majorBidi"/>
                <w:sz w:val="24"/>
                <w:szCs w:val="24"/>
              </w:rPr>
            </w:rPrChange>
          </w:rPr>
          <w:delText>these</w:delText>
        </w:r>
      </w:del>
      <w:r w:rsidRPr="00555FD1">
        <w:rPr>
          <w:rFonts w:asciiTheme="majorBidi" w:hAnsiTheme="majorBidi" w:cstheme="majorBidi"/>
          <w:sz w:val="24"/>
          <w:szCs w:val="24"/>
          <w:highlight w:val="yellow"/>
          <w:rPrChange w:id="1977" w:author="Susan Doron" w:date="2024-08-12T10:42:00Z" w16du:dateUtc="2024-08-12T07:42:00Z">
            <w:rPr>
              <w:rFonts w:asciiTheme="majorBidi" w:hAnsiTheme="majorBidi" w:cstheme="majorBidi"/>
              <w:sz w:val="24"/>
              <w:szCs w:val="24"/>
            </w:rPr>
          </w:rPrChange>
        </w:rPr>
        <w:t xml:space="preserve"> policies will </w:t>
      </w:r>
      <w:ins w:id="1978" w:author="Susan Doron" w:date="2024-08-11T22:22:00Z" w16du:dateUtc="2024-08-11T19:22:00Z">
        <w:r w:rsidR="008E423F" w:rsidRPr="00555FD1">
          <w:rPr>
            <w:rFonts w:asciiTheme="majorBidi" w:hAnsiTheme="majorBidi" w:cstheme="majorBidi"/>
            <w:sz w:val="24"/>
            <w:szCs w:val="24"/>
            <w:highlight w:val="yellow"/>
            <w:rPrChange w:id="1979" w:author="Susan Doron" w:date="2024-08-12T10:42:00Z" w16du:dateUtc="2024-08-12T07:42:00Z">
              <w:rPr>
                <w:rFonts w:asciiTheme="majorBidi" w:hAnsiTheme="majorBidi" w:cstheme="majorBidi"/>
                <w:sz w:val="24"/>
                <w:szCs w:val="24"/>
              </w:rPr>
            </w:rPrChange>
          </w:rPr>
          <w:t>impact</w:t>
        </w:r>
      </w:ins>
      <w:del w:id="1980" w:author="Susan Doron" w:date="2024-08-11T22:22:00Z" w16du:dateUtc="2024-08-11T19:22:00Z">
        <w:r w:rsidRPr="00555FD1" w:rsidDel="008E423F">
          <w:rPr>
            <w:rFonts w:asciiTheme="majorBidi" w:hAnsiTheme="majorBidi" w:cstheme="majorBidi"/>
            <w:sz w:val="24"/>
            <w:szCs w:val="24"/>
            <w:highlight w:val="yellow"/>
            <w:rPrChange w:id="1981" w:author="Susan Doron" w:date="2024-08-12T10:42:00Z" w16du:dateUtc="2024-08-12T07:42:00Z">
              <w:rPr>
                <w:rFonts w:asciiTheme="majorBidi" w:hAnsiTheme="majorBidi" w:cstheme="majorBidi"/>
                <w:sz w:val="24"/>
                <w:szCs w:val="24"/>
              </w:rPr>
            </w:rPrChange>
          </w:rPr>
          <w:delText>affect</w:delText>
        </w:r>
      </w:del>
      <w:r w:rsidRPr="00555FD1">
        <w:rPr>
          <w:rFonts w:asciiTheme="majorBidi" w:hAnsiTheme="majorBidi" w:cstheme="majorBidi"/>
          <w:sz w:val="24"/>
          <w:szCs w:val="24"/>
          <w:highlight w:val="yellow"/>
          <w:rPrChange w:id="1982" w:author="Susan Doron" w:date="2024-08-12T10:42:00Z" w16du:dateUtc="2024-08-12T07:42:00Z">
            <w:rPr>
              <w:rFonts w:asciiTheme="majorBidi" w:hAnsiTheme="majorBidi" w:cstheme="majorBidi"/>
              <w:sz w:val="24"/>
              <w:szCs w:val="24"/>
            </w:rPr>
          </w:rPrChange>
        </w:rPr>
        <w:t xml:space="preserve"> their political standing. </w:t>
      </w:r>
      <w:ins w:id="1983" w:author="Susan Doron" w:date="2024-08-11T22:22:00Z" w16du:dateUtc="2024-08-11T19:22:00Z">
        <w:r w:rsidR="008E423F" w:rsidRPr="00555FD1">
          <w:rPr>
            <w:rFonts w:asciiTheme="majorBidi" w:hAnsiTheme="majorBidi" w:cstheme="majorBidi"/>
            <w:sz w:val="24"/>
            <w:szCs w:val="24"/>
            <w:highlight w:val="yellow"/>
            <w:rPrChange w:id="1984" w:author="Susan Doron" w:date="2024-08-12T10:42:00Z" w16du:dateUtc="2024-08-12T07:42:00Z">
              <w:rPr>
                <w:rFonts w:asciiTheme="majorBidi" w:hAnsiTheme="majorBidi" w:cstheme="majorBidi"/>
                <w:sz w:val="24"/>
                <w:szCs w:val="24"/>
              </w:rPr>
            </w:rPrChange>
          </w:rPr>
          <w:t>The</w:t>
        </w:r>
      </w:ins>
      <w:del w:id="1985" w:author="Susan Doron" w:date="2024-08-11T22:22:00Z" w16du:dateUtc="2024-08-11T19:22:00Z">
        <w:r w:rsidRPr="00555FD1" w:rsidDel="008E423F">
          <w:rPr>
            <w:rFonts w:asciiTheme="majorBidi" w:hAnsiTheme="majorBidi" w:cstheme="majorBidi"/>
            <w:sz w:val="24"/>
            <w:szCs w:val="24"/>
            <w:highlight w:val="yellow"/>
            <w:rPrChange w:id="1986" w:author="Susan Doron" w:date="2024-08-12T10:42:00Z" w16du:dateUtc="2024-08-12T07:42:00Z">
              <w:rPr>
                <w:rFonts w:asciiTheme="majorBidi" w:hAnsiTheme="majorBidi" w:cstheme="majorBidi"/>
                <w:sz w:val="24"/>
                <w:szCs w:val="24"/>
              </w:rPr>
            </w:rPrChange>
          </w:rPr>
          <w:delText>These</w:delText>
        </w:r>
      </w:del>
      <w:r w:rsidRPr="00555FD1">
        <w:rPr>
          <w:rFonts w:asciiTheme="majorBidi" w:hAnsiTheme="majorBidi" w:cstheme="majorBidi"/>
          <w:sz w:val="24"/>
          <w:szCs w:val="24"/>
          <w:highlight w:val="yellow"/>
          <w:rPrChange w:id="1987" w:author="Susan Doron" w:date="2024-08-12T10:42:00Z" w16du:dateUtc="2024-08-12T07:42:00Z">
            <w:rPr>
              <w:rFonts w:asciiTheme="majorBidi" w:hAnsiTheme="majorBidi" w:cstheme="majorBidi"/>
              <w:sz w:val="24"/>
              <w:szCs w:val="24"/>
            </w:rPr>
          </w:rPrChange>
        </w:rPr>
        <w:t xml:space="preserve"> </w:t>
      </w:r>
      <w:ins w:id="1988" w:author="Susan Doron" w:date="2024-08-11T22:22:00Z" w16du:dateUtc="2024-08-11T19:22:00Z">
        <w:r w:rsidR="008E423F" w:rsidRPr="00555FD1">
          <w:rPr>
            <w:rFonts w:asciiTheme="majorBidi" w:hAnsiTheme="majorBidi" w:cstheme="majorBidi"/>
            <w:sz w:val="24"/>
            <w:szCs w:val="24"/>
            <w:highlight w:val="yellow"/>
            <w:rPrChange w:id="1989" w:author="Susan Doron" w:date="2024-08-12T10:42:00Z" w16du:dateUtc="2024-08-12T07:42:00Z">
              <w:rPr>
                <w:rFonts w:asciiTheme="majorBidi" w:hAnsiTheme="majorBidi" w:cstheme="majorBidi"/>
                <w:sz w:val="24"/>
                <w:szCs w:val="24"/>
              </w:rPr>
            </w:rPrChange>
          </w:rPr>
          <w:t xml:space="preserve">existence of these </w:t>
        </w:r>
      </w:ins>
      <w:r w:rsidRPr="00555FD1">
        <w:rPr>
          <w:rFonts w:asciiTheme="majorBidi" w:hAnsiTheme="majorBidi" w:cstheme="majorBidi"/>
          <w:sz w:val="24"/>
          <w:szCs w:val="24"/>
          <w:highlight w:val="yellow"/>
          <w:rPrChange w:id="1990" w:author="Susan Doron" w:date="2024-08-12T10:42:00Z" w16du:dateUtc="2024-08-12T07:42:00Z">
            <w:rPr>
              <w:rFonts w:asciiTheme="majorBidi" w:hAnsiTheme="majorBidi" w:cstheme="majorBidi"/>
              <w:sz w:val="24"/>
              <w:szCs w:val="24"/>
            </w:rPr>
          </w:rPrChange>
        </w:rPr>
        <w:t xml:space="preserve">knowledge gaps </w:t>
      </w:r>
      <w:ins w:id="1991" w:author="Susan Doron" w:date="2024-08-11T22:22:00Z" w16du:dateUtc="2024-08-11T19:22:00Z">
        <w:r w:rsidR="008E423F" w:rsidRPr="00555FD1">
          <w:rPr>
            <w:rFonts w:asciiTheme="majorBidi" w:hAnsiTheme="majorBidi" w:cstheme="majorBidi"/>
            <w:sz w:val="24"/>
            <w:szCs w:val="24"/>
            <w:highlight w:val="yellow"/>
            <w:rPrChange w:id="1992" w:author="Susan Doron" w:date="2024-08-12T10:42:00Z" w16du:dateUtc="2024-08-12T07:42:00Z">
              <w:rPr>
                <w:rFonts w:asciiTheme="majorBidi" w:hAnsiTheme="majorBidi" w:cstheme="majorBidi"/>
                <w:sz w:val="24"/>
                <w:szCs w:val="24"/>
              </w:rPr>
            </w:rPrChange>
          </w:rPr>
          <w:t>emphasizes</w:t>
        </w:r>
      </w:ins>
      <w:del w:id="1993" w:author="Susan Doron" w:date="2024-08-11T22:22:00Z" w16du:dateUtc="2024-08-11T19:22:00Z">
        <w:r w:rsidRPr="00555FD1" w:rsidDel="008E423F">
          <w:rPr>
            <w:rFonts w:asciiTheme="majorBidi" w:hAnsiTheme="majorBidi" w:cstheme="majorBidi"/>
            <w:sz w:val="24"/>
            <w:szCs w:val="24"/>
            <w:highlight w:val="yellow"/>
            <w:rPrChange w:id="1994" w:author="Susan Doron" w:date="2024-08-12T10:42:00Z" w16du:dateUtc="2024-08-12T07:42:00Z">
              <w:rPr>
                <w:rFonts w:asciiTheme="majorBidi" w:hAnsiTheme="majorBidi" w:cstheme="majorBidi"/>
                <w:sz w:val="24"/>
                <w:szCs w:val="24"/>
              </w:rPr>
            </w:rPrChange>
          </w:rPr>
          <w:delText>underscore</w:delText>
        </w:r>
      </w:del>
      <w:r w:rsidRPr="00555FD1">
        <w:rPr>
          <w:rFonts w:asciiTheme="majorBidi" w:hAnsiTheme="majorBidi" w:cstheme="majorBidi"/>
          <w:sz w:val="24"/>
          <w:szCs w:val="24"/>
          <w:highlight w:val="yellow"/>
          <w:rPrChange w:id="1995" w:author="Susan Doron" w:date="2024-08-12T10:42:00Z" w16du:dateUtc="2024-08-12T07:42:00Z">
            <w:rPr>
              <w:rFonts w:asciiTheme="majorBidi" w:hAnsiTheme="majorBidi" w:cstheme="majorBidi"/>
              <w:sz w:val="24"/>
              <w:szCs w:val="24"/>
            </w:rPr>
          </w:rPrChange>
        </w:rPr>
        <w:t xml:space="preserve"> the </w:t>
      </w:r>
      <w:ins w:id="1996" w:author="Susan Doron" w:date="2024-08-11T22:22:00Z" w16du:dateUtc="2024-08-11T19:22:00Z">
        <w:r w:rsidR="008E423F" w:rsidRPr="00555FD1">
          <w:rPr>
            <w:rFonts w:asciiTheme="majorBidi" w:hAnsiTheme="majorBidi" w:cstheme="majorBidi"/>
            <w:sz w:val="24"/>
            <w:szCs w:val="24"/>
            <w:highlight w:val="yellow"/>
            <w:rPrChange w:id="1997" w:author="Susan Doron" w:date="2024-08-12T10:42:00Z" w16du:dateUtc="2024-08-12T07:42:00Z">
              <w:rPr>
                <w:rFonts w:asciiTheme="majorBidi" w:hAnsiTheme="majorBidi" w:cstheme="majorBidi"/>
                <w:sz w:val="24"/>
                <w:szCs w:val="24"/>
              </w:rPr>
            </w:rPrChange>
          </w:rPr>
          <w:t>necessity</w:t>
        </w:r>
      </w:ins>
      <w:del w:id="1998" w:author="Susan Doron" w:date="2024-08-11T22:22:00Z" w16du:dateUtc="2024-08-11T19:22:00Z">
        <w:r w:rsidRPr="00555FD1" w:rsidDel="008E423F">
          <w:rPr>
            <w:rFonts w:asciiTheme="majorBidi" w:hAnsiTheme="majorBidi" w:cstheme="majorBidi"/>
            <w:sz w:val="24"/>
            <w:szCs w:val="24"/>
            <w:highlight w:val="yellow"/>
            <w:rPrChange w:id="1999" w:author="Susan Doron" w:date="2024-08-12T10:42:00Z" w16du:dateUtc="2024-08-12T07:42:00Z">
              <w:rPr>
                <w:rFonts w:asciiTheme="majorBidi" w:hAnsiTheme="majorBidi" w:cstheme="majorBidi"/>
                <w:sz w:val="24"/>
                <w:szCs w:val="24"/>
              </w:rPr>
            </w:rPrChange>
          </w:rPr>
          <w:delText>need</w:delText>
        </w:r>
      </w:del>
      <w:r w:rsidRPr="00555FD1">
        <w:rPr>
          <w:rFonts w:asciiTheme="majorBidi" w:hAnsiTheme="majorBidi" w:cstheme="majorBidi"/>
          <w:sz w:val="24"/>
          <w:szCs w:val="24"/>
          <w:highlight w:val="yellow"/>
          <w:rPrChange w:id="2000" w:author="Susan Doron" w:date="2024-08-12T10:42:00Z" w16du:dateUtc="2024-08-12T07:42:00Z">
            <w:rPr>
              <w:rFonts w:asciiTheme="majorBidi" w:hAnsiTheme="majorBidi" w:cstheme="majorBidi"/>
              <w:sz w:val="24"/>
              <w:szCs w:val="24"/>
            </w:rPr>
          </w:rPrChange>
        </w:rPr>
        <w:t xml:space="preserve"> for </w:t>
      </w:r>
      <w:ins w:id="2001" w:author="Susan Doron" w:date="2024-08-11T22:22:00Z" w16du:dateUtc="2024-08-11T19:22:00Z">
        <w:r w:rsidR="008E423F" w:rsidRPr="00555FD1">
          <w:rPr>
            <w:rFonts w:asciiTheme="majorBidi" w:hAnsiTheme="majorBidi" w:cstheme="majorBidi"/>
            <w:sz w:val="24"/>
            <w:szCs w:val="24"/>
            <w:highlight w:val="yellow"/>
            <w:rPrChange w:id="2002" w:author="Susan Doron" w:date="2024-08-12T10:42:00Z" w16du:dateUtc="2024-08-12T07:42:00Z">
              <w:rPr>
                <w:rFonts w:asciiTheme="majorBidi" w:hAnsiTheme="majorBidi" w:cstheme="majorBidi"/>
                <w:sz w:val="24"/>
                <w:szCs w:val="24"/>
              </w:rPr>
            </w:rPrChange>
          </w:rPr>
          <w:t>conducting</w:t>
        </w:r>
      </w:ins>
      <w:del w:id="2003" w:author="Susan Doron" w:date="2024-08-11T22:22:00Z" w16du:dateUtc="2024-08-11T19:22:00Z">
        <w:r w:rsidRPr="00555FD1" w:rsidDel="008E423F">
          <w:rPr>
            <w:rFonts w:asciiTheme="majorBidi" w:hAnsiTheme="majorBidi" w:cstheme="majorBidi"/>
            <w:sz w:val="24"/>
            <w:szCs w:val="24"/>
            <w:highlight w:val="yellow"/>
            <w:rPrChange w:id="2004" w:author="Susan Doron" w:date="2024-08-12T10:42:00Z" w16du:dateUtc="2024-08-12T07:42:00Z">
              <w:rPr>
                <w:rFonts w:asciiTheme="majorBidi" w:hAnsiTheme="majorBidi" w:cstheme="majorBidi"/>
                <w:sz w:val="24"/>
                <w:szCs w:val="24"/>
              </w:rPr>
            </w:rPrChange>
          </w:rPr>
          <w:delText>more</w:delText>
        </w:r>
      </w:del>
      <w:r w:rsidRPr="00555FD1">
        <w:rPr>
          <w:rFonts w:asciiTheme="majorBidi" w:hAnsiTheme="majorBidi" w:cstheme="majorBidi"/>
          <w:sz w:val="24"/>
          <w:szCs w:val="24"/>
          <w:highlight w:val="yellow"/>
          <w:rPrChange w:id="2005" w:author="Susan Doron" w:date="2024-08-12T10:42:00Z" w16du:dateUtc="2024-08-12T07:42:00Z">
            <w:rPr>
              <w:rFonts w:asciiTheme="majorBidi" w:hAnsiTheme="majorBidi" w:cstheme="majorBidi"/>
              <w:sz w:val="24"/>
              <w:szCs w:val="24"/>
            </w:rPr>
          </w:rPrChange>
        </w:rPr>
        <w:t xml:space="preserve"> comprehensive, context-specific research to </w:t>
      </w:r>
      <w:ins w:id="2006" w:author="Susan Doron" w:date="2024-08-11T22:22:00Z" w16du:dateUtc="2024-08-11T19:22:00Z">
        <w:r w:rsidR="008E423F" w:rsidRPr="00555FD1">
          <w:rPr>
            <w:rFonts w:asciiTheme="majorBidi" w:hAnsiTheme="majorBidi" w:cstheme="majorBidi"/>
            <w:sz w:val="24"/>
            <w:szCs w:val="24"/>
            <w:highlight w:val="yellow"/>
            <w:rPrChange w:id="2007" w:author="Susan Doron" w:date="2024-08-12T10:42:00Z" w16du:dateUtc="2024-08-12T07:42:00Z">
              <w:rPr>
                <w:rFonts w:asciiTheme="majorBidi" w:hAnsiTheme="majorBidi" w:cstheme="majorBidi"/>
                <w:sz w:val="24"/>
                <w:szCs w:val="24"/>
              </w:rPr>
            </w:rPrChange>
          </w:rPr>
          <w:t>support</w:t>
        </w:r>
      </w:ins>
      <w:del w:id="2008" w:author="Susan Doron" w:date="2024-08-11T22:22:00Z" w16du:dateUtc="2024-08-11T19:22:00Z">
        <w:r w:rsidRPr="00555FD1" w:rsidDel="008E423F">
          <w:rPr>
            <w:rFonts w:asciiTheme="majorBidi" w:hAnsiTheme="majorBidi" w:cstheme="majorBidi"/>
            <w:sz w:val="24"/>
            <w:szCs w:val="24"/>
            <w:highlight w:val="yellow"/>
            <w:rPrChange w:id="2009" w:author="Susan Doron" w:date="2024-08-12T10:42:00Z" w16du:dateUtc="2024-08-12T07:42:00Z">
              <w:rPr>
                <w:rFonts w:asciiTheme="majorBidi" w:hAnsiTheme="majorBidi" w:cstheme="majorBidi"/>
                <w:sz w:val="24"/>
                <w:szCs w:val="24"/>
              </w:rPr>
            </w:rPrChange>
          </w:rPr>
          <w:delText>inform</w:delText>
        </w:r>
      </w:del>
      <w:r w:rsidRPr="00555FD1">
        <w:rPr>
          <w:rFonts w:asciiTheme="majorBidi" w:hAnsiTheme="majorBidi" w:cstheme="majorBidi"/>
          <w:sz w:val="24"/>
          <w:szCs w:val="24"/>
          <w:highlight w:val="yellow"/>
          <w:rPrChange w:id="2010" w:author="Susan Doron" w:date="2024-08-12T10:42:00Z" w16du:dateUtc="2024-08-12T07:42:00Z">
            <w:rPr>
              <w:rFonts w:asciiTheme="majorBidi" w:hAnsiTheme="majorBidi" w:cstheme="majorBidi"/>
              <w:sz w:val="24"/>
              <w:szCs w:val="24"/>
            </w:rPr>
          </w:rPrChange>
        </w:rPr>
        <w:t xml:space="preserve"> evidence-based policymaking in the </w:t>
      </w:r>
      <w:ins w:id="2011" w:author="Susan Doron" w:date="2024-08-11T22:22:00Z" w16du:dateUtc="2024-08-11T19:22:00Z">
        <w:r w:rsidR="008E423F" w:rsidRPr="00555FD1">
          <w:rPr>
            <w:rFonts w:asciiTheme="majorBidi" w:hAnsiTheme="majorBidi" w:cstheme="majorBidi"/>
            <w:sz w:val="24"/>
            <w:szCs w:val="24"/>
            <w:highlight w:val="yellow"/>
            <w:rPrChange w:id="2012" w:author="Susan Doron" w:date="2024-08-12T10:42:00Z" w16du:dateUtc="2024-08-12T07:42:00Z">
              <w:rPr>
                <w:rFonts w:asciiTheme="majorBidi" w:hAnsiTheme="majorBidi" w:cstheme="majorBidi"/>
                <w:sz w:val="24"/>
                <w:szCs w:val="24"/>
              </w:rPr>
            </w:rPrChange>
          </w:rPr>
          <w:t>field</w:t>
        </w:r>
      </w:ins>
      <w:del w:id="2013" w:author="Susan Doron" w:date="2024-08-11T22:22:00Z" w16du:dateUtc="2024-08-11T19:22:00Z">
        <w:r w:rsidRPr="00555FD1" w:rsidDel="008E423F">
          <w:rPr>
            <w:rFonts w:asciiTheme="majorBidi" w:hAnsiTheme="majorBidi" w:cstheme="majorBidi"/>
            <w:sz w:val="24"/>
            <w:szCs w:val="24"/>
            <w:highlight w:val="yellow"/>
            <w:rPrChange w:id="2014" w:author="Susan Doron" w:date="2024-08-12T10:42:00Z" w16du:dateUtc="2024-08-12T07:42:00Z">
              <w:rPr>
                <w:rFonts w:asciiTheme="majorBidi" w:hAnsiTheme="majorBidi" w:cstheme="majorBidi"/>
                <w:sz w:val="24"/>
                <w:szCs w:val="24"/>
              </w:rPr>
            </w:rPrChange>
          </w:rPr>
          <w:delText>realm</w:delText>
        </w:r>
      </w:del>
      <w:r w:rsidRPr="00555FD1">
        <w:rPr>
          <w:rFonts w:asciiTheme="majorBidi" w:hAnsiTheme="majorBidi" w:cstheme="majorBidi"/>
          <w:sz w:val="24"/>
          <w:szCs w:val="24"/>
          <w:highlight w:val="yellow"/>
          <w:rPrChange w:id="2015" w:author="Susan Doron" w:date="2024-08-12T10:42:00Z" w16du:dateUtc="2024-08-12T07:42:00Z">
            <w:rPr>
              <w:rFonts w:asciiTheme="majorBidi" w:hAnsiTheme="majorBidi" w:cstheme="majorBidi"/>
              <w:sz w:val="24"/>
              <w:szCs w:val="24"/>
            </w:rPr>
          </w:rPrChange>
        </w:rPr>
        <w:t xml:space="preserve"> of regulatory compliance</w:t>
      </w:r>
      <w:ins w:id="2016" w:author="Susan Doron" w:date="2024-08-11T22:22:00Z" w16du:dateUtc="2024-08-11T19:22:00Z">
        <w:r w:rsidR="008E423F" w:rsidRPr="00555FD1">
          <w:rPr>
            <w:rFonts w:asciiTheme="majorBidi" w:hAnsiTheme="majorBidi" w:cstheme="majorBidi"/>
            <w:sz w:val="24"/>
            <w:szCs w:val="24"/>
            <w:highlight w:val="yellow"/>
            <w:rPrChange w:id="2017" w:author="Susan Doron" w:date="2024-08-12T10:42:00Z" w16du:dateUtc="2024-08-12T07:42:00Z">
              <w:rPr>
                <w:rFonts w:asciiTheme="majorBidi" w:hAnsiTheme="majorBidi" w:cstheme="majorBidi"/>
                <w:sz w:val="24"/>
                <w:szCs w:val="24"/>
              </w:rPr>
            </w:rPrChange>
          </w:rPr>
          <w:t>.</w:t>
        </w:r>
      </w:ins>
      <w:del w:id="2018" w:author="Susan Doron" w:date="2024-08-11T22:22:00Z" w16du:dateUtc="2024-08-11T19:22:00Z">
        <w:r w:rsidRPr="00555FD1" w:rsidDel="008E423F">
          <w:rPr>
            <w:rFonts w:asciiTheme="majorBidi" w:hAnsiTheme="majorBidi" w:cstheme="majorBidi"/>
            <w:sz w:val="24"/>
            <w:szCs w:val="24"/>
            <w:highlight w:val="yellow"/>
            <w:rPrChange w:id="2019" w:author="Susan Doron" w:date="2024-08-12T10:42:00Z" w16du:dateUtc="2024-08-12T07:42:00Z">
              <w:rPr>
                <w:rFonts w:asciiTheme="majorBidi" w:hAnsiTheme="majorBidi" w:cstheme="majorBidi"/>
                <w:sz w:val="24"/>
                <w:szCs w:val="24"/>
              </w:rPr>
            </w:rPrChange>
          </w:rPr>
          <w:delText>,</w:delText>
        </w:r>
      </w:del>
      <w:r w:rsidRPr="00555FD1">
        <w:rPr>
          <w:rFonts w:asciiTheme="majorBidi" w:hAnsiTheme="majorBidi" w:cstheme="majorBidi"/>
          <w:sz w:val="24"/>
          <w:szCs w:val="24"/>
          <w:highlight w:val="yellow"/>
          <w:rPrChange w:id="2020" w:author="Susan Doron" w:date="2024-08-12T10:42:00Z" w16du:dateUtc="2024-08-12T07:42:00Z">
            <w:rPr>
              <w:rFonts w:asciiTheme="majorBidi" w:hAnsiTheme="majorBidi" w:cstheme="majorBidi"/>
              <w:sz w:val="24"/>
              <w:szCs w:val="24"/>
            </w:rPr>
          </w:rPrChange>
        </w:rPr>
        <w:t xml:space="preserve"> </w:t>
      </w:r>
      <w:ins w:id="2021" w:author="Susan Doron" w:date="2024-08-11T22:22:00Z" w16du:dateUtc="2024-08-11T19:22:00Z">
        <w:r w:rsidR="008E423F" w:rsidRPr="00555FD1">
          <w:rPr>
            <w:rFonts w:asciiTheme="majorBidi" w:hAnsiTheme="majorBidi" w:cstheme="majorBidi"/>
            <w:sz w:val="24"/>
            <w:szCs w:val="24"/>
            <w:highlight w:val="yellow"/>
            <w:rPrChange w:id="2022" w:author="Susan Doron" w:date="2024-08-12T10:42:00Z" w16du:dateUtc="2024-08-12T07:42:00Z">
              <w:rPr>
                <w:rFonts w:asciiTheme="majorBidi" w:hAnsiTheme="majorBidi" w:cstheme="majorBidi"/>
                <w:sz w:val="24"/>
                <w:szCs w:val="24"/>
              </w:rPr>
            </w:rPrChange>
          </w:rPr>
          <w:t>This</w:t>
        </w:r>
      </w:ins>
      <w:del w:id="2023" w:author="Susan Doron" w:date="2024-08-11T22:22:00Z" w16du:dateUtc="2024-08-11T19:22:00Z">
        <w:r w:rsidRPr="00555FD1" w:rsidDel="008E423F">
          <w:rPr>
            <w:rFonts w:asciiTheme="majorBidi" w:hAnsiTheme="majorBidi" w:cstheme="majorBidi"/>
            <w:sz w:val="24"/>
            <w:szCs w:val="24"/>
            <w:highlight w:val="yellow"/>
            <w:rPrChange w:id="2024" w:author="Susan Doron" w:date="2024-08-12T10:42:00Z" w16du:dateUtc="2024-08-12T07:42:00Z">
              <w:rPr>
                <w:rFonts w:asciiTheme="majorBidi" w:hAnsiTheme="majorBidi" w:cstheme="majorBidi"/>
                <w:sz w:val="24"/>
                <w:szCs w:val="24"/>
              </w:rPr>
            </w:rPrChange>
          </w:rPr>
          <w:delText>enabling</w:delText>
        </w:r>
      </w:del>
      <w:r w:rsidRPr="00555FD1">
        <w:rPr>
          <w:rFonts w:asciiTheme="majorBidi" w:hAnsiTheme="majorBidi" w:cstheme="majorBidi"/>
          <w:sz w:val="24"/>
          <w:szCs w:val="24"/>
          <w:highlight w:val="yellow"/>
          <w:rPrChange w:id="2025" w:author="Susan Doron" w:date="2024-08-12T10:42:00Z" w16du:dateUtc="2024-08-12T07:42:00Z">
            <w:rPr>
              <w:rFonts w:asciiTheme="majorBidi" w:hAnsiTheme="majorBidi" w:cstheme="majorBidi"/>
              <w:sz w:val="24"/>
              <w:szCs w:val="24"/>
            </w:rPr>
          </w:rPrChange>
        </w:rPr>
        <w:t xml:space="preserve"> </w:t>
      </w:r>
      <w:ins w:id="2026" w:author="Susan Doron" w:date="2024-08-11T22:22:00Z" w16du:dateUtc="2024-08-11T19:22:00Z">
        <w:r w:rsidR="008E423F" w:rsidRPr="00555FD1">
          <w:rPr>
            <w:rFonts w:asciiTheme="majorBidi" w:hAnsiTheme="majorBidi" w:cstheme="majorBidi"/>
            <w:sz w:val="24"/>
            <w:szCs w:val="24"/>
            <w:highlight w:val="yellow"/>
            <w:rPrChange w:id="2027" w:author="Susan Doron" w:date="2024-08-12T10:42:00Z" w16du:dateUtc="2024-08-12T07:42:00Z">
              <w:rPr>
                <w:rFonts w:asciiTheme="majorBidi" w:hAnsiTheme="majorBidi" w:cstheme="majorBidi"/>
                <w:sz w:val="24"/>
                <w:szCs w:val="24"/>
              </w:rPr>
            </w:rPrChange>
          </w:rPr>
          <w:t xml:space="preserve">will enable </w:t>
        </w:r>
      </w:ins>
      <w:r w:rsidRPr="00555FD1">
        <w:rPr>
          <w:rFonts w:asciiTheme="majorBidi" w:hAnsiTheme="majorBidi" w:cstheme="majorBidi"/>
          <w:sz w:val="24"/>
          <w:szCs w:val="24"/>
          <w:highlight w:val="yellow"/>
          <w:rPrChange w:id="2028" w:author="Susan Doron" w:date="2024-08-12T10:42:00Z" w16du:dateUtc="2024-08-12T07:42:00Z">
            <w:rPr>
              <w:rFonts w:asciiTheme="majorBidi" w:hAnsiTheme="majorBidi" w:cstheme="majorBidi"/>
              <w:sz w:val="24"/>
              <w:szCs w:val="24"/>
            </w:rPr>
          </w:rPrChange>
        </w:rPr>
        <w:t xml:space="preserve">policymakers to make </w:t>
      </w:r>
      <w:ins w:id="2029" w:author="Susan Doron" w:date="2024-08-11T22:22:00Z" w16du:dateUtc="2024-08-11T19:22:00Z">
        <w:r w:rsidR="008E423F" w:rsidRPr="00555FD1">
          <w:rPr>
            <w:rFonts w:asciiTheme="majorBidi" w:hAnsiTheme="majorBidi" w:cstheme="majorBidi"/>
            <w:sz w:val="24"/>
            <w:szCs w:val="24"/>
            <w:highlight w:val="yellow"/>
            <w:rPrChange w:id="2030" w:author="Susan Doron" w:date="2024-08-12T10:42:00Z" w16du:dateUtc="2024-08-12T07:42:00Z">
              <w:rPr>
                <w:rFonts w:asciiTheme="majorBidi" w:hAnsiTheme="majorBidi" w:cstheme="majorBidi"/>
                <w:sz w:val="24"/>
                <w:szCs w:val="24"/>
              </w:rPr>
            </w:rPrChange>
          </w:rPr>
          <w:t>better-</w:t>
        </w:r>
      </w:ins>
      <w:del w:id="2031" w:author="Susan Doron" w:date="2024-08-11T22:22:00Z" w16du:dateUtc="2024-08-11T19:22:00Z">
        <w:r w:rsidRPr="00555FD1" w:rsidDel="008E423F">
          <w:rPr>
            <w:rFonts w:asciiTheme="majorBidi" w:hAnsiTheme="majorBidi" w:cstheme="majorBidi"/>
            <w:sz w:val="24"/>
            <w:szCs w:val="24"/>
            <w:highlight w:val="yellow"/>
            <w:rPrChange w:id="2032" w:author="Susan Doron" w:date="2024-08-12T10:42:00Z" w16du:dateUtc="2024-08-12T07:42:00Z">
              <w:rPr>
                <w:rFonts w:asciiTheme="majorBidi" w:hAnsiTheme="majorBidi" w:cstheme="majorBidi"/>
                <w:sz w:val="24"/>
                <w:szCs w:val="24"/>
              </w:rPr>
            </w:rPrChange>
          </w:rPr>
          <w:delText xml:space="preserve">more </w:delText>
        </w:r>
      </w:del>
      <w:r w:rsidRPr="00555FD1">
        <w:rPr>
          <w:rFonts w:asciiTheme="majorBidi" w:hAnsiTheme="majorBidi" w:cstheme="majorBidi"/>
          <w:sz w:val="24"/>
          <w:szCs w:val="24"/>
          <w:highlight w:val="yellow"/>
          <w:rPrChange w:id="2033" w:author="Susan Doron" w:date="2024-08-12T10:42:00Z" w16du:dateUtc="2024-08-12T07:42:00Z">
            <w:rPr>
              <w:rFonts w:asciiTheme="majorBidi" w:hAnsiTheme="majorBidi" w:cstheme="majorBidi"/>
              <w:sz w:val="24"/>
              <w:szCs w:val="24"/>
            </w:rPr>
          </w:rPrChange>
        </w:rPr>
        <w:t xml:space="preserve">informed decisions </w:t>
      </w:r>
      <w:ins w:id="2034" w:author="Susan Doron" w:date="2024-08-11T22:22:00Z" w16du:dateUtc="2024-08-11T19:22:00Z">
        <w:r w:rsidR="008E423F" w:rsidRPr="00555FD1">
          <w:rPr>
            <w:rFonts w:asciiTheme="majorBidi" w:hAnsiTheme="majorBidi" w:cstheme="majorBidi"/>
            <w:sz w:val="24"/>
            <w:szCs w:val="24"/>
            <w:highlight w:val="yellow"/>
            <w:rPrChange w:id="2035" w:author="Susan Doron" w:date="2024-08-12T10:42:00Z" w16du:dateUtc="2024-08-12T07:42:00Z">
              <w:rPr>
                <w:rFonts w:asciiTheme="majorBidi" w:hAnsiTheme="majorBidi" w:cstheme="majorBidi"/>
                <w:sz w:val="24"/>
                <w:szCs w:val="24"/>
              </w:rPr>
            </w:rPrChange>
          </w:rPr>
          <w:t>regarding</w:t>
        </w:r>
      </w:ins>
      <w:del w:id="2036" w:author="Susan Doron" w:date="2024-08-11T22:22:00Z" w16du:dateUtc="2024-08-11T19:22:00Z">
        <w:r w:rsidRPr="00555FD1" w:rsidDel="008E423F">
          <w:rPr>
            <w:rFonts w:asciiTheme="majorBidi" w:hAnsiTheme="majorBidi" w:cstheme="majorBidi"/>
            <w:sz w:val="24"/>
            <w:szCs w:val="24"/>
            <w:highlight w:val="yellow"/>
            <w:rPrChange w:id="2037" w:author="Susan Doron" w:date="2024-08-12T10:42:00Z" w16du:dateUtc="2024-08-12T07:42:00Z">
              <w:rPr>
                <w:rFonts w:asciiTheme="majorBidi" w:hAnsiTheme="majorBidi" w:cstheme="majorBidi"/>
                <w:sz w:val="24"/>
                <w:szCs w:val="24"/>
              </w:rPr>
            </w:rPrChange>
          </w:rPr>
          <w:delText>about</w:delText>
        </w:r>
      </w:del>
      <w:r w:rsidRPr="00555FD1">
        <w:rPr>
          <w:rFonts w:asciiTheme="majorBidi" w:hAnsiTheme="majorBidi" w:cstheme="majorBidi"/>
          <w:sz w:val="24"/>
          <w:szCs w:val="24"/>
          <w:highlight w:val="yellow"/>
          <w:rPrChange w:id="2038" w:author="Susan Doron" w:date="2024-08-12T10:42:00Z" w16du:dateUtc="2024-08-12T07:42:00Z">
            <w:rPr>
              <w:rFonts w:asciiTheme="majorBidi" w:hAnsiTheme="majorBidi" w:cstheme="majorBidi"/>
              <w:sz w:val="24"/>
              <w:szCs w:val="24"/>
            </w:rPr>
          </w:rPrChange>
        </w:rPr>
        <w:t xml:space="preserve"> when and how to implement voluntary compliance strategies.</w:t>
      </w:r>
    </w:p>
    <w:p w14:paraId="102F1B46" w14:textId="178ED1BF" w:rsidR="006917A2" w:rsidRPr="00BA21FF" w:rsidRDefault="006917A2" w:rsidP="001878AD">
      <w:pPr>
        <w:spacing w:before="100" w:beforeAutospacing="1" w:after="100" w:afterAutospacing="1" w:line="360" w:lineRule="auto"/>
        <w:jc w:val="both"/>
        <w:rPr>
          <w:rFonts w:asciiTheme="majorBidi" w:hAnsiTheme="majorBidi" w:cstheme="majorBidi"/>
          <w:sz w:val="24"/>
          <w:szCs w:val="24"/>
        </w:rPr>
      </w:pPr>
      <w:del w:id="2039" w:author="Susan Doron" w:date="2024-08-11T22:23:00Z" w16du:dateUtc="2024-08-11T19:23:00Z">
        <w:r w:rsidRPr="00555FD1" w:rsidDel="008E423F">
          <w:rPr>
            <w:rFonts w:asciiTheme="majorBidi" w:hAnsiTheme="majorBidi" w:cstheme="majorBidi"/>
            <w:sz w:val="24"/>
            <w:szCs w:val="24"/>
            <w:highlight w:val="yellow"/>
            <w:rPrChange w:id="2040" w:author="Susan Doron" w:date="2024-08-12T10:42:00Z" w16du:dateUtc="2024-08-12T07:42:00Z">
              <w:rPr>
                <w:rFonts w:asciiTheme="majorBidi" w:hAnsiTheme="majorBidi" w:cstheme="majorBidi"/>
                <w:sz w:val="24"/>
                <w:szCs w:val="24"/>
              </w:rPr>
            </w:rPrChange>
          </w:rPr>
          <w:delText>In conclusion,</w:delText>
        </w:r>
      </w:del>
      <w:ins w:id="2041" w:author="Susan Doron" w:date="2024-08-11T22:23:00Z" w16du:dateUtc="2024-08-11T19:23:00Z">
        <w:r w:rsidR="008E423F" w:rsidRPr="00555FD1">
          <w:rPr>
            <w:rFonts w:asciiTheme="majorBidi" w:hAnsiTheme="majorBidi" w:cstheme="majorBidi"/>
            <w:sz w:val="24"/>
            <w:szCs w:val="24"/>
            <w:highlight w:val="yellow"/>
            <w:rPrChange w:id="2042" w:author="Susan Doron" w:date="2024-08-12T10:42:00Z" w16du:dateUtc="2024-08-12T07:42:00Z">
              <w:rPr>
                <w:rFonts w:asciiTheme="majorBidi" w:hAnsiTheme="majorBidi" w:cstheme="majorBidi"/>
                <w:sz w:val="24"/>
                <w:szCs w:val="24"/>
              </w:rPr>
            </w:rPrChange>
          </w:rPr>
          <w:t>While</w:t>
        </w:r>
      </w:ins>
      <w:r w:rsidRPr="00555FD1">
        <w:rPr>
          <w:rFonts w:asciiTheme="majorBidi" w:hAnsiTheme="majorBidi" w:cstheme="majorBidi"/>
          <w:sz w:val="24"/>
          <w:szCs w:val="24"/>
          <w:highlight w:val="yellow"/>
          <w:rPrChange w:id="2043" w:author="Susan Doron" w:date="2024-08-12T10:42:00Z" w16du:dateUtc="2024-08-12T07:42:00Z">
            <w:rPr>
              <w:rFonts w:asciiTheme="majorBidi" w:hAnsiTheme="majorBidi" w:cstheme="majorBidi"/>
              <w:sz w:val="24"/>
              <w:szCs w:val="24"/>
            </w:rPr>
          </w:rPrChange>
        </w:rPr>
        <w:t xml:space="preserve"> </w:t>
      </w:r>
      <w:ins w:id="2044" w:author="Susan Doron" w:date="2024-08-11T22:23:00Z" w16du:dateUtc="2024-08-11T19:23:00Z">
        <w:r w:rsidR="008E423F" w:rsidRPr="00555FD1">
          <w:rPr>
            <w:rFonts w:asciiTheme="majorBidi" w:hAnsiTheme="majorBidi" w:cstheme="majorBidi"/>
            <w:sz w:val="24"/>
            <w:szCs w:val="24"/>
            <w:highlight w:val="yellow"/>
            <w:rPrChange w:id="2045" w:author="Susan Doron" w:date="2024-08-12T10:42:00Z" w16du:dateUtc="2024-08-12T07:42:00Z">
              <w:rPr>
                <w:rFonts w:asciiTheme="majorBidi" w:hAnsiTheme="majorBidi" w:cstheme="majorBidi"/>
                <w:sz w:val="24"/>
                <w:szCs w:val="24"/>
              </w:rPr>
            </w:rPrChange>
          </w:rPr>
          <w:t>internalizing</w:t>
        </w:r>
      </w:ins>
      <w:del w:id="2046" w:author="Susan Doron" w:date="2024-08-11T22:23:00Z" w16du:dateUtc="2024-08-11T19:23:00Z">
        <w:r w:rsidRPr="00555FD1" w:rsidDel="008E423F">
          <w:rPr>
            <w:rFonts w:asciiTheme="majorBidi" w:hAnsiTheme="majorBidi" w:cstheme="majorBidi"/>
            <w:sz w:val="24"/>
            <w:szCs w:val="24"/>
            <w:highlight w:val="yellow"/>
            <w:rPrChange w:id="2047" w:author="Susan Doron" w:date="2024-08-12T10:42:00Z" w16du:dateUtc="2024-08-12T07:42:00Z">
              <w:rPr>
                <w:rFonts w:asciiTheme="majorBidi" w:hAnsiTheme="majorBidi" w:cstheme="majorBidi"/>
                <w:sz w:val="24"/>
                <w:szCs w:val="24"/>
              </w:rPr>
            </w:rPrChange>
          </w:rPr>
          <w:delText>while</w:delText>
        </w:r>
      </w:del>
      <w:r w:rsidRPr="00555FD1">
        <w:rPr>
          <w:rFonts w:asciiTheme="majorBidi" w:hAnsiTheme="majorBidi" w:cstheme="majorBidi"/>
          <w:sz w:val="24"/>
          <w:szCs w:val="24"/>
          <w:highlight w:val="yellow"/>
          <w:rPrChange w:id="2048" w:author="Susan Doron" w:date="2024-08-12T10:42:00Z" w16du:dateUtc="2024-08-12T07:42:00Z">
            <w:rPr>
              <w:rFonts w:asciiTheme="majorBidi" w:hAnsiTheme="majorBidi" w:cstheme="majorBidi"/>
              <w:sz w:val="24"/>
              <w:szCs w:val="24"/>
            </w:rPr>
          </w:rPrChange>
        </w:rPr>
        <w:t xml:space="preserve"> </w:t>
      </w:r>
      <w:del w:id="2049" w:author="Susan Doron" w:date="2024-08-11T22:23:00Z" w16du:dateUtc="2024-08-11T19:23:00Z">
        <w:r w:rsidRPr="00555FD1" w:rsidDel="008E423F">
          <w:rPr>
            <w:rFonts w:asciiTheme="majorBidi" w:hAnsiTheme="majorBidi" w:cstheme="majorBidi"/>
            <w:sz w:val="24"/>
            <w:szCs w:val="24"/>
            <w:highlight w:val="yellow"/>
            <w:rPrChange w:id="2050" w:author="Susan Doron" w:date="2024-08-12T10:42:00Z" w16du:dateUtc="2024-08-12T07:42:00Z">
              <w:rPr>
                <w:rFonts w:asciiTheme="majorBidi" w:hAnsiTheme="majorBidi" w:cstheme="majorBidi"/>
                <w:sz w:val="24"/>
                <w:szCs w:val="24"/>
              </w:rPr>
            </w:rPrChange>
          </w:rPr>
          <w:delText xml:space="preserve">the internalization of </w:delText>
        </w:r>
      </w:del>
      <w:r w:rsidRPr="00555FD1">
        <w:rPr>
          <w:rFonts w:asciiTheme="majorBidi" w:hAnsiTheme="majorBidi" w:cstheme="majorBidi"/>
          <w:sz w:val="24"/>
          <w:szCs w:val="24"/>
          <w:highlight w:val="yellow"/>
          <w:rPrChange w:id="2051" w:author="Susan Doron" w:date="2024-08-12T10:42:00Z" w16du:dateUtc="2024-08-12T07:42:00Z">
            <w:rPr>
              <w:rFonts w:asciiTheme="majorBidi" w:hAnsiTheme="majorBidi" w:cstheme="majorBidi"/>
              <w:sz w:val="24"/>
              <w:szCs w:val="24"/>
            </w:rPr>
          </w:rPrChange>
        </w:rPr>
        <w:t xml:space="preserve">motivations for legal compliance could potentially enhance the legitimacy and efficiency of regulatory systems, it also presents complex challenges. The process of </w:t>
      </w:r>
      <w:ins w:id="2052" w:author="Susan Doron" w:date="2024-08-11T22:23:00Z" w16du:dateUtc="2024-08-11T19:23:00Z">
        <w:r w:rsidR="008E423F" w:rsidRPr="00555FD1">
          <w:rPr>
            <w:rFonts w:asciiTheme="majorBidi" w:hAnsiTheme="majorBidi" w:cstheme="majorBidi"/>
            <w:sz w:val="24"/>
            <w:szCs w:val="24"/>
            <w:highlight w:val="yellow"/>
            <w:rPrChange w:id="2053" w:author="Susan Doron" w:date="2024-08-12T10:42:00Z" w16du:dateUtc="2024-08-12T07:42:00Z">
              <w:rPr>
                <w:rFonts w:asciiTheme="majorBidi" w:hAnsiTheme="majorBidi" w:cstheme="majorBidi"/>
                <w:sz w:val="24"/>
                <w:szCs w:val="24"/>
              </w:rPr>
            </w:rPrChange>
          </w:rPr>
          <w:t>encouraging</w:t>
        </w:r>
      </w:ins>
      <w:del w:id="2054" w:author="Susan Doron" w:date="2024-08-11T22:23:00Z" w16du:dateUtc="2024-08-11T19:23:00Z">
        <w:r w:rsidRPr="00555FD1" w:rsidDel="008E423F">
          <w:rPr>
            <w:rFonts w:asciiTheme="majorBidi" w:hAnsiTheme="majorBidi" w:cstheme="majorBidi"/>
            <w:sz w:val="24"/>
            <w:szCs w:val="24"/>
            <w:highlight w:val="yellow"/>
            <w:rPrChange w:id="2055" w:author="Susan Doron" w:date="2024-08-12T10:42:00Z" w16du:dateUtc="2024-08-12T07:42:00Z">
              <w:rPr>
                <w:rFonts w:asciiTheme="majorBidi" w:hAnsiTheme="majorBidi" w:cstheme="majorBidi"/>
                <w:sz w:val="24"/>
                <w:szCs w:val="24"/>
              </w:rPr>
            </w:rPrChange>
          </w:rPr>
          <w:delText>fostering</w:delText>
        </w:r>
      </w:del>
      <w:r w:rsidRPr="00555FD1">
        <w:rPr>
          <w:rFonts w:asciiTheme="majorBidi" w:hAnsiTheme="majorBidi" w:cstheme="majorBidi"/>
          <w:sz w:val="24"/>
          <w:szCs w:val="24"/>
          <w:highlight w:val="yellow"/>
          <w:rPrChange w:id="2056" w:author="Susan Doron" w:date="2024-08-12T10:42:00Z" w16du:dateUtc="2024-08-12T07:42:00Z">
            <w:rPr>
              <w:rFonts w:asciiTheme="majorBidi" w:hAnsiTheme="majorBidi" w:cstheme="majorBidi"/>
              <w:sz w:val="24"/>
              <w:szCs w:val="24"/>
            </w:rPr>
          </w:rPrChange>
        </w:rPr>
        <w:t xml:space="preserve"> </w:t>
      </w:r>
      <w:ins w:id="2057" w:author="Susan Doron" w:date="2024-08-11T22:23:00Z" w16du:dateUtc="2024-08-11T19:23:00Z">
        <w:r w:rsidR="008E423F" w:rsidRPr="00555FD1">
          <w:rPr>
            <w:rFonts w:asciiTheme="majorBidi" w:hAnsiTheme="majorBidi" w:cstheme="majorBidi"/>
            <w:sz w:val="24"/>
            <w:szCs w:val="24"/>
            <w:highlight w:val="yellow"/>
            <w:rPrChange w:id="2058" w:author="Susan Doron" w:date="2024-08-12T10:42:00Z" w16du:dateUtc="2024-08-12T07:42:00Z">
              <w:rPr>
                <w:rFonts w:asciiTheme="majorBidi" w:hAnsiTheme="majorBidi" w:cstheme="majorBidi"/>
                <w:sz w:val="24"/>
                <w:szCs w:val="24"/>
              </w:rPr>
            </w:rPrChange>
          </w:rPr>
          <w:t>this</w:t>
        </w:r>
      </w:ins>
      <w:del w:id="2059" w:author="Susan Doron" w:date="2024-08-11T22:23:00Z" w16du:dateUtc="2024-08-11T19:23:00Z">
        <w:r w:rsidRPr="00555FD1" w:rsidDel="008E423F">
          <w:rPr>
            <w:rFonts w:asciiTheme="majorBidi" w:hAnsiTheme="majorBidi" w:cstheme="majorBidi"/>
            <w:sz w:val="24"/>
            <w:szCs w:val="24"/>
            <w:highlight w:val="yellow"/>
            <w:rPrChange w:id="2060" w:author="Susan Doron" w:date="2024-08-12T10:42:00Z" w16du:dateUtc="2024-08-12T07:42:00Z">
              <w:rPr>
                <w:rFonts w:asciiTheme="majorBidi" w:hAnsiTheme="majorBidi" w:cstheme="majorBidi"/>
                <w:sz w:val="24"/>
                <w:szCs w:val="24"/>
              </w:rPr>
            </w:rPrChange>
          </w:rPr>
          <w:delText>such</w:delText>
        </w:r>
      </w:del>
      <w:r w:rsidRPr="00555FD1">
        <w:rPr>
          <w:rFonts w:asciiTheme="majorBidi" w:hAnsiTheme="majorBidi" w:cstheme="majorBidi"/>
          <w:sz w:val="24"/>
          <w:szCs w:val="24"/>
          <w:highlight w:val="yellow"/>
          <w:rPrChange w:id="2061" w:author="Susan Doron" w:date="2024-08-12T10:42:00Z" w16du:dateUtc="2024-08-12T07:42:00Z">
            <w:rPr>
              <w:rFonts w:asciiTheme="majorBidi" w:hAnsiTheme="majorBidi" w:cstheme="majorBidi"/>
              <w:sz w:val="24"/>
              <w:szCs w:val="24"/>
            </w:rPr>
          </w:rPrChange>
        </w:rPr>
        <w:t xml:space="preserve"> internalization must be </w:t>
      </w:r>
      <w:del w:id="2062" w:author="Susan Doron" w:date="2024-08-11T22:23:00Z" w16du:dateUtc="2024-08-11T19:23:00Z">
        <w:r w:rsidRPr="00555FD1" w:rsidDel="008E423F">
          <w:rPr>
            <w:rFonts w:asciiTheme="majorBidi" w:hAnsiTheme="majorBidi" w:cstheme="majorBidi"/>
            <w:sz w:val="24"/>
            <w:szCs w:val="24"/>
            <w:highlight w:val="yellow"/>
            <w:rPrChange w:id="2063" w:author="Susan Doron" w:date="2024-08-12T10:42:00Z" w16du:dateUtc="2024-08-12T07:42:00Z">
              <w:rPr>
                <w:rFonts w:asciiTheme="majorBidi" w:hAnsiTheme="majorBidi" w:cstheme="majorBidi"/>
                <w:sz w:val="24"/>
                <w:szCs w:val="24"/>
              </w:rPr>
            </w:rPrChange>
          </w:rPr>
          <w:delText xml:space="preserve">carefully </w:delText>
        </w:r>
      </w:del>
      <w:r w:rsidRPr="00555FD1">
        <w:rPr>
          <w:rFonts w:asciiTheme="majorBidi" w:hAnsiTheme="majorBidi" w:cstheme="majorBidi"/>
          <w:sz w:val="24"/>
          <w:szCs w:val="24"/>
          <w:highlight w:val="yellow"/>
          <w:rPrChange w:id="2064" w:author="Susan Doron" w:date="2024-08-12T10:42:00Z" w16du:dateUtc="2024-08-12T07:42:00Z">
            <w:rPr>
              <w:rFonts w:asciiTheme="majorBidi" w:hAnsiTheme="majorBidi" w:cstheme="majorBidi"/>
              <w:sz w:val="24"/>
              <w:szCs w:val="24"/>
            </w:rPr>
          </w:rPrChange>
        </w:rPr>
        <w:t xml:space="preserve">balanced </w:t>
      </w:r>
      <w:ins w:id="2065" w:author="Susan Doron" w:date="2024-08-11T22:23:00Z" w16du:dateUtc="2024-08-11T19:23:00Z">
        <w:r w:rsidR="008E423F" w:rsidRPr="00555FD1">
          <w:rPr>
            <w:rFonts w:asciiTheme="majorBidi" w:hAnsiTheme="majorBidi" w:cstheme="majorBidi"/>
            <w:sz w:val="24"/>
            <w:szCs w:val="24"/>
            <w:highlight w:val="yellow"/>
            <w:rPrChange w:id="2066" w:author="Susan Doron" w:date="2024-08-12T10:42:00Z" w16du:dateUtc="2024-08-12T07:42:00Z">
              <w:rPr>
                <w:rFonts w:asciiTheme="majorBidi" w:hAnsiTheme="majorBidi" w:cstheme="majorBidi"/>
                <w:sz w:val="24"/>
                <w:szCs w:val="24"/>
              </w:rPr>
            </w:rPrChange>
          </w:rPr>
          <w:t>thoughtfully</w:t>
        </w:r>
      </w:ins>
      <w:del w:id="2067" w:author="Susan Doron" w:date="2024-08-11T22:23:00Z" w16du:dateUtc="2024-08-11T19:23:00Z">
        <w:r w:rsidRPr="00555FD1" w:rsidDel="008E423F">
          <w:rPr>
            <w:rFonts w:asciiTheme="majorBidi" w:hAnsiTheme="majorBidi" w:cstheme="majorBidi"/>
            <w:sz w:val="24"/>
            <w:szCs w:val="24"/>
            <w:highlight w:val="yellow"/>
            <w:rPrChange w:id="2068" w:author="Susan Doron" w:date="2024-08-12T10:42:00Z" w16du:dateUtc="2024-08-12T07:42:00Z">
              <w:rPr>
                <w:rFonts w:asciiTheme="majorBidi" w:hAnsiTheme="majorBidi" w:cstheme="majorBidi"/>
                <w:sz w:val="24"/>
                <w:szCs w:val="24"/>
              </w:rPr>
            </w:rPrChange>
          </w:rPr>
          <w:delText>against</w:delText>
        </w:r>
      </w:del>
      <w:r w:rsidRPr="00555FD1">
        <w:rPr>
          <w:rFonts w:asciiTheme="majorBidi" w:hAnsiTheme="majorBidi" w:cstheme="majorBidi"/>
          <w:sz w:val="24"/>
          <w:szCs w:val="24"/>
          <w:highlight w:val="yellow"/>
          <w:rPrChange w:id="2069" w:author="Susan Doron" w:date="2024-08-12T10:42:00Z" w16du:dateUtc="2024-08-12T07:42:00Z">
            <w:rPr>
              <w:rFonts w:asciiTheme="majorBidi" w:hAnsiTheme="majorBidi" w:cstheme="majorBidi"/>
              <w:sz w:val="24"/>
              <w:szCs w:val="24"/>
            </w:rPr>
          </w:rPrChange>
        </w:rPr>
        <w:t xml:space="preserve"> </w:t>
      </w:r>
      <w:ins w:id="2070" w:author="Susan Doron" w:date="2024-08-11T22:23:00Z" w16du:dateUtc="2024-08-11T19:23:00Z">
        <w:r w:rsidR="008E423F" w:rsidRPr="00555FD1">
          <w:rPr>
            <w:rFonts w:asciiTheme="majorBidi" w:hAnsiTheme="majorBidi" w:cstheme="majorBidi"/>
            <w:sz w:val="24"/>
            <w:szCs w:val="24"/>
            <w:highlight w:val="yellow"/>
            <w:rPrChange w:id="2071" w:author="Susan Doron" w:date="2024-08-12T10:42:00Z" w16du:dateUtc="2024-08-12T07:42:00Z">
              <w:rPr>
                <w:rFonts w:asciiTheme="majorBidi" w:hAnsiTheme="majorBidi" w:cstheme="majorBidi"/>
                <w:sz w:val="24"/>
                <w:szCs w:val="24"/>
              </w:rPr>
            </w:rPrChange>
          </w:rPr>
          <w:t xml:space="preserve">with </w:t>
        </w:r>
      </w:ins>
      <w:r w:rsidRPr="00555FD1">
        <w:rPr>
          <w:rFonts w:asciiTheme="majorBidi" w:hAnsiTheme="majorBidi" w:cstheme="majorBidi"/>
          <w:sz w:val="24"/>
          <w:szCs w:val="24"/>
          <w:highlight w:val="yellow"/>
          <w:rPrChange w:id="2072" w:author="Susan Doron" w:date="2024-08-12T10:42:00Z" w16du:dateUtc="2024-08-12T07:42:00Z">
            <w:rPr>
              <w:rFonts w:asciiTheme="majorBidi" w:hAnsiTheme="majorBidi" w:cstheme="majorBidi"/>
              <w:sz w:val="24"/>
              <w:szCs w:val="24"/>
            </w:rPr>
          </w:rPrChange>
        </w:rPr>
        <w:t xml:space="preserve">practical considerations and </w:t>
      </w:r>
      <w:ins w:id="2073" w:author="Susan Doron" w:date="2024-08-11T22:23:00Z" w16du:dateUtc="2024-08-11T19:23:00Z">
        <w:r w:rsidR="008E423F" w:rsidRPr="00555FD1">
          <w:rPr>
            <w:rFonts w:asciiTheme="majorBidi" w:hAnsiTheme="majorBidi" w:cstheme="majorBidi"/>
            <w:sz w:val="24"/>
            <w:szCs w:val="24"/>
            <w:highlight w:val="yellow"/>
            <w:rPrChange w:id="2074" w:author="Susan Doron" w:date="2024-08-12T10:42:00Z" w16du:dateUtc="2024-08-12T07:42:00Z">
              <w:rPr>
                <w:rFonts w:asciiTheme="majorBidi" w:hAnsiTheme="majorBidi" w:cstheme="majorBidi"/>
                <w:sz w:val="24"/>
                <w:szCs w:val="24"/>
              </w:rPr>
            </w:rPrChange>
          </w:rPr>
          <w:t>safeguarding</w:t>
        </w:r>
      </w:ins>
      <w:del w:id="2075" w:author="Susan Doron" w:date="2024-08-11T22:23:00Z" w16du:dateUtc="2024-08-11T19:23:00Z">
        <w:r w:rsidRPr="00555FD1" w:rsidDel="008E423F">
          <w:rPr>
            <w:rFonts w:asciiTheme="majorBidi" w:hAnsiTheme="majorBidi" w:cstheme="majorBidi"/>
            <w:sz w:val="24"/>
            <w:szCs w:val="24"/>
            <w:highlight w:val="yellow"/>
            <w:rPrChange w:id="2076" w:author="Susan Doron" w:date="2024-08-12T10:42:00Z" w16du:dateUtc="2024-08-12T07:42:00Z">
              <w:rPr>
                <w:rFonts w:asciiTheme="majorBidi" w:hAnsiTheme="majorBidi" w:cstheme="majorBidi"/>
                <w:sz w:val="24"/>
                <w:szCs w:val="24"/>
              </w:rPr>
            </w:rPrChange>
          </w:rPr>
          <w:delText>the</w:delText>
        </w:r>
      </w:del>
      <w:r w:rsidRPr="00555FD1">
        <w:rPr>
          <w:rFonts w:asciiTheme="majorBidi" w:hAnsiTheme="majorBidi" w:cstheme="majorBidi"/>
          <w:sz w:val="24"/>
          <w:szCs w:val="24"/>
          <w:highlight w:val="yellow"/>
          <w:rPrChange w:id="2077" w:author="Susan Doron" w:date="2024-08-12T10:42:00Z" w16du:dateUtc="2024-08-12T07:42:00Z">
            <w:rPr>
              <w:rFonts w:asciiTheme="majorBidi" w:hAnsiTheme="majorBidi" w:cstheme="majorBidi"/>
              <w:sz w:val="24"/>
              <w:szCs w:val="24"/>
            </w:rPr>
          </w:rPrChange>
        </w:rPr>
        <w:t xml:space="preserve"> </w:t>
      </w:r>
      <w:del w:id="2078" w:author="Susan Doron" w:date="2024-08-11T22:23:00Z" w16du:dateUtc="2024-08-11T19:23:00Z">
        <w:r w:rsidRPr="00555FD1" w:rsidDel="008E423F">
          <w:rPr>
            <w:rFonts w:asciiTheme="majorBidi" w:hAnsiTheme="majorBidi" w:cstheme="majorBidi"/>
            <w:sz w:val="24"/>
            <w:szCs w:val="24"/>
            <w:highlight w:val="yellow"/>
            <w:rPrChange w:id="2079" w:author="Susan Doron" w:date="2024-08-12T10:42:00Z" w16du:dateUtc="2024-08-12T07:42:00Z">
              <w:rPr>
                <w:rFonts w:asciiTheme="majorBidi" w:hAnsiTheme="majorBidi" w:cstheme="majorBidi"/>
                <w:sz w:val="24"/>
                <w:szCs w:val="24"/>
              </w:rPr>
            </w:rPrChange>
          </w:rPr>
          <w:delText xml:space="preserve">protection of </w:delText>
        </w:r>
      </w:del>
      <w:r w:rsidRPr="00555FD1">
        <w:rPr>
          <w:rFonts w:asciiTheme="majorBidi" w:hAnsiTheme="majorBidi" w:cstheme="majorBidi"/>
          <w:sz w:val="24"/>
          <w:szCs w:val="24"/>
          <w:highlight w:val="yellow"/>
          <w:rPrChange w:id="2080" w:author="Susan Doron" w:date="2024-08-12T10:42:00Z" w16du:dateUtc="2024-08-12T07:42:00Z">
            <w:rPr>
              <w:rFonts w:asciiTheme="majorBidi" w:hAnsiTheme="majorBidi" w:cstheme="majorBidi"/>
              <w:sz w:val="24"/>
              <w:szCs w:val="24"/>
            </w:rPr>
          </w:rPrChange>
        </w:rPr>
        <w:t xml:space="preserve">individual rights. This is particularly </w:t>
      </w:r>
      <w:ins w:id="2081" w:author="Susan Doron" w:date="2024-08-11T22:24:00Z" w16du:dateUtc="2024-08-11T19:24:00Z">
        <w:r w:rsidR="008E423F" w:rsidRPr="00555FD1">
          <w:rPr>
            <w:rFonts w:asciiTheme="majorBidi" w:hAnsiTheme="majorBidi" w:cstheme="majorBidi"/>
            <w:sz w:val="24"/>
            <w:szCs w:val="24"/>
            <w:highlight w:val="yellow"/>
            <w:rPrChange w:id="2082" w:author="Susan Doron" w:date="2024-08-12T10:42:00Z" w16du:dateUtc="2024-08-12T07:42:00Z">
              <w:rPr>
                <w:rFonts w:asciiTheme="majorBidi" w:hAnsiTheme="majorBidi" w:cstheme="majorBidi"/>
                <w:sz w:val="24"/>
                <w:szCs w:val="24"/>
              </w:rPr>
            </w:rPrChange>
          </w:rPr>
          <w:t>important</w:t>
        </w:r>
      </w:ins>
      <w:del w:id="2083" w:author="Susan Doron" w:date="2024-08-11T22:24:00Z" w16du:dateUtc="2024-08-11T19:24:00Z">
        <w:r w:rsidRPr="00555FD1" w:rsidDel="008E423F">
          <w:rPr>
            <w:rFonts w:asciiTheme="majorBidi" w:hAnsiTheme="majorBidi" w:cstheme="majorBidi"/>
            <w:sz w:val="24"/>
            <w:szCs w:val="24"/>
            <w:highlight w:val="yellow"/>
            <w:rPrChange w:id="2084" w:author="Susan Doron" w:date="2024-08-12T10:42:00Z" w16du:dateUtc="2024-08-12T07:42:00Z">
              <w:rPr>
                <w:rFonts w:asciiTheme="majorBidi" w:hAnsiTheme="majorBidi" w:cstheme="majorBidi"/>
                <w:sz w:val="24"/>
                <w:szCs w:val="24"/>
              </w:rPr>
            </w:rPrChange>
          </w:rPr>
          <w:delText>crucial</w:delText>
        </w:r>
      </w:del>
      <w:r w:rsidRPr="00555FD1">
        <w:rPr>
          <w:rFonts w:asciiTheme="majorBidi" w:hAnsiTheme="majorBidi" w:cstheme="majorBidi"/>
          <w:sz w:val="24"/>
          <w:szCs w:val="24"/>
          <w:highlight w:val="yellow"/>
          <w:rPrChange w:id="2085" w:author="Susan Doron" w:date="2024-08-12T10:42:00Z" w16du:dateUtc="2024-08-12T07:42:00Z">
            <w:rPr>
              <w:rFonts w:asciiTheme="majorBidi" w:hAnsiTheme="majorBidi" w:cstheme="majorBidi"/>
              <w:sz w:val="24"/>
              <w:szCs w:val="24"/>
            </w:rPr>
          </w:rPrChange>
        </w:rPr>
        <w:t xml:space="preserve"> in diverse societies</w:t>
      </w:r>
      <w:ins w:id="2086" w:author="Susan Doron" w:date="2024-08-11T22:24:00Z" w16du:dateUtc="2024-08-11T19:24:00Z">
        <w:r w:rsidR="008E423F" w:rsidRPr="00555FD1">
          <w:rPr>
            <w:rFonts w:asciiTheme="majorBidi" w:hAnsiTheme="majorBidi" w:cstheme="majorBidi"/>
            <w:sz w:val="24"/>
            <w:szCs w:val="24"/>
            <w:highlight w:val="yellow"/>
            <w:rPrChange w:id="2087" w:author="Susan Doron" w:date="2024-08-12T10:42:00Z" w16du:dateUtc="2024-08-12T07:42:00Z">
              <w:rPr>
                <w:rFonts w:asciiTheme="majorBidi" w:hAnsiTheme="majorBidi" w:cstheme="majorBidi"/>
                <w:sz w:val="24"/>
                <w:szCs w:val="24"/>
              </w:rPr>
            </w:rPrChange>
          </w:rPr>
          <w:t>,</w:t>
        </w:r>
      </w:ins>
      <w:r w:rsidRPr="00555FD1">
        <w:rPr>
          <w:rFonts w:asciiTheme="majorBidi" w:hAnsiTheme="majorBidi" w:cstheme="majorBidi"/>
          <w:sz w:val="24"/>
          <w:szCs w:val="24"/>
          <w:highlight w:val="yellow"/>
          <w:rPrChange w:id="2088" w:author="Susan Doron" w:date="2024-08-12T10:42:00Z" w16du:dateUtc="2024-08-12T07:42:00Z">
            <w:rPr>
              <w:rFonts w:asciiTheme="majorBidi" w:hAnsiTheme="majorBidi" w:cstheme="majorBidi"/>
              <w:sz w:val="24"/>
              <w:szCs w:val="24"/>
            </w:rPr>
          </w:rPrChange>
        </w:rPr>
        <w:t xml:space="preserve"> where values and norms </w:t>
      </w:r>
      <w:ins w:id="2089" w:author="Susan Doron" w:date="2024-08-11T22:24:00Z" w16du:dateUtc="2024-08-11T19:24:00Z">
        <w:r w:rsidR="008E423F" w:rsidRPr="00555FD1">
          <w:rPr>
            <w:rFonts w:asciiTheme="majorBidi" w:hAnsiTheme="majorBidi" w:cstheme="majorBidi"/>
            <w:sz w:val="24"/>
            <w:szCs w:val="24"/>
            <w:highlight w:val="yellow"/>
            <w:rPrChange w:id="2090" w:author="Susan Doron" w:date="2024-08-12T10:42:00Z" w16du:dateUtc="2024-08-12T07:42:00Z">
              <w:rPr>
                <w:rFonts w:asciiTheme="majorBidi" w:hAnsiTheme="majorBidi" w:cstheme="majorBidi"/>
                <w:sz w:val="24"/>
                <w:szCs w:val="24"/>
              </w:rPr>
            </w:rPrChange>
          </w:rPr>
          <w:t>can</w:t>
        </w:r>
      </w:ins>
      <w:del w:id="2091" w:author="Susan Doron" w:date="2024-08-11T22:24:00Z" w16du:dateUtc="2024-08-11T19:24:00Z">
        <w:r w:rsidRPr="00555FD1" w:rsidDel="008E423F">
          <w:rPr>
            <w:rFonts w:asciiTheme="majorBidi" w:hAnsiTheme="majorBidi" w:cstheme="majorBidi"/>
            <w:sz w:val="24"/>
            <w:szCs w:val="24"/>
            <w:highlight w:val="yellow"/>
            <w:rPrChange w:id="2092" w:author="Susan Doron" w:date="2024-08-12T10:42:00Z" w16du:dateUtc="2024-08-12T07:42:00Z">
              <w:rPr>
                <w:rFonts w:asciiTheme="majorBidi" w:hAnsiTheme="majorBidi" w:cstheme="majorBidi"/>
                <w:sz w:val="24"/>
                <w:szCs w:val="24"/>
              </w:rPr>
            </w:rPrChange>
          </w:rPr>
          <w:delText>may</w:delText>
        </w:r>
      </w:del>
      <w:r w:rsidRPr="00555FD1">
        <w:rPr>
          <w:rFonts w:asciiTheme="majorBidi" w:hAnsiTheme="majorBidi" w:cstheme="majorBidi"/>
          <w:sz w:val="24"/>
          <w:szCs w:val="24"/>
          <w:highlight w:val="yellow"/>
          <w:rPrChange w:id="2093" w:author="Susan Doron" w:date="2024-08-12T10:42:00Z" w16du:dateUtc="2024-08-12T07:42:00Z">
            <w:rPr>
              <w:rFonts w:asciiTheme="majorBidi" w:hAnsiTheme="majorBidi" w:cstheme="majorBidi"/>
              <w:sz w:val="24"/>
              <w:szCs w:val="24"/>
            </w:rPr>
          </w:rPrChange>
        </w:rPr>
        <w:t xml:space="preserve"> vary significantly</w:t>
      </w:r>
      <w:del w:id="2094" w:author="Susan Doron" w:date="2024-08-11T22:24:00Z" w16du:dateUtc="2024-08-11T19:24:00Z">
        <w:r w:rsidRPr="00555FD1" w:rsidDel="008E423F">
          <w:rPr>
            <w:rFonts w:asciiTheme="majorBidi" w:hAnsiTheme="majorBidi" w:cstheme="majorBidi"/>
            <w:sz w:val="24"/>
            <w:szCs w:val="24"/>
            <w:highlight w:val="yellow"/>
            <w:rPrChange w:id="2095" w:author="Susan Doron" w:date="2024-08-12T10:42:00Z" w16du:dateUtc="2024-08-12T07:42:00Z">
              <w:rPr>
                <w:rFonts w:asciiTheme="majorBidi" w:hAnsiTheme="majorBidi" w:cstheme="majorBidi"/>
                <w:sz w:val="24"/>
                <w:szCs w:val="24"/>
              </w:rPr>
            </w:rPrChange>
          </w:rPr>
          <w:delText xml:space="preserve">. </w:delText>
        </w:r>
      </w:del>
      <w:ins w:id="2096" w:author="Susan Doron" w:date="2024-08-11T23:45:00Z" w16du:dateUtc="2024-08-11T20:45:00Z">
        <w:r w:rsidR="00993228" w:rsidRPr="00555FD1">
          <w:rPr>
            <w:rFonts w:asciiTheme="majorBidi" w:hAnsiTheme="majorBidi" w:cstheme="majorBidi"/>
            <w:sz w:val="24"/>
            <w:szCs w:val="24"/>
            <w:highlight w:val="yellow"/>
            <w:rPrChange w:id="2097" w:author="Susan Doron" w:date="2024-08-12T10:42:00Z" w16du:dateUtc="2024-08-12T07:42:00Z">
              <w:rPr>
                <w:rFonts w:asciiTheme="majorBidi" w:hAnsiTheme="majorBidi" w:cstheme="majorBidi"/>
                <w:sz w:val="24"/>
                <w:szCs w:val="24"/>
              </w:rPr>
            </w:rPrChange>
          </w:rPr>
          <w:t xml:space="preserve"> </w:t>
        </w:r>
      </w:ins>
      <w:r w:rsidRPr="00555FD1">
        <w:rPr>
          <w:rFonts w:asciiTheme="majorBidi" w:hAnsiTheme="majorBidi" w:cstheme="majorBidi"/>
          <w:sz w:val="24"/>
          <w:szCs w:val="24"/>
          <w:highlight w:val="yellow"/>
          <w:rPrChange w:id="2098" w:author="Susan Doron" w:date="2024-08-12T10:42:00Z" w16du:dateUtc="2024-08-12T07:42:00Z">
            <w:rPr>
              <w:rFonts w:asciiTheme="majorBidi" w:hAnsiTheme="majorBidi" w:cstheme="majorBidi"/>
              <w:sz w:val="24"/>
              <w:szCs w:val="24"/>
            </w:rPr>
          </w:rPrChange>
        </w:rPr>
        <w:t xml:space="preserve">Policymakers and regulators </w:t>
      </w:r>
      <w:ins w:id="2099" w:author="Susan Doron" w:date="2024-08-11T22:24:00Z" w16du:dateUtc="2024-08-11T19:24:00Z">
        <w:r w:rsidR="008E423F" w:rsidRPr="00555FD1">
          <w:rPr>
            <w:rFonts w:asciiTheme="majorBidi" w:hAnsiTheme="majorBidi" w:cstheme="majorBidi"/>
            <w:sz w:val="24"/>
            <w:szCs w:val="24"/>
            <w:highlight w:val="yellow"/>
            <w:rPrChange w:id="2100" w:author="Susan Doron" w:date="2024-08-12T10:42:00Z" w16du:dateUtc="2024-08-12T07:42:00Z">
              <w:rPr>
                <w:rFonts w:asciiTheme="majorBidi" w:hAnsiTheme="majorBidi" w:cstheme="majorBidi"/>
                <w:sz w:val="24"/>
                <w:szCs w:val="24"/>
              </w:rPr>
            </w:rPrChange>
          </w:rPr>
          <w:t>are</w:t>
        </w:r>
      </w:ins>
      <w:del w:id="2101" w:author="Susan Doron" w:date="2024-08-11T22:24:00Z" w16du:dateUtc="2024-08-11T19:24:00Z">
        <w:r w:rsidRPr="00555FD1" w:rsidDel="008E423F">
          <w:rPr>
            <w:rFonts w:asciiTheme="majorBidi" w:hAnsiTheme="majorBidi" w:cstheme="majorBidi"/>
            <w:sz w:val="24"/>
            <w:szCs w:val="24"/>
            <w:highlight w:val="yellow"/>
            <w:rPrChange w:id="2102" w:author="Susan Doron" w:date="2024-08-12T10:42:00Z" w16du:dateUtc="2024-08-12T07:42:00Z">
              <w:rPr>
                <w:rFonts w:asciiTheme="majorBidi" w:hAnsiTheme="majorBidi" w:cstheme="majorBidi"/>
                <w:sz w:val="24"/>
                <w:szCs w:val="24"/>
              </w:rPr>
            </w:rPrChange>
          </w:rPr>
          <w:delText>face</w:delText>
        </w:r>
      </w:del>
      <w:r w:rsidRPr="00555FD1">
        <w:rPr>
          <w:rFonts w:asciiTheme="majorBidi" w:hAnsiTheme="majorBidi" w:cstheme="majorBidi"/>
          <w:sz w:val="24"/>
          <w:szCs w:val="24"/>
          <w:highlight w:val="yellow"/>
          <w:rPrChange w:id="2103" w:author="Susan Doron" w:date="2024-08-12T10:42:00Z" w16du:dateUtc="2024-08-12T07:42:00Z">
            <w:rPr>
              <w:rFonts w:asciiTheme="majorBidi" w:hAnsiTheme="majorBidi" w:cstheme="majorBidi"/>
              <w:sz w:val="24"/>
              <w:szCs w:val="24"/>
            </w:rPr>
          </w:rPrChange>
        </w:rPr>
        <w:t xml:space="preserve"> </w:t>
      </w:r>
      <w:ins w:id="2104" w:author="Susan Doron" w:date="2024-08-11T22:24:00Z" w16du:dateUtc="2024-08-11T19:24:00Z">
        <w:r w:rsidR="008E423F" w:rsidRPr="00555FD1">
          <w:rPr>
            <w:rFonts w:asciiTheme="majorBidi" w:hAnsiTheme="majorBidi" w:cstheme="majorBidi"/>
            <w:sz w:val="24"/>
            <w:szCs w:val="24"/>
            <w:highlight w:val="yellow"/>
            <w:rPrChange w:id="2105" w:author="Susan Doron" w:date="2024-08-12T10:42:00Z" w16du:dateUtc="2024-08-12T07:42:00Z">
              <w:rPr>
                <w:rFonts w:asciiTheme="majorBidi" w:hAnsiTheme="majorBidi" w:cstheme="majorBidi"/>
                <w:sz w:val="24"/>
                <w:szCs w:val="24"/>
              </w:rPr>
            </w:rPrChange>
          </w:rPr>
          <w:t>tasked</w:t>
        </w:r>
      </w:ins>
      <w:del w:id="2106" w:author="Susan Doron" w:date="2024-08-11T22:24:00Z" w16du:dateUtc="2024-08-11T19:24:00Z">
        <w:r w:rsidRPr="00555FD1" w:rsidDel="008E423F">
          <w:rPr>
            <w:rFonts w:asciiTheme="majorBidi" w:hAnsiTheme="majorBidi" w:cstheme="majorBidi"/>
            <w:sz w:val="24"/>
            <w:szCs w:val="24"/>
            <w:highlight w:val="yellow"/>
            <w:rPrChange w:id="2107" w:author="Susan Doron" w:date="2024-08-12T10:42:00Z" w16du:dateUtc="2024-08-12T07:42:00Z">
              <w:rPr>
                <w:rFonts w:asciiTheme="majorBidi" w:hAnsiTheme="majorBidi" w:cstheme="majorBidi"/>
                <w:sz w:val="24"/>
                <w:szCs w:val="24"/>
              </w:rPr>
            </w:rPrChange>
          </w:rPr>
          <w:delText>the</w:delText>
        </w:r>
      </w:del>
      <w:r w:rsidRPr="00555FD1">
        <w:rPr>
          <w:rFonts w:asciiTheme="majorBidi" w:hAnsiTheme="majorBidi" w:cstheme="majorBidi"/>
          <w:sz w:val="24"/>
          <w:szCs w:val="24"/>
          <w:highlight w:val="yellow"/>
          <w:rPrChange w:id="2108" w:author="Susan Doron" w:date="2024-08-12T10:42:00Z" w16du:dateUtc="2024-08-12T07:42:00Z">
            <w:rPr>
              <w:rFonts w:asciiTheme="majorBidi" w:hAnsiTheme="majorBidi" w:cstheme="majorBidi"/>
              <w:sz w:val="24"/>
              <w:szCs w:val="24"/>
            </w:rPr>
          </w:rPrChange>
        </w:rPr>
        <w:t xml:space="preserve"> </w:t>
      </w:r>
      <w:ins w:id="2109" w:author="Susan Doron" w:date="2024-08-11T22:24:00Z" w16du:dateUtc="2024-08-11T19:24:00Z">
        <w:r w:rsidR="008E423F" w:rsidRPr="00555FD1">
          <w:rPr>
            <w:rFonts w:asciiTheme="majorBidi" w:hAnsiTheme="majorBidi" w:cstheme="majorBidi"/>
            <w:sz w:val="24"/>
            <w:szCs w:val="24"/>
            <w:highlight w:val="yellow"/>
            <w:rPrChange w:id="2110" w:author="Susan Doron" w:date="2024-08-12T10:42:00Z" w16du:dateUtc="2024-08-12T07:42:00Z">
              <w:rPr>
                <w:rFonts w:asciiTheme="majorBidi" w:hAnsiTheme="majorBidi" w:cstheme="majorBidi"/>
                <w:sz w:val="24"/>
                <w:szCs w:val="24"/>
              </w:rPr>
            </w:rPrChange>
          </w:rPr>
          <w:t>with</w:t>
        </w:r>
      </w:ins>
      <w:del w:id="2111" w:author="Susan Doron" w:date="2024-08-11T22:24:00Z" w16du:dateUtc="2024-08-11T19:24:00Z">
        <w:r w:rsidRPr="00555FD1" w:rsidDel="008E423F">
          <w:rPr>
            <w:rFonts w:asciiTheme="majorBidi" w:hAnsiTheme="majorBidi" w:cstheme="majorBidi"/>
            <w:sz w:val="24"/>
            <w:szCs w:val="24"/>
            <w:highlight w:val="yellow"/>
            <w:rPrChange w:id="2112" w:author="Susan Doron" w:date="2024-08-12T10:42:00Z" w16du:dateUtc="2024-08-12T07:42:00Z">
              <w:rPr>
                <w:rFonts w:asciiTheme="majorBidi" w:hAnsiTheme="majorBidi" w:cstheme="majorBidi"/>
                <w:sz w:val="24"/>
                <w:szCs w:val="24"/>
              </w:rPr>
            </w:rPrChange>
          </w:rPr>
          <w:delText>difficult</w:delText>
        </w:r>
      </w:del>
      <w:r w:rsidRPr="00555FD1">
        <w:rPr>
          <w:rFonts w:asciiTheme="majorBidi" w:hAnsiTheme="majorBidi" w:cstheme="majorBidi"/>
          <w:sz w:val="24"/>
          <w:szCs w:val="24"/>
          <w:highlight w:val="yellow"/>
          <w:rPrChange w:id="2113" w:author="Susan Doron" w:date="2024-08-12T10:42:00Z" w16du:dateUtc="2024-08-12T07:42:00Z">
            <w:rPr>
              <w:rFonts w:asciiTheme="majorBidi" w:hAnsiTheme="majorBidi" w:cstheme="majorBidi"/>
              <w:sz w:val="24"/>
              <w:szCs w:val="24"/>
            </w:rPr>
          </w:rPrChange>
        </w:rPr>
        <w:t xml:space="preserve"> </w:t>
      </w:r>
      <w:ins w:id="2114" w:author="Susan Doron" w:date="2024-08-11T22:24:00Z" w16du:dateUtc="2024-08-11T19:24:00Z">
        <w:r w:rsidR="008E423F" w:rsidRPr="00555FD1">
          <w:rPr>
            <w:rFonts w:asciiTheme="majorBidi" w:hAnsiTheme="majorBidi" w:cstheme="majorBidi"/>
            <w:sz w:val="24"/>
            <w:szCs w:val="24"/>
            <w:highlight w:val="yellow"/>
            <w:rPrChange w:id="2115" w:author="Susan Doron" w:date="2024-08-12T10:42:00Z" w16du:dateUtc="2024-08-12T07:42:00Z">
              <w:rPr>
                <w:rFonts w:asciiTheme="majorBidi" w:hAnsiTheme="majorBidi" w:cstheme="majorBidi"/>
                <w:sz w:val="24"/>
                <w:szCs w:val="24"/>
              </w:rPr>
            </w:rPrChange>
          </w:rPr>
          <w:t>a</w:t>
        </w:r>
      </w:ins>
      <w:del w:id="2116" w:author="Susan Doron" w:date="2024-08-11T22:24:00Z" w16du:dateUtc="2024-08-11T19:24:00Z">
        <w:r w:rsidRPr="00555FD1" w:rsidDel="008E423F">
          <w:rPr>
            <w:rFonts w:asciiTheme="majorBidi" w:hAnsiTheme="majorBidi" w:cstheme="majorBidi"/>
            <w:sz w:val="24"/>
            <w:szCs w:val="24"/>
            <w:highlight w:val="yellow"/>
            <w:rPrChange w:id="2117" w:author="Susan Doron" w:date="2024-08-12T10:42:00Z" w16du:dateUtc="2024-08-12T07:42:00Z">
              <w:rPr>
                <w:rFonts w:asciiTheme="majorBidi" w:hAnsiTheme="majorBidi" w:cstheme="majorBidi"/>
                <w:sz w:val="24"/>
                <w:szCs w:val="24"/>
              </w:rPr>
            </w:rPrChange>
          </w:rPr>
          <w:delText>task</w:delText>
        </w:r>
      </w:del>
      <w:r w:rsidRPr="00555FD1">
        <w:rPr>
          <w:rFonts w:asciiTheme="majorBidi" w:hAnsiTheme="majorBidi" w:cstheme="majorBidi"/>
          <w:sz w:val="24"/>
          <w:szCs w:val="24"/>
          <w:highlight w:val="yellow"/>
          <w:rPrChange w:id="2118" w:author="Susan Doron" w:date="2024-08-12T10:42:00Z" w16du:dateUtc="2024-08-12T07:42:00Z">
            <w:rPr>
              <w:rFonts w:asciiTheme="majorBidi" w:hAnsiTheme="majorBidi" w:cstheme="majorBidi"/>
              <w:sz w:val="24"/>
              <w:szCs w:val="24"/>
            </w:rPr>
          </w:rPrChange>
        </w:rPr>
        <w:t xml:space="preserve"> </w:t>
      </w:r>
      <w:ins w:id="2119" w:author="Susan Doron" w:date="2024-08-11T22:24:00Z" w16du:dateUtc="2024-08-11T19:24:00Z">
        <w:r w:rsidR="008E423F" w:rsidRPr="00555FD1">
          <w:rPr>
            <w:rFonts w:asciiTheme="majorBidi" w:hAnsiTheme="majorBidi" w:cstheme="majorBidi"/>
            <w:sz w:val="24"/>
            <w:szCs w:val="24"/>
            <w:highlight w:val="yellow"/>
            <w:rPrChange w:id="2120" w:author="Susan Doron" w:date="2024-08-12T10:42:00Z" w16du:dateUtc="2024-08-12T07:42:00Z">
              <w:rPr>
                <w:rFonts w:asciiTheme="majorBidi" w:hAnsiTheme="majorBidi" w:cstheme="majorBidi"/>
                <w:sz w:val="24"/>
                <w:szCs w:val="24"/>
              </w:rPr>
            </w:rPrChange>
          </w:rPr>
          <w:t>difficult</w:t>
        </w:r>
      </w:ins>
      <w:del w:id="2121" w:author="Susan Doron" w:date="2024-08-11T22:24:00Z" w16du:dateUtc="2024-08-11T19:24:00Z">
        <w:r w:rsidRPr="00555FD1" w:rsidDel="008E423F">
          <w:rPr>
            <w:rFonts w:asciiTheme="majorBidi" w:hAnsiTheme="majorBidi" w:cstheme="majorBidi"/>
            <w:sz w:val="24"/>
            <w:szCs w:val="24"/>
            <w:highlight w:val="yellow"/>
            <w:rPrChange w:id="2122" w:author="Susan Doron" w:date="2024-08-12T10:42:00Z" w16du:dateUtc="2024-08-12T07:42:00Z">
              <w:rPr>
                <w:rFonts w:asciiTheme="majorBidi" w:hAnsiTheme="majorBidi" w:cstheme="majorBidi"/>
                <w:sz w:val="24"/>
                <w:szCs w:val="24"/>
              </w:rPr>
            </w:rPrChange>
          </w:rPr>
          <w:delText>of</w:delText>
        </w:r>
      </w:del>
      <w:r w:rsidRPr="00555FD1">
        <w:rPr>
          <w:rFonts w:asciiTheme="majorBidi" w:hAnsiTheme="majorBidi" w:cstheme="majorBidi"/>
          <w:sz w:val="24"/>
          <w:szCs w:val="24"/>
          <w:highlight w:val="yellow"/>
          <w:rPrChange w:id="2123" w:author="Susan Doron" w:date="2024-08-12T10:42:00Z" w16du:dateUtc="2024-08-12T07:42:00Z">
            <w:rPr>
              <w:rFonts w:asciiTheme="majorBidi" w:hAnsiTheme="majorBidi" w:cstheme="majorBidi"/>
              <w:sz w:val="24"/>
              <w:szCs w:val="24"/>
            </w:rPr>
          </w:rPrChange>
        </w:rPr>
        <w:t xml:space="preserve"> designing compliance strategies that </w:t>
      </w:r>
      <w:ins w:id="2124" w:author="Susan Doron" w:date="2024-08-11T22:24:00Z" w16du:dateUtc="2024-08-11T19:24:00Z">
        <w:r w:rsidR="008E423F" w:rsidRPr="00555FD1">
          <w:rPr>
            <w:rFonts w:asciiTheme="majorBidi" w:hAnsiTheme="majorBidi" w:cstheme="majorBidi"/>
            <w:sz w:val="24"/>
            <w:szCs w:val="24"/>
            <w:highlight w:val="yellow"/>
            <w:rPrChange w:id="2125" w:author="Susan Doron" w:date="2024-08-12T10:42:00Z" w16du:dateUtc="2024-08-12T07:42:00Z">
              <w:rPr>
                <w:rFonts w:asciiTheme="majorBidi" w:hAnsiTheme="majorBidi" w:cstheme="majorBidi"/>
                <w:sz w:val="24"/>
                <w:szCs w:val="24"/>
              </w:rPr>
            </w:rPrChange>
          </w:rPr>
          <w:t>promote</w:t>
        </w:r>
      </w:ins>
      <w:del w:id="2126" w:author="Susan Doron" w:date="2024-08-11T22:24:00Z" w16du:dateUtc="2024-08-11T19:24:00Z">
        <w:r w:rsidRPr="00555FD1" w:rsidDel="008E423F">
          <w:rPr>
            <w:rFonts w:asciiTheme="majorBidi" w:hAnsiTheme="majorBidi" w:cstheme="majorBidi"/>
            <w:sz w:val="24"/>
            <w:szCs w:val="24"/>
            <w:highlight w:val="yellow"/>
            <w:rPrChange w:id="2127" w:author="Susan Doron" w:date="2024-08-12T10:42:00Z" w16du:dateUtc="2024-08-12T07:42:00Z">
              <w:rPr>
                <w:rFonts w:asciiTheme="majorBidi" w:hAnsiTheme="majorBidi" w:cstheme="majorBidi"/>
                <w:sz w:val="24"/>
                <w:szCs w:val="24"/>
              </w:rPr>
            </w:rPrChange>
          </w:rPr>
          <w:delText>encourage</w:delText>
        </w:r>
      </w:del>
      <w:r w:rsidRPr="00555FD1">
        <w:rPr>
          <w:rFonts w:asciiTheme="majorBidi" w:hAnsiTheme="majorBidi" w:cstheme="majorBidi"/>
          <w:sz w:val="24"/>
          <w:szCs w:val="24"/>
          <w:highlight w:val="yellow"/>
          <w:rPrChange w:id="2128" w:author="Susan Doron" w:date="2024-08-12T10:42:00Z" w16du:dateUtc="2024-08-12T07:42:00Z">
            <w:rPr>
              <w:rFonts w:asciiTheme="majorBidi" w:hAnsiTheme="majorBidi" w:cstheme="majorBidi"/>
              <w:sz w:val="24"/>
              <w:szCs w:val="24"/>
            </w:rPr>
          </w:rPrChange>
        </w:rPr>
        <w:t xml:space="preserve"> voluntary adherence to rules while </w:t>
      </w:r>
      <w:ins w:id="2129" w:author="Susan Doron" w:date="2024-08-11T22:24:00Z" w16du:dateUtc="2024-08-11T19:24:00Z">
        <w:r w:rsidR="008E423F" w:rsidRPr="00555FD1">
          <w:rPr>
            <w:rFonts w:asciiTheme="majorBidi" w:hAnsiTheme="majorBidi" w:cstheme="majorBidi"/>
            <w:sz w:val="24"/>
            <w:szCs w:val="24"/>
            <w:highlight w:val="yellow"/>
            <w:rPrChange w:id="2130" w:author="Susan Doron" w:date="2024-08-12T10:42:00Z" w16du:dateUtc="2024-08-12T07:42:00Z">
              <w:rPr>
                <w:rFonts w:asciiTheme="majorBidi" w:hAnsiTheme="majorBidi" w:cstheme="majorBidi"/>
                <w:sz w:val="24"/>
                <w:szCs w:val="24"/>
              </w:rPr>
            </w:rPrChange>
          </w:rPr>
          <w:t>still</w:t>
        </w:r>
      </w:ins>
      <w:del w:id="2131" w:author="Susan Doron" w:date="2024-08-11T22:24:00Z" w16du:dateUtc="2024-08-11T19:24:00Z">
        <w:r w:rsidRPr="00555FD1" w:rsidDel="008E423F">
          <w:rPr>
            <w:rFonts w:asciiTheme="majorBidi" w:hAnsiTheme="majorBidi" w:cstheme="majorBidi"/>
            <w:sz w:val="24"/>
            <w:szCs w:val="24"/>
            <w:highlight w:val="yellow"/>
            <w:rPrChange w:id="2132" w:author="Susan Doron" w:date="2024-08-12T10:42:00Z" w16du:dateUtc="2024-08-12T07:42:00Z">
              <w:rPr>
                <w:rFonts w:asciiTheme="majorBidi" w:hAnsiTheme="majorBidi" w:cstheme="majorBidi"/>
                <w:sz w:val="24"/>
                <w:szCs w:val="24"/>
              </w:rPr>
            </w:rPrChange>
          </w:rPr>
          <w:delText>respecting</w:delText>
        </w:r>
      </w:del>
      <w:r w:rsidRPr="00555FD1">
        <w:rPr>
          <w:rFonts w:asciiTheme="majorBidi" w:hAnsiTheme="majorBidi" w:cstheme="majorBidi"/>
          <w:sz w:val="24"/>
          <w:szCs w:val="24"/>
          <w:highlight w:val="yellow"/>
          <w:rPrChange w:id="2133" w:author="Susan Doron" w:date="2024-08-12T10:42:00Z" w16du:dateUtc="2024-08-12T07:42:00Z">
            <w:rPr>
              <w:rFonts w:asciiTheme="majorBidi" w:hAnsiTheme="majorBidi" w:cstheme="majorBidi"/>
              <w:sz w:val="24"/>
              <w:szCs w:val="24"/>
            </w:rPr>
          </w:rPrChange>
        </w:rPr>
        <w:t xml:space="preserve"> </w:t>
      </w:r>
      <w:ins w:id="2134" w:author="Susan Doron" w:date="2024-08-11T22:24:00Z" w16du:dateUtc="2024-08-11T19:24:00Z">
        <w:r w:rsidR="008E423F" w:rsidRPr="00555FD1">
          <w:rPr>
            <w:rFonts w:asciiTheme="majorBidi" w:hAnsiTheme="majorBidi" w:cstheme="majorBidi"/>
            <w:sz w:val="24"/>
            <w:szCs w:val="24"/>
            <w:highlight w:val="yellow"/>
            <w:rPrChange w:id="2135" w:author="Susan Doron" w:date="2024-08-12T10:42:00Z" w16du:dateUtc="2024-08-12T07:42:00Z">
              <w:rPr>
                <w:rFonts w:asciiTheme="majorBidi" w:hAnsiTheme="majorBidi" w:cstheme="majorBidi"/>
                <w:sz w:val="24"/>
                <w:szCs w:val="24"/>
              </w:rPr>
            </w:rPrChange>
          </w:rPr>
          <w:t xml:space="preserve">upholding </w:t>
        </w:r>
      </w:ins>
      <w:r w:rsidRPr="00555FD1">
        <w:rPr>
          <w:rFonts w:asciiTheme="majorBidi" w:hAnsiTheme="majorBidi" w:cstheme="majorBidi"/>
          <w:sz w:val="24"/>
          <w:szCs w:val="24"/>
          <w:highlight w:val="yellow"/>
          <w:rPrChange w:id="2136" w:author="Susan Doron" w:date="2024-08-12T10:42:00Z" w16du:dateUtc="2024-08-12T07:42:00Z">
            <w:rPr>
              <w:rFonts w:asciiTheme="majorBidi" w:hAnsiTheme="majorBidi" w:cstheme="majorBidi"/>
              <w:sz w:val="24"/>
              <w:szCs w:val="24"/>
            </w:rPr>
          </w:rPrChange>
        </w:rPr>
        <w:t xml:space="preserve">personal autonomy and </w:t>
      </w:r>
      <w:ins w:id="2137" w:author="Susan Doron" w:date="2024-08-11T22:24:00Z" w16du:dateUtc="2024-08-11T19:24:00Z">
        <w:r w:rsidR="008E423F" w:rsidRPr="00555FD1">
          <w:rPr>
            <w:rFonts w:asciiTheme="majorBidi" w:hAnsiTheme="majorBidi" w:cstheme="majorBidi"/>
            <w:sz w:val="24"/>
            <w:szCs w:val="24"/>
            <w:highlight w:val="yellow"/>
            <w:rPrChange w:id="2138" w:author="Susan Doron" w:date="2024-08-12T10:42:00Z" w16du:dateUtc="2024-08-12T07:42:00Z">
              <w:rPr>
                <w:rFonts w:asciiTheme="majorBidi" w:hAnsiTheme="majorBidi" w:cstheme="majorBidi"/>
                <w:sz w:val="24"/>
                <w:szCs w:val="24"/>
              </w:rPr>
            </w:rPrChange>
          </w:rPr>
          <w:t>accounting</w:t>
        </w:r>
      </w:ins>
      <w:del w:id="2139" w:author="Susan Doron" w:date="2024-08-11T22:24:00Z" w16du:dateUtc="2024-08-11T19:24:00Z">
        <w:r w:rsidRPr="00555FD1" w:rsidDel="008E423F">
          <w:rPr>
            <w:rFonts w:asciiTheme="majorBidi" w:hAnsiTheme="majorBidi" w:cstheme="majorBidi"/>
            <w:sz w:val="24"/>
            <w:szCs w:val="24"/>
            <w:highlight w:val="yellow"/>
            <w:rPrChange w:id="2140" w:author="Susan Doron" w:date="2024-08-12T10:42:00Z" w16du:dateUtc="2024-08-12T07:42:00Z">
              <w:rPr>
                <w:rFonts w:asciiTheme="majorBidi" w:hAnsiTheme="majorBidi" w:cstheme="majorBidi"/>
                <w:sz w:val="24"/>
                <w:szCs w:val="24"/>
              </w:rPr>
            </w:rPrChange>
          </w:rPr>
          <w:delText>accommodating</w:delText>
        </w:r>
      </w:del>
      <w:r w:rsidRPr="00555FD1">
        <w:rPr>
          <w:rFonts w:asciiTheme="majorBidi" w:hAnsiTheme="majorBidi" w:cstheme="majorBidi"/>
          <w:sz w:val="24"/>
          <w:szCs w:val="24"/>
          <w:highlight w:val="yellow"/>
          <w:rPrChange w:id="2141" w:author="Susan Doron" w:date="2024-08-12T10:42:00Z" w16du:dateUtc="2024-08-12T07:42:00Z">
            <w:rPr>
              <w:rFonts w:asciiTheme="majorBidi" w:hAnsiTheme="majorBidi" w:cstheme="majorBidi"/>
              <w:sz w:val="24"/>
              <w:szCs w:val="24"/>
            </w:rPr>
          </w:rPrChange>
        </w:rPr>
        <w:t xml:space="preserve"> </w:t>
      </w:r>
      <w:ins w:id="2142" w:author="Susan Doron" w:date="2024-08-11T22:24:00Z" w16du:dateUtc="2024-08-11T19:24:00Z">
        <w:r w:rsidR="008E423F" w:rsidRPr="00555FD1">
          <w:rPr>
            <w:rFonts w:asciiTheme="majorBidi" w:hAnsiTheme="majorBidi" w:cstheme="majorBidi"/>
            <w:sz w:val="24"/>
            <w:szCs w:val="24"/>
            <w:highlight w:val="yellow"/>
            <w:rPrChange w:id="2143" w:author="Susan Doron" w:date="2024-08-12T10:42:00Z" w16du:dateUtc="2024-08-12T07:42:00Z">
              <w:rPr>
                <w:rFonts w:asciiTheme="majorBidi" w:hAnsiTheme="majorBidi" w:cstheme="majorBidi"/>
                <w:sz w:val="24"/>
                <w:szCs w:val="24"/>
              </w:rPr>
            </w:rPrChange>
          </w:rPr>
          <w:t>for</w:t>
        </w:r>
      </w:ins>
      <w:del w:id="2144" w:author="Susan Doron" w:date="2024-08-11T22:24:00Z" w16du:dateUtc="2024-08-11T19:24:00Z">
        <w:r w:rsidRPr="00555FD1" w:rsidDel="008E423F">
          <w:rPr>
            <w:rFonts w:asciiTheme="majorBidi" w:hAnsiTheme="majorBidi" w:cstheme="majorBidi"/>
            <w:sz w:val="24"/>
            <w:szCs w:val="24"/>
            <w:highlight w:val="yellow"/>
            <w:rPrChange w:id="2145" w:author="Susan Doron" w:date="2024-08-12T10:42:00Z" w16du:dateUtc="2024-08-12T07:42:00Z">
              <w:rPr>
                <w:rFonts w:asciiTheme="majorBidi" w:hAnsiTheme="majorBidi" w:cstheme="majorBidi"/>
                <w:sz w:val="24"/>
                <w:szCs w:val="24"/>
              </w:rPr>
            </w:rPrChange>
          </w:rPr>
          <w:delText>societal</w:delText>
        </w:r>
      </w:del>
      <w:r w:rsidRPr="00555FD1">
        <w:rPr>
          <w:rFonts w:asciiTheme="majorBidi" w:hAnsiTheme="majorBidi" w:cstheme="majorBidi"/>
          <w:sz w:val="24"/>
          <w:szCs w:val="24"/>
          <w:highlight w:val="yellow"/>
          <w:rPrChange w:id="2146" w:author="Susan Doron" w:date="2024-08-12T10:42:00Z" w16du:dateUtc="2024-08-12T07:42:00Z">
            <w:rPr>
              <w:rFonts w:asciiTheme="majorBidi" w:hAnsiTheme="majorBidi" w:cstheme="majorBidi"/>
              <w:sz w:val="24"/>
              <w:szCs w:val="24"/>
            </w:rPr>
          </w:rPrChange>
        </w:rPr>
        <w:t xml:space="preserve"> </w:t>
      </w:r>
      <w:del w:id="2147" w:author="Susan Doron" w:date="2024-08-11T22:24:00Z" w16du:dateUtc="2024-08-11T19:24:00Z">
        <w:r w:rsidRPr="00555FD1" w:rsidDel="008E423F">
          <w:rPr>
            <w:rFonts w:asciiTheme="majorBidi" w:hAnsiTheme="majorBidi" w:cstheme="majorBidi"/>
            <w:sz w:val="24"/>
            <w:szCs w:val="24"/>
            <w:highlight w:val="yellow"/>
            <w:rPrChange w:id="2148" w:author="Susan Doron" w:date="2024-08-12T10:42:00Z" w16du:dateUtc="2024-08-12T07:42:00Z">
              <w:rPr>
                <w:rFonts w:asciiTheme="majorBidi" w:hAnsiTheme="majorBidi" w:cstheme="majorBidi"/>
                <w:sz w:val="24"/>
                <w:szCs w:val="24"/>
              </w:rPr>
            </w:rPrChange>
          </w:rPr>
          <w:delText>pluralism</w:delText>
        </w:r>
      </w:del>
      <w:ins w:id="2149" w:author="Susan Doron" w:date="2024-08-11T22:24:00Z" w16du:dateUtc="2024-08-11T19:24:00Z">
        <w:r w:rsidR="008E423F" w:rsidRPr="00555FD1">
          <w:rPr>
            <w:rFonts w:asciiTheme="majorBidi" w:hAnsiTheme="majorBidi" w:cstheme="majorBidi"/>
            <w:sz w:val="24"/>
            <w:szCs w:val="24"/>
            <w:highlight w:val="yellow"/>
            <w:rPrChange w:id="2150" w:author="Susan Doron" w:date="2024-08-12T10:42:00Z" w16du:dateUtc="2024-08-12T07:42:00Z">
              <w:rPr>
                <w:rFonts w:asciiTheme="majorBidi" w:hAnsiTheme="majorBidi" w:cstheme="majorBidi"/>
                <w:sz w:val="24"/>
                <w:szCs w:val="24"/>
              </w:rPr>
            </w:rPrChange>
          </w:rPr>
          <w:t>the diversity of society</w:t>
        </w:r>
      </w:ins>
      <w:r w:rsidRPr="00555FD1">
        <w:rPr>
          <w:rFonts w:asciiTheme="majorBidi" w:hAnsiTheme="majorBidi" w:cstheme="majorBidi"/>
          <w:sz w:val="24"/>
          <w:szCs w:val="24"/>
          <w:highlight w:val="yellow"/>
          <w:rPrChange w:id="2151" w:author="Susan Doron" w:date="2024-08-12T10:42:00Z" w16du:dateUtc="2024-08-12T07:42:00Z">
            <w:rPr>
              <w:rFonts w:asciiTheme="majorBidi" w:hAnsiTheme="majorBidi" w:cstheme="majorBidi"/>
              <w:sz w:val="24"/>
              <w:szCs w:val="24"/>
            </w:rPr>
          </w:rPrChange>
        </w:rPr>
        <w:t xml:space="preserve">. </w:t>
      </w:r>
      <w:ins w:id="2152" w:author="Susan Doron" w:date="2024-08-11T22:24:00Z" w16du:dateUtc="2024-08-11T19:24:00Z">
        <w:r w:rsidR="008E423F" w:rsidRPr="00555FD1">
          <w:rPr>
            <w:rFonts w:asciiTheme="majorBidi" w:hAnsiTheme="majorBidi" w:cstheme="majorBidi"/>
            <w:sz w:val="24"/>
            <w:szCs w:val="24"/>
            <w:highlight w:val="yellow"/>
            <w:rPrChange w:id="2153" w:author="Susan Doron" w:date="2024-08-12T10:42:00Z" w16du:dateUtc="2024-08-12T07:42:00Z">
              <w:rPr>
                <w:rFonts w:asciiTheme="majorBidi" w:hAnsiTheme="majorBidi" w:cstheme="majorBidi"/>
                <w:sz w:val="24"/>
                <w:szCs w:val="24"/>
              </w:rPr>
            </w:rPrChange>
          </w:rPr>
          <w:t>Moreover</w:t>
        </w:r>
      </w:ins>
      <w:del w:id="2154" w:author="Susan Doron" w:date="2024-08-11T22:24:00Z" w16du:dateUtc="2024-08-11T19:24:00Z">
        <w:r w:rsidRPr="00555FD1" w:rsidDel="008E423F">
          <w:rPr>
            <w:rFonts w:asciiTheme="majorBidi" w:hAnsiTheme="majorBidi" w:cstheme="majorBidi"/>
            <w:sz w:val="24"/>
            <w:szCs w:val="24"/>
            <w:highlight w:val="yellow"/>
            <w:rPrChange w:id="2155" w:author="Susan Doron" w:date="2024-08-12T10:42:00Z" w16du:dateUtc="2024-08-12T07:42:00Z">
              <w:rPr>
                <w:rFonts w:asciiTheme="majorBidi" w:hAnsiTheme="majorBidi" w:cstheme="majorBidi"/>
                <w:sz w:val="24"/>
                <w:szCs w:val="24"/>
              </w:rPr>
            </w:rPrChange>
          </w:rPr>
          <w:delText>Furthermore</w:delText>
        </w:r>
      </w:del>
      <w:r w:rsidRPr="00555FD1">
        <w:rPr>
          <w:rFonts w:asciiTheme="majorBidi" w:hAnsiTheme="majorBidi" w:cstheme="majorBidi"/>
          <w:sz w:val="24"/>
          <w:szCs w:val="24"/>
          <w:highlight w:val="yellow"/>
          <w:rPrChange w:id="2156" w:author="Susan Doron" w:date="2024-08-12T10:42:00Z" w16du:dateUtc="2024-08-12T07:42:00Z">
            <w:rPr>
              <w:rFonts w:asciiTheme="majorBidi" w:hAnsiTheme="majorBidi" w:cstheme="majorBidi"/>
              <w:sz w:val="24"/>
              <w:szCs w:val="24"/>
            </w:rPr>
          </w:rPrChange>
        </w:rPr>
        <w:t xml:space="preserve">, </w:t>
      </w:r>
      <w:ins w:id="2157" w:author="Susan Doron" w:date="2024-08-11T22:24:00Z" w16du:dateUtc="2024-08-11T19:24:00Z">
        <w:r w:rsidR="008E423F" w:rsidRPr="00555FD1">
          <w:rPr>
            <w:rFonts w:asciiTheme="majorBidi" w:hAnsiTheme="majorBidi" w:cstheme="majorBidi"/>
            <w:sz w:val="24"/>
            <w:szCs w:val="24"/>
            <w:highlight w:val="yellow"/>
            <w:rPrChange w:id="2158" w:author="Susan Doron" w:date="2024-08-12T10:42:00Z" w16du:dateUtc="2024-08-12T07:42:00Z">
              <w:rPr>
                <w:rFonts w:asciiTheme="majorBidi" w:hAnsiTheme="majorBidi" w:cstheme="majorBidi"/>
                <w:sz w:val="24"/>
                <w:szCs w:val="24"/>
              </w:rPr>
            </w:rPrChange>
          </w:rPr>
          <w:t xml:space="preserve">it is still unclear what </w:t>
        </w:r>
      </w:ins>
      <w:r w:rsidRPr="00555FD1">
        <w:rPr>
          <w:rFonts w:asciiTheme="majorBidi" w:hAnsiTheme="majorBidi" w:cstheme="majorBidi"/>
          <w:sz w:val="24"/>
          <w:szCs w:val="24"/>
          <w:highlight w:val="yellow"/>
          <w:rPrChange w:id="2159" w:author="Susan Doron" w:date="2024-08-12T10:42:00Z" w16du:dateUtc="2024-08-12T07:42:00Z">
            <w:rPr>
              <w:rFonts w:asciiTheme="majorBidi" w:hAnsiTheme="majorBidi" w:cstheme="majorBidi"/>
              <w:sz w:val="24"/>
              <w:szCs w:val="24"/>
            </w:rPr>
          </w:rPrChange>
        </w:rPr>
        <w:t xml:space="preserve">the </w:t>
      </w:r>
      <w:del w:id="2160" w:author="Susan Doron" w:date="2024-08-11T22:24:00Z" w16du:dateUtc="2024-08-11T19:24:00Z">
        <w:r w:rsidRPr="00555FD1" w:rsidDel="008E423F">
          <w:rPr>
            <w:rFonts w:asciiTheme="majorBidi" w:hAnsiTheme="majorBidi" w:cstheme="majorBidi"/>
            <w:sz w:val="24"/>
            <w:szCs w:val="24"/>
            <w:highlight w:val="yellow"/>
            <w:rPrChange w:id="2161" w:author="Susan Doron" w:date="2024-08-12T10:42:00Z" w16du:dateUtc="2024-08-12T07:42:00Z">
              <w:rPr>
                <w:rFonts w:asciiTheme="majorBidi" w:hAnsiTheme="majorBidi" w:cstheme="majorBidi"/>
                <w:sz w:val="24"/>
                <w:szCs w:val="24"/>
              </w:rPr>
            </w:rPrChange>
          </w:rPr>
          <w:delText>long-term</w:delText>
        </w:r>
      </w:del>
      <w:ins w:id="2162" w:author="Susan Doron" w:date="2024-08-11T22:24:00Z" w16du:dateUtc="2024-08-11T19:24:00Z">
        <w:r w:rsidR="008E423F" w:rsidRPr="00555FD1">
          <w:rPr>
            <w:rFonts w:asciiTheme="majorBidi" w:hAnsiTheme="majorBidi" w:cstheme="majorBidi"/>
            <w:sz w:val="24"/>
            <w:szCs w:val="24"/>
            <w:highlight w:val="yellow"/>
            <w:rPrChange w:id="2163" w:author="Susan Doron" w:date="2024-08-12T10:42:00Z" w16du:dateUtc="2024-08-12T07:42:00Z">
              <w:rPr>
                <w:rFonts w:asciiTheme="majorBidi" w:hAnsiTheme="majorBidi" w:cstheme="majorBidi"/>
                <w:sz w:val="24"/>
                <w:szCs w:val="24"/>
              </w:rPr>
            </w:rPrChange>
          </w:rPr>
          <w:t>lasting</w:t>
        </w:r>
      </w:ins>
      <w:r w:rsidRPr="00555FD1">
        <w:rPr>
          <w:rFonts w:asciiTheme="majorBidi" w:hAnsiTheme="majorBidi" w:cstheme="majorBidi"/>
          <w:sz w:val="24"/>
          <w:szCs w:val="24"/>
          <w:highlight w:val="yellow"/>
          <w:rPrChange w:id="2164" w:author="Susan Doron" w:date="2024-08-12T10:42:00Z" w16du:dateUtc="2024-08-12T07:42:00Z">
            <w:rPr>
              <w:rFonts w:asciiTheme="majorBidi" w:hAnsiTheme="majorBidi" w:cstheme="majorBidi"/>
              <w:sz w:val="24"/>
              <w:szCs w:val="24"/>
            </w:rPr>
          </w:rPrChange>
        </w:rPr>
        <w:t xml:space="preserve"> </w:t>
      </w:r>
      <w:ins w:id="2165" w:author="Susan Doron" w:date="2024-08-11T22:24:00Z" w16du:dateUtc="2024-08-11T19:24:00Z">
        <w:r w:rsidR="008E423F" w:rsidRPr="00555FD1">
          <w:rPr>
            <w:rFonts w:asciiTheme="majorBidi" w:hAnsiTheme="majorBidi" w:cstheme="majorBidi"/>
            <w:sz w:val="24"/>
            <w:szCs w:val="24"/>
            <w:highlight w:val="yellow"/>
            <w:rPrChange w:id="2166" w:author="Susan Doron" w:date="2024-08-12T10:42:00Z" w16du:dateUtc="2024-08-12T07:42:00Z">
              <w:rPr>
                <w:rFonts w:asciiTheme="majorBidi" w:hAnsiTheme="majorBidi" w:cstheme="majorBidi"/>
                <w:sz w:val="24"/>
                <w:szCs w:val="24"/>
              </w:rPr>
            </w:rPrChange>
          </w:rPr>
          <w:t>impacts</w:t>
        </w:r>
      </w:ins>
      <w:del w:id="2167" w:author="Susan Doron" w:date="2024-08-11T22:24:00Z" w16du:dateUtc="2024-08-11T19:24:00Z">
        <w:r w:rsidRPr="00555FD1" w:rsidDel="008E423F">
          <w:rPr>
            <w:rFonts w:asciiTheme="majorBidi" w:hAnsiTheme="majorBidi" w:cstheme="majorBidi"/>
            <w:sz w:val="24"/>
            <w:szCs w:val="24"/>
            <w:highlight w:val="yellow"/>
            <w:rPrChange w:id="2168" w:author="Susan Doron" w:date="2024-08-12T10:42:00Z" w16du:dateUtc="2024-08-12T07:42:00Z">
              <w:rPr>
                <w:rFonts w:asciiTheme="majorBidi" w:hAnsiTheme="majorBidi" w:cstheme="majorBidi"/>
                <w:sz w:val="24"/>
                <w:szCs w:val="24"/>
              </w:rPr>
            </w:rPrChange>
          </w:rPr>
          <w:delText>effects</w:delText>
        </w:r>
      </w:del>
      <w:r w:rsidRPr="00555FD1">
        <w:rPr>
          <w:rFonts w:asciiTheme="majorBidi" w:hAnsiTheme="majorBidi" w:cstheme="majorBidi"/>
          <w:sz w:val="24"/>
          <w:szCs w:val="24"/>
          <w:highlight w:val="yellow"/>
          <w:rPrChange w:id="2169" w:author="Susan Doron" w:date="2024-08-12T10:42:00Z" w16du:dateUtc="2024-08-12T07:42:00Z">
            <w:rPr>
              <w:rFonts w:asciiTheme="majorBidi" w:hAnsiTheme="majorBidi" w:cstheme="majorBidi"/>
              <w:sz w:val="24"/>
              <w:szCs w:val="24"/>
            </w:rPr>
          </w:rPrChange>
        </w:rPr>
        <w:t xml:space="preserve"> </w:t>
      </w:r>
      <w:ins w:id="2170" w:author="Susan Doron" w:date="2024-08-11T22:24:00Z" w16du:dateUtc="2024-08-11T19:24:00Z">
        <w:r w:rsidR="008E423F" w:rsidRPr="00555FD1">
          <w:rPr>
            <w:rFonts w:asciiTheme="majorBidi" w:hAnsiTheme="majorBidi" w:cstheme="majorBidi"/>
            <w:sz w:val="24"/>
            <w:szCs w:val="24"/>
            <w:highlight w:val="yellow"/>
            <w:rPrChange w:id="2171" w:author="Susan Doron" w:date="2024-08-12T10:42:00Z" w16du:dateUtc="2024-08-12T07:42:00Z">
              <w:rPr>
                <w:rFonts w:asciiTheme="majorBidi" w:hAnsiTheme="majorBidi" w:cstheme="majorBidi"/>
                <w:sz w:val="24"/>
                <w:szCs w:val="24"/>
              </w:rPr>
            </w:rPrChange>
          </w:rPr>
          <w:t xml:space="preserve">are </w:t>
        </w:r>
      </w:ins>
      <w:r w:rsidRPr="00555FD1">
        <w:rPr>
          <w:rFonts w:asciiTheme="majorBidi" w:hAnsiTheme="majorBidi" w:cstheme="majorBidi"/>
          <w:sz w:val="24"/>
          <w:szCs w:val="24"/>
          <w:highlight w:val="yellow"/>
          <w:rPrChange w:id="2172" w:author="Susan Doron" w:date="2024-08-12T10:42:00Z" w16du:dateUtc="2024-08-12T07:42:00Z">
            <w:rPr>
              <w:rFonts w:asciiTheme="majorBidi" w:hAnsiTheme="majorBidi" w:cstheme="majorBidi"/>
              <w:sz w:val="24"/>
              <w:szCs w:val="24"/>
            </w:rPr>
          </w:rPrChange>
        </w:rPr>
        <w:t xml:space="preserve">of </w:t>
      </w:r>
      <w:ins w:id="2173" w:author="Susan Doron" w:date="2024-08-11T22:24:00Z" w16du:dateUtc="2024-08-11T19:24:00Z">
        <w:r w:rsidR="008E423F" w:rsidRPr="00555FD1">
          <w:rPr>
            <w:rFonts w:asciiTheme="majorBidi" w:hAnsiTheme="majorBidi" w:cstheme="majorBidi"/>
            <w:sz w:val="24"/>
            <w:szCs w:val="24"/>
            <w:highlight w:val="yellow"/>
            <w:rPrChange w:id="2174" w:author="Susan Doron" w:date="2024-08-12T10:42:00Z" w16du:dateUtc="2024-08-12T07:42:00Z">
              <w:rPr>
                <w:rFonts w:asciiTheme="majorBidi" w:hAnsiTheme="majorBidi" w:cstheme="majorBidi"/>
                <w:sz w:val="24"/>
                <w:szCs w:val="24"/>
              </w:rPr>
            </w:rPrChange>
          </w:rPr>
          <w:t>trying</w:t>
        </w:r>
      </w:ins>
      <w:del w:id="2175" w:author="Susan Doron" w:date="2024-08-11T22:24:00Z" w16du:dateUtc="2024-08-11T19:24:00Z">
        <w:r w:rsidRPr="00555FD1" w:rsidDel="008E423F">
          <w:rPr>
            <w:rFonts w:asciiTheme="majorBidi" w:hAnsiTheme="majorBidi" w:cstheme="majorBidi"/>
            <w:sz w:val="24"/>
            <w:szCs w:val="24"/>
            <w:highlight w:val="yellow"/>
            <w:rPrChange w:id="2176" w:author="Susan Doron" w:date="2024-08-12T10:42:00Z" w16du:dateUtc="2024-08-12T07:42:00Z">
              <w:rPr>
                <w:rFonts w:asciiTheme="majorBidi" w:hAnsiTheme="majorBidi" w:cstheme="majorBidi"/>
                <w:sz w:val="24"/>
                <w:szCs w:val="24"/>
              </w:rPr>
            </w:rPrChange>
          </w:rPr>
          <w:delText>attempts</w:delText>
        </w:r>
      </w:del>
      <w:r w:rsidRPr="00555FD1">
        <w:rPr>
          <w:rFonts w:asciiTheme="majorBidi" w:hAnsiTheme="majorBidi" w:cstheme="majorBidi"/>
          <w:sz w:val="24"/>
          <w:szCs w:val="24"/>
          <w:highlight w:val="yellow"/>
          <w:rPrChange w:id="2177" w:author="Susan Doron" w:date="2024-08-12T10:42:00Z" w16du:dateUtc="2024-08-12T07:42:00Z">
            <w:rPr>
              <w:rFonts w:asciiTheme="majorBidi" w:hAnsiTheme="majorBidi" w:cstheme="majorBidi"/>
              <w:sz w:val="24"/>
              <w:szCs w:val="24"/>
            </w:rPr>
          </w:rPrChange>
        </w:rPr>
        <w:t xml:space="preserve"> to </w:t>
      </w:r>
      <w:ins w:id="2178" w:author="Susan Doron" w:date="2024-08-11T22:24:00Z" w16du:dateUtc="2024-08-11T19:24:00Z">
        <w:r w:rsidR="008E423F" w:rsidRPr="00555FD1">
          <w:rPr>
            <w:rFonts w:asciiTheme="majorBidi" w:hAnsiTheme="majorBidi" w:cstheme="majorBidi"/>
            <w:sz w:val="24"/>
            <w:szCs w:val="24"/>
            <w:highlight w:val="yellow"/>
            <w:rPrChange w:id="2179" w:author="Susan Doron" w:date="2024-08-12T10:42:00Z" w16du:dateUtc="2024-08-12T07:42:00Z">
              <w:rPr>
                <w:rFonts w:asciiTheme="majorBidi" w:hAnsiTheme="majorBidi" w:cstheme="majorBidi"/>
                <w:sz w:val="24"/>
                <w:szCs w:val="24"/>
              </w:rPr>
            </w:rPrChange>
          </w:rPr>
          <w:t>adopt</w:t>
        </w:r>
      </w:ins>
      <w:del w:id="2180" w:author="Susan Doron" w:date="2024-08-11T22:24:00Z" w16du:dateUtc="2024-08-11T19:24:00Z">
        <w:r w:rsidRPr="00555FD1" w:rsidDel="008E423F">
          <w:rPr>
            <w:rFonts w:asciiTheme="majorBidi" w:hAnsiTheme="majorBidi" w:cstheme="majorBidi"/>
            <w:sz w:val="24"/>
            <w:szCs w:val="24"/>
            <w:highlight w:val="yellow"/>
            <w:rPrChange w:id="2181" w:author="Susan Doron" w:date="2024-08-12T10:42:00Z" w16du:dateUtc="2024-08-12T07:42:00Z">
              <w:rPr>
                <w:rFonts w:asciiTheme="majorBidi" w:hAnsiTheme="majorBidi" w:cstheme="majorBidi"/>
                <w:sz w:val="24"/>
                <w:szCs w:val="24"/>
              </w:rPr>
            </w:rPrChange>
          </w:rPr>
          <w:delText>internalize</w:delText>
        </w:r>
      </w:del>
      <w:r w:rsidRPr="00555FD1">
        <w:rPr>
          <w:rFonts w:asciiTheme="majorBidi" w:hAnsiTheme="majorBidi" w:cstheme="majorBidi"/>
          <w:sz w:val="24"/>
          <w:szCs w:val="24"/>
          <w:highlight w:val="yellow"/>
          <w:rPrChange w:id="2182" w:author="Susan Doron" w:date="2024-08-12T10:42:00Z" w16du:dateUtc="2024-08-12T07:42:00Z">
            <w:rPr>
              <w:rFonts w:asciiTheme="majorBidi" w:hAnsiTheme="majorBidi" w:cstheme="majorBidi"/>
              <w:sz w:val="24"/>
              <w:szCs w:val="24"/>
            </w:rPr>
          </w:rPrChange>
        </w:rPr>
        <w:t xml:space="preserve"> </w:t>
      </w:r>
      <w:ins w:id="2183" w:author="Susan Doron" w:date="2024-08-11T22:24:00Z" w16du:dateUtc="2024-08-11T19:24:00Z">
        <w:r w:rsidR="008E423F" w:rsidRPr="00555FD1">
          <w:rPr>
            <w:rFonts w:asciiTheme="majorBidi" w:hAnsiTheme="majorBidi" w:cstheme="majorBidi"/>
            <w:sz w:val="24"/>
            <w:szCs w:val="24"/>
            <w:highlight w:val="yellow"/>
            <w:rPrChange w:id="2184" w:author="Susan Doron" w:date="2024-08-12T10:42:00Z" w16du:dateUtc="2024-08-12T07:42:00Z">
              <w:rPr>
                <w:rFonts w:asciiTheme="majorBidi" w:hAnsiTheme="majorBidi" w:cstheme="majorBidi"/>
                <w:sz w:val="24"/>
                <w:szCs w:val="24"/>
              </w:rPr>
            </w:rPrChange>
          </w:rPr>
          <w:t xml:space="preserve">internalized </w:t>
        </w:r>
      </w:ins>
      <w:r w:rsidRPr="00555FD1">
        <w:rPr>
          <w:rFonts w:asciiTheme="majorBidi" w:hAnsiTheme="majorBidi" w:cstheme="majorBidi"/>
          <w:sz w:val="24"/>
          <w:szCs w:val="24"/>
          <w:highlight w:val="yellow"/>
          <w:rPrChange w:id="2185" w:author="Susan Doron" w:date="2024-08-12T10:42:00Z" w16du:dateUtc="2024-08-12T07:42:00Z">
            <w:rPr>
              <w:rFonts w:asciiTheme="majorBidi" w:hAnsiTheme="majorBidi" w:cstheme="majorBidi"/>
              <w:sz w:val="24"/>
              <w:szCs w:val="24"/>
            </w:rPr>
          </w:rPrChange>
        </w:rPr>
        <w:t>compliance motivations</w:t>
      </w:r>
      <w:ins w:id="2186" w:author="Susan Doron" w:date="2024-08-11T22:24:00Z" w16du:dateUtc="2024-08-11T19:24:00Z">
        <w:r w:rsidR="008E423F" w:rsidRPr="00555FD1">
          <w:rPr>
            <w:rFonts w:asciiTheme="majorBidi" w:hAnsiTheme="majorBidi" w:cstheme="majorBidi"/>
            <w:sz w:val="24"/>
            <w:szCs w:val="24"/>
            <w:highlight w:val="yellow"/>
            <w:rPrChange w:id="2187" w:author="Susan Doron" w:date="2024-08-12T10:42:00Z" w16du:dateUtc="2024-08-12T07:42:00Z">
              <w:rPr>
                <w:rFonts w:asciiTheme="majorBidi" w:hAnsiTheme="majorBidi" w:cstheme="majorBidi"/>
                <w:sz w:val="24"/>
                <w:szCs w:val="24"/>
              </w:rPr>
            </w:rPrChange>
          </w:rPr>
          <w:t>,</w:t>
        </w:r>
      </w:ins>
      <w:r w:rsidRPr="00555FD1">
        <w:rPr>
          <w:rFonts w:asciiTheme="majorBidi" w:hAnsiTheme="majorBidi" w:cstheme="majorBidi"/>
          <w:sz w:val="24"/>
          <w:szCs w:val="24"/>
          <w:highlight w:val="yellow"/>
          <w:rPrChange w:id="2188" w:author="Susan Doron" w:date="2024-08-12T10:42:00Z" w16du:dateUtc="2024-08-12T07:42:00Z">
            <w:rPr>
              <w:rFonts w:asciiTheme="majorBidi" w:hAnsiTheme="majorBidi" w:cstheme="majorBidi"/>
              <w:sz w:val="24"/>
              <w:szCs w:val="24"/>
            </w:rPr>
          </w:rPrChange>
        </w:rPr>
        <w:t xml:space="preserve"> </w:t>
      </w:r>
      <w:ins w:id="2189" w:author="Susan Doron" w:date="2024-08-11T22:24:00Z" w16du:dateUtc="2024-08-11T19:24:00Z">
        <w:r w:rsidR="008E423F" w:rsidRPr="00555FD1">
          <w:rPr>
            <w:rFonts w:asciiTheme="majorBidi" w:hAnsiTheme="majorBidi" w:cstheme="majorBidi"/>
            <w:sz w:val="24"/>
            <w:szCs w:val="24"/>
            <w:highlight w:val="yellow"/>
            <w:rPrChange w:id="2190" w:author="Susan Doron" w:date="2024-08-12T10:42:00Z" w16du:dateUtc="2024-08-12T07:42:00Z">
              <w:rPr>
                <w:rFonts w:asciiTheme="majorBidi" w:hAnsiTheme="majorBidi" w:cstheme="majorBidi"/>
                <w:sz w:val="24"/>
                <w:szCs w:val="24"/>
              </w:rPr>
            </w:rPrChange>
          </w:rPr>
          <w:t>which</w:t>
        </w:r>
      </w:ins>
      <w:del w:id="2191" w:author="Susan Doron" w:date="2024-08-11T22:24:00Z" w16du:dateUtc="2024-08-11T19:24:00Z">
        <w:r w:rsidRPr="00555FD1" w:rsidDel="008E423F">
          <w:rPr>
            <w:rFonts w:asciiTheme="majorBidi" w:hAnsiTheme="majorBidi" w:cstheme="majorBidi"/>
            <w:sz w:val="24"/>
            <w:szCs w:val="24"/>
            <w:highlight w:val="yellow"/>
            <w:rPrChange w:id="2192" w:author="Susan Doron" w:date="2024-08-12T10:42:00Z" w16du:dateUtc="2024-08-12T07:42:00Z">
              <w:rPr>
                <w:rFonts w:asciiTheme="majorBidi" w:hAnsiTheme="majorBidi" w:cstheme="majorBidi"/>
                <w:sz w:val="24"/>
                <w:szCs w:val="24"/>
              </w:rPr>
            </w:rPrChange>
          </w:rPr>
          <w:delText>remain</w:delText>
        </w:r>
      </w:del>
      <w:r w:rsidRPr="00555FD1">
        <w:rPr>
          <w:rFonts w:asciiTheme="majorBidi" w:hAnsiTheme="majorBidi" w:cstheme="majorBidi"/>
          <w:sz w:val="24"/>
          <w:szCs w:val="24"/>
          <w:highlight w:val="yellow"/>
          <w:rPrChange w:id="2193" w:author="Susan Doron" w:date="2024-08-12T10:42:00Z" w16du:dateUtc="2024-08-12T07:42:00Z">
            <w:rPr>
              <w:rFonts w:asciiTheme="majorBidi" w:hAnsiTheme="majorBidi" w:cstheme="majorBidi"/>
              <w:sz w:val="24"/>
              <w:szCs w:val="24"/>
            </w:rPr>
          </w:rPrChange>
        </w:rPr>
        <w:t xml:space="preserve"> </w:t>
      </w:r>
      <w:del w:id="2194" w:author="Susan Doron" w:date="2024-08-11T22:24:00Z" w16du:dateUtc="2024-08-11T19:24:00Z">
        <w:r w:rsidRPr="00555FD1" w:rsidDel="008E423F">
          <w:rPr>
            <w:rFonts w:asciiTheme="majorBidi" w:hAnsiTheme="majorBidi" w:cstheme="majorBidi"/>
            <w:sz w:val="24"/>
            <w:szCs w:val="24"/>
            <w:highlight w:val="yellow"/>
            <w:rPrChange w:id="2195" w:author="Susan Doron" w:date="2024-08-12T10:42:00Z" w16du:dateUtc="2024-08-12T07:42:00Z">
              <w:rPr>
                <w:rFonts w:asciiTheme="majorBidi" w:hAnsiTheme="majorBidi" w:cstheme="majorBidi"/>
                <w:sz w:val="24"/>
                <w:szCs w:val="24"/>
              </w:rPr>
            </w:rPrChange>
          </w:rPr>
          <w:delText>uncertain,</w:delText>
        </w:r>
      </w:del>
      <w:ins w:id="2196" w:author="Susan Doron" w:date="2024-08-11T22:24:00Z" w16du:dateUtc="2024-08-11T19:24:00Z">
        <w:r w:rsidR="008E423F" w:rsidRPr="00555FD1">
          <w:rPr>
            <w:rFonts w:asciiTheme="majorBidi" w:hAnsiTheme="majorBidi" w:cstheme="majorBidi"/>
            <w:sz w:val="24"/>
            <w:szCs w:val="24"/>
            <w:highlight w:val="yellow"/>
            <w:rPrChange w:id="2197" w:author="Susan Doron" w:date="2024-08-12T10:42:00Z" w16du:dateUtc="2024-08-12T07:42:00Z">
              <w:rPr>
                <w:rFonts w:asciiTheme="majorBidi" w:hAnsiTheme="majorBidi" w:cstheme="majorBidi"/>
                <w:sz w:val="24"/>
                <w:szCs w:val="24"/>
              </w:rPr>
            </w:rPrChange>
          </w:rPr>
          <w:t>calls</w:t>
        </w:r>
      </w:ins>
      <w:r w:rsidRPr="00555FD1">
        <w:rPr>
          <w:rFonts w:asciiTheme="majorBidi" w:hAnsiTheme="majorBidi" w:cstheme="majorBidi"/>
          <w:sz w:val="24"/>
          <w:szCs w:val="24"/>
          <w:highlight w:val="yellow"/>
          <w:rPrChange w:id="2198" w:author="Susan Doron" w:date="2024-08-12T10:42:00Z" w16du:dateUtc="2024-08-12T07:42:00Z">
            <w:rPr>
              <w:rFonts w:asciiTheme="majorBidi" w:hAnsiTheme="majorBidi" w:cstheme="majorBidi"/>
              <w:sz w:val="24"/>
              <w:szCs w:val="24"/>
            </w:rPr>
          </w:rPrChange>
        </w:rPr>
        <w:t xml:space="preserve"> </w:t>
      </w:r>
      <w:ins w:id="2199" w:author="Susan Doron" w:date="2024-08-11T22:24:00Z" w16du:dateUtc="2024-08-11T19:24:00Z">
        <w:r w:rsidR="008E423F" w:rsidRPr="00555FD1">
          <w:rPr>
            <w:rFonts w:asciiTheme="majorBidi" w:hAnsiTheme="majorBidi" w:cstheme="majorBidi"/>
            <w:sz w:val="24"/>
            <w:szCs w:val="24"/>
            <w:highlight w:val="yellow"/>
            <w:rPrChange w:id="2200" w:author="Susan Doron" w:date="2024-08-12T10:42:00Z" w16du:dateUtc="2024-08-12T07:42:00Z">
              <w:rPr>
                <w:rFonts w:asciiTheme="majorBidi" w:hAnsiTheme="majorBidi" w:cstheme="majorBidi"/>
                <w:sz w:val="24"/>
                <w:szCs w:val="24"/>
              </w:rPr>
            </w:rPrChange>
          </w:rPr>
          <w:t>for</w:t>
        </w:r>
      </w:ins>
      <w:del w:id="2201" w:author="Susan Doron" w:date="2024-08-11T22:24:00Z" w16du:dateUtc="2024-08-11T19:24:00Z">
        <w:r w:rsidRPr="00555FD1" w:rsidDel="008E423F">
          <w:rPr>
            <w:rFonts w:asciiTheme="majorBidi" w:hAnsiTheme="majorBidi" w:cstheme="majorBidi"/>
            <w:sz w:val="24"/>
            <w:szCs w:val="24"/>
            <w:highlight w:val="yellow"/>
            <w:rPrChange w:id="2202" w:author="Susan Doron" w:date="2024-08-12T10:42:00Z" w16du:dateUtc="2024-08-12T07:42:00Z">
              <w:rPr>
                <w:rFonts w:asciiTheme="majorBidi" w:hAnsiTheme="majorBidi" w:cstheme="majorBidi"/>
                <w:sz w:val="24"/>
                <w:szCs w:val="24"/>
              </w:rPr>
            </w:rPrChange>
          </w:rPr>
          <w:delText>necessitating</w:delText>
        </w:r>
      </w:del>
      <w:r w:rsidRPr="00555FD1">
        <w:rPr>
          <w:rFonts w:asciiTheme="majorBidi" w:hAnsiTheme="majorBidi" w:cstheme="majorBidi"/>
          <w:sz w:val="24"/>
          <w:szCs w:val="24"/>
          <w:highlight w:val="yellow"/>
          <w:rPrChange w:id="2203" w:author="Susan Doron" w:date="2024-08-12T10:42:00Z" w16du:dateUtc="2024-08-12T07:42:00Z">
            <w:rPr>
              <w:rFonts w:asciiTheme="majorBidi" w:hAnsiTheme="majorBidi" w:cstheme="majorBidi"/>
              <w:sz w:val="24"/>
              <w:szCs w:val="24"/>
            </w:rPr>
          </w:rPrChange>
        </w:rPr>
        <w:t xml:space="preserve"> </w:t>
      </w:r>
      <w:ins w:id="2204" w:author="Susan Doron" w:date="2024-08-11T22:24:00Z" w16du:dateUtc="2024-08-11T19:24:00Z">
        <w:r w:rsidR="008E423F" w:rsidRPr="00555FD1">
          <w:rPr>
            <w:rFonts w:asciiTheme="majorBidi" w:hAnsiTheme="majorBidi" w:cstheme="majorBidi"/>
            <w:sz w:val="24"/>
            <w:szCs w:val="24"/>
            <w:highlight w:val="yellow"/>
            <w:rPrChange w:id="2205" w:author="Susan Doron" w:date="2024-08-12T10:42:00Z" w16du:dateUtc="2024-08-12T07:42:00Z">
              <w:rPr>
                <w:rFonts w:asciiTheme="majorBidi" w:hAnsiTheme="majorBidi" w:cstheme="majorBidi"/>
                <w:sz w:val="24"/>
                <w:szCs w:val="24"/>
              </w:rPr>
            </w:rPrChange>
          </w:rPr>
          <w:lastRenderedPageBreak/>
          <w:t>continuous</w:t>
        </w:r>
      </w:ins>
      <w:del w:id="2206" w:author="Susan Doron" w:date="2024-08-11T22:24:00Z" w16du:dateUtc="2024-08-11T19:24:00Z">
        <w:r w:rsidRPr="00555FD1" w:rsidDel="008E423F">
          <w:rPr>
            <w:rFonts w:asciiTheme="majorBidi" w:hAnsiTheme="majorBidi" w:cstheme="majorBidi"/>
            <w:sz w:val="24"/>
            <w:szCs w:val="24"/>
            <w:highlight w:val="yellow"/>
            <w:rPrChange w:id="2207" w:author="Susan Doron" w:date="2024-08-12T10:42:00Z" w16du:dateUtc="2024-08-12T07:42:00Z">
              <w:rPr>
                <w:rFonts w:asciiTheme="majorBidi" w:hAnsiTheme="majorBidi" w:cstheme="majorBidi"/>
                <w:sz w:val="24"/>
                <w:szCs w:val="24"/>
              </w:rPr>
            </w:rPrChange>
          </w:rPr>
          <w:delText>ongoing</w:delText>
        </w:r>
      </w:del>
      <w:r w:rsidRPr="00555FD1">
        <w:rPr>
          <w:rFonts w:asciiTheme="majorBidi" w:hAnsiTheme="majorBidi" w:cstheme="majorBidi"/>
          <w:sz w:val="24"/>
          <w:szCs w:val="24"/>
          <w:highlight w:val="yellow"/>
          <w:rPrChange w:id="2208" w:author="Susan Doron" w:date="2024-08-12T10:42:00Z" w16du:dateUtc="2024-08-12T07:42:00Z">
            <w:rPr>
              <w:rFonts w:asciiTheme="majorBidi" w:hAnsiTheme="majorBidi" w:cstheme="majorBidi"/>
              <w:sz w:val="24"/>
              <w:szCs w:val="24"/>
            </w:rPr>
          </w:rPrChange>
        </w:rPr>
        <w:t xml:space="preserve"> research and evaluation. As societies continue to evolve, </w:t>
      </w:r>
      <w:ins w:id="2209" w:author="Susan Doron" w:date="2024-08-11T22:25:00Z" w16du:dateUtc="2024-08-11T19:25:00Z">
        <w:r w:rsidR="008E423F" w:rsidRPr="00555FD1">
          <w:rPr>
            <w:rFonts w:asciiTheme="majorBidi" w:hAnsiTheme="majorBidi" w:cstheme="majorBidi"/>
            <w:sz w:val="24"/>
            <w:szCs w:val="24"/>
            <w:highlight w:val="yellow"/>
            <w:rPrChange w:id="2210" w:author="Susan Doron" w:date="2024-08-12T10:42:00Z" w16du:dateUtc="2024-08-12T07:42:00Z">
              <w:rPr>
                <w:rFonts w:asciiTheme="majorBidi" w:hAnsiTheme="majorBidi" w:cstheme="majorBidi"/>
                <w:sz w:val="24"/>
                <w:szCs w:val="24"/>
              </w:rPr>
            </w:rPrChange>
          </w:rPr>
          <w:t>it</w:t>
        </w:r>
      </w:ins>
      <w:del w:id="2211" w:author="Susan Doron" w:date="2024-08-11T22:25:00Z" w16du:dateUtc="2024-08-11T19:25:00Z">
        <w:r w:rsidRPr="00555FD1" w:rsidDel="008E423F">
          <w:rPr>
            <w:rFonts w:asciiTheme="majorBidi" w:hAnsiTheme="majorBidi" w:cstheme="majorBidi"/>
            <w:sz w:val="24"/>
            <w:szCs w:val="24"/>
            <w:highlight w:val="yellow"/>
            <w:rPrChange w:id="2212" w:author="Susan Doron" w:date="2024-08-12T10:42:00Z" w16du:dateUtc="2024-08-12T07:42:00Z">
              <w:rPr>
                <w:rFonts w:asciiTheme="majorBidi" w:hAnsiTheme="majorBidi" w:cstheme="majorBidi"/>
                <w:sz w:val="24"/>
                <w:szCs w:val="24"/>
              </w:rPr>
            </w:rPrChange>
          </w:rPr>
          <w:delText>the</w:delText>
        </w:r>
      </w:del>
      <w:r w:rsidRPr="00555FD1">
        <w:rPr>
          <w:rFonts w:asciiTheme="majorBidi" w:hAnsiTheme="majorBidi" w:cstheme="majorBidi"/>
          <w:sz w:val="24"/>
          <w:szCs w:val="24"/>
          <w:highlight w:val="yellow"/>
          <w:rPrChange w:id="2213" w:author="Susan Doron" w:date="2024-08-12T10:42:00Z" w16du:dateUtc="2024-08-12T07:42:00Z">
            <w:rPr>
              <w:rFonts w:asciiTheme="majorBidi" w:hAnsiTheme="majorBidi" w:cstheme="majorBidi"/>
              <w:sz w:val="24"/>
              <w:szCs w:val="24"/>
            </w:rPr>
          </w:rPrChange>
        </w:rPr>
        <w:t xml:space="preserve"> </w:t>
      </w:r>
      <w:ins w:id="2214" w:author="Susan Doron" w:date="2024-08-11T22:25:00Z" w16du:dateUtc="2024-08-11T19:25:00Z">
        <w:r w:rsidR="008E423F" w:rsidRPr="00555FD1">
          <w:rPr>
            <w:rFonts w:asciiTheme="majorBidi" w:hAnsiTheme="majorBidi" w:cstheme="majorBidi"/>
            <w:sz w:val="24"/>
            <w:szCs w:val="24"/>
            <w:highlight w:val="yellow"/>
            <w:rPrChange w:id="2215" w:author="Susan Doron" w:date="2024-08-12T10:42:00Z" w16du:dateUtc="2024-08-12T07:42:00Z">
              <w:rPr>
                <w:rFonts w:asciiTheme="majorBidi" w:hAnsiTheme="majorBidi" w:cstheme="majorBidi"/>
                <w:sz w:val="24"/>
                <w:szCs w:val="24"/>
              </w:rPr>
            </w:rPrChange>
          </w:rPr>
          <w:t>becomes</w:t>
        </w:r>
      </w:ins>
      <w:del w:id="2216" w:author="Susan Doron" w:date="2024-08-11T22:25:00Z" w16du:dateUtc="2024-08-11T19:25:00Z">
        <w:r w:rsidRPr="00555FD1" w:rsidDel="008E423F">
          <w:rPr>
            <w:rFonts w:asciiTheme="majorBidi" w:hAnsiTheme="majorBidi" w:cstheme="majorBidi"/>
            <w:sz w:val="24"/>
            <w:szCs w:val="24"/>
            <w:highlight w:val="yellow"/>
            <w:rPrChange w:id="2217" w:author="Susan Doron" w:date="2024-08-12T10:42:00Z" w16du:dateUtc="2024-08-12T07:42:00Z">
              <w:rPr>
                <w:rFonts w:asciiTheme="majorBidi" w:hAnsiTheme="majorBidi" w:cstheme="majorBidi"/>
                <w:sz w:val="24"/>
                <w:szCs w:val="24"/>
              </w:rPr>
            </w:rPrChange>
          </w:rPr>
          <w:delText>challenge</w:delText>
        </w:r>
      </w:del>
      <w:r w:rsidRPr="00555FD1">
        <w:rPr>
          <w:rFonts w:asciiTheme="majorBidi" w:hAnsiTheme="majorBidi" w:cstheme="majorBidi"/>
          <w:sz w:val="24"/>
          <w:szCs w:val="24"/>
          <w:highlight w:val="yellow"/>
          <w:rPrChange w:id="2218" w:author="Susan Doron" w:date="2024-08-12T10:42:00Z" w16du:dateUtc="2024-08-12T07:42:00Z">
            <w:rPr>
              <w:rFonts w:asciiTheme="majorBidi" w:hAnsiTheme="majorBidi" w:cstheme="majorBidi"/>
              <w:sz w:val="24"/>
              <w:szCs w:val="24"/>
            </w:rPr>
          </w:rPrChange>
        </w:rPr>
        <w:t xml:space="preserve"> </w:t>
      </w:r>
      <w:ins w:id="2219" w:author="Susan Doron" w:date="2024-08-11T22:25:00Z" w16du:dateUtc="2024-08-11T19:25:00Z">
        <w:r w:rsidR="008E423F" w:rsidRPr="00555FD1">
          <w:rPr>
            <w:rFonts w:asciiTheme="majorBidi" w:hAnsiTheme="majorBidi" w:cstheme="majorBidi"/>
            <w:sz w:val="24"/>
            <w:szCs w:val="24"/>
            <w:highlight w:val="yellow"/>
            <w:rPrChange w:id="2220" w:author="Susan Doron" w:date="2024-08-12T10:42:00Z" w16du:dateUtc="2024-08-12T07:42:00Z">
              <w:rPr>
                <w:rFonts w:asciiTheme="majorBidi" w:hAnsiTheme="majorBidi" w:cstheme="majorBidi"/>
                <w:sz w:val="24"/>
                <w:szCs w:val="24"/>
              </w:rPr>
            </w:rPrChange>
          </w:rPr>
          <w:t>increasingly</w:t>
        </w:r>
      </w:ins>
      <w:del w:id="2221" w:author="Susan Doron" w:date="2024-08-11T22:25:00Z" w16du:dateUtc="2024-08-11T19:25:00Z">
        <w:r w:rsidRPr="00555FD1" w:rsidDel="008E423F">
          <w:rPr>
            <w:rFonts w:asciiTheme="majorBidi" w:hAnsiTheme="majorBidi" w:cstheme="majorBidi"/>
            <w:sz w:val="24"/>
            <w:szCs w:val="24"/>
            <w:highlight w:val="yellow"/>
            <w:rPrChange w:id="2222" w:author="Susan Doron" w:date="2024-08-12T10:42:00Z" w16du:dateUtc="2024-08-12T07:42:00Z">
              <w:rPr>
                <w:rFonts w:asciiTheme="majorBidi" w:hAnsiTheme="majorBidi" w:cstheme="majorBidi"/>
                <w:sz w:val="24"/>
                <w:szCs w:val="24"/>
              </w:rPr>
            </w:rPrChange>
          </w:rPr>
          <w:delText>lies</w:delText>
        </w:r>
      </w:del>
      <w:r w:rsidRPr="00555FD1">
        <w:rPr>
          <w:rFonts w:asciiTheme="majorBidi" w:hAnsiTheme="majorBidi" w:cstheme="majorBidi"/>
          <w:sz w:val="24"/>
          <w:szCs w:val="24"/>
          <w:highlight w:val="yellow"/>
          <w:rPrChange w:id="2223" w:author="Susan Doron" w:date="2024-08-12T10:42:00Z" w16du:dateUtc="2024-08-12T07:42:00Z">
            <w:rPr>
              <w:rFonts w:asciiTheme="majorBidi" w:hAnsiTheme="majorBidi" w:cstheme="majorBidi"/>
              <w:sz w:val="24"/>
              <w:szCs w:val="24"/>
            </w:rPr>
          </w:rPrChange>
        </w:rPr>
        <w:t xml:space="preserve"> </w:t>
      </w:r>
      <w:ins w:id="2224" w:author="Susan Doron" w:date="2024-08-11T22:25:00Z" w16du:dateUtc="2024-08-11T19:25:00Z">
        <w:r w:rsidR="008E423F" w:rsidRPr="00555FD1">
          <w:rPr>
            <w:rFonts w:asciiTheme="majorBidi" w:hAnsiTheme="majorBidi" w:cstheme="majorBidi"/>
            <w:sz w:val="24"/>
            <w:szCs w:val="24"/>
            <w:highlight w:val="yellow"/>
            <w:rPrChange w:id="2225" w:author="Susan Doron" w:date="2024-08-12T10:42:00Z" w16du:dateUtc="2024-08-12T07:42:00Z">
              <w:rPr>
                <w:rFonts w:asciiTheme="majorBidi" w:hAnsiTheme="majorBidi" w:cstheme="majorBidi"/>
                <w:sz w:val="24"/>
                <w:szCs w:val="24"/>
              </w:rPr>
            </w:rPrChange>
          </w:rPr>
          <w:t>important</w:t>
        </w:r>
      </w:ins>
      <w:del w:id="2226" w:author="Susan Doron" w:date="2024-08-11T22:25:00Z" w16du:dateUtc="2024-08-11T19:25:00Z">
        <w:r w:rsidRPr="00555FD1" w:rsidDel="008E423F">
          <w:rPr>
            <w:rFonts w:asciiTheme="majorBidi" w:hAnsiTheme="majorBidi" w:cstheme="majorBidi"/>
            <w:sz w:val="24"/>
            <w:szCs w:val="24"/>
            <w:highlight w:val="yellow"/>
            <w:rPrChange w:id="2227" w:author="Susan Doron" w:date="2024-08-12T10:42:00Z" w16du:dateUtc="2024-08-12T07:42:00Z">
              <w:rPr>
                <w:rFonts w:asciiTheme="majorBidi" w:hAnsiTheme="majorBidi" w:cstheme="majorBidi"/>
                <w:sz w:val="24"/>
                <w:szCs w:val="24"/>
              </w:rPr>
            </w:rPrChange>
          </w:rPr>
          <w:delText>in</w:delText>
        </w:r>
      </w:del>
      <w:r w:rsidRPr="00555FD1">
        <w:rPr>
          <w:rFonts w:asciiTheme="majorBidi" w:hAnsiTheme="majorBidi" w:cstheme="majorBidi"/>
          <w:sz w:val="24"/>
          <w:szCs w:val="24"/>
          <w:highlight w:val="yellow"/>
          <w:rPrChange w:id="2228" w:author="Susan Doron" w:date="2024-08-12T10:42:00Z" w16du:dateUtc="2024-08-12T07:42:00Z">
            <w:rPr>
              <w:rFonts w:asciiTheme="majorBidi" w:hAnsiTheme="majorBidi" w:cstheme="majorBidi"/>
              <w:sz w:val="24"/>
              <w:szCs w:val="24"/>
            </w:rPr>
          </w:rPrChange>
        </w:rPr>
        <w:t xml:space="preserve"> </w:t>
      </w:r>
      <w:ins w:id="2229" w:author="Susan Doron" w:date="2024-08-11T22:25:00Z" w16du:dateUtc="2024-08-11T19:25:00Z">
        <w:r w:rsidR="008E423F" w:rsidRPr="00555FD1">
          <w:rPr>
            <w:rFonts w:asciiTheme="majorBidi" w:hAnsiTheme="majorBidi" w:cstheme="majorBidi"/>
            <w:sz w:val="24"/>
            <w:szCs w:val="24"/>
            <w:highlight w:val="yellow"/>
            <w:rPrChange w:id="2230" w:author="Susan Doron" w:date="2024-08-12T10:42:00Z" w16du:dateUtc="2024-08-12T07:42:00Z">
              <w:rPr>
                <w:rFonts w:asciiTheme="majorBidi" w:hAnsiTheme="majorBidi" w:cstheme="majorBidi"/>
                <w:sz w:val="24"/>
                <w:szCs w:val="24"/>
              </w:rPr>
            </w:rPrChange>
          </w:rPr>
          <w:t>to</w:t>
        </w:r>
      </w:ins>
      <w:del w:id="2231" w:author="Susan Doron" w:date="2024-08-11T22:25:00Z" w16du:dateUtc="2024-08-11T19:25:00Z">
        <w:r w:rsidRPr="00555FD1" w:rsidDel="008E423F">
          <w:rPr>
            <w:rFonts w:asciiTheme="majorBidi" w:hAnsiTheme="majorBidi" w:cstheme="majorBidi"/>
            <w:sz w:val="24"/>
            <w:szCs w:val="24"/>
            <w:highlight w:val="yellow"/>
            <w:rPrChange w:id="2232" w:author="Susan Doron" w:date="2024-08-12T10:42:00Z" w16du:dateUtc="2024-08-12T07:42:00Z">
              <w:rPr>
                <w:rFonts w:asciiTheme="majorBidi" w:hAnsiTheme="majorBidi" w:cstheme="majorBidi"/>
                <w:sz w:val="24"/>
                <w:szCs w:val="24"/>
              </w:rPr>
            </w:rPrChange>
          </w:rPr>
          <w:delText>developing</w:delText>
        </w:r>
      </w:del>
      <w:r w:rsidRPr="00555FD1">
        <w:rPr>
          <w:rFonts w:asciiTheme="majorBidi" w:hAnsiTheme="majorBidi" w:cstheme="majorBidi"/>
          <w:sz w:val="24"/>
          <w:szCs w:val="24"/>
          <w:highlight w:val="yellow"/>
          <w:rPrChange w:id="2233" w:author="Susan Doron" w:date="2024-08-12T10:42:00Z" w16du:dateUtc="2024-08-12T07:42:00Z">
            <w:rPr>
              <w:rFonts w:asciiTheme="majorBidi" w:hAnsiTheme="majorBidi" w:cstheme="majorBidi"/>
              <w:sz w:val="24"/>
              <w:szCs w:val="24"/>
            </w:rPr>
          </w:rPrChange>
        </w:rPr>
        <w:t xml:space="preserve"> </w:t>
      </w:r>
      <w:ins w:id="2234" w:author="Susan Doron" w:date="2024-08-11T22:25:00Z" w16du:dateUtc="2024-08-11T19:25:00Z">
        <w:r w:rsidR="008E423F" w:rsidRPr="00555FD1">
          <w:rPr>
            <w:rFonts w:asciiTheme="majorBidi" w:hAnsiTheme="majorBidi" w:cstheme="majorBidi"/>
            <w:sz w:val="24"/>
            <w:szCs w:val="24"/>
            <w:highlight w:val="yellow"/>
            <w:rPrChange w:id="2235" w:author="Susan Doron" w:date="2024-08-12T10:42:00Z" w16du:dateUtc="2024-08-12T07:42:00Z">
              <w:rPr>
                <w:rFonts w:asciiTheme="majorBidi" w:hAnsiTheme="majorBidi" w:cstheme="majorBidi"/>
                <w:sz w:val="24"/>
                <w:szCs w:val="24"/>
              </w:rPr>
            </w:rPrChange>
          </w:rPr>
          <w:t xml:space="preserve">develop </w:t>
        </w:r>
      </w:ins>
      <w:r w:rsidRPr="00555FD1">
        <w:rPr>
          <w:rFonts w:asciiTheme="majorBidi" w:hAnsiTheme="majorBidi" w:cstheme="majorBidi"/>
          <w:sz w:val="24"/>
          <w:szCs w:val="24"/>
          <w:highlight w:val="yellow"/>
          <w:rPrChange w:id="2236" w:author="Susan Doron" w:date="2024-08-12T10:42:00Z" w16du:dateUtc="2024-08-12T07:42:00Z">
            <w:rPr>
              <w:rFonts w:asciiTheme="majorBidi" w:hAnsiTheme="majorBidi" w:cstheme="majorBidi"/>
              <w:sz w:val="24"/>
              <w:szCs w:val="24"/>
            </w:rPr>
          </w:rPrChange>
        </w:rPr>
        <w:t xml:space="preserve">nuanced approaches that </w:t>
      </w:r>
      <w:del w:id="2237" w:author="Susan Doron" w:date="2024-08-11T22:25:00Z" w16du:dateUtc="2024-08-11T19:25:00Z">
        <w:r w:rsidRPr="00555FD1" w:rsidDel="008E423F">
          <w:rPr>
            <w:rFonts w:asciiTheme="majorBidi" w:hAnsiTheme="majorBidi" w:cstheme="majorBidi"/>
            <w:sz w:val="24"/>
            <w:szCs w:val="24"/>
            <w:highlight w:val="yellow"/>
            <w:rPrChange w:id="2238" w:author="Susan Doron" w:date="2024-08-12T10:42:00Z" w16du:dateUtc="2024-08-12T07:42:00Z">
              <w:rPr>
                <w:rFonts w:asciiTheme="majorBidi" w:hAnsiTheme="majorBidi" w:cstheme="majorBidi"/>
                <w:sz w:val="24"/>
                <w:szCs w:val="24"/>
              </w:rPr>
            </w:rPrChange>
          </w:rPr>
          <w:delText xml:space="preserve">can effectively </w:delText>
        </w:r>
      </w:del>
      <w:r w:rsidRPr="00555FD1">
        <w:rPr>
          <w:rFonts w:asciiTheme="majorBidi" w:hAnsiTheme="majorBidi" w:cstheme="majorBidi"/>
          <w:sz w:val="24"/>
          <w:szCs w:val="24"/>
          <w:highlight w:val="yellow"/>
          <w:rPrChange w:id="2239" w:author="Susan Doron" w:date="2024-08-12T10:42:00Z" w16du:dateUtc="2024-08-12T07:42:00Z">
            <w:rPr>
              <w:rFonts w:asciiTheme="majorBidi" w:hAnsiTheme="majorBidi" w:cstheme="majorBidi"/>
              <w:sz w:val="24"/>
              <w:szCs w:val="24"/>
            </w:rPr>
          </w:rPrChange>
        </w:rPr>
        <w:t xml:space="preserve">promote compliance without </w:t>
      </w:r>
      <w:ins w:id="2240" w:author="Susan Doron" w:date="2024-08-11T22:25:00Z" w16du:dateUtc="2024-08-11T19:25:00Z">
        <w:r w:rsidR="008E423F" w:rsidRPr="00555FD1">
          <w:rPr>
            <w:rFonts w:asciiTheme="majorBidi" w:hAnsiTheme="majorBidi" w:cstheme="majorBidi"/>
            <w:sz w:val="24"/>
            <w:szCs w:val="24"/>
            <w:highlight w:val="yellow"/>
            <w:rPrChange w:id="2241" w:author="Susan Doron" w:date="2024-08-12T10:42:00Z" w16du:dateUtc="2024-08-12T07:42:00Z">
              <w:rPr>
                <w:rFonts w:asciiTheme="majorBidi" w:hAnsiTheme="majorBidi" w:cstheme="majorBidi"/>
                <w:sz w:val="24"/>
                <w:szCs w:val="24"/>
              </w:rPr>
            </w:rPrChange>
          </w:rPr>
          <w:t>relying</w:t>
        </w:r>
      </w:ins>
      <w:del w:id="2242" w:author="Susan Doron" w:date="2024-08-11T22:25:00Z" w16du:dateUtc="2024-08-11T19:25:00Z">
        <w:r w:rsidRPr="00555FD1" w:rsidDel="008E423F">
          <w:rPr>
            <w:rFonts w:asciiTheme="majorBidi" w:hAnsiTheme="majorBidi" w:cstheme="majorBidi"/>
            <w:sz w:val="24"/>
            <w:szCs w:val="24"/>
            <w:highlight w:val="yellow"/>
            <w:rPrChange w:id="2243" w:author="Susan Doron" w:date="2024-08-12T10:42:00Z" w16du:dateUtc="2024-08-12T07:42:00Z">
              <w:rPr>
                <w:rFonts w:asciiTheme="majorBidi" w:hAnsiTheme="majorBidi" w:cstheme="majorBidi"/>
                <w:sz w:val="24"/>
                <w:szCs w:val="24"/>
              </w:rPr>
            </w:rPrChange>
          </w:rPr>
          <w:delText>resorting</w:delText>
        </w:r>
      </w:del>
      <w:r w:rsidRPr="00555FD1">
        <w:rPr>
          <w:rFonts w:asciiTheme="majorBidi" w:hAnsiTheme="majorBidi" w:cstheme="majorBidi"/>
          <w:sz w:val="24"/>
          <w:szCs w:val="24"/>
          <w:highlight w:val="yellow"/>
          <w:rPrChange w:id="2244" w:author="Susan Doron" w:date="2024-08-12T10:42:00Z" w16du:dateUtc="2024-08-12T07:42:00Z">
            <w:rPr>
              <w:rFonts w:asciiTheme="majorBidi" w:hAnsiTheme="majorBidi" w:cstheme="majorBidi"/>
              <w:sz w:val="24"/>
              <w:szCs w:val="24"/>
            </w:rPr>
          </w:rPrChange>
        </w:rPr>
        <w:t xml:space="preserve"> </w:t>
      </w:r>
      <w:ins w:id="2245" w:author="Susan Doron" w:date="2024-08-11T22:25:00Z" w16du:dateUtc="2024-08-11T19:25:00Z">
        <w:r w:rsidR="008E423F" w:rsidRPr="00555FD1">
          <w:rPr>
            <w:rFonts w:asciiTheme="majorBidi" w:hAnsiTheme="majorBidi" w:cstheme="majorBidi"/>
            <w:sz w:val="24"/>
            <w:szCs w:val="24"/>
            <w:highlight w:val="yellow"/>
            <w:rPrChange w:id="2246" w:author="Susan Doron" w:date="2024-08-12T10:42:00Z" w16du:dateUtc="2024-08-12T07:42:00Z">
              <w:rPr>
                <w:rFonts w:asciiTheme="majorBidi" w:hAnsiTheme="majorBidi" w:cstheme="majorBidi"/>
                <w:sz w:val="24"/>
                <w:szCs w:val="24"/>
              </w:rPr>
            </w:rPrChange>
          </w:rPr>
          <w:t>on</w:t>
        </w:r>
      </w:ins>
      <w:del w:id="2247" w:author="Susan Doron" w:date="2024-08-11T22:25:00Z" w16du:dateUtc="2024-08-11T19:25:00Z">
        <w:r w:rsidRPr="00555FD1" w:rsidDel="008E423F">
          <w:rPr>
            <w:rFonts w:asciiTheme="majorBidi" w:hAnsiTheme="majorBidi" w:cstheme="majorBidi"/>
            <w:sz w:val="24"/>
            <w:szCs w:val="24"/>
            <w:highlight w:val="yellow"/>
            <w:rPrChange w:id="2248" w:author="Susan Doron" w:date="2024-08-12T10:42:00Z" w16du:dateUtc="2024-08-12T07:42:00Z">
              <w:rPr>
                <w:rFonts w:asciiTheme="majorBidi" w:hAnsiTheme="majorBidi" w:cstheme="majorBidi"/>
                <w:sz w:val="24"/>
                <w:szCs w:val="24"/>
              </w:rPr>
            </w:rPrChange>
          </w:rPr>
          <w:delText>to</w:delText>
        </w:r>
      </w:del>
      <w:r w:rsidRPr="00555FD1">
        <w:rPr>
          <w:rFonts w:asciiTheme="majorBidi" w:hAnsiTheme="majorBidi" w:cstheme="majorBidi"/>
          <w:sz w:val="24"/>
          <w:szCs w:val="24"/>
          <w:highlight w:val="yellow"/>
          <w:rPrChange w:id="2249" w:author="Susan Doron" w:date="2024-08-12T10:42:00Z" w16du:dateUtc="2024-08-12T07:42:00Z">
            <w:rPr>
              <w:rFonts w:asciiTheme="majorBidi" w:hAnsiTheme="majorBidi" w:cstheme="majorBidi"/>
              <w:sz w:val="24"/>
              <w:szCs w:val="24"/>
            </w:rPr>
          </w:rPrChange>
        </w:rPr>
        <w:t xml:space="preserve"> excessive coercion or </w:t>
      </w:r>
      <w:ins w:id="2250" w:author="Susan Doron" w:date="2024-08-11T22:25:00Z" w16du:dateUtc="2024-08-11T19:25:00Z">
        <w:r w:rsidR="008E423F" w:rsidRPr="00555FD1">
          <w:rPr>
            <w:rFonts w:asciiTheme="majorBidi" w:hAnsiTheme="majorBidi" w:cstheme="majorBidi"/>
            <w:sz w:val="24"/>
            <w:szCs w:val="24"/>
            <w:highlight w:val="yellow"/>
            <w:rPrChange w:id="2251" w:author="Susan Doron" w:date="2024-08-12T10:42:00Z" w16du:dateUtc="2024-08-12T07:42:00Z">
              <w:rPr>
                <w:rFonts w:asciiTheme="majorBidi" w:hAnsiTheme="majorBidi" w:cstheme="majorBidi"/>
                <w:sz w:val="24"/>
                <w:szCs w:val="24"/>
              </w:rPr>
            </w:rPrChange>
          </w:rPr>
          <w:t>eroding</w:t>
        </w:r>
      </w:ins>
      <w:del w:id="2252" w:author="Susan Doron" w:date="2024-08-11T22:25:00Z" w16du:dateUtc="2024-08-11T19:25:00Z">
        <w:r w:rsidRPr="00555FD1" w:rsidDel="008E423F">
          <w:rPr>
            <w:rFonts w:asciiTheme="majorBidi" w:hAnsiTheme="majorBidi" w:cstheme="majorBidi"/>
            <w:sz w:val="24"/>
            <w:szCs w:val="24"/>
            <w:highlight w:val="yellow"/>
            <w:rPrChange w:id="2253" w:author="Susan Doron" w:date="2024-08-12T10:42:00Z" w16du:dateUtc="2024-08-12T07:42:00Z">
              <w:rPr>
                <w:rFonts w:asciiTheme="majorBidi" w:hAnsiTheme="majorBidi" w:cstheme="majorBidi"/>
                <w:sz w:val="24"/>
                <w:szCs w:val="24"/>
              </w:rPr>
            </w:rPrChange>
          </w:rPr>
          <w:delText>undermining</w:delText>
        </w:r>
      </w:del>
      <w:r w:rsidRPr="00555FD1">
        <w:rPr>
          <w:rFonts w:asciiTheme="majorBidi" w:hAnsiTheme="majorBidi" w:cstheme="majorBidi"/>
          <w:sz w:val="24"/>
          <w:szCs w:val="24"/>
          <w:highlight w:val="yellow"/>
          <w:rPrChange w:id="2254" w:author="Susan Doron" w:date="2024-08-12T10:42:00Z" w16du:dateUtc="2024-08-12T07:42:00Z">
            <w:rPr>
              <w:rFonts w:asciiTheme="majorBidi" w:hAnsiTheme="majorBidi" w:cstheme="majorBidi"/>
              <w:sz w:val="24"/>
              <w:szCs w:val="24"/>
            </w:rPr>
          </w:rPrChange>
        </w:rPr>
        <w:t xml:space="preserve"> the diverse value systems </w:t>
      </w:r>
      <w:ins w:id="2255" w:author="Susan Doron" w:date="2024-08-11T22:25:00Z" w16du:dateUtc="2024-08-11T19:25:00Z">
        <w:r w:rsidR="008E423F" w:rsidRPr="00555FD1">
          <w:rPr>
            <w:rFonts w:asciiTheme="majorBidi" w:hAnsiTheme="majorBidi" w:cstheme="majorBidi"/>
            <w:sz w:val="24"/>
            <w:szCs w:val="24"/>
            <w:highlight w:val="yellow"/>
            <w:rPrChange w:id="2256" w:author="Susan Doron" w:date="2024-08-12T10:42:00Z" w16du:dateUtc="2024-08-12T07:42:00Z">
              <w:rPr>
                <w:rFonts w:asciiTheme="majorBidi" w:hAnsiTheme="majorBidi" w:cstheme="majorBidi"/>
                <w:sz w:val="24"/>
                <w:szCs w:val="24"/>
              </w:rPr>
            </w:rPrChange>
          </w:rPr>
          <w:t>of</w:t>
        </w:r>
      </w:ins>
      <w:del w:id="2257" w:author="Susan Doron" w:date="2024-08-11T22:25:00Z" w16du:dateUtc="2024-08-11T19:25:00Z">
        <w:r w:rsidRPr="00555FD1" w:rsidDel="008E423F">
          <w:rPr>
            <w:rFonts w:asciiTheme="majorBidi" w:hAnsiTheme="majorBidi" w:cstheme="majorBidi"/>
            <w:sz w:val="24"/>
            <w:szCs w:val="24"/>
            <w:highlight w:val="yellow"/>
            <w:rPrChange w:id="2258" w:author="Susan Doron" w:date="2024-08-12T10:42:00Z" w16du:dateUtc="2024-08-12T07:42:00Z">
              <w:rPr>
                <w:rFonts w:asciiTheme="majorBidi" w:hAnsiTheme="majorBidi" w:cstheme="majorBidi"/>
                <w:sz w:val="24"/>
                <w:szCs w:val="24"/>
              </w:rPr>
            </w:rPrChange>
          </w:rPr>
          <w:delText>present</w:delText>
        </w:r>
      </w:del>
      <w:r w:rsidRPr="00555FD1">
        <w:rPr>
          <w:rFonts w:asciiTheme="majorBidi" w:hAnsiTheme="majorBidi" w:cstheme="majorBidi"/>
          <w:sz w:val="24"/>
          <w:szCs w:val="24"/>
          <w:highlight w:val="yellow"/>
          <w:rPrChange w:id="2259" w:author="Susan Doron" w:date="2024-08-12T10:42:00Z" w16du:dateUtc="2024-08-12T07:42:00Z">
            <w:rPr>
              <w:rFonts w:asciiTheme="majorBidi" w:hAnsiTheme="majorBidi" w:cstheme="majorBidi"/>
              <w:sz w:val="24"/>
              <w:szCs w:val="24"/>
            </w:rPr>
          </w:rPrChange>
        </w:rPr>
        <w:t xml:space="preserve"> </w:t>
      </w:r>
      <w:del w:id="2260" w:author="Susan Doron" w:date="2024-08-11T22:25:00Z" w16du:dateUtc="2024-08-11T19:25:00Z">
        <w:r w:rsidRPr="00555FD1" w:rsidDel="008E423F">
          <w:rPr>
            <w:rFonts w:asciiTheme="majorBidi" w:hAnsiTheme="majorBidi" w:cstheme="majorBidi"/>
            <w:sz w:val="24"/>
            <w:szCs w:val="24"/>
            <w:highlight w:val="yellow"/>
            <w:rPrChange w:id="2261" w:author="Susan Doron" w:date="2024-08-12T10:42:00Z" w16du:dateUtc="2024-08-12T07:42:00Z">
              <w:rPr>
                <w:rFonts w:asciiTheme="majorBidi" w:hAnsiTheme="majorBidi" w:cstheme="majorBidi"/>
                <w:sz w:val="24"/>
                <w:szCs w:val="24"/>
              </w:rPr>
            </w:rPrChange>
          </w:rPr>
          <w:delText xml:space="preserve">in </w:delText>
        </w:r>
      </w:del>
      <w:r w:rsidRPr="00555FD1">
        <w:rPr>
          <w:rFonts w:asciiTheme="majorBidi" w:hAnsiTheme="majorBidi" w:cstheme="majorBidi"/>
          <w:sz w:val="24"/>
          <w:szCs w:val="24"/>
          <w:highlight w:val="yellow"/>
          <w:rPrChange w:id="2262" w:author="Susan Doron" w:date="2024-08-12T10:42:00Z" w16du:dateUtc="2024-08-12T07:42:00Z">
            <w:rPr>
              <w:rFonts w:asciiTheme="majorBidi" w:hAnsiTheme="majorBidi" w:cstheme="majorBidi"/>
              <w:sz w:val="24"/>
              <w:szCs w:val="24"/>
            </w:rPr>
          </w:rPrChange>
        </w:rPr>
        <w:t>modern democracies.</w:t>
      </w:r>
    </w:p>
    <w:p w14:paraId="3B95F6F8" w14:textId="77777777" w:rsidR="00EC7472" w:rsidRPr="00BA21FF" w:rsidRDefault="00EC7472" w:rsidP="001878AD">
      <w:pPr>
        <w:pStyle w:val="Heading2"/>
        <w:spacing w:line="360" w:lineRule="auto"/>
        <w:rPr>
          <w:rFonts w:asciiTheme="majorBidi" w:hAnsiTheme="majorBidi"/>
          <w:sz w:val="24"/>
          <w:szCs w:val="24"/>
        </w:rPr>
      </w:pPr>
    </w:p>
    <w:p w14:paraId="2749BAB4" w14:textId="09C7144F" w:rsidR="006917A2" w:rsidRPr="00BA21FF" w:rsidRDefault="006917A2" w:rsidP="001878AD">
      <w:pPr>
        <w:pStyle w:val="Heading2"/>
        <w:spacing w:line="360" w:lineRule="auto"/>
        <w:rPr>
          <w:rFonts w:asciiTheme="majorBidi" w:hAnsiTheme="majorBidi"/>
          <w:sz w:val="24"/>
          <w:szCs w:val="24"/>
        </w:rPr>
      </w:pPr>
      <w:bookmarkStart w:id="2263" w:name="_Toc173074080"/>
      <w:r w:rsidRPr="00BA21FF">
        <w:rPr>
          <w:rFonts w:asciiTheme="majorBidi" w:hAnsiTheme="majorBidi"/>
          <w:sz w:val="24"/>
          <w:szCs w:val="24"/>
        </w:rPr>
        <w:t xml:space="preserve">Voluntary compliance and </w:t>
      </w:r>
      <w:ins w:id="2264" w:author="Susan Doron" w:date="2024-08-11T22:25:00Z" w16du:dateUtc="2024-08-11T19:25:00Z">
        <w:r w:rsidR="008E423F">
          <w:rPr>
            <w:rFonts w:asciiTheme="majorBidi" w:hAnsiTheme="majorBidi"/>
            <w:sz w:val="24"/>
            <w:szCs w:val="24"/>
          </w:rPr>
          <w:t>h</w:t>
        </w:r>
      </w:ins>
      <w:del w:id="2265" w:author="Susan Doron" w:date="2024-08-11T22:25:00Z" w16du:dateUtc="2024-08-11T19:25:00Z">
        <w:r w:rsidR="00C826D8" w:rsidRPr="00BA21FF" w:rsidDel="008E423F">
          <w:rPr>
            <w:rFonts w:asciiTheme="majorBidi" w:hAnsiTheme="majorBidi"/>
            <w:sz w:val="24"/>
            <w:szCs w:val="24"/>
            <w:lang w:val="en-US"/>
          </w:rPr>
          <w:delText>H</w:delText>
        </w:r>
      </w:del>
      <w:r w:rsidRPr="00BA21FF">
        <w:rPr>
          <w:rFonts w:asciiTheme="majorBidi" w:hAnsiTheme="majorBidi"/>
          <w:sz w:val="24"/>
          <w:szCs w:val="24"/>
        </w:rPr>
        <w:t>eterogeneity</w:t>
      </w:r>
      <w:bookmarkEnd w:id="2263"/>
      <w:r w:rsidRPr="00BA21FF">
        <w:rPr>
          <w:rFonts w:asciiTheme="majorBidi" w:hAnsiTheme="majorBidi"/>
          <w:sz w:val="24"/>
          <w:szCs w:val="24"/>
        </w:rPr>
        <w:t xml:space="preserve"> </w:t>
      </w:r>
    </w:p>
    <w:p w14:paraId="2EA5B354" w14:textId="77777777" w:rsidR="00555FD1" w:rsidRDefault="00A63B82" w:rsidP="001878AD">
      <w:pPr>
        <w:spacing w:before="100" w:beforeAutospacing="1" w:after="100" w:afterAutospacing="1" w:line="360" w:lineRule="auto"/>
        <w:jc w:val="both"/>
        <w:rPr>
          <w:ins w:id="2266" w:author="Susan Doron" w:date="2024-08-12T10:43:00Z" w16du:dateUtc="2024-08-12T07:43:00Z"/>
          <w:rFonts w:asciiTheme="majorBidi" w:hAnsiTheme="majorBidi" w:cstheme="majorBidi"/>
          <w:sz w:val="24"/>
          <w:szCs w:val="24"/>
        </w:rPr>
      </w:pPr>
      <w:ins w:id="2267" w:author="Susan Doron" w:date="2024-08-11T22:41:00Z" w16du:dateUtc="2024-08-11T19:41:00Z">
        <w:r>
          <w:rPr>
            <w:rFonts w:asciiTheme="majorBidi" w:hAnsiTheme="majorBidi" w:cstheme="majorBidi"/>
            <w:sz w:val="24"/>
            <w:szCs w:val="24"/>
          </w:rPr>
          <w:t>For</w:t>
        </w:r>
      </w:ins>
      <w:del w:id="2268" w:author="Susan Doron" w:date="2024-08-11T22:41:00Z" w16du:dateUtc="2024-08-11T19:41:00Z">
        <w:r w:rsidR="006917A2" w:rsidRPr="00BA21FF" w:rsidDel="00A63B82">
          <w:rPr>
            <w:rFonts w:asciiTheme="majorBidi" w:hAnsiTheme="majorBidi" w:cstheme="majorBidi"/>
            <w:sz w:val="24"/>
            <w:szCs w:val="24"/>
          </w:rPr>
          <w:delText>In</w:delText>
        </w:r>
      </w:del>
      <w:r w:rsidR="006917A2" w:rsidRPr="00BA21FF">
        <w:rPr>
          <w:rFonts w:asciiTheme="majorBidi" w:hAnsiTheme="majorBidi" w:cstheme="majorBidi"/>
          <w:sz w:val="24"/>
          <w:szCs w:val="24"/>
        </w:rPr>
        <w:t xml:space="preserve"> my analysis of voluntary compliance, I </w:t>
      </w:r>
      <w:ins w:id="2269" w:author="Susan Doron" w:date="2024-08-11T22:41:00Z" w16du:dateUtc="2024-08-11T19:41:00Z">
        <w:r>
          <w:rPr>
            <w:rFonts w:asciiTheme="majorBidi" w:hAnsiTheme="majorBidi" w:cstheme="majorBidi"/>
            <w:sz w:val="24"/>
            <w:szCs w:val="24"/>
          </w:rPr>
          <w:t>believe</w:t>
        </w:r>
      </w:ins>
      <w:del w:id="2270" w:author="Susan Doron" w:date="2024-08-11T22:41:00Z" w16du:dateUtc="2024-08-11T19:41:00Z">
        <w:r w:rsidR="006917A2" w:rsidRPr="00BA21FF" w:rsidDel="00A63B82">
          <w:rPr>
            <w:rFonts w:asciiTheme="majorBidi" w:hAnsiTheme="majorBidi" w:cstheme="majorBidi"/>
            <w:sz w:val="24"/>
            <w:szCs w:val="24"/>
          </w:rPr>
          <w:delText>emphasize</w:delText>
        </w:r>
      </w:del>
      <w:r w:rsidR="006917A2" w:rsidRPr="00BA21FF">
        <w:rPr>
          <w:rFonts w:asciiTheme="majorBidi" w:hAnsiTheme="majorBidi" w:cstheme="majorBidi"/>
          <w:sz w:val="24"/>
          <w:szCs w:val="24"/>
        </w:rPr>
        <w:t xml:space="preserve"> </w:t>
      </w:r>
      <w:ins w:id="2271" w:author="Susan Doron" w:date="2024-08-11T22:41:00Z" w16du:dateUtc="2024-08-11T19:41:00Z">
        <w:r>
          <w:rPr>
            <w:rFonts w:asciiTheme="majorBidi" w:hAnsiTheme="majorBidi" w:cstheme="majorBidi"/>
            <w:sz w:val="24"/>
            <w:szCs w:val="24"/>
          </w:rPr>
          <w:t xml:space="preserve">it is important to focus on </w:t>
        </w:r>
      </w:ins>
      <w:r w:rsidR="006917A2" w:rsidRPr="00BA21FF">
        <w:rPr>
          <w:rFonts w:asciiTheme="majorBidi" w:hAnsiTheme="majorBidi" w:cstheme="majorBidi"/>
          <w:sz w:val="24"/>
          <w:szCs w:val="24"/>
        </w:rPr>
        <w:t xml:space="preserve">the critical challenge </w:t>
      </w:r>
      <w:ins w:id="2272" w:author="Susan Doron" w:date="2024-08-11T22:41:00Z" w16du:dateUtc="2024-08-11T19:41:00Z">
        <w:r>
          <w:rPr>
            <w:rFonts w:asciiTheme="majorBidi" w:hAnsiTheme="majorBidi" w:cstheme="majorBidi"/>
            <w:sz w:val="24"/>
            <w:szCs w:val="24"/>
          </w:rPr>
          <w:t>of</w:t>
        </w:r>
      </w:ins>
      <w:del w:id="2273" w:author="Susan Doron" w:date="2024-08-11T22:41:00Z" w16du:dateUtc="2024-08-11T19:41:00Z">
        <w:r w:rsidR="006917A2" w:rsidRPr="00BA21FF" w:rsidDel="00A63B82">
          <w:rPr>
            <w:rFonts w:asciiTheme="majorBidi" w:hAnsiTheme="majorBidi" w:cstheme="majorBidi"/>
            <w:sz w:val="24"/>
            <w:szCs w:val="24"/>
          </w:rPr>
          <w:delText>posed</w:delText>
        </w:r>
      </w:del>
      <w:r w:rsidR="006917A2" w:rsidRPr="00BA21FF">
        <w:rPr>
          <w:rFonts w:asciiTheme="majorBidi" w:hAnsiTheme="majorBidi" w:cstheme="majorBidi"/>
          <w:sz w:val="24"/>
          <w:szCs w:val="24"/>
        </w:rPr>
        <w:t xml:space="preserve"> </w:t>
      </w:r>
      <w:ins w:id="2274" w:author="Susan Doron" w:date="2024-08-11T22:41:00Z" w16du:dateUtc="2024-08-11T19:41:00Z">
        <w:r>
          <w:rPr>
            <w:rFonts w:asciiTheme="majorBidi" w:hAnsiTheme="majorBidi" w:cstheme="majorBidi"/>
            <w:sz w:val="24"/>
            <w:szCs w:val="24"/>
          </w:rPr>
          <w:t>dealing</w:t>
        </w:r>
      </w:ins>
      <w:del w:id="2275" w:author="Susan Doron" w:date="2024-08-11T22:41:00Z" w16du:dateUtc="2024-08-11T19:41:00Z">
        <w:r w:rsidR="006917A2" w:rsidRPr="00BA21FF" w:rsidDel="00A63B82">
          <w:rPr>
            <w:rFonts w:asciiTheme="majorBidi" w:hAnsiTheme="majorBidi" w:cstheme="majorBidi"/>
            <w:sz w:val="24"/>
            <w:szCs w:val="24"/>
          </w:rPr>
          <w:delText>by</w:delText>
        </w:r>
      </w:del>
      <w:r w:rsidR="006917A2" w:rsidRPr="00BA21FF">
        <w:rPr>
          <w:rFonts w:asciiTheme="majorBidi" w:hAnsiTheme="majorBidi" w:cstheme="majorBidi"/>
          <w:sz w:val="24"/>
          <w:szCs w:val="24"/>
        </w:rPr>
        <w:t xml:space="preserve"> </w:t>
      </w:r>
      <w:ins w:id="2276" w:author="Susan Doron" w:date="2024-08-11T22:41:00Z" w16du:dateUtc="2024-08-11T19:41:00Z">
        <w:r>
          <w:rPr>
            <w:rFonts w:asciiTheme="majorBidi" w:hAnsiTheme="majorBidi" w:cstheme="majorBidi"/>
            <w:sz w:val="24"/>
            <w:szCs w:val="24"/>
          </w:rPr>
          <w:t>with</w:t>
        </w:r>
      </w:ins>
      <w:del w:id="2277" w:author="Susan Doron" w:date="2024-08-11T22:41:00Z" w16du:dateUtc="2024-08-11T19:41:00Z">
        <w:r w:rsidR="006917A2" w:rsidRPr="00BA21FF" w:rsidDel="00A63B82">
          <w:rPr>
            <w:rFonts w:asciiTheme="majorBidi" w:hAnsiTheme="majorBidi" w:cstheme="majorBidi"/>
            <w:sz w:val="24"/>
            <w:szCs w:val="24"/>
          </w:rPr>
          <w:delText>heterogeneity</w:delText>
        </w:r>
      </w:del>
      <w:r w:rsidR="006917A2" w:rsidRPr="00BA21FF">
        <w:rPr>
          <w:rFonts w:asciiTheme="majorBidi" w:hAnsiTheme="majorBidi" w:cstheme="majorBidi"/>
          <w:sz w:val="24"/>
          <w:szCs w:val="24"/>
        </w:rPr>
        <w:t xml:space="preserve"> </w:t>
      </w:r>
      <w:del w:id="2278" w:author="Susan Doron" w:date="2024-08-11T22:41:00Z" w16du:dateUtc="2024-08-11T19:41:00Z">
        <w:r w:rsidR="006917A2" w:rsidRPr="00BA21FF" w:rsidDel="00A63B82">
          <w:rPr>
            <w:rFonts w:asciiTheme="majorBidi" w:hAnsiTheme="majorBidi" w:cstheme="majorBidi"/>
            <w:sz w:val="24"/>
            <w:szCs w:val="24"/>
          </w:rPr>
          <w:delText xml:space="preserve">in </w:delText>
        </w:r>
      </w:del>
      <w:r w:rsidR="006917A2" w:rsidRPr="00BA21FF">
        <w:rPr>
          <w:rFonts w:asciiTheme="majorBidi" w:hAnsiTheme="majorBidi" w:cstheme="majorBidi"/>
          <w:sz w:val="24"/>
          <w:szCs w:val="24"/>
        </w:rPr>
        <w:t xml:space="preserve">individual responses </w:t>
      </w:r>
      <w:ins w:id="2279" w:author="Susan Doron" w:date="2024-08-11T22:41:00Z" w16du:dateUtc="2024-08-11T19:41:00Z">
        <w:r>
          <w:rPr>
            <w:rFonts w:asciiTheme="majorBidi" w:hAnsiTheme="majorBidi" w:cstheme="majorBidi"/>
            <w:sz w:val="24"/>
            <w:szCs w:val="24"/>
          </w:rPr>
          <w:t xml:space="preserve">that differ from one another </w:t>
        </w:r>
      </w:ins>
      <w:r w:rsidR="006917A2" w:rsidRPr="00BA21FF">
        <w:rPr>
          <w:rFonts w:asciiTheme="majorBidi" w:hAnsiTheme="majorBidi" w:cstheme="majorBidi"/>
          <w:sz w:val="24"/>
          <w:szCs w:val="24"/>
        </w:rPr>
        <w:t xml:space="preserve">and the prevalence of conditional cooperators. The </w:t>
      </w:r>
      <w:ins w:id="2280" w:author="Susan Doron" w:date="2024-08-11T22:42:00Z" w16du:dateUtc="2024-08-11T19:42:00Z">
        <w:r>
          <w:rPr>
            <w:rFonts w:asciiTheme="majorBidi" w:hAnsiTheme="majorBidi" w:cstheme="majorBidi"/>
            <w:sz w:val="24"/>
            <w:szCs w:val="24"/>
          </w:rPr>
          <w:t>success</w:t>
        </w:r>
      </w:ins>
      <w:del w:id="2281" w:author="Susan Doron" w:date="2024-08-11T22:42:00Z" w16du:dateUtc="2024-08-11T19:42:00Z">
        <w:r w:rsidR="006917A2" w:rsidRPr="00BA21FF" w:rsidDel="00A63B82">
          <w:rPr>
            <w:rFonts w:asciiTheme="majorBidi" w:hAnsiTheme="majorBidi" w:cstheme="majorBidi"/>
            <w:sz w:val="24"/>
            <w:szCs w:val="24"/>
          </w:rPr>
          <w:delText>effectiveness</w:delText>
        </w:r>
      </w:del>
      <w:r w:rsidR="006917A2" w:rsidRPr="00BA21FF">
        <w:rPr>
          <w:rFonts w:asciiTheme="majorBidi" w:hAnsiTheme="majorBidi" w:cstheme="majorBidi"/>
          <w:sz w:val="24"/>
          <w:szCs w:val="24"/>
        </w:rPr>
        <w:t xml:space="preserve"> of policies </w:t>
      </w:r>
      <w:ins w:id="2282" w:author="Susan Doron" w:date="2024-08-11T22:42:00Z" w16du:dateUtc="2024-08-11T19:42:00Z">
        <w:r>
          <w:rPr>
            <w:rFonts w:asciiTheme="majorBidi" w:hAnsiTheme="majorBidi" w:cstheme="majorBidi"/>
            <w:sz w:val="24"/>
            <w:szCs w:val="24"/>
          </w:rPr>
          <w:t>that</w:t>
        </w:r>
      </w:ins>
      <w:del w:id="2283" w:author="Susan Doron" w:date="2024-08-11T22:42:00Z" w16du:dateUtc="2024-08-11T19:42:00Z">
        <w:r w:rsidR="006917A2" w:rsidRPr="00BA21FF" w:rsidDel="00A63B82">
          <w:rPr>
            <w:rFonts w:asciiTheme="majorBidi" w:hAnsiTheme="majorBidi" w:cstheme="majorBidi"/>
            <w:sz w:val="24"/>
            <w:szCs w:val="24"/>
          </w:rPr>
          <w:delText>relying</w:delText>
        </w:r>
      </w:del>
      <w:r w:rsidR="006917A2" w:rsidRPr="00BA21FF">
        <w:rPr>
          <w:rFonts w:asciiTheme="majorBidi" w:hAnsiTheme="majorBidi" w:cstheme="majorBidi"/>
          <w:sz w:val="24"/>
          <w:szCs w:val="24"/>
        </w:rPr>
        <w:t xml:space="preserve"> </w:t>
      </w:r>
      <w:ins w:id="2284" w:author="Susan Doron" w:date="2024-08-11T22:42:00Z" w16du:dateUtc="2024-08-11T19:42:00Z">
        <w:r>
          <w:rPr>
            <w:rFonts w:asciiTheme="majorBidi" w:hAnsiTheme="majorBidi" w:cstheme="majorBidi"/>
            <w:sz w:val="24"/>
            <w:szCs w:val="24"/>
          </w:rPr>
          <w:t xml:space="preserve">depend </w:t>
        </w:r>
      </w:ins>
      <w:r w:rsidR="006917A2" w:rsidRPr="00BA21FF">
        <w:rPr>
          <w:rFonts w:asciiTheme="majorBidi" w:hAnsiTheme="majorBidi" w:cstheme="majorBidi"/>
          <w:sz w:val="24"/>
          <w:szCs w:val="24"/>
        </w:rPr>
        <w:t xml:space="preserve">on voluntary compliance </w:t>
      </w:r>
      <w:ins w:id="2285" w:author="Susan Doron" w:date="2024-08-11T22:42:00Z" w16du:dateUtc="2024-08-11T19:42:00Z">
        <w:r>
          <w:rPr>
            <w:rFonts w:asciiTheme="majorBidi" w:hAnsiTheme="majorBidi" w:cstheme="majorBidi"/>
            <w:sz w:val="24"/>
            <w:szCs w:val="24"/>
          </w:rPr>
          <w:t>largely</w:t>
        </w:r>
      </w:ins>
      <w:del w:id="2286" w:author="Susan Doron" w:date="2024-08-11T22:42:00Z" w16du:dateUtc="2024-08-11T19:42:00Z">
        <w:r w:rsidR="006917A2" w:rsidRPr="00BA21FF" w:rsidDel="00A63B82">
          <w:rPr>
            <w:rFonts w:asciiTheme="majorBidi" w:hAnsiTheme="majorBidi" w:cstheme="majorBidi"/>
            <w:sz w:val="24"/>
            <w:szCs w:val="24"/>
          </w:rPr>
          <w:delText>is</w:delText>
        </w:r>
      </w:del>
      <w:r w:rsidR="006917A2" w:rsidRPr="00BA21FF">
        <w:rPr>
          <w:rFonts w:asciiTheme="majorBidi" w:hAnsiTheme="majorBidi" w:cstheme="majorBidi"/>
          <w:sz w:val="24"/>
          <w:szCs w:val="24"/>
        </w:rPr>
        <w:t xml:space="preserve"> </w:t>
      </w:r>
      <w:ins w:id="2287" w:author="Susan Doron" w:date="2024-08-11T22:42:00Z" w16du:dateUtc="2024-08-11T19:42:00Z">
        <w:r>
          <w:rPr>
            <w:rFonts w:asciiTheme="majorBidi" w:hAnsiTheme="majorBidi" w:cstheme="majorBidi"/>
            <w:sz w:val="24"/>
            <w:szCs w:val="24"/>
          </w:rPr>
          <w:t>depends</w:t>
        </w:r>
      </w:ins>
      <w:del w:id="2288" w:author="Susan Doron" w:date="2024-08-11T22:42:00Z" w16du:dateUtc="2024-08-11T19:42:00Z">
        <w:r w:rsidR="006917A2" w:rsidRPr="00BA21FF" w:rsidDel="00A63B82">
          <w:rPr>
            <w:rFonts w:asciiTheme="majorBidi" w:hAnsiTheme="majorBidi" w:cstheme="majorBidi"/>
            <w:sz w:val="24"/>
            <w:szCs w:val="24"/>
          </w:rPr>
          <w:delText>highly</w:delText>
        </w:r>
      </w:del>
      <w:r w:rsidR="006917A2" w:rsidRPr="00BA21FF">
        <w:rPr>
          <w:rFonts w:asciiTheme="majorBidi" w:hAnsiTheme="majorBidi" w:cstheme="majorBidi"/>
          <w:sz w:val="24"/>
          <w:szCs w:val="24"/>
        </w:rPr>
        <w:t xml:space="preserve"> </w:t>
      </w:r>
      <w:del w:id="2289" w:author="Susan Doron" w:date="2024-08-11T22:42:00Z" w16du:dateUtc="2024-08-11T19:42:00Z">
        <w:r w:rsidR="006917A2" w:rsidRPr="00BA21FF" w:rsidDel="00A63B82">
          <w:rPr>
            <w:rFonts w:asciiTheme="majorBidi" w:hAnsiTheme="majorBidi" w:cstheme="majorBidi"/>
            <w:sz w:val="24"/>
            <w:szCs w:val="24"/>
          </w:rPr>
          <w:delText xml:space="preserve">contingent </w:delText>
        </w:r>
      </w:del>
      <w:r w:rsidR="006917A2" w:rsidRPr="00BA21FF">
        <w:rPr>
          <w:rFonts w:asciiTheme="majorBidi" w:hAnsiTheme="majorBidi" w:cstheme="majorBidi"/>
          <w:sz w:val="24"/>
          <w:szCs w:val="24"/>
        </w:rPr>
        <w:t xml:space="preserve">on the </w:t>
      </w:r>
      <w:ins w:id="2290" w:author="Susan Doron" w:date="2024-08-11T22:42:00Z" w16du:dateUtc="2024-08-11T19:42:00Z">
        <w:r>
          <w:rPr>
            <w:rFonts w:asciiTheme="majorBidi" w:hAnsiTheme="majorBidi" w:cstheme="majorBidi"/>
            <w:sz w:val="24"/>
            <w:szCs w:val="24"/>
          </w:rPr>
          <w:t>number</w:t>
        </w:r>
      </w:ins>
      <w:del w:id="2291" w:author="Susan Doron" w:date="2024-08-11T22:42:00Z" w16du:dateUtc="2024-08-11T19:42:00Z">
        <w:r w:rsidR="006917A2" w:rsidRPr="00BA21FF" w:rsidDel="00A63B82">
          <w:rPr>
            <w:rFonts w:asciiTheme="majorBidi" w:hAnsiTheme="majorBidi" w:cstheme="majorBidi"/>
            <w:sz w:val="24"/>
            <w:szCs w:val="24"/>
          </w:rPr>
          <w:delText>proportion</w:delText>
        </w:r>
      </w:del>
      <w:r w:rsidR="006917A2" w:rsidRPr="00BA21FF">
        <w:rPr>
          <w:rFonts w:asciiTheme="majorBidi" w:hAnsiTheme="majorBidi" w:cstheme="majorBidi"/>
          <w:sz w:val="24"/>
          <w:szCs w:val="24"/>
        </w:rPr>
        <w:t xml:space="preserve"> of </w:t>
      </w:r>
      <w:ins w:id="2292" w:author="Susan Doron" w:date="2024-08-11T22:42:00Z" w16du:dateUtc="2024-08-11T19:42:00Z">
        <w:r>
          <w:rPr>
            <w:rFonts w:asciiTheme="majorBidi" w:hAnsiTheme="majorBidi" w:cstheme="majorBidi"/>
            <w:sz w:val="24"/>
            <w:szCs w:val="24"/>
          </w:rPr>
          <w:t>people</w:t>
        </w:r>
      </w:ins>
      <w:del w:id="2293" w:author="Susan Doron" w:date="2024-08-11T22:42:00Z" w16du:dateUtc="2024-08-11T19:42:00Z">
        <w:r w:rsidR="006917A2" w:rsidRPr="00BA21FF" w:rsidDel="00A63B82">
          <w:rPr>
            <w:rFonts w:asciiTheme="majorBidi" w:hAnsiTheme="majorBidi" w:cstheme="majorBidi"/>
            <w:sz w:val="24"/>
            <w:szCs w:val="24"/>
          </w:rPr>
          <w:delText>individuals</w:delText>
        </w:r>
      </w:del>
      <w:r w:rsidR="006917A2" w:rsidRPr="00BA21FF">
        <w:rPr>
          <w:rFonts w:asciiTheme="majorBidi" w:hAnsiTheme="majorBidi" w:cstheme="majorBidi"/>
          <w:sz w:val="24"/>
          <w:szCs w:val="24"/>
        </w:rPr>
        <w:t xml:space="preserve"> willing to cooperate without </w:t>
      </w:r>
      <w:del w:id="2294" w:author="Susan Doron" w:date="2024-08-11T22:42:00Z" w16du:dateUtc="2024-08-11T19:42:00Z">
        <w:r w:rsidR="006917A2" w:rsidRPr="00BA21FF" w:rsidDel="00A63B82">
          <w:rPr>
            <w:rFonts w:asciiTheme="majorBidi" w:hAnsiTheme="majorBidi" w:cstheme="majorBidi"/>
            <w:sz w:val="24"/>
            <w:szCs w:val="24"/>
          </w:rPr>
          <w:delText>coercion</w:delText>
        </w:r>
      </w:del>
      <w:ins w:id="2295" w:author="Susan Doron" w:date="2024-08-11T22:42:00Z" w16du:dateUtc="2024-08-11T19:42:00Z">
        <w:r>
          <w:rPr>
            <w:rFonts w:asciiTheme="majorBidi" w:hAnsiTheme="majorBidi" w:cstheme="majorBidi"/>
            <w:sz w:val="24"/>
            <w:szCs w:val="24"/>
          </w:rPr>
          <w:t>being forced to do so</w:t>
        </w:r>
      </w:ins>
      <w:r w:rsidR="006917A2" w:rsidRPr="00BA21FF">
        <w:rPr>
          <w:rFonts w:asciiTheme="majorBidi" w:hAnsiTheme="majorBidi" w:cstheme="majorBidi"/>
          <w:sz w:val="24"/>
          <w:szCs w:val="24"/>
        </w:rPr>
        <w:t xml:space="preserve">. However, this </w:t>
      </w:r>
      <w:ins w:id="2296" w:author="Susan Doron" w:date="2024-08-11T22:42:00Z" w16du:dateUtc="2024-08-11T19:42:00Z">
        <w:r>
          <w:rPr>
            <w:rFonts w:asciiTheme="majorBidi" w:hAnsiTheme="majorBidi" w:cstheme="majorBidi"/>
            <w:sz w:val="24"/>
            <w:szCs w:val="24"/>
          </w:rPr>
          <w:t>number</w:t>
        </w:r>
      </w:ins>
      <w:del w:id="2297" w:author="Susan Doron" w:date="2024-08-11T22:42:00Z" w16du:dateUtc="2024-08-11T19:42:00Z">
        <w:r w:rsidR="006917A2" w:rsidRPr="00BA21FF" w:rsidDel="00A63B82">
          <w:rPr>
            <w:rFonts w:asciiTheme="majorBidi" w:hAnsiTheme="majorBidi" w:cstheme="majorBidi"/>
            <w:sz w:val="24"/>
            <w:szCs w:val="24"/>
          </w:rPr>
          <w:delText>proportion</w:delText>
        </w:r>
      </w:del>
      <w:r w:rsidR="006917A2" w:rsidRPr="00BA21FF">
        <w:rPr>
          <w:rFonts w:asciiTheme="majorBidi" w:hAnsiTheme="majorBidi" w:cstheme="majorBidi"/>
          <w:sz w:val="24"/>
          <w:szCs w:val="24"/>
        </w:rPr>
        <w:t xml:space="preserve"> is not </w:t>
      </w:r>
      <w:ins w:id="2298" w:author="Susan Doron" w:date="2024-08-11T22:42:00Z" w16du:dateUtc="2024-08-11T19:42:00Z">
        <w:r>
          <w:rPr>
            <w:rFonts w:asciiTheme="majorBidi" w:hAnsiTheme="majorBidi" w:cstheme="majorBidi"/>
            <w:sz w:val="24"/>
            <w:szCs w:val="24"/>
          </w:rPr>
          <w:t>fixed</w:t>
        </w:r>
      </w:ins>
      <w:del w:id="2299" w:author="Susan Doron" w:date="2024-08-11T22:42:00Z" w16du:dateUtc="2024-08-11T19:42:00Z">
        <w:r w:rsidR="006917A2" w:rsidRPr="00BA21FF" w:rsidDel="00A63B82">
          <w:rPr>
            <w:rFonts w:asciiTheme="majorBidi" w:hAnsiTheme="majorBidi" w:cstheme="majorBidi"/>
            <w:sz w:val="24"/>
            <w:szCs w:val="24"/>
          </w:rPr>
          <w:delText>static</w:delText>
        </w:r>
      </w:del>
      <w:r w:rsidR="006917A2" w:rsidRPr="00BA21FF">
        <w:rPr>
          <w:rFonts w:asciiTheme="majorBidi" w:hAnsiTheme="majorBidi" w:cstheme="majorBidi"/>
          <w:sz w:val="24"/>
          <w:szCs w:val="24"/>
        </w:rPr>
        <w:t xml:space="preserve"> and can be </w:t>
      </w:r>
      <w:ins w:id="2300" w:author="Susan Doron" w:date="2024-08-11T22:42:00Z" w16du:dateUtc="2024-08-11T19:42:00Z">
        <w:r>
          <w:rPr>
            <w:rFonts w:asciiTheme="majorBidi" w:hAnsiTheme="majorBidi" w:cstheme="majorBidi"/>
            <w:sz w:val="24"/>
            <w:szCs w:val="24"/>
          </w:rPr>
          <w:t>affected</w:t>
        </w:r>
      </w:ins>
      <w:del w:id="2301" w:author="Susan Doron" w:date="2024-08-11T22:42:00Z" w16du:dateUtc="2024-08-11T19:42:00Z">
        <w:r w:rsidR="006917A2" w:rsidRPr="00BA21FF" w:rsidDel="00A63B82">
          <w:rPr>
            <w:rFonts w:asciiTheme="majorBidi" w:hAnsiTheme="majorBidi" w:cstheme="majorBidi"/>
            <w:sz w:val="24"/>
            <w:szCs w:val="24"/>
          </w:rPr>
          <w:delText>influenced</w:delText>
        </w:r>
      </w:del>
      <w:r w:rsidR="006917A2" w:rsidRPr="00BA21FF">
        <w:rPr>
          <w:rFonts w:asciiTheme="majorBidi" w:hAnsiTheme="majorBidi" w:cstheme="majorBidi"/>
          <w:sz w:val="24"/>
          <w:szCs w:val="24"/>
        </w:rPr>
        <w:t xml:space="preserve"> by the </w:t>
      </w:r>
      <w:del w:id="2302" w:author="Susan Doron" w:date="2024-08-11T22:42:00Z" w16du:dateUtc="2024-08-11T19:42:00Z">
        <w:r w:rsidR="006917A2" w:rsidRPr="00BA21FF" w:rsidDel="00A63B82">
          <w:rPr>
            <w:rFonts w:asciiTheme="majorBidi" w:hAnsiTheme="majorBidi" w:cstheme="majorBidi"/>
            <w:sz w:val="24"/>
            <w:szCs w:val="24"/>
          </w:rPr>
          <w:delText xml:space="preserve">perceived </w:delText>
        </w:r>
      </w:del>
      <w:proofErr w:type="spellStart"/>
      <w:r w:rsidR="006917A2" w:rsidRPr="00BA21FF">
        <w:rPr>
          <w:rFonts w:asciiTheme="majorBidi" w:hAnsiTheme="majorBidi" w:cstheme="majorBidi"/>
          <w:sz w:val="24"/>
          <w:szCs w:val="24"/>
        </w:rPr>
        <w:t>behavior</w:t>
      </w:r>
      <w:proofErr w:type="spellEnd"/>
      <w:r w:rsidR="006917A2" w:rsidRPr="00BA21FF">
        <w:rPr>
          <w:rFonts w:asciiTheme="majorBidi" w:hAnsiTheme="majorBidi" w:cstheme="majorBidi"/>
          <w:sz w:val="24"/>
          <w:szCs w:val="24"/>
        </w:rPr>
        <w:t xml:space="preserve"> of others, </w:t>
      </w:r>
      <w:ins w:id="2303" w:author="Susan Doron" w:date="2024-08-11T22:42:00Z" w16du:dateUtc="2024-08-11T19:42:00Z">
        <w:r>
          <w:rPr>
            <w:rFonts w:asciiTheme="majorBidi" w:hAnsiTheme="majorBidi" w:cstheme="majorBidi"/>
            <w:sz w:val="24"/>
            <w:szCs w:val="24"/>
          </w:rPr>
          <w:t>resulting</w:t>
        </w:r>
      </w:ins>
      <w:del w:id="2304" w:author="Susan Doron" w:date="2024-08-11T22:42:00Z" w16du:dateUtc="2024-08-11T19:42:00Z">
        <w:r w:rsidR="006917A2" w:rsidRPr="00BA21FF" w:rsidDel="00A63B82">
          <w:rPr>
            <w:rFonts w:asciiTheme="majorBidi" w:hAnsiTheme="majorBidi" w:cstheme="majorBidi"/>
            <w:sz w:val="24"/>
            <w:szCs w:val="24"/>
          </w:rPr>
          <w:delText>creating</w:delText>
        </w:r>
      </w:del>
      <w:r w:rsidR="006917A2" w:rsidRPr="00BA21FF">
        <w:rPr>
          <w:rFonts w:asciiTheme="majorBidi" w:hAnsiTheme="majorBidi" w:cstheme="majorBidi"/>
          <w:sz w:val="24"/>
          <w:szCs w:val="24"/>
        </w:rPr>
        <w:t xml:space="preserve"> </w:t>
      </w:r>
      <w:ins w:id="2305" w:author="Susan Doron" w:date="2024-08-11T22:42:00Z" w16du:dateUtc="2024-08-11T19:42:00Z">
        <w:r>
          <w:rPr>
            <w:rFonts w:asciiTheme="majorBidi" w:hAnsiTheme="majorBidi" w:cstheme="majorBidi"/>
            <w:sz w:val="24"/>
            <w:szCs w:val="24"/>
          </w:rPr>
          <w:t xml:space="preserve">in </w:t>
        </w:r>
      </w:ins>
      <w:r w:rsidR="006917A2" w:rsidRPr="00BA21FF">
        <w:rPr>
          <w:rFonts w:asciiTheme="majorBidi" w:hAnsiTheme="majorBidi" w:cstheme="majorBidi"/>
          <w:sz w:val="24"/>
          <w:szCs w:val="24"/>
        </w:rPr>
        <w:t xml:space="preserve">a </w:t>
      </w:r>
      <w:ins w:id="2306" w:author="Susan Doron" w:date="2024-08-11T22:42:00Z" w16du:dateUtc="2024-08-11T19:42:00Z">
        <w:r>
          <w:rPr>
            <w:rFonts w:asciiTheme="majorBidi" w:hAnsiTheme="majorBidi" w:cstheme="majorBidi"/>
            <w:sz w:val="24"/>
            <w:szCs w:val="24"/>
          </w:rPr>
          <w:t>complicated</w:t>
        </w:r>
      </w:ins>
      <w:del w:id="2307" w:author="Susan Doron" w:date="2024-08-11T22:42:00Z" w16du:dateUtc="2024-08-11T19:42:00Z">
        <w:r w:rsidR="006917A2" w:rsidRPr="00BA21FF" w:rsidDel="00A63B82">
          <w:rPr>
            <w:rFonts w:asciiTheme="majorBidi" w:hAnsiTheme="majorBidi" w:cstheme="majorBidi"/>
            <w:sz w:val="24"/>
            <w:szCs w:val="24"/>
          </w:rPr>
          <w:delText>complex</w:delText>
        </w:r>
      </w:del>
      <w:r w:rsidR="006917A2" w:rsidRPr="00BA21FF">
        <w:rPr>
          <w:rFonts w:asciiTheme="majorBidi" w:hAnsiTheme="majorBidi" w:cstheme="majorBidi"/>
          <w:sz w:val="24"/>
          <w:szCs w:val="24"/>
        </w:rPr>
        <w:t xml:space="preserve"> </w:t>
      </w:r>
      <w:ins w:id="2308" w:author="Susan Doron" w:date="2024-08-11T22:42:00Z" w16du:dateUtc="2024-08-11T19:42:00Z">
        <w:r>
          <w:rPr>
            <w:rFonts w:asciiTheme="majorBidi" w:hAnsiTheme="majorBidi" w:cstheme="majorBidi"/>
            <w:sz w:val="24"/>
            <w:szCs w:val="24"/>
          </w:rPr>
          <w:t xml:space="preserve">and </w:t>
        </w:r>
      </w:ins>
      <w:r w:rsidR="006917A2" w:rsidRPr="00BA21FF">
        <w:rPr>
          <w:rFonts w:asciiTheme="majorBidi" w:hAnsiTheme="majorBidi" w:cstheme="majorBidi"/>
          <w:sz w:val="24"/>
          <w:szCs w:val="24"/>
        </w:rPr>
        <w:t>dynamic system. Conditional cooperators</w:t>
      </w:r>
      <w:del w:id="2309" w:author="Susan Doron" w:date="2024-08-11T22:42:00Z" w16du:dateUtc="2024-08-11T19:42:00Z">
        <w:r w:rsidR="006917A2" w:rsidRPr="00BA21FF" w:rsidDel="00A63B82">
          <w:rPr>
            <w:rFonts w:asciiTheme="majorBidi" w:hAnsiTheme="majorBidi" w:cstheme="majorBidi"/>
            <w:sz w:val="24"/>
            <w:szCs w:val="24"/>
          </w:rPr>
          <w:delText>,</w:delText>
        </w:r>
      </w:del>
      <w:r w:rsidR="006917A2" w:rsidRPr="00BA21FF">
        <w:rPr>
          <w:rFonts w:asciiTheme="majorBidi" w:hAnsiTheme="majorBidi" w:cstheme="majorBidi"/>
          <w:sz w:val="24"/>
          <w:szCs w:val="24"/>
        </w:rPr>
        <w:t xml:space="preserve"> </w:t>
      </w:r>
      <w:ins w:id="2310" w:author="Susan Doron" w:date="2024-08-11T22:42:00Z" w16du:dateUtc="2024-08-11T19:42:00Z">
        <w:r>
          <w:rPr>
            <w:rFonts w:asciiTheme="majorBidi" w:hAnsiTheme="majorBidi" w:cstheme="majorBidi"/>
            <w:sz w:val="24"/>
            <w:szCs w:val="24"/>
          </w:rPr>
          <w:t>add</w:t>
        </w:r>
      </w:ins>
      <w:del w:id="2311" w:author="Susan Doron" w:date="2024-08-11T22:42:00Z" w16du:dateUtc="2024-08-11T19:42:00Z">
        <w:r w:rsidR="006917A2" w:rsidRPr="00BA21FF" w:rsidDel="00A63B82">
          <w:rPr>
            <w:rFonts w:asciiTheme="majorBidi" w:hAnsiTheme="majorBidi" w:cstheme="majorBidi"/>
            <w:sz w:val="24"/>
            <w:szCs w:val="24"/>
          </w:rPr>
          <w:delText>who</w:delText>
        </w:r>
      </w:del>
      <w:r w:rsidR="006917A2" w:rsidRPr="00BA21FF">
        <w:rPr>
          <w:rFonts w:asciiTheme="majorBidi" w:hAnsiTheme="majorBidi" w:cstheme="majorBidi"/>
          <w:sz w:val="24"/>
          <w:szCs w:val="24"/>
        </w:rPr>
        <w:t xml:space="preserve"> </w:t>
      </w:r>
      <w:ins w:id="2312" w:author="Susan Doron" w:date="2024-08-11T22:42:00Z" w16du:dateUtc="2024-08-11T19:42:00Z">
        <w:r>
          <w:rPr>
            <w:rFonts w:asciiTheme="majorBidi" w:hAnsiTheme="majorBidi" w:cstheme="majorBidi"/>
            <w:sz w:val="24"/>
            <w:szCs w:val="24"/>
          </w:rPr>
          <w:t xml:space="preserve">an additional layer of complexity since they </w:t>
        </w:r>
      </w:ins>
      <w:r w:rsidR="006917A2" w:rsidRPr="00BA21FF">
        <w:rPr>
          <w:rFonts w:asciiTheme="majorBidi" w:hAnsiTheme="majorBidi" w:cstheme="majorBidi"/>
          <w:sz w:val="24"/>
          <w:szCs w:val="24"/>
        </w:rPr>
        <w:t xml:space="preserve">adjust their </w:t>
      </w:r>
      <w:ins w:id="2313" w:author="Susan Doron" w:date="2024-08-11T22:42:00Z" w16du:dateUtc="2024-08-11T19:42:00Z">
        <w:r>
          <w:rPr>
            <w:rFonts w:asciiTheme="majorBidi" w:hAnsiTheme="majorBidi" w:cstheme="majorBidi"/>
            <w:sz w:val="24"/>
            <w:szCs w:val="24"/>
          </w:rPr>
          <w:t xml:space="preserve">level of </w:t>
        </w:r>
      </w:ins>
      <w:r w:rsidR="006917A2" w:rsidRPr="00BA21FF">
        <w:rPr>
          <w:rFonts w:asciiTheme="majorBidi" w:hAnsiTheme="majorBidi" w:cstheme="majorBidi"/>
          <w:sz w:val="24"/>
          <w:szCs w:val="24"/>
        </w:rPr>
        <w:t xml:space="preserve">compliance based on their </w:t>
      </w:r>
      <w:ins w:id="2314" w:author="Susan Doron" w:date="2024-08-11T22:42:00Z" w16du:dateUtc="2024-08-11T19:42:00Z">
        <w:r>
          <w:rPr>
            <w:rFonts w:asciiTheme="majorBidi" w:hAnsiTheme="majorBidi" w:cstheme="majorBidi"/>
            <w:sz w:val="24"/>
            <w:szCs w:val="24"/>
          </w:rPr>
          <w:t>expectations</w:t>
        </w:r>
      </w:ins>
      <w:del w:id="2315" w:author="Susan Doron" w:date="2024-08-11T22:42:00Z" w16du:dateUtc="2024-08-11T19:42:00Z">
        <w:r w:rsidR="006917A2" w:rsidRPr="00BA21FF" w:rsidDel="00A63B82">
          <w:rPr>
            <w:rFonts w:asciiTheme="majorBidi" w:hAnsiTheme="majorBidi" w:cstheme="majorBidi"/>
            <w:sz w:val="24"/>
            <w:szCs w:val="24"/>
          </w:rPr>
          <w:delText>observations</w:delText>
        </w:r>
      </w:del>
      <w:r w:rsidR="006917A2" w:rsidRPr="00BA21FF">
        <w:rPr>
          <w:rFonts w:asciiTheme="majorBidi" w:hAnsiTheme="majorBidi" w:cstheme="majorBidi"/>
          <w:sz w:val="24"/>
          <w:szCs w:val="24"/>
        </w:rPr>
        <w:t xml:space="preserve"> or </w:t>
      </w:r>
      <w:ins w:id="2316" w:author="Susan Doron" w:date="2024-08-11T22:42:00Z" w16du:dateUtc="2024-08-11T19:42:00Z">
        <w:r>
          <w:rPr>
            <w:rFonts w:asciiTheme="majorBidi" w:hAnsiTheme="majorBidi" w:cstheme="majorBidi"/>
            <w:sz w:val="24"/>
            <w:szCs w:val="24"/>
          </w:rPr>
          <w:t>observations</w:t>
        </w:r>
      </w:ins>
      <w:del w:id="2317" w:author="Susan Doron" w:date="2024-08-11T22:42:00Z" w16du:dateUtc="2024-08-11T19:42:00Z">
        <w:r w:rsidR="006917A2" w:rsidRPr="00BA21FF" w:rsidDel="00A63B82">
          <w:rPr>
            <w:rFonts w:asciiTheme="majorBidi" w:hAnsiTheme="majorBidi" w:cstheme="majorBidi"/>
            <w:sz w:val="24"/>
            <w:szCs w:val="24"/>
          </w:rPr>
          <w:delText>expectations</w:delText>
        </w:r>
      </w:del>
      <w:r w:rsidR="006917A2" w:rsidRPr="00BA21FF">
        <w:rPr>
          <w:rFonts w:asciiTheme="majorBidi" w:hAnsiTheme="majorBidi" w:cstheme="majorBidi"/>
          <w:sz w:val="24"/>
          <w:szCs w:val="24"/>
        </w:rPr>
        <w:t xml:space="preserve"> of others</w:t>
      </w:r>
      <w:ins w:id="2318" w:author="Susan Doron" w:date="2024-08-12T10:43:00Z" w16du:dateUtc="2024-08-12T07:43:00Z">
        <w:r w:rsidR="00555FD1">
          <w:rPr>
            <w:rFonts w:asciiTheme="majorBidi" w:hAnsiTheme="majorBidi" w:cstheme="majorBidi"/>
            <w:sz w:val="24"/>
            <w:szCs w:val="24"/>
          </w:rPr>
          <w:t>’</w:t>
        </w:r>
      </w:ins>
      <w:del w:id="2319" w:author="Susan Doron" w:date="2024-08-12T10:43:00Z" w16du:dateUtc="2024-08-12T07:43:00Z">
        <w:r w:rsidR="006917A2" w:rsidRPr="00BA21FF" w:rsidDel="00555FD1">
          <w:rPr>
            <w:rFonts w:asciiTheme="majorBidi" w:hAnsiTheme="majorBidi" w:cstheme="majorBidi"/>
            <w:sz w:val="24"/>
            <w:szCs w:val="24"/>
          </w:rPr>
          <w:delText>'</w:delText>
        </w:r>
      </w:del>
      <w:r w:rsidR="006917A2" w:rsidRPr="00BA21FF">
        <w:rPr>
          <w:rFonts w:asciiTheme="majorBidi" w:hAnsiTheme="majorBidi" w:cstheme="majorBidi"/>
          <w:sz w:val="24"/>
          <w:szCs w:val="24"/>
        </w:rPr>
        <w:t xml:space="preserve"> </w:t>
      </w:r>
      <w:proofErr w:type="spellStart"/>
      <w:r w:rsidR="006917A2" w:rsidRPr="00BA21FF">
        <w:rPr>
          <w:rFonts w:asciiTheme="majorBidi" w:hAnsiTheme="majorBidi" w:cstheme="majorBidi"/>
          <w:sz w:val="24"/>
          <w:szCs w:val="24"/>
        </w:rPr>
        <w:t>behavior</w:t>
      </w:r>
      <w:proofErr w:type="spellEnd"/>
      <w:ins w:id="2320" w:author="Susan Doron" w:date="2024-08-11T22:42:00Z" w16du:dateUtc="2024-08-11T19:42:00Z">
        <w:r>
          <w:rPr>
            <w:rFonts w:asciiTheme="majorBidi" w:hAnsiTheme="majorBidi" w:cstheme="majorBidi"/>
            <w:sz w:val="24"/>
            <w:szCs w:val="24"/>
          </w:rPr>
          <w:t>.</w:t>
        </w:r>
      </w:ins>
      <w:del w:id="2321" w:author="Susan Doron" w:date="2024-08-11T22:42:00Z" w16du:dateUtc="2024-08-11T19:42:00Z">
        <w:r w:rsidR="006917A2" w:rsidRPr="00BA21FF" w:rsidDel="00A63B82">
          <w:rPr>
            <w:rFonts w:asciiTheme="majorBidi" w:hAnsiTheme="majorBidi" w:cstheme="majorBidi"/>
            <w:sz w:val="24"/>
            <w:szCs w:val="24"/>
          </w:rPr>
          <w:delText>,</w:delText>
        </w:r>
      </w:del>
      <w:r w:rsidR="006917A2" w:rsidRPr="00BA21FF">
        <w:rPr>
          <w:rFonts w:asciiTheme="majorBidi" w:hAnsiTheme="majorBidi" w:cstheme="majorBidi"/>
          <w:sz w:val="24"/>
          <w:szCs w:val="24"/>
        </w:rPr>
        <w:t xml:space="preserve"> </w:t>
      </w:r>
      <w:ins w:id="2322" w:author="Susan Doron" w:date="2024-08-11T22:42:00Z" w16du:dateUtc="2024-08-11T19:42:00Z">
        <w:r>
          <w:rPr>
            <w:rFonts w:asciiTheme="majorBidi" w:hAnsiTheme="majorBidi" w:cstheme="majorBidi"/>
            <w:sz w:val="24"/>
            <w:szCs w:val="24"/>
          </w:rPr>
          <w:t>This</w:t>
        </w:r>
      </w:ins>
      <w:del w:id="2323" w:author="Susan Doron" w:date="2024-08-11T22:42:00Z" w16du:dateUtc="2024-08-11T19:42:00Z">
        <w:r w:rsidR="006917A2" w:rsidRPr="00BA21FF" w:rsidDel="00A63B82">
          <w:rPr>
            <w:rFonts w:asciiTheme="majorBidi" w:hAnsiTheme="majorBidi" w:cstheme="majorBidi"/>
            <w:sz w:val="24"/>
            <w:szCs w:val="24"/>
          </w:rPr>
          <w:delText>introduce</w:delText>
        </w:r>
      </w:del>
      <w:r w:rsidR="006917A2" w:rsidRPr="00BA21FF">
        <w:rPr>
          <w:rFonts w:asciiTheme="majorBidi" w:hAnsiTheme="majorBidi" w:cstheme="majorBidi"/>
          <w:sz w:val="24"/>
          <w:szCs w:val="24"/>
        </w:rPr>
        <w:t xml:space="preserve"> </w:t>
      </w:r>
      <w:ins w:id="2324" w:author="Susan Doron" w:date="2024-08-11T22:42:00Z" w16du:dateUtc="2024-08-11T19:42:00Z">
        <w:r>
          <w:rPr>
            <w:rFonts w:asciiTheme="majorBidi" w:hAnsiTheme="majorBidi" w:cstheme="majorBidi"/>
            <w:sz w:val="24"/>
            <w:szCs w:val="24"/>
          </w:rPr>
          <w:t>heterogeneity</w:t>
        </w:r>
      </w:ins>
      <w:del w:id="2325" w:author="Susan Doron" w:date="2024-08-11T22:42:00Z" w16du:dateUtc="2024-08-11T19:42:00Z">
        <w:r w:rsidR="006917A2" w:rsidRPr="00BA21FF" w:rsidDel="00A63B82">
          <w:rPr>
            <w:rFonts w:asciiTheme="majorBidi" w:hAnsiTheme="majorBidi" w:cstheme="majorBidi"/>
            <w:sz w:val="24"/>
            <w:szCs w:val="24"/>
          </w:rPr>
          <w:delText>an</w:delText>
        </w:r>
      </w:del>
      <w:r w:rsidR="006917A2" w:rsidRPr="00BA21FF">
        <w:rPr>
          <w:rFonts w:asciiTheme="majorBidi" w:hAnsiTheme="majorBidi" w:cstheme="majorBidi"/>
          <w:sz w:val="24"/>
          <w:szCs w:val="24"/>
        </w:rPr>
        <w:t xml:space="preserve"> </w:t>
      </w:r>
      <w:ins w:id="2326" w:author="Susan Doron" w:date="2024-08-11T22:42:00Z" w16du:dateUtc="2024-08-11T19:42:00Z">
        <w:r>
          <w:rPr>
            <w:rFonts w:asciiTheme="majorBidi" w:hAnsiTheme="majorBidi" w:cstheme="majorBidi"/>
            <w:sz w:val="24"/>
            <w:szCs w:val="24"/>
          </w:rPr>
          <w:t>and</w:t>
        </w:r>
      </w:ins>
      <w:del w:id="2327" w:author="Susan Doron" w:date="2024-08-11T22:42:00Z" w16du:dateUtc="2024-08-11T19:42:00Z">
        <w:r w:rsidR="006917A2" w:rsidRPr="00BA21FF" w:rsidDel="00A63B82">
          <w:rPr>
            <w:rFonts w:asciiTheme="majorBidi" w:hAnsiTheme="majorBidi" w:cstheme="majorBidi"/>
            <w:sz w:val="24"/>
            <w:szCs w:val="24"/>
          </w:rPr>
          <w:delText>additional</w:delText>
        </w:r>
      </w:del>
      <w:r w:rsidR="006917A2" w:rsidRPr="00BA21FF">
        <w:rPr>
          <w:rFonts w:asciiTheme="majorBidi" w:hAnsiTheme="majorBidi" w:cstheme="majorBidi"/>
          <w:sz w:val="24"/>
          <w:szCs w:val="24"/>
        </w:rPr>
        <w:t xml:space="preserve"> </w:t>
      </w:r>
      <w:ins w:id="2328" w:author="Susan Doron" w:date="2024-08-11T22:42:00Z" w16du:dateUtc="2024-08-11T19:42:00Z">
        <w:r>
          <w:rPr>
            <w:rFonts w:asciiTheme="majorBidi" w:hAnsiTheme="majorBidi" w:cstheme="majorBidi"/>
            <w:sz w:val="24"/>
            <w:szCs w:val="24"/>
          </w:rPr>
          <w:t>conditionality</w:t>
        </w:r>
      </w:ins>
      <w:del w:id="2329" w:author="Susan Doron" w:date="2024-08-11T22:42:00Z" w16du:dateUtc="2024-08-11T19:42:00Z">
        <w:r w:rsidR="006917A2" w:rsidRPr="00BA21FF" w:rsidDel="00A63B82">
          <w:rPr>
            <w:rFonts w:asciiTheme="majorBidi" w:hAnsiTheme="majorBidi" w:cstheme="majorBidi"/>
            <w:sz w:val="24"/>
            <w:szCs w:val="24"/>
          </w:rPr>
          <w:delText>layer</w:delText>
        </w:r>
      </w:del>
      <w:r w:rsidR="006917A2" w:rsidRPr="00BA21FF">
        <w:rPr>
          <w:rFonts w:asciiTheme="majorBidi" w:hAnsiTheme="majorBidi" w:cstheme="majorBidi"/>
          <w:sz w:val="24"/>
          <w:szCs w:val="24"/>
        </w:rPr>
        <w:t xml:space="preserve"> </w:t>
      </w:r>
      <w:ins w:id="2330" w:author="Susan Doron" w:date="2024-08-11T22:42:00Z" w16du:dateUtc="2024-08-11T19:42:00Z">
        <w:r>
          <w:rPr>
            <w:rFonts w:asciiTheme="majorBidi" w:hAnsiTheme="majorBidi" w:cstheme="majorBidi"/>
            <w:sz w:val="24"/>
            <w:szCs w:val="24"/>
          </w:rPr>
          <w:t>make</w:t>
        </w:r>
      </w:ins>
      <w:del w:id="2331" w:author="Susan Doron" w:date="2024-08-11T22:42:00Z" w16du:dateUtc="2024-08-11T19:42:00Z">
        <w:r w:rsidR="006917A2" w:rsidRPr="00BA21FF" w:rsidDel="00A63B82">
          <w:rPr>
            <w:rFonts w:asciiTheme="majorBidi" w:hAnsiTheme="majorBidi" w:cstheme="majorBidi"/>
            <w:sz w:val="24"/>
            <w:szCs w:val="24"/>
          </w:rPr>
          <w:delText>of</w:delText>
        </w:r>
      </w:del>
      <w:r w:rsidR="006917A2" w:rsidRPr="00BA21FF">
        <w:rPr>
          <w:rFonts w:asciiTheme="majorBidi" w:hAnsiTheme="majorBidi" w:cstheme="majorBidi"/>
          <w:sz w:val="24"/>
          <w:szCs w:val="24"/>
        </w:rPr>
        <w:t xml:space="preserve"> </w:t>
      </w:r>
      <w:del w:id="2332" w:author="Susan Doron" w:date="2024-08-11T22:42:00Z" w16du:dateUtc="2024-08-11T19:42:00Z">
        <w:r w:rsidR="006917A2" w:rsidRPr="00BA21FF" w:rsidDel="00A63B82">
          <w:rPr>
            <w:rFonts w:asciiTheme="majorBidi" w:hAnsiTheme="majorBidi" w:cstheme="majorBidi"/>
            <w:sz w:val="24"/>
            <w:szCs w:val="24"/>
          </w:rPr>
          <w:delText>complexity.</w:delText>
        </w:r>
      </w:del>
      <w:ins w:id="2333" w:author="Susan Doron" w:date="2024-08-11T22:42:00Z" w16du:dateUtc="2024-08-11T19:42:00Z">
        <w:r>
          <w:rPr>
            <w:rFonts w:asciiTheme="majorBidi" w:hAnsiTheme="majorBidi" w:cstheme="majorBidi"/>
            <w:sz w:val="24"/>
            <w:szCs w:val="24"/>
          </w:rPr>
          <w:t>it</w:t>
        </w:r>
      </w:ins>
      <w:r w:rsidR="006917A2" w:rsidRPr="00BA21FF">
        <w:rPr>
          <w:rFonts w:asciiTheme="majorBidi" w:hAnsiTheme="majorBidi" w:cstheme="majorBidi"/>
          <w:sz w:val="24"/>
          <w:szCs w:val="24"/>
        </w:rPr>
        <w:t xml:space="preserve"> </w:t>
      </w:r>
      <w:ins w:id="2334" w:author="Susan Doron" w:date="2024-08-11T22:42:00Z" w16du:dateUtc="2024-08-11T19:42:00Z">
        <w:r>
          <w:rPr>
            <w:rFonts w:asciiTheme="majorBidi" w:hAnsiTheme="majorBidi" w:cstheme="majorBidi"/>
            <w:sz w:val="24"/>
            <w:szCs w:val="24"/>
          </w:rPr>
          <w:t>challenging</w:t>
        </w:r>
      </w:ins>
      <w:del w:id="2335" w:author="Susan Doron" w:date="2024-08-11T22:42:00Z" w16du:dateUtc="2024-08-11T19:42:00Z">
        <w:r w:rsidR="006917A2" w:rsidRPr="00BA21FF" w:rsidDel="00A63B82">
          <w:rPr>
            <w:rFonts w:asciiTheme="majorBidi" w:hAnsiTheme="majorBidi" w:cstheme="majorBidi"/>
            <w:sz w:val="24"/>
            <w:szCs w:val="24"/>
          </w:rPr>
          <w:delText>Policymakers</w:delText>
        </w:r>
      </w:del>
      <w:r w:rsidR="006917A2" w:rsidRPr="00BA21FF">
        <w:rPr>
          <w:rFonts w:asciiTheme="majorBidi" w:hAnsiTheme="majorBidi" w:cstheme="majorBidi"/>
          <w:sz w:val="24"/>
          <w:szCs w:val="24"/>
        </w:rPr>
        <w:t xml:space="preserve"> </w:t>
      </w:r>
      <w:ins w:id="2336" w:author="Susan Doron" w:date="2024-08-11T22:42:00Z" w16du:dateUtc="2024-08-11T19:42:00Z">
        <w:r>
          <w:rPr>
            <w:rFonts w:asciiTheme="majorBidi" w:hAnsiTheme="majorBidi" w:cstheme="majorBidi"/>
            <w:sz w:val="24"/>
            <w:szCs w:val="24"/>
          </w:rPr>
          <w:t>for</w:t>
        </w:r>
      </w:ins>
      <w:del w:id="2337" w:author="Susan Doron" w:date="2024-08-11T22:42:00Z" w16du:dateUtc="2024-08-11T19:42:00Z">
        <w:r w:rsidR="006917A2" w:rsidRPr="00BA21FF" w:rsidDel="00A63B82">
          <w:rPr>
            <w:rFonts w:asciiTheme="majorBidi" w:hAnsiTheme="majorBidi" w:cstheme="majorBidi"/>
            <w:sz w:val="24"/>
            <w:szCs w:val="24"/>
          </w:rPr>
          <w:delText>face</w:delText>
        </w:r>
      </w:del>
      <w:r w:rsidR="006917A2" w:rsidRPr="00BA21FF">
        <w:rPr>
          <w:rFonts w:asciiTheme="majorBidi" w:hAnsiTheme="majorBidi" w:cstheme="majorBidi"/>
          <w:sz w:val="24"/>
          <w:szCs w:val="24"/>
        </w:rPr>
        <w:t xml:space="preserve"> </w:t>
      </w:r>
      <w:ins w:id="2338" w:author="Susan Doron" w:date="2024-08-11T22:42:00Z" w16du:dateUtc="2024-08-11T19:42:00Z">
        <w:r>
          <w:rPr>
            <w:rFonts w:asciiTheme="majorBidi" w:hAnsiTheme="majorBidi" w:cstheme="majorBidi"/>
            <w:sz w:val="24"/>
            <w:szCs w:val="24"/>
          </w:rPr>
          <w:t>policymakers</w:t>
        </w:r>
      </w:ins>
      <w:del w:id="2339" w:author="Susan Doron" w:date="2024-08-11T22:42:00Z" w16du:dateUtc="2024-08-11T19:42:00Z">
        <w:r w:rsidR="006917A2" w:rsidRPr="00BA21FF" w:rsidDel="00A63B82">
          <w:rPr>
            <w:rFonts w:asciiTheme="majorBidi" w:hAnsiTheme="majorBidi" w:cstheme="majorBidi"/>
            <w:sz w:val="24"/>
            <w:szCs w:val="24"/>
          </w:rPr>
          <w:delText>significant</w:delText>
        </w:r>
      </w:del>
      <w:r w:rsidR="006917A2" w:rsidRPr="00BA21FF">
        <w:rPr>
          <w:rFonts w:asciiTheme="majorBidi" w:hAnsiTheme="majorBidi" w:cstheme="majorBidi"/>
          <w:sz w:val="24"/>
          <w:szCs w:val="24"/>
        </w:rPr>
        <w:t xml:space="preserve"> </w:t>
      </w:r>
      <w:ins w:id="2340" w:author="Susan Doron" w:date="2024-08-11T22:42:00Z" w16du:dateUtc="2024-08-11T19:42:00Z">
        <w:r>
          <w:rPr>
            <w:rFonts w:asciiTheme="majorBidi" w:hAnsiTheme="majorBidi" w:cstheme="majorBidi"/>
            <w:sz w:val="24"/>
            <w:szCs w:val="24"/>
          </w:rPr>
          <w:t>to</w:t>
        </w:r>
      </w:ins>
      <w:del w:id="2341" w:author="Susan Doron" w:date="2024-08-11T22:42:00Z" w16du:dateUtc="2024-08-11T19:42:00Z">
        <w:r w:rsidR="006917A2" w:rsidRPr="00BA21FF" w:rsidDel="00A63B82">
          <w:rPr>
            <w:rFonts w:asciiTheme="majorBidi" w:hAnsiTheme="majorBidi" w:cstheme="majorBidi"/>
            <w:sz w:val="24"/>
            <w:szCs w:val="24"/>
          </w:rPr>
          <w:delText>uncertainty</w:delText>
        </w:r>
      </w:del>
      <w:r w:rsidR="006917A2" w:rsidRPr="00BA21FF">
        <w:rPr>
          <w:rFonts w:asciiTheme="majorBidi" w:hAnsiTheme="majorBidi" w:cstheme="majorBidi"/>
          <w:sz w:val="24"/>
          <w:szCs w:val="24"/>
        </w:rPr>
        <w:t xml:space="preserve"> </w:t>
      </w:r>
      <w:ins w:id="2342" w:author="Susan Doron" w:date="2024-08-11T22:42:00Z" w16du:dateUtc="2024-08-11T19:42:00Z">
        <w:r>
          <w:rPr>
            <w:rFonts w:asciiTheme="majorBidi" w:hAnsiTheme="majorBidi" w:cstheme="majorBidi"/>
            <w:sz w:val="24"/>
            <w:szCs w:val="24"/>
          </w:rPr>
          <w:t>predict</w:t>
        </w:r>
      </w:ins>
      <w:del w:id="2343" w:author="Susan Doron" w:date="2024-08-11T22:42:00Z" w16du:dateUtc="2024-08-11T19:42:00Z">
        <w:r w:rsidR="006917A2" w:rsidRPr="00BA21FF" w:rsidDel="00A63B82">
          <w:rPr>
            <w:rFonts w:asciiTheme="majorBidi" w:hAnsiTheme="majorBidi" w:cstheme="majorBidi"/>
            <w:sz w:val="24"/>
            <w:szCs w:val="24"/>
          </w:rPr>
          <w:delText>in</w:delText>
        </w:r>
      </w:del>
      <w:r w:rsidR="006917A2" w:rsidRPr="00BA21FF">
        <w:rPr>
          <w:rFonts w:asciiTheme="majorBidi" w:hAnsiTheme="majorBidi" w:cstheme="majorBidi"/>
          <w:sz w:val="24"/>
          <w:szCs w:val="24"/>
        </w:rPr>
        <w:t xml:space="preserve"> </w:t>
      </w:r>
      <w:del w:id="2344" w:author="Susan Doron" w:date="2024-08-11T22:42:00Z" w16du:dateUtc="2024-08-11T19:42:00Z">
        <w:r w:rsidR="006917A2" w:rsidRPr="00BA21FF" w:rsidDel="00A63B82">
          <w:rPr>
            <w:rFonts w:asciiTheme="majorBidi" w:hAnsiTheme="majorBidi" w:cstheme="majorBidi"/>
            <w:sz w:val="24"/>
            <w:szCs w:val="24"/>
          </w:rPr>
          <w:delText xml:space="preserve">predicting </w:delText>
        </w:r>
      </w:del>
      <w:r w:rsidR="006917A2" w:rsidRPr="00BA21FF">
        <w:rPr>
          <w:rFonts w:asciiTheme="majorBidi" w:hAnsiTheme="majorBidi" w:cstheme="majorBidi"/>
          <w:sz w:val="24"/>
          <w:szCs w:val="24"/>
        </w:rPr>
        <w:t>the outcomes of voluntary compliance initiatives</w:t>
      </w:r>
      <w:ins w:id="2345" w:author="Susan Doron" w:date="2024-08-11T22:42:00Z" w16du:dateUtc="2024-08-11T19:42:00Z">
        <w:r>
          <w:rPr>
            <w:rFonts w:asciiTheme="majorBidi" w:hAnsiTheme="majorBidi" w:cstheme="majorBidi"/>
            <w:sz w:val="24"/>
            <w:szCs w:val="24"/>
          </w:rPr>
          <w:t>,</w:t>
        </w:r>
      </w:ins>
      <w:r w:rsidR="006917A2" w:rsidRPr="00BA21FF">
        <w:rPr>
          <w:rFonts w:asciiTheme="majorBidi" w:hAnsiTheme="majorBidi" w:cstheme="majorBidi"/>
          <w:sz w:val="24"/>
          <w:szCs w:val="24"/>
        </w:rPr>
        <w:t xml:space="preserve"> </w:t>
      </w:r>
      <w:ins w:id="2346" w:author="Susan Doron" w:date="2024-08-11T22:42:00Z" w16du:dateUtc="2024-08-11T19:42:00Z">
        <w:r>
          <w:rPr>
            <w:rFonts w:asciiTheme="majorBidi" w:hAnsiTheme="majorBidi" w:cstheme="majorBidi"/>
            <w:sz w:val="24"/>
            <w:szCs w:val="24"/>
          </w:rPr>
          <w:t>leading</w:t>
        </w:r>
      </w:ins>
      <w:del w:id="2347" w:author="Susan Doron" w:date="2024-08-11T22:42:00Z" w16du:dateUtc="2024-08-11T19:42:00Z">
        <w:r w:rsidR="006917A2" w:rsidRPr="00BA21FF" w:rsidDel="00A63B82">
          <w:rPr>
            <w:rFonts w:asciiTheme="majorBidi" w:hAnsiTheme="majorBidi" w:cstheme="majorBidi"/>
            <w:sz w:val="24"/>
            <w:szCs w:val="24"/>
          </w:rPr>
          <w:delText>due</w:delText>
        </w:r>
      </w:del>
      <w:r w:rsidR="006917A2" w:rsidRPr="00BA21FF">
        <w:rPr>
          <w:rFonts w:asciiTheme="majorBidi" w:hAnsiTheme="majorBidi" w:cstheme="majorBidi"/>
          <w:sz w:val="24"/>
          <w:szCs w:val="24"/>
        </w:rPr>
        <w:t xml:space="preserve"> to </w:t>
      </w:r>
      <w:ins w:id="2348" w:author="Susan Doron" w:date="2024-08-11T22:42:00Z" w16du:dateUtc="2024-08-11T19:42:00Z">
        <w:r>
          <w:rPr>
            <w:rFonts w:asciiTheme="majorBidi" w:hAnsiTheme="majorBidi" w:cstheme="majorBidi"/>
            <w:sz w:val="24"/>
            <w:szCs w:val="24"/>
          </w:rPr>
          <w:t>significant</w:t>
        </w:r>
      </w:ins>
      <w:del w:id="2349" w:author="Susan Doron" w:date="2024-08-11T22:42:00Z" w16du:dateUtc="2024-08-11T19:42:00Z">
        <w:r w:rsidR="006917A2" w:rsidRPr="00BA21FF" w:rsidDel="00A63B82">
          <w:rPr>
            <w:rFonts w:asciiTheme="majorBidi" w:hAnsiTheme="majorBidi" w:cstheme="majorBidi"/>
            <w:sz w:val="24"/>
            <w:szCs w:val="24"/>
          </w:rPr>
          <w:delText>this</w:delText>
        </w:r>
      </w:del>
      <w:r w:rsidR="006917A2" w:rsidRPr="00BA21FF">
        <w:rPr>
          <w:rFonts w:asciiTheme="majorBidi" w:hAnsiTheme="majorBidi" w:cstheme="majorBidi"/>
          <w:sz w:val="24"/>
          <w:szCs w:val="24"/>
        </w:rPr>
        <w:t xml:space="preserve"> </w:t>
      </w:r>
      <w:del w:id="2350" w:author="Susan Doron" w:date="2024-08-11T22:42:00Z" w16du:dateUtc="2024-08-11T19:42:00Z">
        <w:r w:rsidR="006917A2" w:rsidRPr="00BA21FF" w:rsidDel="00A63B82">
          <w:rPr>
            <w:rFonts w:asciiTheme="majorBidi" w:hAnsiTheme="majorBidi" w:cstheme="majorBidi"/>
            <w:sz w:val="24"/>
            <w:szCs w:val="24"/>
          </w:rPr>
          <w:delText>heterogeneity and conditionality</w:delText>
        </w:r>
      </w:del>
      <w:ins w:id="2351" w:author="Susan Doron" w:date="2024-08-11T22:42:00Z" w16du:dateUtc="2024-08-11T19:42:00Z">
        <w:r>
          <w:rPr>
            <w:rFonts w:asciiTheme="majorBidi" w:hAnsiTheme="majorBidi" w:cstheme="majorBidi"/>
            <w:sz w:val="24"/>
            <w:szCs w:val="24"/>
          </w:rPr>
          <w:t>uncertainty</w:t>
        </w:r>
      </w:ins>
      <w:r w:rsidR="006917A2" w:rsidRPr="00BA21FF">
        <w:rPr>
          <w:rFonts w:asciiTheme="majorBidi" w:hAnsiTheme="majorBidi" w:cstheme="majorBidi"/>
          <w:sz w:val="24"/>
          <w:szCs w:val="24"/>
        </w:rPr>
        <w:t xml:space="preserve">. </w:t>
      </w:r>
    </w:p>
    <w:p w14:paraId="7A35F842" w14:textId="71CC9C87" w:rsidR="006917A2" w:rsidRPr="00BA21FF" w:rsidRDefault="00A63B82" w:rsidP="001878AD">
      <w:pPr>
        <w:spacing w:before="100" w:beforeAutospacing="1" w:after="100" w:afterAutospacing="1" w:line="360" w:lineRule="auto"/>
        <w:jc w:val="both"/>
        <w:rPr>
          <w:rFonts w:asciiTheme="majorBidi" w:hAnsiTheme="majorBidi" w:cstheme="majorBidi"/>
          <w:sz w:val="24"/>
          <w:szCs w:val="24"/>
          <w:rtl/>
          <w:lang w:val="en-US"/>
        </w:rPr>
      </w:pPr>
      <w:ins w:id="2352" w:author="Susan Doron" w:date="2024-08-11T22:42:00Z" w16du:dateUtc="2024-08-11T19:42:00Z">
        <w:r>
          <w:rPr>
            <w:rFonts w:asciiTheme="majorBidi" w:hAnsiTheme="majorBidi" w:cstheme="majorBidi"/>
            <w:sz w:val="24"/>
            <w:szCs w:val="24"/>
          </w:rPr>
          <w:t>Designing</w:t>
        </w:r>
      </w:ins>
      <w:del w:id="2353" w:author="Susan Doron" w:date="2024-08-11T22:42:00Z" w16du:dateUtc="2024-08-11T19:42:00Z">
        <w:r w:rsidR="006917A2" w:rsidRPr="00BA21FF" w:rsidDel="00A63B82">
          <w:rPr>
            <w:rFonts w:asciiTheme="majorBidi" w:hAnsiTheme="majorBidi" w:cstheme="majorBidi"/>
            <w:sz w:val="24"/>
            <w:szCs w:val="24"/>
          </w:rPr>
          <w:delText>Without</w:delText>
        </w:r>
      </w:del>
      <w:r w:rsidR="006917A2" w:rsidRPr="00BA21FF">
        <w:rPr>
          <w:rFonts w:asciiTheme="majorBidi" w:hAnsiTheme="majorBidi" w:cstheme="majorBidi"/>
          <w:sz w:val="24"/>
          <w:szCs w:val="24"/>
        </w:rPr>
        <w:t xml:space="preserve"> </w:t>
      </w:r>
      <w:ins w:id="2354" w:author="Susan Doron" w:date="2024-08-11T22:42:00Z" w16du:dateUtc="2024-08-11T19:42:00Z">
        <w:r>
          <w:rPr>
            <w:rFonts w:asciiTheme="majorBidi" w:hAnsiTheme="majorBidi" w:cstheme="majorBidi"/>
            <w:sz w:val="24"/>
            <w:szCs w:val="24"/>
          </w:rPr>
          <w:t xml:space="preserve">effective policies becomes exceedingly difficult without </w:t>
        </w:r>
      </w:ins>
      <w:r w:rsidR="006917A2" w:rsidRPr="00BA21FF">
        <w:rPr>
          <w:rFonts w:asciiTheme="majorBidi" w:hAnsiTheme="majorBidi" w:cstheme="majorBidi"/>
          <w:sz w:val="24"/>
          <w:szCs w:val="24"/>
        </w:rPr>
        <w:t xml:space="preserve">accurate knowledge of </w:t>
      </w:r>
      <w:ins w:id="2355" w:author="Susan Doron" w:date="2024-08-11T22:42:00Z" w16du:dateUtc="2024-08-11T19:42:00Z">
        <w:r>
          <w:rPr>
            <w:rFonts w:asciiTheme="majorBidi" w:hAnsiTheme="majorBidi" w:cstheme="majorBidi"/>
            <w:sz w:val="24"/>
            <w:szCs w:val="24"/>
          </w:rPr>
          <w:t>how</w:t>
        </w:r>
      </w:ins>
      <w:del w:id="2356" w:author="Susan Doron" w:date="2024-08-11T22:42:00Z" w16du:dateUtc="2024-08-11T19:42:00Z">
        <w:r w:rsidR="006917A2" w:rsidRPr="00BA21FF" w:rsidDel="00A63B82">
          <w:rPr>
            <w:rFonts w:asciiTheme="majorBidi" w:hAnsiTheme="majorBidi" w:cstheme="majorBidi"/>
            <w:sz w:val="24"/>
            <w:szCs w:val="24"/>
          </w:rPr>
          <w:delText>the</w:delText>
        </w:r>
      </w:del>
      <w:r w:rsidR="006917A2" w:rsidRPr="00BA21FF">
        <w:rPr>
          <w:rFonts w:asciiTheme="majorBidi" w:hAnsiTheme="majorBidi" w:cstheme="majorBidi"/>
          <w:sz w:val="24"/>
          <w:szCs w:val="24"/>
        </w:rPr>
        <w:t xml:space="preserve"> </w:t>
      </w:r>
      <w:del w:id="2357" w:author="Susan Doron" w:date="2024-08-11T22:42:00Z" w16du:dateUtc="2024-08-11T19:42:00Z">
        <w:r w:rsidR="006917A2" w:rsidRPr="00BA21FF" w:rsidDel="00A63B82">
          <w:rPr>
            <w:rFonts w:asciiTheme="majorBidi" w:hAnsiTheme="majorBidi" w:cstheme="majorBidi"/>
            <w:sz w:val="24"/>
            <w:szCs w:val="24"/>
          </w:rPr>
          <w:delText xml:space="preserve">distribution of </w:delText>
        </w:r>
      </w:del>
      <w:r w:rsidR="006917A2" w:rsidRPr="00BA21FF">
        <w:rPr>
          <w:rFonts w:asciiTheme="majorBidi" w:hAnsiTheme="majorBidi" w:cstheme="majorBidi"/>
          <w:sz w:val="24"/>
          <w:szCs w:val="24"/>
        </w:rPr>
        <w:t xml:space="preserve">cooperators, non-cooperators, and conditional cooperators </w:t>
      </w:r>
      <w:ins w:id="2358" w:author="Susan Doron" w:date="2024-08-11T22:42:00Z" w16du:dateUtc="2024-08-11T19:42:00Z">
        <w:r>
          <w:rPr>
            <w:rFonts w:asciiTheme="majorBidi" w:hAnsiTheme="majorBidi" w:cstheme="majorBidi"/>
            <w:sz w:val="24"/>
            <w:szCs w:val="24"/>
          </w:rPr>
          <w:t xml:space="preserve">are distributed </w:t>
        </w:r>
      </w:ins>
      <w:r w:rsidR="006917A2" w:rsidRPr="00BA21FF">
        <w:rPr>
          <w:rFonts w:asciiTheme="majorBidi" w:hAnsiTheme="majorBidi" w:cstheme="majorBidi"/>
          <w:sz w:val="24"/>
          <w:szCs w:val="24"/>
        </w:rPr>
        <w:t>in a given population</w:t>
      </w:r>
      <w:del w:id="2359" w:author="Susan Doron" w:date="2024-08-11T22:42:00Z" w16du:dateUtc="2024-08-11T19:42:00Z">
        <w:r w:rsidR="006917A2" w:rsidRPr="00BA21FF" w:rsidDel="00A63B82">
          <w:rPr>
            <w:rFonts w:asciiTheme="majorBidi" w:hAnsiTheme="majorBidi" w:cstheme="majorBidi"/>
            <w:sz w:val="24"/>
            <w:szCs w:val="24"/>
          </w:rPr>
          <w:delText>, it becomes exceedingly difficult to design effective policies</w:delText>
        </w:r>
      </w:del>
      <w:r w:rsidR="006917A2" w:rsidRPr="00BA21FF">
        <w:rPr>
          <w:rFonts w:asciiTheme="majorBidi" w:hAnsiTheme="majorBidi" w:cstheme="majorBidi"/>
          <w:sz w:val="24"/>
          <w:szCs w:val="24"/>
        </w:rPr>
        <w:t>.</w:t>
      </w:r>
      <w:del w:id="2360" w:author="Susan Doron" w:date="2024-08-11T22:42:00Z" w16du:dateUtc="2024-08-11T19:42:00Z">
        <w:r w:rsidR="006917A2" w:rsidRPr="00BA21FF" w:rsidDel="00A63B82">
          <w:rPr>
            <w:rFonts w:asciiTheme="majorBidi" w:hAnsiTheme="majorBidi" w:cstheme="majorBidi"/>
            <w:sz w:val="24"/>
            <w:szCs w:val="24"/>
          </w:rPr>
          <w:delText xml:space="preserve"> </w:delText>
        </w:r>
      </w:del>
      <w:ins w:id="2361" w:author="Susan Doron" w:date="2024-08-11T22:42:00Z" w16du:dateUtc="2024-08-11T19:42:00Z">
        <w:r>
          <w:rPr>
            <w:rFonts w:asciiTheme="majorBidi" w:hAnsiTheme="majorBidi" w:cstheme="majorBidi"/>
            <w:sz w:val="24"/>
            <w:szCs w:val="24"/>
          </w:rPr>
          <w:t xml:space="preserve"> There</w:t>
        </w:r>
      </w:ins>
      <w:del w:id="2362" w:author="Susan Doron" w:date="2024-08-11T22:42:00Z" w16du:dateUtc="2024-08-11T19:42:00Z">
        <w:r w:rsidR="006917A2" w:rsidRPr="00BA21FF" w:rsidDel="00A63B82">
          <w:rPr>
            <w:rFonts w:asciiTheme="majorBidi" w:hAnsiTheme="majorBidi" w:cstheme="majorBidi"/>
            <w:sz w:val="24"/>
            <w:szCs w:val="24"/>
          </w:rPr>
          <w:delText>The</w:delText>
        </w:r>
      </w:del>
      <w:r w:rsidR="006917A2" w:rsidRPr="00BA21FF">
        <w:rPr>
          <w:rFonts w:asciiTheme="majorBidi" w:hAnsiTheme="majorBidi" w:cstheme="majorBidi"/>
          <w:sz w:val="24"/>
          <w:szCs w:val="24"/>
        </w:rPr>
        <w:t xml:space="preserve"> </w:t>
      </w:r>
      <w:ins w:id="2363" w:author="Susan Doron" w:date="2024-08-11T22:42:00Z" w16du:dateUtc="2024-08-11T19:42:00Z">
        <w:r>
          <w:rPr>
            <w:rFonts w:asciiTheme="majorBidi" w:hAnsiTheme="majorBidi" w:cstheme="majorBidi"/>
            <w:sz w:val="24"/>
            <w:szCs w:val="24"/>
          </w:rPr>
          <w:t xml:space="preserve">is a significant risk posed by the </w:t>
        </w:r>
      </w:ins>
      <w:r w:rsidR="006917A2" w:rsidRPr="00BA21FF">
        <w:rPr>
          <w:rFonts w:asciiTheme="majorBidi" w:hAnsiTheme="majorBidi" w:cstheme="majorBidi"/>
          <w:sz w:val="24"/>
          <w:szCs w:val="24"/>
        </w:rPr>
        <w:t>potential for cascading effects</w:t>
      </w:r>
      <w:ins w:id="2364" w:author="Susan Doron" w:date="2024-08-11T22:42:00Z" w16du:dateUtc="2024-08-11T19:42:00Z">
        <w:r>
          <w:rPr>
            <w:rFonts w:asciiTheme="majorBidi" w:hAnsiTheme="majorBidi" w:cstheme="majorBidi"/>
            <w:sz w:val="24"/>
            <w:szCs w:val="24"/>
          </w:rPr>
          <w:t>.</w:t>
        </w:r>
      </w:ins>
      <w:del w:id="2365" w:author="Susan Doron" w:date="2024-08-11T22:42:00Z" w16du:dateUtc="2024-08-11T19:42:00Z">
        <w:r w:rsidR="006917A2" w:rsidRPr="00BA21FF" w:rsidDel="00A63B82">
          <w:rPr>
            <w:rFonts w:asciiTheme="majorBidi" w:hAnsiTheme="majorBidi" w:cstheme="majorBidi"/>
            <w:sz w:val="24"/>
            <w:szCs w:val="24"/>
          </w:rPr>
          <w:delText>,</w:delText>
        </w:r>
      </w:del>
      <w:r w:rsidR="006917A2" w:rsidRPr="00BA21FF">
        <w:rPr>
          <w:rFonts w:asciiTheme="majorBidi" w:hAnsiTheme="majorBidi" w:cstheme="majorBidi"/>
          <w:sz w:val="24"/>
          <w:szCs w:val="24"/>
        </w:rPr>
        <w:t xml:space="preserve"> </w:t>
      </w:r>
      <w:del w:id="2366" w:author="Susan Doron" w:date="2024-08-11T22:42:00Z" w16du:dateUtc="2024-08-11T19:42:00Z">
        <w:r w:rsidR="006917A2" w:rsidRPr="00BA21FF" w:rsidDel="00A63B82">
          <w:rPr>
            <w:rFonts w:asciiTheme="majorBidi" w:hAnsiTheme="majorBidi" w:cstheme="majorBidi"/>
            <w:sz w:val="24"/>
            <w:szCs w:val="24"/>
          </w:rPr>
          <w:delText>where</w:delText>
        </w:r>
      </w:del>
      <w:ins w:id="2367" w:author="Susan Doron" w:date="2024-08-11T22:42:00Z" w16du:dateUtc="2024-08-11T19:42:00Z">
        <w:r>
          <w:rPr>
            <w:rFonts w:asciiTheme="majorBidi" w:hAnsiTheme="majorBidi" w:cstheme="majorBidi"/>
            <w:sz w:val="24"/>
            <w:szCs w:val="24"/>
          </w:rPr>
          <w:t>Non-compliance</w:t>
        </w:r>
      </w:ins>
      <w:r w:rsidR="006917A2" w:rsidRPr="00BA21FF">
        <w:rPr>
          <w:rFonts w:asciiTheme="majorBidi" w:hAnsiTheme="majorBidi" w:cstheme="majorBidi"/>
          <w:sz w:val="24"/>
          <w:szCs w:val="24"/>
        </w:rPr>
        <w:t xml:space="preserve"> </w:t>
      </w:r>
      <w:ins w:id="2368" w:author="Susan Doron" w:date="2024-08-11T22:42:00Z" w16du:dateUtc="2024-08-11T19:42:00Z">
        <w:r>
          <w:rPr>
            <w:rFonts w:asciiTheme="majorBidi" w:hAnsiTheme="majorBidi" w:cstheme="majorBidi"/>
            <w:sz w:val="24"/>
            <w:szCs w:val="24"/>
          </w:rPr>
          <w:t xml:space="preserve">among </w:t>
        </w:r>
      </w:ins>
      <w:r w:rsidR="006917A2" w:rsidRPr="00BA21FF">
        <w:rPr>
          <w:rFonts w:asciiTheme="majorBidi" w:hAnsiTheme="majorBidi" w:cstheme="majorBidi"/>
          <w:sz w:val="24"/>
          <w:szCs w:val="24"/>
        </w:rPr>
        <w:t xml:space="preserve">a critical mass of </w:t>
      </w:r>
      <w:del w:id="2369" w:author="Susan Doron" w:date="2024-08-11T22:42:00Z" w16du:dateUtc="2024-08-11T19:42:00Z">
        <w:r w:rsidR="006917A2" w:rsidRPr="00BA21FF" w:rsidDel="00A63B82">
          <w:rPr>
            <w:rFonts w:asciiTheme="majorBidi" w:hAnsiTheme="majorBidi" w:cstheme="majorBidi"/>
            <w:sz w:val="24"/>
            <w:szCs w:val="24"/>
          </w:rPr>
          <w:delText>non-compliance</w:delText>
        </w:r>
      </w:del>
      <w:ins w:id="2370" w:author="Susan Doron" w:date="2024-08-11T22:42:00Z" w16du:dateUtc="2024-08-11T19:42:00Z">
        <w:r>
          <w:rPr>
            <w:rFonts w:asciiTheme="majorBidi" w:hAnsiTheme="majorBidi" w:cstheme="majorBidi"/>
            <w:sz w:val="24"/>
            <w:szCs w:val="24"/>
          </w:rPr>
          <w:t>conditional</w:t>
        </w:r>
      </w:ins>
      <w:r w:rsidR="006917A2" w:rsidRPr="00BA21FF">
        <w:rPr>
          <w:rFonts w:asciiTheme="majorBidi" w:hAnsiTheme="majorBidi" w:cstheme="majorBidi"/>
          <w:sz w:val="24"/>
          <w:szCs w:val="24"/>
        </w:rPr>
        <w:t xml:space="preserve"> </w:t>
      </w:r>
      <w:ins w:id="2371" w:author="Susan Doron" w:date="2024-08-11T22:42:00Z" w16du:dateUtc="2024-08-11T19:42:00Z">
        <w:r>
          <w:rPr>
            <w:rFonts w:asciiTheme="majorBidi" w:hAnsiTheme="majorBidi" w:cstheme="majorBidi"/>
            <w:sz w:val="24"/>
            <w:szCs w:val="24"/>
          </w:rPr>
          <w:t xml:space="preserve">cooperators </w:t>
        </w:r>
      </w:ins>
      <w:r w:rsidR="006917A2" w:rsidRPr="00BA21FF">
        <w:rPr>
          <w:rFonts w:asciiTheme="majorBidi" w:hAnsiTheme="majorBidi" w:cstheme="majorBidi"/>
          <w:sz w:val="24"/>
          <w:szCs w:val="24"/>
        </w:rPr>
        <w:t xml:space="preserve">can </w:t>
      </w:r>
      <w:ins w:id="2372" w:author="Susan Doron" w:date="2024-08-11T22:42:00Z" w16du:dateUtc="2024-08-11T19:42:00Z">
        <w:r>
          <w:rPr>
            <w:rFonts w:asciiTheme="majorBidi" w:hAnsiTheme="majorBidi" w:cstheme="majorBidi"/>
            <w:sz w:val="24"/>
            <w:szCs w:val="24"/>
          </w:rPr>
          <w:t>lead</w:t>
        </w:r>
      </w:ins>
      <w:del w:id="2373" w:author="Susan Doron" w:date="2024-08-11T22:42:00Z" w16du:dateUtc="2024-08-11T19:42:00Z">
        <w:r w:rsidR="006917A2" w:rsidRPr="00BA21FF" w:rsidDel="00A63B82">
          <w:rPr>
            <w:rFonts w:asciiTheme="majorBidi" w:hAnsiTheme="majorBidi" w:cstheme="majorBidi"/>
            <w:sz w:val="24"/>
            <w:szCs w:val="24"/>
          </w:rPr>
          <w:delText>trigger</w:delText>
        </w:r>
      </w:del>
      <w:r w:rsidR="006917A2" w:rsidRPr="00BA21FF">
        <w:rPr>
          <w:rFonts w:asciiTheme="majorBidi" w:hAnsiTheme="majorBidi" w:cstheme="majorBidi"/>
          <w:sz w:val="24"/>
          <w:szCs w:val="24"/>
        </w:rPr>
        <w:t xml:space="preserve"> </w:t>
      </w:r>
      <w:ins w:id="2374" w:author="Susan Doron" w:date="2024-08-11T22:42:00Z" w16du:dateUtc="2024-08-11T19:42:00Z">
        <w:r>
          <w:rPr>
            <w:rFonts w:asciiTheme="majorBidi" w:hAnsiTheme="majorBidi" w:cstheme="majorBidi"/>
            <w:sz w:val="24"/>
            <w:szCs w:val="24"/>
          </w:rPr>
          <w:t xml:space="preserve">to </w:t>
        </w:r>
      </w:ins>
      <w:r w:rsidR="006917A2" w:rsidRPr="00BA21FF">
        <w:rPr>
          <w:rFonts w:asciiTheme="majorBidi" w:hAnsiTheme="majorBidi" w:cstheme="majorBidi"/>
          <w:sz w:val="24"/>
          <w:szCs w:val="24"/>
        </w:rPr>
        <w:t>widespread defection</w:t>
      </w:r>
      <w:del w:id="2375" w:author="Susan Doron" w:date="2024-08-11T22:42:00Z" w16du:dateUtc="2024-08-11T19:42:00Z">
        <w:r w:rsidR="006917A2" w:rsidRPr="00BA21FF" w:rsidDel="00A63B82">
          <w:rPr>
            <w:rFonts w:asciiTheme="majorBidi" w:hAnsiTheme="majorBidi" w:cstheme="majorBidi"/>
            <w:sz w:val="24"/>
            <w:szCs w:val="24"/>
          </w:rPr>
          <w:delText xml:space="preserve"> among conditional cooperators, poses a substantial risk</w:delText>
        </w:r>
      </w:del>
      <w:r w:rsidR="006917A2" w:rsidRPr="00BA21FF">
        <w:rPr>
          <w:rFonts w:asciiTheme="majorBidi" w:hAnsiTheme="majorBidi" w:cstheme="majorBidi"/>
          <w:sz w:val="24"/>
          <w:szCs w:val="24"/>
        </w:rPr>
        <w:t xml:space="preserve">. Furthermore, the composition of these groups may </w:t>
      </w:r>
      <w:ins w:id="2376" w:author="Susan Doron" w:date="2024-08-11T22:42:00Z" w16du:dateUtc="2024-08-11T19:42:00Z">
        <w:r>
          <w:rPr>
            <w:rFonts w:asciiTheme="majorBidi" w:hAnsiTheme="majorBidi" w:cstheme="majorBidi"/>
            <w:sz w:val="24"/>
            <w:szCs w:val="24"/>
          </w:rPr>
          <w:t>differ</w:t>
        </w:r>
      </w:ins>
      <w:del w:id="2377" w:author="Susan Doron" w:date="2024-08-11T22:42:00Z" w16du:dateUtc="2024-08-11T19:42:00Z">
        <w:r w:rsidR="006917A2" w:rsidRPr="00BA21FF" w:rsidDel="00A63B82">
          <w:rPr>
            <w:rFonts w:asciiTheme="majorBidi" w:hAnsiTheme="majorBidi" w:cstheme="majorBidi"/>
            <w:sz w:val="24"/>
            <w:szCs w:val="24"/>
          </w:rPr>
          <w:delText>vary</w:delText>
        </w:r>
      </w:del>
      <w:r w:rsidR="006917A2" w:rsidRPr="00BA21FF">
        <w:rPr>
          <w:rFonts w:asciiTheme="majorBidi" w:hAnsiTheme="majorBidi" w:cstheme="majorBidi"/>
          <w:sz w:val="24"/>
          <w:szCs w:val="24"/>
        </w:rPr>
        <w:t xml:space="preserve"> across </w:t>
      </w:r>
      <w:ins w:id="2378" w:author="Susan Doron" w:date="2024-08-11T22:42:00Z" w16du:dateUtc="2024-08-11T19:42:00Z">
        <w:r>
          <w:rPr>
            <w:rFonts w:asciiTheme="majorBidi" w:hAnsiTheme="majorBidi" w:cstheme="majorBidi"/>
            <w:sz w:val="24"/>
            <w:szCs w:val="24"/>
          </w:rPr>
          <w:t>various</w:t>
        </w:r>
      </w:ins>
      <w:del w:id="2379" w:author="Susan Doron" w:date="2024-08-11T22:42:00Z" w16du:dateUtc="2024-08-11T19:42:00Z">
        <w:r w:rsidR="006917A2" w:rsidRPr="00BA21FF" w:rsidDel="00A63B82">
          <w:rPr>
            <w:rFonts w:asciiTheme="majorBidi" w:hAnsiTheme="majorBidi" w:cstheme="majorBidi"/>
            <w:sz w:val="24"/>
            <w:szCs w:val="24"/>
          </w:rPr>
          <w:delText>different</w:delText>
        </w:r>
      </w:del>
      <w:r w:rsidR="006917A2" w:rsidRPr="00BA21FF">
        <w:rPr>
          <w:rFonts w:asciiTheme="majorBidi" w:hAnsiTheme="majorBidi" w:cstheme="majorBidi"/>
          <w:sz w:val="24"/>
          <w:szCs w:val="24"/>
        </w:rPr>
        <w:t xml:space="preserve"> regulatory domains and cultural contexts, </w:t>
      </w:r>
      <w:ins w:id="2380" w:author="Susan Doron" w:date="2024-08-11T22:42:00Z" w16du:dateUtc="2024-08-11T19:42:00Z">
        <w:r>
          <w:rPr>
            <w:rFonts w:asciiTheme="majorBidi" w:hAnsiTheme="majorBidi" w:cstheme="majorBidi"/>
            <w:sz w:val="24"/>
            <w:szCs w:val="24"/>
          </w:rPr>
          <w:t>which</w:t>
        </w:r>
      </w:ins>
      <w:del w:id="2381" w:author="Susan Doron" w:date="2024-08-11T22:42:00Z" w16du:dateUtc="2024-08-11T19:42:00Z">
        <w:r w:rsidR="006917A2" w:rsidRPr="00BA21FF" w:rsidDel="00A63B82">
          <w:rPr>
            <w:rFonts w:asciiTheme="majorBidi" w:hAnsiTheme="majorBidi" w:cstheme="majorBidi"/>
            <w:sz w:val="24"/>
            <w:szCs w:val="24"/>
          </w:rPr>
          <w:delText>making</w:delText>
        </w:r>
      </w:del>
      <w:r w:rsidR="006917A2" w:rsidRPr="00BA21FF">
        <w:rPr>
          <w:rFonts w:asciiTheme="majorBidi" w:hAnsiTheme="majorBidi" w:cstheme="majorBidi"/>
          <w:sz w:val="24"/>
          <w:szCs w:val="24"/>
        </w:rPr>
        <w:t xml:space="preserve"> </w:t>
      </w:r>
      <w:ins w:id="2382" w:author="Susan Doron" w:date="2024-08-11T22:42:00Z" w16du:dateUtc="2024-08-11T19:42:00Z">
        <w:r>
          <w:rPr>
            <w:rFonts w:asciiTheme="majorBidi" w:hAnsiTheme="majorBidi" w:cstheme="majorBidi"/>
            <w:sz w:val="24"/>
            <w:szCs w:val="24"/>
          </w:rPr>
          <w:t>makes</w:t>
        </w:r>
      </w:ins>
      <w:del w:id="2383" w:author="Susan Doron" w:date="2024-08-11T22:42:00Z" w16du:dateUtc="2024-08-11T19:42:00Z">
        <w:r w:rsidR="006917A2" w:rsidRPr="00BA21FF" w:rsidDel="00A63B82">
          <w:rPr>
            <w:rFonts w:asciiTheme="majorBidi" w:hAnsiTheme="majorBidi" w:cstheme="majorBidi"/>
            <w:sz w:val="24"/>
            <w:szCs w:val="24"/>
          </w:rPr>
          <w:delText>generalization</w:delText>
        </w:r>
      </w:del>
      <w:r w:rsidR="006917A2" w:rsidRPr="00BA21FF">
        <w:rPr>
          <w:rFonts w:asciiTheme="majorBidi" w:hAnsiTheme="majorBidi" w:cstheme="majorBidi"/>
          <w:sz w:val="24"/>
          <w:szCs w:val="24"/>
        </w:rPr>
        <w:t xml:space="preserve"> </w:t>
      </w:r>
      <w:del w:id="2384" w:author="Susan Doron" w:date="2024-08-11T22:42:00Z" w16du:dateUtc="2024-08-11T19:42:00Z">
        <w:r w:rsidR="006917A2" w:rsidRPr="00BA21FF" w:rsidDel="00A63B82">
          <w:rPr>
            <w:rFonts w:asciiTheme="majorBidi" w:hAnsiTheme="majorBidi" w:cstheme="majorBidi"/>
            <w:sz w:val="24"/>
            <w:szCs w:val="24"/>
          </w:rPr>
          <w:delText>problematic</w:delText>
        </w:r>
      </w:del>
      <w:ins w:id="2385" w:author="Susan Doron" w:date="2024-08-11T22:42:00Z" w16du:dateUtc="2024-08-11T19:42:00Z">
        <w:r>
          <w:rPr>
            <w:rFonts w:asciiTheme="majorBidi" w:hAnsiTheme="majorBidi" w:cstheme="majorBidi"/>
            <w:sz w:val="24"/>
            <w:szCs w:val="24"/>
          </w:rPr>
          <w:t>it difficult to generalize</w:t>
        </w:r>
      </w:ins>
      <w:r w:rsidR="006917A2" w:rsidRPr="00BA21FF">
        <w:rPr>
          <w:rFonts w:asciiTheme="majorBidi" w:hAnsiTheme="majorBidi" w:cstheme="majorBidi"/>
          <w:sz w:val="24"/>
          <w:szCs w:val="24"/>
        </w:rPr>
        <w:t>.</w:t>
      </w:r>
      <w:del w:id="2386" w:author="Susan Doron" w:date="2024-08-11T22:42:00Z" w16du:dateUtc="2024-08-11T19:42:00Z">
        <w:r w:rsidR="006917A2" w:rsidRPr="00BA21FF" w:rsidDel="00A63B82">
          <w:rPr>
            <w:rFonts w:asciiTheme="majorBidi" w:hAnsiTheme="majorBidi" w:cstheme="majorBidi"/>
            <w:sz w:val="24"/>
            <w:szCs w:val="24"/>
          </w:rPr>
          <w:delText xml:space="preserve"> </w:delText>
        </w:r>
      </w:del>
      <w:ins w:id="2387" w:author="Susan Doron" w:date="2024-08-11T22:42:00Z" w16du:dateUtc="2024-08-11T19:42:00Z">
        <w:r>
          <w:rPr>
            <w:rFonts w:asciiTheme="majorBidi" w:hAnsiTheme="majorBidi" w:cstheme="majorBidi"/>
            <w:sz w:val="24"/>
            <w:szCs w:val="24"/>
          </w:rPr>
          <w:t xml:space="preserve"> </w:t>
        </w:r>
      </w:ins>
      <w:ins w:id="2388" w:author="Susan Doron" w:date="2024-08-11T22:43:00Z" w16du:dateUtc="2024-08-11T19:43:00Z">
        <w:r>
          <w:rPr>
            <w:rFonts w:asciiTheme="majorBidi" w:hAnsiTheme="majorBidi" w:cstheme="majorBidi"/>
            <w:sz w:val="24"/>
            <w:szCs w:val="24"/>
          </w:rPr>
          <w:t>The</w:t>
        </w:r>
      </w:ins>
      <w:del w:id="2389" w:author="Susan Doron" w:date="2024-08-11T22:43:00Z" w16du:dateUtc="2024-08-11T19:43:00Z">
        <w:r w:rsidR="006917A2" w:rsidRPr="00BA21FF" w:rsidDel="00A63B82">
          <w:rPr>
            <w:rFonts w:asciiTheme="majorBidi" w:hAnsiTheme="majorBidi" w:cstheme="majorBidi"/>
            <w:sz w:val="24"/>
            <w:szCs w:val="24"/>
          </w:rPr>
          <w:delText>This</w:delText>
        </w:r>
      </w:del>
      <w:r w:rsidR="006917A2" w:rsidRPr="00BA21FF">
        <w:rPr>
          <w:rFonts w:asciiTheme="majorBidi" w:hAnsiTheme="majorBidi" w:cstheme="majorBidi"/>
          <w:sz w:val="24"/>
          <w:szCs w:val="24"/>
        </w:rPr>
        <w:t xml:space="preserve"> uncertainty </w:t>
      </w:r>
      <w:ins w:id="2390" w:author="Susan Doron" w:date="2024-08-12T10:43:00Z" w16du:dateUtc="2024-08-12T07:43:00Z">
        <w:r w:rsidR="00555FD1">
          <w:rPr>
            <w:rFonts w:asciiTheme="majorBidi" w:hAnsiTheme="majorBidi" w:cstheme="majorBidi"/>
            <w:sz w:val="24"/>
            <w:szCs w:val="24"/>
          </w:rPr>
          <w:t>underscores</w:t>
        </w:r>
      </w:ins>
      <w:del w:id="2391" w:author="Susan Doron" w:date="2024-08-11T22:43:00Z" w16du:dateUtc="2024-08-11T19:43:00Z">
        <w:r w:rsidR="006917A2" w:rsidRPr="00BA21FF" w:rsidDel="00A63B82">
          <w:rPr>
            <w:rFonts w:asciiTheme="majorBidi" w:hAnsiTheme="majorBidi" w:cstheme="majorBidi"/>
            <w:sz w:val="24"/>
            <w:szCs w:val="24"/>
          </w:rPr>
          <w:delText>underscores</w:delText>
        </w:r>
      </w:del>
      <w:r w:rsidR="006917A2" w:rsidRPr="00BA21FF">
        <w:rPr>
          <w:rFonts w:asciiTheme="majorBidi" w:hAnsiTheme="majorBidi" w:cstheme="majorBidi"/>
          <w:sz w:val="24"/>
          <w:szCs w:val="24"/>
        </w:rPr>
        <w:t xml:space="preserve"> the </w:t>
      </w:r>
      <w:ins w:id="2392" w:author="Susan Doron" w:date="2024-08-11T22:43:00Z" w16du:dateUtc="2024-08-11T19:43:00Z">
        <w:r>
          <w:rPr>
            <w:rFonts w:asciiTheme="majorBidi" w:hAnsiTheme="majorBidi" w:cstheme="majorBidi"/>
            <w:sz w:val="24"/>
            <w:szCs w:val="24"/>
          </w:rPr>
          <w:t>importance</w:t>
        </w:r>
      </w:ins>
      <w:del w:id="2393" w:author="Susan Doron" w:date="2024-08-11T22:43:00Z" w16du:dateUtc="2024-08-11T19:43:00Z">
        <w:r w:rsidR="006917A2" w:rsidRPr="00BA21FF" w:rsidDel="00A63B82">
          <w:rPr>
            <w:rFonts w:asciiTheme="majorBidi" w:hAnsiTheme="majorBidi" w:cstheme="majorBidi"/>
            <w:sz w:val="24"/>
            <w:szCs w:val="24"/>
          </w:rPr>
          <w:delText>need</w:delText>
        </w:r>
      </w:del>
      <w:r w:rsidR="006917A2" w:rsidRPr="00BA21FF">
        <w:rPr>
          <w:rFonts w:asciiTheme="majorBidi" w:hAnsiTheme="majorBidi" w:cstheme="majorBidi"/>
          <w:sz w:val="24"/>
          <w:szCs w:val="24"/>
        </w:rPr>
        <w:t xml:space="preserve"> </w:t>
      </w:r>
      <w:ins w:id="2394" w:author="Susan Doron" w:date="2024-08-11T22:43:00Z" w16du:dateUtc="2024-08-11T19:43:00Z">
        <w:r>
          <w:rPr>
            <w:rFonts w:asciiTheme="majorBidi" w:hAnsiTheme="majorBidi" w:cstheme="majorBidi"/>
            <w:sz w:val="24"/>
            <w:szCs w:val="24"/>
          </w:rPr>
          <w:t>of</w:t>
        </w:r>
      </w:ins>
      <w:del w:id="2395" w:author="Susan Doron" w:date="2024-08-11T22:43:00Z" w16du:dateUtc="2024-08-11T19:43:00Z">
        <w:r w:rsidR="006917A2" w:rsidRPr="00BA21FF" w:rsidDel="00A63B82">
          <w:rPr>
            <w:rFonts w:asciiTheme="majorBidi" w:hAnsiTheme="majorBidi" w:cstheme="majorBidi"/>
            <w:sz w:val="24"/>
            <w:szCs w:val="24"/>
          </w:rPr>
          <w:delText>for</w:delText>
        </w:r>
      </w:del>
      <w:r w:rsidR="006917A2" w:rsidRPr="00BA21FF">
        <w:rPr>
          <w:rFonts w:asciiTheme="majorBidi" w:hAnsiTheme="majorBidi" w:cstheme="majorBidi"/>
          <w:sz w:val="24"/>
          <w:szCs w:val="24"/>
        </w:rPr>
        <w:t xml:space="preserve"> </w:t>
      </w:r>
      <w:ins w:id="2396" w:author="Susan Doron" w:date="2024-08-11T22:43:00Z" w16du:dateUtc="2024-08-11T19:43:00Z">
        <w:r>
          <w:rPr>
            <w:rFonts w:asciiTheme="majorBidi" w:hAnsiTheme="majorBidi" w:cstheme="majorBidi"/>
            <w:sz w:val="24"/>
            <w:szCs w:val="24"/>
          </w:rPr>
          <w:t xml:space="preserve">using </w:t>
        </w:r>
      </w:ins>
      <w:r w:rsidR="006917A2" w:rsidRPr="00BA21FF">
        <w:rPr>
          <w:rFonts w:asciiTheme="majorBidi" w:hAnsiTheme="majorBidi" w:cstheme="majorBidi"/>
          <w:sz w:val="24"/>
          <w:szCs w:val="24"/>
        </w:rPr>
        <w:t xml:space="preserve">sophisticated </w:t>
      </w:r>
      <w:ins w:id="2397" w:author="Susan Doron" w:date="2024-08-11T22:43:00Z" w16du:dateUtc="2024-08-11T19:43:00Z">
        <w:r>
          <w:rPr>
            <w:rFonts w:asciiTheme="majorBidi" w:hAnsiTheme="majorBidi" w:cstheme="majorBidi"/>
            <w:sz w:val="24"/>
            <w:szCs w:val="24"/>
          </w:rPr>
          <w:t>models</w:t>
        </w:r>
      </w:ins>
      <w:del w:id="2398" w:author="Susan Doron" w:date="2024-08-11T22:43:00Z" w16du:dateUtc="2024-08-11T19:43:00Z">
        <w:r w:rsidR="006917A2" w:rsidRPr="00BA21FF" w:rsidDel="00A63B82">
          <w:rPr>
            <w:rFonts w:asciiTheme="majorBidi" w:hAnsiTheme="majorBidi" w:cstheme="majorBidi"/>
            <w:sz w:val="24"/>
            <w:szCs w:val="24"/>
          </w:rPr>
          <w:delText>modeling</w:delText>
        </w:r>
      </w:del>
      <w:r w:rsidR="006917A2" w:rsidRPr="00BA21FF">
        <w:rPr>
          <w:rFonts w:asciiTheme="majorBidi" w:hAnsiTheme="majorBidi" w:cstheme="majorBidi"/>
          <w:sz w:val="24"/>
          <w:szCs w:val="24"/>
        </w:rPr>
        <w:t xml:space="preserve"> and </w:t>
      </w:r>
      <w:ins w:id="2399" w:author="Susan Doron" w:date="2024-08-11T22:43:00Z" w16du:dateUtc="2024-08-11T19:43:00Z">
        <w:r>
          <w:rPr>
            <w:rFonts w:asciiTheme="majorBidi" w:hAnsiTheme="majorBidi" w:cstheme="majorBidi"/>
            <w:sz w:val="24"/>
            <w:szCs w:val="24"/>
          </w:rPr>
          <w:t xml:space="preserve">conducting </w:t>
        </w:r>
      </w:ins>
      <w:r w:rsidR="006917A2" w:rsidRPr="00BA21FF">
        <w:rPr>
          <w:rFonts w:asciiTheme="majorBidi" w:hAnsiTheme="majorBidi" w:cstheme="majorBidi"/>
          <w:sz w:val="24"/>
          <w:szCs w:val="24"/>
        </w:rPr>
        <w:t xml:space="preserve">empirical research to </w:t>
      </w:r>
      <w:ins w:id="2400" w:author="Susan Doron" w:date="2024-08-11T22:43:00Z" w16du:dateUtc="2024-08-11T19:43:00Z">
        <w:r>
          <w:rPr>
            <w:rFonts w:asciiTheme="majorBidi" w:hAnsiTheme="majorBidi" w:cstheme="majorBidi"/>
            <w:sz w:val="24"/>
            <w:szCs w:val="24"/>
          </w:rPr>
          <w:t>gain</w:t>
        </w:r>
      </w:ins>
      <w:del w:id="2401" w:author="Susan Doron" w:date="2024-08-11T22:43:00Z" w16du:dateUtc="2024-08-11T19:43:00Z">
        <w:r w:rsidR="006917A2" w:rsidRPr="00BA21FF" w:rsidDel="00A63B82">
          <w:rPr>
            <w:rFonts w:asciiTheme="majorBidi" w:hAnsiTheme="majorBidi" w:cstheme="majorBidi"/>
            <w:sz w:val="24"/>
            <w:szCs w:val="24"/>
          </w:rPr>
          <w:delText>better</w:delText>
        </w:r>
      </w:del>
      <w:r w:rsidR="006917A2" w:rsidRPr="00BA21FF">
        <w:rPr>
          <w:rFonts w:asciiTheme="majorBidi" w:hAnsiTheme="majorBidi" w:cstheme="majorBidi"/>
          <w:sz w:val="24"/>
          <w:szCs w:val="24"/>
        </w:rPr>
        <w:t xml:space="preserve"> </w:t>
      </w:r>
      <w:ins w:id="2402" w:author="Susan Doron" w:date="2024-08-11T22:43:00Z" w16du:dateUtc="2024-08-11T19:43:00Z">
        <w:r>
          <w:rPr>
            <w:rFonts w:asciiTheme="majorBidi" w:hAnsiTheme="majorBidi" w:cstheme="majorBidi"/>
            <w:sz w:val="24"/>
            <w:szCs w:val="24"/>
          </w:rPr>
          <w:t>a</w:t>
        </w:r>
      </w:ins>
      <w:del w:id="2403" w:author="Susan Doron" w:date="2024-08-11T22:43:00Z" w16du:dateUtc="2024-08-11T19:43:00Z">
        <w:r w:rsidR="006917A2" w:rsidRPr="00BA21FF" w:rsidDel="00A63B82">
          <w:rPr>
            <w:rFonts w:asciiTheme="majorBidi" w:hAnsiTheme="majorBidi" w:cstheme="majorBidi"/>
            <w:sz w:val="24"/>
            <w:szCs w:val="24"/>
          </w:rPr>
          <w:delText>understand</w:delText>
        </w:r>
      </w:del>
      <w:r w:rsidR="006917A2" w:rsidRPr="00BA21FF">
        <w:rPr>
          <w:rFonts w:asciiTheme="majorBidi" w:hAnsiTheme="majorBidi" w:cstheme="majorBidi"/>
          <w:sz w:val="24"/>
          <w:szCs w:val="24"/>
        </w:rPr>
        <w:t xml:space="preserve"> </w:t>
      </w:r>
      <w:ins w:id="2404" w:author="Susan Doron" w:date="2024-08-11T22:43:00Z" w16du:dateUtc="2024-08-11T19:43:00Z">
        <w:r>
          <w:rPr>
            <w:rFonts w:asciiTheme="majorBidi" w:hAnsiTheme="majorBidi" w:cstheme="majorBidi"/>
            <w:sz w:val="24"/>
            <w:szCs w:val="24"/>
          </w:rPr>
          <w:t>better</w:t>
        </w:r>
      </w:ins>
      <w:del w:id="2405" w:author="Susan Doron" w:date="2024-08-11T22:43:00Z" w16du:dateUtc="2024-08-11T19:43:00Z">
        <w:r w:rsidR="006917A2" w:rsidRPr="00BA21FF" w:rsidDel="00A63B82">
          <w:rPr>
            <w:rFonts w:asciiTheme="majorBidi" w:hAnsiTheme="majorBidi" w:cstheme="majorBidi"/>
            <w:sz w:val="24"/>
            <w:szCs w:val="24"/>
          </w:rPr>
          <w:delText>the</w:delText>
        </w:r>
      </w:del>
      <w:r w:rsidR="006917A2" w:rsidRPr="00BA21FF">
        <w:rPr>
          <w:rFonts w:asciiTheme="majorBidi" w:hAnsiTheme="majorBidi" w:cstheme="majorBidi"/>
          <w:sz w:val="24"/>
          <w:szCs w:val="24"/>
        </w:rPr>
        <w:t xml:space="preserve"> </w:t>
      </w:r>
      <w:ins w:id="2406" w:author="Susan Doron" w:date="2024-08-11T22:43:00Z" w16du:dateUtc="2024-08-11T19:43:00Z">
        <w:r>
          <w:rPr>
            <w:rFonts w:asciiTheme="majorBidi" w:hAnsiTheme="majorBidi" w:cstheme="majorBidi"/>
            <w:sz w:val="24"/>
            <w:szCs w:val="24"/>
          </w:rPr>
          <w:t>understanding</w:t>
        </w:r>
      </w:ins>
      <w:del w:id="2407" w:author="Susan Doron" w:date="2024-08-11T22:43:00Z" w16du:dateUtc="2024-08-11T19:43:00Z">
        <w:r w:rsidR="006917A2" w:rsidRPr="00BA21FF" w:rsidDel="00A63B82">
          <w:rPr>
            <w:rFonts w:asciiTheme="majorBidi" w:hAnsiTheme="majorBidi" w:cstheme="majorBidi"/>
            <w:sz w:val="24"/>
            <w:szCs w:val="24"/>
          </w:rPr>
          <w:delText>dynamics</w:delText>
        </w:r>
      </w:del>
      <w:r w:rsidR="006917A2" w:rsidRPr="00BA21FF">
        <w:rPr>
          <w:rFonts w:asciiTheme="majorBidi" w:hAnsiTheme="majorBidi" w:cstheme="majorBidi"/>
          <w:sz w:val="24"/>
          <w:szCs w:val="24"/>
        </w:rPr>
        <w:t xml:space="preserve"> of </w:t>
      </w:r>
      <w:ins w:id="2408" w:author="Susan Doron" w:date="2024-08-11T22:43:00Z" w16du:dateUtc="2024-08-11T19:43:00Z">
        <w:r>
          <w:rPr>
            <w:rFonts w:asciiTheme="majorBidi" w:hAnsiTheme="majorBidi" w:cstheme="majorBidi"/>
            <w:sz w:val="24"/>
            <w:szCs w:val="24"/>
          </w:rPr>
          <w:t xml:space="preserve">how </w:t>
        </w:r>
      </w:ins>
      <w:r w:rsidR="006917A2" w:rsidRPr="00BA21FF">
        <w:rPr>
          <w:rFonts w:asciiTheme="majorBidi" w:hAnsiTheme="majorBidi" w:cstheme="majorBidi"/>
          <w:sz w:val="24"/>
          <w:szCs w:val="24"/>
        </w:rPr>
        <w:t xml:space="preserve">voluntary compliance </w:t>
      </w:r>
      <w:ins w:id="2409" w:author="Susan Doron" w:date="2024-08-11T22:43:00Z" w16du:dateUtc="2024-08-11T19:43:00Z">
        <w:r>
          <w:rPr>
            <w:rFonts w:asciiTheme="majorBidi" w:hAnsiTheme="majorBidi" w:cstheme="majorBidi"/>
            <w:sz w:val="24"/>
            <w:szCs w:val="24"/>
          </w:rPr>
          <w:t xml:space="preserve">operates </w:t>
        </w:r>
      </w:ins>
      <w:r w:rsidR="006917A2" w:rsidRPr="00BA21FF">
        <w:rPr>
          <w:rFonts w:asciiTheme="majorBidi" w:hAnsiTheme="majorBidi" w:cstheme="majorBidi"/>
          <w:sz w:val="24"/>
          <w:szCs w:val="24"/>
        </w:rPr>
        <w:t xml:space="preserve">in </w:t>
      </w:r>
      <w:ins w:id="2410" w:author="Susan Doron" w:date="2024-08-11T22:43:00Z" w16du:dateUtc="2024-08-11T19:43:00Z">
        <w:r>
          <w:rPr>
            <w:rFonts w:asciiTheme="majorBidi" w:hAnsiTheme="majorBidi" w:cstheme="majorBidi"/>
            <w:sz w:val="24"/>
            <w:szCs w:val="24"/>
          </w:rPr>
          <w:t>diverse</w:t>
        </w:r>
      </w:ins>
      <w:del w:id="2411" w:author="Susan Doron" w:date="2024-08-11T22:43:00Z" w16du:dateUtc="2024-08-11T19:43:00Z">
        <w:r w:rsidR="006917A2" w:rsidRPr="00BA21FF" w:rsidDel="00A63B82">
          <w:rPr>
            <w:rFonts w:asciiTheme="majorBidi" w:hAnsiTheme="majorBidi" w:cstheme="majorBidi"/>
            <w:sz w:val="24"/>
            <w:szCs w:val="24"/>
          </w:rPr>
          <w:delText>heterogeneous</w:delText>
        </w:r>
      </w:del>
      <w:r w:rsidR="006917A2" w:rsidRPr="00BA21FF">
        <w:rPr>
          <w:rFonts w:asciiTheme="majorBidi" w:hAnsiTheme="majorBidi" w:cstheme="majorBidi"/>
          <w:sz w:val="24"/>
          <w:szCs w:val="24"/>
        </w:rPr>
        <w:t xml:space="preserve"> populations</w:t>
      </w:r>
      <w:ins w:id="2412" w:author="Susan Doron" w:date="2024-08-11T22:43:00Z" w16du:dateUtc="2024-08-11T19:43:00Z">
        <w:r>
          <w:rPr>
            <w:rFonts w:asciiTheme="majorBidi" w:hAnsiTheme="majorBidi" w:cstheme="majorBidi"/>
            <w:sz w:val="24"/>
            <w:szCs w:val="24"/>
          </w:rPr>
          <w:t>.</w:t>
        </w:r>
      </w:ins>
      <w:del w:id="2413" w:author="Susan Doron" w:date="2024-08-11T22:43:00Z" w16du:dateUtc="2024-08-11T19:43:00Z">
        <w:r w:rsidR="006917A2" w:rsidRPr="00BA21FF" w:rsidDel="00A63B82">
          <w:rPr>
            <w:rFonts w:asciiTheme="majorBidi" w:hAnsiTheme="majorBidi" w:cstheme="majorBidi"/>
            <w:sz w:val="24"/>
            <w:szCs w:val="24"/>
          </w:rPr>
          <w:delText>,</w:delText>
        </w:r>
      </w:del>
      <w:r w:rsidR="006917A2" w:rsidRPr="00BA21FF">
        <w:rPr>
          <w:rFonts w:asciiTheme="majorBidi" w:hAnsiTheme="majorBidi" w:cstheme="majorBidi"/>
          <w:sz w:val="24"/>
          <w:szCs w:val="24"/>
        </w:rPr>
        <w:t xml:space="preserve"> </w:t>
      </w:r>
      <w:ins w:id="2414" w:author="Susan Doron" w:date="2024-08-11T22:43:00Z" w16du:dateUtc="2024-08-11T19:43:00Z">
        <w:r>
          <w:rPr>
            <w:rFonts w:asciiTheme="majorBidi" w:hAnsiTheme="majorBidi" w:cstheme="majorBidi"/>
            <w:sz w:val="24"/>
            <w:szCs w:val="24"/>
          </w:rPr>
          <w:t>This</w:t>
        </w:r>
      </w:ins>
      <w:del w:id="2415" w:author="Susan Doron" w:date="2024-08-11T22:43:00Z" w16du:dateUtc="2024-08-11T19:43:00Z">
        <w:r w:rsidR="006917A2" w:rsidRPr="00BA21FF" w:rsidDel="00A63B82">
          <w:rPr>
            <w:rFonts w:asciiTheme="majorBidi" w:hAnsiTheme="majorBidi" w:cstheme="majorBidi"/>
            <w:sz w:val="24"/>
            <w:szCs w:val="24"/>
          </w:rPr>
          <w:delText>enabling</w:delText>
        </w:r>
      </w:del>
      <w:r w:rsidR="006917A2" w:rsidRPr="00BA21FF">
        <w:rPr>
          <w:rFonts w:asciiTheme="majorBidi" w:hAnsiTheme="majorBidi" w:cstheme="majorBidi"/>
          <w:sz w:val="24"/>
          <w:szCs w:val="24"/>
        </w:rPr>
        <w:t xml:space="preserve"> </w:t>
      </w:r>
      <w:ins w:id="2416" w:author="Susan Doron" w:date="2024-08-11T22:43:00Z" w16du:dateUtc="2024-08-11T19:43:00Z">
        <w:r>
          <w:rPr>
            <w:rFonts w:asciiTheme="majorBidi" w:hAnsiTheme="majorBidi" w:cstheme="majorBidi"/>
            <w:sz w:val="24"/>
            <w:szCs w:val="24"/>
          </w:rPr>
          <w:t xml:space="preserve">will enable </w:t>
        </w:r>
      </w:ins>
      <w:r w:rsidR="006917A2" w:rsidRPr="00BA21FF">
        <w:rPr>
          <w:rFonts w:asciiTheme="majorBidi" w:hAnsiTheme="majorBidi" w:cstheme="majorBidi"/>
          <w:sz w:val="24"/>
          <w:szCs w:val="24"/>
        </w:rPr>
        <w:t xml:space="preserve">policymakers to </w:t>
      </w:r>
      <w:ins w:id="2417" w:author="Susan Doron" w:date="2024-08-11T22:43:00Z" w16du:dateUtc="2024-08-11T19:43:00Z">
        <w:r>
          <w:rPr>
            <w:rFonts w:asciiTheme="majorBidi" w:hAnsiTheme="majorBidi" w:cstheme="majorBidi"/>
            <w:sz w:val="24"/>
            <w:szCs w:val="24"/>
          </w:rPr>
          <w:t>develop</w:t>
        </w:r>
      </w:ins>
      <w:del w:id="2418" w:author="Susan Doron" w:date="2024-08-11T22:43:00Z" w16du:dateUtc="2024-08-11T19:43:00Z">
        <w:r w:rsidR="006917A2" w:rsidRPr="00BA21FF" w:rsidDel="00A63B82">
          <w:rPr>
            <w:rFonts w:asciiTheme="majorBidi" w:hAnsiTheme="majorBidi" w:cstheme="majorBidi"/>
            <w:sz w:val="24"/>
            <w:szCs w:val="24"/>
          </w:rPr>
          <w:delText>craft</w:delText>
        </w:r>
      </w:del>
      <w:r w:rsidR="006917A2" w:rsidRPr="00BA21FF">
        <w:rPr>
          <w:rFonts w:asciiTheme="majorBidi" w:hAnsiTheme="majorBidi" w:cstheme="majorBidi"/>
          <w:sz w:val="24"/>
          <w:szCs w:val="24"/>
        </w:rPr>
        <w:t xml:space="preserve"> more robust and </w:t>
      </w:r>
      <w:ins w:id="2419" w:author="Susan Doron" w:date="2024-08-11T22:43:00Z" w16du:dateUtc="2024-08-11T19:43:00Z">
        <w:r>
          <w:rPr>
            <w:rFonts w:asciiTheme="majorBidi" w:hAnsiTheme="majorBidi" w:cstheme="majorBidi"/>
            <w:sz w:val="24"/>
            <w:szCs w:val="24"/>
          </w:rPr>
          <w:t>flexible</w:t>
        </w:r>
      </w:ins>
      <w:del w:id="2420" w:author="Susan Doron" w:date="2024-08-11T22:43:00Z" w16du:dateUtc="2024-08-11T19:43:00Z">
        <w:r w:rsidR="006917A2" w:rsidRPr="00BA21FF" w:rsidDel="00A63B82">
          <w:rPr>
            <w:rFonts w:asciiTheme="majorBidi" w:hAnsiTheme="majorBidi" w:cstheme="majorBidi"/>
            <w:sz w:val="24"/>
            <w:szCs w:val="24"/>
          </w:rPr>
          <w:delText>adaptable</w:delText>
        </w:r>
      </w:del>
      <w:r w:rsidR="006917A2" w:rsidRPr="00BA21FF">
        <w:rPr>
          <w:rFonts w:asciiTheme="majorBidi" w:hAnsiTheme="majorBidi" w:cstheme="majorBidi"/>
          <w:sz w:val="24"/>
          <w:szCs w:val="24"/>
        </w:rPr>
        <w:t xml:space="preserve"> regulatory strategies.</w:t>
      </w:r>
      <w:r w:rsidR="00B05D67" w:rsidRPr="00BA21FF">
        <w:rPr>
          <w:rFonts w:asciiTheme="majorBidi" w:hAnsiTheme="majorBidi" w:cstheme="majorBidi"/>
          <w:sz w:val="24"/>
          <w:szCs w:val="24"/>
        </w:rPr>
        <w:t xml:space="preserve"> Without </w:t>
      </w:r>
      <w:ins w:id="2421" w:author="Susan Doron" w:date="2024-08-11T22:43:00Z" w16du:dateUtc="2024-08-11T19:43:00Z">
        <w:r>
          <w:rPr>
            <w:rFonts w:asciiTheme="majorBidi" w:hAnsiTheme="majorBidi" w:cstheme="majorBidi"/>
            <w:sz w:val="24"/>
            <w:szCs w:val="24"/>
          </w:rPr>
          <w:t>the</w:t>
        </w:r>
      </w:ins>
      <w:del w:id="2422" w:author="Susan Doron" w:date="2024-08-11T22:43:00Z" w16du:dateUtc="2024-08-11T19:43:00Z">
        <w:r w:rsidR="00B05D67" w:rsidRPr="00BA21FF" w:rsidDel="00A63B82">
          <w:rPr>
            <w:rFonts w:asciiTheme="majorBidi" w:hAnsiTheme="majorBidi" w:cstheme="majorBidi"/>
            <w:sz w:val="24"/>
            <w:szCs w:val="24"/>
          </w:rPr>
          <w:delText>an</w:delText>
        </w:r>
      </w:del>
      <w:r w:rsidR="00B05D67" w:rsidRPr="00BA21FF">
        <w:rPr>
          <w:rFonts w:asciiTheme="majorBidi" w:hAnsiTheme="majorBidi" w:cstheme="majorBidi"/>
          <w:sz w:val="24"/>
          <w:szCs w:val="24"/>
        </w:rPr>
        <w:t xml:space="preserve"> ability to </w:t>
      </w:r>
      <w:ins w:id="2423" w:author="Susan Doron" w:date="2024-08-11T22:43:00Z" w16du:dateUtc="2024-08-11T19:43:00Z">
        <w:r>
          <w:rPr>
            <w:rFonts w:asciiTheme="majorBidi" w:hAnsiTheme="majorBidi" w:cstheme="majorBidi"/>
            <w:sz w:val="24"/>
            <w:szCs w:val="24"/>
          </w:rPr>
          <w:t>distinguish</w:t>
        </w:r>
      </w:ins>
      <w:del w:id="2424" w:author="Susan Doron" w:date="2024-08-11T22:43:00Z" w16du:dateUtc="2024-08-11T19:43:00Z">
        <w:r w:rsidR="00B05D67" w:rsidRPr="00BA21FF" w:rsidDel="00A63B82">
          <w:rPr>
            <w:rFonts w:asciiTheme="majorBidi" w:hAnsiTheme="majorBidi" w:cstheme="majorBidi"/>
            <w:sz w:val="24"/>
            <w:szCs w:val="24"/>
          </w:rPr>
          <w:delText>differentiate</w:delText>
        </w:r>
      </w:del>
      <w:r w:rsidR="00B05D67" w:rsidRPr="00BA21FF">
        <w:rPr>
          <w:rFonts w:asciiTheme="majorBidi" w:hAnsiTheme="majorBidi" w:cstheme="majorBidi"/>
          <w:sz w:val="24"/>
          <w:szCs w:val="24"/>
        </w:rPr>
        <w:t xml:space="preserve"> between </w:t>
      </w:r>
      <w:ins w:id="2425" w:author="Susan Doron" w:date="2024-08-11T22:43:00Z" w16du:dateUtc="2024-08-11T19:43:00Z">
        <w:r>
          <w:rPr>
            <w:rFonts w:asciiTheme="majorBidi" w:hAnsiTheme="majorBidi" w:cstheme="majorBidi"/>
            <w:sz w:val="24"/>
            <w:szCs w:val="24"/>
          </w:rPr>
          <w:t>individuals</w:t>
        </w:r>
      </w:ins>
      <w:del w:id="2426" w:author="Susan Doron" w:date="2024-08-11T22:43:00Z" w16du:dateUtc="2024-08-11T19:43:00Z">
        <w:r w:rsidR="00B05D67" w:rsidRPr="00BA21FF" w:rsidDel="00A63B82">
          <w:rPr>
            <w:rFonts w:asciiTheme="majorBidi" w:hAnsiTheme="majorBidi" w:cstheme="majorBidi"/>
            <w:sz w:val="24"/>
            <w:szCs w:val="24"/>
          </w:rPr>
          <w:delText>people</w:delText>
        </w:r>
      </w:del>
      <w:r w:rsidR="00B05D67" w:rsidRPr="00BA21FF">
        <w:rPr>
          <w:rFonts w:asciiTheme="majorBidi" w:hAnsiTheme="majorBidi" w:cstheme="majorBidi"/>
          <w:sz w:val="24"/>
          <w:szCs w:val="24"/>
        </w:rPr>
        <w:t xml:space="preserve"> </w:t>
      </w:r>
      <w:ins w:id="2427" w:author="Susan Doron" w:date="2024-08-11T22:43:00Z" w16du:dateUtc="2024-08-11T19:43:00Z">
        <w:r>
          <w:rPr>
            <w:rFonts w:asciiTheme="majorBidi" w:hAnsiTheme="majorBidi" w:cstheme="majorBidi"/>
            <w:sz w:val="24"/>
            <w:szCs w:val="24"/>
          </w:rPr>
          <w:t>and</w:t>
        </w:r>
      </w:ins>
      <w:del w:id="2428" w:author="Susan Doron" w:date="2024-08-11T22:43:00Z" w16du:dateUtc="2024-08-11T19:43:00Z">
        <w:r w:rsidR="00B05D67" w:rsidRPr="00BA21FF" w:rsidDel="00A63B82">
          <w:rPr>
            <w:rFonts w:asciiTheme="majorBidi" w:hAnsiTheme="majorBidi" w:cstheme="majorBidi"/>
            <w:sz w:val="24"/>
            <w:szCs w:val="24"/>
          </w:rPr>
          <w:delText>in</w:delText>
        </w:r>
      </w:del>
      <w:r w:rsidR="00B05D67" w:rsidRPr="00BA21FF">
        <w:rPr>
          <w:rFonts w:asciiTheme="majorBidi" w:hAnsiTheme="majorBidi" w:cstheme="majorBidi"/>
          <w:sz w:val="24"/>
          <w:szCs w:val="24"/>
        </w:rPr>
        <w:t xml:space="preserve"> </w:t>
      </w:r>
      <w:ins w:id="2429" w:author="Susan Doron" w:date="2024-08-11T22:43:00Z" w16du:dateUtc="2024-08-11T19:43:00Z">
        <w:r>
          <w:rPr>
            <w:rFonts w:asciiTheme="majorBidi" w:hAnsiTheme="majorBidi" w:cstheme="majorBidi"/>
            <w:sz w:val="24"/>
            <w:szCs w:val="24"/>
          </w:rPr>
          <w:t>encourage</w:t>
        </w:r>
      </w:ins>
      <w:del w:id="2430" w:author="Susan Doron" w:date="2024-08-11T22:43:00Z" w16du:dateUtc="2024-08-11T19:43:00Z">
        <w:r w:rsidR="00B05D67" w:rsidRPr="00BA21FF" w:rsidDel="00A63B82">
          <w:rPr>
            <w:rFonts w:asciiTheme="majorBidi" w:hAnsiTheme="majorBidi" w:cstheme="majorBidi"/>
            <w:sz w:val="24"/>
            <w:szCs w:val="24"/>
          </w:rPr>
          <w:delText>the</w:delText>
        </w:r>
      </w:del>
      <w:r w:rsidR="00B05D67" w:rsidRPr="00BA21FF">
        <w:rPr>
          <w:rFonts w:asciiTheme="majorBidi" w:hAnsiTheme="majorBidi" w:cstheme="majorBidi"/>
          <w:sz w:val="24"/>
          <w:szCs w:val="24"/>
        </w:rPr>
        <w:t xml:space="preserve"> </w:t>
      </w:r>
      <w:del w:id="2431" w:author="Susan Doron" w:date="2024-08-11T22:43:00Z" w16du:dateUtc="2024-08-11T19:43:00Z">
        <w:r w:rsidR="00B05D67" w:rsidRPr="00BA21FF" w:rsidDel="00A63B82">
          <w:rPr>
            <w:rFonts w:asciiTheme="majorBidi" w:hAnsiTheme="majorBidi" w:cstheme="majorBidi"/>
            <w:sz w:val="24"/>
            <w:szCs w:val="24"/>
          </w:rPr>
          <w:delText xml:space="preserve">move to </w:delText>
        </w:r>
      </w:del>
      <w:r w:rsidR="00B05D67" w:rsidRPr="00BA21FF">
        <w:rPr>
          <w:rFonts w:asciiTheme="majorBidi" w:hAnsiTheme="majorBidi" w:cstheme="majorBidi"/>
          <w:sz w:val="24"/>
          <w:szCs w:val="24"/>
        </w:rPr>
        <w:t>voluntary compliance</w:t>
      </w:r>
      <w:r w:rsidR="002D5E2C" w:rsidRPr="00BA21FF">
        <w:rPr>
          <w:rFonts w:asciiTheme="majorBidi" w:hAnsiTheme="majorBidi" w:cstheme="majorBidi"/>
          <w:sz w:val="24"/>
          <w:szCs w:val="24"/>
        </w:rPr>
        <w:t xml:space="preserve">, the </w:t>
      </w:r>
      <w:ins w:id="2432" w:author="Susan Doron" w:date="2024-08-11T22:43:00Z" w16du:dateUtc="2024-08-11T19:43:00Z">
        <w:r>
          <w:rPr>
            <w:rFonts w:asciiTheme="majorBidi" w:hAnsiTheme="majorBidi" w:cstheme="majorBidi"/>
            <w:sz w:val="24"/>
            <w:szCs w:val="24"/>
          </w:rPr>
          <w:t>approach</w:t>
        </w:r>
      </w:ins>
      <w:del w:id="2433" w:author="Susan Doron" w:date="2024-08-11T22:43:00Z" w16du:dateUtc="2024-08-11T19:43:00Z">
        <w:r w:rsidR="002D5E2C" w:rsidRPr="00BA21FF" w:rsidDel="00A63B82">
          <w:rPr>
            <w:rFonts w:asciiTheme="majorBidi" w:hAnsiTheme="majorBidi" w:cstheme="majorBidi"/>
            <w:sz w:val="24"/>
            <w:szCs w:val="24"/>
          </w:rPr>
          <w:delText>ability</w:delText>
        </w:r>
      </w:del>
      <w:r w:rsidR="002D5E2C" w:rsidRPr="00BA21FF">
        <w:rPr>
          <w:rFonts w:asciiTheme="majorBidi" w:hAnsiTheme="majorBidi" w:cstheme="majorBidi"/>
          <w:sz w:val="24"/>
          <w:szCs w:val="24"/>
        </w:rPr>
        <w:t xml:space="preserve"> </w:t>
      </w:r>
      <w:ins w:id="2434" w:author="Susan Doron" w:date="2024-08-11T22:43:00Z" w16du:dateUtc="2024-08-11T19:43:00Z">
        <w:r>
          <w:rPr>
            <w:rFonts w:asciiTheme="majorBidi" w:hAnsiTheme="majorBidi" w:cstheme="majorBidi"/>
            <w:sz w:val="24"/>
            <w:szCs w:val="24"/>
          </w:rPr>
          <w:t>proposed</w:t>
        </w:r>
      </w:ins>
      <w:del w:id="2435" w:author="Susan Doron" w:date="2024-08-11T22:43:00Z" w16du:dateUtc="2024-08-11T19:43:00Z">
        <w:r w:rsidR="002D5E2C" w:rsidRPr="00BA21FF" w:rsidDel="00A63B82">
          <w:rPr>
            <w:rFonts w:asciiTheme="majorBidi" w:hAnsiTheme="majorBidi" w:cstheme="majorBidi"/>
            <w:sz w:val="24"/>
            <w:szCs w:val="24"/>
          </w:rPr>
          <w:delText>of</w:delText>
        </w:r>
      </w:del>
      <w:r w:rsidR="002D5E2C" w:rsidRPr="00BA21FF">
        <w:rPr>
          <w:rFonts w:asciiTheme="majorBidi" w:hAnsiTheme="majorBidi" w:cstheme="majorBidi"/>
          <w:sz w:val="24"/>
          <w:szCs w:val="24"/>
        </w:rPr>
        <w:t xml:space="preserve"> </w:t>
      </w:r>
      <w:ins w:id="2436" w:author="Susan Doron" w:date="2024-08-11T22:43:00Z" w16du:dateUtc="2024-08-11T19:43:00Z">
        <w:r>
          <w:rPr>
            <w:rFonts w:asciiTheme="majorBidi" w:hAnsiTheme="majorBidi" w:cstheme="majorBidi"/>
            <w:sz w:val="24"/>
            <w:szCs w:val="24"/>
          </w:rPr>
          <w:t>in</w:t>
        </w:r>
      </w:ins>
      <w:del w:id="2437" w:author="Susan Doron" w:date="2024-08-11T22:43:00Z" w16du:dateUtc="2024-08-11T19:43:00Z">
        <w:r w:rsidR="002D5E2C" w:rsidRPr="00BA21FF" w:rsidDel="00A63B82">
          <w:rPr>
            <w:rFonts w:asciiTheme="majorBidi" w:hAnsiTheme="majorBidi" w:cstheme="majorBidi"/>
            <w:sz w:val="24"/>
            <w:szCs w:val="24"/>
          </w:rPr>
          <w:delText>courts</w:delText>
        </w:r>
      </w:del>
      <w:r w:rsidR="002D5E2C" w:rsidRPr="00BA21FF">
        <w:rPr>
          <w:rFonts w:asciiTheme="majorBidi" w:hAnsiTheme="majorBidi" w:cstheme="majorBidi"/>
          <w:sz w:val="24"/>
          <w:szCs w:val="24"/>
        </w:rPr>
        <w:t xml:space="preserve"> </w:t>
      </w:r>
      <w:del w:id="2438" w:author="Susan Doron" w:date="2024-08-11T22:43:00Z" w16du:dateUtc="2024-08-11T19:43:00Z">
        <w:r w:rsidR="002D5E2C" w:rsidRPr="00BA21FF" w:rsidDel="00A63B82">
          <w:rPr>
            <w:rFonts w:asciiTheme="majorBidi" w:hAnsiTheme="majorBidi" w:cstheme="majorBidi"/>
            <w:sz w:val="24"/>
            <w:szCs w:val="24"/>
          </w:rPr>
          <w:delText xml:space="preserve">to move forward with </w:delText>
        </w:r>
      </w:del>
      <w:r w:rsidR="002D5E2C" w:rsidRPr="00BA21FF">
        <w:rPr>
          <w:rFonts w:asciiTheme="majorBidi" w:hAnsiTheme="majorBidi" w:cstheme="majorBidi"/>
          <w:sz w:val="24"/>
          <w:szCs w:val="24"/>
        </w:rPr>
        <w:t xml:space="preserve">“trusting the public” </w:t>
      </w:r>
      <w:ins w:id="2439" w:author="Susan Doron" w:date="2024-08-11T22:43:00Z" w16du:dateUtc="2024-08-11T19:43:00Z">
        <w:r>
          <w:rPr>
            <w:rFonts w:asciiTheme="majorBidi" w:hAnsiTheme="majorBidi" w:cstheme="majorBidi"/>
            <w:sz w:val="24"/>
            <w:szCs w:val="24"/>
          </w:rPr>
          <w:t>may</w:t>
        </w:r>
      </w:ins>
      <w:del w:id="2440" w:author="Susan Doron" w:date="2024-08-11T22:43:00Z" w16du:dateUtc="2024-08-11T19:43:00Z">
        <w:r w:rsidR="002D5E2C" w:rsidRPr="00BA21FF" w:rsidDel="00A63B82">
          <w:rPr>
            <w:rFonts w:asciiTheme="majorBidi" w:hAnsiTheme="majorBidi" w:cstheme="majorBidi"/>
            <w:sz w:val="24"/>
            <w:szCs w:val="24"/>
          </w:rPr>
          <w:delText>approach</w:delText>
        </w:r>
      </w:del>
      <w:r w:rsidR="002D5E2C" w:rsidRPr="00BA21FF">
        <w:rPr>
          <w:rFonts w:asciiTheme="majorBidi" w:hAnsiTheme="majorBidi" w:cstheme="majorBidi"/>
          <w:sz w:val="24"/>
          <w:szCs w:val="24"/>
        </w:rPr>
        <w:t xml:space="preserve"> </w:t>
      </w:r>
      <w:ins w:id="2441" w:author="Susan Doron" w:date="2024-08-11T22:43:00Z" w16du:dateUtc="2024-08-11T19:43:00Z">
        <w:r>
          <w:rPr>
            <w:rFonts w:asciiTheme="majorBidi" w:hAnsiTheme="majorBidi" w:cstheme="majorBidi"/>
            <w:sz w:val="24"/>
            <w:szCs w:val="24"/>
          </w:rPr>
          <w:t>be</w:t>
        </w:r>
      </w:ins>
      <w:del w:id="2442" w:author="Susan Doron" w:date="2024-08-11T22:43:00Z" w16du:dateUtc="2024-08-11T19:43:00Z">
        <w:r w:rsidR="002D5E2C" w:rsidRPr="00BA21FF" w:rsidDel="00A63B82">
          <w:rPr>
            <w:rFonts w:asciiTheme="majorBidi" w:hAnsiTheme="majorBidi" w:cstheme="majorBidi"/>
            <w:sz w:val="24"/>
            <w:szCs w:val="24"/>
          </w:rPr>
          <w:delText>is</w:delText>
        </w:r>
      </w:del>
      <w:r w:rsidR="002D5E2C" w:rsidRPr="00BA21FF">
        <w:rPr>
          <w:rFonts w:asciiTheme="majorBidi" w:hAnsiTheme="majorBidi" w:cstheme="majorBidi"/>
          <w:sz w:val="24"/>
          <w:szCs w:val="24"/>
        </w:rPr>
        <w:t xml:space="preserve"> </w:t>
      </w:r>
      <w:ins w:id="2443" w:author="Susan Doron" w:date="2024-08-11T22:43:00Z" w16du:dateUtc="2024-08-11T19:43:00Z">
        <w:r>
          <w:rPr>
            <w:rFonts w:asciiTheme="majorBidi" w:hAnsiTheme="majorBidi" w:cstheme="majorBidi"/>
            <w:sz w:val="24"/>
            <w:szCs w:val="24"/>
          </w:rPr>
          <w:t>significantly</w:t>
        </w:r>
      </w:ins>
      <w:del w:id="2444" w:author="Susan Doron" w:date="2024-08-11T22:43:00Z" w16du:dateUtc="2024-08-11T19:43:00Z">
        <w:r w:rsidR="002D5E2C" w:rsidRPr="00BA21FF" w:rsidDel="00A63B82">
          <w:rPr>
            <w:rFonts w:asciiTheme="majorBidi" w:hAnsiTheme="majorBidi" w:cstheme="majorBidi"/>
            <w:sz w:val="24"/>
            <w:szCs w:val="24"/>
          </w:rPr>
          <w:delText>quite</w:delText>
        </w:r>
      </w:del>
      <w:r w:rsidR="002D5E2C" w:rsidRPr="00BA21FF">
        <w:rPr>
          <w:rFonts w:asciiTheme="majorBidi" w:hAnsiTheme="majorBidi" w:cstheme="majorBidi"/>
          <w:sz w:val="24"/>
          <w:szCs w:val="24"/>
        </w:rPr>
        <w:t xml:space="preserve"> limited</w:t>
      </w:r>
      <w:ins w:id="2445" w:author="Susan Doron" w:date="2024-08-11T22:43:00Z" w16du:dateUtc="2024-08-11T19:43:00Z">
        <w:r>
          <w:rPr>
            <w:rFonts w:asciiTheme="majorBidi" w:hAnsiTheme="majorBidi" w:cstheme="majorBidi"/>
            <w:sz w:val="24"/>
            <w:szCs w:val="24"/>
          </w:rPr>
          <w:t xml:space="preserve"> in its effectiveness and potential application in court</w:t>
        </w:r>
      </w:ins>
      <w:r w:rsidR="002D5E2C" w:rsidRPr="00BA21FF">
        <w:rPr>
          <w:rFonts w:asciiTheme="majorBidi" w:hAnsiTheme="majorBidi" w:cstheme="majorBidi"/>
          <w:sz w:val="24"/>
          <w:szCs w:val="24"/>
        </w:rPr>
        <w:t>.</w:t>
      </w:r>
      <w:del w:id="2446" w:author="Susan Doron" w:date="2024-08-11T22:43:00Z" w16du:dateUtc="2024-08-11T19:43:00Z">
        <w:r w:rsidR="002D5E2C" w:rsidRPr="00BA21FF" w:rsidDel="00A63B82">
          <w:rPr>
            <w:rFonts w:asciiTheme="majorBidi" w:hAnsiTheme="majorBidi" w:cstheme="majorBidi"/>
            <w:sz w:val="24"/>
            <w:szCs w:val="24"/>
          </w:rPr>
          <w:delText xml:space="preserve"> </w:delText>
        </w:r>
      </w:del>
    </w:p>
    <w:p w14:paraId="2AAFD26E" w14:textId="77777777" w:rsidR="006917A2" w:rsidRPr="00BA21FF" w:rsidRDefault="006917A2" w:rsidP="001878AD">
      <w:pPr>
        <w:spacing w:before="100" w:beforeAutospacing="1" w:after="100" w:afterAutospacing="1" w:line="360" w:lineRule="auto"/>
        <w:jc w:val="both"/>
        <w:rPr>
          <w:rFonts w:asciiTheme="majorBidi" w:hAnsiTheme="majorBidi" w:cstheme="majorBidi"/>
          <w:sz w:val="24"/>
          <w:szCs w:val="24"/>
        </w:rPr>
      </w:pPr>
    </w:p>
    <w:p w14:paraId="6BA86C51" w14:textId="77777777" w:rsidR="006917A2" w:rsidRPr="00BA21FF" w:rsidRDefault="006917A2" w:rsidP="001878AD">
      <w:pPr>
        <w:pStyle w:val="Heading2"/>
        <w:spacing w:line="360" w:lineRule="auto"/>
        <w:rPr>
          <w:rFonts w:asciiTheme="majorBidi" w:eastAsiaTheme="minorHAnsi" w:hAnsiTheme="majorBidi"/>
          <w:color w:val="auto"/>
          <w:sz w:val="24"/>
          <w:szCs w:val="24"/>
        </w:rPr>
      </w:pPr>
    </w:p>
    <w:p w14:paraId="2A1BB762" w14:textId="3444342A" w:rsidR="00322704" w:rsidRPr="00BA21FF" w:rsidRDefault="00322704" w:rsidP="001878AD">
      <w:pPr>
        <w:pStyle w:val="Heading2"/>
        <w:spacing w:line="360" w:lineRule="auto"/>
        <w:rPr>
          <w:rFonts w:asciiTheme="majorBidi" w:hAnsiTheme="majorBidi"/>
          <w:sz w:val="24"/>
          <w:szCs w:val="24"/>
        </w:rPr>
      </w:pPr>
      <w:bookmarkStart w:id="2447" w:name="_Toc173074081"/>
      <w:r w:rsidRPr="00BA21FF">
        <w:rPr>
          <w:rFonts w:asciiTheme="majorBidi" w:hAnsiTheme="majorBidi"/>
          <w:sz w:val="24"/>
          <w:szCs w:val="24"/>
        </w:rPr>
        <w:t xml:space="preserve">Is the rise of polarization </w:t>
      </w:r>
      <w:ins w:id="2448" w:author="Susan Doron" w:date="2024-08-11T22:43:00Z" w16du:dateUtc="2024-08-11T19:43:00Z">
        <w:r w:rsidR="00A63B82">
          <w:rPr>
            <w:rFonts w:asciiTheme="majorBidi" w:hAnsiTheme="majorBidi"/>
            <w:sz w:val="24"/>
            <w:szCs w:val="24"/>
          </w:rPr>
          <w:t xml:space="preserve">a </w:t>
        </w:r>
      </w:ins>
      <w:r w:rsidRPr="00BA21FF">
        <w:rPr>
          <w:rFonts w:asciiTheme="majorBidi" w:hAnsiTheme="majorBidi"/>
          <w:sz w:val="24"/>
          <w:szCs w:val="24"/>
        </w:rPr>
        <w:t xml:space="preserve">threat to voluntary </w:t>
      </w:r>
      <w:commentRangeStart w:id="2449"/>
      <w:r w:rsidRPr="00BA21FF">
        <w:rPr>
          <w:rFonts w:asciiTheme="majorBidi" w:hAnsiTheme="majorBidi"/>
          <w:sz w:val="24"/>
          <w:szCs w:val="24"/>
        </w:rPr>
        <w:t>compliance</w:t>
      </w:r>
      <w:commentRangeEnd w:id="2449"/>
      <w:r w:rsidR="00C826D8" w:rsidRPr="00BA21FF">
        <w:rPr>
          <w:rStyle w:val="CommentReference"/>
          <w:rFonts w:asciiTheme="majorBidi" w:eastAsiaTheme="minorHAnsi" w:hAnsiTheme="majorBidi"/>
          <w:color w:val="auto"/>
          <w:sz w:val="24"/>
          <w:szCs w:val="24"/>
          <w:lang w:val="en-US"/>
        </w:rPr>
        <w:commentReference w:id="2449"/>
      </w:r>
      <w:r w:rsidRPr="00BA21FF">
        <w:rPr>
          <w:rFonts w:asciiTheme="majorBidi" w:hAnsiTheme="majorBidi"/>
          <w:sz w:val="24"/>
          <w:szCs w:val="24"/>
        </w:rPr>
        <w:t>?</w:t>
      </w:r>
      <w:bookmarkEnd w:id="2447"/>
    </w:p>
    <w:p w14:paraId="52E8C9CB" w14:textId="625E7059" w:rsidR="00282924" w:rsidRPr="00BA21FF" w:rsidRDefault="00A63B82" w:rsidP="001878AD">
      <w:pPr>
        <w:spacing w:before="100" w:beforeAutospacing="1" w:after="100" w:afterAutospacing="1" w:line="360" w:lineRule="auto"/>
        <w:jc w:val="both"/>
        <w:rPr>
          <w:rFonts w:asciiTheme="majorBidi" w:hAnsiTheme="majorBidi" w:cstheme="majorBidi"/>
          <w:sz w:val="24"/>
          <w:szCs w:val="24"/>
        </w:rPr>
      </w:pPr>
      <w:commentRangeStart w:id="2450"/>
      <w:ins w:id="2451" w:author="Susan Doron" w:date="2024-08-11T22:43:00Z" w16du:dateUtc="2024-08-11T19:43:00Z">
        <w:r>
          <w:rPr>
            <w:rFonts w:asciiTheme="majorBidi" w:hAnsiTheme="majorBidi" w:cstheme="majorBidi"/>
            <w:sz w:val="24"/>
            <w:szCs w:val="24"/>
          </w:rPr>
          <w:t>Together</w:t>
        </w:r>
      </w:ins>
      <w:del w:id="2452" w:author="Susan Doron" w:date="2024-08-11T22:43:00Z" w16du:dateUtc="2024-08-11T19:43:00Z">
        <w:r w:rsidR="00322704" w:rsidRPr="00BA21FF" w:rsidDel="00A63B82">
          <w:rPr>
            <w:rFonts w:asciiTheme="majorBidi" w:hAnsiTheme="majorBidi" w:cstheme="majorBidi"/>
            <w:sz w:val="24"/>
            <w:szCs w:val="24"/>
          </w:rPr>
          <w:delText>In</w:delText>
        </w:r>
      </w:del>
      <w:commentRangeEnd w:id="2450"/>
      <w:r w:rsidR="00555FD1">
        <w:rPr>
          <w:rStyle w:val="CommentReference"/>
          <w:lang w:val="en-US"/>
        </w:rPr>
        <w:commentReference w:id="2450"/>
      </w:r>
      <w:r w:rsidR="00322704" w:rsidRPr="00BA21FF">
        <w:rPr>
          <w:rFonts w:asciiTheme="majorBidi" w:hAnsiTheme="majorBidi" w:cstheme="majorBidi"/>
          <w:sz w:val="24"/>
          <w:szCs w:val="24"/>
        </w:rPr>
        <w:t xml:space="preserve"> </w:t>
      </w:r>
      <w:del w:id="2453" w:author="Susan Doron" w:date="2024-08-11T22:43:00Z" w16du:dateUtc="2024-08-11T19:43:00Z">
        <w:r w:rsidR="00322704" w:rsidRPr="00BA21FF" w:rsidDel="00A63B82">
          <w:rPr>
            <w:rFonts w:asciiTheme="majorBidi" w:hAnsiTheme="majorBidi" w:cstheme="majorBidi"/>
            <w:sz w:val="24"/>
            <w:szCs w:val="24"/>
          </w:rPr>
          <w:delText xml:space="preserve">a joint work </w:delText>
        </w:r>
      </w:del>
      <w:r w:rsidR="00322704" w:rsidRPr="00BA21FF">
        <w:rPr>
          <w:rFonts w:asciiTheme="majorBidi" w:hAnsiTheme="majorBidi" w:cstheme="majorBidi"/>
          <w:sz w:val="24"/>
          <w:szCs w:val="24"/>
        </w:rPr>
        <w:t xml:space="preserve">with Tom Tyler and Libby </w:t>
      </w:r>
      <w:commentRangeStart w:id="2454"/>
      <w:r w:rsidR="00322704" w:rsidRPr="00BA21FF">
        <w:rPr>
          <w:rFonts w:asciiTheme="majorBidi" w:hAnsiTheme="majorBidi" w:cstheme="majorBidi"/>
          <w:sz w:val="24"/>
          <w:szCs w:val="24"/>
        </w:rPr>
        <w:t>Maman</w:t>
      </w:r>
      <w:commentRangeEnd w:id="2454"/>
      <w:r w:rsidR="00555FD1">
        <w:rPr>
          <w:rStyle w:val="CommentReference"/>
          <w:lang w:val="en-US"/>
        </w:rPr>
        <w:commentReference w:id="2454"/>
      </w:r>
      <w:r w:rsidR="00322704" w:rsidRPr="00BA21FF">
        <w:rPr>
          <w:rFonts w:asciiTheme="majorBidi" w:hAnsiTheme="majorBidi" w:cstheme="majorBidi"/>
          <w:sz w:val="24"/>
          <w:szCs w:val="24"/>
        </w:rPr>
        <w:t xml:space="preserve">, we </w:t>
      </w:r>
      <w:del w:id="2455" w:author="Susan Doron" w:date="2024-08-12T10:43:00Z" w16du:dateUtc="2024-08-12T07:43:00Z">
        <w:r w:rsidR="00322704" w:rsidRPr="00BA21FF" w:rsidDel="00555FD1">
          <w:rPr>
            <w:rFonts w:asciiTheme="majorBidi" w:hAnsiTheme="majorBidi" w:cstheme="majorBidi"/>
            <w:sz w:val="24"/>
            <w:szCs w:val="24"/>
          </w:rPr>
          <w:delText xml:space="preserve">have </w:delText>
        </w:r>
      </w:del>
      <w:ins w:id="2456" w:author="Susan Doron" w:date="2024-08-11T22:43:00Z" w16du:dateUtc="2024-08-11T19:43:00Z">
        <w:r>
          <w:rPr>
            <w:rFonts w:asciiTheme="majorBidi" w:hAnsiTheme="majorBidi" w:cstheme="majorBidi"/>
            <w:sz w:val="24"/>
            <w:szCs w:val="24"/>
          </w:rPr>
          <w:t>investigated</w:t>
        </w:r>
      </w:ins>
      <w:del w:id="2457" w:author="Susan Doron" w:date="2024-08-11T22:43:00Z" w16du:dateUtc="2024-08-11T19:43:00Z">
        <w:r w:rsidR="00282924" w:rsidRPr="00BA21FF" w:rsidDel="00A63B82">
          <w:rPr>
            <w:rFonts w:asciiTheme="majorBidi" w:hAnsiTheme="majorBidi" w:cstheme="majorBidi"/>
            <w:sz w:val="24"/>
            <w:szCs w:val="24"/>
          </w:rPr>
          <w:delText>examined</w:delText>
        </w:r>
      </w:del>
      <w:r w:rsidR="00282924" w:rsidRPr="00BA21FF">
        <w:rPr>
          <w:rFonts w:asciiTheme="majorBidi" w:hAnsiTheme="majorBidi" w:cstheme="majorBidi"/>
          <w:sz w:val="24"/>
          <w:szCs w:val="24"/>
        </w:rPr>
        <w:t xml:space="preserve"> </w:t>
      </w:r>
      <w:ins w:id="2458" w:author="Susan Doron" w:date="2024-08-11T22:43:00Z" w16du:dateUtc="2024-08-11T19:43:00Z">
        <w:r>
          <w:rPr>
            <w:rFonts w:asciiTheme="majorBidi" w:hAnsiTheme="majorBidi" w:cstheme="majorBidi"/>
            <w:sz w:val="24"/>
            <w:szCs w:val="24"/>
          </w:rPr>
          <w:t>how</w:t>
        </w:r>
      </w:ins>
      <w:del w:id="2459" w:author="Susan Doron" w:date="2024-08-11T22:43:00Z" w16du:dateUtc="2024-08-11T19:43:00Z">
        <w:r w:rsidR="00282924" w:rsidRPr="00BA21FF" w:rsidDel="00A63B82">
          <w:rPr>
            <w:rFonts w:asciiTheme="majorBidi" w:hAnsiTheme="majorBidi" w:cstheme="majorBidi"/>
            <w:sz w:val="24"/>
            <w:szCs w:val="24"/>
          </w:rPr>
          <w:delText>the</w:delText>
        </w:r>
      </w:del>
      <w:r w:rsidR="00282924" w:rsidRPr="00BA21FF">
        <w:rPr>
          <w:rFonts w:asciiTheme="majorBidi" w:hAnsiTheme="majorBidi" w:cstheme="majorBidi"/>
          <w:sz w:val="24"/>
          <w:szCs w:val="24"/>
        </w:rPr>
        <w:t xml:space="preserve"> </w:t>
      </w:r>
      <w:del w:id="2460" w:author="Susan Doron" w:date="2024-08-11T22:43:00Z" w16du:dateUtc="2024-08-11T19:43:00Z">
        <w:r w:rsidR="00282924" w:rsidRPr="00BA21FF" w:rsidDel="00A63B82">
          <w:rPr>
            <w:rFonts w:asciiTheme="majorBidi" w:hAnsiTheme="majorBidi" w:cstheme="majorBidi"/>
            <w:sz w:val="24"/>
            <w:szCs w:val="24"/>
          </w:rPr>
          <w:delText xml:space="preserve">impact of </w:delText>
        </w:r>
      </w:del>
      <w:r w:rsidR="00322704" w:rsidRPr="00BA21FF">
        <w:rPr>
          <w:rFonts w:asciiTheme="majorBidi" w:hAnsiTheme="majorBidi" w:cstheme="majorBidi"/>
          <w:sz w:val="24"/>
          <w:szCs w:val="24"/>
        </w:rPr>
        <w:t xml:space="preserve">polarization and </w:t>
      </w:r>
      <w:ins w:id="2461" w:author="Susan Doron" w:date="2024-08-11T22:43:00Z" w16du:dateUtc="2024-08-11T19:43:00Z">
        <w:r>
          <w:rPr>
            <w:rFonts w:asciiTheme="majorBidi" w:hAnsiTheme="majorBidi" w:cstheme="majorBidi"/>
            <w:sz w:val="24"/>
            <w:szCs w:val="24"/>
          </w:rPr>
          <w:t>extreme</w:t>
        </w:r>
      </w:ins>
      <w:del w:id="2462" w:author="Susan Doron" w:date="2024-08-11T22:43:00Z" w16du:dateUtc="2024-08-11T19:43:00Z">
        <w:r w:rsidR="00282924" w:rsidRPr="00BA21FF" w:rsidDel="00A63B82">
          <w:rPr>
            <w:rFonts w:asciiTheme="majorBidi" w:hAnsiTheme="majorBidi" w:cstheme="majorBidi"/>
            <w:sz w:val="24"/>
            <w:szCs w:val="24"/>
          </w:rPr>
          <w:delText>ideological</w:delText>
        </w:r>
      </w:del>
      <w:r w:rsidR="00282924" w:rsidRPr="00BA21FF">
        <w:rPr>
          <w:rFonts w:asciiTheme="majorBidi" w:hAnsiTheme="majorBidi" w:cstheme="majorBidi"/>
          <w:sz w:val="24"/>
          <w:szCs w:val="24"/>
        </w:rPr>
        <w:t xml:space="preserve"> </w:t>
      </w:r>
      <w:ins w:id="2463" w:author="Susan Doron" w:date="2024-08-11T22:43:00Z" w16du:dateUtc="2024-08-11T19:43:00Z">
        <w:r>
          <w:rPr>
            <w:rFonts w:asciiTheme="majorBidi" w:hAnsiTheme="majorBidi" w:cstheme="majorBidi"/>
            <w:sz w:val="24"/>
            <w:szCs w:val="24"/>
          </w:rPr>
          <w:t>ideology</w:t>
        </w:r>
      </w:ins>
      <w:del w:id="2464" w:author="Susan Doron" w:date="2024-08-11T22:43:00Z" w16du:dateUtc="2024-08-11T19:43:00Z">
        <w:r w:rsidR="00282924" w:rsidRPr="00BA21FF" w:rsidDel="00A63B82">
          <w:rPr>
            <w:rFonts w:asciiTheme="majorBidi" w:hAnsiTheme="majorBidi" w:cstheme="majorBidi"/>
            <w:sz w:val="24"/>
            <w:szCs w:val="24"/>
          </w:rPr>
          <w:delText>extremity</w:delText>
        </w:r>
      </w:del>
      <w:r w:rsidR="00282924" w:rsidRPr="00BA21FF">
        <w:rPr>
          <w:rFonts w:asciiTheme="majorBidi" w:hAnsiTheme="majorBidi" w:cstheme="majorBidi"/>
          <w:sz w:val="24"/>
          <w:szCs w:val="24"/>
        </w:rPr>
        <w:t xml:space="preserve"> </w:t>
      </w:r>
      <w:ins w:id="2465" w:author="Susan Doron" w:date="2024-08-11T22:43:00Z" w16du:dateUtc="2024-08-11T19:43:00Z">
        <w:r>
          <w:rPr>
            <w:rFonts w:asciiTheme="majorBidi" w:hAnsiTheme="majorBidi" w:cstheme="majorBidi"/>
            <w:sz w:val="24"/>
            <w:szCs w:val="24"/>
          </w:rPr>
          <w:t>affect</w:t>
        </w:r>
      </w:ins>
      <w:del w:id="2466" w:author="Susan Doron" w:date="2024-08-11T22:43:00Z" w16du:dateUtc="2024-08-11T19:43:00Z">
        <w:r w:rsidR="00282924" w:rsidRPr="00BA21FF" w:rsidDel="00A63B82">
          <w:rPr>
            <w:rFonts w:asciiTheme="majorBidi" w:hAnsiTheme="majorBidi" w:cstheme="majorBidi"/>
            <w:sz w:val="24"/>
            <w:szCs w:val="24"/>
          </w:rPr>
          <w:delText>on</w:delText>
        </w:r>
      </w:del>
      <w:r w:rsidR="00282924" w:rsidRPr="00BA21FF">
        <w:rPr>
          <w:rFonts w:asciiTheme="majorBidi" w:hAnsiTheme="majorBidi" w:cstheme="majorBidi"/>
          <w:sz w:val="24"/>
          <w:szCs w:val="24"/>
        </w:rPr>
        <w:t xml:space="preserve"> trust, cooperation, and the effectiveness of self-regulatory tools in governance. </w:t>
      </w:r>
      <w:ins w:id="2467" w:author="Susan Doron" w:date="2024-08-11T22:43:00Z" w16du:dateUtc="2024-08-11T19:43:00Z">
        <w:r>
          <w:rPr>
            <w:rFonts w:asciiTheme="majorBidi" w:hAnsiTheme="majorBidi" w:cstheme="majorBidi"/>
            <w:sz w:val="24"/>
            <w:szCs w:val="24"/>
          </w:rPr>
          <w:t>We</w:t>
        </w:r>
      </w:ins>
      <w:del w:id="2468" w:author="Susan Doron" w:date="2024-08-11T22:43:00Z" w16du:dateUtc="2024-08-11T19:43:00Z">
        <w:r w:rsidR="00282924" w:rsidRPr="00BA21FF" w:rsidDel="00A63B82">
          <w:rPr>
            <w:rFonts w:asciiTheme="majorBidi" w:hAnsiTheme="majorBidi" w:cstheme="majorBidi"/>
            <w:sz w:val="24"/>
            <w:szCs w:val="24"/>
          </w:rPr>
          <w:delText>Using</w:delText>
        </w:r>
      </w:del>
      <w:r w:rsidR="00282924" w:rsidRPr="00BA21FF">
        <w:rPr>
          <w:rFonts w:asciiTheme="majorBidi" w:hAnsiTheme="majorBidi" w:cstheme="majorBidi"/>
          <w:sz w:val="24"/>
          <w:szCs w:val="24"/>
        </w:rPr>
        <w:t xml:space="preserve"> </w:t>
      </w:r>
      <w:proofErr w:type="spellStart"/>
      <w:ins w:id="2469" w:author="Susan Doron" w:date="2024-08-11T22:43:00Z" w16du:dateUtc="2024-08-11T19:43:00Z">
        <w:r>
          <w:rPr>
            <w:rFonts w:asciiTheme="majorBidi" w:hAnsiTheme="majorBidi" w:cstheme="majorBidi"/>
            <w:sz w:val="24"/>
            <w:szCs w:val="24"/>
          </w:rPr>
          <w:t>analyzed</w:t>
        </w:r>
        <w:proofErr w:type="spellEnd"/>
        <w:r>
          <w:rPr>
            <w:rFonts w:asciiTheme="majorBidi" w:hAnsiTheme="majorBidi" w:cstheme="majorBidi"/>
            <w:sz w:val="24"/>
            <w:szCs w:val="24"/>
          </w:rPr>
          <w:t xml:space="preserve"> the relationship between ideological extremity, trust, and cooperative </w:t>
        </w:r>
        <w:proofErr w:type="spellStart"/>
        <w:r>
          <w:rPr>
            <w:rFonts w:asciiTheme="majorBidi" w:hAnsiTheme="majorBidi" w:cstheme="majorBidi"/>
            <w:sz w:val="24"/>
            <w:szCs w:val="24"/>
          </w:rPr>
          <w:t>behavior</w:t>
        </w:r>
        <w:proofErr w:type="spellEnd"/>
        <w:r>
          <w:rPr>
            <w:rFonts w:asciiTheme="majorBidi" w:hAnsiTheme="majorBidi" w:cstheme="majorBidi"/>
            <w:sz w:val="24"/>
            <w:szCs w:val="24"/>
          </w:rPr>
          <w:t xml:space="preserve"> using </w:t>
        </w:r>
      </w:ins>
      <w:r w:rsidR="00282924" w:rsidRPr="00BA21FF">
        <w:rPr>
          <w:rFonts w:asciiTheme="majorBidi" w:hAnsiTheme="majorBidi" w:cstheme="majorBidi"/>
          <w:sz w:val="24"/>
          <w:szCs w:val="24"/>
        </w:rPr>
        <w:t>data from the World Value Survey and the European Social Survey</w:t>
      </w:r>
      <w:ins w:id="2470" w:author="Susan Doron" w:date="2024-08-11T22:43:00Z" w16du:dateUtc="2024-08-11T19:43:00Z">
        <w:r>
          <w:rPr>
            <w:rFonts w:asciiTheme="majorBidi" w:hAnsiTheme="majorBidi" w:cstheme="majorBidi"/>
            <w:sz w:val="24"/>
            <w:szCs w:val="24"/>
          </w:rPr>
          <w:t>.</w:t>
        </w:r>
      </w:ins>
      <w:del w:id="2471" w:author="Susan Doron" w:date="2024-08-11T22:43:00Z" w16du:dateUtc="2024-08-11T19:43:00Z">
        <w:r w:rsidR="00282924" w:rsidRPr="00BA21FF" w:rsidDel="00A63B82">
          <w:rPr>
            <w:rFonts w:asciiTheme="majorBidi" w:hAnsiTheme="majorBidi" w:cstheme="majorBidi"/>
            <w:sz w:val="24"/>
            <w:szCs w:val="24"/>
          </w:rPr>
          <w:delText>,</w:delText>
        </w:r>
      </w:del>
      <w:r w:rsidR="00282924" w:rsidRPr="00BA21FF">
        <w:rPr>
          <w:rFonts w:asciiTheme="majorBidi" w:hAnsiTheme="majorBidi" w:cstheme="majorBidi"/>
          <w:sz w:val="24"/>
          <w:szCs w:val="24"/>
        </w:rPr>
        <w:t xml:space="preserve"> </w:t>
      </w:r>
      <w:ins w:id="2472" w:author="Susan Doron" w:date="2024-08-11T22:43:00Z" w16du:dateUtc="2024-08-11T19:43:00Z">
        <w:r>
          <w:rPr>
            <w:rFonts w:asciiTheme="majorBidi" w:hAnsiTheme="majorBidi" w:cstheme="majorBidi"/>
            <w:sz w:val="24"/>
            <w:szCs w:val="24"/>
          </w:rPr>
          <w:t>These</w:t>
        </w:r>
      </w:ins>
      <w:del w:id="2473" w:author="Susan Doron" w:date="2024-08-11T22:43:00Z" w16du:dateUtc="2024-08-11T19:43:00Z">
        <w:r w:rsidR="00282924" w:rsidRPr="00BA21FF" w:rsidDel="00A63B82">
          <w:rPr>
            <w:rFonts w:asciiTheme="majorBidi" w:hAnsiTheme="majorBidi" w:cstheme="majorBidi"/>
            <w:sz w:val="24"/>
            <w:szCs w:val="24"/>
          </w:rPr>
          <w:delText>which</w:delText>
        </w:r>
      </w:del>
      <w:r w:rsidR="00282924" w:rsidRPr="00BA21FF">
        <w:rPr>
          <w:rFonts w:asciiTheme="majorBidi" w:hAnsiTheme="majorBidi" w:cstheme="majorBidi"/>
          <w:sz w:val="24"/>
          <w:szCs w:val="24"/>
        </w:rPr>
        <w:t xml:space="preserve"> </w:t>
      </w:r>
      <w:ins w:id="2474" w:author="Susan Doron" w:date="2024-08-11T22:43:00Z" w16du:dateUtc="2024-08-11T19:43:00Z">
        <w:r>
          <w:rPr>
            <w:rFonts w:asciiTheme="majorBidi" w:hAnsiTheme="majorBidi" w:cstheme="majorBidi"/>
            <w:sz w:val="24"/>
            <w:szCs w:val="24"/>
          </w:rPr>
          <w:t>surveys</w:t>
        </w:r>
      </w:ins>
      <w:del w:id="2475" w:author="Susan Doron" w:date="2024-08-11T22:43:00Z" w16du:dateUtc="2024-08-11T19:43:00Z">
        <w:r w:rsidR="00282924" w:rsidRPr="00BA21FF" w:rsidDel="00A63B82">
          <w:rPr>
            <w:rFonts w:asciiTheme="majorBidi" w:hAnsiTheme="majorBidi" w:cstheme="majorBidi"/>
            <w:sz w:val="24"/>
            <w:szCs w:val="24"/>
          </w:rPr>
          <w:delText>included</w:delText>
        </w:r>
      </w:del>
      <w:r w:rsidR="00282924" w:rsidRPr="00BA21FF">
        <w:rPr>
          <w:rFonts w:asciiTheme="majorBidi" w:hAnsiTheme="majorBidi" w:cstheme="majorBidi"/>
          <w:sz w:val="24"/>
          <w:szCs w:val="24"/>
        </w:rPr>
        <w:t xml:space="preserve"> </w:t>
      </w:r>
      <w:ins w:id="2476" w:author="Susan Doron" w:date="2024-08-11T22:43:00Z" w16du:dateUtc="2024-08-11T19:43:00Z">
        <w:r>
          <w:rPr>
            <w:rFonts w:asciiTheme="majorBidi" w:hAnsiTheme="majorBidi" w:cstheme="majorBidi"/>
            <w:sz w:val="24"/>
            <w:szCs w:val="24"/>
          </w:rPr>
          <w:t xml:space="preserve">involved </w:t>
        </w:r>
      </w:ins>
      <w:r w:rsidR="00282924" w:rsidRPr="00BA21FF">
        <w:rPr>
          <w:rFonts w:asciiTheme="majorBidi" w:hAnsiTheme="majorBidi" w:cstheme="majorBidi"/>
          <w:sz w:val="24"/>
          <w:szCs w:val="24"/>
        </w:rPr>
        <w:t>54,683 respondents from 27 European countries</w:t>
      </w:r>
      <w:del w:id="2477" w:author="Susan Doron" w:date="2024-08-11T22:43:00Z" w16du:dateUtc="2024-08-11T19:43:00Z">
        <w:r w:rsidR="00282924" w:rsidRPr="00BA21FF" w:rsidDel="00A63B82">
          <w:rPr>
            <w:rFonts w:asciiTheme="majorBidi" w:hAnsiTheme="majorBidi" w:cstheme="majorBidi"/>
            <w:sz w:val="24"/>
            <w:szCs w:val="24"/>
          </w:rPr>
          <w:delText xml:space="preserve">, </w:delText>
        </w:r>
        <w:r w:rsidR="00C826D8" w:rsidRPr="00BA21FF" w:rsidDel="00A63B82">
          <w:rPr>
            <w:rFonts w:asciiTheme="majorBidi" w:hAnsiTheme="majorBidi" w:cstheme="majorBidi"/>
            <w:sz w:val="24"/>
            <w:szCs w:val="24"/>
            <w:lang w:val="en-US"/>
          </w:rPr>
          <w:delText>we have</w:delText>
        </w:r>
        <w:r w:rsidR="00282924" w:rsidRPr="00BA21FF" w:rsidDel="00A63B82">
          <w:rPr>
            <w:rFonts w:asciiTheme="majorBidi" w:hAnsiTheme="majorBidi" w:cstheme="majorBidi"/>
            <w:sz w:val="24"/>
            <w:szCs w:val="24"/>
          </w:rPr>
          <w:delText xml:space="preserve"> analyzed the relationship between ideological extremity, trust, and cooperative </w:delText>
        </w:r>
        <w:commentRangeStart w:id="2478"/>
        <w:r w:rsidR="00282924" w:rsidRPr="00BA21FF" w:rsidDel="00A63B82">
          <w:rPr>
            <w:rFonts w:asciiTheme="majorBidi" w:hAnsiTheme="majorBidi" w:cstheme="majorBidi"/>
            <w:sz w:val="24"/>
            <w:szCs w:val="24"/>
          </w:rPr>
          <w:delText>behavior</w:delText>
        </w:r>
      </w:del>
      <w:commentRangeEnd w:id="2478"/>
      <w:r>
        <w:rPr>
          <w:rStyle w:val="CommentReference"/>
          <w:lang w:val="en-US"/>
        </w:rPr>
        <w:commentReference w:id="2478"/>
      </w:r>
      <w:r w:rsidR="00282924" w:rsidRPr="00BA21FF">
        <w:rPr>
          <w:rFonts w:asciiTheme="majorBidi" w:hAnsiTheme="majorBidi" w:cstheme="majorBidi"/>
          <w:sz w:val="24"/>
          <w:szCs w:val="24"/>
        </w:rPr>
        <w:t>.</w:t>
      </w:r>
    </w:p>
    <w:p w14:paraId="47925D78" w14:textId="165877AB" w:rsidR="00282924" w:rsidRPr="00BA21FF" w:rsidRDefault="00282924" w:rsidP="001878AD">
      <w:pPr>
        <w:spacing w:before="100" w:beforeAutospacing="1" w:after="100" w:afterAutospacing="1" w:line="360" w:lineRule="auto"/>
        <w:jc w:val="both"/>
        <w:rPr>
          <w:rFonts w:asciiTheme="majorBidi" w:hAnsiTheme="majorBidi" w:cstheme="majorBidi"/>
          <w:sz w:val="24"/>
          <w:szCs w:val="24"/>
        </w:rPr>
      </w:pPr>
      <w:r w:rsidRPr="00BA21FF">
        <w:rPr>
          <w:rFonts w:asciiTheme="majorBidi" w:hAnsiTheme="majorBidi" w:cstheme="majorBidi"/>
          <w:sz w:val="24"/>
          <w:szCs w:val="24"/>
        </w:rPr>
        <w:t xml:space="preserve">Contrary to initial expectations, </w:t>
      </w:r>
      <w:ins w:id="2479" w:author="Susan Doron" w:date="2024-08-11T23:08:00Z" w16du:dateUtc="2024-08-11T20:08:00Z">
        <w:r w:rsidR="0063219F">
          <w:rPr>
            <w:rFonts w:asciiTheme="majorBidi" w:hAnsiTheme="majorBidi" w:cstheme="majorBidi"/>
            <w:sz w:val="24"/>
            <w:szCs w:val="24"/>
          </w:rPr>
          <w:t xml:space="preserve">holding extreme </w:t>
        </w:r>
      </w:ins>
      <w:r w:rsidRPr="00BA21FF">
        <w:rPr>
          <w:rFonts w:asciiTheme="majorBidi" w:hAnsiTheme="majorBidi" w:cstheme="majorBidi"/>
          <w:sz w:val="24"/>
          <w:szCs w:val="24"/>
        </w:rPr>
        <w:t xml:space="preserve">ideological </w:t>
      </w:r>
      <w:ins w:id="2480" w:author="Susan Doron" w:date="2024-08-11T23:08:00Z" w16du:dateUtc="2024-08-11T20:08:00Z">
        <w:r w:rsidR="0063219F">
          <w:rPr>
            <w:rFonts w:asciiTheme="majorBidi" w:hAnsiTheme="majorBidi" w:cstheme="majorBidi"/>
            <w:sz w:val="24"/>
            <w:szCs w:val="24"/>
          </w:rPr>
          <w:t>views</w:t>
        </w:r>
      </w:ins>
      <w:del w:id="2481" w:author="Susan Doron" w:date="2024-08-11T23:08:00Z" w16du:dateUtc="2024-08-11T20:08:00Z">
        <w:r w:rsidRPr="00BA21FF" w:rsidDel="0063219F">
          <w:rPr>
            <w:rFonts w:asciiTheme="majorBidi" w:hAnsiTheme="majorBidi" w:cstheme="majorBidi"/>
            <w:sz w:val="24"/>
            <w:szCs w:val="24"/>
          </w:rPr>
          <w:delText>extremity</w:delText>
        </w:r>
      </w:del>
      <w:r w:rsidRPr="00BA21FF">
        <w:rPr>
          <w:rFonts w:asciiTheme="majorBidi" w:hAnsiTheme="majorBidi" w:cstheme="majorBidi"/>
          <w:sz w:val="24"/>
          <w:szCs w:val="24"/>
        </w:rPr>
        <w:t xml:space="preserve"> did not necessarily</w:t>
      </w:r>
      <w:ins w:id="2482" w:author="Susan Doron" w:date="2024-08-12T08:20:00Z" w16du:dateUtc="2024-08-12T05:20:00Z">
        <w:r w:rsidR="00BB43ED">
          <w:rPr>
            <w:rFonts w:asciiTheme="majorBidi" w:hAnsiTheme="majorBidi" w:cstheme="majorBidi"/>
            <w:sz w:val="24"/>
            <w:szCs w:val="24"/>
          </w:rPr>
          <w:t xml:space="preserve"> </w:t>
        </w:r>
      </w:ins>
      <w:ins w:id="2483" w:author="Susan Doron" w:date="2024-08-11T23:09:00Z" w16du:dateUtc="2024-08-11T20:09:00Z">
        <w:r w:rsidR="0063219F">
          <w:rPr>
            <w:rFonts w:asciiTheme="majorBidi" w:hAnsiTheme="majorBidi" w:cstheme="majorBidi"/>
            <w:sz w:val="24"/>
            <w:szCs w:val="24"/>
          </w:rPr>
          <w:t>reduce</w:t>
        </w:r>
      </w:ins>
      <w:del w:id="2484" w:author="Susan Doron" w:date="2024-08-11T23:09:00Z" w16du:dateUtc="2024-08-11T20:09:00Z">
        <w:r w:rsidRPr="00BA21FF" w:rsidDel="0063219F">
          <w:rPr>
            <w:rFonts w:asciiTheme="majorBidi" w:hAnsiTheme="majorBidi" w:cstheme="majorBidi"/>
            <w:sz w:val="24"/>
            <w:szCs w:val="24"/>
          </w:rPr>
          <w:delText xml:space="preserve"> lower</w:delText>
        </w:r>
      </w:del>
      <w:r w:rsidRPr="00BA21FF">
        <w:rPr>
          <w:rFonts w:asciiTheme="majorBidi" w:hAnsiTheme="majorBidi" w:cstheme="majorBidi"/>
          <w:sz w:val="24"/>
          <w:szCs w:val="24"/>
        </w:rPr>
        <w:t xml:space="preserve"> trust. Right-wing </w:t>
      </w:r>
      <w:ins w:id="2485" w:author="Susan Doron" w:date="2024-08-11T23:09:00Z" w16du:dateUtc="2024-08-11T20:09:00Z">
        <w:r w:rsidR="0063219F">
          <w:rPr>
            <w:rFonts w:asciiTheme="majorBidi" w:hAnsiTheme="majorBidi" w:cstheme="majorBidi"/>
            <w:sz w:val="24"/>
            <w:szCs w:val="24"/>
          </w:rPr>
          <w:t>views were</w:t>
        </w:r>
      </w:ins>
      <w:del w:id="2486" w:author="Susan Doron" w:date="2024-08-11T23:09:00Z" w16du:dateUtc="2024-08-11T20:09:00Z">
        <w:r w:rsidRPr="00BA21FF" w:rsidDel="0063219F">
          <w:rPr>
            <w:rFonts w:asciiTheme="majorBidi" w:hAnsiTheme="majorBidi" w:cstheme="majorBidi"/>
            <w:sz w:val="24"/>
            <w:szCs w:val="24"/>
          </w:rPr>
          <w:delText>extremity was</w:delText>
        </w:r>
      </w:del>
      <w:r w:rsidRPr="00BA21FF">
        <w:rPr>
          <w:rFonts w:asciiTheme="majorBidi" w:hAnsiTheme="majorBidi" w:cstheme="majorBidi"/>
          <w:sz w:val="24"/>
          <w:szCs w:val="24"/>
        </w:rPr>
        <w:t xml:space="preserve"> associated with increased trust in institutions (r = 0.11, p &lt; .001), while left-wing </w:t>
      </w:r>
      <w:ins w:id="2487" w:author="Susan Doron" w:date="2024-08-11T23:09:00Z" w16du:dateUtc="2024-08-11T20:09:00Z">
        <w:r w:rsidR="0063219F">
          <w:rPr>
            <w:rFonts w:asciiTheme="majorBidi" w:hAnsiTheme="majorBidi" w:cstheme="majorBidi"/>
            <w:sz w:val="24"/>
            <w:szCs w:val="24"/>
          </w:rPr>
          <w:t>views appeared to have</w:t>
        </w:r>
      </w:ins>
      <w:del w:id="2488" w:author="Susan Doron" w:date="2024-08-11T23:09:00Z" w16du:dateUtc="2024-08-11T20:09:00Z">
        <w:r w:rsidRPr="00BA21FF" w:rsidDel="0063219F">
          <w:rPr>
            <w:rFonts w:asciiTheme="majorBidi" w:hAnsiTheme="majorBidi" w:cstheme="majorBidi"/>
            <w:sz w:val="24"/>
            <w:szCs w:val="24"/>
          </w:rPr>
          <w:delText>extremity showed</w:delText>
        </w:r>
      </w:del>
      <w:r w:rsidRPr="00BA21FF">
        <w:rPr>
          <w:rFonts w:asciiTheme="majorBidi" w:hAnsiTheme="majorBidi" w:cstheme="majorBidi"/>
          <w:sz w:val="24"/>
          <w:szCs w:val="24"/>
        </w:rPr>
        <w:t xml:space="preserve"> no significant impact on trust (r = 0.01, </w:t>
      </w:r>
      <w:proofErr w:type="spellStart"/>
      <w:r w:rsidRPr="00BA21FF">
        <w:rPr>
          <w:rFonts w:asciiTheme="majorBidi" w:hAnsiTheme="majorBidi" w:cstheme="majorBidi"/>
          <w:sz w:val="24"/>
          <w:szCs w:val="24"/>
        </w:rPr>
        <w:t>n.s</w:t>
      </w:r>
      <w:proofErr w:type="spellEnd"/>
      <w:r w:rsidRPr="00BA21FF">
        <w:rPr>
          <w:rFonts w:asciiTheme="majorBidi" w:hAnsiTheme="majorBidi" w:cstheme="majorBidi"/>
          <w:sz w:val="24"/>
          <w:szCs w:val="24"/>
        </w:rPr>
        <w:t>.).</w:t>
      </w:r>
    </w:p>
    <w:p w14:paraId="1262CE56" w14:textId="3A6F42EE" w:rsidR="00282924" w:rsidRPr="00BA21FF" w:rsidRDefault="00282924" w:rsidP="001878AD">
      <w:pPr>
        <w:spacing w:before="100" w:beforeAutospacing="1" w:after="100" w:afterAutospacing="1" w:line="360" w:lineRule="auto"/>
        <w:jc w:val="both"/>
        <w:rPr>
          <w:rFonts w:asciiTheme="majorBidi" w:hAnsiTheme="majorBidi" w:cstheme="majorBidi"/>
          <w:sz w:val="24"/>
          <w:szCs w:val="24"/>
        </w:rPr>
      </w:pPr>
      <w:r w:rsidRPr="00BA21FF">
        <w:rPr>
          <w:rFonts w:asciiTheme="majorBidi" w:hAnsiTheme="majorBidi" w:cstheme="majorBidi"/>
          <w:sz w:val="24"/>
          <w:szCs w:val="24"/>
        </w:rPr>
        <w:t xml:space="preserve">The study </w:t>
      </w:r>
      <w:ins w:id="2489" w:author="Susan Doron" w:date="2024-08-11T23:10:00Z" w16du:dateUtc="2024-08-11T20:10:00Z">
        <w:r w:rsidR="0063219F">
          <w:rPr>
            <w:rFonts w:asciiTheme="majorBidi" w:hAnsiTheme="majorBidi" w:cstheme="majorBidi"/>
            <w:sz w:val="24"/>
            <w:szCs w:val="24"/>
          </w:rPr>
          <w:t>shows</w:t>
        </w:r>
      </w:ins>
      <w:del w:id="2490" w:author="Susan Doron" w:date="2024-08-11T23:10:00Z" w16du:dateUtc="2024-08-11T20:10:00Z">
        <w:r w:rsidRPr="00BA21FF" w:rsidDel="0063219F">
          <w:rPr>
            <w:rFonts w:asciiTheme="majorBidi" w:hAnsiTheme="majorBidi" w:cstheme="majorBidi"/>
            <w:sz w:val="24"/>
            <w:szCs w:val="24"/>
          </w:rPr>
          <w:delText>revealed</w:delText>
        </w:r>
      </w:del>
      <w:r w:rsidRPr="00BA21FF">
        <w:rPr>
          <w:rFonts w:asciiTheme="majorBidi" w:hAnsiTheme="majorBidi" w:cstheme="majorBidi"/>
          <w:sz w:val="24"/>
          <w:szCs w:val="24"/>
        </w:rPr>
        <w:t xml:space="preserve"> that ideological </w:t>
      </w:r>
      <w:ins w:id="2491" w:author="Susan Doron" w:date="2024-08-11T23:10:00Z" w16du:dateUtc="2024-08-11T20:10:00Z">
        <w:r w:rsidR="0063219F">
          <w:rPr>
            <w:rFonts w:asciiTheme="majorBidi" w:hAnsiTheme="majorBidi" w:cstheme="majorBidi"/>
            <w:sz w:val="24"/>
            <w:szCs w:val="24"/>
          </w:rPr>
          <w:t>extremism</w:t>
        </w:r>
      </w:ins>
      <w:del w:id="2492" w:author="Susan Doron" w:date="2024-08-11T23:10:00Z" w16du:dateUtc="2024-08-11T20:10:00Z">
        <w:r w:rsidRPr="00BA21FF" w:rsidDel="0063219F">
          <w:rPr>
            <w:rFonts w:asciiTheme="majorBidi" w:hAnsiTheme="majorBidi" w:cstheme="majorBidi"/>
            <w:sz w:val="24"/>
            <w:szCs w:val="24"/>
          </w:rPr>
          <w:delText>extremity</w:delText>
        </w:r>
      </w:del>
      <w:r w:rsidRPr="00BA21FF">
        <w:rPr>
          <w:rFonts w:asciiTheme="majorBidi" w:hAnsiTheme="majorBidi" w:cstheme="majorBidi"/>
          <w:sz w:val="24"/>
          <w:szCs w:val="24"/>
        </w:rPr>
        <w:t xml:space="preserve"> </w:t>
      </w:r>
      <w:ins w:id="2493" w:author="Susan Doron" w:date="2024-08-11T23:10:00Z" w16du:dateUtc="2024-08-11T20:10:00Z">
        <w:r w:rsidR="0063219F">
          <w:rPr>
            <w:rFonts w:asciiTheme="majorBidi" w:hAnsiTheme="majorBidi" w:cstheme="majorBidi"/>
            <w:sz w:val="24"/>
            <w:szCs w:val="24"/>
          </w:rPr>
          <w:t xml:space="preserve">can </w:t>
        </w:r>
      </w:ins>
      <w:r w:rsidRPr="00BA21FF">
        <w:rPr>
          <w:rFonts w:asciiTheme="majorBidi" w:hAnsiTheme="majorBidi" w:cstheme="majorBidi"/>
          <w:sz w:val="24"/>
          <w:szCs w:val="24"/>
        </w:rPr>
        <w:t xml:space="preserve">significantly </w:t>
      </w:r>
      <w:ins w:id="2494" w:author="Susan Doron" w:date="2024-08-12T10:48:00Z" w16du:dateUtc="2024-08-12T07:48:00Z">
        <w:r w:rsidR="00555FD1">
          <w:rPr>
            <w:rFonts w:asciiTheme="majorBidi" w:hAnsiTheme="majorBidi" w:cstheme="majorBidi"/>
            <w:sz w:val="24"/>
            <w:szCs w:val="24"/>
          </w:rPr>
          <w:t>affect</w:t>
        </w:r>
      </w:ins>
      <w:del w:id="2495" w:author="Susan Doron" w:date="2024-08-11T23:10:00Z" w16du:dateUtc="2024-08-11T20:10:00Z">
        <w:r w:rsidRPr="00BA21FF" w:rsidDel="0063219F">
          <w:rPr>
            <w:rFonts w:asciiTheme="majorBidi" w:hAnsiTheme="majorBidi" w:cstheme="majorBidi"/>
            <w:sz w:val="24"/>
            <w:szCs w:val="24"/>
          </w:rPr>
          <w:delText>altered</w:delText>
        </w:r>
      </w:del>
      <w:r w:rsidRPr="00BA21FF">
        <w:rPr>
          <w:rFonts w:asciiTheme="majorBidi" w:hAnsiTheme="majorBidi" w:cstheme="majorBidi"/>
          <w:sz w:val="24"/>
          <w:szCs w:val="24"/>
        </w:rPr>
        <w:t xml:space="preserve"> </w:t>
      </w:r>
      <w:ins w:id="2496" w:author="Susan Doron" w:date="2024-08-11T23:10:00Z" w16du:dateUtc="2024-08-11T20:10:00Z">
        <w:r w:rsidR="0063219F">
          <w:rPr>
            <w:rFonts w:asciiTheme="majorBidi" w:hAnsiTheme="majorBidi" w:cstheme="majorBidi"/>
            <w:sz w:val="24"/>
            <w:szCs w:val="24"/>
          </w:rPr>
          <w:t>how</w:t>
        </w:r>
      </w:ins>
      <w:del w:id="2497" w:author="Susan Doron" w:date="2024-08-11T23:10:00Z" w16du:dateUtc="2024-08-11T20:10:00Z">
        <w:r w:rsidRPr="00BA21FF" w:rsidDel="0063219F">
          <w:rPr>
            <w:rFonts w:asciiTheme="majorBidi" w:hAnsiTheme="majorBidi" w:cstheme="majorBidi"/>
            <w:sz w:val="24"/>
            <w:szCs w:val="24"/>
          </w:rPr>
          <w:delText>the</w:delText>
        </w:r>
      </w:del>
      <w:r w:rsidRPr="00BA21FF">
        <w:rPr>
          <w:rFonts w:asciiTheme="majorBidi" w:hAnsiTheme="majorBidi" w:cstheme="majorBidi"/>
          <w:sz w:val="24"/>
          <w:szCs w:val="24"/>
        </w:rPr>
        <w:t xml:space="preserve"> </w:t>
      </w:r>
      <w:ins w:id="2498" w:author="Susan Doron" w:date="2024-08-11T23:10:00Z" w16du:dateUtc="2024-08-11T20:10:00Z">
        <w:r w:rsidR="0063219F">
          <w:rPr>
            <w:rFonts w:asciiTheme="majorBidi" w:hAnsiTheme="majorBidi" w:cstheme="majorBidi"/>
            <w:sz w:val="24"/>
            <w:szCs w:val="24"/>
          </w:rPr>
          <w:t>authority</w:t>
        </w:r>
      </w:ins>
      <w:del w:id="2499" w:author="Susan Doron" w:date="2024-08-11T23:10:00Z" w16du:dateUtc="2024-08-11T20:10:00Z">
        <w:r w:rsidRPr="00BA21FF" w:rsidDel="0063219F">
          <w:rPr>
            <w:rFonts w:asciiTheme="majorBidi" w:hAnsiTheme="majorBidi" w:cstheme="majorBidi"/>
            <w:sz w:val="24"/>
            <w:szCs w:val="24"/>
          </w:rPr>
          <w:delText>dynamics</w:delText>
        </w:r>
      </w:del>
      <w:r w:rsidRPr="00BA21FF">
        <w:rPr>
          <w:rFonts w:asciiTheme="majorBidi" w:hAnsiTheme="majorBidi" w:cstheme="majorBidi"/>
          <w:sz w:val="24"/>
          <w:szCs w:val="24"/>
        </w:rPr>
        <w:t xml:space="preserve"> </w:t>
      </w:r>
      <w:ins w:id="2500" w:author="Susan Doron" w:date="2024-08-11T23:10:00Z" w16du:dateUtc="2024-08-11T20:10:00Z">
        <w:r w:rsidR="0063219F">
          <w:rPr>
            <w:rFonts w:asciiTheme="majorBidi" w:hAnsiTheme="majorBidi" w:cstheme="majorBidi"/>
            <w:sz w:val="24"/>
            <w:szCs w:val="24"/>
          </w:rPr>
          <w:t>is</w:t>
        </w:r>
      </w:ins>
      <w:del w:id="2501" w:author="Susan Doron" w:date="2024-08-11T23:10:00Z" w16du:dateUtc="2024-08-11T20:10:00Z">
        <w:r w:rsidRPr="00BA21FF" w:rsidDel="0063219F">
          <w:rPr>
            <w:rFonts w:asciiTheme="majorBidi" w:hAnsiTheme="majorBidi" w:cstheme="majorBidi"/>
            <w:sz w:val="24"/>
            <w:szCs w:val="24"/>
          </w:rPr>
          <w:delText>of</w:delText>
        </w:r>
      </w:del>
      <w:r w:rsidRPr="00BA21FF">
        <w:rPr>
          <w:rFonts w:asciiTheme="majorBidi" w:hAnsiTheme="majorBidi" w:cstheme="majorBidi"/>
          <w:sz w:val="24"/>
          <w:szCs w:val="24"/>
        </w:rPr>
        <w:t xml:space="preserve"> </w:t>
      </w:r>
      <w:del w:id="2502" w:author="Susan Doron" w:date="2024-08-11T23:10:00Z" w16du:dateUtc="2024-08-11T20:10:00Z">
        <w:r w:rsidRPr="00BA21FF" w:rsidDel="0063219F">
          <w:rPr>
            <w:rFonts w:asciiTheme="majorBidi" w:hAnsiTheme="majorBidi" w:cstheme="majorBidi"/>
            <w:sz w:val="24"/>
            <w:szCs w:val="24"/>
          </w:rPr>
          <w:delText>authority</w:delText>
        </w:r>
      </w:del>
      <w:ins w:id="2503" w:author="Susan Doron" w:date="2024-08-11T23:10:00Z" w16du:dateUtc="2024-08-11T20:10:00Z">
        <w:r w:rsidR="0063219F">
          <w:rPr>
            <w:rFonts w:asciiTheme="majorBidi" w:hAnsiTheme="majorBidi" w:cstheme="majorBidi"/>
            <w:sz w:val="24"/>
            <w:szCs w:val="24"/>
          </w:rPr>
          <w:t>perceived. Specifically</w:t>
        </w:r>
      </w:ins>
      <w:r w:rsidR="00C826D8" w:rsidRPr="00BA21FF">
        <w:rPr>
          <w:rFonts w:asciiTheme="majorBidi" w:hAnsiTheme="majorBidi" w:cstheme="majorBidi"/>
          <w:sz w:val="24"/>
          <w:szCs w:val="24"/>
        </w:rPr>
        <w:t xml:space="preserve">, </w:t>
      </w:r>
      <w:ins w:id="2504" w:author="Susan Doron" w:date="2024-08-11T23:10:00Z" w16du:dateUtc="2024-08-11T20:10:00Z">
        <w:r w:rsidR="0063219F">
          <w:rPr>
            <w:rFonts w:asciiTheme="majorBidi" w:hAnsiTheme="majorBidi" w:cstheme="majorBidi"/>
            <w:sz w:val="24"/>
            <w:szCs w:val="24"/>
          </w:rPr>
          <w:t>the</w:t>
        </w:r>
      </w:ins>
      <w:del w:id="2505" w:author="Susan Doron" w:date="2024-08-11T23:10:00Z" w16du:dateUtc="2024-08-11T20:10:00Z">
        <w:r w:rsidR="00C826D8" w:rsidRPr="00BA21FF" w:rsidDel="0063219F">
          <w:rPr>
            <w:rFonts w:asciiTheme="majorBidi" w:hAnsiTheme="majorBidi" w:cstheme="majorBidi"/>
            <w:sz w:val="24"/>
            <w:szCs w:val="24"/>
          </w:rPr>
          <w:delText>where</w:delText>
        </w:r>
      </w:del>
      <w:r w:rsidR="00C826D8" w:rsidRPr="00BA21FF">
        <w:rPr>
          <w:rFonts w:asciiTheme="majorBidi" w:hAnsiTheme="majorBidi" w:cstheme="majorBidi"/>
          <w:sz w:val="24"/>
          <w:szCs w:val="24"/>
        </w:rPr>
        <w:t xml:space="preserve"> </w:t>
      </w:r>
      <w:del w:id="2506" w:author="Susan Doron" w:date="2024-08-11T23:10:00Z" w16du:dateUtc="2024-08-11T20:10:00Z">
        <w:r w:rsidRPr="00BA21FF" w:rsidDel="0063219F">
          <w:rPr>
            <w:rFonts w:asciiTheme="majorBidi" w:hAnsiTheme="majorBidi" w:cstheme="majorBidi"/>
            <w:sz w:val="24"/>
            <w:szCs w:val="24"/>
          </w:rPr>
          <w:delText>Left</w:delText>
        </w:r>
      </w:del>
      <w:ins w:id="2507" w:author="Susan Doron" w:date="2024-08-11T23:10:00Z" w16du:dateUtc="2024-08-11T20:10:00Z">
        <w:r w:rsidR="0063219F">
          <w:rPr>
            <w:rFonts w:asciiTheme="majorBidi" w:hAnsiTheme="majorBidi" w:cstheme="majorBidi"/>
            <w:sz w:val="24"/>
            <w:szCs w:val="24"/>
          </w:rPr>
          <w:t>study found that left</w:t>
        </w:r>
      </w:ins>
      <w:r w:rsidRPr="00BA21FF">
        <w:rPr>
          <w:rFonts w:asciiTheme="majorBidi" w:hAnsiTheme="majorBidi" w:cstheme="majorBidi"/>
          <w:sz w:val="24"/>
          <w:szCs w:val="24"/>
        </w:rPr>
        <w:t xml:space="preserve">-wing </w:t>
      </w:r>
      <w:ins w:id="2508" w:author="Susan Doron" w:date="2024-08-11T23:10:00Z" w16du:dateUtc="2024-08-11T20:10:00Z">
        <w:r w:rsidR="0063219F">
          <w:rPr>
            <w:rFonts w:asciiTheme="majorBidi" w:hAnsiTheme="majorBidi" w:cstheme="majorBidi"/>
            <w:sz w:val="24"/>
            <w:szCs w:val="24"/>
          </w:rPr>
          <w:t>extremism</w:t>
        </w:r>
      </w:ins>
      <w:del w:id="2509" w:author="Susan Doron" w:date="2024-08-11T23:10:00Z" w16du:dateUtc="2024-08-11T20:10:00Z">
        <w:r w:rsidRPr="00BA21FF" w:rsidDel="0063219F">
          <w:rPr>
            <w:rFonts w:asciiTheme="majorBidi" w:hAnsiTheme="majorBidi" w:cstheme="majorBidi"/>
            <w:sz w:val="24"/>
            <w:szCs w:val="24"/>
          </w:rPr>
          <w:delText>extremity</w:delText>
        </w:r>
      </w:del>
      <w:r w:rsidR="00C826D8" w:rsidRPr="00BA21FF">
        <w:rPr>
          <w:rFonts w:asciiTheme="majorBidi" w:hAnsiTheme="majorBidi" w:cstheme="majorBidi"/>
          <w:sz w:val="24"/>
          <w:szCs w:val="24"/>
        </w:rPr>
        <w:t xml:space="preserve"> </w:t>
      </w:r>
      <w:ins w:id="2510" w:author="Susan Doron" w:date="2024-08-11T23:10:00Z" w16du:dateUtc="2024-08-11T20:10:00Z">
        <w:r w:rsidR="0063219F">
          <w:rPr>
            <w:rFonts w:asciiTheme="majorBidi" w:hAnsiTheme="majorBidi" w:cstheme="majorBidi"/>
            <w:sz w:val="24"/>
            <w:szCs w:val="24"/>
          </w:rPr>
          <w:t>increased</w:t>
        </w:r>
      </w:ins>
      <w:del w:id="2511" w:author="Susan Doron" w:date="2024-08-11T23:10:00Z" w16du:dateUtc="2024-08-11T20:10:00Z">
        <w:r w:rsidRPr="00BA21FF" w:rsidDel="0063219F">
          <w:rPr>
            <w:rFonts w:asciiTheme="majorBidi" w:hAnsiTheme="majorBidi" w:cstheme="majorBidi"/>
            <w:sz w:val="24"/>
            <w:szCs w:val="24"/>
          </w:rPr>
          <w:delText>Increased</w:delText>
        </w:r>
      </w:del>
      <w:r w:rsidRPr="00BA21FF">
        <w:rPr>
          <w:rFonts w:asciiTheme="majorBidi" w:hAnsiTheme="majorBidi" w:cstheme="majorBidi"/>
          <w:sz w:val="24"/>
          <w:szCs w:val="24"/>
        </w:rPr>
        <w:t xml:space="preserve"> the </w:t>
      </w:r>
      <w:ins w:id="2512" w:author="Susan Doron" w:date="2024-08-11T23:10:00Z" w16du:dateUtc="2024-08-11T20:10:00Z">
        <w:r w:rsidR="0063219F">
          <w:rPr>
            <w:rFonts w:asciiTheme="majorBidi" w:hAnsiTheme="majorBidi" w:cstheme="majorBidi"/>
            <w:sz w:val="24"/>
            <w:szCs w:val="24"/>
          </w:rPr>
          <w:t>significance</w:t>
        </w:r>
      </w:ins>
      <w:del w:id="2513" w:author="Susan Doron" w:date="2024-08-11T23:10:00Z" w16du:dateUtc="2024-08-11T20:10:00Z">
        <w:r w:rsidRPr="00BA21FF" w:rsidDel="0063219F">
          <w:rPr>
            <w:rFonts w:asciiTheme="majorBidi" w:hAnsiTheme="majorBidi" w:cstheme="majorBidi"/>
            <w:sz w:val="24"/>
            <w:szCs w:val="24"/>
          </w:rPr>
          <w:delText>weight</w:delText>
        </w:r>
      </w:del>
      <w:r w:rsidRPr="00BA21FF">
        <w:rPr>
          <w:rFonts w:asciiTheme="majorBidi" w:hAnsiTheme="majorBidi" w:cstheme="majorBidi"/>
          <w:sz w:val="24"/>
          <w:szCs w:val="24"/>
        </w:rPr>
        <w:t xml:space="preserve"> </w:t>
      </w:r>
      <w:ins w:id="2514" w:author="Susan Doron" w:date="2024-08-11T23:10:00Z" w16du:dateUtc="2024-08-11T20:10:00Z">
        <w:r w:rsidR="0063219F">
          <w:rPr>
            <w:rFonts w:asciiTheme="majorBidi" w:hAnsiTheme="majorBidi" w:cstheme="majorBidi"/>
            <w:sz w:val="24"/>
            <w:szCs w:val="24"/>
          </w:rPr>
          <w:t>of</w:t>
        </w:r>
      </w:ins>
      <w:del w:id="2515" w:author="Susan Doron" w:date="2024-08-11T23:10:00Z" w16du:dateUtc="2024-08-11T20:10:00Z">
        <w:r w:rsidRPr="00BA21FF" w:rsidDel="0063219F">
          <w:rPr>
            <w:rFonts w:asciiTheme="majorBidi" w:hAnsiTheme="majorBidi" w:cstheme="majorBidi"/>
            <w:sz w:val="24"/>
            <w:szCs w:val="24"/>
          </w:rPr>
          <w:delText>given</w:delText>
        </w:r>
      </w:del>
      <w:r w:rsidRPr="00BA21FF">
        <w:rPr>
          <w:rFonts w:asciiTheme="majorBidi" w:hAnsiTheme="majorBidi" w:cstheme="majorBidi"/>
          <w:sz w:val="24"/>
          <w:szCs w:val="24"/>
        </w:rPr>
        <w:t xml:space="preserve"> </w:t>
      </w:r>
      <w:del w:id="2516" w:author="Susan Doron" w:date="2024-08-11T23:10:00Z" w16du:dateUtc="2024-08-11T20:10:00Z">
        <w:r w:rsidRPr="00BA21FF" w:rsidDel="0063219F">
          <w:rPr>
            <w:rFonts w:asciiTheme="majorBidi" w:hAnsiTheme="majorBidi" w:cstheme="majorBidi"/>
            <w:sz w:val="24"/>
            <w:szCs w:val="24"/>
          </w:rPr>
          <w:delText xml:space="preserve">to </w:delText>
        </w:r>
      </w:del>
      <w:r w:rsidRPr="00BA21FF">
        <w:rPr>
          <w:rFonts w:asciiTheme="majorBidi" w:hAnsiTheme="majorBidi" w:cstheme="majorBidi"/>
          <w:sz w:val="24"/>
          <w:szCs w:val="24"/>
        </w:rPr>
        <w:t>trust in legal authorities when deciding to comply (correlation increased from 0.24 to 0.34 for high</w:t>
      </w:r>
      <w:ins w:id="2517" w:author="Susan Doron" w:date="2024-08-12T10:49:00Z" w16du:dateUtc="2024-08-12T07:49:00Z">
        <w:r w:rsidR="00555FD1">
          <w:rPr>
            <w:rFonts w:asciiTheme="majorBidi" w:hAnsiTheme="majorBidi" w:cstheme="majorBidi"/>
            <w:sz w:val="24"/>
            <w:szCs w:val="24"/>
          </w:rPr>
          <w:t>-</w:t>
        </w:r>
      </w:ins>
      <w:del w:id="2518" w:author="Susan Doron" w:date="2024-08-12T10:49:00Z" w16du:dateUtc="2024-08-12T07:49:00Z">
        <w:r w:rsidRPr="00BA21FF" w:rsidDel="00555FD1">
          <w:rPr>
            <w:rFonts w:asciiTheme="majorBidi" w:hAnsiTheme="majorBidi" w:cstheme="majorBidi"/>
            <w:sz w:val="24"/>
            <w:szCs w:val="24"/>
          </w:rPr>
          <w:delText xml:space="preserve"> </w:delText>
        </w:r>
      </w:del>
      <w:r w:rsidRPr="00BA21FF">
        <w:rPr>
          <w:rFonts w:asciiTheme="majorBidi" w:hAnsiTheme="majorBidi" w:cstheme="majorBidi"/>
          <w:sz w:val="24"/>
          <w:szCs w:val="24"/>
        </w:rPr>
        <w:t>left extremity)</w:t>
      </w:r>
      <w:ins w:id="2519" w:author="Susan Doron" w:date="2024-08-11T23:10:00Z" w16du:dateUtc="2024-08-11T20:10:00Z">
        <w:r w:rsidR="0063219F">
          <w:rPr>
            <w:rFonts w:asciiTheme="majorBidi" w:hAnsiTheme="majorBidi" w:cstheme="majorBidi"/>
            <w:sz w:val="24"/>
            <w:szCs w:val="24"/>
          </w:rPr>
          <w:t xml:space="preserve"> and amplified</w:t>
        </w:r>
      </w:ins>
      <w:del w:id="2520" w:author="Susan Doron" w:date="2024-08-11T23:10:00Z" w16du:dateUtc="2024-08-11T20:10:00Z">
        <w:r w:rsidRPr="00BA21FF" w:rsidDel="0063219F">
          <w:rPr>
            <w:rFonts w:asciiTheme="majorBidi" w:hAnsiTheme="majorBidi" w:cstheme="majorBidi"/>
            <w:sz w:val="24"/>
            <w:szCs w:val="24"/>
          </w:rPr>
          <w:delText>.</w:delText>
        </w:r>
        <w:r w:rsidR="00C826D8" w:rsidRPr="00BA21FF" w:rsidDel="0063219F">
          <w:rPr>
            <w:rFonts w:asciiTheme="majorBidi" w:hAnsiTheme="majorBidi" w:cstheme="majorBidi"/>
            <w:sz w:val="24"/>
            <w:szCs w:val="24"/>
          </w:rPr>
          <w:delText xml:space="preserve">it has also </w:delText>
        </w:r>
        <w:r w:rsidRPr="00BA21FF" w:rsidDel="0063219F">
          <w:rPr>
            <w:rFonts w:asciiTheme="majorBidi" w:hAnsiTheme="majorBidi" w:cstheme="majorBidi"/>
            <w:sz w:val="24"/>
            <w:szCs w:val="24"/>
          </w:rPr>
          <w:delText xml:space="preserve">Amplified </w:delText>
        </w:r>
      </w:del>
      <w:ins w:id="2521" w:author="Susan Doron" w:date="2024-08-11T23:10:00Z" w16du:dateUtc="2024-08-11T20:10:00Z">
        <w:r w:rsidR="0063219F">
          <w:rPr>
            <w:rFonts w:asciiTheme="majorBidi" w:hAnsiTheme="majorBidi" w:cstheme="majorBidi"/>
            <w:sz w:val="24"/>
            <w:szCs w:val="24"/>
          </w:rPr>
          <w:t xml:space="preserve"> </w:t>
        </w:r>
      </w:ins>
      <w:r w:rsidRPr="00BA21FF">
        <w:rPr>
          <w:rFonts w:asciiTheme="majorBidi" w:hAnsiTheme="majorBidi" w:cstheme="majorBidi"/>
          <w:sz w:val="24"/>
          <w:szCs w:val="24"/>
        </w:rPr>
        <w:t xml:space="preserve">the </w:t>
      </w:r>
      <w:del w:id="2522" w:author="Susan Doron" w:date="2024-08-11T23:10:00Z" w16du:dateUtc="2024-08-11T20:10:00Z">
        <w:r w:rsidRPr="00BA21FF" w:rsidDel="0063219F">
          <w:rPr>
            <w:rFonts w:asciiTheme="majorBidi" w:hAnsiTheme="majorBidi" w:cstheme="majorBidi"/>
            <w:sz w:val="24"/>
            <w:szCs w:val="24"/>
          </w:rPr>
          <w:delText>importance of trust in people when making compliance decisions (</w:delText>
        </w:r>
      </w:del>
      <w:r w:rsidRPr="00BA21FF">
        <w:rPr>
          <w:rFonts w:asciiTheme="majorBidi" w:hAnsiTheme="majorBidi" w:cstheme="majorBidi"/>
          <w:sz w:val="24"/>
          <w:szCs w:val="24"/>
        </w:rPr>
        <w:t>correlation increased from 0.16 to 0.24 for high</w:t>
      </w:r>
      <w:ins w:id="2523" w:author="Susan Doron" w:date="2024-08-12T10:49:00Z" w16du:dateUtc="2024-08-12T07:49:00Z">
        <w:r w:rsidR="00555FD1">
          <w:rPr>
            <w:rFonts w:asciiTheme="majorBidi" w:hAnsiTheme="majorBidi" w:cstheme="majorBidi"/>
            <w:sz w:val="24"/>
            <w:szCs w:val="24"/>
          </w:rPr>
          <w:t>-</w:t>
        </w:r>
      </w:ins>
      <w:del w:id="2524" w:author="Susan Doron" w:date="2024-08-12T10:49:00Z" w16du:dateUtc="2024-08-12T07:49:00Z">
        <w:r w:rsidRPr="00BA21FF" w:rsidDel="00555FD1">
          <w:rPr>
            <w:rFonts w:asciiTheme="majorBidi" w:hAnsiTheme="majorBidi" w:cstheme="majorBidi"/>
            <w:sz w:val="24"/>
            <w:szCs w:val="24"/>
          </w:rPr>
          <w:delText xml:space="preserve"> </w:delText>
        </w:r>
      </w:del>
      <w:r w:rsidRPr="00BA21FF">
        <w:rPr>
          <w:rFonts w:asciiTheme="majorBidi" w:hAnsiTheme="majorBidi" w:cstheme="majorBidi"/>
          <w:sz w:val="24"/>
          <w:szCs w:val="24"/>
        </w:rPr>
        <w:t>left extremity).</w:t>
      </w:r>
      <w:r w:rsidR="00C826D8" w:rsidRPr="00BA21FF">
        <w:rPr>
          <w:rFonts w:asciiTheme="majorBidi" w:hAnsiTheme="majorBidi" w:cstheme="majorBidi"/>
          <w:sz w:val="24"/>
          <w:szCs w:val="24"/>
        </w:rPr>
        <w:t xml:space="preserve"> </w:t>
      </w:r>
      <w:ins w:id="2525" w:author="Susan Doron" w:date="2024-08-11T23:11:00Z" w16du:dateUtc="2024-08-11T20:11:00Z">
        <w:r w:rsidR="0063219F">
          <w:rPr>
            <w:rFonts w:asciiTheme="majorBidi" w:hAnsiTheme="majorBidi" w:cstheme="majorBidi"/>
            <w:sz w:val="24"/>
            <w:szCs w:val="24"/>
          </w:rPr>
          <w:t>On</w:t>
        </w:r>
      </w:ins>
      <w:del w:id="2526" w:author="Susan Doron" w:date="2024-08-11T23:11:00Z" w16du:dateUtc="2024-08-11T20:11:00Z">
        <w:r w:rsidR="00C826D8" w:rsidRPr="00BA21FF" w:rsidDel="0063219F">
          <w:rPr>
            <w:rFonts w:asciiTheme="majorBidi" w:hAnsiTheme="majorBidi" w:cstheme="majorBidi"/>
            <w:sz w:val="24"/>
            <w:szCs w:val="24"/>
          </w:rPr>
          <w:delText>In</w:delText>
        </w:r>
      </w:del>
      <w:r w:rsidR="00C826D8" w:rsidRPr="00BA21FF">
        <w:rPr>
          <w:rFonts w:asciiTheme="majorBidi" w:hAnsiTheme="majorBidi" w:cstheme="majorBidi"/>
          <w:sz w:val="24"/>
          <w:szCs w:val="24"/>
        </w:rPr>
        <w:t xml:space="preserve"> </w:t>
      </w:r>
      <w:del w:id="2527" w:author="Susan Doron" w:date="2024-08-11T23:11:00Z" w16du:dateUtc="2024-08-11T20:11:00Z">
        <w:r w:rsidR="00C826D8" w:rsidRPr="00BA21FF" w:rsidDel="0063219F">
          <w:rPr>
            <w:rFonts w:asciiTheme="majorBidi" w:hAnsiTheme="majorBidi" w:cstheme="majorBidi"/>
            <w:sz w:val="24"/>
            <w:szCs w:val="24"/>
          </w:rPr>
          <w:delText>contrast</w:delText>
        </w:r>
      </w:del>
      <w:ins w:id="2528" w:author="Susan Doron" w:date="2024-08-11T23:11:00Z" w16du:dateUtc="2024-08-11T20:11:00Z">
        <w:r w:rsidR="0063219F">
          <w:rPr>
            <w:rFonts w:asciiTheme="majorBidi" w:hAnsiTheme="majorBidi" w:cstheme="majorBidi"/>
            <w:sz w:val="24"/>
            <w:szCs w:val="24"/>
          </w:rPr>
          <w:t>the other hand</w:t>
        </w:r>
      </w:ins>
      <w:r w:rsidR="00C826D8" w:rsidRPr="00BA21FF">
        <w:rPr>
          <w:rFonts w:asciiTheme="majorBidi" w:hAnsiTheme="majorBidi" w:cstheme="majorBidi"/>
          <w:sz w:val="24"/>
          <w:szCs w:val="24"/>
        </w:rPr>
        <w:t xml:space="preserve">, </w:t>
      </w:r>
      <w:ins w:id="2529" w:author="Susan Doron" w:date="2024-08-11T23:11:00Z" w16du:dateUtc="2024-08-11T20:11:00Z">
        <w:r w:rsidR="0063219F">
          <w:rPr>
            <w:rFonts w:asciiTheme="majorBidi" w:hAnsiTheme="majorBidi" w:cstheme="majorBidi"/>
            <w:sz w:val="24"/>
            <w:szCs w:val="24"/>
          </w:rPr>
          <w:t>right</w:t>
        </w:r>
      </w:ins>
      <w:del w:id="2530" w:author="Susan Doron" w:date="2024-08-11T23:11:00Z" w16du:dateUtc="2024-08-11T20:11:00Z">
        <w:r w:rsidRPr="00BA21FF" w:rsidDel="0063219F">
          <w:rPr>
            <w:rFonts w:asciiTheme="majorBidi" w:hAnsiTheme="majorBidi" w:cstheme="majorBidi"/>
            <w:sz w:val="24"/>
            <w:szCs w:val="24"/>
          </w:rPr>
          <w:delText>Right</w:delText>
        </w:r>
      </w:del>
      <w:r w:rsidRPr="00BA21FF">
        <w:rPr>
          <w:rFonts w:asciiTheme="majorBidi" w:hAnsiTheme="majorBidi" w:cstheme="majorBidi"/>
          <w:sz w:val="24"/>
          <w:szCs w:val="24"/>
        </w:rPr>
        <w:t xml:space="preserve">-wing </w:t>
      </w:r>
      <w:ins w:id="2531" w:author="Susan Doron" w:date="2024-08-11T23:11:00Z" w16du:dateUtc="2024-08-11T20:11:00Z">
        <w:r w:rsidR="0063219F">
          <w:rPr>
            <w:rFonts w:asciiTheme="majorBidi" w:hAnsiTheme="majorBidi" w:cstheme="majorBidi"/>
            <w:sz w:val="24"/>
            <w:szCs w:val="24"/>
          </w:rPr>
          <w:t>extremism</w:t>
        </w:r>
      </w:ins>
      <w:del w:id="2532" w:author="Susan Doron" w:date="2024-08-11T23:11:00Z" w16du:dateUtc="2024-08-11T20:11:00Z">
        <w:r w:rsidRPr="00BA21FF" w:rsidDel="0063219F">
          <w:rPr>
            <w:rFonts w:asciiTheme="majorBidi" w:hAnsiTheme="majorBidi" w:cstheme="majorBidi"/>
            <w:sz w:val="24"/>
            <w:szCs w:val="24"/>
          </w:rPr>
          <w:delText>extremity</w:delText>
        </w:r>
      </w:del>
      <w:r w:rsidR="00C826D8" w:rsidRPr="00BA21FF">
        <w:rPr>
          <w:rFonts w:asciiTheme="majorBidi" w:hAnsiTheme="majorBidi" w:cstheme="majorBidi"/>
          <w:sz w:val="24"/>
          <w:szCs w:val="24"/>
        </w:rPr>
        <w:t xml:space="preserve"> </w:t>
      </w:r>
      <w:ins w:id="2533" w:author="Susan Doron" w:date="2024-08-11T23:11:00Z" w16du:dateUtc="2024-08-11T20:11:00Z">
        <w:r w:rsidR="0063219F">
          <w:rPr>
            <w:rFonts w:asciiTheme="majorBidi" w:hAnsiTheme="majorBidi" w:cstheme="majorBidi"/>
            <w:sz w:val="24"/>
            <w:szCs w:val="24"/>
          </w:rPr>
          <w:t>has</w:t>
        </w:r>
      </w:ins>
      <w:del w:id="2534" w:author="Susan Doron" w:date="2024-08-11T23:11:00Z" w16du:dateUtc="2024-08-11T20:11:00Z">
        <w:r w:rsidRPr="00BA21FF" w:rsidDel="0063219F">
          <w:rPr>
            <w:rFonts w:asciiTheme="majorBidi" w:hAnsiTheme="majorBidi" w:cstheme="majorBidi"/>
            <w:sz w:val="24"/>
            <w:szCs w:val="24"/>
          </w:rPr>
          <w:delText>Decreased</w:delText>
        </w:r>
      </w:del>
      <w:r w:rsidRPr="00BA21FF">
        <w:rPr>
          <w:rFonts w:asciiTheme="majorBidi" w:hAnsiTheme="majorBidi" w:cstheme="majorBidi"/>
          <w:sz w:val="24"/>
          <w:szCs w:val="24"/>
        </w:rPr>
        <w:t xml:space="preserve"> </w:t>
      </w:r>
      <w:ins w:id="2535" w:author="Susan Doron" w:date="2024-08-11T23:11:00Z" w16du:dateUtc="2024-08-11T20:11:00Z">
        <w:r w:rsidR="0063219F">
          <w:rPr>
            <w:rFonts w:asciiTheme="majorBidi" w:hAnsiTheme="majorBidi" w:cstheme="majorBidi"/>
            <w:sz w:val="24"/>
            <w:szCs w:val="24"/>
          </w:rPr>
          <w:t>resulted</w:t>
        </w:r>
      </w:ins>
      <w:del w:id="2536" w:author="Susan Doron" w:date="2024-08-11T23:11:00Z" w16du:dateUtc="2024-08-11T20:11:00Z">
        <w:r w:rsidRPr="00BA21FF" w:rsidDel="0063219F">
          <w:rPr>
            <w:rFonts w:asciiTheme="majorBidi" w:hAnsiTheme="majorBidi" w:cstheme="majorBidi"/>
            <w:sz w:val="24"/>
            <w:szCs w:val="24"/>
          </w:rPr>
          <w:delText>the</w:delText>
        </w:r>
      </w:del>
      <w:r w:rsidRPr="00BA21FF">
        <w:rPr>
          <w:rFonts w:asciiTheme="majorBidi" w:hAnsiTheme="majorBidi" w:cstheme="majorBidi"/>
          <w:sz w:val="24"/>
          <w:szCs w:val="24"/>
        </w:rPr>
        <w:t xml:space="preserve"> </w:t>
      </w:r>
      <w:ins w:id="2537" w:author="Susan Doron" w:date="2024-08-11T23:11:00Z" w16du:dateUtc="2024-08-11T20:11:00Z">
        <w:r w:rsidR="0063219F">
          <w:rPr>
            <w:rFonts w:asciiTheme="majorBidi" w:hAnsiTheme="majorBidi" w:cstheme="majorBidi"/>
            <w:sz w:val="24"/>
            <w:szCs w:val="24"/>
          </w:rPr>
          <w:t>in</w:t>
        </w:r>
      </w:ins>
      <w:del w:id="2538" w:author="Susan Doron" w:date="2024-08-11T23:11:00Z" w16du:dateUtc="2024-08-11T20:11:00Z">
        <w:r w:rsidRPr="00BA21FF" w:rsidDel="0063219F">
          <w:rPr>
            <w:rFonts w:asciiTheme="majorBidi" w:hAnsiTheme="majorBidi" w:cstheme="majorBidi"/>
            <w:sz w:val="24"/>
            <w:szCs w:val="24"/>
          </w:rPr>
          <w:delText>weight</w:delText>
        </w:r>
      </w:del>
      <w:r w:rsidRPr="00BA21FF">
        <w:rPr>
          <w:rFonts w:asciiTheme="majorBidi" w:hAnsiTheme="majorBidi" w:cstheme="majorBidi"/>
          <w:sz w:val="24"/>
          <w:szCs w:val="24"/>
        </w:rPr>
        <w:t xml:space="preserve"> </w:t>
      </w:r>
      <w:ins w:id="2539" w:author="Susan Doron" w:date="2024-08-11T23:11:00Z" w16du:dateUtc="2024-08-11T20:11:00Z">
        <w:r w:rsidR="0063219F">
          <w:rPr>
            <w:rFonts w:asciiTheme="majorBidi" w:hAnsiTheme="majorBidi" w:cstheme="majorBidi"/>
            <w:sz w:val="24"/>
            <w:szCs w:val="24"/>
          </w:rPr>
          <w:t>a</w:t>
        </w:r>
      </w:ins>
      <w:del w:id="2540" w:author="Susan Doron" w:date="2024-08-11T23:11:00Z" w16du:dateUtc="2024-08-11T20:11:00Z">
        <w:r w:rsidRPr="00BA21FF" w:rsidDel="0063219F">
          <w:rPr>
            <w:rFonts w:asciiTheme="majorBidi" w:hAnsiTheme="majorBidi" w:cstheme="majorBidi"/>
            <w:sz w:val="24"/>
            <w:szCs w:val="24"/>
          </w:rPr>
          <w:delText>given</w:delText>
        </w:r>
      </w:del>
      <w:r w:rsidRPr="00BA21FF">
        <w:rPr>
          <w:rFonts w:asciiTheme="majorBidi" w:hAnsiTheme="majorBidi" w:cstheme="majorBidi"/>
          <w:sz w:val="24"/>
          <w:szCs w:val="24"/>
        </w:rPr>
        <w:t xml:space="preserve"> </w:t>
      </w:r>
      <w:ins w:id="2541" w:author="Susan Doron" w:date="2024-08-11T23:11:00Z" w16du:dateUtc="2024-08-11T20:11:00Z">
        <w:r w:rsidR="0063219F">
          <w:rPr>
            <w:rFonts w:asciiTheme="majorBidi" w:hAnsiTheme="majorBidi" w:cstheme="majorBidi"/>
            <w:sz w:val="24"/>
            <w:szCs w:val="24"/>
          </w:rPr>
          <w:t>reduction</w:t>
        </w:r>
      </w:ins>
      <w:del w:id="2542" w:author="Susan Doron" w:date="2024-08-11T23:11:00Z" w16du:dateUtc="2024-08-11T20:11:00Z">
        <w:r w:rsidRPr="00BA21FF" w:rsidDel="0063219F">
          <w:rPr>
            <w:rFonts w:asciiTheme="majorBidi" w:hAnsiTheme="majorBidi" w:cstheme="majorBidi"/>
            <w:sz w:val="24"/>
            <w:szCs w:val="24"/>
          </w:rPr>
          <w:delText>to</w:delText>
        </w:r>
      </w:del>
      <w:r w:rsidRPr="00BA21FF">
        <w:rPr>
          <w:rFonts w:asciiTheme="majorBidi" w:hAnsiTheme="majorBidi" w:cstheme="majorBidi"/>
          <w:sz w:val="24"/>
          <w:szCs w:val="24"/>
        </w:rPr>
        <w:t xml:space="preserve"> </w:t>
      </w:r>
      <w:del w:id="2543" w:author="Susan Doron" w:date="2024-08-11T23:11:00Z" w16du:dateUtc="2024-08-11T20:11:00Z">
        <w:r w:rsidRPr="00BA21FF" w:rsidDel="0063219F">
          <w:rPr>
            <w:rFonts w:asciiTheme="majorBidi" w:hAnsiTheme="majorBidi" w:cstheme="majorBidi"/>
            <w:sz w:val="24"/>
            <w:szCs w:val="24"/>
          </w:rPr>
          <w:delText xml:space="preserve">trust </w:delText>
        </w:r>
      </w:del>
      <w:r w:rsidRPr="00BA21FF">
        <w:rPr>
          <w:rFonts w:asciiTheme="majorBidi" w:hAnsiTheme="majorBidi" w:cstheme="majorBidi"/>
          <w:sz w:val="24"/>
          <w:szCs w:val="24"/>
        </w:rPr>
        <w:t xml:space="preserve">in </w:t>
      </w:r>
      <w:del w:id="2544" w:author="Susan Doron" w:date="2024-08-11T23:11:00Z" w16du:dateUtc="2024-08-11T20:11:00Z">
        <w:r w:rsidRPr="00BA21FF" w:rsidDel="0063219F">
          <w:rPr>
            <w:rFonts w:asciiTheme="majorBidi" w:hAnsiTheme="majorBidi" w:cstheme="majorBidi"/>
            <w:sz w:val="24"/>
            <w:szCs w:val="24"/>
          </w:rPr>
          <w:delText>legal authorities (correlation decreased from 0.33 to 0.24 for high right extremity)</w:delText>
        </w:r>
        <w:r w:rsidR="00C826D8" w:rsidRPr="00BA21FF" w:rsidDel="0063219F">
          <w:rPr>
            <w:rFonts w:asciiTheme="majorBidi" w:hAnsiTheme="majorBidi" w:cstheme="majorBidi"/>
            <w:sz w:val="24"/>
            <w:szCs w:val="24"/>
          </w:rPr>
          <w:delText xml:space="preserve"> and it had also r</w:delText>
        </w:r>
        <w:r w:rsidRPr="00BA21FF" w:rsidDel="0063219F">
          <w:rPr>
            <w:rFonts w:asciiTheme="majorBidi" w:hAnsiTheme="majorBidi" w:cstheme="majorBidi"/>
            <w:sz w:val="24"/>
            <w:szCs w:val="24"/>
          </w:rPr>
          <w:delText xml:space="preserve">educed </w:delText>
        </w:r>
      </w:del>
      <w:r w:rsidRPr="00BA21FF">
        <w:rPr>
          <w:rFonts w:asciiTheme="majorBidi" w:hAnsiTheme="majorBidi" w:cstheme="majorBidi"/>
          <w:sz w:val="24"/>
          <w:szCs w:val="24"/>
        </w:rPr>
        <w:t xml:space="preserve">the </w:t>
      </w:r>
      <w:ins w:id="2545" w:author="Susan Doron" w:date="2024-08-11T23:11:00Z" w16du:dateUtc="2024-08-11T20:11:00Z">
        <w:r w:rsidR="0063219F">
          <w:rPr>
            <w:rFonts w:asciiTheme="majorBidi" w:hAnsiTheme="majorBidi" w:cstheme="majorBidi"/>
            <w:sz w:val="24"/>
            <w:szCs w:val="24"/>
          </w:rPr>
          <w:t>significance</w:t>
        </w:r>
      </w:ins>
      <w:del w:id="2546" w:author="Susan Doron" w:date="2024-08-11T23:11:00Z" w16du:dateUtc="2024-08-11T20:11:00Z">
        <w:r w:rsidRPr="00BA21FF" w:rsidDel="0063219F">
          <w:rPr>
            <w:rFonts w:asciiTheme="majorBidi" w:hAnsiTheme="majorBidi" w:cstheme="majorBidi"/>
            <w:sz w:val="24"/>
            <w:szCs w:val="24"/>
          </w:rPr>
          <w:delText>importance</w:delText>
        </w:r>
      </w:del>
      <w:r w:rsidRPr="00BA21FF">
        <w:rPr>
          <w:rFonts w:asciiTheme="majorBidi" w:hAnsiTheme="majorBidi" w:cstheme="majorBidi"/>
          <w:sz w:val="24"/>
          <w:szCs w:val="24"/>
        </w:rPr>
        <w:t xml:space="preserve"> of trust in </w:t>
      </w:r>
      <w:ins w:id="2547" w:author="Susan Doron" w:date="2024-08-11T23:11:00Z" w16du:dateUtc="2024-08-11T20:11:00Z">
        <w:r w:rsidR="0063219F">
          <w:rPr>
            <w:rFonts w:asciiTheme="majorBidi" w:hAnsiTheme="majorBidi" w:cstheme="majorBidi"/>
            <w:sz w:val="24"/>
            <w:szCs w:val="24"/>
          </w:rPr>
          <w:t>legal</w:t>
        </w:r>
      </w:ins>
      <w:del w:id="2548" w:author="Susan Doron" w:date="2024-08-11T23:11:00Z" w16du:dateUtc="2024-08-11T20:11:00Z">
        <w:r w:rsidRPr="00BA21FF" w:rsidDel="0063219F">
          <w:rPr>
            <w:rFonts w:asciiTheme="majorBidi" w:hAnsiTheme="majorBidi" w:cstheme="majorBidi"/>
            <w:sz w:val="24"/>
            <w:szCs w:val="24"/>
          </w:rPr>
          <w:delText>people</w:delText>
        </w:r>
      </w:del>
      <w:r w:rsidRPr="00BA21FF">
        <w:rPr>
          <w:rFonts w:asciiTheme="majorBidi" w:hAnsiTheme="majorBidi" w:cstheme="majorBidi"/>
          <w:sz w:val="24"/>
          <w:szCs w:val="24"/>
        </w:rPr>
        <w:t xml:space="preserve"> </w:t>
      </w:r>
      <w:ins w:id="2549" w:author="Susan Doron" w:date="2024-08-11T23:11:00Z" w16du:dateUtc="2024-08-11T20:11:00Z">
        <w:r w:rsidR="0063219F">
          <w:rPr>
            <w:rFonts w:asciiTheme="majorBidi" w:hAnsiTheme="majorBidi" w:cstheme="majorBidi"/>
            <w:sz w:val="24"/>
            <w:szCs w:val="24"/>
          </w:rPr>
          <w:t>authorities</w:t>
        </w:r>
      </w:ins>
      <w:del w:id="2550" w:author="Susan Doron" w:date="2024-08-11T23:11:00Z" w16du:dateUtc="2024-08-11T20:11:00Z">
        <w:r w:rsidRPr="00BA21FF" w:rsidDel="0063219F">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del w:id="2551" w:author="Susan Doron" w:date="2024-08-11T23:11:00Z" w16du:dateUtc="2024-08-11T20:11:00Z">
        <w:r w:rsidRPr="00BA21FF" w:rsidDel="0063219F">
          <w:rPr>
            <w:rFonts w:asciiTheme="majorBidi" w:hAnsiTheme="majorBidi" w:cstheme="majorBidi"/>
            <w:sz w:val="24"/>
            <w:szCs w:val="24"/>
          </w:rPr>
          <w:delText>compliance</w:delText>
        </w:r>
      </w:del>
      <w:ins w:id="2552" w:author="Susan Doron" w:date="2024-08-11T23:11:00Z" w16du:dateUtc="2024-08-11T20:11:00Z">
        <w:r w:rsidR="0063219F">
          <w:rPr>
            <w:rFonts w:asciiTheme="majorBidi" w:hAnsiTheme="majorBidi" w:cstheme="majorBidi"/>
            <w:sz w:val="24"/>
            <w:szCs w:val="24"/>
          </w:rPr>
          <w:t>(the</w:t>
        </w:r>
      </w:ins>
      <w:r w:rsidRPr="00BA21FF">
        <w:rPr>
          <w:rFonts w:asciiTheme="majorBidi" w:hAnsiTheme="majorBidi" w:cstheme="majorBidi"/>
          <w:sz w:val="24"/>
          <w:szCs w:val="24"/>
        </w:rPr>
        <w:t xml:space="preserve"> </w:t>
      </w:r>
      <w:del w:id="2553" w:author="Susan Doron" w:date="2024-08-11T23:11:00Z" w16du:dateUtc="2024-08-11T20:11:00Z">
        <w:r w:rsidRPr="00BA21FF" w:rsidDel="0063219F">
          <w:rPr>
            <w:rFonts w:asciiTheme="majorBidi" w:hAnsiTheme="majorBidi" w:cstheme="majorBidi"/>
            <w:sz w:val="24"/>
            <w:szCs w:val="24"/>
          </w:rPr>
          <w:delText>decisions (</w:delText>
        </w:r>
      </w:del>
      <w:r w:rsidRPr="00BA21FF">
        <w:rPr>
          <w:rFonts w:asciiTheme="majorBidi" w:hAnsiTheme="majorBidi" w:cstheme="majorBidi"/>
          <w:sz w:val="24"/>
          <w:szCs w:val="24"/>
        </w:rPr>
        <w:t>correlation decreased from 0.</w:t>
      </w:r>
      <w:ins w:id="2554" w:author="Susan Doron" w:date="2024-08-11T23:11:00Z" w16du:dateUtc="2024-08-11T20:11:00Z">
        <w:r w:rsidR="0063219F">
          <w:rPr>
            <w:rFonts w:asciiTheme="majorBidi" w:hAnsiTheme="majorBidi" w:cstheme="majorBidi"/>
            <w:sz w:val="24"/>
            <w:szCs w:val="24"/>
          </w:rPr>
          <w:t>33</w:t>
        </w:r>
      </w:ins>
      <w:del w:id="2555" w:author="Susan Doron" w:date="2024-08-11T23:11:00Z" w16du:dateUtc="2024-08-11T20:11:00Z">
        <w:r w:rsidRPr="00BA21FF" w:rsidDel="0063219F">
          <w:rPr>
            <w:rFonts w:asciiTheme="majorBidi" w:hAnsiTheme="majorBidi" w:cstheme="majorBidi"/>
            <w:sz w:val="24"/>
            <w:szCs w:val="24"/>
          </w:rPr>
          <w:delText>23</w:delText>
        </w:r>
      </w:del>
      <w:r w:rsidRPr="00BA21FF">
        <w:rPr>
          <w:rFonts w:asciiTheme="majorBidi" w:hAnsiTheme="majorBidi" w:cstheme="majorBidi"/>
          <w:sz w:val="24"/>
          <w:szCs w:val="24"/>
        </w:rPr>
        <w:t xml:space="preserve"> to 0</w:t>
      </w:r>
      <w:ins w:id="2556" w:author="Susan Doron" w:date="2024-08-12T10:49:00Z" w16du:dateUtc="2024-08-12T07:49:00Z">
        <w:r w:rsidR="00555FD1">
          <w:rPr>
            <w:rFonts w:asciiTheme="majorBidi" w:hAnsiTheme="majorBidi" w:cstheme="majorBidi"/>
            <w:sz w:val="24"/>
            <w:szCs w:val="24"/>
          </w:rPr>
          <w:t>)</w:t>
        </w:r>
      </w:ins>
      <w:r w:rsidRPr="00BA21FF">
        <w:rPr>
          <w:rFonts w:asciiTheme="majorBidi" w:hAnsiTheme="majorBidi" w:cstheme="majorBidi"/>
          <w:sz w:val="24"/>
          <w:szCs w:val="24"/>
        </w:rPr>
        <w:t>.</w:t>
      </w:r>
      <w:del w:id="2557" w:author="Susan Doron" w:date="2024-08-11T23:11:00Z" w16du:dateUtc="2024-08-11T20:11:00Z">
        <w:r w:rsidRPr="00BA21FF" w:rsidDel="0063219F">
          <w:rPr>
            <w:rFonts w:asciiTheme="majorBidi" w:hAnsiTheme="majorBidi" w:cstheme="majorBidi"/>
            <w:sz w:val="24"/>
            <w:szCs w:val="24"/>
          </w:rPr>
          <w:delText>15 for high right extremity).</w:delText>
        </w:r>
      </w:del>
    </w:p>
    <w:p w14:paraId="739271CF" w14:textId="61C8B38A" w:rsidR="00282924" w:rsidRPr="00BA21FF" w:rsidRDefault="00282924" w:rsidP="001878AD">
      <w:pPr>
        <w:spacing w:before="100" w:beforeAutospacing="1" w:after="100" w:afterAutospacing="1" w:line="360" w:lineRule="auto"/>
        <w:jc w:val="both"/>
        <w:rPr>
          <w:rFonts w:asciiTheme="majorBidi" w:hAnsiTheme="majorBidi" w:cstheme="majorBidi"/>
          <w:sz w:val="24"/>
          <w:szCs w:val="24"/>
        </w:rPr>
      </w:pPr>
      <w:r w:rsidRPr="00BA21FF">
        <w:rPr>
          <w:rFonts w:asciiTheme="majorBidi" w:hAnsiTheme="majorBidi" w:cstheme="majorBidi"/>
          <w:sz w:val="24"/>
          <w:szCs w:val="24"/>
        </w:rPr>
        <w:t xml:space="preserve">At the aggregate level, countries with higher </w:t>
      </w:r>
      <w:ins w:id="2558" w:author="Susan Doron" w:date="2024-08-11T23:11:00Z" w16du:dateUtc="2024-08-11T20:11:00Z">
        <w:r w:rsidR="0063219F">
          <w:rPr>
            <w:rFonts w:asciiTheme="majorBidi" w:hAnsiTheme="majorBidi" w:cstheme="majorBidi"/>
            <w:sz w:val="24"/>
            <w:szCs w:val="24"/>
          </w:rPr>
          <w:t xml:space="preserve">levels of </w:t>
        </w:r>
      </w:ins>
      <w:r w:rsidRPr="00BA21FF">
        <w:rPr>
          <w:rFonts w:asciiTheme="majorBidi" w:hAnsiTheme="majorBidi" w:cstheme="majorBidi"/>
          <w:sz w:val="24"/>
          <w:szCs w:val="24"/>
        </w:rPr>
        <w:t xml:space="preserve">left-wing </w:t>
      </w:r>
      <w:ins w:id="2559" w:author="Susan Doron" w:date="2024-08-11T23:11:00Z" w16du:dateUtc="2024-08-11T20:11:00Z">
        <w:r w:rsidR="0063219F">
          <w:rPr>
            <w:rFonts w:asciiTheme="majorBidi" w:hAnsiTheme="majorBidi" w:cstheme="majorBidi"/>
            <w:sz w:val="24"/>
            <w:szCs w:val="24"/>
          </w:rPr>
          <w:t>extremism</w:t>
        </w:r>
      </w:ins>
      <w:del w:id="2560" w:author="Susan Doron" w:date="2024-08-11T23:11:00Z" w16du:dateUtc="2024-08-11T20:11:00Z">
        <w:r w:rsidRPr="00BA21FF" w:rsidDel="0063219F">
          <w:rPr>
            <w:rFonts w:asciiTheme="majorBidi" w:hAnsiTheme="majorBidi" w:cstheme="majorBidi"/>
            <w:sz w:val="24"/>
            <w:szCs w:val="24"/>
          </w:rPr>
          <w:delText>extremity</w:delText>
        </w:r>
      </w:del>
      <w:r w:rsidRPr="00BA21FF">
        <w:rPr>
          <w:rFonts w:asciiTheme="majorBidi" w:hAnsiTheme="majorBidi" w:cstheme="majorBidi"/>
          <w:sz w:val="24"/>
          <w:szCs w:val="24"/>
        </w:rPr>
        <w:t xml:space="preserve"> showed a stronger </w:t>
      </w:r>
      <w:ins w:id="2561" w:author="Susan Doron" w:date="2024-08-11T23:11:00Z" w16du:dateUtc="2024-08-11T20:11:00Z">
        <w:r w:rsidR="0063219F">
          <w:rPr>
            <w:rFonts w:asciiTheme="majorBidi" w:hAnsiTheme="majorBidi" w:cstheme="majorBidi"/>
            <w:sz w:val="24"/>
            <w:szCs w:val="24"/>
          </w:rPr>
          <w:t>correlation</w:t>
        </w:r>
      </w:ins>
      <w:del w:id="2562" w:author="Susan Doron" w:date="2024-08-11T23:11:00Z" w16du:dateUtc="2024-08-11T20:11:00Z">
        <w:r w:rsidRPr="00BA21FF" w:rsidDel="0063219F">
          <w:rPr>
            <w:rFonts w:asciiTheme="majorBidi" w:hAnsiTheme="majorBidi" w:cstheme="majorBidi"/>
            <w:sz w:val="24"/>
            <w:szCs w:val="24"/>
          </w:rPr>
          <w:delText>connection</w:delText>
        </w:r>
      </w:del>
      <w:r w:rsidRPr="00BA21FF">
        <w:rPr>
          <w:rFonts w:asciiTheme="majorBidi" w:hAnsiTheme="majorBidi" w:cstheme="majorBidi"/>
          <w:sz w:val="24"/>
          <w:szCs w:val="24"/>
        </w:rPr>
        <w:t xml:space="preserve"> between trust in legal authorities and cooperation (r = 0.65 for </w:t>
      </w:r>
      <w:ins w:id="2563" w:author="Susan Doron" w:date="2024-08-11T23:11:00Z" w16du:dateUtc="2024-08-11T20:11:00Z">
        <w:r w:rsidR="0063219F">
          <w:rPr>
            <w:rFonts w:asciiTheme="majorBidi" w:hAnsiTheme="majorBidi" w:cstheme="majorBidi"/>
            <w:sz w:val="24"/>
            <w:szCs w:val="24"/>
          </w:rPr>
          <w:t xml:space="preserve">countries with </w:t>
        </w:r>
      </w:ins>
      <w:r w:rsidRPr="00BA21FF">
        <w:rPr>
          <w:rFonts w:asciiTheme="majorBidi" w:hAnsiTheme="majorBidi" w:cstheme="majorBidi"/>
          <w:sz w:val="24"/>
          <w:szCs w:val="24"/>
        </w:rPr>
        <w:t>high</w:t>
      </w:r>
      <w:ins w:id="2564" w:author="Susan Doron" w:date="2024-08-12T11:53:00Z" w16du:dateUtc="2024-08-12T08:53:00Z">
        <w:r w:rsidR="00EF25E5">
          <w:rPr>
            <w:rFonts w:asciiTheme="majorBidi" w:hAnsiTheme="majorBidi" w:cstheme="majorBidi"/>
            <w:sz w:val="24"/>
            <w:szCs w:val="24"/>
          </w:rPr>
          <w:t>-</w:t>
        </w:r>
      </w:ins>
      <w:del w:id="2565" w:author="Susan Doron" w:date="2024-08-12T11:53:00Z" w16du:dateUtc="2024-08-12T08:53:00Z">
        <w:r w:rsidRPr="00BA21FF" w:rsidDel="00EF25E5">
          <w:rPr>
            <w:rFonts w:asciiTheme="majorBidi" w:hAnsiTheme="majorBidi" w:cstheme="majorBidi"/>
            <w:sz w:val="24"/>
            <w:szCs w:val="24"/>
          </w:rPr>
          <w:delText xml:space="preserve"> </w:delText>
        </w:r>
      </w:del>
      <w:r w:rsidRPr="00BA21FF">
        <w:rPr>
          <w:rFonts w:asciiTheme="majorBidi" w:hAnsiTheme="majorBidi" w:cstheme="majorBidi"/>
          <w:sz w:val="24"/>
          <w:szCs w:val="24"/>
        </w:rPr>
        <w:t>left</w:t>
      </w:r>
      <w:ins w:id="2566" w:author="Susan Doron" w:date="2024-08-11T23:11:00Z" w16du:dateUtc="2024-08-11T20:11:00Z">
        <w:r w:rsidR="0063219F">
          <w:rPr>
            <w:rFonts w:asciiTheme="majorBidi" w:hAnsiTheme="majorBidi" w:cstheme="majorBidi"/>
            <w:sz w:val="24"/>
            <w:szCs w:val="24"/>
          </w:rPr>
          <w:t>-wing</w:t>
        </w:r>
      </w:ins>
      <w:r w:rsidRPr="00BA21FF">
        <w:rPr>
          <w:rFonts w:asciiTheme="majorBidi" w:hAnsiTheme="majorBidi" w:cstheme="majorBidi"/>
          <w:sz w:val="24"/>
          <w:szCs w:val="24"/>
        </w:rPr>
        <w:t xml:space="preserve"> </w:t>
      </w:r>
      <w:ins w:id="2567" w:author="Susan Doron" w:date="2024-08-11T23:11:00Z" w16du:dateUtc="2024-08-11T20:11:00Z">
        <w:r w:rsidR="0063219F">
          <w:rPr>
            <w:rFonts w:asciiTheme="majorBidi" w:hAnsiTheme="majorBidi" w:cstheme="majorBidi"/>
            <w:sz w:val="24"/>
            <w:szCs w:val="24"/>
          </w:rPr>
          <w:t>extremism</w:t>
        </w:r>
      </w:ins>
      <w:del w:id="2568" w:author="Susan Doron" w:date="2024-08-11T23:11:00Z" w16du:dateUtc="2024-08-11T20:11:00Z">
        <w:r w:rsidRPr="00BA21FF" w:rsidDel="0063219F">
          <w:rPr>
            <w:rFonts w:asciiTheme="majorBidi" w:hAnsiTheme="majorBidi" w:cstheme="majorBidi"/>
            <w:sz w:val="24"/>
            <w:szCs w:val="24"/>
          </w:rPr>
          <w:delText>extremity</w:delText>
        </w:r>
      </w:del>
      <w:r w:rsidRPr="00BA21FF">
        <w:rPr>
          <w:rFonts w:asciiTheme="majorBidi" w:hAnsiTheme="majorBidi" w:cstheme="majorBidi"/>
          <w:sz w:val="24"/>
          <w:szCs w:val="24"/>
        </w:rPr>
        <w:t xml:space="preserve"> </w:t>
      </w:r>
      <w:del w:id="2569" w:author="Susan Doron" w:date="2024-08-11T23:11:00Z" w16du:dateUtc="2024-08-11T20:11:00Z">
        <w:r w:rsidRPr="00BA21FF" w:rsidDel="0063219F">
          <w:rPr>
            <w:rFonts w:asciiTheme="majorBidi" w:hAnsiTheme="majorBidi" w:cstheme="majorBidi"/>
            <w:sz w:val="24"/>
            <w:szCs w:val="24"/>
          </w:rPr>
          <w:delText>vs.</w:delText>
        </w:r>
      </w:del>
      <w:ins w:id="2570" w:author="Susan Doron" w:date="2024-08-11T23:11:00Z" w16du:dateUtc="2024-08-11T20:11:00Z">
        <w:r w:rsidR="0063219F">
          <w:rPr>
            <w:rFonts w:asciiTheme="majorBidi" w:hAnsiTheme="majorBidi" w:cstheme="majorBidi"/>
            <w:sz w:val="24"/>
            <w:szCs w:val="24"/>
          </w:rPr>
          <w:t>compared</w:t>
        </w:r>
      </w:ins>
      <w:r w:rsidRPr="00BA21FF">
        <w:rPr>
          <w:rFonts w:asciiTheme="majorBidi" w:hAnsiTheme="majorBidi" w:cstheme="majorBidi"/>
          <w:sz w:val="24"/>
          <w:szCs w:val="24"/>
        </w:rPr>
        <w:t xml:space="preserve"> </w:t>
      </w:r>
      <w:ins w:id="2571" w:author="Susan Doron" w:date="2024-08-11T23:11:00Z" w16du:dateUtc="2024-08-11T20:11:00Z">
        <w:r w:rsidR="0063219F">
          <w:rPr>
            <w:rFonts w:asciiTheme="majorBidi" w:hAnsiTheme="majorBidi" w:cstheme="majorBidi"/>
            <w:sz w:val="24"/>
            <w:szCs w:val="24"/>
          </w:rPr>
          <w:t xml:space="preserve">to </w:t>
        </w:r>
      </w:ins>
      <w:r w:rsidRPr="00BA21FF">
        <w:rPr>
          <w:rFonts w:asciiTheme="majorBidi" w:hAnsiTheme="majorBidi" w:cstheme="majorBidi"/>
          <w:sz w:val="24"/>
          <w:szCs w:val="24"/>
        </w:rPr>
        <w:t>r = 0</w:t>
      </w:r>
      <w:ins w:id="2572" w:author="Susan Doron" w:date="2024-08-12T11:56:00Z" w16du:dateUtc="2024-08-12T08:56:00Z">
        <w:r w:rsidR="00EF25E5">
          <w:rPr>
            <w:rFonts w:asciiTheme="majorBidi" w:hAnsiTheme="majorBidi" w:cstheme="majorBidi"/>
            <w:sz w:val="24"/>
            <w:szCs w:val="24"/>
          </w:rPr>
          <w:t>)</w:t>
        </w:r>
      </w:ins>
      <w:r w:rsidRPr="00BA21FF">
        <w:rPr>
          <w:rFonts w:asciiTheme="majorBidi" w:hAnsiTheme="majorBidi" w:cstheme="majorBidi"/>
          <w:sz w:val="24"/>
          <w:szCs w:val="24"/>
        </w:rPr>
        <w:t>.</w:t>
      </w:r>
      <w:ins w:id="2573" w:author="Susan Doron" w:date="2024-08-12T10:54:00Z" w16du:dateUtc="2024-08-12T07:54:00Z">
        <w:r w:rsidR="00555FD1">
          <w:rPr>
            <w:rFonts w:asciiTheme="majorBidi" w:hAnsiTheme="majorBidi" w:cstheme="majorBidi"/>
            <w:sz w:val="24"/>
            <w:szCs w:val="24"/>
          </w:rPr>
          <w:t xml:space="preserve"> </w:t>
        </w:r>
      </w:ins>
      <w:del w:id="2574" w:author="Susan Doron" w:date="2024-08-11T23:11:00Z" w16du:dateUtc="2024-08-11T20:11:00Z">
        <w:r w:rsidRPr="00BA21FF" w:rsidDel="0063219F">
          <w:rPr>
            <w:rFonts w:asciiTheme="majorBidi" w:hAnsiTheme="majorBidi" w:cstheme="majorBidi"/>
            <w:sz w:val="24"/>
            <w:szCs w:val="24"/>
          </w:rPr>
          <w:delText>03 for low left extremity). Conversely</w:delText>
        </w:r>
      </w:del>
      <w:ins w:id="2575" w:author="Susan Doron" w:date="2024-08-11T23:11:00Z" w16du:dateUtc="2024-08-11T20:11:00Z">
        <w:r w:rsidR="0063219F">
          <w:rPr>
            <w:rFonts w:asciiTheme="majorBidi" w:hAnsiTheme="majorBidi" w:cstheme="majorBidi"/>
            <w:sz w:val="24"/>
            <w:szCs w:val="24"/>
          </w:rPr>
          <w:t>On the other hand</w:t>
        </w:r>
      </w:ins>
      <w:r w:rsidRPr="00BA21FF">
        <w:rPr>
          <w:rFonts w:asciiTheme="majorBidi" w:hAnsiTheme="majorBidi" w:cstheme="majorBidi"/>
          <w:sz w:val="24"/>
          <w:szCs w:val="24"/>
        </w:rPr>
        <w:t xml:space="preserve">, countries with </w:t>
      </w:r>
      <w:ins w:id="2576" w:author="Susan Doron" w:date="2024-08-11T23:11:00Z" w16du:dateUtc="2024-08-11T20:11:00Z">
        <w:r w:rsidR="0063219F">
          <w:rPr>
            <w:rFonts w:asciiTheme="majorBidi" w:hAnsiTheme="majorBidi" w:cstheme="majorBidi"/>
            <w:sz w:val="24"/>
            <w:szCs w:val="24"/>
          </w:rPr>
          <w:t xml:space="preserve">a </w:t>
        </w:r>
      </w:ins>
      <w:r w:rsidRPr="00BA21FF">
        <w:rPr>
          <w:rFonts w:asciiTheme="majorBidi" w:hAnsiTheme="majorBidi" w:cstheme="majorBidi"/>
          <w:sz w:val="24"/>
          <w:szCs w:val="24"/>
        </w:rPr>
        <w:t xml:space="preserve">higher </w:t>
      </w:r>
      <w:ins w:id="2577" w:author="Susan Doron" w:date="2024-08-11T23:11:00Z" w16du:dateUtc="2024-08-11T20:11:00Z">
        <w:r w:rsidR="0063219F">
          <w:rPr>
            <w:rFonts w:asciiTheme="majorBidi" w:hAnsiTheme="majorBidi" w:cstheme="majorBidi"/>
            <w:sz w:val="24"/>
            <w:szCs w:val="24"/>
          </w:rPr>
          <w:t xml:space="preserve">degree of </w:t>
        </w:r>
      </w:ins>
      <w:r w:rsidRPr="00BA21FF">
        <w:rPr>
          <w:rFonts w:asciiTheme="majorBidi" w:hAnsiTheme="majorBidi" w:cstheme="majorBidi"/>
          <w:sz w:val="24"/>
          <w:szCs w:val="24"/>
        </w:rPr>
        <w:t xml:space="preserve">right-wing </w:t>
      </w:r>
      <w:ins w:id="2578" w:author="Susan Doron" w:date="2024-08-11T23:11:00Z" w16du:dateUtc="2024-08-11T20:11:00Z">
        <w:r w:rsidR="0063219F">
          <w:rPr>
            <w:rFonts w:asciiTheme="majorBidi" w:hAnsiTheme="majorBidi" w:cstheme="majorBidi"/>
            <w:sz w:val="24"/>
            <w:szCs w:val="24"/>
          </w:rPr>
          <w:t>extremism</w:t>
        </w:r>
      </w:ins>
      <w:del w:id="2579" w:author="Susan Doron" w:date="2024-08-11T23:11:00Z" w16du:dateUtc="2024-08-11T20:11:00Z">
        <w:r w:rsidRPr="00BA21FF" w:rsidDel="0063219F">
          <w:rPr>
            <w:rFonts w:asciiTheme="majorBidi" w:hAnsiTheme="majorBidi" w:cstheme="majorBidi"/>
            <w:sz w:val="24"/>
            <w:szCs w:val="24"/>
          </w:rPr>
          <w:delText>extremity</w:delText>
        </w:r>
      </w:del>
      <w:r w:rsidRPr="00BA21FF">
        <w:rPr>
          <w:rFonts w:asciiTheme="majorBidi" w:hAnsiTheme="majorBidi" w:cstheme="majorBidi"/>
          <w:sz w:val="24"/>
          <w:szCs w:val="24"/>
        </w:rPr>
        <w:t xml:space="preserve"> </w:t>
      </w:r>
      <w:ins w:id="2580" w:author="Susan Doron" w:date="2024-08-11T23:11:00Z" w16du:dateUtc="2024-08-11T20:11:00Z">
        <w:r w:rsidR="0063219F">
          <w:rPr>
            <w:rFonts w:asciiTheme="majorBidi" w:hAnsiTheme="majorBidi" w:cstheme="majorBidi"/>
            <w:sz w:val="24"/>
            <w:szCs w:val="24"/>
          </w:rPr>
          <w:t>showed</w:t>
        </w:r>
      </w:ins>
      <w:del w:id="2581" w:author="Susan Doron" w:date="2024-08-11T23:11:00Z" w16du:dateUtc="2024-08-11T20:11:00Z">
        <w:r w:rsidRPr="00BA21FF" w:rsidDel="0063219F">
          <w:rPr>
            <w:rFonts w:asciiTheme="majorBidi" w:hAnsiTheme="majorBidi" w:cstheme="majorBidi"/>
            <w:sz w:val="24"/>
            <w:szCs w:val="24"/>
          </w:rPr>
          <w:delText>demonstrated</w:delText>
        </w:r>
      </w:del>
      <w:r w:rsidRPr="00BA21FF">
        <w:rPr>
          <w:rFonts w:asciiTheme="majorBidi" w:hAnsiTheme="majorBidi" w:cstheme="majorBidi"/>
          <w:sz w:val="24"/>
          <w:szCs w:val="24"/>
        </w:rPr>
        <w:t xml:space="preserve"> a weaker </w:t>
      </w:r>
      <w:ins w:id="2582" w:author="Susan Doron" w:date="2024-08-11T23:11:00Z" w16du:dateUtc="2024-08-11T20:11:00Z">
        <w:r w:rsidR="0063219F">
          <w:rPr>
            <w:rFonts w:asciiTheme="majorBidi" w:hAnsiTheme="majorBidi" w:cstheme="majorBidi"/>
            <w:sz w:val="24"/>
            <w:szCs w:val="24"/>
          </w:rPr>
          <w:t>correlation</w:t>
        </w:r>
      </w:ins>
      <w:del w:id="2583" w:author="Susan Doron" w:date="2024-08-11T23:11:00Z" w16du:dateUtc="2024-08-11T20:11:00Z">
        <w:r w:rsidRPr="00BA21FF" w:rsidDel="0063219F">
          <w:rPr>
            <w:rFonts w:asciiTheme="majorBidi" w:hAnsiTheme="majorBidi" w:cstheme="majorBidi"/>
            <w:sz w:val="24"/>
            <w:szCs w:val="24"/>
          </w:rPr>
          <w:delText>connection</w:delText>
        </w:r>
      </w:del>
      <w:r w:rsidRPr="00BA21FF">
        <w:rPr>
          <w:rFonts w:asciiTheme="majorBidi" w:hAnsiTheme="majorBidi" w:cstheme="majorBidi"/>
          <w:sz w:val="24"/>
          <w:szCs w:val="24"/>
        </w:rPr>
        <w:t xml:space="preserve"> (r = 0.40 for high right</w:t>
      </w:r>
      <w:ins w:id="2584" w:author="Susan Doron" w:date="2024-08-11T23:11:00Z" w16du:dateUtc="2024-08-11T20:11:00Z">
        <w:r w:rsidR="0063219F">
          <w:rPr>
            <w:rFonts w:asciiTheme="majorBidi" w:hAnsiTheme="majorBidi" w:cstheme="majorBidi"/>
            <w:sz w:val="24"/>
            <w:szCs w:val="24"/>
          </w:rPr>
          <w:t>-wing</w:t>
        </w:r>
      </w:ins>
      <w:r w:rsidRPr="00BA21FF">
        <w:rPr>
          <w:rFonts w:asciiTheme="majorBidi" w:hAnsiTheme="majorBidi" w:cstheme="majorBidi"/>
          <w:sz w:val="24"/>
          <w:szCs w:val="24"/>
        </w:rPr>
        <w:t xml:space="preserve"> </w:t>
      </w:r>
      <w:ins w:id="2585" w:author="Susan Doron" w:date="2024-08-11T23:11:00Z" w16du:dateUtc="2024-08-11T20:11:00Z">
        <w:r w:rsidR="0063219F">
          <w:rPr>
            <w:rFonts w:asciiTheme="majorBidi" w:hAnsiTheme="majorBidi" w:cstheme="majorBidi"/>
            <w:sz w:val="24"/>
            <w:szCs w:val="24"/>
          </w:rPr>
          <w:t>extremism</w:t>
        </w:r>
      </w:ins>
      <w:del w:id="2586" w:author="Susan Doron" w:date="2024-08-11T23:11:00Z" w16du:dateUtc="2024-08-11T20:11:00Z">
        <w:r w:rsidRPr="00BA21FF" w:rsidDel="0063219F">
          <w:rPr>
            <w:rFonts w:asciiTheme="majorBidi" w:hAnsiTheme="majorBidi" w:cstheme="majorBidi"/>
            <w:sz w:val="24"/>
            <w:szCs w:val="24"/>
          </w:rPr>
          <w:delText>extremity</w:delText>
        </w:r>
      </w:del>
      <w:r w:rsidRPr="00BA21FF">
        <w:rPr>
          <w:rFonts w:asciiTheme="majorBidi" w:hAnsiTheme="majorBidi" w:cstheme="majorBidi"/>
          <w:sz w:val="24"/>
          <w:szCs w:val="24"/>
        </w:rPr>
        <w:t xml:space="preserve"> vs. r = 0.92 for low right extremi</w:t>
      </w:r>
      <w:ins w:id="2587" w:author="Susan Doron" w:date="2024-08-12T10:50:00Z" w16du:dateUtc="2024-08-12T07:50:00Z">
        <w:r w:rsidR="00555FD1">
          <w:rPr>
            <w:rFonts w:asciiTheme="majorBidi" w:hAnsiTheme="majorBidi" w:cstheme="majorBidi"/>
            <w:sz w:val="24"/>
            <w:szCs w:val="24"/>
          </w:rPr>
          <w:t>sm</w:t>
        </w:r>
      </w:ins>
      <w:del w:id="2588" w:author="Susan Doron" w:date="2024-08-12T10:50:00Z" w16du:dateUtc="2024-08-12T07:50:00Z">
        <w:r w:rsidRPr="00BA21FF" w:rsidDel="00555FD1">
          <w:rPr>
            <w:rFonts w:asciiTheme="majorBidi" w:hAnsiTheme="majorBidi" w:cstheme="majorBidi"/>
            <w:sz w:val="24"/>
            <w:szCs w:val="24"/>
          </w:rPr>
          <w:delText>ty</w:delText>
        </w:r>
      </w:del>
      <w:r w:rsidRPr="00BA21FF">
        <w:rPr>
          <w:rFonts w:asciiTheme="majorBidi" w:hAnsiTheme="majorBidi" w:cstheme="majorBidi"/>
          <w:sz w:val="24"/>
          <w:szCs w:val="24"/>
        </w:rPr>
        <w:t>).</w:t>
      </w:r>
    </w:p>
    <w:p w14:paraId="542517B8" w14:textId="2C80FB14" w:rsidR="00282924" w:rsidRPr="00BA21FF" w:rsidRDefault="00282924" w:rsidP="001878AD">
      <w:pPr>
        <w:spacing w:before="100" w:beforeAutospacing="1" w:after="100" w:afterAutospacing="1" w:line="360" w:lineRule="auto"/>
        <w:jc w:val="both"/>
        <w:rPr>
          <w:rFonts w:asciiTheme="majorBidi" w:hAnsiTheme="majorBidi" w:cstheme="majorBidi"/>
          <w:sz w:val="24"/>
          <w:szCs w:val="24"/>
        </w:rPr>
      </w:pPr>
      <w:r w:rsidRPr="00BA21FF">
        <w:rPr>
          <w:rFonts w:asciiTheme="majorBidi" w:hAnsiTheme="majorBidi" w:cstheme="majorBidi"/>
          <w:sz w:val="24"/>
          <w:szCs w:val="24"/>
        </w:rPr>
        <w:t xml:space="preserve">The study also </w:t>
      </w:r>
      <w:ins w:id="2589" w:author="Susan Doron" w:date="2024-08-12T10:50:00Z" w16du:dateUtc="2024-08-12T07:50:00Z">
        <w:r w:rsidR="00555FD1">
          <w:rPr>
            <w:rFonts w:asciiTheme="majorBidi" w:hAnsiTheme="majorBidi" w:cstheme="majorBidi"/>
            <w:sz w:val="24"/>
            <w:szCs w:val="24"/>
          </w:rPr>
          <w:t>revealed</w:t>
        </w:r>
      </w:ins>
      <w:del w:id="2590" w:author="Susan Doron" w:date="2024-08-11T23:22:00Z" w16du:dateUtc="2024-08-11T20:22:00Z">
        <w:r w:rsidRPr="00BA21FF" w:rsidDel="006C193A">
          <w:rPr>
            <w:rFonts w:asciiTheme="majorBidi" w:hAnsiTheme="majorBidi" w:cstheme="majorBidi"/>
            <w:sz w:val="24"/>
            <w:szCs w:val="24"/>
          </w:rPr>
          <w:delText>found</w:delText>
        </w:r>
      </w:del>
      <w:r w:rsidRPr="00BA21FF">
        <w:rPr>
          <w:rFonts w:asciiTheme="majorBidi" w:hAnsiTheme="majorBidi" w:cstheme="majorBidi"/>
          <w:sz w:val="24"/>
          <w:szCs w:val="24"/>
        </w:rPr>
        <w:t xml:space="preserve"> that </w:t>
      </w:r>
      <w:ins w:id="2591" w:author="Susan Doron" w:date="2024-08-11T23:22:00Z" w16du:dateUtc="2024-08-11T20:22:00Z">
        <w:r w:rsidR="006C193A">
          <w:rPr>
            <w:rFonts w:asciiTheme="majorBidi" w:hAnsiTheme="majorBidi" w:cstheme="majorBidi"/>
            <w:sz w:val="24"/>
            <w:szCs w:val="24"/>
          </w:rPr>
          <w:t xml:space="preserve">individuals with </w:t>
        </w:r>
      </w:ins>
      <w:r w:rsidRPr="00BA21FF">
        <w:rPr>
          <w:rFonts w:asciiTheme="majorBidi" w:hAnsiTheme="majorBidi" w:cstheme="majorBidi"/>
          <w:sz w:val="24"/>
          <w:szCs w:val="24"/>
        </w:rPr>
        <w:t xml:space="preserve">extreme </w:t>
      </w:r>
      <w:ins w:id="2592" w:author="Susan Doron" w:date="2024-08-11T23:22:00Z" w16du:dateUtc="2024-08-11T20:22:00Z">
        <w:r w:rsidR="006C193A">
          <w:rPr>
            <w:rFonts w:asciiTheme="majorBidi" w:hAnsiTheme="majorBidi" w:cstheme="majorBidi"/>
            <w:sz w:val="24"/>
            <w:szCs w:val="24"/>
          </w:rPr>
          <w:t>political</w:t>
        </w:r>
      </w:ins>
      <w:del w:id="2593" w:author="Susan Doron" w:date="2024-08-11T23:22:00Z" w16du:dateUtc="2024-08-11T20:22:00Z">
        <w:r w:rsidRPr="00BA21FF" w:rsidDel="006C193A">
          <w:rPr>
            <w:rFonts w:asciiTheme="majorBidi" w:hAnsiTheme="majorBidi" w:cstheme="majorBidi"/>
            <w:sz w:val="24"/>
            <w:szCs w:val="24"/>
          </w:rPr>
          <w:delText>individuals</w:delText>
        </w:r>
      </w:del>
      <w:r w:rsidRPr="00BA21FF">
        <w:rPr>
          <w:rFonts w:asciiTheme="majorBidi" w:hAnsiTheme="majorBidi" w:cstheme="majorBidi"/>
          <w:sz w:val="24"/>
          <w:szCs w:val="24"/>
        </w:rPr>
        <w:t xml:space="preserve"> </w:t>
      </w:r>
      <w:ins w:id="2594" w:author="Susan Doron" w:date="2024-08-11T23:22:00Z" w16du:dateUtc="2024-08-11T20:22:00Z">
        <w:r w:rsidR="006C193A">
          <w:rPr>
            <w:rFonts w:asciiTheme="majorBidi" w:hAnsiTheme="majorBidi" w:cstheme="majorBidi"/>
            <w:sz w:val="24"/>
            <w:szCs w:val="24"/>
          </w:rPr>
          <w:t>views</w:t>
        </w:r>
      </w:ins>
      <w:del w:id="2595" w:author="Susan Doron" w:date="2024-08-11T23:22:00Z" w16du:dateUtc="2024-08-11T20:22:00Z">
        <w:r w:rsidRPr="00BA21FF" w:rsidDel="006C193A">
          <w:rPr>
            <w:rFonts w:asciiTheme="majorBidi" w:hAnsiTheme="majorBidi" w:cstheme="majorBidi"/>
            <w:sz w:val="24"/>
            <w:szCs w:val="24"/>
          </w:rPr>
          <w:delText>were</w:delText>
        </w:r>
      </w:del>
      <w:r w:rsidRPr="00BA21FF">
        <w:rPr>
          <w:rFonts w:asciiTheme="majorBidi" w:hAnsiTheme="majorBidi" w:cstheme="majorBidi"/>
          <w:sz w:val="24"/>
          <w:szCs w:val="24"/>
        </w:rPr>
        <w:t xml:space="preserve"> </w:t>
      </w:r>
      <w:ins w:id="2596" w:author="Susan Doron" w:date="2024-08-11T23:22:00Z" w16du:dateUtc="2024-08-11T20:22:00Z">
        <w:r w:rsidR="006C193A">
          <w:rPr>
            <w:rFonts w:asciiTheme="majorBidi" w:hAnsiTheme="majorBidi" w:cstheme="majorBidi"/>
            <w:sz w:val="24"/>
            <w:szCs w:val="24"/>
          </w:rPr>
          <w:t xml:space="preserve">are </w:t>
        </w:r>
      </w:ins>
      <w:r w:rsidRPr="00BA21FF">
        <w:rPr>
          <w:rFonts w:asciiTheme="majorBidi" w:hAnsiTheme="majorBidi" w:cstheme="majorBidi"/>
          <w:sz w:val="24"/>
          <w:szCs w:val="24"/>
        </w:rPr>
        <w:t xml:space="preserve">more sensitive to whether their party </w:t>
      </w:r>
      <w:ins w:id="2597" w:author="Susan Doron" w:date="2024-08-11T23:22:00Z" w16du:dateUtc="2024-08-11T20:22:00Z">
        <w:r w:rsidR="006C193A">
          <w:rPr>
            <w:rFonts w:asciiTheme="majorBidi" w:hAnsiTheme="majorBidi" w:cstheme="majorBidi"/>
            <w:sz w:val="24"/>
            <w:szCs w:val="24"/>
          </w:rPr>
          <w:t>is</w:t>
        </w:r>
      </w:ins>
      <w:del w:id="2598" w:author="Susan Doron" w:date="2024-08-11T23:22:00Z" w16du:dateUtc="2024-08-11T20:22:00Z">
        <w:r w:rsidRPr="00BA21FF" w:rsidDel="006C193A">
          <w:rPr>
            <w:rFonts w:asciiTheme="majorBidi" w:hAnsiTheme="majorBidi" w:cstheme="majorBidi"/>
            <w:sz w:val="24"/>
            <w:szCs w:val="24"/>
          </w:rPr>
          <w:delText>was</w:delText>
        </w:r>
      </w:del>
      <w:r w:rsidRPr="00BA21FF">
        <w:rPr>
          <w:rFonts w:asciiTheme="majorBidi" w:hAnsiTheme="majorBidi" w:cstheme="majorBidi"/>
          <w:sz w:val="24"/>
          <w:szCs w:val="24"/>
        </w:rPr>
        <w:t xml:space="preserve"> in power. This effect </w:t>
      </w:r>
      <w:ins w:id="2599" w:author="Susan Doron" w:date="2024-08-11T23:22:00Z" w16du:dateUtc="2024-08-11T20:22:00Z">
        <w:r w:rsidR="006C193A">
          <w:rPr>
            <w:rFonts w:asciiTheme="majorBidi" w:hAnsiTheme="majorBidi" w:cstheme="majorBidi"/>
            <w:sz w:val="24"/>
            <w:szCs w:val="24"/>
          </w:rPr>
          <w:t>is</w:t>
        </w:r>
      </w:ins>
      <w:del w:id="2600" w:author="Susan Doron" w:date="2024-08-11T23:22:00Z" w16du:dateUtc="2024-08-11T20:22:00Z">
        <w:r w:rsidRPr="00BA21FF" w:rsidDel="006C193A">
          <w:rPr>
            <w:rFonts w:asciiTheme="majorBidi" w:hAnsiTheme="majorBidi" w:cstheme="majorBidi"/>
            <w:sz w:val="24"/>
            <w:szCs w:val="24"/>
          </w:rPr>
          <w:delText>was</w:delText>
        </w:r>
      </w:del>
      <w:r w:rsidRPr="00BA21FF">
        <w:rPr>
          <w:rFonts w:asciiTheme="majorBidi" w:hAnsiTheme="majorBidi" w:cstheme="majorBidi"/>
          <w:sz w:val="24"/>
          <w:szCs w:val="24"/>
        </w:rPr>
        <w:t xml:space="preserve"> </w:t>
      </w:r>
      <w:ins w:id="2601" w:author="Susan Doron" w:date="2024-08-11T23:22:00Z" w16du:dateUtc="2024-08-11T20:22:00Z">
        <w:r w:rsidR="006C193A">
          <w:rPr>
            <w:rFonts w:asciiTheme="majorBidi" w:hAnsiTheme="majorBidi" w:cstheme="majorBidi"/>
            <w:sz w:val="24"/>
            <w:szCs w:val="24"/>
          </w:rPr>
          <w:t>more</w:t>
        </w:r>
      </w:ins>
      <w:del w:id="2602" w:author="Susan Doron" w:date="2024-08-11T23:22:00Z" w16du:dateUtc="2024-08-11T20:22:00Z">
        <w:r w:rsidRPr="00BA21FF" w:rsidDel="006C193A">
          <w:rPr>
            <w:rFonts w:asciiTheme="majorBidi" w:hAnsiTheme="majorBidi" w:cstheme="majorBidi"/>
            <w:sz w:val="24"/>
            <w:szCs w:val="24"/>
          </w:rPr>
          <w:delText>stronger</w:delText>
        </w:r>
      </w:del>
      <w:r w:rsidRPr="00BA21FF">
        <w:rPr>
          <w:rFonts w:asciiTheme="majorBidi" w:hAnsiTheme="majorBidi" w:cstheme="majorBidi"/>
          <w:sz w:val="24"/>
          <w:szCs w:val="24"/>
        </w:rPr>
        <w:t xml:space="preserve"> </w:t>
      </w:r>
      <w:ins w:id="2603" w:author="Susan Doron" w:date="2024-08-11T23:22:00Z" w16du:dateUtc="2024-08-11T20:22:00Z">
        <w:r w:rsidR="006C193A">
          <w:rPr>
            <w:rFonts w:asciiTheme="majorBidi" w:hAnsiTheme="majorBidi" w:cstheme="majorBidi"/>
            <w:sz w:val="24"/>
            <w:szCs w:val="24"/>
          </w:rPr>
          <w:t>pronounced</w:t>
        </w:r>
      </w:ins>
      <w:del w:id="2604" w:author="Susan Doron" w:date="2024-08-11T23:22:00Z" w16du:dateUtc="2024-08-11T20:22:00Z">
        <w:r w:rsidRPr="00BA21FF" w:rsidDel="006C193A">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ins w:id="2605" w:author="Susan Doron" w:date="2024-08-11T23:22:00Z" w16du:dateUtc="2024-08-11T20:22:00Z">
        <w:r w:rsidR="006C193A">
          <w:rPr>
            <w:rFonts w:asciiTheme="majorBidi" w:hAnsiTheme="majorBidi" w:cstheme="majorBidi"/>
            <w:sz w:val="24"/>
            <w:szCs w:val="24"/>
          </w:rPr>
          <w:t xml:space="preserve">in </w:t>
        </w:r>
      </w:ins>
      <w:r w:rsidRPr="00BA21FF">
        <w:rPr>
          <w:rFonts w:asciiTheme="majorBidi" w:hAnsiTheme="majorBidi" w:cstheme="majorBidi"/>
          <w:sz w:val="24"/>
          <w:szCs w:val="24"/>
        </w:rPr>
        <w:t>right-wing extremists (β = 0.08, p &lt; .001) compared to left-wing extremists (β = 0.02, p &lt; .001) when considering trust in legal authorities</w:t>
      </w:r>
      <w:del w:id="2606" w:author="Susan Doron" w:date="2024-08-11T23:22:00Z" w16du:dateUtc="2024-08-11T20:22:00Z">
        <w:r w:rsidRPr="00BA21FF" w:rsidDel="006C193A">
          <w:rPr>
            <w:rFonts w:asciiTheme="majorBidi" w:hAnsiTheme="majorBidi" w:cstheme="majorBidi"/>
            <w:sz w:val="24"/>
            <w:szCs w:val="24"/>
          </w:rPr>
          <w:delText>.</w:delText>
        </w:r>
      </w:del>
    </w:p>
    <w:p w14:paraId="2E0BE20F" w14:textId="241B37CC" w:rsidR="00282924" w:rsidRDefault="006C193A" w:rsidP="001878AD">
      <w:pPr>
        <w:spacing w:before="100" w:beforeAutospacing="1" w:after="100" w:afterAutospacing="1" w:line="360" w:lineRule="auto"/>
        <w:jc w:val="both"/>
        <w:rPr>
          <w:ins w:id="2607" w:author="Susan Doron" w:date="2024-08-12T10:57:00Z" w16du:dateUtc="2024-08-12T07:57:00Z"/>
          <w:rFonts w:asciiTheme="majorBidi" w:hAnsiTheme="majorBidi" w:cstheme="majorBidi"/>
          <w:sz w:val="24"/>
          <w:szCs w:val="24"/>
        </w:rPr>
      </w:pPr>
      <w:ins w:id="2608" w:author="Susan Doron" w:date="2024-08-11T23:23:00Z" w16du:dateUtc="2024-08-11T20:23:00Z">
        <w:r>
          <w:rPr>
            <w:rFonts w:asciiTheme="majorBidi" w:hAnsiTheme="majorBidi" w:cstheme="majorBidi"/>
            <w:sz w:val="24"/>
            <w:szCs w:val="24"/>
          </w:rPr>
          <w:t>Regarding</w:t>
        </w:r>
      </w:ins>
      <w:del w:id="2609" w:author="Susan Doron" w:date="2024-08-11T23:23:00Z" w16du:dateUtc="2024-08-11T20:23:00Z">
        <w:r w:rsidR="00282924" w:rsidRPr="00BA21FF" w:rsidDel="006C193A">
          <w:rPr>
            <w:rFonts w:asciiTheme="majorBidi" w:hAnsiTheme="majorBidi" w:cstheme="majorBidi"/>
            <w:sz w:val="24"/>
            <w:szCs w:val="24"/>
          </w:rPr>
          <w:delText>In</w:delText>
        </w:r>
      </w:del>
      <w:r w:rsidR="00282924" w:rsidRPr="00BA21FF">
        <w:rPr>
          <w:rFonts w:asciiTheme="majorBidi" w:hAnsiTheme="majorBidi" w:cstheme="majorBidi"/>
          <w:sz w:val="24"/>
          <w:szCs w:val="24"/>
        </w:rPr>
        <w:t xml:space="preserve"> </w:t>
      </w:r>
      <w:del w:id="2610" w:author="Susan Doron" w:date="2024-08-11T23:23:00Z" w16du:dateUtc="2024-08-11T20:23:00Z">
        <w:r w:rsidR="00282924" w:rsidRPr="00BA21FF" w:rsidDel="006C193A">
          <w:rPr>
            <w:rFonts w:asciiTheme="majorBidi" w:hAnsiTheme="majorBidi" w:cstheme="majorBidi"/>
            <w:sz w:val="24"/>
            <w:szCs w:val="24"/>
          </w:rPr>
          <w:delText xml:space="preserve">terms of </w:delText>
        </w:r>
      </w:del>
      <w:r w:rsidR="00282924" w:rsidRPr="00BA21FF">
        <w:rPr>
          <w:rFonts w:asciiTheme="majorBidi" w:hAnsiTheme="majorBidi" w:cstheme="majorBidi"/>
          <w:sz w:val="24"/>
          <w:szCs w:val="24"/>
        </w:rPr>
        <w:t xml:space="preserve">cooperative </w:t>
      </w:r>
      <w:proofErr w:type="spellStart"/>
      <w:r w:rsidR="00282924" w:rsidRPr="00BA21FF">
        <w:rPr>
          <w:rFonts w:asciiTheme="majorBidi" w:hAnsiTheme="majorBidi" w:cstheme="majorBidi"/>
          <w:sz w:val="24"/>
          <w:szCs w:val="24"/>
        </w:rPr>
        <w:t>behavior</w:t>
      </w:r>
      <w:proofErr w:type="spellEnd"/>
      <w:r w:rsidR="00282924" w:rsidRPr="00BA21FF">
        <w:rPr>
          <w:rFonts w:asciiTheme="majorBidi" w:hAnsiTheme="majorBidi" w:cstheme="majorBidi"/>
          <w:sz w:val="24"/>
          <w:szCs w:val="24"/>
        </w:rPr>
        <w:t xml:space="preserve">, </w:t>
      </w:r>
      <w:ins w:id="2611" w:author="Susan Doron" w:date="2024-08-11T23:23:00Z" w16du:dateUtc="2024-08-11T20:23:00Z">
        <w:r>
          <w:rPr>
            <w:rFonts w:asciiTheme="majorBidi" w:hAnsiTheme="majorBidi" w:cstheme="majorBidi"/>
            <w:sz w:val="24"/>
            <w:szCs w:val="24"/>
          </w:rPr>
          <w:t xml:space="preserve">an association was found between </w:t>
        </w:r>
      </w:ins>
      <w:r w:rsidR="00282924" w:rsidRPr="00BA21FF">
        <w:rPr>
          <w:rFonts w:asciiTheme="majorBidi" w:hAnsiTheme="majorBidi" w:cstheme="majorBidi"/>
          <w:sz w:val="24"/>
          <w:szCs w:val="24"/>
        </w:rPr>
        <w:t xml:space="preserve">left-wing extremity </w:t>
      </w:r>
      <w:ins w:id="2612" w:author="Susan Doron" w:date="2024-08-11T23:23:00Z" w16du:dateUtc="2024-08-11T20:23:00Z">
        <w:r>
          <w:rPr>
            <w:rFonts w:asciiTheme="majorBidi" w:hAnsiTheme="majorBidi" w:cstheme="majorBidi"/>
            <w:sz w:val="24"/>
            <w:szCs w:val="24"/>
          </w:rPr>
          <w:t>and</w:t>
        </w:r>
      </w:ins>
      <w:del w:id="2613" w:author="Susan Doron" w:date="2024-08-11T23:23:00Z" w16du:dateUtc="2024-08-11T20:23:00Z">
        <w:r w:rsidR="00282924" w:rsidRPr="00BA21FF" w:rsidDel="006C193A">
          <w:rPr>
            <w:rFonts w:asciiTheme="majorBidi" w:hAnsiTheme="majorBidi" w:cstheme="majorBidi"/>
            <w:sz w:val="24"/>
            <w:szCs w:val="24"/>
          </w:rPr>
          <w:delText>was</w:delText>
        </w:r>
      </w:del>
      <w:r w:rsidR="00282924" w:rsidRPr="00BA21FF">
        <w:rPr>
          <w:rFonts w:asciiTheme="majorBidi" w:hAnsiTheme="majorBidi" w:cstheme="majorBidi"/>
          <w:sz w:val="24"/>
          <w:szCs w:val="24"/>
        </w:rPr>
        <w:t xml:space="preserve"> </w:t>
      </w:r>
      <w:del w:id="2614" w:author="Susan Doron" w:date="2024-08-11T23:23:00Z" w16du:dateUtc="2024-08-11T20:23:00Z">
        <w:r w:rsidR="00282924" w:rsidRPr="00BA21FF" w:rsidDel="006C193A">
          <w:rPr>
            <w:rFonts w:asciiTheme="majorBidi" w:hAnsiTheme="majorBidi" w:cstheme="majorBidi"/>
            <w:sz w:val="24"/>
            <w:szCs w:val="24"/>
          </w:rPr>
          <w:delText xml:space="preserve">associated with </w:delText>
        </w:r>
      </w:del>
      <w:r w:rsidR="00282924" w:rsidRPr="00BA21FF">
        <w:rPr>
          <w:rFonts w:asciiTheme="majorBidi" w:hAnsiTheme="majorBidi" w:cstheme="majorBidi"/>
          <w:sz w:val="24"/>
          <w:szCs w:val="24"/>
        </w:rPr>
        <w:t>increased cooperation (r = 0.15, p &lt; .001 for self-reported extremity), while right-wing extremity showed a similar trend (r = 0.12, p &lt; .001 for self-reported extremity).</w:t>
      </w:r>
    </w:p>
    <w:p w14:paraId="140DF362" w14:textId="77777777" w:rsidR="00555FD1" w:rsidRPr="00BA21FF" w:rsidRDefault="00555FD1" w:rsidP="00555FD1">
      <w:pPr>
        <w:spacing w:line="360" w:lineRule="auto"/>
        <w:rPr>
          <w:ins w:id="2615" w:author="Susan Doron" w:date="2024-08-12T10:57:00Z" w16du:dateUtc="2024-08-12T07:57:00Z"/>
          <w:rFonts w:asciiTheme="majorBidi" w:hAnsiTheme="majorBidi" w:cstheme="majorBidi"/>
          <w:sz w:val="24"/>
          <w:szCs w:val="24"/>
        </w:rPr>
      </w:pPr>
      <w:ins w:id="2616" w:author="Susan Doron" w:date="2024-08-12T10:57:00Z" w16du:dateUtc="2024-08-12T07:57:00Z">
        <w:r>
          <w:rPr>
            <w:rFonts w:asciiTheme="majorBidi" w:eastAsia="Times New Roman" w:hAnsiTheme="majorBidi" w:cstheme="majorBidi"/>
            <w:sz w:val="24"/>
            <w:szCs w:val="24"/>
            <w:lang w:eastAsia="en-IL"/>
          </w:rPr>
          <w:lastRenderedPageBreak/>
          <w:t>Finally</w:t>
        </w:r>
        <w:r w:rsidRPr="00BA21FF">
          <w:rPr>
            <w:rFonts w:asciiTheme="majorBidi" w:eastAsia="Times New Roman" w:hAnsiTheme="majorBidi" w:cstheme="majorBidi"/>
            <w:sz w:val="24"/>
            <w:szCs w:val="24"/>
            <w:lang w:eastAsia="en-IL"/>
          </w:rPr>
          <w:t xml:space="preserve">, we </w:t>
        </w:r>
        <w:r>
          <w:rPr>
            <w:rFonts w:asciiTheme="majorBidi" w:eastAsia="Times New Roman" w:hAnsiTheme="majorBidi" w:cstheme="majorBidi"/>
            <w:sz w:val="24"/>
            <w:szCs w:val="24"/>
            <w:lang w:eastAsia="en-IL"/>
          </w:rPr>
          <w:t>examined</w:t>
        </w:r>
        <w:r w:rsidRPr="00BA21FF">
          <w:rPr>
            <w:rFonts w:asciiTheme="majorBidi" w:eastAsia="Times New Roman" w:hAnsiTheme="majorBidi" w:cstheme="majorBidi"/>
            <w:sz w:val="24"/>
            <w:szCs w:val="24"/>
            <w:lang w:eastAsia="en-IL"/>
          </w:rPr>
          <w:t xml:space="preserve"> whether </w:t>
        </w:r>
        <w:r>
          <w:rPr>
            <w:rFonts w:asciiTheme="majorBidi" w:eastAsia="Times New Roman" w:hAnsiTheme="majorBidi" w:cstheme="majorBidi"/>
            <w:sz w:val="24"/>
            <w:szCs w:val="24"/>
            <w:lang w:eastAsia="en-IL"/>
          </w:rPr>
          <w:t>the</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political</w:t>
        </w:r>
        <w:r w:rsidRPr="00BA21FF">
          <w:rPr>
            <w:rFonts w:asciiTheme="majorBidi" w:eastAsia="Times New Roman" w:hAnsiTheme="majorBidi" w:cstheme="majorBidi"/>
            <w:sz w:val="24"/>
            <w:szCs w:val="24"/>
            <w:lang w:eastAsia="en-IL"/>
          </w:rPr>
          <w:t xml:space="preserve"> party in power </w:t>
        </w:r>
        <w:r>
          <w:rPr>
            <w:rFonts w:asciiTheme="majorBidi" w:eastAsia="Times New Roman" w:hAnsiTheme="majorBidi" w:cstheme="majorBidi"/>
            <w:sz w:val="24"/>
            <w:szCs w:val="24"/>
            <w:lang w:eastAsia="en-IL"/>
          </w:rPr>
          <w:t>had</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an</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 xml:space="preserve">impact on </w:t>
        </w:r>
        <w:r w:rsidRPr="00BA21FF">
          <w:rPr>
            <w:rFonts w:asciiTheme="majorBidi" w:eastAsia="Times New Roman" w:hAnsiTheme="majorBidi" w:cstheme="majorBidi"/>
            <w:sz w:val="24"/>
            <w:szCs w:val="24"/>
            <w:lang w:eastAsia="en-IL"/>
          </w:rPr>
          <w:t xml:space="preserve">this relationship and </w:t>
        </w:r>
        <w:r>
          <w:rPr>
            <w:rFonts w:asciiTheme="majorBidi" w:eastAsia="Times New Roman" w:hAnsiTheme="majorBidi" w:cstheme="majorBidi"/>
            <w:sz w:val="24"/>
            <w:szCs w:val="24"/>
            <w:lang w:eastAsia="en-IL"/>
          </w:rPr>
          <w:t>discovered</w:t>
        </w:r>
        <w:r w:rsidRPr="00BA21FF">
          <w:rPr>
            <w:rFonts w:asciiTheme="majorBidi" w:eastAsia="Times New Roman" w:hAnsiTheme="majorBidi" w:cstheme="majorBidi"/>
            <w:sz w:val="24"/>
            <w:szCs w:val="24"/>
            <w:lang w:eastAsia="en-IL"/>
          </w:rPr>
          <w:t xml:space="preserve"> that </w:t>
        </w:r>
        <w:r>
          <w:rPr>
            <w:rFonts w:asciiTheme="majorBidi" w:eastAsia="Times New Roman" w:hAnsiTheme="majorBidi" w:cstheme="majorBidi"/>
            <w:sz w:val="24"/>
            <w:szCs w:val="24"/>
            <w:lang w:eastAsia="en-IL"/>
          </w:rPr>
          <w:t xml:space="preserve">individuals with </w:t>
        </w:r>
        <w:r w:rsidRPr="00BA21FF">
          <w:rPr>
            <w:rFonts w:asciiTheme="majorBidi" w:eastAsia="Times New Roman" w:hAnsiTheme="majorBidi" w:cstheme="majorBidi"/>
            <w:sz w:val="24"/>
            <w:szCs w:val="24"/>
            <w:lang w:eastAsia="en-IL"/>
          </w:rPr>
          <w:t xml:space="preserve">extreme </w:t>
        </w:r>
        <w:r>
          <w:rPr>
            <w:rFonts w:asciiTheme="majorBidi" w:eastAsia="Times New Roman" w:hAnsiTheme="majorBidi" w:cstheme="majorBidi"/>
            <w:sz w:val="24"/>
            <w:szCs w:val="24"/>
            <w:lang w:eastAsia="en-IL"/>
          </w:rPr>
          <w:t>views</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placed</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a</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greater</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emphasis</w:t>
        </w:r>
        <w:r w:rsidRPr="00BA21FF">
          <w:rPr>
            <w:rFonts w:asciiTheme="majorBidi" w:eastAsia="Times New Roman" w:hAnsiTheme="majorBidi" w:cstheme="majorBidi"/>
            <w:sz w:val="24"/>
            <w:szCs w:val="24"/>
            <w:lang w:eastAsia="en-IL"/>
          </w:rPr>
          <w:t xml:space="preserve"> on this factor when making decisions </w:t>
        </w:r>
        <w:r>
          <w:rPr>
            <w:rFonts w:asciiTheme="majorBidi" w:eastAsia="Times New Roman" w:hAnsiTheme="majorBidi" w:cstheme="majorBidi"/>
            <w:sz w:val="24"/>
            <w:szCs w:val="24"/>
            <w:lang w:eastAsia="en-IL"/>
          </w:rPr>
          <w:t>regarding</w:t>
        </w:r>
        <w:r w:rsidRPr="00BA21FF">
          <w:rPr>
            <w:rFonts w:asciiTheme="majorBidi" w:eastAsia="Times New Roman" w:hAnsiTheme="majorBidi" w:cstheme="majorBidi"/>
            <w:sz w:val="24"/>
            <w:szCs w:val="24"/>
            <w:lang w:eastAsia="en-IL"/>
          </w:rPr>
          <w:t xml:space="preserve"> trust and compliance. </w:t>
        </w:r>
        <w:r>
          <w:rPr>
            <w:rFonts w:asciiTheme="majorBidi" w:eastAsia="Times New Roman" w:hAnsiTheme="majorBidi" w:cstheme="majorBidi"/>
            <w:sz w:val="24"/>
            <w:szCs w:val="24"/>
            <w:lang w:eastAsia="en-IL"/>
          </w:rPr>
          <w:t>Consistent</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with our expectations</w:t>
        </w:r>
        <w:r w:rsidRPr="00BA21FF">
          <w:rPr>
            <w:rFonts w:asciiTheme="majorBidi" w:eastAsia="Times New Roman" w:hAnsiTheme="majorBidi" w:cstheme="majorBidi"/>
            <w:sz w:val="24"/>
            <w:szCs w:val="24"/>
            <w:lang w:eastAsia="en-IL"/>
          </w:rPr>
          <w:t xml:space="preserve">, extremity </w:t>
        </w:r>
        <w:r>
          <w:rPr>
            <w:rFonts w:asciiTheme="majorBidi" w:eastAsia="Times New Roman" w:hAnsiTheme="majorBidi" w:cstheme="majorBidi"/>
            <w:sz w:val="24"/>
            <w:szCs w:val="24"/>
            <w:lang w:eastAsia="en-IL"/>
          </w:rPr>
          <w:t>reduced</w:t>
        </w:r>
        <w:r w:rsidRPr="00BA21FF">
          <w:rPr>
            <w:rFonts w:asciiTheme="majorBidi" w:eastAsia="Times New Roman" w:hAnsiTheme="majorBidi" w:cstheme="majorBidi"/>
            <w:sz w:val="24"/>
            <w:szCs w:val="24"/>
            <w:lang w:eastAsia="en-IL"/>
          </w:rPr>
          <w:t xml:space="preserve"> the willingness to trust and </w:t>
        </w:r>
        <w:r>
          <w:rPr>
            <w:rFonts w:asciiTheme="majorBidi" w:eastAsia="Times New Roman" w:hAnsiTheme="majorBidi" w:cstheme="majorBidi"/>
            <w:sz w:val="24"/>
            <w:szCs w:val="24"/>
            <w:lang w:eastAsia="en-IL"/>
          </w:rPr>
          <w:t>show</w:t>
        </w:r>
        <w:r w:rsidRPr="00BA21FF">
          <w:rPr>
            <w:rFonts w:asciiTheme="majorBidi" w:eastAsia="Times New Roman" w:hAnsiTheme="majorBidi" w:cstheme="majorBidi"/>
            <w:sz w:val="24"/>
            <w:szCs w:val="24"/>
            <w:lang w:eastAsia="en-IL"/>
          </w:rPr>
          <w:t xml:space="preserve"> </w:t>
        </w:r>
        <w:r>
          <w:rPr>
            <w:rFonts w:asciiTheme="majorBidi" w:eastAsia="Times New Roman" w:hAnsiTheme="majorBidi" w:cstheme="majorBidi"/>
            <w:sz w:val="24"/>
            <w:szCs w:val="24"/>
            <w:lang w:eastAsia="en-IL"/>
          </w:rPr>
          <w:t xml:space="preserve">deference </w:t>
        </w:r>
        <w:r w:rsidRPr="00BA21FF">
          <w:rPr>
            <w:rFonts w:asciiTheme="majorBidi" w:eastAsia="Times New Roman" w:hAnsiTheme="majorBidi" w:cstheme="majorBidi"/>
            <w:sz w:val="24"/>
            <w:szCs w:val="24"/>
            <w:lang w:eastAsia="en-IL"/>
          </w:rPr>
          <w:t xml:space="preserve">to </w:t>
        </w:r>
        <w:r>
          <w:rPr>
            <w:rFonts w:asciiTheme="majorBidi" w:eastAsia="Times New Roman" w:hAnsiTheme="majorBidi" w:cstheme="majorBidi"/>
            <w:sz w:val="24"/>
            <w:szCs w:val="24"/>
            <w:lang w:eastAsia="en-IL"/>
          </w:rPr>
          <w:t>“</w:t>
        </w:r>
        <w:r w:rsidRPr="00BA21FF">
          <w:rPr>
            <w:rFonts w:asciiTheme="majorBidi" w:eastAsia="Times New Roman" w:hAnsiTheme="majorBidi" w:cstheme="majorBidi"/>
            <w:sz w:val="24"/>
            <w:szCs w:val="24"/>
            <w:lang w:eastAsia="en-IL"/>
          </w:rPr>
          <w:t>others</w:t>
        </w:r>
        <w:r>
          <w:rPr>
            <w:rFonts w:asciiTheme="majorBidi" w:eastAsia="Times New Roman" w:hAnsiTheme="majorBidi" w:cstheme="majorBidi"/>
            <w:sz w:val="24"/>
            <w:szCs w:val="24"/>
            <w:lang w:eastAsia="en-IL"/>
          </w:rPr>
          <w:t>.”</w:t>
        </w:r>
      </w:ins>
    </w:p>
    <w:p w14:paraId="7B14CB31" w14:textId="34C55F16" w:rsidR="00555FD1" w:rsidRPr="00BA21FF" w:rsidDel="00555FD1" w:rsidRDefault="00555FD1" w:rsidP="001878AD">
      <w:pPr>
        <w:spacing w:before="100" w:beforeAutospacing="1" w:after="100" w:afterAutospacing="1" w:line="360" w:lineRule="auto"/>
        <w:jc w:val="both"/>
        <w:rPr>
          <w:del w:id="2617" w:author="Susan Doron" w:date="2024-08-12T10:57:00Z" w16du:dateUtc="2024-08-12T07:57:00Z"/>
          <w:rFonts w:asciiTheme="majorBidi" w:hAnsiTheme="majorBidi" w:cstheme="majorBidi"/>
          <w:sz w:val="24"/>
          <w:szCs w:val="24"/>
        </w:rPr>
      </w:pPr>
    </w:p>
    <w:p w14:paraId="18EC28BA" w14:textId="72ECD19D" w:rsidR="00282924" w:rsidRPr="00BA21FF" w:rsidRDefault="006C193A" w:rsidP="001878AD">
      <w:pPr>
        <w:spacing w:before="100" w:beforeAutospacing="1" w:after="100" w:afterAutospacing="1" w:line="360" w:lineRule="auto"/>
        <w:jc w:val="both"/>
        <w:rPr>
          <w:rFonts w:asciiTheme="majorBidi" w:hAnsiTheme="majorBidi" w:cstheme="majorBidi"/>
          <w:sz w:val="24"/>
          <w:szCs w:val="24"/>
        </w:rPr>
      </w:pPr>
      <w:ins w:id="2618" w:author="Susan Doron" w:date="2024-08-11T23:23:00Z" w16du:dateUtc="2024-08-11T20:23:00Z">
        <w:r>
          <w:rPr>
            <w:rFonts w:asciiTheme="majorBidi" w:hAnsiTheme="majorBidi" w:cstheme="majorBidi"/>
            <w:sz w:val="24"/>
            <w:szCs w:val="24"/>
          </w:rPr>
          <w:t>According</w:t>
        </w:r>
      </w:ins>
      <w:del w:id="2619" w:author="Susan Doron" w:date="2024-08-11T23:23:00Z" w16du:dateUtc="2024-08-11T20:23:00Z">
        <w:r w:rsidR="00282924" w:rsidRPr="00BA21FF" w:rsidDel="006C193A">
          <w:rPr>
            <w:rFonts w:asciiTheme="majorBidi" w:hAnsiTheme="majorBidi" w:cstheme="majorBidi"/>
            <w:sz w:val="24"/>
            <w:szCs w:val="24"/>
          </w:rPr>
          <w:delText>These</w:delText>
        </w:r>
      </w:del>
      <w:r w:rsidR="00282924" w:rsidRPr="00BA21FF">
        <w:rPr>
          <w:rFonts w:asciiTheme="majorBidi" w:hAnsiTheme="majorBidi" w:cstheme="majorBidi"/>
          <w:sz w:val="24"/>
          <w:szCs w:val="24"/>
        </w:rPr>
        <w:t xml:space="preserve"> </w:t>
      </w:r>
      <w:ins w:id="2620" w:author="Susan Doron" w:date="2024-08-11T23:23:00Z" w16du:dateUtc="2024-08-11T20:23:00Z">
        <w:r>
          <w:rPr>
            <w:rFonts w:asciiTheme="majorBidi" w:hAnsiTheme="majorBidi" w:cstheme="majorBidi"/>
            <w:sz w:val="24"/>
            <w:szCs w:val="24"/>
          </w:rPr>
          <w:t>to</w:t>
        </w:r>
      </w:ins>
      <w:del w:id="2621" w:author="Susan Doron" w:date="2024-08-11T23:23:00Z" w16du:dateUtc="2024-08-11T20:23:00Z">
        <w:r w:rsidR="00282924" w:rsidRPr="00BA21FF" w:rsidDel="006C193A">
          <w:rPr>
            <w:rFonts w:asciiTheme="majorBidi" w:hAnsiTheme="majorBidi" w:cstheme="majorBidi"/>
            <w:sz w:val="24"/>
            <w:szCs w:val="24"/>
          </w:rPr>
          <w:delText>findings</w:delText>
        </w:r>
      </w:del>
      <w:r w:rsidR="00282924" w:rsidRPr="00BA21FF">
        <w:rPr>
          <w:rFonts w:asciiTheme="majorBidi" w:hAnsiTheme="majorBidi" w:cstheme="majorBidi"/>
          <w:sz w:val="24"/>
          <w:szCs w:val="24"/>
        </w:rPr>
        <w:t xml:space="preserve"> </w:t>
      </w:r>
      <w:ins w:id="2622" w:author="Susan Doron" w:date="2024-08-11T23:23:00Z" w16du:dateUtc="2024-08-11T20:23:00Z">
        <w:r>
          <w:rPr>
            <w:rFonts w:asciiTheme="majorBidi" w:hAnsiTheme="majorBidi" w:cstheme="majorBidi"/>
            <w:sz w:val="24"/>
            <w:szCs w:val="24"/>
          </w:rPr>
          <w:t>these</w:t>
        </w:r>
      </w:ins>
      <w:del w:id="2623" w:author="Susan Doron" w:date="2024-08-11T23:23:00Z" w16du:dateUtc="2024-08-11T20:23:00Z">
        <w:r w:rsidR="00282924" w:rsidRPr="00BA21FF" w:rsidDel="006C193A">
          <w:rPr>
            <w:rFonts w:asciiTheme="majorBidi" w:hAnsiTheme="majorBidi" w:cstheme="majorBidi"/>
            <w:sz w:val="24"/>
            <w:szCs w:val="24"/>
          </w:rPr>
          <w:delText>suggested</w:delText>
        </w:r>
      </w:del>
      <w:r w:rsidR="00282924" w:rsidRPr="00BA21FF">
        <w:rPr>
          <w:rFonts w:asciiTheme="majorBidi" w:hAnsiTheme="majorBidi" w:cstheme="majorBidi"/>
          <w:sz w:val="24"/>
          <w:szCs w:val="24"/>
        </w:rPr>
        <w:t xml:space="preserve"> </w:t>
      </w:r>
      <w:del w:id="2624" w:author="Susan Doron" w:date="2024-08-11T23:23:00Z" w16du:dateUtc="2024-08-11T20:23:00Z">
        <w:r w:rsidR="00282924" w:rsidRPr="00BA21FF" w:rsidDel="006C193A">
          <w:rPr>
            <w:rFonts w:asciiTheme="majorBidi" w:hAnsiTheme="majorBidi" w:cstheme="majorBidi"/>
            <w:sz w:val="24"/>
            <w:szCs w:val="24"/>
          </w:rPr>
          <w:delText>that</w:delText>
        </w:r>
      </w:del>
      <w:ins w:id="2625" w:author="Susan Doron" w:date="2024-08-11T23:23:00Z" w16du:dateUtc="2024-08-11T20:23:00Z">
        <w:r>
          <w:rPr>
            <w:rFonts w:asciiTheme="majorBidi" w:hAnsiTheme="majorBidi" w:cstheme="majorBidi"/>
            <w:sz w:val="24"/>
            <w:szCs w:val="24"/>
          </w:rPr>
          <w:t>findings,</w:t>
        </w:r>
      </w:ins>
      <w:r w:rsidR="00282924" w:rsidRPr="00BA21FF">
        <w:rPr>
          <w:rFonts w:asciiTheme="majorBidi" w:hAnsiTheme="majorBidi" w:cstheme="majorBidi"/>
          <w:sz w:val="24"/>
          <w:szCs w:val="24"/>
        </w:rPr>
        <w:t xml:space="preserve"> </w:t>
      </w:r>
      <w:del w:id="2626" w:author="Susan Doron" w:date="2024-08-11T23:23:00Z" w16du:dateUtc="2024-08-11T20:23:00Z">
        <w:r w:rsidR="00282924" w:rsidRPr="00BA21FF" w:rsidDel="006C193A">
          <w:rPr>
            <w:rFonts w:asciiTheme="majorBidi" w:hAnsiTheme="majorBidi" w:cstheme="majorBidi"/>
            <w:sz w:val="24"/>
            <w:szCs w:val="24"/>
          </w:rPr>
          <w:delText xml:space="preserve">while </w:delText>
        </w:r>
      </w:del>
      <w:r w:rsidR="00282924" w:rsidRPr="00BA21FF">
        <w:rPr>
          <w:rFonts w:asciiTheme="majorBidi" w:hAnsiTheme="majorBidi" w:cstheme="majorBidi"/>
          <w:sz w:val="24"/>
          <w:szCs w:val="24"/>
        </w:rPr>
        <w:t xml:space="preserve">polarization and extremism </w:t>
      </w:r>
      <w:ins w:id="2627" w:author="Susan Doron" w:date="2024-08-11T23:23:00Z" w16du:dateUtc="2024-08-11T20:23:00Z">
        <w:r>
          <w:rPr>
            <w:rFonts w:asciiTheme="majorBidi" w:hAnsiTheme="majorBidi" w:cstheme="majorBidi"/>
            <w:sz w:val="24"/>
            <w:szCs w:val="24"/>
          </w:rPr>
          <w:t>may</w:t>
        </w:r>
      </w:ins>
      <w:del w:id="2628" w:author="Susan Doron" w:date="2024-08-11T23:23:00Z" w16du:dateUtc="2024-08-11T20:23:00Z">
        <w:r w:rsidR="00282924" w:rsidRPr="00BA21FF" w:rsidDel="006C193A">
          <w:rPr>
            <w:rFonts w:asciiTheme="majorBidi" w:hAnsiTheme="majorBidi" w:cstheme="majorBidi"/>
            <w:sz w:val="24"/>
            <w:szCs w:val="24"/>
          </w:rPr>
          <w:delText>did</w:delText>
        </w:r>
      </w:del>
      <w:r w:rsidR="00282924" w:rsidRPr="00BA21FF">
        <w:rPr>
          <w:rFonts w:asciiTheme="majorBidi" w:hAnsiTheme="majorBidi" w:cstheme="majorBidi"/>
          <w:sz w:val="24"/>
          <w:szCs w:val="24"/>
        </w:rPr>
        <w:t xml:space="preserve"> not directly </w:t>
      </w:r>
      <w:ins w:id="2629" w:author="Susan Doron" w:date="2024-08-11T23:23:00Z" w16du:dateUtc="2024-08-11T20:23:00Z">
        <w:r>
          <w:rPr>
            <w:rFonts w:asciiTheme="majorBidi" w:hAnsiTheme="majorBidi" w:cstheme="majorBidi"/>
            <w:sz w:val="24"/>
            <w:szCs w:val="24"/>
          </w:rPr>
          <w:t>erode</w:t>
        </w:r>
      </w:ins>
      <w:del w:id="2630" w:author="Susan Doron" w:date="2024-08-11T23:23:00Z" w16du:dateUtc="2024-08-11T20:23:00Z">
        <w:r w:rsidR="00282924" w:rsidRPr="00BA21FF" w:rsidDel="006C193A">
          <w:rPr>
            <w:rFonts w:asciiTheme="majorBidi" w:hAnsiTheme="majorBidi" w:cstheme="majorBidi"/>
            <w:sz w:val="24"/>
            <w:szCs w:val="24"/>
          </w:rPr>
          <w:delText>undermine</w:delText>
        </w:r>
      </w:del>
      <w:r w:rsidR="00282924" w:rsidRPr="00BA21FF">
        <w:rPr>
          <w:rFonts w:asciiTheme="majorBidi" w:hAnsiTheme="majorBidi" w:cstheme="majorBidi"/>
          <w:sz w:val="24"/>
          <w:szCs w:val="24"/>
        </w:rPr>
        <w:t xml:space="preserve"> trust, </w:t>
      </w:r>
      <w:ins w:id="2631" w:author="Susan Doron" w:date="2024-08-11T23:23:00Z" w16du:dateUtc="2024-08-11T20:23:00Z">
        <w:r>
          <w:rPr>
            <w:rFonts w:asciiTheme="majorBidi" w:hAnsiTheme="majorBidi" w:cstheme="majorBidi"/>
            <w:sz w:val="24"/>
            <w:szCs w:val="24"/>
          </w:rPr>
          <w:t xml:space="preserve">but </w:t>
        </w:r>
      </w:ins>
      <w:r w:rsidR="00282924" w:rsidRPr="00BA21FF">
        <w:rPr>
          <w:rFonts w:asciiTheme="majorBidi" w:hAnsiTheme="majorBidi" w:cstheme="majorBidi"/>
          <w:sz w:val="24"/>
          <w:szCs w:val="24"/>
        </w:rPr>
        <w:t xml:space="preserve">they </w:t>
      </w:r>
      <w:ins w:id="2632" w:author="Susan Doron" w:date="2024-08-11T23:23:00Z" w16du:dateUtc="2024-08-11T20:23:00Z">
        <w:r>
          <w:rPr>
            <w:rFonts w:asciiTheme="majorBidi" w:hAnsiTheme="majorBidi" w:cstheme="majorBidi"/>
            <w:sz w:val="24"/>
            <w:szCs w:val="24"/>
          </w:rPr>
          <w:t>can</w:t>
        </w:r>
      </w:ins>
      <w:del w:id="2633" w:author="Susan Doron" w:date="2024-08-11T23:23:00Z" w16du:dateUtc="2024-08-11T20:23:00Z">
        <w:r w:rsidR="00282924" w:rsidRPr="00BA21FF" w:rsidDel="006C193A">
          <w:rPr>
            <w:rFonts w:asciiTheme="majorBidi" w:hAnsiTheme="majorBidi" w:cstheme="majorBidi"/>
            <w:sz w:val="24"/>
            <w:szCs w:val="24"/>
          </w:rPr>
          <w:delText>made</w:delText>
        </w:r>
      </w:del>
      <w:r w:rsidR="00282924" w:rsidRPr="00BA21FF">
        <w:rPr>
          <w:rFonts w:asciiTheme="majorBidi" w:hAnsiTheme="majorBidi" w:cstheme="majorBidi"/>
          <w:sz w:val="24"/>
          <w:szCs w:val="24"/>
        </w:rPr>
        <w:t xml:space="preserve"> </w:t>
      </w:r>
      <w:ins w:id="2634" w:author="Susan Doron" w:date="2024-08-11T23:23:00Z" w16du:dateUtc="2024-08-11T20:23:00Z">
        <w:r>
          <w:rPr>
            <w:rFonts w:asciiTheme="majorBidi" w:hAnsiTheme="majorBidi" w:cstheme="majorBidi"/>
            <w:sz w:val="24"/>
            <w:szCs w:val="24"/>
          </w:rPr>
          <w:t xml:space="preserve">make </w:t>
        </w:r>
      </w:ins>
      <w:r w:rsidR="00282924" w:rsidRPr="00BA21FF">
        <w:rPr>
          <w:rFonts w:asciiTheme="majorBidi" w:hAnsiTheme="majorBidi" w:cstheme="majorBidi"/>
          <w:sz w:val="24"/>
          <w:szCs w:val="24"/>
        </w:rPr>
        <w:t xml:space="preserve">self-regulation and voluntary compliance more </w:t>
      </w:r>
      <w:ins w:id="2635" w:author="Susan Doron" w:date="2024-08-11T23:23:00Z" w16du:dateUtc="2024-08-11T20:23:00Z">
        <w:r>
          <w:rPr>
            <w:rFonts w:asciiTheme="majorBidi" w:hAnsiTheme="majorBidi" w:cstheme="majorBidi"/>
            <w:sz w:val="24"/>
            <w:szCs w:val="24"/>
          </w:rPr>
          <w:t>vulnerable</w:t>
        </w:r>
      </w:ins>
      <w:del w:id="2636" w:author="Susan Doron" w:date="2024-08-11T23:23:00Z" w16du:dateUtc="2024-08-11T20:23:00Z">
        <w:r w:rsidR="00282924" w:rsidRPr="00BA21FF" w:rsidDel="006C193A">
          <w:rPr>
            <w:rFonts w:asciiTheme="majorBidi" w:hAnsiTheme="majorBidi" w:cstheme="majorBidi"/>
            <w:sz w:val="24"/>
            <w:szCs w:val="24"/>
          </w:rPr>
          <w:delText>sensitive</w:delText>
        </w:r>
      </w:del>
      <w:r w:rsidR="00282924" w:rsidRPr="00BA21FF">
        <w:rPr>
          <w:rFonts w:asciiTheme="majorBidi" w:hAnsiTheme="majorBidi" w:cstheme="majorBidi"/>
          <w:sz w:val="24"/>
          <w:szCs w:val="24"/>
        </w:rPr>
        <w:t xml:space="preserve"> to </w:t>
      </w:r>
      <w:ins w:id="2637" w:author="Susan Doron" w:date="2024-08-11T23:23:00Z" w16du:dateUtc="2024-08-11T20:23:00Z">
        <w:r>
          <w:rPr>
            <w:rFonts w:asciiTheme="majorBidi" w:hAnsiTheme="majorBidi" w:cstheme="majorBidi"/>
            <w:sz w:val="24"/>
            <w:szCs w:val="24"/>
          </w:rPr>
          <w:t>changes</w:t>
        </w:r>
      </w:ins>
      <w:del w:id="2638" w:author="Susan Doron" w:date="2024-08-11T23:23:00Z" w16du:dateUtc="2024-08-11T20:23:00Z">
        <w:r w:rsidR="00282924" w:rsidRPr="00BA21FF" w:rsidDel="006C193A">
          <w:rPr>
            <w:rFonts w:asciiTheme="majorBidi" w:hAnsiTheme="majorBidi" w:cstheme="majorBidi"/>
            <w:sz w:val="24"/>
            <w:szCs w:val="24"/>
          </w:rPr>
          <w:delText>fluctuations</w:delText>
        </w:r>
      </w:del>
      <w:r w:rsidR="00282924" w:rsidRPr="00BA21FF">
        <w:rPr>
          <w:rFonts w:asciiTheme="majorBidi" w:hAnsiTheme="majorBidi" w:cstheme="majorBidi"/>
          <w:sz w:val="24"/>
          <w:szCs w:val="24"/>
        </w:rPr>
        <w:t xml:space="preserve"> in trust</w:t>
      </w:r>
      <w:ins w:id="2639" w:author="Susan Doron" w:date="2024-08-11T23:23:00Z" w16du:dateUtc="2024-08-11T20:23:00Z">
        <w:r>
          <w:rPr>
            <w:rFonts w:asciiTheme="majorBidi" w:hAnsiTheme="majorBidi" w:cstheme="majorBidi"/>
            <w:sz w:val="24"/>
            <w:szCs w:val="24"/>
          </w:rPr>
          <w:t xml:space="preserve"> levels</w:t>
        </w:r>
      </w:ins>
      <w:r w:rsidR="00282924" w:rsidRPr="00BA21FF">
        <w:rPr>
          <w:rFonts w:asciiTheme="majorBidi" w:hAnsiTheme="majorBidi" w:cstheme="majorBidi"/>
          <w:sz w:val="24"/>
          <w:szCs w:val="24"/>
        </w:rPr>
        <w:t xml:space="preserve">. This </w:t>
      </w:r>
      <w:ins w:id="2640" w:author="Susan Doron" w:date="2024-08-11T23:23:00Z" w16du:dateUtc="2024-08-11T20:23:00Z">
        <w:r>
          <w:rPr>
            <w:rFonts w:asciiTheme="majorBidi" w:hAnsiTheme="majorBidi" w:cstheme="majorBidi"/>
            <w:sz w:val="24"/>
            <w:szCs w:val="24"/>
          </w:rPr>
          <w:t>heightened</w:t>
        </w:r>
      </w:ins>
      <w:del w:id="2641" w:author="Susan Doron" w:date="2024-08-11T23:23:00Z" w16du:dateUtc="2024-08-11T20:23:00Z">
        <w:r w:rsidR="00282924" w:rsidRPr="00BA21FF" w:rsidDel="006C193A">
          <w:rPr>
            <w:rFonts w:asciiTheme="majorBidi" w:hAnsiTheme="majorBidi" w:cstheme="majorBidi"/>
            <w:sz w:val="24"/>
            <w:szCs w:val="24"/>
          </w:rPr>
          <w:delText>increased</w:delText>
        </w:r>
      </w:del>
      <w:r w:rsidR="00282924" w:rsidRPr="00BA21FF">
        <w:rPr>
          <w:rFonts w:asciiTheme="majorBidi" w:hAnsiTheme="majorBidi" w:cstheme="majorBidi"/>
          <w:sz w:val="24"/>
          <w:szCs w:val="24"/>
        </w:rPr>
        <w:t xml:space="preserve"> sensitivity could potentially </w:t>
      </w:r>
      <w:ins w:id="2642" w:author="Susan Doron" w:date="2024-08-11T23:23:00Z" w16du:dateUtc="2024-08-11T20:23:00Z">
        <w:r>
          <w:rPr>
            <w:rFonts w:asciiTheme="majorBidi" w:hAnsiTheme="majorBidi" w:cstheme="majorBidi"/>
            <w:sz w:val="24"/>
            <w:szCs w:val="24"/>
          </w:rPr>
          <w:t>jeopardize</w:t>
        </w:r>
      </w:ins>
      <w:del w:id="2643" w:author="Susan Doron" w:date="2024-08-11T23:23:00Z" w16du:dateUtc="2024-08-11T20:23:00Z">
        <w:r w:rsidR="00282924" w:rsidRPr="00BA21FF" w:rsidDel="006C193A">
          <w:rPr>
            <w:rFonts w:asciiTheme="majorBidi" w:hAnsiTheme="majorBidi" w:cstheme="majorBidi"/>
            <w:sz w:val="24"/>
            <w:szCs w:val="24"/>
          </w:rPr>
          <w:delText>threaten</w:delText>
        </w:r>
      </w:del>
      <w:r w:rsidR="00282924" w:rsidRPr="00BA21FF">
        <w:rPr>
          <w:rFonts w:asciiTheme="majorBidi" w:hAnsiTheme="majorBidi" w:cstheme="majorBidi"/>
          <w:sz w:val="24"/>
          <w:szCs w:val="24"/>
        </w:rPr>
        <w:t xml:space="preserve"> the effectiveness of self-regulatory </w:t>
      </w:r>
      <w:ins w:id="2644" w:author="Susan Doron" w:date="2024-08-11T23:23:00Z" w16du:dateUtc="2024-08-11T20:23:00Z">
        <w:r>
          <w:rPr>
            <w:rFonts w:asciiTheme="majorBidi" w:hAnsiTheme="majorBidi" w:cstheme="majorBidi"/>
            <w:sz w:val="24"/>
            <w:szCs w:val="24"/>
          </w:rPr>
          <w:t>measures</w:t>
        </w:r>
      </w:ins>
      <w:del w:id="2645" w:author="Susan Doron" w:date="2024-08-11T23:23:00Z" w16du:dateUtc="2024-08-11T20:23:00Z">
        <w:r w:rsidR="00282924" w:rsidRPr="00BA21FF" w:rsidDel="006C193A">
          <w:rPr>
            <w:rFonts w:asciiTheme="majorBidi" w:hAnsiTheme="majorBidi" w:cstheme="majorBidi"/>
            <w:sz w:val="24"/>
            <w:szCs w:val="24"/>
          </w:rPr>
          <w:delText>approaches</w:delText>
        </w:r>
      </w:del>
      <w:r w:rsidR="00282924" w:rsidRPr="00BA21FF">
        <w:rPr>
          <w:rFonts w:asciiTheme="majorBidi" w:hAnsiTheme="majorBidi" w:cstheme="majorBidi"/>
          <w:sz w:val="24"/>
          <w:szCs w:val="24"/>
        </w:rPr>
        <w:t xml:space="preserve"> in highly polarized societies, especially if trust in </w:t>
      </w:r>
      <w:ins w:id="2646" w:author="Susan Doron" w:date="2024-08-11T23:23:00Z" w16du:dateUtc="2024-08-11T20:23:00Z">
        <w:r>
          <w:rPr>
            <w:rFonts w:asciiTheme="majorBidi" w:hAnsiTheme="majorBidi" w:cstheme="majorBidi"/>
            <w:sz w:val="24"/>
            <w:szCs w:val="24"/>
          </w:rPr>
          <w:t xml:space="preserve">the </w:t>
        </w:r>
      </w:ins>
      <w:r w:rsidR="00282924" w:rsidRPr="00BA21FF">
        <w:rPr>
          <w:rFonts w:asciiTheme="majorBidi" w:hAnsiTheme="majorBidi" w:cstheme="majorBidi"/>
          <w:sz w:val="24"/>
          <w:szCs w:val="24"/>
        </w:rPr>
        <w:t>government were to decline.</w:t>
      </w:r>
    </w:p>
    <w:p w14:paraId="4AB9CD17" w14:textId="204FE779" w:rsidR="00F24EB9" w:rsidRPr="00BA21FF" w:rsidDel="00555FD1" w:rsidRDefault="00F24EB9" w:rsidP="001878AD">
      <w:pPr>
        <w:spacing w:line="360" w:lineRule="auto"/>
        <w:rPr>
          <w:del w:id="2647" w:author="Susan Doron" w:date="2024-08-12T10:56:00Z" w16du:dateUtc="2024-08-12T07:56:00Z"/>
          <w:rFonts w:asciiTheme="majorBidi" w:eastAsia="Times New Roman" w:hAnsiTheme="majorBidi" w:cstheme="majorBidi"/>
          <w:sz w:val="24"/>
          <w:szCs w:val="24"/>
          <w:lang w:eastAsia="en-IL"/>
        </w:rPr>
      </w:pPr>
      <w:r w:rsidRPr="00BA21FF">
        <w:rPr>
          <w:rFonts w:asciiTheme="majorBidi" w:eastAsia="Times New Roman" w:hAnsiTheme="majorBidi" w:cstheme="majorBidi"/>
          <w:sz w:val="24"/>
          <w:szCs w:val="24"/>
          <w:lang w:eastAsia="en-IL"/>
        </w:rPr>
        <w:t xml:space="preserve">Our study </w:t>
      </w:r>
      <w:ins w:id="2648" w:author="Susan Doron" w:date="2024-08-11T23:23:00Z" w16du:dateUtc="2024-08-11T20:23:00Z">
        <w:r w:rsidR="006C193A">
          <w:rPr>
            <w:rFonts w:asciiTheme="majorBidi" w:eastAsia="Times New Roman" w:hAnsiTheme="majorBidi" w:cstheme="majorBidi"/>
            <w:sz w:val="24"/>
            <w:szCs w:val="24"/>
            <w:lang w:eastAsia="en-IL"/>
          </w:rPr>
          <w:t>found</w:t>
        </w:r>
      </w:ins>
      <w:del w:id="2649" w:author="Susan Doron" w:date="2024-08-11T23:23:00Z" w16du:dateUtc="2024-08-11T20:23:00Z">
        <w:r w:rsidRPr="00BA21FF" w:rsidDel="006C193A">
          <w:rPr>
            <w:rFonts w:asciiTheme="majorBidi" w:eastAsia="Times New Roman" w:hAnsiTheme="majorBidi" w:cstheme="majorBidi"/>
            <w:sz w:val="24"/>
            <w:szCs w:val="24"/>
            <w:lang w:eastAsia="en-IL"/>
          </w:rPr>
          <w:delText>concluded</w:delText>
        </w:r>
      </w:del>
      <w:r w:rsidRPr="00BA21FF">
        <w:rPr>
          <w:rFonts w:asciiTheme="majorBidi" w:eastAsia="Times New Roman" w:hAnsiTheme="majorBidi" w:cstheme="majorBidi"/>
          <w:sz w:val="24"/>
          <w:szCs w:val="24"/>
          <w:lang w:eastAsia="en-IL"/>
        </w:rPr>
        <w:t xml:space="preserve"> that extremi</w:t>
      </w:r>
      <w:ins w:id="2650" w:author="Susan Doron" w:date="2024-08-12T10:55:00Z" w16du:dateUtc="2024-08-12T07:55:00Z">
        <w:r w:rsidR="00555FD1">
          <w:rPr>
            <w:rFonts w:asciiTheme="majorBidi" w:eastAsia="Times New Roman" w:hAnsiTheme="majorBidi" w:cstheme="majorBidi"/>
            <w:sz w:val="24"/>
            <w:szCs w:val="24"/>
            <w:lang w:eastAsia="en-IL"/>
          </w:rPr>
          <w:t>sm does not adversely affect trust,</w:t>
        </w:r>
      </w:ins>
      <w:del w:id="2651"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ty </w:delText>
        </w:r>
      </w:del>
      <w:del w:id="2652" w:author="Susan Doron" w:date="2024-08-11T23:23:00Z" w16du:dateUtc="2024-08-11T20:23:00Z">
        <w:r w:rsidRPr="00BA21FF" w:rsidDel="006C193A">
          <w:rPr>
            <w:rFonts w:asciiTheme="majorBidi" w:eastAsia="Times New Roman" w:hAnsiTheme="majorBidi" w:cstheme="majorBidi"/>
            <w:sz w:val="24"/>
            <w:szCs w:val="24"/>
            <w:lang w:eastAsia="en-IL"/>
          </w:rPr>
          <w:delText>matters</w:delText>
        </w:r>
      </w:del>
      <w:del w:id="2653"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54" w:author="Susan Doron" w:date="2024-08-11T23:23:00Z" w16du:dateUtc="2024-08-11T20:23:00Z">
        <w:r w:rsidRPr="00BA21FF" w:rsidDel="006C193A">
          <w:rPr>
            <w:rFonts w:asciiTheme="majorBidi" w:eastAsia="Times New Roman" w:hAnsiTheme="majorBidi" w:cstheme="majorBidi"/>
            <w:sz w:val="24"/>
            <w:szCs w:val="24"/>
            <w:lang w:eastAsia="en-IL"/>
          </w:rPr>
          <w:delText>not</w:delText>
        </w:r>
      </w:del>
      <w:del w:id="2655"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56" w:author="Susan Doron" w:date="2024-08-11T23:23:00Z" w16du:dateUtc="2024-08-11T20:23:00Z">
        <w:r w:rsidRPr="00BA21FF" w:rsidDel="006C193A">
          <w:rPr>
            <w:rFonts w:asciiTheme="majorBidi" w:eastAsia="Times New Roman" w:hAnsiTheme="majorBidi" w:cstheme="majorBidi"/>
            <w:sz w:val="24"/>
            <w:szCs w:val="24"/>
            <w:lang w:eastAsia="en-IL"/>
          </w:rPr>
          <w:delText>because</w:delText>
        </w:r>
      </w:del>
      <w:del w:id="2657"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58" w:author="Susan Doron" w:date="2024-08-11T23:23:00Z" w16du:dateUtc="2024-08-11T20:23:00Z">
        <w:r w:rsidRPr="00BA21FF" w:rsidDel="006C193A">
          <w:rPr>
            <w:rFonts w:asciiTheme="majorBidi" w:eastAsia="Times New Roman" w:hAnsiTheme="majorBidi" w:cstheme="majorBidi"/>
            <w:sz w:val="24"/>
            <w:szCs w:val="24"/>
            <w:lang w:eastAsia="en-IL"/>
          </w:rPr>
          <w:delText>it undermines trust</w:delText>
        </w:r>
      </w:del>
      <w:del w:id="2659" w:author="Susan Doron" w:date="2024-08-12T10:55:00Z" w16du:dateUtc="2024-08-12T07:55:00Z">
        <w:r w:rsidRPr="00BA21FF" w:rsidDel="00555FD1">
          <w:rPr>
            <w:rFonts w:asciiTheme="majorBidi" w:eastAsia="Times New Roman" w:hAnsiTheme="majorBidi" w:cstheme="majorBidi"/>
            <w:sz w:val="24"/>
            <w:szCs w:val="24"/>
            <w:lang w:eastAsia="en-IL"/>
          </w:rPr>
          <w:delText>,</w:delText>
        </w:r>
      </w:del>
      <w:r w:rsidRPr="00BA21FF">
        <w:rPr>
          <w:rFonts w:asciiTheme="majorBidi" w:eastAsia="Times New Roman" w:hAnsiTheme="majorBidi" w:cstheme="majorBidi"/>
          <w:sz w:val="24"/>
          <w:szCs w:val="24"/>
          <w:lang w:eastAsia="en-IL"/>
        </w:rPr>
        <w:t xml:space="preserve"> but </w:t>
      </w:r>
      <w:del w:id="2660"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because </w:delText>
        </w:r>
      </w:del>
      <w:r w:rsidRPr="00BA21FF">
        <w:rPr>
          <w:rFonts w:asciiTheme="majorBidi" w:eastAsia="Times New Roman" w:hAnsiTheme="majorBidi" w:cstheme="majorBidi"/>
          <w:sz w:val="24"/>
          <w:szCs w:val="24"/>
          <w:lang w:eastAsia="en-IL"/>
        </w:rPr>
        <w:t xml:space="preserve">it </w:t>
      </w:r>
      <w:ins w:id="2661" w:author="Susan Doron" w:date="2024-08-11T23:23:00Z" w16du:dateUtc="2024-08-11T20:23:00Z">
        <w:r w:rsidR="006C193A">
          <w:rPr>
            <w:rFonts w:asciiTheme="majorBidi" w:eastAsia="Times New Roman" w:hAnsiTheme="majorBidi" w:cstheme="majorBidi"/>
            <w:sz w:val="24"/>
            <w:szCs w:val="24"/>
            <w:lang w:eastAsia="en-IL"/>
          </w:rPr>
          <w:t>does</w:t>
        </w:r>
      </w:ins>
      <w:del w:id="2662" w:author="Susan Doron" w:date="2024-08-11T23:23:00Z" w16du:dateUtc="2024-08-11T20:23:00Z">
        <w:r w:rsidRPr="00BA21FF" w:rsidDel="006C193A">
          <w:rPr>
            <w:rFonts w:asciiTheme="majorBidi" w:eastAsia="Times New Roman" w:hAnsiTheme="majorBidi" w:cstheme="majorBidi"/>
            <w:sz w:val="24"/>
            <w:szCs w:val="24"/>
            <w:lang w:eastAsia="en-IL"/>
          </w:rPr>
          <w:delText>changes</w:delText>
        </w:r>
      </w:del>
      <w:r w:rsidRPr="00BA21FF">
        <w:rPr>
          <w:rFonts w:asciiTheme="majorBidi" w:eastAsia="Times New Roman" w:hAnsiTheme="majorBidi" w:cstheme="majorBidi"/>
          <w:sz w:val="24"/>
          <w:szCs w:val="24"/>
          <w:lang w:eastAsia="en-IL"/>
        </w:rPr>
        <w:t xml:space="preserve"> </w:t>
      </w:r>
      <w:ins w:id="2663" w:author="Susan Doron" w:date="2024-08-11T23:23:00Z" w16du:dateUtc="2024-08-11T20:23:00Z">
        <w:r w:rsidR="006C193A">
          <w:rPr>
            <w:rFonts w:asciiTheme="majorBidi" w:eastAsia="Times New Roman" w:hAnsiTheme="majorBidi" w:cstheme="majorBidi"/>
            <w:sz w:val="24"/>
            <w:szCs w:val="24"/>
            <w:lang w:eastAsia="en-IL"/>
          </w:rPr>
          <w:t xml:space="preserve">alter </w:t>
        </w:r>
      </w:ins>
      <w:r w:rsidRPr="00BA21FF">
        <w:rPr>
          <w:rFonts w:asciiTheme="majorBidi" w:eastAsia="Times New Roman" w:hAnsiTheme="majorBidi" w:cstheme="majorBidi"/>
          <w:sz w:val="24"/>
          <w:szCs w:val="24"/>
          <w:lang w:eastAsia="en-IL"/>
        </w:rPr>
        <w:t xml:space="preserve">the dynamics of authority. </w:t>
      </w:r>
      <w:ins w:id="2664" w:author="Susan Doron" w:date="2024-08-11T23:23:00Z" w16du:dateUtc="2024-08-11T20:23:00Z">
        <w:r w:rsidR="006C193A">
          <w:rPr>
            <w:rFonts w:asciiTheme="majorBidi" w:eastAsia="Times New Roman" w:hAnsiTheme="majorBidi" w:cstheme="majorBidi"/>
            <w:sz w:val="24"/>
            <w:szCs w:val="24"/>
            <w:lang w:eastAsia="en-IL"/>
          </w:rPr>
          <w:t>When</w:t>
        </w:r>
      </w:ins>
      <w:del w:id="2665" w:author="Susan Doron" w:date="2024-08-11T23:23:00Z" w16du:dateUtc="2024-08-11T20:23:00Z">
        <w:r w:rsidRPr="00BA21FF" w:rsidDel="006C193A">
          <w:rPr>
            <w:rFonts w:asciiTheme="majorBidi" w:eastAsia="Times New Roman" w:hAnsiTheme="majorBidi" w:cstheme="majorBidi"/>
            <w:sz w:val="24"/>
            <w:szCs w:val="24"/>
            <w:lang w:eastAsia="en-IL"/>
          </w:rPr>
          <w:delText>Extremity</w:delText>
        </w:r>
      </w:del>
      <w:r w:rsidRPr="00BA21FF">
        <w:rPr>
          <w:rFonts w:asciiTheme="majorBidi" w:eastAsia="Times New Roman" w:hAnsiTheme="majorBidi" w:cstheme="majorBidi"/>
          <w:sz w:val="24"/>
          <w:szCs w:val="24"/>
          <w:lang w:eastAsia="en-IL"/>
        </w:rPr>
        <w:t xml:space="preserve"> </w:t>
      </w:r>
      <w:ins w:id="2666" w:author="Susan Doron" w:date="2024-08-11T23:23:00Z" w16du:dateUtc="2024-08-11T20:23:00Z">
        <w:r w:rsidR="006C193A">
          <w:rPr>
            <w:rFonts w:asciiTheme="majorBidi" w:eastAsia="Times New Roman" w:hAnsiTheme="majorBidi" w:cstheme="majorBidi"/>
            <w:sz w:val="24"/>
            <w:szCs w:val="24"/>
            <w:lang w:eastAsia="en-IL"/>
          </w:rPr>
          <w:t>extreme</w:t>
        </w:r>
      </w:ins>
      <w:del w:id="2667" w:author="Susan Doron" w:date="2024-08-11T23:23:00Z" w16du:dateUtc="2024-08-11T20:23:00Z">
        <w:r w:rsidRPr="00BA21FF" w:rsidDel="006C193A">
          <w:rPr>
            <w:rFonts w:asciiTheme="majorBidi" w:eastAsia="Times New Roman" w:hAnsiTheme="majorBidi" w:cstheme="majorBidi"/>
            <w:sz w:val="24"/>
            <w:szCs w:val="24"/>
            <w:lang w:eastAsia="en-IL"/>
          </w:rPr>
          <w:delText>heightened</w:delText>
        </w:r>
      </w:del>
      <w:r w:rsidRPr="00BA21FF">
        <w:rPr>
          <w:rFonts w:asciiTheme="majorBidi" w:eastAsia="Times New Roman" w:hAnsiTheme="majorBidi" w:cstheme="majorBidi"/>
          <w:sz w:val="24"/>
          <w:szCs w:val="24"/>
          <w:lang w:eastAsia="en-IL"/>
        </w:rPr>
        <w:t xml:space="preserve"> </w:t>
      </w:r>
      <w:ins w:id="2668" w:author="Susan Doron" w:date="2024-08-11T23:23:00Z" w16du:dateUtc="2024-08-11T20:23:00Z">
        <w:r w:rsidR="006C193A">
          <w:rPr>
            <w:rFonts w:asciiTheme="majorBidi" w:eastAsia="Times New Roman" w:hAnsiTheme="majorBidi" w:cstheme="majorBidi"/>
            <w:sz w:val="24"/>
            <w:szCs w:val="24"/>
            <w:lang w:eastAsia="en-IL"/>
          </w:rPr>
          <w:t xml:space="preserve">measures are taken, </w:t>
        </w:r>
      </w:ins>
      <w:r w:rsidRPr="00BA21FF">
        <w:rPr>
          <w:rFonts w:asciiTheme="majorBidi" w:eastAsia="Times New Roman" w:hAnsiTheme="majorBidi" w:cstheme="majorBidi"/>
          <w:sz w:val="24"/>
          <w:szCs w:val="24"/>
          <w:lang w:eastAsia="en-IL"/>
        </w:rPr>
        <w:t>the relationship between individual trust and cooperation</w:t>
      </w:r>
      <w:ins w:id="2669" w:author="Susan Doron" w:date="2024-08-11T23:23:00Z" w16du:dateUtc="2024-08-11T20:23:00Z">
        <w:r w:rsidR="006C193A">
          <w:rPr>
            <w:rFonts w:asciiTheme="majorBidi" w:eastAsia="Times New Roman" w:hAnsiTheme="majorBidi" w:cstheme="majorBidi"/>
            <w:sz w:val="24"/>
            <w:szCs w:val="24"/>
            <w:lang w:eastAsia="en-IL"/>
          </w:rPr>
          <w:t xml:space="preserve"> intensifies</w:t>
        </w:r>
      </w:ins>
      <w:r w:rsidRPr="00BA21FF">
        <w:rPr>
          <w:rFonts w:asciiTheme="majorBidi" w:eastAsia="Times New Roman" w:hAnsiTheme="majorBidi" w:cstheme="majorBidi"/>
          <w:sz w:val="24"/>
          <w:szCs w:val="24"/>
          <w:lang w:eastAsia="en-IL"/>
        </w:rPr>
        <w:t xml:space="preserve">, making cooperation more </w:t>
      </w:r>
      <w:ins w:id="2670" w:author="Susan Doron" w:date="2024-08-11T23:23:00Z" w16du:dateUtc="2024-08-11T20:23:00Z">
        <w:r w:rsidR="006C193A">
          <w:rPr>
            <w:rFonts w:asciiTheme="majorBidi" w:eastAsia="Times New Roman" w:hAnsiTheme="majorBidi" w:cstheme="majorBidi"/>
            <w:sz w:val="24"/>
            <w:szCs w:val="24"/>
            <w:lang w:eastAsia="en-IL"/>
          </w:rPr>
          <w:t>dependent</w:t>
        </w:r>
      </w:ins>
      <w:del w:id="2671" w:author="Susan Doron" w:date="2024-08-11T23:23:00Z" w16du:dateUtc="2024-08-11T20:23:00Z">
        <w:r w:rsidRPr="00BA21FF" w:rsidDel="006C193A">
          <w:rPr>
            <w:rFonts w:asciiTheme="majorBidi" w:eastAsia="Times New Roman" w:hAnsiTheme="majorBidi" w:cstheme="majorBidi"/>
            <w:sz w:val="24"/>
            <w:szCs w:val="24"/>
            <w:lang w:eastAsia="en-IL"/>
          </w:rPr>
          <w:delText>contingent</w:delText>
        </w:r>
      </w:del>
      <w:r w:rsidRPr="00BA21FF">
        <w:rPr>
          <w:rFonts w:asciiTheme="majorBidi" w:eastAsia="Times New Roman" w:hAnsiTheme="majorBidi" w:cstheme="majorBidi"/>
          <w:sz w:val="24"/>
          <w:szCs w:val="24"/>
          <w:lang w:eastAsia="en-IL"/>
        </w:rPr>
        <w:t xml:space="preserve"> on </w:t>
      </w:r>
      <w:ins w:id="2672" w:author="Susan Doron" w:date="2024-08-12T11:47:00Z" w16du:dateUtc="2024-08-12T08:47:00Z">
        <w:r w:rsidR="00312AE0">
          <w:rPr>
            <w:rFonts w:asciiTheme="majorBidi" w:eastAsia="Times New Roman" w:hAnsiTheme="majorBidi" w:cstheme="majorBidi"/>
            <w:sz w:val="24"/>
            <w:szCs w:val="24"/>
            <w:lang w:eastAsia="en-IL"/>
          </w:rPr>
          <w:t xml:space="preserve">the </w:t>
        </w:r>
      </w:ins>
      <w:r w:rsidRPr="00BA21FF">
        <w:rPr>
          <w:rFonts w:asciiTheme="majorBidi" w:eastAsia="Times New Roman" w:hAnsiTheme="majorBidi" w:cstheme="majorBidi"/>
          <w:sz w:val="24"/>
          <w:szCs w:val="24"/>
          <w:lang w:eastAsia="en-IL"/>
        </w:rPr>
        <w:t xml:space="preserve">perceptions of </w:t>
      </w:r>
      <w:del w:id="2673"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government. The threat of extremity to self-regulation, as suggested by </w:delText>
        </w:r>
      </w:del>
      <w:r w:rsidRPr="00BA21FF">
        <w:rPr>
          <w:rFonts w:asciiTheme="majorBidi" w:eastAsia="Times New Roman" w:hAnsiTheme="majorBidi" w:cstheme="majorBidi"/>
          <w:sz w:val="24"/>
          <w:szCs w:val="24"/>
          <w:lang w:eastAsia="en-IL"/>
        </w:rPr>
        <w:t xml:space="preserve">the </w:t>
      </w:r>
      <w:del w:id="2674"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ESS data, was that if trust in </w:delText>
        </w:r>
      </w:del>
      <w:r w:rsidRPr="00BA21FF">
        <w:rPr>
          <w:rFonts w:asciiTheme="majorBidi" w:eastAsia="Times New Roman" w:hAnsiTheme="majorBidi" w:cstheme="majorBidi"/>
          <w:sz w:val="24"/>
          <w:szCs w:val="24"/>
          <w:lang w:eastAsia="en-IL"/>
        </w:rPr>
        <w:t>government</w:t>
      </w:r>
      <w:del w:id="2675"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 were to decline in the future, it would have a greater impact on extreme people, as they base their behavior more heavily on trust</w:delText>
        </w:r>
      </w:del>
      <w:r w:rsidRPr="00BA21FF">
        <w:rPr>
          <w:rFonts w:asciiTheme="majorBidi" w:eastAsia="Times New Roman" w:hAnsiTheme="majorBidi" w:cstheme="majorBidi"/>
          <w:sz w:val="24"/>
          <w:szCs w:val="24"/>
          <w:lang w:eastAsia="en-IL"/>
        </w:rPr>
        <w:t>.</w:t>
      </w:r>
      <w:ins w:id="2676" w:author="Susan Doron" w:date="2024-08-12T10:56:00Z" w16du:dateUtc="2024-08-12T07:56:00Z">
        <w:r w:rsidR="00555FD1">
          <w:rPr>
            <w:rFonts w:asciiTheme="majorBidi" w:eastAsia="Times New Roman" w:hAnsiTheme="majorBidi" w:cstheme="majorBidi"/>
            <w:sz w:val="24"/>
            <w:szCs w:val="24"/>
            <w:lang w:eastAsia="en-IL"/>
          </w:rPr>
          <w:t xml:space="preserve"> </w:t>
        </w:r>
      </w:ins>
    </w:p>
    <w:p w14:paraId="54FDBD53" w14:textId="68A758E7" w:rsidR="00F24EB9" w:rsidRPr="00BA21FF" w:rsidDel="00555FD1" w:rsidRDefault="00F24EB9" w:rsidP="00312AE0">
      <w:pPr>
        <w:spacing w:line="360" w:lineRule="auto"/>
        <w:rPr>
          <w:del w:id="2677" w:author="Susan Doron" w:date="2024-08-12T10:55:00Z" w16du:dateUtc="2024-08-12T07:55:00Z"/>
          <w:rFonts w:asciiTheme="majorBidi" w:eastAsia="Times New Roman" w:hAnsiTheme="majorBidi" w:cstheme="majorBidi"/>
          <w:sz w:val="24"/>
          <w:szCs w:val="24"/>
          <w:lang w:eastAsia="en-IL"/>
        </w:rPr>
      </w:pPr>
      <w:del w:id="2678"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Our findings </w:delText>
        </w:r>
      </w:del>
      <w:del w:id="2679" w:author="Susan Doron" w:date="2024-08-11T23:23:00Z" w16du:dateUtc="2024-08-11T20:23:00Z">
        <w:r w:rsidRPr="00BA21FF" w:rsidDel="006C193A">
          <w:rPr>
            <w:rFonts w:asciiTheme="majorBidi" w:eastAsia="Times New Roman" w:hAnsiTheme="majorBidi" w:cstheme="majorBidi"/>
            <w:sz w:val="24"/>
            <w:szCs w:val="24"/>
            <w:lang w:eastAsia="en-IL"/>
          </w:rPr>
          <w:delText>also</w:delText>
        </w:r>
      </w:del>
      <w:del w:id="2680"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81"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suggested </w:delText>
        </w:r>
      </w:del>
      <w:del w:id="2682"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two </w:delText>
        </w:r>
      </w:del>
      <w:del w:id="2683"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potentially conflicting </w:delText>
        </w:r>
      </w:del>
      <w:del w:id="2684" w:author="Susan Doron" w:date="2024-08-12T10:55:00Z" w16du:dateUtc="2024-08-12T07:55:00Z">
        <w:r w:rsidRPr="00BA21FF" w:rsidDel="00555FD1">
          <w:rPr>
            <w:rFonts w:asciiTheme="majorBidi" w:eastAsia="Times New Roman" w:hAnsiTheme="majorBidi" w:cstheme="majorBidi"/>
            <w:sz w:val="24"/>
            <w:szCs w:val="24"/>
            <w:lang w:eastAsia="en-IL"/>
          </w:rPr>
          <w:delText>individual-level trends</w:delText>
        </w:r>
      </w:del>
      <w:del w:id="2685" w:author="Susan Doron" w:date="2024-08-11T23:23:00Z" w16du:dateUtc="2024-08-11T20:23:00Z">
        <w:r w:rsidRPr="00BA21FF" w:rsidDel="006C193A">
          <w:rPr>
            <w:rFonts w:asciiTheme="majorBidi" w:eastAsia="Times New Roman" w:hAnsiTheme="majorBidi" w:cstheme="majorBidi"/>
            <w:sz w:val="24"/>
            <w:szCs w:val="24"/>
            <w:lang w:eastAsia="en-IL"/>
          </w:rPr>
          <w:delText>.</w:delText>
        </w:r>
      </w:del>
      <w:del w:id="2686"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87" w:author="Susan Doron" w:date="2024-08-11T23:23:00Z" w16du:dateUtc="2024-08-11T20:23:00Z">
        <w:r w:rsidRPr="00BA21FF" w:rsidDel="006C193A">
          <w:rPr>
            <w:rFonts w:asciiTheme="majorBidi" w:eastAsia="Times New Roman" w:hAnsiTheme="majorBidi" w:cstheme="majorBidi"/>
            <w:sz w:val="24"/>
            <w:szCs w:val="24"/>
            <w:lang w:eastAsia="en-IL"/>
          </w:rPr>
          <w:delText>First,</w:delText>
        </w:r>
      </w:del>
      <w:del w:id="2688"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89" w:author="Susan Doron" w:date="2024-08-11T23:23:00Z" w16du:dateUtc="2024-08-11T20:23:00Z">
        <w:r w:rsidRPr="00BA21FF" w:rsidDel="006C193A">
          <w:rPr>
            <w:rFonts w:asciiTheme="majorBidi" w:eastAsia="Times New Roman" w:hAnsiTheme="majorBidi" w:cstheme="majorBidi"/>
            <w:sz w:val="24"/>
            <w:szCs w:val="24"/>
            <w:lang w:eastAsia="en-IL"/>
          </w:rPr>
          <w:delText>extremity</w:delText>
        </w:r>
      </w:del>
      <w:del w:id="2690"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91" w:author="Susan Doron" w:date="2024-08-11T23:23:00Z" w16du:dateUtc="2024-08-11T20:23:00Z">
        <w:r w:rsidRPr="00BA21FF" w:rsidDel="006C193A">
          <w:rPr>
            <w:rFonts w:asciiTheme="majorBidi" w:eastAsia="Times New Roman" w:hAnsiTheme="majorBidi" w:cstheme="majorBidi"/>
            <w:sz w:val="24"/>
            <w:szCs w:val="24"/>
            <w:lang w:eastAsia="en-IL"/>
          </w:rPr>
          <w:delText>raised</w:delText>
        </w:r>
      </w:del>
      <w:del w:id="2692"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93" w:author="Susan Doron" w:date="2024-08-11T23:23:00Z" w16du:dateUtc="2024-08-11T20:23:00Z">
        <w:r w:rsidRPr="00BA21FF" w:rsidDel="006C193A">
          <w:rPr>
            <w:rFonts w:asciiTheme="majorBidi" w:eastAsia="Times New Roman" w:hAnsiTheme="majorBidi" w:cstheme="majorBidi"/>
            <w:sz w:val="24"/>
            <w:szCs w:val="24"/>
            <w:lang w:eastAsia="en-IL"/>
          </w:rPr>
          <w:delText>the</w:delText>
        </w:r>
      </w:del>
      <w:del w:id="2694"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95" w:author="Susan Doron" w:date="2024-08-11T23:23:00Z" w16du:dateUtc="2024-08-11T20:23:00Z">
        <w:r w:rsidRPr="00BA21FF" w:rsidDel="006C193A">
          <w:rPr>
            <w:rFonts w:asciiTheme="majorBidi" w:eastAsia="Times New Roman" w:hAnsiTheme="majorBidi" w:cstheme="majorBidi"/>
            <w:sz w:val="24"/>
            <w:szCs w:val="24"/>
            <w:lang w:eastAsia="en-IL"/>
          </w:rPr>
          <w:delText>average level of trust</w:delText>
        </w:r>
      </w:del>
      <w:del w:id="2696"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697"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at least </w:delText>
        </w:r>
      </w:del>
      <w:del w:id="2698" w:author="Susan Doron" w:date="2024-08-12T10:55:00Z" w16du:dateUtc="2024-08-12T07:55:00Z">
        <w:r w:rsidRPr="00BA21FF" w:rsidDel="00555FD1">
          <w:rPr>
            <w:rFonts w:asciiTheme="majorBidi" w:eastAsia="Times New Roman" w:hAnsiTheme="majorBidi" w:cstheme="majorBidi"/>
            <w:sz w:val="24"/>
            <w:szCs w:val="24"/>
            <w:lang w:eastAsia="en-IL"/>
          </w:rPr>
          <w:delText>among right-wing individuals</w:delText>
        </w:r>
      </w:del>
      <w:del w:id="2699" w:author="Susan Doron" w:date="2024-08-11T23:23:00Z" w16du:dateUtc="2024-08-11T20:23:00Z">
        <w:r w:rsidRPr="00BA21FF" w:rsidDel="006C193A">
          <w:rPr>
            <w:rFonts w:asciiTheme="majorBidi" w:eastAsia="Times New Roman" w:hAnsiTheme="majorBidi" w:cstheme="majorBidi"/>
            <w:sz w:val="24"/>
            <w:szCs w:val="24"/>
            <w:lang w:eastAsia="en-IL"/>
          </w:rPr>
          <w:delText>. Second</w:delText>
        </w:r>
      </w:del>
      <w:del w:id="2700"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701" w:author="Susan Doron" w:date="2024-08-11T23:23:00Z" w16du:dateUtc="2024-08-11T20:23:00Z">
        <w:r w:rsidRPr="00BA21FF" w:rsidDel="006C193A">
          <w:rPr>
            <w:rFonts w:asciiTheme="majorBidi" w:eastAsia="Times New Roman" w:hAnsiTheme="majorBidi" w:cstheme="majorBidi"/>
            <w:sz w:val="24"/>
            <w:szCs w:val="24"/>
            <w:lang w:eastAsia="en-IL"/>
          </w:rPr>
          <w:delText>both</w:delText>
        </w:r>
      </w:del>
      <w:del w:id="2702"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703" w:author="Susan Doron" w:date="2024-08-11T23:23:00Z" w16du:dateUtc="2024-08-11T20:23:00Z">
        <w:r w:rsidRPr="00BA21FF" w:rsidDel="006C193A">
          <w:rPr>
            <w:rFonts w:asciiTheme="majorBidi" w:eastAsia="Times New Roman" w:hAnsiTheme="majorBidi" w:cstheme="majorBidi"/>
            <w:sz w:val="24"/>
            <w:szCs w:val="24"/>
            <w:lang w:eastAsia="en-IL"/>
          </w:rPr>
          <w:delText>left-</w:delText>
        </w:r>
      </w:del>
      <w:del w:id="2704"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705" w:author="Susan Doron" w:date="2024-08-11T23:23:00Z" w16du:dateUtc="2024-08-11T20:23:00Z">
        <w:r w:rsidRPr="00BA21FF" w:rsidDel="006C193A">
          <w:rPr>
            <w:rFonts w:asciiTheme="majorBidi" w:eastAsia="Times New Roman" w:hAnsiTheme="majorBidi" w:cstheme="majorBidi"/>
            <w:sz w:val="24"/>
            <w:szCs w:val="24"/>
            <w:lang w:eastAsia="en-IL"/>
          </w:rPr>
          <w:delText>and</w:delText>
        </w:r>
      </w:del>
      <w:del w:id="2706"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707" w:author="Susan Doron" w:date="2024-08-11T23:23:00Z" w16du:dateUtc="2024-08-11T20:23:00Z">
        <w:r w:rsidRPr="00BA21FF" w:rsidDel="006C193A">
          <w:rPr>
            <w:rFonts w:asciiTheme="majorBidi" w:eastAsia="Times New Roman" w:hAnsiTheme="majorBidi" w:cstheme="majorBidi"/>
            <w:sz w:val="24"/>
            <w:szCs w:val="24"/>
            <w:lang w:eastAsia="en-IL"/>
          </w:rPr>
          <w:delText>right-wing</w:delText>
        </w:r>
      </w:del>
      <w:del w:id="2708"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709" w:author="Susan Doron" w:date="2024-08-11T23:23:00Z" w16du:dateUtc="2024-08-11T20:23:00Z">
        <w:r w:rsidRPr="00BA21FF" w:rsidDel="006C193A">
          <w:rPr>
            <w:rFonts w:asciiTheme="majorBidi" w:eastAsia="Times New Roman" w:hAnsiTheme="majorBidi" w:cstheme="majorBidi"/>
            <w:sz w:val="24"/>
            <w:szCs w:val="24"/>
            <w:lang w:eastAsia="en-IL"/>
          </w:rPr>
          <w:delText>extremes</w:delText>
        </w:r>
      </w:del>
      <w:del w:id="2710"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711" w:author="Susan Doron" w:date="2024-08-11T23:23:00Z" w16du:dateUtc="2024-08-11T20:23:00Z">
        <w:r w:rsidRPr="00BA21FF" w:rsidDel="006C193A">
          <w:rPr>
            <w:rFonts w:asciiTheme="majorBidi" w:eastAsia="Times New Roman" w:hAnsiTheme="majorBidi" w:cstheme="majorBidi"/>
            <w:sz w:val="24"/>
            <w:szCs w:val="24"/>
            <w:lang w:eastAsia="en-IL"/>
          </w:rPr>
          <w:delText>focused</w:delText>
        </w:r>
      </w:del>
      <w:del w:id="2712" w:author="Susan Doron" w:date="2024-08-12T10:55:00Z" w16du:dateUtc="2024-08-12T07:55:00Z">
        <w:r w:rsidRPr="00BA21FF" w:rsidDel="00555FD1">
          <w:rPr>
            <w:rFonts w:asciiTheme="majorBidi" w:eastAsia="Times New Roman" w:hAnsiTheme="majorBidi" w:cstheme="majorBidi"/>
            <w:sz w:val="24"/>
            <w:szCs w:val="24"/>
            <w:lang w:eastAsia="en-IL"/>
          </w:rPr>
          <w:delText xml:space="preserve"> </w:delText>
        </w:r>
      </w:del>
      <w:del w:id="2713"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more on their </w:delText>
        </w:r>
      </w:del>
      <w:del w:id="2714" w:author="Susan Doron" w:date="2024-08-12T10:55:00Z" w16du:dateUtc="2024-08-12T07:55:00Z">
        <w:r w:rsidRPr="00BA21FF" w:rsidDel="00555FD1">
          <w:rPr>
            <w:rFonts w:asciiTheme="majorBidi" w:eastAsia="Times New Roman" w:hAnsiTheme="majorBidi" w:cstheme="majorBidi"/>
            <w:sz w:val="24"/>
            <w:szCs w:val="24"/>
            <w:lang w:eastAsia="en-IL"/>
          </w:rPr>
          <w:delText>trust</w:delText>
        </w:r>
      </w:del>
      <w:del w:id="2715"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 in government when deciding how to behave</w:delText>
        </w:r>
      </w:del>
      <w:del w:id="2716" w:author="Susan Doron" w:date="2024-08-12T10:55:00Z" w16du:dateUtc="2024-08-12T07:55:00Z">
        <w:r w:rsidRPr="00BA21FF" w:rsidDel="00555FD1">
          <w:rPr>
            <w:rFonts w:asciiTheme="majorBidi" w:eastAsia="Times New Roman" w:hAnsiTheme="majorBidi" w:cstheme="majorBidi"/>
            <w:sz w:val="24"/>
            <w:szCs w:val="24"/>
            <w:lang w:eastAsia="en-IL"/>
          </w:rPr>
          <w:delText>.</w:delText>
        </w:r>
      </w:del>
      <w:del w:id="2717" w:author="Susan Doron" w:date="2024-08-11T23:23:00Z" w16du:dateUtc="2024-08-11T20:23:00Z">
        <w:r w:rsidRPr="00BA21FF" w:rsidDel="006C193A">
          <w:rPr>
            <w:rFonts w:asciiTheme="majorBidi" w:eastAsia="Times New Roman" w:hAnsiTheme="majorBidi" w:cstheme="majorBidi"/>
            <w:sz w:val="24"/>
            <w:szCs w:val="24"/>
            <w:lang w:eastAsia="en-IL"/>
          </w:rPr>
          <w:delText xml:space="preserve"> If trust were to decline for any reason, the impact on cooperation would be accelerated among the extreme, which was true for both left and right extremity</w:delText>
        </w:r>
      </w:del>
      <w:del w:id="2718" w:author="Susan Doron" w:date="2024-08-12T10:55:00Z" w16du:dateUtc="2024-08-12T07:55:00Z">
        <w:r w:rsidRPr="00BA21FF" w:rsidDel="00555FD1">
          <w:rPr>
            <w:rFonts w:asciiTheme="majorBidi" w:eastAsia="Times New Roman" w:hAnsiTheme="majorBidi" w:cstheme="majorBidi"/>
            <w:sz w:val="24"/>
            <w:szCs w:val="24"/>
            <w:lang w:eastAsia="en-IL"/>
          </w:rPr>
          <w:delText>.</w:delText>
        </w:r>
      </w:del>
    </w:p>
    <w:p w14:paraId="26DBB12A" w14:textId="77777777" w:rsidR="00555FD1" w:rsidRDefault="00F24EB9" w:rsidP="001878AD">
      <w:pPr>
        <w:spacing w:line="360" w:lineRule="auto"/>
        <w:rPr>
          <w:ins w:id="2719" w:author="Susan Doron" w:date="2024-08-12T10:56:00Z" w16du:dateUtc="2024-08-12T07:56:00Z"/>
          <w:rFonts w:asciiTheme="majorBidi" w:eastAsia="Times New Roman" w:hAnsiTheme="majorBidi" w:cstheme="majorBidi"/>
          <w:sz w:val="24"/>
          <w:szCs w:val="24"/>
          <w:lang w:eastAsia="en-IL"/>
        </w:rPr>
      </w:pPr>
      <w:r w:rsidRPr="00BA21FF">
        <w:rPr>
          <w:rFonts w:asciiTheme="majorBidi" w:eastAsia="Times New Roman" w:hAnsiTheme="majorBidi" w:cstheme="majorBidi"/>
          <w:sz w:val="24"/>
          <w:szCs w:val="24"/>
          <w:lang w:eastAsia="en-IL"/>
        </w:rPr>
        <w:t xml:space="preserve">Our study </w:t>
      </w:r>
      <w:ins w:id="2720" w:author="Susan Doron" w:date="2024-08-11T23:24:00Z" w16du:dateUtc="2024-08-11T20:24:00Z">
        <w:r w:rsidR="006C193A">
          <w:rPr>
            <w:rFonts w:asciiTheme="majorBidi" w:eastAsia="Times New Roman" w:hAnsiTheme="majorBidi" w:cstheme="majorBidi"/>
            <w:sz w:val="24"/>
            <w:szCs w:val="24"/>
            <w:lang w:eastAsia="en-IL"/>
          </w:rPr>
          <w:t>suggests</w:t>
        </w:r>
      </w:ins>
      <w:del w:id="2721" w:author="Susan Doron" w:date="2024-08-11T23:24:00Z" w16du:dateUtc="2024-08-11T20:24:00Z">
        <w:r w:rsidRPr="00BA21FF" w:rsidDel="006C193A">
          <w:rPr>
            <w:rFonts w:asciiTheme="majorBidi" w:eastAsia="Times New Roman" w:hAnsiTheme="majorBidi" w:cstheme="majorBidi"/>
            <w:sz w:val="24"/>
            <w:szCs w:val="24"/>
            <w:lang w:eastAsia="en-IL"/>
          </w:rPr>
          <w:delText>implied</w:delText>
        </w:r>
      </w:del>
      <w:r w:rsidRPr="00BA21FF">
        <w:rPr>
          <w:rFonts w:asciiTheme="majorBidi" w:eastAsia="Times New Roman" w:hAnsiTheme="majorBidi" w:cstheme="majorBidi"/>
          <w:sz w:val="24"/>
          <w:szCs w:val="24"/>
          <w:lang w:eastAsia="en-IL"/>
        </w:rPr>
        <w:t xml:space="preserve"> that polarization</w:t>
      </w:r>
      <w:del w:id="2722" w:author="Susan Doron" w:date="2024-08-11T23:24:00Z" w16du:dateUtc="2024-08-11T20:24:00Z">
        <w:r w:rsidRPr="00BA21FF" w:rsidDel="006C193A">
          <w:rPr>
            <w:rFonts w:asciiTheme="majorBidi" w:eastAsia="Times New Roman" w:hAnsiTheme="majorBidi" w:cstheme="majorBidi"/>
            <w:sz w:val="24"/>
            <w:szCs w:val="24"/>
            <w:lang w:eastAsia="en-IL"/>
          </w:rPr>
          <w:delText>,</w:delText>
        </w:r>
      </w:del>
      <w:r w:rsidRPr="00BA21FF">
        <w:rPr>
          <w:rFonts w:asciiTheme="majorBidi" w:eastAsia="Times New Roman" w:hAnsiTheme="majorBidi" w:cstheme="majorBidi"/>
          <w:sz w:val="24"/>
          <w:szCs w:val="24"/>
          <w:lang w:eastAsia="en-IL"/>
        </w:rPr>
        <w:t xml:space="preserve"> </w:t>
      </w:r>
      <w:ins w:id="2723" w:author="Susan Doron" w:date="2024-08-11T23:24:00Z" w16du:dateUtc="2024-08-11T20:24:00Z">
        <w:r w:rsidR="006C193A">
          <w:rPr>
            <w:rFonts w:asciiTheme="majorBidi" w:eastAsia="Times New Roman" w:hAnsiTheme="majorBidi" w:cstheme="majorBidi"/>
            <w:sz w:val="24"/>
            <w:szCs w:val="24"/>
            <w:lang w:eastAsia="en-IL"/>
          </w:rPr>
          <w:t>plays</w:t>
        </w:r>
      </w:ins>
      <w:del w:id="2724" w:author="Susan Doron" w:date="2024-08-11T23:24:00Z" w16du:dateUtc="2024-08-11T20:24:00Z">
        <w:r w:rsidRPr="00BA21FF" w:rsidDel="006C193A">
          <w:rPr>
            <w:rFonts w:asciiTheme="majorBidi" w:eastAsia="Times New Roman" w:hAnsiTheme="majorBidi" w:cstheme="majorBidi"/>
            <w:sz w:val="24"/>
            <w:szCs w:val="24"/>
            <w:lang w:eastAsia="en-IL"/>
          </w:rPr>
          <w:delText>explored</w:delText>
        </w:r>
      </w:del>
      <w:r w:rsidRPr="00BA21FF">
        <w:rPr>
          <w:rFonts w:asciiTheme="majorBidi" w:eastAsia="Times New Roman" w:hAnsiTheme="majorBidi" w:cstheme="majorBidi"/>
          <w:sz w:val="24"/>
          <w:szCs w:val="24"/>
          <w:lang w:eastAsia="en-IL"/>
        </w:rPr>
        <w:t xml:space="preserve"> </w:t>
      </w:r>
      <w:ins w:id="2725" w:author="Susan Doron" w:date="2024-08-11T23:24:00Z" w16du:dateUtc="2024-08-11T20:24:00Z">
        <w:r w:rsidR="006C193A">
          <w:rPr>
            <w:rFonts w:asciiTheme="majorBidi" w:eastAsia="Times New Roman" w:hAnsiTheme="majorBidi" w:cstheme="majorBidi"/>
            <w:sz w:val="24"/>
            <w:szCs w:val="24"/>
            <w:lang w:eastAsia="en-IL"/>
          </w:rPr>
          <w:t>a</w:t>
        </w:r>
      </w:ins>
      <w:del w:id="2726" w:author="Susan Doron" w:date="2024-08-11T23:24:00Z" w16du:dateUtc="2024-08-11T20:24:00Z">
        <w:r w:rsidRPr="00BA21FF" w:rsidDel="006C193A">
          <w:rPr>
            <w:rFonts w:asciiTheme="majorBidi" w:eastAsia="Times New Roman" w:hAnsiTheme="majorBidi" w:cstheme="majorBidi"/>
            <w:sz w:val="24"/>
            <w:szCs w:val="24"/>
            <w:lang w:eastAsia="en-IL"/>
          </w:rPr>
          <w:delText>through</w:delText>
        </w:r>
      </w:del>
      <w:r w:rsidRPr="00BA21FF">
        <w:rPr>
          <w:rFonts w:asciiTheme="majorBidi" w:eastAsia="Times New Roman" w:hAnsiTheme="majorBidi" w:cstheme="majorBidi"/>
          <w:sz w:val="24"/>
          <w:szCs w:val="24"/>
          <w:lang w:eastAsia="en-IL"/>
        </w:rPr>
        <w:t xml:space="preserve"> </w:t>
      </w:r>
      <w:ins w:id="2727" w:author="Susan Doron" w:date="2024-08-11T23:24:00Z" w16du:dateUtc="2024-08-11T20:24:00Z">
        <w:r w:rsidR="006C193A">
          <w:rPr>
            <w:rFonts w:asciiTheme="majorBidi" w:eastAsia="Times New Roman" w:hAnsiTheme="majorBidi" w:cstheme="majorBidi"/>
            <w:sz w:val="24"/>
            <w:szCs w:val="24"/>
            <w:lang w:eastAsia="en-IL"/>
          </w:rPr>
          <w:t xml:space="preserve">vital role in determining </w:t>
        </w:r>
      </w:ins>
      <w:r w:rsidRPr="00BA21FF">
        <w:rPr>
          <w:rFonts w:asciiTheme="majorBidi" w:eastAsia="Times New Roman" w:hAnsiTheme="majorBidi" w:cstheme="majorBidi"/>
          <w:sz w:val="24"/>
          <w:szCs w:val="24"/>
          <w:lang w:eastAsia="en-IL"/>
        </w:rPr>
        <w:t xml:space="preserve">the </w:t>
      </w:r>
      <w:ins w:id="2728" w:author="Susan Doron" w:date="2024-08-11T23:24:00Z" w16du:dateUtc="2024-08-11T20:24:00Z">
        <w:r w:rsidR="006C193A">
          <w:rPr>
            <w:rFonts w:asciiTheme="majorBidi" w:eastAsia="Times New Roman" w:hAnsiTheme="majorBidi" w:cstheme="majorBidi"/>
            <w:sz w:val="24"/>
            <w:szCs w:val="24"/>
            <w:lang w:eastAsia="en-IL"/>
          </w:rPr>
          <w:t>effectiveness</w:t>
        </w:r>
      </w:ins>
      <w:del w:id="2729" w:author="Susan Doron" w:date="2024-08-11T23:24:00Z" w16du:dateUtc="2024-08-11T20:24:00Z">
        <w:r w:rsidRPr="00BA21FF" w:rsidDel="006C193A">
          <w:rPr>
            <w:rFonts w:asciiTheme="majorBidi" w:eastAsia="Times New Roman" w:hAnsiTheme="majorBidi" w:cstheme="majorBidi"/>
            <w:sz w:val="24"/>
            <w:szCs w:val="24"/>
            <w:lang w:eastAsia="en-IL"/>
          </w:rPr>
          <w:delText>lens</w:delText>
        </w:r>
      </w:del>
      <w:r w:rsidRPr="00BA21FF">
        <w:rPr>
          <w:rFonts w:asciiTheme="majorBidi" w:eastAsia="Times New Roman" w:hAnsiTheme="majorBidi" w:cstheme="majorBidi"/>
          <w:sz w:val="24"/>
          <w:szCs w:val="24"/>
          <w:lang w:eastAsia="en-IL"/>
        </w:rPr>
        <w:t xml:space="preserve"> of </w:t>
      </w:r>
      <w:del w:id="2730" w:author="Susan Doron" w:date="2024-08-11T23:24:00Z" w16du:dateUtc="2024-08-11T20:24:00Z">
        <w:r w:rsidRPr="00BA21FF" w:rsidDel="006C193A">
          <w:rPr>
            <w:rFonts w:asciiTheme="majorBidi" w:eastAsia="Times New Roman" w:hAnsiTheme="majorBidi" w:cstheme="majorBidi"/>
            <w:sz w:val="24"/>
            <w:szCs w:val="24"/>
            <w:lang w:eastAsia="en-IL"/>
          </w:rPr>
          <w:delText>ideological</w:delText>
        </w:r>
      </w:del>
      <w:ins w:id="2731" w:author="Susan Doron" w:date="2024-08-11T23:24:00Z" w16du:dateUtc="2024-08-11T20:24:00Z">
        <w:r w:rsidR="006C193A">
          <w:rPr>
            <w:rFonts w:asciiTheme="majorBidi" w:eastAsia="Times New Roman" w:hAnsiTheme="majorBidi" w:cstheme="majorBidi"/>
            <w:sz w:val="24"/>
            <w:szCs w:val="24"/>
            <w:lang w:eastAsia="en-IL"/>
          </w:rPr>
          <w:t>self-regulation</w:t>
        </w:r>
      </w:ins>
      <w:r w:rsidRPr="00BA21FF">
        <w:rPr>
          <w:rFonts w:asciiTheme="majorBidi" w:eastAsia="Times New Roman" w:hAnsiTheme="majorBidi" w:cstheme="majorBidi"/>
          <w:sz w:val="24"/>
          <w:szCs w:val="24"/>
          <w:lang w:eastAsia="en-IL"/>
        </w:rPr>
        <w:t xml:space="preserve"> </w:t>
      </w:r>
      <w:del w:id="2732" w:author="Susan Doron" w:date="2024-08-11T23:24:00Z" w16du:dateUtc="2024-08-11T20:24:00Z">
        <w:r w:rsidRPr="00BA21FF" w:rsidDel="006C193A">
          <w:rPr>
            <w:rFonts w:asciiTheme="majorBidi" w:eastAsia="Times New Roman" w:hAnsiTheme="majorBidi" w:cstheme="majorBidi"/>
            <w:sz w:val="24"/>
            <w:szCs w:val="24"/>
            <w:lang w:eastAsia="en-IL"/>
          </w:rPr>
          <w:delText>extremity,</w:delText>
        </w:r>
      </w:del>
      <w:ins w:id="2733" w:author="Susan Doron" w:date="2024-08-11T23:24:00Z" w16du:dateUtc="2024-08-11T20:24:00Z">
        <w:r w:rsidR="006C193A">
          <w:rPr>
            <w:rFonts w:asciiTheme="majorBidi" w:eastAsia="Times New Roman" w:hAnsiTheme="majorBidi" w:cstheme="majorBidi"/>
            <w:sz w:val="24"/>
            <w:szCs w:val="24"/>
            <w:lang w:eastAsia="en-IL"/>
          </w:rPr>
          <w:t>when</w:t>
        </w:r>
      </w:ins>
      <w:r w:rsidRPr="00BA21FF">
        <w:rPr>
          <w:rFonts w:asciiTheme="majorBidi" w:eastAsia="Times New Roman" w:hAnsiTheme="majorBidi" w:cstheme="majorBidi"/>
          <w:sz w:val="24"/>
          <w:szCs w:val="24"/>
          <w:lang w:eastAsia="en-IL"/>
        </w:rPr>
        <w:t xml:space="preserve"> </w:t>
      </w:r>
      <w:ins w:id="2734" w:author="Susan Doron" w:date="2024-08-11T23:24:00Z" w16du:dateUtc="2024-08-11T20:24:00Z">
        <w:r w:rsidR="006C193A">
          <w:rPr>
            <w:rFonts w:asciiTheme="majorBidi" w:eastAsia="Times New Roman" w:hAnsiTheme="majorBidi" w:cstheme="majorBidi"/>
            <w:sz w:val="24"/>
            <w:szCs w:val="24"/>
            <w:lang w:eastAsia="en-IL"/>
          </w:rPr>
          <w:t>viewed</w:t>
        </w:r>
      </w:ins>
      <w:del w:id="2735" w:author="Susan Doron" w:date="2024-08-11T23:24:00Z" w16du:dateUtc="2024-08-11T20:24:00Z">
        <w:r w:rsidRPr="00BA21FF" w:rsidDel="006C193A">
          <w:rPr>
            <w:rFonts w:asciiTheme="majorBidi" w:eastAsia="Times New Roman" w:hAnsiTheme="majorBidi" w:cstheme="majorBidi"/>
            <w:sz w:val="24"/>
            <w:szCs w:val="24"/>
            <w:lang w:eastAsia="en-IL"/>
          </w:rPr>
          <w:delText>matters</w:delText>
        </w:r>
      </w:del>
      <w:r w:rsidRPr="00BA21FF">
        <w:rPr>
          <w:rFonts w:asciiTheme="majorBidi" w:eastAsia="Times New Roman" w:hAnsiTheme="majorBidi" w:cstheme="majorBidi"/>
          <w:sz w:val="24"/>
          <w:szCs w:val="24"/>
          <w:lang w:eastAsia="en-IL"/>
        </w:rPr>
        <w:t xml:space="preserve"> </w:t>
      </w:r>
      <w:ins w:id="2736" w:author="Susan Doron" w:date="2024-08-11T23:24:00Z" w16du:dateUtc="2024-08-11T20:24:00Z">
        <w:r w:rsidR="006C193A">
          <w:rPr>
            <w:rFonts w:asciiTheme="majorBidi" w:eastAsia="Times New Roman" w:hAnsiTheme="majorBidi" w:cstheme="majorBidi"/>
            <w:sz w:val="24"/>
            <w:szCs w:val="24"/>
            <w:lang w:eastAsia="en-IL"/>
          </w:rPr>
          <w:t>from</w:t>
        </w:r>
      </w:ins>
      <w:del w:id="2737" w:author="Susan Doron" w:date="2024-08-11T23:24:00Z" w16du:dateUtc="2024-08-11T20:24:00Z">
        <w:r w:rsidRPr="00BA21FF" w:rsidDel="006C193A">
          <w:rPr>
            <w:rFonts w:asciiTheme="majorBidi" w:eastAsia="Times New Roman" w:hAnsiTheme="majorBidi" w:cstheme="majorBidi"/>
            <w:sz w:val="24"/>
            <w:szCs w:val="24"/>
            <w:lang w:eastAsia="en-IL"/>
          </w:rPr>
          <w:delText>for</w:delText>
        </w:r>
      </w:del>
      <w:r w:rsidRPr="00BA21FF">
        <w:rPr>
          <w:rFonts w:asciiTheme="majorBidi" w:eastAsia="Times New Roman" w:hAnsiTheme="majorBidi" w:cstheme="majorBidi"/>
          <w:sz w:val="24"/>
          <w:szCs w:val="24"/>
          <w:lang w:eastAsia="en-IL"/>
        </w:rPr>
        <w:t xml:space="preserve"> the </w:t>
      </w:r>
      <w:ins w:id="2738" w:author="Susan Doron" w:date="2024-08-11T23:24:00Z" w16du:dateUtc="2024-08-11T20:24:00Z">
        <w:r w:rsidR="006C193A">
          <w:rPr>
            <w:rFonts w:asciiTheme="majorBidi" w:eastAsia="Times New Roman" w:hAnsiTheme="majorBidi" w:cstheme="majorBidi"/>
            <w:sz w:val="24"/>
            <w:szCs w:val="24"/>
            <w:lang w:eastAsia="en-IL"/>
          </w:rPr>
          <w:t>perspective</w:t>
        </w:r>
      </w:ins>
      <w:del w:id="2739" w:author="Susan Doron" w:date="2024-08-11T23:24:00Z" w16du:dateUtc="2024-08-11T20:24:00Z">
        <w:r w:rsidRPr="00BA21FF" w:rsidDel="006C193A">
          <w:rPr>
            <w:rFonts w:asciiTheme="majorBidi" w:eastAsia="Times New Roman" w:hAnsiTheme="majorBidi" w:cstheme="majorBidi"/>
            <w:sz w:val="24"/>
            <w:szCs w:val="24"/>
            <w:lang w:eastAsia="en-IL"/>
          </w:rPr>
          <w:delText>effectiveness</w:delText>
        </w:r>
      </w:del>
      <w:r w:rsidRPr="00BA21FF">
        <w:rPr>
          <w:rFonts w:asciiTheme="majorBidi" w:eastAsia="Times New Roman" w:hAnsiTheme="majorBidi" w:cstheme="majorBidi"/>
          <w:sz w:val="24"/>
          <w:szCs w:val="24"/>
          <w:lang w:eastAsia="en-IL"/>
        </w:rPr>
        <w:t xml:space="preserve"> of </w:t>
      </w:r>
      <w:del w:id="2740" w:author="Susan Doron" w:date="2024-08-11T23:24:00Z" w16du:dateUtc="2024-08-11T20:24:00Z">
        <w:r w:rsidRPr="00BA21FF" w:rsidDel="006C193A">
          <w:rPr>
            <w:rFonts w:asciiTheme="majorBidi" w:eastAsia="Times New Roman" w:hAnsiTheme="majorBidi" w:cstheme="majorBidi"/>
            <w:sz w:val="24"/>
            <w:szCs w:val="24"/>
            <w:lang w:eastAsia="en-IL"/>
          </w:rPr>
          <w:delText>self-regulation</w:delText>
        </w:r>
      </w:del>
      <w:ins w:id="2741" w:author="Susan Doron" w:date="2024-08-11T23:24:00Z" w16du:dateUtc="2024-08-11T20:24:00Z">
        <w:r w:rsidR="006C193A">
          <w:rPr>
            <w:rFonts w:asciiTheme="majorBidi" w:eastAsia="Times New Roman" w:hAnsiTheme="majorBidi" w:cstheme="majorBidi"/>
            <w:sz w:val="24"/>
            <w:szCs w:val="24"/>
            <w:lang w:eastAsia="en-IL"/>
          </w:rPr>
          <w:t>ideological</w:t>
        </w:r>
      </w:ins>
      <w:r w:rsidRPr="00BA21FF">
        <w:rPr>
          <w:rFonts w:asciiTheme="majorBidi" w:eastAsia="Times New Roman" w:hAnsiTheme="majorBidi" w:cstheme="majorBidi"/>
          <w:sz w:val="24"/>
          <w:szCs w:val="24"/>
          <w:lang w:eastAsia="en-IL"/>
        </w:rPr>
        <w:t xml:space="preserve"> </w:t>
      </w:r>
      <w:commentRangeStart w:id="2742"/>
      <w:del w:id="2743" w:author="Susan Doron" w:date="2024-08-11T23:24:00Z" w16du:dateUtc="2024-08-11T20:24:00Z">
        <w:r w:rsidRPr="00BA21FF" w:rsidDel="006C193A">
          <w:rPr>
            <w:rFonts w:asciiTheme="majorBidi" w:eastAsia="Times New Roman" w:hAnsiTheme="majorBidi" w:cstheme="majorBidi"/>
            <w:sz w:val="24"/>
            <w:szCs w:val="24"/>
            <w:lang w:eastAsia="en-IL"/>
          </w:rPr>
          <w:delText>by</w:delText>
        </w:r>
      </w:del>
      <w:ins w:id="2744" w:author="Susan Doron" w:date="2024-08-11T23:24:00Z" w16du:dateUtc="2024-08-11T20:24:00Z">
        <w:r w:rsidR="006C193A">
          <w:rPr>
            <w:rFonts w:asciiTheme="majorBidi" w:eastAsia="Times New Roman" w:hAnsiTheme="majorBidi" w:cstheme="majorBidi"/>
            <w:sz w:val="24"/>
            <w:szCs w:val="24"/>
            <w:lang w:eastAsia="en-IL"/>
          </w:rPr>
          <w:t>extremity</w:t>
        </w:r>
      </w:ins>
      <w:commentRangeEnd w:id="2742"/>
      <w:ins w:id="2745" w:author="Susan Doron" w:date="2024-08-12T10:58:00Z" w16du:dateUtc="2024-08-12T07:58:00Z">
        <w:r w:rsidR="00555FD1">
          <w:rPr>
            <w:rStyle w:val="CommentReference"/>
            <w:lang w:val="en-US"/>
          </w:rPr>
          <w:commentReference w:id="2742"/>
        </w:r>
      </w:ins>
      <w:ins w:id="2746" w:author="Susan Doron" w:date="2024-08-11T23:24:00Z" w16du:dateUtc="2024-08-11T20:24:00Z">
        <w:r w:rsidR="006C193A">
          <w:rPr>
            <w:rFonts w:asciiTheme="majorBidi" w:eastAsia="Times New Roman" w:hAnsiTheme="majorBidi" w:cstheme="majorBidi"/>
            <w:sz w:val="24"/>
            <w:szCs w:val="24"/>
            <w:lang w:eastAsia="en-IL"/>
          </w:rPr>
          <w:t>.</w:t>
        </w:r>
      </w:ins>
      <w:r w:rsidRPr="00BA21FF">
        <w:rPr>
          <w:rFonts w:asciiTheme="majorBidi" w:eastAsia="Times New Roman" w:hAnsiTheme="majorBidi" w:cstheme="majorBidi"/>
          <w:sz w:val="24"/>
          <w:szCs w:val="24"/>
          <w:lang w:eastAsia="en-IL"/>
        </w:rPr>
        <w:t xml:space="preserve"> </w:t>
      </w:r>
    </w:p>
    <w:p w14:paraId="25550E6B" w14:textId="13CC7CC8" w:rsidR="00F24EB9" w:rsidRPr="00BA21FF" w:rsidRDefault="006C193A" w:rsidP="001878AD">
      <w:pPr>
        <w:spacing w:line="360" w:lineRule="auto"/>
        <w:rPr>
          <w:rFonts w:asciiTheme="majorBidi" w:eastAsia="Times New Roman" w:hAnsiTheme="majorBidi" w:cstheme="majorBidi"/>
          <w:sz w:val="24"/>
          <w:szCs w:val="24"/>
          <w:lang w:eastAsia="en-IL"/>
        </w:rPr>
      </w:pPr>
      <w:ins w:id="2747" w:author="Susan Doron" w:date="2024-08-11T23:24:00Z" w16du:dateUtc="2024-08-11T20:24:00Z">
        <w:r>
          <w:rPr>
            <w:rFonts w:asciiTheme="majorBidi" w:eastAsia="Times New Roman" w:hAnsiTheme="majorBidi" w:cstheme="majorBidi"/>
            <w:sz w:val="24"/>
            <w:szCs w:val="24"/>
            <w:lang w:eastAsia="en-IL"/>
          </w:rPr>
          <w:t>Cooperation</w:t>
        </w:r>
      </w:ins>
      <w:del w:id="2748" w:author="Susan Doron" w:date="2024-08-11T23:24:00Z" w16du:dateUtc="2024-08-11T20:24:00Z">
        <w:r w:rsidR="00F24EB9" w:rsidRPr="00BA21FF" w:rsidDel="006C193A">
          <w:rPr>
            <w:rFonts w:asciiTheme="majorBidi" w:eastAsia="Times New Roman" w:hAnsiTheme="majorBidi" w:cstheme="majorBidi"/>
            <w:sz w:val="24"/>
            <w:szCs w:val="24"/>
            <w:lang w:eastAsia="en-IL"/>
          </w:rPr>
          <w:delText>making</w:delText>
        </w:r>
      </w:del>
      <w:r w:rsidR="00F24EB9" w:rsidRPr="00BA21FF">
        <w:rPr>
          <w:rFonts w:asciiTheme="majorBidi" w:eastAsia="Times New Roman" w:hAnsiTheme="majorBidi" w:cstheme="majorBidi"/>
          <w:sz w:val="24"/>
          <w:szCs w:val="24"/>
          <w:lang w:eastAsia="en-IL"/>
        </w:rPr>
        <w:t xml:space="preserve"> </w:t>
      </w:r>
      <w:ins w:id="2749" w:author="Susan Doron" w:date="2024-08-11T23:24:00Z" w16du:dateUtc="2024-08-11T20:24:00Z">
        <w:r>
          <w:rPr>
            <w:rFonts w:asciiTheme="majorBidi" w:eastAsia="Times New Roman" w:hAnsiTheme="majorBidi" w:cstheme="majorBidi"/>
            <w:sz w:val="24"/>
            <w:szCs w:val="24"/>
            <w:lang w:eastAsia="en-IL"/>
          </w:rPr>
          <w:t>becomes</w:t>
        </w:r>
      </w:ins>
      <w:del w:id="2750" w:author="Susan Doron" w:date="2024-08-11T23:24:00Z" w16du:dateUtc="2024-08-11T20:24:00Z">
        <w:r w:rsidR="00F24EB9" w:rsidRPr="00BA21FF" w:rsidDel="006C193A">
          <w:rPr>
            <w:rFonts w:asciiTheme="majorBidi" w:eastAsia="Times New Roman" w:hAnsiTheme="majorBidi" w:cstheme="majorBidi"/>
            <w:sz w:val="24"/>
            <w:szCs w:val="24"/>
            <w:lang w:eastAsia="en-IL"/>
          </w:rPr>
          <w:delText>cooperation</w:delText>
        </w:r>
      </w:del>
      <w:r w:rsidR="00F24EB9" w:rsidRPr="00BA21FF">
        <w:rPr>
          <w:rFonts w:asciiTheme="majorBidi" w:eastAsia="Times New Roman" w:hAnsiTheme="majorBidi" w:cstheme="majorBidi"/>
          <w:sz w:val="24"/>
          <w:szCs w:val="24"/>
          <w:lang w:eastAsia="en-IL"/>
        </w:rPr>
        <w:t xml:space="preserve"> more </w:t>
      </w:r>
      <w:ins w:id="2751" w:author="Susan Doron" w:date="2024-08-12T10:56:00Z" w16du:dateUtc="2024-08-12T07:56:00Z">
        <w:r w:rsidR="00555FD1">
          <w:rPr>
            <w:rFonts w:asciiTheme="majorBidi" w:eastAsia="Times New Roman" w:hAnsiTheme="majorBidi" w:cstheme="majorBidi"/>
            <w:sz w:val="24"/>
            <w:szCs w:val="24"/>
            <w:lang w:eastAsia="en-IL"/>
          </w:rPr>
          <w:t>dependent</w:t>
        </w:r>
      </w:ins>
      <w:del w:id="2752" w:author="Susan Doron" w:date="2024-08-11T23:24:00Z" w16du:dateUtc="2024-08-11T20:24:00Z">
        <w:r w:rsidR="00F24EB9" w:rsidRPr="00BA21FF" w:rsidDel="006C193A">
          <w:rPr>
            <w:rFonts w:asciiTheme="majorBidi" w:eastAsia="Times New Roman" w:hAnsiTheme="majorBidi" w:cstheme="majorBidi"/>
            <w:sz w:val="24"/>
            <w:szCs w:val="24"/>
            <w:lang w:eastAsia="en-IL"/>
          </w:rPr>
          <w:delText>sensitive</w:delText>
        </w:r>
      </w:del>
      <w:r w:rsidR="00F24EB9" w:rsidRPr="00BA21FF">
        <w:rPr>
          <w:rFonts w:asciiTheme="majorBidi" w:eastAsia="Times New Roman" w:hAnsiTheme="majorBidi" w:cstheme="majorBidi"/>
          <w:sz w:val="24"/>
          <w:szCs w:val="24"/>
          <w:lang w:eastAsia="en-IL"/>
        </w:rPr>
        <w:t xml:space="preserve"> </w:t>
      </w:r>
      <w:ins w:id="2753" w:author="Susan Doron" w:date="2024-08-11T23:24:00Z" w16du:dateUtc="2024-08-11T20:24:00Z">
        <w:r>
          <w:rPr>
            <w:rFonts w:asciiTheme="majorBidi" w:eastAsia="Times New Roman" w:hAnsiTheme="majorBidi" w:cstheme="majorBidi"/>
            <w:sz w:val="24"/>
            <w:szCs w:val="24"/>
            <w:lang w:eastAsia="en-IL"/>
          </w:rPr>
          <w:t>on</w:t>
        </w:r>
      </w:ins>
      <w:del w:id="2754" w:author="Susan Doron" w:date="2024-08-11T23:24:00Z" w16du:dateUtc="2024-08-11T20:24:00Z">
        <w:r w:rsidR="00F24EB9" w:rsidRPr="00BA21FF" w:rsidDel="006C193A">
          <w:rPr>
            <w:rFonts w:asciiTheme="majorBidi" w:eastAsia="Times New Roman" w:hAnsiTheme="majorBidi" w:cstheme="majorBidi"/>
            <w:sz w:val="24"/>
            <w:szCs w:val="24"/>
            <w:lang w:eastAsia="en-IL"/>
          </w:rPr>
          <w:delText>to</w:delText>
        </w:r>
      </w:del>
      <w:r w:rsidR="00F24EB9" w:rsidRPr="00BA21FF">
        <w:rPr>
          <w:rFonts w:asciiTheme="majorBidi" w:eastAsia="Times New Roman" w:hAnsiTheme="majorBidi" w:cstheme="majorBidi"/>
          <w:sz w:val="24"/>
          <w:szCs w:val="24"/>
          <w:lang w:eastAsia="en-IL"/>
        </w:rPr>
        <w:t xml:space="preserve"> trust than ever before, </w:t>
      </w:r>
      <w:ins w:id="2755" w:author="Susan Doron" w:date="2024-08-11T23:24:00Z" w16du:dateUtc="2024-08-11T20:24:00Z">
        <w:r>
          <w:rPr>
            <w:rFonts w:asciiTheme="majorBidi" w:eastAsia="Times New Roman" w:hAnsiTheme="majorBidi" w:cstheme="majorBidi"/>
            <w:sz w:val="24"/>
            <w:szCs w:val="24"/>
            <w:lang w:eastAsia="en-IL"/>
          </w:rPr>
          <w:t>especially</w:t>
        </w:r>
      </w:ins>
      <w:del w:id="2756" w:author="Susan Doron" w:date="2024-08-11T23:24:00Z" w16du:dateUtc="2024-08-11T20:24:00Z">
        <w:r w:rsidR="00F24EB9" w:rsidRPr="00BA21FF" w:rsidDel="006C193A">
          <w:rPr>
            <w:rFonts w:asciiTheme="majorBidi" w:eastAsia="Times New Roman" w:hAnsiTheme="majorBidi" w:cstheme="majorBidi"/>
            <w:sz w:val="24"/>
            <w:szCs w:val="24"/>
            <w:lang w:eastAsia="en-IL"/>
          </w:rPr>
          <w:delText>and</w:delText>
        </w:r>
      </w:del>
      <w:r w:rsidR="00F24EB9" w:rsidRPr="00BA21FF">
        <w:rPr>
          <w:rFonts w:asciiTheme="majorBidi" w:eastAsia="Times New Roman" w:hAnsiTheme="majorBidi" w:cstheme="majorBidi"/>
          <w:sz w:val="24"/>
          <w:szCs w:val="24"/>
          <w:lang w:eastAsia="en-IL"/>
        </w:rPr>
        <w:t xml:space="preserve"> </w:t>
      </w:r>
      <w:ins w:id="2757" w:author="Susan Doron" w:date="2024-08-11T23:24:00Z" w16du:dateUtc="2024-08-11T20:24:00Z">
        <w:r>
          <w:rPr>
            <w:rFonts w:asciiTheme="majorBidi" w:eastAsia="Times New Roman" w:hAnsiTheme="majorBidi" w:cstheme="majorBidi"/>
            <w:sz w:val="24"/>
            <w:szCs w:val="24"/>
            <w:lang w:eastAsia="en-IL"/>
          </w:rPr>
          <w:t>when</w:t>
        </w:r>
      </w:ins>
      <w:del w:id="2758" w:author="Susan Doron" w:date="2024-08-11T23:24:00Z" w16du:dateUtc="2024-08-11T20:24:00Z">
        <w:r w:rsidR="00F24EB9" w:rsidRPr="00BA21FF" w:rsidDel="006C193A">
          <w:rPr>
            <w:rFonts w:asciiTheme="majorBidi" w:eastAsia="Times New Roman" w:hAnsiTheme="majorBidi" w:cstheme="majorBidi"/>
            <w:sz w:val="24"/>
            <w:szCs w:val="24"/>
            <w:lang w:eastAsia="en-IL"/>
          </w:rPr>
          <w:delText>in</w:delText>
        </w:r>
      </w:del>
      <w:r w:rsidR="00F24EB9" w:rsidRPr="00BA21FF">
        <w:rPr>
          <w:rFonts w:asciiTheme="majorBidi" w:eastAsia="Times New Roman" w:hAnsiTheme="majorBidi" w:cstheme="majorBidi"/>
          <w:sz w:val="24"/>
          <w:szCs w:val="24"/>
          <w:lang w:eastAsia="en-IL"/>
        </w:rPr>
        <w:t xml:space="preserve"> </w:t>
      </w:r>
      <w:ins w:id="2759" w:author="Susan Doron" w:date="2024-08-11T23:24:00Z" w16du:dateUtc="2024-08-11T20:24:00Z">
        <w:r>
          <w:rPr>
            <w:rFonts w:asciiTheme="majorBidi" w:eastAsia="Times New Roman" w:hAnsiTheme="majorBidi" w:cstheme="majorBidi"/>
            <w:sz w:val="24"/>
            <w:szCs w:val="24"/>
            <w:lang w:eastAsia="en-IL"/>
          </w:rPr>
          <w:t>compared</w:t>
        </w:r>
      </w:ins>
      <w:del w:id="2760" w:author="Susan Doron" w:date="2024-08-11T23:24:00Z" w16du:dateUtc="2024-08-11T20:24:00Z">
        <w:r w:rsidR="00F24EB9" w:rsidRPr="00BA21FF" w:rsidDel="006C193A">
          <w:rPr>
            <w:rFonts w:asciiTheme="majorBidi" w:eastAsia="Times New Roman" w:hAnsiTheme="majorBidi" w:cstheme="majorBidi"/>
            <w:sz w:val="24"/>
            <w:szCs w:val="24"/>
            <w:lang w:eastAsia="en-IL"/>
          </w:rPr>
          <w:delText>comparison</w:delText>
        </w:r>
      </w:del>
      <w:r w:rsidR="00F24EB9" w:rsidRPr="00BA21FF">
        <w:rPr>
          <w:rFonts w:asciiTheme="majorBidi" w:eastAsia="Times New Roman" w:hAnsiTheme="majorBidi" w:cstheme="majorBidi"/>
          <w:sz w:val="24"/>
          <w:szCs w:val="24"/>
          <w:lang w:eastAsia="en-IL"/>
        </w:rPr>
        <w:t xml:space="preserve"> to command-and-control regulation. Our analysis also </w:t>
      </w:r>
      <w:ins w:id="2761" w:author="Susan Doron" w:date="2024-08-11T23:24:00Z" w16du:dateUtc="2024-08-11T20:24:00Z">
        <w:r>
          <w:rPr>
            <w:rFonts w:asciiTheme="majorBidi" w:eastAsia="Times New Roman" w:hAnsiTheme="majorBidi" w:cstheme="majorBidi"/>
            <w:sz w:val="24"/>
            <w:szCs w:val="24"/>
            <w:lang w:eastAsia="en-IL"/>
          </w:rPr>
          <w:t>reveals</w:t>
        </w:r>
      </w:ins>
      <w:del w:id="2762" w:author="Susan Doron" w:date="2024-08-11T23:24:00Z" w16du:dateUtc="2024-08-11T20:24:00Z">
        <w:r w:rsidR="00F24EB9" w:rsidRPr="00BA21FF" w:rsidDel="006C193A">
          <w:rPr>
            <w:rFonts w:asciiTheme="majorBidi" w:eastAsia="Times New Roman" w:hAnsiTheme="majorBidi" w:cstheme="majorBidi"/>
            <w:sz w:val="24"/>
            <w:szCs w:val="24"/>
            <w:lang w:eastAsia="en-IL"/>
          </w:rPr>
          <w:delText>revealed</w:delText>
        </w:r>
      </w:del>
      <w:r w:rsidR="00F24EB9" w:rsidRPr="00BA21FF">
        <w:rPr>
          <w:rFonts w:asciiTheme="majorBidi" w:eastAsia="Times New Roman" w:hAnsiTheme="majorBidi" w:cstheme="majorBidi"/>
          <w:sz w:val="24"/>
          <w:szCs w:val="24"/>
          <w:lang w:eastAsia="en-IL"/>
        </w:rPr>
        <w:t xml:space="preserve"> </w:t>
      </w:r>
      <w:ins w:id="2763" w:author="Susan Doron" w:date="2024-08-11T23:24:00Z" w16du:dateUtc="2024-08-11T20:24:00Z">
        <w:r>
          <w:rPr>
            <w:rFonts w:asciiTheme="majorBidi" w:eastAsia="Times New Roman" w:hAnsiTheme="majorBidi" w:cstheme="majorBidi"/>
            <w:sz w:val="24"/>
            <w:szCs w:val="24"/>
            <w:lang w:eastAsia="en-IL"/>
          </w:rPr>
          <w:t>significant</w:t>
        </w:r>
      </w:ins>
      <w:del w:id="2764" w:author="Susan Doron" w:date="2024-08-11T23:24:00Z" w16du:dateUtc="2024-08-11T20:24:00Z">
        <w:r w:rsidR="00F24EB9" w:rsidRPr="00BA21FF" w:rsidDel="006C193A">
          <w:rPr>
            <w:rFonts w:asciiTheme="majorBidi" w:eastAsia="Times New Roman" w:hAnsiTheme="majorBidi" w:cstheme="majorBidi"/>
            <w:sz w:val="24"/>
            <w:szCs w:val="24"/>
            <w:lang w:eastAsia="en-IL"/>
          </w:rPr>
          <w:delText>sharp</w:delText>
        </w:r>
      </w:del>
      <w:r w:rsidR="00F24EB9" w:rsidRPr="00BA21FF">
        <w:rPr>
          <w:rFonts w:asciiTheme="majorBidi" w:eastAsia="Times New Roman" w:hAnsiTheme="majorBidi" w:cstheme="majorBidi"/>
          <w:sz w:val="24"/>
          <w:szCs w:val="24"/>
          <w:lang w:eastAsia="en-IL"/>
        </w:rPr>
        <w:t xml:space="preserve"> </w:t>
      </w:r>
      <w:ins w:id="2765" w:author="Susan Doron" w:date="2024-08-11T23:24:00Z" w16du:dateUtc="2024-08-11T20:24:00Z">
        <w:r>
          <w:rPr>
            <w:rFonts w:asciiTheme="majorBidi" w:eastAsia="Times New Roman" w:hAnsiTheme="majorBidi" w:cstheme="majorBidi"/>
            <w:sz w:val="24"/>
            <w:szCs w:val="24"/>
            <w:lang w:eastAsia="en-IL"/>
          </w:rPr>
          <w:t>overall</w:t>
        </w:r>
      </w:ins>
      <w:del w:id="2766" w:author="Susan Doron" w:date="2024-08-11T23:24:00Z" w16du:dateUtc="2024-08-11T20:24:00Z">
        <w:r w:rsidR="00F24EB9" w:rsidRPr="00BA21FF" w:rsidDel="006C193A">
          <w:rPr>
            <w:rFonts w:asciiTheme="majorBidi" w:eastAsia="Times New Roman" w:hAnsiTheme="majorBidi" w:cstheme="majorBidi"/>
            <w:sz w:val="24"/>
            <w:szCs w:val="24"/>
            <w:lang w:eastAsia="en-IL"/>
          </w:rPr>
          <w:delText>aggregate</w:delText>
        </w:r>
      </w:del>
      <w:r w:rsidR="00F24EB9" w:rsidRPr="00BA21FF">
        <w:rPr>
          <w:rFonts w:asciiTheme="majorBidi" w:eastAsia="Times New Roman" w:hAnsiTheme="majorBidi" w:cstheme="majorBidi"/>
          <w:sz w:val="24"/>
          <w:szCs w:val="24"/>
          <w:lang w:eastAsia="en-IL"/>
        </w:rPr>
        <w:t xml:space="preserve"> differences between left- and right-wing </w:t>
      </w:r>
      <w:ins w:id="2767" w:author="Susan Doron" w:date="2024-08-11T23:24:00Z" w16du:dateUtc="2024-08-11T20:24:00Z">
        <w:r>
          <w:rPr>
            <w:rFonts w:asciiTheme="majorBidi" w:eastAsia="Times New Roman" w:hAnsiTheme="majorBidi" w:cstheme="majorBidi"/>
            <w:sz w:val="24"/>
            <w:szCs w:val="24"/>
            <w:lang w:eastAsia="en-IL"/>
          </w:rPr>
          <w:t>ideologies.</w:t>
        </w:r>
      </w:ins>
      <w:del w:id="2768" w:author="Susan Doron" w:date="2024-08-11T23:24:00Z" w16du:dateUtc="2024-08-11T20:24:00Z">
        <w:r w:rsidR="00F24EB9" w:rsidRPr="00BA21FF" w:rsidDel="006C193A">
          <w:rPr>
            <w:rFonts w:asciiTheme="majorBidi" w:eastAsia="Times New Roman" w:hAnsiTheme="majorBidi" w:cstheme="majorBidi"/>
            <w:sz w:val="24"/>
            <w:szCs w:val="24"/>
            <w:lang w:eastAsia="en-IL"/>
          </w:rPr>
          <w:delText>ideology,</w:delText>
        </w:r>
      </w:del>
      <w:r w:rsidR="00F24EB9" w:rsidRPr="00BA21FF">
        <w:rPr>
          <w:rFonts w:asciiTheme="majorBidi" w:eastAsia="Times New Roman" w:hAnsiTheme="majorBidi" w:cstheme="majorBidi"/>
          <w:sz w:val="24"/>
          <w:szCs w:val="24"/>
          <w:lang w:eastAsia="en-IL"/>
        </w:rPr>
        <w:t xml:space="preserve"> </w:t>
      </w:r>
      <w:ins w:id="2769" w:author="Susan Doron" w:date="2024-08-11T23:24:00Z" w16du:dateUtc="2024-08-11T20:24:00Z">
        <w:r>
          <w:rPr>
            <w:rFonts w:asciiTheme="majorBidi" w:eastAsia="Times New Roman" w:hAnsiTheme="majorBidi" w:cstheme="majorBidi"/>
            <w:sz w:val="24"/>
            <w:szCs w:val="24"/>
            <w:lang w:eastAsia="en-IL"/>
          </w:rPr>
          <w:t>In</w:t>
        </w:r>
      </w:ins>
      <w:del w:id="2770" w:author="Susan Doron" w:date="2024-08-11T23:24:00Z" w16du:dateUtc="2024-08-11T20:24:00Z">
        <w:r w:rsidR="00F24EB9" w:rsidRPr="00BA21FF" w:rsidDel="006C193A">
          <w:rPr>
            <w:rFonts w:asciiTheme="majorBidi" w:eastAsia="Times New Roman" w:hAnsiTheme="majorBidi" w:cstheme="majorBidi"/>
            <w:sz w:val="24"/>
            <w:szCs w:val="24"/>
            <w:lang w:eastAsia="en-IL"/>
          </w:rPr>
          <w:delText>with</w:delText>
        </w:r>
      </w:del>
      <w:r w:rsidR="00F24EB9" w:rsidRPr="00BA21FF">
        <w:rPr>
          <w:rFonts w:asciiTheme="majorBidi" w:eastAsia="Times New Roman" w:hAnsiTheme="majorBidi" w:cstheme="majorBidi"/>
          <w:sz w:val="24"/>
          <w:szCs w:val="24"/>
          <w:lang w:eastAsia="en-IL"/>
        </w:rPr>
        <w:t xml:space="preserve"> </w:t>
      </w:r>
      <w:ins w:id="2771" w:author="Susan Doron" w:date="2024-08-11T23:24:00Z" w16du:dateUtc="2024-08-11T20:24:00Z">
        <w:r>
          <w:rPr>
            <w:rFonts w:asciiTheme="majorBidi" w:eastAsia="Times New Roman" w:hAnsiTheme="majorBidi" w:cstheme="majorBidi"/>
            <w:sz w:val="24"/>
            <w:szCs w:val="24"/>
            <w:lang w:eastAsia="en-IL"/>
          </w:rPr>
          <w:t xml:space="preserve">extreme </w:t>
        </w:r>
      </w:ins>
      <w:r w:rsidR="00F24EB9" w:rsidRPr="00BA21FF">
        <w:rPr>
          <w:rFonts w:asciiTheme="majorBidi" w:eastAsia="Times New Roman" w:hAnsiTheme="majorBidi" w:cstheme="majorBidi"/>
          <w:sz w:val="24"/>
          <w:szCs w:val="24"/>
          <w:lang w:eastAsia="en-IL"/>
        </w:rPr>
        <w:t>left</w:t>
      </w:r>
      <w:ins w:id="2772" w:author="Susan Doron" w:date="2024-08-11T23:24:00Z" w16du:dateUtc="2024-08-11T20:24:00Z">
        <w:r>
          <w:rPr>
            <w:rFonts w:asciiTheme="majorBidi" w:eastAsia="Times New Roman" w:hAnsiTheme="majorBidi" w:cstheme="majorBidi"/>
            <w:sz w:val="24"/>
            <w:szCs w:val="24"/>
            <w:lang w:eastAsia="en-IL"/>
          </w:rPr>
          <w:t>-wing</w:t>
        </w:r>
      </w:ins>
      <w:r w:rsidR="00F24EB9" w:rsidRPr="00BA21FF">
        <w:rPr>
          <w:rFonts w:asciiTheme="majorBidi" w:eastAsia="Times New Roman" w:hAnsiTheme="majorBidi" w:cstheme="majorBidi"/>
          <w:sz w:val="24"/>
          <w:szCs w:val="24"/>
          <w:lang w:eastAsia="en-IL"/>
        </w:rPr>
        <w:t xml:space="preserve"> </w:t>
      </w:r>
      <w:del w:id="2773" w:author="Susan Doron" w:date="2024-08-11T23:24:00Z" w16du:dateUtc="2024-08-11T20:24:00Z">
        <w:r w:rsidR="00F24EB9" w:rsidRPr="00BA21FF" w:rsidDel="006C193A">
          <w:rPr>
            <w:rFonts w:asciiTheme="majorBidi" w:eastAsia="Times New Roman" w:hAnsiTheme="majorBidi" w:cstheme="majorBidi"/>
            <w:sz w:val="24"/>
            <w:szCs w:val="24"/>
            <w:lang w:eastAsia="en-IL"/>
          </w:rPr>
          <w:delText xml:space="preserve">extreme </w:delText>
        </w:r>
      </w:del>
      <w:r w:rsidR="00F24EB9" w:rsidRPr="00BA21FF">
        <w:rPr>
          <w:rFonts w:asciiTheme="majorBidi" w:eastAsia="Times New Roman" w:hAnsiTheme="majorBidi" w:cstheme="majorBidi"/>
          <w:sz w:val="24"/>
          <w:szCs w:val="24"/>
          <w:lang w:eastAsia="en-IL"/>
        </w:rPr>
        <w:t>societies</w:t>
      </w:r>
      <w:ins w:id="2774" w:author="Susan Doron" w:date="2024-08-11T23:24:00Z" w16du:dateUtc="2024-08-11T20:24:00Z">
        <w:r>
          <w:rPr>
            <w:rFonts w:asciiTheme="majorBidi" w:eastAsia="Times New Roman" w:hAnsiTheme="majorBidi" w:cstheme="majorBidi"/>
            <w:sz w:val="24"/>
            <w:szCs w:val="24"/>
            <w:lang w:eastAsia="en-IL"/>
          </w:rPr>
          <w:t>,</w:t>
        </w:r>
      </w:ins>
      <w:r w:rsidR="00F24EB9" w:rsidRPr="00BA21FF">
        <w:rPr>
          <w:rFonts w:asciiTheme="majorBidi" w:eastAsia="Times New Roman" w:hAnsiTheme="majorBidi" w:cstheme="majorBidi"/>
          <w:sz w:val="24"/>
          <w:szCs w:val="24"/>
          <w:lang w:eastAsia="en-IL"/>
        </w:rPr>
        <w:t xml:space="preserve"> </w:t>
      </w:r>
      <w:ins w:id="2775" w:author="Susan Doron" w:date="2024-08-11T23:24:00Z" w16du:dateUtc="2024-08-11T20:24:00Z">
        <w:r>
          <w:rPr>
            <w:rFonts w:asciiTheme="majorBidi" w:eastAsia="Times New Roman" w:hAnsiTheme="majorBidi" w:cstheme="majorBidi"/>
            <w:sz w:val="24"/>
            <w:szCs w:val="24"/>
            <w:lang w:eastAsia="en-IL"/>
          </w:rPr>
          <w:t>trust</w:t>
        </w:r>
      </w:ins>
      <w:del w:id="2776" w:author="Susan Doron" w:date="2024-08-11T23:24:00Z" w16du:dateUtc="2024-08-11T20:24:00Z">
        <w:r w:rsidR="00F24EB9" w:rsidRPr="00BA21FF" w:rsidDel="006C193A">
          <w:rPr>
            <w:rFonts w:asciiTheme="majorBidi" w:eastAsia="Times New Roman" w:hAnsiTheme="majorBidi" w:cstheme="majorBidi"/>
            <w:sz w:val="24"/>
            <w:szCs w:val="24"/>
            <w:lang w:eastAsia="en-IL"/>
          </w:rPr>
          <w:delText>relying</w:delText>
        </w:r>
      </w:del>
      <w:r w:rsidR="00F24EB9" w:rsidRPr="00BA21FF">
        <w:rPr>
          <w:rFonts w:asciiTheme="majorBidi" w:eastAsia="Times New Roman" w:hAnsiTheme="majorBidi" w:cstheme="majorBidi"/>
          <w:sz w:val="24"/>
          <w:szCs w:val="24"/>
          <w:lang w:eastAsia="en-IL"/>
        </w:rPr>
        <w:t xml:space="preserve"> </w:t>
      </w:r>
      <w:ins w:id="2777" w:author="Susan Doron" w:date="2024-08-11T23:24:00Z" w16du:dateUtc="2024-08-11T20:24:00Z">
        <w:r>
          <w:rPr>
            <w:rFonts w:asciiTheme="majorBidi" w:eastAsia="Times New Roman" w:hAnsiTheme="majorBidi" w:cstheme="majorBidi"/>
            <w:sz w:val="24"/>
            <w:szCs w:val="24"/>
            <w:lang w:eastAsia="en-IL"/>
          </w:rPr>
          <w:t>plays</w:t>
        </w:r>
      </w:ins>
      <w:del w:id="2778" w:author="Susan Doron" w:date="2024-08-11T23:24:00Z" w16du:dateUtc="2024-08-11T20:24:00Z">
        <w:r w:rsidR="00F24EB9" w:rsidRPr="00BA21FF" w:rsidDel="006C193A">
          <w:rPr>
            <w:rFonts w:asciiTheme="majorBidi" w:eastAsia="Times New Roman" w:hAnsiTheme="majorBidi" w:cstheme="majorBidi"/>
            <w:sz w:val="24"/>
            <w:szCs w:val="24"/>
            <w:lang w:eastAsia="en-IL"/>
          </w:rPr>
          <w:delText>heavily</w:delText>
        </w:r>
      </w:del>
      <w:r w:rsidR="00F24EB9" w:rsidRPr="00BA21FF">
        <w:rPr>
          <w:rFonts w:asciiTheme="majorBidi" w:eastAsia="Times New Roman" w:hAnsiTheme="majorBidi" w:cstheme="majorBidi"/>
          <w:sz w:val="24"/>
          <w:szCs w:val="24"/>
          <w:lang w:eastAsia="en-IL"/>
        </w:rPr>
        <w:t xml:space="preserve"> </w:t>
      </w:r>
      <w:ins w:id="2779" w:author="Susan Doron" w:date="2024-08-11T23:24:00Z" w16du:dateUtc="2024-08-11T20:24:00Z">
        <w:r>
          <w:rPr>
            <w:rFonts w:asciiTheme="majorBidi" w:eastAsia="Times New Roman" w:hAnsiTheme="majorBidi" w:cstheme="majorBidi"/>
            <w:sz w:val="24"/>
            <w:szCs w:val="24"/>
            <w:lang w:eastAsia="en-IL"/>
          </w:rPr>
          <w:t>a</w:t>
        </w:r>
      </w:ins>
      <w:del w:id="2780" w:author="Susan Doron" w:date="2024-08-11T23:24:00Z" w16du:dateUtc="2024-08-11T20:24:00Z">
        <w:r w:rsidR="00F24EB9" w:rsidRPr="00BA21FF" w:rsidDel="006C193A">
          <w:rPr>
            <w:rFonts w:asciiTheme="majorBidi" w:eastAsia="Times New Roman" w:hAnsiTheme="majorBidi" w:cstheme="majorBidi"/>
            <w:sz w:val="24"/>
            <w:szCs w:val="24"/>
            <w:lang w:eastAsia="en-IL"/>
          </w:rPr>
          <w:delText>on</w:delText>
        </w:r>
      </w:del>
      <w:r w:rsidR="00F24EB9" w:rsidRPr="00BA21FF">
        <w:rPr>
          <w:rFonts w:asciiTheme="majorBidi" w:eastAsia="Times New Roman" w:hAnsiTheme="majorBidi" w:cstheme="majorBidi"/>
          <w:sz w:val="24"/>
          <w:szCs w:val="24"/>
          <w:lang w:eastAsia="en-IL"/>
        </w:rPr>
        <w:t xml:space="preserve"> </w:t>
      </w:r>
      <w:del w:id="2781" w:author="Susan Doron" w:date="2024-08-11T23:24:00Z" w16du:dateUtc="2024-08-11T20:24:00Z">
        <w:r w:rsidR="00F24EB9" w:rsidRPr="00BA21FF" w:rsidDel="006C193A">
          <w:rPr>
            <w:rFonts w:asciiTheme="majorBidi" w:eastAsia="Times New Roman" w:hAnsiTheme="majorBidi" w:cstheme="majorBidi"/>
            <w:sz w:val="24"/>
            <w:szCs w:val="24"/>
            <w:lang w:eastAsia="en-IL"/>
          </w:rPr>
          <w:delText>trust</w:delText>
        </w:r>
      </w:del>
      <w:ins w:id="2782" w:author="Susan Doron" w:date="2024-08-11T23:24:00Z" w16du:dateUtc="2024-08-11T20:24:00Z">
        <w:r>
          <w:rPr>
            <w:rFonts w:asciiTheme="majorBidi" w:eastAsia="Times New Roman" w:hAnsiTheme="majorBidi" w:cstheme="majorBidi"/>
            <w:sz w:val="24"/>
            <w:szCs w:val="24"/>
            <w:lang w:eastAsia="en-IL"/>
          </w:rPr>
          <w:t>crucial role</w:t>
        </w:r>
      </w:ins>
      <w:r w:rsidR="00F24EB9" w:rsidRPr="00BA21FF">
        <w:rPr>
          <w:rFonts w:asciiTheme="majorBidi" w:eastAsia="Times New Roman" w:hAnsiTheme="majorBidi" w:cstheme="majorBidi"/>
          <w:sz w:val="24"/>
          <w:szCs w:val="24"/>
          <w:lang w:eastAsia="en-IL"/>
        </w:rPr>
        <w:t xml:space="preserve">, </w:t>
      </w:r>
      <w:ins w:id="2783" w:author="Susan Doron" w:date="2024-08-11T23:24:00Z" w16du:dateUtc="2024-08-11T20:24:00Z">
        <w:r>
          <w:rPr>
            <w:rFonts w:asciiTheme="majorBidi" w:eastAsia="Times New Roman" w:hAnsiTheme="majorBidi" w:cstheme="majorBidi"/>
            <w:sz w:val="24"/>
            <w:szCs w:val="24"/>
            <w:lang w:eastAsia="en-IL"/>
          </w:rPr>
          <w:t>whereas</w:t>
        </w:r>
      </w:ins>
      <w:del w:id="2784" w:author="Susan Doron" w:date="2024-08-11T23:24:00Z" w16du:dateUtc="2024-08-11T20:24:00Z">
        <w:r w:rsidR="00F24EB9" w:rsidRPr="00BA21FF" w:rsidDel="006C193A">
          <w:rPr>
            <w:rFonts w:asciiTheme="majorBidi" w:eastAsia="Times New Roman" w:hAnsiTheme="majorBidi" w:cstheme="majorBidi"/>
            <w:sz w:val="24"/>
            <w:szCs w:val="24"/>
            <w:lang w:eastAsia="en-IL"/>
          </w:rPr>
          <w:delText>while</w:delText>
        </w:r>
      </w:del>
      <w:r w:rsidR="00F24EB9" w:rsidRPr="00BA21FF">
        <w:rPr>
          <w:rFonts w:asciiTheme="majorBidi" w:eastAsia="Times New Roman" w:hAnsiTheme="majorBidi" w:cstheme="majorBidi"/>
          <w:sz w:val="24"/>
          <w:szCs w:val="24"/>
          <w:lang w:eastAsia="en-IL"/>
        </w:rPr>
        <w:t xml:space="preserve"> </w:t>
      </w:r>
      <w:ins w:id="2785" w:author="Susan Doron" w:date="2024-08-11T23:24:00Z" w16du:dateUtc="2024-08-11T20:24:00Z">
        <w:r>
          <w:rPr>
            <w:rFonts w:asciiTheme="majorBidi" w:eastAsia="Times New Roman" w:hAnsiTheme="majorBidi" w:cstheme="majorBidi"/>
            <w:sz w:val="24"/>
            <w:szCs w:val="24"/>
            <w:lang w:eastAsia="en-IL"/>
          </w:rPr>
          <w:t xml:space="preserve">extreme </w:t>
        </w:r>
      </w:ins>
      <w:r w:rsidR="00F24EB9" w:rsidRPr="00BA21FF">
        <w:rPr>
          <w:rFonts w:asciiTheme="majorBidi" w:eastAsia="Times New Roman" w:hAnsiTheme="majorBidi" w:cstheme="majorBidi"/>
          <w:sz w:val="24"/>
          <w:szCs w:val="24"/>
          <w:lang w:eastAsia="en-IL"/>
        </w:rPr>
        <w:t>right</w:t>
      </w:r>
      <w:ins w:id="2786" w:author="Susan Doron" w:date="2024-08-11T23:24:00Z" w16du:dateUtc="2024-08-11T20:24:00Z">
        <w:r>
          <w:rPr>
            <w:rFonts w:asciiTheme="majorBidi" w:eastAsia="Times New Roman" w:hAnsiTheme="majorBidi" w:cstheme="majorBidi"/>
            <w:sz w:val="24"/>
            <w:szCs w:val="24"/>
            <w:lang w:eastAsia="en-IL"/>
          </w:rPr>
          <w:t>-wing</w:t>
        </w:r>
      </w:ins>
      <w:r w:rsidR="00F24EB9" w:rsidRPr="00BA21FF">
        <w:rPr>
          <w:rFonts w:asciiTheme="majorBidi" w:eastAsia="Times New Roman" w:hAnsiTheme="majorBidi" w:cstheme="majorBidi"/>
          <w:sz w:val="24"/>
          <w:szCs w:val="24"/>
          <w:lang w:eastAsia="en-IL"/>
        </w:rPr>
        <w:t xml:space="preserve"> </w:t>
      </w:r>
      <w:del w:id="2787" w:author="Susan Doron" w:date="2024-08-11T23:24:00Z" w16du:dateUtc="2024-08-11T20:24:00Z">
        <w:r w:rsidR="00F24EB9" w:rsidRPr="00BA21FF" w:rsidDel="006C193A">
          <w:rPr>
            <w:rFonts w:asciiTheme="majorBidi" w:eastAsia="Times New Roman" w:hAnsiTheme="majorBidi" w:cstheme="majorBidi"/>
            <w:sz w:val="24"/>
            <w:szCs w:val="24"/>
            <w:lang w:eastAsia="en-IL"/>
          </w:rPr>
          <w:delText xml:space="preserve">extreme </w:delText>
        </w:r>
      </w:del>
      <w:r w:rsidR="00F24EB9" w:rsidRPr="00BA21FF">
        <w:rPr>
          <w:rFonts w:asciiTheme="majorBidi" w:eastAsia="Times New Roman" w:hAnsiTheme="majorBidi" w:cstheme="majorBidi"/>
          <w:sz w:val="24"/>
          <w:szCs w:val="24"/>
          <w:lang w:eastAsia="en-IL"/>
        </w:rPr>
        <w:t xml:space="preserve">societies </w:t>
      </w:r>
      <w:ins w:id="2788" w:author="Susan Doron" w:date="2024-08-11T23:24:00Z" w16du:dateUtc="2024-08-11T20:24:00Z">
        <w:r>
          <w:rPr>
            <w:rFonts w:asciiTheme="majorBidi" w:eastAsia="Times New Roman" w:hAnsiTheme="majorBidi" w:cstheme="majorBidi"/>
            <w:sz w:val="24"/>
            <w:szCs w:val="24"/>
            <w:lang w:eastAsia="en-IL"/>
          </w:rPr>
          <w:t>tend</w:t>
        </w:r>
      </w:ins>
      <w:del w:id="2789" w:author="Susan Doron" w:date="2024-08-11T23:24:00Z" w16du:dateUtc="2024-08-11T20:24:00Z">
        <w:r w:rsidR="00F24EB9" w:rsidRPr="00BA21FF" w:rsidDel="006C193A">
          <w:rPr>
            <w:rFonts w:asciiTheme="majorBidi" w:eastAsia="Times New Roman" w:hAnsiTheme="majorBidi" w:cstheme="majorBidi"/>
            <w:sz w:val="24"/>
            <w:szCs w:val="24"/>
            <w:lang w:eastAsia="en-IL"/>
          </w:rPr>
          <w:delText>relied</w:delText>
        </w:r>
      </w:del>
      <w:r w:rsidR="00F24EB9" w:rsidRPr="00BA21FF">
        <w:rPr>
          <w:rFonts w:asciiTheme="majorBidi" w:eastAsia="Times New Roman" w:hAnsiTheme="majorBidi" w:cstheme="majorBidi"/>
          <w:sz w:val="24"/>
          <w:szCs w:val="24"/>
          <w:lang w:eastAsia="en-IL"/>
        </w:rPr>
        <w:t xml:space="preserve"> </w:t>
      </w:r>
      <w:ins w:id="2790" w:author="Susan Doron" w:date="2024-08-11T23:24:00Z" w16du:dateUtc="2024-08-11T20:24:00Z">
        <w:r>
          <w:rPr>
            <w:rFonts w:asciiTheme="majorBidi" w:eastAsia="Times New Roman" w:hAnsiTheme="majorBidi" w:cstheme="majorBidi"/>
            <w:sz w:val="24"/>
            <w:szCs w:val="24"/>
            <w:lang w:eastAsia="en-IL"/>
          </w:rPr>
          <w:t xml:space="preserve">to place </w:t>
        </w:r>
      </w:ins>
      <w:r w:rsidR="00F24EB9" w:rsidRPr="00BA21FF">
        <w:rPr>
          <w:rFonts w:asciiTheme="majorBidi" w:eastAsia="Times New Roman" w:hAnsiTheme="majorBidi" w:cstheme="majorBidi"/>
          <w:sz w:val="24"/>
          <w:szCs w:val="24"/>
          <w:lang w:eastAsia="en-IL"/>
        </w:rPr>
        <w:t xml:space="preserve">less </w:t>
      </w:r>
      <w:ins w:id="2791" w:author="Susan Doron" w:date="2024-08-11T23:24:00Z" w16du:dateUtc="2024-08-11T20:24:00Z">
        <w:r>
          <w:rPr>
            <w:rFonts w:asciiTheme="majorBidi" w:eastAsia="Times New Roman" w:hAnsiTheme="majorBidi" w:cstheme="majorBidi"/>
            <w:sz w:val="24"/>
            <w:szCs w:val="24"/>
            <w:lang w:eastAsia="en-IL"/>
          </w:rPr>
          <w:t xml:space="preserve">emphasis </w:t>
        </w:r>
      </w:ins>
      <w:r w:rsidR="00F24EB9" w:rsidRPr="00BA21FF">
        <w:rPr>
          <w:rFonts w:asciiTheme="majorBidi" w:eastAsia="Times New Roman" w:hAnsiTheme="majorBidi" w:cstheme="majorBidi"/>
          <w:sz w:val="24"/>
          <w:szCs w:val="24"/>
          <w:lang w:eastAsia="en-IL"/>
        </w:rPr>
        <w:t>on trust.</w:t>
      </w:r>
    </w:p>
    <w:p w14:paraId="4B16DC9D" w14:textId="4DC34BB4" w:rsidR="00F24EB9" w:rsidRPr="00BA21FF" w:rsidDel="00555FD1" w:rsidRDefault="00F24EB9" w:rsidP="001878AD">
      <w:pPr>
        <w:spacing w:line="360" w:lineRule="auto"/>
        <w:rPr>
          <w:del w:id="2792" w:author="Susan Doron" w:date="2024-08-12T10:57:00Z" w16du:dateUtc="2024-08-12T07:57:00Z"/>
          <w:rFonts w:asciiTheme="majorBidi" w:hAnsiTheme="majorBidi" w:cstheme="majorBidi"/>
          <w:sz w:val="24"/>
          <w:szCs w:val="24"/>
        </w:rPr>
      </w:pPr>
      <w:del w:id="2793" w:author="Susan Doron" w:date="2024-08-11T23:24:00Z" w16du:dateUtc="2024-08-11T20:24:00Z">
        <w:r w:rsidRPr="00BA21FF" w:rsidDel="006C193A">
          <w:rPr>
            <w:rFonts w:asciiTheme="majorBidi" w:eastAsia="Times New Roman" w:hAnsiTheme="majorBidi" w:cstheme="majorBidi"/>
            <w:sz w:val="24"/>
            <w:szCs w:val="24"/>
            <w:lang w:eastAsia="en-IL"/>
          </w:rPr>
          <w:delText>Lastly</w:delText>
        </w:r>
      </w:del>
      <w:del w:id="2794"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we </w:delText>
        </w:r>
      </w:del>
      <w:del w:id="2795" w:author="Susan Doron" w:date="2024-08-11T23:24:00Z" w16du:dateUtc="2024-08-11T20:24:00Z">
        <w:r w:rsidRPr="00BA21FF" w:rsidDel="006C193A">
          <w:rPr>
            <w:rFonts w:asciiTheme="majorBidi" w:eastAsia="Times New Roman" w:hAnsiTheme="majorBidi" w:cstheme="majorBidi"/>
            <w:sz w:val="24"/>
            <w:szCs w:val="24"/>
            <w:lang w:eastAsia="en-IL"/>
          </w:rPr>
          <w:delText>tested</w:delText>
        </w:r>
      </w:del>
      <w:del w:id="2796"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whether </w:delText>
        </w:r>
      </w:del>
      <w:del w:id="2797" w:author="Susan Doron" w:date="2024-08-11T23:24:00Z" w16du:dateUtc="2024-08-11T20:24:00Z">
        <w:r w:rsidRPr="00BA21FF" w:rsidDel="006C193A">
          <w:rPr>
            <w:rFonts w:asciiTheme="majorBidi" w:eastAsia="Times New Roman" w:hAnsiTheme="majorBidi" w:cstheme="majorBidi"/>
            <w:sz w:val="24"/>
            <w:szCs w:val="24"/>
            <w:lang w:eastAsia="en-IL"/>
          </w:rPr>
          <w:delText>having</w:delText>
        </w:r>
      </w:del>
      <w:del w:id="2798"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delText>
        </w:r>
      </w:del>
      <w:del w:id="2799" w:author="Susan Doron" w:date="2024-08-11T23:24:00Z" w16du:dateUtc="2024-08-11T20:24:00Z">
        <w:r w:rsidRPr="00BA21FF" w:rsidDel="006C193A">
          <w:rPr>
            <w:rFonts w:asciiTheme="majorBidi" w:eastAsia="Times New Roman" w:hAnsiTheme="majorBidi" w:cstheme="majorBidi"/>
            <w:sz w:val="24"/>
            <w:szCs w:val="24"/>
            <w:lang w:eastAsia="en-IL"/>
          </w:rPr>
          <w:delText>one's</w:delText>
        </w:r>
      </w:del>
      <w:del w:id="2800"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party in power </w:delText>
        </w:r>
      </w:del>
      <w:del w:id="2801" w:author="Susan Doron" w:date="2024-08-11T23:24:00Z" w16du:dateUtc="2024-08-11T20:24:00Z">
        <w:r w:rsidRPr="00BA21FF" w:rsidDel="006C193A">
          <w:rPr>
            <w:rFonts w:asciiTheme="majorBidi" w:eastAsia="Times New Roman" w:hAnsiTheme="majorBidi" w:cstheme="majorBidi"/>
            <w:sz w:val="24"/>
            <w:szCs w:val="24"/>
            <w:lang w:eastAsia="en-IL"/>
          </w:rPr>
          <w:delText>mattered</w:delText>
        </w:r>
      </w:del>
      <w:del w:id="2802"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delText>
        </w:r>
      </w:del>
      <w:del w:id="2803" w:author="Susan Doron" w:date="2024-08-11T23:24:00Z" w16du:dateUtc="2024-08-11T20:24:00Z">
        <w:r w:rsidRPr="00BA21FF" w:rsidDel="006C193A">
          <w:rPr>
            <w:rFonts w:asciiTheme="majorBidi" w:eastAsia="Times New Roman" w:hAnsiTheme="majorBidi" w:cstheme="majorBidi"/>
            <w:sz w:val="24"/>
            <w:szCs w:val="24"/>
            <w:lang w:eastAsia="en-IL"/>
          </w:rPr>
          <w:delText>in</w:delText>
        </w:r>
      </w:del>
      <w:del w:id="2804"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this relationship and </w:delText>
        </w:r>
      </w:del>
      <w:del w:id="2805" w:author="Susan Doron" w:date="2024-08-11T23:24:00Z" w16du:dateUtc="2024-08-11T20:24:00Z">
        <w:r w:rsidRPr="00BA21FF" w:rsidDel="006C193A">
          <w:rPr>
            <w:rFonts w:asciiTheme="majorBidi" w:eastAsia="Times New Roman" w:hAnsiTheme="majorBidi" w:cstheme="majorBidi"/>
            <w:sz w:val="24"/>
            <w:szCs w:val="24"/>
            <w:lang w:eastAsia="en-IL"/>
          </w:rPr>
          <w:delText>found</w:delText>
        </w:r>
      </w:del>
      <w:del w:id="2806"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that extreme </w:delText>
        </w:r>
      </w:del>
      <w:del w:id="2807" w:author="Susan Doron" w:date="2024-08-11T23:24:00Z" w16du:dateUtc="2024-08-11T20:24:00Z">
        <w:r w:rsidRPr="00BA21FF" w:rsidDel="006C193A">
          <w:rPr>
            <w:rFonts w:asciiTheme="majorBidi" w:eastAsia="Times New Roman" w:hAnsiTheme="majorBidi" w:cstheme="majorBidi"/>
            <w:sz w:val="24"/>
            <w:szCs w:val="24"/>
            <w:lang w:eastAsia="en-IL"/>
          </w:rPr>
          <w:delText>people</w:delText>
        </w:r>
      </w:del>
      <w:del w:id="2808"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delText>
        </w:r>
      </w:del>
      <w:del w:id="2809" w:author="Susan Doron" w:date="2024-08-11T23:24:00Z" w16du:dateUtc="2024-08-11T20:24:00Z">
        <w:r w:rsidRPr="00BA21FF" w:rsidDel="006C193A">
          <w:rPr>
            <w:rFonts w:asciiTheme="majorBidi" w:eastAsia="Times New Roman" w:hAnsiTheme="majorBidi" w:cstheme="majorBidi"/>
            <w:sz w:val="24"/>
            <w:szCs w:val="24"/>
            <w:lang w:eastAsia="en-IL"/>
          </w:rPr>
          <w:delText>put</w:delText>
        </w:r>
      </w:del>
      <w:del w:id="2810"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delText>
        </w:r>
      </w:del>
      <w:del w:id="2811" w:author="Susan Doron" w:date="2024-08-11T23:24:00Z" w16du:dateUtc="2024-08-11T20:24:00Z">
        <w:r w:rsidRPr="00BA21FF" w:rsidDel="006C193A">
          <w:rPr>
            <w:rFonts w:asciiTheme="majorBidi" w:eastAsia="Times New Roman" w:hAnsiTheme="majorBidi" w:cstheme="majorBidi"/>
            <w:sz w:val="24"/>
            <w:szCs w:val="24"/>
            <w:lang w:eastAsia="en-IL"/>
          </w:rPr>
          <w:delText>significantly</w:delText>
        </w:r>
      </w:del>
      <w:del w:id="2812"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delText>
        </w:r>
      </w:del>
      <w:del w:id="2813" w:author="Susan Doron" w:date="2024-08-11T23:24:00Z" w16du:dateUtc="2024-08-11T20:24:00Z">
        <w:r w:rsidRPr="00BA21FF" w:rsidDel="006C193A">
          <w:rPr>
            <w:rFonts w:asciiTheme="majorBidi" w:eastAsia="Times New Roman" w:hAnsiTheme="majorBidi" w:cstheme="majorBidi"/>
            <w:sz w:val="24"/>
            <w:szCs w:val="24"/>
            <w:lang w:eastAsia="en-IL"/>
          </w:rPr>
          <w:delText>more</w:delText>
        </w:r>
      </w:del>
      <w:del w:id="2814"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delText>
        </w:r>
      </w:del>
      <w:del w:id="2815" w:author="Susan Doron" w:date="2024-08-11T23:24:00Z" w16du:dateUtc="2024-08-11T20:24:00Z">
        <w:r w:rsidRPr="00BA21FF" w:rsidDel="006C193A">
          <w:rPr>
            <w:rFonts w:asciiTheme="majorBidi" w:eastAsia="Times New Roman" w:hAnsiTheme="majorBidi" w:cstheme="majorBidi"/>
            <w:sz w:val="24"/>
            <w:szCs w:val="24"/>
            <w:lang w:eastAsia="en-IL"/>
          </w:rPr>
          <w:delText>weight</w:delText>
        </w:r>
      </w:del>
      <w:del w:id="2816"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on this factor when making decisions </w:delText>
        </w:r>
      </w:del>
      <w:del w:id="2817" w:author="Susan Doron" w:date="2024-08-11T23:24:00Z" w16du:dateUtc="2024-08-11T20:24:00Z">
        <w:r w:rsidRPr="00BA21FF" w:rsidDel="006C193A">
          <w:rPr>
            <w:rFonts w:asciiTheme="majorBidi" w:eastAsia="Times New Roman" w:hAnsiTheme="majorBidi" w:cstheme="majorBidi"/>
            <w:sz w:val="24"/>
            <w:szCs w:val="24"/>
            <w:lang w:eastAsia="en-IL"/>
          </w:rPr>
          <w:delText>about</w:delText>
        </w:r>
      </w:del>
      <w:del w:id="2818"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trust and compliance. </w:delText>
        </w:r>
      </w:del>
      <w:del w:id="2819" w:author="Susan Doron" w:date="2024-08-11T23:24:00Z" w16du:dateUtc="2024-08-11T20:24:00Z">
        <w:r w:rsidRPr="00BA21FF" w:rsidDel="006C193A">
          <w:rPr>
            <w:rFonts w:asciiTheme="majorBidi" w:eastAsia="Times New Roman" w:hAnsiTheme="majorBidi" w:cstheme="majorBidi"/>
            <w:sz w:val="24"/>
            <w:szCs w:val="24"/>
            <w:lang w:eastAsia="en-IL"/>
          </w:rPr>
          <w:delText>As</w:delText>
        </w:r>
      </w:del>
      <w:del w:id="2820"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w:delText>
        </w:r>
      </w:del>
      <w:del w:id="2821" w:author="Susan Doron" w:date="2024-08-11T23:24:00Z" w16du:dateUtc="2024-08-11T20:24:00Z">
        <w:r w:rsidRPr="00BA21FF" w:rsidDel="006C193A">
          <w:rPr>
            <w:rFonts w:asciiTheme="majorBidi" w:eastAsia="Times New Roman" w:hAnsiTheme="majorBidi" w:cstheme="majorBidi"/>
            <w:sz w:val="24"/>
            <w:szCs w:val="24"/>
            <w:lang w:eastAsia="en-IL"/>
          </w:rPr>
          <w:delText>expected</w:delText>
        </w:r>
      </w:del>
      <w:del w:id="2822"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extremity </w:delText>
        </w:r>
      </w:del>
      <w:del w:id="2823" w:author="Susan Doron" w:date="2024-08-11T23:24:00Z" w16du:dateUtc="2024-08-11T20:24:00Z">
        <w:r w:rsidRPr="00BA21FF" w:rsidDel="006C193A">
          <w:rPr>
            <w:rFonts w:asciiTheme="majorBidi" w:eastAsia="Times New Roman" w:hAnsiTheme="majorBidi" w:cstheme="majorBidi"/>
            <w:sz w:val="24"/>
            <w:szCs w:val="24"/>
            <w:lang w:eastAsia="en-IL"/>
          </w:rPr>
          <w:delText>lowered</w:delText>
        </w:r>
      </w:del>
      <w:del w:id="2824"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the willingness to trust and </w:delText>
        </w:r>
      </w:del>
      <w:del w:id="2825" w:author="Susan Doron" w:date="2024-08-11T23:24:00Z" w16du:dateUtc="2024-08-11T20:24:00Z">
        <w:r w:rsidRPr="00BA21FF" w:rsidDel="006C193A">
          <w:rPr>
            <w:rFonts w:asciiTheme="majorBidi" w:eastAsia="Times New Roman" w:hAnsiTheme="majorBidi" w:cstheme="majorBidi"/>
            <w:sz w:val="24"/>
            <w:szCs w:val="24"/>
            <w:lang w:eastAsia="en-IL"/>
          </w:rPr>
          <w:delText>defer</w:delText>
        </w:r>
      </w:del>
      <w:del w:id="2826" w:author="Susan Doron" w:date="2024-08-12T10:57:00Z" w16du:dateUtc="2024-08-12T07:57:00Z">
        <w:r w:rsidRPr="00BA21FF" w:rsidDel="00555FD1">
          <w:rPr>
            <w:rFonts w:asciiTheme="majorBidi" w:eastAsia="Times New Roman" w:hAnsiTheme="majorBidi" w:cstheme="majorBidi"/>
            <w:sz w:val="24"/>
            <w:szCs w:val="24"/>
            <w:lang w:eastAsia="en-IL"/>
          </w:rPr>
          <w:delText xml:space="preserve"> to </w:delText>
        </w:r>
      </w:del>
      <w:del w:id="2827" w:author="Susan Doron" w:date="2024-08-11T23:24:00Z" w16du:dateUtc="2024-08-11T20:24:00Z">
        <w:r w:rsidRPr="00BA21FF" w:rsidDel="006C193A">
          <w:rPr>
            <w:rFonts w:asciiTheme="majorBidi" w:eastAsia="Times New Roman" w:hAnsiTheme="majorBidi" w:cstheme="majorBidi"/>
            <w:sz w:val="24"/>
            <w:szCs w:val="24"/>
            <w:lang w:eastAsia="en-IL"/>
          </w:rPr>
          <w:delText>"</w:delText>
        </w:r>
      </w:del>
      <w:del w:id="2828" w:author="Susan Doron" w:date="2024-08-12T10:57:00Z" w16du:dateUtc="2024-08-12T07:57:00Z">
        <w:r w:rsidRPr="00BA21FF" w:rsidDel="00555FD1">
          <w:rPr>
            <w:rFonts w:asciiTheme="majorBidi" w:eastAsia="Times New Roman" w:hAnsiTheme="majorBidi" w:cstheme="majorBidi"/>
            <w:sz w:val="24"/>
            <w:szCs w:val="24"/>
            <w:lang w:eastAsia="en-IL"/>
          </w:rPr>
          <w:delText>others</w:delText>
        </w:r>
      </w:del>
      <w:del w:id="2829" w:author="Susan Doron" w:date="2024-08-11T23:24:00Z" w16du:dateUtc="2024-08-11T20:24:00Z">
        <w:r w:rsidRPr="00BA21FF" w:rsidDel="006C193A">
          <w:rPr>
            <w:rFonts w:asciiTheme="majorBidi" w:eastAsia="Times New Roman" w:hAnsiTheme="majorBidi" w:cstheme="majorBidi"/>
            <w:sz w:val="24"/>
            <w:szCs w:val="24"/>
            <w:lang w:eastAsia="en-IL"/>
          </w:rPr>
          <w:delText>".</w:delText>
        </w:r>
      </w:del>
    </w:p>
    <w:p w14:paraId="3C9D1C1A" w14:textId="3BD24EFC" w:rsidR="00F24EB9" w:rsidRPr="00BA21FF" w:rsidRDefault="00F24EB9" w:rsidP="001878AD">
      <w:pPr>
        <w:spacing w:line="360" w:lineRule="auto"/>
        <w:rPr>
          <w:rFonts w:asciiTheme="majorBidi" w:eastAsia="Times New Roman" w:hAnsiTheme="majorBidi" w:cstheme="majorBidi"/>
          <w:sz w:val="24"/>
          <w:szCs w:val="24"/>
          <w:lang w:eastAsia="en-IL"/>
        </w:rPr>
      </w:pPr>
      <w:r w:rsidRPr="00BA21FF">
        <w:rPr>
          <w:rFonts w:asciiTheme="majorBidi" w:eastAsia="Times New Roman" w:hAnsiTheme="majorBidi" w:cstheme="majorBidi"/>
          <w:sz w:val="24"/>
          <w:szCs w:val="24"/>
          <w:lang w:eastAsia="en-IL"/>
        </w:rPr>
        <w:t>Th</w:t>
      </w:r>
      <w:ins w:id="2830" w:author="Susan Doron" w:date="2024-08-12T10:59:00Z" w16du:dateUtc="2024-08-12T07:59:00Z">
        <w:r w:rsidR="00555FD1">
          <w:rPr>
            <w:rFonts w:asciiTheme="majorBidi" w:eastAsia="Times New Roman" w:hAnsiTheme="majorBidi" w:cstheme="majorBidi"/>
            <w:sz w:val="24"/>
            <w:szCs w:val="24"/>
            <w:lang w:eastAsia="en-IL"/>
          </w:rPr>
          <w:t>us, our study suggests</w:t>
        </w:r>
      </w:ins>
      <w:del w:id="2831" w:author="Susan Doron" w:date="2024-08-12T10:59:00Z" w16du:dateUtc="2024-08-12T07:59:00Z">
        <w:r w:rsidRPr="00BA21FF" w:rsidDel="00555FD1">
          <w:rPr>
            <w:rFonts w:asciiTheme="majorBidi" w:eastAsia="Times New Roman" w:hAnsiTheme="majorBidi" w:cstheme="majorBidi"/>
            <w:sz w:val="24"/>
            <w:szCs w:val="24"/>
            <w:lang w:eastAsia="en-IL"/>
          </w:rPr>
          <w:delText xml:space="preserve">e study </w:delText>
        </w:r>
      </w:del>
      <w:del w:id="2832" w:author="Susan Doron" w:date="2024-08-11T23:24:00Z" w16du:dateUtc="2024-08-11T20:24:00Z">
        <w:r w:rsidRPr="00BA21FF" w:rsidDel="006C193A">
          <w:rPr>
            <w:rFonts w:asciiTheme="majorBidi" w:eastAsia="Times New Roman" w:hAnsiTheme="majorBidi" w:cstheme="majorBidi"/>
            <w:sz w:val="24"/>
            <w:szCs w:val="24"/>
            <w:lang w:eastAsia="en-IL"/>
          </w:rPr>
          <w:delText>concluded</w:delText>
        </w:r>
      </w:del>
      <w:r w:rsidRPr="00BA21FF">
        <w:rPr>
          <w:rFonts w:asciiTheme="majorBidi" w:eastAsia="Times New Roman" w:hAnsiTheme="majorBidi" w:cstheme="majorBidi"/>
          <w:sz w:val="24"/>
          <w:szCs w:val="24"/>
          <w:lang w:eastAsia="en-IL"/>
        </w:rPr>
        <w:t xml:space="preserve"> that policymakers </w:t>
      </w:r>
      <w:ins w:id="2833" w:author="Susan Doron" w:date="2024-08-11T23:24:00Z" w16du:dateUtc="2024-08-11T20:24:00Z">
        <w:r w:rsidR="006C193A">
          <w:rPr>
            <w:rFonts w:asciiTheme="majorBidi" w:eastAsia="Times New Roman" w:hAnsiTheme="majorBidi" w:cstheme="majorBidi"/>
            <w:sz w:val="24"/>
            <w:szCs w:val="24"/>
            <w:lang w:eastAsia="en-IL"/>
          </w:rPr>
          <w:t xml:space="preserve">in polarized societies who are </w:t>
        </w:r>
      </w:ins>
      <w:r w:rsidRPr="00BA21FF">
        <w:rPr>
          <w:rFonts w:asciiTheme="majorBidi" w:eastAsia="Times New Roman" w:hAnsiTheme="majorBidi" w:cstheme="majorBidi"/>
          <w:sz w:val="24"/>
          <w:szCs w:val="24"/>
          <w:lang w:eastAsia="en-IL"/>
        </w:rPr>
        <w:t xml:space="preserve">considering self-regulatory tools </w:t>
      </w:r>
      <w:del w:id="2834" w:author="Susan Doron" w:date="2024-08-11T23:24:00Z" w16du:dateUtc="2024-08-11T20:24:00Z">
        <w:r w:rsidRPr="00BA21FF" w:rsidDel="006C193A">
          <w:rPr>
            <w:rFonts w:asciiTheme="majorBidi" w:eastAsia="Times New Roman" w:hAnsiTheme="majorBidi" w:cstheme="majorBidi"/>
            <w:sz w:val="24"/>
            <w:szCs w:val="24"/>
            <w:lang w:eastAsia="en-IL"/>
          </w:rPr>
          <w:delText xml:space="preserve">in polarized societies </w:delText>
        </w:r>
      </w:del>
      <w:r w:rsidRPr="00BA21FF">
        <w:rPr>
          <w:rFonts w:asciiTheme="majorBidi" w:eastAsia="Times New Roman" w:hAnsiTheme="majorBidi" w:cstheme="majorBidi"/>
          <w:sz w:val="24"/>
          <w:szCs w:val="24"/>
          <w:lang w:eastAsia="en-IL"/>
        </w:rPr>
        <w:t xml:space="preserve">should </w:t>
      </w:r>
      <w:ins w:id="2835" w:author="Susan Doron" w:date="2024-08-12T10:59:00Z" w16du:dateUtc="2024-08-12T07:59:00Z">
        <w:r w:rsidR="00555FD1">
          <w:rPr>
            <w:rFonts w:asciiTheme="majorBidi" w:eastAsia="Times New Roman" w:hAnsiTheme="majorBidi" w:cstheme="majorBidi"/>
            <w:sz w:val="24"/>
            <w:szCs w:val="24"/>
            <w:lang w:eastAsia="en-IL"/>
          </w:rPr>
          <w:t>be aware of</w:t>
        </w:r>
      </w:ins>
      <w:del w:id="2836" w:author="Susan Doron" w:date="2024-08-11T23:24:00Z" w16du:dateUtc="2024-08-11T20:24:00Z">
        <w:r w:rsidRPr="00BA21FF" w:rsidDel="006C193A">
          <w:rPr>
            <w:rFonts w:asciiTheme="majorBidi" w:eastAsia="Times New Roman" w:hAnsiTheme="majorBidi" w:cstheme="majorBidi"/>
            <w:sz w:val="24"/>
            <w:szCs w:val="24"/>
            <w:lang w:eastAsia="en-IL"/>
          </w:rPr>
          <w:delText>be</w:delText>
        </w:r>
      </w:del>
      <w:del w:id="2837" w:author="Susan Doron" w:date="2024-08-12T10:59:00Z" w16du:dateUtc="2024-08-12T07:59:00Z">
        <w:r w:rsidRPr="00BA21FF" w:rsidDel="00555FD1">
          <w:rPr>
            <w:rFonts w:asciiTheme="majorBidi" w:eastAsia="Times New Roman" w:hAnsiTheme="majorBidi" w:cstheme="majorBidi"/>
            <w:sz w:val="24"/>
            <w:szCs w:val="24"/>
            <w:lang w:eastAsia="en-IL"/>
          </w:rPr>
          <w:delText xml:space="preserve"> </w:delText>
        </w:r>
      </w:del>
      <w:del w:id="2838" w:author="Susan Doron" w:date="2024-08-11T23:24:00Z" w16du:dateUtc="2024-08-11T20:24:00Z">
        <w:r w:rsidRPr="00BA21FF" w:rsidDel="006C193A">
          <w:rPr>
            <w:rFonts w:asciiTheme="majorBidi" w:eastAsia="Times New Roman" w:hAnsiTheme="majorBidi" w:cstheme="majorBidi"/>
            <w:sz w:val="24"/>
            <w:szCs w:val="24"/>
            <w:lang w:eastAsia="en-IL"/>
          </w:rPr>
          <w:delText>aware</w:delText>
        </w:r>
      </w:del>
      <w:del w:id="2839" w:author="Susan Doron" w:date="2024-08-12T10:59:00Z" w16du:dateUtc="2024-08-12T07:59:00Z">
        <w:r w:rsidRPr="00BA21FF" w:rsidDel="00555FD1">
          <w:rPr>
            <w:rFonts w:asciiTheme="majorBidi" w:eastAsia="Times New Roman" w:hAnsiTheme="majorBidi" w:cstheme="majorBidi"/>
            <w:sz w:val="24"/>
            <w:szCs w:val="24"/>
            <w:lang w:eastAsia="en-IL"/>
          </w:rPr>
          <w:delText xml:space="preserve"> </w:delText>
        </w:r>
      </w:del>
      <w:del w:id="2840" w:author="Susan Doron" w:date="2024-08-11T23:24:00Z" w16du:dateUtc="2024-08-11T20:24:00Z">
        <w:r w:rsidRPr="00BA21FF" w:rsidDel="006C193A">
          <w:rPr>
            <w:rFonts w:asciiTheme="majorBidi" w:eastAsia="Times New Roman" w:hAnsiTheme="majorBidi" w:cstheme="majorBidi"/>
            <w:sz w:val="24"/>
            <w:szCs w:val="24"/>
            <w:lang w:eastAsia="en-IL"/>
          </w:rPr>
          <w:delText>of</w:delText>
        </w:r>
      </w:del>
      <w:del w:id="2841" w:author="Susan Doron" w:date="2024-08-12T10:59:00Z" w16du:dateUtc="2024-08-12T07:59:00Z">
        <w:r w:rsidRPr="00BA21FF" w:rsidDel="00555FD1">
          <w:rPr>
            <w:rFonts w:asciiTheme="majorBidi" w:eastAsia="Times New Roman" w:hAnsiTheme="majorBidi" w:cstheme="majorBidi"/>
            <w:sz w:val="24"/>
            <w:szCs w:val="24"/>
            <w:lang w:eastAsia="en-IL"/>
          </w:rPr>
          <w:delText xml:space="preserve"> </w:delText>
        </w:r>
      </w:del>
      <w:del w:id="2842" w:author="Susan Doron" w:date="2024-08-11T23:24:00Z" w16du:dateUtc="2024-08-11T20:24:00Z">
        <w:r w:rsidRPr="00BA21FF" w:rsidDel="006C193A">
          <w:rPr>
            <w:rFonts w:asciiTheme="majorBidi" w:eastAsia="Times New Roman" w:hAnsiTheme="majorBidi" w:cstheme="majorBidi"/>
            <w:sz w:val="24"/>
            <w:szCs w:val="24"/>
            <w:lang w:eastAsia="en-IL"/>
          </w:rPr>
          <w:delText>these</w:delText>
        </w:r>
      </w:del>
      <w:del w:id="2843" w:author="Susan Doron" w:date="2024-08-12T10:59:00Z" w16du:dateUtc="2024-08-12T07:59:00Z">
        <w:r w:rsidRPr="00BA21FF" w:rsidDel="00555FD1">
          <w:rPr>
            <w:rFonts w:asciiTheme="majorBidi" w:eastAsia="Times New Roman" w:hAnsiTheme="majorBidi" w:cstheme="majorBidi"/>
            <w:sz w:val="24"/>
            <w:szCs w:val="24"/>
            <w:lang w:eastAsia="en-IL"/>
          </w:rPr>
          <w:delText xml:space="preserve"> dynamics, </w:delText>
        </w:r>
      </w:del>
      <w:del w:id="2844" w:author="Susan Doron" w:date="2024-08-11T23:24:00Z" w16du:dateUtc="2024-08-11T20:24:00Z">
        <w:r w:rsidRPr="00BA21FF" w:rsidDel="006C193A">
          <w:rPr>
            <w:rFonts w:asciiTheme="majorBidi" w:eastAsia="Times New Roman" w:hAnsiTheme="majorBidi" w:cstheme="majorBidi"/>
            <w:sz w:val="24"/>
            <w:szCs w:val="24"/>
            <w:lang w:eastAsia="en-IL"/>
          </w:rPr>
          <w:delText>particularly</w:delText>
        </w:r>
      </w:del>
      <w:del w:id="2845" w:author="Susan Doron" w:date="2024-08-12T10:59:00Z" w16du:dateUtc="2024-08-12T07:59:00Z">
        <w:r w:rsidRPr="00BA21FF" w:rsidDel="00555FD1">
          <w:rPr>
            <w:rFonts w:asciiTheme="majorBidi" w:eastAsia="Times New Roman" w:hAnsiTheme="majorBidi" w:cstheme="majorBidi"/>
            <w:sz w:val="24"/>
            <w:szCs w:val="24"/>
            <w:lang w:eastAsia="en-IL"/>
          </w:rPr>
          <w:delText xml:space="preserve"> </w:delText>
        </w:r>
      </w:del>
      <w:ins w:id="2846" w:author="Susan Doron" w:date="2024-08-11T23:24:00Z" w16du:dateUtc="2024-08-11T20:24:00Z">
        <w:r w:rsidR="006C193A">
          <w:rPr>
            <w:rFonts w:asciiTheme="majorBidi" w:eastAsia="Times New Roman" w:hAnsiTheme="majorBidi" w:cstheme="majorBidi"/>
            <w:sz w:val="24"/>
            <w:szCs w:val="24"/>
            <w:lang w:eastAsia="en-IL"/>
          </w:rPr>
          <w:t xml:space="preserve"> </w:t>
        </w:r>
      </w:ins>
      <w:r w:rsidRPr="00BA21FF">
        <w:rPr>
          <w:rFonts w:asciiTheme="majorBidi" w:eastAsia="Times New Roman" w:hAnsiTheme="majorBidi" w:cstheme="majorBidi"/>
          <w:sz w:val="24"/>
          <w:szCs w:val="24"/>
          <w:lang w:eastAsia="en-IL"/>
        </w:rPr>
        <w:t xml:space="preserve">the </w:t>
      </w:r>
      <w:ins w:id="2847" w:author="Susan Doron" w:date="2024-08-11T23:24:00Z" w16du:dateUtc="2024-08-11T20:24:00Z">
        <w:r w:rsidR="006C193A">
          <w:rPr>
            <w:rFonts w:asciiTheme="majorBidi" w:eastAsia="Times New Roman" w:hAnsiTheme="majorBidi" w:cstheme="majorBidi"/>
            <w:sz w:val="24"/>
            <w:szCs w:val="24"/>
            <w:lang w:eastAsia="en-IL"/>
          </w:rPr>
          <w:t>varying</w:t>
        </w:r>
      </w:ins>
      <w:del w:id="2848" w:author="Susan Doron" w:date="2024-08-11T23:24:00Z" w16du:dateUtc="2024-08-11T20:24:00Z">
        <w:r w:rsidRPr="00BA21FF" w:rsidDel="006C193A">
          <w:rPr>
            <w:rFonts w:asciiTheme="majorBidi" w:eastAsia="Times New Roman" w:hAnsiTheme="majorBidi" w:cstheme="majorBidi"/>
            <w:sz w:val="24"/>
            <w:szCs w:val="24"/>
            <w:lang w:eastAsia="en-IL"/>
          </w:rPr>
          <w:delText>differing</w:delText>
        </w:r>
      </w:del>
      <w:r w:rsidRPr="00BA21FF">
        <w:rPr>
          <w:rFonts w:asciiTheme="majorBidi" w:eastAsia="Times New Roman" w:hAnsiTheme="majorBidi" w:cstheme="majorBidi"/>
          <w:sz w:val="24"/>
          <w:szCs w:val="24"/>
          <w:lang w:eastAsia="en-IL"/>
        </w:rPr>
        <w:t xml:space="preserve"> </w:t>
      </w:r>
      <w:ins w:id="2849" w:author="Susan Doron" w:date="2024-08-11T23:24:00Z" w16du:dateUtc="2024-08-11T20:24:00Z">
        <w:r w:rsidR="006C193A">
          <w:rPr>
            <w:rFonts w:asciiTheme="majorBidi" w:eastAsia="Times New Roman" w:hAnsiTheme="majorBidi" w:cstheme="majorBidi"/>
            <w:sz w:val="24"/>
            <w:szCs w:val="24"/>
            <w:lang w:eastAsia="en-IL"/>
          </w:rPr>
          <w:t>effects</w:t>
        </w:r>
      </w:ins>
      <w:del w:id="2850" w:author="Susan Doron" w:date="2024-08-11T23:24:00Z" w16du:dateUtc="2024-08-11T20:24:00Z">
        <w:r w:rsidRPr="00BA21FF" w:rsidDel="006C193A">
          <w:rPr>
            <w:rFonts w:asciiTheme="majorBidi" w:eastAsia="Times New Roman" w:hAnsiTheme="majorBidi" w:cstheme="majorBidi"/>
            <w:sz w:val="24"/>
            <w:szCs w:val="24"/>
            <w:lang w:eastAsia="en-IL"/>
          </w:rPr>
          <w:delText>impacts</w:delText>
        </w:r>
      </w:del>
      <w:r w:rsidRPr="00BA21FF">
        <w:rPr>
          <w:rFonts w:asciiTheme="majorBidi" w:eastAsia="Times New Roman" w:hAnsiTheme="majorBidi" w:cstheme="majorBidi"/>
          <w:sz w:val="24"/>
          <w:szCs w:val="24"/>
          <w:lang w:eastAsia="en-IL"/>
        </w:rPr>
        <w:t xml:space="preserve"> of left- and right-wing </w:t>
      </w:r>
      <w:ins w:id="2851" w:author="Susan Doron" w:date="2024-08-11T23:24:00Z" w16du:dateUtc="2024-08-11T20:24:00Z">
        <w:r w:rsidR="006C193A">
          <w:rPr>
            <w:rFonts w:asciiTheme="majorBidi" w:eastAsia="Times New Roman" w:hAnsiTheme="majorBidi" w:cstheme="majorBidi"/>
            <w:sz w:val="24"/>
            <w:szCs w:val="24"/>
            <w:lang w:eastAsia="en-IL"/>
          </w:rPr>
          <w:t>extremism</w:t>
        </w:r>
      </w:ins>
      <w:del w:id="2852" w:author="Susan Doron" w:date="2024-08-11T23:24:00Z" w16du:dateUtc="2024-08-11T20:24:00Z">
        <w:r w:rsidRPr="00BA21FF" w:rsidDel="006C193A">
          <w:rPr>
            <w:rFonts w:asciiTheme="majorBidi" w:eastAsia="Times New Roman" w:hAnsiTheme="majorBidi" w:cstheme="majorBidi"/>
            <w:sz w:val="24"/>
            <w:szCs w:val="24"/>
            <w:lang w:eastAsia="en-IL"/>
          </w:rPr>
          <w:delText>extremity</w:delText>
        </w:r>
      </w:del>
      <w:r w:rsidRPr="00BA21FF">
        <w:rPr>
          <w:rFonts w:asciiTheme="majorBidi" w:eastAsia="Times New Roman" w:hAnsiTheme="majorBidi" w:cstheme="majorBidi"/>
          <w:sz w:val="24"/>
          <w:szCs w:val="24"/>
          <w:lang w:eastAsia="en-IL"/>
        </w:rPr>
        <w:t xml:space="preserve"> on the </w:t>
      </w:r>
      <w:ins w:id="2853" w:author="Susan Doron" w:date="2024-08-11T23:24:00Z" w16du:dateUtc="2024-08-11T20:24:00Z">
        <w:r w:rsidR="006C193A">
          <w:rPr>
            <w:rFonts w:asciiTheme="majorBidi" w:eastAsia="Times New Roman" w:hAnsiTheme="majorBidi" w:cstheme="majorBidi"/>
            <w:sz w:val="24"/>
            <w:szCs w:val="24"/>
            <w:lang w:eastAsia="en-IL"/>
          </w:rPr>
          <w:t>importance</w:t>
        </w:r>
      </w:ins>
      <w:del w:id="2854" w:author="Susan Doron" w:date="2024-08-11T23:24:00Z" w16du:dateUtc="2024-08-11T20:24:00Z">
        <w:r w:rsidRPr="00BA21FF" w:rsidDel="006C193A">
          <w:rPr>
            <w:rFonts w:asciiTheme="majorBidi" w:eastAsia="Times New Roman" w:hAnsiTheme="majorBidi" w:cstheme="majorBidi"/>
            <w:sz w:val="24"/>
            <w:szCs w:val="24"/>
            <w:lang w:eastAsia="en-IL"/>
          </w:rPr>
          <w:delText>role</w:delText>
        </w:r>
      </w:del>
      <w:r w:rsidRPr="00BA21FF">
        <w:rPr>
          <w:rFonts w:asciiTheme="majorBidi" w:eastAsia="Times New Roman" w:hAnsiTheme="majorBidi" w:cstheme="majorBidi"/>
          <w:sz w:val="24"/>
          <w:szCs w:val="24"/>
          <w:lang w:eastAsia="en-IL"/>
        </w:rPr>
        <w:t xml:space="preserve"> of trust in </w:t>
      </w:r>
      <w:ins w:id="2855" w:author="Susan Doron" w:date="2024-08-11T23:24:00Z" w16du:dateUtc="2024-08-11T20:24:00Z">
        <w:r w:rsidR="006C193A">
          <w:rPr>
            <w:rFonts w:asciiTheme="majorBidi" w:eastAsia="Times New Roman" w:hAnsiTheme="majorBidi" w:cstheme="majorBidi"/>
            <w:sz w:val="24"/>
            <w:szCs w:val="24"/>
            <w:lang w:eastAsia="en-IL"/>
          </w:rPr>
          <w:t xml:space="preserve">decisions related to </w:t>
        </w:r>
      </w:ins>
      <w:r w:rsidRPr="00BA21FF">
        <w:rPr>
          <w:rFonts w:asciiTheme="majorBidi" w:eastAsia="Times New Roman" w:hAnsiTheme="majorBidi" w:cstheme="majorBidi"/>
          <w:sz w:val="24"/>
          <w:szCs w:val="24"/>
          <w:lang w:eastAsia="en-IL"/>
        </w:rPr>
        <w:t>compliance and cooperation</w:t>
      </w:r>
      <w:del w:id="2856" w:author="Susan Doron" w:date="2024-08-11T23:24:00Z" w16du:dateUtc="2024-08-11T20:24:00Z">
        <w:r w:rsidRPr="00BA21FF" w:rsidDel="006C193A">
          <w:rPr>
            <w:rFonts w:asciiTheme="majorBidi" w:eastAsia="Times New Roman" w:hAnsiTheme="majorBidi" w:cstheme="majorBidi"/>
            <w:sz w:val="24"/>
            <w:szCs w:val="24"/>
            <w:lang w:eastAsia="en-IL"/>
          </w:rPr>
          <w:delText xml:space="preserve"> decisions</w:delText>
        </w:r>
      </w:del>
      <w:r w:rsidRPr="00BA21FF">
        <w:rPr>
          <w:rFonts w:asciiTheme="majorBidi" w:eastAsia="Times New Roman" w:hAnsiTheme="majorBidi" w:cstheme="majorBidi"/>
          <w:sz w:val="24"/>
          <w:szCs w:val="24"/>
          <w:lang w:eastAsia="en-IL"/>
        </w:rPr>
        <w:t>.</w:t>
      </w:r>
    </w:p>
    <w:p w14:paraId="7E6BBE27" w14:textId="0E388EE7" w:rsidR="00F24EB9" w:rsidRPr="00BA21FF" w:rsidDel="00555FD1" w:rsidRDefault="00F24EB9" w:rsidP="001878AD">
      <w:pPr>
        <w:spacing w:before="100" w:beforeAutospacing="1" w:after="100" w:afterAutospacing="1" w:line="360" w:lineRule="auto"/>
        <w:jc w:val="both"/>
        <w:rPr>
          <w:del w:id="2857" w:author="Susan Doron" w:date="2024-08-12T10:59:00Z" w16du:dateUtc="2024-08-12T07:59:00Z"/>
          <w:rFonts w:asciiTheme="majorBidi" w:hAnsiTheme="majorBidi" w:cstheme="majorBidi"/>
          <w:sz w:val="24"/>
          <w:szCs w:val="24"/>
        </w:rPr>
      </w:pPr>
    </w:p>
    <w:p w14:paraId="3FF916E2" w14:textId="3378B1F2" w:rsidR="00FC0E94" w:rsidRPr="00BA21FF" w:rsidDel="00555FD1" w:rsidRDefault="00FC0E94" w:rsidP="001878AD">
      <w:pPr>
        <w:spacing w:line="360" w:lineRule="auto"/>
        <w:rPr>
          <w:del w:id="2858" w:author="Susan Doron" w:date="2024-08-12T10:59:00Z" w16du:dateUtc="2024-08-12T07:59:00Z"/>
          <w:rFonts w:asciiTheme="majorBidi" w:hAnsiTheme="majorBidi" w:cstheme="majorBidi"/>
          <w:sz w:val="24"/>
          <w:szCs w:val="24"/>
        </w:rPr>
      </w:pPr>
    </w:p>
    <w:p w14:paraId="746BEF87" w14:textId="1EFA61B7" w:rsidR="00E77D87" w:rsidRPr="00BA21FF" w:rsidDel="00555FD1" w:rsidRDefault="00E77D87" w:rsidP="001878AD">
      <w:pPr>
        <w:spacing w:after="120" w:line="360" w:lineRule="auto"/>
        <w:contextualSpacing/>
        <w:jc w:val="both"/>
        <w:rPr>
          <w:del w:id="2859" w:author="Susan Doron" w:date="2024-08-12T10:59:00Z" w16du:dateUtc="2024-08-12T07:59:00Z"/>
          <w:rFonts w:asciiTheme="majorBidi" w:hAnsiTheme="majorBidi" w:cstheme="majorBidi"/>
          <w:sz w:val="24"/>
          <w:szCs w:val="24"/>
          <w:rtl/>
        </w:rPr>
      </w:pPr>
    </w:p>
    <w:p w14:paraId="6BD0FECF" w14:textId="77777777" w:rsidR="00E77D87" w:rsidRPr="00BA21FF" w:rsidRDefault="00E77D87" w:rsidP="001878AD">
      <w:pPr>
        <w:spacing w:after="120" w:line="360" w:lineRule="auto"/>
        <w:contextualSpacing/>
        <w:jc w:val="both"/>
        <w:rPr>
          <w:rFonts w:asciiTheme="majorBidi" w:hAnsiTheme="majorBidi" w:cstheme="majorBidi"/>
          <w:sz w:val="24"/>
          <w:szCs w:val="24"/>
          <w:rtl/>
        </w:rPr>
      </w:pPr>
    </w:p>
    <w:p w14:paraId="4BCC3346" w14:textId="5BA1AF01" w:rsidR="00E77D87" w:rsidRPr="00BA21FF" w:rsidDel="00BB43ED" w:rsidRDefault="00BB43ED" w:rsidP="001878AD">
      <w:pPr>
        <w:spacing w:after="120" w:line="360" w:lineRule="auto"/>
        <w:contextualSpacing/>
        <w:jc w:val="both"/>
        <w:rPr>
          <w:del w:id="2860" w:author="Susan Doron" w:date="2024-08-12T08:29:00Z" w16du:dateUtc="2024-08-12T05:29:00Z"/>
          <w:rFonts w:asciiTheme="majorBidi" w:hAnsiTheme="majorBidi" w:cstheme="majorBidi"/>
          <w:sz w:val="24"/>
          <w:szCs w:val="24"/>
        </w:rPr>
      </w:pPr>
      <w:ins w:id="2861" w:author="Susan Doron" w:date="2024-08-12T08:25:00Z" w16du:dateUtc="2024-08-12T05:25:00Z">
        <w:r>
          <w:rPr>
            <w:rFonts w:asciiTheme="majorBidi" w:hAnsiTheme="majorBidi" w:cstheme="majorBidi"/>
            <w:sz w:val="24"/>
            <w:szCs w:val="24"/>
          </w:rPr>
          <w:t xml:space="preserve">In light of the work of Luman </w:t>
        </w:r>
        <w:commentRangeStart w:id="2862"/>
        <w:r>
          <w:rPr>
            <w:rFonts w:asciiTheme="majorBidi" w:hAnsiTheme="majorBidi" w:cstheme="majorBidi"/>
            <w:sz w:val="24"/>
            <w:szCs w:val="24"/>
          </w:rPr>
          <w:t>and</w:t>
        </w:r>
        <w:commentRangeEnd w:id="2862"/>
        <w:r>
          <w:rPr>
            <w:rStyle w:val="CommentReference"/>
            <w:lang w:val="en-US"/>
          </w:rPr>
          <w:commentReference w:id="2862"/>
        </w:r>
        <w:r>
          <w:rPr>
            <w:rFonts w:asciiTheme="majorBidi" w:hAnsiTheme="majorBidi" w:cstheme="majorBidi"/>
            <w:sz w:val="24"/>
            <w:szCs w:val="24"/>
          </w:rPr>
          <w:t xml:space="preserve"> others, it is notable that </w:t>
        </w:r>
      </w:ins>
      <w:commentRangeStart w:id="2863"/>
      <w:del w:id="2864" w:author="Susan Doron" w:date="2024-08-12T08:25:00Z" w16du:dateUtc="2024-08-12T05:25:00Z">
        <w:r w:rsidR="00E77D87" w:rsidRPr="00BA21FF" w:rsidDel="00BB43ED">
          <w:rPr>
            <w:rFonts w:asciiTheme="majorBidi" w:hAnsiTheme="majorBidi" w:cstheme="majorBidi"/>
            <w:sz w:val="24"/>
            <w:szCs w:val="24"/>
          </w:rPr>
          <w:delText xml:space="preserve">What </w:delText>
        </w:r>
      </w:del>
      <w:del w:id="2865" w:author="Susan Doron" w:date="2024-08-12T08:26:00Z" w16du:dateUtc="2024-08-12T05:26:00Z">
        <w:r w:rsidR="00E77D87" w:rsidRPr="00BA21FF" w:rsidDel="00BB43ED">
          <w:rPr>
            <w:rFonts w:asciiTheme="majorBidi" w:hAnsiTheme="majorBidi" w:cstheme="majorBidi"/>
            <w:sz w:val="24"/>
            <w:szCs w:val="24"/>
          </w:rPr>
          <w:delText>seems to be interesting given the work of luman and others about how</w:delText>
        </w:r>
      </w:del>
      <w:del w:id="2866" w:author="Susan Doron" w:date="2024-08-12T11:00:00Z" w16du:dateUtc="2024-08-12T08:00:00Z">
        <w:r w:rsidR="00E77D87" w:rsidRPr="00BA21FF" w:rsidDel="00555FD1">
          <w:rPr>
            <w:rFonts w:asciiTheme="majorBidi" w:hAnsiTheme="majorBidi" w:cstheme="majorBidi"/>
            <w:sz w:val="24"/>
            <w:szCs w:val="24"/>
          </w:rPr>
          <w:delText xml:space="preserve"> </w:delText>
        </w:r>
      </w:del>
      <w:r w:rsidR="00E77D87" w:rsidRPr="00BA21FF">
        <w:rPr>
          <w:rFonts w:asciiTheme="majorBidi" w:hAnsiTheme="majorBidi" w:cstheme="majorBidi"/>
          <w:sz w:val="24"/>
          <w:szCs w:val="24"/>
        </w:rPr>
        <w:t>in small villages</w:t>
      </w:r>
      <w:ins w:id="2867" w:author="Susan Doron" w:date="2024-08-12T08:26:00Z" w16du:dateUtc="2024-08-12T05:26:00Z">
        <w:r>
          <w:rPr>
            <w:rFonts w:asciiTheme="majorBidi" w:hAnsiTheme="majorBidi" w:cstheme="majorBidi"/>
            <w:sz w:val="24"/>
            <w:szCs w:val="24"/>
          </w:rPr>
          <w:t>, people had confidence in one another because they knew each other well and could</w:t>
        </w:r>
      </w:ins>
      <w:del w:id="2868" w:author="Susan Doron" w:date="2024-08-12T08:26:00Z" w16du:dateUtc="2024-08-12T05:26:00Z">
        <w:r w:rsidR="00E77D87" w:rsidRPr="00BA21FF" w:rsidDel="00BB43ED">
          <w:rPr>
            <w:rFonts w:asciiTheme="majorBidi" w:hAnsiTheme="majorBidi" w:cstheme="majorBidi"/>
            <w:sz w:val="24"/>
            <w:szCs w:val="24"/>
          </w:rPr>
          <w:delText xml:space="preserve"> there was confidence among people since they knew how to</w:delText>
        </w:r>
      </w:del>
      <w:r w:rsidR="00E77D87" w:rsidRPr="00BA21FF">
        <w:rPr>
          <w:rFonts w:asciiTheme="majorBidi" w:hAnsiTheme="majorBidi" w:cstheme="majorBidi"/>
          <w:sz w:val="24"/>
          <w:szCs w:val="24"/>
        </w:rPr>
        <w:t xml:space="preserve"> trust each other</w:t>
      </w:r>
      <w:ins w:id="2869" w:author="Susan Doron" w:date="2024-08-12T08:26:00Z" w16du:dateUtc="2024-08-12T05:26:00Z">
        <w:r>
          <w:rPr>
            <w:rFonts w:asciiTheme="majorBidi" w:hAnsiTheme="majorBidi" w:cstheme="majorBidi"/>
            <w:sz w:val="24"/>
            <w:szCs w:val="24"/>
          </w:rPr>
          <w:t xml:space="preserve">. However, in urban areas, </w:t>
        </w:r>
      </w:ins>
      <w:del w:id="2870" w:author="Susan Doron" w:date="2024-08-12T08:26:00Z" w16du:dateUtc="2024-08-12T05:26:00Z">
        <w:r w:rsidR="00E77D87" w:rsidRPr="00BA21FF" w:rsidDel="00BB43ED">
          <w:rPr>
            <w:rFonts w:asciiTheme="majorBidi" w:hAnsiTheme="majorBidi" w:cstheme="majorBidi"/>
            <w:sz w:val="24"/>
            <w:szCs w:val="24"/>
          </w:rPr>
          <w:delText xml:space="preserve"> as we have moved to Urban places</w:delText>
        </w:r>
      </w:del>
      <w:del w:id="2871" w:author="Susan Doron" w:date="2024-08-12T11:40:00Z" w16du:dateUtc="2024-08-12T08:40:00Z">
        <w:r w:rsidR="00E77D87" w:rsidRPr="00BA21FF" w:rsidDel="00312AE0">
          <w:rPr>
            <w:rFonts w:asciiTheme="majorBidi" w:hAnsiTheme="majorBidi" w:cstheme="majorBidi"/>
            <w:sz w:val="24"/>
            <w:szCs w:val="24"/>
          </w:rPr>
          <w:delText xml:space="preserve"> </w:delText>
        </w:r>
      </w:del>
      <w:r w:rsidR="00E77D87" w:rsidRPr="00BA21FF">
        <w:rPr>
          <w:rFonts w:asciiTheme="majorBidi" w:hAnsiTheme="majorBidi" w:cstheme="majorBidi"/>
          <w:sz w:val="24"/>
          <w:szCs w:val="24"/>
        </w:rPr>
        <w:t>where people don</w:t>
      </w:r>
      <w:ins w:id="2872" w:author="Susan Doron" w:date="2024-08-12T11:54:00Z" w16du:dateUtc="2024-08-12T08:54:00Z">
        <w:r w:rsidR="00EF25E5">
          <w:rPr>
            <w:rFonts w:asciiTheme="majorBidi" w:hAnsiTheme="majorBidi" w:cstheme="majorBidi"/>
            <w:sz w:val="24"/>
            <w:szCs w:val="24"/>
          </w:rPr>
          <w:t>’</w:t>
        </w:r>
      </w:ins>
      <w:del w:id="2873" w:author="Susan Doron" w:date="2024-08-12T11:54:00Z" w16du:dateUtc="2024-08-12T08:54:00Z">
        <w:r w:rsidR="00E77D87" w:rsidRPr="00BA21FF" w:rsidDel="00EF25E5">
          <w:rPr>
            <w:rFonts w:asciiTheme="majorBidi" w:hAnsiTheme="majorBidi" w:cstheme="majorBidi"/>
            <w:sz w:val="24"/>
            <w:szCs w:val="24"/>
          </w:rPr>
          <w:delText>'</w:delText>
        </w:r>
      </w:del>
      <w:r w:rsidR="00E77D87" w:rsidRPr="00BA21FF">
        <w:rPr>
          <w:rFonts w:asciiTheme="majorBidi" w:hAnsiTheme="majorBidi" w:cstheme="majorBidi"/>
          <w:sz w:val="24"/>
          <w:szCs w:val="24"/>
        </w:rPr>
        <w:t>t know each other</w:t>
      </w:r>
      <w:ins w:id="2874" w:author="Susan Doron" w:date="2024-08-12T08:27:00Z" w16du:dateUtc="2024-08-12T05:27:00Z">
        <w:r>
          <w:rPr>
            <w:rFonts w:asciiTheme="majorBidi" w:hAnsiTheme="majorBidi" w:cstheme="majorBidi"/>
            <w:sz w:val="24"/>
            <w:szCs w:val="24"/>
          </w:rPr>
          <w:t>, reputation plays a smaller ro</w:t>
        </w:r>
      </w:ins>
      <w:ins w:id="2875" w:author="Susan Doron" w:date="2024-08-12T08:28:00Z" w16du:dateUtc="2024-08-12T05:28:00Z">
        <w:r>
          <w:rPr>
            <w:rFonts w:asciiTheme="majorBidi" w:hAnsiTheme="majorBidi" w:cstheme="majorBidi"/>
            <w:sz w:val="24"/>
            <w:szCs w:val="24"/>
          </w:rPr>
          <w:t>le. We need to establish a trustworthy system where we can decide to what extent we</w:t>
        </w:r>
      </w:ins>
      <w:ins w:id="2876" w:author="Susan Doron" w:date="2024-08-12T08:29:00Z" w16du:dateUtc="2024-08-12T05:29:00Z">
        <w:r>
          <w:rPr>
            <w:rFonts w:asciiTheme="majorBidi" w:hAnsiTheme="majorBidi" w:cstheme="majorBidi"/>
            <w:sz w:val="24"/>
            <w:szCs w:val="24"/>
          </w:rPr>
          <w:t xml:space="preserve"> can rely on others</w:t>
        </w:r>
      </w:ins>
      <w:ins w:id="2877" w:author="Susan Doron" w:date="2024-08-12T08:28:00Z" w16du:dateUtc="2024-08-12T05:28:00Z">
        <w:r>
          <w:rPr>
            <w:rFonts w:asciiTheme="majorBidi" w:hAnsiTheme="majorBidi" w:cstheme="majorBidi"/>
            <w:sz w:val="24"/>
            <w:szCs w:val="24"/>
          </w:rPr>
          <w:t xml:space="preserve"> in specific situations</w:t>
        </w:r>
      </w:ins>
      <w:ins w:id="2878" w:author="Susan Doron" w:date="2024-08-12T08:29:00Z" w16du:dateUtc="2024-08-12T05:29:00Z">
        <w:r>
          <w:rPr>
            <w:rFonts w:asciiTheme="majorBidi" w:hAnsiTheme="majorBidi" w:cstheme="majorBidi"/>
            <w:sz w:val="24"/>
            <w:szCs w:val="24"/>
          </w:rPr>
          <w:t>.</w:t>
        </w:r>
      </w:ins>
      <w:ins w:id="2879" w:author="Susan Doron" w:date="2024-08-12T08:28:00Z" w16du:dateUtc="2024-08-12T05:28:00Z">
        <w:r>
          <w:rPr>
            <w:rFonts w:asciiTheme="majorBidi" w:hAnsiTheme="majorBidi" w:cstheme="majorBidi"/>
            <w:sz w:val="24"/>
            <w:szCs w:val="24"/>
          </w:rPr>
          <w:t xml:space="preserve"> </w:t>
        </w:r>
      </w:ins>
      <w:del w:id="2880" w:author="Susan Doron" w:date="2024-08-12T08:27:00Z" w16du:dateUtc="2024-08-12T05:27:00Z">
        <w:r w:rsidR="00E77D87" w:rsidRPr="00BA21FF" w:rsidDel="00BB43ED">
          <w:rPr>
            <w:rFonts w:asciiTheme="majorBidi" w:hAnsiTheme="majorBidi" w:cstheme="majorBidi"/>
            <w:sz w:val="24"/>
            <w:szCs w:val="24"/>
          </w:rPr>
          <w:delText xml:space="preserve"> and reputation is more minimal</w:delText>
        </w:r>
      </w:del>
      <w:del w:id="2881" w:author="Susan Doron" w:date="2024-08-12T08:29:00Z" w16du:dateUtc="2024-08-12T05:29:00Z">
        <w:r w:rsidR="00E77D87" w:rsidRPr="00BA21FF" w:rsidDel="00BB43ED">
          <w:rPr>
            <w:rFonts w:asciiTheme="majorBidi" w:hAnsiTheme="majorBidi" w:cstheme="majorBidi"/>
            <w:sz w:val="24"/>
            <w:szCs w:val="24"/>
          </w:rPr>
          <w:delText xml:space="preserve"> we have to move to regime of trust and and trust we need to be able to decide how much actually we earn from trusting people relative to situation where we are more kind of uh watchful uh and in that regard we don't have really good answers to what should be done in such context</w:delText>
        </w:r>
        <w:commentRangeEnd w:id="2863"/>
        <w:r w:rsidR="00F24EB9" w:rsidRPr="00BA21FF" w:rsidDel="00BB43ED">
          <w:rPr>
            <w:rStyle w:val="CommentReference"/>
            <w:rFonts w:asciiTheme="majorBidi" w:hAnsiTheme="majorBidi" w:cstheme="majorBidi"/>
            <w:sz w:val="24"/>
            <w:szCs w:val="24"/>
            <w:lang w:val="en-US"/>
          </w:rPr>
          <w:commentReference w:id="2863"/>
        </w:r>
      </w:del>
    </w:p>
    <w:p w14:paraId="71DC1A44" w14:textId="77777777" w:rsidR="00187ABB" w:rsidRPr="00BA21FF" w:rsidRDefault="00187ABB" w:rsidP="00BB43ED">
      <w:pPr>
        <w:spacing w:after="120" w:line="360" w:lineRule="auto"/>
        <w:contextualSpacing/>
        <w:jc w:val="both"/>
        <w:rPr>
          <w:rFonts w:asciiTheme="majorBidi" w:hAnsiTheme="majorBidi" w:cstheme="majorBidi"/>
          <w:sz w:val="24"/>
          <w:szCs w:val="24"/>
        </w:rPr>
      </w:pPr>
    </w:p>
    <w:p w14:paraId="2EBB903C" w14:textId="77777777" w:rsidR="00187ABB" w:rsidRPr="00BA21FF" w:rsidRDefault="00187ABB" w:rsidP="001878AD">
      <w:pPr>
        <w:spacing w:after="120" w:line="360" w:lineRule="auto"/>
        <w:contextualSpacing/>
        <w:jc w:val="both"/>
        <w:rPr>
          <w:rFonts w:asciiTheme="majorBidi" w:hAnsiTheme="majorBidi" w:cstheme="majorBidi"/>
          <w:sz w:val="24"/>
          <w:szCs w:val="24"/>
        </w:rPr>
      </w:pPr>
    </w:p>
    <w:p w14:paraId="73D7E9CE" w14:textId="77777777" w:rsidR="00E77D87" w:rsidRPr="00BA21FF" w:rsidRDefault="00E77D87" w:rsidP="001878AD">
      <w:pPr>
        <w:spacing w:after="120" w:line="360" w:lineRule="auto"/>
        <w:contextualSpacing/>
        <w:jc w:val="both"/>
        <w:rPr>
          <w:rFonts w:asciiTheme="majorBidi" w:hAnsiTheme="majorBidi" w:cstheme="majorBidi"/>
          <w:sz w:val="24"/>
          <w:szCs w:val="24"/>
        </w:rPr>
      </w:pPr>
    </w:p>
    <w:p w14:paraId="3D317AD3" w14:textId="77777777" w:rsidR="00E77D87" w:rsidRPr="00BA21FF" w:rsidRDefault="00E77D87" w:rsidP="001878AD">
      <w:pPr>
        <w:spacing w:after="120" w:line="360" w:lineRule="auto"/>
        <w:contextualSpacing/>
        <w:jc w:val="both"/>
        <w:rPr>
          <w:rFonts w:asciiTheme="majorBidi" w:hAnsiTheme="majorBidi" w:cstheme="majorBidi"/>
          <w:sz w:val="24"/>
          <w:szCs w:val="24"/>
        </w:rPr>
      </w:pPr>
    </w:p>
    <w:p w14:paraId="740F9C97" w14:textId="77777777" w:rsidR="00FC0E94" w:rsidRPr="00BA21FF" w:rsidRDefault="00FC0E94" w:rsidP="001878AD">
      <w:pPr>
        <w:spacing w:line="360" w:lineRule="auto"/>
        <w:rPr>
          <w:rFonts w:asciiTheme="majorBidi" w:hAnsiTheme="majorBidi" w:cstheme="majorBidi"/>
          <w:sz w:val="24"/>
          <w:szCs w:val="24"/>
        </w:rPr>
      </w:pPr>
    </w:p>
    <w:p w14:paraId="62A7E4D5" w14:textId="2D05C623" w:rsidR="00E057FC" w:rsidRPr="00BA21FF" w:rsidRDefault="0097738F" w:rsidP="001878AD">
      <w:pPr>
        <w:pStyle w:val="Heading2"/>
        <w:spacing w:line="360" w:lineRule="auto"/>
        <w:rPr>
          <w:rFonts w:asciiTheme="majorBidi" w:hAnsiTheme="majorBidi"/>
          <w:sz w:val="24"/>
          <w:szCs w:val="24"/>
        </w:rPr>
      </w:pPr>
      <w:bookmarkStart w:id="2882" w:name="_Toc173074082"/>
      <w:r w:rsidRPr="00BA21FF">
        <w:rPr>
          <w:rFonts w:asciiTheme="majorBidi" w:hAnsiTheme="majorBidi"/>
          <w:sz w:val="24"/>
          <w:szCs w:val="24"/>
        </w:rPr>
        <w:lastRenderedPageBreak/>
        <w:t>Jurisprudential relevancy of voluntary compliance and internalization</w:t>
      </w:r>
      <w:bookmarkEnd w:id="2882"/>
    </w:p>
    <w:p w14:paraId="5F35F9DF" w14:textId="667E9324" w:rsidR="0097738F" w:rsidRPr="00BA21FF" w:rsidRDefault="006C193A" w:rsidP="001878AD">
      <w:pPr>
        <w:spacing w:line="360" w:lineRule="auto"/>
        <w:rPr>
          <w:rFonts w:asciiTheme="majorBidi" w:hAnsiTheme="majorBidi" w:cstheme="majorBidi"/>
          <w:sz w:val="24"/>
          <w:szCs w:val="24"/>
          <w:lang w:val="en-US"/>
        </w:rPr>
      </w:pPr>
      <w:ins w:id="2883" w:author="Susan Doron" w:date="2024-08-11T23:24:00Z" w16du:dateUtc="2024-08-11T20:24:00Z">
        <w:r>
          <w:rPr>
            <w:rFonts w:asciiTheme="majorBidi" w:hAnsiTheme="majorBidi" w:cstheme="majorBidi"/>
            <w:sz w:val="24"/>
            <w:szCs w:val="24"/>
          </w:rPr>
          <w:t>Legal</w:t>
        </w:r>
      </w:ins>
      <w:del w:id="2884" w:author="Susan Doron" w:date="2024-08-11T23:24:00Z" w16du:dateUtc="2024-08-11T20:24:00Z">
        <w:r w:rsidR="0097738F" w:rsidRPr="00BA21FF" w:rsidDel="006C193A">
          <w:rPr>
            <w:rFonts w:asciiTheme="majorBidi" w:hAnsiTheme="majorBidi" w:cstheme="majorBidi"/>
            <w:sz w:val="24"/>
            <w:szCs w:val="24"/>
          </w:rPr>
          <w:delText>The</w:delText>
        </w:r>
      </w:del>
      <w:r w:rsidR="0097738F" w:rsidRPr="00BA21FF">
        <w:rPr>
          <w:rFonts w:asciiTheme="majorBidi" w:hAnsiTheme="majorBidi" w:cstheme="majorBidi"/>
          <w:sz w:val="24"/>
          <w:szCs w:val="24"/>
        </w:rPr>
        <w:t xml:space="preserve"> </w:t>
      </w:r>
      <w:ins w:id="2885" w:author="Susan Doron" w:date="2024-08-11T23:24:00Z" w16du:dateUtc="2024-08-11T20:24:00Z">
        <w:r>
          <w:rPr>
            <w:rFonts w:asciiTheme="majorBidi" w:hAnsiTheme="majorBidi" w:cstheme="majorBidi"/>
            <w:sz w:val="24"/>
            <w:szCs w:val="24"/>
          </w:rPr>
          <w:t>philosophers</w:t>
        </w:r>
      </w:ins>
      <w:del w:id="2886" w:author="Susan Doron" w:date="2024-08-11T23:24:00Z" w16du:dateUtc="2024-08-11T20:24:00Z">
        <w:r w:rsidR="0097738F" w:rsidRPr="00BA21FF" w:rsidDel="006C193A">
          <w:rPr>
            <w:rFonts w:asciiTheme="majorBidi" w:hAnsiTheme="majorBidi" w:cstheme="majorBidi"/>
            <w:sz w:val="24"/>
            <w:szCs w:val="24"/>
          </w:rPr>
          <w:delText>jurisprudential</w:delText>
        </w:r>
      </w:del>
      <w:r w:rsidR="0097738F" w:rsidRPr="00BA21FF">
        <w:rPr>
          <w:rFonts w:asciiTheme="majorBidi" w:hAnsiTheme="majorBidi" w:cstheme="majorBidi"/>
          <w:sz w:val="24"/>
          <w:szCs w:val="24"/>
        </w:rPr>
        <w:t xml:space="preserve"> </w:t>
      </w:r>
      <w:ins w:id="2887" w:author="Susan Doron" w:date="2024-08-11T23:24:00Z" w16du:dateUtc="2024-08-11T20:24:00Z">
        <w:r>
          <w:rPr>
            <w:rFonts w:asciiTheme="majorBidi" w:hAnsiTheme="majorBidi" w:cstheme="majorBidi"/>
            <w:sz w:val="24"/>
            <w:szCs w:val="24"/>
          </w:rPr>
          <w:t>have</w:t>
        </w:r>
      </w:ins>
      <w:del w:id="2888" w:author="Susan Doron" w:date="2024-08-11T23:24:00Z" w16du:dateUtc="2024-08-11T20:24:00Z">
        <w:r w:rsidR="0097738F" w:rsidRPr="00BA21FF" w:rsidDel="006C193A">
          <w:rPr>
            <w:rFonts w:asciiTheme="majorBidi" w:hAnsiTheme="majorBidi" w:cstheme="majorBidi"/>
            <w:sz w:val="24"/>
            <w:szCs w:val="24"/>
          </w:rPr>
          <w:delText>implications</w:delText>
        </w:r>
      </w:del>
      <w:r w:rsidR="0097738F" w:rsidRPr="00BA21FF">
        <w:rPr>
          <w:rFonts w:asciiTheme="majorBidi" w:hAnsiTheme="majorBidi" w:cstheme="majorBidi"/>
          <w:sz w:val="24"/>
          <w:szCs w:val="24"/>
        </w:rPr>
        <w:t xml:space="preserve"> </w:t>
      </w:r>
      <w:ins w:id="2889" w:author="Susan Doron" w:date="2024-08-11T23:24:00Z" w16du:dateUtc="2024-08-11T20:24:00Z">
        <w:r>
          <w:rPr>
            <w:rFonts w:asciiTheme="majorBidi" w:hAnsiTheme="majorBidi" w:cstheme="majorBidi"/>
            <w:sz w:val="24"/>
            <w:szCs w:val="24"/>
          </w:rPr>
          <w:t>extensively</w:t>
        </w:r>
      </w:ins>
      <w:del w:id="2890" w:author="Susan Doron" w:date="2024-08-11T23:24:00Z" w16du:dateUtc="2024-08-11T20:24:00Z">
        <w:r w:rsidR="0097738F" w:rsidRPr="00BA21FF" w:rsidDel="006C193A">
          <w:rPr>
            <w:rFonts w:asciiTheme="majorBidi" w:hAnsiTheme="majorBidi" w:cstheme="majorBidi"/>
            <w:sz w:val="24"/>
            <w:szCs w:val="24"/>
          </w:rPr>
          <w:delText>of</w:delText>
        </w:r>
      </w:del>
      <w:r w:rsidR="0097738F" w:rsidRPr="00BA21FF">
        <w:rPr>
          <w:rFonts w:asciiTheme="majorBidi" w:hAnsiTheme="majorBidi" w:cstheme="majorBidi"/>
          <w:sz w:val="24"/>
          <w:szCs w:val="24"/>
        </w:rPr>
        <w:t xml:space="preserve"> </w:t>
      </w:r>
      <w:ins w:id="2891" w:author="Susan Doron" w:date="2024-08-11T23:24:00Z" w16du:dateUtc="2024-08-11T20:24:00Z">
        <w:r>
          <w:rPr>
            <w:rFonts w:asciiTheme="majorBidi" w:hAnsiTheme="majorBidi" w:cstheme="majorBidi"/>
            <w:sz w:val="24"/>
            <w:szCs w:val="24"/>
          </w:rPr>
          <w:t>debated</w:t>
        </w:r>
      </w:ins>
      <w:del w:id="2892" w:author="Susan Doron" w:date="2024-08-11T23:24:00Z" w16du:dateUtc="2024-08-11T20:24:00Z">
        <w:r w:rsidR="0097738F" w:rsidRPr="00BA21FF" w:rsidDel="006C193A">
          <w:rPr>
            <w:rFonts w:asciiTheme="majorBidi" w:hAnsiTheme="majorBidi" w:cstheme="majorBidi"/>
            <w:sz w:val="24"/>
            <w:szCs w:val="24"/>
          </w:rPr>
          <w:delText>voluntary</w:delText>
        </w:r>
      </w:del>
      <w:r w:rsidR="0097738F" w:rsidRPr="00BA21FF">
        <w:rPr>
          <w:rFonts w:asciiTheme="majorBidi" w:hAnsiTheme="majorBidi" w:cstheme="majorBidi"/>
          <w:sz w:val="24"/>
          <w:szCs w:val="24"/>
        </w:rPr>
        <w:t xml:space="preserve"> </w:t>
      </w:r>
      <w:ins w:id="2893" w:author="Susan Doron" w:date="2024-08-11T23:24:00Z" w16du:dateUtc="2024-08-11T20:24:00Z">
        <w:r>
          <w:rPr>
            <w:rFonts w:asciiTheme="majorBidi" w:hAnsiTheme="majorBidi" w:cstheme="majorBidi"/>
            <w:sz w:val="24"/>
            <w:szCs w:val="24"/>
          </w:rPr>
          <w:t>the</w:t>
        </w:r>
      </w:ins>
      <w:del w:id="2894" w:author="Susan Doron" w:date="2024-08-11T23:24:00Z" w16du:dateUtc="2024-08-11T20:24:00Z">
        <w:r w:rsidR="0097738F" w:rsidRPr="00BA21FF" w:rsidDel="006C193A">
          <w:rPr>
            <w:rFonts w:asciiTheme="majorBidi" w:hAnsiTheme="majorBidi" w:cstheme="majorBidi"/>
            <w:sz w:val="24"/>
            <w:szCs w:val="24"/>
          </w:rPr>
          <w:delText>compliance</w:delText>
        </w:r>
      </w:del>
      <w:r w:rsidR="0097738F" w:rsidRPr="00BA21FF">
        <w:rPr>
          <w:rFonts w:asciiTheme="majorBidi" w:hAnsiTheme="majorBidi" w:cstheme="majorBidi"/>
          <w:sz w:val="24"/>
          <w:szCs w:val="24"/>
        </w:rPr>
        <w:t xml:space="preserve"> </w:t>
      </w:r>
      <w:ins w:id="2895" w:author="Susan Doron" w:date="2024-08-11T23:24:00Z" w16du:dateUtc="2024-08-11T20:24:00Z">
        <w:r>
          <w:rPr>
            <w:rFonts w:asciiTheme="majorBidi" w:hAnsiTheme="majorBidi" w:cstheme="majorBidi"/>
            <w:sz w:val="24"/>
            <w:szCs w:val="24"/>
          </w:rPr>
          <w:t>implications</w:t>
        </w:r>
      </w:ins>
      <w:del w:id="2896" w:author="Susan Doron" w:date="2024-08-11T23:24:00Z" w16du:dateUtc="2024-08-11T20:24:00Z">
        <w:r w:rsidR="0097738F" w:rsidRPr="00BA21FF" w:rsidDel="006C193A">
          <w:rPr>
            <w:rFonts w:asciiTheme="majorBidi" w:hAnsiTheme="majorBidi" w:cstheme="majorBidi"/>
            <w:sz w:val="24"/>
            <w:szCs w:val="24"/>
          </w:rPr>
          <w:delText>and</w:delText>
        </w:r>
      </w:del>
      <w:r w:rsidR="0097738F" w:rsidRPr="00BA21FF">
        <w:rPr>
          <w:rFonts w:asciiTheme="majorBidi" w:hAnsiTheme="majorBidi" w:cstheme="majorBidi"/>
          <w:sz w:val="24"/>
          <w:szCs w:val="24"/>
        </w:rPr>
        <w:t xml:space="preserve"> </w:t>
      </w:r>
      <w:ins w:id="2897" w:author="Susan Doron" w:date="2024-08-11T23:24:00Z" w16du:dateUtc="2024-08-11T20:24:00Z">
        <w:r>
          <w:rPr>
            <w:rFonts w:asciiTheme="majorBidi" w:hAnsiTheme="majorBidi" w:cstheme="majorBidi"/>
            <w:sz w:val="24"/>
            <w:szCs w:val="24"/>
          </w:rPr>
          <w:t>of</w:t>
        </w:r>
      </w:ins>
      <w:del w:id="2898" w:author="Susan Doron" w:date="2024-08-11T23:24:00Z" w16du:dateUtc="2024-08-11T20:24:00Z">
        <w:r w:rsidR="0097738F" w:rsidRPr="00BA21FF" w:rsidDel="006C193A">
          <w:rPr>
            <w:rFonts w:asciiTheme="majorBidi" w:hAnsiTheme="majorBidi" w:cstheme="majorBidi"/>
            <w:sz w:val="24"/>
            <w:szCs w:val="24"/>
          </w:rPr>
          <w:delText>internalized</w:delText>
        </w:r>
      </w:del>
      <w:r w:rsidR="0097738F" w:rsidRPr="00BA21FF">
        <w:rPr>
          <w:rFonts w:asciiTheme="majorBidi" w:hAnsiTheme="majorBidi" w:cstheme="majorBidi"/>
          <w:sz w:val="24"/>
          <w:szCs w:val="24"/>
        </w:rPr>
        <w:t xml:space="preserve"> </w:t>
      </w:r>
      <w:ins w:id="2899" w:author="Susan Doron" w:date="2024-08-11T23:24:00Z" w16du:dateUtc="2024-08-11T20:24:00Z">
        <w:r>
          <w:rPr>
            <w:rFonts w:asciiTheme="majorBidi" w:hAnsiTheme="majorBidi" w:cstheme="majorBidi"/>
            <w:sz w:val="24"/>
            <w:szCs w:val="24"/>
          </w:rPr>
          <w:t>voluntarily</w:t>
        </w:r>
      </w:ins>
      <w:del w:id="2900" w:author="Susan Doron" w:date="2024-08-11T23:24:00Z" w16du:dateUtc="2024-08-11T20:24:00Z">
        <w:r w:rsidR="0097738F" w:rsidRPr="00BA21FF" w:rsidDel="006C193A">
          <w:rPr>
            <w:rFonts w:asciiTheme="majorBidi" w:hAnsiTheme="majorBidi" w:cstheme="majorBidi"/>
            <w:sz w:val="24"/>
            <w:szCs w:val="24"/>
          </w:rPr>
          <w:delText>motivations</w:delText>
        </w:r>
      </w:del>
      <w:r w:rsidR="0097738F" w:rsidRPr="00BA21FF">
        <w:rPr>
          <w:rFonts w:asciiTheme="majorBidi" w:hAnsiTheme="majorBidi" w:cstheme="majorBidi"/>
          <w:sz w:val="24"/>
          <w:szCs w:val="24"/>
        </w:rPr>
        <w:t xml:space="preserve"> </w:t>
      </w:r>
      <w:ins w:id="2901" w:author="Susan Doron" w:date="2024-08-11T23:24:00Z" w16du:dateUtc="2024-08-11T20:24:00Z">
        <w:r>
          <w:rPr>
            <w:rFonts w:asciiTheme="majorBidi" w:hAnsiTheme="majorBidi" w:cstheme="majorBidi"/>
            <w:sz w:val="24"/>
            <w:szCs w:val="24"/>
          </w:rPr>
          <w:t>complying</w:t>
        </w:r>
      </w:ins>
      <w:del w:id="2902" w:author="Susan Doron" w:date="2024-08-11T23:24:00Z" w16du:dateUtc="2024-08-11T20:24:00Z">
        <w:r w:rsidR="0097738F" w:rsidRPr="00BA21FF" w:rsidDel="006C193A">
          <w:rPr>
            <w:rFonts w:asciiTheme="majorBidi" w:hAnsiTheme="majorBidi" w:cstheme="majorBidi"/>
            <w:sz w:val="24"/>
            <w:szCs w:val="24"/>
          </w:rPr>
          <w:delText>for</w:delText>
        </w:r>
      </w:del>
      <w:r w:rsidR="0097738F" w:rsidRPr="00BA21FF">
        <w:rPr>
          <w:rFonts w:asciiTheme="majorBidi" w:hAnsiTheme="majorBidi" w:cstheme="majorBidi"/>
          <w:sz w:val="24"/>
          <w:szCs w:val="24"/>
        </w:rPr>
        <w:t xml:space="preserve"> </w:t>
      </w:r>
      <w:ins w:id="2903" w:author="Susan Doron" w:date="2024-08-11T23:24:00Z" w16du:dateUtc="2024-08-11T20:24:00Z">
        <w:r>
          <w:rPr>
            <w:rFonts w:asciiTheme="majorBidi" w:hAnsiTheme="majorBidi" w:cstheme="majorBidi"/>
            <w:sz w:val="24"/>
            <w:szCs w:val="24"/>
          </w:rPr>
          <w:t>with</w:t>
        </w:r>
      </w:ins>
      <w:del w:id="2904" w:author="Susan Doron" w:date="2024-08-11T23:24:00Z" w16du:dateUtc="2024-08-11T20:24:00Z">
        <w:r w:rsidR="0097738F" w:rsidRPr="00BA21FF" w:rsidDel="006C193A">
          <w:rPr>
            <w:rFonts w:asciiTheme="majorBidi" w:hAnsiTheme="majorBidi" w:cstheme="majorBidi"/>
            <w:sz w:val="24"/>
            <w:szCs w:val="24"/>
          </w:rPr>
          <w:delText>legal</w:delText>
        </w:r>
      </w:del>
      <w:r w:rsidR="0097738F" w:rsidRPr="00BA21FF">
        <w:rPr>
          <w:rFonts w:asciiTheme="majorBidi" w:hAnsiTheme="majorBidi" w:cstheme="majorBidi"/>
          <w:sz w:val="24"/>
          <w:szCs w:val="24"/>
        </w:rPr>
        <w:t xml:space="preserve"> </w:t>
      </w:r>
      <w:ins w:id="2905" w:author="Susan Doron" w:date="2024-08-11T23:24:00Z" w16du:dateUtc="2024-08-11T20:24:00Z">
        <w:r>
          <w:rPr>
            <w:rFonts w:asciiTheme="majorBidi" w:hAnsiTheme="majorBidi" w:cstheme="majorBidi"/>
            <w:sz w:val="24"/>
            <w:szCs w:val="24"/>
          </w:rPr>
          <w:t>the</w:t>
        </w:r>
      </w:ins>
      <w:del w:id="2906" w:author="Susan Doron" w:date="2024-08-11T23:24:00Z" w16du:dateUtc="2024-08-11T20:24:00Z">
        <w:r w:rsidR="0097738F" w:rsidRPr="00BA21FF" w:rsidDel="006C193A">
          <w:rPr>
            <w:rFonts w:asciiTheme="majorBidi" w:hAnsiTheme="majorBidi" w:cstheme="majorBidi"/>
            <w:sz w:val="24"/>
            <w:szCs w:val="24"/>
          </w:rPr>
          <w:delText>adherence</w:delText>
        </w:r>
      </w:del>
      <w:r w:rsidR="0097738F" w:rsidRPr="00BA21FF">
        <w:rPr>
          <w:rFonts w:asciiTheme="majorBidi" w:hAnsiTheme="majorBidi" w:cstheme="majorBidi"/>
          <w:sz w:val="24"/>
          <w:szCs w:val="24"/>
        </w:rPr>
        <w:t xml:space="preserve"> </w:t>
      </w:r>
      <w:ins w:id="2907" w:author="Susan Doron" w:date="2024-08-11T23:24:00Z" w16du:dateUtc="2024-08-11T20:24:00Z">
        <w:r>
          <w:rPr>
            <w:rFonts w:asciiTheme="majorBidi" w:hAnsiTheme="majorBidi" w:cstheme="majorBidi"/>
            <w:sz w:val="24"/>
            <w:szCs w:val="24"/>
          </w:rPr>
          <w:t>law</w:t>
        </w:r>
      </w:ins>
      <w:del w:id="2908" w:author="Susan Doron" w:date="2024-08-11T23:24:00Z" w16du:dateUtc="2024-08-11T20:24:00Z">
        <w:r w:rsidR="0097738F" w:rsidRPr="00BA21FF" w:rsidDel="006C193A">
          <w:rPr>
            <w:rFonts w:asciiTheme="majorBidi" w:hAnsiTheme="majorBidi" w:cstheme="majorBidi"/>
            <w:sz w:val="24"/>
            <w:szCs w:val="24"/>
          </w:rPr>
          <w:delText>have</w:delText>
        </w:r>
      </w:del>
      <w:r w:rsidR="0097738F" w:rsidRPr="00BA21FF">
        <w:rPr>
          <w:rFonts w:asciiTheme="majorBidi" w:hAnsiTheme="majorBidi" w:cstheme="majorBidi"/>
          <w:sz w:val="24"/>
          <w:szCs w:val="24"/>
        </w:rPr>
        <w:t xml:space="preserve"> </w:t>
      </w:r>
      <w:ins w:id="2909" w:author="Susan Doron" w:date="2024-08-11T23:24:00Z" w16du:dateUtc="2024-08-11T20:24:00Z">
        <w:r>
          <w:rPr>
            <w:rFonts w:asciiTheme="majorBidi" w:hAnsiTheme="majorBidi" w:cstheme="majorBidi"/>
            <w:sz w:val="24"/>
            <w:szCs w:val="24"/>
          </w:rPr>
          <w:t>and</w:t>
        </w:r>
      </w:ins>
      <w:del w:id="2910" w:author="Susan Doron" w:date="2024-08-11T23:24:00Z" w16du:dateUtc="2024-08-11T20:24:00Z">
        <w:r w:rsidR="0097738F" w:rsidRPr="00BA21FF" w:rsidDel="006C193A">
          <w:rPr>
            <w:rFonts w:asciiTheme="majorBidi" w:hAnsiTheme="majorBidi" w:cstheme="majorBidi"/>
            <w:sz w:val="24"/>
            <w:szCs w:val="24"/>
          </w:rPr>
          <w:delText>been</w:delText>
        </w:r>
      </w:del>
      <w:r w:rsidR="0097738F" w:rsidRPr="00BA21FF">
        <w:rPr>
          <w:rFonts w:asciiTheme="majorBidi" w:hAnsiTheme="majorBidi" w:cstheme="majorBidi"/>
          <w:sz w:val="24"/>
          <w:szCs w:val="24"/>
        </w:rPr>
        <w:t xml:space="preserve"> </w:t>
      </w:r>
      <w:ins w:id="2911" w:author="Susan Doron" w:date="2024-08-11T23:24:00Z" w16du:dateUtc="2024-08-11T20:24:00Z">
        <w:r>
          <w:rPr>
            <w:rFonts w:asciiTheme="majorBidi" w:hAnsiTheme="majorBidi" w:cstheme="majorBidi"/>
            <w:sz w:val="24"/>
            <w:szCs w:val="24"/>
          </w:rPr>
          <w:t>internal</w:t>
        </w:r>
      </w:ins>
      <w:del w:id="2912" w:author="Susan Doron" w:date="2024-08-11T23:24:00Z" w16du:dateUtc="2024-08-11T20:24:00Z">
        <w:r w:rsidR="0097738F" w:rsidRPr="00BA21FF" w:rsidDel="006C193A">
          <w:rPr>
            <w:rFonts w:asciiTheme="majorBidi" w:hAnsiTheme="majorBidi" w:cstheme="majorBidi"/>
            <w:sz w:val="24"/>
            <w:szCs w:val="24"/>
          </w:rPr>
          <w:delText>subjects</w:delText>
        </w:r>
      </w:del>
      <w:r w:rsidR="0097738F" w:rsidRPr="00BA21FF">
        <w:rPr>
          <w:rFonts w:asciiTheme="majorBidi" w:hAnsiTheme="majorBidi" w:cstheme="majorBidi"/>
          <w:sz w:val="24"/>
          <w:szCs w:val="24"/>
        </w:rPr>
        <w:t xml:space="preserve"> </w:t>
      </w:r>
      <w:ins w:id="2913" w:author="Susan Doron" w:date="2024-08-11T23:24:00Z" w16du:dateUtc="2024-08-11T20:24:00Z">
        <w:r>
          <w:rPr>
            <w:rFonts w:asciiTheme="majorBidi" w:hAnsiTheme="majorBidi" w:cstheme="majorBidi"/>
            <w:sz w:val="24"/>
            <w:szCs w:val="24"/>
          </w:rPr>
          <w:t>motivations</w:t>
        </w:r>
      </w:ins>
      <w:del w:id="2914" w:author="Susan Doron" w:date="2024-08-11T23:24:00Z" w16du:dateUtc="2024-08-11T20:24:00Z">
        <w:r w:rsidR="0097738F" w:rsidRPr="00BA21FF" w:rsidDel="006C193A">
          <w:rPr>
            <w:rFonts w:asciiTheme="majorBidi" w:hAnsiTheme="majorBidi" w:cstheme="majorBidi"/>
            <w:sz w:val="24"/>
            <w:szCs w:val="24"/>
          </w:rPr>
          <w:delText>of</w:delText>
        </w:r>
      </w:del>
      <w:r w:rsidR="0097738F" w:rsidRPr="00BA21FF">
        <w:rPr>
          <w:rFonts w:asciiTheme="majorBidi" w:hAnsiTheme="majorBidi" w:cstheme="majorBidi"/>
          <w:sz w:val="24"/>
          <w:szCs w:val="24"/>
        </w:rPr>
        <w:t xml:space="preserve"> </w:t>
      </w:r>
      <w:ins w:id="2915" w:author="Susan Doron" w:date="2024-08-11T23:24:00Z" w16du:dateUtc="2024-08-11T20:24:00Z">
        <w:r>
          <w:rPr>
            <w:rFonts w:asciiTheme="majorBidi" w:hAnsiTheme="majorBidi" w:cstheme="majorBidi"/>
            <w:sz w:val="24"/>
            <w:szCs w:val="24"/>
          </w:rPr>
          <w:t>for</w:t>
        </w:r>
      </w:ins>
      <w:del w:id="2916" w:author="Susan Doron" w:date="2024-08-11T23:24:00Z" w16du:dateUtc="2024-08-11T20:24:00Z">
        <w:r w:rsidR="0097738F" w:rsidRPr="00BA21FF" w:rsidDel="006C193A">
          <w:rPr>
            <w:rFonts w:asciiTheme="majorBidi" w:hAnsiTheme="majorBidi" w:cstheme="majorBidi"/>
            <w:sz w:val="24"/>
            <w:szCs w:val="24"/>
          </w:rPr>
          <w:delText>extensive</w:delText>
        </w:r>
      </w:del>
      <w:r w:rsidR="0097738F" w:rsidRPr="00BA21FF">
        <w:rPr>
          <w:rFonts w:asciiTheme="majorBidi" w:hAnsiTheme="majorBidi" w:cstheme="majorBidi"/>
          <w:sz w:val="24"/>
          <w:szCs w:val="24"/>
        </w:rPr>
        <w:t xml:space="preserve"> </w:t>
      </w:r>
      <w:ins w:id="2917" w:author="Susan Doron" w:date="2024-08-11T23:24:00Z" w16du:dateUtc="2024-08-11T20:24:00Z">
        <w:r>
          <w:rPr>
            <w:rFonts w:asciiTheme="majorBidi" w:hAnsiTheme="majorBidi" w:cstheme="majorBidi"/>
            <w:sz w:val="24"/>
            <w:szCs w:val="24"/>
          </w:rPr>
          <w:t>adhering</w:t>
        </w:r>
      </w:ins>
      <w:del w:id="2918" w:author="Susan Doron" w:date="2024-08-11T23:24:00Z" w16du:dateUtc="2024-08-11T20:24:00Z">
        <w:r w:rsidR="0097738F" w:rsidRPr="00BA21FF" w:rsidDel="006C193A">
          <w:rPr>
            <w:rFonts w:asciiTheme="majorBidi" w:hAnsiTheme="majorBidi" w:cstheme="majorBidi"/>
            <w:sz w:val="24"/>
            <w:szCs w:val="24"/>
          </w:rPr>
          <w:delText>debate</w:delText>
        </w:r>
      </w:del>
      <w:r w:rsidR="0097738F" w:rsidRPr="00BA21FF">
        <w:rPr>
          <w:rFonts w:asciiTheme="majorBidi" w:hAnsiTheme="majorBidi" w:cstheme="majorBidi"/>
          <w:sz w:val="24"/>
          <w:szCs w:val="24"/>
        </w:rPr>
        <w:t xml:space="preserve"> </w:t>
      </w:r>
      <w:ins w:id="2919" w:author="Susan Doron" w:date="2024-08-11T23:24:00Z" w16du:dateUtc="2024-08-11T20:24:00Z">
        <w:r>
          <w:rPr>
            <w:rFonts w:asciiTheme="majorBidi" w:hAnsiTheme="majorBidi" w:cstheme="majorBidi"/>
            <w:sz w:val="24"/>
            <w:szCs w:val="24"/>
          </w:rPr>
          <w:t>to</w:t>
        </w:r>
      </w:ins>
      <w:del w:id="2920" w:author="Susan Doron" w:date="2024-08-11T23:24:00Z" w16du:dateUtc="2024-08-11T20:24:00Z">
        <w:r w:rsidR="0097738F" w:rsidRPr="00BA21FF" w:rsidDel="006C193A">
          <w:rPr>
            <w:rFonts w:asciiTheme="majorBidi" w:hAnsiTheme="majorBidi" w:cstheme="majorBidi"/>
            <w:sz w:val="24"/>
            <w:szCs w:val="24"/>
          </w:rPr>
          <w:delText>in</w:delText>
        </w:r>
      </w:del>
      <w:r w:rsidR="0097738F" w:rsidRPr="00BA21FF">
        <w:rPr>
          <w:rFonts w:asciiTheme="majorBidi" w:hAnsiTheme="majorBidi" w:cstheme="majorBidi"/>
          <w:sz w:val="24"/>
          <w:szCs w:val="24"/>
        </w:rPr>
        <w:t xml:space="preserve"> </w:t>
      </w:r>
      <w:del w:id="2921" w:author="Susan Doron" w:date="2024-08-11T23:24:00Z" w16du:dateUtc="2024-08-11T20:24:00Z">
        <w:r w:rsidR="0097738F" w:rsidRPr="00BA21FF" w:rsidDel="006C193A">
          <w:rPr>
            <w:rFonts w:asciiTheme="majorBidi" w:hAnsiTheme="majorBidi" w:cstheme="majorBidi"/>
            <w:sz w:val="24"/>
            <w:szCs w:val="24"/>
          </w:rPr>
          <w:delText>legal philosophy</w:delText>
        </w:r>
      </w:del>
      <w:ins w:id="2922" w:author="Susan Doron" w:date="2024-08-11T23:24:00Z" w16du:dateUtc="2024-08-11T20:24:00Z">
        <w:r>
          <w:rPr>
            <w:rFonts w:asciiTheme="majorBidi" w:hAnsiTheme="majorBidi" w:cstheme="majorBidi"/>
            <w:sz w:val="24"/>
            <w:szCs w:val="24"/>
          </w:rPr>
          <w:t>it</w:t>
        </w:r>
      </w:ins>
      <w:r w:rsidR="0097738F" w:rsidRPr="00BA21FF">
        <w:rPr>
          <w:rFonts w:asciiTheme="majorBidi" w:hAnsiTheme="majorBidi" w:cstheme="majorBidi"/>
          <w:sz w:val="24"/>
          <w:szCs w:val="24"/>
        </w:rPr>
        <w:t xml:space="preserve">. This </w:t>
      </w:r>
      <w:ins w:id="2923" w:author="Susan Doron" w:date="2024-08-11T23:24:00Z" w16du:dateUtc="2024-08-11T20:24:00Z">
        <w:r>
          <w:rPr>
            <w:rFonts w:asciiTheme="majorBidi" w:hAnsiTheme="majorBidi" w:cstheme="majorBidi"/>
            <w:sz w:val="24"/>
            <w:szCs w:val="24"/>
          </w:rPr>
          <w:t>discussion highlig</w:t>
        </w:r>
      </w:ins>
      <w:ins w:id="2924" w:author="Susan Doron" w:date="2024-08-11T23:25:00Z" w16du:dateUtc="2024-08-11T20:25:00Z">
        <w:r>
          <w:rPr>
            <w:rFonts w:asciiTheme="majorBidi" w:hAnsiTheme="majorBidi" w:cstheme="majorBidi"/>
            <w:sz w:val="24"/>
            <w:szCs w:val="24"/>
          </w:rPr>
          <w:t>hts</w:t>
        </w:r>
      </w:ins>
      <w:del w:id="2925" w:author="Susan Doron" w:date="2024-08-11T23:25:00Z" w16du:dateUtc="2024-08-11T20:25:00Z">
        <w:r w:rsidR="0097738F" w:rsidRPr="00BA21FF" w:rsidDel="006C193A">
          <w:rPr>
            <w:rFonts w:asciiTheme="majorBidi" w:hAnsiTheme="majorBidi" w:cstheme="majorBidi"/>
            <w:sz w:val="24"/>
            <w:szCs w:val="24"/>
          </w:rPr>
          <w:delText>discourse reflects</w:delText>
        </w:r>
      </w:del>
      <w:r w:rsidR="0097738F" w:rsidRPr="00BA21FF">
        <w:rPr>
          <w:rFonts w:asciiTheme="majorBidi" w:hAnsiTheme="majorBidi" w:cstheme="majorBidi"/>
          <w:sz w:val="24"/>
          <w:szCs w:val="24"/>
        </w:rPr>
        <w:t xml:space="preserve"> a fundamental tension between </w:t>
      </w:r>
      <w:ins w:id="2926" w:author="Susan Doron" w:date="2024-08-11T23:25:00Z" w16du:dateUtc="2024-08-11T20:25:00Z">
        <w:r>
          <w:rPr>
            <w:rFonts w:asciiTheme="majorBidi" w:hAnsiTheme="majorBidi" w:cstheme="majorBidi"/>
            <w:sz w:val="24"/>
            <w:szCs w:val="24"/>
          </w:rPr>
          <w:t xml:space="preserve">advocating for </w:t>
        </w:r>
      </w:ins>
      <w:del w:id="2927" w:author="Susan Doron" w:date="2024-08-11T23:25:00Z" w16du:dateUtc="2024-08-11T20:25:00Z">
        <w:r w:rsidR="0097738F" w:rsidRPr="00BA21FF" w:rsidDel="006C193A">
          <w:rPr>
            <w:rFonts w:asciiTheme="majorBidi" w:hAnsiTheme="majorBidi" w:cstheme="majorBidi"/>
            <w:sz w:val="24"/>
            <w:szCs w:val="24"/>
          </w:rPr>
          <w:delText>promoting</w:delText>
        </w:r>
      </w:del>
      <w:del w:id="2928" w:author="Susan Doron" w:date="2024-08-12T11:40:00Z" w16du:dateUtc="2024-08-12T08:40:00Z">
        <w:r w:rsidR="0097738F" w:rsidRPr="00BA21FF" w:rsidDel="00312AE0">
          <w:rPr>
            <w:rFonts w:asciiTheme="majorBidi" w:hAnsiTheme="majorBidi" w:cstheme="majorBidi"/>
            <w:sz w:val="24"/>
            <w:szCs w:val="24"/>
          </w:rPr>
          <w:delText xml:space="preserve"> </w:delText>
        </w:r>
      </w:del>
      <w:r w:rsidR="0097738F" w:rsidRPr="00BA21FF">
        <w:rPr>
          <w:rFonts w:asciiTheme="majorBidi" w:hAnsiTheme="majorBidi" w:cstheme="majorBidi"/>
          <w:sz w:val="24"/>
          <w:szCs w:val="24"/>
        </w:rPr>
        <w:t xml:space="preserve">virtue through law and </w:t>
      </w:r>
      <w:ins w:id="2929" w:author="Susan Doron" w:date="2024-08-11T23:25:00Z" w16du:dateUtc="2024-08-11T20:25:00Z">
        <w:r>
          <w:rPr>
            <w:rFonts w:asciiTheme="majorBidi" w:hAnsiTheme="majorBidi" w:cstheme="majorBidi"/>
            <w:sz w:val="24"/>
            <w:szCs w:val="24"/>
          </w:rPr>
          <w:t>safeguarding</w:t>
        </w:r>
      </w:ins>
      <w:del w:id="2930" w:author="Susan Doron" w:date="2024-08-11T23:25:00Z" w16du:dateUtc="2024-08-11T20:25:00Z">
        <w:r w:rsidR="0097738F" w:rsidRPr="00BA21FF" w:rsidDel="006C193A">
          <w:rPr>
            <w:rFonts w:asciiTheme="majorBidi" w:hAnsiTheme="majorBidi" w:cstheme="majorBidi"/>
            <w:sz w:val="24"/>
            <w:szCs w:val="24"/>
          </w:rPr>
          <w:delText>protecting</w:delText>
        </w:r>
      </w:del>
      <w:r w:rsidR="0097738F" w:rsidRPr="00BA21FF">
        <w:rPr>
          <w:rFonts w:asciiTheme="majorBidi" w:hAnsiTheme="majorBidi" w:cstheme="majorBidi"/>
          <w:sz w:val="24"/>
          <w:szCs w:val="24"/>
        </w:rPr>
        <w:t xml:space="preserve"> individual rights and freedoms</w:t>
      </w:r>
      <w:r w:rsidR="00D95EEC" w:rsidRPr="00BA21FF">
        <w:rPr>
          <w:rFonts w:asciiTheme="majorBidi" w:hAnsiTheme="majorBidi" w:cstheme="majorBidi"/>
          <w:sz w:val="24"/>
          <w:szCs w:val="24"/>
          <w:lang w:val="en-US"/>
        </w:rPr>
        <w:t>.</w:t>
      </w:r>
      <w:r w:rsidR="00D95EEC" w:rsidRPr="00BA21FF">
        <w:rPr>
          <w:rStyle w:val="FootnoteReference"/>
          <w:rFonts w:asciiTheme="majorBidi" w:hAnsiTheme="majorBidi" w:cstheme="majorBidi"/>
          <w:sz w:val="24"/>
          <w:szCs w:val="24"/>
        </w:rPr>
        <w:footnoteReference w:id="1"/>
      </w:r>
    </w:p>
    <w:p w14:paraId="762D9EBA" w14:textId="0ECDF205" w:rsidR="007162BA" w:rsidRPr="00BA21FF" w:rsidDel="006C193A" w:rsidRDefault="007162BA" w:rsidP="001878AD">
      <w:pPr>
        <w:spacing w:line="360" w:lineRule="auto"/>
        <w:rPr>
          <w:del w:id="2931" w:author="Susan Doron" w:date="2024-08-11T23:26:00Z" w16du:dateUtc="2024-08-11T20:26:00Z"/>
          <w:rFonts w:asciiTheme="majorBidi" w:hAnsiTheme="majorBidi" w:cstheme="majorBidi"/>
          <w:sz w:val="24"/>
          <w:szCs w:val="24"/>
          <w:lang w:val="en-US"/>
        </w:rPr>
      </w:pPr>
      <w:r w:rsidRPr="00BA21FF">
        <w:rPr>
          <w:rFonts w:asciiTheme="majorBidi" w:hAnsiTheme="majorBidi" w:cstheme="majorBidi"/>
          <w:sz w:val="24"/>
          <w:szCs w:val="24"/>
          <w:lang w:val="en-US"/>
        </w:rPr>
        <w:t>First and foremost</w:t>
      </w:r>
      <w:ins w:id="2932" w:author="Susan Doron" w:date="2024-08-11T23:25:00Z" w16du:dateUtc="2024-08-11T20:25:00Z">
        <w:r w:rsidR="006C193A">
          <w:rPr>
            <w:rFonts w:asciiTheme="majorBidi" w:hAnsiTheme="majorBidi" w:cstheme="majorBidi"/>
            <w:sz w:val="24"/>
            <w:szCs w:val="24"/>
            <w:lang w:val="en-US"/>
          </w:rPr>
          <w:t>,</w:t>
        </w:r>
      </w:ins>
      <w:r w:rsidRPr="00BA21FF">
        <w:rPr>
          <w:rFonts w:asciiTheme="majorBidi" w:hAnsiTheme="majorBidi" w:cstheme="majorBidi"/>
          <w:sz w:val="24"/>
          <w:szCs w:val="24"/>
          <w:lang w:val="en-US"/>
        </w:rPr>
        <w:t xml:space="preserve"> it is important to note that </w:t>
      </w:r>
      <w:ins w:id="2933" w:author="Susan Doron" w:date="2024-08-11T23:25:00Z" w16du:dateUtc="2024-08-11T20:25:00Z">
        <w:r w:rsidR="006C193A">
          <w:rPr>
            <w:rFonts w:asciiTheme="majorBidi" w:hAnsiTheme="majorBidi" w:cstheme="majorBidi"/>
            <w:sz w:val="24"/>
            <w:szCs w:val="24"/>
            <w:lang w:val="en-US"/>
          </w:rPr>
          <w:t>even</w:t>
        </w:r>
      </w:ins>
      <w:del w:id="2934" w:author="Susan Doron" w:date="2024-08-11T23:25:00Z" w16du:dateUtc="2024-08-11T20:25:00Z">
        <w:r w:rsidRPr="00BA21FF" w:rsidDel="006C193A">
          <w:rPr>
            <w:rFonts w:asciiTheme="majorBidi" w:hAnsiTheme="majorBidi" w:cstheme="majorBidi"/>
            <w:sz w:val="24"/>
            <w:szCs w:val="24"/>
            <w:lang w:val="en-US"/>
          </w:rPr>
          <w:delText>going</w:delText>
        </w:r>
      </w:del>
      <w:r w:rsidRPr="00BA21FF">
        <w:rPr>
          <w:rFonts w:asciiTheme="majorBidi" w:hAnsiTheme="majorBidi" w:cstheme="majorBidi"/>
          <w:sz w:val="24"/>
          <w:szCs w:val="24"/>
          <w:lang w:val="en-US"/>
        </w:rPr>
        <w:t xml:space="preserve"> </w:t>
      </w:r>
      <w:ins w:id="2935" w:author="Susan Doron" w:date="2024-08-11T23:25:00Z" w16du:dateUtc="2024-08-11T20:25:00Z">
        <w:r w:rsidR="006C193A">
          <w:rPr>
            <w:rFonts w:asciiTheme="majorBidi" w:hAnsiTheme="majorBidi" w:cstheme="majorBidi"/>
            <w:sz w:val="24"/>
            <w:szCs w:val="24"/>
            <w:lang w:val="en-US"/>
          </w:rPr>
          <w:t xml:space="preserve">as far </w:t>
        </w:r>
      </w:ins>
      <w:r w:rsidRPr="00BA21FF">
        <w:rPr>
          <w:rFonts w:asciiTheme="majorBidi" w:hAnsiTheme="majorBidi" w:cstheme="majorBidi"/>
          <w:sz w:val="24"/>
          <w:szCs w:val="24"/>
          <w:lang w:val="en-US"/>
        </w:rPr>
        <w:t xml:space="preserve">back </w:t>
      </w:r>
      <w:ins w:id="2936" w:author="Susan Doron" w:date="2024-08-11T23:25:00Z" w16du:dateUtc="2024-08-11T20:25:00Z">
        <w:r w:rsidR="006C193A">
          <w:rPr>
            <w:rFonts w:asciiTheme="majorBidi" w:hAnsiTheme="majorBidi" w:cstheme="majorBidi"/>
            <w:sz w:val="24"/>
            <w:szCs w:val="24"/>
            <w:lang w:val="en-US"/>
          </w:rPr>
          <w:t>as</w:t>
        </w:r>
      </w:ins>
      <w:del w:id="2937" w:author="Susan Doron" w:date="2024-08-11T23:25:00Z" w16du:dateUtc="2024-08-11T20:25:00Z">
        <w:r w:rsidRPr="00BA21FF" w:rsidDel="006C193A">
          <w:rPr>
            <w:rFonts w:asciiTheme="majorBidi" w:hAnsiTheme="majorBidi" w:cstheme="majorBidi"/>
            <w:sz w:val="24"/>
            <w:szCs w:val="24"/>
            <w:lang w:val="en-US"/>
          </w:rPr>
          <w:delText>to</w:delText>
        </w:r>
      </w:del>
      <w:r w:rsidRPr="00BA21FF">
        <w:rPr>
          <w:rFonts w:asciiTheme="majorBidi" w:hAnsiTheme="majorBidi" w:cstheme="majorBidi"/>
          <w:sz w:val="24"/>
          <w:szCs w:val="24"/>
          <w:lang w:val="en-US"/>
        </w:rPr>
        <w:t xml:space="preserve"> </w:t>
      </w:r>
      <w:del w:id="2938" w:author="Susan Doron" w:date="2024-08-11T23:25:00Z" w16du:dateUtc="2024-08-11T20:25:00Z">
        <w:r w:rsidRPr="00BA21FF" w:rsidDel="006C193A">
          <w:rPr>
            <w:rFonts w:asciiTheme="majorBidi" w:hAnsiTheme="majorBidi" w:cstheme="majorBidi"/>
            <w:sz w:val="24"/>
            <w:szCs w:val="24"/>
            <w:lang w:val="en-US"/>
          </w:rPr>
          <w:delText>even</w:delText>
        </w:r>
      </w:del>
      <w:ins w:id="2939" w:author="Susan Doron" w:date="2024-08-11T23:25:00Z" w16du:dateUtc="2024-08-11T20:25:00Z">
        <w:r w:rsidR="006C193A">
          <w:rPr>
            <w:rFonts w:asciiTheme="majorBidi" w:hAnsiTheme="majorBidi" w:cstheme="majorBidi"/>
            <w:sz w:val="24"/>
            <w:szCs w:val="24"/>
            <w:lang w:val="en-US"/>
          </w:rPr>
          <w:t>Aristotle,</w:t>
        </w:r>
      </w:ins>
      <w:r w:rsidRPr="00BA21FF">
        <w:rPr>
          <w:rFonts w:asciiTheme="majorBidi" w:hAnsiTheme="majorBidi" w:cstheme="majorBidi"/>
          <w:sz w:val="24"/>
          <w:szCs w:val="24"/>
          <w:lang w:val="en-US"/>
        </w:rPr>
        <w:t xml:space="preserve"> </w:t>
      </w:r>
      <w:ins w:id="2940" w:author="Susan Doron" w:date="2024-08-11T23:25:00Z" w16du:dateUtc="2024-08-11T20:25:00Z">
        <w:r w:rsidR="006C193A">
          <w:rPr>
            <w:rFonts w:asciiTheme="majorBidi" w:hAnsiTheme="majorBidi" w:cstheme="majorBidi"/>
            <w:sz w:val="24"/>
            <w:szCs w:val="24"/>
            <w:lang w:val="en-US"/>
          </w:rPr>
          <w:t>there</w:t>
        </w:r>
      </w:ins>
      <w:del w:id="2941" w:author="Susan Doron" w:date="2024-08-11T23:25:00Z" w16du:dateUtc="2024-08-11T20:25:00Z">
        <w:r w:rsidRPr="00BA21FF" w:rsidDel="006C193A">
          <w:rPr>
            <w:rFonts w:asciiTheme="majorBidi" w:hAnsiTheme="majorBidi" w:cstheme="majorBidi"/>
            <w:sz w:val="24"/>
            <w:szCs w:val="24"/>
            <w:lang w:val="en-US"/>
          </w:rPr>
          <w:delText>Aristo</w:delText>
        </w:r>
      </w:del>
      <w:r w:rsidRPr="00BA21FF">
        <w:rPr>
          <w:rFonts w:asciiTheme="majorBidi" w:hAnsiTheme="majorBidi" w:cstheme="majorBidi"/>
          <w:sz w:val="24"/>
          <w:szCs w:val="24"/>
          <w:lang w:val="en-US"/>
        </w:rPr>
        <w:t xml:space="preserve"> </w:t>
      </w:r>
      <w:ins w:id="2942" w:author="Susan Doron" w:date="2024-08-11T23:25:00Z" w16du:dateUtc="2024-08-11T20:25:00Z">
        <w:r w:rsidR="006C193A">
          <w:rPr>
            <w:rFonts w:asciiTheme="majorBidi" w:hAnsiTheme="majorBidi" w:cstheme="majorBidi"/>
            <w:sz w:val="24"/>
            <w:szCs w:val="24"/>
            <w:lang w:val="en-US"/>
          </w:rPr>
          <w:t xml:space="preserve">has been an emphasis on </w:t>
        </w:r>
      </w:ins>
      <w:r w:rsidRPr="00BA21FF">
        <w:rPr>
          <w:rFonts w:asciiTheme="majorBidi" w:hAnsiTheme="majorBidi" w:cstheme="majorBidi"/>
          <w:sz w:val="24"/>
          <w:szCs w:val="24"/>
          <w:lang w:val="en-US"/>
        </w:rPr>
        <w:t xml:space="preserve">the </w:t>
      </w:r>
      <w:ins w:id="2943" w:author="Susan Doron" w:date="2024-08-11T23:25:00Z" w16du:dateUtc="2024-08-11T20:25:00Z">
        <w:r w:rsidR="006C193A">
          <w:rPr>
            <w:rFonts w:asciiTheme="majorBidi" w:hAnsiTheme="majorBidi" w:cstheme="majorBidi"/>
            <w:sz w:val="24"/>
            <w:szCs w:val="24"/>
            <w:lang w:val="en-US"/>
          </w:rPr>
          <w:t>significance</w:t>
        </w:r>
      </w:ins>
      <w:del w:id="2944" w:author="Susan Doron" w:date="2024-08-11T23:25:00Z" w16du:dateUtc="2024-08-11T20:25:00Z">
        <w:r w:rsidRPr="00BA21FF" w:rsidDel="006C193A">
          <w:rPr>
            <w:rFonts w:asciiTheme="majorBidi" w:hAnsiTheme="majorBidi" w:cstheme="majorBidi"/>
            <w:sz w:val="24"/>
            <w:szCs w:val="24"/>
            <w:lang w:val="en-US"/>
          </w:rPr>
          <w:delText>importance</w:delText>
        </w:r>
      </w:del>
      <w:r w:rsidRPr="00BA21FF">
        <w:rPr>
          <w:rFonts w:asciiTheme="majorBidi" w:hAnsiTheme="majorBidi" w:cstheme="majorBidi"/>
          <w:sz w:val="24"/>
          <w:szCs w:val="24"/>
          <w:lang w:val="en-US"/>
        </w:rPr>
        <w:t xml:space="preserve"> of </w:t>
      </w:r>
      <w:ins w:id="2945" w:author="Susan Doron" w:date="2024-08-11T23:25:00Z" w16du:dateUtc="2024-08-11T20:25:00Z">
        <w:r w:rsidR="006C193A">
          <w:rPr>
            <w:rFonts w:asciiTheme="majorBidi" w:hAnsiTheme="majorBidi" w:cstheme="majorBidi"/>
            <w:sz w:val="24"/>
            <w:szCs w:val="24"/>
            <w:lang w:val="en-US"/>
          </w:rPr>
          <w:t>individuals</w:t>
        </w:r>
      </w:ins>
      <w:del w:id="2946" w:author="Susan Doron" w:date="2024-08-11T23:25:00Z" w16du:dateUtc="2024-08-11T20:25:00Z">
        <w:r w:rsidRPr="00BA21FF" w:rsidDel="006C193A">
          <w:rPr>
            <w:rFonts w:asciiTheme="majorBidi" w:hAnsiTheme="majorBidi" w:cstheme="majorBidi"/>
            <w:sz w:val="24"/>
            <w:szCs w:val="24"/>
            <w:lang w:val="en-US"/>
          </w:rPr>
          <w:delText>people</w:delText>
        </w:r>
      </w:del>
      <w:r w:rsidRPr="00BA21FF">
        <w:rPr>
          <w:rFonts w:asciiTheme="majorBidi" w:hAnsiTheme="majorBidi" w:cstheme="majorBidi"/>
          <w:sz w:val="24"/>
          <w:szCs w:val="24"/>
          <w:lang w:val="en-US"/>
        </w:rPr>
        <w:t xml:space="preserve"> who </w:t>
      </w:r>
      <w:ins w:id="2947" w:author="Susan Doron" w:date="2024-08-11T23:25:00Z" w16du:dateUtc="2024-08-11T20:25:00Z">
        <w:r w:rsidR="006C193A">
          <w:rPr>
            <w:rFonts w:asciiTheme="majorBidi" w:hAnsiTheme="majorBidi" w:cstheme="majorBidi"/>
            <w:sz w:val="24"/>
            <w:szCs w:val="24"/>
            <w:lang w:val="en-US"/>
          </w:rPr>
          <w:t>embrace</w:t>
        </w:r>
      </w:ins>
      <w:del w:id="2948" w:author="Susan Doron" w:date="2024-08-11T23:25:00Z" w16du:dateUtc="2024-08-11T20:25:00Z">
        <w:r w:rsidRPr="00BA21FF" w:rsidDel="006C193A">
          <w:rPr>
            <w:rFonts w:asciiTheme="majorBidi" w:hAnsiTheme="majorBidi" w:cstheme="majorBidi"/>
            <w:sz w:val="24"/>
            <w:szCs w:val="24"/>
            <w:lang w:val="en-US"/>
          </w:rPr>
          <w:delText>adopt</w:delText>
        </w:r>
      </w:del>
      <w:r w:rsidRPr="00BA21FF">
        <w:rPr>
          <w:rFonts w:asciiTheme="majorBidi" w:hAnsiTheme="majorBidi" w:cstheme="majorBidi"/>
          <w:sz w:val="24"/>
          <w:szCs w:val="24"/>
          <w:lang w:val="en-US"/>
        </w:rPr>
        <w:t xml:space="preserve"> </w:t>
      </w:r>
      <w:ins w:id="2949" w:author="Susan Doron" w:date="2024-08-11T23:25:00Z" w16du:dateUtc="2024-08-11T20:25:00Z">
        <w:r w:rsidR="006C193A">
          <w:rPr>
            <w:rFonts w:asciiTheme="majorBidi" w:hAnsiTheme="majorBidi" w:cstheme="majorBidi"/>
            <w:sz w:val="24"/>
            <w:szCs w:val="24"/>
            <w:lang w:val="en-US"/>
          </w:rPr>
          <w:t>virtues</w:t>
        </w:r>
      </w:ins>
      <w:del w:id="2950" w:author="Susan Doron" w:date="2024-08-11T23:25:00Z" w16du:dateUtc="2024-08-11T20:25:00Z">
        <w:r w:rsidRPr="00BA21FF" w:rsidDel="006C193A">
          <w:rPr>
            <w:rFonts w:asciiTheme="majorBidi" w:hAnsiTheme="majorBidi" w:cstheme="majorBidi"/>
            <w:sz w:val="24"/>
            <w:szCs w:val="24"/>
            <w:lang w:val="en-US"/>
          </w:rPr>
          <w:delText>virtue</w:delText>
        </w:r>
      </w:del>
      <w:r w:rsidRPr="00BA21FF">
        <w:rPr>
          <w:rFonts w:asciiTheme="majorBidi" w:hAnsiTheme="majorBidi" w:cstheme="majorBidi"/>
          <w:sz w:val="24"/>
          <w:szCs w:val="24"/>
          <w:lang w:val="en-US"/>
        </w:rPr>
        <w:t xml:space="preserve"> through </w:t>
      </w:r>
      <w:del w:id="2951" w:author="Susan Doron" w:date="2024-08-11T23:25:00Z" w16du:dateUtc="2024-08-11T20:25:00Z">
        <w:r w:rsidRPr="00BA21FF" w:rsidDel="006C193A">
          <w:rPr>
            <w:rFonts w:asciiTheme="majorBidi" w:hAnsiTheme="majorBidi" w:cstheme="majorBidi"/>
            <w:sz w:val="24"/>
            <w:szCs w:val="24"/>
            <w:lang w:val="en-US"/>
          </w:rPr>
          <w:delText xml:space="preserve">some of </w:delText>
        </w:r>
      </w:del>
      <w:r w:rsidRPr="00BA21FF">
        <w:rPr>
          <w:rFonts w:asciiTheme="majorBidi" w:hAnsiTheme="majorBidi" w:cstheme="majorBidi"/>
          <w:sz w:val="24"/>
          <w:szCs w:val="24"/>
          <w:lang w:val="en-US"/>
        </w:rPr>
        <w:t xml:space="preserve">the processes of internalization </w:t>
      </w:r>
      <w:del w:id="2952" w:author="Susan Doron" w:date="2024-08-11T23:25:00Z" w16du:dateUtc="2024-08-11T20:25:00Z">
        <w:r w:rsidRPr="00BA21FF" w:rsidDel="006C193A">
          <w:rPr>
            <w:rFonts w:asciiTheme="majorBidi" w:hAnsiTheme="majorBidi" w:cstheme="majorBidi"/>
            <w:sz w:val="24"/>
            <w:szCs w:val="24"/>
            <w:lang w:val="en-US"/>
          </w:rPr>
          <w:delText xml:space="preserve">we have </w:delText>
        </w:r>
      </w:del>
      <w:r w:rsidRPr="00BA21FF">
        <w:rPr>
          <w:rFonts w:asciiTheme="majorBidi" w:hAnsiTheme="majorBidi" w:cstheme="majorBidi"/>
          <w:sz w:val="24"/>
          <w:szCs w:val="24"/>
          <w:lang w:val="en-US"/>
        </w:rPr>
        <w:t xml:space="preserve">discussed in </w:t>
      </w:r>
      <w:ins w:id="2953" w:author="Susan Doron" w:date="2024-08-11T23:25:00Z" w16du:dateUtc="2024-08-11T20:25:00Z">
        <w:r w:rsidR="006C193A">
          <w:rPr>
            <w:rFonts w:asciiTheme="majorBidi" w:hAnsiTheme="majorBidi" w:cstheme="majorBidi"/>
            <w:sz w:val="24"/>
            <w:szCs w:val="24"/>
            <w:lang w:val="en-US"/>
          </w:rPr>
          <w:t xml:space="preserve">this </w:t>
        </w:r>
      </w:ins>
      <w:r w:rsidRPr="00BA21FF">
        <w:rPr>
          <w:rFonts w:asciiTheme="majorBidi" w:hAnsiTheme="majorBidi" w:cstheme="majorBidi"/>
          <w:sz w:val="24"/>
          <w:szCs w:val="24"/>
          <w:lang w:val="en-US"/>
        </w:rPr>
        <w:t xml:space="preserve">book. According to studies </w:t>
      </w:r>
      <w:ins w:id="2954" w:author="Susan Doron" w:date="2024-08-11T23:25:00Z" w16du:dateUtc="2024-08-11T20:25:00Z">
        <w:r w:rsidR="006C193A">
          <w:rPr>
            <w:rFonts w:asciiTheme="majorBidi" w:hAnsiTheme="majorBidi" w:cstheme="majorBidi"/>
            <w:sz w:val="24"/>
            <w:szCs w:val="24"/>
            <w:lang w:val="en-US"/>
          </w:rPr>
          <w:t xml:space="preserve">conducted </w:t>
        </w:r>
      </w:ins>
      <w:r w:rsidRPr="00BA21FF">
        <w:rPr>
          <w:rFonts w:asciiTheme="majorBidi" w:hAnsiTheme="majorBidi" w:cstheme="majorBidi"/>
          <w:sz w:val="24"/>
          <w:szCs w:val="24"/>
          <w:lang w:val="en-US"/>
        </w:rPr>
        <w:t xml:space="preserve">by </w:t>
      </w:r>
      <w:ins w:id="2955" w:author="Susan Doron" w:date="2024-08-11T23:25:00Z" w16du:dateUtc="2024-08-11T20:25:00Z">
        <w:r w:rsidR="006C193A">
          <w:rPr>
            <w:rFonts w:asciiTheme="majorBidi" w:hAnsiTheme="majorBidi" w:cstheme="majorBidi"/>
            <w:sz w:val="24"/>
            <w:szCs w:val="24"/>
            <w:lang w:val="en-US"/>
          </w:rPr>
          <w:t xml:space="preserve">scholars </w:t>
        </w:r>
      </w:ins>
      <w:ins w:id="2956" w:author="Susan Doron" w:date="2024-08-12T11:47:00Z" w16du:dateUtc="2024-08-12T08:47:00Z">
        <w:r w:rsidR="00312AE0">
          <w:rPr>
            <w:rFonts w:asciiTheme="majorBidi" w:hAnsiTheme="majorBidi" w:cstheme="majorBidi"/>
            <w:sz w:val="24"/>
            <w:szCs w:val="24"/>
            <w:lang w:val="en-US"/>
          </w:rPr>
          <w:t xml:space="preserve">who </w:t>
        </w:r>
      </w:ins>
      <w:ins w:id="2957" w:author="Susan Doron" w:date="2024-08-11T23:25:00Z" w16du:dateUtc="2024-08-11T20:25:00Z">
        <w:r w:rsidR="006C193A">
          <w:rPr>
            <w:rFonts w:asciiTheme="majorBidi" w:hAnsiTheme="majorBidi" w:cstheme="majorBidi"/>
            <w:sz w:val="24"/>
            <w:szCs w:val="24"/>
            <w:lang w:val="en-US"/>
          </w:rPr>
          <w:t>have studie</w:t>
        </w:r>
      </w:ins>
      <w:ins w:id="2958" w:author="Susan Doron" w:date="2024-08-11T23:26:00Z" w16du:dateUtc="2024-08-11T20:26:00Z">
        <w:r w:rsidR="006C193A">
          <w:rPr>
            <w:rFonts w:asciiTheme="majorBidi" w:hAnsiTheme="majorBidi" w:cstheme="majorBidi"/>
            <w:sz w:val="24"/>
            <w:szCs w:val="24"/>
            <w:lang w:val="en-US"/>
          </w:rPr>
          <w:t>d Aristotle,</w:t>
        </w:r>
      </w:ins>
      <w:del w:id="2959" w:author="Susan Doron" w:date="2024-08-11T23:26:00Z" w16du:dateUtc="2024-08-11T20:26:00Z">
        <w:r w:rsidRPr="00BA21FF" w:rsidDel="006C193A">
          <w:rPr>
            <w:rFonts w:asciiTheme="majorBidi" w:hAnsiTheme="majorBidi" w:cstheme="majorBidi"/>
            <w:sz w:val="24"/>
            <w:szCs w:val="24"/>
            <w:lang w:val="en-US"/>
          </w:rPr>
          <w:delText>schoalrs who studied aristo</w:delText>
        </w:r>
      </w:del>
      <w:r w:rsidRPr="00BA21FF">
        <w:rPr>
          <w:rFonts w:asciiTheme="majorBidi" w:hAnsiTheme="majorBidi" w:cstheme="majorBidi"/>
          <w:sz w:val="24"/>
          <w:szCs w:val="24"/>
          <w:lang w:val="en-US"/>
        </w:rPr>
        <w:t xml:space="preserve"> such as </w:t>
      </w:r>
      <w:ins w:id="2960" w:author="Susan Doron" w:date="2024-08-11T23:26:00Z" w16du:dateUtc="2024-08-11T20:26:00Z">
        <w:r w:rsidR="006C193A">
          <w:rPr>
            <w:rFonts w:asciiTheme="majorBidi" w:hAnsiTheme="majorBidi" w:cstheme="majorBidi"/>
            <w:sz w:val="24"/>
            <w:szCs w:val="24"/>
            <w:lang w:val="en-US"/>
          </w:rPr>
          <w:t xml:space="preserve">Nancy </w:t>
        </w:r>
      </w:ins>
      <w:r w:rsidRPr="00BA21FF">
        <w:rPr>
          <w:rFonts w:asciiTheme="majorBidi" w:hAnsiTheme="majorBidi" w:cstheme="majorBidi"/>
          <w:sz w:val="24"/>
          <w:szCs w:val="24"/>
          <w:lang w:val="en-US"/>
        </w:rPr>
        <w:t>Sherman</w:t>
      </w:r>
      <w:r w:rsidRPr="00BA21FF">
        <w:rPr>
          <w:rStyle w:val="FootnoteReference"/>
          <w:rFonts w:asciiTheme="majorBidi" w:hAnsiTheme="majorBidi" w:cstheme="majorBidi"/>
          <w:sz w:val="24"/>
          <w:szCs w:val="24"/>
          <w:lang w:val="en-US"/>
        </w:rPr>
        <w:footnoteReference w:id="2"/>
      </w:r>
      <w:r w:rsidRPr="00BA21FF">
        <w:rPr>
          <w:rFonts w:asciiTheme="majorBidi" w:hAnsiTheme="majorBidi" w:cstheme="majorBidi"/>
          <w:sz w:val="24"/>
          <w:szCs w:val="24"/>
          <w:lang w:val="en-US"/>
        </w:rPr>
        <w:t xml:space="preserve"> and </w:t>
      </w:r>
      <w:ins w:id="2961" w:author="Susan Doron" w:date="2024-08-11T23:26:00Z" w16du:dateUtc="2024-08-11T20:26:00Z">
        <w:r w:rsidR="006C193A">
          <w:rPr>
            <w:rFonts w:asciiTheme="majorBidi" w:hAnsiTheme="majorBidi" w:cstheme="majorBidi"/>
            <w:sz w:val="24"/>
            <w:szCs w:val="24"/>
            <w:lang w:val="en-US"/>
          </w:rPr>
          <w:t>Julia Annas,</w:t>
        </w:r>
      </w:ins>
      <w:del w:id="2962" w:author="Susan Doron" w:date="2024-08-11T23:26:00Z" w16du:dateUtc="2024-08-11T20:26:00Z">
        <w:r w:rsidRPr="00BA21FF" w:rsidDel="006C193A">
          <w:rPr>
            <w:rFonts w:asciiTheme="majorBidi" w:hAnsiTheme="majorBidi" w:cstheme="majorBidi"/>
            <w:sz w:val="24"/>
            <w:szCs w:val="24"/>
            <w:lang w:val="en-US"/>
          </w:rPr>
          <w:delText>Anals</w:delText>
        </w:r>
      </w:del>
      <w:r w:rsidRPr="00BA21FF">
        <w:rPr>
          <w:rStyle w:val="FootnoteReference"/>
          <w:rFonts w:asciiTheme="majorBidi" w:hAnsiTheme="majorBidi" w:cstheme="majorBidi"/>
          <w:sz w:val="24"/>
          <w:szCs w:val="24"/>
          <w:lang w:val="en-US"/>
        </w:rPr>
        <w:footnoteReference w:id="3"/>
      </w:r>
      <w:del w:id="2963" w:author="Susan Doron" w:date="2024-08-11T23:26:00Z" w16du:dateUtc="2024-08-11T20:26:00Z">
        <w:r w:rsidRPr="00BA21FF" w:rsidDel="006C193A">
          <w:rPr>
            <w:rFonts w:asciiTheme="majorBidi" w:hAnsiTheme="majorBidi" w:cstheme="majorBidi"/>
            <w:sz w:val="24"/>
            <w:szCs w:val="24"/>
            <w:lang w:val="en-US"/>
          </w:rPr>
          <w:delText>,</w:delText>
        </w:r>
      </w:del>
      <w:r w:rsidRPr="00BA21FF">
        <w:rPr>
          <w:rFonts w:asciiTheme="majorBidi" w:hAnsiTheme="majorBidi" w:cstheme="majorBidi"/>
          <w:sz w:val="24"/>
          <w:szCs w:val="24"/>
          <w:lang w:val="en-US"/>
        </w:rPr>
        <w:t xml:space="preserve"> </w:t>
      </w:r>
      <w:ins w:id="2964" w:author="Susan Doron" w:date="2024-08-11T23:26:00Z" w16du:dateUtc="2024-08-11T20:26:00Z">
        <w:r w:rsidR="006C193A">
          <w:rPr>
            <w:rFonts w:asciiTheme="majorBidi" w:hAnsiTheme="majorBidi" w:cstheme="majorBidi"/>
            <w:sz w:val="24"/>
            <w:szCs w:val="24"/>
            <w:lang w:val="en-US"/>
          </w:rPr>
          <w:t>it is believed</w:t>
        </w:r>
      </w:ins>
    </w:p>
    <w:p w14:paraId="36716E55" w14:textId="1ED56826" w:rsidR="007162BA" w:rsidRPr="00BA21FF" w:rsidRDefault="007162BA" w:rsidP="006C193A">
      <w:pPr>
        <w:spacing w:line="360" w:lineRule="auto"/>
        <w:rPr>
          <w:rFonts w:asciiTheme="majorBidi" w:hAnsiTheme="majorBidi" w:cstheme="majorBidi"/>
          <w:sz w:val="24"/>
          <w:szCs w:val="24"/>
        </w:rPr>
      </w:pPr>
      <w:del w:id="2965" w:author="Susan Doron" w:date="2024-08-11T23:26:00Z" w16du:dateUtc="2024-08-11T20:26:00Z">
        <w:r w:rsidRPr="00BA21FF" w:rsidDel="006C193A">
          <w:rPr>
            <w:rFonts w:asciiTheme="majorBidi" w:hAnsiTheme="majorBidi" w:cstheme="majorBidi"/>
            <w:sz w:val="24"/>
            <w:szCs w:val="24"/>
          </w:rPr>
          <w:delText xml:space="preserve">  Habit and Practice: Aristotle believed </w:delText>
        </w:r>
      </w:del>
      <w:ins w:id="2966" w:author="Susan Doron" w:date="2024-08-11T23:26:00Z" w16du:dateUtc="2024-08-11T20:26:00Z">
        <w:r w:rsidR="006C193A">
          <w:rPr>
            <w:rFonts w:asciiTheme="majorBidi" w:hAnsiTheme="majorBidi" w:cstheme="majorBidi"/>
            <w:sz w:val="24"/>
            <w:szCs w:val="24"/>
          </w:rPr>
          <w:t xml:space="preserve"> </w:t>
        </w:r>
      </w:ins>
      <w:r w:rsidRPr="00BA21FF">
        <w:rPr>
          <w:rFonts w:asciiTheme="majorBidi" w:hAnsiTheme="majorBidi" w:cstheme="majorBidi"/>
          <w:sz w:val="24"/>
          <w:szCs w:val="24"/>
        </w:rPr>
        <w:t xml:space="preserve">that virtues are </w:t>
      </w:r>
      <w:del w:id="2967" w:author="Susan Doron" w:date="2024-08-11T23:26:00Z" w16du:dateUtc="2024-08-11T20:26:00Z">
        <w:r w:rsidRPr="00BA21FF" w:rsidDel="006C193A">
          <w:rPr>
            <w:rFonts w:asciiTheme="majorBidi" w:hAnsiTheme="majorBidi" w:cstheme="majorBidi"/>
            <w:sz w:val="24"/>
            <w:szCs w:val="24"/>
          </w:rPr>
          <w:delText xml:space="preserve">primarily </w:delText>
        </w:r>
      </w:del>
      <w:r w:rsidRPr="00BA21FF">
        <w:rPr>
          <w:rFonts w:asciiTheme="majorBidi" w:hAnsiTheme="majorBidi" w:cstheme="majorBidi"/>
          <w:sz w:val="24"/>
          <w:szCs w:val="24"/>
        </w:rPr>
        <w:t xml:space="preserve">acquired </w:t>
      </w:r>
      <w:ins w:id="2968" w:author="Susan Doron" w:date="2024-08-11T23:27:00Z" w16du:dateUtc="2024-08-11T20:27:00Z">
        <w:r w:rsidR="006C193A">
          <w:rPr>
            <w:rFonts w:asciiTheme="majorBidi" w:hAnsiTheme="majorBidi" w:cstheme="majorBidi"/>
            <w:sz w:val="24"/>
            <w:szCs w:val="24"/>
          </w:rPr>
          <w:t xml:space="preserve">mainly </w:t>
        </w:r>
      </w:ins>
      <w:r w:rsidRPr="00BA21FF">
        <w:rPr>
          <w:rFonts w:asciiTheme="majorBidi" w:hAnsiTheme="majorBidi" w:cstheme="majorBidi"/>
          <w:sz w:val="24"/>
          <w:szCs w:val="24"/>
        </w:rPr>
        <w:t xml:space="preserve">through habit and practice, </w:t>
      </w:r>
      <w:ins w:id="2969" w:author="Susan Doron" w:date="2024-08-11T23:27:00Z" w16du:dateUtc="2024-08-11T20:27:00Z">
        <w:r w:rsidR="006C193A">
          <w:rPr>
            <w:rFonts w:asciiTheme="majorBidi" w:hAnsiTheme="majorBidi" w:cstheme="majorBidi"/>
            <w:sz w:val="24"/>
            <w:szCs w:val="24"/>
          </w:rPr>
          <w:t>rather than</w:t>
        </w:r>
      </w:ins>
      <w:del w:id="2970" w:author="Susan Doron" w:date="2024-08-11T23:27:00Z" w16du:dateUtc="2024-08-11T20:27:00Z">
        <w:r w:rsidRPr="00BA21FF" w:rsidDel="006C193A">
          <w:rPr>
            <w:rFonts w:asciiTheme="majorBidi" w:hAnsiTheme="majorBidi" w:cstheme="majorBidi"/>
            <w:sz w:val="24"/>
            <w:szCs w:val="24"/>
          </w:rPr>
          <w:delText>not</w:delText>
        </w:r>
      </w:del>
      <w:r w:rsidRPr="00BA21FF">
        <w:rPr>
          <w:rFonts w:asciiTheme="majorBidi" w:hAnsiTheme="majorBidi" w:cstheme="majorBidi"/>
          <w:sz w:val="24"/>
          <w:szCs w:val="24"/>
        </w:rPr>
        <w:t xml:space="preserve"> through theoretical knowledge alone. </w:t>
      </w:r>
      <w:ins w:id="2971" w:author="Susan Doron" w:date="2024-08-11T23:27:00Z" w16du:dateUtc="2024-08-11T20:27:00Z">
        <w:r w:rsidR="006C193A">
          <w:rPr>
            <w:rFonts w:asciiTheme="majorBidi" w:hAnsiTheme="majorBidi" w:cstheme="majorBidi"/>
            <w:sz w:val="24"/>
            <w:szCs w:val="24"/>
          </w:rPr>
          <w:t>Aristotle himself</w:t>
        </w:r>
      </w:ins>
      <w:del w:id="2972" w:author="Susan Doron" w:date="2024-08-11T23:27:00Z" w16du:dateUtc="2024-08-11T20:27:00Z">
        <w:r w:rsidRPr="00BA21FF" w:rsidDel="006C193A">
          <w:rPr>
            <w:rFonts w:asciiTheme="majorBidi" w:hAnsiTheme="majorBidi" w:cstheme="majorBidi"/>
            <w:sz w:val="24"/>
            <w:szCs w:val="24"/>
          </w:rPr>
          <w:delText>He famously</w:delText>
        </w:r>
      </w:del>
      <w:r w:rsidRPr="00BA21FF">
        <w:rPr>
          <w:rFonts w:asciiTheme="majorBidi" w:hAnsiTheme="majorBidi" w:cstheme="majorBidi"/>
          <w:sz w:val="24"/>
          <w:szCs w:val="24"/>
        </w:rPr>
        <w:t xml:space="preserve"> stated that </w:t>
      </w:r>
      <w:ins w:id="2973" w:author="Susan Doron" w:date="2024-08-11T23:27:00Z" w16du:dateUtc="2024-08-11T20:27:00Z">
        <w:r w:rsidR="006C193A">
          <w:rPr>
            <w:rFonts w:asciiTheme="majorBidi" w:hAnsiTheme="majorBidi" w:cstheme="majorBidi"/>
            <w:sz w:val="24"/>
            <w:szCs w:val="24"/>
          </w:rPr>
          <w:t>“</w:t>
        </w:r>
      </w:ins>
      <w:del w:id="2974" w:author="Susan Doron" w:date="2024-08-11T23:27:00Z" w16du:dateUtc="2024-08-11T20:27:00Z">
        <w:r w:rsidRPr="00BA21FF" w:rsidDel="006C193A">
          <w:rPr>
            <w:rFonts w:asciiTheme="majorBidi" w:hAnsiTheme="majorBidi" w:cstheme="majorBidi"/>
            <w:sz w:val="24"/>
            <w:szCs w:val="24"/>
          </w:rPr>
          <w:delText>"</w:delText>
        </w:r>
      </w:del>
      <w:r w:rsidRPr="00BA21FF">
        <w:rPr>
          <w:rFonts w:asciiTheme="majorBidi" w:hAnsiTheme="majorBidi" w:cstheme="majorBidi"/>
          <w:sz w:val="24"/>
          <w:szCs w:val="24"/>
        </w:rPr>
        <w:t>we become just by performing just actions, temperate by performing temperate actions, brave by performing brave actions.</w:t>
      </w:r>
      <w:ins w:id="2975" w:author="Susan Doron" w:date="2024-08-11T23:27:00Z" w16du:dateUtc="2024-08-11T20:27:00Z">
        <w:r w:rsidR="006C193A">
          <w:rPr>
            <w:rFonts w:asciiTheme="majorBidi" w:hAnsiTheme="majorBidi" w:cstheme="majorBidi"/>
            <w:sz w:val="24"/>
            <w:szCs w:val="24"/>
          </w:rPr>
          <w:t>”</w:t>
        </w:r>
      </w:ins>
      <w:del w:id="2976" w:author="Susan Doron" w:date="2024-08-11T23:27:00Z" w16du:dateUtc="2024-08-11T20:27:00Z">
        <w:r w:rsidRPr="00BA21FF" w:rsidDel="006C193A">
          <w:rPr>
            <w:rFonts w:asciiTheme="majorBidi" w:hAnsiTheme="majorBidi" w:cstheme="majorBidi"/>
            <w:sz w:val="24"/>
            <w:szCs w:val="24"/>
          </w:rPr>
          <w:delText>"</w:delText>
        </w:r>
      </w:del>
      <w:r w:rsidRPr="00BA21FF">
        <w:rPr>
          <w:rFonts w:asciiTheme="majorBidi" w:hAnsiTheme="majorBidi" w:cstheme="majorBidi"/>
          <w:sz w:val="24"/>
          <w:szCs w:val="24"/>
        </w:rPr>
        <w:t xml:space="preserve"> </w:t>
      </w:r>
    </w:p>
    <w:p w14:paraId="38A27CE9" w14:textId="3A7FD85D" w:rsidR="007162BA" w:rsidRPr="00BA21FF" w:rsidDel="006C193A" w:rsidRDefault="006C193A" w:rsidP="001878AD">
      <w:pPr>
        <w:spacing w:line="360" w:lineRule="auto"/>
        <w:rPr>
          <w:del w:id="2977" w:author="Susan Doron" w:date="2024-08-11T23:28:00Z" w16du:dateUtc="2024-08-11T20:28:00Z"/>
          <w:rFonts w:asciiTheme="majorBidi" w:hAnsiTheme="majorBidi" w:cstheme="majorBidi"/>
          <w:sz w:val="24"/>
          <w:szCs w:val="24"/>
        </w:rPr>
      </w:pPr>
      <w:ins w:id="2978" w:author="Susan Doron" w:date="2024-08-11T23:27:00Z" w16du:dateUtc="2024-08-11T20:27:00Z">
        <w:r>
          <w:rPr>
            <w:rFonts w:asciiTheme="majorBidi" w:hAnsiTheme="majorBidi" w:cstheme="majorBidi"/>
            <w:sz w:val="24"/>
            <w:szCs w:val="24"/>
          </w:rPr>
          <w:t xml:space="preserve">He also </w:t>
        </w:r>
      </w:ins>
      <w:del w:id="2979" w:author="Susan Doron" w:date="2024-08-11T23:27:00Z" w16du:dateUtc="2024-08-11T20:27:00Z">
        <w:r w:rsidR="007162BA" w:rsidRPr="00BA21FF" w:rsidDel="006C193A">
          <w:rPr>
            <w:rFonts w:asciiTheme="majorBidi" w:hAnsiTheme="majorBidi" w:cstheme="majorBidi"/>
            <w:sz w:val="24"/>
            <w:szCs w:val="24"/>
          </w:rPr>
          <w:delText>  Repetition:</w:delText>
        </w:r>
      </w:del>
      <w:del w:id="2980" w:author="Susan Doron" w:date="2024-08-12T11:41:00Z" w16du:dateUtc="2024-08-12T08:41:00Z">
        <w:r w:rsidR="007162BA" w:rsidRPr="00BA21FF" w:rsidDel="00312AE0">
          <w:rPr>
            <w:rFonts w:asciiTheme="majorBidi" w:hAnsiTheme="majorBidi" w:cstheme="majorBidi"/>
            <w:sz w:val="24"/>
            <w:szCs w:val="24"/>
          </w:rPr>
          <w:delText xml:space="preserve"> </w:delText>
        </w:r>
      </w:del>
      <w:del w:id="2981" w:author="Susan Doron" w:date="2024-08-12T11:00:00Z" w16du:dateUtc="2024-08-12T08:00:00Z">
        <w:r w:rsidR="007162BA" w:rsidRPr="00BA21FF" w:rsidDel="00555FD1">
          <w:rPr>
            <w:rFonts w:asciiTheme="majorBidi" w:hAnsiTheme="majorBidi" w:cstheme="majorBidi"/>
            <w:sz w:val="24"/>
            <w:szCs w:val="24"/>
          </w:rPr>
          <w:delText xml:space="preserve">He </w:delText>
        </w:r>
      </w:del>
      <w:r w:rsidR="007162BA" w:rsidRPr="00BA21FF">
        <w:rPr>
          <w:rFonts w:asciiTheme="majorBidi" w:hAnsiTheme="majorBidi" w:cstheme="majorBidi"/>
          <w:sz w:val="24"/>
          <w:szCs w:val="24"/>
        </w:rPr>
        <w:t>emphasized the importance of repetition in developing virtuous habits</w:t>
      </w:r>
      <w:ins w:id="2982" w:author="Susan Doron" w:date="2024-08-11T23:27:00Z" w16du:dateUtc="2024-08-11T20:27:00Z">
        <w:r>
          <w:rPr>
            <w:rFonts w:asciiTheme="majorBidi" w:hAnsiTheme="majorBidi" w:cstheme="majorBidi"/>
            <w:sz w:val="24"/>
            <w:szCs w:val="24"/>
          </w:rPr>
          <w:t>, insisting that</w:t>
        </w:r>
      </w:ins>
      <w:del w:id="2983" w:author="Susan Doron" w:date="2024-08-11T23:27:00Z" w16du:dateUtc="2024-08-11T20:27:00Z">
        <w:r w:rsidR="007162BA" w:rsidRPr="00BA21FF" w:rsidDel="006C193A">
          <w:rPr>
            <w:rFonts w:asciiTheme="majorBidi" w:hAnsiTheme="majorBidi" w:cstheme="majorBidi"/>
            <w:sz w:val="24"/>
            <w:szCs w:val="24"/>
          </w:rPr>
          <w:delText>.</w:delText>
        </w:r>
      </w:del>
      <w:del w:id="2984" w:author="Susan Doron" w:date="2024-08-11T23:28:00Z" w16du:dateUtc="2024-08-11T20:28:00Z">
        <w:r w:rsidR="007162BA" w:rsidRPr="00BA21FF" w:rsidDel="006C193A">
          <w:rPr>
            <w:rFonts w:asciiTheme="majorBidi" w:hAnsiTheme="majorBidi" w:cstheme="majorBidi"/>
            <w:sz w:val="24"/>
            <w:szCs w:val="24"/>
          </w:rPr>
          <w:delText xml:space="preserve"> According to Aristotle,</w:delText>
        </w:r>
      </w:del>
      <w:r w:rsidR="007162BA" w:rsidRPr="00BA21FF">
        <w:rPr>
          <w:rFonts w:asciiTheme="majorBidi" w:hAnsiTheme="majorBidi" w:cstheme="majorBidi"/>
          <w:sz w:val="24"/>
          <w:szCs w:val="24"/>
        </w:rPr>
        <w:t xml:space="preserve"> virtues are formed by repeatedly performing virtuous actions until they become second nature. </w:t>
      </w:r>
      <w:ins w:id="2985" w:author="Susan Doron" w:date="2024-08-11T23:28:00Z" w16du:dateUtc="2024-08-11T20:28:00Z">
        <w:r>
          <w:rPr>
            <w:rFonts w:asciiTheme="majorBidi" w:hAnsiTheme="majorBidi" w:cstheme="majorBidi"/>
            <w:sz w:val="24"/>
            <w:szCs w:val="24"/>
          </w:rPr>
          <w:t>Finally, Aristotle</w:t>
        </w:r>
      </w:ins>
    </w:p>
    <w:p w14:paraId="651BA34B" w14:textId="2D236DAA" w:rsidR="007162BA" w:rsidRPr="00BA21FF" w:rsidRDefault="007162BA" w:rsidP="006C193A">
      <w:pPr>
        <w:spacing w:line="360" w:lineRule="auto"/>
        <w:rPr>
          <w:rFonts w:asciiTheme="majorBidi" w:hAnsiTheme="majorBidi" w:cstheme="majorBidi"/>
          <w:sz w:val="24"/>
          <w:szCs w:val="24"/>
        </w:rPr>
      </w:pPr>
      <w:del w:id="2986" w:author="Susan Doron" w:date="2024-08-11T23:28:00Z" w16du:dateUtc="2024-08-11T20:28:00Z">
        <w:r w:rsidRPr="00BA21FF" w:rsidDel="006C193A">
          <w:rPr>
            <w:rFonts w:asciiTheme="majorBidi" w:hAnsiTheme="majorBidi" w:cstheme="majorBidi"/>
            <w:sz w:val="24"/>
            <w:szCs w:val="24"/>
          </w:rPr>
          <w:delText>  Education and Guidance: While Aristotle stressed the importance of practice, he also believed</w:delText>
        </w:r>
      </w:del>
      <w:r w:rsidRPr="00BA21FF">
        <w:rPr>
          <w:rFonts w:asciiTheme="majorBidi" w:hAnsiTheme="majorBidi" w:cstheme="majorBidi"/>
          <w:sz w:val="24"/>
          <w:szCs w:val="24"/>
        </w:rPr>
        <w:t xml:space="preserve"> that proper education and guidance, especially in youth, were crucial for developing virtue.</w:t>
      </w:r>
    </w:p>
    <w:p w14:paraId="34BFDC18" w14:textId="2D0439B8" w:rsidR="0097738F" w:rsidRPr="00BA21FF" w:rsidDel="00555FD1" w:rsidRDefault="0097738F" w:rsidP="001878AD">
      <w:pPr>
        <w:spacing w:line="360" w:lineRule="auto"/>
        <w:rPr>
          <w:del w:id="2987" w:author="Susan Doron" w:date="2024-08-12T11:00:00Z" w16du:dateUtc="2024-08-12T08:00:00Z"/>
          <w:rFonts w:asciiTheme="majorBidi" w:hAnsiTheme="majorBidi" w:cstheme="majorBidi"/>
          <w:sz w:val="24"/>
          <w:szCs w:val="24"/>
        </w:rPr>
      </w:pPr>
    </w:p>
    <w:p w14:paraId="3F6B56C4" w14:textId="049E6DBD" w:rsidR="0097738F" w:rsidRPr="00BA21FF" w:rsidRDefault="006C193A" w:rsidP="001878AD">
      <w:pPr>
        <w:spacing w:line="360" w:lineRule="auto"/>
        <w:rPr>
          <w:rFonts w:asciiTheme="majorBidi" w:hAnsiTheme="majorBidi" w:cstheme="majorBidi"/>
          <w:sz w:val="24"/>
          <w:szCs w:val="24"/>
        </w:rPr>
      </w:pPr>
      <w:ins w:id="2988" w:author="Susan Doron" w:date="2024-08-11T23:28:00Z" w16du:dateUtc="2024-08-11T20:28:00Z">
        <w:r>
          <w:rPr>
            <w:rFonts w:asciiTheme="majorBidi" w:hAnsiTheme="majorBidi" w:cstheme="majorBidi"/>
            <w:sz w:val="24"/>
            <w:szCs w:val="24"/>
          </w:rPr>
          <w:t>Legal moralists argue</w:t>
        </w:r>
      </w:ins>
      <w:del w:id="2989" w:author="Susan Doron" w:date="2024-08-11T23:28:00Z" w16du:dateUtc="2024-08-11T20:28:00Z">
        <w:r w:rsidR="0097738F" w:rsidRPr="00BA21FF" w:rsidDel="006C193A">
          <w:rPr>
            <w:rFonts w:asciiTheme="majorBidi" w:hAnsiTheme="majorBidi" w:cstheme="majorBidi"/>
            <w:sz w:val="24"/>
            <w:szCs w:val="24"/>
          </w:rPr>
          <w:delText>Regarding voluntary co</w:delText>
        </w:r>
      </w:del>
      <w:del w:id="2990" w:author="Susan Doron" w:date="2024-08-11T23:29:00Z" w16du:dateUtc="2024-08-11T20:29:00Z">
        <w:r w:rsidR="0097738F" w:rsidRPr="00BA21FF" w:rsidDel="006C193A">
          <w:rPr>
            <w:rFonts w:asciiTheme="majorBidi" w:hAnsiTheme="majorBidi" w:cstheme="majorBidi"/>
            <w:sz w:val="24"/>
            <w:szCs w:val="24"/>
          </w:rPr>
          <w:delText>mpliance, legal moralists argue</w:delText>
        </w:r>
      </w:del>
      <w:r w:rsidR="0097738F" w:rsidRPr="00BA21FF">
        <w:rPr>
          <w:rFonts w:asciiTheme="majorBidi" w:hAnsiTheme="majorBidi" w:cstheme="majorBidi"/>
          <w:sz w:val="24"/>
          <w:szCs w:val="24"/>
        </w:rPr>
        <w:t xml:space="preserve"> that the law should actively shape citizens</w:t>
      </w:r>
      <w:ins w:id="2991" w:author="Susan Doron" w:date="2024-08-11T23:29:00Z" w16du:dateUtc="2024-08-11T20:29:00Z">
        <w:r>
          <w:rPr>
            <w:rFonts w:asciiTheme="majorBidi" w:hAnsiTheme="majorBidi" w:cstheme="majorBidi"/>
            <w:sz w:val="24"/>
            <w:szCs w:val="24"/>
          </w:rPr>
          <w:t>’</w:t>
        </w:r>
      </w:ins>
      <w:del w:id="2992" w:author="Susan Doron" w:date="2024-08-11T23:29:00Z" w16du:dateUtc="2024-08-11T20:29:00Z">
        <w:r w:rsidR="0097738F" w:rsidRPr="00BA21FF" w:rsidDel="006C193A">
          <w:rPr>
            <w:rFonts w:asciiTheme="majorBidi" w:hAnsiTheme="majorBidi" w:cstheme="majorBidi"/>
            <w:sz w:val="24"/>
            <w:szCs w:val="24"/>
          </w:rPr>
          <w:delText>'</w:delText>
        </w:r>
      </w:del>
      <w:r w:rsidR="0097738F" w:rsidRPr="00BA21FF">
        <w:rPr>
          <w:rFonts w:asciiTheme="majorBidi" w:hAnsiTheme="majorBidi" w:cstheme="majorBidi"/>
          <w:sz w:val="24"/>
          <w:szCs w:val="24"/>
        </w:rPr>
        <w:t xml:space="preserve"> character and promote moral values, a perspective rooted in the philosophies of thinkers like Plato and Aquinas.</w:t>
      </w:r>
      <w:r w:rsidR="00D95EEC" w:rsidRPr="00BA21FF">
        <w:rPr>
          <w:rStyle w:val="FootnoteReference"/>
          <w:rFonts w:asciiTheme="majorBidi" w:hAnsiTheme="majorBidi" w:cstheme="majorBidi"/>
          <w:sz w:val="24"/>
          <w:szCs w:val="24"/>
        </w:rPr>
        <w:footnoteReference w:id="4"/>
      </w:r>
      <w:r w:rsidR="0097738F" w:rsidRPr="00BA21FF">
        <w:rPr>
          <w:rFonts w:asciiTheme="majorBidi" w:hAnsiTheme="majorBidi" w:cstheme="majorBidi"/>
          <w:sz w:val="24"/>
          <w:szCs w:val="24"/>
        </w:rPr>
        <w:t xml:space="preserve"> However, </w:t>
      </w:r>
      <w:ins w:id="2993" w:author="Susan Doron" w:date="2024-08-11T23:29:00Z" w16du:dateUtc="2024-08-11T20:29:00Z">
        <w:r>
          <w:rPr>
            <w:rFonts w:asciiTheme="majorBidi" w:hAnsiTheme="majorBidi" w:cstheme="majorBidi"/>
            <w:sz w:val="24"/>
            <w:szCs w:val="24"/>
          </w:rPr>
          <w:t xml:space="preserve">implementing </w:t>
        </w:r>
      </w:ins>
      <w:r w:rsidR="0097738F" w:rsidRPr="00BA21FF">
        <w:rPr>
          <w:rFonts w:asciiTheme="majorBidi" w:hAnsiTheme="majorBidi" w:cstheme="majorBidi"/>
          <w:sz w:val="24"/>
          <w:szCs w:val="24"/>
        </w:rPr>
        <w:t xml:space="preserve">this approach faces significant challenges in </w:t>
      </w:r>
      <w:ins w:id="2994" w:author="Susan Doron" w:date="2024-08-11T23:29:00Z" w16du:dateUtc="2024-08-11T20:29:00Z">
        <w:r>
          <w:rPr>
            <w:rFonts w:asciiTheme="majorBidi" w:hAnsiTheme="majorBidi" w:cstheme="majorBidi"/>
            <w:sz w:val="24"/>
            <w:szCs w:val="24"/>
          </w:rPr>
          <w:t>contemporary</w:t>
        </w:r>
      </w:ins>
      <w:del w:id="2995" w:author="Susan Doron" w:date="2024-08-11T23:29:00Z" w16du:dateUtc="2024-08-11T20:29:00Z">
        <w:r w:rsidR="0097738F" w:rsidRPr="00BA21FF" w:rsidDel="006C193A">
          <w:rPr>
            <w:rFonts w:asciiTheme="majorBidi" w:hAnsiTheme="majorBidi" w:cstheme="majorBidi"/>
            <w:sz w:val="24"/>
            <w:szCs w:val="24"/>
          </w:rPr>
          <w:delText>modern</w:delText>
        </w:r>
      </w:del>
      <w:r w:rsidR="0097738F" w:rsidRPr="00BA21FF">
        <w:rPr>
          <w:rFonts w:asciiTheme="majorBidi" w:hAnsiTheme="majorBidi" w:cstheme="majorBidi"/>
          <w:sz w:val="24"/>
          <w:szCs w:val="24"/>
        </w:rPr>
        <w:t xml:space="preserve">, </w:t>
      </w:r>
      <w:ins w:id="2996" w:author="Susan Doron" w:date="2024-08-11T23:29:00Z" w16du:dateUtc="2024-08-11T20:29:00Z">
        <w:r>
          <w:rPr>
            <w:rFonts w:asciiTheme="majorBidi" w:hAnsiTheme="majorBidi" w:cstheme="majorBidi"/>
            <w:sz w:val="24"/>
            <w:szCs w:val="24"/>
          </w:rPr>
          <w:t>diverse</w:t>
        </w:r>
      </w:ins>
      <w:del w:id="2997" w:author="Susan Doron" w:date="2024-08-11T23:29:00Z" w16du:dateUtc="2024-08-11T20:29:00Z">
        <w:r w:rsidR="0097738F" w:rsidRPr="00BA21FF" w:rsidDel="006C193A">
          <w:rPr>
            <w:rFonts w:asciiTheme="majorBidi" w:hAnsiTheme="majorBidi" w:cstheme="majorBidi"/>
            <w:sz w:val="24"/>
            <w:szCs w:val="24"/>
          </w:rPr>
          <w:delText>pluralistic</w:delText>
        </w:r>
      </w:del>
      <w:r w:rsidR="0097738F" w:rsidRPr="00BA21FF">
        <w:rPr>
          <w:rFonts w:asciiTheme="majorBidi" w:hAnsiTheme="majorBidi" w:cstheme="majorBidi"/>
          <w:sz w:val="24"/>
          <w:szCs w:val="24"/>
        </w:rPr>
        <w:t xml:space="preserve"> societies, where critics </w:t>
      </w:r>
      <w:ins w:id="2998" w:author="Susan Doron" w:date="2024-08-11T23:29:00Z" w16du:dateUtc="2024-08-11T20:29:00Z">
        <w:r>
          <w:rPr>
            <w:rFonts w:asciiTheme="majorBidi" w:hAnsiTheme="majorBidi" w:cstheme="majorBidi"/>
            <w:sz w:val="24"/>
            <w:szCs w:val="24"/>
          </w:rPr>
          <w:t xml:space="preserve">often assert that </w:t>
        </w:r>
      </w:ins>
      <w:ins w:id="2999" w:author="Susan Doron" w:date="2024-08-11T23:30:00Z" w16du:dateUtc="2024-08-11T20:30:00Z">
        <w:r>
          <w:rPr>
            <w:rFonts w:asciiTheme="majorBidi" w:hAnsiTheme="majorBidi" w:cstheme="majorBidi"/>
            <w:sz w:val="24"/>
            <w:szCs w:val="24"/>
          </w:rPr>
          <w:t xml:space="preserve">imposing moral values through the legal system can result in the suppression </w:t>
        </w:r>
      </w:ins>
      <w:del w:id="3000" w:author="Susan Doron" w:date="2024-08-11T23:30:00Z" w16du:dateUtc="2024-08-11T20:30:00Z">
        <w:r w:rsidR="0097738F" w:rsidRPr="00BA21FF" w:rsidDel="006C193A">
          <w:rPr>
            <w:rFonts w:asciiTheme="majorBidi" w:hAnsiTheme="majorBidi" w:cstheme="majorBidi"/>
            <w:sz w:val="24"/>
            <w:szCs w:val="24"/>
          </w:rPr>
          <w:delText>argue that enforcing morality through law can lead to the oppression</w:delText>
        </w:r>
      </w:del>
      <w:del w:id="3001" w:author="Susan Doron" w:date="2024-08-12T11:41:00Z" w16du:dateUtc="2024-08-12T08:41:00Z">
        <w:r w:rsidR="0097738F" w:rsidRPr="00BA21FF" w:rsidDel="00312AE0">
          <w:rPr>
            <w:rFonts w:asciiTheme="majorBidi" w:hAnsiTheme="majorBidi" w:cstheme="majorBidi"/>
            <w:sz w:val="24"/>
            <w:szCs w:val="24"/>
          </w:rPr>
          <w:delText xml:space="preserve"> </w:delText>
        </w:r>
      </w:del>
      <w:r w:rsidR="0097738F" w:rsidRPr="00BA21FF">
        <w:rPr>
          <w:rFonts w:asciiTheme="majorBidi" w:hAnsiTheme="majorBidi" w:cstheme="majorBidi"/>
          <w:sz w:val="24"/>
          <w:szCs w:val="24"/>
        </w:rPr>
        <w:t>of minority views and infringe upon individual liberties.</w:t>
      </w:r>
      <w:r w:rsidR="00D95EEC" w:rsidRPr="00BA21FF">
        <w:rPr>
          <w:rStyle w:val="FootnoteReference"/>
          <w:rFonts w:asciiTheme="majorBidi" w:hAnsiTheme="majorBidi" w:cstheme="majorBidi"/>
          <w:sz w:val="24"/>
          <w:szCs w:val="24"/>
        </w:rPr>
        <w:footnoteReference w:id="5"/>
      </w:r>
      <w:r w:rsidR="0097738F" w:rsidRPr="00BA21FF">
        <w:rPr>
          <w:rFonts w:asciiTheme="majorBidi" w:hAnsiTheme="majorBidi" w:cstheme="majorBidi"/>
          <w:sz w:val="24"/>
          <w:szCs w:val="24"/>
        </w:rPr>
        <w:t xml:space="preserve"> The distinction between </w:t>
      </w:r>
      <w:ins w:id="3002" w:author="Susan Doron" w:date="2024-08-11T23:30:00Z" w16du:dateUtc="2024-08-11T20:30:00Z">
        <w:r>
          <w:rPr>
            <w:rFonts w:asciiTheme="majorBidi" w:hAnsiTheme="majorBidi" w:cstheme="majorBidi"/>
            <w:sz w:val="24"/>
            <w:szCs w:val="24"/>
          </w:rPr>
          <w:t xml:space="preserve">morality in the </w:t>
        </w:r>
      </w:ins>
      <w:r w:rsidR="0097738F" w:rsidRPr="00BA21FF">
        <w:rPr>
          <w:rFonts w:asciiTheme="majorBidi" w:hAnsiTheme="majorBidi" w:cstheme="majorBidi"/>
          <w:sz w:val="24"/>
          <w:szCs w:val="24"/>
        </w:rPr>
        <w:t xml:space="preserve">public and private </w:t>
      </w:r>
      <w:ins w:id="3003" w:author="Susan Doron" w:date="2024-08-11T23:30:00Z" w16du:dateUtc="2024-08-11T20:30:00Z">
        <w:r>
          <w:rPr>
            <w:rFonts w:asciiTheme="majorBidi" w:hAnsiTheme="majorBidi" w:cstheme="majorBidi"/>
            <w:sz w:val="24"/>
            <w:szCs w:val="24"/>
          </w:rPr>
          <w:t>spheres</w:t>
        </w:r>
      </w:ins>
      <w:del w:id="3004" w:author="Susan Doron" w:date="2024-08-11T23:30:00Z" w16du:dateUtc="2024-08-11T20:30:00Z">
        <w:r w:rsidR="0097738F" w:rsidRPr="00BA21FF" w:rsidDel="006C193A">
          <w:rPr>
            <w:rFonts w:asciiTheme="majorBidi" w:hAnsiTheme="majorBidi" w:cstheme="majorBidi"/>
            <w:sz w:val="24"/>
            <w:szCs w:val="24"/>
          </w:rPr>
          <w:delText>morality</w:delText>
        </w:r>
      </w:del>
      <w:r w:rsidR="0097738F" w:rsidRPr="00BA21FF">
        <w:rPr>
          <w:rFonts w:asciiTheme="majorBidi" w:hAnsiTheme="majorBidi" w:cstheme="majorBidi"/>
          <w:sz w:val="24"/>
          <w:szCs w:val="24"/>
        </w:rPr>
        <w:t xml:space="preserve"> further complicates this issue. H.L.A. Hart argued that the law should</w:t>
      </w:r>
      <w:ins w:id="3005" w:author="Susan Doron" w:date="2024-08-11T23:31:00Z" w16du:dateUtc="2024-08-11T20:31:00Z">
        <w:r>
          <w:rPr>
            <w:rFonts w:asciiTheme="majorBidi" w:hAnsiTheme="majorBidi" w:cstheme="majorBidi"/>
            <w:sz w:val="24"/>
            <w:szCs w:val="24"/>
          </w:rPr>
          <w:t xml:space="preserve"> focus only on</w:t>
        </w:r>
      </w:ins>
      <w:del w:id="3006" w:author="Susan Doron" w:date="2024-08-11T23:31:00Z" w16du:dateUtc="2024-08-11T20:31:00Z">
        <w:r w:rsidR="0097738F" w:rsidRPr="00BA21FF" w:rsidDel="006C193A">
          <w:rPr>
            <w:rFonts w:asciiTheme="majorBidi" w:hAnsiTheme="majorBidi" w:cstheme="majorBidi"/>
            <w:sz w:val="24"/>
            <w:szCs w:val="24"/>
          </w:rPr>
          <w:delText xml:space="preserve"> only concern itself with</w:delText>
        </w:r>
      </w:del>
      <w:r w:rsidR="0097738F" w:rsidRPr="00BA21FF">
        <w:rPr>
          <w:rFonts w:asciiTheme="majorBidi" w:hAnsiTheme="majorBidi" w:cstheme="majorBidi"/>
          <w:sz w:val="24"/>
          <w:szCs w:val="24"/>
        </w:rPr>
        <w:t xml:space="preserve"> actions that directly harm others</w:t>
      </w:r>
      <w:ins w:id="3007" w:author="Susan Doron" w:date="2024-08-11T23:31:00Z" w16du:dateUtc="2024-08-11T20:31:00Z">
        <w:r>
          <w:rPr>
            <w:rFonts w:asciiTheme="majorBidi" w:hAnsiTheme="majorBidi" w:cstheme="majorBidi"/>
            <w:sz w:val="24"/>
            <w:szCs w:val="24"/>
          </w:rPr>
          <w:t xml:space="preserve"> and not on private moral choices.</w:t>
        </w:r>
      </w:ins>
      <w:del w:id="3008" w:author="Susan Doron" w:date="2024-08-11T23:31:00Z" w16du:dateUtc="2024-08-11T20:31:00Z">
        <w:r w:rsidR="0097738F" w:rsidRPr="00BA21FF" w:rsidDel="006C193A">
          <w:rPr>
            <w:rFonts w:asciiTheme="majorBidi" w:hAnsiTheme="majorBidi" w:cstheme="majorBidi"/>
            <w:sz w:val="24"/>
            <w:szCs w:val="24"/>
          </w:rPr>
          <w:delText>, not with private morality.</w:delText>
        </w:r>
      </w:del>
      <w:r w:rsidR="00D95EEC" w:rsidRPr="00BA21FF">
        <w:rPr>
          <w:rStyle w:val="FootnoteReference"/>
          <w:rFonts w:asciiTheme="majorBidi" w:hAnsiTheme="majorBidi" w:cstheme="majorBidi"/>
          <w:sz w:val="24"/>
          <w:szCs w:val="24"/>
        </w:rPr>
        <w:footnoteReference w:id="6"/>
      </w:r>
      <w:r w:rsidR="0097738F" w:rsidRPr="00BA21FF">
        <w:rPr>
          <w:rFonts w:asciiTheme="majorBidi" w:hAnsiTheme="majorBidi" w:cstheme="majorBidi"/>
          <w:sz w:val="24"/>
          <w:szCs w:val="24"/>
        </w:rPr>
        <w:t xml:space="preserve"> In contrast, Patrick Devlin contended that the law should </w:t>
      </w:r>
      <w:ins w:id="3009" w:author="Susan Doron" w:date="2024-08-11T23:31:00Z" w16du:dateUtc="2024-08-11T20:31:00Z">
        <w:r>
          <w:rPr>
            <w:rFonts w:asciiTheme="majorBidi" w:hAnsiTheme="majorBidi" w:cstheme="majorBidi"/>
            <w:sz w:val="24"/>
            <w:szCs w:val="24"/>
          </w:rPr>
          <w:t>uphold</w:t>
        </w:r>
      </w:ins>
      <w:del w:id="3010" w:author="Susan Doron" w:date="2024-08-11T23:31:00Z" w16du:dateUtc="2024-08-11T20:31:00Z">
        <w:r w:rsidR="0097738F" w:rsidRPr="00BA21FF" w:rsidDel="006C193A">
          <w:rPr>
            <w:rFonts w:asciiTheme="majorBidi" w:hAnsiTheme="majorBidi" w:cstheme="majorBidi"/>
            <w:sz w:val="24"/>
            <w:szCs w:val="24"/>
          </w:rPr>
          <w:delText>enforce</w:delText>
        </w:r>
      </w:del>
      <w:r w:rsidR="0097738F" w:rsidRPr="00BA21FF">
        <w:rPr>
          <w:rFonts w:asciiTheme="majorBidi" w:hAnsiTheme="majorBidi" w:cstheme="majorBidi"/>
          <w:sz w:val="24"/>
          <w:szCs w:val="24"/>
        </w:rPr>
        <w:t xml:space="preserve"> public morality </w:t>
      </w:r>
      <w:ins w:id="3011" w:author="Susan Doron" w:date="2024-08-11T23:32:00Z" w16du:dateUtc="2024-08-11T20:32:00Z">
        <w:r>
          <w:rPr>
            <w:rFonts w:asciiTheme="majorBidi" w:hAnsiTheme="majorBidi" w:cstheme="majorBidi"/>
            <w:sz w:val="24"/>
            <w:szCs w:val="24"/>
          </w:rPr>
          <w:t xml:space="preserve">in order </w:t>
        </w:r>
      </w:ins>
      <w:r w:rsidR="0097738F" w:rsidRPr="00BA21FF">
        <w:rPr>
          <w:rFonts w:asciiTheme="majorBidi" w:hAnsiTheme="majorBidi" w:cstheme="majorBidi"/>
          <w:sz w:val="24"/>
          <w:szCs w:val="24"/>
        </w:rPr>
        <w:t>to preserve social cohesion</w:t>
      </w:r>
      <w:r w:rsidR="00D95EEC" w:rsidRPr="00BA21FF">
        <w:rPr>
          <w:rFonts w:asciiTheme="majorBidi" w:hAnsiTheme="majorBidi" w:cstheme="majorBidi"/>
          <w:sz w:val="24"/>
          <w:szCs w:val="24"/>
        </w:rPr>
        <w:t>.</w:t>
      </w:r>
      <w:r w:rsidR="00D95EEC" w:rsidRPr="00BA21FF">
        <w:rPr>
          <w:rStyle w:val="FootnoteReference"/>
          <w:rFonts w:asciiTheme="majorBidi" w:hAnsiTheme="majorBidi" w:cstheme="majorBidi"/>
          <w:sz w:val="24"/>
          <w:szCs w:val="24"/>
        </w:rPr>
        <w:footnoteReference w:id="7"/>
      </w:r>
    </w:p>
    <w:p w14:paraId="13EC7313" w14:textId="77777777" w:rsidR="0097738F" w:rsidRPr="00BA21FF" w:rsidRDefault="0097738F" w:rsidP="001878AD">
      <w:pPr>
        <w:spacing w:line="360" w:lineRule="auto"/>
        <w:rPr>
          <w:rFonts w:asciiTheme="majorBidi" w:hAnsiTheme="majorBidi" w:cstheme="majorBidi"/>
          <w:sz w:val="24"/>
          <w:szCs w:val="24"/>
        </w:rPr>
      </w:pPr>
    </w:p>
    <w:p w14:paraId="71075985" w14:textId="755149F1" w:rsidR="0097738F" w:rsidRPr="00BA21FF" w:rsidRDefault="0097738F"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lastRenderedPageBreak/>
        <w:t>Contemporary</w:t>
      </w:r>
      <w:r w:rsidR="006B3764" w:rsidRPr="00BA21FF">
        <w:rPr>
          <w:rFonts w:asciiTheme="majorBidi" w:hAnsiTheme="majorBidi" w:cstheme="majorBidi"/>
          <w:sz w:val="24"/>
          <w:szCs w:val="24"/>
          <w:lang w:val="en-US"/>
        </w:rPr>
        <w:t xml:space="preserve"> legal</w:t>
      </w:r>
      <w:r w:rsidRPr="00BA21FF">
        <w:rPr>
          <w:rFonts w:asciiTheme="majorBidi" w:hAnsiTheme="majorBidi" w:cstheme="majorBidi"/>
          <w:sz w:val="24"/>
          <w:szCs w:val="24"/>
        </w:rPr>
        <w:t xml:space="preserve"> thinkers have sought to navigate these tensions by proposing more nuanced approaches. John Rawls </w:t>
      </w:r>
      <w:ins w:id="3012" w:author="Susan Doron" w:date="2024-08-11T23:32:00Z" w16du:dateUtc="2024-08-11T20:32:00Z">
        <w:r w:rsidR="006C193A">
          <w:rPr>
            <w:rFonts w:asciiTheme="majorBidi" w:hAnsiTheme="majorBidi" w:cstheme="majorBidi"/>
            <w:sz w:val="24"/>
            <w:szCs w:val="24"/>
          </w:rPr>
          <w:t>supported the political notion</w:t>
        </w:r>
      </w:ins>
      <w:del w:id="3013" w:author="Susan Doron" w:date="2024-08-11T23:32:00Z" w16du:dateUtc="2024-08-11T20:32:00Z">
        <w:r w:rsidRPr="00BA21FF" w:rsidDel="006C193A">
          <w:rPr>
            <w:rFonts w:asciiTheme="majorBidi" w:hAnsiTheme="majorBidi" w:cstheme="majorBidi"/>
            <w:sz w:val="24"/>
            <w:szCs w:val="24"/>
          </w:rPr>
          <w:delText>argued for a political conception</w:delText>
        </w:r>
      </w:del>
      <w:r w:rsidRPr="00BA21FF">
        <w:rPr>
          <w:rFonts w:asciiTheme="majorBidi" w:hAnsiTheme="majorBidi" w:cstheme="majorBidi"/>
          <w:sz w:val="24"/>
          <w:szCs w:val="24"/>
        </w:rPr>
        <w:t xml:space="preserve"> of justice that could be </w:t>
      </w:r>
      <w:ins w:id="3014" w:author="Susan Doron" w:date="2024-08-11T23:32:00Z" w16du:dateUtc="2024-08-11T20:32:00Z">
        <w:r w:rsidR="006C193A">
          <w:rPr>
            <w:rFonts w:asciiTheme="majorBidi" w:hAnsiTheme="majorBidi" w:cstheme="majorBidi"/>
            <w:sz w:val="24"/>
            <w:szCs w:val="24"/>
          </w:rPr>
          <w:t>embraced</w:t>
        </w:r>
      </w:ins>
      <w:del w:id="3015" w:author="Susan Doron" w:date="2024-08-11T23:32:00Z" w16du:dateUtc="2024-08-11T20:32:00Z">
        <w:r w:rsidRPr="00BA21FF" w:rsidDel="006C193A">
          <w:rPr>
            <w:rFonts w:asciiTheme="majorBidi" w:hAnsiTheme="majorBidi" w:cstheme="majorBidi"/>
            <w:sz w:val="24"/>
            <w:szCs w:val="24"/>
          </w:rPr>
          <w:delText>accepted</w:delText>
        </w:r>
      </w:del>
      <w:r w:rsidRPr="00BA21FF">
        <w:rPr>
          <w:rFonts w:asciiTheme="majorBidi" w:hAnsiTheme="majorBidi" w:cstheme="majorBidi"/>
          <w:sz w:val="24"/>
          <w:szCs w:val="24"/>
        </w:rPr>
        <w:t xml:space="preserve"> by people with diverse moral views</w:t>
      </w:r>
      <w:ins w:id="3016" w:author="Susan Doron" w:date="2024-08-12T11:07:00Z" w16du:dateUtc="2024-08-12T08:07:00Z">
        <w:r w:rsidR="00312AE0">
          <w:rPr>
            <w:rFonts w:asciiTheme="majorBidi" w:hAnsiTheme="majorBidi" w:cstheme="majorBidi"/>
            <w:sz w:val="24"/>
            <w:szCs w:val="24"/>
          </w:rPr>
          <w:t>, seeking</w:t>
        </w:r>
      </w:ins>
      <w:ins w:id="3017" w:author="Susan Doron" w:date="2024-08-11T23:32:00Z" w16du:dateUtc="2024-08-11T20:32:00Z">
        <w:r w:rsidR="006C193A">
          <w:rPr>
            <w:rFonts w:asciiTheme="majorBidi" w:hAnsiTheme="majorBidi" w:cstheme="majorBidi"/>
            <w:sz w:val="24"/>
            <w:szCs w:val="24"/>
          </w:rPr>
          <w:t xml:space="preserve"> to strik</w:t>
        </w:r>
      </w:ins>
      <w:ins w:id="3018" w:author="Susan Doron" w:date="2024-08-11T23:33:00Z" w16du:dateUtc="2024-08-11T20:33:00Z">
        <w:r w:rsidR="006C193A">
          <w:rPr>
            <w:rFonts w:asciiTheme="majorBidi" w:hAnsiTheme="majorBidi" w:cstheme="majorBidi"/>
            <w:sz w:val="24"/>
            <w:szCs w:val="24"/>
          </w:rPr>
          <w:t>e a</w:t>
        </w:r>
      </w:ins>
      <w:del w:id="3019" w:author="Susan Doron" w:date="2024-08-11T23:33:00Z" w16du:dateUtc="2024-08-11T20:33:00Z">
        <w:r w:rsidRPr="00BA21FF" w:rsidDel="006C193A">
          <w:rPr>
            <w:rFonts w:asciiTheme="majorBidi" w:hAnsiTheme="majorBidi" w:cstheme="majorBidi"/>
            <w:sz w:val="24"/>
            <w:szCs w:val="24"/>
          </w:rPr>
          <w:delText>, attempting to</w:delText>
        </w:r>
      </w:del>
      <w:r w:rsidRPr="00BA21FF">
        <w:rPr>
          <w:rFonts w:asciiTheme="majorBidi" w:hAnsiTheme="majorBidi" w:cstheme="majorBidi"/>
          <w:sz w:val="24"/>
          <w:szCs w:val="24"/>
        </w:rPr>
        <w:t xml:space="preserve"> balance</w:t>
      </w:r>
      <w:ins w:id="3020" w:author="Susan Doron" w:date="2024-08-11T23:33:00Z" w16du:dateUtc="2024-08-11T20:33:00Z">
        <w:r w:rsidR="006C193A">
          <w:rPr>
            <w:rFonts w:asciiTheme="majorBidi" w:hAnsiTheme="majorBidi" w:cstheme="majorBidi"/>
            <w:sz w:val="24"/>
            <w:szCs w:val="24"/>
          </w:rPr>
          <w:t xml:space="preserve"> between encouraging</w:t>
        </w:r>
      </w:ins>
      <w:del w:id="3021" w:author="Susan Doron" w:date="2024-08-11T23:33:00Z" w16du:dateUtc="2024-08-11T20:33:00Z">
        <w:r w:rsidRPr="00BA21FF" w:rsidDel="006C193A">
          <w:rPr>
            <w:rFonts w:asciiTheme="majorBidi" w:hAnsiTheme="majorBidi" w:cstheme="majorBidi"/>
            <w:sz w:val="24"/>
            <w:szCs w:val="24"/>
          </w:rPr>
          <w:delText xml:space="preserve"> the promotion of</w:delText>
        </w:r>
      </w:del>
      <w:r w:rsidRPr="00BA21FF">
        <w:rPr>
          <w:rFonts w:asciiTheme="majorBidi" w:hAnsiTheme="majorBidi" w:cstheme="majorBidi"/>
          <w:sz w:val="24"/>
          <w:szCs w:val="24"/>
        </w:rPr>
        <w:t xml:space="preserve"> shared values </w:t>
      </w:r>
      <w:ins w:id="3022" w:author="Susan Doron" w:date="2024-08-11T23:33:00Z" w16du:dateUtc="2024-08-11T20:33:00Z">
        <w:r w:rsidR="006C193A">
          <w:rPr>
            <w:rFonts w:asciiTheme="majorBidi" w:hAnsiTheme="majorBidi" w:cstheme="majorBidi"/>
            <w:sz w:val="24"/>
            <w:szCs w:val="24"/>
          </w:rPr>
          <w:t>and upholding</w:t>
        </w:r>
      </w:ins>
      <w:del w:id="3023" w:author="Susan Doron" w:date="2024-08-11T23:33:00Z" w16du:dateUtc="2024-08-11T20:33:00Z">
        <w:r w:rsidRPr="00BA21FF" w:rsidDel="006C193A">
          <w:rPr>
            <w:rFonts w:asciiTheme="majorBidi" w:hAnsiTheme="majorBidi" w:cstheme="majorBidi"/>
            <w:sz w:val="24"/>
            <w:szCs w:val="24"/>
          </w:rPr>
          <w:delText>with respect for</w:delText>
        </w:r>
      </w:del>
      <w:r w:rsidRPr="00BA21FF">
        <w:rPr>
          <w:rFonts w:asciiTheme="majorBidi" w:hAnsiTheme="majorBidi" w:cstheme="majorBidi"/>
          <w:sz w:val="24"/>
          <w:szCs w:val="24"/>
        </w:rPr>
        <w:t xml:space="preserve"> moral pluralism</w:t>
      </w:r>
      <w:r w:rsidR="00D95EEC" w:rsidRPr="00BA21FF">
        <w:rPr>
          <w:rFonts w:asciiTheme="majorBidi" w:hAnsiTheme="majorBidi" w:cstheme="majorBidi"/>
          <w:sz w:val="24"/>
          <w:szCs w:val="24"/>
        </w:rPr>
        <w:t>.</w:t>
      </w:r>
      <w:r w:rsidR="00D95EEC" w:rsidRPr="00BA21FF">
        <w:rPr>
          <w:rStyle w:val="FootnoteReference"/>
          <w:rFonts w:asciiTheme="majorBidi" w:hAnsiTheme="majorBidi" w:cstheme="majorBidi"/>
          <w:sz w:val="24"/>
          <w:szCs w:val="24"/>
        </w:rPr>
        <w:footnoteReference w:id="8"/>
      </w:r>
      <w:r w:rsidRPr="00BA21FF">
        <w:rPr>
          <w:rFonts w:asciiTheme="majorBidi" w:hAnsiTheme="majorBidi" w:cstheme="majorBidi"/>
          <w:sz w:val="24"/>
          <w:szCs w:val="24"/>
        </w:rPr>
        <w:t xml:space="preserve"> Similarly, Lon L. Fuller emphasized the importance of creating a stable and predictable legal framework, rather than enforcing a particular moral code.</w:t>
      </w:r>
      <w:r w:rsidR="00D95EEC" w:rsidRPr="00BA21FF">
        <w:rPr>
          <w:rStyle w:val="FootnoteReference"/>
          <w:rFonts w:asciiTheme="majorBidi" w:hAnsiTheme="majorBidi" w:cstheme="majorBidi"/>
          <w:sz w:val="24"/>
          <w:szCs w:val="24"/>
        </w:rPr>
        <w:footnoteReference w:id="9"/>
      </w:r>
    </w:p>
    <w:p w14:paraId="6A108C11" w14:textId="773F5036" w:rsidR="0097738F" w:rsidRPr="00BA21FF" w:rsidRDefault="006C193A" w:rsidP="001878AD">
      <w:pPr>
        <w:spacing w:line="360" w:lineRule="auto"/>
        <w:rPr>
          <w:rFonts w:asciiTheme="majorBidi" w:hAnsiTheme="majorBidi" w:cstheme="majorBidi"/>
          <w:sz w:val="24"/>
          <w:szCs w:val="24"/>
        </w:rPr>
      </w:pPr>
      <w:ins w:id="3024" w:author="Susan Doron" w:date="2024-08-11T23:33:00Z" w16du:dateUtc="2024-08-11T20:33:00Z">
        <w:r>
          <w:rPr>
            <w:rFonts w:asciiTheme="majorBidi" w:hAnsiTheme="majorBidi" w:cstheme="majorBidi"/>
            <w:sz w:val="24"/>
            <w:szCs w:val="24"/>
          </w:rPr>
          <w:t>Looking</w:t>
        </w:r>
      </w:ins>
      <w:del w:id="3025" w:author="Susan Doron" w:date="2024-08-11T23:33:00Z" w16du:dateUtc="2024-08-11T20:33:00Z">
        <w:r w:rsidR="0097738F" w:rsidRPr="00BA21FF" w:rsidDel="006C193A">
          <w:rPr>
            <w:rFonts w:asciiTheme="majorBidi" w:hAnsiTheme="majorBidi" w:cstheme="majorBidi"/>
            <w:sz w:val="24"/>
            <w:szCs w:val="24"/>
          </w:rPr>
          <w:delText>Turning</w:delText>
        </w:r>
      </w:del>
      <w:r w:rsidR="0097738F" w:rsidRPr="00BA21FF">
        <w:rPr>
          <w:rFonts w:asciiTheme="majorBidi" w:hAnsiTheme="majorBidi" w:cstheme="majorBidi"/>
          <w:sz w:val="24"/>
          <w:szCs w:val="24"/>
        </w:rPr>
        <w:t xml:space="preserve"> </w:t>
      </w:r>
      <w:ins w:id="3026" w:author="Susan Doron" w:date="2024-08-11T23:33:00Z" w16du:dateUtc="2024-08-11T20:33:00Z">
        <w:r>
          <w:rPr>
            <w:rFonts w:asciiTheme="majorBidi" w:hAnsiTheme="majorBidi" w:cstheme="majorBidi"/>
            <w:sz w:val="24"/>
            <w:szCs w:val="24"/>
          </w:rPr>
          <w:t>at</w:t>
        </w:r>
      </w:ins>
      <w:del w:id="3027" w:author="Susan Doron" w:date="2024-08-11T23:33:00Z" w16du:dateUtc="2024-08-11T20:33:00Z">
        <w:r w:rsidR="0097738F" w:rsidRPr="00BA21FF" w:rsidDel="006C193A">
          <w:rPr>
            <w:rFonts w:asciiTheme="majorBidi" w:hAnsiTheme="majorBidi" w:cstheme="majorBidi"/>
            <w:sz w:val="24"/>
            <w:szCs w:val="24"/>
          </w:rPr>
          <w:delText>to</w:delText>
        </w:r>
      </w:del>
      <w:r w:rsidR="0097738F" w:rsidRPr="00BA21FF">
        <w:rPr>
          <w:rFonts w:asciiTheme="majorBidi" w:hAnsiTheme="majorBidi" w:cstheme="majorBidi"/>
          <w:sz w:val="24"/>
          <w:szCs w:val="24"/>
        </w:rPr>
        <w:t xml:space="preserve"> intrinsic motivation and compliance, </w:t>
      </w:r>
      <w:ins w:id="3028" w:author="Susan Doron" w:date="2024-08-11T23:33:00Z" w16du:dateUtc="2024-08-11T20:33:00Z">
        <w:r>
          <w:rPr>
            <w:rFonts w:asciiTheme="majorBidi" w:hAnsiTheme="majorBidi" w:cstheme="majorBidi"/>
            <w:sz w:val="24"/>
            <w:szCs w:val="24"/>
          </w:rPr>
          <w:t>there</w:t>
        </w:r>
      </w:ins>
      <w:del w:id="3029" w:author="Susan Doron" w:date="2024-08-11T23:33:00Z" w16du:dateUtc="2024-08-11T20:33:00Z">
        <w:r w:rsidR="0097738F" w:rsidRPr="00BA21FF" w:rsidDel="006C193A">
          <w:rPr>
            <w:rFonts w:asciiTheme="majorBidi" w:hAnsiTheme="majorBidi" w:cstheme="majorBidi"/>
            <w:sz w:val="24"/>
            <w:szCs w:val="24"/>
          </w:rPr>
          <w:delText>the</w:delText>
        </w:r>
      </w:del>
      <w:r w:rsidR="0097738F" w:rsidRPr="00BA21FF">
        <w:rPr>
          <w:rFonts w:asciiTheme="majorBidi" w:hAnsiTheme="majorBidi" w:cstheme="majorBidi"/>
          <w:sz w:val="24"/>
          <w:szCs w:val="24"/>
        </w:rPr>
        <w:t xml:space="preserve"> </w:t>
      </w:r>
      <w:ins w:id="3030" w:author="Susan Doron" w:date="2024-08-11T23:33:00Z" w16du:dateUtc="2024-08-11T20:33:00Z">
        <w:r>
          <w:rPr>
            <w:rFonts w:asciiTheme="majorBidi" w:hAnsiTheme="majorBidi" w:cstheme="majorBidi"/>
            <w:sz w:val="24"/>
            <w:szCs w:val="24"/>
          </w:rPr>
          <w:t xml:space="preserve">are numerous </w:t>
        </w:r>
      </w:ins>
      <w:r w:rsidR="0097738F" w:rsidRPr="00BA21FF">
        <w:rPr>
          <w:rFonts w:asciiTheme="majorBidi" w:hAnsiTheme="majorBidi" w:cstheme="majorBidi"/>
          <w:sz w:val="24"/>
          <w:szCs w:val="24"/>
        </w:rPr>
        <w:t xml:space="preserve">potential benefits </w:t>
      </w:r>
      <w:ins w:id="3031" w:author="Susan Doron" w:date="2024-08-11T23:33:00Z" w16du:dateUtc="2024-08-11T20:33:00Z">
        <w:r>
          <w:rPr>
            <w:rFonts w:asciiTheme="majorBidi" w:hAnsiTheme="majorBidi" w:cstheme="majorBidi"/>
            <w:sz w:val="24"/>
            <w:szCs w:val="24"/>
          </w:rPr>
          <w:t>to</w:t>
        </w:r>
      </w:ins>
      <w:del w:id="3032" w:author="Susan Doron" w:date="2024-08-11T23:33:00Z" w16du:dateUtc="2024-08-11T20:33:00Z">
        <w:r w:rsidR="0097738F" w:rsidRPr="00BA21FF" w:rsidDel="006C193A">
          <w:rPr>
            <w:rFonts w:asciiTheme="majorBidi" w:hAnsiTheme="majorBidi" w:cstheme="majorBidi"/>
            <w:sz w:val="24"/>
            <w:szCs w:val="24"/>
          </w:rPr>
          <w:delText>of</w:delText>
        </w:r>
      </w:del>
      <w:r w:rsidR="0097738F" w:rsidRPr="00BA21FF">
        <w:rPr>
          <w:rFonts w:asciiTheme="majorBidi" w:hAnsiTheme="majorBidi" w:cstheme="majorBidi"/>
          <w:sz w:val="24"/>
          <w:szCs w:val="24"/>
        </w:rPr>
        <w:t xml:space="preserve"> </w:t>
      </w:r>
      <w:ins w:id="3033" w:author="Susan Doron" w:date="2024-08-11T23:33:00Z" w16du:dateUtc="2024-08-11T20:33:00Z">
        <w:r>
          <w:rPr>
            <w:rFonts w:asciiTheme="majorBidi" w:hAnsiTheme="majorBidi" w:cstheme="majorBidi"/>
            <w:sz w:val="24"/>
            <w:szCs w:val="24"/>
          </w:rPr>
          <w:t>having</w:t>
        </w:r>
      </w:ins>
      <w:del w:id="3034" w:author="Susan Doron" w:date="2024-08-11T23:33:00Z" w16du:dateUtc="2024-08-11T20:33:00Z">
        <w:r w:rsidR="0097738F" w:rsidRPr="00BA21FF" w:rsidDel="006C193A">
          <w:rPr>
            <w:rFonts w:asciiTheme="majorBidi" w:hAnsiTheme="majorBidi" w:cstheme="majorBidi"/>
            <w:sz w:val="24"/>
            <w:szCs w:val="24"/>
          </w:rPr>
          <w:delText>internalized</w:delText>
        </w:r>
      </w:del>
      <w:r w:rsidR="0097738F" w:rsidRPr="00BA21FF">
        <w:rPr>
          <w:rFonts w:asciiTheme="majorBidi" w:hAnsiTheme="majorBidi" w:cstheme="majorBidi"/>
          <w:sz w:val="24"/>
          <w:szCs w:val="24"/>
        </w:rPr>
        <w:t xml:space="preserve"> </w:t>
      </w:r>
      <w:ins w:id="3035" w:author="Susan Doron" w:date="2024-08-11T23:33:00Z" w16du:dateUtc="2024-08-11T20:33:00Z">
        <w:r>
          <w:rPr>
            <w:rFonts w:asciiTheme="majorBidi" w:hAnsiTheme="majorBidi" w:cstheme="majorBidi"/>
            <w:sz w:val="24"/>
            <w:szCs w:val="24"/>
          </w:rPr>
          <w:t xml:space="preserve">internally motivated </w:t>
        </w:r>
      </w:ins>
      <w:r w:rsidR="0097738F" w:rsidRPr="00BA21FF">
        <w:rPr>
          <w:rFonts w:asciiTheme="majorBidi" w:hAnsiTheme="majorBidi" w:cstheme="majorBidi"/>
          <w:sz w:val="24"/>
          <w:szCs w:val="24"/>
        </w:rPr>
        <w:t>compliance</w:t>
      </w:r>
      <w:ins w:id="3036" w:author="Susan Doron" w:date="2024-08-11T23:33:00Z" w16du:dateUtc="2024-08-11T20:33:00Z">
        <w:r>
          <w:rPr>
            <w:rFonts w:asciiTheme="majorBidi" w:hAnsiTheme="majorBidi" w:cstheme="majorBidi"/>
            <w:sz w:val="24"/>
            <w:szCs w:val="24"/>
          </w:rPr>
          <w:t>.</w:t>
        </w:r>
      </w:ins>
      <w:r w:rsidR="0097738F" w:rsidRPr="00BA21FF">
        <w:rPr>
          <w:rFonts w:asciiTheme="majorBidi" w:hAnsiTheme="majorBidi" w:cstheme="majorBidi"/>
          <w:sz w:val="24"/>
          <w:szCs w:val="24"/>
        </w:rPr>
        <w:t xml:space="preserve"> </w:t>
      </w:r>
      <w:ins w:id="3037" w:author="Susan Doron" w:date="2024-08-11T23:33:00Z" w16du:dateUtc="2024-08-11T20:33:00Z">
        <w:r>
          <w:rPr>
            <w:rFonts w:asciiTheme="majorBidi" w:hAnsiTheme="majorBidi" w:cstheme="majorBidi"/>
            <w:sz w:val="24"/>
            <w:szCs w:val="24"/>
          </w:rPr>
          <w:t>These</w:t>
        </w:r>
      </w:ins>
      <w:del w:id="3038" w:author="Susan Doron" w:date="2024-08-11T23:33:00Z" w16du:dateUtc="2024-08-11T20:33:00Z">
        <w:r w:rsidR="0097738F" w:rsidRPr="00BA21FF" w:rsidDel="006C193A">
          <w:rPr>
            <w:rFonts w:asciiTheme="majorBidi" w:hAnsiTheme="majorBidi" w:cstheme="majorBidi"/>
            <w:sz w:val="24"/>
            <w:szCs w:val="24"/>
          </w:rPr>
          <w:delText>motivations</w:delText>
        </w:r>
      </w:del>
      <w:r w:rsidR="0097738F" w:rsidRPr="00BA21FF">
        <w:rPr>
          <w:rFonts w:asciiTheme="majorBidi" w:hAnsiTheme="majorBidi" w:cstheme="majorBidi"/>
          <w:sz w:val="24"/>
          <w:szCs w:val="24"/>
        </w:rPr>
        <w:t xml:space="preserve"> </w:t>
      </w:r>
      <w:ins w:id="3039" w:author="Susan Doron" w:date="2024-08-11T23:33:00Z" w16du:dateUtc="2024-08-11T20:33:00Z">
        <w:r>
          <w:rPr>
            <w:rFonts w:asciiTheme="majorBidi" w:hAnsiTheme="majorBidi" w:cstheme="majorBidi"/>
            <w:sz w:val="24"/>
            <w:szCs w:val="24"/>
          </w:rPr>
          <w:t>benefits</w:t>
        </w:r>
      </w:ins>
      <w:del w:id="3040" w:author="Susan Doron" w:date="2024-08-11T23:33:00Z" w16du:dateUtc="2024-08-11T20:33:00Z">
        <w:r w:rsidR="0097738F" w:rsidRPr="00BA21FF" w:rsidDel="006C193A">
          <w:rPr>
            <w:rFonts w:asciiTheme="majorBidi" w:hAnsiTheme="majorBidi" w:cstheme="majorBidi"/>
            <w:sz w:val="24"/>
            <w:szCs w:val="24"/>
          </w:rPr>
          <w:delText>are</w:delText>
        </w:r>
      </w:del>
      <w:r w:rsidR="0097738F" w:rsidRPr="00BA21FF">
        <w:rPr>
          <w:rFonts w:asciiTheme="majorBidi" w:hAnsiTheme="majorBidi" w:cstheme="majorBidi"/>
          <w:sz w:val="24"/>
          <w:szCs w:val="24"/>
        </w:rPr>
        <w:t xml:space="preserve"> </w:t>
      </w:r>
      <w:del w:id="3041" w:author="Susan Doron" w:date="2024-08-11T23:33:00Z" w16du:dateUtc="2024-08-11T20:33:00Z">
        <w:r w:rsidR="0097738F" w:rsidRPr="00BA21FF" w:rsidDel="006C193A">
          <w:rPr>
            <w:rFonts w:asciiTheme="majorBidi" w:hAnsiTheme="majorBidi" w:cstheme="majorBidi"/>
            <w:sz w:val="24"/>
            <w:szCs w:val="24"/>
          </w:rPr>
          <w:delText>numerous</w:delText>
        </w:r>
      </w:del>
      <w:ins w:id="3042" w:author="Susan Doron" w:date="2024-08-11T23:33:00Z" w16du:dateUtc="2024-08-11T20:33:00Z">
        <w:r>
          <w:rPr>
            <w:rFonts w:asciiTheme="majorBidi" w:hAnsiTheme="majorBidi" w:cstheme="majorBidi"/>
            <w:sz w:val="24"/>
            <w:szCs w:val="24"/>
          </w:rPr>
          <w:t>can be significant and far-reaching</w:t>
        </w:r>
      </w:ins>
      <w:ins w:id="3043" w:author="Susan Doron" w:date="2024-08-12T11:07:00Z" w16du:dateUtc="2024-08-12T08:07:00Z">
        <w:r w:rsidR="00312AE0">
          <w:rPr>
            <w:rFonts w:asciiTheme="majorBidi" w:hAnsiTheme="majorBidi" w:cstheme="majorBidi"/>
            <w:sz w:val="24"/>
            <w:szCs w:val="24"/>
          </w:rPr>
          <w:t>. Internally motivated compliance</w:t>
        </w:r>
      </w:ins>
      <w:del w:id="3044" w:author="Susan Doron" w:date="2024-08-11T23:33:00Z" w16du:dateUtc="2024-08-11T20:33:00Z">
        <w:r w:rsidR="0097738F" w:rsidRPr="00BA21FF" w:rsidDel="006C193A">
          <w:rPr>
            <w:rFonts w:asciiTheme="majorBidi" w:hAnsiTheme="majorBidi" w:cstheme="majorBidi"/>
            <w:sz w:val="24"/>
            <w:szCs w:val="24"/>
          </w:rPr>
          <w:delText xml:space="preserve">. </w:delText>
        </w:r>
      </w:del>
      <w:del w:id="3045" w:author="Susan Doron" w:date="2024-08-12T11:08:00Z" w16du:dateUtc="2024-08-12T08:08:00Z">
        <w:r w:rsidR="0097738F" w:rsidRPr="00BA21FF" w:rsidDel="00312AE0">
          <w:rPr>
            <w:rFonts w:asciiTheme="majorBidi" w:hAnsiTheme="majorBidi" w:cstheme="majorBidi"/>
            <w:sz w:val="24"/>
            <w:szCs w:val="24"/>
          </w:rPr>
          <w:delText>It</w:delText>
        </w:r>
      </w:del>
      <w:r w:rsidR="0097738F" w:rsidRPr="00BA21FF">
        <w:rPr>
          <w:rFonts w:asciiTheme="majorBidi" w:hAnsiTheme="majorBidi" w:cstheme="majorBidi"/>
          <w:sz w:val="24"/>
          <w:szCs w:val="24"/>
        </w:rPr>
        <w:t xml:space="preserve"> </w:t>
      </w:r>
      <w:ins w:id="3046" w:author="Susan Doron" w:date="2024-08-11T23:33:00Z" w16du:dateUtc="2024-08-11T20:33:00Z">
        <w:r>
          <w:rPr>
            <w:rFonts w:asciiTheme="majorBidi" w:hAnsiTheme="majorBidi" w:cstheme="majorBidi"/>
            <w:sz w:val="24"/>
            <w:szCs w:val="24"/>
          </w:rPr>
          <w:t>has</w:t>
        </w:r>
      </w:ins>
      <w:del w:id="3047" w:author="Susan Doron" w:date="2024-08-11T23:33:00Z" w16du:dateUtc="2024-08-11T20:33:00Z">
        <w:r w:rsidR="0097738F" w:rsidRPr="00BA21FF" w:rsidDel="006C193A">
          <w:rPr>
            <w:rFonts w:asciiTheme="majorBidi" w:hAnsiTheme="majorBidi" w:cstheme="majorBidi"/>
            <w:sz w:val="24"/>
            <w:szCs w:val="24"/>
          </w:rPr>
          <w:delText>could</w:delText>
        </w:r>
      </w:del>
      <w:r w:rsidR="0097738F" w:rsidRPr="00BA21FF">
        <w:rPr>
          <w:rFonts w:asciiTheme="majorBidi" w:hAnsiTheme="majorBidi" w:cstheme="majorBidi"/>
          <w:sz w:val="24"/>
          <w:szCs w:val="24"/>
        </w:rPr>
        <w:t xml:space="preserve"> </w:t>
      </w:r>
      <w:ins w:id="3048" w:author="Susan Doron" w:date="2024-08-11T23:33:00Z" w16du:dateUtc="2024-08-11T20:33:00Z">
        <w:r>
          <w:rPr>
            <w:rFonts w:asciiTheme="majorBidi" w:hAnsiTheme="majorBidi" w:cstheme="majorBidi"/>
            <w:sz w:val="24"/>
            <w:szCs w:val="24"/>
          </w:rPr>
          <w:t>the</w:t>
        </w:r>
      </w:ins>
      <w:del w:id="3049" w:author="Susan Doron" w:date="2024-08-11T23:33:00Z" w16du:dateUtc="2024-08-11T20:33:00Z">
        <w:r w:rsidR="0097738F" w:rsidRPr="00BA21FF" w:rsidDel="006C193A">
          <w:rPr>
            <w:rFonts w:asciiTheme="majorBidi" w:hAnsiTheme="majorBidi" w:cstheme="majorBidi"/>
            <w:sz w:val="24"/>
            <w:szCs w:val="24"/>
          </w:rPr>
          <w:delText>reduce</w:delText>
        </w:r>
      </w:del>
      <w:r w:rsidR="0097738F" w:rsidRPr="00BA21FF">
        <w:rPr>
          <w:rFonts w:asciiTheme="majorBidi" w:hAnsiTheme="majorBidi" w:cstheme="majorBidi"/>
          <w:sz w:val="24"/>
          <w:szCs w:val="24"/>
        </w:rPr>
        <w:t xml:space="preserve"> </w:t>
      </w:r>
      <w:ins w:id="3050" w:author="Susan Doron" w:date="2024-08-11T23:33:00Z" w16du:dateUtc="2024-08-11T20:33:00Z">
        <w:r>
          <w:rPr>
            <w:rFonts w:asciiTheme="majorBidi" w:hAnsiTheme="majorBidi" w:cstheme="majorBidi"/>
            <w:sz w:val="24"/>
            <w:szCs w:val="24"/>
          </w:rPr>
          <w:t xml:space="preserve">potential to lower </w:t>
        </w:r>
      </w:ins>
      <w:r w:rsidR="0097738F" w:rsidRPr="00BA21FF">
        <w:rPr>
          <w:rFonts w:asciiTheme="majorBidi" w:hAnsiTheme="majorBidi" w:cstheme="majorBidi"/>
          <w:sz w:val="24"/>
          <w:szCs w:val="24"/>
        </w:rPr>
        <w:t xml:space="preserve">law enforcement and litigation </w:t>
      </w:r>
      <w:ins w:id="3051" w:author="Susan Doron" w:date="2024-08-11T23:33:00Z" w16du:dateUtc="2024-08-11T20:33:00Z">
        <w:r>
          <w:rPr>
            <w:rFonts w:asciiTheme="majorBidi" w:hAnsiTheme="majorBidi" w:cstheme="majorBidi"/>
            <w:sz w:val="24"/>
            <w:szCs w:val="24"/>
          </w:rPr>
          <w:t>expenses</w:t>
        </w:r>
      </w:ins>
      <w:del w:id="3052" w:author="Susan Doron" w:date="2024-08-11T23:33:00Z" w16du:dateUtc="2024-08-11T20:33:00Z">
        <w:r w:rsidR="0097738F" w:rsidRPr="00BA21FF" w:rsidDel="006C193A">
          <w:rPr>
            <w:rFonts w:asciiTheme="majorBidi" w:hAnsiTheme="majorBidi" w:cstheme="majorBidi"/>
            <w:sz w:val="24"/>
            <w:szCs w:val="24"/>
          </w:rPr>
          <w:delText>costs</w:delText>
        </w:r>
      </w:del>
      <w:r w:rsidR="0097738F" w:rsidRPr="00BA21FF">
        <w:rPr>
          <w:rFonts w:asciiTheme="majorBidi" w:hAnsiTheme="majorBidi" w:cstheme="majorBidi"/>
          <w:sz w:val="24"/>
          <w:szCs w:val="24"/>
        </w:rPr>
        <w:t xml:space="preserve">, </w:t>
      </w:r>
      <w:ins w:id="3053" w:author="Susan Doron" w:date="2024-08-11T23:33:00Z" w16du:dateUtc="2024-08-11T20:33:00Z">
        <w:r>
          <w:rPr>
            <w:rFonts w:asciiTheme="majorBidi" w:hAnsiTheme="majorBidi" w:cstheme="majorBidi"/>
            <w:sz w:val="24"/>
            <w:szCs w:val="24"/>
          </w:rPr>
          <w:t>increase</w:t>
        </w:r>
      </w:ins>
      <w:del w:id="3054" w:author="Susan Doron" w:date="2024-08-11T23:33:00Z" w16du:dateUtc="2024-08-11T20:33:00Z">
        <w:r w:rsidR="0097738F" w:rsidRPr="00BA21FF" w:rsidDel="006C193A">
          <w:rPr>
            <w:rFonts w:asciiTheme="majorBidi" w:hAnsiTheme="majorBidi" w:cstheme="majorBidi"/>
            <w:sz w:val="24"/>
            <w:szCs w:val="24"/>
          </w:rPr>
          <w:delText>enhance</w:delText>
        </w:r>
      </w:del>
      <w:r w:rsidR="0097738F" w:rsidRPr="00BA21FF">
        <w:rPr>
          <w:rFonts w:asciiTheme="majorBidi" w:hAnsiTheme="majorBidi" w:cstheme="majorBidi"/>
          <w:sz w:val="24"/>
          <w:szCs w:val="24"/>
        </w:rPr>
        <w:t xml:space="preserve"> the </w:t>
      </w:r>
      <w:ins w:id="3055" w:author="Susan Doron" w:date="2024-08-11T23:33:00Z" w16du:dateUtc="2024-08-11T20:33:00Z">
        <w:r>
          <w:rPr>
            <w:rFonts w:asciiTheme="majorBidi" w:hAnsiTheme="majorBidi" w:cstheme="majorBidi"/>
            <w:sz w:val="24"/>
            <w:szCs w:val="24"/>
          </w:rPr>
          <w:t>credibility</w:t>
        </w:r>
      </w:ins>
      <w:del w:id="3056" w:author="Susan Doron" w:date="2024-08-11T23:33:00Z" w16du:dateUtc="2024-08-11T20:33:00Z">
        <w:r w:rsidR="0097738F" w:rsidRPr="00BA21FF" w:rsidDel="006C193A">
          <w:rPr>
            <w:rFonts w:asciiTheme="majorBidi" w:hAnsiTheme="majorBidi" w:cstheme="majorBidi"/>
            <w:sz w:val="24"/>
            <w:szCs w:val="24"/>
          </w:rPr>
          <w:delText>legitimacy</w:delText>
        </w:r>
      </w:del>
      <w:r w:rsidR="0097738F" w:rsidRPr="00BA21FF">
        <w:rPr>
          <w:rFonts w:asciiTheme="majorBidi" w:hAnsiTheme="majorBidi" w:cstheme="majorBidi"/>
          <w:sz w:val="24"/>
          <w:szCs w:val="24"/>
        </w:rPr>
        <w:t xml:space="preserve"> of the </w:t>
      </w:r>
      <w:ins w:id="3057" w:author="Susan Doron" w:date="2024-08-11T23:33:00Z" w16du:dateUtc="2024-08-11T20:33:00Z">
        <w:r>
          <w:rPr>
            <w:rFonts w:asciiTheme="majorBidi" w:hAnsiTheme="majorBidi" w:cstheme="majorBidi"/>
            <w:sz w:val="24"/>
            <w:szCs w:val="24"/>
          </w:rPr>
          <w:t>justice</w:t>
        </w:r>
      </w:ins>
      <w:del w:id="3058" w:author="Susan Doron" w:date="2024-08-11T23:33:00Z" w16du:dateUtc="2024-08-11T20:33:00Z">
        <w:r w:rsidR="0097738F" w:rsidRPr="00BA21FF" w:rsidDel="006C193A">
          <w:rPr>
            <w:rFonts w:asciiTheme="majorBidi" w:hAnsiTheme="majorBidi" w:cstheme="majorBidi"/>
            <w:sz w:val="24"/>
            <w:szCs w:val="24"/>
          </w:rPr>
          <w:delText>legal</w:delText>
        </w:r>
      </w:del>
      <w:r w:rsidR="0097738F" w:rsidRPr="00BA21FF">
        <w:rPr>
          <w:rFonts w:asciiTheme="majorBidi" w:hAnsiTheme="majorBidi" w:cstheme="majorBidi"/>
          <w:sz w:val="24"/>
          <w:szCs w:val="24"/>
        </w:rPr>
        <w:t xml:space="preserve"> system, and </w:t>
      </w:r>
      <w:ins w:id="3059" w:author="Susan Doron" w:date="2024-08-11T23:33:00Z" w16du:dateUtc="2024-08-11T20:33:00Z">
        <w:r>
          <w:rPr>
            <w:rFonts w:asciiTheme="majorBidi" w:hAnsiTheme="majorBidi" w:cstheme="majorBidi"/>
            <w:sz w:val="24"/>
            <w:szCs w:val="24"/>
          </w:rPr>
          <w:t>encourage</w:t>
        </w:r>
      </w:ins>
      <w:del w:id="3060" w:author="Susan Doron" w:date="2024-08-11T23:33:00Z" w16du:dateUtc="2024-08-11T20:33:00Z">
        <w:r w:rsidR="0097738F" w:rsidRPr="00BA21FF" w:rsidDel="006C193A">
          <w:rPr>
            <w:rFonts w:asciiTheme="majorBidi" w:hAnsiTheme="majorBidi" w:cstheme="majorBidi"/>
            <w:sz w:val="24"/>
            <w:szCs w:val="24"/>
          </w:rPr>
          <w:delText>lead</w:delText>
        </w:r>
      </w:del>
      <w:r w:rsidR="0097738F" w:rsidRPr="00BA21FF">
        <w:rPr>
          <w:rFonts w:asciiTheme="majorBidi" w:hAnsiTheme="majorBidi" w:cstheme="majorBidi"/>
          <w:sz w:val="24"/>
          <w:szCs w:val="24"/>
        </w:rPr>
        <w:t xml:space="preserve"> </w:t>
      </w:r>
      <w:ins w:id="3061" w:author="Susan Doron" w:date="2024-08-11T23:33:00Z" w16du:dateUtc="2024-08-11T20:33:00Z">
        <w:r>
          <w:rPr>
            <w:rFonts w:asciiTheme="majorBidi" w:hAnsiTheme="majorBidi" w:cstheme="majorBidi"/>
            <w:sz w:val="24"/>
            <w:szCs w:val="24"/>
          </w:rPr>
          <w:t>greater</w:t>
        </w:r>
      </w:ins>
      <w:del w:id="3062" w:author="Susan Doron" w:date="2024-08-11T23:33:00Z" w16du:dateUtc="2024-08-11T20:33:00Z">
        <w:r w:rsidR="0097738F" w:rsidRPr="00BA21FF" w:rsidDel="006C193A">
          <w:rPr>
            <w:rFonts w:asciiTheme="majorBidi" w:hAnsiTheme="majorBidi" w:cstheme="majorBidi"/>
            <w:sz w:val="24"/>
            <w:szCs w:val="24"/>
          </w:rPr>
          <w:delText>to</w:delText>
        </w:r>
      </w:del>
      <w:r w:rsidR="0097738F" w:rsidRPr="00BA21FF">
        <w:rPr>
          <w:rFonts w:asciiTheme="majorBidi" w:hAnsiTheme="majorBidi" w:cstheme="majorBidi"/>
          <w:sz w:val="24"/>
          <w:szCs w:val="24"/>
        </w:rPr>
        <w:t xml:space="preserve"> </w:t>
      </w:r>
      <w:ins w:id="3063" w:author="Susan Doron" w:date="2024-08-11T23:33:00Z" w16du:dateUtc="2024-08-11T20:33:00Z">
        <w:r>
          <w:rPr>
            <w:rFonts w:asciiTheme="majorBidi" w:hAnsiTheme="majorBidi" w:cstheme="majorBidi"/>
            <w:sz w:val="24"/>
            <w:szCs w:val="24"/>
          </w:rPr>
          <w:t>participation</w:t>
        </w:r>
      </w:ins>
      <w:del w:id="3064" w:author="Susan Doron" w:date="2024-08-11T23:33:00Z" w16du:dateUtc="2024-08-11T20:33:00Z">
        <w:r w:rsidR="0097738F" w:rsidRPr="00BA21FF" w:rsidDel="006C193A">
          <w:rPr>
            <w:rFonts w:asciiTheme="majorBidi" w:hAnsiTheme="majorBidi" w:cstheme="majorBidi"/>
            <w:sz w:val="24"/>
            <w:szCs w:val="24"/>
          </w:rPr>
          <w:delText>a</w:delText>
        </w:r>
      </w:del>
      <w:r w:rsidR="0097738F" w:rsidRPr="00BA21FF">
        <w:rPr>
          <w:rFonts w:asciiTheme="majorBidi" w:hAnsiTheme="majorBidi" w:cstheme="majorBidi"/>
          <w:sz w:val="24"/>
          <w:szCs w:val="24"/>
        </w:rPr>
        <w:t xml:space="preserve"> </w:t>
      </w:r>
      <w:ins w:id="3065" w:author="Susan Doron" w:date="2024-08-11T23:33:00Z" w16du:dateUtc="2024-08-11T20:33:00Z">
        <w:r>
          <w:rPr>
            <w:rFonts w:asciiTheme="majorBidi" w:hAnsiTheme="majorBidi" w:cstheme="majorBidi"/>
            <w:sz w:val="24"/>
            <w:szCs w:val="24"/>
          </w:rPr>
          <w:t>from</w:t>
        </w:r>
      </w:ins>
      <w:del w:id="3066" w:author="Susan Doron" w:date="2024-08-11T23:33:00Z" w16du:dateUtc="2024-08-11T20:33:00Z">
        <w:r w:rsidR="0097738F" w:rsidRPr="00BA21FF" w:rsidDel="006C193A">
          <w:rPr>
            <w:rFonts w:asciiTheme="majorBidi" w:hAnsiTheme="majorBidi" w:cstheme="majorBidi"/>
            <w:sz w:val="24"/>
            <w:szCs w:val="24"/>
          </w:rPr>
          <w:delText>more</w:delText>
        </w:r>
      </w:del>
      <w:r w:rsidR="0097738F" w:rsidRPr="00BA21FF">
        <w:rPr>
          <w:rFonts w:asciiTheme="majorBidi" w:hAnsiTheme="majorBidi" w:cstheme="majorBidi"/>
          <w:sz w:val="24"/>
          <w:szCs w:val="24"/>
        </w:rPr>
        <w:t xml:space="preserve"> </w:t>
      </w:r>
      <w:ins w:id="3067" w:author="Susan Doron" w:date="2024-08-11T23:33:00Z" w16du:dateUtc="2024-08-11T20:33:00Z">
        <w:r>
          <w:rPr>
            <w:rFonts w:asciiTheme="majorBidi" w:hAnsiTheme="majorBidi" w:cstheme="majorBidi"/>
            <w:sz w:val="24"/>
            <w:szCs w:val="24"/>
          </w:rPr>
          <w:t>the</w:t>
        </w:r>
      </w:ins>
      <w:del w:id="3068" w:author="Susan Doron" w:date="2024-08-11T23:33:00Z" w16du:dateUtc="2024-08-11T20:33:00Z">
        <w:r w:rsidR="0097738F" w:rsidRPr="00BA21FF" w:rsidDel="006C193A">
          <w:rPr>
            <w:rFonts w:asciiTheme="majorBidi" w:hAnsiTheme="majorBidi" w:cstheme="majorBidi"/>
            <w:sz w:val="24"/>
            <w:szCs w:val="24"/>
          </w:rPr>
          <w:delText>engaged</w:delText>
        </w:r>
      </w:del>
      <w:r w:rsidR="0097738F" w:rsidRPr="00BA21FF">
        <w:rPr>
          <w:rFonts w:asciiTheme="majorBidi" w:hAnsiTheme="majorBidi" w:cstheme="majorBidi"/>
          <w:sz w:val="24"/>
          <w:szCs w:val="24"/>
        </w:rPr>
        <w:t xml:space="preserve"> </w:t>
      </w:r>
      <w:ins w:id="3069" w:author="Susan Doron" w:date="2024-08-11T23:33:00Z" w16du:dateUtc="2024-08-11T20:33:00Z">
        <w:r>
          <w:rPr>
            <w:rFonts w:asciiTheme="majorBidi" w:hAnsiTheme="majorBidi" w:cstheme="majorBidi"/>
            <w:sz w:val="24"/>
            <w:szCs w:val="24"/>
          </w:rPr>
          <w:t>public</w:t>
        </w:r>
      </w:ins>
      <w:del w:id="3070" w:author="Susan Doron" w:date="2024-08-11T23:33:00Z" w16du:dateUtc="2024-08-11T20:33:00Z">
        <w:r w:rsidR="0097738F" w:rsidRPr="00BA21FF" w:rsidDel="006C193A">
          <w:rPr>
            <w:rFonts w:asciiTheme="majorBidi" w:hAnsiTheme="majorBidi" w:cstheme="majorBidi"/>
            <w:sz w:val="24"/>
            <w:szCs w:val="24"/>
          </w:rPr>
          <w:delText>citizenry</w:delText>
        </w:r>
      </w:del>
      <w:r w:rsidR="00D95EEC" w:rsidRPr="00BA21FF">
        <w:rPr>
          <w:rFonts w:asciiTheme="majorBidi" w:hAnsiTheme="majorBidi" w:cstheme="majorBidi"/>
          <w:sz w:val="24"/>
          <w:szCs w:val="24"/>
        </w:rPr>
        <w:t>.</w:t>
      </w:r>
      <w:r w:rsidR="00D95EEC" w:rsidRPr="00BA21FF">
        <w:rPr>
          <w:rStyle w:val="FootnoteReference"/>
          <w:rFonts w:asciiTheme="majorBidi" w:hAnsiTheme="majorBidi" w:cstheme="majorBidi"/>
          <w:sz w:val="24"/>
          <w:szCs w:val="24"/>
        </w:rPr>
        <w:footnoteReference w:id="10"/>
      </w:r>
      <w:ins w:id="3071" w:author="Susan Doron" w:date="2024-08-11T23:34:00Z" w16du:dateUtc="2024-08-11T20:34:00Z">
        <w:r w:rsidRPr="00F80573">
          <w:rPr>
            <w:rFonts w:asciiTheme="majorBidi" w:hAnsiTheme="majorBidi" w:cstheme="majorBidi"/>
            <w:sz w:val="24"/>
            <w:szCs w:val="24"/>
            <w:vertAlign w:val="superscript"/>
          </w:rPr>
          <w:t>–</w:t>
        </w:r>
      </w:ins>
      <w:del w:id="3072" w:author="Susan Doron" w:date="2024-08-11T23:34:00Z" w16du:dateUtc="2024-08-11T20:34:00Z">
        <w:r w:rsidR="00D95EEC" w:rsidRPr="00F80573" w:rsidDel="006C193A">
          <w:rPr>
            <w:rFonts w:asciiTheme="majorBidi" w:hAnsiTheme="majorBidi" w:cstheme="majorBidi"/>
            <w:sz w:val="24"/>
            <w:szCs w:val="24"/>
            <w:vertAlign w:val="superscript"/>
          </w:rPr>
          <w:delText xml:space="preserve"> </w:delText>
        </w:r>
        <w:r w:rsidR="00D95EEC" w:rsidRPr="00BA21FF" w:rsidDel="006C193A">
          <w:rPr>
            <w:rStyle w:val="FootnoteReference"/>
            <w:rFonts w:asciiTheme="majorBidi" w:hAnsiTheme="majorBidi" w:cstheme="majorBidi"/>
            <w:sz w:val="24"/>
            <w:szCs w:val="24"/>
          </w:rPr>
          <w:footnoteReference w:id="11"/>
        </w:r>
        <w:r w:rsidR="00D95EEC" w:rsidRPr="00BA21FF" w:rsidDel="006C193A">
          <w:rPr>
            <w:rFonts w:asciiTheme="majorBidi" w:hAnsiTheme="majorBidi" w:cstheme="majorBidi"/>
            <w:sz w:val="24"/>
            <w:szCs w:val="24"/>
          </w:rPr>
          <w:delText xml:space="preserve"> </w:delText>
        </w:r>
      </w:del>
      <w:r w:rsidR="00D95EEC" w:rsidRPr="00BA21FF">
        <w:rPr>
          <w:rStyle w:val="FootnoteReference"/>
          <w:rFonts w:asciiTheme="majorBidi" w:hAnsiTheme="majorBidi" w:cstheme="majorBidi"/>
          <w:sz w:val="24"/>
          <w:szCs w:val="24"/>
        </w:rPr>
        <w:footnoteReference w:id="12"/>
      </w:r>
      <w:r w:rsidR="0097738F" w:rsidRPr="00BA21FF">
        <w:rPr>
          <w:rFonts w:asciiTheme="majorBidi" w:hAnsiTheme="majorBidi" w:cstheme="majorBidi"/>
          <w:sz w:val="24"/>
          <w:szCs w:val="24"/>
        </w:rPr>
        <w:t xml:space="preserve"> However, Oliver Wendell Holmes Jr.</w:t>
      </w:r>
      <w:ins w:id="3075" w:author="Susan Doron" w:date="2024-08-12T11:08:00Z" w16du:dateUtc="2024-08-12T08:08:00Z">
        <w:r w:rsidR="00312AE0">
          <w:rPr>
            <w:rFonts w:asciiTheme="majorBidi" w:hAnsiTheme="majorBidi" w:cstheme="majorBidi"/>
            <w:sz w:val="24"/>
            <w:szCs w:val="24"/>
          </w:rPr>
          <w:t>’</w:t>
        </w:r>
      </w:ins>
      <w:del w:id="3076" w:author="Susan Doron" w:date="2024-08-12T11:08:00Z" w16du:dateUtc="2024-08-12T08:08:00Z">
        <w:r w:rsidR="0097738F" w:rsidRPr="00BA21FF" w:rsidDel="00312AE0">
          <w:rPr>
            <w:rFonts w:asciiTheme="majorBidi" w:hAnsiTheme="majorBidi" w:cstheme="majorBidi"/>
            <w:sz w:val="24"/>
            <w:szCs w:val="24"/>
          </w:rPr>
          <w:delText>'</w:delText>
        </w:r>
      </w:del>
      <w:r w:rsidR="0097738F" w:rsidRPr="00BA21FF">
        <w:rPr>
          <w:rFonts w:asciiTheme="majorBidi" w:hAnsiTheme="majorBidi" w:cstheme="majorBidi"/>
          <w:sz w:val="24"/>
          <w:szCs w:val="24"/>
        </w:rPr>
        <w:t xml:space="preserve">s </w:t>
      </w:r>
      <w:ins w:id="3077" w:author="Susan Doron" w:date="2024-08-11T23:34:00Z" w16du:dateUtc="2024-08-11T20:34:00Z">
        <w:r>
          <w:rPr>
            <w:rFonts w:asciiTheme="majorBidi" w:hAnsiTheme="majorBidi" w:cstheme="majorBidi"/>
            <w:sz w:val="24"/>
            <w:szCs w:val="24"/>
          </w:rPr>
          <w:t>“</w:t>
        </w:r>
      </w:ins>
      <w:del w:id="3078" w:author="Susan Doron" w:date="2024-08-11T23:34:00Z" w16du:dateUtc="2024-08-11T20:34:00Z">
        <w:r w:rsidR="0097738F" w:rsidRPr="00BA21FF" w:rsidDel="006C193A">
          <w:rPr>
            <w:rFonts w:asciiTheme="majorBidi" w:hAnsiTheme="majorBidi" w:cstheme="majorBidi"/>
            <w:sz w:val="24"/>
            <w:szCs w:val="24"/>
          </w:rPr>
          <w:delText>"</w:delText>
        </w:r>
      </w:del>
      <w:r w:rsidR="0097738F" w:rsidRPr="00BA21FF">
        <w:rPr>
          <w:rFonts w:asciiTheme="majorBidi" w:hAnsiTheme="majorBidi" w:cstheme="majorBidi"/>
          <w:sz w:val="24"/>
          <w:szCs w:val="24"/>
        </w:rPr>
        <w:t>bad man</w:t>
      </w:r>
      <w:ins w:id="3079" w:author="Susan Doron" w:date="2024-08-11T23:34:00Z" w16du:dateUtc="2024-08-11T20:34:00Z">
        <w:r>
          <w:rPr>
            <w:rFonts w:asciiTheme="majorBidi" w:hAnsiTheme="majorBidi" w:cstheme="majorBidi"/>
            <w:sz w:val="24"/>
            <w:szCs w:val="24"/>
          </w:rPr>
          <w:t>”</w:t>
        </w:r>
      </w:ins>
      <w:del w:id="3080" w:author="Susan Doron" w:date="2024-08-11T23:34:00Z" w16du:dateUtc="2024-08-11T20:34:00Z">
        <w:r w:rsidR="0097738F" w:rsidRPr="00BA21FF" w:rsidDel="006C193A">
          <w:rPr>
            <w:rFonts w:asciiTheme="majorBidi" w:hAnsiTheme="majorBidi" w:cstheme="majorBidi"/>
            <w:sz w:val="24"/>
            <w:szCs w:val="24"/>
          </w:rPr>
          <w:delText>"</w:delText>
        </w:r>
      </w:del>
      <w:r w:rsidR="0097738F" w:rsidRPr="00BA21FF">
        <w:rPr>
          <w:rFonts w:asciiTheme="majorBidi" w:hAnsiTheme="majorBidi" w:cstheme="majorBidi"/>
          <w:sz w:val="24"/>
          <w:szCs w:val="24"/>
        </w:rPr>
        <w:t xml:space="preserve"> theory of law presents a contrasting viewpoint, suggesting that the law should be understood primarily in terms of its consequences for those seeking to avoid punishment, implying that internalized motivations are less relevant than practical outcomes.</w:t>
      </w:r>
      <w:r w:rsidR="00D95EEC" w:rsidRPr="00BA21FF">
        <w:rPr>
          <w:rStyle w:val="FootnoteReference"/>
          <w:rFonts w:asciiTheme="majorBidi" w:hAnsiTheme="majorBidi" w:cstheme="majorBidi"/>
          <w:sz w:val="24"/>
          <w:szCs w:val="24"/>
        </w:rPr>
        <w:footnoteReference w:id="13"/>
      </w:r>
    </w:p>
    <w:p w14:paraId="2E006426" w14:textId="76DEBE8B" w:rsidR="0097738F" w:rsidRPr="00BA21FF" w:rsidRDefault="0097738F"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The question of whether a state </w:t>
      </w:r>
      <w:ins w:id="3081" w:author="Susan Doron" w:date="2024-08-11T23:39:00Z" w16du:dateUtc="2024-08-11T20:39:00Z">
        <w:r w:rsidR="00B01B11">
          <w:rPr>
            <w:rFonts w:asciiTheme="majorBidi" w:hAnsiTheme="majorBidi" w:cstheme="majorBidi"/>
            <w:sz w:val="24"/>
            <w:szCs w:val="24"/>
          </w:rPr>
          <w:t>benefits from its citizens internalizing</w:t>
        </w:r>
      </w:ins>
      <w:del w:id="3082" w:author="Susan Doron" w:date="2024-08-11T23:39:00Z" w16du:dateUtc="2024-08-11T20:39:00Z">
        <w:r w:rsidRPr="00BA21FF" w:rsidDel="00B01B11">
          <w:rPr>
            <w:rFonts w:asciiTheme="majorBidi" w:hAnsiTheme="majorBidi" w:cstheme="majorBidi"/>
            <w:sz w:val="24"/>
            <w:szCs w:val="24"/>
          </w:rPr>
          <w:delText>g</w:delText>
        </w:r>
      </w:del>
      <w:del w:id="3083" w:author="Susan Doron" w:date="2024-08-11T23:40:00Z" w16du:dateUtc="2024-08-11T20:40:00Z">
        <w:r w:rsidRPr="00BA21FF" w:rsidDel="00B01B11">
          <w:rPr>
            <w:rFonts w:asciiTheme="majorBidi" w:hAnsiTheme="majorBidi" w:cstheme="majorBidi"/>
            <w:sz w:val="24"/>
            <w:szCs w:val="24"/>
          </w:rPr>
          <w:delText>ains jurisprudential advantages when its citizens internalize</w:delText>
        </w:r>
      </w:del>
      <w:r w:rsidRPr="00BA21FF">
        <w:rPr>
          <w:rFonts w:asciiTheme="majorBidi" w:hAnsiTheme="majorBidi" w:cstheme="majorBidi"/>
          <w:sz w:val="24"/>
          <w:szCs w:val="24"/>
        </w:rPr>
        <w:t xml:space="preserve"> their motivations for</w:t>
      </w:r>
      <w:ins w:id="3084" w:author="Susan Doron" w:date="2024-08-11T23:40:00Z" w16du:dateUtc="2024-08-11T20:40:00Z">
        <w:r w:rsidR="00B01B11">
          <w:rPr>
            <w:rFonts w:asciiTheme="majorBidi" w:hAnsiTheme="majorBidi" w:cstheme="majorBidi"/>
            <w:sz w:val="24"/>
            <w:szCs w:val="24"/>
          </w:rPr>
          <w:t xml:space="preserve"> complying with the law</w:t>
        </w:r>
      </w:ins>
      <w:del w:id="3085" w:author="Susan Doron" w:date="2024-08-11T23:40:00Z" w16du:dateUtc="2024-08-11T20:40:00Z">
        <w:r w:rsidRPr="00BA21FF" w:rsidDel="00B01B11">
          <w:rPr>
            <w:rFonts w:asciiTheme="majorBidi" w:hAnsiTheme="majorBidi" w:cstheme="majorBidi"/>
            <w:sz w:val="24"/>
            <w:szCs w:val="24"/>
          </w:rPr>
          <w:delText xml:space="preserve"> legal compliance</w:delText>
        </w:r>
      </w:del>
      <w:r w:rsidRPr="00BA21FF">
        <w:rPr>
          <w:rFonts w:asciiTheme="majorBidi" w:hAnsiTheme="majorBidi" w:cstheme="majorBidi"/>
          <w:sz w:val="24"/>
          <w:szCs w:val="24"/>
        </w:rPr>
        <w:t xml:space="preserve"> has been a subject of significant debate among legal theorist</w:t>
      </w:r>
      <w:r w:rsidR="00D95EEC" w:rsidRPr="00BA21FF">
        <w:rPr>
          <w:rFonts w:asciiTheme="majorBidi" w:hAnsiTheme="majorBidi" w:cstheme="majorBidi"/>
          <w:sz w:val="24"/>
          <w:szCs w:val="24"/>
        </w:rPr>
        <w:t>s</w:t>
      </w:r>
      <w:r w:rsidRPr="00BA21FF">
        <w:rPr>
          <w:rFonts w:asciiTheme="majorBidi" w:hAnsiTheme="majorBidi" w:cstheme="majorBidi"/>
          <w:sz w:val="24"/>
          <w:szCs w:val="24"/>
        </w:rPr>
        <w:t>.</w:t>
      </w:r>
      <w:r w:rsidR="00D95EEC" w:rsidRPr="00BA21FF">
        <w:rPr>
          <w:rStyle w:val="FootnoteReference"/>
          <w:rFonts w:asciiTheme="majorBidi" w:hAnsiTheme="majorBidi" w:cstheme="majorBidi"/>
          <w:sz w:val="24"/>
          <w:szCs w:val="24"/>
        </w:rPr>
        <w:footnoteReference w:id="14"/>
      </w:r>
      <w:r w:rsidRPr="00BA21FF">
        <w:rPr>
          <w:rFonts w:asciiTheme="majorBidi" w:hAnsiTheme="majorBidi" w:cstheme="majorBidi"/>
          <w:sz w:val="24"/>
          <w:szCs w:val="24"/>
        </w:rPr>
        <w:t xml:space="preserve"> Many scholars argue that a </w:t>
      </w:r>
      <w:ins w:id="3086" w:author="Susan Doron" w:date="2024-08-11T23:40:00Z" w16du:dateUtc="2024-08-11T20:40:00Z">
        <w:r w:rsidR="00B01B11">
          <w:rPr>
            <w:rFonts w:asciiTheme="majorBidi" w:hAnsiTheme="majorBidi" w:cstheme="majorBidi"/>
            <w:sz w:val="24"/>
            <w:szCs w:val="24"/>
          </w:rPr>
          <w:t xml:space="preserve">legal </w:t>
        </w:r>
      </w:ins>
      <w:r w:rsidRPr="00BA21FF">
        <w:rPr>
          <w:rFonts w:asciiTheme="majorBidi" w:hAnsiTheme="majorBidi" w:cstheme="majorBidi"/>
          <w:sz w:val="24"/>
          <w:szCs w:val="24"/>
        </w:rPr>
        <w:t xml:space="preserve">system </w:t>
      </w:r>
      <w:ins w:id="3087" w:author="Susan Doron" w:date="2024-08-11T23:40:00Z" w16du:dateUtc="2024-08-11T20:40:00Z">
        <w:r w:rsidR="00B01B11">
          <w:rPr>
            <w:rFonts w:asciiTheme="majorBidi" w:hAnsiTheme="majorBidi" w:cstheme="majorBidi"/>
            <w:sz w:val="24"/>
            <w:szCs w:val="24"/>
          </w:rPr>
          <w:t>in which</w:t>
        </w:r>
      </w:ins>
      <w:del w:id="3088" w:author="Susan Doron" w:date="2024-08-11T23:40:00Z" w16du:dateUtc="2024-08-11T20:40:00Z">
        <w:r w:rsidRPr="00BA21FF" w:rsidDel="00B01B11">
          <w:rPr>
            <w:rFonts w:asciiTheme="majorBidi" w:hAnsiTheme="majorBidi" w:cstheme="majorBidi"/>
            <w:sz w:val="24"/>
            <w:szCs w:val="24"/>
          </w:rPr>
          <w:delText>where</w:delText>
        </w:r>
      </w:del>
      <w:r w:rsidRPr="00BA21FF">
        <w:rPr>
          <w:rFonts w:asciiTheme="majorBidi" w:hAnsiTheme="majorBidi" w:cstheme="majorBidi"/>
          <w:sz w:val="24"/>
          <w:szCs w:val="24"/>
        </w:rPr>
        <w:t xml:space="preserve"> citizens comply </w:t>
      </w:r>
      <w:ins w:id="3089" w:author="Susan Doron" w:date="2024-08-11T23:40:00Z" w16du:dateUtc="2024-08-11T20:40:00Z">
        <w:r w:rsidR="00B01B11">
          <w:rPr>
            <w:rFonts w:asciiTheme="majorBidi" w:hAnsiTheme="majorBidi" w:cstheme="majorBidi"/>
            <w:sz w:val="24"/>
            <w:szCs w:val="24"/>
          </w:rPr>
          <w:t>due to</w:t>
        </w:r>
      </w:ins>
      <w:del w:id="3090" w:author="Susan Doron" w:date="2024-08-11T23:40:00Z" w16du:dateUtc="2024-08-11T20:40:00Z">
        <w:r w:rsidRPr="00BA21FF" w:rsidDel="00B01B11">
          <w:rPr>
            <w:rFonts w:asciiTheme="majorBidi" w:hAnsiTheme="majorBidi" w:cstheme="majorBidi"/>
            <w:sz w:val="24"/>
            <w:szCs w:val="24"/>
          </w:rPr>
          <w:delText>out of</w:delText>
        </w:r>
      </w:del>
      <w:r w:rsidRPr="00BA21FF">
        <w:rPr>
          <w:rFonts w:asciiTheme="majorBidi" w:hAnsiTheme="majorBidi" w:cstheme="majorBidi"/>
          <w:sz w:val="24"/>
          <w:szCs w:val="24"/>
        </w:rPr>
        <w:t xml:space="preserve"> internalized motivations rather than fear of punishment could lead to more stable and efficient legal institutions.</w:t>
      </w:r>
      <w:r w:rsidR="00D95EEC" w:rsidRPr="00BA21FF">
        <w:rPr>
          <w:rStyle w:val="FootnoteReference"/>
          <w:rFonts w:asciiTheme="majorBidi" w:hAnsiTheme="majorBidi" w:cstheme="majorBidi"/>
          <w:sz w:val="24"/>
          <w:szCs w:val="24"/>
        </w:rPr>
        <w:footnoteReference w:id="15"/>
      </w:r>
    </w:p>
    <w:p w14:paraId="26CA570F" w14:textId="43B8D62C" w:rsidR="0097738F" w:rsidRPr="00BA21FF" w:rsidRDefault="00993228" w:rsidP="001878AD">
      <w:pPr>
        <w:spacing w:line="360" w:lineRule="auto"/>
        <w:rPr>
          <w:rFonts w:asciiTheme="majorBidi" w:hAnsiTheme="majorBidi" w:cstheme="majorBidi"/>
          <w:sz w:val="24"/>
          <w:szCs w:val="24"/>
        </w:rPr>
      </w:pPr>
      <w:ins w:id="3091" w:author="Susan Doron" w:date="2024-08-11T23:41:00Z" w16du:dateUtc="2024-08-11T20:41:00Z">
        <w:r>
          <w:rPr>
            <w:rFonts w:asciiTheme="majorBidi" w:hAnsiTheme="majorBidi" w:cstheme="majorBidi"/>
            <w:sz w:val="24"/>
            <w:szCs w:val="24"/>
          </w:rPr>
          <w:t>Nevertheless,</w:t>
        </w:r>
      </w:ins>
      <w:del w:id="3092" w:author="Susan Doron" w:date="2024-08-11T23:41:00Z" w16du:dateUtc="2024-08-11T20:41:00Z">
        <w:r w:rsidR="0097738F" w:rsidRPr="00BA21FF" w:rsidDel="00993228">
          <w:rPr>
            <w:rFonts w:asciiTheme="majorBidi" w:hAnsiTheme="majorBidi" w:cstheme="majorBidi"/>
            <w:sz w:val="24"/>
            <w:szCs w:val="24"/>
          </w:rPr>
          <w:delText>However,</w:delText>
        </w:r>
      </w:del>
      <w:r w:rsidR="0097738F" w:rsidRPr="00BA21FF">
        <w:rPr>
          <w:rFonts w:asciiTheme="majorBidi" w:hAnsiTheme="majorBidi" w:cstheme="majorBidi"/>
          <w:sz w:val="24"/>
          <w:szCs w:val="24"/>
        </w:rPr>
        <w:t xml:space="preserve"> critics argue that </w:t>
      </w:r>
      <w:ins w:id="3093" w:author="Susan Doron" w:date="2024-08-11T23:41:00Z" w16du:dateUtc="2024-08-11T20:41:00Z">
        <w:r>
          <w:rPr>
            <w:rFonts w:asciiTheme="majorBidi" w:hAnsiTheme="majorBidi" w:cstheme="majorBidi"/>
            <w:sz w:val="24"/>
            <w:szCs w:val="24"/>
          </w:rPr>
          <w:t>emphasizing</w:t>
        </w:r>
      </w:ins>
      <w:del w:id="3094" w:author="Susan Doron" w:date="2024-08-11T23:41:00Z" w16du:dateUtc="2024-08-11T20:41:00Z">
        <w:r w:rsidR="0097738F" w:rsidRPr="00BA21FF" w:rsidDel="00993228">
          <w:rPr>
            <w:rFonts w:asciiTheme="majorBidi" w:hAnsiTheme="majorBidi" w:cstheme="majorBidi"/>
            <w:sz w:val="24"/>
            <w:szCs w:val="24"/>
          </w:rPr>
          <w:delText>focusing on</w:delText>
        </w:r>
      </w:del>
      <w:r w:rsidR="0097738F" w:rsidRPr="00BA21FF">
        <w:rPr>
          <w:rFonts w:asciiTheme="majorBidi" w:hAnsiTheme="majorBidi" w:cstheme="majorBidi"/>
          <w:sz w:val="24"/>
          <w:szCs w:val="24"/>
        </w:rPr>
        <w:t xml:space="preserve"> internalized motivations may be idealistic and impractical, especially in pluralistic societies</w:t>
      </w:r>
      <w:ins w:id="3095" w:author="Susan Doron" w:date="2024-08-11T23:41:00Z" w16du:dateUtc="2024-08-11T20:41:00Z">
        <w:r>
          <w:rPr>
            <w:rFonts w:asciiTheme="majorBidi" w:hAnsiTheme="majorBidi" w:cstheme="majorBidi"/>
            <w:sz w:val="24"/>
            <w:szCs w:val="24"/>
          </w:rPr>
          <w:t xml:space="preserve">. This is because it may </w:t>
        </w:r>
      </w:ins>
      <w:del w:id="3096" w:author="Susan Doron" w:date="2024-08-11T23:41:00Z" w16du:dateUtc="2024-08-11T20:41:00Z">
        <w:r w:rsidR="0097738F" w:rsidRPr="00BA21FF" w:rsidDel="00993228">
          <w:rPr>
            <w:rFonts w:asciiTheme="majorBidi" w:hAnsiTheme="majorBidi" w:cstheme="majorBidi"/>
            <w:sz w:val="24"/>
            <w:szCs w:val="24"/>
          </w:rPr>
          <w:delText xml:space="preserve"> where achieving widespread internalization of legal motivations </w:delText>
        </w:r>
      </w:del>
      <w:del w:id="3097" w:author="Susan Doron" w:date="2024-08-12T11:41:00Z" w16du:dateUtc="2024-08-12T08:41:00Z">
        <w:r w:rsidR="0097738F" w:rsidRPr="00BA21FF" w:rsidDel="00312AE0">
          <w:rPr>
            <w:rFonts w:asciiTheme="majorBidi" w:hAnsiTheme="majorBidi" w:cstheme="majorBidi"/>
            <w:sz w:val="24"/>
            <w:szCs w:val="24"/>
          </w:rPr>
          <w:delText xml:space="preserve">may </w:delText>
        </w:r>
      </w:del>
      <w:ins w:id="3098" w:author="Susan Doron" w:date="2024-08-11T23:42:00Z" w16du:dateUtc="2024-08-11T20:42:00Z">
        <w:r>
          <w:rPr>
            <w:rFonts w:asciiTheme="majorBidi" w:hAnsiTheme="majorBidi" w:cstheme="majorBidi"/>
            <w:sz w:val="24"/>
            <w:szCs w:val="24"/>
          </w:rPr>
          <w:t>prove</w:t>
        </w:r>
      </w:ins>
      <w:del w:id="3099" w:author="Susan Doron" w:date="2024-08-11T23:42:00Z" w16du:dateUtc="2024-08-11T20:42:00Z">
        <w:r w:rsidR="0097738F" w:rsidRPr="00BA21FF" w:rsidDel="00993228">
          <w:rPr>
            <w:rFonts w:asciiTheme="majorBidi" w:hAnsiTheme="majorBidi" w:cstheme="majorBidi"/>
            <w:sz w:val="24"/>
            <w:szCs w:val="24"/>
          </w:rPr>
          <w:delText>be</w:delText>
        </w:r>
      </w:del>
      <w:r w:rsidR="0097738F" w:rsidRPr="00BA21FF">
        <w:rPr>
          <w:rFonts w:asciiTheme="majorBidi" w:hAnsiTheme="majorBidi" w:cstheme="majorBidi"/>
          <w:sz w:val="24"/>
          <w:szCs w:val="24"/>
        </w:rPr>
        <w:t xml:space="preserve"> challenging </w:t>
      </w:r>
      <w:ins w:id="3100" w:author="Susan Doron" w:date="2024-08-11T23:42:00Z" w16du:dateUtc="2024-08-11T20:42:00Z">
        <w:r>
          <w:rPr>
            <w:rFonts w:asciiTheme="majorBidi" w:hAnsiTheme="majorBidi" w:cstheme="majorBidi"/>
            <w:sz w:val="24"/>
            <w:szCs w:val="24"/>
          </w:rPr>
          <w:t xml:space="preserve">to promote a widespread internalization of legal motivations </w:t>
        </w:r>
      </w:ins>
      <w:r w:rsidR="0097738F" w:rsidRPr="00BA21FF">
        <w:rPr>
          <w:rFonts w:asciiTheme="majorBidi" w:hAnsiTheme="majorBidi" w:cstheme="majorBidi"/>
          <w:sz w:val="24"/>
          <w:szCs w:val="24"/>
        </w:rPr>
        <w:t>due to diverse moral and cultural perspectives.</w:t>
      </w:r>
      <w:r w:rsidR="00D95EEC" w:rsidRPr="00BA21FF">
        <w:rPr>
          <w:rStyle w:val="FootnoteReference"/>
          <w:rFonts w:asciiTheme="majorBidi" w:hAnsiTheme="majorBidi" w:cstheme="majorBidi"/>
          <w:sz w:val="24"/>
          <w:szCs w:val="24"/>
        </w:rPr>
        <w:footnoteReference w:id="16"/>
      </w:r>
      <w:r w:rsidR="0097738F" w:rsidRPr="00BA21FF">
        <w:rPr>
          <w:rFonts w:asciiTheme="majorBidi" w:hAnsiTheme="majorBidi" w:cstheme="majorBidi"/>
          <w:sz w:val="24"/>
          <w:szCs w:val="24"/>
        </w:rPr>
        <w:t xml:space="preserve"> The debate also raises questions </w:t>
      </w:r>
      <w:ins w:id="3101" w:author="Susan Doron" w:date="2024-08-11T23:43:00Z" w16du:dateUtc="2024-08-11T20:43:00Z">
        <w:r>
          <w:rPr>
            <w:rFonts w:asciiTheme="majorBidi" w:hAnsiTheme="majorBidi" w:cstheme="majorBidi"/>
            <w:sz w:val="24"/>
            <w:szCs w:val="24"/>
          </w:rPr>
          <w:t>regarding the appropriate</w:t>
        </w:r>
      </w:ins>
      <w:del w:id="3102" w:author="Susan Doron" w:date="2024-08-11T23:43:00Z" w16du:dateUtc="2024-08-11T20:43:00Z">
        <w:r w:rsidR="0097738F" w:rsidRPr="00BA21FF" w:rsidDel="00993228">
          <w:rPr>
            <w:rFonts w:asciiTheme="majorBidi" w:hAnsiTheme="majorBidi" w:cstheme="majorBidi"/>
            <w:sz w:val="24"/>
            <w:szCs w:val="24"/>
          </w:rPr>
          <w:delText>about the proper</w:delText>
        </w:r>
      </w:del>
      <w:r w:rsidR="0097738F" w:rsidRPr="00BA21FF">
        <w:rPr>
          <w:rFonts w:asciiTheme="majorBidi" w:hAnsiTheme="majorBidi" w:cstheme="majorBidi"/>
          <w:sz w:val="24"/>
          <w:szCs w:val="24"/>
        </w:rPr>
        <w:t xml:space="preserve"> role of the state in </w:t>
      </w:r>
      <w:r w:rsidR="0097738F" w:rsidRPr="00BA21FF">
        <w:rPr>
          <w:rFonts w:asciiTheme="majorBidi" w:hAnsiTheme="majorBidi" w:cstheme="majorBidi"/>
          <w:sz w:val="24"/>
          <w:szCs w:val="24"/>
        </w:rPr>
        <w:lastRenderedPageBreak/>
        <w:t>shaping citizens</w:t>
      </w:r>
      <w:ins w:id="3103" w:author="Susan Doron" w:date="2024-08-11T23:43:00Z" w16du:dateUtc="2024-08-11T20:43:00Z">
        <w:r>
          <w:rPr>
            <w:rFonts w:asciiTheme="majorBidi" w:hAnsiTheme="majorBidi" w:cstheme="majorBidi"/>
            <w:sz w:val="24"/>
            <w:szCs w:val="24"/>
          </w:rPr>
          <w:t>’</w:t>
        </w:r>
      </w:ins>
      <w:del w:id="3104" w:author="Susan Doron" w:date="2024-08-11T23:43:00Z" w16du:dateUtc="2024-08-11T20:43:00Z">
        <w:r w:rsidR="0097738F" w:rsidRPr="00BA21FF" w:rsidDel="00993228">
          <w:rPr>
            <w:rFonts w:asciiTheme="majorBidi" w:hAnsiTheme="majorBidi" w:cstheme="majorBidi"/>
            <w:sz w:val="24"/>
            <w:szCs w:val="24"/>
          </w:rPr>
          <w:delText>'</w:delText>
        </w:r>
      </w:del>
      <w:r w:rsidR="0097738F" w:rsidRPr="00BA21FF">
        <w:rPr>
          <w:rFonts w:asciiTheme="majorBidi" w:hAnsiTheme="majorBidi" w:cstheme="majorBidi"/>
          <w:sz w:val="24"/>
          <w:szCs w:val="24"/>
        </w:rPr>
        <w:t xml:space="preserve"> motivations, with some arguing that actively promoting the internalization of legal norms could infringe on individual autonomy and lead to state paternalism.</w:t>
      </w:r>
      <w:r w:rsidR="00D95EEC" w:rsidRPr="00BA21FF">
        <w:rPr>
          <w:rStyle w:val="FootnoteReference"/>
          <w:rFonts w:asciiTheme="majorBidi" w:hAnsiTheme="majorBidi" w:cstheme="majorBidi"/>
          <w:sz w:val="24"/>
          <w:szCs w:val="24"/>
        </w:rPr>
        <w:footnoteReference w:id="17"/>
      </w:r>
    </w:p>
    <w:p w14:paraId="1061C30A" w14:textId="2FAEC6F2" w:rsidR="00FC0E94" w:rsidRPr="00BA21FF" w:rsidDel="00993228" w:rsidRDefault="0097738F" w:rsidP="001878AD">
      <w:pPr>
        <w:spacing w:line="360" w:lineRule="auto"/>
        <w:rPr>
          <w:del w:id="3105" w:author="Susan Doron" w:date="2024-08-11T23:45:00Z" w16du:dateUtc="2024-08-11T20:45:00Z"/>
          <w:rFonts w:asciiTheme="majorBidi" w:hAnsiTheme="majorBidi" w:cstheme="majorBidi"/>
          <w:sz w:val="24"/>
          <w:szCs w:val="24"/>
        </w:rPr>
      </w:pPr>
      <w:del w:id="3106" w:author="Susan Doron" w:date="2024-08-11T23:44:00Z" w16du:dateUtc="2024-08-11T20:44:00Z">
        <w:r w:rsidRPr="00BA21FF" w:rsidDel="00993228">
          <w:rPr>
            <w:rFonts w:asciiTheme="majorBidi" w:hAnsiTheme="majorBidi" w:cstheme="majorBidi"/>
            <w:sz w:val="24"/>
            <w:szCs w:val="24"/>
          </w:rPr>
          <w:delText xml:space="preserve">In </w:delText>
        </w:r>
      </w:del>
      <w:del w:id="3107" w:author="Susan Doron" w:date="2024-08-11T23:43:00Z" w16du:dateUtc="2024-08-11T20:43:00Z">
        <w:r w:rsidRPr="00BA21FF" w:rsidDel="00993228">
          <w:rPr>
            <w:rFonts w:asciiTheme="majorBidi" w:hAnsiTheme="majorBidi" w:cstheme="majorBidi"/>
            <w:sz w:val="24"/>
            <w:szCs w:val="24"/>
          </w:rPr>
          <w:delText>conclusion,</w:delText>
        </w:r>
      </w:del>
      <w:del w:id="3108" w:author="Susan Doron" w:date="2024-08-11T23:44:00Z" w16du:dateUtc="2024-08-11T20:44:00Z">
        <w:r w:rsidRPr="00BA21FF" w:rsidDel="00993228">
          <w:rPr>
            <w:rFonts w:asciiTheme="majorBidi" w:hAnsiTheme="majorBidi" w:cstheme="majorBidi"/>
            <w:sz w:val="24"/>
            <w:szCs w:val="24"/>
          </w:rPr>
          <w:delText xml:space="preserve"> </w:delText>
        </w:r>
      </w:del>
      <w:del w:id="3109" w:author="Susan Doron" w:date="2024-08-11T23:43:00Z" w16du:dateUtc="2024-08-11T20:43:00Z">
        <w:r w:rsidRPr="00BA21FF" w:rsidDel="00993228">
          <w:rPr>
            <w:rFonts w:asciiTheme="majorBidi" w:hAnsiTheme="majorBidi" w:cstheme="majorBidi"/>
            <w:sz w:val="24"/>
            <w:szCs w:val="24"/>
          </w:rPr>
          <w:delText>while</w:delText>
        </w:r>
      </w:del>
      <w:del w:id="3110" w:author="Susan Doron" w:date="2024-08-11T23:44:00Z" w16du:dateUtc="2024-08-11T20:44:00Z">
        <w:r w:rsidRPr="00BA21FF" w:rsidDel="00993228">
          <w:rPr>
            <w:rFonts w:asciiTheme="majorBidi" w:hAnsiTheme="majorBidi" w:cstheme="majorBidi"/>
            <w:sz w:val="24"/>
            <w:szCs w:val="24"/>
          </w:rPr>
          <w:delText xml:space="preserve"> </w:delText>
        </w:r>
      </w:del>
      <w:del w:id="3111" w:author="Susan Doron" w:date="2024-08-11T23:43:00Z" w16du:dateUtc="2024-08-11T20:43:00Z">
        <w:r w:rsidRPr="00BA21FF" w:rsidDel="00993228">
          <w:rPr>
            <w:rFonts w:asciiTheme="majorBidi" w:hAnsiTheme="majorBidi" w:cstheme="majorBidi"/>
            <w:sz w:val="24"/>
            <w:szCs w:val="24"/>
          </w:rPr>
          <w:delText xml:space="preserve">the internalization of </w:delText>
        </w:r>
      </w:del>
      <w:del w:id="3112" w:author="Susan Doron" w:date="2024-08-11T23:44:00Z" w16du:dateUtc="2024-08-11T20:44:00Z">
        <w:r w:rsidRPr="00BA21FF" w:rsidDel="00993228">
          <w:rPr>
            <w:rFonts w:asciiTheme="majorBidi" w:hAnsiTheme="majorBidi" w:cstheme="majorBidi"/>
            <w:sz w:val="24"/>
            <w:szCs w:val="24"/>
          </w:rPr>
          <w:delText xml:space="preserve">motivations for legal compliance </w:delText>
        </w:r>
      </w:del>
      <w:del w:id="3113" w:author="Susan Doron" w:date="2024-08-11T23:43:00Z" w16du:dateUtc="2024-08-11T20:43:00Z">
        <w:r w:rsidRPr="00BA21FF" w:rsidDel="00993228">
          <w:rPr>
            <w:rFonts w:asciiTheme="majorBidi" w:hAnsiTheme="majorBidi" w:cstheme="majorBidi"/>
            <w:sz w:val="24"/>
            <w:szCs w:val="24"/>
          </w:rPr>
          <w:delText>could</w:delText>
        </w:r>
      </w:del>
      <w:del w:id="3114" w:author="Susan Doron" w:date="2024-08-11T23:44:00Z" w16du:dateUtc="2024-08-11T20:44:00Z">
        <w:r w:rsidRPr="00BA21FF" w:rsidDel="00993228">
          <w:rPr>
            <w:rFonts w:asciiTheme="majorBidi" w:hAnsiTheme="majorBidi" w:cstheme="majorBidi"/>
            <w:sz w:val="24"/>
            <w:szCs w:val="24"/>
          </w:rPr>
          <w:delText xml:space="preserve"> </w:delText>
        </w:r>
      </w:del>
      <w:del w:id="3115" w:author="Susan Doron" w:date="2024-08-11T23:43:00Z" w16du:dateUtc="2024-08-11T20:43:00Z">
        <w:r w:rsidRPr="00BA21FF" w:rsidDel="00993228">
          <w:rPr>
            <w:rFonts w:asciiTheme="majorBidi" w:hAnsiTheme="majorBidi" w:cstheme="majorBidi"/>
            <w:sz w:val="24"/>
            <w:szCs w:val="24"/>
          </w:rPr>
          <w:delText>potentially</w:delText>
        </w:r>
      </w:del>
      <w:del w:id="3116" w:author="Susan Doron" w:date="2024-08-11T23:44:00Z" w16du:dateUtc="2024-08-11T20:44:00Z">
        <w:r w:rsidRPr="00BA21FF" w:rsidDel="00993228">
          <w:rPr>
            <w:rFonts w:asciiTheme="majorBidi" w:hAnsiTheme="majorBidi" w:cstheme="majorBidi"/>
            <w:sz w:val="24"/>
            <w:szCs w:val="24"/>
          </w:rPr>
          <w:delText xml:space="preserve"> enhance the legitimacy and efficiency of regulatory systems, it also </w:delText>
        </w:r>
      </w:del>
      <w:del w:id="3117" w:author="Susan Doron" w:date="2024-08-11T23:43:00Z" w16du:dateUtc="2024-08-11T20:43:00Z">
        <w:r w:rsidRPr="00BA21FF" w:rsidDel="00993228">
          <w:rPr>
            <w:rFonts w:asciiTheme="majorBidi" w:hAnsiTheme="majorBidi" w:cstheme="majorBidi"/>
            <w:sz w:val="24"/>
            <w:szCs w:val="24"/>
          </w:rPr>
          <w:delText>presents</w:delText>
        </w:r>
      </w:del>
      <w:del w:id="3118" w:author="Susan Doron" w:date="2024-08-11T23:44:00Z" w16du:dateUtc="2024-08-11T20:44:00Z">
        <w:r w:rsidRPr="00BA21FF" w:rsidDel="00993228">
          <w:rPr>
            <w:rFonts w:asciiTheme="majorBidi" w:hAnsiTheme="majorBidi" w:cstheme="majorBidi"/>
            <w:sz w:val="24"/>
            <w:szCs w:val="24"/>
          </w:rPr>
          <w:delText xml:space="preserve"> complex challenges.</w:delText>
        </w:r>
      </w:del>
      <w:del w:id="3119" w:author="Susan Doron" w:date="2024-08-11T23:43:00Z" w16du:dateUtc="2024-08-11T20:43:00Z">
        <w:r w:rsidRPr="00BA21FF" w:rsidDel="00993228">
          <w:rPr>
            <w:rFonts w:asciiTheme="majorBidi" w:hAnsiTheme="majorBidi" w:cstheme="majorBidi"/>
            <w:sz w:val="24"/>
            <w:szCs w:val="24"/>
          </w:rPr>
          <w:delText xml:space="preserve"> </w:delText>
        </w:r>
      </w:del>
      <w:del w:id="3120" w:author="Susan Doron" w:date="2024-08-11T23:44:00Z" w16du:dateUtc="2024-08-11T20:44:00Z">
        <w:r w:rsidRPr="00BA21FF" w:rsidDel="00993228">
          <w:rPr>
            <w:rFonts w:asciiTheme="majorBidi" w:hAnsiTheme="majorBidi" w:cstheme="majorBidi"/>
            <w:sz w:val="24"/>
            <w:szCs w:val="24"/>
          </w:rPr>
          <w:delText xml:space="preserve">The process of fostering such internalization must be carefully balanced against practical considerations and the protection of individual rights. This is particularly crucial in diverse societies where values and norms may vary significantly. </w:delText>
        </w:r>
      </w:del>
      <w:del w:id="3121" w:author="Susan Doron" w:date="2024-08-11T22:24:00Z" w16du:dateUtc="2024-08-11T19:24:00Z">
        <w:r w:rsidRPr="00BA21FF" w:rsidDel="008E423F">
          <w:rPr>
            <w:rFonts w:asciiTheme="majorBidi" w:hAnsiTheme="majorBidi" w:cstheme="majorBidi"/>
            <w:sz w:val="24"/>
            <w:szCs w:val="24"/>
          </w:rPr>
          <w:delText xml:space="preserve">Policymakers and regulators face the difficult task of designing compliance strategies that encourage voluntary adherence to rules while respecting personal autonomy and accommodating societal pluralism. </w:delText>
        </w:r>
      </w:del>
      <w:commentRangeStart w:id="3122"/>
      <w:del w:id="3123" w:author="Susan Doron" w:date="2024-08-11T23:45:00Z" w16du:dateUtc="2024-08-11T20:45:00Z">
        <w:r w:rsidRPr="00BA21FF" w:rsidDel="00993228">
          <w:rPr>
            <w:rFonts w:asciiTheme="majorBidi" w:hAnsiTheme="majorBidi" w:cstheme="majorBidi"/>
            <w:sz w:val="24"/>
            <w:szCs w:val="24"/>
          </w:rPr>
          <w:delText>As</w:delText>
        </w:r>
        <w:commentRangeEnd w:id="3122"/>
        <w:r w:rsidR="008E423F" w:rsidDel="00993228">
          <w:rPr>
            <w:rStyle w:val="CommentReference"/>
            <w:lang w:val="en-US"/>
          </w:rPr>
          <w:commentReference w:id="3122"/>
        </w:r>
        <w:r w:rsidRPr="00BA21FF" w:rsidDel="00993228">
          <w:rPr>
            <w:rFonts w:asciiTheme="majorBidi" w:hAnsiTheme="majorBidi" w:cstheme="majorBidi"/>
            <w:sz w:val="24"/>
            <w:szCs w:val="24"/>
          </w:rPr>
          <w:delText xml:space="preserve"> societies continue to evolve, the challenge lies in developing nuanced approaches that can effectively promote compliance without resorting to excessive coercion or undermining the diverse value systems present in modern democracies.</w:delText>
        </w:r>
      </w:del>
    </w:p>
    <w:p w14:paraId="11841A72" w14:textId="54B9EBA1" w:rsidR="00FC0E94" w:rsidRPr="00BA21FF" w:rsidDel="00993228" w:rsidRDefault="00FC0E94" w:rsidP="001878AD">
      <w:pPr>
        <w:spacing w:line="360" w:lineRule="auto"/>
        <w:rPr>
          <w:del w:id="3124" w:author="Susan Doron" w:date="2024-08-11T23:46:00Z" w16du:dateUtc="2024-08-11T20:46:00Z"/>
          <w:rFonts w:asciiTheme="majorBidi" w:hAnsiTheme="majorBidi" w:cstheme="majorBidi"/>
          <w:sz w:val="24"/>
          <w:szCs w:val="24"/>
        </w:rPr>
      </w:pPr>
      <w:del w:id="3125" w:author="Susan Doron" w:date="2024-08-12T11:09:00Z" w16du:dateUtc="2024-08-12T08:09:00Z">
        <w:r w:rsidRPr="00BA21FF" w:rsidDel="00312AE0">
          <w:rPr>
            <w:rFonts w:asciiTheme="majorBidi" w:hAnsiTheme="majorBidi" w:cstheme="majorBidi"/>
            <w:sz w:val="24"/>
            <w:szCs w:val="24"/>
          </w:rPr>
          <w:delText>1. Voluntary Compliance and Trust</w:delText>
        </w:r>
      </w:del>
    </w:p>
    <w:p w14:paraId="13F749A7" w14:textId="7D7BBC4B" w:rsidR="00FC0E94" w:rsidRPr="00BA21FF" w:rsidDel="00312AE0" w:rsidRDefault="00FC0E94" w:rsidP="00993228">
      <w:pPr>
        <w:spacing w:line="360" w:lineRule="auto"/>
        <w:rPr>
          <w:del w:id="3126" w:author="Susan Doron" w:date="2024-08-12T11:09:00Z" w16du:dateUtc="2024-08-12T08:09:00Z"/>
          <w:rFonts w:asciiTheme="majorBidi" w:hAnsiTheme="majorBidi" w:cstheme="majorBidi"/>
          <w:sz w:val="24"/>
          <w:szCs w:val="24"/>
        </w:rPr>
      </w:pPr>
      <w:del w:id="3127" w:author="Susan Doron" w:date="2024-08-11T23:46:00Z" w16du:dateUtc="2024-08-11T20:46:00Z">
        <w:r w:rsidRPr="00BA21FF" w:rsidDel="00993228">
          <w:rPr>
            <w:rFonts w:asciiTheme="majorBidi" w:hAnsiTheme="majorBidi" w:cstheme="majorBidi"/>
            <w:sz w:val="24"/>
            <w:szCs w:val="24"/>
          </w:rPr>
          <w:delText xml:space="preserve">   - </w:delText>
        </w:r>
      </w:del>
      <w:del w:id="3128" w:author="Susan Doron" w:date="2024-08-12T11:09:00Z" w16du:dateUtc="2024-08-12T08:09:00Z">
        <w:r w:rsidR="00A75EA1" w:rsidRPr="00BA21FF" w:rsidDel="00312AE0">
          <w:rPr>
            <w:rFonts w:asciiTheme="majorBidi" w:hAnsiTheme="majorBidi" w:cstheme="majorBidi"/>
            <w:sz w:val="24"/>
            <w:szCs w:val="24"/>
          </w:rPr>
          <w:delText xml:space="preserve">The challenges </w:delText>
        </w:r>
        <w:r w:rsidRPr="00BA21FF" w:rsidDel="00312AE0">
          <w:rPr>
            <w:rFonts w:asciiTheme="majorBidi" w:hAnsiTheme="majorBidi" w:cstheme="majorBidi"/>
            <w:sz w:val="24"/>
            <w:szCs w:val="24"/>
          </w:rPr>
          <w:delText>of morality in enhancing compliance</w:delText>
        </w:r>
      </w:del>
    </w:p>
    <w:p w14:paraId="110E70F5" w14:textId="3FC2A7B7" w:rsidR="00A75EA1" w:rsidRPr="00BA21FF" w:rsidRDefault="00A75EA1" w:rsidP="001878AD">
      <w:pPr>
        <w:pStyle w:val="Heading2"/>
        <w:spacing w:line="360" w:lineRule="auto"/>
        <w:rPr>
          <w:rFonts w:asciiTheme="majorBidi" w:hAnsiTheme="majorBidi"/>
          <w:sz w:val="24"/>
          <w:szCs w:val="24"/>
        </w:rPr>
      </w:pPr>
      <w:bookmarkStart w:id="3129" w:name="_Toc173074083"/>
      <w:r w:rsidRPr="00BA21FF">
        <w:rPr>
          <w:rFonts w:asciiTheme="majorBidi" w:hAnsiTheme="majorBidi"/>
          <w:sz w:val="24"/>
          <w:szCs w:val="24"/>
        </w:rPr>
        <w:t xml:space="preserve">Can we </w:t>
      </w:r>
      <w:ins w:id="3130" w:author="Susan Doron" w:date="2024-08-11T23:46:00Z" w16du:dateUtc="2024-08-11T20:46:00Z">
        <w:r w:rsidR="00993228">
          <w:rPr>
            <w:rFonts w:asciiTheme="majorBidi" w:hAnsiTheme="majorBidi"/>
            <w:sz w:val="24"/>
            <w:szCs w:val="24"/>
          </w:rPr>
          <w:t>rely</w:t>
        </w:r>
      </w:ins>
      <w:del w:id="3131" w:author="Susan Doron" w:date="2024-08-11T23:46:00Z" w16du:dateUtc="2024-08-11T20:46:00Z">
        <w:r w:rsidRPr="00BA21FF" w:rsidDel="00993228">
          <w:rPr>
            <w:rFonts w:asciiTheme="majorBidi" w:hAnsiTheme="majorBidi"/>
            <w:sz w:val="24"/>
            <w:szCs w:val="24"/>
          </w:rPr>
          <w:delText>trust</w:delText>
        </w:r>
      </w:del>
      <w:r w:rsidRPr="00BA21FF">
        <w:rPr>
          <w:rFonts w:asciiTheme="majorBidi" w:hAnsiTheme="majorBidi"/>
          <w:sz w:val="24"/>
          <w:szCs w:val="24"/>
        </w:rPr>
        <w:t xml:space="preserve"> </w:t>
      </w:r>
      <w:del w:id="3132" w:author="Susan Doron" w:date="2024-08-11T23:46:00Z" w16du:dateUtc="2024-08-11T20:46:00Z">
        <w:r w:rsidRPr="00BA21FF" w:rsidDel="00993228">
          <w:rPr>
            <w:rFonts w:asciiTheme="majorBidi" w:hAnsiTheme="majorBidi"/>
            <w:sz w:val="24"/>
            <w:szCs w:val="24"/>
          </w:rPr>
          <w:delText>peoples’</w:delText>
        </w:r>
      </w:del>
      <w:ins w:id="3133" w:author="Susan Doron" w:date="2024-08-11T23:46:00Z" w16du:dateUtc="2024-08-11T20:46:00Z">
        <w:r w:rsidR="00993228">
          <w:rPr>
            <w:rFonts w:asciiTheme="majorBidi" w:hAnsiTheme="majorBidi"/>
            <w:sz w:val="24"/>
            <w:szCs w:val="24"/>
          </w:rPr>
          <w:t>on</w:t>
        </w:r>
      </w:ins>
      <w:r w:rsidRPr="00BA21FF">
        <w:rPr>
          <w:rFonts w:asciiTheme="majorBidi" w:hAnsiTheme="majorBidi"/>
          <w:sz w:val="24"/>
          <w:szCs w:val="24"/>
        </w:rPr>
        <w:t xml:space="preserve"> </w:t>
      </w:r>
      <w:ins w:id="3134" w:author="Susan Doron" w:date="2024-08-11T23:46:00Z" w16du:dateUtc="2024-08-11T20:46:00Z">
        <w:r w:rsidR="00993228">
          <w:rPr>
            <w:rFonts w:asciiTheme="majorBidi" w:hAnsiTheme="majorBidi"/>
            <w:sz w:val="24"/>
            <w:szCs w:val="24"/>
          </w:rPr>
          <w:t>people</w:t>
        </w:r>
      </w:ins>
      <w:ins w:id="3135" w:author="Susan Doron" w:date="2024-08-12T11:08:00Z" w16du:dateUtc="2024-08-12T08:08:00Z">
        <w:r w:rsidR="00312AE0">
          <w:rPr>
            <w:rFonts w:asciiTheme="majorBidi" w:hAnsiTheme="majorBidi"/>
            <w:sz w:val="24"/>
            <w:szCs w:val="24"/>
          </w:rPr>
          <w:t>’</w:t>
        </w:r>
      </w:ins>
      <w:ins w:id="3136" w:author="Susan Doron" w:date="2024-08-11T23:46:00Z" w16du:dateUtc="2024-08-11T20:46:00Z">
        <w:r w:rsidR="00993228">
          <w:rPr>
            <w:rFonts w:asciiTheme="majorBidi" w:hAnsiTheme="majorBidi"/>
            <w:sz w:val="24"/>
            <w:szCs w:val="24"/>
          </w:rPr>
          <w:t xml:space="preserve">s </w:t>
        </w:r>
      </w:ins>
      <w:r w:rsidRPr="00BA21FF">
        <w:rPr>
          <w:rFonts w:asciiTheme="majorBidi" w:hAnsiTheme="majorBidi"/>
          <w:sz w:val="24"/>
          <w:szCs w:val="24"/>
        </w:rPr>
        <w:t xml:space="preserve">intrinsic motivation, </w:t>
      </w:r>
      <w:ins w:id="3137" w:author="Susan Doron" w:date="2024-08-11T23:46:00Z" w16du:dateUtc="2024-08-11T20:46:00Z">
        <w:r w:rsidR="00993228">
          <w:rPr>
            <w:rFonts w:asciiTheme="majorBidi" w:hAnsiTheme="majorBidi"/>
            <w:sz w:val="24"/>
            <w:szCs w:val="24"/>
          </w:rPr>
          <w:t>considering</w:t>
        </w:r>
      </w:ins>
      <w:del w:id="3138" w:author="Susan Doron" w:date="2024-08-11T23:46:00Z" w16du:dateUtc="2024-08-11T20:46:00Z">
        <w:r w:rsidRPr="00BA21FF" w:rsidDel="00993228">
          <w:rPr>
            <w:rFonts w:asciiTheme="majorBidi" w:hAnsiTheme="majorBidi"/>
            <w:sz w:val="24"/>
            <w:szCs w:val="24"/>
          </w:rPr>
          <w:delText>given</w:delText>
        </w:r>
      </w:del>
      <w:r w:rsidRPr="00BA21FF">
        <w:rPr>
          <w:rFonts w:asciiTheme="majorBidi" w:hAnsiTheme="majorBidi"/>
          <w:sz w:val="24"/>
          <w:szCs w:val="24"/>
        </w:rPr>
        <w:t xml:space="preserve"> what we know about </w:t>
      </w:r>
      <w:proofErr w:type="spellStart"/>
      <w:r w:rsidRPr="00BA21FF">
        <w:rPr>
          <w:rFonts w:asciiTheme="majorBidi" w:hAnsiTheme="majorBidi"/>
          <w:sz w:val="24"/>
          <w:szCs w:val="24"/>
        </w:rPr>
        <w:t>behavioral</w:t>
      </w:r>
      <w:proofErr w:type="spellEnd"/>
      <w:r w:rsidRPr="00BA21FF">
        <w:rPr>
          <w:rFonts w:asciiTheme="majorBidi" w:hAnsiTheme="majorBidi"/>
          <w:sz w:val="24"/>
          <w:szCs w:val="24"/>
        </w:rPr>
        <w:t xml:space="preserve"> ethics</w:t>
      </w:r>
      <w:bookmarkEnd w:id="3129"/>
      <w:ins w:id="3139" w:author="Susan Doron" w:date="2024-08-11T23:46:00Z" w16du:dateUtc="2024-08-11T20:46:00Z">
        <w:r w:rsidR="00993228">
          <w:rPr>
            <w:rFonts w:asciiTheme="majorBidi" w:hAnsiTheme="majorBidi"/>
            <w:sz w:val="24"/>
            <w:szCs w:val="24"/>
          </w:rPr>
          <w:t>?</w:t>
        </w:r>
      </w:ins>
    </w:p>
    <w:p w14:paraId="0635BFDE" w14:textId="0C41C5AC" w:rsidR="00DC68C2" w:rsidRPr="00BA21FF" w:rsidRDefault="00DC68C2" w:rsidP="00993228">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The </w:t>
      </w:r>
      <w:ins w:id="3140" w:author="Susan Doron" w:date="2024-08-11T23:46:00Z" w16du:dateUtc="2024-08-11T20:46:00Z">
        <w:r w:rsidR="00993228">
          <w:rPr>
            <w:rFonts w:asciiTheme="majorBidi" w:hAnsiTheme="majorBidi" w:cstheme="majorBidi"/>
            <w:sz w:val="24"/>
            <w:szCs w:val="24"/>
          </w:rPr>
          <w:t>use</w:t>
        </w:r>
      </w:ins>
      <w:del w:id="3141" w:author="Susan Doron" w:date="2024-08-11T23:46:00Z" w16du:dateUtc="2024-08-11T20:46:00Z">
        <w:r w:rsidRPr="00BA21FF" w:rsidDel="00993228">
          <w:rPr>
            <w:rFonts w:asciiTheme="majorBidi" w:hAnsiTheme="majorBidi" w:cstheme="majorBidi"/>
            <w:sz w:val="24"/>
            <w:szCs w:val="24"/>
          </w:rPr>
          <w:delText>reliance</w:delText>
        </w:r>
      </w:del>
      <w:r w:rsidRPr="00BA21FF">
        <w:rPr>
          <w:rFonts w:asciiTheme="majorBidi" w:hAnsiTheme="majorBidi" w:cstheme="majorBidi"/>
          <w:sz w:val="24"/>
          <w:szCs w:val="24"/>
        </w:rPr>
        <w:t xml:space="preserve"> </w:t>
      </w:r>
      <w:ins w:id="3142" w:author="Susan Doron" w:date="2024-08-11T23:46:00Z" w16du:dateUtc="2024-08-11T20:46:00Z">
        <w:r w:rsidR="00993228">
          <w:rPr>
            <w:rFonts w:asciiTheme="majorBidi" w:hAnsiTheme="majorBidi" w:cstheme="majorBidi"/>
            <w:sz w:val="24"/>
            <w:szCs w:val="24"/>
          </w:rPr>
          <w:t>of</w:t>
        </w:r>
      </w:ins>
      <w:del w:id="3143" w:author="Susan Doron" w:date="2024-08-11T23:46:00Z" w16du:dateUtc="2024-08-11T20:46:00Z">
        <w:r w:rsidRPr="00BA21FF" w:rsidDel="00993228">
          <w:rPr>
            <w:rFonts w:asciiTheme="majorBidi" w:hAnsiTheme="majorBidi" w:cstheme="majorBidi"/>
            <w:sz w:val="24"/>
            <w:szCs w:val="24"/>
          </w:rPr>
          <w:delText>on</w:delText>
        </w:r>
      </w:del>
      <w:r w:rsidRPr="00BA21FF">
        <w:rPr>
          <w:rFonts w:asciiTheme="majorBidi" w:hAnsiTheme="majorBidi" w:cstheme="majorBidi"/>
          <w:sz w:val="24"/>
          <w:szCs w:val="24"/>
        </w:rPr>
        <w:t xml:space="preserve"> intrinsic motivation </w:t>
      </w:r>
      <w:ins w:id="3144" w:author="Susan Doron" w:date="2024-08-11T23:46:00Z" w16du:dateUtc="2024-08-11T20:46:00Z">
        <w:r w:rsidR="00993228">
          <w:rPr>
            <w:rFonts w:asciiTheme="majorBidi" w:hAnsiTheme="majorBidi" w:cstheme="majorBidi"/>
            <w:sz w:val="24"/>
            <w:szCs w:val="24"/>
          </w:rPr>
          <w:t>to</w:t>
        </w:r>
      </w:ins>
      <w:del w:id="3145" w:author="Susan Doron" w:date="2024-08-11T23:46:00Z" w16du:dateUtc="2024-08-11T20:46:00Z">
        <w:r w:rsidRPr="00BA21FF" w:rsidDel="00993228">
          <w:rPr>
            <w:rFonts w:asciiTheme="majorBidi" w:hAnsiTheme="majorBidi" w:cstheme="majorBidi"/>
            <w:sz w:val="24"/>
            <w:szCs w:val="24"/>
          </w:rPr>
          <w:delText>as</w:delText>
        </w:r>
      </w:del>
      <w:r w:rsidRPr="00BA21FF">
        <w:rPr>
          <w:rFonts w:asciiTheme="majorBidi" w:hAnsiTheme="majorBidi" w:cstheme="majorBidi"/>
          <w:sz w:val="24"/>
          <w:szCs w:val="24"/>
        </w:rPr>
        <w:t xml:space="preserve"> </w:t>
      </w:r>
      <w:ins w:id="3146" w:author="Susan Doron" w:date="2024-08-11T23:46:00Z" w16du:dateUtc="2024-08-11T20:46:00Z">
        <w:r w:rsidR="00993228">
          <w:rPr>
            <w:rFonts w:asciiTheme="majorBidi" w:hAnsiTheme="majorBidi" w:cstheme="majorBidi"/>
            <w:sz w:val="24"/>
            <w:szCs w:val="24"/>
          </w:rPr>
          <w:t>encourage</w:t>
        </w:r>
      </w:ins>
      <w:del w:id="3147" w:author="Susan Doron" w:date="2024-08-11T23:46:00Z" w16du:dateUtc="2024-08-11T20:46:00Z">
        <w:r w:rsidRPr="00BA21FF" w:rsidDel="00993228">
          <w:rPr>
            <w:rFonts w:asciiTheme="majorBidi" w:hAnsiTheme="majorBidi" w:cstheme="majorBidi"/>
            <w:sz w:val="24"/>
            <w:szCs w:val="24"/>
          </w:rPr>
          <w:delText>a</w:delText>
        </w:r>
      </w:del>
      <w:r w:rsidRPr="00BA21FF">
        <w:rPr>
          <w:rFonts w:asciiTheme="majorBidi" w:hAnsiTheme="majorBidi" w:cstheme="majorBidi"/>
          <w:sz w:val="24"/>
          <w:szCs w:val="24"/>
        </w:rPr>
        <w:t xml:space="preserve"> </w:t>
      </w:r>
      <w:del w:id="3148" w:author="Susan Doron" w:date="2024-08-11T23:46:00Z" w16du:dateUtc="2024-08-11T20:46:00Z">
        <w:r w:rsidRPr="00BA21FF" w:rsidDel="00993228">
          <w:rPr>
            <w:rFonts w:asciiTheme="majorBidi" w:hAnsiTheme="majorBidi" w:cstheme="majorBidi"/>
            <w:sz w:val="24"/>
            <w:szCs w:val="24"/>
          </w:rPr>
          <w:delText xml:space="preserve">basis for </w:delText>
        </w:r>
      </w:del>
      <w:r w:rsidRPr="00BA21FF">
        <w:rPr>
          <w:rFonts w:asciiTheme="majorBidi" w:hAnsiTheme="majorBidi" w:cstheme="majorBidi"/>
          <w:sz w:val="24"/>
          <w:szCs w:val="24"/>
        </w:rPr>
        <w:t xml:space="preserve">voluntary compliance </w:t>
      </w:r>
      <w:ins w:id="3149" w:author="Susan Doron" w:date="2024-08-11T23:46:00Z" w16du:dateUtc="2024-08-11T20:46:00Z">
        <w:r w:rsidR="00993228">
          <w:rPr>
            <w:rFonts w:asciiTheme="majorBidi" w:hAnsiTheme="majorBidi" w:cstheme="majorBidi"/>
            <w:sz w:val="24"/>
            <w:szCs w:val="24"/>
          </w:rPr>
          <w:t>poses</w:t>
        </w:r>
      </w:ins>
      <w:del w:id="3150" w:author="Susan Doron" w:date="2024-08-11T23:46:00Z" w16du:dateUtc="2024-08-11T20:46:00Z">
        <w:r w:rsidRPr="00BA21FF" w:rsidDel="00993228">
          <w:rPr>
            <w:rFonts w:asciiTheme="majorBidi" w:hAnsiTheme="majorBidi" w:cstheme="majorBidi"/>
            <w:sz w:val="24"/>
            <w:szCs w:val="24"/>
          </w:rPr>
          <w:delText>presents</w:delText>
        </w:r>
      </w:del>
      <w:r w:rsidRPr="00BA21FF">
        <w:rPr>
          <w:rFonts w:asciiTheme="majorBidi" w:hAnsiTheme="majorBidi" w:cstheme="majorBidi"/>
          <w:sz w:val="24"/>
          <w:szCs w:val="24"/>
        </w:rPr>
        <w:t xml:space="preserve"> a significant challenge </w:t>
      </w:r>
      <w:ins w:id="3151" w:author="Susan Doron" w:date="2024-08-11T23:46:00Z" w16du:dateUtc="2024-08-11T20:46:00Z">
        <w:r w:rsidR="00993228">
          <w:rPr>
            <w:rFonts w:asciiTheme="majorBidi" w:hAnsiTheme="majorBidi" w:cstheme="majorBidi"/>
            <w:sz w:val="24"/>
            <w:szCs w:val="24"/>
          </w:rPr>
          <w:t>because</w:t>
        </w:r>
      </w:ins>
      <w:del w:id="3152" w:author="Susan Doron" w:date="2024-08-11T23:46:00Z" w16du:dateUtc="2024-08-11T20:46:00Z">
        <w:r w:rsidRPr="00BA21FF" w:rsidDel="00993228">
          <w:rPr>
            <w:rFonts w:asciiTheme="majorBidi" w:hAnsiTheme="majorBidi" w:cstheme="majorBidi"/>
            <w:sz w:val="24"/>
            <w:szCs w:val="24"/>
          </w:rPr>
          <w:delText>due</w:delText>
        </w:r>
      </w:del>
      <w:r w:rsidRPr="00BA21FF">
        <w:rPr>
          <w:rFonts w:asciiTheme="majorBidi" w:hAnsiTheme="majorBidi" w:cstheme="majorBidi"/>
          <w:sz w:val="24"/>
          <w:szCs w:val="24"/>
        </w:rPr>
        <w:t xml:space="preserve"> </w:t>
      </w:r>
      <w:ins w:id="3153" w:author="Susan Doron" w:date="2024-08-11T23:46:00Z" w16du:dateUtc="2024-08-11T20:46:00Z">
        <w:r w:rsidR="00993228">
          <w:rPr>
            <w:rFonts w:asciiTheme="majorBidi" w:hAnsiTheme="majorBidi" w:cstheme="majorBidi"/>
            <w:sz w:val="24"/>
            <w:szCs w:val="24"/>
          </w:rPr>
          <w:t>of</w:t>
        </w:r>
      </w:ins>
      <w:del w:id="3154" w:author="Susan Doron" w:date="2024-08-11T23:46:00Z" w16du:dateUtc="2024-08-11T20:46:00Z">
        <w:r w:rsidRPr="00BA21FF" w:rsidDel="00993228">
          <w:rPr>
            <w:rFonts w:asciiTheme="majorBidi" w:hAnsiTheme="majorBidi" w:cstheme="majorBidi"/>
            <w:sz w:val="24"/>
            <w:szCs w:val="24"/>
          </w:rPr>
          <w:delText>to</w:delText>
        </w:r>
      </w:del>
      <w:r w:rsidRPr="00BA21FF">
        <w:rPr>
          <w:rFonts w:asciiTheme="majorBidi" w:hAnsiTheme="majorBidi" w:cstheme="majorBidi"/>
          <w:sz w:val="24"/>
          <w:szCs w:val="24"/>
        </w:rPr>
        <w:t xml:space="preserve"> the complex psychological mechanisms that </w:t>
      </w:r>
      <w:ins w:id="3155" w:author="Susan Doron" w:date="2024-08-11T23:46:00Z" w16du:dateUtc="2024-08-11T20:46:00Z">
        <w:r w:rsidR="00993228">
          <w:rPr>
            <w:rFonts w:asciiTheme="majorBidi" w:hAnsiTheme="majorBidi" w:cstheme="majorBidi"/>
            <w:sz w:val="24"/>
            <w:szCs w:val="24"/>
          </w:rPr>
          <w:t>affect</w:t>
        </w:r>
      </w:ins>
      <w:del w:id="3156" w:author="Susan Doron" w:date="2024-08-11T23:46:00Z" w16du:dateUtc="2024-08-11T20:46:00Z">
        <w:r w:rsidRPr="00BA21FF" w:rsidDel="00993228">
          <w:rPr>
            <w:rFonts w:asciiTheme="majorBidi" w:hAnsiTheme="majorBidi" w:cstheme="majorBidi"/>
            <w:sz w:val="24"/>
            <w:szCs w:val="24"/>
          </w:rPr>
          <w:delText>influence</w:delText>
        </w:r>
      </w:del>
      <w:r w:rsidRPr="00BA21FF">
        <w:rPr>
          <w:rFonts w:asciiTheme="majorBidi" w:hAnsiTheme="majorBidi" w:cstheme="majorBidi"/>
          <w:sz w:val="24"/>
          <w:szCs w:val="24"/>
        </w:rPr>
        <w:t xml:space="preserve"> human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w:t>
      </w:r>
      <w:del w:id="3157" w:author="Susan Doron" w:date="2024-08-11T23:46:00Z" w16du:dateUtc="2024-08-11T20:46:00Z">
        <w:r w:rsidRPr="00BA21FF" w:rsidDel="00993228">
          <w:rPr>
            <w:rFonts w:asciiTheme="majorBidi" w:hAnsiTheme="majorBidi" w:cstheme="majorBidi"/>
            <w:sz w:val="24"/>
            <w:szCs w:val="24"/>
          </w:rPr>
          <w:delText xml:space="preserve"> </w:delText>
        </w:r>
      </w:del>
      <w:ins w:id="3158" w:author="Susan Doron" w:date="2024-08-11T23:46:00Z" w16du:dateUtc="2024-08-11T20:46:00Z">
        <w:r w:rsidR="00993228">
          <w:rPr>
            <w:rFonts w:asciiTheme="majorBidi" w:hAnsiTheme="majorBidi" w:cstheme="majorBidi"/>
            <w:sz w:val="24"/>
            <w:szCs w:val="24"/>
          </w:rPr>
          <w:t xml:space="preserve"> While</w:t>
        </w:r>
      </w:ins>
      <w:del w:id="3159" w:author="Susan Doron" w:date="2024-08-11T23:46:00Z" w16du:dateUtc="2024-08-11T20:46:00Z">
        <w:r w:rsidRPr="00BA21FF" w:rsidDel="00993228">
          <w:rPr>
            <w:rFonts w:asciiTheme="majorBidi" w:hAnsiTheme="majorBidi" w:cstheme="majorBidi"/>
            <w:sz w:val="24"/>
            <w:szCs w:val="24"/>
          </w:rPr>
          <w:delText>While</w:delText>
        </w:r>
      </w:del>
      <w:r w:rsidRPr="00BA21FF">
        <w:rPr>
          <w:rFonts w:asciiTheme="majorBidi" w:hAnsiTheme="majorBidi" w:cstheme="majorBidi"/>
          <w:sz w:val="24"/>
          <w:szCs w:val="24"/>
        </w:rPr>
        <w:t xml:space="preserve"> intrinsic motivation is </w:t>
      </w:r>
      <w:ins w:id="3160" w:author="Susan Doron" w:date="2024-08-11T23:46:00Z" w16du:dateUtc="2024-08-11T20:46:00Z">
        <w:r w:rsidR="00993228">
          <w:rPr>
            <w:rFonts w:asciiTheme="majorBidi" w:hAnsiTheme="majorBidi" w:cstheme="majorBidi"/>
            <w:sz w:val="24"/>
            <w:szCs w:val="24"/>
          </w:rPr>
          <w:t>typically</w:t>
        </w:r>
      </w:ins>
      <w:del w:id="3161" w:author="Susan Doron" w:date="2024-08-11T23:46:00Z" w16du:dateUtc="2024-08-11T20:46:00Z">
        <w:r w:rsidRPr="00BA21FF" w:rsidDel="00993228">
          <w:rPr>
            <w:rFonts w:asciiTheme="majorBidi" w:hAnsiTheme="majorBidi" w:cstheme="majorBidi"/>
            <w:sz w:val="24"/>
            <w:szCs w:val="24"/>
          </w:rPr>
          <w:delText>often</w:delText>
        </w:r>
      </w:del>
      <w:r w:rsidRPr="00BA21FF">
        <w:rPr>
          <w:rFonts w:asciiTheme="majorBidi" w:hAnsiTheme="majorBidi" w:cstheme="majorBidi"/>
          <w:sz w:val="24"/>
          <w:szCs w:val="24"/>
        </w:rPr>
        <w:t xml:space="preserve"> considered a </w:t>
      </w:r>
      <w:ins w:id="3162" w:author="Susan Doron" w:date="2024-08-11T23:46:00Z" w16du:dateUtc="2024-08-11T20:46:00Z">
        <w:r w:rsidR="00993228">
          <w:rPr>
            <w:rFonts w:asciiTheme="majorBidi" w:hAnsiTheme="majorBidi" w:cstheme="majorBidi"/>
            <w:sz w:val="24"/>
            <w:szCs w:val="24"/>
          </w:rPr>
          <w:t>vital</w:t>
        </w:r>
      </w:ins>
      <w:del w:id="3163" w:author="Susan Doron" w:date="2024-08-11T23:46:00Z" w16du:dateUtc="2024-08-11T20:46:00Z">
        <w:r w:rsidRPr="00BA21FF" w:rsidDel="00993228">
          <w:rPr>
            <w:rFonts w:asciiTheme="majorBidi" w:hAnsiTheme="majorBidi" w:cstheme="majorBidi"/>
            <w:sz w:val="24"/>
            <w:szCs w:val="24"/>
          </w:rPr>
          <w:delText>crucial</w:delText>
        </w:r>
      </w:del>
      <w:r w:rsidRPr="00BA21FF">
        <w:rPr>
          <w:rFonts w:asciiTheme="majorBidi" w:hAnsiTheme="majorBidi" w:cstheme="majorBidi"/>
          <w:sz w:val="24"/>
          <w:szCs w:val="24"/>
        </w:rPr>
        <w:t xml:space="preserve"> </w:t>
      </w:r>
      <w:ins w:id="3164" w:author="Susan Doron" w:date="2024-08-11T23:46:00Z" w16du:dateUtc="2024-08-11T20:46:00Z">
        <w:r w:rsidR="00993228">
          <w:rPr>
            <w:rFonts w:asciiTheme="majorBidi" w:hAnsiTheme="majorBidi" w:cstheme="majorBidi"/>
            <w:sz w:val="24"/>
            <w:szCs w:val="24"/>
          </w:rPr>
          <w:t>predictor</w:t>
        </w:r>
      </w:ins>
      <w:del w:id="3165" w:author="Susan Doron" w:date="2024-08-11T23:46:00Z" w16du:dateUtc="2024-08-11T20:46:00Z">
        <w:r w:rsidRPr="00BA21FF" w:rsidDel="00993228">
          <w:rPr>
            <w:rFonts w:asciiTheme="majorBidi" w:hAnsiTheme="majorBidi" w:cstheme="majorBidi"/>
            <w:sz w:val="24"/>
            <w:szCs w:val="24"/>
          </w:rPr>
          <w:delText>factor</w:delText>
        </w:r>
      </w:del>
      <w:r w:rsidRPr="00BA21FF">
        <w:rPr>
          <w:rFonts w:asciiTheme="majorBidi" w:hAnsiTheme="majorBidi" w:cstheme="majorBidi"/>
          <w:sz w:val="24"/>
          <w:szCs w:val="24"/>
        </w:rPr>
        <w:t xml:space="preserve"> </w:t>
      </w:r>
      <w:ins w:id="3166" w:author="Susan Doron" w:date="2024-08-11T23:46:00Z" w16du:dateUtc="2024-08-11T20:46:00Z">
        <w:r w:rsidR="00993228">
          <w:rPr>
            <w:rFonts w:asciiTheme="majorBidi" w:hAnsiTheme="majorBidi" w:cstheme="majorBidi"/>
            <w:sz w:val="24"/>
            <w:szCs w:val="24"/>
          </w:rPr>
          <w:t>of</w:t>
        </w:r>
      </w:ins>
      <w:del w:id="3167" w:author="Susan Doron" w:date="2024-08-11T23:46:00Z" w16du:dateUtc="2024-08-11T20:46:00Z">
        <w:r w:rsidRPr="00BA21FF" w:rsidDel="00993228">
          <w:rPr>
            <w:rFonts w:asciiTheme="majorBidi" w:hAnsiTheme="majorBidi" w:cstheme="majorBidi"/>
            <w:sz w:val="24"/>
            <w:szCs w:val="24"/>
          </w:rPr>
          <w:delText>in</w:delText>
        </w:r>
      </w:del>
      <w:r w:rsidRPr="00BA21FF">
        <w:rPr>
          <w:rFonts w:asciiTheme="majorBidi" w:hAnsiTheme="majorBidi" w:cstheme="majorBidi"/>
          <w:sz w:val="24"/>
          <w:szCs w:val="24"/>
        </w:rPr>
        <w:t xml:space="preserve"> </w:t>
      </w:r>
      <w:del w:id="3168" w:author="Susan Doron" w:date="2024-08-11T23:46:00Z" w16du:dateUtc="2024-08-11T20:46:00Z">
        <w:r w:rsidRPr="00BA21FF" w:rsidDel="00993228">
          <w:rPr>
            <w:rFonts w:asciiTheme="majorBidi" w:hAnsiTheme="majorBidi" w:cstheme="majorBidi"/>
            <w:sz w:val="24"/>
            <w:szCs w:val="24"/>
          </w:rPr>
          <w:delText xml:space="preserve">predicting </w:delText>
        </w:r>
      </w:del>
      <w:r w:rsidRPr="00BA21FF">
        <w:rPr>
          <w:rFonts w:asciiTheme="majorBidi" w:hAnsiTheme="majorBidi" w:cstheme="majorBidi"/>
          <w:sz w:val="24"/>
          <w:szCs w:val="24"/>
        </w:rPr>
        <w:t xml:space="preserve">cooperative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xml:space="preserve">, recent research </w:t>
      </w:r>
      <w:ins w:id="3169" w:author="Susan Doron" w:date="2024-08-11T23:46:00Z" w16du:dateUtc="2024-08-11T20:46:00Z">
        <w:r w:rsidR="00993228">
          <w:rPr>
            <w:rFonts w:asciiTheme="majorBidi" w:hAnsiTheme="majorBidi" w:cstheme="majorBidi"/>
            <w:sz w:val="24"/>
            <w:szCs w:val="24"/>
          </w:rPr>
          <w:t>indicates</w:t>
        </w:r>
      </w:ins>
      <w:del w:id="3170" w:author="Susan Doron" w:date="2024-08-11T23:46:00Z" w16du:dateUtc="2024-08-11T20:46:00Z">
        <w:r w:rsidRPr="00BA21FF" w:rsidDel="00993228">
          <w:rPr>
            <w:rFonts w:asciiTheme="majorBidi" w:hAnsiTheme="majorBidi" w:cstheme="majorBidi"/>
            <w:sz w:val="24"/>
            <w:szCs w:val="24"/>
          </w:rPr>
          <w:delText>suggests</w:delText>
        </w:r>
      </w:del>
      <w:r w:rsidRPr="00BA21FF">
        <w:rPr>
          <w:rFonts w:asciiTheme="majorBidi" w:hAnsiTheme="majorBidi" w:cstheme="majorBidi"/>
          <w:sz w:val="24"/>
          <w:szCs w:val="24"/>
        </w:rPr>
        <w:t xml:space="preserve"> that individuals may not always have accurate insight into their own motivations. </w:t>
      </w:r>
      <w:ins w:id="3171" w:author="Susan Doron" w:date="2024-08-11T23:47:00Z" w16du:dateUtc="2024-08-11T20:47:00Z">
        <w:r w:rsidR="00993228">
          <w:rPr>
            <w:rFonts w:asciiTheme="majorBidi" w:hAnsiTheme="majorBidi" w:cstheme="majorBidi"/>
            <w:sz w:val="24"/>
            <w:szCs w:val="24"/>
          </w:rPr>
          <w:t>Various cognitive biases,</w:t>
        </w:r>
      </w:ins>
      <w:del w:id="3172" w:author="Susan Doron" w:date="2024-08-11T23:47:00Z" w16du:dateUtc="2024-08-11T20:47:00Z">
        <w:r w:rsidRPr="00BA21FF" w:rsidDel="00993228">
          <w:rPr>
            <w:rFonts w:asciiTheme="majorBidi" w:hAnsiTheme="majorBidi" w:cstheme="majorBidi"/>
            <w:sz w:val="24"/>
            <w:szCs w:val="24"/>
          </w:rPr>
          <w:delText>This lack of self-awareness can be attributed to various cognitive biases,</w:delText>
        </w:r>
      </w:del>
      <w:r w:rsidRPr="00BA21FF">
        <w:rPr>
          <w:rFonts w:asciiTheme="majorBidi" w:hAnsiTheme="majorBidi" w:cstheme="majorBidi"/>
          <w:sz w:val="24"/>
          <w:szCs w:val="24"/>
        </w:rPr>
        <w:t xml:space="preserve"> particularly self-deception and motivated reasoning, </w:t>
      </w:r>
      <w:ins w:id="3173" w:author="Susan Doron" w:date="2024-08-11T23:47:00Z" w16du:dateUtc="2024-08-11T20:47:00Z">
        <w:r w:rsidR="00993228">
          <w:rPr>
            <w:rFonts w:asciiTheme="majorBidi" w:hAnsiTheme="majorBidi" w:cstheme="majorBidi"/>
            <w:sz w:val="24"/>
            <w:szCs w:val="24"/>
          </w:rPr>
          <w:t>affect the</w:t>
        </w:r>
      </w:ins>
      <w:del w:id="3174" w:author="Susan Doron" w:date="2024-08-11T23:47:00Z" w16du:dateUtc="2024-08-11T20:47:00Z">
        <w:r w:rsidRPr="00BA21FF" w:rsidDel="00993228">
          <w:rPr>
            <w:rFonts w:asciiTheme="majorBidi" w:hAnsiTheme="majorBidi" w:cstheme="majorBidi"/>
            <w:sz w:val="24"/>
            <w:szCs w:val="24"/>
          </w:rPr>
          <w:delText>which can significantly impact the</w:delText>
        </w:r>
      </w:del>
      <w:r w:rsidRPr="00BA21FF">
        <w:rPr>
          <w:rFonts w:asciiTheme="majorBidi" w:hAnsiTheme="majorBidi" w:cstheme="majorBidi"/>
          <w:sz w:val="24"/>
          <w:szCs w:val="24"/>
        </w:rPr>
        <w:t xml:space="preserve"> reliability of self-regulation.</w:t>
      </w:r>
      <w:r w:rsidR="00D95EEC" w:rsidRPr="00BA21FF">
        <w:rPr>
          <w:rStyle w:val="FootnoteReference"/>
          <w:rFonts w:asciiTheme="majorBidi" w:hAnsiTheme="majorBidi" w:cstheme="majorBidi"/>
          <w:sz w:val="24"/>
          <w:szCs w:val="24"/>
        </w:rPr>
        <w:footnoteReference w:id="18"/>
      </w:r>
      <w:ins w:id="3175" w:author="Susan Doron" w:date="2024-08-11T23:47:00Z" w16du:dateUtc="2024-08-11T20:47:00Z">
        <w:r w:rsidR="00993228">
          <w:rPr>
            <w:rFonts w:asciiTheme="majorBidi" w:hAnsiTheme="majorBidi" w:cstheme="majorBidi"/>
            <w:sz w:val="24"/>
            <w:szCs w:val="24"/>
          </w:rPr>
          <w:t xml:space="preserve"> </w:t>
        </w:r>
      </w:ins>
      <w:ins w:id="3176" w:author="Susan Doron" w:date="2024-08-11T23:48:00Z" w16du:dateUtc="2024-08-11T20:48:00Z">
        <w:r w:rsidR="00993228">
          <w:rPr>
            <w:rFonts w:asciiTheme="majorBidi" w:hAnsiTheme="majorBidi" w:cstheme="majorBidi"/>
            <w:sz w:val="24"/>
            <w:szCs w:val="24"/>
          </w:rPr>
          <w:t>Consequently, this lack of self-awareness can be attributed to these biases.</w:t>
        </w:r>
      </w:ins>
    </w:p>
    <w:p w14:paraId="570E5055" w14:textId="4703487E" w:rsidR="00DC68C2" w:rsidRPr="00BA21FF" w:rsidRDefault="00DC68C2"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Self-deception</w:t>
      </w:r>
      <w:del w:id="3177" w:author="Susan Doron" w:date="2024-08-11T23:48:00Z" w16du:dateUtc="2024-08-11T20:48:00Z">
        <w:r w:rsidRPr="00BA21FF" w:rsidDel="00993228">
          <w:rPr>
            <w:rFonts w:asciiTheme="majorBidi" w:hAnsiTheme="majorBidi" w:cstheme="majorBidi"/>
            <w:sz w:val="24"/>
            <w:szCs w:val="24"/>
          </w:rPr>
          <w:delText>,</w:delText>
        </w:r>
      </w:del>
      <w:r w:rsidRPr="00BA21FF">
        <w:rPr>
          <w:rFonts w:asciiTheme="majorBidi" w:hAnsiTheme="majorBidi" w:cstheme="majorBidi"/>
          <w:sz w:val="24"/>
          <w:szCs w:val="24"/>
        </w:rPr>
        <w:t xml:space="preserve"> </w:t>
      </w:r>
      <w:ins w:id="3178" w:author="Susan Doron" w:date="2024-08-11T23:48:00Z" w16du:dateUtc="2024-08-11T20:48:00Z">
        <w:r w:rsidR="00993228">
          <w:rPr>
            <w:rFonts w:asciiTheme="majorBidi" w:hAnsiTheme="majorBidi" w:cstheme="majorBidi"/>
            <w:sz w:val="24"/>
            <w:szCs w:val="24"/>
          </w:rPr>
          <w:t xml:space="preserve">is </w:t>
        </w:r>
      </w:ins>
      <w:r w:rsidRPr="00BA21FF">
        <w:rPr>
          <w:rFonts w:asciiTheme="majorBidi" w:hAnsiTheme="majorBidi" w:cstheme="majorBidi"/>
          <w:sz w:val="24"/>
          <w:szCs w:val="24"/>
        </w:rPr>
        <w:t xml:space="preserve">a process </w:t>
      </w:r>
      <w:ins w:id="3179" w:author="Susan Doron" w:date="2024-08-11T23:48:00Z" w16du:dateUtc="2024-08-11T20:48:00Z">
        <w:r w:rsidR="00993228">
          <w:rPr>
            <w:rFonts w:asciiTheme="majorBidi" w:hAnsiTheme="majorBidi" w:cstheme="majorBidi"/>
            <w:sz w:val="24"/>
            <w:szCs w:val="24"/>
          </w:rPr>
          <w:t>through</w:t>
        </w:r>
      </w:ins>
      <w:del w:id="3180" w:author="Susan Doron" w:date="2024-08-11T23:48:00Z" w16du:dateUtc="2024-08-11T20:48:00Z">
        <w:r w:rsidRPr="00BA21FF" w:rsidDel="00993228">
          <w:rPr>
            <w:rFonts w:asciiTheme="majorBidi" w:hAnsiTheme="majorBidi" w:cstheme="majorBidi"/>
            <w:sz w:val="24"/>
            <w:szCs w:val="24"/>
          </w:rPr>
          <w:delText>by</w:delText>
        </w:r>
      </w:del>
      <w:r w:rsidRPr="00BA21FF">
        <w:rPr>
          <w:rFonts w:asciiTheme="majorBidi" w:hAnsiTheme="majorBidi" w:cstheme="majorBidi"/>
          <w:sz w:val="24"/>
          <w:szCs w:val="24"/>
        </w:rPr>
        <w:t xml:space="preserve"> which individuals convince themselves of a </w:t>
      </w:r>
      <w:ins w:id="3181" w:author="Susan Doron" w:date="2024-08-11T23:48:00Z" w16du:dateUtc="2024-08-11T20:48:00Z">
        <w:r w:rsidR="00993228">
          <w:rPr>
            <w:rFonts w:asciiTheme="majorBidi" w:hAnsiTheme="majorBidi" w:cstheme="majorBidi"/>
            <w:sz w:val="24"/>
            <w:szCs w:val="24"/>
          </w:rPr>
          <w:t>desired</w:t>
        </w:r>
      </w:ins>
      <w:del w:id="3182" w:author="Susan Doron" w:date="2024-08-11T23:48:00Z" w16du:dateUtc="2024-08-11T20:48:00Z">
        <w:r w:rsidRPr="00BA21FF" w:rsidDel="00993228">
          <w:rPr>
            <w:rFonts w:asciiTheme="majorBidi" w:hAnsiTheme="majorBidi" w:cstheme="majorBidi"/>
            <w:sz w:val="24"/>
            <w:szCs w:val="24"/>
          </w:rPr>
          <w:delText>preferred</w:delText>
        </w:r>
      </w:del>
      <w:r w:rsidRPr="00BA21FF">
        <w:rPr>
          <w:rFonts w:asciiTheme="majorBidi" w:hAnsiTheme="majorBidi" w:cstheme="majorBidi"/>
          <w:sz w:val="24"/>
          <w:szCs w:val="24"/>
        </w:rPr>
        <w:t xml:space="preserve"> reality</w:t>
      </w:r>
      <w:ins w:id="3183" w:author="Susan Doron" w:date="2024-08-11T23:48:00Z" w16du:dateUtc="2024-08-11T20:48:00Z">
        <w:r w:rsidR="00993228">
          <w:rPr>
            <w:rFonts w:asciiTheme="majorBidi" w:hAnsiTheme="majorBidi" w:cstheme="majorBidi"/>
            <w:sz w:val="24"/>
            <w:szCs w:val="24"/>
          </w:rPr>
          <w:t>,</w:t>
        </w:r>
      </w:ins>
      <w:r w:rsidRPr="00BA21FF">
        <w:rPr>
          <w:rFonts w:asciiTheme="majorBidi" w:hAnsiTheme="majorBidi" w:cstheme="majorBidi"/>
          <w:sz w:val="24"/>
          <w:szCs w:val="24"/>
        </w:rPr>
        <w:t xml:space="preserve"> </w:t>
      </w:r>
      <w:ins w:id="3184" w:author="Susan Doron" w:date="2024-08-11T23:48:00Z" w16du:dateUtc="2024-08-11T20:48:00Z">
        <w:r w:rsidR="00993228">
          <w:rPr>
            <w:rFonts w:asciiTheme="majorBidi" w:hAnsiTheme="majorBidi" w:cstheme="majorBidi"/>
            <w:sz w:val="24"/>
            <w:szCs w:val="24"/>
          </w:rPr>
          <w:t>even</w:t>
        </w:r>
      </w:ins>
      <w:del w:id="3185" w:author="Susan Doron" w:date="2024-08-11T23:48:00Z" w16du:dateUtc="2024-08-11T20:48:00Z">
        <w:r w:rsidRPr="00BA21FF" w:rsidDel="00993228">
          <w:rPr>
            <w:rFonts w:asciiTheme="majorBidi" w:hAnsiTheme="majorBidi" w:cstheme="majorBidi"/>
            <w:sz w:val="24"/>
            <w:szCs w:val="24"/>
          </w:rPr>
          <w:delText>despite</w:delText>
        </w:r>
      </w:del>
      <w:r w:rsidRPr="00BA21FF">
        <w:rPr>
          <w:rFonts w:asciiTheme="majorBidi" w:hAnsiTheme="majorBidi" w:cstheme="majorBidi"/>
          <w:sz w:val="24"/>
          <w:szCs w:val="24"/>
        </w:rPr>
        <w:t xml:space="preserve"> </w:t>
      </w:r>
      <w:ins w:id="3186" w:author="Susan Doron" w:date="2024-08-11T23:48:00Z" w16du:dateUtc="2024-08-11T20:48:00Z">
        <w:r w:rsidR="00993228">
          <w:rPr>
            <w:rFonts w:asciiTheme="majorBidi" w:hAnsiTheme="majorBidi" w:cstheme="majorBidi"/>
            <w:sz w:val="24"/>
            <w:szCs w:val="24"/>
          </w:rPr>
          <w:t xml:space="preserve">when </w:t>
        </w:r>
      </w:ins>
      <w:r w:rsidRPr="00BA21FF">
        <w:rPr>
          <w:rFonts w:asciiTheme="majorBidi" w:hAnsiTheme="majorBidi" w:cstheme="majorBidi"/>
          <w:sz w:val="24"/>
          <w:szCs w:val="24"/>
        </w:rPr>
        <w:t xml:space="preserve">evidence </w:t>
      </w:r>
      <w:ins w:id="3187" w:author="Susan Doron" w:date="2024-08-11T23:48:00Z" w16du:dateUtc="2024-08-11T20:48:00Z">
        <w:r w:rsidR="00993228">
          <w:rPr>
            <w:rFonts w:asciiTheme="majorBidi" w:hAnsiTheme="majorBidi" w:cstheme="majorBidi"/>
            <w:sz w:val="24"/>
            <w:szCs w:val="24"/>
          </w:rPr>
          <w:t>suggests</w:t>
        </w:r>
      </w:ins>
      <w:del w:id="3188" w:author="Susan Doron" w:date="2024-08-11T23:48:00Z" w16du:dateUtc="2024-08-11T20:48:00Z">
        <w:r w:rsidRPr="00BA21FF" w:rsidDel="00993228">
          <w:rPr>
            <w:rFonts w:asciiTheme="majorBidi" w:hAnsiTheme="majorBidi" w:cstheme="majorBidi"/>
            <w:sz w:val="24"/>
            <w:szCs w:val="24"/>
          </w:rPr>
          <w:delText>to</w:delText>
        </w:r>
      </w:del>
      <w:r w:rsidRPr="00BA21FF">
        <w:rPr>
          <w:rFonts w:asciiTheme="majorBidi" w:hAnsiTheme="majorBidi" w:cstheme="majorBidi"/>
          <w:sz w:val="24"/>
          <w:szCs w:val="24"/>
        </w:rPr>
        <w:t xml:space="preserve"> </w:t>
      </w:r>
      <w:del w:id="3189" w:author="Susan Doron" w:date="2024-08-11T23:48:00Z" w16du:dateUtc="2024-08-11T20:48:00Z">
        <w:r w:rsidRPr="00BA21FF" w:rsidDel="00993228">
          <w:rPr>
            <w:rFonts w:asciiTheme="majorBidi" w:hAnsiTheme="majorBidi" w:cstheme="majorBidi"/>
            <w:sz w:val="24"/>
            <w:szCs w:val="24"/>
          </w:rPr>
          <w:delText>the</w:delText>
        </w:r>
      </w:del>
      <w:ins w:id="3190" w:author="Susan Doron" w:date="2024-08-11T23:48:00Z" w16du:dateUtc="2024-08-11T20:48:00Z">
        <w:r w:rsidR="00993228">
          <w:rPr>
            <w:rFonts w:asciiTheme="majorBidi" w:hAnsiTheme="majorBidi" w:cstheme="majorBidi"/>
            <w:sz w:val="24"/>
            <w:szCs w:val="24"/>
          </w:rPr>
          <w:t>otherwise.</w:t>
        </w:r>
      </w:ins>
      <w:r w:rsidRPr="00BA21FF">
        <w:rPr>
          <w:rFonts w:asciiTheme="majorBidi" w:hAnsiTheme="majorBidi" w:cstheme="majorBidi"/>
          <w:sz w:val="24"/>
          <w:szCs w:val="24"/>
        </w:rPr>
        <w:t xml:space="preserve"> </w:t>
      </w:r>
      <w:del w:id="3191" w:author="Susan Doron" w:date="2024-08-11T23:48:00Z" w16du:dateUtc="2024-08-11T20:48:00Z">
        <w:r w:rsidRPr="00BA21FF" w:rsidDel="00993228">
          <w:rPr>
            <w:rFonts w:asciiTheme="majorBidi" w:hAnsiTheme="majorBidi" w:cstheme="majorBidi"/>
            <w:sz w:val="24"/>
            <w:szCs w:val="24"/>
          </w:rPr>
          <w:delText>contrary,</w:delText>
        </w:r>
      </w:del>
      <w:ins w:id="3192" w:author="Susan Doron" w:date="2024-08-11T23:48:00Z" w16du:dateUtc="2024-08-11T20:48:00Z">
        <w:r w:rsidR="00993228">
          <w:rPr>
            <w:rFonts w:asciiTheme="majorBidi" w:hAnsiTheme="majorBidi" w:cstheme="majorBidi"/>
            <w:sz w:val="24"/>
            <w:szCs w:val="24"/>
          </w:rPr>
          <w:t>This</w:t>
        </w:r>
      </w:ins>
      <w:r w:rsidRPr="00BA21FF">
        <w:rPr>
          <w:rFonts w:asciiTheme="majorBidi" w:hAnsiTheme="majorBidi" w:cstheme="majorBidi"/>
          <w:sz w:val="24"/>
          <w:szCs w:val="24"/>
        </w:rPr>
        <w:t xml:space="preserve"> can </w:t>
      </w:r>
      <w:ins w:id="3193" w:author="Susan Doron" w:date="2024-08-11T23:48:00Z" w16du:dateUtc="2024-08-11T20:48:00Z">
        <w:r w:rsidR="00993228">
          <w:rPr>
            <w:rFonts w:asciiTheme="majorBidi" w:hAnsiTheme="majorBidi" w:cstheme="majorBidi"/>
            <w:sz w:val="24"/>
            <w:szCs w:val="24"/>
          </w:rPr>
          <w:t>cause</w:t>
        </w:r>
      </w:ins>
      <w:del w:id="3194" w:author="Susan Doron" w:date="2024-08-11T23:48:00Z" w16du:dateUtc="2024-08-11T20:48:00Z">
        <w:r w:rsidRPr="00BA21FF" w:rsidDel="00993228">
          <w:rPr>
            <w:rFonts w:asciiTheme="majorBidi" w:hAnsiTheme="majorBidi" w:cstheme="majorBidi"/>
            <w:sz w:val="24"/>
            <w:szCs w:val="24"/>
          </w:rPr>
          <w:delText>lead</w:delText>
        </w:r>
      </w:del>
      <w:r w:rsidRPr="00BA21FF">
        <w:rPr>
          <w:rFonts w:asciiTheme="majorBidi" w:hAnsiTheme="majorBidi" w:cstheme="majorBidi"/>
          <w:sz w:val="24"/>
          <w:szCs w:val="24"/>
        </w:rPr>
        <w:t xml:space="preserve"> people to believe </w:t>
      </w:r>
      <w:ins w:id="3195" w:author="Susan Doron" w:date="2024-08-11T23:48:00Z" w16du:dateUtc="2024-08-11T20:48:00Z">
        <w:r w:rsidR="00993228">
          <w:rPr>
            <w:rFonts w:asciiTheme="majorBidi" w:hAnsiTheme="majorBidi" w:cstheme="majorBidi"/>
            <w:sz w:val="24"/>
            <w:szCs w:val="24"/>
          </w:rPr>
          <w:t xml:space="preserve">that </w:t>
        </w:r>
      </w:ins>
      <w:r w:rsidRPr="00BA21FF">
        <w:rPr>
          <w:rFonts w:asciiTheme="majorBidi" w:hAnsiTheme="majorBidi" w:cstheme="majorBidi"/>
          <w:sz w:val="24"/>
          <w:szCs w:val="24"/>
        </w:rPr>
        <w:t xml:space="preserve">they are acting in </w:t>
      </w:r>
      <w:ins w:id="3196" w:author="Susan Doron" w:date="2024-08-11T23:48:00Z" w16du:dateUtc="2024-08-11T20:48:00Z">
        <w:r w:rsidR="00993228">
          <w:rPr>
            <w:rFonts w:asciiTheme="majorBidi" w:hAnsiTheme="majorBidi" w:cstheme="majorBidi"/>
            <w:sz w:val="24"/>
            <w:szCs w:val="24"/>
          </w:rPr>
          <w:t>alignment</w:t>
        </w:r>
      </w:ins>
      <w:del w:id="3197" w:author="Susan Doron" w:date="2024-08-11T23:48:00Z" w16du:dateUtc="2024-08-11T20:48:00Z">
        <w:r w:rsidRPr="00BA21FF" w:rsidDel="00993228">
          <w:rPr>
            <w:rFonts w:asciiTheme="majorBidi" w:hAnsiTheme="majorBidi" w:cstheme="majorBidi"/>
            <w:sz w:val="24"/>
            <w:szCs w:val="24"/>
          </w:rPr>
          <w:delText>accordance</w:delText>
        </w:r>
      </w:del>
      <w:r w:rsidRPr="00BA21FF">
        <w:rPr>
          <w:rFonts w:asciiTheme="majorBidi" w:hAnsiTheme="majorBidi" w:cstheme="majorBidi"/>
          <w:sz w:val="24"/>
          <w:szCs w:val="24"/>
        </w:rPr>
        <w:t xml:space="preserve"> with their </w:t>
      </w:r>
      <w:ins w:id="3198" w:author="Susan Doron" w:date="2024-08-11T23:48:00Z" w16du:dateUtc="2024-08-11T20:48:00Z">
        <w:r w:rsidR="00993228">
          <w:rPr>
            <w:rFonts w:asciiTheme="majorBidi" w:hAnsiTheme="majorBidi" w:cstheme="majorBidi"/>
            <w:sz w:val="24"/>
            <w:szCs w:val="24"/>
          </w:rPr>
          <w:t>true</w:t>
        </w:r>
      </w:ins>
      <w:del w:id="3199" w:author="Susan Doron" w:date="2024-08-11T23:48:00Z" w16du:dateUtc="2024-08-11T20:48:00Z">
        <w:r w:rsidRPr="00BA21FF" w:rsidDel="00993228">
          <w:rPr>
            <w:rFonts w:asciiTheme="majorBidi" w:hAnsiTheme="majorBidi" w:cstheme="majorBidi"/>
            <w:sz w:val="24"/>
            <w:szCs w:val="24"/>
          </w:rPr>
          <w:delText>intrinsic</w:delText>
        </w:r>
      </w:del>
      <w:r w:rsidRPr="00BA21FF">
        <w:rPr>
          <w:rFonts w:asciiTheme="majorBidi" w:hAnsiTheme="majorBidi" w:cstheme="majorBidi"/>
          <w:sz w:val="24"/>
          <w:szCs w:val="24"/>
        </w:rPr>
        <w:t xml:space="preserve"> values</w:t>
      </w:r>
      <w:ins w:id="3200" w:author="Susan Doron" w:date="2024-08-11T23:48:00Z" w16du:dateUtc="2024-08-11T20:48:00Z">
        <w:r w:rsidR="00993228">
          <w:rPr>
            <w:rFonts w:asciiTheme="majorBidi" w:hAnsiTheme="majorBidi" w:cstheme="majorBidi"/>
            <w:sz w:val="24"/>
            <w:szCs w:val="24"/>
          </w:rPr>
          <w:t>,</w:t>
        </w:r>
      </w:ins>
      <w:r w:rsidRPr="00BA21FF">
        <w:rPr>
          <w:rFonts w:asciiTheme="majorBidi" w:hAnsiTheme="majorBidi" w:cstheme="majorBidi"/>
          <w:sz w:val="24"/>
          <w:szCs w:val="24"/>
        </w:rPr>
        <w:t xml:space="preserve"> when</w:t>
      </w:r>
      <w:del w:id="3201" w:author="Susan Doron" w:date="2024-08-11T23:48:00Z" w16du:dateUtc="2024-08-11T20:48:00Z">
        <w:r w:rsidRPr="00BA21FF" w:rsidDel="00993228">
          <w:rPr>
            <w:rFonts w:asciiTheme="majorBidi" w:hAnsiTheme="majorBidi" w:cstheme="majorBidi"/>
            <w:sz w:val="24"/>
            <w:szCs w:val="24"/>
          </w:rPr>
          <w:delText>,</w:delText>
        </w:r>
      </w:del>
      <w:r w:rsidRPr="00BA21FF">
        <w:rPr>
          <w:rFonts w:asciiTheme="majorBidi" w:hAnsiTheme="majorBidi" w:cstheme="majorBidi"/>
          <w:sz w:val="24"/>
          <w:szCs w:val="24"/>
        </w:rPr>
        <w:t xml:space="preserve"> in </w:t>
      </w:r>
      <w:del w:id="3202" w:author="Susan Doron" w:date="2024-08-11T23:48:00Z" w16du:dateUtc="2024-08-11T20:48:00Z">
        <w:r w:rsidRPr="00BA21FF" w:rsidDel="00993228">
          <w:rPr>
            <w:rFonts w:asciiTheme="majorBidi" w:hAnsiTheme="majorBidi" w:cstheme="majorBidi"/>
            <w:sz w:val="24"/>
            <w:szCs w:val="24"/>
          </w:rPr>
          <w:delText>fact,</w:delText>
        </w:r>
      </w:del>
      <w:ins w:id="3203" w:author="Susan Doron" w:date="2024-08-11T23:48:00Z" w16du:dateUtc="2024-08-11T20:48:00Z">
        <w:r w:rsidR="00993228">
          <w:rPr>
            <w:rFonts w:asciiTheme="majorBidi" w:hAnsiTheme="majorBidi" w:cstheme="majorBidi"/>
            <w:sz w:val="24"/>
            <w:szCs w:val="24"/>
          </w:rPr>
          <w:t>reality</w:t>
        </w:r>
      </w:ins>
      <w:r w:rsidRPr="00BA21FF">
        <w:rPr>
          <w:rFonts w:asciiTheme="majorBidi" w:hAnsiTheme="majorBidi" w:cstheme="majorBidi"/>
          <w:sz w:val="24"/>
          <w:szCs w:val="24"/>
        </w:rPr>
        <w:t xml:space="preserve"> they are not. This phenomenon </w:t>
      </w:r>
      <w:ins w:id="3204" w:author="Susan Doron" w:date="2024-08-11T23:48:00Z" w16du:dateUtc="2024-08-11T20:48:00Z">
        <w:r w:rsidR="00993228">
          <w:rPr>
            <w:rFonts w:asciiTheme="majorBidi" w:hAnsiTheme="majorBidi" w:cstheme="majorBidi"/>
            <w:sz w:val="24"/>
            <w:szCs w:val="24"/>
          </w:rPr>
          <w:t>poses</w:t>
        </w:r>
      </w:ins>
      <w:del w:id="3205" w:author="Susan Doron" w:date="2024-08-11T23:48:00Z" w16du:dateUtc="2024-08-11T20:48:00Z">
        <w:r w:rsidRPr="00BA21FF" w:rsidDel="00993228">
          <w:rPr>
            <w:rFonts w:asciiTheme="majorBidi" w:hAnsiTheme="majorBidi" w:cstheme="majorBidi"/>
            <w:sz w:val="24"/>
            <w:szCs w:val="24"/>
          </w:rPr>
          <w:delText>is</w:delText>
        </w:r>
      </w:del>
      <w:r w:rsidRPr="00BA21FF">
        <w:rPr>
          <w:rFonts w:asciiTheme="majorBidi" w:hAnsiTheme="majorBidi" w:cstheme="majorBidi"/>
          <w:sz w:val="24"/>
          <w:szCs w:val="24"/>
        </w:rPr>
        <w:t xml:space="preserve"> </w:t>
      </w:r>
      <w:ins w:id="3206" w:author="Susan Doron" w:date="2024-08-11T23:48:00Z" w16du:dateUtc="2024-08-11T20:48:00Z">
        <w:r w:rsidR="00993228">
          <w:rPr>
            <w:rFonts w:asciiTheme="majorBidi" w:hAnsiTheme="majorBidi" w:cstheme="majorBidi"/>
            <w:sz w:val="24"/>
            <w:szCs w:val="24"/>
          </w:rPr>
          <w:t>a</w:t>
        </w:r>
      </w:ins>
      <w:del w:id="3207" w:author="Susan Doron" w:date="2024-08-11T23:48:00Z" w16du:dateUtc="2024-08-11T20:48:00Z">
        <w:r w:rsidRPr="00BA21FF" w:rsidDel="00993228">
          <w:rPr>
            <w:rFonts w:asciiTheme="majorBidi" w:hAnsiTheme="majorBidi" w:cstheme="majorBidi"/>
            <w:sz w:val="24"/>
            <w:szCs w:val="24"/>
          </w:rPr>
          <w:delText>particularly</w:delText>
        </w:r>
      </w:del>
      <w:r w:rsidRPr="00BA21FF">
        <w:rPr>
          <w:rFonts w:asciiTheme="majorBidi" w:hAnsiTheme="majorBidi" w:cstheme="majorBidi"/>
          <w:sz w:val="24"/>
          <w:szCs w:val="24"/>
        </w:rPr>
        <w:t xml:space="preserve"> </w:t>
      </w:r>
      <w:ins w:id="3208" w:author="Susan Doron" w:date="2024-08-11T23:48:00Z" w16du:dateUtc="2024-08-11T20:48:00Z">
        <w:r w:rsidR="00993228">
          <w:rPr>
            <w:rFonts w:asciiTheme="majorBidi" w:hAnsiTheme="majorBidi" w:cstheme="majorBidi"/>
            <w:sz w:val="24"/>
            <w:szCs w:val="24"/>
          </w:rPr>
          <w:t>particular</w:t>
        </w:r>
      </w:ins>
      <w:del w:id="3209" w:author="Susan Doron" w:date="2024-08-11T23:48:00Z" w16du:dateUtc="2024-08-11T20:48:00Z">
        <w:r w:rsidRPr="00BA21FF" w:rsidDel="00993228">
          <w:rPr>
            <w:rFonts w:asciiTheme="majorBidi" w:hAnsiTheme="majorBidi" w:cstheme="majorBidi"/>
            <w:sz w:val="24"/>
            <w:szCs w:val="24"/>
          </w:rPr>
          <w:delText>problematic</w:delText>
        </w:r>
      </w:del>
      <w:r w:rsidRPr="00BA21FF">
        <w:rPr>
          <w:rFonts w:asciiTheme="majorBidi" w:hAnsiTheme="majorBidi" w:cstheme="majorBidi"/>
          <w:sz w:val="24"/>
          <w:szCs w:val="24"/>
        </w:rPr>
        <w:t xml:space="preserve"> </w:t>
      </w:r>
      <w:ins w:id="3210" w:author="Susan Doron" w:date="2024-08-11T23:48:00Z" w16du:dateUtc="2024-08-11T20:48:00Z">
        <w:r w:rsidR="00993228">
          <w:rPr>
            <w:rFonts w:asciiTheme="majorBidi" w:hAnsiTheme="majorBidi" w:cstheme="majorBidi"/>
            <w:sz w:val="24"/>
            <w:szCs w:val="24"/>
          </w:rPr>
          <w:t xml:space="preserve">problem </w:t>
        </w:r>
      </w:ins>
      <w:r w:rsidRPr="00BA21FF">
        <w:rPr>
          <w:rFonts w:asciiTheme="majorBidi" w:hAnsiTheme="majorBidi" w:cstheme="majorBidi"/>
          <w:sz w:val="24"/>
          <w:szCs w:val="24"/>
        </w:rPr>
        <w:t xml:space="preserve">in the context of voluntary compliance, as individuals may </w:t>
      </w:r>
      <w:ins w:id="3211" w:author="Susan Doron" w:date="2024-08-11T23:48:00Z" w16du:dateUtc="2024-08-11T20:48:00Z">
        <w:r w:rsidR="00993228">
          <w:rPr>
            <w:rFonts w:asciiTheme="majorBidi" w:hAnsiTheme="majorBidi" w:cstheme="majorBidi"/>
            <w:sz w:val="24"/>
            <w:szCs w:val="24"/>
          </w:rPr>
          <w:t>justify</w:t>
        </w:r>
      </w:ins>
      <w:del w:id="3212" w:author="Susan Doron" w:date="2024-08-11T23:48:00Z" w16du:dateUtc="2024-08-11T20:48:00Z">
        <w:r w:rsidRPr="00BA21FF" w:rsidDel="00993228">
          <w:rPr>
            <w:rFonts w:asciiTheme="majorBidi" w:hAnsiTheme="majorBidi" w:cstheme="majorBidi"/>
            <w:sz w:val="24"/>
            <w:szCs w:val="24"/>
          </w:rPr>
          <w:delText>rationalize</w:delText>
        </w:r>
      </w:del>
      <w:r w:rsidRPr="00BA21FF">
        <w:rPr>
          <w:rFonts w:asciiTheme="majorBidi" w:hAnsiTheme="majorBidi" w:cstheme="majorBidi"/>
          <w:sz w:val="24"/>
          <w:szCs w:val="24"/>
        </w:rPr>
        <w:t xml:space="preserve"> non-compliant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xml:space="preserve"> while </w:t>
      </w:r>
      <w:ins w:id="3213" w:author="Susan Doron" w:date="2024-08-11T23:48:00Z" w16du:dateUtc="2024-08-11T20:48:00Z">
        <w:r w:rsidR="00993228">
          <w:rPr>
            <w:rFonts w:asciiTheme="majorBidi" w:hAnsiTheme="majorBidi" w:cstheme="majorBidi"/>
            <w:sz w:val="24"/>
            <w:szCs w:val="24"/>
          </w:rPr>
          <w:t>still</w:t>
        </w:r>
      </w:ins>
      <w:del w:id="3214" w:author="Susan Doron" w:date="2024-08-11T23:48:00Z" w16du:dateUtc="2024-08-11T20:48:00Z">
        <w:r w:rsidRPr="00BA21FF" w:rsidDel="00993228">
          <w:rPr>
            <w:rFonts w:asciiTheme="majorBidi" w:hAnsiTheme="majorBidi" w:cstheme="majorBidi"/>
            <w:sz w:val="24"/>
            <w:szCs w:val="24"/>
          </w:rPr>
          <w:delText>maintaining</w:delText>
        </w:r>
      </w:del>
      <w:r w:rsidRPr="00BA21FF">
        <w:rPr>
          <w:rFonts w:asciiTheme="majorBidi" w:hAnsiTheme="majorBidi" w:cstheme="majorBidi"/>
          <w:sz w:val="24"/>
          <w:szCs w:val="24"/>
        </w:rPr>
        <w:t xml:space="preserve"> </w:t>
      </w:r>
      <w:ins w:id="3215" w:author="Susan Doron" w:date="2024-08-11T23:48:00Z" w16du:dateUtc="2024-08-11T20:48:00Z">
        <w:r w:rsidR="00993228">
          <w:rPr>
            <w:rFonts w:asciiTheme="majorBidi" w:hAnsiTheme="majorBidi" w:cstheme="majorBidi"/>
            <w:sz w:val="24"/>
            <w:szCs w:val="24"/>
          </w:rPr>
          <w:t xml:space="preserve">holding onto </w:t>
        </w:r>
      </w:ins>
      <w:r w:rsidRPr="00BA21FF">
        <w:rPr>
          <w:rFonts w:asciiTheme="majorBidi" w:hAnsiTheme="majorBidi" w:cstheme="majorBidi"/>
          <w:sz w:val="24"/>
          <w:szCs w:val="24"/>
        </w:rPr>
        <w:t xml:space="preserve">the belief that they are </w:t>
      </w:r>
      <w:ins w:id="3216" w:author="Susan Doron" w:date="2024-08-11T23:48:00Z" w16du:dateUtc="2024-08-11T20:48:00Z">
        <w:r w:rsidR="00993228">
          <w:rPr>
            <w:rFonts w:asciiTheme="majorBidi" w:hAnsiTheme="majorBidi" w:cstheme="majorBidi"/>
            <w:sz w:val="24"/>
            <w:szCs w:val="24"/>
          </w:rPr>
          <w:t>abiding</w:t>
        </w:r>
      </w:ins>
      <w:del w:id="3217" w:author="Susan Doron" w:date="2024-08-11T23:48:00Z" w16du:dateUtc="2024-08-11T20:48:00Z">
        <w:r w:rsidRPr="00BA21FF" w:rsidDel="00993228">
          <w:rPr>
            <w:rFonts w:asciiTheme="majorBidi" w:hAnsiTheme="majorBidi" w:cstheme="majorBidi"/>
            <w:sz w:val="24"/>
            <w:szCs w:val="24"/>
          </w:rPr>
          <w:delText>adhering</w:delText>
        </w:r>
      </w:del>
      <w:r w:rsidRPr="00BA21FF">
        <w:rPr>
          <w:rFonts w:asciiTheme="majorBidi" w:hAnsiTheme="majorBidi" w:cstheme="majorBidi"/>
          <w:sz w:val="24"/>
          <w:szCs w:val="24"/>
        </w:rPr>
        <w:t xml:space="preserve"> </w:t>
      </w:r>
      <w:ins w:id="3218" w:author="Susan Doron" w:date="2024-08-11T23:48:00Z" w16du:dateUtc="2024-08-11T20:48:00Z">
        <w:r w:rsidR="00993228">
          <w:rPr>
            <w:rFonts w:asciiTheme="majorBidi" w:hAnsiTheme="majorBidi" w:cstheme="majorBidi"/>
            <w:sz w:val="24"/>
            <w:szCs w:val="24"/>
          </w:rPr>
          <w:t>by</w:t>
        </w:r>
      </w:ins>
      <w:del w:id="3219" w:author="Susan Doron" w:date="2024-08-11T23:48:00Z" w16du:dateUtc="2024-08-11T20:48:00Z">
        <w:r w:rsidRPr="00BA21FF" w:rsidDel="00993228">
          <w:rPr>
            <w:rFonts w:asciiTheme="majorBidi" w:hAnsiTheme="majorBidi" w:cstheme="majorBidi"/>
            <w:sz w:val="24"/>
            <w:szCs w:val="24"/>
          </w:rPr>
          <w:delText>to</w:delText>
        </w:r>
      </w:del>
      <w:r w:rsidRPr="00BA21FF">
        <w:rPr>
          <w:rFonts w:asciiTheme="majorBidi" w:hAnsiTheme="majorBidi" w:cstheme="majorBidi"/>
          <w:sz w:val="24"/>
          <w:szCs w:val="24"/>
        </w:rPr>
        <w:t xml:space="preserve"> their </w:t>
      </w:r>
      <w:ins w:id="3220" w:author="Susan Doron" w:date="2024-08-11T23:48:00Z" w16du:dateUtc="2024-08-11T20:48:00Z">
        <w:r w:rsidR="00993228">
          <w:rPr>
            <w:rFonts w:asciiTheme="majorBidi" w:hAnsiTheme="majorBidi" w:cstheme="majorBidi"/>
            <w:sz w:val="24"/>
            <w:szCs w:val="24"/>
          </w:rPr>
          <w:t>personal</w:t>
        </w:r>
      </w:ins>
      <w:del w:id="3221" w:author="Susan Doron" w:date="2024-08-11T23:48:00Z" w16du:dateUtc="2024-08-11T20:48:00Z">
        <w:r w:rsidRPr="00BA21FF" w:rsidDel="00993228">
          <w:rPr>
            <w:rFonts w:asciiTheme="majorBidi" w:hAnsiTheme="majorBidi" w:cstheme="majorBidi"/>
            <w:sz w:val="24"/>
            <w:szCs w:val="24"/>
          </w:rPr>
          <w:delText>internal</w:delText>
        </w:r>
      </w:del>
      <w:r w:rsidRPr="00BA21FF">
        <w:rPr>
          <w:rFonts w:asciiTheme="majorBidi" w:hAnsiTheme="majorBidi" w:cstheme="majorBidi"/>
          <w:sz w:val="24"/>
          <w:szCs w:val="24"/>
        </w:rPr>
        <w:t xml:space="preserve"> moral standards. Motivated reasoning</w:t>
      </w:r>
      <w:ins w:id="3222" w:author="Susan Doron" w:date="2024-08-12T11:13:00Z" w16du:dateUtc="2024-08-12T08:13:00Z">
        <w:r w:rsidR="00312AE0">
          <w:rPr>
            <w:rFonts w:asciiTheme="majorBidi" w:hAnsiTheme="majorBidi" w:cstheme="majorBidi"/>
            <w:sz w:val="24"/>
            <w:szCs w:val="24"/>
          </w:rPr>
          <w:t>, which is essentially</w:t>
        </w:r>
      </w:ins>
      <w:ins w:id="3223" w:author="Susan Doron" w:date="2024-08-11T23:49:00Z" w16du:dateUtc="2024-08-11T20:49:00Z">
        <w:r w:rsidR="00993228">
          <w:rPr>
            <w:rFonts w:asciiTheme="majorBidi" w:hAnsiTheme="majorBidi" w:cstheme="majorBidi"/>
            <w:sz w:val="24"/>
            <w:szCs w:val="24"/>
          </w:rPr>
          <w:t xml:space="preserve"> a </w:t>
        </w:r>
      </w:ins>
      <w:del w:id="3224" w:author="Susan Doron" w:date="2024-08-11T23:49:00Z" w16du:dateUtc="2024-08-11T20:49:00Z">
        <w:r w:rsidRPr="00BA21FF" w:rsidDel="00993228">
          <w:rPr>
            <w:rFonts w:asciiTheme="majorBidi" w:hAnsiTheme="majorBidi" w:cstheme="majorBidi"/>
            <w:sz w:val="24"/>
            <w:szCs w:val="24"/>
          </w:rPr>
          <w:delText>, a related</w:delText>
        </w:r>
      </w:del>
      <w:del w:id="3225" w:author="Susan Doron" w:date="2024-08-12T11:41:00Z" w16du:dateUtc="2024-08-12T08:41: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cognitive bias, further complicates this issue by causing individuals to selectively process information in a way that supports their desired conclusions.</w:t>
      </w:r>
      <w:r w:rsidR="00D95EEC" w:rsidRPr="00BA21FF">
        <w:rPr>
          <w:rStyle w:val="FootnoteReference"/>
          <w:rFonts w:asciiTheme="majorBidi" w:hAnsiTheme="majorBidi" w:cstheme="majorBidi"/>
          <w:sz w:val="24"/>
          <w:szCs w:val="24"/>
        </w:rPr>
        <w:footnoteReference w:id="19"/>
      </w:r>
      <w:r w:rsidRPr="00BA21FF">
        <w:rPr>
          <w:rFonts w:asciiTheme="majorBidi" w:hAnsiTheme="majorBidi" w:cstheme="majorBidi"/>
          <w:sz w:val="24"/>
          <w:szCs w:val="24"/>
        </w:rPr>
        <w:t xml:space="preserve"> In the context of regulatory compliance, </w:t>
      </w:r>
      <w:del w:id="3226" w:author="Susan Doron" w:date="2024-08-11T23:49:00Z" w16du:dateUtc="2024-08-11T20:49:00Z">
        <w:r w:rsidRPr="00BA21FF" w:rsidDel="00993228">
          <w:rPr>
            <w:rFonts w:asciiTheme="majorBidi" w:hAnsiTheme="majorBidi" w:cstheme="majorBidi"/>
            <w:sz w:val="24"/>
            <w:szCs w:val="24"/>
          </w:rPr>
          <w:delText xml:space="preserve">this </w:delText>
        </w:r>
      </w:del>
      <w:r w:rsidRPr="00BA21FF">
        <w:rPr>
          <w:rFonts w:asciiTheme="majorBidi" w:hAnsiTheme="majorBidi" w:cstheme="majorBidi"/>
          <w:sz w:val="24"/>
          <w:szCs w:val="24"/>
        </w:rPr>
        <w:t xml:space="preserve">bias </w:t>
      </w:r>
      <w:ins w:id="3227" w:author="Susan Doron" w:date="2024-08-11T23:49:00Z" w16du:dateUtc="2024-08-11T20:49:00Z">
        <w:r w:rsidR="00993228">
          <w:rPr>
            <w:rFonts w:asciiTheme="majorBidi" w:hAnsiTheme="majorBidi" w:cstheme="majorBidi"/>
            <w:sz w:val="24"/>
            <w:szCs w:val="24"/>
          </w:rPr>
          <w:t>can</w:t>
        </w:r>
      </w:ins>
      <w:del w:id="3228" w:author="Susan Doron" w:date="2024-08-11T23:49:00Z" w16du:dateUtc="2024-08-11T20:49:00Z">
        <w:r w:rsidRPr="00BA21FF" w:rsidDel="00993228">
          <w:rPr>
            <w:rFonts w:asciiTheme="majorBidi" w:hAnsiTheme="majorBidi" w:cstheme="majorBidi"/>
            <w:sz w:val="24"/>
            <w:szCs w:val="24"/>
          </w:rPr>
          <w:delText>may</w:delText>
        </w:r>
      </w:del>
      <w:r w:rsidRPr="00BA21FF">
        <w:rPr>
          <w:rFonts w:asciiTheme="majorBidi" w:hAnsiTheme="majorBidi" w:cstheme="majorBidi"/>
          <w:sz w:val="24"/>
          <w:szCs w:val="24"/>
        </w:rPr>
        <w:t xml:space="preserve"> </w:t>
      </w:r>
      <w:ins w:id="3229" w:author="Susan Doron" w:date="2024-08-11T23:49:00Z" w16du:dateUtc="2024-08-11T20:49:00Z">
        <w:r w:rsidR="00993228">
          <w:rPr>
            <w:rFonts w:asciiTheme="majorBidi" w:hAnsiTheme="majorBidi" w:cstheme="majorBidi"/>
            <w:sz w:val="24"/>
            <w:szCs w:val="24"/>
          </w:rPr>
          <w:t>cause</w:t>
        </w:r>
      </w:ins>
      <w:del w:id="3230" w:author="Susan Doron" w:date="2024-08-11T23:49:00Z" w16du:dateUtc="2024-08-11T20:49:00Z">
        <w:r w:rsidRPr="00BA21FF" w:rsidDel="00993228">
          <w:rPr>
            <w:rFonts w:asciiTheme="majorBidi" w:hAnsiTheme="majorBidi" w:cstheme="majorBidi"/>
            <w:sz w:val="24"/>
            <w:szCs w:val="24"/>
          </w:rPr>
          <w:delText>lead</w:delText>
        </w:r>
      </w:del>
      <w:r w:rsidRPr="00BA21FF">
        <w:rPr>
          <w:rFonts w:asciiTheme="majorBidi" w:hAnsiTheme="majorBidi" w:cstheme="majorBidi"/>
          <w:sz w:val="24"/>
          <w:szCs w:val="24"/>
        </w:rPr>
        <w:t xml:space="preserve"> people to interpret ambiguous situations in a </w:t>
      </w:r>
      <w:ins w:id="3231" w:author="Susan Doron" w:date="2024-08-11T23:49:00Z" w16du:dateUtc="2024-08-11T20:49:00Z">
        <w:r w:rsidR="00993228">
          <w:rPr>
            <w:rFonts w:asciiTheme="majorBidi" w:hAnsiTheme="majorBidi" w:cstheme="majorBidi"/>
            <w:sz w:val="24"/>
            <w:szCs w:val="24"/>
          </w:rPr>
          <w:t>way</w:t>
        </w:r>
      </w:ins>
      <w:del w:id="3232" w:author="Susan Doron" w:date="2024-08-11T23:49:00Z" w16du:dateUtc="2024-08-11T20:49:00Z">
        <w:r w:rsidRPr="00BA21FF" w:rsidDel="00993228">
          <w:rPr>
            <w:rFonts w:asciiTheme="majorBidi" w:hAnsiTheme="majorBidi" w:cstheme="majorBidi"/>
            <w:sz w:val="24"/>
            <w:szCs w:val="24"/>
          </w:rPr>
          <w:delText>manner</w:delText>
        </w:r>
      </w:del>
      <w:r w:rsidRPr="00BA21FF">
        <w:rPr>
          <w:rFonts w:asciiTheme="majorBidi" w:hAnsiTheme="majorBidi" w:cstheme="majorBidi"/>
          <w:sz w:val="24"/>
          <w:szCs w:val="24"/>
        </w:rPr>
        <w:t xml:space="preserve"> that justifies non-compliance while </w:t>
      </w:r>
      <w:ins w:id="3233" w:author="Susan Doron" w:date="2024-08-11T23:49:00Z" w16du:dateUtc="2024-08-11T20:49:00Z">
        <w:r w:rsidR="00993228">
          <w:rPr>
            <w:rFonts w:asciiTheme="majorBidi" w:hAnsiTheme="majorBidi" w:cstheme="majorBidi"/>
            <w:sz w:val="24"/>
            <w:szCs w:val="24"/>
          </w:rPr>
          <w:t>still</w:t>
        </w:r>
      </w:ins>
      <w:del w:id="3234" w:author="Susan Doron" w:date="2024-08-11T23:49:00Z" w16du:dateUtc="2024-08-11T20:49:00Z">
        <w:r w:rsidRPr="00BA21FF" w:rsidDel="00993228">
          <w:rPr>
            <w:rFonts w:asciiTheme="majorBidi" w:hAnsiTheme="majorBidi" w:cstheme="majorBidi"/>
            <w:sz w:val="24"/>
            <w:szCs w:val="24"/>
          </w:rPr>
          <w:delText>preserving</w:delText>
        </w:r>
      </w:del>
      <w:r w:rsidRPr="00BA21FF">
        <w:rPr>
          <w:rFonts w:asciiTheme="majorBidi" w:hAnsiTheme="majorBidi" w:cstheme="majorBidi"/>
          <w:sz w:val="24"/>
          <w:szCs w:val="24"/>
        </w:rPr>
        <w:t xml:space="preserve"> </w:t>
      </w:r>
      <w:ins w:id="3235" w:author="Susan Doron" w:date="2024-08-11T23:49:00Z" w16du:dateUtc="2024-08-11T20:49:00Z">
        <w:r w:rsidR="00993228">
          <w:rPr>
            <w:rFonts w:asciiTheme="majorBidi" w:hAnsiTheme="majorBidi" w:cstheme="majorBidi"/>
            <w:sz w:val="24"/>
            <w:szCs w:val="24"/>
          </w:rPr>
          <w:t xml:space="preserve">maintaining </w:t>
        </w:r>
      </w:ins>
      <w:r w:rsidRPr="00BA21FF">
        <w:rPr>
          <w:rFonts w:asciiTheme="majorBidi" w:hAnsiTheme="majorBidi" w:cstheme="majorBidi"/>
          <w:sz w:val="24"/>
          <w:szCs w:val="24"/>
        </w:rPr>
        <w:t>their self-image as law-abiding citizens.</w:t>
      </w:r>
    </w:p>
    <w:p w14:paraId="2E832EEB" w14:textId="0D0C4B97" w:rsidR="00A75EA1" w:rsidRPr="00BA21FF" w:rsidRDefault="00DC68C2"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The implications of these psychological processes </w:t>
      </w:r>
      <w:ins w:id="3236" w:author="Susan Doron" w:date="2024-08-12T00:03:00Z" w16du:dateUtc="2024-08-11T21:03:00Z">
        <w:r w:rsidR="00EC4D03">
          <w:rPr>
            <w:rFonts w:asciiTheme="majorBidi" w:hAnsiTheme="majorBidi" w:cstheme="majorBidi"/>
            <w:sz w:val="24"/>
            <w:szCs w:val="24"/>
          </w:rPr>
          <w:t>on</w:t>
        </w:r>
      </w:ins>
      <w:del w:id="3237" w:author="Susan Doron" w:date="2024-08-12T00:03:00Z" w16du:dateUtc="2024-08-11T21:03:00Z">
        <w:r w:rsidRPr="00BA21FF" w:rsidDel="00EC4D03">
          <w:rPr>
            <w:rFonts w:asciiTheme="majorBidi" w:hAnsiTheme="majorBidi" w:cstheme="majorBidi"/>
            <w:sz w:val="24"/>
            <w:szCs w:val="24"/>
          </w:rPr>
          <w:delText>for</w:delText>
        </w:r>
      </w:del>
      <w:r w:rsidRPr="00BA21FF">
        <w:rPr>
          <w:rFonts w:asciiTheme="majorBidi" w:hAnsiTheme="majorBidi" w:cstheme="majorBidi"/>
          <w:sz w:val="24"/>
          <w:szCs w:val="24"/>
        </w:rPr>
        <w:t xml:space="preserve"> regulatory policy are </w:t>
      </w:r>
      <w:ins w:id="3238" w:author="Susan Doron" w:date="2024-08-12T00:03:00Z" w16du:dateUtc="2024-08-11T21:03:00Z">
        <w:r w:rsidR="00EC4D03">
          <w:rPr>
            <w:rFonts w:asciiTheme="majorBidi" w:hAnsiTheme="majorBidi" w:cstheme="majorBidi"/>
            <w:sz w:val="24"/>
            <w:szCs w:val="24"/>
          </w:rPr>
          <w:t>significant</w:t>
        </w:r>
      </w:ins>
      <w:del w:id="3239" w:author="Susan Doron" w:date="2024-08-12T00:03:00Z" w16du:dateUtc="2024-08-11T21:03:00Z">
        <w:r w:rsidRPr="00BA21FF" w:rsidDel="00EC4D03">
          <w:rPr>
            <w:rFonts w:asciiTheme="majorBidi" w:hAnsiTheme="majorBidi" w:cstheme="majorBidi"/>
            <w:sz w:val="24"/>
            <w:szCs w:val="24"/>
          </w:rPr>
          <w:delText>profound</w:delText>
        </w:r>
      </w:del>
      <w:r w:rsidRPr="00BA21FF">
        <w:rPr>
          <w:rFonts w:asciiTheme="majorBidi" w:hAnsiTheme="majorBidi" w:cstheme="majorBidi"/>
          <w:sz w:val="24"/>
          <w:szCs w:val="24"/>
        </w:rPr>
        <w:t xml:space="preserve">. </w:t>
      </w:r>
      <w:ins w:id="3240" w:author="Susan Doron" w:date="2024-08-12T00:03:00Z" w16du:dateUtc="2024-08-11T21:03:00Z">
        <w:r w:rsidR="00EC4D03">
          <w:rPr>
            <w:rFonts w:asciiTheme="majorBidi" w:hAnsiTheme="majorBidi" w:cstheme="majorBidi"/>
            <w:sz w:val="24"/>
            <w:szCs w:val="24"/>
          </w:rPr>
          <w:t>Despite</w:t>
        </w:r>
      </w:ins>
      <w:del w:id="3241" w:author="Susan Doron" w:date="2024-08-12T00:03:00Z" w16du:dateUtc="2024-08-11T21:03:00Z">
        <w:r w:rsidRPr="00BA21FF" w:rsidDel="00EC4D03">
          <w:rPr>
            <w:rFonts w:asciiTheme="majorBidi" w:hAnsiTheme="majorBidi" w:cstheme="majorBidi"/>
            <w:sz w:val="24"/>
            <w:szCs w:val="24"/>
          </w:rPr>
          <w:delText>Even</w:delText>
        </w:r>
      </w:del>
      <w:r w:rsidRPr="00BA21FF">
        <w:rPr>
          <w:rFonts w:asciiTheme="majorBidi" w:hAnsiTheme="majorBidi" w:cstheme="majorBidi"/>
          <w:sz w:val="24"/>
          <w:szCs w:val="24"/>
        </w:rPr>
        <w:t xml:space="preserve"> </w:t>
      </w:r>
      <w:ins w:id="3242" w:author="Susan Doron" w:date="2024-08-12T00:03:00Z" w16du:dateUtc="2024-08-11T21:03:00Z">
        <w:r w:rsidR="00EC4D03">
          <w:rPr>
            <w:rFonts w:asciiTheme="majorBidi" w:hAnsiTheme="majorBidi" w:cstheme="majorBidi"/>
            <w:sz w:val="24"/>
            <w:szCs w:val="24"/>
          </w:rPr>
          <w:t>possessing</w:t>
        </w:r>
      </w:ins>
      <w:del w:id="3243" w:author="Susan Doron" w:date="2024-08-12T00:03:00Z" w16du:dateUtc="2024-08-11T21:03:00Z">
        <w:r w:rsidRPr="00BA21FF" w:rsidDel="00EC4D03">
          <w:rPr>
            <w:rFonts w:asciiTheme="majorBidi" w:hAnsiTheme="majorBidi" w:cstheme="majorBidi"/>
            <w:sz w:val="24"/>
            <w:szCs w:val="24"/>
          </w:rPr>
          <w:delText>when</w:delText>
        </w:r>
      </w:del>
      <w:r w:rsidRPr="00BA21FF">
        <w:rPr>
          <w:rFonts w:asciiTheme="majorBidi" w:hAnsiTheme="majorBidi" w:cstheme="majorBidi"/>
          <w:sz w:val="24"/>
          <w:szCs w:val="24"/>
        </w:rPr>
        <w:t xml:space="preserve"> </w:t>
      </w:r>
      <w:del w:id="3244" w:author="Susan Doron" w:date="2024-08-12T00:03:00Z" w16du:dateUtc="2024-08-11T21:03:00Z">
        <w:r w:rsidRPr="00BA21FF" w:rsidDel="00EC4D03">
          <w:rPr>
            <w:rFonts w:asciiTheme="majorBidi" w:hAnsiTheme="majorBidi" w:cstheme="majorBidi"/>
            <w:sz w:val="24"/>
            <w:szCs w:val="24"/>
          </w:rPr>
          <w:delText xml:space="preserve">individuals possess </w:delText>
        </w:r>
      </w:del>
      <w:r w:rsidRPr="00BA21FF">
        <w:rPr>
          <w:rFonts w:asciiTheme="majorBidi" w:hAnsiTheme="majorBidi" w:cstheme="majorBidi"/>
          <w:sz w:val="24"/>
          <w:szCs w:val="24"/>
        </w:rPr>
        <w:t xml:space="preserve">strong intrinsic motivation to comply with regulations, </w:t>
      </w:r>
      <w:ins w:id="3245" w:author="Susan Doron" w:date="2024-08-12T00:03:00Z" w16du:dateUtc="2024-08-11T21:03:00Z">
        <w:r w:rsidR="00EC4D03">
          <w:rPr>
            <w:rFonts w:asciiTheme="majorBidi" w:hAnsiTheme="majorBidi" w:cstheme="majorBidi"/>
            <w:sz w:val="24"/>
            <w:szCs w:val="24"/>
          </w:rPr>
          <w:t>individuals</w:t>
        </w:r>
      </w:ins>
      <w:del w:id="3246" w:author="Susan Doron" w:date="2024-08-12T00:03:00Z" w16du:dateUtc="2024-08-11T21:03:00Z">
        <w:r w:rsidRPr="00BA21FF" w:rsidDel="00EC4D03">
          <w:rPr>
            <w:rFonts w:asciiTheme="majorBidi" w:hAnsiTheme="majorBidi" w:cstheme="majorBidi"/>
            <w:sz w:val="24"/>
            <w:szCs w:val="24"/>
          </w:rPr>
          <w:delText>the</w:delText>
        </w:r>
      </w:del>
      <w:r w:rsidRPr="00BA21FF">
        <w:rPr>
          <w:rFonts w:asciiTheme="majorBidi" w:hAnsiTheme="majorBidi" w:cstheme="majorBidi"/>
          <w:sz w:val="24"/>
          <w:szCs w:val="24"/>
        </w:rPr>
        <w:t xml:space="preserve"> </w:t>
      </w:r>
      <w:ins w:id="3247" w:author="Susan Doron" w:date="2024-08-12T00:03:00Z" w16du:dateUtc="2024-08-11T21:03:00Z">
        <w:r w:rsidR="00EC4D03">
          <w:rPr>
            <w:rFonts w:asciiTheme="majorBidi" w:hAnsiTheme="majorBidi" w:cstheme="majorBidi"/>
            <w:sz w:val="24"/>
            <w:szCs w:val="24"/>
          </w:rPr>
          <w:t>may</w:t>
        </w:r>
      </w:ins>
      <w:del w:id="3248" w:author="Susan Doron" w:date="2024-08-12T00:03:00Z" w16du:dateUtc="2024-08-11T21:03:00Z">
        <w:r w:rsidRPr="00BA21FF" w:rsidDel="00EC4D03">
          <w:rPr>
            <w:rFonts w:asciiTheme="majorBidi" w:hAnsiTheme="majorBidi" w:cstheme="majorBidi"/>
            <w:sz w:val="24"/>
            <w:szCs w:val="24"/>
          </w:rPr>
          <w:delText>influence</w:delText>
        </w:r>
      </w:del>
      <w:r w:rsidRPr="00BA21FF">
        <w:rPr>
          <w:rFonts w:asciiTheme="majorBidi" w:hAnsiTheme="majorBidi" w:cstheme="majorBidi"/>
          <w:sz w:val="24"/>
          <w:szCs w:val="24"/>
        </w:rPr>
        <w:t xml:space="preserve"> </w:t>
      </w:r>
      <w:ins w:id="3249" w:author="Susan Doron" w:date="2024-08-12T00:03:00Z" w16du:dateUtc="2024-08-11T21:03:00Z">
        <w:r w:rsidR="00EC4D03">
          <w:rPr>
            <w:rFonts w:asciiTheme="majorBidi" w:hAnsiTheme="majorBidi" w:cstheme="majorBidi"/>
            <w:sz w:val="24"/>
            <w:szCs w:val="24"/>
          </w:rPr>
          <w:t>be</w:t>
        </w:r>
      </w:ins>
      <w:del w:id="3250" w:author="Susan Doron" w:date="2024-08-12T00:03:00Z" w16du:dateUtc="2024-08-11T21:03:00Z">
        <w:r w:rsidRPr="00BA21FF" w:rsidDel="00EC4D03">
          <w:rPr>
            <w:rFonts w:asciiTheme="majorBidi" w:hAnsiTheme="majorBidi" w:cstheme="majorBidi"/>
            <w:sz w:val="24"/>
            <w:szCs w:val="24"/>
          </w:rPr>
          <w:delText>of</w:delText>
        </w:r>
      </w:del>
      <w:r w:rsidRPr="00BA21FF">
        <w:rPr>
          <w:rFonts w:asciiTheme="majorBidi" w:hAnsiTheme="majorBidi" w:cstheme="majorBidi"/>
          <w:sz w:val="24"/>
          <w:szCs w:val="24"/>
        </w:rPr>
        <w:t xml:space="preserve"> </w:t>
      </w:r>
      <w:ins w:id="3251" w:author="Susan Doron" w:date="2024-08-12T00:03:00Z" w16du:dateUtc="2024-08-11T21:03:00Z">
        <w:r w:rsidR="00EC4D03">
          <w:rPr>
            <w:rFonts w:asciiTheme="majorBidi" w:hAnsiTheme="majorBidi" w:cstheme="majorBidi"/>
            <w:sz w:val="24"/>
            <w:szCs w:val="24"/>
          </w:rPr>
          <w:t xml:space="preserve">influenced by </w:t>
        </w:r>
      </w:ins>
      <w:r w:rsidRPr="00BA21FF">
        <w:rPr>
          <w:rFonts w:asciiTheme="majorBidi" w:hAnsiTheme="majorBidi" w:cstheme="majorBidi"/>
          <w:sz w:val="24"/>
          <w:szCs w:val="24"/>
        </w:rPr>
        <w:t xml:space="preserve">self-interest, high personal costs, or other external factors </w:t>
      </w:r>
      <w:ins w:id="3252" w:author="Susan Doron" w:date="2024-08-12T00:03:00Z" w16du:dateUtc="2024-08-11T21:03:00Z">
        <w:r w:rsidR="00EC4D03">
          <w:rPr>
            <w:rFonts w:asciiTheme="majorBidi" w:hAnsiTheme="majorBidi" w:cstheme="majorBidi"/>
            <w:sz w:val="24"/>
            <w:szCs w:val="24"/>
          </w:rPr>
          <w:t>that</w:t>
        </w:r>
      </w:ins>
      <w:del w:id="3253" w:author="Susan Doron" w:date="2024-08-12T00:03:00Z" w16du:dateUtc="2024-08-11T21:03:00Z">
        <w:r w:rsidRPr="00BA21FF" w:rsidDel="00EC4D03">
          <w:rPr>
            <w:rFonts w:asciiTheme="majorBidi" w:hAnsiTheme="majorBidi" w:cstheme="majorBidi"/>
            <w:sz w:val="24"/>
            <w:szCs w:val="24"/>
          </w:rPr>
          <w:delText>may</w:delText>
        </w:r>
      </w:del>
      <w:r w:rsidRPr="00BA21FF">
        <w:rPr>
          <w:rFonts w:asciiTheme="majorBidi" w:hAnsiTheme="majorBidi" w:cstheme="majorBidi"/>
          <w:sz w:val="24"/>
          <w:szCs w:val="24"/>
        </w:rPr>
        <w:t xml:space="preserve"> </w:t>
      </w:r>
      <w:ins w:id="3254" w:author="Susan Doron" w:date="2024-08-12T00:03:00Z" w16du:dateUtc="2024-08-11T21:03:00Z">
        <w:r w:rsidR="00EC4D03">
          <w:rPr>
            <w:rFonts w:asciiTheme="majorBidi" w:hAnsiTheme="majorBidi" w:cstheme="majorBidi"/>
            <w:sz w:val="24"/>
            <w:szCs w:val="24"/>
          </w:rPr>
          <w:t xml:space="preserve">can </w:t>
        </w:r>
      </w:ins>
      <w:r w:rsidRPr="00BA21FF">
        <w:rPr>
          <w:rFonts w:asciiTheme="majorBidi" w:hAnsiTheme="majorBidi" w:cstheme="majorBidi"/>
          <w:sz w:val="24"/>
          <w:szCs w:val="24"/>
        </w:rPr>
        <w:t xml:space="preserve">lead to non-compliant </w:t>
      </w:r>
      <w:proofErr w:type="spellStart"/>
      <w:r w:rsidRPr="00BA21FF">
        <w:rPr>
          <w:rFonts w:asciiTheme="majorBidi" w:hAnsiTheme="majorBidi" w:cstheme="majorBidi"/>
          <w:sz w:val="24"/>
          <w:szCs w:val="24"/>
        </w:rPr>
        <w:t>behavior</w:t>
      </w:r>
      <w:proofErr w:type="spellEnd"/>
      <w:del w:id="3255" w:author="Susan Doron" w:date="2024-08-12T00:03:00Z" w16du:dateUtc="2024-08-11T21:03:00Z">
        <w:r w:rsidRPr="00BA21FF" w:rsidDel="00EC4D03">
          <w:rPr>
            <w:rFonts w:asciiTheme="majorBidi" w:hAnsiTheme="majorBidi" w:cstheme="majorBidi"/>
            <w:sz w:val="24"/>
            <w:szCs w:val="24"/>
          </w:rPr>
          <w:delText xml:space="preserve"> </w:delText>
        </w:r>
      </w:del>
      <w:ins w:id="3256" w:author="Susan Doron" w:date="2024-08-12T00:04:00Z" w16du:dateUtc="2024-08-11T21:04:00Z">
        <w:r w:rsidR="00EC4D03">
          <w:rPr>
            <w:rFonts w:asciiTheme="majorBidi" w:hAnsiTheme="majorBidi" w:cstheme="majorBidi"/>
            <w:sz w:val="24"/>
            <w:szCs w:val="24"/>
          </w:rPr>
          <w:t xml:space="preserve"> </w:t>
        </w:r>
      </w:ins>
      <w:r w:rsidRPr="00BA21FF">
        <w:rPr>
          <w:rFonts w:asciiTheme="majorBidi" w:hAnsiTheme="majorBidi" w:cstheme="majorBidi"/>
          <w:sz w:val="24"/>
          <w:szCs w:val="24"/>
        </w:rPr>
        <w:t>without the individual fully recognizing or acknowledging this shift. This dis</w:t>
      </w:r>
      <w:ins w:id="3257" w:author="Susan Doron" w:date="2024-08-12T00:04:00Z" w16du:dateUtc="2024-08-11T21:04:00Z">
        <w:r w:rsidR="00EC4D03">
          <w:rPr>
            <w:rFonts w:asciiTheme="majorBidi" w:hAnsiTheme="majorBidi" w:cstheme="majorBidi"/>
            <w:sz w:val="24"/>
            <w:szCs w:val="24"/>
          </w:rPr>
          <w:t>parity</w:t>
        </w:r>
      </w:ins>
      <w:del w:id="3258" w:author="Susan Doron" w:date="2024-08-12T00:04:00Z" w16du:dateUtc="2024-08-11T21:04:00Z">
        <w:r w:rsidRPr="00BA21FF" w:rsidDel="00EC4D03">
          <w:rPr>
            <w:rFonts w:asciiTheme="majorBidi" w:hAnsiTheme="majorBidi" w:cstheme="majorBidi"/>
            <w:sz w:val="24"/>
            <w:szCs w:val="24"/>
          </w:rPr>
          <w:delText>connect</w:delText>
        </w:r>
      </w:del>
      <w:r w:rsidRPr="00BA21FF">
        <w:rPr>
          <w:rFonts w:asciiTheme="majorBidi" w:hAnsiTheme="majorBidi" w:cstheme="majorBidi"/>
          <w:sz w:val="24"/>
          <w:szCs w:val="24"/>
        </w:rPr>
        <w:t xml:space="preserve"> between perceived and actual motivations raises serious </w:t>
      </w:r>
      <w:ins w:id="3259" w:author="Susan Doron" w:date="2024-08-12T00:04:00Z" w16du:dateUtc="2024-08-11T21:04:00Z">
        <w:r w:rsidR="00EC4D03">
          <w:rPr>
            <w:rFonts w:asciiTheme="majorBidi" w:hAnsiTheme="majorBidi" w:cstheme="majorBidi"/>
            <w:sz w:val="24"/>
            <w:szCs w:val="24"/>
          </w:rPr>
          <w:t>concerns</w:t>
        </w:r>
      </w:ins>
      <w:del w:id="3260" w:author="Susan Doron" w:date="2024-08-12T00:04:00Z" w16du:dateUtc="2024-08-11T21:04:00Z">
        <w:r w:rsidRPr="00BA21FF" w:rsidDel="00EC4D03">
          <w:rPr>
            <w:rFonts w:asciiTheme="majorBidi" w:hAnsiTheme="majorBidi" w:cstheme="majorBidi"/>
            <w:sz w:val="24"/>
            <w:szCs w:val="24"/>
          </w:rPr>
          <w:delText>questions</w:delText>
        </w:r>
      </w:del>
      <w:r w:rsidRPr="00BA21FF">
        <w:rPr>
          <w:rFonts w:asciiTheme="majorBidi" w:hAnsiTheme="majorBidi" w:cstheme="majorBidi"/>
          <w:sz w:val="24"/>
          <w:szCs w:val="24"/>
        </w:rPr>
        <w:t xml:space="preserve"> about the reliability of self-regulation and the extent to which policymakers can trust the public to </w:t>
      </w:r>
      <w:r w:rsidRPr="00BA21FF">
        <w:rPr>
          <w:rFonts w:asciiTheme="majorBidi" w:hAnsiTheme="majorBidi" w:cstheme="majorBidi"/>
          <w:sz w:val="24"/>
          <w:szCs w:val="24"/>
        </w:rPr>
        <w:lastRenderedPageBreak/>
        <w:t>consistently engage in voluntary compliance over time.</w:t>
      </w:r>
      <w:r w:rsidR="00D95EEC" w:rsidRPr="00BA21FF">
        <w:rPr>
          <w:rStyle w:val="FootnoteReference"/>
          <w:rFonts w:asciiTheme="majorBidi" w:hAnsiTheme="majorBidi" w:cstheme="majorBidi"/>
          <w:sz w:val="24"/>
          <w:szCs w:val="24"/>
        </w:rPr>
        <w:footnoteReference w:id="20"/>
      </w:r>
      <w:r w:rsidRPr="00BA21FF">
        <w:rPr>
          <w:rFonts w:asciiTheme="majorBidi" w:hAnsiTheme="majorBidi" w:cstheme="majorBidi"/>
          <w:sz w:val="24"/>
          <w:szCs w:val="24"/>
        </w:rPr>
        <w:t xml:space="preserve"> </w:t>
      </w:r>
      <w:ins w:id="3261" w:author="Susan Doron" w:date="2024-08-12T00:04:00Z" w16du:dateUtc="2024-08-11T21:04:00Z">
        <w:r w:rsidR="00EC4D03">
          <w:rPr>
            <w:rFonts w:asciiTheme="majorBidi" w:hAnsiTheme="majorBidi" w:cstheme="majorBidi"/>
            <w:sz w:val="24"/>
            <w:szCs w:val="24"/>
          </w:rPr>
          <w:t xml:space="preserve">Due to the </w:t>
        </w:r>
      </w:ins>
      <w:del w:id="3262" w:author="Susan Doron" w:date="2024-08-12T00:04:00Z" w16du:dateUtc="2024-08-11T21:04:00Z">
        <w:r w:rsidRPr="00BA21FF" w:rsidDel="00EC4D03">
          <w:rPr>
            <w:rFonts w:asciiTheme="majorBidi" w:hAnsiTheme="majorBidi" w:cstheme="majorBidi"/>
            <w:sz w:val="24"/>
            <w:szCs w:val="24"/>
          </w:rPr>
          <w:delText xml:space="preserve">Given the </w:delText>
        </w:r>
      </w:del>
      <w:r w:rsidRPr="00BA21FF">
        <w:rPr>
          <w:rFonts w:asciiTheme="majorBidi" w:hAnsiTheme="majorBidi" w:cstheme="majorBidi"/>
          <w:sz w:val="24"/>
          <w:szCs w:val="24"/>
        </w:rPr>
        <w:t>lack of robust empirical evidence on the long-term sustainability of intrinsically motivated compliance in the face of conflicting interests, there is a risk that policies overly reliant on voluntary compliance may ultimately prove ineffective or even counterproductive.</w:t>
      </w:r>
    </w:p>
    <w:p w14:paraId="6A591578" w14:textId="77777777" w:rsidR="00A75EA1" w:rsidRPr="00BA21FF" w:rsidRDefault="00A75EA1" w:rsidP="001878AD">
      <w:pPr>
        <w:spacing w:line="360" w:lineRule="auto"/>
        <w:rPr>
          <w:rFonts w:asciiTheme="majorBidi" w:hAnsiTheme="majorBidi" w:cstheme="majorBidi"/>
          <w:sz w:val="24"/>
          <w:szCs w:val="24"/>
        </w:rPr>
      </w:pPr>
    </w:p>
    <w:p w14:paraId="2613B4CB" w14:textId="67936FCB" w:rsidR="00A75EA1" w:rsidRPr="00BA21FF" w:rsidRDefault="00A75EA1" w:rsidP="001878AD">
      <w:pPr>
        <w:pStyle w:val="Heading2"/>
        <w:spacing w:line="360" w:lineRule="auto"/>
        <w:rPr>
          <w:rFonts w:asciiTheme="majorBidi" w:hAnsiTheme="majorBidi"/>
          <w:sz w:val="24"/>
          <w:szCs w:val="24"/>
        </w:rPr>
      </w:pPr>
      <w:bookmarkStart w:id="3263" w:name="_Toc173074084"/>
      <w:del w:id="3264" w:author="Susan Doron" w:date="2024-08-12T00:05:00Z" w16du:dateUtc="2024-08-11T21:05:00Z">
        <w:r w:rsidRPr="00BA21FF" w:rsidDel="00EC4D03">
          <w:rPr>
            <w:rFonts w:asciiTheme="majorBidi" w:hAnsiTheme="majorBidi"/>
            <w:sz w:val="24"/>
            <w:szCs w:val="24"/>
          </w:rPr>
          <w:delText>.</w:delText>
        </w:r>
      </w:del>
      <w:r w:rsidRPr="00BA21FF">
        <w:rPr>
          <w:rFonts w:asciiTheme="majorBidi" w:hAnsiTheme="majorBidi"/>
          <w:sz w:val="24"/>
          <w:szCs w:val="24"/>
        </w:rPr>
        <w:t xml:space="preserve">A </w:t>
      </w:r>
      <w:ins w:id="3265" w:author="Susan Doron" w:date="2024-08-12T00:05:00Z" w16du:dateUtc="2024-08-11T21:05:00Z">
        <w:r w:rsidR="00EC4D03">
          <w:rPr>
            <w:rFonts w:asciiTheme="majorBidi" w:hAnsiTheme="majorBidi"/>
            <w:sz w:val="24"/>
            <w:szCs w:val="24"/>
          </w:rPr>
          <w:t>t</w:t>
        </w:r>
      </w:ins>
      <w:del w:id="3266" w:author="Susan Doron" w:date="2024-08-12T00:05:00Z" w16du:dateUtc="2024-08-11T21:05:00Z">
        <w:r w:rsidRPr="00BA21FF" w:rsidDel="00EC4D03">
          <w:rPr>
            <w:rFonts w:asciiTheme="majorBidi" w:hAnsiTheme="majorBidi"/>
            <w:sz w:val="24"/>
            <w:szCs w:val="24"/>
          </w:rPr>
          <w:delText>T</w:delText>
        </w:r>
      </w:del>
      <w:r w:rsidRPr="00BA21FF">
        <w:rPr>
          <w:rFonts w:asciiTheme="majorBidi" w:hAnsiTheme="majorBidi"/>
          <w:sz w:val="24"/>
          <w:szCs w:val="24"/>
        </w:rPr>
        <w:t>axonomy of whether voluntary compliance might work</w:t>
      </w:r>
      <w:bookmarkEnd w:id="3263"/>
    </w:p>
    <w:p w14:paraId="2B89051A" w14:textId="119A6C7D" w:rsidR="000E799F" w:rsidRPr="00BA21FF" w:rsidRDefault="00EC4D03" w:rsidP="001878AD">
      <w:pPr>
        <w:spacing w:line="360" w:lineRule="auto"/>
        <w:rPr>
          <w:rFonts w:asciiTheme="majorBidi" w:eastAsiaTheme="majorEastAsia" w:hAnsiTheme="majorBidi" w:cstheme="majorBidi"/>
          <w:sz w:val="24"/>
          <w:szCs w:val="24"/>
        </w:rPr>
      </w:pPr>
      <w:ins w:id="3267" w:author="Susan Doron" w:date="2024-08-12T00:05:00Z" w16du:dateUtc="2024-08-11T21:05:00Z">
        <w:r>
          <w:rPr>
            <w:rFonts w:asciiTheme="majorBidi" w:eastAsiaTheme="majorEastAsia" w:hAnsiTheme="majorBidi" w:cstheme="majorBidi"/>
            <w:sz w:val="24"/>
            <w:szCs w:val="24"/>
          </w:rPr>
          <w:t>To</w:t>
        </w:r>
      </w:ins>
      <w:del w:id="3268" w:author="Susan Doron" w:date="2024-08-12T00:05:00Z" w16du:dateUtc="2024-08-11T21:05:00Z">
        <w:r w:rsidR="000E799F" w:rsidRPr="00BA21FF" w:rsidDel="00EC4D03">
          <w:rPr>
            <w:rFonts w:asciiTheme="majorBidi" w:eastAsiaTheme="majorEastAsia" w:hAnsiTheme="majorBidi" w:cstheme="majorBidi"/>
            <w:sz w:val="24"/>
            <w:szCs w:val="24"/>
          </w:rPr>
          <w:delText>In</w:delText>
        </w:r>
      </w:del>
      <w:r w:rsidR="000E799F" w:rsidRPr="00BA21FF">
        <w:rPr>
          <w:rFonts w:asciiTheme="majorBidi" w:eastAsiaTheme="majorEastAsia" w:hAnsiTheme="majorBidi" w:cstheme="majorBidi"/>
          <w:sz w:val="24"/>
          <w:szCs w:val="24"/>
        </w:rPr>
        <w:t xml:space="preserve"> </w:t>
      </w:r>
      <w:ins w:id="3269" w:author="Susan Doron" w:date="2024-08-12T00:05:00Z" w16du:dateUtc="2024-08-11T21:05:00Z">
        <w:r>
          <w:rPr>
            <w:rFonts w:asciiTheme="majorBidi" w:eastAsiaTheme="majorEastAsia" w:hAnsiTheme="majorBidi" w:cstheme="majorBidi"/>
            <w:sz w:val="24"/>
            <w:szCs w:val="24"/>
          </w:rPr>
          <w:t>evaluate</w:t>
        </w:r>
      </w:ins>
      <w:del w:id="3270" w:author="Susan Doron" w:date="2024-08-12T00:05:00Z" w16du:dateUtc="2024-08-11T21:05:00Z">
        <w:r w:rsidR="000E799F" w:rsidRPr="00BA21FF" w:rsidDel="00EC4D03">
          <w:rPr>
            <w:rFonts w:asciiTheme="majorBidi" w:eastAsiaTheme="majorEastAsia" w:hAnsiTheme="majorBidi" w:cstheme="majorBidi"/>
            <w:sz w:val="24"/>
            <w:szCs w:val="24"/>
          </w:rPr>
          <w:delText>examining</w:delText>
        </w:r>
      </w:del>
      <w:r w:rsidR="000E799F" w:rsidRPr="00BA21FF">
        <w:rPr>
          <w:rFonts w:asciiTheme="majorBidi" w:eastAsiaTheme="majorEastAsia" w:hAnsiTheme="majorBidi" w:cstheme="majorBidi"/>
          <w:sz w:val="24"/>
          <w:szCs w:val="24"/>
        </w:rPr>
        <w:t xml:space="preserve"> the </w:t>
      </w:r>
      <w:ins w:id="3271" w:author="Susan Doron" w:date="2024-08-12T00:05:00Z" w16du:dateUtc="2024-08-11T21:05:00Z">
        <w:r>
          <w:rPr>
            <w:rFonts w:asciiTheme="majorBidi" w:eastAsiaTheme="majorEastAsia" w:hAnsiTheme="majorBidi" w:cstheme="majorBidi"/>
            <w:sz w:val="24"/>
            <w:szCs w:val="24"/>
          </w:rPr>
          <w:t>effectiveness</w:t>
        </w:r>
      </w:ins>
      <w:del w:id="3272" w:author="Susan Doron" w:date="2024-08-12T00:05:00Z" w16du:dateUtc="2024-08-11T21:05:00Z">
        <w:r w:rsidR="000E799F" w:rsidRPr="00BA21FF" w:rsidDel="00EC4D03">
          <w:rPr>
            <w:rFonts w:asciiTheme="majorBidi" w:eastAsiaTheme="majorEastAsia" w:hAnsiTheme="majorBidi" w:cstheme="majorBidi"/>
            <w:sz w:val="24"/>
            <w:szCs w:val="24"/>
          </w:rPr>
          <w:delText>efficacy</w:delText>
        </w:r>
      </w:del>
      <w:r w:rsidR="000E799F" w:rsidRPr="00BA21FF">
        <w:rPr>
          <w:rFonts w:asciiTheme="majorBidi" w:eastAsiaTheme="majorEastAsia" w:hAnsiTheme="majorBidi" w:cstheme="majorBidi"/>
          <w:sz w:val="24"/>
          <w:szCs w:val="24"/>
        </w:rPr>
        <w:t xml:space="preserve"> of voluntary compliance </w:t>
      </w:r>
      <w:ins w:id="3273" w:author="Susan Doron" w:date="2024-08-12T00:05:00Z" w16du:dateUtc="2024-08-11T21:05:00Z">
        <w:r>
          <w:rPr>
            <w:rFonts w:asciiTheme="majorBidi" w:eastAsiaTheme="majorEastAsia" w:hAnsiTheme="majorBidi" w:cstheme="majorBidi"/>
            <w:sz w:val="24"/>
            <w:szCs w:val="24"/>
          </w:rPr>
          <w:t>under</w:t>
        </w:r>
      </w:ins>
      <w:del w:id="3274" w:author="Susan Doron" w:date="2024-08-12T00:05:00Z" w16du:dateUtc="2024-08-11T21:05:00Z">
        <w:r w:rsidR="000E799F" w:rsidRPr="00BA21FF" w:rsidDel="00EC4D03">
          <w:rPr>
            <w:rFonts w:asciiTheme="majorBidi" w:eastAsiaTheme="majorEastAsia" w:hAnsiTheme="majorBidi" w:cstheme="majorBidi"/>
            <w:sz w:val="24"/>
            <w:szCs w:val="24"/>
          </w:rPr>
          <w:delText>across</w:delText>
        </w:r>
      </w:del>
      <w:r w:rsidR="000E799F" w:rsidRPr="00BA21FF">
        <w:rPr>
          <w:rFonts w:asciiTheme="majorBidi" w:eastAsiaTheme="majorEastAsia" w:hAnsiTheme="majorBidi" w:cstheme="majorBidi"/>
          <w:sz w:val="24"/>
          <w:szCs w:val="24"/>
        </w:rPr>
        <w:t xml:space="preserve"> </w:t>
      </w:r>
      <w:ins w:id="3275" w:author="Susan Doron" w:date="2024-08-12T00:05:00Z" w16du:dateUtc="2024-08-11T21:05:00Z">
        <w:r>
          <w:rPr>
            <w:rFonts w:asciiTheme="majorBidi" w:eastAsiaTheme="majorEastAsia" w:hAnsiTheme="majorBidi" w:cstheme="majorBidi"/>
            <w:sz w:val="24"/>
            <w:szCs w:val="24"/>
          </w:rPr>
          <w:t>different</w:t>
        </w:r>
      </w:ins>
      <w:del w:id="3276" w:author="Susan Doron" w:date="2024-08-12T00:05:00Z" w16du:dateUtc="2024-08-11T21:05:00Z">
        <w:r w:rsidR="000E799F" w:rsidRPr="00BA21FF" w:rsidDel="00EC4D03">
          <w:rPr>
            <w:rFonts w:asciiTheme="majorBidi" w:eastAsiaTheme="majorEastAsia" w:hAnsiTheme="majorBidi" w:cstheme="majorBidi"/>
            <w:sz w:val="24"/>
            <w:szCs w:val="24"/>
          </w:rPr>
          <w:delText>various</w:delText>
        </w:r>
      </w:del>
      <w:r w:rsidR="000E799F" w:rsidRPr="00BA21FF">
        <w:rPr>
          <w:rFonts w:asciiTheme="majorBidi" w:eastAsiaTheme="majorEastAsia" w:hAnsiTheme="majorBidi" w:cstheme="majorBidi"/>
          <w:sz w:val="24"/>
          <w:szCs w:val="24"/>
        </w:rPr>
        <w:t xml:space="preserve"> legal doctrines, it is </w:t>
      </w:r>
      <w:ins w:id="3277" w:author="Susan Doron" w:date="2024-08-12T00:05:00Z" w16du:dateUtc="2024-08-11T21:05:00Z">
        <w:r>
          <w:rPr>
            <w:rFonts w:asciiTheme="majorBidi" w:eastAsiaTheme="majorEastAsia" w:hAnsiTheme="majorBidi" w:cstheme="majorBidi"/>
            <w:sz w:val="24"/>
            <w:szCs w:val="24"/>
          </w:rPr>
          <w:t>important</w:t>
        </w:r>
      </w:ins>
      <w:del w:id="3278" w:author="Susan Doron" w:date="2024-08-12T00:05:00Z" w16du:dateUtc="2024-08-11T21:05:00Z">
        <w:r w:rsidR="000E799F" w:rsidRPr="00BA21FF" w:rsidDel="00EC4D03">
          <w:rPr>
            <w:rFonts w:asciiTheme="majorBidi" w:eastAsiaTheme="majorEastAsia" w:hAnsiTheme="majorBidi" w:cstheme="majorBidi"/>
            <w:sz w:val="24"/>
            <w:szCs w:val="24"/>
          </w:rPr>
          <w:delText>crucial</w:delText>
        </w:r>
      </w:del>
      <w:r w:rsidR="000E799F" w:rsidRPr="00BA21FF">
        <w:rPr>
          <w:rFonts w:asciiTheme="majorBidi" w:eastAsiaTheme="majorEastAsia" w:hAnsiTheme="majorBidi" w:cstheme="majorBidi"/>
          <w:sz w:val="24"/>
          <w:szCs w:val="24"/>
        </w:rPr>
        <w:t xml:space="preserve"> to </w:t>
      </w:r>
      <w:ins w:id="3279" w:author="Susan Doron" w:date="2024-08-12T00:05:00Z" w16du:dateUtc="2024-08-11T21:05:00Z">
        <w:r>
          <w:rPr>
            <w:rFonts w:asciiTheme="majorBidi" w:eastAsiaTheme="majorEastAsia" w:hAnsiTheme="majorBidi" w:cstheme="majorBidi"/>
            <w:sz w:val="24"/>
            <w:szCs w:val="24"/>
          </w:rPr>
          <w:t>understand</w:t>
        </w:r>
      </w:ins>
      <w:del w:id="3280" w:author="Susan Doron" w:date="2024-08-12T00:05:00Z" w16du:dateUtc="2024-08-11T21:05:00Z">
        <w:r w:rsidR="000E799F" w:rsidRPr="00BA21FF" w:rsidDel="00EC4D03">
          <w:rPr>
            <w:rFonts w:asciiTheme="majorBidi" w:eastAsiaTheme="majorEastAsia" w:hAnsiTheme="majorBidi" w:cstheme="majorBidi"/>
            <w:sz w:val="24"/>
            <w:szCs w:val="24"/>
          </w:rPr>
          <w:delText>recognize</w:delText>
        </w:r>
      </w:del>
      <w:r w:rsidR="000E799F" w:rsidRPr="00BA21FF">
        <w:rPr>
          <w:rFonts w:asciiTheme="majorBidi" w:eastAsiaTheme="majorEastAsia" w:hAnsiTheme="majorBidi" w:cstheme="majorBidi"/>
          <w:sz w:val="24"/>
          <w:szCs w:val="24"/>
        </w:rPr>
        <w:t xml:space="preserve"> that not all regulatory </w:t>
      </w:r>
      <w:ins w:id="3281" w:author="Susan Doron" w:date="2024-08-12T00:05:00Z" w16du:dateUtc="2024-08-11T21:05:00Z">
        <w:r>
          <w:rPr>
            <w:rFonts w:asciiTheme="majorBidi" w:eastAsiaTheme="majorEastAsia" w:hAnsiTheme="majorBidi" w:cstheme="majorBidi"/>
            <w:sz w:val="24"/>
            <w:szCs w:val="24"/>
          </w:rPr>
          <w:t>situations</w:t>
        </w:r>
      </w:ins>
      <w:del w:id="3282" w:author="Susan Doron" w:date="2024-08-12T00:05:00Z" w16du:dateUtc="2024-08-11T21:05:00Z">
        <w:r w:rsidR="000E799F" w:rsidRPr="00BA21FF" w:rsidDel="00EC4D03">
          <w:rPr>
            <w:rFonts w:asciiTheme="majorBidi" w:eastAsiaTheme="majorEastAsia" w:hAnsiTheme="majorBidi" w:cstheme="majorBidi"/>
            <w:sz w:val="24"/>
            <w:szCs w:val="24"/>
          </w:rPr>
          <w:delText>contexts</w:delText>
        </w:r>
      </w:del>
      <w:r w:rsidR="000E799F" w:rsidRPr="00BA21FF">
        <w:rPr>
          <w:rFonts w:asciiTheme="majorBidi" w:eastAsiaTheme="majorEastAsia" w:hAnsiTheme="majorBidi" w:cstheme="majorBidi"/>
          <w:sz w:val="24"/>
          <w:szCs w:val="24"/>
        </w:rPr>
        <w:t xml:space="preserve"> </w:t>
      </w:r>
      <w:ins w:id="3283" w:author="Susan Doron" w:date="2024-08-12T00:05:00Z" w16du:dateUtc="2024-08-11T21:05:00Z">
        <w:r>
          <w:rPr>
            <w:rFonts w:asciiTheme="majorBidi" w:eastAsiaTheme="majorEastAsia" w:hAnsiTheme="majorBidi" w:cstheme="majorBidi"/>
            <w:sz w:val="24"/>
            <w:szCs w:val="24"/>
          </w:rPr>
          <w:t>require</w:t>
        </w:r>
      </w:ins>
      <w:del w:id="3284" w:author="Susan Doron" w:date="2024-08-12T00:05:00Z" w16du:dateUtc="2024-08-11T21:05:00Z">
        <w:r w:rsidR="000E799F" w:rsidRPr="00BA21FF" w:rsidDel="00EC4D03">
          <w:rPr>
            <w:rFonts w:asciiTheme="majorBidi" w:eastAsiaTheme="majorEastAsia" w:hAnsiTheme="majorBidi" w:cstheme="majorBidi"/>
            <w:sz w:val="24"/>
            <w:szCs w:val="24"/>
          </w:rPr>
          <w:delText>necessitate</w:delText>
        </w:r>
      </w:del>
      <w:r w:rsidR="000E799F" w:rsidRPr="00BA21FF">
        <w:rPr>
          <w:rFonts w:asciiTheme="majorBidi" w:eastAsiaTheme="majorEastAsia" w:hAnsiTheme="majorBidi" w:cstheme="majorBidi"/>
          <w:sz w:val="24"/>
          <w:szCs w:val="24"/>
        </w:rPr>
        <w:t xml:space="preserve"> the same </w:t>
      </w:r>
      <w:ins w:id="3285" w:author="Susan Doron" w:date="2024-08-12T00:05:00Z" w16du:dateUtc="2024-08-11T21:05:00Z">
        <w:r>
          <w:rPr>
            <w:rFonts w:asciiTheme="majorBidi" w:eastAsiaTheme="majorEastAsia" w:hAnsiTheme="majorBidi" w:cstheme="majorBidi"/>
            <w:sz w:val="24"/>
            <w:szCs w:val="24"/>
          </w:rPr>
          <w:t>amount</w:t>
        </w:r>
      </w:ins>
      <w:del w:id="3286" w:author="Susan Doron" w:date="2024-08-12T00:05:00Z" w16du:dateUtc="2024-08-11T21:05:00Z">
        <w:r w:rsidR="000E799F" w:rsidRPr="00BA21FF" w:rsidDel="00EC4D03">
          <w:rPr>
            <w:rFonts w:asciiTheme="majorBidi" w:eastAsiaTheme="majorEastAsia" w:hAnsiTheme="majorBidi" w:cstheme="majorBidi"/>
            <w:sz w:val="24"/>
            <w:szCs w:val="24"/>
          </w:rPr>
          <w:delText>level</w:delText>
        </w:r>
      </w:del>
      <w:r w:rsidR="000E799F" w:rsidRPr="00BA21FF">
        <w:rPr>
          <w:rFonts w:asciiTheme="majorBidi" w:eastAsiaTheme="majorEastAsia" w:hAnsiTheme="majorBidi" w:cstheme="majorBidi"/>
          <w:sz w:val="24"/>
          <w:szCs w:val="24"/>
        </w:rPr>
        <w:t xml:space="preserve"> of public cooperation or </w:t>
      </w:r>
      <w:ins w:id="3287" w:author="Susan Doron" w:date="2024-08-12T00:05:00Z" w16du:dateUtc="2024-08-11T21:05:00Z">
        <w:r>
          <w:rPr>
            <w:rFonts w:asciiTheme="majorBidi" w:eastAsiaTheme="majorEastAsia" w:hAnsiTheme="majorBidi" w:cstheme="majorBidi"/>
            <w:sz w:val="24"/>
            <w:szCs w:val="24"/>
          </w:rPr>
          <w:t>innate</w:t>
        </w:r>
      </w:ins>
      <w:del w:id="3288" w:author="Susan Doron" w:date="2024-08-12T00:05:00Z" w16du:dateUtc="2024-08-11T21:05:00Z">
        <w:r w:rsidR="000E799F" w:rsidRPr="00BA21FF" w:rsidDel="00EC4D03">
          <w:rPr>
            <w:rFonts w:asciiTheme="majorBidi" w:eastAsiaTheme="majorEastAsia" w:hAnsiTheme="majorBidi" w:cstheme="majorBidi"/>
            <w:sz w:val="24"/>
            <w:szCs w:val="24"/>
          </w:rPr>
          <w:delText>intrinsic</w:delText>
        </w:r>
      </w:del>
      <w:r w:rsidR="000E799F" w:rsidRPr="00BA21FF">
        <w:rPr>
          <w:rFonts w:asciiTheme="majorBidi" w:eastAsiaTheme="majorEastAsia" w:hAnsiTheme="majorBidi" w:cstheme="majorBidi"/>
          <w:sz w:val="24"/>
          <w:szCs w:val="24"/>
        </w:rPr>
        <w:t xml:space="preserve"> motivation. </w:t>
      </w:r>
      <w:ins w:id="3289" w:author="Susan Doron" w:date="2024-08-12T00:05:00Z" w16du:dateUtc="2024-08-11T21:05:00Z">
        <w:r>
          <w:rPr>
            <w:rFonts w:asciiTheme="majorBidi" w:eastAsiaTheme="majorEastAsia" w:hAnsiTheme="majorBidi" w:cstheme="majorBidi"/>
            <w:sz w:val="24"/>
            <w:szCs w:val="24"/>
          </w:rPr>
          <w:t>One</w:t>
        </w:r>
      </w:ins>
      <w:del w:id="3290" w:author="Susan Doron" w:date="2024-08-12T00:05:00Z" w16du:dateUtc="2024-08-11T21:05:00Z">
        <w:r w:rsidR="000E799F" w:rsidRPr="00BA21FF" w:rsidDel="00EC4D03">
          <w:rPr>
            <w:rFonts w:asciiTheme="majorBidi" w:eastAsiaTheme="majorEastAsia" w:hAnsiTheme="majorBidi" w:cstheme="majorBidi"/>
            <w:sz w:val="24"/>
            <w:szCs w:val="24"/>
          </w:rPr>
          <w:delText>A</w:delText>
        </w:r>
      </w:del>
      <w:r w:rsidR="000E799F" w:rsidRPr="00BA21FF">
        <w:rPr>
          <w:rFonts w:asciiTheme="majorBidi" w:eastAsiaTheme="majorEastAsia" w:hAnsiTheme="majorBidi" w:cstheme="majorBidi"/>
          <w:sz w:val="24"/>
          <w:szCs w:val="24"/>
        </w:rPr>
        <w:t xml:space="preserve"> </w:t>
      </w:r>
      <w:ins w:id="3291" w:author="Susan Doron" w:date="2024-08-12T00:05:00Z" w16du:dateUtc="2024-08-11T21:05:00Z">
        <w:r>
          <w:rPr>
            <w:rFonts w:asciiTheme="majorBidi" w:eastAsiaTheme="majorEastAsia" w:hAnsiTheme="majorBidi" w:cstheme="majorBidi"/>
            <w:sz w:val="24"/>
            <w:szCs w:val="24"/>
          </w:rPr>
          <w:t xml:space="preserve">can develop a </w:t>
        </w:r>
      </w:ins>
      <w:r w:rsidR="000E799F" w:rsidRPr="00BA21FF">
        <w:rPr>
          <w:rFonts w:asciiTheme="majorBidi" w:eastAsiaTheme="majorEastAsia" w:hAnsiTheme="majorBidi" w:cstheme="majorBidi"/>
          <w:sz w:val="24"/>
          <w:szCs w:val="24"/>
        </w:rPr>
        <w:t xml:space="preserve">taxonomy of legal doctrines </w:t>
      </w:r>
      <w:ins w:id="3292" w:author="Susan Doron" w:date="2024-08-12T00:05:00Z" w16du:dateUtc="2024-08-11T21:05:00Z">
        <w:r>
          <w:rPr>
            <w:rFonts w:asciiTheme="majorBidi" w:eastAsiaTheme="majorEastAsia" w:hAnsiTheme="majorBidi" w:cstheme="majorBidi"/>
            <w:sz w:val="24"/>
            <w:szCs w:val="24"/>
          </w:rPr>
          <w:t>by</w:t>
        </w:r>
      </w:ins>
      <w:del w:id="3293" w:author="Susan Doron" w:date="2024-08-12T00:05:00Z" w16du:dateUtc="2024-08-11T21:05:00Z">
        <w:r w:rsidR="000E799F" w:rsidRPr="00BA21FF" w:rsidDel="00EC4D03">
          <w:rPr>
            <w:rFonts w:asciiTheme="majorBidi" w:eastAsiaTheme="majorEastAsia" w:hAnsiTheme="majorBidi" w:cstheme="majorBidi"/>
            <w:sz w:val="24"/>
            <w:szCs w:val="24"/>
          </w:rPr>
          <w:delText>can</w:delText>
        </w:r>
      </w:del>
      <w:r w:rsidR="000E799F" w:rsidRPr="00BA21FF">
        <w:rPr>
          <w:rFonts w:asciiTheme="majorBidi" w:eastAsiaTheme="majorEastAsia" w:hAnsiTheme="majorBidi" w:cstheme="majorBidi"/>
          <w:sz w:val="24"/>
          <w:szCs w:val="24"/>
        </w:rPr>
        <w:t xml:space="preserve"> </w:t>
      </w:r>
      <w:ins w:id="3294" w:author="Susan Doron" w:date="2024-08-12T00:05:00Z" w16du:dateUtc="2024-08-11T21:05:00Z">
        <w:r>
          <w:rPr>
            <w:rFonts w:asciiTheme="majorBidi" w:eastAsiaTheme="majorEastAsia" w:hAnsiTheme="majorBidi" w:cstheme="majorBidi"/>
            <w:sz w:val="24"/>
            <w:szCs w:val="24"/>
          </w:rPr>
          <w:t>considering</w:t>
        </w:r>
      </w:ins>
      <w:del w:id="3295" w:author="Susan Doron" w:date="2024-08-12T00:05:00Z" w16du:dateUtc="2024-08-11T21:05:00Z">
        <w:r w:rsidR="000E799F" w:rsidRPr="00BA21FF" w:rsidDel="00EC4D03">
          <w:rPr>
            <w:rFonts w:asciiTheme="majorBidi" w:eastAsiaTheme="majorEastAsia" w:hAnsiTheme="majorBidi" w:cstheme="majorBidi"/>
            <w:sz w:val="24"/>
            <w:szCs w:val="24"/>
          </w:rPr>
          <w:delText>be</w:delText>
        </w:r>
      </w:del>
      <w:r w:rsidR="000E799F" w:rsidRPr="00BA21FF">
        <w:rPr>
          <w:rFonts w:asciiTheme="majorBidi" w:eastAsiaTheme="majorEastAsia" w:hAnsiTheme="majorBidi" w:cstheme="majorBidi"/>
          <w:sz w:val="24"/>
          <w:szCs w:val="24"/>
        </w:rPr>
        <w:t xml:space="preserve"> </w:t>
      </w:r>
      <w:ins w:id="3296" w:author="Susan Doron" w:date="2024-08-12T00:05:00Z" w16du:dateUtc="2024-08-11T21:05:00Z">
        <w:r>
          <w:rPr>
            <w:rFonts w:asciiTheme="majorBidi" w:eastAsiaTheme="majorEastAsia" w:hAnsiTheme="majorBidi" w:cstheme="majorBidi"/>
            <w:sz w:val="24"/>
            <w:szCs w:val="24"/>
          </w:rPr>
          <w:t>factors</w:t>
        </w:r>
      </w:ins>
      <w:del w:id="3297" w:author="Susan Doron" w:date="2024-08-12T00:05:00Z" w16du:dateUtc="2024-08-11T21:05:00Z">
        <w:r w:rsidR="000E799F" w:rsidRPr="00BA21FF" w:rsidDel="00EC4D03">
          <w:rPr>
            <w:rFonts w:asciiTheme="majorBidi" w:eastAsiaTheme="majorEastAsia" w:hAnsiTheme="majorBidi" w:cstheme="majorBidi"/>
            <w:sz w:val="24"/>
            <w:szCs w:val="24"/>
          </w:rPr>
          <w:delText>constructed</w:delText>
        </w:r>
      </w:del>
      <w:r w:rsidR="000E799F" w:rsidRPr="00BA21FF">
        <w:rPr>
          <w:rFonts w:asciiTheme="majorBidi" w:eastAsiaTheme="majorEastAsia" w:hAnsiTheme="majorBidi" w:cstheme="majorBidi"/>
          <w:sz w:val="24"/>
          <w:szCs w:val="24"/>
        </w:rPr>
        <w:t xml:space="preserve"> </w:t>
      </w:r>
      <w:ins w:id="3298" w:author="Susan Doron" w:date="2024-08-12T00:05:00Z" w16du:dateUtc="2024-08-11T21:05:00Z">
        <w:r>
          <w:rPr>
            <w:rFonts w:asciiTheme="majorBidi" w:eastAsiaTheme="majorEastAsia" w:hAnsiTheme="majorBidi" w:cstheme="majorBidi"/>
            <w:sz w:val="24"/>
            <w:szCs w:val="24"/>
          </w:rPr>
          <w:t>such</w:t>
        </w:r>
      </w:ins>
      <w:del w:id="3299" w:author="Susan Doron" w:date="2024-08-12T00:05:00Z" w16du:dateUtc="2024-08-11T21:05:00Z">
        <w:r w:rsidR="000E799F" w:rsidRPr="00BA21FF" w:rsidDel="00EC4D03">
          <w:rPr>
            <w:rFonts w:asciiTheme="majorBidi" w:eastAsiaTheme="majorEastAsia" w:hAnsiTheme="majorBidi" w:cstheme="majorBidi"/>
            <w:sz w:val="24"/>
            <w:szCs w:val="24"/>
          </w:rPr>
          <w:delText>based</w:delText>
        </w:r>
      </w:del>
      <w:r w:rsidR="000E799F" w:rsidRPr="00BA21FF">
        <w:rPr>
          <w:rFonts w:asciiTheme="majorBidi" w:eastAsiaTheme="majorEastAsia" w:hAnsiTheme="majorBidi" w:cstheme="majorBidi"/>
          <w:sz w:val="24"/>
          <w:szCs w:val="24"/>
        </w:rPr>
        <w:t xml:space="preserve"> </w:t>
      </w:r>
      <w:ins w:id="3300" w:author="Susan Doron" w:date="2024-08-12T00:05:00Z" w16du:dateUtc="2024-08-11T21:05:00Z">
        <w:r>
          <w:rPr>
            <w:rFonts w:asciiTheme="majorBidi" w:eastAsiaTheme="majorEastAsia" w:hAnsiTheme="majorBidi" w:cstheme="majorBidi"/>
            <w:sz w:val="24"/>
            <w:szCs w:val="24"/>
          </w:rPr>
          <w:t>as</w:t>
        </w:r>
      </w:ins>
      <w:del w:id="3301" w:author="Susan Doron" w:date="2024-08-12T00:05:00Z" w16du:dateUtc="2024-08-11T21:05:00Z">
        <w:r w:rsidR="000E799F" w:rsidRPr="00BA21FF" w:rsidDel="00EC4D03">
          <w:rPr>
            <w:rFonts w:asciiTheme="majorBidi" w:eastAsiaTheme="majorEastAsia" w:hAnsiTheme="majorBidi" w:cstheme="majorBidi"/>
            <w:sz w:val="24"/>
            <w:szCs w:val="24"/>
          </w:rPr>
          <w:delText>on</w:delText>
        </w:r>
      </w:del>
      <w:r w:rsidR="000E799F" w:rsidRPr="00BA21FF">
        <w:rPr>
          <w:rFonts w:asciiTheme="majorBidi" w:eastAsiaTheme="majorEastAsia" w:hAnsiTheme="majorBidi" w:cstheme="majorBidi"/>
          <w:sz w:val="24"/>
          <w:szCs w:val="24"/>
        </w:rPr>
        <w:t xml:space="preserve"> the ease of enforcement, the </w:t>
      </w:r>
      <w:ins w:id="3302" w:author="Susan Doron" w:date="2024-08-12T00:05:00Z" w16du:dateUtc="2024-08-11T21:05:00Z">
        <w:r>
          <w:rPr>
            <w:rFonts w:asciiTheme="majorBidi" w:eastAsiaTheme="majorEastAsia" w:hAnsiTheme="majorBidi" w:cstheme="majorBidi"/>
            <w:sz w:val="24"/>
            <w:szCs w:val="24"/>
          </w:rPr>
          <w:t>significance</w:t>
        </w:r>
      </w:ins>
      <w:del w:id="3303" w:author="Susan Doron" w:date="2024-08-12T00:05:00Z" w16du:dateUtc="2024-08-11T21:05:00Z">
        <w:r w:rsidR="000E799F" w:rsidRPr="00BA21FF" w:rsidDel="00EC4D03">
          <w:rPr>
            <w:rFonts w:asciiTheme="majorBidi" w:eastAsiaTheme="majorEastAsia" w:hAnsiTheme="majorBidi" w:cstheme="majorBidi"/>
            <w:sz w:val="24"/>
            <w:szCs w:val="24"/>
          </w:rPr>
          <w:delText>importance</w:delText>
        </w:r>
      </w:del>
      <w:r w:rsidR="000E799F" w:rsidRPr="00BA21FF">
        <w:rPr>
          <w:rFonts w:asciiTheme="majorBidi" w:eastAsiaTheme="majorEastAsia" w:hAnsiTheme="majorBidi" w:cstheme="majorBidi"/>
          <w:sz w:val="24"/>
          <w:szCs w:val="24"/>
        </w:rPr>
        <w:t xml:space="preserve"> of compliance quality, and the visibility of the regulated </w:t>
      </w:r>
      <w:proofErr w:type="spellStart"/>
      <w:r w:rsidR="000E799F" w:rsidRPr="00BA21FF">
        <w:rPr>
          <w:rFonts w:asciiTheme="majorBidi" w:eastAsiaTheme="majorEastAsia" w:hAnsiTheme="majorBidi" w:cstheme="majorBidi"/>
          <w:sz w:val="24"/>
          <w:szCs w:val="24"/>
        </w:rPr>
        <w:t>behavior</w:t>
      </w:r>
      <w:proofErr w:type="spellEnd"/>
      <w:r w:rsidR="000E799F" w:rsidRPr="00BA21FF">
        <w:rPr>
          <w:rFonts w:asciiTheme="majorBidi" w:eastAsiaTheme="majorEastAsia" w:hAnsiTheme="majorBidi" w:cstheme="majorBidi"/>
          <w:sz w:val="24"/>
          <w:szCs w:val="24"/>
        </w:rPr>
        <w:t>.</w:t>
      </w:r>
      <w:ins w:id="3304" w:author="Susan Doron" w:date="2024-08-12T11:14:00Z" w16du:dateUtc="2024-08-12T08:14:00Z">
        <w:r w:rsidR="00312AE0">
          <w:rPr>
            <w:rFonts w:asciiTheme="majorBidi" w:eastAsiaTheme="majorEastAsia" w:hAnsiTheme="majorBidi" w:cstheme="majorBidi"/>
            <w:sz w:val="24"/>
            <w:szCs w:val="24"/>
          </w:rPr>
          <w:t xml:space="preserve"> </w:t>
        </w:r>
      </w:ins>
      <w:del w:id="3305" w:author="Susan Doron" w:date="2024-08-12T00:05:00Z" w16du:dateUtc="2024-08-11T21:05:00Z">
        <w:r w:rsidR="000E799F" w:rsidRPr="00BA21FF" w:rsidDel="00EC4D03">
          <w:rPr>
            <w:rFonts w:asciiTheme="majorBidi" w:eastAsiaTheme="majorEastAsia" w:hAnsiTheme="majorBidi" w:cstheme="majorBidi"/>
            <w:sz w:val="24"/>
            <w:szCs w:val="24"/>
          </w:rPr>
          <w:delText xml:space="preserve"> </w:delText>
        </w:r>
      </w:del>
      <w:r w:rsidR="000E799F" w:rsidRPr="00BA21FF">
        <w:rPr>
          <w:rFonts w:asciiTheme="majorBidi" w:eastAsiaTheme="majorEastAsia" w:hAnsiTheme="majorBidi" w:cstheme="majorBidi"/>
          <w:sz w:val="24"/>
          <w:szCs w:val="24"/>
        </w:rPr>
        <w:t>This framework allows for a more nuanced approach to regulatory strategies, acknowledging that in some cases, traditional command-and-control measures may be more appropriate and eff</w:t>
      </w:r>
      <w:ins w:id="3306" w:author="Susan Doron" w:date="2024-08-12T00:06:00Z" w16du:dateUtc="2024-08-11T21:06:00Z">
        <w:r>
          <w:rPr>
            <w:rFonts w:asciiTheme="majorBidi" w:eastAsiaTheme="majorEastAsia" w:hAnsiTheme="majorBidi" w:cstheme="majorBidi"/>
            <w:sz w:val="24"/>
            <w:szCs w:val="24"/>
          </w:rPr>
          <w:t>ective</w:t>
        </w:r>
      </w:ins>
      <w:del w:id="3307" w:author="Susan Doron" w:date="2024-08-12T00:06:00Z" w16du:dateUtc="2024-08-11T21:06:00Z">
        <w:r w:rsidR="000E799F" w:rsidRPr="00BA21FF" w:rsidDel="00EC4D03">
          <w:rPr>
            <w:rFonts w:asciiTheme="majorBidi" w:eastAsiaTheme="majorEastAsia" w:hAnsiTheme="majorBidi" w:cstheme="majorBidi"/>
            <w:sz w:val="24"/>
            <w:szCs w:val="24"/>
          </w:rPr>
          <w:delText>icient</w:delText>
        </w:r>
      </w:del>
      <w:r w:rsidR="000E799F" w:rsidRPr="00BA21FF">
        <w:rPr>
          <w:rFonts w:asciiTheme="majorBidi" w:eastAsiaTheme="majorEastAsia" w:hAnsiTheme="majorBidi" w:cstheme="majorBidi"/>
          <w:sz w:val="24"/>
          <w:szCs w:val="24"/>
        </w:rPr>
        <w:t xml:space="preserve"> than relying on voluntary compliance.</w:t>
      </w:r>
      <w:r w:rsidR="00D95EEC" w:rsidRPr="00BA21FF">
        <w:rPr>
          <w:rStyle w:val="FootnoteReference"/>
          <w:rFonts w:asciiTheme="majorBidi" w:eastAsiaTheme="majorEastAsia" w:hAnsiTheme="majorBidi" w:cstheme="majorBidi"/>
          <w:sz w:val="24"/>
          <w:szCs w:val="24"/>
        </w:rPr>
        <w:footnoteReference w:id="21"/>
      </w:r>
    </w:p>
    <w:p w14:paraId="429574F0" w14:textId="58F5F2CC" w:rsidR="000E799F" w:rsidRPr="00BA21FF" w:rsidDel="00312AE0" w:rsidRDefault="000E799F" w:rsidP="001878AD">
      <w:pPr>
        <w:spacing w:line="360" w:lineRule="auto"/>
        <w:rPr>
          <w:del w:id="3308" w:author="Susan Doron" w:date="2024-08-12T11:14:00Z" w16du:dateUtc="2024-08-12T08:14:00Z"/>
          <w:rFonts w:asciiTheme="majorBidi" w:eastAsiaTheme="majorEastAsia" w:hAnsiTheme="majorBidi" w:cstheme="majorBidi"/>
          <w:sz w:val="24"/>
          <w:szCs w:val="24"/>
        </w:rPr>
      </w:pPr>
    </w:p>
    <w:p w14:paraId="7AB3E164" w14:textId="6BA4D7A9" w:rsidR="000E799F" w:rsidRPr="00BA21FF" w:rsidRDefault="000E799F" w:rsidP="001878AD">
      <w:pPr>
        <w:spacing w:line="360" w:lineRule="auto"/>
        <w:rPr>
          <w:rFonts w:asciiTheme="majorBidi" w:eastAsiaTheme="majorEastAsia" w:hAnsiTheme="majorBidi" w:cstheme="majorBidi"/>
          <w:sz w:val="24"/>
          <w:szCs w:val="24"/>
        </w:rPr>
      </w:pPr>
      <w:r w:rsidRPr="00BA21FF">
        <w:rPr>
          <w:rFonts w:asciiTheme="majorBidi" w:eastAsiaTheme="majorEastAsia" w:hAnsiTheme="majorBidi" w:cstheme="majorBidi"/>
          <w:sz w:val="24"/>
          <w:szCs w:val="24"/>
        </w:rPr>
        <w:t xml:space="preserve">For </w:t>
      </w:r>
      <w:ins w:id="3309" w:author="Susan Doron" w:date="2024-08-12T00:06:00Z" w16du:dateUtc="2024-08-11T21:06:00Z">
        <w:r w:rsidR="00EC4D03">
          <w:rPr>
            <w:rFonts w:asciiTheme="majorBidi" w:eastAsiaTheme="majorEastAsia" w:hAnsiTheme="majorBidi" w:cstheme="majorBidi"/>
            <w:sz w:val="24"/>
            <w:szCs w:val="24"/>
          </w:rPr>
          <w:t>example</w:t>
        </w:r>
      </w:ins>
      <w:del w:id="3310" w:author="Susan Doron" w:date="2024-08-12T00:06:00Z" w16du:dateUtc="2024-08-11T21:06:00Z">
        <w:r w:rsidRPr="00BA21FF" w:rsidDel="00EC4D03">
          <w:rPr>
            <w:rFonts w:asciiTheme="majorBidi" w:eastAsiaTheme="majorEastAsia" w:hAnsiTheme="majorBidi" w:cstheme="majorBidi"/>
            <w:sz w:val="24"/>
            <w:szCs w:val="24"/>
          </w:rPr>
          <w:delText>instance</w:delText>
        </w:r>
      </w:del>
      <w:r w:rsidRPr="00BA21FF">
        <w:rPr>
          <w:rFonts w:asciiTheme="majorBidi" w:eastAsiaTheme="majorEastAsia" w:hAnsiTheme="majorBidi" w:cstheme="majorBidi"/>
          <w:sz w:val="24"/>
          <w:szCs w:val="24"/>
        </w:rPr>
        <w:t xml:space="preserve">, in areas where enforcement is </w:t>
      </w:r>
      <w:ins w:id="3311" w:author="Susan Doron" w:date="2024-08-12T00:06:00Z" w16du:dateUtc="2024-08-11T21:06:00Z">
        <w:r w:rsidR="00EC4D03">
          <w:rPr>
            <w:rFonts w:asciiTheme="majorBidi" w:eastAsiaTheme="majorEastAsia" w:hAnsiTheme="majorBidi" w:cstheme="majorBidi"/>
            <w:sz w:val="24"/>
            <w:szCs w:val="24"/>
          </w:rPr>
          <w:t>simple</w:t>
        </w:r>
      </w:ins>
      <w:del w:id="3312" w:author="Susan Doron" w:date="2024-08-12T00:06:00Z" w16du:dateUtc="2024-08-11T21:06:00Z">
        <w:r w:rsidRPr="00BA21FF" w:rsidDel="00EC4D03">
          <w:rPr>
            <w:rFonts w:asciiTheme="majorBidi" w:eastAsiaTheme="majorEastAsia" w:hAnsiTheme="majorBidi" w:cstheme="majorBidi"/>
            <w:sz w:val="24"/>
            <w:szCs w:val="24"/>
          </w:rPr>
          <w:delText>straightforward</w:delText>
        </w:r>
      </w:del>
      <w:r w:rsidRPr="00BA21FF">
        <w:rPr>
          <w:rFonts w:asciiTheme="majorBidi" w:eastAsiaTheme="majorEastAsia" w:hAnsiTheme="majorBidi" w:cstheme="majorBidi"/>
          <w:sz w:val="24"/>
          <w:szCs w:val="24"/>
        </w:rPr>
        <w:t xml:space="preserve"> and </w:t>
      </w:r>
      <w:del w:id="3313" w:author="Susan Doron" w:date="2024-08-12T00:06:00Z" w16du:dateUtc="2024-08-11T21:06:00Z">
        <w:r w:rsidRPr="00BA21FF" w:rsidDel="00EC4D03">
          <w:rPr>
            <w:rFonts w:asciiTheme="majorBidi" w:eastAsiaTheme="majorEastAsia" w:hAnsiTheme="majorBidi" w:cstheme="majorBidi"/>
            <w:sz w:val="24"/>
            <w:szCs w:val="24"/>
          </w:rPr>
          <w:delText>cost-effective</w:delText>
        </w:r>
      </w:del>
      <w:ins w:id="3314" w:author="Susan Doron" w:date="2024-08-12T00:06:00Z" w16du:dateUtc="2024-08-11T21:06:00Z">
        <w:r w:rsidR="00EC4D03">
          <w:rPr>
            <w:rFonts w:asciiTheme="majorBidi" w:eastAsiaTheme="majorEastAsia" w:hAnsiTheme="majorBidi" w:cstheme="majorBidi"/>
            <w:sz w:val="24"/>
            <w:szCs w:val="24"/>
          </w:rPr>
          <w:t>affordable</w:t>
        </w:r>
      </w:ins>
      <w:r w:rsidRPr="00BA21FF">
        <w:rPr>
          <w:rFonts w:asciiTheme="majorBidi" w:eastAsiaTheme="majorEastAsia" w:hAnsiTheme="majorBidi" w:cstheme="majorBidi"/>
          <w:sz w:val="24"/>
          <w:szCs w:val="24"/>
        </w:rPr>
        <w:t xml:space="preserve">, such as traffic violations captured by automated cameras, the </w:t>
      </w:r>
      <w:ins w:id="3315" w:author="Susan Doron" w:date="2024-08-12T00:06:00Z" w16du:dateUtc="2024-08-11T21:06:00Z">
        <w:r w:rsidR="00EC4D03">
          <w:rPr>
            <w:rFonts w:asciiTheme="majorBidi" w:eastAsiaTheme="majorEastAsia" w:hAnsiTheme="majorBidi" w:cstheme="majorBidi"/>
            <w:sz w:val="24"/>
            <w:szCs w:val="24"/>
          </w:rPr>
          <w:t>importance</w:t>
        </w:r>
      </w:ins>
      <w:del w:id="3316" w:author="Susan Doron" w:date="2024-08-12T00:06:00Z" w16du:dateUtc="2024-08-11T21:06:00Z">
        <w:r w:rsidRPr="00BA21FF" w:rsidDel="00EC4D03">
          <w:rPr>
            <w:rFonts w:asciiTheme="majorBidi" w:eastAsiaTheme="majorEastAsia" w:hAnsiTheme="majorBidi" w:cstheme="majorBidi"/>
            <w:sz w:val="24"/>
            <w:szCs w:val="24"/>
          </w:rPr>
          <w:delText>need</w:delText>
        </w:r>
      </w:del>
      <w:r w:rsidRPr="00BA21FF">
        <w:rPr>
          <w:rFonts w:asciiTheme="majorBidi" w:eastAsiaTheme="majorEastAsia" w:hAnsiTheme="majorBidi" w:cstheme="majorBidi"/>
          <w:sz w:val="24"/>
          <w:szCs w:val="24"/>
        </w:rPr>
        <w:t xml:space="preserve"> </w:t>
      </w:r>
      <w:ins w:id="3317" w:author="Susan Doron" w:date="2024-08-12T00:06:00Z" w16du:dateUtc="2024-08-11T21:06:00Z">
        <w:r w:rsidR="00EC4D03">
          <w:rPr>
            <w:rFonts w:asciiTheme="majorBidi" w:eastAsiaTheme="majorEastAsia" w:hAnsiTheme="majorBidi" w:cstheme="majorBidi"/>
            <w:sz w:val="24"/>
            <w:szCs w:val="24"/>
          </w:rPr>
          <w:t>of</w:t>
        </w:r>
      </w:ins>
      <w:del w:id="3318" w:author="Susan Doron" w:date="2024-08-12T00:06:00Z" w16du:dateUtc="2024-08-11T21:06:00Z">
        <w:r w:rsidRPr="00BA21FF" w:rsidDel="00EC4D03">
          <w:rPr>
            <w:rFonts w:asciiTheme="majorBidi" w:eastAsiaTheme="majorEastAsia" w:hAnsiTheme="majorBidi" w:cstheme="majorBidi"/>
            <w:sz w:val="24"/>
            <w:szCs w:val="24"/>
          </w:rPr>
          <w:delText>for</w:delText>
        </w:r>
      </w:del>
      <w:r w:rsidRPr="00BA21FF">
        <w:rPr>
          <w:rFonts w:asciiTheme="majorBidi" w:eastAsiaTheme="majorEastAsia" w:hAnsiTheme="majorBidi" w:cstheme="majorBidi"/>
          <w:sz w:val="24"/>
          <w:szCs w:val="24"/>
        </w:rPr>
        <w:t xml:space="preserve"> voluntary compliance </w:t>
      </w:r>
      <w:ins w:id="3319" w:author="Susan Doron" w:date="2024-08-12T00:06:00Z" w16du:dateUtc="2024-08-11T21:06:00Z">
        <w:r w:rsidR="00EC4D03">
          <w:rPr>
            <w:rFonts w:asciiTheme="majorBidi" w:eastAsiaTheme="majorEastAsia" w:hAnsiTheme="majorBidi" w:cstheme="majorBidi"/>
            <w:sz w:val="24"/>
            <w:szCs w:val="24"/>
          </w:rPr>
          <w:t>decreases</w:t>
        </w:r>
      </w:ins>
      <w:del w:id="3320" w:author="Susan Doron" w:date="2024-08-12T00:06:00Z" w16du:dateUtc="2024-08-11T21:06:00Z">
        <w:r w:rsidRPr="00BA21FF" w:rsidDel="00EC4D03">
          <w:rPr>
            <w:rFonts w:asciiTheme="majorBidi" w:eastAsiaTheme="majorEastAsia" w:hAnsiTheme="majorBidi" w:cstheme="majorBidi"/>
            <w:sz w:val="24"/>
            <w:szCs w:val="24"/>
          </w:rPr>
          <w:delText>diminishes</w:delText>
        </w:r>
      </w:del>
      <w:r w:rsidRPr="00BA21FF">
        <w:rPr>
          <w:rFonts w:asciiTheme="majorBidi" w:eastAsiaTheme="majorEastAsia" w:hAnsiTheme="majorBidi" w:cstheme="majorBidi"/>
          <w:sz w:val="24"/>
          <w:szCs w:val="24"/>
        </w:rPr>
        <w:t xml:space="preserve">. </w:t>
      </w:r>
      <w:ins w:id="3321" w:author="Susan Doron" w:date="2024-08-12T00:06:00Z" w16du:dateUtc="2024-08-11T21:06:00Z">
        <w:r w:rsidR="00EC4D03">
          <w:rPr>
            <w:rFonts w:asciiTheme="majorBidi" w:eastAsiaTheme="majorEastAsia" w:hAnsiTheme="majorBidi" w:cstheme="majorBidi"/>
            <w:sz w:val="24"/>
            <w:szCs w:val="24"/>
          </w:rPr>
          <w:t>Likewise</w:t>
        </w:r>
      </w:ins>
      <w:del w:id="3322" w:author="Susan Doron" w:date="2024-08-12T00:06:00Z" w16du:dateUtc="2024-08-11T21:06:00Z">
        <w:r w:rsidRPr="00BA21FF" w:rsidDel="00EC4D03">
          <w:rPr>
            <w:rFonts w:asciiTheme="majorBidi" w:eastAsiaTheme="majorEastAsia" w:hAnsiTheme="majorBidi" w:cstheme="majorBidi"/>
            <w:sz w:val="24"/>
            <w:szCs w:val="24"/>
          </w:rPr>
          <w:delText>Similarly</w:delText>
        </w:r>
      </w:del>
      <w:r w:rsidRPr="00BA21FF">
        <w:rPr>
          <w:rFonts w:asciiTheme="majorBidi" w:eastAsiaTheme="majorEastAsia" w:hAnsiTheme="majorBidi" w:cstheme="majorBidi"/>
          <w:sz w:val="24"/>
          <w:szCs w:val="24"/>
        </w:rPr>
        <w:t xml:space="preserve">, in regulatory </w:t>
      </w:r>
      <w:ins w:id="3323" w:author="Susan Doron" w:date="2024-08-12T00:06:00Z" w16du:dateUtc="2024-08-11T21:06:00Z">
        <w:r w:rsidR="00EC4D03">
          <w:rPr>
            <w:rFonts w:asciiTheme="majorBidi" w:eastAsiaTheme="majorEastAsia" w:hAnsiTheme="majorBidi" w:cstheme="majorBidi"/>
            <w:sz w:val="24"/>
            <w:szCs w:val="24"/>
          </w:rPr>
          <w:t>settings</w:t>
        </w:r>
      </w:ins>
      <w:del w:id="3324" w:author="Susan Doron" w:date="2024-08-12T00:06:00Z" w16du:dateUtc="2024-08-11T21:06:00Z">
        <w:r w:rsidRPr="00BA21FF" w:rsidDel="00EC4D03">
          <w:rPr>
            <w:rFonts w:asciiTheme="majorBidi" w:eastAsiaTheme="majorEastAsia" w:hAnsiTheme="majorBidi" w:cstheme="majorBidi"/>
            <w:sz w:val="24"/>
            <w:szCs w:val="24"/>
          </w:rPr>
          <w:delText>contexts</w:delText>
        </w:r>
      </w:del>
      <w:r w:rsidRPr="00BA21FF">
        <w:rPr>
          <w:rFonts w:asciiTheme="majorBidi" w:eastAsiaTheme="majorEastAsia" w:hAnsiTheme="majorBidi" w:cstheme="majorBidi"/>
          <w:sz w:val="24"/>
          <w:szCs w:val="24"/>
        </w:rPr>
        <w:t xml:space="preserve"> where </w:t>
      </w:r>
      <w:ins w:id="3325" w:author="Susan Doron" w:date="2024-08-12T00:06:00Z" w16du:dateUtc="2024-08-11T21:06:00Z">
        <w:r w:rsidR="00EC4D03">
          <w:rPr>
            <w:rFonts w:asciiTheme="majorBidi" w:eastAsiaTheme="majorEastAsia" w:hAnsiTheme="majorBidi" w:cstheme="majorBidi"/>
            <w:sz w:val="24"/>
            <w:szCs w:val="24"/>
          </w:rPr>
          <w:t>strict</w:t>
        </w:r>
      </w:ins>
      <w:del w:id="3326" w:author="Susan Doron" w:date="2024-08-12T00:06:00Z" w16du:dateUtc="2024-08-11T21:06:00Z">
        <w:r w:rsidRPr="00BA21FF" w:rsidDel="00EC4D03">
          <w:rPr>
            <w:rFonts w:asciiTheme="majorBidi" w:eastAsiaTheme="majorEastAsia" w:hAnsiTheme="majorBidi" w:cstheme="majorBidi"/>
            <w:sz w:val="24"/>
            <w:szCs w:val="24"/>
          </w:rPr>
          <w:delText>the</w:delText>
        </w:r>
      </w:del>
      <w:r w:rsidRPr="00BA21FF">
        <w:rPr>
          <w:rFonts w:asciiTheme="majorBidi" w:eastAsiaTheme="majorEastAsia" w:hAnsiTheme="majorBidi" w:cstheme="majorBidi"/>
          <w:sz w:val="24"/>
          <w:szCs w:val="24"/>
        </w:rPr>
        <w:t xml:space="preserve"> </w:t>
      </w:r>
      <w:del w:id="3327" w:author="Susan Doron" w:date="2024-08-12T00:06:00Z" w16du:dateUtc="2024-08-11T21:06:00Z">
        <w:r w:rsidRPr="00BA21FF" w:rsidDel="00EC4D03">
          <w:rPr>
            <w:rFonts w:asciiTheme="majorBidi" w:eastAsiaTheme="majorEastAsia" w:hAnsiTheme="majorBidi" w:cstheme="majorBidi"/>
            <w:sz w:val="24"/>
            <w:szCs w:val="24"/>
          </w:rPr>
          <w:delText xml:space="preserve">quality of </w:delText>
        </w:r>
      </w:del>
      <w:r w:rsidRPr="00BA21FF">
        <w:rPr>
          <w:rFonts w:asciiTheme="majorBidi" w:eastAsiaTheme="majorEastAsia" w:hAnsiTheme="majorBidi" w:cstheme="majorBidi"/>
          <w:sz w:val="24"/>
          <w:szCs w:val="24"/>
        </w:rPr>
        <w:t xml:space="preserve">compliance is </w:t>
      </w:r>
      <w:ins w:id="3328" w:author="Susan Doron" w:date="2024-08-12T00:06:00Z" w16du:dateUtc="2024-08-11T21:06:00Z">
        <w:r w:rsidR="00EC4D03">
          <w:rPr>
            <w:rFonts w:asciiTheme="majorBidi" w:eastAsiaTheme="majorEastAsia" w:hAnsiTheme="majorBidi" w:cstheme="majorBidi"/>
            <w:sz w:val="24"/>
            <w:szCs w:val="24"/>
          </w:rPr>
          <w:t>not</w:t>
        </w:r>
      </w:ins>
      <w:del w:id="3329" w:author="Susan Doron" w:date="2024-08-12T00:06:00Z" w16du:dateUtc="2024-08-11T21:06:00Z">
        <w:r w:rsidRPr="00BA21FF" w:rsidDel="00EC4D03">
          <w:rPr>
            <w:rFonts w:asciiTheme="majorBidi" w:eastAsiaTheme="majorEastAsia" w:hAnsiTheme="majorBidi" w:cstheme="majorBidi"/>
            <w:sz w:val="24"/>
            <w:szCs w:val="24"/>
          </w:rPr>
          <w:delText>less</w:delText>
        </w:r>
      </w:del>
      <w:r w:rsidRPr="00BA21FF">
        <w:rPr>
          <w:rFonts w:asciiTheme="majorBidi" w:eastAsiaTheme="majorEastAsia" w:hAnsiTheme="majorBidi" w:cstheme="majorBidi"/>
          <w:sz w:val="24"/>
          <w:szCs w:val="24"/>
        </w:rPr>
        <w:t xml:space="preserve"> </w:t>
      </w:r>
      <w:del w:id="3330" w:author="Susan Doron" w:date="2024-08-12T00:06:00Z" w16du:dateUtc="2024-08-11T21:06:00Z">
        <w:r w:rsidRPr="00BA21FF" w:rsidDel="00EC4D03">
          <w:rPr>
            <w:rFonts w:asciiTheme="majorBidi" w:eastAsiaTheme="majorEastAsia" w:hAnsiTheme="majorBidi" w:cstheme="majorBidi"/>
            <w:sz w:val="24"/>
            <w:szCs w:val="24"/>
          </w:rPr>
          <w:delText>critical,</w:delText>
        </w:r>
      </w:del>
      <w:ins w:id="3331" w:author="Susan Doron" w:date="2024-08-12T00:06:00Z" w16du:dateUtc="2024-08-11T21:06:00Z">
        <w:r w:rsidR="00EC4D03">
          <w:rPr>
            <w:rFonts w:asciiTheme="majorBidi" w:eastAsiaTheme="majorEastAsia" w:hAnsiTheme="majorBidi" w:cstheme="majorBidi"/>
            <w:sz w:val="24"/>
            <w:szCs w:val="24"/>
          </w:rPr>
          <w:t>as</w:t>
        </w:r>
      </w:ins>
      <w:r w:rsidRPr="00BA21FF">
        <w:rPr>
          <w:rFonts w:asciiTheme="majorBidi" w:eastAsiaTheme="majorEastAsia" w:hAnsiTheme="majorBidi" w:cstheme="majorBidi"/>
          <w:sz w:val="24"/>
          <w:szCs w:val="24"/>
        </w:rPr>
        <w:t xml:space="preserve"> </w:t>
      </w:r>
      <w:ins w:id="3332" w:author="Susan Doron" w:date="2024-08-12T00:06:00Z" w16du:dateUtc="2024-08-11T21:06:00Z">
        <w:r w:rsidR="00EC4D03">
          <w:rPr>
            <w:rFonts w:asciiTheme="majorBidi" w:eastAsiaTheme="majorEastAsia" w:hAnsiTheme="majorBidi" w:cstheme="majorBidi"/>
            <w:sz w:val="24"/>
            <w:szCs w:val="24"/>
          </w:rPr>
          <w:t xml:space="preserve">crucial </w:t>
        </w:r>
      </w:ins>
      <w:r w:rsidRPr="00BA21FF">
        <w:rPr>
          <w:rFonts w:asciiTheme="majorBidi" w:eastAsiaTheme="majorEastAsia" w:hAnsiTheme="majorBidi" w:cstheme="majorBidi"/>
          <w:sz w:val="24"/>
          <w:szCs w:val="24"/>
        </w:rPr>
        <w:t xml:space="preserve">and </w:t>
      </w:r>
      <w:ins w:id="3333" w:author="Susan Doron" w:date="2024-08-12T00:06:00Z" w16du:dateUtc="2024-08-11T21:06:00Z">
        <w:r w:rsidR="00EC4D03">
          <w:rPr>
            <w:rFonts w:asciiTheme="majorBidi" w:eastAsiaTheme="majorEastAsia" w:hAnsiTheme="majorBidi" w:cstheme="majorBidi"/>
            <w:sz w:val="24"/>
            <w:szCs w:val="24"/>
          </w:rPr>
          <w:t>following</w:t>
        </w:r>
      </w:ins>
      <w:del w:id="3334" w:author="Susan Doron" w:date="2024-08-12T00:06:00Z" w16du:dateUtc="2024-08-11T21:06:00Z">
        <w:r w:rsidRPr="00BA21FF" w:rsidDel="00EC4D03">
          <w:rPr>
            <w:rFonts w:asciiTheme="majorBidi" w:eastAsiaTheme="majorEastAsia" w:hAnsiTheme="majorBidi" w:cstheme="majorBidi"/>
            <w:sz w:val="24"/>
            <w:szCs w:val="24"/>
          </w:rPr>
          <w:delText>mere</w:delText>
        </w:r>
      </w:del>
      <w:r w:rsidRPr="00BA21FF">
        <w:rPr>
          <w:rFonts w:asciiTheme="majorBidi" w:eastAsiaTheme="majorEastAsia" w:hAnsiTheme="majorBidi" w:cstheme="majorBidi"/>
          <w:sz w:val="24"/>
          <w:szCs w:val="24"/>
        </w:rPr>
        <w:t xml:space="preserve"> </w:t>
      </w:r>
      <w:ins w:id="3335" w:author="Susan Doron" w:date="2024-08-12T00:06:00Z" w16du:dateUtc="2024-08-11T21:06:00Z">
        <w:r w:rsidR="00EC4D03">
          <w:rPr>
            <w:rFonts w:asciiTheme="majorBidi" w:eastAsiaTheme="majorEastAsia" w:hAnsiTheme="majorBidi" w:cstheme="majorBidi"/>
            <w:sz w:val="24"/>
            <w:szCs w:val="24"/>
          </w:rPr>
          <w:t>the</w:t>
        </w:r>
      </w:ins>
      <w:del w:id="3336" w:author="Susan Doron" w:date="2024-08-12T00:06:00Z" w16du:dateUtc="2024-08-11T21:06:00Z">
        <w:r w:rsidRPr="00BA21FF" w:rsidDel="00EC4D03">
          <w:rPr>
            <w:rFonts w:asciiTheme="majorBidi" w:eastAsiaTheme="majorEastAsia" w:hAnsiTheme="majorBidi" w:cstheme="majorBidi"/>
            <w:sz w:val="24"/>
            <w:szCs w:val="24"/>
          </w:rPr>
          <w:delText>adherence</w:delText>
        </w:r>
      </w:del>
      <w:r w:rsidRPr="00BA21FF">
        <w:rPr>
          <w:rFonts w:asciiTheme="majorBidi" w:eastAsiaTheme="majorEastAsia" w:hAnsiTheme="majorBidi" w:cstheme="majorBidi"/>
          <w:sz w:val="24"/>
          <w:szCs w:val="24"/>
        </w:rPr>
        <w:t xml:space="preserve"> </w:t>
      </w:r>
      <w:ins w:id="3337" w:author="Susan Doron" w:date="2024-08-12T00:06:00Z" w16du:dateUtc="2024-08-11T21:06:00Z">
        <w:r w:rsidR="00EC4D03">
          <w:rPr>
            <w:rFonts w:asciiTheme="majorBidi" w:eastAsiaTheme="majorEastAsia" w:hAnsiTheme="majorBidi" w:cstheme="majorBidi"/>
            <w:sz w:val="24"/>
            <w:szCs w:val="24"/>
          </w:rPr>
          <w:t>legal</w:t>
        </w:r>
      </w:ins>
      <w:del w:id="3338" w:author="Susan Doron" w:date="2024-08-12T00:06:00Z" w16du:dateUtc="2024-08-11T21:06:00Z">
        <w:r w:rsidRPr="00BA21FF" w:rsidDel="00EC4D03">
          <w:rPr>
            <w:rFonts w:asciiTheme="majorBidi" w:eastAsiaTheme="majorEastAsia" w:hAnsiTheme="majorBidi" w:cstheme="majorBidi"/>
            <w:sz w:val="24"/>
            <w:szCs w:val="24"/>
          </w:rPr>
          <w:delText>to</w:delText>
        </w:r>
      </w:del>
      <w:r w:rsidRPr="00BA21FF">
        <w:rPr>
          <w:rFonts w:asciiTheme="majorBidi" w:eastAsiaTheme="majorEastAsia" w:hAnsiTheme="majorBidi" w:cstheme="majorBidi"/>
          <w:sz w:val="24"/>
          <w:szCs w:val="24"/>
        </w:rPr>
        <w:t xml:space="preserve"> </w:t>
      </w:r>
      <w:ins w:id="3339" w:author="Susan Doron" w:date="2024-08-12T00:06:00Z" w16du:dateUtc="2024-08-11T21:06:00Z">
        <w:r w:rsidR="00EC4D03">
          <w:rPr>
            <w:rFonts w:asciiTheme="majorBidi" w:eastAsiaTheme="majorEastAsia" w:hAnsiTheme="majorBidi" w:cstheme="majorBidi"/>
            <w:sz w:val="24"/>
            <w:szCs w:val="24"/>
          </w:rPr>
          <w:t>requirements</w:t>
        </w:r>
      </w:ins>
      <w:del w:id="3340" w:author="Susan Doron" w:date="2024-08-12T00:06:00Z" w16du:dateUtc="2024-08-11T21:06:00Z">
        <w:r w:rsidRPr="00BA21FF" w:rsidDel="00EC4D03">
          <w:rPr>
            <w:rFonts w:asciiTheme="majorBidi" w:eastAsiaTheme="majorEastAsia" w:hAnsiTheme="majorBidi" w:cstheme="majorBidi"/>
            <w:sz w:val="24"/>
            <w:szCs w:val="24"/>
          </w:rPr>
          <w:delText>the</w:delText>
        </w:r>
      </w:del>
      <w:r w:rsidRPr="00BA21FF">
        <w:rPr>
          <w:rFonts w:asciiTheme="majorBidi" w:eastAsiaTheme="majorEastAsia" w:hAnsiTheme="majorBidi" w:cstheme="majorBidi"/>
          <w:sz w:val="24"/>
          <w:szCs w:val="24"/>
        </w:rPr>
        <w:t xml:space="preserve"> </w:t>
      </w:r>
      <w:ins w:id="3341" w:author="Susan Doron" w:date="2024-08-12T00:06:00Z" w16du:dateUtc="2024-08-11T21:06:00Z">
        <w:r w:rsidR="00EC4D03">
          <w:rPr>
            <w:rFonts w:asciiTheme="majorBidi" w:eastAsiaTheme="majorEastAsia" w:hAnsiTheme="majorBidi" w:cstheme="majorBidi"/>
            <w:sz w:val="24"/>
            <w:szCs w:val="24"/>
          </w:rPr>
          <w:t>in</w:t>
        </w:r>
      </w:ins>
      <w:del w:id="3342" w:author="Susan Doron" w:date="2024-08-12T00:06:00Z" w16du:dateUtc="2024-08-11T21:06:00Z">
        <w:r w:rsidRPr="00BA21FF" w:rsidDel="00EC4D03">
          <w:rPr>
            <w:rFonts w:asciiTheme="majorBidi" w:eastAsiaTheme="majorEastAsia" w:hAnsiTheme="majorBidi" w:cstheme="majorBidi"/>
            <w:sz w:val="24"/>
            <w:szCs w:val="24"/>
          </w:rPr>
          <w:delText>letter</w:delText>
        </w:r>
      </w:del>
      <w:r w:rsidRPr="00BA21FF">
        <w:rPr>
          <w:rFonts w:asciiTheme="majorBidi" w:eastAsiaTheme="majorEastAsia" w:hAnsiTheme="majorBidi" w:cstheme="majorBidi"/>
          <w:sz w:val="24"/>
          <w:szCs w:val="24"/>
        </w:rPr>
        <w:t xml:space="preserve"> </w:t>
      </w:r>
      <w:ins w:id="3343" w:author="Susan Doron" w:date="2024-08-12T00:06:00Z" w16du:dateUtc="2024-08-11T21:06:00Z">
        <w:r w:rsidR="00EC4D03">
          <w:rPr>
            <w:rFonts w:asciiTheme="majorBidi" w:eastAsiaTheme="majorEastAsia" w:hAnsiTheme="majorBidi" w:cstheme="majorBidi"/>
            <w:sz w:val="24"/>
            <w:szCs w:val="24"/>
          </w:rPr>
          <w:t>a</w:t>
        </w:r>
      </w:ins>
      <w:del w:id="3344" w:author="Susan Doron" w:date="2024-08-12T00:06:00Z" w16du:dateUtc="2024-08-11T21:06:00Z">
        <w:r w:rsidRPr="00BA21FF" w:rsidDel="00EC4D03">
          <w:rPr>
            <w:rFonts w:asciiTheme="majorBidi" w:eastAsiaTheme="majorEastAsia" w:hAnsiTheme="majorBidi" w:cstheme="majorBidi"/>
            <w:sz w:val="24"/>
            <w:szCs w:val="24"/>
          </w:rPr>
          <w:delText>of</w:delText>
        </w:r>
      </w:del>
      <w:r w:rsidRPr="00BA21FF">
        <w:rPr>
          <w:rFonts w:asciiTheme="majorBidi" w:eastAsiaTheme="majorEastAsia" w:hAnsiTheme="majorBidi" w:cstheme="majorBidi"/>
          <w:sz w:val="24"/>
          <w:szCs w:val="24"/>
        </w:rPr>
        <w:t xml:space="preserve"> </w:t>
      </w:r>
      <w:ins w:id="3345" w:author="Susan Doron" w:date="2024-08-12T00:06:00Z" w16du:dateUtc="2024-08-11T21:06:00Z">
        <w:r w:rsidR="00EC4D03">
          <w:rPr>
            <w:rFonts w:asciiTheme="majorBidi" w:eastAsiaTheme="majorEastAsia" w:hAnsiTheme="majorBidi" w:cstheme="majorBidi"/>
            <w:sz w:val="24"/>
            <w:szCs w:val="24"/>
          </w:rPr>
          <w:t>literal</w:t>
        </w:r>
      </w:ins>
      <w:del w:id="3346" w:author="Susan Doron" w:date="2024-08-12T00:06:00Z" w16du:dateUtc="2024-08-11T21:06:00Z">
        <w:r w:rsidRPr="00BA21FF" w:rsidDel="00EC4D03">
          <w:rPr>
            <w:rFonts w:asciiTheme="majorBidi" w:eastAsiaTheme="majorEastAsia" w:hAnsiTheme="majorBidi" w:cstheme="majorBidi"/>
            <w:sz w:val="24"/>
            <w:szCs w:val="24"/>
          </w:rPr>
          <w:delText>the</w:delText>
        </w:r>
      </w:del>
      <w:r w:rsidRPr="00BA21FF">
        <w:rPr>
          <w:rFonts w:asciiTheme="majorBidi" w:eastAsiaTheme="majorEastAsia" w:hAnsiTheme="majorBidi" w:cstheme="majorBidi"/>
          <w:sz w:val="24"/>
          <w:szCs w:val="24"/>
        </w:rPr>
        <w:t xml:space="preserve"> </w:t>
      </w:r>
      <w:ins w:id="3347" w:author="Susan Doron" w:date="2024-08-12T00:06:00Z" w16du:dateUtc="2024-08-11T21:06:00Z">
        <w:r w:rsidR="00EC4D03">
          <w:rPr>
            <w:rFonts w:asciiTheme="majorBidi" w:eastAsiaTheme="majorEastAsia" w:hAnsiTheme="majorBidi" w:cstheme="majorBidi"/>
            <w:sz w:val="24"/>
            <w:szCs w:val="24"/>
          </w:rPr>
          <w:t>sense</w:t>
        </w:r>
      </w:ins>
      <w:del w:id="3348" w:author="Susan Doron" w:date="2024-08-12T00:06:00Z" w16du:dateUtc="2024-08-11T21:06:00Z">
        <w:r w:rsidRPr="00BA21FF" w:rsidDel="00EC4D03">
          <w:rPr>
            <w:rFonts w:asciiTheme="majorBidi" w:eastAsiaTheme="majorEastAsia" w:hAnsiTheme="majorBidi" w:cstheme="majorBidi"/>
            <w:sz w:val="24"/>
            <w:szCs w:val="24"/>
          </w:rPr>
          <w:delText>law</w:delText>
        </w:r>
      </w:del>
      <w:r w:rsidRPr="00BA21FF">
        <w:rPr>
          <w:rFonts w:asciiTheme="majorBidi" w:eastAsiaTheme="majorEastAsia" w:hAnsiTheme="majorBidi" w:cstheme="majorBidi"/>
          <w:sz w:val="24"/>
          <w:szCs w:val="24"/>
        </w:rPr>
        <w:t xml:space="preserve"> </w:t>
      </w:r>
      <w:del w:id="3349" w:author="Susan Doron" w:date="2024-08-12T00:06:00Z" w16du:dateUtc="2024-08-11T21:06:00Z">
        <w:r w:rsidRPr="00BA21FF" w:rsidDel="00EC4D03">
          <w:rPr>
            <w:rFonts w:asciiTheme="majorBidi" w:eastAsiaTheme="majorEastAsia" w:hAnsiTheme="majorBidi" w:cstheme="majorBidi"/>
            <w:sz w:val="24"/>
            <w:szCs w:val="24"/>
          </w:rPr>
          <w:delText>suffices</w:delText>
        </w:r>
      </w:del>
      <w:ins w:id="3350" w:author="Susan Doron" w:date="2024-08-12T00:06:00Z" w16du:dateUtc="2024-08-11T21:06:00Z">
        <w:r w:rsidR="00EC4D03">
          <w:rPr>
            <w:rFonts w:asciiTheme="majorBidi" w:eastAsiaTheme="majorEastAsia" w:hAnsiTheme="majorBidi" w:cstheme="majorBidi"/>
            <w:sz w:val="24"/>
            <w:szCs w:val="24"/>
          </w:rPr>
          <w:t>is enough</w:t>
        </w:r>
      </w:ins>
      <w:r w:rsidRPr="00BA21FF">
        <w:rPr>
          <w:rFonts w:asciiTheme="majorBidi" w:eastAsiaTheme="majorEastAsia" w:hAnsiTheme="majorBidi" w:cstheme="majorBidi"/>
          <w:sz w:val="24"/>
          <w:szCs w:val="24"/>
        </w:rPr>
        <w:t xml:space="preserve">, intrinsic motivation may </w:t>
      </w:r>
      <w:ins w:id="3351" w:author="Susan Doron" w:date="2024-08-12T00:06:00Z" w16du:dateUtc="2024-08-11T21:06:00Z">
        <w:r w:rsidR="00EC4D03">
          <w:rPr>
            <w:rFonts w:asciiTheme="majorBidi" w:eastAsiaTheme="majorEastAsia" w:hAnsiTheme="majorBidi" w:cstheme="majorBidi"/>
            <w:sz w:val="24"/>
            <w:szCs w:val="24"/>
          </w:rPr>
          <w:t>have</w:t>
        </w:r>
      </w:ins>
      <w:del w:id="3352" w:author="Susan Doron" w:date="2024-08-12T00:06:00Z" w16du:dateUtc="2024-08-11T21:06:00Z">
        <w:r w:rsidRPr="00BA21FF" w:rsidDel="00EC4D03">
          <w:rPr>
            <w:rFonts w:asciiTheme="majorBidi" w:eastAsiaTheme="majorEastAsia" w:hAnsiTheme="majorBidi" w:cstheme="majorBidi"/>
            <w:sz w:val="24"/>
            <w:szCs w:val="24"/>
          </w:rPr>
          <w:delText>play</w:delText>
        </w:r>
      </w:del>
      <w:r w:rsidRPr="00BA21FF">
        <w:rPr>
          <w:rFonts w:asciiTheme="majorBidi" w:eastAsiaTheme="majorEastAsia" w:hAnsiTheme="majorBidi" w:cstheme="majorBidi"/>
          <w:sz w:val="24"/>
          <w:szCs w:val="24"/>
        </w:rPr>
        <w:t xml:space="preserve"> a less </w:t>
      </w:r>
      <w:ins w:id="3353" w:author="Susan Doron" w:date="2024-08-12T00:06:00Z" w16du:dateUtc="2024-08-11T21:06:00Z">
        <w:r w:rsidR="00EC4D03">
          <w:rPr>
            <w:rFonts w:asciiTheme="majorBidi" w:eastAsiaTheme="majorEastAsia" w:hAnsiTheme="majorBidi" w:cstheme="majorBidi"/>
            <w:sz w:val="24"/>
            <w:szCs w:val="24"/>
          </w:rPr>
          <w:t>substantial</w:t>
        </w:r>
      </w:ins>
      <w:del w:id="3354" w:author="Susan Doron" w:date="2024-08-12T00:06:00Z" w16du:dateUtc="2024-08-11T21:06:00Z">
        <w:r w:rsidRPr="00BA21FF" w:rsidDel="00EC4D03">
          <w:rPr>
            <w:rFonts w:asciiTheme="majorBidi" w:eastAsiaTheme="majorEastAsia" w:hAnsiTheme="majorBidi" w:cstheme="majorBidi"/>
            <w:sz w:val="24"/>
            <w:szCs w:val="24"/>
          </w:rPr>
          <w:delText>significant</w:delText>
        </w:r>
      </w:del>
      <w:r w:rsidRPr="00BA21FF">
        <w:rPr>
          <w:rFonts w:asciiTheme="majorBidi" w:eastAsiaTheme="majorEastAsia" w:hAnsiTheme="majorBidi" w:cstheme="majorBidi"/>
          <w:sz w:val="24"/>
          <w:szCs w:val="24"/>
        </w:rPr>
        <w:t xml:space="preserve"> </w:t>
      </w:r>
      <w:ins w:id="3355" w:author="Susan Doron" w:date="2024-08-12T00:06:00Z" w16du:dateUtc="2024-08-11T21:06:00Z">
        <w:r w:rsidR="00EC4D03">
          <w:rPr>
            <w:rFonts w:asciiTheme="majorBidi" w:eastAsiaTheme="majorEastAsia" w:hAnsiTheme="majorBidi" w:cstheme="majorBidi"/>
            <w:sz w:val="24"/>
            <w:szCs w:val="24"/>
          </w:rPr>
          <w:t>impact</w:t>
        </w:r>
      </w:ins>
      <w:del w:id="3356" w:author="Susan Doron" w:date="2024-08-12T00:06:00Z" w16du:dateUtc="2024-08-11T21:06:00Z">
        <w:r w:rsidRPr="00BA21FF" w:rsidDel="00EC4D03">
          <w:rPr>
            <w:rFonts w:asciiTheme="majorBidi" w:eastAsiaTheme="majorEastAsia" w:hAnsiTheme="majorBidi" w:cstheme="majorBidi"/>
            <w:sz w:val="24"/>
            <w:szCs w:val="24"/>
          </w:rPr>
          <w:delText>role</w:delText>
        </w:r>
      </w:del>
      <w:r w:rsidRPr="00BA21FF">
        <w:rPr>
          <w:rFonts w:asciiTheme="majorBidi" w:eastAsiaTheme="majorEastAsia" w:hAnsiTheme="majorBidi" w:cstheme="majorBidi"/>
          <w:sz w:val="24"/>
          <w:szCs w:val="24"/>
        </w:rPr>
        <w:t xml:space="preserve">. Examples might include certain reporting requirements or standardized procedures </w:t>
      </w:r>
      <w:ins w:id="3357" w:author="Susan Doron" w:date="2024-08-12T00:06:00Z" w16du:dateUtc="2024-08-11T21:06:00Z">
        <w:r w:rsidR="00EC4D03">
          <w:rPr>
            <w:rFonts w:asciiTheme="majorBidi" w:eastAsiaTheme="majorEastAsia" w:hAnsiTheme="majorBidi" w:cstheme="majorBidi"/>
            <w:sz w:val="24"/>
            <w:szCs w:val="24"/>
          </w:rPr>
          <w:t xml:space="preserve">commonly used </w:t>
        </w:r>
      </w:ins>
      <w:r w:rsidRPr="00BA21FF">
        <w:rPr>
          <w:rFonts w:asciiTheme="majorBidi" w:eastAsiaTheme="majorEastAsia" w:hAnsiTheme="majorBidi" w:cstheme="majorBidi"/>
          <w:sz w:val="24"/>
          <w:szCs w:val="24"/>
        </w:rPr>
        <w:t>in business operations.</w:t>
      </w:r>
      <w:r w:rsidR="00D95EEC" w:rsidRPr="00BA21FF">
        <w:rPr>
          <w:rStyle w:val="FootnoteReference"/>
          <w:rFonts w:asciiTheme="majorBidi" w:eastAsiaTheme="majorEastAsia" w:hAnsiTheme="majorBidi" w:cstheme="majorBidi"/>
          <w:sz w:val="24"/>
          <w:szCs w:val="24"/>
        </w:rPr>
        <w:footnoteReference w:id="22"/>
      </w:r>
    </w:p>
    <w:p w14:paraId="202EBB05" w14:textId="4EE26754" w:rsidR="000E799F" w:rsidRPr="00BA21FF" w:rsidRDefault="00EC4D03" w:rsidP="001878AD">
      <w:pPr>
        <w:spacing w:line="360" w:lineRule="auto"/>
        <w:rPr>
          <w:rFonts w:asciiTheme="majorBidi" w:eastAsiaTheme="majorEastAsia" w:hAnsiTheme="majorBidi" w:cstheme="majorBidi"/>
          <w:sz w:val="24"/>
          <w:szCs w:val="24"/>
        </w:rPr>
      </w:pPr>
      <w:ins w:id="3358" w:author="Susan Doron" w:date="2024-08-12T00:06:00Z" w16du:dateUtc="2024-08-11T21:06:00Z">
        <w:r>
          <w:rPr>
            <w:rFonts w:asciiTheme="majorBidi" w:eastAsiaTheme="majorEastAsia" w:hAnsiTheme="majorBidi" w:cstheme="majorBidi"/>
            <w:sz w:val="24"/>
            <w:szCs w:val="24"/>
          </w:rPr>
          <w:t>Additionally</w:t>
        </w:r>
      </w:ins>
      <w:del w:id="3359" w:author="Susan Doron" w:date="2024-08-12T00:06:00Z" w16du:dateUtc="2024-08-11T21:06:00Z">
        <w:r w:rsidR="000E799F" w:rsidRPr="00BA21FF" w:rsidDel="00EC4D03">
          <w:rPr>
            <w:rFonts w:asciiTheme="majorBidi" w:eastAsiaTheme="majorEastAsia" w:hAnsiTheme="majorBidi" w:cstheme="majorBidi"/>
            <w:sz w:val="24"/>
            <w:szCs w:val="24"/>
          </w:rPr>
          <w:delText>Moreover</w:delText>
        </w:r>
      </w:del>
      <w:r w:rsidR="000E799F" w:rsidRPr="00BA21FF">
        <w:rPr>
          <w:rFonts w:asciiTheme="majorBidi" w:eastAsiaTheme="majorEastAsia" w:hAnsiTheme="majorBidi" w:cstheme="majorBidi"/>
          <w:sz w:val="24"/>
          <w:szCs w:val="24"/>
        </w:rPr>
        <w:t xml:space="preserve">, when </w:t>
      </w:r>
      <w:del w:id="3360" w:author="Susan Doron" w:date="2024-08-12T00:06:00Z" w16du:dateUtc="2024-08-11T21:06:00Z">
        <w:r w:rsidR="000E799F" w:rsidRPr="00BA21FF" w:rsidDel="00EC4D03">
          <w:rPr>
            <w:rFonts w:asciiTheme="majorBidi" w:eastAsiaTheme="majorEastAsia" w:hAnsiTheme="majorBidi" w:cstheme="majorBidi"/>
            <w:sz w:val="24"/>
            <w:szCs w:val="24"/>
          </w:rPr>
          <w:delText xml:space="preserve">regulated </w:delText>
        </w:r>
      </w:del>
      <w:proofErr w:type="spellStart"/>
      <w:r w:rsidR="000E799F" w:rsidRPr="00BA21FF">
        <w:rPr>
          <w:rFonts w:asciiTheme="majorBidi" w:eastAsiaTheme="majorEastAsia" w:hAnsiTheme="majorBidi" w:cstheme="majorBidi"/>
          <w:sz w:val="24"/>
          <w:szCs w:val="24"/>
        </w:rPr>
        <w:t>behaviors</w:t>
      </w:r>
      <w:proofErr w:type="spellEnd"/>
      <w:r w:rsidR="000E799F" w:rsidRPr="00BA21FF">
        <w:rPr>
          <w:rFonts w:asciiTheme="majorBidi" w:eastAsiaTheme="majorEastAsia" w:hAnsiTheme="majorBidi" w:cstheme="majorBidi"/>
          <w:sz w:val="24"/>
          <w:szCs w:val="24"/>
        </w:rPr>
        <w:t xml:space="preserve"> are </w:t>
      </w:r>
      <w:ins w:id="3361" w:author="Susan Doron" w:date="2024-08-12T00:06:00Z" w16du:dateUtc="2024-08-11T21:06:00Z">
        <w:r>
          <w:rPr>
            <w:rFonts w:asciiTheme="majorBidi" w:eastAsiaTheme="majorEastAsia" w:hAnsiTheme="majorBidi" w:cstheme="majorBidi"/>
            <w:sz w:val="24"/>
            <w:szCs w:val="24"/>
          </w:rPr>
          <w:t>closely</w:t>
        </w:r>
      </w:ins>
      <w:del w:id="3362" w:author="Susan Doron" w:date="2024-08-12T00:06:00Z" w16du:dateUtc="2024-08-11T21:06:00Z">
        <w:r w:rsidR="000E799F" w:rsidRPr="00BA21FF" w:rsidDel="00EC4D03">
          <w:rPr>
            <w:rFonts w:asciiTheme="majorBidi" w:eastAsiaTheme="majorEastAsia" w:hAnsiTheme="majorBidi" w:cstheme="majorBidi"/>
            <w:sz w:val="24"/>
            <w:szCs w:val="24"/>
          </w:rPr>
          <w:delText>highly</w:delText>
        </w:r>
      </w:del>
      <w:r w:rsidR="000E799F" w:rsidRPr="00BA21FF">
        <w:rPr>
          <w:rFonts w:asciiTheme="majorBidi" w:eastAsiaTheme="majorEastAsia" w:hAnsiTheme="majorBidi" w:cstheme="majorBidi"/>
          <w:sz w:val="24"/>
          <w:szCs w:val="24"/>
        </w:rPr>
        <w:t xml:space="preserve"> </w:t>
      </w:r>
      <w:ins w:id="3363" w:author="Susan Doron" w:date="2024-08-12T00:06:00Z" w16du:dateUtc="2024-08-11T21:06:00Z">
        <w:r>
          <w:rPr>
            <w:rFonts w:asciiTheme="majorBidi" w:eastAsiaTheme="majorEastAsia" w:hAnsiTheme="majorBidi" w:cstheme="majorBidi"/>
            <w:sz w:val="24"/>
            <w:szCs w:val="24"/>
          </w:rPr>
          <w:t>monitored</w:t>
        </w:r>
      </w:ins>
      <w:del w:id="3364" w:author="Susan Doron" w:date="2024-08-12T00:06:00Z" w16du:dateUtc="2024-08-11T21:06:00Z">
        <w:r w:rsidR="000E799F" w:rsidRPr="00BA21FF" w:rsidDel="00EC4D03">
          <w:rPr>
            <w:rFonts w:asciiTheme="majorBidi" w:eastAsiaTheme="majorEastAsia" w:hAnsiTheme="majorBidi" w:cstheme="majorBidi"/>
            <w:sz w:val="24"/>
            <w:szCs w:val="24"/>
          </w:rPr>
          <w:delText>visible</w:delText>
        </w:r>
      </w:del>
      <w:r w:rsidR="000E799F" w:rsidRPr="00BA21FF">
        <w:rPr>
          <w:rFonts w:asciiTheme="majorBidi" w:eastAsiaTheme="majorEastAsia" w:hAnsiTheme="majorBidi" w:cstheme="majorBidi"/>
          <w:sz w:val="24"/>
          <w:szCs w:val="24"/>
        </w:rPr>
        <w:t xml:space="preserve"> or easily </w:t>
      </w:r>
      <w:ins w:id="3365" w:author="Susan Doron" w:date="2024-08-12T00:06:00Z" w16du:dateUtc="2024-08-11T21:06:00Z">
        <w:r>
          <w:rPr>
            <w:rFonts w:asciiTheme="majorBidi" w:eastAsiaTheme="majorEastAsia" w:hAnsiTheme="majorBidi" w:cstheme="majorBidi"/>
            <w:sz w:val="24"/>
            <w:szCs w:val="24"/>
          </w:rPr>
          <w:t>observed</w:t>
        </w:r>
      </w:ins>
      <w:del w:id="3366" w:author="Susan Doron" w:date="2024-08-12T00:06:00Z" w16du:dateUtc="2024-08-11T21:06:00Z">
        <w:r w:rsidR="000E799F" w:rsidRPr="00BA21FF" w:rsidDel="00EC4D03">
          <w:rPr>
            <w:rFonts w:asciiTheme="majorBidi" w:eastAsiaTheme="majorEastAsia" w:hAnsiTheme="majorBidi" w:cstheme="majorBidi"/>
            <w:sz w:val="24"/>
            <w:szCs w:val="24"/>
          </w:rPr>
          <w:delText>monitored</w:delText>
        </w:r>
      </w:del>
      <w:r w:rsidR="000E799F" w:rsidRPr="00BA21FF">
        <w:rPr>
          <w:rFonts w:asciiTheme="majorBidi" w:eastAsiaTheme="majorEastAsia" w:hAnsiTheme="majorBidi" w:cstheme="majorBidi"/>
          <w:sz w:val="24"/>
          <w:szCs w:val="24"/>
        </w:rPr>
        <w:t xml:space="preserve">, </w:t>
      </w:r>
      <w:ins w:id="3367" w:author="Susan Doron" w:date="2024-08-12T00:06:00Z" w16du:dateUtc="2024-08-11T21:06:00Z">
        <w:r>
          <w:rPr>
            <w:rFonts w:asciiTheme="majorBidi" w:eastAsiaTheme="majorEastAsia" w:hAnsiTheme="majorBidi" w:cstheme="majorBidi"/>
            <w:sz w:val="24"/>
            <w:szCs w:val="24"/>
          </w:rPr>
          <w:t>there</w:t>
        </w:r>
      </w:ins>
      <w:del w:id="3368" w:author="Susan Doron" w:date="2024-08-12T00:06:00Z" w16du:dateUtc="2024-08-11T21:06:00Z">
        <w:r w:rsidR="000E799F" w:rsidRPr="00BA21FF" w:rsidDel="00EC4D03">
          <w:rPr>
            <w:rFonts w:asciiTheme="majorBidi" w:eastAsiaTheme="majorEastAsia" w:hAnsiTheme="majorBidi" w:cstheme="majorBidi"/>
            <w:sz w:val="24"/>
            <w:szCs w:val="24"/>
          </w:rPr>
          <w:delText>the</w:delText>
        </w:r>
      </w:del>
      <w:r w:rsidR="000E799F" w:rsidRPr="00BA21FF">
        <w:rPr>
          <w:rFonts w:asciiTheme="majorBidi" w:eastAsiaTheme="majorEastAsia" w:hAnsiTheme="majorBidi" w:cstheme="majorBidi"/>
          <w:sz w:val="24"/>
          <w:szCs w:val="24"/>
        </w:rPr>
        <w:t xml:space="preserve"> </w:t>
      </w:r>
      <w:ins w:id="3369" w:author="Susan Doron" w:date="2024-08-12T00:06:00Z" w16du:dateUtc="2024-08-11T21:06:00Z">
        <w:r>
          <w:rPr>
            <w:rFonts w:asciiTheme="majorBidi" w:eastAsiaTheme="majorEastAsia" w:hAnsiTheme="majorBidi" w:cstheme="majorBidi"/>
            <w:sz w:val="24"/>
            <w:szCs w:val="24"/>
          </w:rPr>
          <w:t>may</w:t>
        </w:r>
      </w:ins>
      <w:del w:id="3370" w:author="Susan Doron" w:date="2024-08-12T00:06:00Z" w16du:dateUtc="2024-08-11T21:06:00Z">
        <w:r w:rsidR="000E799F" w:rsidRPr="00BA21FF" w:rsidDel="00EC4D03">
          <w:rPr>
            <w:rFonts w:asciiTheme="majorBidi" w:eastAsiaTheme="majorEastAsia" w:hAnsiTheme="majorBidi" w:cstheme="majorBidi"/>
            <w:sz w:val="24"/>
            <w:szCs w:val="24"/>
          </w:rPr>
          <w:delText>reliance</w:delText>
        </w:r>
      </w:del>
      <w:r w:rsidR="000E799F" w:rsidRPr="00BA21FF">
        <w:rPr>
          <w:rFonts w:asciiTheme="majorBidi" w:eastAsiaTheme="majorEastAsia" w:hAnsiTheme="majorBidi" w:cstheme="majorBidi"/>
          <w:sz w:val="24"/>
          <w:szCs w:val="24"/>
        </w:rPr>
        <w:t xml:space="preserve"> </w:t>
      </w:r>
      <w:ins w:id="3371" w:author="Susan Doron" w:date="2024-08-12T00:06:00Z" w16du:dateUtc="2024-08-11T21:06:00Z">
        <w:r>
          <w:rPr>
            <w:rFonts w:asciiTheme="majorBidi" w:eastAsiaTheme="majorEastAsia" w:hAnsiTheme="majorBidi" w:cstheme="majorBidi"/>
            <w:sz w:val="24"/>
            <w:szCs w:val="24"/>
          </w:rPr>
          <w:t xml:space="preserve">be less of a need to rely </w:t>
        </w:r>
      </w:ins>
      <w:r w:rsidR="000E799F" w:rsidRPr="00BA21FF">
        <w:rPr>
          <w:rFonts w:asciiTheme="majorBidi" w:eastAsiaTheme="majorEastAsia" w:hAnsiTheme="majorBidi" w:cstheme="majorBidi"/>
          <w:sz w:val="24"/>
          <w:szCs w:val="24"/>
        </w:rPr>
        <w:t xml:space="preserve">on voluntary compliance </w:t>
      </w:r>
      <w:ins w:id="3372" w:author="Susan Doron" w:date="2024-08-12T00:06:00Z" w16du:dateUtc="2024-08-11T21:06:00Z">
        <w:r>
          <w:rPr>
            <w:rFonts w:asciiTheme="majorBidi" w:eastAsiaTheme="majorEastAsia" w:hAnsiTheme="majorBidi" w:cstheme="majorBidi"/>
            <w:sz w:val="24"/>
            <w:szCs w:val="24"/>
          </w:rPr>
          <w:t>with</w:t>
        </w:r>
      </w:ins>
      <w:del w:id="3373" w:author="Susan Doron" w:date="2024-08-12T00:06:00Z" w16du:dateUtc="2024-08-11T21:06:00Z">
        <w:r w:rsidR="000E799F" w:rsidRPr="00BA21FF" w:rsidDel="00EC4D03">
          <w:rPr>
            <w:rFonts w:asciiTheme="majorBidi" w:eastAsiaTheme="majorEastAsia" w:hAnsiTheme="majorBidi" w:cstheme="majorBidi"/>
            <w:sz w:val="24"/>
            <w:szCs w:val="24"/>
          </w:rPr>
          <w:delText>may</w:delText>
        </w:r>
      </w:del>
      <w:r w:rsidR="000E799F" w:rsidRPr="00BA21FF">
        <w:rPr>
          <w:rFonts w:asciiTheme="majorBidi" w:eastAsiaTheme="majorEastAsia" w:hAnsiTheme="majorBidi" w:cstheme="majorBidi"/>
          <w:sz w:val="24"/>
          <w:szCs w:val="24"/>
        </w:rPr>
        <w:t xml:space="preserve"> </w:t>
      </w:r>
      <w:del w:id="3374" w:author="Susan Doron" w:date="2024-08-12T00:06:00Z" w16du:dateUtc="2024-08-11T21:06:00Z">
        <w:r w:rsidR="000E799F" w:rsidRPr="00BA21FF" w:rsidDel="00EC4D03">
          <w:rPr>
            <w:rFonts w:asciiTheme="majorBidi" w:eastAsiaTheme="majorEastAsia" w:hAnsiTheme="majorBidi" w:cstheme="majorBidi"/>
            <w:sz w:val="24"/>
            <w:szCs w:val="24"/>
          </w:rPr>
          <w:delText>be less necessary</w:delText>
        </w:r>
      </w:del>
      <w:ins w:id="3375" w:author="Susan Doron" w:date="2024-08-12T00:06:00Z" w16du:dateUtc="2024-08-11T21:06:00Z">
        <w:r>
          <w:rPr>
            <w:rFonts w:asciiTheme="majorBidi" w:eastAsiaTheme="majorEastAsia" w:hAnsiTheme="majorBidi" w:cstheme="majorBidi"/>
            <w:sz w:val="24"/>
            <w:szCs w:val="24"/>
          </w:rPr>
          <w:t>regulations</w:t>
        </w:r>
      </w:ins>
      <w:r w:rsidR="000E799F" w:rsidRPr="00BA21FF">
        <w:rPr>
          <w:rFonts w:asciiTheme="majorBidi" w:eastAsiaTheme="majorEastAsia" w:hAnsiTheme="majorBidi" w:cstheme="majorBidi"/>
          <w:sz w:val="24"/>
          <w:szCs w:val="24"/>
        </w:rPr>
        <w:t xml:space="preserve">. In such cases, the threat of </w:t>
      </w:r>
      <w:ins w:id="3376" w:author="Susan Doron" w:date="2024-08-12T00:06:00Z" w16du:dateUtc="2024-08-11T21:06:00Z">
        <w:r>
          <w:rPr>
            <w:rFonts w:asciiTheme="majorBidi" w:eastAsiaTheme="majorEastAsia" w:hAnsiTheme="majorBidi" w:cstheme="majorBidi"/>
            <w:sz w:val="24"/>
            <w:szCs w:val="24"/>
          </w:rPr>
          <w:t>being</w:t>
        </w:r>
      </w:ins>
      <w:del w:id="3377" w:author="Susan Doron" w:date="2024-08-12T00:06:00Z" w16du:dateUtc="2024-08-11T21:06:00Z">
        <w:r w:rsidR="000E799F" w:rsidRPr="00BA21FF" w:rsidDel="00EC4D03">
          <w:rPr>
            <w:rFonts w:asciiTheme="majorBidi" w:eastAsiaTheme="majorEastAsia" w:hAnsiTheme="majorBidi" w:cstheme="majorBidi"/>
            <w:sz w:val="24"/>
            <w:szCs w:val="24"/>
          </w:rPr>
          <w:delText>detection</w:delText>
        </w:r>
      </w:del>
      <w:r w:rsidR="000E799F" w:rsidRPr="00BA21FF">
        <w:rPr>
          <w:rFonts w:asciiTheme="majorBidi" w:eastAsiaTheme="majorEastAsia" w:hAnsiTheme="majorBidi" w:cstheme="majorBidi"/>
          <w:sz w:val="24"/>
          <w:szCs w:val="24"/>
        </w:rPr>
        <w:t xml:space="preserve"> </w:t>
      </w:r>
      <w:ins w:id="3378" w:author="Susan Doron" w:date="2024-08-12T00:06:00Z" w16du:dateUtc="2024-08-11T21:06:00Z">
        <w:r>
          <w:rPr>
            <w:rFonts w:asciiTheme="majorBidi" w:eastAsiaTheme="majorEastAsia" w:hAnsiTheme="majorBidi" w:cstheme="majorBidi"/>
            <w:sz w:val="24"/>
            <w:szCs w:val="24"/>
          </w:rPr>
          <w:t xml:space="preserve">caught </w:t>
        </w:r>
      </w:ins>
      <w:r w:rsidR="000E799F" w:rsidRPr="00BA21FF">
        <w:rPr>
          <w:rFonts w:asciiTheme="majorBidi" w:eastAsiaTheme="majorEastAsia" w:hAnsiTheme="majorBidi" w:cstheme="majorBidi"/>
          <w:sz w:val="24"/>
          <w:szCs w:val="24"/>
        </w:rPr>
        <w:t xml:space="preserve">and </w:t>
      </w:r>
      <w:ins w:id="3379" w:author="Susan Doron" w:date="2024-08-12T00:06:00Z" w16du:dateUtc="2024-08-11T21:06:00Z">
        <w:r>
          <w:rPr>
            <w:rFonts w:asciiTheme="majorBidi" w:eastAsiaTheme="majorEastAsia" w:hAnsiTheme="majorBidi" w:cstheme="majorBidi"/>
            <w:sz w:val="24"/>
            <w:szCs w:val="24"/>
          </w:rPr>
          <w:t>facing</w:t>
        </w:r>
      </w:ins>
      <w:del w:id="3380" w:author="Susan Doron" w:date="2024-08-12T00:06:00Z" w16du:dateUtc="2024-08-11T21:06:00Z">
        <w:r w:rsidR="000E799F" w:rsidRPr="00BA21FF" w:rsidDel="00EC4D03">
          <w:rPr>
            <w:rFonts w:asciiTheme="majorBidi" w:eastAsiaTheme="majorEastAsia" w:hAnsiTheme="majorBidi" w:cstheme="majorBidi"/>
            <w:sz w:val="24"/>
            <w:szCs w:val="24"/>
          </w:rPr>
          <w:delText>subsequent</w:delText>
        </w:r>
      </w:del>
      <w:r w:rsidR="000E799F" w:rsidRPr="00BA21FF">
        <w:rPr>
          <w:rFonts w:asciiTheme="majorBidi" w:eastAsiaTheme="majorEastAsia" w:hAnsiTheme="majorBidi" w:cstheme="majorBidi"/>
          <w:sz w:val="24"/>
          <w:szCs w:val="24"/>
        </w:rPr>
        <w:t xml:space="preserve"> punishment can </w:t>
      </w:r>
      <w:ins w:id="3381" w:author="Susan Doron" w:date="2024-08-12T00:06:00Z" w16du:dateUtc="2024-08-11T21:06:00Z">
        <w:r>
          <w:rPr>
            <w:rFonts w:asciiTheme="majorBidi" w:eastAsiaTheme="majorEastAsia" w:hAnsiTheme="majorBidi" w:cstheme="majorBidi"/>
            <w:sz w:val="24"/>
            <w:szCs w:val="24"/>
          </w:rPr>
          <w:t>act</w:t>
        </w:r>
      </w:ins>
      <w:del w:id="3382" w:author="Susan Doron" w:date="2024-08-12T00:06:00Z" w16du:dateUtc="2024-08-11T21:06:00Z">
        <w:r w:rsidR="000E799F" w:rsidRPr="00BA21FF" w:rsidDel="00EC4D03">
          <w:rPr>
            <w:rFonts w:asciiTheme="majorBidi" w:eastAsiaTheme="majorEastAsia" w:hAnsiTheme="majorBidi" w:cstheme="majorBidi"/>
            <w:sz w:val="24"/>
            <w:szCs w:val="24"/>
          </w:rPr>
          <w:delText>serve</w:delText>
        </w:r>
      </w:del>
      <w:r w:rsidR="000E799F" w:rsidRPr="00BA21FF">
        <w:rPr>
          <w:rFonts w:asciiTheme="majorBidi" w:eastAsiaTheme="majorEastAsia" w:hAnsiTheme="majorBidi" w:cstheme="majorBidi"/>
          <w:sz w:val="24"/>
          <w:szCs w:val="24"/>
        </w:rPr>
        <w:t xml:space="preserve"> as </w:t>
      </w:r>
      <w:ins w:id="3383" w:author="Susan Doron" w:date="2024-08-12T00:06:00Z" w16du:dateUtc="2024-08-11T21:06:00Z">
        <w:r>
          <w:rPr>
            <w:rFonts w:asciiTheme="majorBidi" w:eastAsiaTheme="majorEastAsia" w:hAnsiTheme="majorBidi" w:cstheme="majorBidi"/>
            <w:sz w:val="24"/>
            <w:szCs w:val="24"/>
          </w:rPr>
          <w:t>an</w:t>
        </w:r>
      </w:ins>
      <w:del w:id="3384" w:author="Susan Doron" w:date="2024-08-12T00:06:00Z" w16du:dateUtc="2024-08-11T21:06:00Z">
        <w:r w:rsidR="000E799F" w:rsidRPr="00BA21FF" w:rsidDel="00EC4D03">
          <w:rPr>
            <w:rFonts w:asciiTheme="majorBidi" w:eastAsiaTheme="majorEastAsia" w:hAnsiTheme="majorBidi" w:cstheme="majorBidi"/>
            <w:sz w:val="24"/>
            <w:szCs w:val="24"/>
          </w:rPr>
          <w:delText>a</w:delText>
        </w:r>
      </w:del>
      <w:r w:rsidR="000E799F" w:rsidRPr="00BA21FF">
        <w:rPr>
          <w:rFonts w:asciiTheme="majorBidi" w:eastAsiaTheme="majorEastAsia" w:hAnsiTheme="majorBidi" w:cstheme="majorBidi"/>
          <w:sz w:val="24"/>
          <w:szCs w:val="24"/>
        </w:rPr>
        <w:t xml:space="preserve"> </w:t>
      </w:r>
      <w:ins w:id="3385" w:author="Susan Doron" w:date="2024-08-12T00:06:00Z" w16du:dateUtc="2024-08-11T21:06:00Z">
        <w:r>
          <w:rPr>
            <w:rFonts w:asciiTheme="majorBidi" w:eastAsiaTheme="majorEastAsia" w:hAnsiTheme="majorBidi" w:cstheme="majorBidi"/>
            <w:sz w:val="24"/>
            <w:szCs w:val="24"/>
          </w:rPr>
          <w:t>effective</w:t>
        </w:r>
      </w:ins>
      <w:del w:id="3386" w:author="Susan Doron" w:date="2024-08-12T00:06:00Z" w16du:dateUtc="2024-08-11T21:06:00Z">
        <w:r w:rsidR="000E799F" w:rsidRPr="00BA21FF" w:rsidDel="00EC4D03">
          <w:rPr>
            <w:rFonts w:asciiTheme="majorBidi" w:eastAsiaTheme="majorEastAsia" w:hAnsiTheme="majorBidi" w:cstheme="majorBidi"/>
            <w:sz w:val="24"/>
            <w:szCs w:val="24"/>
          </w:rPr>
          <w:delText>sufficient</w:delText>
        </w:r>
      </w:del>
      <w:r w:rsidR="000E799F" w:rsidRPr="00BA21FF">
        <w:rPr>
          <w:rFonts w:asciiTheme="majorBidi" w:eastAsiaTheme="majorEastAsia" w:hAnsiTheme="majorBidi" w:cstheme="majorBidi"/>
          <w:sz w:val="24"/>
          <w:szCs w:val="24"/>
        </w:rPr>
        <w:t xml:space="preserve"> deterrent, </w:t>
      </w:r>
      <w:ins w:id="3387" w:author="Susan Doron" w:date="2024-08-12T00:06:00Z" w16du:dateUtc="2024-08-11T21:06:00Z">
        <w:r>
          <w:rPr>
            <w:rFonts w:asciiTheme="majorBidi" w:eastAsiaTheme="majorEastAsia" w:hAnsiTheme="majorBidi" w:cstheme="majorBidi"/>
            <w:sz w:val="24"/>
            <w:szCs w:val="24"/>
          </w:rPr>
          <w:t>which</w:t>
        </w:r>
      </w:ins>
      <w:del w:id="3388" w:author="Susan Doron" w:date="2024-08-12T00:06:00Z" w16du:dateUtc="2024-08-11T21:06:00Z">
        <w:r w:rsidR="000E799F" w:rsidRPr="00BA21FF" w:rsidDel="00EC4D03">
          <w:rPr>
            <w:rFonts w:asciiTheme="majorBidi" w:eastAsiaTheme="majorEastAsia" w:hAnsiTheme="majorBidi" w:cstheme="majorBidi"/>
            <w:sz w:val="24"/>
            <w:szCs w:val="24"/>
          </w:rPr>
          <w:delText>reducing</w:delText>
        </w:r>
      </w:del>
      <w:r w:rsidR="000E799F" w:rsidRPr="00BA21FF">
        <w:rPr>
          <w:rFonts w:asciiTheme="majorBidi" w:eastAsiaTheme="majorEastAsia" w:hAnsiTheme="majorBidi" w:cstheme="majorBidi"/>
          <w:sz w:val="24"/>
          <w:szCs w:val="24"/>
        </w:rPr>
        <w:t xml:space="preserve"> </w:t>
      </w:r>
      <w:ins w:id="3389" w:author="Susan Doron" w:date="2024-08-12T00:06:00Z" w16du:dateUtc="2024-08-11T21:06:00Z">
        <w:r>
          <w:rPr>
            <w:rFonts w:asciiTheme="majorBidi" w:eastAsiaTheme="majorEastAsia" w:hAnsiTheme="majorBidi" w:cstheme="majorBidi"/>
            <w:sz w:val="24"/>
            <w:szCs w:val="24"/>
          </w:rPr>
          <w:t xml:space="preserve">could decrease </w:t>
        </w:r>
      </w:ins>
      <w:r w:rsidR="000E799F" w:rsidRPr="00BA21FF">
        <w:rPr>
          <w:rFonts w:asciiTheme="majorBidi" w:eastAsiaTheme="majorEastAsia" w:hAnsiTheme="majorBidi" w:cstheme="majorBidi"/>
          <w:sz w:val="24"/>
          <w:szCs w:val="24"/>
        </w:rPr>
        <w:t xml:space="preserve">the </w:t>
      </w:r>
      <w:ins w:id="3390" w:author="Susan Doron" w:date="2024-08-12T00:06:00Z" w16du:dateUtc="2024-08-11T21:06:00Z">
        <w:r>
          <w:rPr>
            <w:rFonts w:asciiTheme="majorBidi" w:eastAsiaTheme="majorEastAsia" w:hAnsiTheme="majorBidi" w:cstheme="majorBidi"/>
            <w:sz w:val="24"/>
            <w:szCs w:val="24"/>
          </w:rPr>
          <w:t>necessity</w:t>
        </w:r>
      </w:ins>
      <w:del w:id="3391" w:author="Susan Doron" w:date="2024-08-12T00:06:00Z" w16du:dateUtc="2024-08-11T21:06:00Z">
        <w:r w:rsidR="000E799F" w:rsidRPr="00BA21FF" w:rsidDel="00EC4D03">
          <w:rPr>
            <w:rFonts w:asciiTheme="majorBidi" w:eastAsiaTheme="majorEastAsia" w:hAnsiTheme="majorBidi" w:cstheme="majorBidi"/>
            <w:sz w:val="24"/>
            <w:szCs w:val="24"/>
          </w:rPr>
          <w:delText>need</w:delText>
        </w:r>
      </w:del>
      <w:r w:rsidR="000E799F" w:rsidRPr="00BA21FF">
        <w:rPr>
          <w:rFonts w:asciiTheme="majorBidi" w:eastAsiaTheme="majorEastAsia" w:hAnsiTheme="majorBidi" w:cstheme="majorBidi"/>
          <w:sz w:val="24"/>
          <w:szCs w:val="24"/>
        </w:rPr>
        <w:t xml:space="preserve"> </w:t>
      </w:r>
      <w:ins w:id="3392" w:author="Susan Doron" w:date="2024-08-12T00:06:00Z" w16du:dateUtc="2024-08-11T21:06:00Z">
        <w:r>
          <w:rPr>
            <w:rFonts w:asciiTheme="majorBidi" w:eastAsiaTheme="majorEastAsia" w:hAnsiTheme="majorBidi" w:cstheme="majorBidi"/>
            <w:sz w:val="24"/>
            <w:szCs w:val="24"/>
          </w:rPr>
          <w:t>of</w:t>
        </w:r>
      </w:ins>
      <w:del w:id="3393" w:author="Susan Doron" w:date="2024-08-12T00:06:00Z" w16du:dateUtc="2024-08-11T21:06:00Z">
        <w:r w:rsidR="000E799F" w:rsidRPr="00BA21FF" w:rsidDel="00EC4D03">
          <w:rPr>
            <w:rFonts w:asciiTheme="majorBidi" w:eastAsiaTheme="majorEastAsia" w:hAnsiTheme="majorBidi" w:cstheme="majorBidi"/>
            <w:sz w:val="24"/>
            <w:szCs w:val="24"/>
          </w:rPr>
          <w:delText>to</w:delText>
        </w:r>
      </w:del>
      <w:r w:rsidR="000E799F" w:rsidRPr="00BA21FF">
        <w:rPr>
          <w:rFonts w:asciiTheme="majorBidi" w:eastAsiaTheme="majorEastAsia" w:hAnsiTheme="majorBidi" w:cstheme="majorBidi"/>
          <w:sz w:val="24"/>
          <w:szCs w:val="24"/>
        </w:rPr>
        <w:t xml:space="preserve"> </w:t>
      </w:r>
      <w:ins w:id="3394" w:author="Susan Doron" w:date="2024-08-12T00:06:00Z" w16du:dateUtc="2024-08-11T21:06:00Z">
        <w:r>
          <w:rPr>
            <w:rFonts w:asciiTheme="majorBidi" w:eastAsiaTheme="majorEastAsia" w:hAnsiTheme="majorBidi" w:cstheme="majorBidi"/>
            <w:sz w:val="24"/>
            <w:szCs w:val="24"/>
          </w:rPr>
          <w:t>promoting</w:t>
        </w:r>
      </w:ins>
      <w:del w:id="3395" w:author="Susan Doron" w:date="2024-08-12T00:06:00Z" w16du:dateUtc="2024-08-11T21:06:00Z">
        <w:r w:rsidR="000E799F" w:rsidRPr="00BA21FF" w:rsidDel="00EC4D03">
          <w:rPr>
            <w:rFonts w:asciiTheme="majorBidi" w:eastAsiaTheme="majorEastAsia" w:hAnsiTheme="majorBidi" w:cstheme="majorBidi"/>
            <w:sz w:val="24"/>
            <w:szCs w:val="24"/>
          </w:rPr>
          <w:delText>cultivate</w:delText>
        </w:r>
      </w:del>
      <w:r w:rsidR="000E799F" w:rsidRPr="00BA21FF">
        <w:rPr>
          <w:rFonts w:asciiTheme="majorBidi" w:eastAsiaTheme="majorEastAsia" w:hAnsiTheme="majorBidi" w:cstheme="majorBidi"/>
          <w:sz w:val="24"/>
          <w:szCs w:val="24"/>
        </w:rPr>
        <w:t xml:space="preserve"> intrinsic motivation among the </w:t>
      </w:r>
      <w:del w:id="3396" w:author="Susan Doron" w:date="2024-08-12T00:06:00Z" w16du:dateUtc="2024-08-11T21:06:00Z">
        <w:r w:rsidR="000E799F" w:rsidRPr="00BA21FF" w:rsidDel="00EC4D03">
          <w:rPr>
            <w:rFonts w:asciiTheme="majorBidi" w:eastAsiaTheme="majorEastAsia" w:hAnsiTheme="majorBidi" w:cstheme="majorBidi"/>
            <w:sz w:val="24"/>
            <w:szCs w:val="24"/>
          </w:rPr>
          <w:delText>public</w:delText>
        </w:r>
      </w:del>
      <w:ins w:id="3397" w:author="Susan Doron" w:date="2024-08-12T00:06:00Z" w16du:dateUtc="2024-08-11T21:06:00Z">
        <w:r>
          <w:rPr>
            <w:rFonts w:asciiTheme="majorBidi" w:eastAsiaTheme="majorEastAsia" w:hAnsiTheme="majorBidi" w:cstheme="majorBidi"/>
            <w:sz w:val="24"/>
            <w:szCs w:val="24"/>
          </w:rPr>
          <w:t>general population</w:t>
        </w:r>
      </w:ins>
      <w:r w:rsidR="000E799F" w:rsidRPr="00BA21FF">
        <w:rPr>
          <w:rFonts w:asciiTheme="majorBidi" w:eastAsiaTheme="majorEastAsia" w:hAnsiTheme="majorBidi" w:cstheme="majorBidi"/>
          <w:sz w:val="24"/>
          <w:szCs w:val="24"/>
        </w:rPr>
        <w:t>.</w:t>
      </w:r>
      <w:del w:id="3398" w:author="Susan Doron" w:date="2024-08-12T00:06:00Z" w16du:dateUtc="2024-08-11T21:06:00Z">
        <w:r w:rsidR="000E799F" w:rsidRPr="00BA21FF" w:rsidDel="00EC4D03">
          <w:rPr>
            <w:rFonts w:asciiTheme="majorBidi" w:eastAsiaTheme="majorEastAsia" w:hAnsiTheme="majorBidi" w:cstheme="majorBidi"/>
            <w:sz w:val="24"/>
            <w:szCs w:val="24"/>
          </w:rPr>
          <w:delText xml:space="preserve"> </w:delText>
        </w:r>
      </w:del>
      <w:ins w:id="3399" w:author="Susan Doron" w:date="2024-08-12T00:07:00Z" w16du:dateUtc="2024-08-11T21:07:00Z">
        <w:r>
          <w:rPr>
            <w:rFonts w:asciiTheme="majorBidi" w:eastAsiaTheme="majorEastAsia" w:hAnsiTheme="majorBidi" w:cstheme="majorBidi"/>
            <w:sz w:val="24"/>
            <w:szCs w:val="24"/>
          </w:rPr>
          <w:t xml:space="preserve"> </w:t>
        </w:r>
      </w:ins>
      <w:r w:rsidR="000E799F" w:rsidRPr="00BA21FF">
        <w:rPr>
          <w:rFonts w:asciiTheme="majorBidi" w:eastAsiaTheme="majorEastAsia" w:hAnsiTheme="majorBidi" w:cstheme="majorBidi"/>
          <w:sz w:val="24"/>
          <w:szCs w:val="24"/>
        </w:rPr>
        <w:t>This approach might be particularly effective in areas such as public littering or adherence to building codes, where violations are readily apparent.</w:t>
      </w:r>
      <w:r w:rsidR="00D95EEC" w:rsidRPr="00BA21FF">
        <w:rPr>
          <w:rStyle w:val="FootnoteReference"/>
          <w:rFonts w:asciiTheme="majorBidi" w:eastAsiaTheme="majorEastAsia" w:hAnsiTheme="majorBidi" w:cstheme="majorBidi"/>
          <w:sz w:val="24"/>
          <w:szCs w:val="24"/>
        </w:rPr>
        <w:footnoteReference w:id="23"/>
      </w:r>
    </w:p>
    <w:p w14:paraId="3898BFBD" w14:textId="761EDA14" w:rsidR="000E799F" w:rsidRPr="00BA21FF" w:rsidRDefault="000E799F" w:rsidP="001878AD">
      <w:pPr>
        <w:spacing w:line="360" w:lineRule="auto"/>
        <w:rPr>
          <w:rFonts w:asciiTheme="majorBidi" w:eastAsiaTheme="majorEastAsia" w:hAnsiTheme="majorBidi" w:cstheme="majorBidi"/>
          <w:sz w:val="24"/>
          <w:szCs w:val="24"/>
        </w:rPr>
      </w:pPr>
      <w:r w:rsidRPr="00BA21FF">
        <w:rPr>
          <w:rFonts w:asciiTheme="majorBidi" w:eastAsiaTheme="majorEastAsia" w:hAnsiTheme="majorBidi" w:cstheme="majorBidi"/>
          <w:sz w:val="24"/>
          <w:szCs w:val="24"/>
        </w:rPr>
        <w:lastRenderedPageBreak/>
        <w:t xml:space="preserve">The </w:t>
      </w:r>
      <w:ins w:id="3400" w:author="Susan Doron" w:date="2024-08-12T00:07:00Z" w16du:dateUtc="2024-08-11T21:07:00Z">
        <w:r w:rsidR="00EC4D03">
          <w:rPr>
            <w:rFonts w:asciiTheme="majorBidi" w:eastAsiaTheme="majorEastAsia" w:hAnsiTheme="majorBidi" w:cstheme="majorBidi"/>
            <w:sz w:val="24"/>
            <w:szCs w:val="24"/>
          </w:rPr>
          <w:t>likelihood</w:t>
        </w:r>
      </w:ins>
      <w:del w:id="3401" w:author="Susan Doron" w:date="2024-08-12T00:07:00Z" w16du:dateUtc="2024-08-11T21:07:00Z">
        <w:r w:rsidRPr="00BA21FF" w:rsidDel="00EC4D03">
          <w:rPr>
            <w:rFonts w:asciiTheme="majorBidi" w:eastAsiaTheme="majorEastAsia" w:hAnsiTheme="majorBidi" w:cstheme="majorBidi"/>
            <w:sz w:val="24"/>
            <w:szCs w:val="24"/>
          </w:rPr>
          <w:delText>popularity</w:delText>
        </w:r>
      </w:del>
      <w:r w:rsidRPr="00BA21FF">
        <w:rPr>
          <w:rFonts w:asciiTheme="majorBidi" w:eastAsiaTheme="majorEastAsia" w:hAnsiTheme="majorBidi" w:cstheme="majorBidi"/>
          <w:sz w:val="24"/>
          <w:szCs w:val="24"/>
        </w:rPr>
        <w:t xml:space="preserve"> of </w:t>
      </w:r>
      <w:ins w:id="3402" w:author="Susan Doron" w:date="2024-08-12T00:07:00Z" w16du:dateUtc="2024-08-11T21:07:00Z">
        <w:r w:rsidR="00EC4D03">
          <w:rPr>
            <w:rFonts w:asciiTheme="majorBidi" w:eastAsiaTheme="majorEastAsia" w:hAnsiTheme="majorBidi" w:cstheme="majorBidi"/>
            <w:sz w:val="24"/>
            <w:szCs w:val="24"/>
          </w:rPr>
          <w:t>widespread</w:t>
        </w:r>
      </w:ins>
      <w:del w:id="3403" w:author="Susan Doron" w:date="2024-08-12T00:07:00Z" w16du:dateUtc="2024-08-11T21:07:00Z">
        <w:r w:rsidRPr="00BA21FF" w:rsidDel="00EC4D03">
          <w:rPr>
            <w:rFonts w:asciiTheme="majorBidi" w:eastAsiaTheme="majorEastAsia" w:hAnsiTheme="majorBidi" w:cstheme="majorBidi"/>
            <w:sz w:val="24"/>
            <w:szCs w:val="24"/>
          </w:rPr>
          <w:delText>a</w:delText>
        </w:r>
      </w:del>
      <w:r w:rsidRPr="00BA21FF">
        <w:rPr>
          <w:rFonts w:asciiTheme="majorBidi" w:eastAsiaTheme="majorEastAsia" w:hAnsiTheme="majorBidi" w:cstheme="majorBidi"/>
          <w:sz w:val="24"/>
          <w:szCs w:val="24"/>
        </w:rPr>
        <w:t xml:space="preserve"> </w:t>
      </w:r>
      <w:ins w:id="3404" w:author="Susan Doron" w:date="2024-08-12T00:07:00Z" w16du:dateUtc="2024-08-11T21:07:00Z">
        <w:r w:rsidR="00EC4D03">
          <w:rPr>
            <w:rFonts w:asciiTheme="majorBidi" w:eastAsiaTheme="majorEastAsia" w:hAnsiTheme="majorBidi" w:cstheme="majorBidi"/>
            <w:sz w:val="24"/>
            <w:szCs w:val="24"/>
          </w:rPr>
          <w:t>cooperation</w:t>
        </w:r>
      </w:ins>
      <w:del w:id="3405" w:author="Susan Doron" w:date="2024-08-12T00:07:00Z" w16du:dateUtc="2024-08-11T21:07:00Z">
        <w:r w:rsidRPr="00BA21FF" w:rsidDel="00EC4D03">
          <w:rPr>
            <w:rFonts w:asciiTheme="majorBidi" w:eastAsiaTheme="majorEastAsia" w:hAnsiTheme="majorBidi" w:cstheme="majorBidi"/>
            <w:sz w:val="24"/>
            <w:szCs w:val="24"/>
          </w:rPr>
          <w:delText>behavior</w:delText>
        </w:r>
      </w:del>
      <w:r w:rsidRPr="00BA21FF">
        <w:rPr>
          <w:rFonts w:asciiTheme="majorBidi" w:eastAsiaTheme="majorEastAsia" w:hAnsiTheme="majorBidi" w:cstheme="majorBidi"/>
          <w:sz w:val="24"/>
          <w:szCs w:val="24"/>
        </w:rPr>
        <w:t xml:space="preserve"> and the </w:t>
      </w:r>
      <w:ins w:id="3406" w:author="Susan Doron" w:date="2024-08-12T00:07:00Z" w16du:dateUtc="2024-08-11T21:07:00Z">
        <w:r w:rsidR="00EC4D03">
          <w:rPr>
            <w:rFonts w:asciiTheme="majorBidi" w:eastAsiaTheme="majorEastAsia" w:hAnsiTheme="majorBidi" w:cstheme="majorBidi"/>
            <w:sz w:val="24"/>
            <w:szCs w:val="24"/>
          </w:rPr>
          <w:t>popularity</w:t>
        </w:r>
      </w:ins>
      <w:del w:id="3407" w:author="Susan Doron" w:date="2024-08-12T00:07:00Z" w16du:dateUtc="2024-08-11T21:07:00Z">
        <w:r w:rsidRPr="00BA21FF" w:rsidDel="00EC4D03">
          <w:rPr>
            <w:rFonts w:asciiTheme="majorBidi" w:eastAsiaTheme="majorEastAsia" w:hAnsiTheme="majorBidi" w:cstheme="majorBidi"/>
            <w:sz w:val="24"/>
            <w:szCs w:val="24"/>
          </w:rPr>
          <w:delText>likelihood</w:delText>
        </w:r>
      </w:del>
      <w:r w:rsidRPr="00BA21FF">
        <w:rPr>
          <w:rFonts w:asciiTheme="majorBidi" w:eastAsiaTheme="majorEastAsia" w:hAnsiTheme="majorBidi" w:cstheme="majorBidi"/>
          <w:sz w:val="24"/>
          <w:szCs w:val="24"/>
        </w:rPr>
        <w:t xml:space="preserve"> of </w:t>
      </w:r>
      <w:ins w:id="3408" w:author="Susan Doron" w:date="2024-08-12T00:07:00Z" w16du:dateUtc="2024-08-11T21:07:00Z">
        <w:r w:rsidR="00EC4D03">
          <w:rPr>
            <w:rFonts w:asciiTheme="majorBidi" w:eastAsiaTheme="majorEastAsia" w:hAnsiTheme="majorBidi" w:cstheme="majorBidi"/>
            <w:sz w:val="24"/>
            <w:szCs w:val="24"/>
          </w:rPr>
          <w:t>a</w:t>
        </w:r>
      </w:ins>
      <w:del w:id="3409" w:author="Susan Doron" w:date="2024-08-12T00:07:00Z" w16du:dateUtc="2024-08-11T21:07:00Z">
        <w:r w:rsidRPr="00BA21FF" w:rsidDel="00EC4D03">
          <w:rPr>
            <w:rFonts w:asciiTheme="majorBidi" w:eastAsiaTheme="majorEastAsia" w:hAnsiTheme="majorBidi" w:cstheme="majorBidi"/>
            <w:sz w:val="24"/>
            <w:szCs w:val="24"/>
          </w:rPr>
          <w:delText>widespread</w:delText>
        </w:r>
      </w:del>
      <w:r w:rsidRPr="00BA21FF">
        <w:rPr>
          <w:rFonts w:asciiTheme="majorBidi" w:eastAsiaTheme="majorEastAsia" w:hAnsiTheme="majorBidi" w:cstheme="majorBidi"/>
          <w:sz w:val="24"/>
          <w:szCs w:val="24"/>
        </w:rPr>
        <w:t xml:space="preserve"> </w:t>
      </w:r>
      <w:proofErr w:type="spellStart"/>
      <w:ins w:id="3410" w:author="Susan Doron" w:date="2024-08-12T00:07:00Z" w16du:dateUtc="2024-08-11T21:07:00Z">
        <w:r w:rsidR="00EC4D03">
          <w:rPr>
            <w:rFonts w:asciiTheme="majorBidi" w:eastAsiaTheme="majorEastAsia" w:hAnsiTheme="majorBidi" w:cstheme="majorBidi"/>
            <w:sz w:val="24"/>
            <w:szCs w:val="24"/>
          </w:rPr>
          <w:t>behavior</w:t>
        </w:r>
      </w:ins>
      <w:proofErr w:type="spellEnd"/>
      <w:del w:id="3411" w:author="Susan Doron" w:date="2024-08-12T00:07:00Z" w16du:dateUtc="2024-08-11T21:07:00Z">
        <w:r w:rsidRPr="00BA21FF" w:rsidDel="00EC4D03">
          <w:rPr>
            <w:rFonts w:asciiTheme="majorBidi" w:eastAsiaTheme="majorEastAsia" w:hAnsiTheme="majorBidi" w:cstheme="majorBidi"/>
            <w:sz w:val="24"/>
            <w:szCs w:val="24"/>
          </w:rPr>
          <w:delText>cooperation</w:delText>
        </w:r>
      </w:del>
      <w:r w:rsidRPr="00BA21FF">
        <w:rPr>
          <w:rFonts w:asciiTheme="majorBidi" w:eastAsiaTheme="majorEastAsia" w:hAnsiTheme="majorBidi" w:cstheme="majorBidi"/>
          <w:sz w:val="24"/>
          <w:szCs w:val="24"/>
        </w:rPr>
        <w:t xml:space="preserve"> </w:t>
      </w:r>
      <w:ins w:id="3412" w:author="Susan Doron" w:date="2024-08-12T00:07:00Z" w16du:dateUtc="2024-08-11T21:07:00Z">
        <w:r w:rsidR="00EC4D03">
          <w:rPr>
            <w:rFonts w:asciiTheme="majorBidi" w:eastAsiaTheme="majorEastAsia" w:hAnsiTheme="majorBidi" w:cstheme="majorBidi"/>
            <w:sz w:val="24"/>
            <w:szCs w:val="24"/>
          </w:rPr>
          <w:t>are</w:t>
        </w:r>
      </w:ins>
      <w:del w:id="3413" w:author="Susan Doron" w:date="2024-08-12T00:07:00Z" w16du:dateUtc="2024-08-11T21:07:00Z">
        <w:r w:rsidRPr="00BA21FF" w:rsidDel="00EC4D03">
          <w:rPr>
            <w:rFonts w:asciiTheme="majorBidi" w:eastAsiaTheme="majorEastAsia" w:hAnsiTheme="majorBidi" w:cstheme="majorBidi"/>
            <w:sz w:val="24"/>
            <w:szCs w:val="24"/>
          </w:rPr>
          <w:delText>is</w:delText>
        </w:r>
      </w:del>
      <w:r w:rsidRPr="00BA21FF">
        <w:rPr>
          <w:rFonts w:asciiTheme="majorBidi" w:eastAsiaTheme="majorEastAsia" w:hAnsiTheme="majorBidi" w:cstheme="majorBidi"/>
          <w:sz w:val="24"/>
          <w:szCs w:val="24"/>
        </w:rPr>
        <w:t xml:space="preserve"> </w:t>
      </w:r>
      <w:ins w:id="3414" w:author="Susan Doron" w:date="2024-08-12T00:07:00Z" w16du:dateUtc="2024-08-11T21:07:00Z">
        <w:r w:rsidR="00EC4D03">
          <w:rPr>
            <w:rFonts w:asciiTheme="majorBidi" w:eastAsiaTheme="majorEastAsia" w:hAnsiTheme="majorBidi" w:cstheme="majorBidi"/>
            <w:sz w:val="24"/>
            <w:szCs w:val="24"/>
          </w:rPr>
          <w:t>both</w:t>
        </w:r>
      </w:ins>
      <w:del w:id="3415" w:author="Susan Doron" w:date="2024-08-12T00:07:00Z" w16du:dateUtc="2024-08-11T21:07:00Z">
        <w:r w:rsidRPr="00BA21FF" w:rsidDel="00EC4D03">
          <w:rPr>
            <w:rFonts w:asciiTheme="majorBidi" w:eastAsiaTheme="majorEastAsia" w:hAnsiTheme="majorBidi" w:cstheme="majorBidi"/>
            <w:sz w:val="24"/>
            <w:szCs w:val="24"/>
          </w:rPr>
          <w:delText>another</w:delText>
        </w:r>
      </w:del>
      <w:r w:rsidRPr="00BA21FF">
        <w:rPr>
          <w:rFonts w:asciiTheme="majorBidi" w:eastAsiaTheme="majorEastAsia" w:hAnsiTheme="majorBidi" w:cstheme="majorBidi"/>
          <w:sz w:val="24"/>
          <w:szCs w:val="24"/>
        </w:rPr>
        <w:t xml:space="preserve"> crucial </w:t>
      </w:r>
      <w:ins w:id="3416" w:author="Susan Doron" w:date="2024-08-12T00:07:00Z" w16du:dateUtc="2024-08-11T21:07:00Z">
        <w:r w:rsidR="00EC4D03">
          <w:rPr>
            <w:rFonts w:asciiTheme="majorBidi" w:eastAsiaTheme="majorEastAsia" w:hAnsiTheme="majorBidi" w:cstheme="majorBidi"/>
            <w:sz w:val="24"/>
            <w:szCs w:val="24"/>
          </w:rPr>
          <w:t>factors</w:t>
        </w:r>
      </w:ins>
      <w:del w:id="3417" w:author="Susan Doron" w:date="2024-08-12T00:07:00Z" w16du:dateUtc="2024-08-11T21:07:00Z">
        <w:r w:rsidRPr="00BA21FF" w:rsidDel="00EC4D03">
          <w:rPr>
            <w:rFonts w:asciiTheme="majorBidi" w:eastAsiaTheme="majorEastAsia" w:hAnsiTheme="majorBidi" w:cstheme="majorBidi"/>
            <w:sz w:val="24"/>
            <w:szCs w:val="24"/>
          </w:rPr>
          <w:delText>factor</w:delText>
        </w:r>
      </w:del>
      <w:r w:rsidRPr="00BA21FF">
        <w:rPr>
          <w:rFonts w:asciiTheme="majorBidi" w:eastAsiaTheme="majorEastAsia" w:hAnsiTheme="majorBidi" w:cstheme="majorBidi"/>
          <w:sz w:val="24"/>
          <w:szCs w:val="24"/>
        </w:rPr>
        <w:t xml:space="preserve"> to consider. </w:t>
      </w:r>
      <w:ins w:id="3418" w:author="Susan Doron" w:date="2024-08-12T00:07:00Z" w16du:dateUtc="2024-08-11T21:07:00Z">
        <w:r w:rsidR="00EC4D03">
          <w:rPr>
            <w:rFonts w:asciiTheme="majorBidi" w:eastAsiaTheme="majorEastAsia" w:hAnsiTheme="majorBidi" w:cstheme="majorBidi"/>
            <w:sz w:val="24"/>
            <w:szCs w:val="24"/>
          </w:rPr>
          <w:t>If</w:t>
        </w:r>
      </w:ins>
      <w:del w:id="3419" w:author="Susan Doron" w:date="2024-08-12T00:07:00Z" w16du:dateUtc="2024-08-11T21:07:00Z">
        <w:r w:rsidRPr="00BA21FF" w:rsidDel="00EC4D03">
          <w:rPr>
            <w:rFonts w:asciiTheme="majorBidi" w:eastAsiaTheme="majorEastAsia" w:hAnsiTheme="majorBidi" w:cstheme="majorBidi"/>
            <w:sz w:val="24"/>
            <w:szCs w:val="24"/>
          </w:rPr>
          <w:delText>When</w:delText>
        </w:r>
      </w:del>
      <w:r w:rsidRPr="00BA21FF">
        <w:rPr>
          <w:rFonts w:asciiTheme="majorBidi" w:eastAsiaTheme="majorEastAsia" w:hAnsiTheme="majorBidi" w:cstheme="majorBidi"/>
          <w:sz w:val="24"/>
          <w:szCs w:val="24"/>
        </w:rPr>
        <w:t xml:space="preserve"> a regulation </w:t>
      </w:r>
      <w:ins w:id="3420" w:author="Susan Doron" w:date="2024-08-12T00:07:00Z" w16du:dateUtc="2024-08-11T21:07:00Z">
        <w:r w:rsidR="00EC4D03">
          <w:rPr>
            <w:rFonts w:asciiTheme="majorBidi" w:eastAsiaTheme="majorEastAsia" w:hAnsiTheme="majorBidi" w:cstheme="majorBidi"/>
            <w:sz w:val="24"/>
            <w:szCs w:val="24"/>
          </w:rPr>
          <w:t>is</w:t>
        </w:r>
      </w:ins>
      <w:del w:id="3421" w:author="Susan Doron" w:date="2024-08-12T00:07:00Z" w16du:dateUtc="2024-08-11T21:07:00Z">
        <w:r w:rsidRPr="00BA21FF" w:rsidDel="00EC4D03">
          <w:rPr>
            <w:rFonts w:asciiTheme="majorBidi" w:eastAsiaTheme="majorEastAsia" w:hAnsiTheme="majorBidi" w:cstheme="majorBidi"/>
            <w:sz w:val="24"/>
            <w:szCs w:val="24"/>
          </w:rPr>
          <w:delText>aligns</w:delText>
        </w:r>
      </w:del>
      <w:r w:rsidRPr="00BA21FF">
        <w:rPr>
          <w:rFonts w:asciiTheme="majorBidi" w:eastAsiaTheme="majorEastAsia" w:hAnsiTheme="majorBidi" w:cstheme="majorBidi"/>
          <w:sz w:val="24"/>
          <w:szCs w:val="24"/>
        </w:rPr>
        <w:t xml:space="preserve"> </w:t>
      </w:r>
      <w:ins w:id="3422" w:author="Susan Doron" w:date="2024-08-12T00:07:00Z" w16du:dateUtc="2024-08-11T21:07:00Z">
        <w:r w:rsidR="00EC4D03">
          <w:rPr>
            <w:rFonts w:asciiTheme="majorBidi" w:eastAsiaTheme="majorEastAsia" w:hAnsiTheme="majorBidi" w:cstheme="majorBidi"/>
            <w:sz w:val="24"/>
            <w:szCs w:val="24"/>
          </w:rPr>
          <w:t xml:space="preserve">in line </w:t>
        </w:r>
      </w:ins>
      <w:r w:rsidRPr="00BA21FF">
        <w:rPr>
          <w:rFonts w:asciiTheme="majorBidi" w:eastAsiaTheme="majorEastAsia" w:hAnsiTheme="majorBidi" w:cstheme="majorBidi"/>
          <w:sz w:val="24"/>
          <w:szCs w:val="24"/>
        </w:rPr>
        <w:t xml:space="preserve">with </w:t>
      </w:r>
      <w:ins w:id="3423" w:author="Susan Doron" w:date="2024-08-12T00:07:00Z" w16du:dateUtc="2024-08-11T21:07:00Z">
        <w:r w:rsidR="00EC4D03">
          <w:rPr>
            <w:rFonts w:asciiTheme="majorBidi" w:eastAsiaTheme="majorEastAsia" w:hAnsiTheme="majorBidi" w:cstheme="majorBidi"/>
            <w:sz w:val="24"/>
            <w:szCs w:val="24"/>
          </w:rPr>
          <w:t>prevailing</w:t>
        </w:r>
      </w:ins>
      <w:del w:id="3424" w:author="Susan Doron" w:date="2024-08-12T00:07:00Z" w16du:dateUtc="2024-08-11T21:07:00Z">
        <w:r w:rsidRPr="00BA21FF" w:rsidDel="00EC4D03">
          <w:rPr>
            <w:rFonts w:asciiTheme="majorBidi" w:eastAsiaTheme="majorEastAsia" w:hAnsiTheme="majorBidi" w:cstheme="majorBidi"/>
            <w:sz w:val="24"/>
            <w:szCs w:val="24"/>
          </w:rPr>
          <w:delText>existing</w:delText>
        </w:r>
      </w:del>
      <w:r w:rsidRPr="00BA21FF">
        <w:rPr>
          <w:rFonts w:asciiTheme="majorBidi" w:eastAsiaTheme="majorEastAsia" w:hAnsiTheme="majorBidi" w:cstheme="majorBidi"/>
          <w:sz w:val="24"/>
          <w:szCs w:val="24"/>
        </w:rPr>
        <w:t xml:space="preserve"> social norms or </w:t>
      </w:r>
      <w:ins w:id="3425" w:author="Susan Doron" w:date="2024-08-12T00:07:00Z" w16du:dateUtc="2024-08-11T21:07:00Z">
        <w:r w:rsidR="00EC4D03">
          <w:rPr>
            <w:rFonts w:asciiTheme="majorBidi" w:eastAsiaTheme="majorEastAsia" w:hAnsiTheme="majorBidi" w:cstheme="majorBidi"/>
            <w:sz w:val="24"/>
            <w:szCs w:val="24"/>
          </w:rPr>
          <w:t>commonly</w:t>
        </w:r>
      </w:ins>
      <w:del w:id="3426" w:author="Susan Doron" w:date="2024-08-12T00:07:00Z" w16du:dateUtc="2024-08-11T21:07:00Z">
        <w:r w:rsidRPr="00BA21FF" w:rsidDel="00EC4D03">
          <w:rPr>
            <w:rFonts w:asciiTheme="majorBidi" w:eastAsiaTheme="majorEastAsia" w:hAnsiTheme="majorBidi" w:cstheme="majorBidi"/>
            <w:sz w:val="24"/>
            <w:szCs w:val="24"/>
          </w:rPr>
          <w:delText>widely</w:delText>
        </w:r>
      </w:del>
      <w:r w:rsidRPr="00BA21FF">
        <w:rPr>
          <w:rFonts w:asciiTheme="majorBidi" w:eastAsiaTheme="majorEastAsia" w:hAnsiTheme="majorBidi" w:cstheme="majorBidi"/>
          <w:sz w:val="24"/>
          <w:szCs w:val="24"/>
        </w:rPr>
        <w:t xml:space="preserve"> </w:t>
      </w:r>
      <w:ins w:id="3427" w:author="Susan Doron" w:date="2024-08-12T00:07:00Z" w16du:dateUtc="2024-08-11T21:07:00Z">
        <w:r w:rsidR="00EC4D03">
          <w:rPr>
            <w:rFonts w:asciiTheme="majorBidi" w:eastAsiaTheme="majorEastAsia" w:hAnsiTheme="majorBidi" w:cstheme="majorBidi"/>
            <w:sz w:val="24"/>
            <w:szCs w:val="24"/>
          </w:rPr>
          <w:t>held</w:t>
        </w:r>
      </w:ins>
      <w:del w:id="3428" w:author="Susan Doron" w:date="2024-08-12T00:07:00Z" w16du:dateUtc="2024-08-11T21:07:00Z">
        <w:r w:rsidRPr="00BA21FF" w:rsidDel="00EC4D03">
          <w:rPr>
            <w:rFonts w:asciiTheme="majorBidi" w:eastAsiaTheme="majorEastAsia" w:hAnsiTheme="majorBidi" w:cstheme="majorBidi"/>
            <w:sz w:val="24"/>
            <w:szCs w:val="24"/>
          </w:rPr>
          <w:delText>accepted</w:delText>
        </w:r>
      </w:del>
      <w:r w:rsidRPr="00BA21FF">
        <w:rPr>
          <w:rFonts w:asciiTheme="majorBidi" w:eastAsiaTheme="majorEastAsia" w:hAnsiTheme="majorBidi" w:cstheme="majorBidi"/>
          <w:sz w:val="24"/>
          <w:szCs w:val="24"/>
        </w:rPr>
        <w:t xml:space="preserve"> values, </w:t>
      </w:r>
      <w:ins w:id="3429" w:author="Susan Doron" w:date="2024-08-12T00:07:00Z" w16du:dateUtc="2024-08-11T21:07:00Z">
        <w:r w:rsidR="00EC4D03">
          <w:rPr>
            <w:rFonts w:asciiTheme="majorBidi" w:eastAsiaTheme="majorEastAsia" w:hAnsiTheme="majorBidi" w:cstheme="majorBidi"/>
            <w:sz w:val="24"/>
            <w:szCs w:val="24"/>
          </w:rPr>
          <w:t>it</w:t>
        </w:r>
      </w:ins>
      <w:del w:id="3430" w:author="Susan Doron" w:date="2024-08-12T00:07:00Z" w16du:dateUtc="2024-08-11T21:07:00Z">
        <w:r w:rsidRPr="00BA21FF" w:rsidDel="00EC4D03">
          <w:rPr>
            <w:rFonts w:asciiTheme="majorBidi" w:eastAsiaTheme="majorEastAsia" w:hAnsiTheme="majorBidi" w:cstheme="majorBidi"/>
            <w:sz w:val="24"/>
            <w:szCs w:val="24"/>
          </w:rPr>
          <w:delText>the</w:delText>
        </w:r>
      </w:del>
      <w:r w:rsidRPr="00BA21FF">
        <w:rPr>
          <w:rFonts w:asciiTheme="majorBidi" w:eastAsiaTheme="majorEastAsia" w:hAnsiTheme="majorBidi" w:cstheme="majorBidi"/>
          <w:sz w:val="24"/>
          <w:szCs w:val="24"/>
        </w:rPr>
        <w:t xml:space="preserve"> </w:t>
      </w:r>
      <w:ins w:id="3431" w:author="Susan Doron" w:date="2024-08-12T00:07:00Z" w16du:dateUtc="2024-08-11T21:07:00Z">
        <w:r w:rsidR="00EC4D03">
          <w:rPr>
            <w:rFonts w:asciiTheme="majorBidi" w:eastAsiaTheme="majorEastAsia" w:hAnsiTheme="majorBidi" w:cstheme="majorBidi"/>
            <w:sz w:val="24"/>
            <w:szCs w:val="24"/>
          </w:rPr>
          <w:t>may</w:t>
        </w:r>
      </w:ins>
      <w:del w:id="3432" w:author="Susan Doron" w:date="2024-08-12T00:07:00Z" w16du:dateUtc="2024-08-11T21:07:00Z">
        <w:r w:rsidRPr="00BA21FF" w:rsidDel="00EC4D03">
          <w:rPr>
            <w:rFonts w:asciiTheme="majorBidi" w:eastAsiaTheme="majorEastAsia" w:hAnsiTheme="majorBidi" w:cstheme="majorBidi"/>
            <w:sz w:val="24"/>
            <w:szCs w:val="24"/>
          </w:rPr>
          <w:delText>need</w:delText>
        </w:r>
      </w:del>
      <w:r w:rsidRPr="00BA21FF">
        <w:rPr>
          <w:rFonts w:asciiTheme="majorBidi" w:eastAsiaTheme="majorEastAsia" w:hAnsiTheme="majorBidi" w:cstheme="majorBidi"/>
          <w:sz w:val="24"/>
          <w:szCs w:val="24"/>
        </w:rPr>
        <w:t xml:space="preserve"> </w:t>
      </w:r>
      <w:ins w:id="3433" w:author="Susan Doron" w:date="2024-08-12T00:07:00Z" w16du:dateUtc="2024-08-11T21:07:00Z">
        <w:r w:rsidR="00EC4D03">
          <w:rPr>
            <w:rFonts w:asciiTheme="majorBidi" w:eastAsiaTheme="majorEastAsia" w:hAnsiTheme="majorBidi" w:cstheme="majorBidi"/>
            <w:sz w:val="24"/>
            <w:szCs w:val="24"/>
          </w:rPr>
          <w:t>require</w:t>
        </w:r>
      </w:ins>
      <w:del w:id="3434" w:author="Susan Doron" w:date="2024-08-12T00:07:00Z" w16du:dateUtc="2024-08-11T21:07:00Z">
        <w:r w:rsidRPr="00BA21FF" w:rsidDel="00EC4D03">
          <w:rPr>
            <w:rFonts w:asciiTheme="majorBidi" w:eastAsiaTheme="majorEastAsia" w:hAnsiTheme="majorBidi" w:cstheme="majorBidi"/>
            <w:sz w:val="24"/>
            <w:szCs w:val="24"/>
          </w:rPr>
          <w:delText>for</w:delText>
        </w:r>
      </w:del>
      <w:r w:rsidRPr="00BA21FF">
        <w:rPr>
          <w:rFonts w:asciiTheme="majorBidi" w:eastAsiaTheme="majorEastAsia" w:hAnsiTheme="majorBidi" w:cstheme="majorBidi"/>
          <w:sz w:val="24"/>
          <w:szCs w:val="24"/>
        </w:rPr>
        <w:t xml:space="preserve"> </w:t>
      </w:r>
      <w:ins w:id="3435" w:author="Susan Doron" w:date="2024-08-12T11:15:00Z" w16du:dateUtc="2024-08-12T08:15:00Z">
        <w:r w:rsidR="00312AE0">
          <w:rPr>
            <w:rFonts w:asciiTheme="majorBidi" w:eastAsiaTheme="majorEastAsia" w:hAnsiTheme="majorBidi" w:cstheme="majorBidi"/>
            <w:sz w:val="24"/>
            <w:szCs w:val="24"/>
          </w:rPr>
          <w:t>fewer</w:t>
        </w:r>
      </w:ins>
      <w:del w:id="3436" w:author="Susan Doron" w:date="2024-08-12T00:07:00Z" w16du:dateUtc="2024-08-11T21:07:00Z">
        <w:r w:rsidRPr="00BA21FF" w:rsidDel="00EC4D03">
          <w:rPr>
            <w:rFonts w:asciiTheme="majorBidi" w:eastAsiaTheme="majorEastAsia" w:hAnsiTheme="majorBidi" w:cstheme="majorBidi"/>
            <w:sz w:val="24"/>
            <w:szCs w:val="24"/>
          </w:rPr>
          <w:delText>extensive</w:delText>
        </w:r>
      </w:del>
      <w:r w:rsidRPr="00BA21FF">
        <w:rPr>
          <w:rFonts w:asciiTheme="majorBidi" w:eastAsiaTheme="majorEastAsia" w:hAnsiTheme="majorBidi" w:cstheme="majorBidi"/>
          <w:sz w:val="24"/>
          <w:szCs w:val="24"/>
        </w:rPr>
        <w:t xml:space="preserve"> enforcement </w:t>
      </w:r>
      <w:del w:id="3437" w:author="Susan Doron" w:date="2024-08-12T00:07:00Z" w16du:dateUtc="2024-08-11T21:07:00Z">
        <w:r w:rsidRPr="00BA21FF" w:rsidDel="00EC4D03">
          <w:rPr>
            <w:rFonts w:asciiTheme="majorBidi" w:eastAsiaTheme="majorEastAsia" w:hAnsiTheme="majorBidi" w:cstheme="majorBidi"/>
            <w:sz w:val="24"/>
            <w:szCs w:val="24"/>
          </w:rPr>
          <w:delText>mechanisms may be reduced</w:delText>
        </w:r>
      </w:del>
      <w:ins w:id="3438" w:author="Susan Doron" w:date="2024-08-12T00:07:00Z" w16du:dateUtc="2024-08-11T21:07:00Z">
        <w:r w:rsidR="00EC4D03">
          <w:rPr>
            <w:rFonts w:asciiTheme="majorBidi" w:eastAsiaTheme="majorEastAsia" w:hAnsiTheme="majorBidi" w:cstheme="majorBidi"/>
            <w:sz w:val="24"/>
            <w:szCs w:val="24"/>
          </w:rPr>
          <w:t>measures</w:t>
        </w:r>
      </w:ins>
      <w:r w:rsidRPr="00BA21FF">
        <w:rPr>
          <w:rFonts w:asciiTheme="majorBidi" w:eastAsiaTheme="majorEastAsia" w:hAnsiTheme="majorBidi" w:cstheme="majorBidi"/>
          <w:sz w:val="24"/>
          <w:szCs w:val="24"/>
        </w:rPr>
        <w:t>. For example, recycling programs in environmentally conscious communities often enjoy high levels of voluntary compliance without the need for strict monitorin</w:t>
      </w:r>
      <w:r w:rsidR="00D95EEC" w:rsidRPr="00BA21FF">
        <w:rPr>
          <w:rFonts w:asciiTheme="majorBidi" w:eastAsiaTheme="majorEastAsia" w:hAnsiTheme="majorBidi" w:cstheme="majorBidi"/>
          <w:sz w:val="24"/>
          <w:szCs w:val="24"/>
        </w:rPr>
        <w:t>g</w:t>
      </w:r>
      <w:r w:rsidRPr="00BA21FF">
        <w:rPr>
          <w:rFonts w:asciiTheme="majorBidi" w:eastAsiaTheme="majorEastAsia" w:hAnsiTheme="majorBidi" w:cstheme="majorBidi"/>
          <w:sz w:val="24"/>
          <w:szCs w:val="24"/>
        </w:rPr>
        <w:t>.</w:t>
      </w:r>
      <w:r w:rsidR="00D95EEC" w:rsidRPr="00BA21FF">
        <w:rPr>
          <w:rStyle w:val="FootnoteReference"/>
          <w:rFonts w:asciiTheme="majorBidi" w:eastAsiaTheme="majorEastAsia" w:hAnsiTheme="majorBidi" w:cstheme="majorBidi"/>
          <w:sz w:val="24"/>
          <w:szCs w:val="24"/>
        </w:rPr>
        <w:footnoteReference w:id="24"/>
      </w:r>
    </w:p>
    <w:p w14:paraId="47E1FD76" w14:textId="756157D7" w:rsidR="000E799F" w:rsidRPr="00BA21FF" w:rsidRDefault="00EC4D03" w:rsidP="001878AD">
      <w:pPr>
        <w:spacing w:line="360" w:lineRule="auto"/>
        <w:rPr>
          <w:rFonts w:asciiTheme="majorBidi" w:eastAsiaTheme="majorEastAsia" w:hAnsiTheme="majorBidi" w:cstheme="majorBidi"/>
          <w:sz w:val="24"/>
          <w:szCs w:val="24"/>
        </w:rPr>
      </w:pPr>
      <w:ins w:id="3439" w:author="Susan Doron" w:date="2024-08-12T00:08:00Z" w16du:dateUtc="2024-08-11T21:08:00Z">
        <w:r>
          <w:rPr>
            <w:rFonts w:asciiTheme="majorBidi" w:eastAsiaTheme="majorEastAsia" w:hAnsiTheme="majorBidi" w:cstheme="majorBidi"/>
            <w:sz w:val="24"/>
            <w:szCs w:val="24"/>
          </w:rPr>
          <w:t>Furthermore</w:t>
        </w:r>
      </w:ins>
      <w:del w:id="3440" w:author="Susan Doron" w:date="2024-08-12T00:08:00Z" w16du:dateUtc="2024-08-11T21:08:00Z">
        <w:r w:rsidR="000E799F" w:rsidRPr="00BA21FF" w:rsidDel="00EC4D03">
          <w:rPr>
            <w:rFonts w:asciiTheme="majorBidi" w:eastAsiaTheme="majorEastAsia" w:hAnsiTheme="majorBidi" w:cstheme="majorBidi"/>
            <w:sz w:val="24"/>
            <w:szCs w:val="24"/>
          </w:rPr>
          <w:delText>Additionally</w:delText>
        </w:r>
      </w:del>
      <w:r w:rsidR="000E799F" w:rsidRPr="00BA21FF">
        <w:rPr>
          <w:rFonts w:asciiTheme="majorBidi" w:eastAsiaTheme="majorEastAsia" w:hAnsiTheme="majorBidi" w:cstheme="majorBidi"/>
          <w:sz w:val="24"/>
          <w:szCs w:val="24"/>
        </w:rPr>
        <w:t xml:space="preserve">, the </w:t>
      </w:r>
      <w:ins w:id="3441" w:author="Susan Doron" w:date="2024-08-12T00:08:00Z" w16du:dateUtc="2024-08-11T21:08:00Z">
        <w:r>
          <w:rPr>
            <w:rFonts w:asciiTheme="majorBidi" w:eastAsiaTheme="majorEastAsia" w:hAnsiTheme="majorBidi" w:cstheme="majorBidi"/>
            <w:sz w:val="24"/>
            <w:szCs w:val="24"/>
          </w:rPr>
          <w:t>impact</w:t>
        </w:r>
      </w:ins>
      <w:del w:id="3442" w:author="Susan Doron" w:date="2024-08-12T00:08:00Z" w16du:dateUtc="2024-08-11T21:08:00Z">
        <w:r w:rsidR="000E799F" w:rsidRPr="00BA21FF" w:rsidDel="00EC4D03">
          <w:rPr>
            <w:rFonts w:asciiTheme="majorBidi" w:eastAsiaTheme="majorEastAsia" w:hAnsiTheme="majorBidi" w:cstheme="majorBidi"/>
            <w:sz w:val="24"/>
            <w:szCs w:val="24"/>
          </w:rPr>
          <w:delText>cost</w:delText>
        </w:r>
      </w:del>
      <w:r w:rsidR="000E799F" w:rsidRPr="00BA21FF">
        <w:rPr>
          <w:rFonts w:asciiTheme="majorBidi" w:eastAsiaTheme="majorEastAsia" w:hAnsiTheme="majorBidi" w:cstheme="majorBidi"/>
          <w:sz w:val="24"/>
          <w:szCs w:val="24"/>
        </w:rPr>
        <w:t xml:space="preserve"> of </w:t>
      </w:r>
      <w:ins w:id="3443" w:author="Susan Doron" w:date="2024-08-12T00:08:00Z" w16du:dateUtc="2024-08-11T21:08:00Z">
        <w:r>
          <w:rPr>
            <w:rFonts w:asciiTheme="majorBidi" w:eastAsiaTheme="majorEastAsia" w:hAnsiTheme="majorBidi" w:cstheme="majorBidi"/>
            <w:sz w:val="24"/>
            <w:szCs w:val="24"/>
          </w:rPr>
          <w:t>errors</w:t>
        </w:r>
      </w:ins>
      <w:del w:id="3444" w:author="Susan Doron" w:date="2024-08-12T00:08:00Z" w16du:dateUtc="2024-08-11T21:08:00Z">
        <w:r w:rsidR="000E799F" w:rsidRPr="00BA21FF" w:rsidDel="00EC4D03">
          <w:rPr>
            <w:rFonts w:asciiTheme="majorBidi" w:eastAsiaTheme="majorEastAsia" w:hAnsiTheme="majorBidi" w:cstheme="majorBidi"/>
            <w:sz w:val="24"/>
            <w:szCs w:val="24"/>
          </w:rPr>
          <w:delText>mistakes</w:delText>
        </w:r>
      </w:del>
      <w:r w:rsidR="000E799F" w:rsidRPr="00BA21FF">
        <w:rPr>
          <w:rFonts w:asciiTheme="majorBidi" w:eastAsiaTheme="majorEastAsia" w:hAnsiTheme="majorBidi" w:cstheme="majorBidi"/>
          <w:sz w:val="24"/>
          <w:szCs w:val="24"/>
        </w:rPr>
        <w:t xml:space="preserve"> or </w:t>
      </w:r>
      <w:ins w:id="3445" w:author="Susan Doron" w:date="2024-08-12T00:08:00Z" w16du:dateUtc="2024-08-11T21:08:00Z">
        <w:r>
          <w:rPr>
            <w:rFonts w:asciiTheme="majorBidi" w:eastAsiaTheme="majorEastAsia" w:hAnsiTheme="majorBidi" w:cstheme="majorBidi"/>
            <w:sz w:val="24"/>
            <w:szCs w:val="24"/>
          </w:rPr>
          <w:t xml:space="preserve">compliance </w:t>
        </w:r>
      </w:ins>
      <w:r w:rsidR="000E799F" w:rsidRPr="00BA21FF">
        <w:rPr>
          <w:rFonts w:asciiTheme="majorBidi" w:eastAsiaTheme="majorEastAsia" w:hAnsiTheme="majorBidi" w:cstheme="majorBidi"/>
          <w:sz w:val="24"/>
          <w:szCs w:val="24"/>
        </w:rPr>
        <w:t xml:space="preserve">failures </w:t>
      </w:r>
      <w:ins w:id="3446" w:author="Susan Doron" w:date="2024-08-12T00:08:00Z" w16du:dateUtc="2024-08-11T21:08:00Z">
        <w:r>
          <w:rPr>
            <w:rFonts w:asciiTheme="majorBidi" w:eastAsiaTheme="majorEastAsia" w:hAnsiTheme="majorBidi" w:cstheme="majorBidi"/>
            <w:sz w:val="24"/>
            <w:szCs w:val="24"/>
          </w:rPr>
          <w:t>on</w:t>
        </w:r>
      </w:ins>
      <w:del w:id="3447" w:author="Susan Doron" w:date="2024-08-12T00:08:00Z" w16du:dateUtc="2024-08-11T21:08:00Z">
        <w:r w:rsidR="000E799F" w:rsidRPr="00BA21FF" w:rsidDel="00EC4D03">
          <w:rPr>
            <w:rFonts w:asciiTheme="majorBidi" w:eastAsiaTheme="majorEastAsia" w:hAnsiTheme="majorBidi" w:cstheme="majorBidi"/>
            <w:sz w:val="24"/>
            <w:szCs w:val="24"/>
          </w:rPr>
          <w:delText>in</w:delText>
        </w:r>
      </w:del>
      <w:r w:rsidR="000E799F" w:rsidRPr="00BA21FF">
        <w:rPr>
          <w:rFonts w:asciiTheme="majorBidi" w:eastAsiaTheme="majorEastAsia" w:hAnsiTheme="majorBidi" w:cstheme="majorBidi"/>
          <w:sz w:val="24"/>
          <w:szCs w:val="24"/>
        </w:rPr>
        <w:t xml:space="preserve"> </w:t>
      </w:r>
      <w:ins w:id="3448" w:author="Susan Doron" w:date="2024-08-12T00:08:00Z" w16du:dateUtc="2024-08-11T21:08:00Z">
        <w:r>
          <w:rPr>
            <w:rFonts w:asciiTheme="majorBidi" w:eastAsiaTheme="majorEastAsia" w:hAnsiTheme="majorBidi" w:cstheme="majorBidi"/>
            <w:sz w:val="24"/>
            <w:szCs w:val="24"/>
          </w:rPr>
          <w:t>cost</w:t>
        </w:r>
      </w:ins>
      <w:del w:id="3449" w:author="Susan Doron" w:date="2024-08-12T00:08:00Z" w16du:dateUtc="2024-08-11T21:08:00Z">
        <w:r w:rsidR="000E799F" w:rsidRPr="00BA21FF" w:rsidDel="00EC4D03">
          <w:rPr>
            <w:rFonts w:asciiTheme="majorBidi" w:eastAsiaTheme="majorEastAsia" w:hAnsiTheme="majorBidi" w:cstheme="majorBidi"/>
            <w:sz w:val="24"/>
            <w:szCs w:val="24"/>
          </w:rPr>
          <w:delText>compliance</w:delText>
        </w:r>
      </w:del>
      <w:r w:rsidR="000E799F" w:rsidRPr="00BA21FF">
        <w:rPr>
          <w:rFonts w:asciiTheme="majorBidi" w:eastAsiaTheme="majorEastAsia" w:hAnsiTheme="majorBidi" w:cstheme="majorBidi"/>
          <w:sz w:val="24"/>
          <w:szCs w:val="24"/>
        </w:rPr>
        <w:t xml:space="preserve"> </w:t>
      </w:r>
      <w:ins w:id="3450" w:author="Susan Doron" w:date="2024-08-12T00:08:00Z" w16du:dateUtc="2024-08-11T21:08:00Z">
        <w:r>
          <w:rPr>
            <w:rFonts w:asciiTheme="majorBidi" w:eastAsiaTheme="majorEastAsia" w:hAnsiTheme="majorBidi" w:cstheme="majorBidi"/>
            <w:sz w:val="24"/>
            <w:szCs w:val="24"/>
          </w:rPr>
          <w:t>is</w:t>
        </w:r>
      </w:ins>
      <w:del w:id="3451" w:author="Susan Doron" w:date="2024-08-12T00:08:00Z" w16du:dateUtc="2024-08-11T21:08:00Z">
        <w:r w:rsidR="000E799F" w:rsidRPr="00BA21FF" w:rsidDel="00EC4D03">
          <w:rPr>
            <w:rFonts w:asciiTheme="majorBidi" w:eastAsiaTheme="majorEastAsia" w:hAnsiTheme="majorBidi" w:cstheme="majorBidi"/>
            <w:sz w:val="24"/>
            <w:szCs w:val="24"/>
          </w:rPr>
          <w:delText>detection</w:delText>
        </w:r>
      </w:del>
      <w:r w:rsidR="000E799F" w:rsidRPr="00BA21FF">
        <w:rPr>
          <w:rFonts w:asciiTheme="majorBidi" w:eastAsiaTheme="majorEastAsia" w:hAnsiTheme="majorBidi" w:cstheme="majorBidi"/>
          <w:sz w:val="24"/>
          <w:szCs w:val="24"/>
        </w:rPr>
        <w:t xml:space="preserve"> </w:t>
      </w:r>
      <w:del w:id="3452" w:author="Susan Doron" w:date="2024-08-12T00:08:00Z" w16du:dateUtc="2024-08-11T21:08:00Z">
        <w:r w:rsidR="000E799F" w:rsidRPr="00BA21FF" w:rsidDel="00EC4D03">
          <w:rPr>
            <w:rFonts w:asciiTheme="majorBidi" w:eastAsiaTheme="majorEastAsia" w:hAnsiTheme="majorBidi" w:cstheme="majorBidi"/>
            <w:sz w:val="24"/>
            <w:szCs w:val="24"/>
          </w:rPr>
          <w:delText xml:space="preserve">plays </w:delText>
        </w:r>
      </w:del>
      <w:r w:rsidR="000E799F" w:rsidRPr="00BA21FF">
        <w:rPr>
          <w:rFonts w:asciiTheme="majorBidi" w:eastAsiaTheme="majorEastAsia" w:hAnsiTheme="majorBidi" w:cstheme="majorBidi"/>
          <w:sz w:val="24"/>
          <w:szCs w:val="24"/>
        </w:rPr>
        <w:t xml:space="preserve">a </w:t>
      </w:r>
      <w:ins w:id="3453" w:author="Susan Doron" w:date="2024-08-12T00:08:00Z" w16du:dateUtc="2024-08-11T21:08:00Z">
        <w:r>
          <w:rPr>
            <w:rFonts w:asciiTheme="majorBidi" w:eastAsiaTheme="majorEastAsia" w:hAnsiTheme="majorBidi" w:cstheme="majorBidi"/>
            <w:sz w:val="24"/>
            <w:szCs w:val="24"/>
          </w:rPr>
          <w:t>crucial</w:t>
        </w:r>
      </w:ins>
      <w:del w:id="3454" w:author="Susan Doron" w:date="2024-08-12T00:08:00Z" w16du:dateUtc="2024-08-11T21:08:00Z">
        <w:r w:rsidR="000E799F" w:rsidRPr="00BA21FF" w:rsidDel="00EC4D03">
          <w:rPr>
            <w:rFonts w:asciiTheme="majorBidi" w:eastAsiaTheme="majorEastAsia" w:hAnsiTheme="majorBidi" w:cstheme="majorBidi"/>
            <w:sz w:val="24"/>
            <w:szCs w:val="24"/>
          </w:rPr>
          <w:delText>significant</w:delText>
        </w:r>
      </w:del>
      <w:r w:rsidR="000E799F" w:rsidRPr="00BA21FF">
        <w:rPr>
          <w:rFonts w:asciiTheme="majorBidi" w:eastAsiaTheme="majorEastAsia" w:hAnsiTheme="majorBidi" w:cstheme="majorBidi"/>
          <w:sz w:val="24"/>
          <w:szCs w:val="24"/>
        </w:rPr>
        <w:t xml:space="preserve"> </w:t>
      </w:r>
      <w:ins w:id="3455" w:author="Susan Doron" w:date="2024-08-12T00:08:00Z" w16du:dateUtc="2024-08-11T21:08:00Z">
        <w:r>
          <w:rPr>
            <w:rFonts w:asciiTheme="majorBidi" w:eastAsiaTheme="majorEastAsia" w:hAnsiTheme="majorBidi" w:cstheme="majorBidi"/>
            <w:sz w:val="24"/>
            <w:szCs w:val="24"/>
          </w:rPr>
          <w:t>factor</w:t>
        </w:r>
      </w:ins>
      <w:del w:id="3456" w:author="Susan Doron" w:date="2024-08-12T00:08:00Z" w16du:dateUtc="2024-08-11T21:08:00Z">
        <w:r w:rsidR="000E799F" w:rsidRPr="00BA21FF" w:rsidDel="00EC4D03">
          <w:rPr>
            <w:rFonts w:asciiTheme="majorBidi" w:eastAsiaTheme="majorEastAsia" w:hAnsiTheme="majorBidi" w:cstheme="majorBidi"/>
            <w:sz w:val="24"/>
            <w:szCs w:val="24"/>
          </w:rPr>
          <w:delText>role</w:delText>
        </w:r>
      </w:del>
      <w:r w:rsidR="000E799F" w:rsidRPr="00BA21FF">
        <w:rPr>
          <w:rFonts w:asciiTheme="majorBidi" w:eastAsiaTheme="majorEastAsia" w:hAnsiTheme="majorBidi" w:cstheme="majorBidi"/>
          <w:sz w:val="24"/>
          <w:szCs w:val="24"/>
        </w:rPr>
        <w:t xml:space="preserve"> in determining the appropriate regulatory </w:t>
      </w:r>
      <w:ins w:id="3457" w:author="Susan Doron" w:date="2024-08-12T00:08:00Z" w16du:dateUtc="2024-08-11T21:08:00Z">
        <w:r>
          <w:rPr>
            <w:rFonts w:asciiTheme="majorBidi" w:eastAsiaTheme="majorEastAsia" w:hAnsiTheme="majorBidi" w:cstheme="majorBidi"/>
            <w:sz w:val="24"/>
            <w:szCs w:val="24"/>
          </w:rPr>
          <w:t>strategy</w:t>
        </w:r>
      </w:ins>
      <w:del w:id="3458" w:author="Susan Doron" w:date="2024-08-12T00:08:00Z" w16du:dateUtc="2024-08-11T21:08:00Z">
        <w:r w:rsidR="000E799F" w:rsidRPr="00BA21FF" w:rsidDel="00EC4D03">
          <w:rPr>
            <w:rFonts w:asciiTheme="majorBidi" w:eastAsiaTheme="majorEastAsia" w:hAnsiTheme="majorBidi" w:cstheme="majorBidi"/>
            <w:sz w:val="24"/>
            <w:szCs w:val="24"/>
          </w:rPr>
          <w:delText>approach</w:delText>
        </w:r>
      </w:del>
      <w:r w:rsidR="000E799F" w:rsidRPr="00BA21FF">
        <w:rPr>
          <w:rFonts w:asciiTheme="majorBidi" w:eastAsiaTheme="majorEastAsia" w:hAnsiTheme="majorBidi" w:cstheme="majorBidi"/>
          <w:sz w:val="24"/>
          <w:szCs w:val="24"/>
        </w:rPr>
        <w:t xml:space="preserve">. In high-stakes </w:t>
      </w:r>
      <w:del w:id="3459" w:author="Susan Doron" w:date="2024-08-12T00:08:00Z" w16du:dateUtc="2024-08-11T21:08:00Z">
        <w:r w:rsidR="000E799F" w:rsidRPr="00BA21FF" w:rsidDel="00EC4D03">
          <w:rPr>
            <w:rFonts w:asciiTheme="majorBidi" w:eastAsiaTheme="majorEastAsia" w:hAnsiTheme="majorBidi" w:cstheme="majorBidi"/>
            <w:sz w:val="24"/>
            <w:szCs w:val="24"/>
          </w:rPr>
          <w:delText>areas</w:delText>
        </w:r>
      </w:del>
      <w:ins w:id="3460" w:author="Susan Doron" w:date="2024-08-12T00:08:00Z" w16du:dateUtc="2024-08-11T21:08:00Z">
        <w:r>
          <w:rPr>
            <w:rFonts w:asciiTheme="majorBidi" w:eastAsiaTheme="majorEastAsia" w:hAnsiTheme="majorBidi" w:cstheme="majorBidi"/>
            <w:sz w:val="24"/>
            <w:szCs w:val="24"/>
          </w:rPr>
          <w:t>fields,</w:t>
        </w:r>
      </w:ins>
      <w:r w:rsidR="000E799F" w:rsidRPr="00BA21FF">
        <w:rPr>
          <w:rFonts w:asciiTheme="majorBidi" w:eastAsiaTheme="majorEastAsia" w:hAnsiTheme="majorBidi" w:cstheme="majorBidi"/>
          <w:sz w:val="24"/>
          <w:szCs w:val="24"/>
        </w:rPr>
        <w:t xml:space="preserve"> where non-compliance </w:t>
      </w:r>
      <w:ins w:id="3461" w:author="Susan Doron" w:date="2024-08-12T00:08:00Z" w16du:dateUtc="2024-08-11T21:08:00Z">
        <w:r>
          <w:rPr>
            <w:rFonts w:asciiTheme="majorBidi" w:eastAsiaTheme="majorEastAsia" w:hAnsiTheme="majorBidi" w:cstheme="majorBidi"/>
            <w:sz w:val="24"/>
            <w:szCs w:val="24"/>
          </w:rPr>
          <w:t>could</w:t>
        </w:r>
      </w:ins>
      <w:del w:id="3462" w:author="Susan Doron" w:date="2024-08-12T00:08:00Z" w16du:dateUtc="2024-08-11T21:08:00Z">
        <w:r w:rsidR="000E799F" w:rsidRPr="00BA21FF" w:rsidDel="00EC4D03">
          <w:rPr>
            <w:rFonts w:asciiTheme="majorBidi" w:eastAsiaTheme="majorEastAsia" w:hAnsiTheme="majorBidi" w:cstheme="majorBidi"/>
            <w:sz w:val="24"/>
            <w:szCs w:val="24"/>
          </w:rPr>
          <w:delText>can</w:delText>
        </w:r>
      </w:del>
      <w:r w:rsidR="000E799F" w:rsidRPr="00BA21FF">
        <w:rPr>
          <w:rFonts w:asciiTheme="majorBidi" w:eastAsiaTheme="majorEastAsia" w:hAnsiTheme="majorBidi" w:cstheme="majorBidi"/>
          <w:sz w:val="24"/>
          <w:szCs w:val="24"/>
        </w:rPr>
        <w:t xml:space="preserve"> </w:t>
      </w:r>
      <w:ins w:id="3463" w:author="Susan Doron" w:date="2024-08-12T00:08:00Z" w16du:dateUtc="2024-08-11T21:08:00Z">
        <w:r>
          <w:rPr>
            <w:rFonts w:asciiTheme="majorBidi" w:eastAsiaTheme="majorEastAsia" w:hAnsiTheme="majorBidi" w:cstheme="majorBidi"/>
            <w:sz w:val="24"/>
            <w:szCs w:val="24"/>
          </w:rPr>
          <w:t>result</w:t>
        </w:r>
      </w:ins>
      <w:del w:id="3464" w:author="Susan Doron" w:date="2024-08-12T00:08:00Z" w16du:dateUtc="2024-08-11T21:08:00Z">
        <w:r w:rsidR="000E799F" w:rsidRPr="00BA21FF" w:rsidDel="00EC4D03">
          <w:rPr>
            <w:rFonts w:asciiTheme="majorBidi" w:eastAsiaTheme="majorEastAsia" w:hAnsiTheme="majorBidi" w:cstheme="majorBidi"/>
            <w:sz w:val="24"/>
            <w:szCs w:val="24"/>
          </w:rPr>
          <w:delText>lead</w:delText>
        </w:r>
      </w:del>
      <w:r w:rsidR="000E799F" w:rsidRPr="00BA21FF">
        <w:rPr>
          <w:rFonts w:asciiTheme="majorBidi" w:eastAsiaTheme="majorEastAsia" w:hAnsiTheme="majorBidi" w:cstheme="majorBidi"/>
          <w:sz w:val="24"/>
          <w:szCs w:val="24"/>
        </w:rPr>
        <w:t xml:space="preserve"> </w:t>
      </w:r>
      <w:ins w:id="3465" w:author="Susan Doron" w:date="2024-08-12T00:08:00Z" w16du:dateUtc="2024-08-11T21:08:00Z">
        <w:r>
          <w:rPr>
            <w:rFonts w:asciiTheme="majorBidi" w:eastAsiaTheme="majorEastAsia" w:hAnsiTheme="majorBidi" w:cstheme="majorBidi"/>
            <w:sz w:val="24"/>
            <w:szCs w:val="24"/>
          </w:rPr>
          <w:t>in</w:t>
        </w:r>
      </w:ins>
      <w:del w:id="3466" w:author="Susan Doron" w:date="2024-08-12T00:08:00Z" w16du:dateUtc="2024-08-11T21:08:00Z">
        <w:r w:rsidR="000E799F" w:rsidRPr="00BA21FF" w:rsidDel="00EC4D03">
          <w:rPr>
            <w:rFonts w:asciiTheme="majorBidi" w:eastAsiaTheme="majorEastAsia" w:hAnsiTheme="majorBidi" w:cstheme="majorBidi"/>
            <w:sz w:val="24"/>
            <w:szCs w:val="24"/>
          </w:rPr>
          <w:delText>to</w:delText>
        </w:r>
      </w:del>
      <w:r w:rsidR="000E799F" w:rsidRPr="00BA21FF">
        <w:rPr>
          <w:rFonts w:asciiTheme="majorBidi" w:eastAsiaTheme="majorEastAsia" w:hAnsiTheme="majorBidi" w:cstheme="majorBidi"/>
          <w:sz w:val="24"/>
          <w:szCs w:val="24"/>
        </w:rPr>
        <w:t xml:space="preserve"> </w:t>
      </w:r>
      <w:ins w:id="3467" w:author="Susan Doron" w:date="2024-08-12T00:08:00Z" w16du:dateUtc="2024-08-11T21:08:00Z">
        <w:r>
          <w:rPr>
            <w:rFonts w:asciiTheme="majorBidi" w:eastAsiaTheme="majorEastAsia" w:hAnsiTheme="majorBidi" w:cstheme="majorBidi"/>
            <w:sz w:val="24"/>
            <w:szCs w:val="24"/>
          </w:rPr>
          <w:t>serious</w:t>
        </w:r>
      </w:ins>
      <w:del w:id="3468" w:author="Susan Doron" w:date="2024-08-12T00:08:00Z" w16du:dateUtc="2024-08-11T21:08:00Z">
        <w:r w:rsidR="000E799F" w:rsidRPr="00BA21FF" w:rsidDel="00EC4D03">
          <w:rPr>
            <w:rFonts w:asciiTheme="majorBidi" w:eastAsiaTheme="majorEastAsia" w:hAnsiTheme="majorBidi" w:cstheme="majorBidi"/>
            <w:sz w:val="24"/>
            <w:szCs w:val="24"/>
          </w:rPr>
          <w:delText>severe</w:delText>
        </w:r>
      </w:del>
      <w:r w:rsidR="000E799F" w:rsidRPr="00BA21FF">
        <w:rPr>
          <w:rFonts w:asciiTheme="majorBidi" w:eastAsiaTheme="majorEastAsia" w:hAnsiTheme="majorBidi" w:cstheme="majorBidi"/>
          <w:sz w:val="24"/>
          <w:szCs w:val="24"/>
        </w:rPr>
        <w:t xml:space="preserve"> consequences, such as food safety regulations or nuclear power plant operations, relying </w:t>
      </w:r>
      <w:ins w:id="3469" w:author="Susan Doron" w:date="2024-08-12T00:08:00Z" w16du:dateUtc="2024-08-11T21:08:00Z">
        <w:r>
          <w:rPr>
            <w:rFonts w:asciiTheme="majorBidi" w:eastAsiaTheme="majorEastAsia" w:hAnsiTheme="majorBidi" w:cstheme="majorBidi"/>
            <w:sz w:val="24"/>
            <w:szCs w:val="24"/>
          </w:rPr>
          <w:t>only</w:t>
        </w:r>
      </w:ins>
      <w:del w:id="3470" w:author="Susan Doron" w:date="2024-08-12T00:08:00Z" w16du:dateUtc="2024-08-11T21:08:00Z">
        <w:r w:rsidR="000E799F" w:rsidRPr="00BA21FF" w:rsidDel="00EC4D03">
          <w:rPr>
            <w:rFonts w:asciiTheme="majorBidi" w:eastAsiaTheme="majorEastAsia" w:hAnsiTheme="majorBidi" w:cstheme="majorBidi"/>
            <w:sz w:val="24"/>
            <w:szCs w:val="24"/>
          </w:rPr>
          <w:delText>solely</w:delText>
        </w:r>
      </w:del>
      <w:r w:rsidR="000E799F" w:rsidRPr="00BA21FF">
        <w:rPr>
          <w:rFonts w:asciiTheme="majorBidi" w:eastAsiaTheme="majorEastAsia" w:hAnsiTheme="majorBidi" w:cstheme="majorBidi"/>
          <w:sz w:val="24"/>
          <w:szCs w:val="24"/>
        </w:rPr>
        <w:t xml:space="preserve"> on voluntary compliance may be too risky. In these cases, a more robust monitoring and enforcement system may be necessary, even if it comes at a higher cost.</w:t>
      </w:r>
      <w:r w:rsidR="00D95EEC" w:rsidRPr="00BA21FF">
        <w:rPr>
          <w:rStyle w:val="FootnoteReference"/>
          <w:rFonts w:asciiTheme="majorBidi" w:eastAsiaTheme="majorEastAsia" w:hAnsiTheme="majorBidi" w:cstheme="majorBidi"/>
          <w:sz w:val="24"/>
          <w:szCs w:val="24"/>
        </w:rPr>
        <w:footnoteReference w:id="25"/>
      </w:r>
    </w:p>
    <w:p w14:paraId="095196CD" w14:textId="2D325059" w:rsidR="000E799F" w:rsidRPr="00BA21FF" w:rsidRDefault="000E799F" w:rsidP="001878AD">
      <w:pPr>
        <w:spacing w:line="360" w:lineRule="auto"/>
        <w:rPr>
          <w:rFonts w:asciiTheme="majorBidi" w:eastAsiaTheme="majorEastAsia" w:hAnsiTheme="majorBidi" w:cstheme="majorBidi"/>
          <w:sz w:val="24"/>
          <w:szCs w:val="24"/>
        </w:rPr>
      </w:pPr>
      <w:r w:rsidRPr="00BA21FF">
        <w:rPr>
          <w:rFonts w:asciiTheme="majorBidi" w:eastAsiaTheme="majorEastAsia" w:hAnsiTheme="majorBidi" w:cstheme="majorBidi"/>
          <w:sz w:val="24"/>
          <w:szCs w:val="24"/>
        </w:rPr>
        <w:t>I</w:t>
      </w:r>
      <w:ins w:id="3471" w:author="Susan Doron" w:date="2024-08-12T11:15:00Z" w16du:dateUtc="2024-08-12T08:15:00Z">
        <w:r w:rsidR="00312AE0">
          <w:rPr>
            <w:rFonts w:asciiTheme="majorBidi" w:eastAsiaTheme="majorEastAsia" w:hAnsiTheme="majorBidi" w:cstheme="majorBidi"/>
            <w:sz w:val="24"/>
            <w:szCs w:val="24"/>
          </w:rPr>
          <w:t>t is also</w:t>
        </w:r>
      </w:ins>
      <w:del w:id="3472" w:author="Susan Doron" w:date="2024-08-12T11:15:00Z" w16du:dateUtc="2024-08-12T08:15:00Z">
        <w:r w:rsidRPr="00BA21FF" w:rsidDel="00312AE0">
          <w:rPr>
            <w:rFonts w:asciiTheme="majorBidi" w:eastAsiaTheme="majorEastAsia" w:hAnsiTheme="majorBidi" w:cstheme="majorBidi"/>
            <w:sz w:val="24"/>
            <w:szCs w:val="24"/>
          </w:rPr>
          <w:delText>t's</w:delText>
        </w:r>
      </w:del>
      <w:r w:rsidRPr="00BA21FF">
        <w:rPr>
          <w:rFonts w:asciiTheme="majorBidi" w:eastAsiaTheme="majorEastAsia" w:hAnsiTheme="majorBidi" w:cstheme="majorBidi"/>
          <w:sz w:val="24"/>
          <w:szCs w:val="24"/>
        </w:rPr>
        <w:t xml:space="preserve"> </w:t>
      </w:r>
      <w:del w:id="3473" w:author="Susan Doron" w:date="2024-08-12T00:08:00Z" w16du:dateUtc="2024-08-11T21:08:00Z">
        <w:r w:rsidRPr="00BA21FF" w:rsidDel="00EC4D03">
          <w:rPr>
            <w:rFonts w:asciiTheme="majorBidi" w:eastAsiaTheme="majorEastAsia" w:hAnsiTheme="majorBidi" w:cstheme="majorBidi"/>
            <w:sz w:val="24"/>
            <w:szCs w:val="24"/>
          </w:rPr>
          <w:delText xml:space="preserve">also </w:delText>
        </w:r>
      </w:del>
      <w:r w:rsidRPr="00BA21FF">
        <w:rPr>
          <w:rFonts w:asciiTheme="majorBidi" w:eastAsiaTheme="majorEastAsia" w:hAnsiTheme="majorBidi" w:cstheme="majorBidi"/>
          <w:sz w:val="24"/>
          <w:szCs w:val="24"/>
        </w:rPr>
        <w:t xml:space="preserve">important to consider </w:t>
      </w:r>
      <w:ins w:id="3474" w:author="Susan Doron" w:date="2024-08-12T00:08:00Z" w16du:dateUtc="2024-08-11T21:08:00Z">
        <w:r w:rsidR="00EC4D03">
          <w:rPr>
            <w:rFonts w:asciiTheme="majorBidi" w:eastAsiaTheme="majorEastAsia" w:hAnsiTheme="majorBidi" w:cstheme="majorBidi"/>
            <w:sz w:val="24"/>
            <w:szCs w:val="24"/>
          </w:rPr>
          <w:t>situations</w:t>
        </w:r>
      </w:ins>
      <w:del w:id="3475" w:author="Susan Doron" w:date="2024-08-12T00:08:00Z" w16du:dateUtc="2024-08-11T21:08:00Z">
        <w:r w:rsidRPr="00BA21FF" w:rsidDel="00EC4D03">
          <w:rPr>
            <w:rFonts w:asciiTheme="majorBidi" w:eastAsiaTheme="majorEastAsia" w:hAnsiTheme="majorBidi" w:cstheme="majorBidi"/>
            <w:sz w:val="24"/>
            <w:szCs w:val="24"/>
          </w:rPr>
          <w:delText>contexts</w:delText>
        </w:r>
      </w:del>
      <w:r w:rsidRPr="00BA21FF">
        <w:rPr>
          <w:rFonts w:asciiTheme="majorBidi" w:eastAsiaTheme="majorEastAsia" w:hAnsiTheme="majorBidi" w:cstheme="majorBidi"/>
          <w:sz w:val="24"/>
          <w:szCs w:val="24"/>
        </w:rPr>
        <w:t xml:space="preserve"> where monitoring </w:t>
      </w:r>
      <w:ins w:id="3476" w:author="Susan Doron" w:date="2024-08-12T00:08:00Z" w16du:dateUtc="2024-08-11T21:08:00Z">
        <w:r w:rsidR="00EC4D03">
          <w:rPr>
            <w:rFonts w:asciiTheme="majorBidi" w:eastAsiaTheme="majorEastAsia" w:hAnsiTheme="majorBidi" w:cstheme="majorBidi"/>
            <w:sz w:val="24"/>
            <w:szCs w:val="24"/>
          </w:rPr>
          <w:t>does</w:t>
        </w:r>
      </w:ins>
      <w:del w:id="3477" w:author="Susan Doron" w:date="2024-08-12T00:08:00Z" w16du:dateUtc="2024-08-11T21:08:00Z">
        <w:r w:rsidRPr="00BA21FF" w:rsidDel="00EC4D03">
          <w:rPr>
            <w:rFonts w:asciiTheme="majorBidi" w:eastAsiaTheme="majorEastAsia" w:hAnsiTheme="majorBidi" w:cstheme="majorBidi"/>
            <w:sz w:val="24"/>
            <w:szCs w:val="24"/>
          </w:rPr>
          <w:delText>might</w:delText>
        </w:r>
      </w:del>
      <w:r w:rsidRPr="00BA21FF">
        <w:rPr>
          <w:rFonts w:asciiTheme="majorBidi" w:eastAsiaTheme="majorEastAsia" w:hAnsiTheme="majorBidi" w:cstheme="majorBidi"/>
          <w:sz w:val="24"/>
          <w:szCs w:val="24"/>
        </w:rPr>
        <w:t xml:space="preserve"> not </w:t>
      </w:r>
      <w:ins w:id="3478" w:author="Susan Doron" w:date="2024-08-12T00:08:00Z" w16du:dateUtc="2024-08-11T21:08:00Z">
        <w:r w:rsidR="00EC4D03">
          <w:rPr>
            <w:rFonts w:asciiTheme="majorBidi" w:eastAsiaTheme="majorEastAsia" w:hAnsiTheme="majorBidi" w:cstheme="majorBidi"/>
            <w:sz w:val="24"/>
            <w:szCs w:val="24"/>
          </w:rPr>
          <w:t>have</w:t>
        </w:r>
      </w:ins>
      <w:del w:id="3479" w:author="Susan Doron" w:date="2024-08-12T00:08:00Z" w16du:dateUtc="2024-08-11T21:08:00Z">
        <w:r w:rsidRPr="00BA21FF" w:rsidDel="00EC4D03">
          <w:rPr>
            <w:rFonts w:asciiTheme="majorBidi" w:eastAsiaTheme="majorEastAsia" w:hAnsiTheme="majorBidi" w:cstheme="majorBidi"/>
            <w:sz w:val="24"/>
            <w:szCs w:val="24"/>
          </w:rPr>
          <w:delText>significantly</w:delText>
        </w:r>
      </w:del>
      <w:r w:rsidRPr="00BA21FF">
        <w:rPr>
          <w:rFonts w:asciiTheme="majorBidi" w:eastAsiaTheme="majorEastAsia" w:hAnsiTheme="majorBidi" w:cstheme="majorBidi"/>
          <w:sz w:val="24"/>
          <w:szCs w:val="24"/>
        </w:rPr>
        <w:t xml:space="preserve"> </w:t>
      </w:r>
      <w:ins w:id="3480" w:author="Susan Doron" w:date="2024-08-12T00:08:00Z" w16du:dateUtc="2024-08-11T21:08:00Z">
        <w:r w:rsidR="00EC4D03">
          <w:rPr>
            <w:rFonts w:asciiTheme="majorBidi" w:eastAsiaTheme="majorEastAsia" w:hAnsiTheme="majorBidi" w:cstheme="majorBidi"/>
            <w:sz w:val="24"/>
            <w:szCs w:val="24"/>
          </w:rPr>
          <w:t>a</w:t>
        </w:r>
      </w:ins>
      <w:del w:id="3481" w:author="Susan Doron" w:date="2024-08-12T00:08:00Z" w16du:dateUtc="2024-08-11T21:08:00Z">
        <w:r w:rsidRPr="00BA21FF" w:rsidDel="00EC4D03">
          <w:rPr>
            <w:rFonts w:asciiTheme="majorBidi" w:eastAsiaTheme="majorEastAsia" w:hAnsiTheme="majorBidi" w:cstheme="majorBidi"/>
            <w:sz w:val="24"/>
            <w:szCs w:val="24"/>
          </w:rPr>
          <w:delText>crowd</w:delText>
        </w:r>
      </w:del>
      <w:r w:rsidRPr="00BA21FF">
        <w:rPr>
          <w:rFonts w:asciiTheme="majorBidi" w:eastAsiaTheme="majorEastAsia" w:hAnsiTheme="majorBidi" w:cstheme="majorBidi"/>
          <w:sz w:val="24"/>
          <w:szCs w:val="24"/>
        </w:rPr>
        <w:t xml:space="preserve"> </w:t>
      </w:r>
      <w:ins w:id="3482" w:author="Susan Doron" w:date="2024-08-12T00:08:00Z" w16du:dateUtc="2024-08-11T21:08:00Z">
        <w:r w:rsidR="00EC4D03">
          <w:rPr>
            <w:rFonts w:asciiTheme="majorBidi" w:eastAsiaTheme="majorEastAsia" w:hAnsiTheme="majorBidi" w:cstheme="majorBidi"/>
            <w:sz w:val="24"/>
            <w:szCs w:val="24"/>
          </w:rPr>
          <w:t>major</w:t>
        </w:r>
      </w:ins>
      <w:del w:id="3483" w:author="Susan Doron" w:date="2024-08-12T00:08:00Z" w16du:dateUtc="2024-08-11T21:08:00Z">
        <w:r w:rsidRPr="00BA21FF" w:rsidDel="00EC4D03">
          <w:rPr>
            <w:rFonts w:asciiTheme="majorBidi" w:eastAsiaTheme="majorEastAsia" w:hAnsiTheme="majorBidi" w:cstheme="majorBidi"/>
            <w:sz w:val="24"/>
            <w:szCs w:val="24"/>
          </w:rPr>
          <w:delText>out</w:delText>
        </w:r>
      </w:del>
      <w:r w:rsidRPr="00BA21FF">
        <w:rPr>
          <w:rFonts w:asciiTheme="majorBidi" w:eastAsiaTheme="majorEastAsia" w:hAnsiTheme="majorBidi" w:cstheme="majorBidi"/>
          <w:sz w:val="24"/>
          <w:szCs w:val="24"/>
        </w:rPr>
        <w:t xml:space="preserve"> </w:t>
      </w:r>
      <w:ins w:id="3484" w:author="Susan Doron" w:date="2024-08-12T00:08:00Z" w16du:dateUtc="2024-08-11T21:08:00Z">
        <w:r w:rsidR="00EC4D03">
          <w:rPr>
            <w:rFonts w:asciiTheme="majorBidi" w:eastAsiaTheme="majorEastAsia" w:hAnsiTheme="majorBidi" w:cstheme="majorBidi"/>
            <w:sz w:val="24"/>
            <w:szCs w:val="24"/>
          </w:rPr>
          <w:t xml:space="preserve">impact on reducing </w:t>
        </w:r>
      </w:ins>
      <w:r w:rsidRPr="00BA21FF">
        <w:rPr>
          <w:rFonts w:asciiTheme="majorBidi" w:eastAsiaTheme="majorEastAsia" w:hAnsiTheme="majorBidi" w:cstheme="majorBidi"/>
          <w:sz w:val="24"/>
          <w:szCs w:val="24"/>
        </w:rPr>
        <w:t xml:space="preserve">intrinsic motivation. This is </w:t>
      </w:r>
      <w:ins w:id="3485" w:author="Susan Doron" w:date="2024-08-12T00:08:00Z" w16du:dateUtc="2024-08-11T21:08:00Z">
        <w:r w:rsidR="00EC4D03">
          <w:rPr>
            <w:rFonts w:asciiTheme="majorBidi" w:eastAsiaTheme="majorEastAsia" w:hAnsiTheme="majorBidi" w:cstheme="majorBidi"/>
            <w:sz w:val="24"/>
            <w:szCs w:val="24"/>
          </w:rPr>
          <w:t>commonly</w:t>
        </w:r>
      </w:ins>
      <w:del w:id="3486" w:author="Susan Doron" w:date="2024-08-12T00:08:00Z" w16du:dateUtc="2024-08-11T21:08:00Z">
        <w:r w:rsidRPr="00BA21FF" w:rsidDel="00EC4D03">
          <w:rPr>
            <w:rFonts w:asciiTheme="majorBidi" w:eastAsiaTheme="majorEastAsia" w:hAnsiTheme="majorBidi" w:cstheme="majorBidi"/>
            <w:sz w:val="24"/>
            <w:szCs w:val="24"/>
          </w:rPr>
          <w:delText>often</w:delText>
        </w:r>
      </w:del>
      <w:r w:rsidRPr="00BA21FF">
        <w:rPr>
          <w:rFonts w:asciiTheme="majorBidi" w:eastAsiaTheme="majorEastAsia" w:hAnsiTheme="majorBidi" w:cstheme="majorBidi"/>
          <w:sz w:val="24"/>
          <w:szCs w:val="24"/>
        </w:rPr>
        <w:t xml:space="preserve"> </w:t>
      </w:r>
      <w:ins w:id="3487" w:author="Susan Doron" w:date="2024-08-12T00:08:00Z" w16du:dateUtc="2024-08-11T21:08:00Z">
        <w:r w:rsidR="00EC4D03">
          <w:rPr>
            <w:rFonts w:asciiTheme="majorBidi" w:eastAsiaTheme="majorEastAsia" w:hAnsiTheme="majorBidi" w:cstheme="majorBidi"/>
            <w:sz w:val="24"/>
            <w:szCs w:val="24"/>
          </w:rPr>
          <w:t>seen</w:t>
        </w:r>
      </w:ins>
      <w:del w:id="3488" w:author="Susan Doron" w:date="2024-08-12T00:08:00Z" w16du:dateUtc="2024-08-11T21:08:00Z">
        <w:r w:rsidRPr="00BA21FF" w:rsidDel="00EC4D03">
          <w:rPr>
            <w:rFonts w:asciiTheme="majorBidi" w:eastAsiaTheme="majorEastAsia" w:hAnsiTheme="majorBidi" w:cstheme="majorBidi"/>
            <w:sz w:val="24"/>
            <w:szCs w:val="24"/>
          </w:rPr>
          <w:delText>the</w:delText>
        </w:r>
      </w:del>
      <w:r w:rsidRPr="00BA21FF">
        <w:rPr>
          <w:rFonts w:asciiTheme="majorBidi" w:eastAsiaTheme="majorEastAsia" w:hAnsiTheme="majorBidi" w:cstheme="majorBidi"/>
          <w:sz w:val="24"/>
          <w:szCs w:val="24"/>
        </w:rPr>
        <w:t xml:space="preserve"> </w:t>
      </w:r>
      <w:del w:id="3489" w:author="Susan Doron" w:date="2024-08-12T00:08:00Z" w16du:dateUtc="2024-08-11T21:08:00Z">
        <w:r w:rsidRPr="00BA21FF" w:rsidDel="00EC4D03">
          <w:rPr>
            <w:rFonts w:asciiTheme="majorBidi" w:eastAsiaTheme="majorEastAsia" w:hAnsiTheme="majorBidi" w:cstheme="majorBidi"/>
            <w:sz w:val="24"/>
            <w:szCs w:val="24"/>
          </w:rPr>
          <w:delText xml:space="preserve">case </w:delText>
        </w:r>
      </w:del>
      <w:r w:rsidRPr="00BA21FF">
        <w:rPr>
          <w:rFonts w:asciiTheme="majorBidi" w:eastAsiaTheme="majorEastAsia" w:hAnsiTheme="majorBidi" w:cstheme="majorBidi"/>
          <w:sz w:val="24"/>
          <w:szCs w:val="24"/>
        </w:rPr>
        <w:t>in</w:t>
      </w:r>
      <w:ins w:id="3490" w:author="Susan Doron" w:date="2024-08-12T11:16:00Z" w16du:dateUtc="2024-08-12T08:16:00Z">
        <w:r w:rsidR="00312AE0">
          <w:rPr>
            <w:rFonts w:asciiTheme="majorBidi" w:eastAsiaTheme="majorEastAsia" w:hAnsiTheme="majorBidi" w:cstheme="majorBidi"/>
            <w:sz w:val="24"/>
            <w:szCs w:val="24"/>
          </w:rPr>
          <w:t xml:space="preserve"> contexts</w:t>
        </w:r>
      </w:ins>
      <w:del w:id="3491" w:author="Susan Doron" w:date="2024-08-12T11:16:00Z" w16du:dateUtc="2024-08-12T08:16:00Z">
        <w:r w:rsidRPr="00BA21FF" w:rsidDel="00312AE0">
          <w:rPr>
            <w:rFonts w:asciiTheme="majorBidi" w:eastAsiaTheme="majorEastAsia" w:hAnsiTheme="majorBidi" w:cstheme="majorBidi"/>
            <w:sz w:val="24"/>
            <w:szCs w:val="24"/>
          </w:rPr>
          <w:delText xml:space="preserve"> </w:delText>
        </w:r>
      </w:del>
      <w:ins w:id="3492" w:author="Susan Doron" w:date="2024-08-12T00:08:00Z" w16du:dateUtc="2024-08-11T21:08:00Z">
        <w:r w:rsidR="00EC4D03">
          <w:rPr>
            <w:rFonts w:asciiTheme="majorBidi" w:eastAsiaTheme="majorEastAsia" w:hAnsiTheme="majorBidi" w:cstheme="majorBidi"/>
            <w:sz w:val="24"/>
            <w:szCs w:val="24"/>
          </w:rPr>
          <w:t xml:space="preserve"> where </w:t>
        </w:r>
        <w:proofErr w:type="spellStart"/>
        <w:r w:rsidR="00EC4D03">
          <w:rPr>
            <w:rFonts w:asciiTheme="majorBidi" w:eastAsiaTheme="majorEastAsia" w:hAnsiTheme="majorBidi" w:cstheme="majorBidi"/>
            <w:sz w:val="24"/>
            <w:szCs w:val="24"/>
          </w:rPr>
          <w:t>behavior</w:t>
        </w:r>
        <w:proofErr w:type="spellEnd"/>
        <w:r w:rsidR="00EC4D03">
          <w:rPr>
            <w:rFonts w:asciiTheme="majorBidi" w:eastAsiaTheme="majorEastAsia" w:hAnsiTheme="majorBidi" w:cstheme="majorBidi"/>
            <w:sz w:val="24"/>
            <w:szCs w:val="24"/>
          </w:rPr>
          <w:t xml:space="preserve"> is </w:t>
        </w:r>
      </w:ins>
      <w:r w:rsidRPr="00BA21FF">
        <w:rPr>
          <w:rFonts w:asciiTheme="majorBidi" w:eastAsiaTheme="majorEastAsia" w:hAnsiTheme="majorBidi" w:cstheme="majorBidi"/>
          <w:sz w:val="24"/>
          <w:szCs w:val="24"/>
        </w:rPr>
        <w:t>less personal or relationship-</w:t>
      </w:r>
      <w:del w:id="3493" w:author="Susan Doron" w:date="2024-08-12T00:08:00Z" w16du:dateUtc="2024-08-11T21:08:00Z">
        <w:r w:rsidRPr="00BA21FF" w:rsidDel="00EC4D03">
          <w:rPr>
            <w:rFonts w:asciiTheme="majorBidi" w:eastAsiaTheme="majorEastAsia" w:hAnsiTheme="majorBidi" w:cstheme="majorBidi"/>
            <w:sz w:val="24"/>
            <w:szCs w:val="24"/>
          </w:rPr>
          <w:delText>based behaviors</w:delText>
        </w:r>
      </w:del>
      <w:ins w:id="3494" w:author="Susan Doron" w:date="2024-08-12T00:08:00Z" w16du:dateUtc="2024-08-11T21:08:00Z">
        <w:r w:rsidR="00EC4D03">
          <w:rPr>
            <w:rFonts w:asciiTheme="majorBidi" w:eastAsiaTheme="majorEastAsia" w:hAnsiTheme="majorBidi" w:cstheme="majorBidi"/>
            <w:sz w:val="24"/>
            <w:szCs w:val="24"/>
          </w:rPr>
          <w:t>driven</w:t>
        </w:r>
      </w:ins>
      <w:r w:rsidRPr="00BA21FF">
        <w:rPr>
          <w:rFonts w:asciiTheme="majorBidi" w:eastAsiaTheme="majorEastAsia" w:hAnsiTheme="majorBidi" w:cstheme="majorBidi"/>
          <w:sz w:val="24"/>
          <w:szCs w:val="24"/>
        </w:rPr>
        <w:t xml:space="preserve">, such as corporate financial reporting or industrial emissions control. In </w:t>
      </w:r>
      <w:ins w:id="3495" w:author="Susan Doron" w:date="2024-08-12T00:08:00Z" w16du:dateUtc="2024-08-11T21:08:00Z">
        <w:r w:rsidR="00EC4D03">
          <w:rPr>
            <w:rFonts w:asciiTheme="majorBidi" w:eastAsiaTheme="majorEastAsia" w:hAnsiTheme="majorBidi" w:cstheme="majorBidi"/>
            <w:sz w:val="24"/>
            <w:szCs w:val="24"/>
          </w:rPr>
          <w:t xml:space="preserve">such </w:t>
        </w:r>
      </w:ins>
      <w:ins w:id="3496" w:author="Susan Doron" w:date="2024-08-12T00:09:00Z" w16du:dateUtc="2024-08-11T21:09:00Z">
        <w:r w:rsidR="00EC4D03">
          <w:rPr>
            <w:rFonts w:asciiTheme="majorBidi" w:eastAsiaTheme="majorEastAsia" w:hAnsiTheme="majorBidi" w:cstheme="majorBidi"/>
            <w:sz w:val="24"/>
            <w:szCs w:val="24"/>
          </w:rPr>
          <w:t>situations, implementing</w:t>
        </w:r>
      </w:ins>
      <w:del w:id="3497" w:author="Susan Doron" w:date="2024-08-12T00:08:00Z" w16du:dateUtc="2024-08-11T21:08:00Z">
        <w:r w:rsidRPr="00BA21FF" w:rsidDel="00EC4D03">
          <w:rPr>
            <w:rFonts w:asciiTheme="majorBidi" w:eastAsiaTheme="majorEastAsia" w:hAnsiTheme="majorBidi" w:cstheme="majorBidi"/>
            <w:sz w:val="24"/>
            <w:szCs w:val="24"/>
          </w:rPr>
          <w:delText>t</w:delText>
        </w:r>
      </w:del>
      <w:del w:id="3498" w:author="Susan Doron" w:date="2024-08-12T00:09:00Z" w16du:dateUtc="2024-08-11T21:09:00Z">
        <w:r w:rsidRPr="00BA21FF" w:rsidDel="00EC4D03">
          <w:rPr>
            <w:rFonts w:asciiTheme="majorBidi" w:eastAsiaTheme="majorEastAsia" w:hAnsiTheme="majorBidi" w:cstheme="majorBidi"/>
            <w:sz w:val="24"/>
            <w:szCs w:val="24"/>
          </w:rPr>
          <w:delText>hese scenarios,</w:delText>
        </w:r>
      </w:del>
      <w:r w:rsidRPr="00BA21FF">
        <w:rPr>
          <w:rFonts w:asciiTheme="majorBidi" w:eastAsiaTheme="majorEastAsia" w:hAnsiTheme="majorBidi" w:cstheme="majorBidi"/>
          <w:sz w:val="24"/>
          <w:szCs w:val="24"/>
        </w:rPr>
        <w:t xml:space="preserve"> a combination of monitoring </w:t>
      </w:r>
      <w:ins w:id="3499" w:author="Susan Doron" w:date="2024-08-12T00:09:00Z" w16du:dateUtc="2024-08-11T21:09:00Z">
        <w:r w:rsidR="00EC4D03">
          <w:rPr>
            <w:rFonts w:asciiTheme="majorBidi" w:eastAsiaTheme="majorEastAsia" w:hAnsiTheme="majorBidi" w:cstheme="majorBidi"/>
            <w:sz w:val="24"/>
            <w:szCs w:val="24"/>
          </w:rPr>
          <w:t xml:space="preserve">techniques </w:t>
        </w:r>
      </w:ins>
      <w:r w:rsidRPr="00BA21FF">
        <w:rPr>
          <w:rFonts w:asciiTheme="majorBidi" w:eastAsiaTheme="majorEastAsia" w:hAnsiTheme="majorBidi" w:cstheme="majorBidi"/>
          <w:sz w:val="24"/>
          <w:szCs w:val="24"/>
        </w:rPr>
        <w:t xml:space="preserve">and </w:t>
      </w:r>
      <w:ins w:id="3500" w:author="Susan Doron" w:date="2024-08-12T00:09:00Z" w16du:dateUtc="2024-08-11T21:09:00Z">
        <w:r w:rsidR="00EC4D03">
          <w:rPr>
            <w:rFonts w:asciiTheme="majorBidi" w:eastAsiaTheme="majorEastAsia" w:hAnsiTheme="majorBidi" w:cstheme="majorBidi"/>
            <w:sz w:val="24"/>
            <w:szCs w:val="24"/>
          </w:rPr>
          <w:t xml:space="preserve">encouraging </w:t>
        </w:r>
      </w:ins>
      <w:del w:id="3501" w:author="Susan Doron" w:date="2024-08-12T00:09:00Z" w16du:dateUtc="2024-08-11T21:09:00Z">
        <w:r w:rsidRPr="00BA21FF" w:rsidDel="00EC4D03">
          <w:rPr>
            <w:rFonts w:asciiTheme="majorBidi" w:eastAsiaTheme="majorEastAsia" w:hAnsiTheme="majorBidi" w:cstheme="majorBidi"/>
            <w:sz w:val="24"/>
            <w:szCs w:val="24"/>
          </w:rPr>
          <w:delText>efforts to foster</w:delText>
        </w:r>
      </w:del>
      <w:del w:id="3502" w:author="Susan Doron" w:date="2024-08-12T11:41:00Z" w16du:dateUtc="2024-08-12T08:41:00Z">
        <w:r w:rsidRPr="00BA21FF" w:rsidDel="00312AE0">
          <w:rPr>
            <w:rFonts w:asciiTheme="majorBidi" w:eastAsiaTheme="majorEastAsia" w:hAnsiTheme="majorBidi" w:cstheme="majorBidi"/>
            <w:sz w:val="24"/>
            <w:szCs w:val="24"/>
          </w:rPr>
          <w:delText xml:space="preserve"> </w:delText>
        </w:r>
      </w:del>
      <w:r w:rsidRPr="00BA21FF">
        <w:rPr>
          <w:rFonts w:asciiTheme="majorBidi" w:eastAsiaTheme="majorEastAsia" w:hAnsiTheme="majorBidi" w:cstheme="majorBidi"/>
          <w:sz w:val="24"/>
          <w:szCs w:val="24"/>
        </w:rPr>
        <w:t xml:space="preserve">voluntary compliance </w:t>
      </w:r>
      <w:ins w:id="3503" w:author="Susan Doron" w:date="2024-08-12T00:09:00Z" w16du:dateUtc="2024-08-11T21:09:00Z">
        <w:r w:rsidR="00EC4D03">
          <w:rPr>
            <w:rFonts w:asciiTheme="majorBidi" w:eastAsiaTheme="majorEastAsia" w:hAnsiTheme="majorBidi" w:cstheme="majorBidi"/>
            <w:sz w:val="24"/>
            <w:szCs w:val="24"/>
          </w:rPr>
          <w:t>could prove to be the</w:t>
        </w:r>
      </w:ins>
      <w:del w:id="3504" w:author="Susan Doron" w:date="2024-08-12T00:09:00Z" w16du:dateUtc="2024-08-11T21:09:00Z">
        <w:r w:rsidRPr="00BA21FF" w:rsidDel="00EC4D03">
          <w:rPr>
            <w:rFonts w:asciiTheme="majorBidi" w:eastAsiaTheme="majorEastAsia" w:hAnsiTheme="majorBidi" w:cstheme="majorBidi"/>
            <w:sz w:val="24"/>
            <w:szCs w:val="24"/>
          </w:rPr>
          <w:delText>might be</w:delText>
        </w:r>
      </w:del>
      <w:r w:rsidRPr="00BA21FF">
        <w:rPr>
          <w:rFonts w:asciiTheme="majorBidi" w:eastAsiaTheme="majorEastAsia" w:hAnsiTheme="majorBidi" w:cstheme="majorBidi"/>
          <w:sz w:val="24"/>
          <w:szCs w:val="24"/>
        </w:rPr>
        <w:t xml:space="preserve"> most effective</w:t>
      </w:r>
      <w:ins w:id="3505" w:author="Susan Doron" w:date="2024-08-12T00:09:00Z" w16du:dateUtc="2024-08-11T21:09:00Z">
        <w:r w:rsidR="00EC4D03">
          <w:rPr>
            <w:rFonts w:asciiTheme="majorBidi" w:eastAsiaTheme="majorEastAsia" w:hAnsiTheme="majorBidi" w:cstheme="majorBidi"/>
            <w:sz w:val="24"/>
            <w:szCs w:val="24"/>
          </w:rPr>
          <w:t xml:space="preserve"> approach. This is because</w:t>
        </w:r>
      </w:ins>
      <w:del w:id="3506" w:author="Susan Doron" w:date="2024-08-12T00:10:00Z" w16du:dateUtc="2024-08-11T21:10:00Z">
        <w:r w:rsidRPr="00BA21FF" w:rsidDel="00EC4D03">
          <w:rPr>
            <w:rFonts w:asciiTheme="majorBidi" w:eastAsiaTheme="majorEastAsia" w:hAnsiTheme="majorBidi" w:cstheme="majorBidi"/>
            <w:sz w:val="24"/>
            <w:szCs w:val="24"/>
          </w:rPr>
          <w:delText>, as</w:delText>
        </w:r>
      </w:del>
      <w:r w:rsidRPr="00BA21FF">
        <w:rPr>
          <w:rFonts w:asciiTheme="majorBidi" w:eastAsiaTheme="majorEastAsia" w:hAnsiTheme="majorBidi" w:cstheme="majorBidi"/>
          <w:sz w:val="24"/>
          <w:szCs w:val="24"/>
        </w:rPr>
        <w:t xml:space="preserve"> the presence of oversight is less likely to diminish individuals</w:t>
      </w:r>
      <w:ins w:id="3507" w:author="Susan Doron" w:date="2024-08-12T00:10:00Z" w16du:dateUtc="2024-08-11T21:10:00Z">
        <w:r w:rsidR="00EC4D03">
          <w:rPr>
            <w:rFonts w:asciiTheme="majorBidi" w:eastAsiaTheme="majorEastAsia" w:hAnsiTheme="majorBidi" w:cstheme="majorBidi"/>
            <w:sz w:val="24"/>
            <w:szCs w:val="24"/>
          </w:rPr>
          <w:t>’</w:t>
        </w:r>
      </w:ins>
      <w:del w:id="3508" w:author="Susan Doron" w:date="2024-08-12T00:10:00Z" w16du:dateUtc="2024-08-11T21:10:00Z">
        <w:r w:rsidRPr="00BA21FF" w:rsidDel="00EC4D03">
          <w:rPr>
            <w:rFonts w:asciiTheme="majorBidi" w:eastAsiaTheme="majorEastAsia" w:hAnsiTheme="majorBidi" w:cstheme="majorBidi"/>
            <w:sz w:val="24"/>
            <w:szCs w:val="24"/>
          </w:rPr>
          <w:delText>'</w:delText>
        </w:r>
      </w:del>
      <w:r w:rsidRPr="00BA21FF">
        <w:rPr>
          <w:rFonts w:asciiTheme="majorBidi" w:eastAsiaTheme="majorEastAsia" w:hAnsiTheme="majorBidi" w:cstheme="majorBidi"/>
          <w:sz w:val="24"/>
          <w:szCs w:val="24"/>
        </w:rPr>
        <w:t xml:space="preserve"> sense of moral obligation.</w:t>
      </w:r>
      <w:r w:rsidR="00D95EEC" w:rsidRPr="00BA21FF">
        <w:rPr>
          <w:rStyle w:val="FootnoteReference"/>
          <w:rFonts w:asciiTheme="majorBidi" w:eastAsiaTheme="majorEastAsia" w:hAnsiTheme="majorBidi" w:cstheme="majorBidi"/>
          <w:sz w:val="24"/>
          <w:szCs w:val="24"/>
        </w:rPr>
        <w:footnoteReference w:id="26"/>
      </w:r>
    </w:p>
    <w:p w14:paraId="2705D6F1" w14:textId="7F94D490" w:rsidR="00A75EA1" w:rsidRPr="00BA21FF" w:rsidRDefault="000E799F" w:rsidP="001878AD">
      <w:pPr>
        <w:spacing w:line="360" w:lineRule="auto"/>
        <w:rPr>
          <w:rFonts w:asciiTheme="majorBidi" w:eastAsiaTheme="majorEastAsia" w:hAnsiTheme="majorBidi" w:cstheme="majorBidi"/>
          <w:sz w:val="24"/>
          <w:szCs w:val="24"/>
        </w:rPr>
      </w:pPr>
      <w:r w:rsidRPr="00BA21FF">
        <w:rPr>
          <w:rFonts w:asciiTheme="majorBidi" w:eastAsiaTheme="majorEastAsia" w:hAnsiTheme="majorBidi" w:cstheme="majorBidi"/>
          <w:sz w:val="24"/>
          <w:szCs w:val="24"/>
        </w:rPr>
        <w:t xml:space="preserve">Recognizing these distinctions is crucial for policymakers when designing regulatory strategies. </w:t>
      </w:r>
      <w:ins w:id="3509" w:author="Susan Doron" w:date="2024-08-12T00:15:00Z" w16du:dateUtc="2024-08-11T21:15:00Z">
        <w:r w:rsidR="00D7422B">
          <w:rPr>
            <w:rFonts w:asciiTheme="majorBidi" w:eastAsiaTheme="majorEastAsia" w:hAnsiTheme="majorBidi" w:cstheme="majorBidi"/>
            <w:sz w:val="24"/>
            <w:szCs w:val="24"/>
          </w:rPr>
          <w:t>Although</w:t>
        </w:r>
      </w:ins>
      <w:del w:id="3510" w:author="Susan Doron" w:date="2024-08-12T00:15:00Z" w16du:dateUtc="2024-08-11T21:15:00Z">
        <w:r w:rsidRPr="00BA21FF" w:rsidDel="00D7422B">
          <w:rPr>
            <w:rFonts w:asciiTheme="majorBidi" w:eastAsiaTheme="majorEastAsia" w:hAnsiTheme="majorBidi" w:cstheme="majorBidi"/>
            <w:sz w:val="24"/>
            <w:szCs w:val="24"/>
          </w:rPr>
          <w:delText>While</w:delText>
        </w:r>
      </w:del>
      <w:r w:rsidRPr="00BA21FF">
        <w:rPr>
          <w:rFonts w:asciiTheme="majorBidi" w:eastAsiaTheme="majorEastAsia" w:hAnsiTheme="majorBidi" w:cstheme="majorBidi"/>
          <w:sz w:val="24"/>
          <w:szCs w:val="24"/>
        </w:rPr>
        <w:t xml:space="preserve"> voluntary compliance and </w:t>
      </w:r>
      <w:del w:id="3511" w:author="Susan Doron" w:date="2024-08-12T00:15:00Z" w16du:dateUtc="2024-08-11T21:15:00Z">
        <w:r w:rsidRPr="00BA21FF" w:rsidDel="00D7422B">
          <w:rPr>
            <w:rFonts w:asciiTheme="majorBidi" w:eastAsiaTheme="majorEastAsia" w:hAnsiTheme="majorBidi" w:cstheme="majorBidi"/>
            <w:sz w:val="24"/>
            <w:szCs w:val="24"/>
          </w:rPr>
          <w:delText xml:space="preserve">the cultivation of </w:delText>
        </w:r>
      </w:del>
      <w:r w:rsidRPr="00BA21FF">
        <w:rPr>
          <w:rFonts w:asciiTheme="majorBidi" w:eastAsiaTheme="majorEastAsia" w:hAnsiTheme="majorBidi" w:cstheme="majorBidi"/>
          <w:sz w:val="24"/>
          <w:szCs w:val="24"/>
        </w:rPr>
        <w:t xml:space="preserve">intrinsic motivation </w:t>
      </w:r>
      <w:ins w:id="3512" w:author="Susan Doron" w:date="2024-08-12T00:15:00Z" w16du:dateUtc="2024-08-11T21:15:00Z">
        <w:r w:rsidR="00D7422B">
          <w:rPr>
            <w:rFonts w:asciiTheme="majorBidi" w:eastAsiaTheme="majorEastAsia" w:hAnsiTheme="majorBidi" w:cstheme="majorBidi"/>
            <w:sz w:val="24"/>
            <w:szCs w:val="24"/>
          </w:rPr>
          <w:t>can</w:t>
        </w:r>
      </w:ins>
      <w:del w:id="3513" w:author="Susan Doron" w:date="2024-08-12T00:15:00Z" w16du:dateUtc="2024-08-11T21:15:00Z">
        <w:r w:rsidRPr="00BA21FF" w:rsidDel="00D7422B">
          <w:rPr>
            <w:rFonts w:asciiTheme="majorBidi" w:eastAsiaTheme="majorEastAsia" w:hAnsiTheme="majorBidi" w:cstheme="majorBidi"/>
            <w:sz w:val="24"/>
            <w:szCs w:val="24"/>
          </w:rPr>
          <w:delText>remain</w:delText>
        </w:r>
      </w:del>
      <w:r w:rsidRPr="00BA21FF">
        <w:rPr>
          <w:rFonts w:asciiTheme="majorBidi" w:eastAsiaTheme="majorEastAsia" w:hAnsiTheme="majorBidi" w:cstheme="majorBidi"/>
          <w:sz w:val="24"/>
          <w:szCs w:val="24"/>
        </w:rPr>
        <w:t xml:space="preserve"> </w:t>
      </w:r>
      <w:ins w:id="3514" w:author="Susan Doron" w:date="2024-08-12T00:15:00Z" w16du:dateUtc="2024-08-11T21:15:00Z">
        <w:r w:rsidR="00D7422B">
          <w:rPr>
            <w:rFonts w:asciiTheme="majorBidi" w:eastAsiaTheme="majorEastAsia" w:hAnsiTheme="majorBidi" w:cstheme="majorBidi"/>
            <w:sz w:val="24"/>
            <w:szCs w:val="24"/>
          </w:rPr>
          <w:t>be</w:t>
        </w:r>
      </w:ins>
      <w:del w:id="3515" w:author="Susan Doron" w:date="2024-08-12T00:15:00Z" w16du:dateUtc="2024-08-11T21:15:00Z">
        <w:r w:rsidRPr="00BA21FF" w:rsidDel="00D7422B">
          <w:rPr>
            <w:rFonts w:asciiTheme="majorBidi" w:eastAsiaTheme="majorEastAsia" w:hAnsiTheme="majorBidi" w:cstheme="majorBidi"/>
            <w:sz w:val="24"/>
            <w:szCs w:val="24"/>
          </w:rPr>
          <w:delText>valuable</w:delText>
        </w:r>
      </w:del>
      <w:r w:rsidRPr="00BA21FF">
        <w:rPr>
          <w:rFonts w:asciiTheme="majorBidi" w:eastAsiaTheme="majorEastAsia" w:hAnsiTheme="majorBidi" w:cstheme="majorBidi"/>
          <w:sz w:val="24"/>
          <w:szCs w:val="24"/>
        </w:rPr>
        <w:t xml:space="preserve"> </w:t>
      </w:r>
      <w:ins w:id="3516" w:author="Susan Doron" w:date="2024-08-12T00:15:00Z" w16du:dateUtc="2024-08-11T21:15:00Z">
        <w:r w:rsidR="00D7422B">
          <w:rPr>
            <w:rFonts w:asciiTheme="majorBidi" w:eastAsiaTheme="majorEastAsia" w:hAnsiTheme="majorBidi" w:cstheme="majorBidi"/>
            <w:sz w:val="24"/>
            <w:szCs w:val="24"/>
          </w:rPr>
          <w:t>useful</w:t>
        </w:r>
      </w:ins>
      <w:del w:id="3517" w:author="Susan Doron" w:date="2024-08-12T00:15:00Z" w16du:dateUtc="2024-08-11T21:15:00Z">
        <w:r w:rsidRPr="00BA21FF" w:rsidDel="00D7422B">
          <w:rPr>
            <w:rFonts w:asciiTheme="majorBidi" w:eastAsiaTheme="majorEastAsia" w:hAnsiTheme="majorBidi" w:cstheme="majorBidi"/>
            <w:sz w:val="24"/>
            <w:szCs w:val="24"/>
          </w:rPr>
          <w:delText>tools</w:delText>
        </w:r>
      </w:del>
      <w:r w:rsidRPr="00BA21FF">
        <w:rPr>
          <w:rFonts w:asciiTheme="majorBidi" w:eastAsiaTheme="majorEastAsia" w:hAnsiTheme="majorBidi" w:cstheme="majorBidi"/>
          <w:sz w:val="24"/>
          <w:szCs w:val="24"/>
        </w:rPr>
        <w:t xml:space="preserve"> in </w:t>
      </w:r>
      <w:ins w:id="3518" w:author="Susan Doron" w:date="2024-08-12T00:15:00Z" w16du:dateUtc="2024-08-11T21:15:00Z">
        <w:r w:rsidR="00D7422B">
          <w:rPr>
            <w:rFonts w:asciiTheme="majorBidi" w:eastAsiaTheme="majorEastAsia" w:hAnsiTheme="majorBidi" w:cstheme="majorBidi"/>
            <w:sz w:val="24"/>
            <w:szCs w:val="24"/>
          </w:rPr>
          <w:t>certain</w:t>
        </w:r>
      </w:ins>
      <w:del w:id="3519" w:author="Susan Doron" w:date="2024-08-12T00:15:00Z" w16du:dateUtc="2024-08-11T21:15:00Z">
        <w:r w:rsidRPr="00BA21FF" w:rsidDel="00D7422B">
          <w:rPr>
            <w:rFonts w:asciiTheme="majorBidi" w:eastAsiaTheme="majorEastAsia" w:hAnsiTheme="majorBidi" w:cstheme="majorBidi"/>
            <w:sz w:val="24"/>
            <w:szCs w:val="24"/>
          </w:rPr>
          <w:delText>many</w:delText>
        </w:r>
      </w:del>
      <w:r w:rsidRPr="00BA21FF">
        <w:rPr>
          <w:rFonts w:asciiTheme="majorBidi" w:eastAsiaTheme="majorEastAsia" w:hAnsiTheme="majorBidi" w:cstheme="majorBidi"/>
          <w:sz w:val="24"/>
          <w:szCs w:val="24"/>
        </w:rPr>
        <w:t xml:space="preserve"> </w:t>
      </w:r>
      <w:ins w:id="3520" w:author="Susan Doron" w:date="2024-08-12T00:15:00Z" w16du:dateUtc="2024-08-11T21:15:00Z">
        <w:r w:rsidR="00D7422B">
          <w:rPr>
            <w:rFonts w:asciiTheme="majorBidi" w:eastAsiaTheme="majorEastAsia" w:hAnsiTheme="majorBidi" w:cstheme="majorBidi"/>
            <w:sz w:val="24"/>
            <w:szCs w:val="24"/>
          </w:rPr>
          <w:t>situations</w:t>
        </w:r>
      </w:ins>
      <w:del w:id="3521" w:author="Susan Doron" w:date="2024-08-12T00:15:00Z" w16du:dateUtc="2024-08-11T21:15:00Z">
        <w:r w:rsidRPr="00BA21FF" w:rsidDel="00D7422B">
          <w:rPr>
            <w:rFonts w:asciiTheme="majorBidi" w:eastAsiaTheme="majorEastAsia" w:hAnsiTheme="majorBidi" w:cstheme="majorBidi"/>
            <w:sz w:val="24"/>
            <w:szCs w:val="24"/>
          </w:rPr>
          <w:delText>contexts</w:delText>
        </w:r>
      </w:del>
      <w:r w:rsidRPr="00BA21FF">
        <w:rPr>
          <w:rFonts w:asciiTheme="majorBidi" w:eastAsiaTheme="majorEastAsia" w:hAnsiTheme="majorBidi" w:cstheme="majorBidi"/>
          <w:sz w:val="24"/>
          <w:szCs w:val="24"/>
        </w:rPr>
        <w:t xml:space="preserve">, they </w:t>
      </w:r>
      <w:ins w:id="3522" w:author="Susan Doron" w:date="2024-08-12T00:15:00Z" w16du:dateUtc="2024-08-11T21:15:00Z">
        <w:r w:rsidR="00D7422B">
          <w:rPr>
            <w:rFonts w:asciiTheme="majorBidi" w:eastAsiaTheme="majorEastAsia" w:hAnsiTheme="majorBidi" w:cstheme="majorBidi"/>
            <w:sz w:val="24"/>
            <w:szCs w:val="24"/>
          </w:rPr>
          <w:t>may</w:t>
        </w:r>
      </w:ins>
      <w:del w:id="3523" w:author="Susan Doron" w:date="2024-08-12T00:15:00Z" w16du:dateUtc="2024-08-11T21:15:00Z">
        <w:r w:rsidRPr="00BA21FF" w:rsidDel="00D7422B">
          <w:rPr>
            <w:rFonts w:asciiTheme="majorBidi" w:eastAsiaTheme="majorEastAsia" w:hAnsiTheme="majorBidi" w:cstheme="majorBidi"/>
            <w:sz w:val="24"/>
            <w:szCs w:val="24"/>
          </w:rPr>
          <w:delText>are</w:delText>
        </w:r>
      </w:del>
      <w:r w:rsidRPr="00BA21FF">
        <w:rPr>
          <w:rFonts w:asciiTheme="majorBidi" w:eastAsiaTheme="majorEastAsia" w:hAnsiTheme="majorBidi" w:cstheme="majorBidi"/>
          <w:sz w:val="24"/>
          <w:szCs w:val="24"/>
        </w:rPr>
        <w:t xml:space="preserve"> not </w:t>
      </w:r>
      <w:ins w:id="3524" w:author="Susan Doron" w:date="2024-08-12T00:15:00Z" w16du:dateUtc="2024-08-11T21:15:00Z">
        <w:r w:rsidR="00D7422B">
          <w:rPr>
            <w:rFonts w:asciiTheme="majorBidi" w:eastAsiaTheme="majorEastAsia" w:hAnsiTheme="majorBidi" w:cstheme="majorBidi"/>
            <w:sz w:val="24"/>
            <w:szCs w:val="24"/>
          </w:rPr>
          <w:t xml:space="preserve">be </w:t>
        </w:r>
      </w:ins>
      <w:r w:rsidRPr="00BA21FF">
        <w:rPr>
          <w:rFonts w:asciiTheme="majorBidi" w:eastAsiaTheme="majorEastAsia" w:hAnsiTheme="majorBidi" w:cstheme="majorBidi"/>
          <w:sz w:val="24"/>
          <w:szCs w:val="24"/>
        </w:rPr>
        <w:t xml:space="preserve">universally </w:t>
      </w:r>
      <w:ins w:id="3525" w:author="Susan Doron" w:date="2024-08-12T00:15:00Z" w16du:dateUtc="2024-08-11T21:15:00Z">
        <w:r w:rsidR="00D7422B">
          <w:rPr>
            <w:rFonts w:asciiTheme="majorBidi" w:eastAsiaTheme="majorEastAsia" w:hAnsiTheme="majorBidi" w:cstheme="majorBidi"/>
            <w:sz w:val="24"/>
            <w:szCs w:val="24"/>
          </w:rPr>
          <w:t>applicable</w:t>
        </w:r>
      </w:ins>
      <w:del w:id="3526" w:author="Susan Doron" w:date="2024-08-12T00:15:00Z" w16du:dateUtc="2024-08-11T21:15:00Z">
        <w:r w:rsidRPr="00BA21FF" w:rsidDel="00D7422B">
          <w:rPr>
            <w:rFonts w:asciiTheme="majorBidi" w:eastAsiaTheme="majorEastAsia" w:hAnsiTheme="majorBidi" w:cstheme="majorBidi"/>
            <w:sz w:val="24"/>
            <w:szCs w:val="24"/>
          </w:rPr>
          <w:delText>necessary</w:delText>
        </w:r>
      </w:del>
      <w:r w:rsidRPr="00BA21FF">
        <w:rPr>
          <w:rFonts w:asciiTheme="majorBidi" w:eastAsiaTheme="majorEastAsia" w:hAnsiTheme="majorBidi" w:cstheme="majorBidi"/>
          <w:sz w:val="24"/>
          <w:szCs w:val="24"/>
        </w:rPr>
        <w:t xml:space="preserve"> or efficient. </w:t>
      </w:r>
      <w:ins w:id="3527" w:author="Susan Doron" w:date="2024-08-12T00:15:00Z" w16du:dateUtc="2024-08-11T21:15:00Z">
        <w:r w:rsidR="00D7422B">
          <w:rPr>
            <w:rFonts w:asciiTheme="majorBidi" w:eastAsiaTheme="majorEastAsia" w:hAnsiTheme="majorBidi" w:cstheme="majorBidi"/>
            <w:sz w:val="24"/>
            <w:szCs w:val="24"/>
          </w:rPr>
          <w:t>Policymakers</w:t>
        </w:r>
      </w:ins>
      <w:del w:id="3528" w:author="Susan Doron" w:date="2024-08-12T00:15:00Z" w16du:dateUtc="2024-08-11T21:15:00Z">
        <w:r w:rsidRPr="00BA21FF" w:rsidDel="00D7422B">
          <w:rPr>
            <w:rFonts w:asciiTheme="majorBidi" w:eastAsiaTheme="majorEastAsia" w:hAnsiTheme="majorBidi" w:cstheme="majorBidi"/>
            <w:sz w:val="24"/>
            <w:szCs w:val="24"/>
          </w:rPr>
          <w:delText>By</w:delText>
        </w:r>
      </w:del>
      <w:r w:rsidRPr="00BA21FF">
        <w:rPr>
          <w:rFonts w:asciiTheme="majorBidi" w:eastAsiaTheme="majorEastAsia" w:hAnsiTheme="majorBidi" w:cstheme="majorBidi"/>
          <w:sz w:val="24"/>
          <w:szCs w:val="24"/>
        </w:rPr>
        <w:t xml:space="preserve"> </w:t>
      </w:r>
      <w:ins w:id="3529" w:author="Susan Doron" w:date="2024-08-12T00:15:00Z" w16du:dateUtc="2024-08-11T21:15:00Z">
        <w:r w:rsidR="00D7422B">
          <w:rPr>
            <w:rFonts w:asciiTheme="majorBidi" w:eastAsiaTheme="majorEastAsia" w:hAnsiTheme="majorBidi" w:cstheme="majorBidi"/>
            <w:sz w:val="24"/>
            <w:szCs w:val="24"/>
          </w:rPr>
          <w:t>can</w:t>
        </w:r>
      </w:ins>
      <w:del w:id="3530" w:author="Susan Doron" w:date="2024-08-12T00:15:00Z" w16du:dateUtc="2024-08-11T21:15:00Z">
        <w:r w:rsidRPr="00BA21FF" w:rsidDel="00D7422B">
          <w:rPr>
            <w:rFonts w:asciiTheme="majorBidi" w:eastAsiaTheme="majorEastAsia" w:hAnsiTheme="majorBidi" w:cstheme="majorBidi"/>
            <w:sz w:val="24"/>
            <w:szCs w:val="24"/>
          </w:rPr>
          <w:delText>tailoring</w:delText>
        </w:r>
      </w:del>
      <w:r w:rsidRPr="00BA21FF">
        <w:rPr>
          <w:rFonts w:asciiTheme="majorBidi" w:eastAsiaTheme="majorEastAsia" w:hAnsiTheme="majorBidi" w:cstheme="majorBidi"/>
          <w:sz w:val="24"/>
          <w:szCs w:val="24"/>
        </w:rPr>
        <w:t xml:space="preserve"> </w:t>
      </w:r>
      <w:ins w:id="3531" w:author="Susan Doron" w:date="2024-08-12T00:15:00Z" w16du:dateUtc="2024-08-11T21:15:00Z">
        <w:r w:rsidR="00D7422B">
          <w:rPr>
            <w:rFonts w:asciiTheme="majorBidi" w:eastAsiaTheme="majorEastAsia" w:hAnsiTheme="majorBidi" w:cstheme="majorBidi"/>
            <w:sz w:val="24"/>
            <w:szCs w:val="24"/>
          </w:rPr>
          <w:t>enhance</w:t>
        </w:r>
      </w:ins>
      <w:del w:id="3532" w:author="Susan Doron" w:date="2024-08-12T00:15:00Z" w16du:dateUtc="2024-08-11T21:15:00Z">
        <w:r w:rsidRPr="00BA21FF" w:rsidDel="00D7422B">
          <w:rPr>
            <w:rFonts w:asciiTheme="majorBidi" w:eastAsiaTheme="majorEastAsia" w:hAnsiTheme="majorBidi" w:cstheme="majorBidi"/>
            <w:sz w:val="24"/>
            <w:szCs w:val="24"/>
          </w:rPr>
          <w:delText>the</w:delText>
        </w:r>
      </w:del>
      <w:r w:rsidRPr="00BA21FF">
        <w:rPr>
          <w:rFonts w:asciiTheme="majorBidi" w:eastAsiaTheme="majorEastAsia" w:hAnsiTheme="majorBidi" w:cstheme="majorBidi"/>
          <w:sz w:val="24"/>
          <w:szCs w:val="24"/>
        </w:rPr>
        <w:t xml:space="preserve"> </w:t>
      </w:r>
      <w:ins w:id="3533" w:author="Susan Doron" w:date="2024-08-12T00:15:00Z" w16du:dateUtc="2024-08-11T21:15:00Z">
        <w:r w:rsidR="00D7422B">
          <w:rPr>
            <w:rFonts w:asciiTheme="majorBidi" w:eastAsiaTheme="majorEastAsia" w:hAnsiTheme="majorBidi" w:cstheme="majorBidi"/>
            <w:sz w:val="24"/>
            <w:szCs w:val="24"/>
          </w:rPr>
          <w:t xml:space="preserve">resource allocation and minimize societal costs by customizing </w:t>
        </w:r>
      </w:ins>
      <w:r w:rsidRPr="00BA21FF">
        <w:rPr>
          <w:rFonts w:asciiTheme="majorBidi" w:eastAsiaTheme="majorEastAsia" w:hAnsiTheme="majorBidi" w:cstheme="majorBidi"/>
          <w:sz w:val="24"/>
          <w:szCs w:val="24"/>
        </w:rPr>
        <w:t xml:space="preserve">regulatory </w:t>
      </w:r>
      <w:ins w:id="3534" w:author="Susan Doron" w:date="2024-08-12T00:15:00Z" w16du:dateUtc="2024-08-11T21:15:00Z">
        <w:r w:rsidR="00D7422B">
          <w:rPr>
            <w:rFonts w:asciiTheme="majorBidi" w:eastAsiaTheme="majorEastAsia" w:hAnsiTheme="majorBidi" w:cstheme="majorBidi"/>
            <w:sz w:val="24"/>
            <w:szCs w:val="24"/>
          </w:rPr>
          <w:t>approaches</w:t>
        </w:r>
      </w:ins>
      <w:del w:id="3535" w:author="Susan Doron" w:date="2024-08-12T00:15:00Z" w16du:dateUtc="2024-08-11T21:15:00Z">
        <w:r w:rsidRPr="00BA21FF" w:rsidDel="00D7422B">
          <w:rPr>
            <w:rFonts w:asciiTheme="majorBidi" w:eastAsiaTheme="majorEastAsia" w:hAnsiTheme="majorBidi" w:cstheme="majorBidi"/>
            <w:sz w:val="24"/>
            <w:szCs w:val="24"/>
          </w:rPr>
          <w:delText>approach</w:delText>
        </w:r>
      </w:del>
      <w:r w:rsidRPr="00BA21FF">
        <w:rPr>
          <w:rFonts w:asciiTheme="majorBidi" w:eastAsiaTheme="majorEastAsia" w:hAnsiTheme="majorBidi" w:cstheme="majorBidi"/>
          <w:sz w:val="24"/>
          <w:szCs w:val="24"/>
        </w:rPr>
        <w:t xml:space="preserve"> to </w:t>
      </w:r>
      <w:ins w:id="3536" w:author="Susan Doron" w:date="2024-08-12T00:15:00Z" w16du:dateUtc="2024-08-11T21:15:00Z">
        <w:r w:rsidR="00D7422B">
          <w:rPr>
            <w:rFonts w:asciiTheme="majorBidi" w:eastAsiaTheme="majorEastAsia" w:hAnsiTheme="majorBidi" w:cstheme="majorBidi"/>
            <w:sz w:val="24"/>
            <w:szCs w:val="24"/>
          </w:rPr>
          <w:t xml:space="preserve">fit </w:t>
        </w:r>
      </w:ins>
      <w:r w:rsidRPr="00BA21FF">
        <w:rPr>
          <w:rFonts w:asciiTheme="majorBidi" w:eastAsiaTheme="majorEastAsia" w:hAnsiTheme="majorBidi" w:cstheme="majorBidi"/>
          <w:sz w:val="24"/>
          <w:szCs w:val="24"/>
        </w:rPr>
        <w:t xml:space="preserve">the </w:t>
      </w:r>
      <w:ins w:id="3537" w:author="Susan Doron" w:date="2024-08-12T00:15:00Z" w16du:dateUtc="2024-08-11T21:15:00Z">
        <w:r w:rsidR="00D7422B">
          <w:rPr>
            <w:rFonts w:asciiTheme="majorBidi" w:eastAsiaTheme="majorEastAsia" w:hAnsiTheme="majorBidi" w:cstheme="majorBidi"/>
            <w:sz w:val="24"/>
            <w:szCs w:val="24"/>
          </w:rPr>
          <w:t>unique</w:t>
        </w:r>
      </w:ins>
      <w:del w:id="3538" w:author="Susan Doron" w:date="2024-08-12T00:15:00Z" w16du:dateUtc="2024-08-11T21:15:00Z">
        <w:r w:rsidRPr="00BA21FF" w:rsidDel="00D7422B">
          <w:rPr>
            <w:rFonts w:asciiTheme="majorBidi" w:eastAsiaTheme="majorEastAsia" w:hAnsiTheme="majorBidi" w:cstheme="majorBidi"/>
            <w:sz w:val="24"/>
            <w:szCs w:val="24"/>
          </w:rPr>
          <w:delText>specific</w:delText>
        </w:r>
      </w:del>
      <w:r w:rsidRPr="00BA21FF">
        <w:rPr>
          <w:rFonts w:asciiTheme="majorBidi" w:eastAsiaTheme="majorEastAsia" w:hAnsiTheme="majorBidi" w:cstheme="majorBidi"/>
          <w:sz w:val="24"/>
          <w:szCs w:val="24"/>
        </w:rPr>
        <w:t xml:space="preserve"> </w:t>
      </w:r>
      <w:ins w:id="3539" w:author="Susan Doron" w:date="2024-08-12T00:15:00Z" w16du:dateUtc="2024-08-11T21:15:00Z">
        <w:r w:rsidR="00D7422B">
          <w:rPr>
            <w:rFonts w:asciiTheme="majorBidi" w:eastAsiaTheme="majorEastAsia" w:hAnsiTheme="majorBidi" w:cstheme="majorBidi"/>
            <w:sz w:val="24"/>
            <w:szCs w:val="24"/>
          </w:rPr>
          <w:t>features</w:t>
        </w:r>
      </w:ins>
      <w:del w:id="3540" w:author="Susan Doron" w:date="2024-08-12T00:15:00Z" w16du:dateUtc="2024-08-11T21:15:00Z">
        <w:r w:rsidRPr="00BA21FF" w:rsidDel="00D7422B">
          <w:rPr>
            <w:rFonts w:asciiTheme="majorBidi" w:eastAsiaTheme="majorEastAsia" w:hAnsiTheme="majorBidi" w:cstheme="majorBidi"/>
            <w:sz w:val="24"/>
            <w:szCs w:val="24"/>
          </w:rPr>
          <w:delText>characteristics</w:delText>
        </w:r>
      </w:del>
      <w:r w:rsidRPr="00BA21FF">
        <w:rPr>
          <w:rFonts w:asciiTheme="majorBidi" w:eastAsiaTheme="majorEastAsia" w:hAnsiTheme="majorBidi" w:cstheme="majorBidi"/>
          <w:sz w:val="24"/>
          <w:szCs w:val="24"/>
        </w:rPr>
        <w:t xml:space="preserve"> of each legal doctrine, </w:t>
      </w:r>
      <w:ins w:id="3541" w:author="Susan Doron" w:date="2024-08-12T00:15:00Z" w16du:dateUtc="2024-08-11T21:15:00Z">
        <w:r w:rsidR="00D7422B">
          <w:rPr>
            <w:rFonts w:asciiTheme="majorBidi" w:eastAsiaTheme="majorEastAsia" w:hAnsiTheme="majorBidi" w:cstheme="majorBidi"/>
            <w:sz w:val="24"/>
            <w:szCs w:val="24"/>
          </w:rPr>
          <w:t>thereby</w:t>
        </w:r>
      </w:ins>
      <w:del w:id="3542" w:author="Susan Doron" w:date="2024-08-12T00:15:00Z" w16du:dateUtc="2024-08-11T21:15:00Z">
        <w:r w:rsidRPr="00BA21FF" w:rsidDel="00D7422B">
          <w:rPr>
            <w:rFonts w:asciiTheme="majorBidi" w:eastAsiaTheme="majorEastAsia" w:hAnsiTheme="majorBidi" w:cstheme="majorBidi"/>
            <w:sz w:val="24"/>
            <w:szCs w:val="24"/>
          </w:rPr>
          <w:delText>policymakers</w:delText>
        </w:r>
      </w:del>
      <w:r w:rsidRPr="00BA21FF">
        <w:rPr>
          <w:rFonts w:asciiTheme="majorBidi" w:eastAsiaTheme="majorEastAsia" w:hAnsiTheme="majorBidi" w:cstheme="majorBidi"/>
          <w:sz w:val="24"/>
          <w:szCs w:val="24"/>
        </w:rPr>
        <w:t xml:space="preserve"> </w:t>
      </w:r>
      <w:ins w:id="3543" w:author="Susan Doron" w:date="2024-08-12T00:15:00Z" w16du:dateUtc="2024-08-11T21:15:00Z">
        <w:r w:rsidR="00D7422B">
          <w:rPr>
            <w:rFonts w:asciiTheme="majorBidi" w:eastAsiaTheme="majorEastAsia" w:hAnsiTheme="majorBidi" w:cstheme="majorBidi"/>
            <w:sz w:val="24"/>
            <w:szCs w:val="24"/>
          </w:rPr>
          <w:t>increasing</w:t>
        </w:r>
      </w:ins>
      <w:del w:id="3544" w:author="Susan Doron" w:date="2024-08-12T00:15:00Z" w16du:dateUtc="2024-08-11T21:15:00Z">
        <w:r w:rsidRPr="00BA21FF" w:rsidDel="00D7422B">
          <w:rPr>
            <w:rFonts w:asciiTheme="majorBidi" w:eastAsiaTheme="majorEastAsia" w:hAnsiTheme="majorBidi" w:cstheme="majorBidi"/>
            <w:sz w:val="24"/>
            <w:szCs w:val="24"/>
          </w:rPr>
          <w:delText>can</w:delText>
        </w:r>
      </w:del>
      <w:r w:rsidRPr="00BA21FF">
        <w:rPr>
          <w:rFonts w:asciiTheme="majorBidi" w:eastAsiaTheme="majorEastAsia" w:hAnsiTheme="majorBidi" w:cstheme="majorBidi"/>
          <w:sz w:val="24"/>
          <w:szCs w:val="24"/>
        </w:rPr>
        <w:t xml:space="preserve"> </w:t>
      </w:r>
      <w:ins w:id="3545" w:author="Susan Doron" w:date="2024-08-12T00:15:00Z" w16du:dateUtc="2024-08-11T21:15:00Z">
        <w:r w:rsidR="00D7422B">
          <w:rPr>
            <w:rFonts w:asciiTheme="majorBidi" w:eastAsiaTheme="majorEastAsia" w:hAnsiTheme="majorBidi" w:cstheme="majorBidi"/>
            <w:sz w:val="24"/>
            <w:szCs w:val="24"/>
          </w:rPr>
          <w:t>compliance</w:t>
        </w:r>
      </w:ins>
      <w:del w:id="3546" w:author="Susan Doron" w:date="2024-08-12T00:15:00Z" w16du:dateUtc="2024-08-11T21:15:00Z">
        <w:r w:rsidRPr="00BA21FF" w:rsidDel="00D7422B">
          <w:rPr>
            <w:rFonts w:asciiTheme="majorBidi" w:eastAsiaTheme="majorEastAsia" w:hAnsiTheme="majorBidi" w:cstheme="majorBidi"/>
            <w:sz w:val="24"/>
            <w:szCs w:val="24"/>
          </w:rPr>
          <w:delText>optimize</w:delText>
        </w:r>
      </w:del>
      <w:r w:rsidRPr="00BA21FF">
        <w:rPr>
          <w:rFonts w:asciiTheme="majorBidi" w:eastAsiaTheme="majorEastAsia" w:hAnsiTheme="majorBidi" w:cstheme="majorBidi"/>
          <w:sz w:val="24"/>
          <w:szCs w:val="24"/>
        </w:rPr>
        <w:t xml:space="preserve"> </w:t>
      </w:r>
      <w:ins w:id="3547" w:author="Susan Doron" w:date="2024-08-12T00:15:00Z" w16du:dateUtc="2024-08-11T21:15:00Z">
        <w:r w:rsidR="00D7422B">
          <w:rPr>
            <w:rFonts w:asciiTheme="majorBidi" w:eastAsiaTheme="majorEastAsia" w:hAnsiTheme="majorBidi" w:cstheme="majorBidi"/>
            <w:sz w:val="24"/>
            <w:szCs w:val="24"/>
          </w:rPr>
          <w:t>to</w:t>
        </w:r>
      </w:ins>
      <w:del w:id="3548" w:author="Susan Doron" w:date="2024-08-12T00:15:00Z" w16du:dateUtc="2024-08-11T21:15:00Z">
        <w:r w:rsidRPr="00BA21FF" w:rsidDel="00D7422B">
          <w:rPr>
            <w:rFonts w:asciiTheme="majorBidi" w:eastAsiaTheme="majorEastAsia" w:hAnsiTheme="majorBidi" w:cstheme="majorBidi"/>
            <w:sz w:val="24"/>
            <w:szCs w:val="24"/>
          </w:rPr>
          <w:delText>resource</w:delText>
        </w:r>
      </w:del>
      <w:r w:rsidRPr="00BA21FF">
        <w:rPr>
          <w:rFonts w:asciiTheme="majorBidi" w:eastAsiaTheme="majorEastAsia" w:hAnsiTheme="majorBidi" w:cstheme="majorBidi"/>
          <w:sz w:val="24"/>
          <w:szCs w:val="24"/>
        </w:rPr>
        <w:t xml:space="preserve"> </w:t>
      </w:r>
      <w:ins w:id="3549" w:author="Susan Doron" w:date="2024-08-12T00:15:00Z" w16du:dateUtc="2024-08-11T21:15:00Z">
        <w:r w:rsidR="00D7422B">
          <w:rPr>
            <w:rFonts w:asciiTheme="majorBidi" w:eastAsiaTheme="majorEastAsia" w:hAnsiTheme="majorBidi" w:cstheme="majorBidi"/>
            <w:sz w:val="24"/>
            <w:szCs w:val="24"/>
          </w:rPr>
          <w:t>the</w:t>
        </w:r>
      </w:ins>
      <w:del w:id="3550" w:author="Susan Doron" w:date="2024-08-12T00:15:00Z" w16du:dateUtc="2024-08-11T21:15:00Z">
        <w:r w:rsidRPr="00BA21FF" w:rsidDel="00D7422B">
          <w:rPr>
            <w:rFonts w:asciiTheme="majorBidi" w:eastAsiaTheme="majorEastAsia" w:hAnsiTheme="majorBidi" w:cstheme="majorBidi"/>
            <w:sz w:val="24"/>
            <w:szCs w:val="24"/>
          </w:rPr>
          <w:delText>allocation</w:delText>
        </w:r>
      </w:del>
      <w:r w:rsidRPr="00BA21FF">
        <w:rPr>
          <w:rFonts w:asciiTheme="majorBidi" w:eastAsiaTheme="majorEastAsia" w:hAnsiTheme="majorBidi" w:cstheme="majorBidi"/>
          <w:sz w:val="24"/>
          <w:szCs w:val="24"/>
        </w:rPr>
        <w:t xml:space="preserve"> </w:t>
      </w:r>
      <w:ins w:id="3551" w:author="Susan Doron" w:date="2024-08-12T00:15:00Z" w16du:dateUtc="2024-08-11T21:15:00Z">
        <w:r w:rsidR="00D7422B">
          <w:rPr>
            <w:rFonts w:asciiTheme="majorBidi" w:eastAsiaTheme="majorEastAsia" w:hAnsiTheme="majorBidi" w:cstheme="majorBidi"/>
            <w:sz w:val="24"/>
            <w:szCs w:val="24"/>
          </w:rPr>
          <w:t>maximum</w:t>
        </w:r>
      </w:ins>
      <w:del w:id="3552" w:author="Susan Doron" w:date="2024-08-12T00:15:00Z" w16du:dateUtc="2024-08-11T21:15:00Z">
        <w:r w:rsidRPr="00BA21FF" w:rsidDel="00D7422B">
          <w:rPr>
            <w:rFonts w:asciiTheme="majorBidi" w:eastAsiaTheme="majorEastAsia" w:hAnsiTheme="majorBidi" w:cstheme="majorBidi"/>
            <w:sz w:val="24"/>
            <w:szCs w:val="24"/>
          </w:rPr>
          <w:delText>and</w:delText>
        </w:r>
      </w:del>
      <w:r w:rsidRPr="00BA21FF">
        <w:rPr>
          <w:rFonts w:asciiTheme="majorBidi" w:eastAsiaTheme="majorEastAsia" w:hAnsiTheme="majorBidi" w:cstheme="majorBidi"/>
          <w:sz w:val="24"/>
          <w:szCs w:val="24"/>
        </w:rPr>
        <w:t xml:space="preserve"> </w:t>
      </w:r>
      <w:ins w:id="3553" w:author="Susan Doron" w:date="2024-08-12T00:15:00Z" w16du:dateUtc="2024-08-11T21:15:00Z">
        <w:r w:rsidR="00D7422B">
          <w:rPr>
            <w:rFonts w:asciiTheme="majorBidi" w:eastAsiaTheme="majorEastAsia" w:hAnsiTheme="majorBidi" w:cstheme="majorBidi"/>
            <w:sz w:val="24"/>
            <w:szCs w:val="24"/>
          </w:rPr>
          <w:t>possible</w:t>
        </w:r>
      </w:ins>
      <w:del w:id="3554" w:author="Susan Doron" w:date="2024-08-12T00:15:00Z" w16du:dateUtc="2024-08-11T21:15:00Z">
        <w:r w:rsidRPr="00BA21FF" w:rsidDel="00D7422B">
          <w:rPr>
            <w:rFonts w:asciiTheme="majorBidi" w:eastAsiaTheme="majorEastAsia" w:hAnsiTheme="majorBidi" w:cstheme="majorBidi"/>
            <w:sz w:val="24"/>
            <w:szCs w:val="24"/>
          </w:rPr>
          <w:delText>maximize</w:delText>
        </w:r>
      </w:del>
      <w:r w:rsidRPr="00BA21FF">
        <w:rPr>
          <w:rFonts w:asciiTheme="majorBidi" w:eastAsiaTheme="majorEastAsia" w:hAnsiTheme="majorBidi" w:cstheme="majorBidi"/>
          <w:sz w:val="24"/>
          <w:szCs w:val="24"/>
        </w:rPr>
        <w:t xml:space="preserve"> </w:t>
      </w:r>
      <w:del w:id="3555" w:author="Susan Doron" w:date="2024-08-12T00:15:00Z" w16du:dateUtc="2024-08-11T21:15:00Z">
        <w:r w:rsidRPr="00BA21FF" w:rsidDel="00D7422B">
          <w:rPr>
            <w:rFonts w:asciiTheme="majorBidi" w:eastAsiaTheme="majorEastAsia" w:hAnsiTheme="majorBidi" w:cstheme="majorBidi"/>
            <w:sz w:val="24"/>
            <w:szCs w:val="24"/>
          </w:rPr>
          <w:delText>compliance while minimizing societal cost</w:delText>
        </w:r>
        <w:r w:rsidR="00D95EEC" w:rsidRPr="00BA21FF" w:rsidDel="00D7422B">
          <w:rPr>
            <w:rFonts w:asciiTheme="majorBidi" w:eastAsiaTheme="majorEastAsia" w:hAnsiTheme="majorBidi" w:cstheme="majorBidi"/>
            <w:sz w:val="24"/>
            <w:szCs w:val="24"/>
          </w:rPr>
          <w:delText>s</w:delText>
        </w:r>
      </w:del>
      <w:ins w:id="3556" w:author="Susan Doron" w:date="2024-08-12T00:15:00Z" w16du:dateUtc="2024-08-11T21:15:00Z">
        <w:r w:rsidR="00D7422B">
          <w:rPr>
            <w:rFonts w:asciiTheme="majorBidi" w:eastAsiaTheme="majorEastAsia" w:hAnsiTheme="majorBidi" w:cstheme="majorBidi"/>
            <w:sz w:val="24"/>
            <w:szCs w:val="24"/>
          </w:rPr>
          <w:t>extent</w:t>
        </w:r>
      </w:ins>
      <w:r w:rsidRPr="00BA21FF">
        <w:rPr>
          <w:rFonts w:asciiTheme="majorBidi" w:eastAsiaTheme="majorEastAsia" w:hAnsiTheme="majorBidi" w:cstheme="majorBidi"/>
          <w:sz w:val="24"/>
          <w:szCs w:val="24"/>
        </w:rPr>
        <w:t>.</w:t>
      </w:r>
      <w:r w:rsidR="00D95EEC" w:rsidRPr="00BA21FF">
        <w:rPr>
          <w:rStyle w:val="FootnoteReference"/>
          <w:rFonts w:asciiTheme="majorBidi" w:eastAsiaTheme="majorEastAsia" w:hAnsiTheme="majorBidi" w:cstheme="majorBidi"/>
          <w:sz w:val="24"/>
          <w:szCs w:val="24"/>
        </w:rPr>
        <w:footnoteReference w:id="27"/>
      </w:r>
    </w:p>
    <w:p w14:paraId="20FCB437" w14:textId="77777777" w:rsidR="000E799F" w:rsidRPr="00BA21FF" w:rsidRDefault="000E799F" w:rsidP="001878AD">
      <w:pPr>
        <w:spacing w:line="360" w:lineRule="auto"/>
        <w:rPr>
          <w:rFonts w:asciiTheme="majorBidi" w:eastAsiaTheme="majorEastAsia" w:hAnsiTheme="majorBidi" w:cstheme="majorBidi"/>
          <w:sz w:val="24"/>
          <w:szCs w:val="24"/>
        </w:rPr>
      </w:pPr>
    </w:p>
    <w:p w14:paraId="63DB6A55" w14:textId="77777777" w:rsidR="006B3764" w:rsidRPr="00BA21FF" w:rsidRDefault="006B3764" w:rsidP="001878AD">
      <w:pPr>
        <w:keepNext/>
        <w:keepLines/>
        <w:spacing w:before="160" w:after="80" w:line="360" w:lineRule="auto"/>
        <w:outlineLvl w:val="1"/>
        <w:rPr>
          <w:rFonts w:asciiTheme="majorBidi" w:eastAsiaTheme="majorEastAsia" w:hAnsiTheme="majorBidi" w:cstheme="majorBidi"/>
          <w:color w:val="2F5496" w:themeColor="accent1" w:themeShade="BF"/>
          <w:sz w:val="24"/>
          <w:szCs w:val="24"/>
        </w:rPr>
      </w:pPr>
      <w:bookmarkStart w:id="3557" w:name="_Toc173074106"/>
      <w:r w:rsidRPr="00BA21FF">
        <w:rPr>
          <w:rFonts w:asciiTheme="majorBidi" w:eastAsiaTheme="majorEastAsia" w:hAnsiTheme="majorBidi" w:cstheme="majorBidi"/>
          <w:color w:val="2F5496" w:themeColor="accent1" w:themeShade="BF"/>
          <w:sz w:val="24"/>
          <w:szCs w:val="24"/>
        </w:rPr>
        <w:lastRenderedPageBreak/>
        <w:t>Differentiated voluntary compliance</w:t>
      </w:r>
      <w:bookmarkEnd w:id="3557"/>
    </w:p>
    <w:p w14:paraId="738B1A83" w14:textId="77777777" w:rsidR="006B3764" w:rsidRPr="00BA21FF" w:rsidRDefault="006B3764" w:rsidP="001878AD">
      <w:pPr>
        <w:spacing w:line="360" w:lineRule="auto"/>
        <w:rPr>
          <w:rFonts w:asciiTheme="majorBidi" w:hAnsiTheme="majorBidi" w:cstheme="majorBidi"/>
          <w:sz w:val="24"/>
          <w:szCs w:val="24"/>
        </w:rPr>
      </w:pPr>
    </w:p>
    <w:p w14:paraId="3A85196A" w14:textId="3CCA618E" w:rsidR="006B3764" w:rsidRPr="00BA21FF" w:rsidRDefault="00D7422B" w:rsidP="001878AD">
      <w:pPr>
        <w:spacing w:line="360" w:lineRule="auto"/>
        <w:rPr>
          <w:rFonts w:asciiTheme="majorBidi" w:hAnsiTheme="majorBidi" w:cstheme="majorBidi"/>
          <w:sz w:val="24"/>
          <w:szCs w:val="24"/>
        </w:rPr>
      </w:pPr>
      <w:ins w:id="3558" w:author="Susan Doron" w:date="2024-08-12T00:15:00Z" w16du:dateUtc="2024-08-11T21:15:00Z">
        <w:r>
          <w:rPr>
            <w:rFonts w:asciiTheme="majorBidi" w:hAnsiTheme="majorBidi" w:cstheme="majorBidi"/>
            <w:sz w:val="24"/>
            <w:szCs w:val="24"/>
          </w:rPr>
          <w:t>To</w:t>
        </w:r>
      </w:ins>
      <w:del w:id="3559" w:author="Susan Doron" w:date="2024-08-12T00:15:00Z" w16du:dateUtc="2024-08-11T21:15:00Z">
        <w:r w:rsidR="006B3764" w:rsidRPr="00BA21FF" w:rsidDel="00D7422B">
          <w:rPr>
            <w:rFonts w:asciiTheme="majorBidi" w:hAnsiTheme="majorBidi" w:cstheme="majorBidi"/>
            <w:sz w:val="24"/>
            <w:szCs w:val="24"/>
          </w:rPr>
          <w:delText>In</w:delText>
        </w:r>
      </w:del>
      <w:r w:rsidR="006B3764" w:rsidRPr="00BA21FF">
        <w:rPr>
          <w:rFonts w:asciiTheme="majorBidi" w:hAnsiTheme="majorBidi" w:cstheme="majorBidi"/>
          <w:sz w:val="24"/>
          <w:szCs w:val="24"/>
        </w:rPr>
        <w:t xml:space="preserve"> </w:t>
      </w:r>
      <w:ins w:id="3560" w:author="Susan Doron" w:date="2024-08-12T00:15:00Z" w16du:dateUtc="2024-08-11T21:15:00Z">
        <w:r>
          <w:rPr>
            <w:rFonts w:asciiTheme="majorBidi" w:hAnsiTheme="majorBidi" w:cstheme="majorBidi"/>
            <w:sz w:val="24"/>
            <w:szCs w:val="24"/>
          </w:rPr>
          <w:t>encourage</w:t>
        </w:r>
      </w:ins>
      <w:del w:id="3561" w:author="Susan Doron" w:date="2024-08-12T00:15:00Z" w16du:dateUtc="2024-08-11T21:15:00Z">
        <w:r w:rsidR="006B3764" w:rsidRPr="00BA21FF" w:rsidDel="00D7422B">
          <w:rPr>
            <w:rFonts w:asciiTheme="majorBidi" w:hAnsiTheme="majorBidi" w:cstheme="majorBidi"/>
            <w:sz w:val="24"/>
            <w:szCs w:val="24"/>
          </w:rPr>
          <w:delText>fostering</w:delText>
        </w:r>
      </w:del>
      <w:r w:rsidR="006B3764" w:rsidRPr="00BA21FF">
        <w:rPr>
          <w:rFonts w:asciiTheme="majorBidi" w:hAnsiTheme="majorBidi" w:cstheme="majorBidi"/>
          <w:sz w:val="24"/>
          <w:szCs w:val="24"/>
        </w:rPr>
        <w:t xml:space="preserve"> voluntary compliance, policymakers must </w:t>
      </w:r>
      <w:ins w:id="3562" w:author="Susan Doron" w:date="2024-08-12T00:15:00Z" w16du:dateUtc="2024-08-11T21:15:00Z">
        <w:r>
          <w:rPr>
            <w:rFonts w:asciiTheme="majorBidi" w:hAnsiTheme="majorBidi" w:cstheme="majorBidi"/>
            <w:sz w:val="24"/>
            <w:szCs w:val="24"/>
          </w:rPr>
          <w:t>take</w:t>
        </w:r>
      </w:ins>
      <w:del w:id="3563" w:author="Susan Doron" w:date="2024-08-12T00:15:00Z" w16du:dateUtc="2024-08-11T21:15:00Z">
        <w:r w:rsidR="006B3764" w:rsidRPr="00BA21FF" w:rsidDel="00D7422B">
          <w:rPr>
            <w:rFonts w:asciiTheme="majorBidi" w:hAnsiTheme="majorBidi" w:cstheme="majorBidi"/>
            <w:sz w:val="24"/>
            <w:szCs w:val="24"/>
          </w:rPr>
          <w:delText>consider</w:delText>
        </w:r>
      </w:del>
      <w:r w:rsidR="006B3764" w:rsidRPr="00BA21FF">
        <w:rPr>
          <w:rFonts w:asciiTheme="majorBidi" w:hAnsiTheme="majorBidi" w:cstheme="majorBidi"/>
          <w:sz w:val="24"/>
          <w:szCs w:val="24"/>
        </w:rPr>
        <w:t xml:space="preserve"> </w:t>
      </w:r>
      <w:ins w:id="3564" w:author="Susan Doron" w:date="2024-08-12T00:15:00Z" w16du:dateUtc="2024-08-11T21:15:00Z">
        <w:r>
          <w:rPr>
            <w:rFonts w:asciiTheme="majorBidi" w:hAnsiTheme="majorBidi" w:cstheme="majorBidi"/>
            <w:sz w:val="24"/>
            <w:szCs w:val="24"/>
          </w:rPr>
          <w:t>into</w:t>
        </w:r>
      </w:ins>
      <w:del w:id="3565" w:author="Susan Doron" w:date="2024-08-12T00:15:00Z" w16du:dateUtc="2024-08-11T21:15:00Z">
        <w:r w:rsidR="006B3764" w:rsidRPr="00BA21FF" w:rsidDel="00D7422B">
          <w:rPr>
            <w:rFonts w:asciiTheme="majorBidi" w:hAnsiTheme="majorBidi" w:cstheme="majorBidi"/>
            <w:sz w:val="24"/>
            <w:szCs w:val="24"/>
          </w:rPr>
          <w:delText>several</w:delText>
        </w:r>
      </w:del>
      <w:r w:rsidR="006B3764" w:rsidRPr="00BA21FF">
        <w:rPr>
          <w:rFonts w:asciiTheme="majorBidi" w:hAnsiTheme="majorBidi" w:cstheme="majorBidi"/>
          <w:sz w:val="24"/>
          <w:szCs w:val="24"/>
        </w:rPr>
        <w:t xml:space="preserve"> </w:t>
      </w:r>
      <w:ins w:id="3566" w:author="Susan Doron" w:date="2024-08-12T00:15:00Z" w16du:dateUtc="2024-08-11T21:15:00Z">
        <w:r>
          <w:rPr>
            <w:rFonts w:asciiTheme="majorBidi" w:hAnsiTheme="majorBidi" w:cstheme="majorBidi"/>
            <w:sz w:val="24"/>
            <w:szCs w:val="24"/>
          </w:rPr>
          <w:t>account</w:t>
        </w:r>
      </w:ins>
      <w:del w:id="3567" w:author="Susan Doron" w:date="2024-08-12T00:15:00Z" w16du:dateUtc="2024-08-11T21:15:00Z">
        <w:r w:rsidR="006B3764" w:rsidRPr="00BA21FF" w:rsidDel="00D7422B">
          <w:rPr>
            <w:rFonts w:asciiTheme="majorBidi" w:hAnsiTheme="majorBidi" w:cstheme="majorBidi"/>
            <w:sz w:val="24"/>
            <w:szCs w:val="24"/>
          </w:rPr>
          <w:delText>nuanced</w:delText>
        </w:r>
      </w:del>
      <w:r w:rsidR="006B3764" w:rsidRPr="00BA21FF">
        <w:rPr>
          <w:rFonts w:asciiTheme="majorBidi" w:hAnsiTheme="majorBidi" w:cstheme="majorBidi"/>
          <w:sz w:val="24"/>
          <w:szCs w:val="24"/>
        </w:rPr>
        <w:t xml:space="preserve"> </w:t>
      </w:r>
      <w:ins w:id="3568" w:author="Susan Doron" w:date="2024-08-12T00:15:00Z" w16du:dateUtc="2024-08-11T21:15:00Z">
        <w:r>
          <w:rPr>
            <w:rFonts w:asciiTheme="majorBidi" w:hAnsiTheme="majorBidi" w:cstheme="majorBidi"/>
            <w:sz w:val="24"/>
            <w:szCs w:val="24"/>
          </w:rPr>
          <w:t xml:space="preserve">various complex </w:t>
        </w:r>
      </w:ins>
      <w:r w:rsidR="006B3764" w:rsidRPr="00BA21FF">
        <w:rPr>
          <w:rFonts w:asciiTheme="majorBidi" w:hAnsiTheme="majorBidi" w:cstheme="majorBidi"/>
          <w:sz w:val="24"/>
          <w:szCs w:val="24"/>
        </w:rPr>
        <w:t xml:space="preserve">factors </w:t>
      </w:r>
      <w:ins w:id="3569" w:author="Susan Doron" w:date="2024-08-12T00:15:00Z" w16du:dateUtc="2024-08-11T21:15:00Z">
        <w:r>
          <w:rPr>
            <w:rFonts w:asciiTheme="majorBidi" w:hAnsiTheme="majorBidi" w:cstheme="majorBidi"/>
            <w:sz w:val="24"/>
            <w:szCs w:val="24"/>
          </w:rPr>
          <w:t xml:space="preserve">that go </w:t>
        </w:r>
      </w:ins>
      <w:r w:rsidR="006B3764" w:rsidRPr="00BA21FF">
        <w:rPr>
          <w:rFonts w:asciiTheme="majorBidi" w:hAnsiTheme="majorBidi" w:cstheme="majorBidi"/>
          <w:sz w:val="24"/>
          <w:szCs w:val="24"/>
        </w:rPr>
        <w:t xml:space="preserve">beyond </w:t>
      </w:r>
      <w:ins w:id="3570" w:author="Susan Doron" w:date="2024-08-12T00:15:00Z" w16du:dateUtc="2024-08-11T21:15:00Z">
        <w:r>
          <w:rPr>
            <w:rFonts w:asciiTheme="majorBidi" w:hAnsiTheme="majorBidi" w:cstheme="majorBidi"/>
            <w:sz w:val="24"/>
            <w:szCs w:val="24"/>
          </w:rPr>
          <w:t>conventional</w:t>
        </w:r>
      </w:ins>
      <w:del w:id="3571" w:author="Susan Doron" w:date="2024-08-12T00:15:00Z" w16du:dateUtc="2024-08-11T21:15:00Z">
        <w:r w:rsidR="006B3764" w:rsidRPr="00BA21FF" w:rsidDel="00D7422B">
          <w:rPr>
            <w:rFonts w:asciiTheme="majorBidi" w:hAnsiTheme="majorBidi" w:cstheme="majorBidi"/>
            <w:sz w:val="24"/>
            <w:szCs w:val="24"/>
          </w:rPr>
          <w:delText>traditional</w:delText>
        </w:r>
      </w:del>
      <w:r w:rsidR="006B3764" w:rsidRPr="00BA21FF">
        <w:rPr>
          <w:rFonts w:asciiTheme="majorBidi" w:hAnsiTheme="majorBidi" w:cstheme="majorBidi"/>
          <w:sz w:val="24"/>
          <w:szCs w:val="24"/>
        </w:rPr>
        <w:t xml:space="preserve"> regulatory </w:t>
      </w:r>
      <w:ins w:id="3572" w:author="Susan Doron" w:date="2024-08-12T00:15:00Z" w16du:dateUtc="2024-08-11T21:15:00Z">
        <w:r>
          <w:rPr>
            <w:rFonts w:asciiTheme="majorBidi" w:hAnsiTheme="majorBidi" w:cstheme="majorBidi"/>
            <w:sz w:val="24"/>
            <w:szCs w:val="24"/>
          </w:rPr>
          <w:t>measures</w:t>
        </w:r>
      </w:ins>
      <w:del w:id="3573" w:author="Susan Doron" w:date="2024-08-12T00:15:00Z" w16du:dateUtc="2024-08-11T21:15:00Z">
        <w:r w:rsidR="006B3764" w:rsidRPr="00BA21FF" w:rsidDel="00D7422B">
          <w:rPr>
            <w:rFonts w:asciiTheme="majorBidi" w:hAnsiTheme="majorBidi" w:cstheme="majorBidi"/>
            <w:sz w:val="24"/>
            <w:szCs w:val="24"/>
          </w:rPr>
          <w:delText>approaches</w:delText>
        </w:r>
      </w:del>
      <w:r w:rsidR="006B3764" w:rsidRPr="00BA21FF">
        <w:rPr>
          <w:rFonts w:asciiTheme="majorBidi" w:hAnsiTheme="majorBidi" w:cstheme="majorBidi"/>
          <w:sz w:val="24"/>
          <w:szCs w:val="24"/>
        </w:rPr>
        <w:t xml:space="preserve">. The advantages of </w:t>
      </w:r>
      <w:ins w:id="3574" w:author="Susan Doron" w:date="2024-08-12T00:15:00Z" w16du:dateUtc="2024-08-11T21:15:00Z">
        <w:r>
          <w:rPr>
            <w:rFonts w:asciiTheme="majorBidi" w:hAnsiTheme="majorBidi" w:cstheme="majorBidi"/>
            <w:sz w:val="24"/>
            <w:szCs w:val="24"/>
          </w:rPr>
          <w:t xml:space="preserve">using </w:t>
        </w:r>
      </w:ins>
      <w:r w:rsidR="006B3764" w:rsidRPr="00BA21FF">
        <w:rPr>
          <w:rFonts w:asciiTheme="majorBidi" w:hAnsiTheme="majorBidi" w:cstheme="majorBidi"/>
          <w:sz w:val="24"/>
          <w:szCs w:val="24"/>
        </w:rPr>
        <w:t xml:space="preserve">legitimacy </w:t>
      </w:r>
      <w:ins w:id="3575" w:author="Susan Doron" w:date="2024-08-12T00:15:00Z" w16du:dateUtc="2024-08-11T21:15:00Z">
        <w:r>
          <w:rPr>
            <w:rFonts w:asciiTheme="majorBidi" w:hAnsiTheme="majorBidi" w:cstheme="majorBidi"/>
            <w:sz w:val="24"/>
            <w:szCs w:val="24"/>
          </w:rPr>
          <w:t>to</w:t>
        </w:r>
      </w:ins>
      <w:del w:id="3576" w:author="Susan Doron" w:date="2024-08-12T00:15:00Z" w16du:dateUtc="2024-08-11T21:15:00Z">
        <w:r w:rsidR="006B3764" w:rsidRPr="00BA21FF" w:rsidDel="00D7422B">
          <w:rPr>
            <w:rFonts w:asciiTheme="majorBidi" w:hAnsiTheme="majorBidi" w:cstheme="majorBidi"/>
            <w:sz w:val="24"/>
            <w:szCs w:val="24"/>
          </w:rPr>
          <w:delText>over</w:delText>
        </w:r>
      </w:del>
      <w:r w:rsidR="006B3764" w:rsidRPr="00BA21FF">
        <w:rPr>
          <w:rFonts w:asciiTheme="majorBidi" w:hAnsiTheme="majorBidi" w:cstheme="majorBidi"/>
          <w:sz w:val="24"/>
          <w:szCs w:val="24"/>
        </w:rPr>
        <w:t xml:space="preserve"> </w:t>
      </w:r>
      <w:ins w:id="3577" w:author="Susan Doron" w:date="2024-08-12T00:15:00Z" w16du:dateUtc="2024-08-11T21:15:00Z">
        <w:r>
          <w:rPr>
            <w:rFonts w:asciiTheme="majorBidi" w:hAnsiTheme="majorBidi" w:cstheme="majorBidi"/>
            <w:sz w:val="24"/>
            <w:szCs w:val="24"/>
          </w:rPr>
          <w:t>promote</w:t>
        </w:r>
      </w:ins>
      <w:del w:id="3578" w:author="Susan Doron" w:date="2024-08-12T00:15:00Z" w16du:dateUtc="2024-08-11T21:15:00Z">
        <w:r w:rsidR="006B3764" w:rsidRPr="00BA21FF" w:rsidDel="00D7422B">
          <w:rPr>
            <w:rFonts w:asciiTheme="majorBidi" w:hAnsiTheme="majorBidi" w:cstheme="majorBidi"/>
            <w:sz w:val="24"/>
            <w:szCs w:val="24"/>
          </w:rPr>
          <w:delText>morality</w:delText>
        </w:r>
      </w:del>
      <w:r w:rsidR="006B3764" w:rsidRPr="00BA21FF">
        <w:rPr>
          <w:rFonts w:asciiTheme="majorBidi" w:hAnsiTheme="majorBidi" w:cstheme="majorBidi"/>
          <w:sz w:val="24"/>
          <w:szCs w:val="24"/>
        </w:rPr>
        <w:t xml:space="preserve"> </w:t>
      </w:r>
      <w:ins w:id="3579" w:author="Susan Doron" w:date="2024-08-12T00:15:00Z" w16du:dateUtc="2024-08-11T21:15:00Z">
        <w:r>
          <w:rPr>
            <w:rFonts w:asciiTheme="majorBidi" w:hAnsiTheme="majorBidi" w:cstheme="majorBidi"/>
            <w:sz w:val="24"/>
            <w:szCs w:val="24"/>
          </w:rPr>
          <w:t>compliance</w:t>
        </w:r>
      </w:ins>
      <w:del w:id="3580" w:author="Susan Doron" w:date="2024-08-12T00:15:00Z" w16du:dateUtc="2024-08-11T21:15:00Z">
        <w:r w:rsidR="006B3764" w:rsidRPr="00BA21FF" w:rsidDel="00D7422B">
          <w:rPr>
            <w:rFonts w:asciiTheme="majorBidi" w:hAnsiTheme="majorBidi" w:cstheme="majorBidi"/>
            <w:sz w:val="24"/>
            <w:szCs w:val="24"/>
          </w:rPr>
          <w:delText>in</w:delText>
        </w:r>
      </w:del>
      <w:r w:rsidR="006B3764" w:rsidRPr="00BA21FF">
        <w:rPr>
          <w:rFonts w:asciiTheme="majorBidi" w:hAnsiTheme="majorBidi" w:cstheme="majorBidi"/>
          <w:sz w:val="24"/>
          <w:szCs w:val="24"/>
        </w:rPr>
        <w:t xml:space="preserve"> </w:t>
      </w:r>
      <w:ins w:id="3581" w:author="Susan Doron" w:date="2024-08-12T00:15:00Z" w16du:dateUtc="2024-08-11T21:15:00Z">
        <w:r>
          <w:rPr>
            <w:rFonts w:asciiTheme="majorBidi" w:hAnsiTheme="majorBidi" w:cstheme="majorBidi"/>
            <w:sz w:val="24"/>
            <w:szCs w:val="24"/>
          </w:rPr>
          <w:t>over</w:t>
        </w:r>
      </w:ins>
      <w:del w:id="3582" w:author="Susan Doron" w:date="2024-08-12T00:15:00Z" w16du:dateUtc="2024-08-11T21:15:00Z">
        <w:r w:rsidR="006B3764" w:rsidRPr="00BA21FF" w:rsidDel="00D7422B">
          <w:rPr>
            <w:rFonts w:asciiTheme="majorBidi" w:hAnsiTheme="majorBidi" w:cstheme="majorBidi"/>
            <w:sz w:val="24"/>
            <w:szCs w:val="24"/>
          </w:rPr>
          <w:delText>promoting</w:delText>
        </w:r>
      </w:del>
      <w:r w:rsidR="006B3764" w:rsidRPr="00BA21FF">
        <w:rPr>
          <w:rFonts w:asciiTheme="majorBidi" w:hAnsiTheme="majorBidi" w:cstheme="majorBidi"/>
          <w:sz w:val="24"/>
          <w:szCs w:val="24"/>
        </w:rPr>
        <w:t xml:space="preserve"> </w:t>
      </w:r>
      <w:ins w:id="3583" w:author="Susan Doron" w:date="2024-08-12T00:15:00Z" w16du:dateUtc="2024-08-11T21:15:00Z">
        <w:r>
          <w:rPr>
            <w:rFonts w:asciiTheme="majorBidi" w:hAnsiTheme="majorBidi" w:cstheme="majorBidi"/>
            <w:sz w:val="24"/>
            <w:szCs w:val="24"/>
          </w:rPr>
          <w:t>morality</w:t>
        </w:r>
      </w:ins>
      <w:del w:id="3584" w:author="Susan Doron" w:date="2024-08-12T00:15:00Z" w16du:dateUtc="2024-08-11T21:15:00Z">
        <w:r w:rsidR="006B3764" w:rsidRPr="00BA21FF" w:rsidDel="00D7422B">
          <w:rPr>
            <w:rFonts w:asciiTheme="majorBidi" w:hAnsiTheme="majorBidi" w:cstheme="majorBidi"/>
            <w:sz w:val="24"/>
            <w:szCs w:val="24"/>
          </w:rPr>
          <w:delText>compliance</w:delText>
        </w:r>
      </w:del>
      <w:r w:rsidR="006B3764" w:rsidRPr="00BA21FF">
        <w:rPr>
          <w:rFonts w:asciiTheme="majorBidi" w:hAnsiTheme="majorBidi" w:cstheme="majorBidi"/>
          <w:sz w:val="24"/>
          <w:szCs w:val="24"/>
        </w:rPr>
        <w:t xml:space="preserve"> have been increasingly recognized, as legitimacy tends to generate more sustainable and widespread adherence to rules. This shift </w:t>
      </w:r>
      <w:ins w:id="3585" w:author="Susan Doron" w:date="2024-08-12T00:15:00Z" w16du:dateUtc="2024-08-11T21:15:00Z">
        <w:r>
          <w:rPr>
            <w:rFonts w:asciiTheme="majorBidi" w:hAnsiTheme="majorBidi" w:cstheme="majorBidi"/>
            <w:sz w:val="24"/>
            <w:szCs w:val="24"/>
          </w:rPr>
          <w:t>demands</w:t>
        </w:r>
      </w:ins>
      <w:del w:id="3586" w:author="Susan Doron" w:date="2024-08-12T00:15:00Z" w16du:dateUtc="2024-08-11T21:15:00Z">
        <w:r w:rsidR="006B3764" w:rsidRPr="00BA21FF" w:rsidDel="00D7422B">
          <w:rPr>
            <w:rFonts w:asciiTheme="majorBidi" w:hAnsiTheme="majorBidi" w:cstheme="majorBidi"/>
            <w:sz w:val="24"/>
            <w:szCs w:val="24"/>
          </w:rPr>
          <w:delText>necessitates</w:delText>
        </w:r>
      </w:del>
      <w:r w:rsidR="006B3764" w:rsidRPr="00BA21FF">
        <w:rPr>
          <w:rFonts w:asciiTheme="majorBidi" w:hAnsiTheme="majorBidi" w:cstheme="majorBidi"/>
          <w:sz w:val="24"/>
          <w:szCs w:val="24"/>
        </w:rPr>
        <w:t xml:space="preserve"> a focus on procedural justice and transparent governance </w:t>
      </w:r>
      <w:ins w:id="3587" w:author="Susan Doron" w:date="2024-08-12T00:15:00Z" w16du:dateUtc="2024-08-11T21:15:00Z">
        <w:r>
          <w:rPr>
            <w:rFonts w:asciiTheme="majorBidi" w:hAnsiTheme="majorBidi" w:cstheme="majorBidi"/>
            <w:sz w:val="24"/>
            <w:szCs w:val="24"/>
          </w:rPr>
          <w:t>in order to establish</w:t>
        </w:r>
      </w:ins>
      <w:del w:id="3588" w:author="Susan Doron" w:date="2024-08-12T00:15:00Z" w16du:dateUtc="2024-08-11T21:15:00Z">
        <w:r w:rsidR="006B3764" w:rsidRPr="00BA21FF" w:rsidDel="00D7422B">
          <w:rPr>
            <w:rFonts w:asciiTheme="majorBidi" w:hAnsiTheme="majorBidi" w:cstheme="majorBidi"/>
            <w:sz w:val="24"/>
            <w:szCs w:val="24"/>
          </w:rPr>
          <w:delText>to build</w:delText>
        </w:r>
      </w:del>
      <w:r w:rsidR="006B3764" w:rsidRPr="00BA21FF">
        <w:rPr>
          <w:rFonts w:asciiTheme="majorBidi" w:hAnsiTheme="majorBidi" w:cstheme="majorBidi"/>
          <w:sz w:val="24"/>
          <w:szCs w:val="24"/>
        </w:rPr>
        <w:t xml:space="preserve"> public trust in regulatory institutions.</w:t>
      </w:r>
      <w:r w:rsidR="006B3764" w:rsidRPr="00BA21FF">
        <w:rPr>
          <w:rFonts w:asciiTheme="majorBidi" w:hAnsiTheme="majorBidi" w:cstheme="majorBidi"/>
          <w:sz w:val="24"/>
          <w:szCs w:val="24"/>
          <w:vertAlign w:val="superscript"/>
        </w:rPr>
        <w:footnoteReference w:id="28"/>
      </w:r>
    </w:p>
    <w:p w14:paraId="1F2CBADF" w14:textId="7490B507" w:rsidR="006B3764" w:rsidRPr="00BA21FF" w:rsidRDefault="00D7422B" w:rsidP="001878AD">
      <w:pPr>
        <w:spacing w:line="360" w:lineRule="auto"/>
        <w:rPr>
          <w:rFonts w:asciiTheme="majorBidi" w:hAnsiTheme="majorBidi" w:cstheme="majorBidi"/>
          <w:sz w:val="24"/>
          <w:szCs w:val="24"/>
        </w:rPr>
      </w:pPr>
      <w:ins w:id="3589" w:author="Susan Doron" w:date="2024-08-12T00:15:00Z" w16du:dateUtc="2024-08-11T21:15:00Z">
        <w:r>
          <w:rPr>
            <w:rFonts w:asciiTheme="majorBidi" w:hAnsiTheme="majorBidi" w:cstheme="majorBidi"/>
            <w:sz w:val="24"/>
            <w:szCs w:val="24"/>
          </w:rPr>
          <w:t>Innovative</w:t>
        </w:r>
      </w:ins>
      <w:del w:id="3590" w:author="Susan Doron" w:date="2024-08-12T00:15:00Z" w16du:dateUtc="2024-08-11T21:15:00Z">
        <w:r w:rsidR="006B3764" w:rsidRPr="00BA21FF" w:rsidDel="00D7422B">
          <w:rPr>
            <w:rFonts w:asciiTheme="majorBidi" w:hAnsiTheme="majorBidi" w:cstheme="majorBidi"/>
            <w:sz w:val="24"/>
            <w:szCs w:val="24"/>
          </w:rPr>
          <w:delText>Experimental</w:delText>
        </w:r>
      </w:del>
      <w:r w:rsidR="006B3764" w:rsidRPr="00BA21FF">
        <w:rPr>
          <w:rFonts w:asciiTheme="majorBidi" w:hAnsiTheme="majorBidi" w:cstheme="majorBidi"/>
          <w:sz w:val="24"/>
          <w:szCs w:val="24"/>
        </w:rPr>
        <w:t xml:space="preserve"> legislation and advancements in monitoring technology </w:t>
      </w:r>
      <w:ins w:id="3591" w:author="Susan Doron" w:date="2024-08-12T00:15:00Z" w16du:dateUtc="2024-08-11T21:15:00Z">
        <w:r>
          <w:rPr>
            <w:rFonts w:asciiTheme="majorBidi" w:hAnsiTheme="majorBidi" w:cstheme="majorBidi"/>
            <w:sz w:val="24"/>
            <w:szCs w:val="24"/>
          </w:rPr>
          <w:t>provide</w:t>
        </w:r>
      </w:ins>
      <w:del w:id="3592" w:author="Susan Doron" w:date="2024-08-12T00:15:00Z" w16du:dateUtc="2024-08-11T21:15:00Z">
        <w:r w:rsidR="006B3764" w:rsidRPr="00BA21FF" w:rsidDel="00D7422B">
          <w:rPr>
            <w:rFonts w:asciiTheme="majorBidi" w:hAnsiTheme="majorBidi" w:cstheme="majorBidi"/>
            <w:sz w:val="24"/>
            <w:szCs w:val="24"/>
          </w:rPr>
          <w:delText>offer</w:delText>
        </w:r>
      </w:del>
      <w:r w:rsidR="006B3764" w:rsidRPr="00BA21FF">
        <w:rPr>
          <w:rFonts w:asciiTheme="majorBidi" w:hAnsiTheme="majorBidi" w:cstheme="majorBidi"/>
          <w:sz w:val="24"/>
          <w:szCs w:val="24"/>
        </w:rPr>
        <w:t xml:space="preserve"> promising </w:t>
      </w:r>
      <w:ins w:id="3593" w:author="Susan Doron" w:date="2024-08-12T00:15:00Z" w16du:dateUtc="2024-08-11T21:15:00Z">
        <w:r>
          <w:rPr>
            <w:rFonts w:asciiTheme="majorBidi" w:hAnsiTheme="majorBidi" w:cstheme="majorBidi"/>
            <w:sz w:val="24"/>
            <w:szCs w:val="24"/>
          </w:rPr>
          <w:t>approaches</w:t>
        </w:r>
      </w:ins>
      <w:del w:id="3594" w:author="Susan Doron" w:date="2024-08-12T00:15:00Z" w16du:dateUtc="2024-08-11T21:15:00Z">
        <w:r w:rsidR="006B3764" w:rsidRPr="00BA21FF" w:rsidDel="00D7422B">
          <w:rPr>
            <w:rFonts w:asciiTheme="majorBidi" w:hAnsiTheme="majorBidi" w:cstheme="majorBidi"/>
            <w:sz w:val="24"/>
            <w:szCs w:val="24"/>
          </w:rPr>
          <w:delText>avenues</w:delText>
        </w:r>
      </w:del>
      <w:r w:rsidR="006B3764" w:rsidRPr="00BA21FF">
        <w:rPr>
          <w:rFonts w:asciiTheme="majorBidi" w:hAnsiTheme="majorBidi" w:cstheme="majorBidi"/>
          <w:sz w:val="24"/>
          <w:szCs w:val="24"/>
        </w:rPr>
        <w:t xml:space="preserve"> for </w:t>
      </w:r>
      <w:ins w:id="3595" w:author="Susan Doron" w:date="2024-08-12T00:15:00Z" w16du:dateUtc="2024-08-11T21:15:00Z">
        <w:r>
          <w:rPr>
            <w:rFonts w:asciiTheme="majorBidi" w:hAnsiTheme="majorBidi" w:cstheme="majorBidi"/>
            <w:sz w:val="24"/>
            <w:szCs w:val="24"/>
          </w:rPr>
          <w:t>improving</w:t>
        </w:r>
      </w:ins>
      <w:del w:id="3596" w:author="Susan Doron" w:date="2024-08-12T00:15:00Z" w16du:dateUtc="2024-08-11T21:15:00Z">
        <w:r w:rsidR="006B3764" w:rsidRPr="00BA21FF" w:rsidDel="00D7422B">
          <w:rPr>
            <w:rFonts w:asciiTheme="majorBidi" w:hAnsiTheme="majorBidi" w:cstheme="majorBidi"/>
            <w:sz w:val="24"/>
            <w:szCs w:val="24"/>
          </w:rPr>
          <w:delText>refining</w:delText>
        </w:r>
      </w:del>
      <w:r w:rsidR="006B3764" w:rsidRPr="00BA21FF">
        <w:rPr>
          <w:rFonts w:asciiTheme="majorBidi" w:hAnsiTheme="majorBidi" w:cstheme="majorBidi"/>
          <w:sz w:val="24"/>
          <w:szCs w:val="24"/>
        </w:rPr>
        <w:t xml:space="preserve"> regulatory strategies. </w:t>
      </w:r>
      <w:ins w:id="3597" w:author="Susan Doron" w:date="2024-08-12T00:15:00Z" w16du:dateUtc="2024-08-11T21:15:00Z">
        <w:r>
          <w:rPr>
            <w:rFonts w:asciiTheme="majorBidi" w:hAnsiTheme="majorBidi" w:cstheme="majorBidi"/>
            <w:sz w:val="24"/>
            <w:szCs w:val="24"/>
          </w:rPr>
          <w:t>Policymakers</w:t>
        </w:r>
      </w:ins>
      <w:del w:id="3598" w:author="Susan Doron" w:date="2024-08-12T00:15:00Z" w16du:dateUtc="2024-08-11T21:15:00Z">
        <w:r w:rsidR="006B3764" w:rsidRPr="00BA21FF" w:rsidDel="00D7422B">
          <w:rPr>
            <w:rFonts w:asciiTheme="majorBidi" w:hAnsiTheme="majorBidi" w:cstheme="majorBidi"/>
            <w:sz w:val="24"/>
            <w:szCs w:val="24"/>
          </w:rPr>
          <w:delText>By</w:delText>
        </w:r>
      </w:del>
      <w:r w:rsidR="006B3764" w:rsidRPr="00BA21FF">
        <w:rPr>
          <w:rFonts w:asciiTheme="majorBidi" w:hAnsiTheme="majorBidi" w:cstheme="majorBidi"/>
          <w:sz w:val="24"/>
          <w:szCs w:val="24"/>
        </w:rPr>
        <w:t xml:space="preserve"> </w:t>
      </w:r>
      <w:del w:id="3599" w:author="Susan Doron" w:date="2024-08-12T00:15:00Z" w16du:dateUtc="2024-08-11T21:15:00Z">
        <w:r w:rsidR="006B3764" w:rsidRPr="00BA21FF" w:rsidDel="00D7422B">
          <w:rPr>
            <w:rFonts w:asciiTheme="majorBidi" w:hAnsiTheme="majorBidi" w:cstheme="majorBidi"/>
            <w:sz w:val="24"/>
            <w:szCs w:val="24"/>
          </w:rPr>
          <w:delText xml:space="preserve">implementing temporary or geographically limited regulatory experiments, policymakers </w:delText>
        </w:r>
      </w:del>
      <w:r w:rsidR="006B3764" w:rsidRPr="00BA21FF">
        <w:rPr>
          <w:rFonts w:asciiTheme="majorBidi" w:hAnsiTheme="majorBidi" w:cstheme="majorBidi"/>
          <w:sz w:val="24"/>
          <w:szCs w:val="24"/>
        </w:rPr>
        <w:t xml:space="preserve">can gather empirical evidence on the effectiveness of </w:t>
      </w:r>
      <w:ins w:id="3600" w:author="Susan Doron" w:date="2024-08-12T00:15:00Z" w16du:dateUtc="2024-08-11T21:15:00Z">
        <w:r>
          <w:rPr>
            <w:rFonts w:asciiTheme="majorBidi" w:hAnsiTheme="majorBidi" w:cstheme="majorBidi"/>
            <w:sz w:val="24"/>
            <w:szCs w:val="24"/>
          </w:rPr>
          <w:t>various</w:t>
        </w:r>
      </w:ins>
      <w:del w:id="3601" w:author="Susan Doron" w:date="2024-08-12T00:15:00Z" w16du:dateUtc="2024-08-11T21:15:00Z">
        <w:r w:rsidR="006B3764" w:rsidRPr="00BA21FF" w:rsidDel="00D7422B">
          <w:rPr>
            <w:rFonts w:asciiTheme="majorBidi" w:hAnsiTheme="majorBidi" w:cstheme="majorBidi"/>
            <w:sz w:val="24"/>
            <w:szCs w:val="24"/>
          </w:rPr>
          <w:delText>different</w:delText>
        </w:r>
      </w:del>
      <w:r w:rsidR="006B3764" w:rsidRPr="00BA21FF">
        <w:rPr>
          <w:rFonts w:asciiTheme="majorBidi" w:hAnsiTheme="majorBidi" w:cstheme="majorBidi"/>
          <w:sz w:val="24"/>
          <w:szCs w:val="24"/>
        </w:rPr>
        <w:t xml:space="preserve"> approaches to voluntary compliance</w:t>
      </w:r>
      <w:ins w:id="3602" w:author="Susan Doron" w:date="2024-08-12T00:15:00Z" w16du:dateUtc="2024-08-11T21:15:00Z">
        <w:r>
          <w:rPr>
            <w:rFonts w:asciiTheme="majorBidi" w:hAnsiTheme="majorBidi" w:cstheme="majorBidi"/>
            <w:sz w:val="24"/>
            <w:szCs w:val="24"/>
          </w:rPr>
          <w:t xml:space="preserve"> by carrying out temporary or geographically restricted regulatory experiments</w:t>
        </w:r>
      </w:ins>
      <w:r w:rsidR="006B3764" w:rsidRPr="00BA21FF">
        <w:rPr>
          <w:rFonts w:asciiTheme="majorBidi" w:hAnsiTheme="majorBidi" w:cstheme="majorBidi"/>
          <w:sz w:val="24"/>
          <w:szCs w:val="24"/>
        </w:rPr>
        <w:t xml:space="preserve">. </w:t>
      </w:r>
      <w:ins w:id="3603" w:author="Susan Doron" w:date="2024-08-12T00:16:00Z" w16du:dateUtc="2024-08-11T21:16:00Z">
        <w:r>
          <w:rPr>
            <w:rFonts w:asciiTheme="majorBidi" w:hAnsiTheme="majorBidi" w:cstheme="majorBidi"/>
            <w:sz w:val="24"/>
            <w:szCs w:val="24"/>
          </w:rPr>
          <w:t>At the same time, advanced</w:t>
        </w:r>
      </w:ins>
      <w:del w:id="3604" w:author="Susan Doron" w:date="2024-08-12T00:16:00Z" w16du:dateUtc="2024-08-11T21:16:00Z">
        <w:r w:rsidR="006B3764" w:rsidRPr="00BA21FF" w:rsidDel="00D7422B">
          <w:rPr>
            <w:rFonts w:asciiTheme="majorBidi" w:hAnsiTheme="majorBidi" w:cstheme="majorBidi"/>
            <w:sz w:val="24"/>
            <w:szCs w:val="24"/>
          </w:rPr>
          <w:delText>Simultaneously, emerging</w:delText>
        </w:r>
      </w:del>
      <w:r w:rsidR="006B3764" w:rsidRPr="00BA21FF">
        <w:rPr>
          <w:rFonts w:asciiTheme="majorBidi" w:hAnsiTheme="majorBidi" w:cstheme="majorBidi"/>
          <w:sz w:val="24"/>
          <w:szCs w:val="24"/>
        </w:rPr>
        <w:t xml:space="preserve"> technologies </w:t>
      </w:r>
      <w:ins w:id="3605" w:author="Susan Doron" w:date="2024-08-12T00:16:00Z" w16du:dateUtc="2024-08-11T21:16:00Z">
        <w:r>
          <w:rPr>
            <w:rFonts w:asciiTheme="majorBidi" w:hAnsiTheme="majorBidi" w:cstheme="majorBidi"/>
            <w:sz w:val="24"/>
            <w:szCs w:val="24"/>
          </w:rPr>
          <w:t xml:space="preserve">are facilitating </w:t>
        </w:r>
      </w:ins>
      <w:del w:id="3606" w:author="Susan Doron" w:date="2024-08-12T00:16:00Z" w16du:dateUtc="2024-08-11T21:16:00Z">
        <w:r w:rsidR="006B3764" w:rsidRPr="00BA21FF" w:rsidDel="00D7422B">
          <w:rPr>
            <w:rFonts w:asciiTheme="majorBidi" w:hAnsiTheme="majorBidi" w:cstheme="majorBidi"/>
            <w:sz w:val="24"/>
            <w:szCs w:val="24"/>
          </w:rPr>
          <w:delText>enable</w:delText>
        </w:r>
      </w:del>
      <w:del w:id="3607" w:author="Susan Doron" w:date="2024-08-12T11:41:00Z" w16du:dateUtc="2024-08-12T08:41:00Z">
        <w:r w:rsidR="006B3764" w:rsidRPr="00BA21FF" w:rsidDel="00312AE0">
          <w:rPr>
            <w:rFonts w:asciiTheme="majorBidi" w:hAnsiTheme="majorBidi" w:cstheme="majorBidi"/>
            <w:sz w:val="24"/>
            <w:szCs w:val="24"/>
          </w:rPr>
          <w:delText xml:space="preserve"> </w:delText>
        </w:r>
      </w:del>
      <w:r w:rsidR="006B3764" w:rsidRPr="00BA21FF">
        <w:rPr>
          <w:rFonts w:asciiTheme="majorBidi" w:hAnsiTheme="majorBidi" w:cstheme="majorBidi"/>
          <w:sz w:val="24"/>
          <w:szCs w:val="24"/>
        </w:rPr>
        <w:t xml:space="preserve">more </w:t>
      </w:r>
      <w:ins w:id="3608" w:author="Susan Doron" w:date="2024-08-12T00:16:00Z" w16du:dateUtc="2024-08-11T21:16:00Z">
        <w:r>
          <w:rPr>
            <w:rFonts w:asciiTheme="majorBidi" w:hAnsiTheme="majorBidi" w:cstheme="majorBidi"/>
            <w:sz w:val="24"/>
            <w:szCs w:val="24"/>
          </w:rPr>
          <w:t>refined</w:t>
        </w:r>
      </w:ins>
      <w:del w:id="3609" w:author="Susan Doron" w:date="2024-08-12T00:16:00Z" w16du:dateUtc="2024-08-11T21:16:00Z">
        <w:r w:rsidR="006B3764" w:rsidRPr="00BA21FF" w:rsidDel="00D7422B">
          <w:rPr>
            <w:rFonts w:asciiTheme="majorBidi" w:hAnsiTheme="majorBidi" w:cstheme="majorBidi"/>
            <w:sz w:val="24"/>
            <w:szCs w:val="24"/>
          </w:rPr>
          <w:delText>sophisticated</w:delText>
        </w:r>
      </w:del>
      <w:r w:rsidR="006B3764" w:rsidRPr="00BA21FF">
        <w:rPr>
          <w:rFonts w:asciiTheme="majorBidi" w:hAnsiTheme="majorBidi" w:cstheme="majorBidi"/>
          <w:sz w:val="24"/>
          <w:szCs w:val="24"/>
        </w:rPr>
        <w:t xml:space="preserve"> and less intrusive monitoring methods</w:t>
      </w:r>
      <w:ins w:id="3610" w:author="Susan Doron" w:date="2024-08-12T00:16:00Z" w16du:dateUtc="2024-08-11T21:16:00Z">
        <w:r>
          <w:rPr>
            <w:rFonts w:asciiTheme="majorBidi" w:hAnsiTheme="majorBidi" w:cstheme="majorBidi"/>
            <w:sz w:val="24"/>
            <w:szCs w:val="24"/>
          </w:rPr>
          <w:t xml:space="preserve"> that could</w:t>
        </w:r>
      </w:ins>
      <w:del w:id="3611" w:author="Susan Doron" w:date="2024-08-12T00:16:00Z" w16du:dateUtc="2024-08-11T21:16:00Z">
        <w:r w:rsidR="006B3764" w:rsidRPr="00BA21FF" w:rsidDel="00D7422B">
          <w:rPr>
            <w:rFonts w:asciiTheme="majorBidi" w:hAnsiTheme="majorBidi" w:cstheme="majorBidi"/>
            <w:sz w:val="24"/>
            <w:szCs w:val="24"/>
          </w:rPr>
          <w:delText>,</w:delText>
        </w:r>
      </w:del>
      <w:r w:rsidR="006B3764" w:rsidRPr="00BA21FF">
        <w:rPr>
          <w:rFonts w:asciiTheme="majorBidi" w:hAnsiTheme="majorBidi" w:cstheme="majorBidi"/>
          <w:sz w:val="24"/>
          <w:szCs w:val="24"/>
        </w:rPr>
        <w:t xml:space="preserve"> potentially </w:t>
      </w:r>
      <w:del w:id="3612" w:author="Susan Doron" w:date="2024-08-12T11:46:00Z" w16du:dateUtc="2024-08-12T08:46:00Z">
        <w:r w:rsidR="006B3764" w:rsidRPr="00BA21FF" w:rsidDel="00312AE0">
          <w:rPr>
            <w:rFonts w:asciiTheme="majorBidi" w:hAnsiTheme="majorBidi" w:cstheme="majorBidi"/>
            <w:sz w:val="24"/>
            <w:szCs w:val="24"/>
          </w:rPr>
          <w:delText xml:space="preserve">mitigating </w:delText>
        </w:r>
      </w:del>
      <w:ins w:id="3613" w:author="Susan Doron" w:date="2024-08-12T11:46:00Z" w16du:dateUtc="2024-08-12T08:46:00Z">
        <w:r w:rsidR="00312AE0" w:rsidRPr="00BA21FF">
          <w:rPr>
            <w:rFonts w:asciiTheme="majorBidi" w:hAnsiTheme="majorBidi" w:cstheme="majorBidi"/>
            <w:sz w:val="24"/>
            <w:szCs w:val="24"/>
          </w:rPr>
          <w:t>mitigat</w:t>
        </w:r>
        <w:r w:rsidR="00312AE0">
          <w:rPr>
            <w:rFonts w:asciiTheme="majorBidi" w:hAnsiTheme="majorBidi" w:cstheme="majorBidi"/>
            <w:sz w:val="24"/>
            <w:szCs w:val="24"/>
          </w:rPr>
          <w:t>e</w:t>
        </w:r>
        <w:r w:rsidR="00312AE0" w:rsidRPr="00BA21FF">
          <w:rPr>
            <w:rFonts w:asciiTheme="majorBidi" w:hAnsiTheme="majorBidi" w:cstheme="majorBidi"/>
            <w:sz w:val="24"/>
            <w:szCs w:val="24"/>
          </w:rPr>
          <w:t xml:space="preserve"> </w:t>
        </w:r>
      </w:ins>
      <w:r w:rsidR="006B3764" w:rsidRPr="00BA21FF">
        <w:rPr>
          <w:rFonts w:asciiTheme="majorBidi" w:hAnsiTheme="majorBidi" w:cstheme="majorBidi"/>
          <w:sz w:val="24"/>
          <w:szCs w:val="24"/>
        </w:rPr>
        <w:t xml:space="preserve">the </w:t>
      </w:r>
      <w:ins w:id="3614" w:author="Susan Doron" w:date="2024-08-12T00:16:00Z" w16du:dateUtc="2024-08-11T21:16:00Z">
        <w:r>
          <w:rPr>
            <w:rFonts w:asciiTheme="majorBidi" w:hAnsiTheme="majorBidi" w:cstheme="majorBidi"/>
            <w:sz w:val="24"/>
            <w:szCs w:val="24"/>
          </w:rPr>
          <w:t>adverse</w:t>
        </w:r>
      </w:ins>
      <w:del w:id="3615" w:author="Susan Doron" w:date="2024-08-12T00:16:00Z" w16du:dateUtc="2024-08-11T21:16:00Z">
        <w:r w:rsidR="006B3764" w:rsidRPr="00BA21FF" w:rsidDel="00D7422B">
          <w:rPr>
            <w:rFonts w:asciiTheme="majorBidi" w:hAnsiTheme="majorBidi" w:cstheme="majorBidi"/>
            <w:sz w:val="24"/>
            <w:szCs w:val="24"/>
          </w:rPr>
          <w:delText>negative</w:delText>
        </w:r>
      </w:del>
      <w:r w:rsidR="006B3764" w:rsidRPr="00BA21FF">
        <w:rPr>
          <w:rFonts w:asciiTheme="majorBidi" w:hAnsiTheme="majorBidi" w:cstheme="majorBidi"/>
          <w:sz w:val="24"/>
          <w:szCs w:val="24"/>
        </w:rPr>
        <w:t xml:space="preserve"> effects of surveillance on intrinsic motivation.</w:t>
      </w:r>
      <w:r w:rsidR="006B3764" w:rsidRPr="00BA21FF">
        <w:rPr>
          <w:rFonts w:asciiTheme="majorBidi" w:hAnsiTheme="majorBidi" w:cstheme="majorBidi"/>
          <w:sz w:val="24"/>
          <w:szCs w:val="24"/>
          <w:vertAlign w:val="superscript"/>
        </w:rPr>
        <w:footnoteReference w:id="29"/>
      </w:r>
    </w:p>
    <w:p w14:paraId="1209BBCE" w14:textId="25183D97" w:rsidR="006B3764" w:rsidRPr="00BA21FF" w:rsidRDefault="00D7422B" w:rsidP="001878AD">
      <w:pPr>
        <w:spacing w:line="360" w:lineRule="auto"/>
        <w:rPr>
          <w:rFonts w:asciiTheme="majorBidi" w:hAnsiTheme="majorBidi" w:cstheme="majorBidi"/>
          <w:sz w:val="24"/>
          <w:szCs w:val="24"/>
        </w:rPr>
      </w:pPr>
      <w:ins w:id="3616" w:author="Susan Doron" w:date="2024-08-12T00:17:00Z" w16du:dateUtc="2024-08-11T21:17:00Z">
        <w:r>
          <w:rPr>
            <w:rFonts w:asciiTheme="majorBidi" w:hAnsiTheme="majorBidi" w:cstheme="majorBidi"/>
            <w:sz w:val="24"/>
            <w:szCs w:val="24"/>
          </w:rPr>
          <w:t>As</w:t>
        </w:r>
      </w:ins>
      <w:del w:id="3617" w:author="Susan Doron" w:date="2024-08-12T00:17:00Z" w16du:dateUtc="2024-08-11T21:17:00Z">
        <w:r w:rsidR="006B3764" w:rsidRPr="00BA21FF" w:rsidDel="00D7422B">
          <w:rPr>
            <w:rFonts w:asciiTheme="majorBidi" w:hAnsiTheme="majorBidi" w:cstheme="majorBidi"/>
            <w:sz w:val="24"/>
            <w:szCs w:val="24"/>
          </w:rPr>
          <w:delText>The</w:delText>
        </w:r>
      </w:del>
      <w:r w:rsidR="006B3764" w:rsidRPr="00BA21FF">
        <w:rPr>
          <w:rFonts w:asciiTheme="majorBidi" w:hAnsiTheme="majorBidi" w:cstheme="majorBidi"/>
          <w:sz w:val="24"/>
          <w:szCs w:val="24"/>
        </w:rPr>
        <w:t xml:space="preserve"> </w:t>
      </w:r>
      <w:ins w:id="3618" w:author="Susan Doron" w:date="2024-08-12T00:17:00Z" w16du:dateUtc="2024-08-11T21:17:00Z">
        <w:r>
          <w:rPr>
            <w:rFonts w:asciiTheme="majorBidi" w:hAnsiTheme="majorBidi" w:cstheme="majorBidi"/>
            <w:sz w:val="24"/>
            <w:szCs w:val="24"/>
          </w:rPr>
          <w:t xml:space="preserve">we discussed earlier, the </w:t>
        </w:r>
      </w:ins>
      <w:r w:rsidR="006B3764" w:rsidRPr="00BA21FF">
        <w:rPr>
          <w:rFonts w:asciiTheme="majorBidi" w:hAnsiTheme="majorBidi" w:cstheme="majorBidi"/>
          <w:sz w:val="24"/>
          <w:szCs w:val="24"/>
        </w:rPr>
        <w:t xml:space="preserve">concept of </w:t>
      </w:r>
      <w:ins w:id="3619" w:author="Susan Doron" w:date="2024-08-12T00:17:00Z" w16du:dateUtc="2024-08-11T21:17:00Z">
        <w:r>
          <w:rPr>
            <w:rFonts w:asciiTheme="majorBidi" w:hAnsiTheme="majorBidi" w:cstheme="majorBidi"/>
            <w:sz w:val="24"/>
            <w:szCs w:val="24"/>
          </w:rPr>
          <w:t>“</w:t>
        </w:r>
      </w:ins>
      <w:del w:id="3620" w:author="Susan Doron" w:date="2024-08-12T00:17:00Z" w16du:dateUtc="2024-08-11T21:17:00Z">
        <w:r w:rsidR="006B3764" w:rsidRPr="00BA21FF" w:rsidDel="00D7422B">
          <w:rPr>
            <w:rFonts w:asciiTheme="majorBidi" w:hAnsiTheme="majorBidi" w:cstheme="majorBidi"/>
            <w:sz w:val="24"/>
            <w:szCs w:val="24"/>
          </w:rPr>
          <w:delText>"</w:delText>
        </w:r>
      </w:del>
      <w:r w:rsidR="006B3764" w:rsidRPr="00BA21FF">
        <w:rPr>
          <w:rFonts w:asciiTheme="majorBidi" w:hAnsiTheme="majorBidi" w:cstheme="majorBidi"/>
          <w:sz w:val="24"/>
          <w:szCs w:val="24"/>
        </w:rPr>
        <w:t>watchful trust</w:t>
      </w:r>
      <w:ins w:id="3621" w:author="Susan Doron" w:date="2024-08-12T00:17:00Z" w16du:dateUtc="2024-08-11T21:17:00Z">
        <w:r>
          <w:rPr>
            <w:rFonts w:asciiTheme="majorBidi" w:hAnsiTheme="majorBidi" w:cstheme="majorBidi"/>
            <w:sz w:val="24"/>
            <w:szCs w:val="24"/>
          </w:rPr>
          <w:t>”</w:t>
        </w:r>
      </w:ins>
      <w:del w:id="3622" w:author="Susan Doron" w:date="2024-08-12T00:17:00Z" w16du:dateUtc="2024-08-11T21:17:00Z">
        <w:r w:rsidR="006B3764" w:rsidRPr="00BA21FF" w:rsidDel="00D7422B">
          <w:rPr>
            <w:rFonts w:asciiTheme="majorBidi" w:hAnsiTheme="majorBidi" w:cstheme="majorBidi"/>
            <w:sz w:val="24"/>
            <w:szCs w:val="24"/>
          </w:rPr>
          <w:delText>"</w:delText>
        </w:r>
      </w:del>
      <w:r w:rsidR="006B3764" w:rsidRPr="00BA21FF">
        <w:rPr>
          <w:rFonts w:asciiTheme="majorBidi" w:hAnsiTheme="majorBidi" w:cstheme="majorBidi"/>
          <w:sz w:val="24"/>
          <w:szCs w:val="24"/>
        </w:rPr>
        <w:t xml:space="preserve"> in regulatory regimes</w:t>
      </w:r>
      <w:del w:id="3623" w:author="Susan Doron" w:date="2024-08-12T00:17:00Z" w16du:dateUtc="2024-08-11T21:17:00Z">
        <w:r w:rsidR="006B3764" w:rsidRPr="00BA21FF" w:rsidDel="00D7422B">
          <w:rPr>
            <w:rFonts w:asciiTheme="majorBidi" w:hAnsiTheme="majorBidi" w:cstheme="majorBidi"/>
            <w:sz w:val="24"/>
            <w:szCs w:val="24"/>
          </w:rPr>
          <w:delText>,</w:delText>
        </w:r>
      </w:del>
      <w:r w:rsidR="006B3764" w:rsidRPr="00BA21FF">
        <w:rPr>
          <w:rFonts w:asciiTheme="majorBidi" w:hAnsiTheme="majorBidi" w:cstheme="majorBidi"/>
          <w:sz w:val="24"/>
          <w:szCs w:val="24"/>
        </w:rPr>
        <w:t xml:space="preserve"> </w:t>
      </w:r>
      <w:del w:id="3624" w:author="Susan Doron" w:date="2024-08-12T00:17:00Z" w16du:dateUtc="2024-08-11T21:17:00Z">
        <w:r w:rsidR="006B3764" w:rsidRPr="00BA21FF" w:rsidDel="00D7422B">
          <w:rPr>
            <w:rFonts w:asciiTheme="majorBidi" w:hAnsiTheme="majorBidi" w:cstheme="majorBidi"/>
            <w:sz w:val="24"/>
            <w:szCs w:val="24"/>
          </w:rPr>
          <w:delText xml:space="preserve">we have discussed above, </w:delText>
        </w:r>
      </w:del>
      <w:r w:rsidR="006B3764" w:rsidRPr="00BA21FF">
        <w:rPr>
          <w:rFonts w:asciiTheme="majorBidi" w:hAnsiTheme="majorBidi" w:cstheme="majorBidi"/>
          <w:sz w:val="24"/>
          <w:szCs w:val="24"/>
        </w:rPr>
        <w:t xml:space="preserve">presents an intriguing balance between trust-based and control-based approaches. This strategy involves maintaining a </w:t>
      </w:r>
      <w:ins w:id="3625" w:author="Susan Doron" w:date="2024-08-12T00:17:00Z" w16du:dateUtc="2024-08-11T21:17:00Z">
        <w:r>
          <w:rPr>
            <w:rFonts w:asciiTheme="majorBidi" w:hAnsiTheme="majorBidi" w:cstheme="majorBidi"/>
            <w:sz w:val="24"/>
            <w:szCs w:val="24"/>
          </w:rPr>
          <w:t>foundation</w:t>
        </w:r>
      </w:ins>
      <w:del w:id="3626" w:author="Susan Doron" w:date="2024-08-12T00:17:00Z" w16du:dateUtc="2024-08-11T21:17:00Z">
        <w:r w:rsidR="006B3764" w:rsidRPr="00BA21FF" w:rsidDel="00D7422B">
          <w:rPr>
            <w:rFonts w:asciiTheme="majorBidi" w:hAnsiTheme="majorBidi" w:cstheme="majorBidi"/>
            <w:sz w:val="24"/>
            <w:szCs w:val="24"/>
          </w:rPr>
          <w:delText>baseline</w:delText>
        </w:r>
      </w:del>
      <w:r w:rsidR="006B3764" w:rsidRPr="00BA21FF">
        <w:rPr>
          <w:rFonts w:asciiTheme="majorBidi" w:hAnsiTheme="majorBidi" w:cstheme="majorBidi"/>
          <w:sz w:val="24"/>
          <w:szCs w:val="24"/>
        </w:rPr>
        <w:t xml:space="preserve"> of trust in regulated entities while implementing </w:t>
      </w:r>
      <w:ins w:id="3627" w:author="Susan Doron" w:date="2024-08-12T00:17:00Z" w16du:dateUtc="2024-08-11T21:17:00Z">
        <w:r>
          <w:rPr>
            <w:rFonts w:asciiTheme="majorBidi" w:hAnsiTheme="majorBidi" w:cstheme="majorBidi"/>
            <w:sz w:val="24"/>
            <w:szCs w:val="24"/>
          </w:rPr>
          <w:t>specific</w:t>
        </w:r>
      </w:ins>
      <w:del w:id="3628" w:author="Susan Doron" w:date="2024-08-12T00:17:00Z" w16du:dateUtc="2024-08-11T21:17:00Z">
        <w:r w:rsidR="006B3764" w:rsidRPr="00BA21FF" w:rsidDel="00D7422B">
          <w:rPr>
            <w:rFonts w:asciiTheme="majorBidi" w:hAnsiTheme="majorBidi" w:cstheme="majorBidi"/>
            <w:sz w:val="24"/>
            <w:szCs w:val="24"/>
          </w:rPr>
          <w:delText>targeted</w:delText>
        </w:r>
      </w:del>
      <w:r w:rsidR="006B3764" w:rsidRPr="00BA21FF">
        <w:rPr>
          <w:rFonts w:asciiTheme="majorBidi" w:hAnsiTheme="majorBidi" w:cstheme="majorBidi"/>
          <w:sz w:val="24"/>
          <w:szCs w:val="24"/>
        </w:rPr>
        <w:t xml:space="preserve"> monitoring mechanisms. </w:t>
      </w:r>
      <w:del w:id="3629" w:author="Susan Doron" w:date="2024-08-12T00:17:00Z" w16du:dateUtc="2024-08-11T21:17:00Z">
        <w:r w:rsidR="006B3764" w:rsidRPr="00BA21FF" w:rsidDel="00D7422B">
          <w:rPr>
            <w:rFonts w:asciiTheme="majorBidi" w:hAnsiTheme="majorBidi" w:cstheme="majorBidi"/>
            <w:sz w:val="24"/>
            <w:szCs w:val="24"/>
          </w:rPr>
          <w:delText>However,</w:delText>
        </w:r>
      </w:del>
      <w:ins w:id="3630" w:author="Susan Doron" w:date="2024-08-12T00:17:00Z" w16du:dateUtc="2024-08-11T21:17:00Z">
        <w:r>
          <w:rPr>
            <w:rFonts w:asciiTheme="majorBidi" w:hAnsiTheme="majorBidi" w:cstheme="majorBidi"/>
            <w:sz w:val="24"/>
            <w:szCs w:val="24"/>
          </w:rPr>
          <w:t>Finding</w:t>
        </w:r>
      </w:ins>
      <w:r w:rsidR="006B3764" w:rsidRPr="00BA21FF">
        <w:rPr>
          <w:rFonts w:asciiTheme="majorBidi" w:hAnsiTheme="majorBidi" w:cstheme="majorBidi"/>
          <w:sz w:val="24"/>
          <w:szCs w:val="24"/>
        </w:rPr>
        <w:t xml:space="preserve"> </w:t>
      </w:r>
      <w:del w:id="3631" w:author="Susan Doron" w:date="2024-08-12T00:17:00Z" w16du:dateUtc="2024-08-11T21:17:00Z">
        <w:r w:rsidR="006B3764" w:rsidRPr="00BA21FF" w:rsidDel="00D7422B">
          <w:rPr>
            <w:rFonts w:asciiTheme="majorBidi" w:hAnsiTheme="majorBidi" w:cstheme="majorBidi"/>
            <w:sz w:val="24"/>
            <w:szCs w:val="24"/>
          </w:rPr>
          <w:delText xml:space="preserve">striking </w:delText>
        </w:r>
      </w:del>
      <w:r w:rsidR="006B3764" w:rsidRPr="00BA21FF">
        <w:rPr>
          <w:rFonts w:asciiTheme="majorBidi" w:hAnsiTheme="majorBidi" w:cstheme="majorBidi"/>
          <w:sz w:val="24"/>
          <w:szCs w:val="24"/>
        </w:rPr>
        <w:t xml:space="preserve">the </w:t>
      </w:r>
      <w:ins w:id="3632" w:author="Susan Doron" w:date="2024-08-12T00:17:00Z" w16du:dateUtc="2024-08-11T21:17:00Z">
        <w:r>
          <w:rPr>
            <w:rFonts w:asciiTheme="majorBidi" w:hAnsiTheme="majorBidi" w:cstheme="majorBidi"/>
            <w:sz w:val="24"/>
            <w:szCs w:val="24"/>
          </w:rPr>
          <w:t>proper</w:t>
        </w:r>
      </w:ins>
      <w:del w:id="3633" w:author="Susan Doron" w:date="2024-08-12T00:17:00Z" w16du:dateUtc="2024-08-11T21:17:00Z">
        <w:r w:rsidR="006B3764" w:rsidRPr="00BA21FF" w:rsidDel="00D7422B">
          <w:rPr>
            <w:rFonts w:asciiTheme="majorBidi" w:hAnsiTheme="majorBidi" w:cstheme="majorBidi"/>
            <w:sz w:val="24"/>
            <w:szCs w:val="24"/>
          </w:rPr>
          <w:delText>right</w:delText>
        </w:r>
      </w:del>
      <w:r w:rsidR="006B3764" w:rsidRPr="00BA21FF">
        <w:rPr>
          <w:rFonts w:asciiTheme="majorBidi" w:hAnsiTheme="majorBidi" w:cstheme="majorBidi"/>
          <w:sz w:val="24"/>
          <w:szCs w:val="24"/>
        </w:rPr>
        <w:t xml:space="preserve"> balance between trust and monitoring </w:t>
      </w:r>
      <w:ins w:id="3634" w:author="Susan Doron" w:date="2024-08-12T00:17:00Z" w16du:dateUtc="2024-08-11T21:17:00Z">
        <w:r>
          <w:rPr>
            <w:rFonts w:asciiTheme="majorBidi" w:hAnsiTheme="majorBidi" w:cstheme="majorBidi"/>
            <w:sz w:val="24"/>
            <w:szCs w:val="24"/>
          </w:rPr>
          <w:t>presents</w:t>
        </w:r>
      </w:ins>
      <w:del w:id="3635" w:author="Susan Doron" w:date="2024-08-12T00:17:00Z" w16du:dateUtc="2024-08-11T21:17:00Z">
        <w:r w:rsidR="006B3764" w:rsidRPr="00BA21FF" w:rsidDel="00D7422B">
          <w:rPr>
            <w:rFonts w:asciiTheme="majorBidi" w:hAnsiTheme="majorBidi" w:cstheme="majorBidi"/>
            <w:sz w:val="24"/>
            <w:szCs w:val="24"/>
          </w:rPr>
          <w:delText>remains</w:delText>
        </w:r>
      </w:del>
      <w:r w:rsidR="006B3764" w:rsidRPr="00BA21FF">
        <w:rPr>
          <w:rFonts w:asciiTheme="majorBidi" w:hAnsiTheme="majorBidi" w:cstheme="majorBidi"/>
          <w:sz w:val="24"/>
          <w:szCs w:val="24"/>
        </w:rPr>
        <w:t xml:space="preserve"> a significant challenge</w:t>
      </w:r>
      <w:ins w:id="3636" w:author="Susan Doron" w:date="2024-08-12T00:17:00Z" w16du:dateUtc="2024-08-11T21:17:00Z">
        <w:r>
          <w:rPr>
            <w:rFonts w:asciiTheme="majorBidi" w:hAnsiTheme="majorBidi" w:cstheme="majorBidi"/>
            <w:sz w:val="24"/>
            <w:szCs w:val="24"/>
          </w:rPr>
          <w:t>.</w:t>
        </w:r>
      </w:ins>
      <w:del w:id="3637" w:author="Susan Doron" w:date="2024-08-12T00:17:00Z" w16du:dateUtc="2024-08-11T21:17:00Z">
        <w:r w:rsidR="006B3764" w:rsidRPr="00BA21FF" w:rsidDel="00D7422B">
          <w:rPr>
            <w:rFonts w:asciiTheme="majorBidi" w:hAnsiTheme="majorBidi" w:cstheme="majorBidi"/>
            <w:sz w:val="24"/>
            <w:szCs w:val="24"/>
          </w:rPr>
          <w:delText>,</w:delText>
        </w:r>
      </w:del>
      <w:r w:rsidR="006B3764" w:rsidRPr="00BA21FF">
        <w:rPr>
          <w:rFonts w:asciiTheme="majorBidi" w:hAnsiTheme="majorBidi" w:cstheme="majorBidi"/>
          <w:sz w:val="24"/>
          <w:szCs w:val="24"/>
        </w:rPr>
        <w:t xml:space="preserve"> </w:t>
      </w:r>
      <w:ins w:id="3638" w:author="Susan Doron" w:date="2024-08-12T00:17:00Z" w16du:dateUtc="2024-08-11T21:17:00Z">
        <w:r>
          <w:rPr>
            <w:rFonts w:asciiTheme="majorBidi" w:hAnsiTheme="majorBidi" w:cstheme="majorBidi"/>
            <w:sz w:val="24"/>
            <w:szCs w:val="24"/>
          </w:rPr>
          <w:t>Excessive</w:t>
        </w:r>
      </w:ins>
      <w:del w:id="3639" w:author="Susan Doron" w:date="2024-08-12T00:17:00Z" w16du:dateUtc="2024-08-11T21:17:00Z">
        <w:r w:rsidR="006B3764" w:rsidRPr="00BA21FF" w:rsidDel="00D7422B">
          <w:rPr>
            <w:rFonts w:asciiTheme="majorBidi" w:hAnsiTheme="majorBidi" w:cstheme="majorBidi"/>
            <w:sz w:val="24"/>
            <w:szCs w:val="24"/>
          </w:rPr>
          <w:delText>as</w:delText>
        </w:r>
      </w:del>
      <w:r w:rsidR="006B3764" w:rsidRPr="00BA21FF">
        <w:rPr>
          <w:rFonts w:asciiTheme="majorBidi" w:hAnsiTheme="majorBidi" w:cstheme="majorBidi"/>
          <w:sz w:val="24"/>
          <w:szCs w:val="24"/>
        </w:rPr>
        <w:t xml:space="preserve"> </w:t>
      </w:r>
      <w:del w:id="3640" w:author="Susan Doron" w:date="2024-08-12T00:17:00Z" w16du:dateUtc="2024-08-11T21:17:00Z">
        <w:r w:rsidR="006B3764" w:rsidRPr="00BA21FF" w:rsidDel="00D7422B">
          <w:rPr>
            <w:rFonts w:asciiTheme="majorBidi" w:hAnsiTheme="majorBidi" w:cstheme="majorBidi"/>
            <w:sz w:val="24"/>
            <w:szCs w:val="24"/>
          </w:rPr>
          <w:delText xml:space="preserve">excessive </w:delText>
        </w:r>
      </w:del>
      <w:r w:rsidR="006B3764" w:rsidRPr="00BA21FF">
        <w:rPr>
          <w:rFonts w:asciiTheme="majorBidi" w:hAnsiTheme="majorBidi" w:cstheme="majorBidi"/>
          <w:sz w:val="24"/>
          <w:szCs w:val="24"/>
        </w:rPr>
        <w:t xml:space="preserve">monitoring </w:t>
      </w:r>
      <w:ins w:id="3641" w:author="Susan Doron" w:date="2024-08-12T00:17:00Z" w16du:dateUtc="2024-08-11T21:17:00Z">
        <w:r>
          <w:rPr>
            <w:rFonts w:asciiTheme="majorBidi" w:hAnsiTheme="majorBidi" w:cstheme="majorBidi"/>
            <w:sz w:val="24"/>
            <w:szCs w:val="24"/>
          </w:rPr>
          <w:t>may</w:t>
        </w:r>
      </w:ins>
      <w:del w:id="3642" w:author="Susan Doron" w:date="2024-08-12T00:17:00Z" w16du:dateUtc="2024-08-11T21:17:00Z">
        <w:r w:rsidR="006B3764" w:rsidRPr="00BA21FF" w:rsidDel="00D7422B">
          <w:rPr>
            <w:rFonts w:asciiTheme="majorBidi" w:hAnsiTheme="majorBidi" w:cstheme="majorBidi"/>
            <w:sz w:val="24"/>
            <w:szCs w:val="24"/>
          </w:rPr>
          <w:delText>can</w:delText>
        </w:r>
      </w:del>
      <w:r w:rsidR="006B3764" w:rsidRPr="00BA21FF">
        <w:rPr>
          <w:rFonts w:asciiTheme="majorBidi" w:hAnsiTheme="majorBidi" w:cstheme="majorBidi"/>
          <w:sz w:val="24"/>
          <w:szCs w:val="24"/>
        </w:rPr>
        <w:t xml:space="preserve"> undermine the </w:t>
      </w:r>
      <w:del w:id="3643" w:author="Susan Doron" w:date="2024-08-12T00:17:00Z" w16du:dateUtc="2024-08-11T21:17:00Z">
        <w:r w:rsidR="006B3764" w:rsidRPr="00BA21FF" w:rsidDel="00D7422B">
          <w:rPr>
            <w:rFonts w:asciiTheme="majorBidi" w:hAnsiTheme="majorBidi" w:cstheme="majorBidi"/>
            <w:sz w:val="24"/>
            <w:szCs w:val="24"/>
          </w:rPr>
          <w:delText xml:space="preserve">very </w:delText>
        </w:r>
      </w:del>
      <w:r w:rsidR="006B3764" w:rsidRPr="00BA21FF">
        <w:rPr>
          <w:rFonts w:asciiTheme="majorBidi" w:hAnsiTheme="majorBidi" w:cstheme="majorBidi"/>
          <w:sz w:val="24"/>
          <w:szCs w:val="24"/>
        </w:rPr>
        <w:t xml:space="preserve">trust it </w:t>
      </w:r>
      <w:ins w:id="3644" w:author="Susan Doron" w:date="2024-08-12T00:17:00Z" w16du:dateUtc="2024-08-11T21:17:00Z">
        <w:r>
          <w:rPr>
            <w:rFonts w:asciiTheme="majorBidi" w:hAnsiTheme="majorBidi" w:cstheme="majorBidi"/>
            <w:sz w:val="24"/>
            <w:szCs w:val="24"/>
          </w:rPr>
          <w:t>intends</w:t>
        </w:r>
      </w:ins>
      <w:del w:id="3645" w:author="Susan Doron" w:date="2024-08-12T00:17:00Z" w16du:dateUtc="2024-08-11T21:17:00Z">
        <w:r w:rsidR="006B3764" w:rsidRPr="00BA21FF" w:rsidDel="00D7422B">
          <w:rPr>
            <w:rFonts w:asciiTheme="majorBidi" w:hAnsiTheme="majorBidi" w:cstheme="majorBidi"/>
            <w:sz w:val="24"/>
            <w:szCs w:val="24"/>
          </w:rPr>
          <w:delText>aims</w:delText>
        </w:r>
      </w:del>
      <w:r w:rsidR="006B3764" w:rsidRPr="00BA21FF">
        <w:rPr>
          <w:rFonts w:asciiTheme="majorBidi" w:hAnsiTheme="majorBidi" w:cstheme="majorBidi"/>
          <w:sz w:val="24"/>
          <w:szCs w:val="24"/>
        </w:rPr>
        <w:t xml:space="preserve"> to </w:t>
      </w:r>
      <w:ins w:id="3646" w:author="Susan Doron" w:date="2024-08-12T00:17:00Z" w16du:dateUtc="2024-08-11T21:17:00Z">
        <w:r>
          <w:rPr>
            <w:rFonts w:asciiTheme="majorBidi" w:hAnsiTheme="majorBidi" w:cstheme="majorBidi"/>
            <w:sz w:val="24"/>
            <w:szCs w:val="24"/>
          </w:rPr>
          <w:t>validate</w:t>
        </w:r>
      </w:ins>
      <w:del w:id="3647" w:author="Susan Doron" w:date="2024-08-12T00:17:00Z" w16du:dateUtc="2024-08-11T21:17:00Z">
        <w:r w:rsidR="006B3764" w:rsidRPr="00BA21FF" w:rsidDel="00D7422B">
          <w:rPr>
            <w:rFonts w:asciiTheme="majorBidi" w:hAnsiTheme="majorBidi" w:cstheme="majorBidi"/>
            <w:sz w:val="24"/>
            <w:szCs w:val="24"/>
          </w:rPr>
          <w:delText>verify</w:delText>
        </w:r>
      </w:del>
      <w:r w:rsidR="006B3764" w:rsidRPr="00BA21FF">
        <w:rPr>
          <w:rFonts w:asciiTheme="majorBidi" w:hAnsiTheme="majorBidi" w:cstheme="majorBidi"/>
          <w:sz w:val="24"/>
          <w:szCs w:val="24"/>
        </w:rPr>
        <w:t xml:space="preserve">. Moreover, policymakers must </w:t>
      </w:r>
      <w:ins w:id="3648" w:author="Susan Doron" w:date="2024-08-12T00:17:00Z" w16du:dateUtc="2024-08-11T21:17:00Z">
        <w:r>
          <w:rPr>
            <w:rFonts w:asciiTheme="majorBidi" w:hAnsiTheme="majorBidi" w:cstheme="majorBidi"/>
            <w:sz w:val="24"/>
            <w:szCs w:val="24"/>
          </w:rPr>
          <w:t xml:space="preserve">balance the aim of optimal </w:t>
        </w:r>
      </w:ins>
      <w:del w:id="3649" w:author="Susan Doron" w:date="2024-08-12T00:17:00Z" w16du:dateUtc="2024-08-11T21:17:00Z">
        <w:r w:rsidR="006B3764" w:rsidRPr="00BA21FF" w:rsidDel="00D7422B">
          <w:rPr>
            <w:rFonts w:asciiTheme="majorBidi" w:hAnsiTheme="majorBidi" w:cstheme="majorBidi"/>
            <w:sz w:val="24"/>
            <w:szCs w:val="24"/>
          </w:rPr>
          <w:delText>grapple with the potential trade-offs between maximizing</w:delText>
        </w:r>
      </w:del>
      <w:del w:id="3650" w:author="Susan Doron" w:date="2024-08-12T11:41:00Z" w16du:dateUtc="2024-08-12T08:41:00Z">
        <w:r w:rsidR="006B3764" w:rsidRPr="00BA21FF" w:rsidDel="00312AE0">
          <w:rPr>
            <w:rFonts w:asciiTheme="majorBidi" w:hAnsiTheme="majorBidi" w:cstheme="majorBidi"/>
            <w:sz w:val="24"/>
            <w:szCs w:val="24"/>
          </w:rPr>
          <w:delText xml:space="preserve"> </w:delText>
        </w:r>
      </w:del>
      <w:r w:rsidR="006B3764" w:rsidRPr="00BA21FF">
        <w:rPr>
          <w:rFonts w:asciiTheme="majorBidi" w:hAnsiTheme="majorBidi" w:cstheme="majorBidi"/>
          <w:sz w:val="24"/>
          <w:szCs w:val="24"/>
        </w:rPr>
        <w:t xml:space="preserve">regulatory performance </w:t>
      </w:r>
      <w:ins w:id="3651" w:author="Susan Doron" w:date="2024-08-12T00:17:00Z" w16du:dateUtc="2024-08-11T21:17:00Z">
        <w:r>
          <w:rPr>
            <w:rFonts w:asciiTheme="majorBidi" w:hAnsiTheme="majorBidi" w:cstheme="majorBidi"/>
            <w:sz w:val="24"/>
            <w:szCs w:val="24"/>
          </w:rPr>
          <w:t>with the need to maintain public trust and</w:t>
        </w:r>
      </w:ins>
      <w:del w:id="3652" w:author="Susan Doron" w:date="2024-08-12T00:17:00Z" w16du:dateUtc="2024-08-11T21:17:00Z">
        <w:r w:rsidR="006B3764" w:rsidRPr="00BA21FF" w:rsidDel="00D7422B">
          <w:rPr>
            <w:rFonts w:asciiTheme="majorBidi" w:hAnsiTheme="majorBidi" w:cstheme="majorBidi"/>
            <w:sz w:val="24"/>
            <w:szCs w:val="24"/>
          </w:rPr>
          <w:delText>and maintaining</w:delText>
        </w:r>
      </w:del>
      <w:r w:rsidR="006B3764" w:rsidRPr="00BA21FF">
        <w:rPr>
          <w:rFonts w:asciiTheme="majorBidi" w:hAnsiTheme="majorBidi" w:cstheme="majorBidi"/>
          <w:sz w:val="24"/>
          <w:szCs w:val="24"/>
        </w:rPr>
        <w:t xml:space="preserve"> legitimacy</w:t>
      </w:r>
      <w:del w:id="3653" w:author="Susan Doron" w:date="2024-08-12T00:17:00Z" w16du:dateUtc="2024-08-11T21:17:00Z">
        <w:r w:rsidR="006B3764" w:rsidRPr="00BA21FF" w:rsidDel="00D7422B">
          <w:rPr>
            <w:rFonts w:asciiTheme="majorBidi" w:hAnsiTheme="majorBidi" w:cstheme="majorBidi"/>
            <w:sz w:val="24"/>
            <w:szCs w:val="24"/>
          </w:rPr>
          <w:delText xml:space="preserve"> in the eyes of the public</w:delText>
        </w:r>
      </w:del>
      <w:r w:rsidR="006B3764" w:rsidRPr="00BA21FF">
        <w:rPr>
          <w:rFonts w:asciiTheme="majorBidi" w:hAnsiTheme="majorBidi" w:cstheme="majorBidi"/>
          <w:sz w:val="24"/>
          <w:szCs w:val="24"/>
        </w:rPr>
        <w:t>.</w:t>
      </w:r>
      <w:r w:rsidR="006B3764" w:rsidRPr="00BA21FF">
        <w:rPr>
          <w:rFonts w:asciiTheme="majorBidi" w:hAnsiTheme="majorBidi" w:cstheme="majorBidi"/>
          <w:sz w:val="24"/>
          <w:szCs w:val="24"/>
          <w:vertAlign w:val="superscript"/>
        </w:rPr>
        <w:footnoteReference w:id="30"/>
      </w:r>
    </w:p>
    <w:p w14:paraId="1A76898E" w14:textId="4A2317DD" w:rsidR="006B3764" w:rsidRPr="00BA21FF" w:rsidRDefault="00312AE0" w:rsidP="001878AD">
      <w:pPr>
        <w:spacing w:line="360" w:lineRule="auto"/>
        <w:rPr>
          <w:rFonts w:asciiTheme="majorBidi" w:hAnsiTheme="majorBidi" w:cstheme="majorBidi"/>
          <w:sz w:val="24"/>
          <w:szCs w:val="24"/>
        </w:rPr>
      </w:pPr>
      <w:ins w:id="3654" w:author="Susan Doron" w:date="2024-08-12T11:17:00Z" w16du:dateUtc="2024-08-12T08:17:00Z">
        <w:r>
          <w:rPr>
            <w:rFonts w:asciiTheme="majorBidi" w:hAnsiTheme="majorBidi" w:cstheme="majorBidi"/>
            <w:sz w:val="24"/>
            <w:szCs w:val="24"/>
          </w:rPr>
          <w:t>T</w:t>
        </w:r>
      </w:ins>
      <w:del w:id="3655" w:author="Susan Doron" w:date="2024-08-12T11:17:00Z" w16du:dateUtc="2024-08-12T08:17:00Z">
        <w:r w:rsidR="006B3764" w:rsidRPr="00BA21FF" w:rsidDel="00312AE0">
          <w:rPr>
            <w:rFonts w:asciiTheme="majorBidi" w:hAnsiTheme="majorBidi" w:cstheme="majorBidi"/>
            <w:sz w:val="24"/>
            <w:szCs w:val="24"/>
          </w:rPr>
          <w:delText xml:space="preserve">In </w:delText>
        </w:r>
      </w:del>
      <w:del w:id="3656" w:author="Susan Doron" w:date="2024-08-12T00:18:00Z" w16du:dateUtc="2024-08-11T21:18:00Z">
        <w:r w:rsidR="006B3764" w:rsidRPr="00BA21FF" w:rsidDel="00D7422B">
          <w:rPr>
            <w:rFonts w:asciiTheme="majorBidi" w:hAnsiTheme="majorBidi" w:cstheme="majorBidi"/>
            <w:sz w:val="24"/>
            <w:szCs w:val="24"/>
          </w:rPr>
          <w:delText>conclusion,</w:delText>
        </w:r>
      </w:del>
      <w:ins w:id="3657" w:author="Susan Doron" w:date="2024-08-12T00:18:00Z" w16du:dateUtc="2024-08-11T21:18:00Z">
        <w:r w:rsidR="00D7422B">
          <w:rPr>
            <w:rFonts w:asciiTheme="majorBidi" w:hAnsiTheme="majorBidi" w:cstheme="majorBidi"/>
            <w:sz w:val="24"/>
            <w:szCs w:val="24"/>
          </w:rPr>
          <w:t>o</w:t>
        </w:r>
      </w:ins>
      <w:r w:rsidR="006B3764" w:rsidRPr="00BA21FF">
        <w:rPr>
          <w:rFonts w:asciiTheme="majorBidi" w:hAnsiTheme="majorBidi" w:cstheme="majorBidi"/>
          <w:sz w:val="24"/>
          <w:szCs w:val="24"/>
        </w:rPr>
        <w:t xml:space="preserve"> </w:t>
      </w:r>
      <w:ins w:id="3658" w:author="Susan Doron" w:date="2024-08-12T00:18:00Z" w16du:dateUtc="2024-08-11T21:18:00Z">
        <w:r w:rsidR="00D7422B">
          <w:rPr>
            <w:rFonts w:asciiTheme="majorBidi" w:hAnsiTheme="majorBidi" w:cstheme="majorBidi"/>
            <w:sz w:val="24"/>
            <w:szCs w:val="24"/>
          </w:rPr>
          <w:t>encourage</w:t>
        </w:r>
      </w:ins>
      <w:del w:id="3659" w:author="Susan Doron" w:date="2024-08-12T00:18:00Z" w16du:dateUtc="2024-08-11T21:18:00Z">
        <w:r w:rsidR="006B3764" w:rsidRPr="00BA21FF" w:rsidDel="00D7422B">
          <w:rPr>
            <w:rFonts w:asciiTheme="majorBidi" w:hAnsiTheme="majorBidi" w:cstheme="majorBidi"/>
            <w:sz w:val="24"/>
            <w:szCs w:val="24"/>
          </w:rPr>
          <w:delText>fostering</w:delText>
        </w:r>
      </w:del>
      <w:r w:rsidR="006B3764" w:rsidRPr="00BA21FF">
        <w:rPr>
          <w:rFonts w:asciiTheme="majorBidi" w:hAnsiTheme="majorBidi" w:cstheme="majorBidi"/>
          <w:sz w:val="24"/>
          <w:szCs w:val="24"/>
        </w:rPr>
        <w:t xml:space="preserve"> voluntary compliance</w:t>
      </w:r>
      <w:ins w:id="3660" w:author="Susan Doron" w:date="2024-08-12T00:18:00Z" w16du:dateUtc="2024-08-11T21:18:00Z">
        <w:r w:rsidR="00D7422B">
          <w:rPr>
            <w:rFonts w:asciiTheme="majorBidi" w:hAnsiTheme="majorBidi" w:cstheme="majorBidi"/>
            <w:sz w:val="24"/>
            <w:szCs w:val="24"/>
          </w:rPr>
          <w:t>,</w:t>
        </w:r>
      </w:ins>
      <w:r w:rsidR="006B3764" w:rsidRPr="00BA21FF">
        <w:rPr>
          <w:rFonts w:asciiTheme="majorBidi" w:hAnsiTheme="majorBidi" w:cstheme="majorBidi"/>
          <w:sz w:val="24"/>
          <w:szCs w:val="24"/>
        </w:rPr>
        <w:t xml:space="preserve"> </w:t>
      </w:r>
      <w:del w:id="3661" w:author="Susan Doron" w:date="2024-08-12T00:18:00Z" w16du:dateUtc="2024-08-11T21:18:00Z">
        <w:r w:rsidR="006B3764" w:rsidRPr="00BA21FF" w:rsidDel="00D7422B">
          <w:rPr>
            <w:rFonts w:asciiTheme="majorBidi" w:hAnsiTheme="majorBidi" w:cstheme="majorBidi"/>
            <w:sz w:val="24"/>
            <w:szCs w:val="24"/>
          </w:rPr>
          <w:delText xml:space="preserve">requires </w:delText>
        </w:r>
      </w:del>
      <w:r w:rsidR="006B3764" w:rsidRPr="00BA21FF">
        <w:rPr>
          <w:rFonts w:asciiTheme="majorBidi" w:hAnsiTheme="majorBidi" w:cstheme="majorBidi"/>
          <w:sz w:val="24"/>
          <w:szCs w:val="24"/>
        </w:rPr>
        <w:t xml:space="preserve">a </w:t>
      </w:r>
      <w:ins w:id="3662" w:author="Susan Doron" w:date="2024-08-12T00:18:00Z" w16du:dateUtc="2024-08-11T21:18:00Z">
        <w:r w:rsidR="00D7422B">
          <w:rPr>
            <w:rFonts w:asciiTheme="majorBidi" w:hAnsiTheme="majorBidi" w:cstheme="majorBidi"/>
            <w:sz w:val="24"/>
            <w:szCs w:val="24"/>
          </w:rPr>
          <w:t>comprehensive</w:t>
        </w:r>
      </w:ins>
      <w:del w:id="3663" w:author="Susan Doron" w:date="2024-08-12T00:18:00Z" w16du:dateUtc="2024-08-11T21:18:00Z">
        <w:r w:rsidR="006B3764" w:rsidRPr="00BA21FF" w:rsidDel="00D7422B">
          <w:rPr>
            <w:rFonts w:asciiTheme="majorBidi" w:hAnsiTheme="majorBidi" w:cstheme="majorBidi"/>
            <w:sz w:val="24"/>
            <w:szCs w:val="24"/>
          </w:rPr>
          <w:delText>sophisticated</w:delText>
        </w:r>
      </w:del>
      <w:r w:rsidR="006B3764" w:rsidRPr="00BA21FF">
        <w:rPr>
          <w:rFonts w:asciiTheme="majorBidi" w:hAnsiTheme="majorBidi" w:cstheme="majorBidi"/>
          <w:sz w:val="24"/>
          <w:szCs w:val="24"/>
        </w:rPr>
        <w:t xml:space="preserve"> understanding of </w:t>
      </w:r>
      <w:ins w:id="3664" w:author="Susan Doron" w:date="2024-08-12T00:18:00Z" w16du:dateUtc="2024-08-11T21:18:00Z">
        <w:r w:rsidR="00D7422B">
          <w:rPr>
            <w:rFonts w:asciiTheme="majorBidi" w:hAnsiTheme="majorBidi" w:cstheme="majorBidi"/>
            <w:sz w:val="24"/>
            <w:szCs w:val="24"/>
          </w:rPr>
          <w:t>how</w:t>
        </w:r>
      </w:ins>
      <w:del w:id="3665" w:author="Susan Doron" w:date="2024-08-12T00:18:00Z" w16du:dateUtc="2024-08-11T21:18:00Z">
        <w:r w:rsidR="006B3764" w:rsidRPr="00BA21FF" w:rsidDel="00D7422B">
          <w:rPr>
            <w:rFonts w:asciiTheme="majorBidi" w:hAnsiTheme="majorBidi" w:cstheme="majorBidi"/>
            <w:sz w:val="24"/>
            <w:szCs w:val="24"/>
          </w:rPr>
          <w:delText>the</w:delText>
        </w:r>
      </w:del>
      <w:r w:rsidR="006B3764" w:rsidRPr="00BA21FF">
        <w:rPr>
          <w:rFonts w:asciiTheme="majorBidi" w:hAnsiTheme="majorBidi" w:cstheme="majorBidi"/>
          <w:sz w:val="24"/>
          <w:szCs w:val="24"/>
        </w:rPr>
        <w:t xml:space="preserve"> </w:t>
      </w:r>
      <w:del w:id="3666" w:author="Susan Doron" w:date="2024-08-12T00:18:00Z" w16du:dateUtc="2024-08-11T21:18:00Z">
        <w:r w:rsidR="006B3764" w:rsidRPr="00BA21FF" w:rsidDel="00D7422B">
          <w:rPr>
            <w:rFonts w:asciiTheme="majorBidi" w:hAnsiTheme="majorBidi" w:cstheme="majorBidi"/>
            <w:sz w:val="24"/>
            <w:szCs w:val="24"/>
          </w:rPr>
          <w:delText xml:space="preserve">interplay between </w:delText>
        </w:r>
      </w:del>
      <w:r w:rsidR="006B3764" w:rsidRPr="00BA21FF">
        <w:rPr>
          <w:rFonts w:asciiTheme="majorBidi" w:hAnsiTheme="majorBidi" w:cstheme="majorBidi"/>
          <w:sz w:val="24"/>
          <w:szCs w:val="24"/>
        </w:rPr>
        <w:t xml:space="preserve">various motivational factors, cultural contexts, and specific regulated </w:t>
      </w:r>
      <w:proofErr w:type="spellStart"/>
      <w:r w:rsidR="006B3764" w:rsidRPr="00BA21FF">
        <w:rPr>
          <w:rFonts w:asciiTheme="majorBidi" w:hAnsiTheme="majorBidi" w:cstheme="majorBidi"/>
          <w:sz w:val="24"/>
          <w:szCs w:val="24"/>
        </w:rPr>
        <w:t>behaviors</w:t>
      </w:r>
      <w:proofErr w:type="spellEnd"/>
      <w:ins w:id="3667" w:author="Susan Doron" w:date="2024-08-12T00:18:00Z" w16du:dateUtc="2024-08-11T21:18:00Z">
        <w:r w:rsidR="00D7422B">
          <w:rPr>
            <w:rFonts w:asciiTheme="majorBidi" w:hAnsiTheme="majorBidi" w:cstheme="majorBidi"/>
            <w:sz w:val="24"/>
            <w:szCs w:val="24"/>
          </w:rPr>
          <w:t xml:space="preserve"> interact with each other is crucial</w:t>
        </w:r>
      </w:ins>
      <w:r w:rsidR="006B3764" w:rsidRPr="00BA21FF">
        <w:rPr>
          <w:rFonts w:asciiTheme="majorBidi" w:hAnsiTheme="majorBidi" w:cstheme="majorBidi"/>
          <w:sz w:val="24"/>
          <w:szCs w:val="24"/>
        </w:rPr>
        <w:t xml:space="preserve">. </w:t>
      </w:r>
      <w:ins w:id="3668" w:author="Susan Doron" w:date="2024-08-12T00:18:00Z" w16du:dateUtc="2024-08-11T21:18:00Z">
        <w:r w:rsidR="00D7422B">
          <w:rPr>
            <w:rFonts w:asciiTheme="majorBidi" w:hAnsiTheme="majorBidi" w:cstheme="majorBidi"/>
            <w:sz w:val="24"/>
            <w:szCs w:val="24"/>
          </w:rPr>
          <w:t>Considering</w:t>
        </w:r>
      </w:ins>
      <w:del w:id="3669" w:author="Susan Doron" w:date="2024-08-12T00:18:00Z" w16du:dateUtc="2024-08-11T21:18:00Z">
        <w:r w:rsidR="006B3764" w:rsidRPr="00BA21FF" w:rsidDel="00D7422B">
          <w:rPr>
            <w:rFonts w:asciiTheme="majorBidi" w:hAnsiTheme="majorBidi" w:cstheme="majorBidi"/>
            <w:sz w:val="24"/>
            <w:szCs w:val="24"/>
          </w:rPr>
          <w:delText>A</w:delText>
        </w:r>
      </w:del>
      <w:r w:rsidR="006B3764" w:rsidRPr="00BA21FF">
        <w:rPr>
          <w:rFonts w:asciiTheme="majorBidi" w:hAnsiTheme="majorBidi" w:cstheme="majorBidi"/>
          <w:sz w:val="24"/>
          <w:szCs w:val="24"/>
        </w:rPr>
        <w:t xml:space="preserve"> </w:t>
      </w:r>
      <w:del w:id="3670" w:author="Susan Doron" w:date="2024-08-12T00:18:00Z" w16du:dateUtc="2024-08-11T21:18:00Z">
        <w:r w:rsidR="006B3764" w:rsidRPr="00BA21FF" w:rsidDel="00D7422B">
          <w:rPr>
            <w:rFonts w:asciiTheme="majorBidi" w:hAnsiTheme="majorBidi" w:cstheme="majorBidi"/>
            <w:sz w:val="24"/>
            <w:szCs w:val="24"/>
          </w:rPr>
          <w:delText>one-size-fits-all</w:delText>
        </w:r>
      </w:del>
      <w:ins w:id="3671" w:author="Susan Doron" w:date="2024-08-12T00:18:00Z" w16du:dateUtc="2024-08-11T21:18:00Z">
        <w:r w:rsidR="00D7422B">
          <w:rPr>
            <w:rFonts w:asciiTheme="majorBidi" w:hAnsiTheme="majorBidi" w:cstheme="majorBidi"/>
            <w:sz w:val="24"/>
            <w:szCs w:val="24"/>
          </w:rPr>
          <w:t>the</w:t>
        </w:r>
      </w:ins>
      <w:r w:rsidR="006B3764" w:rsidRPr="00BA21FF">
        <w:rPr>
          <w:rFonts w:asciiTheme="majorBidi" w:hAnsiTheme="majorBidi" w:cstheme="majorBidi"/>
          <w:sz w:val="24"/>
          <w:szCs w:val="24"/>
        </w:rPr>
        <w:t xml:space="preserve"> </w:t>
      </w:r>
      <w:ins w:id="3672" w:author="Susan Doron" w:date="2024-08-12T00:18:00Z" w16du:dateUtc="2024-08-11T21:18:00Z">
        <w:r w:rsidR="00D7422B">
          <w:rPr>
            <w:rFonts w:asciiTheme="majorBidi" w:hAnsiTheme="majorBidi" w:cstheme="majorBidi"/>
            <w:sz w:val="24"/>
            <w:szCs w:val="24"/>
          </w:rPr>
          <w:t>intricacy</w:t>
        </w:r>
      </w:ins>
      <w:del w:id="3673" w:author="Susan Doron" w:date="2024-08-12T00:18:00Z" w16du:dateUtc="2024-08-11T21:18:00Z">
        <w:r w:rsidR="006B3764" w:rsidRPr="00BA21FF" w:rsidDel="00D7422B">
          <w:rPr>
            <w:rFonts w:asciiTheme="majorBidi" w:hAnsiTheme="majorBidi" w:cstheme="majorBidi"/>
            <w:sz w:val="24"/>
            <w:szCs w:val="24"/>
          </w:rPr>
          <w:delText>approach</w:delText>
        </w:r>
      </w:del>
      <w:r w:rsidR="006B3764" w:rsidRPr="00BA21FF">
        <w:rPr>
          <w:rFonts w:asciiTheme="majorBidi" w:hAnsiTheme="majorBidi" w:cstheme="majorBidi"/>
          <w:sz w:val="24"/>
          <w:szCs w:val="24"/>
        </w:rPr>
        <w:t xml:space="preserve"> </w:t>
      </w:r>
      <w:ins w:id="3674" w:author="Susan Doron" w:date="2024-08-12T00:18:00Z" w16du:dateUtc="2024-08-11T21:18:00Z">
        <w:r w:rsidR="00D7422B">
          <w:rPr>
            <w:rFonts w:asciiTheme="majorBidi" w:hAnsiTheme="majorBidi" w:cstheme="majorBidi"/>
            <w:sz w:val="24"/>
            <w:szCs w:val="24"/>
          </w:rPr>
          <w:t>of</w:t>
        </w:r>
      </w:ins>
      <w:del w:id="3675" w:author="Susan Doron" w:date="2024-08-12T00:18:00Z" w16du:dateUtc="2024-08-11T21:18:00Z">
        <w:r w:rsidR="006B3764" w:rsidRPr="00BA21FF" w:rsidDel="00D7422B">
          <w:rPr>
            <w:rFonts w:asciiTheme="majorBidi" w:hAnsiTheme="majorBidi" w:cstheme="majorBidi"/>
            <w:sz w:val="24"/>
            <w:szCs w:val="24"/>
          </w:rPr>
          <w:delText>is</w:delText>
        </w:r>
      </w:del>
      <w:r w:rsidR="006B3764" w:rsidRPr="00BA21FF">
        <w:rPr>
          <w:rFonts w:asciiTheme="majorBidi" w:hAnsiTheme="majorBidi" w:cstheme="majorBidi"/>
          <w:sz w:val="24"/>
          <w:szCs w:val="24"/>
        </w:rPr>
        <w:t xml:space="preserve"> </w:t>
      </w:r>
      <w:ins w:id="3676" w:author="Susan Doron" w:date="2024-08-12T00:18:00Z" w16du:dateUtc="2024-08-11T21:18:00Z">
        <w:r w:rsidR="00D7422B">
          <w:rPr>
            <w:rFonts w:asciiTheme="majorBidi" w:hAnsiTheme="majorBidi" w:cstheme="majorBidi"/>
            <w:sz w:val="24"/>
            <w:szCs w:val="24"/>
          </w:rPr>
          <w:t>human</w:t>
        </w:r>
      </w:ins>
      <w:del w:id="3677" w:author="Susan Doron" w:date="2024-08-12T00:18:00Z" w16du:dateUtc="2024-08-11T21:18:00Z">
        <w:r w:rsidR="006B3764" w:rsidRPr="00BA21FF" w:rsidDel="00D7422B">
          <w:rPr>
            <w:rFonts w:asciiTheme="majorBidi" w:hAnsiTheme="majorBidi" w:cstheme="majorBidi"/>
            <w:sz w:val="24"/>
            <w:szCs w:val="24"/>
          </w:rPr>
          <w:delText>unlikely</w:delText>
        </w:r>
      </w:del>
      <w:r w:rsidR="006B3764" w:rsidRPr="00BA21FF">
        <w:rPr>
          <w:rFonts w:asciiTheme="majorBidi" w:hAnsiTheme="majorBidi" w:cstheme="majorBidi"/>
          <w:sz w:val="24"/>
          <w:szCs w:val="24"/>
        </w:rPr>
        <w:t xml:space="preserve"> </w:t>
      </w:r>
      <w:ins w:id="3678" w:author="Susan Doron" w:date="2024-08-12T00:18:00Z" w16du:dateUtc="2024-08-11T21:18:00Z">
        <w:r w:rsidR="00D7422B">
          <w:rPr>
            <w:rFonts w:asciiTheme="majorBidi" w:hAnsiTheme="majorBidi" w:cstheme="majorBidi"/>
            <w:sz w:val="24"/>
            <w:szCs w:val="24"/>
          </w:rPr>
          <w:t>motivation</w:t>
        </w:r>
      </w:ins>
      <w:del w:id="3679" w:author="Susan Doron" w:date="2024-08-12T00:18:00Z" w16du:dateUtc="2024-08-11T21:18:00Z">
        <w:r w:rsidR="006B3764" w:rsidRPr="00BA21FF" w:rsidDel="00D7422B">
          <w:rPr>
            <w:rFonts w:asciiTheme="majorBidi" w:hAnsiTheme="majorBidi" w:cstheme="majorBidi"/>
            <w:sz w:val="24"/>
            <w:szCs w:val="24"/>
          </w:rPr>
          <w:delText>to</w:delText>
        </w:r>
      </w:del>
      <w:r w:rsidR="006B3764" w:rsidRPr="00BA21FF">
        <w:rPr>
          <w:rFonts w:asciiTheme="majorBidi" w:hAnsiTheme="majorBidi" w:cstheme="majorBidi"/>
          <w:sz w:val="24"/>
          <w:szCs w:val="24"/>
        </w:rPr>
        <w:t xml:space="preserve"> </w:t>
      </w:r>
      <w:ins w:id="3680" w:author="Susan Doron" w:date="2024-08-12T00:18:00Z" w16du:dateUtc="2024-08-11T21:18:00Z">
        <w:r w:rsidR="00D7422B">
          <w:rPr>
            <w:rFonts w:asciiTheme="majorBidi" w:hAnsiTheme="majorBidi" w:cstheme="majorBidi"/>
            <w:sz w:val="24"/>
            <w:szCs w:val="24"/>
          </w:rPr>
          <w:t>and</w:t>
        </w:r>
      </w:ins>
      <w:del w:id="3681" w:author="Susan Doron" w:date="2024-08-12T00:18:00Z" w16du:dateUtc="2024-08-11T21:18:00Z">
        <w:r w:rsidR="006B3764" w:rsidRPr="00BA21FF" w:rsidDel="00D7422B">
          <w:rPr>
            <w:rFonts w:asciiTheme="majorBidi" w:hAnsiTheme="majorBidi" w:cstheme="majorBidi"/>
            <w:sz w:val="24"/>
            <w:szCs w:val="24"/>
          </w:rPr>
          <w:delText>succeed</w:delText>
        </w:r>
      </w:del>
      <w:r w:rsidR="006B3764" w:rsidRPr="00BA21FF">
        <w:rPr>
          <w:rFonts w:asciiTheme="majorBidi" w:hAnsiTheme="majorBidi" w:cstheme="majorBidi"/>
          <w:sz w:val="24"/>
          <w:szCs w:val="24"/>
        </w:rPr>
        <w:t xml:space="preserve"> </w:t>
      </w:r>
      <w:del w:id="3682" w:author="Susan Doron" w:date="2024-08-12T00:18:00Z" w16du:dateUtc="2024-08-11T21:18:00Z">
        <w:r w:rsidR="006B3764" w:rsidRPr="00BA21FF" w:rsidDel="00D7422B">
          <w:rPr>
            <w:rFonts w:asciiTheme="majorBidi" w:hAnsiTheme="majorBidi" w:cstheme="majorBidi"/>
            <w:sz w:val="24"/>
            <w:szCs w:val="24"/>
          </w:rPr>
          <w:delText xml:space="preserve">given </w:delText>
        </w:r>
      </w:del>
      <w:r w:rsidR="006B3764" w:rsidRPr="00BA21FF">
        <w:rPr>
          <w:rFonts w:asciiTheme="majorBidi" w:hAnsiTheme="majorBidi" w:cstheme="majorBidi"/>
          <w:sz w:val="24"/>
          <w:szCs w:val="24"/>
        </w:rPr>
        <w:t xml:space="preserve">the </w:t>
      </w:r>
      <w:ins w:id="3683" w:author="Susan Doron" w:date="2024-08-12T00:18:00Z" w16du:dateUtc="2024-08-11T21:18:00Z">
        <w:r w:rsidR="00D7422B">
          <w:rPr>
            <w:rFonts w:asciiTheme="majorBidi" w:hAnsiTheme="majorBidi" w:cstheme="majorBidi"/>
            <w:sz w:val="24"/>
            <w:szCs w:val="24"/>
          </w:rPr>
          <w:t>varied</w:t>
        </w:r>
      </w:ins>
      <w:del w:id="3684" w:author="Susan Doron" w:date="2024-08-12T00:18:00Z" w16du:dateUtc="2024-08-11T21:18:00Z">
        <w:r w:rsidR="006B3764" w:rsidRPr="00BA21FF" w:rsidDel="00D7422B">
          <w:rPr>
            <w:rFonts w:asciiTheme="majorBidi" w:hAnsiTheme="majorBidi" w:cstheme="majorBidi"/>
            <w:sz w:val="24"/>
            <w:szCs w:val="24"/>
          </w:rPr>
          <w:delText>complexity</w:delText>
        </w:r>
      </w:del>
      <w:r w:rsidR="006B3764" w:rsidRPr="00BA21FF">
        <w:rPr>
          <w:rFonts w:asciiTheme="majorBidi" w:hAnsiTheme="majorBidi" w:cstheme="majorBidi"/>
          <w:sz w:val="24"/>
          <w:szCs w:val="24"/>
        </w:rPr>
        <w:t xml:space="preserve"> </w:t>
      </w:r>
      <w:ins w:id="3685" w:author="Susan Doron" w:date="2024-08-12T00:18:00Z" w16du:dateUtc="2024-08-11T21:18:00Z">
        <w:r w:rsidR="00D7422B">
          <w:rPr>
            <w:rFonts w:asciiTheme="majorBidi" w:hAnsiTheme="majorBidi" w:cstheme="majorBidi"/>
            <w:sz w:val="24"/>
            <w:szCs w:val="24"/>
          </w:rPr>
          <w:t>regulatory</w:t>
        </w:r>
      </w:ins>
      <w:del w:id="3686" w:author="Susan Doron" w:date="2024-08-12T00:18:00Z" w16du:dateUtc="2024-08-11T21:18:00Z">
        <w:r w:rsidR="006B3764" w:rsidRPr="00BA21FF" w:rsidDel="00D7422B">
          <w:rPr>
            <w:rFonts w:asciiTheme="majorBidi" w:hAnsiTheme="majorBidi" w:cstheme="majorBidi"/>
            <w:sz w:val="24"/>
            <w:szCs w:val="24"/>
          </w:rPr>
          <w:delText>of</w:delText>
        </w:r>
      </w:del>
      <w:r w:rsidR="006B3764" w:rsidRPr="00BA21FF">
        <w:rPr>
          <w:rFonts w:asciiTheme="majorBidi" w:hAnsiTheme="majorBidi" w:cstheme="majorBidi"/>
          <w:sz w:val="24"/>
          <w:szCs w:val="24"/>
        </w:rPr>
        <w:t xml:space="preserve"> </w:t>
      </w:r>
      <w:del w:id="3687" w:author="Susan Doron" w:date="2024-08-12T00:18:00Z" w16du:dateUtc="2024-08-11T21:18:00Z">
        <w:r w:rsidR="006B3764" w:rsidRPr="00BA21FF" w:rsidDel="00D7422B">
          <w:rPr>
            <w:rFonts w:asciiTheme="majorBidi" w:hAnsiTheme="majorBidi" w:cstheme="majorBidi"/>
            <w:sz w:val="24"/>
            <w:szCs w:val="24"/>
          </w:rPr>
          <w:delText>human</w:delText>
        </w:r>
      </w:del>
      <w:ins w:id="3688" w:author="Susan Doron" w:date="2024-08-12T00:18:00Z" w16du:dateUtc="2024-08-11T21:18:00Z">
        <w:r w:rsidR="00D7422B">
          <w:rPr>
            <w:rFonts w:asciiTheme="majorBidi" w:hAnsiTheme="majorBidi" w:cstheme="majorBidi"/>
            <w:sz w:val="24"/>
            <w:szCs w:val="24"/>
          </w:rPr>
          <w:t>challenges,</w:t>
        </w:r>
      </w:ins>
      <w:r w:rsidR="006B3764" w:rsidRPr="00BA21FF">
        <w:rPr>
          <w:rFonts w:asciiTheme="majorBidi" w:hAnsiTheme="majorBidi" w:cstheme="majorBidi"/>
          <w:sz w:val="24"/>
          <w:szCs w:val="24"/>
        </w:rPr>
        <w:t xml:space="preserve"> </w:t>
      </w:r>
      <w:ins w:id="3689" w:author="Susan Doron" w:date="2024-08-12T00:18:00Z" w16du:dateUtc="2024-08-11T21:18:00Z">
        <w:r w:rsidR="00D7422B">
          <w:rPr>
            <w:rFonts w:asciiTheme="majorBidi" w:hAnsiTheme="majorBidi" w:cstheme="majorBidi"/>
            <w:sz w:val="24"/>
            <w:szCs w:val="24"/>
          </w:rPr>
          <w:t>it</w:t>
        </w:r>
      </w:ins>
      <w:del w:id="3690" w:author="Susan Doron" w:date="2024-08-12T00:18:00Z" w16du:dateUtc="2024-08-11T21:18:00Z">
        <w:r w:rsidR="006B3764" w:rsidRPr="00BA21FF" w:rsidDel="00D7422B">
          <w:rPr>
            <w:rFonts w:asciiTheme="majorBidi" w:hAnsiTheme="majorBidi" w:cstheme="majorBidi"/>
            <w:sz w:val="24"/>
            <w:szCs w:val="24"/>
          </w:rPr>
          <w:delText>motivation</w:delText>
        </w:r>
      </w:del>
      <w:r w:rsidR="006B3764" w:rsidRPr="00BA21FF">
        <w:rPr>
          <w:rFonts w:asciiTheme="majorBidi" w:hAnsiTheme="majorBidi" w:cstheme="majorBidi"/>
          <w:sz w:val="24"/>
          <w:szCs w:val="24"/>
        </w:rPr>
        <w:t xml:space="preserve"> </w:t>
      </w:r>
      <w:ins w:id="3691" w:author="Susan Doron" w:date="2024-08-12T00:18:00Z" w16du:dateUtc="2024-08-11T21:18:00Z">
        <w:r w:rsidR="00D7422B">
          <w:rPr>
            <w:rFonts w:asciiTheme="majorBidi" w:hAnsiTheme="majorBidi" w:cstheme="majorBidi"/>
            <w:sz w:val="24"/>
            <w:szCs w:val="24"/>
          </w:rPr>
          <w:t>is</w:t>
        </w:r>
      </w:ins>
      <w:del w:id="3692" w:author="Susan Doron" w:date="2024-08-12T00:18:00Z" w16du:dateUtc="2024-08-11T21:18:00Z">
        <w:r w:rsidR="006B3764" w:rsidRPr="00BA21FF" w:rsidDel="00D7422B">
          <w:rPr>
            <w:rFonts w:asciiTheme="majorBidi" w:hAnsiTheme="majorBidi" w:cstheme="majorBidi"/>
            <w:sz w:val="24"/>
            <w:szCs w:val="24"/>
          </w:rPr>
          <w:delText>and</w:delText>
        </w:r>
      </w:del>
      <w:r w:rsidR="006B3764" w:rsidRPr="00BA21FF">
        <w:rPr>
          <w:rFonts w:asciiTheme="majorBidi" w:hAnsiTheme="majorBidi" w:cstheme="majorBidi"/>
          <w:sz w:val="24"/>
          <w:szCs w:val="24"/>
        </w:rPr>
        <w:t xml:space="preserve"> </w:t>
      </w:r>
      <w:ins w:id="3693" w:author="Susan Doron" w:date="2024-08-12T00:18:00Z" w16du:dateUtc="2024-08-11T21:18:00Z">
        <w:r w:rsidR="00D7422B">
          <w:rPr>
            <w:rFonts w:asciiTheme="majorBidi" w:hAnsiTheme="majorBidi" w:cstheme="majorBidi"/>
            <w:sz w:val="24"/>
            <w:szCs w:val="24"/>
          </w:rPr>
          <w:t>improbable</w:t>
        </w:r>
      </w:ins>
      <w:del w:id="3694" w:author="Susan Doron" w:date="2024-08-12T00:18:00Z" w16du:dateUtc="2024-08-11T21:18:00Z">
        <w:r w:rsidR="006B3764" w:rsidRPr="00BA21FF" w:rsidDel="00D7422B">
          <w:rPr>
            <w:rFonts w:asciiTheme="majorBidi" w:hAnsiTheme="majorBidi" w:cstheme="majorBidi"/>
            <w:sz w:val="24"/>
            <w:szCs w:val="24"/>
          </w:rPr>
          <w:delText>the</w:delText>
        </w:r>
      </w:del>
      <w:r w:rsidR="006B3764" w:rsidRPr="00BA21FF">
        <w:rPr>
          <w:rFonts w:asciiTheme="majorBidi" w:hAnsiTheme="majorBidi" w:cstheme="majorBidi"/>
          <w:sz w:val="24"/>
          <w:szCs w:val="24"/>
        </w:rPr>
        <w:t xml:space="preserve"> </w:t>
      </w:r>
      <w:ins w:id="3695" w:author="Susan Doron" w:date="2024-08-12T00:18:00Z" w16du:dateUtc="2024-08-11T21:18:00Z">
        <w:r w:rsidR="00D7422B">
          <w:rPr>
            <w:rFonts w:asciiTheme="majorBidi" w:hAnsiTheme="majorBidi" w:cstheme="majorBidi"/>
            <w:sz w:val="24"/>
            <w:szCs w:val="24"/>
          </w:rPr>
          <w:t>that</w:t>
        </w:r>
      </w:ins>
      <w:del w:id="3696" w:author="Susan Doron" w:date="2024-08-12T00:18:00Z" w16du:dateUtc="2024-08-11T21:18:00Z">
        <w:r w:rsidR="006B3764" w:rsidRPr="00BA21FF" w:rsidDel="00D7422B">
          <w:rPr>
            <w:rFonts w:asciiTheme="majorBidi" w:hAnsiTheme="majorBidi" w:cstheme="majorBidi"/>
            <w:sz w:val="24"/>
            <w:szCs w:val="24"/>
          </w:rPr>
          <w:delText>diversity</w:delText>
        </w:r>
      </w:del>
      <w:r w:rsidR="006B3764" w:rsidRPr="00BA21FF">
        <w:rPr>
          <w:rFonts w:asciiTheme="majorBidi" w:hAnsiTheme="majorBidi" w:cstheme="majorBidi"/>
          <w:sz w:val="24"/>
          <w:szCs w:val="24"/>
        </w:rPr>
        <w:t xml:space="preserve"> </w:t>
      </w:r>
      <w:ins w:id="3697" w:author="Susan Doron" w:date="2024-08-12T00:18:00Z" w16du:dateUtc="2024-08-11T21:18:00Z">
        <w:r w:rsidR="00D7422B">
          <w:rPr>
            <w:rFonts w:asciiTheme="majorBidi" w:hAnsiTheme="majorBidi" w:cstheme="majorBidi"/>
            <w:sz w:val="24"/>
            <w:szCs w:val="24"/>
          </w:rPr>
          <w:t>a</w:t>
        </w:r>
      </w:ins>
      <w:del w:id="3698" w:author="Susan Doron" w:date="2024-08-12T00:18:00Z" w16du:dateUtc="2024-08-11T21:18:00Z">
        <w:r w:rsidR="006B3764" w:rsidRPr="00BA21FF" w:rsidDel="00D7422B">
          <w:rPr>
            <w:rFonts w:asciiTheme="majorBidi" w:hAnsiTheme="majorBidi" w:cstheme="majorBidi"/>
            <w:sz w:val="24"/>
            <w:szCs w:val="24"/>
          </w:rPr>
          <w:delText>of</w:delText>
        </w:r>
      </w:del>
      <w:r w:rsidR="006B3764" w:rsidRPr="00BA21FF">
        <w:rPr>
          <w:rFonts w:asciiTheme="majorBidi" w:hAnsiTheme="majorBidi" w:cstheme="majorBidi"/>
          <w:sz w:val="24"/>
          <w:szCs w:val="24"/>
        </w:rPr>
        <w:t xml:space="preserve"> </w:t>
      </w:r>
      <w:ins w:id="3699" w:author="Susan Doron" w:date="2024-08-12T00:18:00Z" w16du:dateUtc="2024-08-11T21:18:00Z">
        <w:r w:rsidR="00D7422B">
          <w:rPr>
            <w:rFonts w:asciiTheme="majorBidi" w:hAnsiTheme="majorBidi" w:cstheme="majorBidi"/>
            <w:sz w:val="24"/>
            <w:szCs w:val="24"/>
          </w:rPr>
          <w:t>uniform</w:t>
        </w:r>
      </w:ins>
      <w:del w:id="3700" w:author="Susan Doron" w:date="2024-08-12T00:18:00Z" w16du:dateUtc="2024-08-11T21:18:00Z">
        <w:r w:rsidR="006B3764" w:rsidRPr="00BA21FF" w:rsidDel="00D7422B">
          <w:rPr>
            <w:rFonts w:asciiTheme="majorBidi" w:hAnsiTheme="majorBidi" w:cstheme="majorBidi"/>
            <w:sz w:val="24"/>
            <w:szCs w:val="24"/>
          </w:rPr>
          <w:delText>regulatory</w:delText>
        </w:r>
      </w:del>
      <w:r w:rsidR="006B3764" w:rsidRPr="00BA21FF">
        <w:rPr>
          <w:rFonts w:asciiTheme="majorBidi" w:hAnsiTheme="majorBidi" w:cstheme="majorBidi"/>
          <w:sz w:val="24"/>
          <w:szCs w:val="24"/>
        </w:rPr>
        <w:t xml:space="preserve"> </w:t>
      </w:r>
      <w:del w:id="3701" w:author="Susan Doron" w:date="2024-08-12T00:18:00Z" w16du:dateUtc="2024-08-11T21:18:00Z">
        <w:r w:rsidR="006B3764" w:rsidRPr="00BA21FF" w:rsidDel="00D7422B">
          <w:rPr>
            <w:rFonts w:asciiTheme="majorBidi" w:hAnsiTheme="majorBidi" w:cstheme="majorBidi"/>
            <w:sz w:val="24"/>
            <w:szCs w:val="24"/>
          </w:rPr>
          <w:delText>challenges</w:delText>
        </w:r>
      </w:del>
      <w:ins w:id="3702" w:author="Susan Doron" w:date="2024-08-12T00:18:00Z" w16du:dateUtc="2024-08-11T21:18:00Z">
        <w:r w:rsidR="00D7422B">
          <w:rPr>
            <w:rFonts w:asciiTheme="majorBidi" w:hAnsiTheme="majorBidi" w:cstheme="majorBidi"/>
            <w:sz w:val="24"/>
            <w:szCs w:val="24"/>
          </w:rPr>
          <w:t>solution will prove effective</w:t>
        </w:r>
      </w:ins>
      <w:r w:rsidR="006B3764" w:rsidRPr="00BA21FF">
        <w:rPr>
          <w:rFonts w:asciiTheme="majorBidi" w:hAnsiTheme="majorBidi" w:cstheme="majorBidi"/>
          <w:sz w:val="24"/>
          <w:szCs w:val="24"/>
        </w:rPr>
        <w:t xml:space="preserve">. Instead, policymakers should strive for a balanced approach that </w:t>
      </w:r>
      <w:ins w:id="3703" w:author="Susan Doron" w:date="2024-08-12T00:18:00Z" w16du:dateUtc="2024-08-11T21:18:00Z">
        <w:r w:rsidR="00D7422B">
          <w:rPr>
            <w:rFonts w:asciiTheme="majorBidi" w:hAnsiTheme="majorBidi" w:cstheme="majorBidi"/>
            <w:sz w:val="24"/>
            <w:szCs w:val="24"/>
          </w:rPr>
          <w:t>integrates</w:t>
        </w:r>
      </w:ins>
      <w:del w:id="3704" w:author="Susan Doron" w:date="2024-08-12T00:18:00Z" w16du:dateUtc="2024-08-11T21:18:00Z">
        <w:r w:rsidR="006B3764" w:rsidRPr="00BA21FF" w:rsidDel="00D7422B">
          <w:rPr>
            <w:rFonts w:asciiTheme="majorBidi" w:hAnsiTheme="majorBidi" w:cstheme="majorBidi"/>
            <w:sz w:val="24"/>
            <w:szCs w:val="24"/>
          </w:rPr>
          <w:delText>combines</w:delText>
        </w:r>
      </w:del>
      <w:r w:rsidR="006B3764" w:rsidRPr="00BA21FF">
        <w:rPr>
          <w:rFonts w:asciiTheme="majorBidi" w:hAnsiTheme="majorBidi" w:cstheme="majorBidi"/>
          <w:sz w:val="24"/>
          <w:szCs w:val="24"/>
        </w:rPr>
        <w:t xml:space="preserve"> insights from </w:t>
      </w:r>
      <w:proofErr w:type="spellStart"/>
      <w:r w:rsidR="006B3764" w:rsidRPr="00BA21FF">
        <w:rPr>
          <w:rFonts w:asciiTheme="majorBidi" w:hAnsiTheme="majorBidi" w:cstheme="majorBidi"/>
          <w:sz w:val="24"/>
          <w:szCs w:val="24"/>
        </w:rPr>
        <w:t>behavioral</w:t>
      </w:r>
      <w:proofErr w:type="spellEnd"/>
      <w:r w:rsidR="006B3764" w:rsidRPr="00BA21FF">
        <w:rPr>
          <w:rFonts w:asciiTheme="majorBidi" w:hAnsiTheme="majorBidi" w:cstheme="majorBidi"/>
          <w:sz w:val="24"/>
          <w:szCs w:val="24"/>
        </w:rPr>
        <w:t xml:space="preserve"> </w:t>
      </w:r>
      <w:r w:rsidR="006B3764" w:rsidRPr="00BA21FF">
        <w:rPr>
          <w:rFonts w:asciiTheme="majorBidi" w:hAnsiTheme="majorBidi" w:cstheme="majorBidi"/>
          <w:sz w:val="24"/>
          <w:szCs w:val="24"/>
        </w:rPr>
        <w:lastRenderedPageBreak/>
        <w:t xml:space="preserve">science, legal theory, and empirical research to </w:t>
      </w:r>
      <w:ins w:id="3705" w:author="Susan Doron" w:date="2024-08-12T00:18:00Z" w16du:dateUtc="2024-08-11T21:18:00Z">
        <w:r w:rsidR="00D7422B">
          <w:rPr>
            <w:rFonts w:asciiTheme="majorBidi" w:hAnsiTheme="majorBidi" w:cstheme="majorBidi"/>
            <w:sz w:val="24"/>
            <w:szCs w:val="24"/>
          </w:rPr>
          <w:t>develop</w:t>
        </w:r>
      </w:ins>
      <w:del w:id="3706" w:author="Susan Doron" w:date="2024-08-12T00:18:00Z" w16du:dateUtc="2024-08-11T21:18:00Z">
        <w:r w:rsidR="006B3764" w:rsidRPr="00BA21FF" w:rsidDel="00D7422B">
          <w:rPr>
            <w:rFonts w:asciiTheme="majorBidi" w:hAnsiTheme="majorBidi" w:cstheme="majorBidi"/>
            <w:sz w:val="24"/>
            <w:szCs w:val="24"/>
          </w:rPr>
          <w:delText>create</w:delText>
        </w:r>
      </w:del>
      <w:r w:rsidR="006B3764" w:rsidRPr="00BA21FF">
        <w:rPr>
          <w:rFonts w:asciiTheme="majorBidi" w:hAnsiTheme="majorBidi" w:cstheme="majorBidi"/>
          <w:sz w:val="24"/>
          <w:szCs w:val="24"/>
        </w:rPr>
        <w:t xml:space="preserve"> regulatory frameworks that are both effective and perceived as legitimate by the public.</w:t>
      </w:r>
      <w:r w:rsidR="006B3764" w:rsidRPr="00BA21FF">
        <w:rPr>
          <w:rFonts w:asciiTheme="majorBidi" w:hAnsiTheme="majorBidi" w:cstheme="majorBidi"/>
          <w:sz w:val="24"/>
          <w:szCs w:val="24"/>
          <w:vertAlign w:val="superscript"/>
        </w:rPr>
        <w:footnoteReference w:id="31"/>
      </w:r>
    </w:p>
    <w:p w14:paraId="52909DE0" w14:textId="7FE14991" w:rsidR="000E799F" w:rsidRPr="00BA21FF" w:rsidDel="00312AE0" w:rsidRDefault="000E799F" w:rsidP="001878AD">
      <w:pPr>
        <w:spacing w:line="360" w:lineRule="auto"/>
        <w:rPr>
          <w:del w:id="3707" w:author="Susan Doron" w:date="2024-08-12T11:17:00Z" w16du:dateUtc="2024-08-12T08:17:00Z"/>
          <w:rFonts w:asciiTheme="majorBidi" w:eastAsiaTheme="majorEastAsia" w:hAnsiTheme="majorBidi" w:cstheme="majorBidi"/>
          <w:sz w:val="24"/>
          <w:szCs w:val="24"/>
        </w:rPr>
      </w:pPr>
    </w:p>
    <w:p w14:paraId="69DF7BDD" w14:textId="2F3610E8" w:rsidR="006B3764" w:rsidRPr="00BA21FF" w:rsidRDefault="006B3764" w:rsidP="001878AD">
      <w:pPr>
        <w:pStyle w:val="Heading2"/>
        <w:spacing w:line="360" w:lineRule="auto"/>
        <w:rPr>
          <w:rFonts w:asciiTheme="majorBidi" w:hAnsiTheme="majorBidi"/>
          <w:sz w:val="24"/>
          <w:szCs w:val="24"/>
        </w:rPr>
      </w:pPr>
      <w:bookmarkStart w:id="3708" w:name="_Toc173074085"/>
      <w:r w:rsidRPr="00BA21FF">
        <w:rPr>
          <w:rFonts w:asciiTheme="majorBidi" w:hAnsiTheme="majorBidi"/>
          <w:sz w:val="24"/>
          <w:szCs w:val="24"/>
        </w:rPr>
        <w:t xml:space="preserve">Factors </w:t>
      </w:r>
      <w:ins w:id="3709" w:author="Susan Doron" w:date="2024-08-12T00:18:00Z" w16du:dateUtc="2024-08-11T21:18:00Z">
        <w:r w:rsidR="00D7422B">
          <w:rPr>
            <w:rFonts w:asciiTheme="majorBidi" w:hAnsiTheme="majorBidi"/>
            <w:sz w:val="24"/>
            <w:szCs w:val="24"/>
          </w:rPr>
          <w:t>i</w:t>
        </w:r>
      </w:ins>
      <w:del w:id="3710" w:author="Susan Doron" w:date="2024-08-12T00:18:00Z" w16du:dateUtc="2024-08-11T21:18:00Z">
        <w:r w:rsidRPr="00BA21FF" w:rsidDel="00D7422B">
          <w:rPr>
            <w:rFonts w:asciiTheme="majorBidi" w:hAnsiTheme="majorBidi"/>
            <w:sz w:val="24"/>
            <w:szCs w:val="24"/>
          </w:rPr>
          <w:delText>I</w:delText>
        </w:r>
      </w:del>
      <w:r w:rsidRPr="00BA21FF">
        <w:rPr>
          <w:rFonts w:asciiTheme="majorBidi" w:hAnsiTheme="majorBidi"/>
          <w:sz w:val="24"/>
          <w:szCs w:val="24"/>
        </w:rPr>
        <w:t xml:space="preserve">nfluencing </w:t>
      </w:r>
      <w:ins w:id="3711" w:author="Susan Doron" w:date="2024-08-12T00:19:00Z" w16du:dateUtc="2024-08-11T21:19:00Z">
        <w:r w:rsidR="00D7422B">
          <w:rPr>
            <w:rFonts w:asciiTheme="majorBidi" w:hAnsiTheme="majorBidi"/>
            <w:sz w:val="24"/>
            <w:szCs w:val="24"/>
          </w:rPr>
          <w:t xml:space="preserve">the choice of </w:t>
        </w:r>
      </w:ins>
      <w:ins w:id="3712" w:author="Susan Doron" w:date="2024-08-12T00:18:00Z" w16du:dateUtc="2024-08-11T21:18:00Z">
        <w:r w:rsidR="00D7422B">
          <w:rPr>
            <w:rFonts w:asciiTheme="majorBidi" w:hAnsiTheme="majorBidi"/>
            <w:sz w:val="24"/>
            <w:szCs w:val="24"/>
          </w:rPr>
          <w:t>r</w:t>
        </w:r>
      </w:ins>
      <w:del w:id="3713" w:author="Susan Doron" w:date="2024-08-12T00:18:00Z" w16du:dateUtc="2024-08-11T21:18:00Z">
        <w:r w:rsidRPr="00BA21FF" w:rsidDel="00D7422B">
          <w:rPr>
            <w:rFonts w:asciiTheme="majorBidi" w:hAnsiTheme="majorBidi"/>
            <w:sz w:val="24"/>
            <w:szCs w:val="24"/>
          </w:rPr>
          <w:delText>R</w:delText>
        </w:r>
      </w:del>
      <w:r w:rsidRPr="00BA21FF">
        <w:rPr>
          <w:rFonts w:asciiTheme="majorBidi" w:hAnsiTheme="majorBidi"/>
          <w:sz w:val="24"/>
          <w:szCs w:val="24"/>
        </w:rPr>
        <w:t xml:space="preserve">egulatory </w:t>
      </w:r>
      <w:ins w:id="3714" w:author="Susan Doron" w:date="2024-08-12T00:18:00Z" w16du:dateUtc="2024-08-11T21:18:00Z">
        <w:r w:rsidR="00D7422B">
          <w:rPr>
            <w:rFonts w:asciiTheme="majorBidi" w:hAnsiTheme="majorBidi"/>
            <w:sz w:val="24"/>
            <w:szCs w:val="24"/>
          </w:rPr>
          <w:t>s</w:t>
        </w:r>
      </w:ins>
      <w:del w:id="3715" w:author="Susan Doron" w:date="2024-08-12T00:18:00Z" w16du:dateUtc="2024-08-11T21:18:00Z">
        <w:r w:rsidRPr="00BA21FF" w:rsidDel="00D7422B">
          <w:rPr>
            <w:rFonts w:asciiTheme="majorBidi" w:hAnsiTheme="majorBidi"/>
            <w:sz w:val="24"/>
            <w:szCs w:val="24"/>
          </w:rPr>
          <w:delText>S</w:delText>
        </w:r>
      </w:del>
      <w:r w:rsidRPr="00BA21FF">
        <w:rPr>
          <w:rFonts w:asciiTheme="majorBidi" w:hAnsiTheme="majorBidi"/>
          <w:sz w:val="24"/>
          <w:szCs w:val="24"/>
        </w:rPr>
        <w:t>trategy</w:t>
      </w:r>
      <w:del w:id="3716" w:author="Susan Doron" w:date="2024-08-12T00:19:00Z" w16du:dateUtc="2024-08-11T21:19:00Z">
        <w:r w:rsidRPr="00BA21FF" w:rsidDel="00D7422B">
          <w:rPr>
            <w:rFonts w:asciiTheme="majorBidi" w:hAnsiTheme="majorBidi"/>
            <w:sz w:val="24"/>
            <w:szCs w:val="24"/>
          </w:rPr>
          <w:delText xml:space="preserve"> Choice</w:delText>
        </w:r>
      </w:del>
      <w:r w:rsidRPr="00BA21FF">
        <w:rPr>
          <w:rFonts w:asciiTheme="majorBidi" w:hAnsiTheme="majorBidi"/>
          <w:sz w:val="24"/>
          <w:szCs w:val="24"/>
        </w:rPr>
        <w:t xml:space="preserve">: A </w:t>
      </w:r>
      <w:ins w:id="3717" w:author="Susan Doron" w:date="2024-08-12T00:19:00Z" w16du:dateUtc="2024-08-11T21:19:00Z">
        <w:r w:rsidR="00D7422B">
          <w:rPr>
            <w:rFonts w:asciiTheme="majorBidi" w:hAnsiTheme="majorBidi"/>
            <w:sz w:val="24"/>
            <w:szCs w:val="24"/>
          </w:rPr>
          <w:t>c</w:t>
        </w:r>
      </w:ins>
      <w:del w:id="3718" w:author="Susan Doron" w:date="2024-08-12T00:19:00Z" w16du:dateUtc="2024-08-11T21:19:00Z">
        <w:r w:rsidRPr="00BA21FF" w:rsidDel="00D7422B">
          <w:rPr>
            <w:rFonts w:asciiTheme="majorBidi" w:hAnsiTheme="majorBidi"/>
            <w:sz w:val="24"/>
            <w:szCs w:val="24"/>
          </w:rPr>
          <w:delText>C</w:delText>
        </w:r>
      </w:del>
      <w:r w:rsidRPr="00BA21FF">
        <w:rPr>
          <w:rFonts w:asciiTheme="majorBidi" w:hAnsiTheme="majorBidi"/>
          <w:sz w:val="24"/>
          <w:szCs w:val="24"/>
        </w:rPr>
        <w:t xml:space="preserve">omprehensive </w:t>
      </w:r>
      <w:ins w:id="3719" w:author="Susan Doron" w:date="2024-08-12T00:19:00Z" w16du:dateUtc="2024-08-11T21:19:00Z">
        <w:r w:rsidR="00D7422B">
          <w:rPr>
            <w:rFonts w:asciiTheme="majorBidi" w:hAnsiTheme="majorBidi"/>
            <w:sz w:val="24"/>
            <w:szCs w:val="24"/>
          </w:rPr>
          <w:t>f</w:t>
        </w:r>
      </w:ins>
      <w:del w:id="3720" w:author="Susan Doron" w:date="2024-08-12T00:19:00Z" w16du:dateUtc="2024-08-11T21:19:00Z">
        <w:r w:rsidRPr="00BA21FF" w:rsidDel="00D7422B">
          <w:rPr>
            <w:rFonts w:asciiTheme="majorBidi" w:hAnsiTheme="majorBidi"/>
            <w:sz w:val="24"/>
            <w:szCs w:val="24"/>
          </w:rPr>
          <w:delText>F</w:delText>
        </w:r>
      </w:del>
      <w:r w:rsidRPr="00BA21FF">
        <w:rPr>
          <w:rFonts w:asciiTheme="majorBidi" w:hAnsiTheme="majorBidi"/>
          <w:sz w:val="24"/>
          <w:szCs w:val="24"/>
        </w:rPr>
        <w:t>ramework</w:t>
      </w:r>
      <w:bookmarkEnd w:id="3708"/>
    </w:p>
    <w:p w14:paraId="3D9FCBB1" w14:textId="68E8F085" w:rsidR="006B3764" w:rsidRPr="00BA21FF" w:rsidDel="00312AE0" w:rsidRDefault="006B3764" w:rsidP="001878AD">
      <w:pPr>
        <w:spacing w:line="360" w:lineRule="auto"/>
        <w:rPr>
          <w:del w:id="3721" w:author="Susan Doron" w:date="2024-08-12T11:26:00Z" w16du:dateUtc="2024-08-12T08:26:00Z"/>
          <w:rFonts w:asciiTheme="majorBidi" w:hAnsiTheme="majorBidi" w:cstheme="majorBidi"/>
          <w:sz w:val="24"/>
          <w:szCs w:val="24"/>
        </w:rPr>
      </w:pPr>
    </w:p>
    <w:p w14:paraId="36560930" w14:textId="1ABBB1B5"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Regulatory bodies face a complex decision-making process when determining the most effective approach to </w:t>
      </w:r>
      <w:ins w:id="3722" w:author="Susan Doron" w:date="2024-08-12T00:19:00Z" w16du:dateUtc="2024-08-11T21:19:00Z">
        <w:r w:rsidR="00D7422B">
          <w:rPr>
            <w:rFonts w:asciiTheme="majorBidi" w:hAnsiTheme="majorBidi" w:cstheme="majorBidi"/>
            <w:sz w:val="24"/>
            <w:szCs w:val="24"/>
          </w:rPr>
          <w:t>ensuring</w:t>
        </w:r>
      </w:ins>
      <w:del w:id="3723" w:author="Susan Doron" w:date="2024-08-12T00:19:00Z" w16du:dateUtc="2024-08-11T21:19:00Z">
        <w:r w:rsidRPr="00BA21FF" w:rsidDel="00D7422B">
          <w:rPr>
            <w:rFonts w:asciiTheme="majorBidi" w:hAnsiTheme="majorBidi" w:cstheme="majorBidi"/>
            <w:sz w:val="24"/>
            <w:szCs w:val="24"/>
          </w:rPr>
          <w:delText>ensure</w:delText>
        </w:r>
      </w:del>
      <w:r w:rsidRPr="00BA21FF">
        <w:rPr>
          <w:rFonts w:asciiTheme="majorBidi" w:hAnsiTheme="majorBidi" w:cstheme="majorBidi"/>
          <w:sz w:val="24"/>
          <w:szCs w:val="24"/>
        </w:rPr>
        <w:t xml:space="preserve"> compliance with laws and regulations. This framework outlines ten key factors that </w:t>
      </w:r>
      <w:ins w:id="3724" w:author="Susan Doron" w:date="2024-08-12T00:19:00Z" w16du:dateUtc="2024-08-11T21:19:00Z">
        <w:r w:rsidR="00D7422B">
          <w:rPr>
            <w:rFonts w:asciiTheme="majorBidi" w:hAnsiTheme="majorBidi" w:cstheme="majorBidi"/>
            <w:sz w:val="24"/>
            <w:szCs w:val="24"/>
          </w:rPr>
          <w:t>can</w:t>
        </w:r>
      </w:ins>
      <w:del w:id="3725" w:author="Susan Doron" w:date="2024-08-12T00:19:00Z" w16du:dateUtc="2024-08-11T21:19:00Z">
        <w:r w:rsidRPr="00BA21FF" w:rsidDel="00D7422B">
          <w:rPr>
            <w:rFonts w:asciiTheme="majorBidi" w:hAnsiTheme="majorBidi" w:cstheme="majorBidi"/>
            <w:sz w:val="24"/>
            <w:szCs w:val="24"/>
          </w:rPr>
          <w:delText>influence</w:delText>
        </w:r>
      </w:del>
      <w:r w:rsidRPr="00BA21FF">
        <w:rPr>
          <w:rFonts w:asciiTheme="majorBidi" w:hAnsiTheme="majorBidi" w:cstheme="majorBidi"/>
          <w:sz w:val="24"/>
          <w:szCs w:val="24"/>
        </w:rPr>
        <w:t xml:space="preserve"> </w:t>
      </w:r>
      <w:ins w:id="3726" w:author="Susan Doron" w:date="2024-08-12T00:19:00Z" w16du:dateUtc="2024-08-11T21:19:00Z">
        <w:r w:rsidR="00D7422B">
          <w:rPr>
            <w:rFonts w:asciiTheme="majorBidi" w:hAnsiTheme="majorBidi" w:cstheme="majorBidi"/>
            <w:sz w:val="24"/>
            <w:szCs w:val="24"/>
          </w:rPr>
          <w:t xml:space="preserve">impact </w:t>
        </w:r>
      </w:ins>
      <w:r w:rsidRPr="00BA21FF">
        <w:rPr>
          <w:rFonts w:asciiTheme="majorBidi" w:hAnsiTheme="majorBidi" w:cstheme="majorBidi"/>
          <w:sz w:val="24"/>
          <w:szCs w:val="24"/>
        </w:rPr>
        <w:t xml:space="preserve">the </w:t>
      </w:r>
      <w:del w:id="3727" w:author="Susan Doron" w:date="2024-08-12T00:19:00Z" w16du:dateUtc="2024-08-11T21:19:00Z">
        <w:r w:rsidRPr="00BA21FF" w:rsidDel="00D7422B">
          <w:rPr>
            <w:rFonts w:asciiTheme="majorBidi" w:hAnsiTheme="majorBidi" w:cstheme="majorBidi"/>
            <w:sz w:val="24"/>
            <w:szCs w:val="24"/>
          </w:rPr>
          <w:delText>choice</w:delText>
        </w:r>
      </w:del>
      <w:ins w:id="3728" w:author="Susan Doron" w:date="2024-08-12T00:19:00Z" w16du:dateUtc="2024-08-11T21:19:00Z">
        <w:r w:rsidR="00D7422B">
          <w:rPr>
            <w:rFonts w:asciiTheme="majorBidi" w:hAnsiTheme="majorBidi" w:cstheme="majorBidi"/>
            <w:sz w:val="24"/>
            <w:szCs w:val="24"/>
          </w:rPr>
          <w:t>decision-making</w:t>
        </w:r>
      </w:ins>
      <w:r w:rsidRPr="00BA21FF">
        <w:rPr>
          <w:rFonts w:asciiTheme="majorBidi" w:hAnsiTheme="majorBidi" w:cstheme="majorBidi"/>
          <w:sz w:val="24"/>
          <w:szCs w:val="24"/>
        </w:rPr>
        <w:t xml:space="preserve"> </w:t>
      </w:r>
      <w:ins w:id="3729" w:author="Susan Doron" w:date="2024-08-12T00:19:00Z" w16du:dateUtc="2024-08-11T21:19:00Z">
        <w:r w:rsidR="00D7422B">
          <w:rPr>
            <w:rFonts w:asciiTheme="majorBidi" w:hAnsiTheme="majorBidi" w:cstheme="majorBidi"/>
            <w:sz w:val="24"/>
            <w:szCs w:val="24"/>
          </w:rPr>
          <w:t xml:space="preserve">process </w:t>
        </w:r>
      </w:ins>
      <w:r w:rsidRPr="00BA21FF">
        <w:rPr>
          <w:rFonts w:asciiTheme="majorBidi" w:hAnsiTheme="majorBidi" w:cstheme="majorBidi"/>
          <w:sz w:val="24"/>
          <w:szCs w:val="24"/>
        </w:rPr>
        <w:t xml:space="preserve">between </w:t>
      </w:r>
      <w:ins w:id="3730" w:author="Susan Doron" w:date="2024-08-12T00:19:00Z" w16du:dateUtc="2024-08-11T21:19:00Z">
        <w:r w:rsidR="00D7422B">
          <w:rPr>
            <w:rFonts w:asciiTheme="majorBidi" w:hAnsiTheme="majorBidi" w:cstheme="majorBidi"/>
            <w:sz w:val="24"/>
            <w:szCs w:val="24"/>
          </w:rPr>
          <w:t xml:space="preserve">opting for </w:t>
        </w:r>
      </w:ins>
      <w:r w:rsidRPr="00BA21FF">
        <w:rPr>
          <w:rFonts w:asciiTheme="majorBidi" w:hAnsiTheme="majorBidi" w:cstheme="majorBidi"/>
          <w:sz w:val="24"/>
          <w:szCs w:val="24"/>
        </w:rPr>
        <w:t xml:space="preserve">voluntary compliance-based strategies </w:t>
      </w:r>
      <w:ins w:id="3731" w:author="Susan Doron" w:date="2024-08-12T00:19:00Z" w16du:dateUtc="2024-08-11T21:19:00Z">
        <w:r w:rsidR="00D7422B">
          <w:rPr>
            <w:rFonts w:asciiTheme="majorBidi" w:hAnsiTheme="majorBidi" w:cstheme="majorBidi"/>
            <w:sz w:val="24"/>
            <w:szCs w:val="24"/>
          </w:rPr>
          <w:t>versus</w:t>
        </w:r>
      </w:ins>
      <w:del w:id="3732" w:author="Susan Doron" w:date="2024-08-12T00:19:00Z" w16du:dateUtc="2024-08-11T21:19:00Z">
        <w:r w:rsidRPr="00BA21FF" w:rsidDel="00D7422B">
          <w:rPr>
            <w:rFonts w:asciiTheme="majorBidi" w:hAnsiTheme="majorBidi" w:cstheme="majorBidi"/>
            <w:sz w:val="24"/>
            <w:szCs w:val="24"/>
          </w:rPr>
          <w:delText>and</w:delText>
        </w:r>
      </w:del>
      <w:r w:rsidRPr="00BA21FF">
        <w:rPr>
          <w:rFonts w:asciiTheme="majorBidi" w:hAnsiTheme="majorBidi" w:cstheme="majorBidi"/>
          <w:sz w:val="24"/>
          <w:szCs w:val="24"/>
        </w:rPr>
        <w:t xml:space="preserve"> </w:t>
      </w:r>
      <w:del w:id="3733" w:author="Susan Doron" w:date="2024-08-12T00:19:00Z" w16du:dateUtc="2024-08-11T21:19:00Z">
        <w:r w:rsidRPr="00BA21FF" w:rsidDel="00D7422B">
          <w:rPr>
            <w:rFonts w:asciiTheme="majorBidi" w:hAnsiTheme="majorBidi" w:cstheme="majorBidi"/>
            <w:sz w:val="24"/>
            <w:szCs w:val="24"/>
          </w:rPr>
          <w:delText xml:space="preserve">more </w:delText>
        </w:r>
      </w:del>
      <w:r w:rsidRPr="00BA21FF">
        <w:rPr>
          <w:rFonts w:asciiTheme="majorBidi" w:hAnsiTheme="majorBidi" w:cstheme="majorBidi"/>
          <w:sz w:val="24"/>
          <w:szCs w:val="24"/>
        </w:rPr>
        <w:t xml:space="preserve">traditional command-and-control approaches, with </w:t>
      </w:r>
      <w:ins w:id="3734" w:author="Susan Doron" w:date="2024-08-12T00:19:00Z" w16du:dateUtc="2024-08-11T21:19:00Z">
        <w:r w:rsidR="00D7422B">
          <w:rPr>
            <w:rFonts w:asciiTheme="majorBidi" w:hAnsiTheme="majorBidi" w:cstheme="majorBidi"/>
            <w:sz w:val="24"/>
            <w:szCs w:val="24"/>
          </w:rPr>
          <w:t>several</w:t>
        </w:r>
      </w:ins>
      <w:del w:id="3735" w:author="Susan Doron" w:date="2024-08-12T00:19:00Z" w16du:dateUtc="2024-08-11T21:19:00Z">
        <w:r w:rsidRPr="00BA21FF" w:rsidDel="00D7422B">
          <w:rPr>
            <w:rFonts w:asciiTheme="majorBidi" w:hAnsiTheme="majorBidi" w:cstheme="majorBidi"/>
            <w:sz w:val="24"/>
            <w:szCs w:val="24"/>
          </w:rPr>
          <w:delText>various</w:delText>
        </w:r>
      </w:del>
      <w:r w:rsidRPr="00BA21FF">
        <w:rPr>
          <w:rFonts w:asciiTheme="majorBidi" w:hAnsiTheme="majorBidi" w:cstheme="majorBidi"/>
          <w:sz w:val="24"/>
          <w:szCs w:val="24"/>
        </w:rPr>
        <w:t xml:space="preserve"> hybrid options </w:t>
      </w:r>
      <w:ins w:id="3736" w:author="Susan Doron" w:date="2024-08-12T00:19:00Z" w16du:dateUtc="2024-08-11T21:19:00Z">
        <w:r w:rsidR="00D7422B">
          <w:rPr>
            <w:rFonts w:asciiTheme="majorBidi" w:hAnsiTheme="majorBidi" w:cstheme="majorBidi"/>
            <w:sz w:val="24"/>
            <w:szCs w:val="24"/>
          </w:rPr>
          <w:t xml:space="preserve">available </w:t>
        </w:r>
      </w:ins>
      <w:r w:rsidRPr="00BA21FF">
        <w:rPr>
          <w:rFonts w:asciiTheme="majorBidi" w:hAnsiTheme="majorBidi" w:cstheme="majorBidi"/>
          <w:sz w:val="24"/>
          <w:szCs w:val="24"/>
        </w:rPr>
        <w:t>in between.</w:t>
      </w:r>
    </w:p>
    <w:p w14:paraId="1DAB3FA5" w14:textId="0526099B" w:rsidR="006B3764" w:rsidRPr="00BA21FF" w:rsidDel="00312AE0" w:rsidRDefault="006B3764" w:rsidP="001878AD">
      <w:pPr>
        <w:spacing w:line="360" w:lineRule="auto"/>
        <w:rPr>
          <w:del w:id="3737" w:author="Susan Doron" w:date="2024-08-12T11:26:00Z" w16du:dateUtc="2024-08-12T08:26:00Z"/>
          <w:rFonts w:asciiTheme="majorBidi" w:hAnsiTheme="majorBidi" w:cstheme="majorBidi"/>
          <w:sz w:val="24"/>
          <w:szCs w:val="24"/>
        </w:rPr>
      </w:pPr>
    </w:p>
    <w:p w14:paraId="4DB5622D" w14:textId="61B5AA7E"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1. Ease of Enforcement: The </w:t>
      </w:r>
      <w:ins w:id="3738" w:author="Susan Doron" w:date="2024-08-12T00:20:00Z" w16du:dateUtc="2024-08-11T21:20:00Z">
        <w:r w:rsidR="00B04051">
          <w:rPr>
            <w:rFonts w:asciiTheme="majorBidi" w:hAnsiTheme="majorBidi" w:cstheme="majorBidi"/>
            <w:sz w:val="24"/>
            <w:szCs w:val="24"/>
          </w:rPr>
          <w:t>ability</w:t>
        </w:r>
      </w:ins>
      <w:del w:id="3739" w:author="Susan Doron" w:date="2024-08-12T00:20:00Z" w16du:dateUtc="2024-08-11T21:20:00Z">
        <w:r w:rsidRPr="00BA21FF" w:rsidDel="00B04051">
          <w:rPr>
            <w:rFonts w:asciiTheme="majorBidi" w:hAnsiTheme="majorBidi" w:cstheme="majorBidi"/>
            <w:sz w:val="24"/>
            <w:szCs w:val="24"/>
          </w:rPr>
          <w:delText>feasibility</w:delText>
        </w:r>
      </w:del>
      <w:r w:rsidRPr="00BA21FF">
        <w:rPr>
          <w:rFonts w:asciiTheme="majorBidi" w:hAnsiTheme="majorBidi" w:cstheme="majorBidi"/>
          <w:sz w:val="24"/>
          <w:szCs w:val="24"/>
        </w:rPr>
        <w:t xml:space="preserve"> </w:t>
      </w:r>
      <w:ins w:id="3740" w:author="Susan Doron" w:date="2024-08-12T00:20:00Z" w16du:dateUtc="2024-08-11T21:20:00Z">
        <w:r w:rsidR="00B04051">
          <w:rPr>
            <w:rFonts w:asciiTheme="majorBidi" w:hAnsiTheme="majorBidi" w:cstheme="majorBidi"/>
            <w:sz w:val="24"/>
            <w:szCs w:val="24"/>
          </w:rPr>
          <w:t>to</w:t>
        </w:r>
      </w:ins>
      <w:del w:id="3741" w:author="Susan Doron" w:date="2024-08-12T00:20:00Z" w16du:dateUtc="2024-08-11T21:20:00Z">
        <w:r w:rsidRPr="00BA21FF" w:rsidDel="00B04051">
          <w:rPr>
            <w:rFonts w:asciiTheme="majorBidi" w:hAnsiTheme="majorBidi" w:cstheme="majorBidi"/>
            <w:sz w:val="24"/>
            <w:szCs w:val="24"/>
          </w:rPr>
          <w:delText>of</w:delText>
        </w:r>
      </w:del>
      <w:r w:rsidRPr="00BA21FF">
        <w:rPr>
          <w:rFonts w:asciiTheme="majorBidi" w:hAnsiTheme="majorBidi" w:cstheme="majorBidi"/>
          <w:sz w:val="24"/>
          <w:szCs w:val="24"/>
        </w:rPr>
        <w:t xml:space="preserve"> </w:t>
      </w:r>
      <w:ins w:id="3742" w:author="Susan Doron" w:date="2024-08-12T00:20:00Z" w16du:dateUtc="2024-08-11T21:20:00Z">
        <w:r w:rsidR="00B04051">
          <w:rPr>
            <w:rFonts w:asciiTheme="majorBidi" w:hAnsiTheme="majorBidi" w:cstheme="majorBidi"/>
            <w:sz w:val="24"/>
            <w:szCs w:val="24"/>
          </w:rPr>
          <w:t>monitor</w:t>
        </w:r>
      </w:ins>
      <w:del w:id="3743" w:author="Susan Doron" w:date="2024-08-12T00:20:00Z" w16du:dateUtc="2024-08-11T21:20:00Z">
        <w:r w:rsidRPr="00BA21FF" w:rsidDel="00B04051">
          <w:rPr>
            <w:rFonts w:asciiTheme="majorBidi" w:hAnsiTheme="majorBidi" w:cstheme="majorBidi"/>
            <w:sz w:val="24"/>
            <w:szCs w:val="24"/>
          </w:rPr>
          <w:delText>monitoring</w:delText>
        </w:r>
      </w:del>
      <w:r w:rsidRPr="00BA21FF">
        <w:rPr>
          <w:rFonts w:asciiTheme="majorBidi" w:hAnsiTheme="majorBidi" w:cstheme="majorBidi"/>
          <w:sz w:val="24"/>
          <w:szCs w:val="24"/>
        </w:rPr>
        <w:t xml:space="preserve"> and </w:t>
      </w:r>
      <w:ins w:id="3744" w:author="Susan Doron" w:date="2024-08-12T00:20:00Z" w16du:dateUtc="2024-08-11T21:20:00Z">
        <w:r w:rsidR="00B04051">
          <w:rPr>
            <w:rFonts w:asciiTheme="majorBidi" w:hAnsiTheme="majorBidi" w:cstheme="majorBidi"/>
            <w:sz w:val="24"/>
            <w:szCs w:val="24"/>
          </w:rPr>
          <w:t>enforce</w:t>
        </w:r>
      </w:ins>
      <w:del w:id="3745" w:author="Susan Doron" w:date="2024-08-12T00:20:00Z" w16du:dateUtc="2024-08-11T21:20:00Z">
        <w:r w:rsidRPr="00BA21FF" w:rsidDel="00B04051">
          <w:rPr>
            <w:rFonts w:asciiTheme="majorBidi" w:hAnsiTheme="majorBidi" w:cstheme="majorBidi"/>
            <w:sz w:val="24"/>
            <w:szCs w:val="24"/>
          </w:rPr>
          <w:delText>enforcing</w:delText>
        </w:r>
      </w:del>
      <w:r w:rsidRPr="00BA21FF">
        <w:rPr>
          <w:rFonts w:asciiTheme="majorBidi" w:hAnsiTheme="majorBidi" w:cstheme="majorBidi"/>
          <w:sz w:val="24"/>
          <w:szCs w:val="24"/>
        </w:rPr>
        <w:t xml:space="preserve"> regulations </w:t>
      </w:r>
      <w:ins w:id="3746" w:author="Susan Doron" w:date="2024-08-12T00:20:00Z" w16du:dateUtc="2024-08-11T21:20:00Z">
        <w:r w:rsidR="00B04051">
          <w:rPr>
            <w:rFonts w:asciiTheme="majorBidi" w:hAnsiTheme="majorBidi" w:cstheme="majorBidi"/>
            <w:sz w:val="24"/>
            <w:szCs w:val="24"/>
          </w:rPr>
          <w:t>is</w:t>
        </w:r>
      </w:ins>
      <w:del w:id="3747" w:author="Susan Doron" w:date="2024-08-12T00:20:00Z" w16du:dateUtc="2024-08-11T21:20:00Z">
        <w:r w:rsidRPr="00BA21FF" w:rsidDel="00B04051">
          <w:rPr>
            <w:rFonts w:asciiTheme="majorBidi" w:hAnsiTheme="majorBidi" w:cstheme="majorBidi"/>
            <w:sz w:val="24"/>
            <w:szCs w:val="24"/>
          </w:rPr>
          <w:delText>plays</w:delText>
        </w:r>
      </w:del>
      <w:r w:rsidRPr="00BA21FF">
        <w:rPr>
          <w:rFonts w:asciiTheme="majorBidi" w:hAnsiTheme="majorBidi" w:cstheme="majorBidi"/>
          <w:sz w:val="24"/>
          <w:szCs w:val="24"/>
        </w:rPr>
        <w:t xml:space="preserve"> </w:t>
      </w:r>
      <w:del w:id="3748" w:author="Susan Doron" w:date="2024-08-12T00:20:00Z" w16du:dateUtc="2024-08-11T21:20:00Z">
        <w:r w:rsidRPr="00BA21FF" w:rsidDel="00B04051">
          <w:rPr>
            <w:rFonts w:asciiTheme="majorBidi" w:hAnsiTheme="majorBidi" w:cstheme="majorBidi"/>
            <w:sz w:val="24"/>
            <w:szCs w:val="24"/>
          </w:rPr>
          <w:delText xml:space="preserve">a </w:delText>
        </w:r>
      </w:del>
      <w:r w:rsidRPr="00BA21FF">
        <w:rPr>
          <w:rFonts w:asciiTheme="majorBidi" w:hAnsiTheme="majorBidi" w:cstheme="majorBidi"/>
          <w:sz w:val="24"/>
          <w:szCs w:val="24"/>
        </w:rPr>
        <w:t>crucial</w:t>
      </w:r>
      <w:ins w:id="3749" w:author="Susan Doron" w:date="2024-08-12T11:17:00Z" w16du:dateUtc="2024-08-12T08:17:00Z">
        <w:r w:rsidR="00312AE0">
          <w:rPr>
            <w:rFonts w:asciiTheme="majorBidi" w:hAnsiTheme="majorBidi" w:cstheme="majorBidi"/>
            <w:sz w:val="24"/>
            <w:szCs w:val="24"/>
          </w:rPr>
          <w:t xml:space="preserve"> for </w:t>
        </w:r>
      </w:ins>
      <w:ins w:id="3750" w:author="Susan Doron" w:date="2024-08-12T11:18:00Z" w16du:dateUtc="2024-08-12T08:18:00Z">
        <w:r w:rsidR="00312AE0">
          <w:rPr>
            <w:rFonts w:asciiTheme="majorBidi" w:hAnsiTheme="majorBidi" w:cstheme="majorBidi"/>
            <w:sz w:val="24"/>
            <w:szCs w:val="24"/>
          </w:rPr>
          <w:t>their effectiveness</w:t>
        </w:r>
      </w:ins>
      <w:del w:id="3751" w:author="Susan Doron" w:date="2024-08-12T00:20:00Z" w16du:dateUtc="2024-08-11T21:20:00Z">
        <w:r w:rsidRPr="00BA21FF" w:rsidDel="00B04051">
          <w:rPr>
            <w:rFonts w:asciiTheme="majorBidi" w:hAnsiTheme="majorBidi" w:cstheme="majorBidi"/>
            <w:sz w:val="24"/>
            <w:szCs w:val="24"/>
          </w:rPr>
          <w:delText xml:space="preserve"> role</w:delText>
        </w:r>
      </w:del>
      <w:r w:rsidRPr="00BA21FF">
        <w:rPr>
          <w:rFonts w:asciiTheme="majorBidi" w:hAnsiTheme="majorBidi" w:cstheme="majorBidi"/>
          <w:sz w:val="24"/>
          <w:szCs w:val="24"/>
        </w:rPr>
        <w:t xml:space="preserve">. </w:t>
      </w:r>
      <w:ins w:id="3752" w:author="Susan Doron" w:date="2024-08-12T00:20:00Z" w16du:dateUtc="2024-08-11T21:20:00Z">
        <w:r w:rsidR="00B04051">
          <w:rPr>
            <w:rFonts w:asciiTheme="majorBidi" w:hAnsiTheme="majorBidi" w:cstheme="majorBidi"/>
            <w:sz w:val="24"/>
            <w:szCs w:val="24"/>
          </w:rPr>
          <w:t>Regulations</w:t>
        </w:r>
      </w:ins>
      <w:del w:id="3753" w:author="Susan Doron" w:date="2024-08-12T00:20:00Z" w16du:dateUtc="2024-08-11T21:20:00Z">
        <w:r w:rsidRPr="00BA21FF" w:rsidDel="00B04051">
          <w:rPr>
            <w:rFonts w:asciiTheme="majorBidi" w:hAnsiTheme="majorBidi" w:cstheme="majorBidi"/>
            <w:sz w:val="24"/>
            <w:szCs w:val="24"/>
          </w:rPr>
          <w:delText>Highly</w:delText>
        </w:r>
      </w:del>
      <w:r w:rsidRPr="00BA21FF">
        <w:rPr>
          <w:rFonts w:asciiTheme="majorBidi" w:hAnsiTheme="majorBidi" w:cstheme="majorBidi"/>
          <w:sz w:val="24"/>
          <w:szCs w:val="24"/>
        </w:rPr>
        <w:t xml:space="preserve"> </w:t>
      </w:r>
      <w:ins w:id="3754" w:author="Susan Doron" w:date="2024-08-12T00:20:00Z" w16du:dateUtc="2024-08-11T21:20:00Z">
        <w:r w:rsidR="00B04051">
          <w:rPr>
            <w:rFonts w:asciiTheme="majorBidi" w:hAnsiTheme="majorBidi" w:cstheme="majorBidi"/>
            <w:sz w:val="24"/>
            <w:szCs w:val="24"/>
          </w:rPr>
          <w:t xml:space="preserve">that are easily </w:t>
        </w:r>
      </w:ins>
      <w:r w:rsidRPr="00BA21FF">
        <w:rPr>
          <w:rFonts w:asciiTheme="majorBidi" w:hAnsiTheme="majorBidi" w:cstheme="majorBidi"/>
          <w:sz w:val="24"/>
          <w:szCs w:val="24"/>
        </w:rPr>
        <w:t>enforceable</w:t>
      </w:r>
      <w:del w:id="3755" w:author="Susan Doron" w:date="2024-08-12T00:20:00Z" w16du:dateUtc="2024-08-11T21:20:00Z">
        <w:r w:rsidRPr="00BA21FF" w:rsidDel="00B04051">
          <w:rPr>
            <w:rFonts w:asciiTheme="majorBidi" w:hAnsiTheme="majorBidi" w:cstheme="majorBidi"/>
            <w:sz w:val="24"/>
            <w:szCs w:val="24"/>
          </w:rPr>
          <w:delText xml:space="preserve"> regulations</w:delText>
        </w:r>
      </w:del>
      <w:r w:rsidRPr="00BA21FF">
        <w:rPr>
          <w:rFonts w:asciiTheme="majorBidi" w:hAnsiTheme="majorBidi" w:cstheme="majorBidi"/>
          <w:sz w:val="24"/>
          <w:szCs w:val="24"/>
        </w:rPr>
        <w:t xml:space="preserve">, such as those monitored by automated traffic cameras, </w:t>
      </w:r>
      <w:ins w:id="3756" w:author="Susan Doron" w:date="2024-08-12T00:20:00Z" w16du:dateUtc="2024-08-11T21:20:00Z">
        <w:r w:rsidR="00B04051">
          <w:rPr>
            <w:rFonts w:asciiTheme="majorBidi" w:hAnsiTheme="majorBidi" w:cstheme="majorBidi"/>
            <w:sz w:val="24"/>
            <w:szCs w:val="24"/>
          </w:rPr>
          <w:t>tend</w:t>
        </w:r>
      </w:ins>
      <w:del w:id="3757" w:author="Susan Doron" w:date="2024-08-12T00:20:00Z" w16du:dateUtc="2024-08-11T21:20:00Z">
        <w:r w:rsidRPr="00BA21FF" w:rsidDel="00B04051">
          <w:rPr>
            <w:rFonts w:asciiTheme="majorBidi" w:hAnsiTheme="majorBidi" w:cstheme="majorBidi"/>
            <w:sz w:val="24"/>
            <w:szCs w:val="24"/>
          </w:rPr>
          <w:delText>may</w:delText>
        </w:r>
      </w:del>
      <w:r w:rsidRPr="00BA21FF">
        <w:rPr>
          <w:rFonts w:asciiTheme="majorBidi" w:hAnsiTheme="majorBidi" w:cstheme="majorBidi"/>
          <w:sz w:val="24"/>
          <w:szCs w:val="24"/>
        </w:rPr>
        <w:t xml:space="preserve"> </w:t>
      </w:r>
      <w:ins w:id="3758" w:author="Susan Doron" w:date="2024-08-12T00:20:00Z" w16du:dateUtc="2024-08-11T21:20:00Z">
        <w:r w:rsidR="00B04051">
          <w:rPr>
            <w:rFonts w:asciiTheme="majorBidi" w:hAnsiTheme="majorBidi" w:cstheme="majorBidi"/>
            <w:sz w:val="24"/>
            <w:szCs w:val="24"/>
          </w:rPr>
          <w:t xml:space="preserve">to </w:t>
        </w:r>
      </w:ins>
      <w:r w:rsidRPr="00BA21FF">
        <w:rPr>
          <w:rFonts w:asciiTheme="majorBidi" w:hAnsiTheme="majorBidi" w:cstheme="majorBidi"/>
          <w:sz w:val="24"/>
          <w:szCs w:val="24"/>
        </w:rPr>
        <w:t>lean towards command-and-control approaches.</w:t>
      </w:r>
      <w:del w:id="3759" w:author="Susan Doron" w:date="2024-08-12T00:20:00Z" w16du:dateUtc="2024-08-11T21:20:00Z">
        <w:r w:rsidRPr="00BA21FF" w:rsidDel="00B04051">
          <w:rPr>
            <w:rFonts w:asciiTheme="majorBidi" w:hAnsiTheme="majorBidi" w:cstheme="majorBidi"/>
            <w:sz w:val="24"/>
            <w:szCs w:val="24"/>
          </w:rPr>
          <w:delText xml:space="preserve"> </w:delText>
        </w:r>
      </w:del>
      <w:ins w:id="3760" w:author="Susan Doron" w:date="2024-08-12T00:20:00Z" w16du:dateUtc="2024-08-11T21:20:00Z">
        <w:r w:rsidR="00B04051">
          <w:rPr>
            <w:rFonts w:asciiTheme="majorBidi" w:hAnsiTheme="majorBidi" w:cstheme="majorBidi"/>
            <w:sz w:val="24"/>
            <w:szCs w:val="24"/>
          </w:rPr>
          <w:t xml:space="preserve"> </w:t>
        </w:r>
      </w:ins>
      <w:r w:rsidRPr="00BA21FF">
        <w:rPr>
          <w:rFonts w:asciiTheme="majorBidi" w:hAnsiTheme="majorBidi" w:cstheme="majorBidi"/>
          <w:sz w:val="24"/>
          <w:szCs w:val="24"/>
        </w:rPr>
        <w:t>In contrast, complex financial regulations that are difficult to enforce might benefit from more cooperative, voluntary compliance strategies.</w:t>
      </w:r>
    </w:p>
    <w:p w14:paraId="42842BE5" w14:textId="3BC72214" w:rsidR="006B3764" w:rsidRPr="00BA21FF" w:rsidDel="00312AE0" w:rsidRDefault="006B3764" w:rsidP="001878AD">
      <w:pPr>
        <w:spacing w:line="360" w:lineRule="auto"/>
        <w:rPr>
          <w:del w:id="3761" w:author="Susan Doron" w:date="2024-08-12T11:27:00Z" w16du:dateUtc="2024-08-12T08:27:00Z"/>
          <w:rFonts w:asciiTheme="majorBidi" w:hAnsiTheme="majorBidi" w:cstheme="majorBidi"/>
          <w:sz w:val="24"/>
          <w:szCs w:val="24"/>
        </w:rPr>
      </w:pPr>
    </w:p>
    <w:p w14:paraId="6394B7F9" w14:textId="7256BDE2"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2</w:t>
      </w:r>
      <w:del w:id="3762" w:author="Susan Doron" w:date="2024-08-12T00:20:00Z" w16du:dateUtc="2024-08-11T21:20:00Z">
        <w:r w:rsidRPr="00BA21FF" w:rsidDel="00B04051">
          <w:rPr>
            <w:rFonts w:asciiTheme="majorBidi" w:hAnsiTheme="majorBidi" w:cstheme="majorBidi"/>
            <w:sz w:val="24"/>
            <w:szCs w:val="24"/>
          </w:rPr>
          <w:delText>.</w:delText>
        </w:r>
      </w:del>
      <w:r w:rsidRPr="00BA21FF">
        <w:rPr>
          <w:rFonts w:asciiTheme="majorBidi" w:hAnsiTheme="majorBidi" w:cstheme="majorBidi"/>
          <w:sz w:val="24"/>
          <w:szCs w:val="24"/>
        </w:rPr>
        <w:t xml:space="preserve"> </w:t>
      </w:r>
      <w:ins w:id="3763" w:author="Susan Doron" w:date="2024-08-12T00:20:00Z" w16du:dateUtc="2024-08-11T21:20:00Z">
        <w:r w:rsidR="00B04051">
          <w:rPr>
            <w:rFonts w:asciiTheme="majorBidi" w:hAnsiTheme="majorBidi" w:cstheme="majorBidi"/>
            <w:sz w:val="24"/>
            <w:szCs w:val="24"/>
          </w:rPr>
          <w:t xml:space="preserve">The </w:t>
        </w:r>
      </w:ins>
      <w:r w:rsidRPr="00BA21FF">
        <w:rPr>
          <w:rFonts w:asciiTheme="majorBidi" w:hAnsiTheme="majorBidi" w:cstheme="majorBidi"/>
          <w:sz w:val="24"/>
          <w:szCs w:val="24"/>
        </w:rPr>
        <w:t xml:space="preserve">Importance of Compliance Quality: </w:t>
      </w:r>
      <w:ins w:id="3764" w:author="Susan Doron" w:date="2024-08-12T00:20:00Z" w16du:dateUtc="2024-08-11T21:20:00Z">
        <w:r w:rsidR="00B04051">
          <w:rPr>
            <w:rFonts w:asciiTheme="majorBidi" w:hAnsiTheme="majorBidi" w:cstheme="majorBidi"/>
            <w:sz w:val="24"/>
            <w:szCs w:val="24"/>
          </w:rPr>
          <w:t>In</w:t>
        </w:r>
      </w:ins>
      <w:del w:id="3765" w:author="Susan Doron" w:date="2024-08-12T00:20:00Z" w16du:dateUtc="2024-08-11T21:20:00Z">
        <w:r w:rsidRPr="00BA21FF" w:rsidDel="00B04051">
          <w:rPr>
            <w:rFonts w:asciiTheme="majorBidi" w:hAnsiTheme="majorBidi" w:cstheme="majorBidi"/>
            <w:sz w:val="24"/>
            <w:szCs w:val="24"/>
          </w:rPr>
          <w:delText>When</w:delText>
        </w:r>
      </w:del>
      <w:r w:rsidRPr="00BA21FF">
        <w:rPr>
          <w:rFonts w:asciiTheme="majorBidi" w:hAnsiTheme="majorBidi" w:cstheme="majorBidi"/>
          <w:sz w:val="24"/>
          <w:szCs w:val="24"/>
        </w:rPr>
        <w:t xml:space="preserve"> </w:t>
      </w:r>
      <w:ins w:id="3766" w:author="Susan Doron" w:date="2024-08-12T00:20:00Z" w16du:dateUtc="2024-08-11T21:20:00Z">
        <w:r w:rsidR="00B04051">
          <w:rPr>
            <w:rFonts w:asciiTheme="majorBidi" w:hAnsiTheme="majorBidi" w:cstheme="majorBidi"/>
            <w:sz w:val="24"/>
            <w:szCs w:val="24"/>
          </w:rPr>
          <w:t>instances</w:t>
        </w:r>
      </w:ins>
      <w:del w:id="3767" w:author="Susan Doron" w:date="2024-08-12T00:20:00Z" w16du:dateUtc="2024-08-11T21:20:00Z">
        <w:r w:rsidRPr="00BA21FF" w:rsidDel="00B04051">
          <w:rPr>
            <w:rFonts w:asciiTheme="majorBidi" w:hAnsiTheme="majorBidi" w:cstheme="majorBidi"/>
            <w:sz w:val="24"/>
            <w:szCs w:val="24"/>
          </w:rPr>
          <w:delText>the</w:delText>
        </w:r>
      </w:del>
      <w:r w:rsidRPr="00BA21FF">
        <w:rPr>
          <w:rFonts w:asciiTheme="majorBidi" w:hAnsiTheme="majorBidi" w:cstheme="majorBidi"/>
          <w:sz w:val="24"/>
          <w:szCs w:val="24"/>
        </w:rPr>
        <w:t xml:space="preserve"> </w:t>
      </w:r>
      <w:ins w:id="3768" w:author="Susan Doron" w:date="2024-08-12T00:20:00Z" w16du:dateUtc="2024-08-11T21:20:00Z">
        <w:r w:rsidR="00B04051">
          <w:rPr>
            <w:rFonts w:asciiTheme="majorBidi" w:hAnsiTheme="majorBidi" w:cstheme="majorBidi"/>
            <w:sz w:val="24"/>
            <w:szCs w:val="24"/>
          </w:rPr>
          <w:t>where</w:t>
        </w:r>
      </w:ins>
      <w:del w:id="3769" w:author="Susan Doron" w:date="2024-08-12T00:20:00Z" w16du:dateUtc="2024-08-11T21:20:00Z">
        <w:r w:rsidRPr="00BA21FF" w:rsidDel="00B04051">
          <w:rPr>
            <w:rFonts w:asciiTheme="majorBidi" w:hAnsiTheme="majorBidi" w:cstheme="majorBidi"/>
            <w:sz w:val="24"/>
            <w:szCs w:val="24"/>
          </w:rPr>
          <w:delText>quality</w:delText>
        </w:r>
      </w:del>
      <w:r w:rsidRPr="00BA21FF">
        <w:rPr>
          <w:rFonts w:asciiTheme="majorBidi" w:hAnsiTheme="majorBidi" w:cstheme="majorBidi"/>
          <w:sz w:val="24"/>
          <w:szCs w:val="24"/>
        </w:rPr>
        <w:t xml:space="preserve"> </w:t>
      </w:r>
      <w:del w:id="3770" w:author="Susan Doron" w:date="2024-08-12T00:20:00Z" w16du:dateUtc="2024-08-11T21:20:00Z">
        <w:r w:rsidRPr="00BA21FF" w:rsidDel="00B04051">
          <w:rPr>
            <w:rFonts w:asciiTheme="majorBidi" w:hAnsiTheme="majorBidi" w:cstheme="majorBidi"/>
            <w:sz w:val="24"/>
            <w:szCs w:val="24"/>
          </w:rPr>
          <w:delText xml:space="preserve">of </w:delText>
        </w:r>
      </w:del>
      <w:r w:rsidRPr="00BA21FF">
        <w:rPr>
          <w:rFonts w:asciiTheme="majorBidi" w:hAnsiTheme="majorBidi" w:cstheme="majorBidi"/>
          <w:sz w:val="24"/>
          <w:szCs w:val="24"/>
        </w:rPr>
        <w:t xml:space="preserve">compliance </w:t>
      </w:r>
      <w:ins w:id="3771" w:author="Susan Doron" w:date="2024-08-12T00:20:00Z" w16du:dateUtc="2024-08-11T21:20:00Z">
        <w:r w:rsidR="00B04051">
          <w:rPr>
            <w:rFonts w:asciiTheme="majorBidi" w:hAnsiTheme="majorBidi" w:cstheme="majorBidi"/>
            <w:sz w:val="24"/>
            <w:szCs w:val="24"/>
          </w:rPr>
          <w:t xml:space="preserve">quality </w:t>
        </w:r>
      </w:ins>
      <w:r w:rsidRPr="00BA21FF">
        <w:rPr>
          <w:rFonts w:asciiTheme="majorBidi" w:hAnsiTheme="majorBidi" w:cstheme="majorBidi"/>
          <w:sz w:val="24"/>
          <w:szCs w:val="24"/>
        </w:rPr>
        <w:t xml:space="preserve">is critical, </w:t>
      </w:r>
      <w:ins w:id="3772" w:author="Susan Doron" w:date="2024-08-12T00:20:00Z" w16du:dateUtc="2024-08-11T21:20:00Z">
        <w:r w:rsidR="00B04051">
          <w:rPr>
            <w:rFonts w:asciiTheme="majorBidi" w:hAnsiTheme="majorBidi" w:cstheme="majorBidi"/>
            <w:sz w:val="24"/>
            <w:szCs w:val="24"/>
          </w:rPr>
          <w:t xml:space="preserve">such </w:t>
        </w:r>
      </w:ins>
      <w:r w:rsidRPr="00BA21FF">
        <w:rPr>
          <w:rFonts w:asciiTheme="majorBidi" w:hAnsiTheme="majorBidi" w:cstheme="majorBidi"/>
          <w:sz w:val="24"/>
          <w:szCs w:val="24"/>
        </w:rPr>
        <w:t xml:space="preserve">as in food safety regulations, stricter oversight may be </w:t>
      </w:r>
      <w:ins w:id="3773" w:author="Susan Doron" w:date="2024-08-12T00:20:00Z" w16du:dateUtc="2024-08-11T21:20:00Z">
        <w:r w:rsidR="00B04051">
          <w:rPr>
            <w:rFonts w:asciiTheme="majorBidi" w:hAnsiTheme="majorBidi" w:cstheme="majorBidi"/>
            <w:sz w:val="24"/>
            <w:szCs w:val="24"/>
          </w:rPr>
          <w:t>required</w:t>
        </w:r>
      </w:ins>
      <w:del w:id="3774" w:author="Susan Doron" w:date="2024-08-12T00:20:00Z" w16du:dateUtc="2024-08-11T21:20:00Z">
        <w:r w:rsidRPr="00BA21FF" w:rsidDel="00B04051">
          <w:rPr>
            <w:rFonts w:asciiTheme="majorBidi" w:hAnsiTheme="majorBidi" w:cstheme="majorBidi"/>
            <w:sz w:val="24"/>
            <w:szCs w:val="24"/>
          </w:rPr>
          <w:delText>necessary</w:delText>
        </w:r>
      </w:del>
      <w:r w:rsidRPr="00BA21FF">
        <w:rPr>
          <w:rFonts w:asciiTheme="majorBidi" w:hAnsiTheme="majorBidi" w:cstheme="majorBidi"/>
          <w:sz w:val="24"/>
          <w:szCs w:val="24"/>
        </w:rPr>
        <w:t xml:space="preserve">. </w:t>
      </w:r>
      <w:del w:id="3775" w:author="Susan Doron" w:date="2024-08-12T00:20:00Z" w16du:dateUtc="2024-08-11T21:20:00Z">
        <w:r w:rsidRPr="00BA21FF" w:rsidDel="00B04051">
          <w:rPr>
            <w:rFonts w:asciiTheme="majorBidi" w:hAnsiTheme="majorBidi" w:cstheme="majorBidi"/>
            <w:sz w:val="24"/>
            <w:szCs w:val="24"/>
          </w:rPr>
          <w:delText>For</w:delText>
        </w:r>
      </w:del>
      <w:ins w:id="3776" w:author="Susan Doron" w:date="2024-08-12T00:20:00Z" w16du:dateUtc="2024-08-11T21:20:00Z">
        <w:r w:rsidR="00B04051">
          <w:rPr>
            <w:rFonts w:asciiTheme="majorBidi" w:hAnsiTheme="majorBidi" w:cstheme="majorBidi"/>
            <w:sz w:val="24"/>
            <w:szCs w:val="24"/>
          </w:rPr>
          <w:t>However,</w:t>
        </w:r>
      </w:ins>
      <w:r w:rsidRPr="00BA21FF">
        <w:rPr>
          <w:rFonts w:asciiTheme="majorBidi" w:hAnsiTheme="majorBidi" w:cstheme="majorBidi"/>
          <w:sz w:val="24"/>
          <w:szCs w:val="24"/>
        </w:rPr>
        <w:t xml:space="preserve"> </w:t>
      </w:r>
      <w:ins w:id="3777" w:author="Susan Doron" w:date="2024-08-12T00:20:00Z" w16du:dateUtc="2024-08-11T21:20:00Z">
        <w:r w:rsidR="00B04051">
          <w:rPr>
            <w:rFonts w:asciiTheme="majorBidi" w:hAnsiTheme="majorBidi" w:cstheme="majorBidi"/>
            <w:sz w:val="24"/>
            <w:szCs w:val="24"/>
          </w:rPr>
          <w:t xml:space="preserve">for </w:t>
        </w:r>
      </w:ins>
      <w:r w:rsidRPr="00BA21FF">
        <w:rPr>
          <w:rFonts w:asciiTheme="majorBidi" w:hAnsiTheme="majorBidi" w:cstheme="majorBidi"/>
          <w:sz w:val="24"/>
          <w:szCs w:val="24"/>
        </w:rPr>
        <w:t xml:space="preserve">less critical areas, </w:t>
      </w:r>
      <w:ins w:id="3778" w:author="Susan Doron" w:date="2024-08-12T00:20:00Z" w16du:dateUtc="2024-08-11T21:20:00Z">
        <w:r w:rsidR="00B04051">
          <w:rPr>
            <w:rFonts w:asciiTheme="majorBidi" w:hAnsiTheme="majorBidi" w:cstheme="majorBidi"/>
            <w:sz w:val="24"/>
            <w:szCs w:val="24"/>
          </w:rPr>
          <w:t>such</w:t>
        </w:r>
      </w:ins>
      <w:del w:id="3779" w:author="Susan Doron" w:date="2024-08-12T00:20:00Z" w16du:dateUtc="2024-08-11T21:20:00Z">
        <w:r w:rsidRPr="00BA21FF" w:rsidDel="00B04051">
          <w:rPr>
            <w:rFonts w:asciiTheme="majorBidi" w:hAnsiTheme="majorBidi" w:cstheme="majorBidi"/>
            <w:sz w:val="24"/>
            <w:szCs w:val="24"/>
          </w:rPr>
          <w:delText>like</w:delText>
        </w:r>
      </w:del>
      <w:r w:rsidRPr="00BA21FF">
        <w:rPr>
          <w:rFonts w:asciiTheme="majorBidi" w:hAnsiTheme="majorBidi" w:cstheme="majorBidi"/>
          <w:sz w:val="24"/>
          <w:szCs w:val="24"/>
        </w:rPr>
        <w:t xml:space="preserve"> </w:t>
      </w:r>
      <w:ins w:id="3780" w:author="Susan Doron" w:date="2024-08-12T00:20:00Z" w16du:dateUtc="2024-08-11T21:20:00Z">
        <w:r w:rsidR="00B04051">
          <w:rPr>
            <w:rFonts w:asciiTheme="majorBidi" w:hAnsiTheme="majorBidi" w:cstheme="majorBidi"/>
            <w:sz w:val="24"/>
            <w:szCs w:val="24"/>
          </w:rPr>
          <w:t xml:space="preserve">as </w:t>
        </w:r>
      </w:ins>
      <w:r w:rsidRPr="00BA21FF">
        <w:rPr>
          <w:rFonts w:asciiTheme="majorBidi" w:hAnsiTheme="majorBidi" w:cstheme="majorBidi"/>
          <w:sz w:val="24"/>
          <w:szCs w:val="24"/>
        </w:rPr>
        <w:t xml:space="preserve">routine paperwork filing, voluntary compliance </w:t>
      </w:r>
      <w:ins w:id="3781" w:author="Susan Doron" w:date="2024-08-12T00:20:00Z" w16du:dateUtc="2024-08-11T21:20:00Z">
        <w:r w:rsidR="00B04051">
          <w:rPr>
            <w:rFonts w:asciiTheme="majorBidi" w:hAnsiTheme="majorBidi" w:cstheme="majorBidi"/>
            <w:sz w:val="24"/>
            <w:szCs w:val="24"/>
          </w:rPr>
          <w:t>may</w:t>
        </w:r>
      </w:ins>
      <w:del w:id="3782" w:author="Susan Doron" w:date="2024-08-12T00:20:00Z" w16du:dateUtc="2024-08-11T21:20: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del w:id="3783" w:author="Susan Doron" w:date="2024-08-12T00:20:00Z" w16du:dateUtc="2024-08-11T21:20:00Z">
        <w:r w:rsidRPr="00BA21FF" w:rsidDel="00B04051">
          <w:rPr>
            <w:rFonts w:asciiTheme="majorBidi" w:hAnsiTheme="majorBidi" w:cstheme="majorBidi"/>
            <w:sz w:val="24"/>
            <w:szCs w:val="24"/>
          </w:rPr>
          <w:delText>suffice</w:delText>
        </w:r>
      </w:del>
      <w:ins w:id="3784" w:author="Susan Doron" w:date="2024-08-12T00:20:00Z" w16du:dateUtc="2024-08-11T21:20:00Z">
        <w:r w:rsidR="00B04051">
          <w:rPr>
            <w:rFonts w:asciiTheme="majorBidi" w:hAnsiTheme="majorBidi" w:cstheme="majorBidi"/>
            <w:sz w:val="24"/>
            <w:szCs w:val="24"/>
          </w:rPr>
          <w:t>be sufficient</w:t>
        </w:r>
      </w:ins>
      <w:r w:rsidRPr="00BA21FF">
        <w:rPr>
          <w:rFonts w:asciiTheme="majorBidi" w:hAnsiTheme="majorBidi" w:cstheme="majorBidi"/>
          <w:sz w:val="24"/>
          <w:szCs w:val="24"/>
        </w:rPr>
        <w:t>.</w:t>
      </w:r>
    </w:p>
    <w:p w14:paraId="5B62A5BF" w14:textId="734E7D88" w:rsidR="006B3764" w:rsidRPr="00BA21FF" w:rsidDel="00312AE0" w:rsidRDefault="006B3764" w:rsidP="001878AD">
      <w:pPr>
        <w:spacing w:line="360" w:lineRule="auto"/>
        <w:rPr>
          <w:del w:id="3785" w:author="Susan Doron" w:date="2024-08-12T11:27:00Z" w16du:dateUtc="2024-08-12T08:27:00Z"/>
          <w:rFonts w:asciiTheme="majorBidi" w:hAnsiTheme="majorBidi" w:cstheme="majorBidi"/>
          <w:sz w:val="24"/>
          <w:szCs w:val="24"/>
        </w:rPr>
      </w:pPr>
    </w:p>
    <w:p w14:paraId="727D6581" w14:textId="76423C62"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3. Visibility of Regulated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xml:space="preserve">: </w:t>
      </w:r>
      <w:ins w:id="3786" w:author="Susan Doron" w:date="2024-08-12T11:46:00Z" w16du:dateUtc="2024-08-12T08:46:00Z">
        <w:r w:rsidR="00312AE0">
          <w:rPr>
            <w:rFonts w:asciiTheme="majorBidi" w:hAnsiTheme="majorBidi" w:cstheme="majorBidi"/>
            <w:sz w:val="24"/>
            <w:szCs w:val="24"/>
          </w:rPr>
          <w:t xml:space="preserve">Highly visible </w:t>
        </w:r>
      </w:ins>
      <w:proofErr w:type="spellStart"/>
      <w:ins w:id="3787" w:author="Susan Doron" w:date="2024-08-12T11:54:00Z" w16du:dateUtc="2024-08-12T08:54:00Z">
        <w:r w:rsidR="00EF25E5">
          <w:rPr>
            <w:rFonts w:asciiTheme="majorBidi" w:hAnsiTheme="majorBidi" w:cstheme="majorBidi"/>
            <w:sz w:val="24"/>
            <w:szCs w:val="24"/>
          </w:rPr>
          <w:t>behaviors</w:t>
        </w:r>
      </w:ins>
      <w:proofErr w:type="spellEnd"/>
      <w:del w:id="3788" w:author="Susan Doron" w:date="2024-08-12T00:20:00Z" w16du:dateUtc="2024-08-11T21:20:00Z">
        <w:r w:rsidRPr="00BA21FF" w:rsidDel="00B04051">
          <w:rPr>
            <w:rFonts w:asciiTheme="majorBidi" w:hAnsiTheme="majorBidi" w:cstheme="majorBidi"/>
            <w:sz w:val="24"/>
            <w:szCs w:val="24"/>
          </w:rPr>
          <w:delText>Highly</w:delText>
        </w:r>
      </w:del>
      <w:del w:id="3789" w:author="Susan Doron" w:date="2024-08-12T11:46:00Z" w16du:dateUtc="2024-08-12T08:46:00Z">
        <w:r w:rsidRPr="00BA21FF" w:rsidDel="00312AE0">
          <w:rPr>
            <w:rFonts w:asciiTheme="majorBidi" w:hAnsiTheme="majorBidi" w:cstheme="majorBidi"/>
            <w:sz w:val="24"/>
            <w:szCs w:val="24"/>
          </w:rPr>
          <w:delText xml:space="preserve"> visible</w:delText>
        </w:r>
      </w:del>
      <w:del w:id="3790" w:author="Susan Doron" w:date="2024-08-12T00:20:00Z" w16du:dateUtc="2024-08-11T21:20:00Z">
        <w:r w:rsidRPr="00BA21FF" w:rsidDel="00B04051">
          <w:rPr>
            <w:rFonts w:asciiTheme="majorBidi" w:hAnsiTheme="majorBidi" w:cstheme="majorBidi"/>
            <w:sz w:val="24"/>
            <w:szCs w:val="24"/>
          </w:rPr>
          <w:delText xml:space="preserve"> behaviors</w:delText>
        </w:r>
      </w:del>
      <w:r w:rsidRPr="00BA21FF">
        <w:rPr>
          <w:rFonts w:asciiTheme="majorBidi" w:hAnsiTheme="majorBidi" w:cstheme="majorBidi"/>
          <w:sz w:val="24"/>
          <w:szCs w:val="24"/>
        </w:rPr>
        <w:t xml:space="preserve">, such as </w:t>
      </w:r>
      <w:ins w:id="3791" w:author="Susan Doron" w:date="2024-08-12T00:20:00Z" w16du:dateUtc="2024-08-11T21:20:00Z">
        <w:r w:rsidR="00B04051">
          <w:rPr>
            <w:rFonts w:asciiTheme="majorBidi" w:hAnsiTheme="majorBidi" w:cstheme="majorBidi"/>
            <w:sz w:val="24"/>
            <w:szCs w:val="24"/>
          </w:rPr>
          <w:t xml:space="preserve">littering in </w:t>
        </w:r>
      </w:ins>
      <w:r w:rsidRPr="00BA21FF">
        <w:rPr>
          <w:rFonts w:asciiTheme="majorBidi" w:hAnsiTheme="majorBidi" w:cstheme="majorBidi"/>
          <w:sz w:val="24"/>
          <w:szCs w:val="24"/>
        </w:rPr>
        <w:t xml:space="preserve">public </w:t>
      </w:r>
      <w:ins w:id="3792" w:author="Susan Doron" w:date="2024-08-12T00:20:00Z" w16du:dateUtc="2024-08-11T21:20:00Z">
        <w:r w:rsidR="00B04051">
          <w:rPr>
            <w:rFonts w:asciiTheme="majorBidi" w:hAnsiTheme="majorBidi" w:cstheme="majorBidi"/>
            <w:sz w:val="24"/>
            <w:szCs w:val="24"/>
          </w:rPr>
          <w:t>places</w:t>
        </w:r>
      </w:ins>
      <w:del w:id="3793" w:author="Susan Doron" w:date="2024-08-12T00:20:00Z" w16du:dateUtc="2024-08-11T21:20:00Z">
        <w:r w:rsidRPr="00BA21FF" w:rsidDel="00B04051">
          <w:rPr>
            <w:rFonts w:asciiTheme="majorBidi" w:hAnsiTheme="majorBidi" w:cstheme="majorBidi"/>
            <w:sz w:val="24"/>
            <w:szCs w:val="24"/>
          </w:rPr>
          <w:delText>littering</w:delText>
        </w:r>
      </w:del>
      <w:r w:rsidRPr="00BA21FF">
        <w:rPr>
          <w:rFonts w:asciiTheme="majorBidi" w:hAnsiTheme="majorBidi" w:cstheme="majorBidi"/>
          <w:sz w:val="24"/>
          <w:szCs w:val="24"/>
        </w:rPr>
        <w:t xml:space="preserve">, may be more </w:t>
      </w:r>
      <w:ins w:id="3794" w:author="Susan Doron" w:date="2024-08-12T00:20:00Z" w16du:dateUtc="2024-08-11T21:20:00Z">
        <w:r w:rsidR="00B04051">
          <w:rPr>
            <w:rFonts w:asciiTheme="majorBidi" w:hAnsiTheme="majorBidi" w:cstheme="majorBidi"/>
            <w:sz w:val="24"/>
            <w:szCs w:val="24"/>
          </w:rPr>
          <w:t>effectively</w:t>
        </w:r>
      </w:ins>
      <w:del w:id="3795" w:author="Susan Doron" w:date="2024-08-12T00:20:00Z" w16du:dateUtc="2024-08-11T21:20:00Z">
        <w:r w:rsidRPr="00BA21FF" w:rsidDel="00B04051">
          <w:rPr>
            <w:rFonts w:asciiTheme="majorBidi" w:hAnsiTheme="majorBidi" w:cstheme="majorBidi"/>
            <w:sz w:val="24"/>
            <w:szCs w:val="24"/>
          </w:rPr>
          <w:delText>amenable</w:delText>
        </w:r>
      </w:del>
      <w:r w:rsidRPr="00BA21FF">
        <w:rPr>
          <w:rFonts w:asciiTheme="majorBidi" w:hAnsiTheme="majorBidi" w:cstheme="majorBidi"/>
          <w:sz w:val="24"/>
          <w:szCs w:val="24"/>
        </w:rPr>
        <w:t xml:space="preserve"> </w:t>
      </w:r>
      <w:ins w:id="3796" w:author="Susan Doron" w:date="2024-08-12T00:20:00Z" w16du:dateUtc="2024-08-11T21:20:00Z">
        <w:r w:rsidR="00B04051">
          <w:rPr>
            <w:rFonts w:asciiTheme="majorBidi" w:hAnsiTheme="majorBidi" w:cstheme="majorBidi"/>
            <w:sz w:val="24"/>
            <w:szCs w:val="24"/>
          </w:rPr>
          <w:t>addressed</w:t>
        </w:r>
      </w:ins>
      <w:del w:id="3797" w:author="Susan Doron" w:date="2024-08-12T00:20:00Z" w16du:dateUtc="2024-08-11T21:20:00Z">
        <w:r w:rsidRPr="00BA21FF" w:rsidDel="00B04051">
          <w:rPr>
            <w:rFonts w:asciiTheme="majorBidi" w:hAnsiTheme="majorBidi" w:cstheme="majorBidi"/>
            <w:sz w:val="24"/>
            <w:szCs w:val="24"/>
          </w:rPr>
          <w:delText>to</w:delText>
        </w:r>
      </w:del>
      <w:r w:rsidRPr="00BA21FF">
        <w:rPr>
          <w:rFonts w:asciiTheme="majorBidi" w:hAnsiTheme="majorBidi" w:cstheme="majorBidi"/>
          <w:sz w:val="24"/>
          <w:szCs w:val="24"/>
        </w:rPr>
        <w:t xml:space="preserve"> </w:t>
      </w:r>
      <w:ins w:id="3798" w:author="Susan Doron" w:date="2024-08-12T00:20:00Z" w16du:dateUtc="2024-08-11T21:20:00Z">
        <w:r w:rsidR="00B04051">
          <w:rPr>
            <w:rFonts w:asciiTheme="majorBidi" w:hAnsiTheme="majorBidi" w:cstheme="majorBidi"/>
            <w:sz w:val="24"/>
            <w:szCs w:val="24"/>
          </w:rPr>
          <w:t xml:space="preserve">through </w:t>
        </w:r>
      </w:ins>
      <w:r w:rsidRPr="00BA21FF">
        <w:rPr>
          <w:rFonts w:asciiTheme="majorBidi" w:hAnsiTheme="majorBidi" w:cstheme="majorBidi"/>
          <w:sz w:val="24"/>
          <w:szCs w:val="24"/>
        </w:rPr>
        <w:t xml:space="preserve">social </w:t>
      </w:r>
      <w:del w:id="3799" w:author="Susan Doron" w:date="2024-08-12T00:20:00Z" w16du:dateUtc="2024-08-11T21:20:00Z">
        <w:r w:rsidRPr="00BA21FF" w:rsidDel="00B04051">
          <w:rPr>
            <w:rFonts w:asciiTheme="majorBidi" w:hAnsiTheme="majorBidi" w:cstheme="majorBidi"/>
            <w:sz w:val="24"/>
            <w:szCs w:val="24"/>
          </w:rPr>
          <w:delText>norm-based</w:delText>
        </w:r>
      </w:del>
      <w:ins w:id="3800" w:author="Susan Doron" w:date="2024-08-12T00:20:00Z" w16du:dateUtc="2024-08-11T21:20:00Z">
        <w:r w:rsidR="00B04051">
          <w:rPr>
            <w:rFonts w:asciiTheme="majorBidi" w:hAnsiTheme="majorBidi" w:cstheme="majorBidi"/>
            <w:sz w:val="24"/>
            <w:szCs w:val="24"/>
          </w:rPr>
          <w:t>norms</w:t>
        </w:r>
      </w:ins>
      <w:r w:rsidRPr="00BA21FF">
        <w:rPr>
          <w:rFonts w:asciiTheme="majorBidi" w:hAnsiTheme="majorBidi" w:cstheme="majorBidi"/>
          <w:sz w:val="24"/>
          <w:szCs w:val="24"/>
        </w:rPr>
        <w:t xml:space="preserve"> </w:t>
      </w:r>
      <w:ins w:id="3801" w:author="Susan Doron" w:date="2024-08-12T00:20:00Z" w16du:dateUtc="2024-08-11T21:20:00Z">
        <w:r w:rsidR="00B04051">
          <w:rPr>
            <w:rFonts w:asciiTheme="majorBidi" w:hAnsiTheme="majorBidi" w:cstheme="majorBidi"/>
            <w:sz w:val="24"/>
            <w:szCs w:val="24"/>
          </w:rPr>
          <w:t xml:space="preserve">that encourage </w:t>
        </w:r>
      </w:ins>
      <w:r w:rsidRPr="00BA21FF">
        <w:rPr>
          <w:rFonts w:asciiTheme="majorBidi" w:hAnsiTheme="majorBidi" w:cstheme="majorBidi"/>
          <w:sz w:val="24"/>
          <w:szCs w:val="24"/>
        </w:rPr>
        <w:t xml:space="preserve">voluntary compliance. </w:t>
      </w:r>
      <w:del w:id="3802" w:author="Susan Doron" w:date="2024-08-12T00:20:00Z" w16du:dateUtc="2024-08-11T21:20:00Z">
        <w:r w:rsidRPr="00BA21FF" w:rsidDel="00B04051">
          <w:rPr>
            <w:rFonts w:asciiTheme="majorBidi" w:hAnsiTheme="majorBidi" w:cstheme="majorBidi"/>
            <w:sz w:val="24"/>
            <w:szCs w:val="24"/>
          </w:rPr>
          <w:delText>Less</w:delText>
        </w:r>
      </w:del>
      <w:ins w:id="3803" w:author="Susan Doron" w:date="2024-08-12T00:20:00Z" w16du:dateUtc="2024-08-11T21:20:00Z">
        <w:r w:rsidR="00B04051">
          <w:rPr>
            <w:rFonts w:asciiTheme="majorBidi" w:hAnsiTheme="majorBidi" w:cstheme="majorBidi"/>
            <w:sz w:val="24"/>
            <w:szCs w:val="24"/>
          </w:rPr>
          <w:t>However,</w:t>
        </w:r>
      </w:ins>
      <w:r w:rsidRPr="00BA21FF">
        <w:rPr>
          <w:rFonts w:asciiTheme="majorBidi" w:hAnsiTheme="majorBidi" w:cstheme="majorBidi"/>
          <w:sz w:val="24"/>
          <w:szCs w:val="24"/>
        </w:rPr>
        <w:t xml:space="preserve"> </w:t>
      </w:r>
      <w:del w:id="3804" w:author="Susan Doron" w:date="2024-08-12T00:20:00Z" w16du:dateUtc="2024-08-11T21:20:00Z">
        <w:r w:rsidRPr="00BA21FF" w:rsidDel="00B04051">
          <w:rPr>
            <w:rFonts w:asciiTheme="majorBidi" w:hAnsiTheme="majorBidi" w:cstheme="majorBidi"/>
            <w:sz w:val="24"/>
            <w:szCs w:val="24"/>
          </w:rPr>
          <w:delText xml:space="preserve">visible </w:delText>
        </w:r>
      </w:del>
      <w:r w:rsidRPr="00BA21FF">
        <w:rPr>
          <w:rFonts w:asciiTheme="majorBidi" w:hAnsiTheme="majorBidi" w:cstheme="majorBidi"/>
          <w:sz w:val="24"/>
          <w:szCs w:val="24"/>
        </w:rPr>
        <w:t xml:space="preserve">corporate practices </w:t>
      </w:r>
      <w:ins w:id="3805" w:author="Susan Doron" w:date="2024-08-12T00:20:00Z" w16du:dateUtc="2024-08-11T21:20:00Z">
        <w:r w:rsidR="00B04051">
          <w:rPr>
            <w:rFonts w:asciiTheme="majorBidi" w:hAnsiTheme="majorBidi" w:cstheme="majorBidi"/>
            <w:sz w:val="24"/>
            <w:szCs w:val="24"/>
          </w:rPr>
          <w:t>that</w:t>
        </w:r>
      </w:ins>
      <w:del w:id="3806" w:author="Susan Doron" w:date="2024-08-12T00:20:00Z" w16du:dateUtc="2024-08-11T21:20: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3807" w:author="Susan Doron" w:date="2024-08-12T00:20:00Z" w16du:dateUtc="2024-08-11T21:20:00Z">
        <w:r w:rsidR="00B04051">
          <w:rPr>
            <w:rFonts w:asciiTheme="majorBidi" w:hAnsiTheme="majorBidi" w:cstheme="majorBidi"/>
            <w:sz w:val="24"/>
            <w:szCs w:val="24"/>
          </w:rPr>
          <w:t xml:space="preserve">are not as visible may </w:t>
        </w:r>
      </w:ins>
      <w:r w:rsidRPr="00BA21FF">
        <w:rPr>
          <w:rFonts w:asciiTheme="majorBidi" w:hAnsiTheme="majorBidi" w:cstheme="majorBidi"/>
          <w:sz w:val="24"/>
          <w:szCs w:val="24"/>
        </w:rPr>
        <w:t xml:space="preserve">require </w:t>
      </w:r>
      <w:del w:id="3808" w:author="Susan Doron" w:date="2024-08-12T00:20:00Z" w16du:dateUtc="2024-08-11T21:20:00Z">
        <w:r w:rsidRPr="00BA21FF" w:rsidDel="00B04051">
          <w:rPr>
            <w:rFonts w:asciiTheme="majorBidi" w:hAnsiTheme="majorBidi" w:cstheme="majorBidi"/>
            <w:sz w:val="24"/>
            <w:szCs w:val="24"/>
          </w:rPr>
          <w:delText xml:space="preserve">more </w:delText>
        </w:r>
      </w:del>
      <w:r w:rsidRPr="00BA21FF">
        <w:rPr>
          <w:rFonts w:asciiTheme="majorBidi" w:hAnsiTheme="majorBidi" w:cstheme="majorBidi"/>
          <w:sz w:val="24"/>
          <w:szCs w:val="24"/>
        </w:rPr>
        <w:t>formal regulatory approaches</w:t>
      </w:r>
      <w:del w:id="3809" w:author="Susan Doron" w:date="2024-08-12T00:20:00Z" w16du:dateUtc="2024-08-11T21:20:00Z">
        <w:r w:rsidRPr="00BA21FF" w:rsidDel="00B04051">
          <w:rPr>
            <w:rFonts w:asciiTheme="majorBidi" w:hAnsiTheme="majorBidi" w:cstheme="majorBidi"/>
            <w:sz w:val="24"/>
            <w:szCs w:val="24"/>
          </w:rPr>
          <w:delText>.</w:delText>
        </w:r>
      </w:del>
      <w:ins w:id="3810" w:author="Susan Doron" w:date="2024-08-12T00:20:00Z" w16du:dateUtc="2024-08-11T21:20:00Z">
        <w:r w:rsidR="00B04051">
          <w:rPr>
            <w:rFonts w:asciiTheme="majorBidi" w:hAnsiTheme="majorBidi" w:cstheme="majorBidi"/>
            <w:sz w:val="24"/>
            <w:szCs w:val="24"/>
          </w:rPr>
          <w:t xml:space="preserve"> in order to ensure compliance</w:t>
        </w:r>
      </w:ins>
      <w:ins w:id="3811" w:author="Susan Doron" w:date="2024-08-12T11:55:00Z" w16du:dateUtc="2024-08-12T08:55:00Z">
        <w:r w:rsidR="00EF25E5">
          <w:rPr>
            <w:rFonts w:asciiTheme="majorBidi" w:hAnsiTheme="majorBidi" w:cstheme="majorBidi"/>
            <w:sz w:val="24"/>
            <w:szCs w:val="24"/>
          </w:rPr>
          <w:t>.</w:t>
        </w:r>
      </w:ins>
    </w:p>
    <w:p w14:paraId="4FABECE4" w14:textId="554E8846" w:rsidR="006B3764" w:rsidRPr="00BA21FF" w:rsidDel="00312AE0" w:rsidRDefault="006B3764" w:rsidP="001878AD">
      <w:pPr>
        <w:spacing w:line="360" w:lineRule="auto"/>
        <w:rPr>
          <w:del w:id="3812" w:author="Susan Doron" w:date="2024-08-12T11:27:00Z" w16du:dateUtc="2024-08-12T08:27:00Z"/>
          <w:rFonts w:asciiTheme="majorBidi" w:hAnsiTheme="majorBidi" w:cstheme="majorBidi"/>
          <w:sz w:val="24"/>
          <w:szCs w:val="24"/>
        </w:rPr>
      </w:pPr>
    </w:p>
    <w:p w14:paraId="11ABB761" w14:textId="0CD96AB5"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4. Popularity of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xml:space="preserve"> / Likelihood of Cooperation: </w:t>
      </w:r>
      <w:proofErr w:type="spellStart"/>
      <w:ins w:id="3813" w:author="Susan Doron" w:date="2024-08-12T00:21:00Z" w16du:dateUtc="2024-08-11T21:21:00Z">
        <w:r w:rsidR="00B04051">
          <w:rPr>
            <w:rFonts w:asciiTheme="majorBidi" w:hAnsiTheme="majorBidi" w:cstheme="majorBidi"/>
            <w:sz w:val="24"/>
            <w:szCs w:val="24"/>
          </w:rPr>
          <w:t>Behaviors</w:t>
        </w:r>
      </w:ins>
      <w:proofErr w:type="spellEnd"/>
      <w:del w:id="3814" w:author="Susan Doron" w:date="2024-08-12T00:21:00Z" w16du:dateUtc="2024-08-11T21:21:00Z">
        <w:r w:rsidRPr="00BA21FF" w:rsidDel="00B04051">
          <w:rPr>
            <w:rFonts w:asciiTheme="majorBidi" w:hAnsiTheme="majorBidi" w:cstheme="majorBidi"/>
            <w:sz w:val="24"/>
            <w:szCs w:val="24"/>
          </w:rPr>
          <w:delText>Popular</w:delText>
        </w:r>
      </w:del>
      <w:r w:rsidRPr="00BA21FF">
        <w:rPr>
          <w:rFonts w:asciiTheme="majorBidi" w:hAnsiTheme="majorBidi" w:cstheme="majorBidi"/>
          <w:sz w:val="24"/>
          <w:szCs w:val="24"/>
        </w:rPr>
        <w:t xml:space="preserve"> </w:t>
      </w:r>
      <w:ins w:id="3815" w:author="Susan Doron" w:date="2024-08-12T00:21:00Z" w16du:dateUtc="2024-08-11T21:21:00Z">
        <w:r w:rsidR="00B04051">
          <w:rPr>
            <w:rFonts w:asciiTheme="majorBidi" w:hAnsiTheme="majorBidi" w:cstheme="majorBidi"/>
            <w:sz w:val="24"/>
            <w:szCs w:val="24"/>
          </w:rPr>
          <w:t>that</w:t>
        </w:r>
      </w:ins>
      <w:del w:id="3816" w:author="Susan Doron" w:date="2024-08-12T00:21:00Z" w16du:dateUtc="2024-08-11T21:21:00Z">
        <w:r w:rsidRPr="00BA21FF" w:rsidDel="00B04051">
          <w:rPr>
            <w:rFonts w:asciiTheme="majorBidi" w:hAnsiTheme="majorBidi" w:cstheme="majorBidi"/>
            <w:sz w:val="24"/>
            <w:szCs w:val="24"/>
          </w:rPr>
          <w:delText>behaviors</w:delText>
        </w:r>
      </w:del>
      <w:r w:rsidRPr="00BA21FF">
        <w:rPr>
          <w:rFonts w:asciiTheme="majorBidi" w:hAnsiTheme="majorBidi" w:cstheme="majorBidi"/>
          <w:sz w:val="24"/>
          <w:szCs w:val="24"/>
        </w:rPr>
        <w:t xml:space="preserve"> </w:t>
      </w:r>
      <w:ins w:id="3817" w:author="Susan Doron" w:date="2024-08-12T00:21:00Z" w16du:dateUtc="2024-08-11T21:21:00Z">
        <w:r w:rsidR="00B04051">
          <w:rPr>
            <w:rFonts w:asciiTheme="majorBidi" w:hAnsiTheme="majorBidi" w:cstheme="majorBidi"/>
            <w:sz w:val="24"/>
            <w:szCs w:val="24"/>
          </w:rPr>
          <w:t xml:space="preserve">are popular </w:t>
        </w:r>
      </w:ins>
      <w:r w:rsidRPr="00BA21FF">
        <w:rPr>
          <w:rFonts w:asciiTheme="majorBidi" w:hAnsiTheme="majorBidi" w:cstheme="majorBidi"/>
          <w:sz w:val="24"/>
          <w:szCs w:val="24"/>
        </w:rPr>
        <w:t xml:space="preserve">or </w:t>
      </w:r>
      <w:del w:id="3818" w:author="Susan Doron" w:date="2024-08-12T00:21:00Z" w16du:dateUtc="2024-08-11T21:21:00Z">
        <w:r w:rsidRPr="00BA21FF" w:rsidDel="00B04051">
          <w:rPr>
            <w:rFonts w:asciiTheme="majorBidi" w:hAnsiTheme="majorBidi" w:cstheme="majorBidi"/>
            <w:sz w:val="24"/>
            <w:szCs w:val="24"/>
          </w:rPr>
          <w:delText xml:space="preserve">those </w:delText>
        </w:r>
      </w:del>
      <w:r w:rsidRPr="00BA21FF">
        <w:rPr>
          <w:rFonts w:asciiTheme="majorBidi" w:hAnsiTheme="majorBidi" w:cstheme="majorBidi"/>
          <w:sz w:val="24"/>
          <w:szCs w:val="24"/>
        </w:rPr>
        <w:t xml:space="preserve">aligned with public values, </w:t>
      </w:r>
      <w:ins w:id="3819" w:author="Susan Doron" w:date="2024-08-12T00:21:00Z" w16du:dateUtc="2024-08-11T21:21:00Z">
        <w:r w:rsidR="00B04051">
          <w:rPr>
            <w:rFonts w:asciiTheme="majorBidi" w:hAnsiTheme="majorBidi" w:cstheme="majorBidi"/>
            <w:sz w:val="24"/>
            <w:szCs w:val="24"/>
          </w:rPr>
          <w:t>such</w:t>
        </w:r>
      </w:ins>
      <w:del w:id="3820" w:author="Susan Doron" w:date="2024-08-12T00:21:00Z" w16du:dateUtc="2024-08-11T21:21:00Z">
        <w:r w:rsidRPr="00BA21FF" w:rsidDel="00B04051">
          <w:rPr>
            <w:rFonts w:asciiTheme="majorBidi" w:hAnsiTheme="majorBidi" w:cstheme="majorBidi"/>
            <w:sz w:val="24"/>
            <w:szCs w:val="24"/>
          </w:rPr>
          <w:delText>like</w:delText>
        </w:r>
      </w:del>
      <w:r w:rsidRPr="00BA21FF">
        <w:rPr>
          <w:rFonts w:asciiTheme="majorBidi" w:hAnsiTheme="majorBidi" w:cstheme="majorBidi"/>
          <w:sz w:val="24"/>
          <w:szCs w:val="24"/>
        </w:rPr>
        <w:t xml:space="preserve"> </w:t>
      </w:r>
      <w:ins w:id="3821" w:author="Susan Doron" w:date="2024-08-12T00:21:00Z" w16du:dateUtc="2024-08-11T21:21:00Z">
        <w:r w:rsidR="00B04051">
          <w:rPr>
            <w:rFonts w:asciiTheme="majorBidi" w:hAnsiTheme="majorBidi" w:cstheme="majorBidi"/>
            <w:sz w:val="24"/>
            <w:szCs w:val="24"/>
          </w:rPr>
          <w:t xml:space="preserve">as </w:t>
        </w:r>
      </w:ins>
      <w:r w:rsidRPr="00BA21FF">
        <w:rPr>
          <w:rFonts w:asciiTheme="majorBidi" w:hAnsiTheme="majorBidi" w:cstheme="majorBidi"/>
          <w:sz w:val="24"/>
          <w:szCs w:val="24"/>
        </w:rPr>
        <w:t xml:space="preserve">recycling in environmentally conscious communities, are more </w:t>
      </w:r>
      <w:ins w:id="3822" w:author="Susan Doron" w:date="2024-08-12T00:21:00Z" w16du:dateUtc="2024-08-11T21:21:00Z">
        <w:r w:rsidR="00B04051">
          <w:rPr>
            <w:rFonts w:asciiTheme="majorBidi" w:hAnsiTheme="majorBidi" w:cstheme="majorBidi"/>
            <w:sz w:val="24"/>
            <w:szCs w:val="24"/>
          </w:rPr>
          <w:t>likely</w:t>
        </w:r>
      </w:ins>
      <w:del w:id="3823" w:author="Susan Doron" w:date="2024-08-12T00:21:00Z" w16du:dateUtc="2024-08-11T21:21:00Z">
        <w:r w:rsidRPr="00BA21FF" w:rsidDel="00B04051">
          <w:rPr>
            <w:rFonts w:asciiTheme="majorBidi" w:hAnsiTheme="majorBidi" w:cstheme="majorBidi"/>
            <w:sz w:val="24"/>
            <w:szCs w:val="24"/>
          </w:rPr>
          <w:delText>suited</w:delText>
        </w:r>
      </w:del>
      <w:r w:rsidRPr="00BA21FF">
        <w:rPr>
          <w:rFonts w:asciiTheme="majorBidi" w:hAnsiTheme="majorBidi" w:cstheme="majorBidi"/>
          <w:sz w:val="24"/>
          <w:szCs w:val="24"/>
        </w:rPr>
        <w:t xml:space="preserve"> to </w:t>
      </w:r>
      <w:ins w:id="3824" w:author="Susan Doron" w:date="2024-08-12T00:21:00Z" w16du:dateUtc="2024-08-11T21:21:00Z">
        <w:r w:rsidR="00B04051">
          <w:rPr>
            <w:rFonts w:asciiTheme="majorBidi" w:hAnsiTheme="majorBidi" w:cstheme="majorBidi"/>
            <w:sz w:val="24"/>
            <w:szCs w:val="24"/>
          </w:rPr>
          <w:t>be</w:t>
        </w:r>
      </w:ins>
      <w:del w:id="3825" w:author="Susan Doron" w:date="2024-08-12T00:21:00Z" w16du:dateUtc="2024-08-11T21:21:00Z">
        <w:r w:rsidRPr="00BA21FF" w:rsidDel="00B04051">
          <w:rPr>
            <w:rFonts w:asciiTheme="majorBidi" w:hAnsiTheme="majorBidi" w:cstheme="majorBidi"/>
            <w:sz w:val="24"/>
            <w:szCs w:val="24"/>
          </w:rPr>
          <w:delText>voluntary</w:delText>
        </w:r>
      </w:del>
      <w:r w:rsidRPr="00BA21FF">
        <w:rPr>
          <w:rFonts w:asciiTheme="majorBidi" w:hAnsiTheme="majorBidi" w:cstheme="majorBidi"/>
          <w:sz w:val="24"/>
          <w:szCs w:val="24"/>
        </w:rPr>
        <w:t xml:space="preserve"> </w:t>
      </w:r>
      <w:del w:id="3826" w:author="Susan Doron" w:date="2024-08-12T00:21:00Z" w16du:dateUtc="2024-08-11T21:21:00Z">
        <w:r w:rsidRPr="00BA21FF" w:rsidDel="00B04051">
          <w:rPr>
            <w:rFonts w:asciiTheme="majorBidi" w:hAnsiTheme="majorBidi" w:cstheme="majorBidi"/>
            <w:sz w:val="24"/>
            <w:szCs w:val="24"/>
          </w:rPr>
          <w:delText>compliance</w:delText>
        </w:r>
      </w:del>
      <w:ins w:id="3827" w:author="Susan Doron" w:date="2024-08-12T00:21:00Z" w16du:dateUtc="2024-08-11T21:21:00Z">
        <w:r w:rsidR="00B04051">
          <w:rPr>
            <w:rFonts w:asciiTheme="majorBidi" w:hAnsiTheme="majorBidi" w:cstheme="majorBidi"/>
            <w:sz w:val="24"/>
            <w:szCs w:val="24"/>
          </w:rPr>
          <w:t>voluntarily complied with</w:t>
        </w:r>
      </w:ins>
      <w:r w:rsidRPr="00BA21FF">
        <w:rPr>
          <w:rFonts w:asciiTheme="majorBidi" w:hAnsiTheme="majorBidi" w:cstheme="majorBidi"/>
          <w:sz w:val="24"/>
          <w:szCs w:val="24"/>
        </w:rPr>
        <w:t xml:space="preserve">. </w:t>
      </w:r>
      <w:del w:id="3828" w:author="Susan Doron" w:date="2024-08-12T00:21:00Z" w16du:dateUtc="2024-08-11T21:21:00Z">
        <w:r w:rsidRPr="00BA21FF" w:rsidDel="00B04051">
          <w:rPr>
            <w:rFonts w:asciiTheme="majorBidi" w:hAnsiTheme="majorBidi" w:cstheme="majorBidi"/>
            <w:sz w:val="24"/>
            <w:szCs w:val="24"/>
          </w:rPr>
          <w:delText>Unpopular</w:delText>
        </w:r>
      </w:del>
      <w:ins w:id="3829" w:author="Susan Doron" w:date="2024-08-12T00:21:00Z" w16du:dateUtc="2024-08-11T21:21:00Z">
        <w:r w:rsidR="00B04051">
          <w:rPr>
            <w:rFonts w:asciiTheme="majorBidi" w:hAnsiTheme="majorBidi" w:cstheme="majorBidi"/>
            <w:sz w:val="24"/>
            <w:szCs w:val="24"/>
          </w:rPr>
          <w:t>However,</w:t>
        </w:r>
      </w:ins>
      <w:r w:rsidRPr="00BA21FF">
        <w:rPr>
          <w:rFonts w:asciiTheme="majorBidi" w:hAnsiTheme="majorBidi" w:cstheme="majorBidi"/>
          <w:sz w:val="24"/>
          <w:szCs w:val="24"/>
        </w:rPr>
        <w:t xml:space="preserve"> </w:t>
      </w:r>
      <w:ins w:id="3830" w:author="Susan Doron" w:date="2024-08-12T00:21:00Z" w16du:dateUtc="2024-08-11T21:21:00Z">
        <w:r w:rsidR="00B04051">
          <w:rPr>
            <w:rFonts w:asciiTheme="majorBidi" w:hAnsiTheme="majorBidi" w:cstheme="majorBidi"/>
            <w:sz w:val="24"/>
            <w:szCs w:val="24"/>
          </w:rPr>
          <w:t xml:space="preserve">unpopular </w:t>
        </w:r>
      </w:ins>
      <w:r w:rsidRPr="00BA21FF">
        <w:rPr>
          <w:rFonts w:asciiTheme="majorBidi" w:hAnsiTheme="majorBidi" w:cstheme="majorBidi"/>
          <w:sz w:val="24"/>
          <w:szCs w:val="24"/>
        </w:rPr>
        <w:t xml:space="preserve">measures, such as certain tax policies, </w:t>
      </w:r>
      <w:ins w:id="3831" w:author="Susan Doron" w:date="2024-08-12T00:21:00Z" w16du:dateUtc="2024-08-11T21:21:00Z">
        <w:r w:rsidR="00B04051">
          <w:rPr>
            <w:rFonts w:asciiTheme="majorBidi" w:hAnsiTheme="majorBidi" w:cstheme="majorBidi"/>
            <w:sz w:val="24"/>
            <w:szCs w:val="24"/>
          </w:rPr>
          <w:t>may</w:t>
        </w:r>
      </w:ins>
      <w:del w:id="3832" w:author="Susan Doron" w:date="2024-08-12T00:21:00Z" w16du:dateUtc="2024-08-11T21:21: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require stronger enforcement mechanisms.</w:t>
      </w:r>
    </w:p>
    <w:p w14:paraId="03A6C1D5" w14:textId="66A3AE45" w:rsidR="006B3764" w:rsidRPr="00BA21FF" w:rsidDel="00312AE0" w:rsidRDefault="006B3764" w:rsidP="001878AD">
      <w:pPr>
        <w:spacing w:line="360" w:lineRule="auto"/>
        <w:rPr>
          <w:del w:id="3833" w:author="Susan Doron" w:date="2024-08-12T11:27:00Z" w16du:dateUtc="2024-08-12T08:27:00Z"/>
          <w:rFonts w:asciiTheme="majorBidi" w:hAnsiTheme="majorBidi" w:cstheme="majorBidi"/>
          <w:sz w:val="24"/>
          <w:szCs w:val="24"/>
        </w:rPr>
      </w:pPr>
    </w:p>
    <w:p w14:paraId="2F66C7B2" w14:textId="0BB72461"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5. Cost of Non-Compliance Mistakes: High-stakes areas</w:t>
      </w:r>
      <w:ins w:id="3834" w:author="Susan Doron" w:date="2024-08-12T00:21:00Z" w16du:dateUtc="2024-08-11T21:21:00Z">
        <w:r w:rsidR="00B04051">
          <w:rPr>
            <w:rFonts w:asciiTheme="majorBidi" w:hAnsiTheme="majorBidi" w:cstheme="majorBidi"/>
            <w:sz w:val="24"/>
            <w:szCs w:val="24"/>
          </w:rPr>
          <w:t>,</w:t>
        </w:r>
      </w:ins>
      <w:r w:rsidRPr="00BA21FF">
        <w:rPr>
          <w:rFonts w:asciiTheme="majorBidi" w:hAnsiTheme="majorBidi" w:cstheme="majorBidi"/>
          <w:sz w:val="24"/>
          <w:szCs w:val="24"/>
        </w:rPr>
        <w:t xml:space="preserve"> </w:t>
      </w:r>
      <w:ins w:id="3835" w:author="Susan Doron" w:date="2024-08-12T00:21:00Z" w16du:dateUtc="2024-08-11T21:21:00Z">
        <w:r w:rsidR="00B04051">
          <w:rPr>
            <w:rFonts w:asciiTheme="majorBidi" w:hAnsiTheme="majorBidi" w:cstheme="majorBidi"/>
            <w:sz w:val="24"/>
            <w:szCs w:val="24"/>
          </w:rPr>
          <w:t>such</w:t>
        </w:r>
      </w:ins>
      <w:del w:id="3836" w:author="Susan Doron" w:date="2024-08-12T00:21:00Z" w16du:dateUtc="2024-08-11T21:21:00Z">
        <w:r w:rsidRPr="00BA21FF" w:rsidDel="00B04051">
          <w:rPr>
            <w:rFonts w:asciiTheme="majorBidi" w:hAnsiTheme="majorBidi" w:cstheme="majorBidi"/>
            <w:sz w:val="24"/>
            <w:szCs w:val="24"/>
          </w:rPr>
          <w:delText>like</w:delText>
        </w:r>
      </w:del>
      <w:r w:rsidRPr="00BA21FF">
        <w:rPr>
          <w:rFonts w:asciiTheme="majorBidi" w:hAnsiTheme="majorBidi" w:cstheme="majorBidi"/>
          <w:sz w:val="24"/>
          <w:szCs w:val="24"/>
        </w:rPr>
        <w:t xml:space="preserve"> </w:t>
      </w:r>
      <w:ins w:id="3837" w:author="Susan Doron" w:date="2024-08-12T00:21:00Z" w16du:dateUtc="2024-08-11T21:21:00Z">
        <w:r w:rsidR="00B04051">
          <w:rPr>
            <w:rFonts w:asciiTheme="majorBidi" w:hAnsiTheme="majorBidi" w:cstheme="majorBidi"/>
            <w:sz w:val="24"/>
            <w:szCs w:val="24"/>
          </w:rPr>
          <w:t xml:space="preserve">as </w:t>
        </w:r>
      </w:ins>
      <w:r w:rsidRPr="00BA21FF">
        <w:rPr>
          <w:rFonts w:asciiTheme="majorBidi" w:hAnsiTheme="majorBidi" w:cstheme="majorBidi"/>
          <w:sz w:val="24"/>
          <w:szCs w:val="24"/>
        </w:rPr>
        <w:t>nuclear power plant safety</w:t>
      </w:r>
      <w:ins w:id="3838" w:author="Susan Doron" w:date="2024-08-12T00:21:00Z" w16du:dateUtc="2024-08-11T21:21:00Z">
        <w:r w:rsidR="00B04051">
          <w:rPr>
            <w:rFonts w:asciiTheme="majorBidi" w:hAnsiTheme="majorBidi" w:cstheme="majorBidi"/>
            <w:sz w:val="24"/>
            <w:szCs w:val="24"/>
          </w:rPr>
          <w:t>,</w:t>
        </w:r>
      </w:ins>
      <w:r w:rsidRPr="00BA21FF">
        <w:rPr>
          <w:rFonts w:asciiTheme="majorBidi" w:hAnsiTheme="majorBidi" w:cstheme="majorBidi"/>
          <w:sz w:val="24"/>
          <w:szCs w:val="24"/>
        </w:rPr>
        <w:t xml:space="preserve"> </w:t>
      </w:r>
      <w:ins w:id="3839" w:author="Susan Doron" w:date="2024-08-12T00:21:00Z" w16du:dateUtc="2024-08-11T21:21:00Z">
        <w:r w:rsidR="00B04051">
          <w:rPr>
            <w:rFonts w:asciiTheme="majorBidi" w:hAnsiTheme="majorBidi" w:cstheme="majorBidi"/>
            <w:sz w:val="24"/>
            <w:szCs w:val="24"/>
          </w:rPr>
          <w:t>require</w:t>
        </w:r>
      </w:ins>
      <w:del w:id="3840" w:author="Susan Doron" w:date="2024-08-12T00:21:00Z" w16du:dateUtc="2024-08-11T21:21:00Z">
        <w:r w:rsidRPr="00BA21FF" w:rsidDel="00B04051">
          <w:rPr>
            <w:rFonts w:asciiTheme="majorBidi" w:hAnsiTheme="majorBidi" w:cstheme="majorBidi"/>
            <w:sz w:val="24"/>
            <w:szCs w:val="24"/>
          </w:rPr>
          <w:delText>demand</w:delText>
        </w:r>
      </w:del>
      <w:r w:rsidRPr="00BA21FF">
        <w:rPr>
          <w:rFonts w:asciiTheme="majorBidi" w:hAnsiTheme="majorBidi" w:cstheme="majorBidi"/>
          <w:sz w:val="24"/>
          <w:szCs w:val="24"/>
        </w:rPr>
        <w:t xml:space="preserve"> </w:t>
      </w:r>
      <w:ins w:id="3841" w:author="Susan Doron" w:date="2024-08-12T00:21:00Z" w16du:dateUtc="2024-08-11T21:21:00Z">
        <w:r w:rsidR="00B04051">
          <w:rPr>
            <w:rFonts w:asciiTheme="majorBidi" w:hAnsiTheme="majorBidi" w:cstheme="majorBidi"/>
            <w:sz w:val="24"/>
            <w:szCs w:val="24"/>
          </w:rPr>
          <w:t>strict</w:t>
        </w:r>
      </w:ins>
      <w:del w:id="3842" w:author="Susan Doron" w:date="2024-08-12T00:21:00Z" w16du:dateUtc="2024-08-11T21:21:00Z">
        <w:r w:rsidRPr="00BA21FF" w:rsidDel="00B04051">
          <w:rPr>
            <w:rFonts w:asciiTheme="majorBidi" w:hAnsiTheme="majorBidi" w:cstheme="majorBidi"/>
            <w:sz w:val="24"/>
            <w:szCs w:val="24"/>
          </w:rPr>
          <w:delText>rigorous</w:delText>
        </w:r>
      </w:del>
      <w:r w:rsidRPr="00BA21FF">
        <w:rPr>
          <w:rFonts w:asciiTheme="majorBidi" w:hAnsiTheme="majorBidi" w:cstheme="majorBidi"/>
          <w:sz w:val="24"/>
          <w:szCs w:val="24"/>
        </w:rPr>
        <w:t xml:space="preserve"> command-and-control measures. </w:t>
      </w:r>
      <w:del w:id="3843" w:author="Susan Doron" w:date="2024-08-12T00:21:00Z" w16du:dateUtc="2024-08-11T21:21:00Z">
        <w:r w:rsidRPr="00BA21FF" w:rsidDel="00B04051">
          <w:rPr>
            <w:rFonts w:asciiTheme="majorBidi" w:hAnsiTheme="majorBidi" w:cstheme="majorBidi"/>
            <w:sz w:val="24"/>
            <w:szCs w:val="24"/>
          </w:rPr>
          <w:delText>Low</w:delText>
        </w:r>
      </w:del>
      <w:ins w:id="3844" w:author="Susan Doron" w:date="2024-08-12T00:21:00Z" w16du:dateUtc="2024-08-11T21:21:00Z">
        <w:r w:rsidR="00B04051">
          <w:rPr>
            <w:rFonts w:asciiTheme="majorBidi" w:hAnsiTheme="majorBidi" w:cstheme="majorBidi"/>
            <w:sz w:val="24"/>
            <w:szCs w:val="24"/>
          </w:rPr>
          <w:t>On the other hand, low</w:t>
        </w:r>
      </w:ins>
      <w:r w:rsidRPr="00BA21FF">
        <w:rPr>
          <w:rFonts w:asciiTheme="majorBidi" w:hAnsiTheme="majorBidi" w:cstheme="majorBidi"/>
          <w:sz w:val="24"/>
          <w:szCs w:val="24"/>
        </w:rPr>
        <w:t xml:space="preserve">-stakes administrative violations </w:t>
      </w:r>
      <w:ins w:id="3845" w:author="Susan Doron" w:date="2024-08-12T00:21:00Z" w16du:dateUtc="2024-08-11T21:21:00Z">
        <w:r w:rsidR="00B04051">
          <w:rPr>
            <w:rFonts w:asciiTheme="majorBidi" w:hAnsiTheme="majorBidi" w:cstheme="majorBidi"/>
            <w:sz w:val="24"/>
            <w:szCs w:val="24"/>
          </w:rPr>
          <w:t>can</w:t>
        </w:r>
      </w:ins>
      <w:del w:id="3846" w:author="Susan Doron" w:date="2024-08-12T00:21:00Z" w16du:dateUtc="2024-08-11T21:21: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be addressed </w:t>
      </w:r>
      <w:ins w:id="3847" w:author="Susan Doron" w:date="2024-08-12T00:21:00Z" w16du:dateUtc="2024-08-11T21:21:00Z">
        <w:r w:rsidR="00B04051">
          <w:rPr>
            <w:rFonts w:asciiTheme="majorBidi" w:hAnsiTheme="majorBidi" w:cstheme="majorBidi"/>
            <w:sz w:val="24"/>
            <w:szCs w:val="24"/>
          </w:rPr>
          <w:t>with</w:t>
        </w:r>
      </w:ins>
      <w:del w:id="3848" w:author="Susan Doron" w:date="2024-08-12T00:21:00Z" w16du:dateUtc="2024-08-11T21:21:00Z">
        <w:r w:rsidRPr="00BA21FF" w:rsidDel="00B04051">
          <w:rPr>
            <w:rFonts w:asciiTheme="majorBidi" w:hAnsiTheme="majorBidi" w:cstheme="majorBidi"/>
            <w:sz w:val="24"/>
            <w:szCs w:val="24"/>
          </w:rPr>
          <w:delText>through</w:delText>
        </w:r>
      </w:del>
      <w:r w:rsidRPr="00BA21FF">
        <w:rPr>
          <w:rFonts w:asciiTheme="majorBidi" w:hAnsiTheme="majorBidi" w:cstheme="majorBidi"/>
          <w:sz w:val="24"/>
          <w:szCs w:val="24"/>
        </w:rPr>
        <w:t xml:space="preserve"> more flexible</w:t>
      </w:r>
      <w:del w:id="3849" w:author="Susan Doron" w:date="2024-08-12T00:21:00Z" w16du:dateUtc="2024-08-11T21:21:00Z">
        <w:r w:rsidRPr="00BA21FF" w:rsidDel="00B04051">
          <w:rPr>
            <w:rFonts w:asciiTheme="majorBidi" w:hAnsiTheme="majorBidi" w:cstheme="majorBidi"/>
            <w:sz w:val="24"/>
            <w:szCs w:val="24"/>
          </w:rPr>
          <w:delText>,</w:delText>
        </w:r>
      </w:del>
      <w:r w:rsidRPr="00BA21FF">
        <w:rPr>
          <w:rFonts w:asciiTheme="majorBidi" w:hAnsiTheme="majorBidi" w:cstheme="majorBidi"/>
          <w:sz w:val="24"/>
          <w:szCs w:val="24"/>
        </w:rPr>
        <w:t xml:space="preserve"> </w:t>
      </w:r>
      <w:ins w:id="3850" w:author="Susan Doron" w:date="2024-08-12T00:21:00Z" w16du:dateUtc="2024-08-11T21:21:00Z">
        <w:r w:rsidR="00B04051">
          <w:rPr>
            <w:rFonts w:asciiTheme="majorBidi" w:hAnsiTheme="majorBidi" w:cstheme="majorBidi"/>
            <w:sz w:val="24"/>
            <w:szCs w:val="24"/>
          </w:rPr>
          <w:t xml:space="preserve">and </w:t>
        </w:r>
      </w:ins>
      <w:r w:rsidRPr="00BA21FF">
        <w:rPr>
          <w:rFonts w:asciiTheme="majorBidi" w:hAnsiTheme="majorBidi" w:cstheme="majorBidi"/>
          <w:sz w:val="24"/>
          <w:szCs w:val="24"/>
        </w:rPr>
        <w:t>voluntary approaches.</w:t>
      </w:r>
    </w:p>
    <w:p w14:paraId="1507BDCD" w14:textId="77777777" w:rsidR="006B3764" w:rsidRPr="00BA21FF" w:rsidRDefault="006B3764" w:rsidP="001878AD">
      <w:pPr>
        <w:spacing w:line="360" w:lineRule="auto"/>
        <w:rPr>
          <w:rFonts w:asciiTheme="majorBidi" w:hAnsiTheme="majorBidi" w:cstheme="majorBidi"/>
          <w:sz w:val="24"/>
          <w:szCs w:val="24"/>
        </w:rPr>
      </w:pPr>
    </w:p>
    <w:p w14:paraId="6509158C" w14:textId="1EC02CE3"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lastRenderedPageBreak/>
        <w:t xml:space="preserve">6. Impact of Monitoring on Intrinsic Motivation: </w:t>
      </w:r>
      <w:ins w:id="3851" w:author="Susan Doron" w:date="2024-08-12T00:21:00Z" w16du:dateUtc="2024-08-11T21:21:00Z">
        <w:r w:rsidR="00B04051">
          <w:rPr>
            <w:rFonts w:asciiTheme="majorBidi" w:hAnsiTheme="majorBidi" w:cstheme="majorBidi"/>
            <w:sz w:val="24"/>
            <w:szCs w:val="24"/>
          </w:rPr>
          <w:t>For</w:t>
        </w:r>
      </w:ins>
      <w:del w:id="3852" w:author="Susan Doron" w:date="2024-08-12T00:21:00Z" w16du:dateUtc="2024-08-11T21:21:00Z">
        <w:r w:rsidRPr="00BA21FF" w:rsidDel="00B04051">
          <w:rPr>
            <w:rFonts w:asciiTheme="majorBidi" w:hAnsiTheme="majorBidi" w:cstheme="majorBidi"/>
            <w:sz w:val="24"/>
            <w:szCs w:val="24"/>
          </w:rPr>
          <w:delText>In</w:delText>
        </w:r>
      </w:del>
      <w:r w:rsidRPr="00BA21FF">
        <w:rPr>
          <w:rFonts w:asciiTheme="majorBidi" w:hAnsiTheme="majorBidi" w:cstheme="majorBidi"/>
          <w:sz w:val="24"/>
          <w:szCs w:val="24"/>
        </w:rPr>
        <w:t xml:space="preserve"> </w:t>
      </w:r>
      <w:ins w:id="3853" w:author="Susan Doron" w:date="2024-08-12T00:21:00Z" w16du:dateUtc="2024-08-11T21:21:00Z">
        <w:r w:rsidR="00B04051">
          <w:rPr>
            <w:rFonts w:asciiTheme="majorBidi" w:hAnsiTheme="majorBidi" w:cstheme="majorBidi"/>
            <w:sz w:val="24"/>
            <w:szCs w:val="24"/>
          </w:rPr>
          <w:t>activities</w:t>
        </w:r>
      </w:ins>
      <w:del w:id="3854" w:author="Susan Doron" w:date="2024-08-12T00:21:00Z" w16du:dateUtc="2024-08-11T21:21:00Z">
        <w:r w:rsidRPr="00BA21FF" w:rsidDel="00B04051">
          <w:rPr>
            <w:rFonts w:asciiTheme="majorBidi" w:hAnsiTheme="majorBidi" w:cstheme="majorBidi"/>
            <w:sz w:val="24"/>
            <w:szCs w:val="24"/>
          </w:rPr>
          <w:delText>areas</w:delText>
        </w:r>
      </w:del>
      <w:r w:rsidRPr="00BA21FF">
        <w:rPr>
          <w:rFonts w:asciiTheme="majorBidi" w:hAnsiTheme="majorBidi" w:cstheme="majorBidi"/>
          <w:sz w:val="24"/>
          <w:szCs w:val="24"/>
        </w:rPr>
        <w:t xml:space="preserve"> </w:t>
      </w:r>
      <w:ins w:id="3855" w:author="Susan Doron" w:date="2024-08-12T00:21:00Z" w16du:dateUtc="2024-08-11T21:21:00Z">
        <w:r w:rsidR="00B04051">
          <w:rPr>
            <w:rFonts w:asciiTheme="majorBidi" w:hAnsiTheme="majorBidi" w:cstheme="majorBidi"/>
            <w:sz w:val="24"/>
            <w:szCs w:val="24"/>
          </w:rPr>
          <w:t>that</w:t>
        </w:r>
      </w:ins>
      <w:del w:id="3856" w:author="Susan Doron" w:date="2024-08-12T00:21:00Z" w16du:dateUtc="2024-08-11T21:21:00Z">
        <w:r w:rsidRPr="00BA21FF" w:rsidDel="00B04051">
          <w:rPr>
            <w:rFonts w:asciiTheme="majorBidi" w:hAnsiTheme="majorBidi" w:cstheme="majorBidi"/>
            <w:sz w:val="24"/>
            <w:szCs w:val="24"/>
          </w:rPr>
          <w:delText>where</w:delText>
        </w:r>
      </w:del>
      <w:r w:rsidRPr="00BA21FF">
        <w:rPr>
          <w:rFonts w:asciiTheme="majorBidi" w:hAnsiTheme="majorBidi" w:cstheme="majorBidi"/>
          <w:sz w:val="24"/>
          <w:szCs w:val="24"/>
        </w:rPr>
        <w:t xml:space="preserve"> </w:t>
      </w:r>
      <w:ins w:id="3857" w:author="Susan Doron" w:date="2024-08-12T00:21:00Z" w16du:dateUtc="2024-08-11T21:21:00Z">
        <w:r w:rsidR="00B04051">
          <w:rPr>
            <w:rFonts w:asciiTheme="majorBidi" w:hAnsiTheme="majorBidi" w:cstheme="majorBidi"/>
            <w:sz w:val="24"/>
            <w:szCs w:val="24"/>
          </w:rPr>
          <w:t>rely</w:t>
        </w:r>
      </w:ins>
      <w:del w:id="3858" w:author="Susan Doron" w:date="2024-08-12T00:21:00Z" w16du:dateUtc="2024-08-11T21:21:00Z">
        <w:r w:rsidRPr="00BA21FF" w:rsidDel="00B04051">
          <w:rPr>
            <w:rFonts w:asciiTheme="majorBidi" w:hAnsiTheme="majorBidi" w:cstheme="majorBidi"/>
            <w:sz w:val="24"/>
            <w:szCs w:val="24"/>
          </w:rPr>
          <w:delText>external</w:delText>
        </w:r>
      </w:del>
      <w:r w:rsidRPr="00BA21FF">
        <w:rPr>
          <w:rFonts w:asciiTheme="majorBidi" w:hAnsiTheme="majorBidi" w:cstheme="majorBidi"/>
          <w:sz w:val="24"/>
          <w:szCs w:val="24"/>
        </w:rPr>
        <w:t xml:space="preserve"> </w:t>
      </w:r>
      <w:ins w:id="3859" w:author="Susan Doron" w:date="2024-08-12T00:21:00Z" w16du:dateUtc="2024-08-11T21:21:00Z">
        <w:r w:rsidR="00B04051">
          <w:rPr>
            <w:rFonts w:asciiTheme="majorBidi" w:hAnsiTheme="majorBidi" w:cstheme="majorBidi"/>
            <w:sz w:val="24"/>
            <w:szCs w:val="24"/>
          </w:rPr>
          <w:t>on</w:t>
        </w:r>
      </w:ins>
      <w:del w:id="3860" w:author="Susan Doron" w:date="2024-08-12T00:21:00Z" w16du:dateUtc="2024-08-11T21:21:00Z">
        <w:r w:rsidRPr="00BA21FF" w:rsidDel="00B04051">
          <w:rPr>
            <w:rFonts w:asciiTheme="majorBidi" w:hAnsiTheme="majorBidi" w:cstheme="majorBidi"/>
            <w:sz w:val="24"/>
            <w:szCs w:val="24"/>
          </w:rPr>
          <w:delText>monitoring</w:delText>
        </w:r>
      </w:del>
      <w:r w:rsidRPr="00BA21FF">
        <w:rPr>
          <w:rFonts w:asciiTheme="majorBidi" w:hAnsiTheme="majorBidi" w:cstheme="majorBidi"/>
          <w:sz w:val="24"/>
          <w:szCs w:val="24"/>
        </w:rPr>
        <w:t xml:space="preserve"> </w:t>
      </w:r>
      <w:ins w:id="3861" w:author="Susan Doron" w:date="2024-08-12T00:21:00Z" w16du:dateUtc="2024-08-11T21:21:00Z">
        <w:r w:rsidR="00B04051">
          <w:rPr>
            <w:rFonts w:asciiTheme="majorBidi" w:hAnsiTheme="majorBidi" w:cstheme="majorBidi"/>
            <w:sz w:val="24"/>
            <w:szCs w:val="24"/>
          </w:rPr>
          <w:t>personal</w:t>
        </w:r>
      </w:ins>
      <w:del w:id="3862" w:author="Susan Doron" w:date="2024-08-12T00:21:00Z" w16du:dateUtc="2024-08-11T21:21:00Z">
        <w:r w:rsidRPr="00BA21FF" w:rsidDel="00B04051">
          <w:rPr>
            <w:rFonts w:asciiTheme="majorBidi" w:hAnsiTheme="majorBidi" w:cstheme="majorBidi"/>
            <w:sz w:val="24"/>
            <w:szCs w:val="24"/>
          </w:rPr>
          <w:delText>significantly</w:delText>
        </w:r>
      </w:del>
      <w:r w:rsidRPr="00BA21FF">
        <w:rPr>
          <w:rFonts w:asciiTheme="majorBidi" w:hAnsiTheme="majorBidi" w:cstheme="majorBidi"/>
          <w:sz w:val="24"/>
          <w:szCs w:val="24"/>
        </w:rPr>
        <w:t xml:space="preserve"> </w:t>
      </w:r>
      <w:ins w:id="3863" w:author="Susan Doron" w:date="2024-08-12T00:21:00Z" w16du:dateUtc="2024-08-11T21:21:00Z">
        <w:r w:rsidR="00B04051">
          <w:rPr>
            <w:rFonts w:asciiTheme="majorBidi" w:hAnsiTheme="majorBidi" w:cstheme="majorBidi"/>
            <w:sz w:val="24"/>
            <w:szCs w:val="24"/>
          </w:rPr>
          <w:t>relationships</w:t>
        </w:r>
      </w:ins>
      <w:del w:id="3864" w:author="Susan Doron" w:date="2024-08-12T00:21:00Z" w16du:dateUtc="2024-08-11T21:21:00Z">
        <w:r w:rsidRPr="00BA21FF" w:rsidDel="00B04051">
          <w:rPr>
            <w:rFonts w:asciiTheme="majorBidi" w:hAnsiTheme="majorBidi" w:cstheme="majorBidi"/>
            <w:sz w:val="24"/>
            <w:szCs w:val="24"/>
          </w:rPr>
          <w:delText>affects</w:delText>
        </w:r>
      </w:del>
      <w:r w:rsidRPr="00BA21FF">
        <w:rPr>
          <w:rFonts w:asciiTheme="majorBidi" w:hAnsiTheme="majorBidi" w:cstheme="majorBidi"/>
          <w:sz w:val="24"/>
          <w:szCs w:val="24"/>
        </w:rPr>
        <w:t xml:space="preserve"> </w:t>
      </w:r>
      <w:ins w:id="3865" w:author="Susan Doron" w:date="2024-08-12T00:21:00Z" w16du:dateUtc="2024-08-11T21:21:00Z">
        <w:r w:rsidR="00B04051">
          <w:rPr>
            <w:rFonts w:asciiTheme="majorBidi" w:hAnsiTheme="majorBidi" w:cstheme="majorBidi"/>
            <w:sz w:val="24"/>
            <w:szCs w:val="24"/>
          </w:rPr>
          <w:t xml:space="preserve">and </w:t>
        </w:r>
      </w:ins>
      <w:r w:rsidRPr="00BA21FF">
        <w:rPr>
          <w:rFonts w:asciiTheme="majorBidi" w:hAnsiTheme="majorBidi" w:cstheme="majorBidi"/>
          <w:sz w:val="24"/>
          <w:szCs w:val="24"/>
        </w:rPr>
        <w:t xml:space="preserve">intrinsic motivation, </w:t>
      </w:r>
      <w:ins w:id="3866" w:author="Susan Doron" w:date="2024-08-12T00:21:00Z" w16du:dateUtc="2024-08-11T21:21:00Z">
        <w:r w:rsidR="00B04051">
          <w:rPr>
            <w:rFonts w:asciiTheme="majorBidi" w:hAnsiTheme="majorBidi" w:cstheme="majorBidi"/>
            <w:sz w:val="24"/>
            <w:szCs w:val="24"/>
          </w:rPr>
          <w:t>voluntary</w:t>
        </w:r>
      </w:ins>
      <w:del w:id="3867" w:author="Susan Doron" w:date="2024-08-12T00:21:00Z" w16du:dateUtc="2024-08-11T21:21:00Z">
        <w:r w:rsidRPr="00BA21FF" w:rsidDel="00B04051">
          <w:rPr>
            <w:rFonts w:asciiTheme="majorBidi" w:hAnsiTheme="majorBidi" w:cstheme="majorBidi"/>
            <w:sz w:val="24"/>
            <w:szCs w:val="24"/>
          </w:rPr>
          <w:delText>such</w:delText>
        </w:r>
      </w:del>
      <w:r w:rsidRPr="00BA21FF">
        <w:rPr>
          <w:rFonts w:asciiTheme="majorBidi" w:hAnsiTheme="majorBidi" w:cstheme="majorBidi"/>
          <w:sz w:val="24"/>
          <w:szCs w:val="24"/>
        </w:rPr>
        <w:t xml:space="preserve"> </w:t>
      </w:r>
      <w:ins w:id="3868" w:author="Susan Doron" w:date="2024-08-12T00:21:00Z" w16du:dateUtc="2024-08-11T21:21:00Z">
        <w:r w:rsidR="00B04051">
          <w:rPr>
            <w:rFonts w:asciiTheme="majorBidi" w:hAnsiTheme="majorBidi" w:cstheme="majorBidi"/>
            <w:sz w:val="24"/>
            <w:szCs w:val="24"/>
          </w:rPr>
          <w:t>compliance</w:t>
        </w:r>
      </w:ins>
      <w:del w:id="3869" w:author="Susan Doron" w:date="2024-08-12T00:21:00Z" w16du:dateUtc="2024-08-11T21:21:00Z">
        <w:r w:rsidRPr="00BA21FF" w:rsidDel="00B04051">
          <w:rPr>
            <w:rFonts w:asciiTheme="majorBidi" w:hAnsiTheme="majorBidi" w:cstheme="majorBidi"/>
            <w:sz w:val="24"/>
            <w:szCs w:val="24"/>
          </w:rPr>
          <w:delText>as</w:delText>
        </w:r>
      </w:del>
      <w:r w:rsidRPr="00BA21FF">
        <w:rPr>
          <w:rFonts w:asciiTheme="majorBidi" w:hAnsiTheme="majorBidi" w:cstheme="majorBidi"/>
          <w:sz w:val="24"/>
          <w:szCs w:val="24"/>
        </w:rPr>
        <w:t xml:space="preserve"> </w:t>
      </w:r>
      <w:ins w:id="3870" w:author="Susan Doron" w:date="2024-08-12T00:21:00Z" w16du:dateUtc="2024-08-11T21:21:00Z">
        <w:r w:rsidR="00B04051">
          <w:rPr>
            <w:rFonts w:asciiTheme="majorBidi" w:hAnsiTheme="majorBidi" w:cstheme="majorBidi"/>
            <w:sz w:val="24"/>
            <w:szCs w:val="24"/>
          </w:rPr>
          <w:t>may</w:t>
        </w:r>
      </w:ins>
      <w:del w:id="3871" w:author="Susan Doron" w:date="2024-08-12T00:21:00Z" w16du:dateUtc="2024-08-11T21:21:00Z">
        <w:r w:rsidRPr="00BA21FF" w:rsidDel="00B04051">
          <w:rPr>
            <w:rFonts w:asciiTheme="majorBidi" w:hAnsiTheme="majorBidi" w:cstheme="majorBidi"/>
            <w:sz w:val="24"/>
            <w:szCs w:val="24"/>
          </w:rPr>
          <w:delText>personal</w:delText>
        </w:r>
      </w:del>
      <w:r w:rsidRPr="00BA21FF">
        <w:rPr>
          <w:rFonts w:asciiTheme="majorBidi" w:hAnsiTheme="majorBidi" w:cstheme="majorBidi"/>
          <w:sz w:val="24"/>
          <w:szCs w:val="24"/>
        </w:rPr>
        <w:t xml:space="preserve"> </w:t>
      </w:r>
      <w:del w:id="3872" w:author="Susan Doron" w:date="2024-08-12T00:21:00Z" w16du:dateUtc="2024-08-11T21:21:00Z">
        <w:r w:rsidRPr="00BA21FF" w:rsidDel="00B04051">
          <w:rPr>
            <w:rFonts w:asciiTheme="majorBidi" w:hAnsiTheme="majorBidi" w:cstheme="majorBidi"/>
            <w:sz w:val="24"/>
            <w:szCs w:val="24"/>
          </w:rPr>
          <w:delText>relationship-based</w:delText>
        </w:r>
      </w:del>
      <w:ins w:id="3873" w:author="Susan Doron" w:date="2024-08-12T00:21:00Z" w16du:dateUtc="2024-08-11T21:21:00Z">
        <w:r w:rsidR="00B04051">
          <w:rPr>
            <w:rFonts w:asciiTheme="majorBidi" w:hAnsiTheme="majorBidi" w:cstheme="majorBidi"/>
            <w:sz w:val="24"/>
            <w:szCs w:val="24"/>
          </w:rPr>
          <w:t>be</w:t>
        </w:r>
      </w:ins>
      <w:r w:rsidRPr="00BA21FF">
        <w:rPr>
          <w:rFonts w:asciiTheme="majorBidi" w:hAnsiTheme="majorBidi" w:cstheme="majorBidi"/>
          <w:sz w:val="24"/>
          <w:szCs w:val="24"/>
        </w:rPr>
        <w:t xml:space="preserve"> </w:t>
      </w:r>
      <w:del w:id="3874" w:author="Susan Doron" w:date="2024-08-12T00:21:00Z" w16du:dateUtc="2024-08-11T21:21:00Z">
        <w:r w:rsidRPr="00BA21FF" w:rsidDel="00B04051">
          <w:rPr>
            <w:rFonts w:asciiTheme="majorBidi" w:hAnsiTheme="majorBidi" w:cstheme="majorBidi"/>
            <w:sz w:val="24"/>
            <w:szCs w:val="24"/>
          </w:rPr>
          <w:delText>behaviors</w:delText>
        </w:r>
      </w:del>
      <w:ins w:id="3875" w:author="Susan Doron" w:date="2024-08-12T00:21:00Z" w16du:dateUtc="2024-08-11T21:21:00Z">
        <w:r w:rsidR="00B04051">
          <w:rPr>
            <w:rFonts w:asciiTheme="majorBidi" w:hAnsiTheme="majorBidi" w:cstheme="majorBidi"/>
            <w:sz w:val="24"/>
            <w:szCs w:val="24"/>
          </w:rPr>
          <w:t>more effective than external monitoring. However</w:t>
        </w:r>
      </w:ins>
      <w:r w:rsidRPr="00BA21FF">
        <w:rPr>
          <w:rFonts w:asciiTheme="majorBidi" w:hAnsiTheme="majorBidi" w:cstheme="majorBidi"/>
          <w:sz w:val="24"/>
          <w:szCs w:val="24"/>
        </w:rPr>
        <w:t xml:space="preserve">, </w:t>
      </w:r>
      <w:ins w:id="3876" w:author="Susan Doron" w:date="2024-08-12T00:21:00Z" w16du:dateUtc="2024-08-11T21:21:00Z">
        <w:r w:rsidR="00B04051">
          <w:rPr>
            <w:rFonts w:asciiTheme="majorBidi" w:hAnsiTheme="majorBidi" w:cstheme="majorBidi"/>
            <w:sz w:val="24"/>
            <w:szCs w:val="24"/>
          </w:rPr>
          <w:t>in</w:t>
        </w:r>
      </w:ins>
      <w:del w:id="3877" w:author="Susan Doron" w:date="2024-08-12T00:21:00Z" w16du:dateUtc="2024-08-11T21:21:00Z">
        <w:r w:rsidRPr="00BA21FF" w:rsidDel="00B04051">
          <w:rPr>
            <w:rFonts w:asciiTheme="majorBidi" w:hAnsiTheme="majorBidi" w:cstheme="majorBidi"/>
            <w:sz w:val="24"/>
            <w:szCs w:val="24"/>
          </w:rPr>
          <w:delText>voluntary</w:delText>
        </w:r>
      </w:del>
      <w:r w:rsidRPr="00BA21FF">
        <w:rPr>
          <w:rFonts w:asciiTheme="majorBidi" w:hAnsiTheme="majorBidi" w:cstheme="majorBidi"/>
          <w:sz w:val="24"/>
          <w:szCs w:val="24"/>
        </w:rPr>
        <w:t xml:space="preserve"> </w:t>
      </w:r>
      <w:ins w:id="3878" w:author="Susan Doron" w:date="2024-08-12T00:21:00Z" w16du:dateUtc="2024-08-11T21:21:00Z">
        <w:r w:rsidR="00B04051">
          <w:rPr>
            <w:rFonts w:asciiTheme="majorBidi" w:hAnsiTheme="majorBidi" w:cstheme="majorBidi"/>
            <w:sz w:val="24"/>
            <w:szCs w:val="24"/>
          </w:rPr>
          <w:t>areas</w:t>
        </w:r>
      </w:ins>
      <w:del w:id="3879" w:author="Susan Doron" w:date="2024-08-12T00:21:00Z" w16du:dateUtc="2024-08-11T21:21:00Z">
        <w:r w:rsidRPr="00BA21FF" w:rsidDel="00B04051">
          <w:rPr>
            <w:rFonts w:asciiTheme="majorBidi" w:hAnsiTheme="majorBidi" w:cstheme="majorBidi"/>
            <w:sz w:val="24"/>
            <w:szCs w:val="24"/>
          </w:rPr>
          <w:delText>compliance</w:delText>
        </w:r>
      </w:del>
      <w:r w:rsidRPr="00BA21FF">
        <w:rPr>
          <w:rFonts w:asciiTheme="majorBidi" w:hAnsiTheme="majorBidi" w:cstheme="majorBidi"/>
          <w:sz w:val="24"/>
          <w:szCs w:val="24"/>
        </w:rPr>
        <w:t xml:space="preserve"> </w:t>
      </w:r>
      <w:ins w:id="3880" w:author="Susan Doron" w:date="2024-08-12T00:21:00Z" w16du:dateUtc="2024-08-11T21:21:00Z">
        <w:r w:rsidR="00B04051">
          <w:rPr>
            <w:rFonts w:asciiTheme="majorBidi" w:hAnsiTheme="majorBidi" w:cstheme="majorBidi"/>
            <w:sz w:val="24"/>
            <w:szCs w:val="24"/>
          </w:rPr>
          <w:t>such</w:t>
        </w:r>
      </w:ins>
      <w:del w:id="3881" w:author="Susan Doron" w:date="2024-08-12T00:21:00Z" w16du:dateUtc="2024-08-11T21:21: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3882" w:author="Susan Doron" w:date="2024-08-12T00:21:00Z" w16du:dateUtc="2024-08-11T21:21:00Z">
        <w:r w:rsidR="00B04051">
          <w:rPr>
            <w:rFonts w:asciiTheme="majorBidi" w:hAnsiTheme="majorBidi" w:cstheme="majorBidi"/>
            <w:sz w:val="24"/>
            <w:szCs w:val="24"/>
          </w:rPr>
          <w:t>as</w:t>
        </w:r>
      </w:ins>
      <w:del w:id="3883" w:author="Susan Doron" w:date="2024-08-12T00:21:00Z" w16du:dateUtc="2024-08-11T21:21:00Z">
        <w:r w:rsidRPr="00BA21FF" w:rsidDel="00B04051">
          <w:rPr>
            <w:rFonts w:asciiTheme="majorBidi" w:hAnsiTheme="majorBidi" w:cstheme="majorBidi"/>
            <w:sz w:val="24"/>
            <w:szCs w:val="24"/>
          </w:rPr>
          <w:delText>be</w:delText>
        </w:r>
      </w:del>
      <w:r w:rsidRPr="00BA21FF">
        <w:rPr>
          <w:rFonts w:asciiTheme="majorBidi" w:hAnsiTheme="majorBidi" w:cstheme="majorBidi"/>
          <w:sz w:val="24"/>
          <w:szCs w:val="24"/>
        </w:rPr>
        <w:t xml:space="preserve"> </w:t>
      </w:r>
      <w:del w:id="3884" w:author="Susan Doron" w:date="2024-08-12T00:21:00Z" w16du:dateUtc="2024-08-11T21:21:00Z">
        <w:r w:rsidRPr="00BA21FF" w:rsidDel="00B04051">
          <w:rPr>
            <w:rFonts w:asciiTheme="majorBidi" w:hAnsiTheme="majorBidi" w:cstheme="majorBidi"/>
            <w:sz w:val="24"/>
            <w:szCs w:val="24"/>
          </w:rPr>
          <w:delText>preferred.</w:delText>
        </w:r>
      </w:del>
      <w:ins w:id="3885" w:author="Susan Doron" w:date="2024-08-12T00:21:00Z" w16du:dateUtc="2024-08-11T21:21:00Z">
        <w:r w:rsidR="00B04051">
          <w:rPr>
            <w:rFonts w:asciiTheme="majorBidi" w:hAnsiTheme="majorBidi" w:cstheme="majorBidi"/>
            <w:sz w:val="24"/>
            <w:szCs w:val="24"/>
          </w:rPr>
          <w:t>corporate</w:t>
        </w:r>
      </w:ins>
      <w:r w:rsidRPr="00BA21FF">
        <w:rPr>
          <w:rFonts w:asciiTheme="majorBidi" w:hAnsiTheme="majorBidi" w:cstheme="majorBidi"/>
          <w:sz w:val="24"/>
          <w:szCs w:val="24"/>
        </w:rPr>
        <w:t xml:space="preserve"> </w:t>
      </w:r>
      <w:del w:id="3886" w:author="Susan Doron" w:date="2024-08-12T00:21:00Z" w16du:dateUtc="2024-08-11T21:21:00Z">
        <w:r w:rsidRPr="00BA21FF" w:rsidDel="00B04051">
          <w:rPr>
            <w:rFonts w:asciiTheme="majorBidi" w:hAnsiTheme="majorBidi" w:cstheme="majorBidi"/>
            <w:sz w:val="24"/>
            <w:szCs w:val="24"/>
          </w:rPr>
          <w:delText xml:space="preserve">Corporate </w:delText>
        </w:r>
      </w:del>
      <w:r w:rsidRPr="00BA21FF">
        <w:rPr>
          <w:rFonts w:asciiTheme="majorBidi" w:hAnsiTheme="majorBidi" w:cstheme="majorBidi"/>
          <w:sz w:val="24"/>
          <w:szCs w:val="24"/>
        </w:rPr>
        <w:t>financial reporting</w:t>
      </w:r>
      <w:del w:id="3887" w:author="Susan Doron" w:date="2024-08-12T00:21:00Z" w16du:dateUtc="2024-08-11T21:21:00Z">
        <w:r w:rsidRPr="00BA21FF" w:rsidDel="00B04051">
          <w:rPr>
            <w:rFonts w:asciiTheme="majorBidi" w:hAnsiTheme="majorBidi" w:cstheme="majorBidi"/>
            <w:sz w:val="24"/>
            <w:szCs w:val="24"/>
          </w:rPr>
          <w:delText>,</w:delText>
        </w:r>
      </w:del>
      <w:r w:rsidRPr="00BA21FF">
        <w:rPr>
          <w:rFonts w:asciiTheme="majorBidi" w:hAnsiTheme="majorBidi" w:cstheme="majorBidi"/>
          <w:sz w:val="24"/>
          <w:szCs w:val="24"/>
        </w:rPr>
        <w:t xml:space="preserve"> where </w:t>
      </w:r>
      <w:ins w:id="3888" w:author="Susan Doron" w:date="2024-08-12T00:21:00Z" w16du:dateUtc="2024-08-11T21:21:00Z">
        <w:r w:rsidR="00B04051">
          <w:rPr>
            <w:rFonts w:asciiTheme="majorBidi" w:hAnsiTheme="majorBidi" w:cstheme="majorBidi"/>
            <w:sz w:val="24"/>
            <w:szCs w:val="24"/>
          </w:rPr>
          <w:t>motivation</w:t>
        </w:r>
      </w:ins>
      <w:del w:id="3889" w:author="Susan Doron" w:date="2024-08-12T00:21:00Z" w16du:dateUtc="2024-08-11T21:21:00Z">
        <w:r w:rsidRPr="00BA21FF" w:rsidDel="00B04051">
          <w:rPr>
            <w:rFonts w:asciiTheme="majorBidi" w:hAnsiTheme="majorBidi" w:cstheme="majorBidi"/>
            <w:sz w:val="24"/>
            <w:szCs w:val="24"/>
          </w:rPr>
          <w:delText>monitoring</w:delText>
        </w:r>
      </w:del>
      <w:r w:rsidRPr="00BA21FF">
        <w:rPr>
          <w:rFonts w:asciiTheme="majorBidi" w:hAnsiTheme="majorBidi" w:cstheme="majorBidi"/>
          <w:sz w:val="24"/>
          <w:szCs w:val="24"/>
        </w:rPr>
        <w:t xml:space="preserve"> </w:t>
      </w:r>
      <w:ins w:id="3890" w:author="Susan Doron" w:date="2024-08-12T00:21:00Z" w16du:dateUtc="2024-08-11T21:21:00Z">
        <w:r w:rsidR="00B04051">
          <w:rPr>
            <w:rFonts w:asciiTheme="majorBidi" w:hAnsiTheme="majorBidi" w:cstheme="majorBidi"/>
            <w:sz w:val="24"/>
            <w:szCs w:val="24"/>
          </w:rPr>
          <w:t>is</w:t>
        </w:r>
      </w:ins>
      <w:del w:id="3891" w:author="Susan Doron" w:date="2024-08-12T00:21:00Z" w16du:dateUtc="2024-08-11T21:21:00Z">
        <w:r w:rsidRPr="00BA21FF" w:rsidDel="00B04051">
          <w:rPr>
            <w:rFonts w:asciiTheme="majorBidi" w:hAnsiTheme="majorBidi" w:cstheme="majorBidi"/>
            <w:sz w:val="24"/>
            <w:szCs w:val="24"/>
          </w:rPr>
          <w:delText>has</w:delText>
        </w:r>
      </w:del>
      <w:r w:rsidRPr="00BA21FF">
        <w:rPr>
          <w:rFonts w:asciiTheme="majorBidi" w:hAnsiTheme="majorBidi" w:cstheme="majorBidi"/>
          <w:sz w:val="24"/>
          <w:szCs w:val="24"/>
        </w:rPr>
        <w:t xml:space="preserve"> less </w:t>
      </w:r>
      <w:ins w:id="3892" w:author="Susan Doron" w:date="2024-08-12T00:21:00Z" w16du:dateUtc="2024-08-11T21:21:00Z">
        <w:r w:rsidR="00B04051">
          <w:rPr>
            <w:rFonts w:asciiTheme="majorBidi" w:hAnsiTheme="majorBidi" w:cstheme="majorBidi"/>
            <w:sz w:val="24"/>
            <w:szCs w:val="24"/>
          </w:rPr>
          <w:t>affected</w:t>
        </w:r>
      </w:ins>
      <w:del w:id="3893" w:author="Susan Doron" w:date="2024-08-12T00:21:00Z" w16du:dateUtc="2024-08-11T21:21:00Z">
        <w:r w:rsidRPr="00BA21FF" w:rsidDel="00B04051">
          <w:rPr>
            <w:rFonts w:asciiTheme="majorBidi" w:hAnsiTheme="majorBidi" w:cstheme="majorBidi"/>
            <w:sz w:val="24"/>
            <w:szCs w:val="24"/>
          </w:rPr>
          <w:delText>impact</w:delText>
        </w:r>
      </w:del>
      <w:r w:rsidRPr="00BA21FF">
        <w:rPr>
          <w:rFonts w:asciiTheme="majorBidi" w:hAnsiTheme="majorBidi" w:cstheme="majorBidi"/>
          <w:sz w:val="24"/>
          <w:szCs w:val="24"/>
        </w:rPr>
        <w:t xml:space="preserve"> </w:t>
      </w:r>
      <w:ins w:id="3894" w:author="Susan Doron" w:date="2024-08-12T00:21:00Z" w16du:dateUtc="2024-08-11T21:21:00Z">
        <w:r w:rsidR="00B04051">
          <w:rPr>
            <w:rFonts w:asciiTheme="majorBidi" w:hAnsiTheme="majorBidi" w:cstheme="majorBidi"/>
            <w:sz w:val="24"/>
            <w:szCs w:val="24"/>
          </w:rPr>
          <w:t>by</w:t>
        </w:r>
      </w:ins>
      <w:del w:id="3895" w:author="Susan Doron" w:date="2024-08-12T00:21:00Z" w16du:dateUtc="2024-08-11T21:21:00Z">
        <w:r w:rsidRPr="00BA21FF" w:rsidDel="00B04051">
          <w:rPr>
            <w:rFonts w:asciiTheme="majorBidi" w:hAnsiTheme="majorBidi" w:cstheme="majorBidi"/>
            <w:sz w:val="24"/>
            <w:szCs w:val="24"/>
          </w:rPr>
          <w:delText>on</w:delText>
        </w:r>
      </w:del>
      <w:r w:rsidRPr="00BA21FF">
        <w:rPr>
          <w:rFonts w:asciiTheme="majorBidi" w:hAnsiTheme="majorBidi" w:cstheme="majorBidi"/>
          <w:sz w:val="24"/>
          <w:szCs w:val="24"/>
        </w:rPr>
        <w:t xml:space="preserve"> </w:t>
      </w:r>
      <w:ins w:id="3896" w:author="Susan Doron" w:date="2024-08-12T00:21:00Z" w16du:dateUtc="2024-08-11T21:21:00Z">
        <w:r w:rsidR="00B04051">
          <w:rPr>
            <w:rFonts w:asciiTheme="majorBidi" w:hAnsiTheme="majorBidi" w:cstheme="majorBidi"/>
            <w:sz w:val="24"/>
            <w:szCs w:val="24"/>
          </w:rPr>
          <w:t>monitoring</w:t>
        </w:r>
      </w:ins>
      <w:del w:id="3897" w:author="Susan Doron" w:date="2024-08-12T00:21:00Z" w16du:dateUtc="2024-08-11T21:21:00Z">
        <w:r w:rsidRPr="00BA21FF" w:rsidDel="00B04051">
          <w:rPr>
            <w:rFonts w:asciiTheme="majorBidi" w:hAnsiTheme="majorBidi" w:cstheme="majorBidi"/>
            <w:sz w:val="24"/>
            <w:szCs w:val="24"/>
          </w:rPr>
          <w:delText>motivation</w:delText>
        </w:r>
      </w:del>
      <w:r w:rsidRPr="00BA21FF">
        <w:rPr>
          <w:rFonts w:asciiTheme="majorBidi" w:hAnsiTheme="majorBidi" w:cstheme="majorBidi"/>
          <w:sz w:val="24"/>
          <w:szCs w:val="24"/>
        </w:rPr>
        <w:t xml:space="preserve">, </w:t>
      </w:r>
      <w:ins w:id="3898" w:author="Susan Doron" w:date="2024-08-12T00:21:00Z" w16du:dateUtc="2024-08-11T21:21:00Z">
        <w:r w:rsidR="00B04051">
          <w:rPr>
            <w:rFonts w:asciiTheme="majorBidi" w:hAnsiTheme="majorBidi" w:cstheme="majorBidi"/>
            <w:sz w:val="24"/>
            <w:szCs w:val="24"/>
          </w:rPr>
          <w:t>a</w:t>
        </w:r>
      </w:ins>
      <w:del w:id="3899" w:author="Susan Doron" w:date="2024-08-12T00:21:00Z" w16du:dateUtc="2024-08-11T21:21: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del w:id="3900" w:author="Susan Doron" w:date="2024-08-12T00:21:00Z" w16du:dateUtc="2024-08-11T21:21:00Z">
        <w:r w:rsidRPr="00BA21FF" w:rsidDel="00B04051">
          <w:rPr>
            <w:rFonts w:asciiTheme="majorBidi" w:hAnsiTheme="majorBidi" w:cstheme="majorBidi"/>
            <w:sz w:val="24"/>
            <w:szCs w:val="24"/>
          </w:rPr>
          <w:delText xml:space="preserve">warrant </w:delText>
        </w:r>
      </w:del>
      <w:r w:rsidRPr="00BA21FF">
        <w:rPr>
          <w:rFonts w:asciiTheme="majorBidi" w:hAnsiTheme="majorBidi" w:cstheme="majorBidi"/>
          <w:sz w:val="24"/>
          <w:szCs w:val="24"/>
        </w:rPr>
        <w:t xml:space="preserve">more structured </w:t>
      </w:r>
      <w:del w:id="3901" w:author="Susan Doron" w:date="2024-08-12T00:21:00Z" w16du:dateUtc="2024-08-11T21:21:00Z">
        <w:r w:rsidRPr="00BA21FF" w:rsidDel="00B04051">
          <w:rPr>
            <w:rFonts w:asciiTheme="majorBidi" w:hAnsiTheme="majorBidi" w:cstheme="majorBidi"/>
            <w:sz w:val="24"/>
            <w:szCs w:val="24"/>
          </w:rPr>
          <w:delText>approaches</w:delText>
        </w:r>
      </w:del>
      <w:ins w:id="3902" w:author="Susan Doron" w:date="2024-08-12T00:21:00Z" w16du:dateUtc="2024-08-11T21:21:00Z">
        <w:r w:rsidR="00B04051">
          <w:rPr>
            <w:rFonts w:asciiTheme="majorBidi" w:hAnsiTheme="majorBidi" w:cstheme="majorBidi"/>
            <w:sz w:val="24"/>
            <w:szCs w:val="24"/>
          </w:rPr>
          <w:t>approach might be necessary</w:t>
        </w:r>
      </w:ins>
      <w:r w:rsidRPr="00BA21FF">
        <w:rPr>
          <w:rFonts w:asciiTheme="majorBidi" w:hAnsiTheme="majorBidi" w:cstheme="majorBidi"/>
          <w:sz w:val="24"/>
          <w:szCs w:val="24"/>
        </w:rPr>
        <w:t>.</w:t>
      </w:r>
    </w:p>
    <w:p w14:paraId="288C7EEB" w14:textId="4447D8B1" w:rsidR="006B3764" w:rsidRPr="00BA21FF" w:rsidDel="00312AE0" w:rsidRDefault="006B3764" w:rsidP="001878AD">
      <w:pPr>
        <w:spacing w:line="360" w:lineRule="auto"/>
        <w:rPr>
          <w:del w:id="3903" w:author="Susan Doron" w:date="2024-08-12T11:27:00Z" w16du:dateUtc="2024-08-12T08:27:00Z"/>
          <w:rFonts w:asciiTheme="majorBidi" w:hAnsiTheme="majorBidi" w:cstheme="majorBidi"/>
          <w:sz w:val="24"/>
          <w:szCs w:val="24"/>
        </w:rPr>
      </w:pPr>
    </w:p>
    <w:p w14:paraId="30EDB5CB" w14:textId="331B100C"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7. Existing Social Norms and Values</w:t>
      </w:r>
      <w:ins w:id="3904" w:author="Susan Doron" w:date="2024-08-12T11:18:00Z" w16du:dateUtc="2024-08-12T08:18:00Z">
        <w:r w:rsidR="00312AE0">
          <w:rPr>
            <w:rFonts w:asciiTheme="majorBidi" w:hAnsiTheme="majorBidi" w:cstheme="majorBidi"/>
            <w:sz w:val="24"/>
            <w:szCs w:val="24"/>
          </w:rPr>
          <w:t xml:space="preserve">: </w:t>
        </w:r>
      </w:ins>
      <w:del w:id="3905" w:author="Susan Doron" w:date="2024-08-12T00:21:00Z" w16du:dateUtc="2024-08-11T21:21:00Z">
        <w:r w:rsidRPr="00BA21FF" w:rsidDel="00B04051">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Regulations </w:t>
      </w:r>
      <w:ins w:id="3906" w:author="Susan Doron" w:date="2024-08-12T00:21:00Z" w16du:dateUtc="2024-08-11T21:21:00Z">
        <w:r w:rsidR="00B04051">
          <w:rPr>
            <w:rFonts w:asciiTheme="majorBidi" w:hAnsiTheme="majorBidi" w:cstheme="majorBidi"/>
            <w:sz w:val="24"/>
            <w:szCs w:val="24"/>
          </w:rPr>
          <w:t>that</w:t>
        </w:r>
      </w:ins>
      <w:del w:id="3907" w:author="Susan Doron" w:date="2024-08-12T00:21:00Z" w16du:dateUtc="2024-08-11T21:21:00Z">
        <w:r w:rsidRPr="00BA21FF" w:rsidDel="00B04051">
          <w:rPr>
            <w:rFonts w:asciiTheme="majorBidi" w:hAnsiTheme="majorBidi" w:cstheme="majorBidi"/>
            <w:sz w:val="24"/>
            <w:szCs w:val="24"/>
          </w:rPr>
          <w:delText>aligned</w:delText>
        </w:r>
      </w:del>
      <w:r w:rsidRPr="00BA21FF">
        <w:rPr>
          <w:rFonts w:asciiTheme="majorBidi" w:hAnsiTheme="majorBidi" w:cstheme="majorBidi"/>
          <w:sz w:val="24"/>
          <w:szCs w:val="24"/>
        </w:rPr>
        <w:t xml:space="preserve"> </w:t>
      </w:r>
      <w:ins w:id="3908" w:author="Susan Doron" w:date="2024-08-12T11:18:00Z" w16du:dateUtc="2024-08-12T08:18:00Z">
        <w:r w:rsidR="00312AE0">
          <w:rPr>
            <w:rFonts w:asciiTheme="majorBidi" w:hAnsiTheme="majorBidi" w:cstheme="majorBidi"/>
            <w:sz w:val="24"/>
            <w:szCs w:val="24"/>
          </w:rPr>
          <w:t>are consistent with</w:t>
        </w:r>
      </w:ins>
      <w:del w:id="3909" w:author="Susan Doron" w:date="2024-08-12T00:21:00Z" w16du:dateUtc="2024-08-11T21:21:00Z">
        <w:r w:rsidRPr="00BA21FF" w:rsidDel="00B04051">
          <w:rPr>
            <w:rFonts w:asciiTheme="majorBidi" w:hAnsiTheme="majorBidi" w:cstheme="majorBidi"/>
            <w:sz w:val="24"/>
            <w:szCs w:val="24"/>
          </w:rPr>
          <w:delText>with</w:delText>
        </w:r>
      </w:del>
      <w:r w:rsidRPr="00BA21FF">
        <w:rPr>
          <w:rFonts w:asciiTheme="majorBidi" w:hAnsiTheme="majorBidi" w:cstheme="majorBidi"/>
          <w:sz w:val="24"/>
          <w:szCs w:val="24"/>
        </w:rPr>
        <w:t xml:space="preserve"> </w:t>
      </w:r>
      <w:ins w:id="3910" w:author="Susan Doron" w:date="2024-08-12T00:21:00Z" w16du:dateUtc="2024-08-11T21:21:00Z">
        <w:r w:rsidR="00B04051">
          <w:rPr>
            <w:rFonts w:asciiTheme="majorBidi" w:hAnsiTheme="majorBidi" w:cstheme="majorBidi"/>
            <w:sz w:val="24"/>
            <w:szCs w:val="24"/>
          </w:rPr>
          <w:t xml:space="preserve">the </w:t>
        </w:r>
      </w:ins>
      <w:r w:rsidRPr="00BA21FF">
        <w:rPr>
          <w:rFonts w:asciiTheme="majorBidi" w:hAnsiTheme="majorBidi" w:cstheme="majorBidi"/>
          <w:sz w:val="24"/>
          <w:szCs w:val="24"/>
        </w:rPr>
        <w:t xml:space="preserve">prevailing social norms are more likely to </w:t>
      </w:r>
      <w:ins w:id="3911" w:author="Susan Doron" w:date="2024-08-12T00:21:00Z" w16du:dateUtc="2024-08-11T21:21:00Z">
        <w:r w:rsidR="00B04051">
          <w:rPr>
            <w:rFonts w:asciiTheme="majorBidi" w:hAnsiTheme="majorBidi" w:cstheme="majorBidi"/>
            <w:sz w:val="24"/>
            <w:szCs w:val="24"/>
          </w:rPr>
          <w:t>achieve</w:t>
        </w:r>
      </w:ins>
      <w:del w:id="3912" w:author="Susan Doron" w:date="2024-08-12T00:21:00Z" w16du:dateUtc="2024-08-11T21:21:00Z">
        <w:r w:rsidRPr="00BA21FF" w:rsidDel="00B04051">
          <w:rPr>
            <w:rFonts w:asciiTheme="majorBidi" w:hAnsiTheme="majorBidi" w:cstheme="majorBidi"/>
            <w:sz w:val="24"/>
            <w:szCs w:val="24"/>
          </w:rPr>
          <w:delText>succeed</w:delText>
        </w:r>
      </w:del>
      <w:r w:rsidRPr="00BA21FF">
        <w:rPr>
          <w:rFonts w:asciiTheme="majorBidi" w:hAnsiTheme="majorBidi" w:cstheme="majorBidi"/>
          <w:sz w:val="24"/>
          <w:szCs w:val="24"/>
        </w:rPr>
        <w:t xml:space="preserve"> </w:t>
      </w:r>
      <w:del w:id="3913" w:author="Susan Doron" w:date="2024-08-12T00:21:00Z" w16du:dateUtc="2024-08-11T21:21:00Z">
        <w:r w:rsidRPr="00BA21FF" w:rsidDel="00B04051">
          <w:rPr>
            <w:rFonts w:asciiTheme="majorBidi" w:hAnsiTheme="majorBidi" w:cstheme="majorBidi"/>
            <w:sz w:val="24"/>
            <w:szCs w:val="24"/>
          </w:rPr>
          <w:delText xml:space="preserve">with </w:delText>
        </w:r>
      </w:del>
      <w:r w:rsidRPr="00BA21FF">
        <w:rPr>
          <w:rFonts w:asciiTheme="majorBidi" w:hAnsiTheme="majorBidi" w:cstheme="majorBidi"/>
          <w:sz w:val="24"/>
          <w:szCs w:val="24"/>
        </w:rPr>
        <w:t>voluntary compliance</w:t>
      </w:r>
      <w:del w:id="3914" w:author="Susan Doron" w:date="2024-08-12T00:21:00Z" w16du:dateUtc="2024-08-11T21:21:00Z">
        <w:r w:rsidRPr="00BA21FF" w:rsidDel="00B04051">
          <w:rPr>
            <w:rFonts w:asciiTheme="majorBidi" w:hAnsiTheme="majorBidi" w:cstheme="majorBidi"/>
            <w:sz w:val="24"/>
            <w:szCs w:val="24"/>
          </w:rPr>
          <w:delText xml:space="preserve"> strategies</w:delText>
        </w:r>
      </w:del>
      <w:r w:rsidRPr="00BA21FF">
        <w:rPr>
          <w:rFonts w:asciiTheme="majorBidi" w:hAnsiTheme="majorBidi" w:cstheme="majorBidi"/>
          <w:sz w:val="24"/>
          <w:szCs w:val="24"/>
        </w:rPr>
        <w:t xml:space="preserve">. </w:t>
      </w:r>
      <w:del w:id="3915" w:author="Susan Doron" w:date="2024-08-12T00:21:00Z" w16du:dateUtc="2024-08-11T21:21:00Z">
        <w:r w:rsidRPr="00BA21FF" w:rsidDel="00B04051">
          <w:rPr>
            <w:rFonts w:asciiTheme="majorBidi" w:hAnsiTheme="majorBidi" w:cstheme="majorBidi"/>
            <w:sz w:val="24"/>
            <w:szCs w:val="24"/>
          </w:rPr>
          <w:delText>Misaligned</w:delText>
        </w:r>
      </w:del>
      <w:ins w:id="3916" w:author="Susan Doron" w:date="2024-08-12T00:21:00Z" w16du:dateUtc="2024-08-11T21:21:00Z">
        <w:r w:rsidR="00B04051">
          <w:rPr>
            <w:rFonts w:asciiTheme="majorBidi" w:hAnsiTheme="majorBidi" w:cstheme="majorBidi"/>
            <w:sz w:val="24"/>
            <w:szCs w:val="24"/>
          </w:rPr>
          <w:t>However,</w:t>
        </w:r>
      </w:ins>
      <w:r w:rsidRPr="00BA21FF">
        <w:rPr>
          <w:rFonts w:asciiTheme="majorBidi" w:hAnsiTheme="majorBidi" w:cstheme="majorBidi"/>
          <w:sz w:val="24"/>
          <w:szCs w:val="24"/>
        </w:rPr>
        <w:t xml:space="preserve"> regulations </w:t>
      </w:r>
      <w:ins w:id="3917" w:author="Susan Doron" w:date="2024-08-12T00:21:00Z" w16du:dateUtc="2024-08-11T21:21:00Z">
        <w:r w:rsidR="00B04051">
          <w:rPr>
            <w:rFonts w:asciiTheme="majorBidi" w:hAnsiTheme="majorBidi" w:cstheme="majorBidi"/>
            <w:sz w:val="24"/>
            <w:szCs w:val="24"/>
          </w:rPr>
          <w:t xml:space="preserve">that are not aligned with social norms </w:t>
        </w:r>
      </w:ins>
      <w:r w:rsidRPr="00BA21FF">
        <w:rPr>
          <w:rFonts w:asciiTheme="majorBidi" w:hAnsiTheme="majorBidi" w:cstheme="majorBidi"/>
          <w:sz w:val="24"/>
          <w:szCs w:val="24"/>
        </w:rPr>
        <w:t xml:space="preserve">may </w:t>
      </w:r>
      <w:ins w:id="3918" w:author="Susan Doron" w:date="2024-08-12T00:21:00Z" w16du:dateUtc="2024-08-11T21:21:00Z">
        <w:r w:rsidR="00B04051">
          <w:rPr>
            <w:rFonts w:asciiTheme="majorBidi" w:hAnsiTheme="majorBidi" w:cstheme="majorBidi"/>
            <w:sz w:val="24"/>
            <w:szCs w:val="24"/>
          </w:rPr>
          <w:t>need</w:t>
        </w:r>
      </w:ins>
      <w:del w:id="3919" w:author="Susan Doron" w:date="2024-08-12T00:21:00Z" w16du:dateUtc="2024-08-11T21:21:00Z">
        <w:r w:rsidRPr="00BA21FF" w:rsidDel="00B04051">
          <w:rPr>
            <w:rFonts w:asciiTheme="majorBidi" w:hAnsiTheme="majorBidi" w:cstheme="majorBidi"/>
            <w:sz w:val="24"/>
            <w:szCs w:val="24"/>
          </w:rPr>
          <w:delText>require</w:delText>
        </w:r>
      </w:del>
      <w:r w:rsidRPr="00BA21FF">
        <w:rPr>
          <w:rFonts w:asciiTheme="majorBidi" w:hAnsiTheme="majorBidi" w:cstheme="majorBidi"/>
          <w:sz w:val="24"/>
          <w:szCs w:val="24"/>
        </w:rPr>
        <w:t xml:space="preserve"> stronger enforcement measures.</w:t>
      </w:r>
    </w:p>
    <w:p w14:paraId="2A63FDF8" w14:textId="4934F32C" w:rsidR="006B3764" w:rsidRPr="00BA21FF" w:rsidDel="00312AE0" w:rsidRDefault="006B3764" w:rsidP="001878AD">
      <w:pPr>
        <w:spacing w:line="360" w:lineRule="auto"/>
        <w:rPr>
          <w:del w:id="3920" w:author="Susan Doron" w:date="2024-08-12T11:27:00Z" w16du:dateUtc="2024-08-12T08:27:00Z"/>
          <w:rFonts w:asciiTheme="majorBidi" w:hAnsiTheme="majorBidi" w:cstheme="majorBidi"/>
          <w:sz w:val="24"/>
          <w:szCs w:val="24"/>
        </w:rPr>
      </w:pPr>
    </w:p>
    <w:p w14:paraId="5912E909" w14:textId="64CE54D3"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8. Resource </w:t>
      </w:r>
      <w:ins w:id="3921" w:author="Susan Doron" w:date="2024-08-12T00:21:00Z" w16du:dateUtc="2024-08-11T21:21:00Z">
        <w:r w:rsidR="00B04051">
          <w:rPr>
            <w:rFonts w:asciiTheme="majorBidi" w:hAnsiTheme="majorBidi" w:cstheme="majorBidi"/>
            <w:sz w:val="24"/>
            <w:szCs w:val="24"/>
          </w:rPr>
          <w:t>availability</w:t>
        </w:r>
      </w:ins>
      <w:ins w:id="3922" w:author="Susan Doron" w:date="2024-08-12T11:19:00Z" w16du:dateUtc="2024-08-12T08:19:00Z">
        <w:r w:rsidR="00312AE0">
          <w:rPr>
            <w:rFonts w:asciiTheme="majorBidi" w:hAnsiTheme="majorBidi" w:cstheme="majorBidi"/>
            <w:sz w:val="24"/>
            <w:szCs w:val="24"/>
          </w:rPr>
          <w:t xml:space="preserve">: The availability </w:t>
        </w:r>
      </w:ins>
      <w:del w:id="3923" w:author="Susan Doron" w:date="2024-08-12T00:21:00Z" w16du:dateUtc="2024-08-11T21:21:00Z">
        <w:r w:rsidRPr="00BA21FF" w:rsidDel="00B04051">
          <w:rPr>
            <w:rFonts w:asciiTheme="majorBidi" w:hAnsiTheme="majorBidi" w:cstheme="majorBidi"/>
            <w:sz w:val="24"/>
            <w:szCs w:val="24"/>
          </w:rPr>
          <w:delText>Availability</w:delText>
        </w:r>
      </w:del>
      <w:del w:id="3924" w:author="Susan Doron" w:date="2024-08-12T11:41:00Z" w16du:dateUtc="2024-08-12T08:41:00Z">
        <w:r w:rsidRPr="00BA21FF" w:rsidDel="00312AE0">
          <w:rPr>
            <w:rFonts w:asciiTheme="majorBidi" w:hAnsiTheme="majorBidi" w:cstheme="majorBidi"/>
            <w:sz w:val="24"/>
            <w:szCs w:val="24"/>
          </w:rPr>
          <w:delText xml:space="preserve"> </w:delText>
        </w:r>
      </w:del>
      <w:ins w:id="3925" w:author="Susan Doron" w:date="2024-08-12T00:21:00Z" w16du:dateUtc="2024-08-11T21:21:00Z">
        <w:r w:rsidR="00B04051">
          <w:rPr>
            <w:rFonts w:asciiTheme="majorBidi" w:hAnsiTheme="majorBidi" w:cstheme="majorBidi"/>
            <w:sz w:val="24"/>
            <w:szCs w:val="24"/>
          </w:rPr>
          <w:t xml:space="preserve">of resources </w:t>
        </w:r>
      </w:ins>
      <w:r w:rsidRPr="00BA21FF">
        <w:rPr>
          <w:rFonts w:asciiTheme="majorBidi" w:hAnsiTheme="majorBidi" w:cstheme="majorBidi"/>
          <w:sz w:val="24"/>
          <w:szCs w:val="24"/>
        </w:rPr>
        <w:t xml:space="preserve">for </w:t>
      </w:r>
      <w:del w:id="3926" w:author="Susan Doron" w:date="2024-08-12T00:21:00Z" w16du:dateUtc="2024-08-11T21:21:00Z">
        <w:r w:rsidRPr="00BA21FF" w:rsidDel="00B04051">
          <w:rPr>
            <w:rFonts w:asciiTheme="majorBidi" w:hAnsiTheme="majorBidi" w:cstheme="majorBidi"/>
            <w:sz w:val="24"/>
            <w:szCs w:val="24"/>
          </w:rPr>
          <w:delText>Enforcement:</w:delText>
        </w:r>
      </w:del>
      <w:ins w:id="3927" w:author="Susan Doron" w:date="2024-08-12T00:21:00Z" w16du:dateUtc="2024-08-11T21:21:00Z">
        <w:r w:rsidR="00B04051">
          <w:rPr>
            <w:rFonts w:asciiTheme="majorBidi" w:hAnsiTheme="majorBidi" w:cstheme="majorBidi"/>
            <w:sz w:val="24"/>
            <w:szCs w:val="24"/>
          </w:rPr>
          <w:t>enforcement</w:t>
        </w:r>
      </w:ins>
      <w:r w:rsidRPr="00BA21FF">
        <w:rPr>
          <w:rFonts w:asciiTheme="majorBidi" w:hAnsiTheme="majorBidi" w:cstheme="majorBidi"/>
          <w:sz w:val="24"/>
          <w:szCs w:val="24"/>
        </w:rPr>
        <w:t xml:space="preserve"> </w:t>
      </w:r>
      <w:ins w:id="3928" w:author="Susan Doron" w:date="2024-08-12T00:21:00Z" w16du:dateUtc="2024-08-11T21:21:00Z">
        <w:r w:rsidR="00B04051">
          <w:rPr>
            <w:rFonts w:asciiTheme="majorBidi" w:hAnsiTheme="majorBidi" w:cstheme="majorBidi"/>
            <w:sz w:val="24"/>
            <w:szCs w:val="24"/>
          </w:rPr>
          <w:t>is</w:t>
        </w:r>
      </w:ins>
      <w:del w:id="3929" w:author="Susan Doron" w:date="2024-08-12T00:21:00Z" w16du:dateUtc="2024-08-11T21:21:00Z">
        <w:r w:rsidRPr="00BA21FF" w:rsidDel="00B04051">
          <w:rPr>
            <w:rFonts w:asciiTheme="majorBidi" w:hAnsiTheme="majorBidi" w:cstheme="majorBidi"/>
            <w:sz w:val="24"/>
            <w:szCs w:val="24"/>
          </w:rPr>
          <w:delText>High</w:delText>
        </w:r>
      </w:del>
      <w:r w:rsidRPr="00BA21FF">
        <w:rPr>
          <w:rFonts w:asciiTheme="majorBidi" w:hAnsiTheme="majorBidi" w:cstheme="majorBidi"/>
          <w:sz w:val="24"/>
          <w:szCs w:val="24"/>
        </w:rPr>
        <w:t xml:space="preserve"> </w:t>
      </w:r>
      <w:ins w:id="3930" w:author="Susan Doron" w:date="2024-08-12T00:21:00Z" w16du:dateUtc="2024-08-11T21:21:00Z">
        <w:r w:rsidR="00B04051">
          <w:rPr>
            <w:rFonts w:asciiTheme="majorBidi" w:hAnsiTheme="majorBidi" w:cstheme="majorBidi"/>
            <w:sz w:val="24"/>
            <w:szCs w:val="24"/>
          </w:rPr>
          <w:t>an</w:t>
        </w:r>
      </w:ins>
      <w:del w:id="3931" w:author="Susan Doron" w:date="2024-08-12T00:21:00Z" w16du:dateUtc="2024-08-11T21:21:00Z">
        <w:r w:rsidRPr="00BA21FF" w:rsidDel="00B04051">
          <w:rPr>
            <w:rFonts w:asciiTheme="majorBidi" w:hAnsiTheme="majorBidi" w:cstheme="majorBidi"/>
            <w:sz w:val="24"/>
            <w:szCs w:val="24"/>
          </w:rPr>
          <w:delText>resource</w:delText>
        </w:r>
      </w:del>
      <w:r w:rsidRPr="00BA21FF">
        <w:rPr>
          <w:rFonts w:asciiTheme="majorBidi" w:hAnsiTheme="majorBidi" w:cstheme="majorBidi"/>
          <w:sz w:val="24"/>
          <w:szCs w:val="24"/>
        </w:rPr>
        <w:t xml:space="preserve"> </w:t>
      </w:r>
      <w:ins w:id="3932" w:author="Susan Doron" w:date="2024-08-12T00:21:00Z" w16du:dateUtc="2024-08-11T21:21:00Z">
        <w:r w:rsidR="00B04051">
          <w:rPr>
            <w:rFonts w:asciiTheme="majorBidi" w:hAnsiTheme="majorBidi" w:cstheme="majorBidi"/>
            <w:sz w:val="24"/>
            <w:szCs w:val="24"/>
          </w:rPr>
          <w:t>important</w:t>
        </w:r>
      </w:ins>
      <w:del w:id="3933" w:author="Susan Doron" w:date="2024-08-12T00:21:00Z" w16du:dateUtc="2024-08-11T21:21:00Z">
        <w:r w:rsidRPr="00BA21FF" w:rsidDel="00B04051">
          <w:rPr>
            <w:rFonts w:asciiTheme="majorBidi" w:hAnsiTheme="majorBidi" w:cstheme="majorBidi"/>
            <w:sz w:val="24"/>
            <w:szCs w:val="24"/>
          </w:rPr>
          <w:delText>availability</w:delText>
        </w:r>
      </w:del>
      <w:r w:rsidRPr="00BA21FF">
        <w:rPr>
          <w:rFonts w:asciiTheme="majorBidi" w:hAnsiTheme="majorBidi" w:cstheme="majorBidi"/>
          <w:sz w:val="24"/>
          <w:szCs w:val="24"/>
        </w:rPr>
        <w:t xml:space="preserve"> </w:t>
      </w:r>
      <w:ins w:id="3934" w:author="Susan Doron" w:date="2024-08-12T00:21:00Z" w16du:dateUtc="2024-08-11T21:21:00Z">
        <w:r w:rsidR="00B04051">
          <w:rPr>
            <w:rFonts w:asciiTheme="majorBidi" w:hAnsiTheme="majorBidi" w:cstheme="majorBidi"/>
            <w:sz w:val="24"/>
            <w:szCs w:val="24"/>
          </w:rPr>
          <w:t>factor</w:t>
        </w:r>
      </w:ins>
      <w:del w:id="3935" w:author="Susan Doron" w:date="2024-08-12T00:21:00Z" w16du:dateUtc="2024-08-11T21:21:00Z">
        <w:r w:rsidRPr="00BA21FF" w:rsidDel="00B04051">
          <w:rPr>
            <w:rFonts w:asciiTheme="majorBidi" w:hAnsiTheme="majorBidi" w:cstheme="majorBidi"/>
            <w:sz w:val="24"/>
            <w:szCs w:val="24"/>
          </w:rPr>
          <w:delText>allows</w:delText>
        </w:r>
      </w:del>
      <w:r w:rsidRPr="00BA21FF">
        <w:rPr>
          <w:rFonts w:asciiTheme="majorBidi" w:hAnsiTheme="majorBidi" w:cstheme="majorBidi"/>
          <w:sz w:val="24"/>
          <w:szCs w:val="24"/>
        </w:rPr>
        <w:t xml:space="preserve"> </w:t>
      </w:r>
      <w:ins w:id="3936" w:author="Susan Doron" w:date="2024-08-12T00:21:00Z" w16du:dateUtc="2024-08-11T21:21:00Z">
        <w:r w:rsidR="00B04051">
          <w:rPr>
            <w:rFonts w:asciiTheme="majorBidi" w:hAnsiTheme="majorBidi" w:cstheme="majorBidi"/>
            <w:sz w:val="24"/>
            <w:szCs w:val="24"/>
          </w:rPr>
          <w:t>that</w:t>
        </w:r>
      </w:ins>
      <w:del w:id="3937" w:author="Susan Doron" w:date="2024-08-12T00:21:00Z" w16du:dateUtc="2024-08-11T21:21:00Z">
        <w:r w:rsidRPr="00BA21FF" w:rsidDel="00B04051">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ins w:id="3938" w:author="Susan Doron" w:date="2024-08-12T00:21:00Z" w16du:dateUtc="2024-08-11T21:21:00Z">
        <w:r w:rsidR="00B04051">
          <w:rPr>
            <w:rFonts w:asciiTheme="majorBidi" w:hAnsiTheme="majorBidi" w:cstheme="majorBidi"/>
            <w:sz w:val="24"/>
            <w:szCs w:val="24"/>
          </w:rPr>
          <w:t>influences</w:t>
        </w:r>
      </w:ins>
      <w:del w:id="3939" w:author="Susan Doron" w:date="2024-08-12T00:21:00Z" w16du:dateUtc="2024-08-11T21:21:00Z">
        <w:r w:rsidRPr="00BA21FF" w:rsidDel="00B04051">
          <w:rPr>
            <w:rFonts w:asciiTheme="majorBidi" w:hAnsiTheme="majorBidi" w:cstheme="majorBidi"/>
            <w:sz w:val="24"/>
            <w:szCs w:val="24"/>
          </w:rPr>
          <w:delText>more</w:delText>
        </w:r>
      </w:del>
      <w:r w:rsidRPr="00BA21FF">
        <w:rPr>
          <w:rFonts w:asciiTheme="majorBidi" w:hAnsiTheme="majorBidi" w:cstheme="majorBidi"/>
          <w:sz w:val="24"/>
          <w:szCs w:val="24"/>
        </w:rPr>
        <w:t xml:space="preserve"> </w:t>
      </w:r>
      <w:ins w:id="3940" w:author="Susan Doron" w:date="2024-08-12T00:21:00Z" w16du:dateUtc="2024-08-11T21:21:00Z">
        <w:r w:rsidR="00B04051">
          <w:rPr>
            <w:rFonts w:asciiTheme="majorBidi" w:hAnsiTheme="majorBidi" w:cstheme="majorBidi"/>
            <w:sz w:val="24"/>
            <w:szCs w:val="24"/>
          </w:rPr>
          <w:t>the</w:t>
        </w:r>
      </w:ins>
      <w:del w:id="3941" w:author="Susan Doron" w:date="2024-08-12T00:21:00Z" w16du:dateUtc="2024-08-11T21:21:00Z">
        <w:r w:rsidRPr="00BA21FF" w:rsidDel="00B04051">
          <w:rPr>
            <w:rFonts w:asciiTheme="majorBidi" w:hAnsiTheme="majorBidi" w:cstheme="majorBidi"/>
            <w:sz w:val="24"/>
            <w:szCs w:val="24"/>
          </w:rPr>
          <w:delText>comprehensive</w:delText>
        </w:r>
      </w:del>
      <w:r w:rsidRPr="00BA21FF">
        <w:rPr>
          <w:rFonts w:asciiTheme="majorBidi" w:hAnsiTheme="majorBidi" w:cstheme="majorBidi"/>
          <w:sz w:val="24"/>
          <w:szCs w:val="24"/>
        </w:rPr>
        <w:t xml:space="preserve"> </w:t>
      </w:r>
      <w:ins w:id="3942" w:author="Susan Doron" w:date="2024-08-12T00:21:00Z" w16du:dateUtc="2024-08-11T21:21:00Z">
        <w:r w:rsidR="00B04051">
          <w:rPr>
            <w:rFonts w:asciiTheme="majorBidi" w:hAnsiTheme="majorBidi" w:cstheme="majorBidi"/>
            <w:sz w:val="24"/>
            <w:szCs w:val="24"/>
          </w:rPr>
          <w:t xml:space="preserve">approach taken towards </w:t>
        </w:r>
      </w:ins>
      <w:r w:rsidRPr="00BA21FF">
        <w:rPr>
          <w:rFonts w:asciiTheme="majorBidi" w:hAnsiTheme="majorBidi" w:cstheme="majorBidi"/>
          <w:sz w:val="24"/>
          <w:szCs w:val="24"/>
        </w:rPr>
        <w:t>command</w:t>
      </w:r>
      <w:del w:id="3943" w:author="Susan Doron" w:date="2024-08-12T11:45:00Z" w16du:dateUtc="2024-08-12T08:45:00Z">
        <w:r w:rsidRPr="00BA21FF" w:rsidDel="00312AE0">
          <w:rPr>
            <w:rFonts w:asciiTheme="majorBidi" w:hAnsiTheme="majorBidi" w:cstheme="majorBidi"/>
            <w:sz w:val="24"/>
            <w:szCs w:val="24"/>
          </w:rPr>
          <w:delText>-and-</w:delText>
        </w:r>
      </w:del>
      <w:ins w:id="3944" w:author="Susan Doron" w:date="2024-08-12T11:45:00Z" w16du:dateUtc="2024-08-12T08:45:00Z">
        <w:r w:rsidR="00312AE0">
          <w:rPr>
            <w:rFonts w:asciiTheme="majorBidi" w:hAnsiTheme="majorBidi" w:cstheme="majorBidi"/>
            <w:sz w:val="24"/>
            <w:szCs w:val="24"/>
          </w:rPr>
          <w:t xml:space="preserve"> and </w:t>
        </w:r>
      </w:ins>
      <w:r w:rsidRPr="00BA21FF">
        <w:rPr>
          <w:rFonts w:asciiTheme="majorBidi" w:hAnsiTheme="majorBidi" w:cstheme="majorBidi"/>
          <w:sz w:val="24"/>
          <w:szCs w:val="24"/>
        </w:rPr>
        <w:t>control</w:t>
      </w:r>
      <w:ins w:id="3945" w:author="Susan Doron" w:date="2024-08-12T00:21:00Z" w16du:dateUtc="2024-08-11T21:21:00Z">
        <w:r w:rsidR="00B04051">
          <w:rPr>
            <w:rFonts w:asciiTheme="majorBidi" w:hAnsiTheme="majorBidi" w:cstheme="majorBidi"/>
            <w:sz w:val="24"/>
            <w:szCs w:val="24"/>
          </w:rPr>
          <w:t>.</w:t>
        </w:r>
      </w:ins>
      <w:r w:rsidRPr="00BA21FF">
        <w:rPr>
          <w:rFonts w:asciiTheme="majorBidi" w:hAnsiTheme="majorBidi" w:cstheme="majorBidi"/>
          <w:sz w:val="24"/>
          <w:szCs w:val="24"/>
        </w:rPr>
        <w:t xml:space="preserve"> </w:t>
      </w:r>
      <w:del w:id="3946" w:author="Susan Doron" w:date="2024-08-12T00:21:00Z" w16du:dateUtc="2024-08-11T21:21:00Z">
        <w:r w:rsidRPr="00BA21FF" w:rsidDel="00B04051">
          <w:rPr>
            <w:rFonts w:asciiTheme="majorBidi" w:hAnsiTheme="majorBidi" w:cstheme="majorBidi"/>
            <w:sz w:val="24"/>
            <w:szCs w:val="24"/>
          </w:rPr>
          <w:delText>approaches</w:delText>
        </w:r>
      </w:del>
      <w:ins w:id="3947" w:author="Susan Doron" w:date="2024-08-12T00:21:00Z" w16du:dateUtc="2024-08-11T21:21:00Z">
        <w:r w:rsidR="00B04051">
          <w:rPr>
            <w:rFonts w:asciiTheme="majorBidi" w:hAnsiTheme="majorBidi" w:cstheme="majorBidi"/>
            <w:sz w:val="24"/>
            <w:szCs w:val="24"/>
          </w:rPr>
          <w:t>With high resource availability</w:t>
        </w:r>
      </w:ins>
      <w:r w:rsidRPr="00BA21FF">
        <w:rPr>
          <w:rFonts w:asciiTheme="majorBidi" w:hAnsiTheme="majorBidi" w:cstheme="majorBidi"/>
          <w:sz w:val="24"/>
          <w:szCs w:val="24"/>
        </w:rPr>
        <w:t xml:space="preserve">, </w:t>
      </w:r>
      <w:ins w:id="3948" w:author="Susan Doron" w:date="2024-08-12T00:21:00Z" w16du:dateUtc="2024-08-11T21:21:00Z">
        <w:r w:rsidR="00B04051">
          <w:rPr>
            <w:rFonts w:asciiTheme="majorBidi" w:hAnsiTheme="majorBidi" w:cstheme="majorBidi"/>
            <w:sz w:val="24"/>
            <w:szCs w:val="24"/>
          </w:rPr>
          <w:t xml:space="preserve">a more comprehensive approach can be taken, </w:t>
        </w:r>
      </w:ins>
      <w:r w:rsidRPr="00BA21FF">
        <w:rPr>
          <w:rFonts w:asciiTheme="majorBidi" w:hAnsiTheme="majorBidi" w:cstheme="majorBidi"/>
          <w:sz w:val="24"/>
          <w:szCs w:val="24"/>
        </w:rPr>
        <w:t xml:space="preserve">while limited resources </w:t>
      </w:r>
      <w:ins w:id="3949" w:author="Susan Doron" w:date="2024-08-12T00:21:00Z" w16du:dateUtc="2024-08-11T21:21:00Z">
        <w:r w:rsidR="00B04051">
          <w:rPr>
            <w:rFonts w:asciiTheme="majorBidi" w:hAnsiTheme="majorBidi" w:cstheme="majorBidi"/>
            <w:sz w:val="24"/>
            <w:szCs w:val="24"/>
          </w:rPr>
          <w:t>may</w:t>
        </w:r>
      </w:ins>
      <w:del w:id="3950" w:author="Susan Doron" w:date="2024-08-12T00:21:00Z" w16du:dateUtc="2024-08-11T21:21: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3951" w:author="Susan Doron" w:date="2024-08-12T00:21:00Z" w16du:dateUtc="2024-08-11T21:21:00Z">
        <w:r w:rsidR="00B04051">
          <w:rPr>
            <w:rFonts w:asciiTheme="majorBidi" w:hAnsiTheme="majorBidi" w:cstheme="majorBidi"/>
            <w:sz w:val="24"/>
            <w:szCs w:val="24"/>
          </w:rPr>
          <w:t>require</w:t>
        </w:r>
      </w:ins>
      <w:del w:id="3952" w:author="Susan Doron" w:date="2024-08-12T00:21:00Z" w16du:dateUtc="2024-08-11T21:21:00Z">
        <w:r w:rsidRPr="00BA21FF" w:rsidDel="00B04051">
          <w:rPr>
            <w:rFonts w:asciiTheme="majorBidi" w:hAnsiTheme="majorBidi" w:cstheme="majorBidi"/>
            <w:sz w:val="24"/>
            <w:szCs w:val="24"/>
          </w:rPr>
          <w:delText>necessitate</w:delText>
        </w:r>
      </w:del>
      <w:r w:rsidRPr="00BA21FF">
        <w:rPr>
          <w:rFonts w:asciiTheme="majorBidi" w:hAnsiTheme="majorBidi" w:cstheme="majorBidi"/>
          <w:sz w:val="24"/>
          <w:szCs w:val="24"/>
        </w:rPr>
        <w:t xml:space="preserve"> </w:t>
      </w:r>
      <w:ins w:id="3953" w:author="Susan Doron" w:date="2024-08-12T00:21:00Z" w16du:dateUtc="2024-08-11T21:21:00Z">
        <w:r w:rsidR="00B04051">
          <w:rPr>
            <w:rFonts w:asciiTheme="majorBidi" w:hAnsiTheme="majorBidi" w:cstheme="majorBidi"/>
            <w:sz w:val="24"/>
            <w:szCs w:val="24"/>
          </w:rPr>
          <w:t xml:space="preserve">a greater </w:t>
        </w:r>
      </w:ins>
      <w:r w:rsidRPr="00BA21FF">
        <w:rPr>
          <w:rFonts w:asciiTheme="majorBidi" w:hAnsiTheme="majorBidi" w:cstheme="majorBidi"/>
          <w:sz w:val="24"/>
          <w:szCs w:val="24"/>
        </w:rPr>
        <w:t>reliance on voluntary compliance strategies.</w:t>
      </w:r>
    </w:p>
    <w:p w14:paraId="4582E539" w14:textId="742C71EA" w:rsidR="006B3764" w:rsidRPr="00BA21FF" w:rsidDel="00312AE0" w:rsidRDefault="006B3764" w:rsidP="001878AD">
      <w:pPr>
        <w:spacing w:line="360" w:lineRule="auto"/>
        <w:rPr>
          <w:del w:id="3954" w:author="Susan Doron" w:date="2024-08-12T11:27:00Z" w16du:dateUtc="2024-08-12T08:27:00Z"/>
          <w:rFonts w:asciiTheme="majorBidi" w:hAnsiTheme="majorBidi" w:cstheme="majorBidi"/>
          <w:sz w:val="24"/>
          <w:szCs w:val="24"/>
        </w:rPr>
      </w:pPr>
    </w:p>
    <w:p w14:paraId="49A08536" w14:textId="79002661"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9. Complexity of Regulated Activity: </w:t>
      </w:r>
      <w:ins w:id="3955" w:author="Susan Doron" w:date="2024-08-12T00:21:00Z" w16du:dateUtc="2024-08-11T21:21:00Z">
        <w:r w:rsidR="00B04051">
          <w:rPr>
            <w:rFonts w:asciiTheme="majorBidi" w:hAnsiTheme="majorBidi" w:cstheme="majorBidi"/>
            <w:sz w:val="24"/>
            <w:szCs w:val="24"/>
          </w:rPr>
          <w:t>Collaborative</w:t>
        </w:r>
      </w:ins>
      <w:del w:id="3956" w:author="Susan Doron" w:date="2024-08-12T00:21:00Z" w16du:dateUtc="2024-08-11T21:21:00Z">
        <w:r w:rsidRPr="00BA21FF" w:rsidDel="00B04051">
          <w:rPr>
            <w:rFonts w:asciiTheme="majorBidi" w:hAnsiTheme="majorBidi" w:cstheme="majorBidi"/>
            <w:sz w:val="24"/>
            <w:szCs w:val="24"/>
          </w:rPr>
          <w:delText>Highly</w:delText>
        </w:r>
      </w:del>
      <w:r w:rsidRPr="00BA21FF">
        <w:rPr>
          <w:rFonts w:asciiTheme="majorBidi" w:hAnsiTheme="majorBidi" w:cstheme="majorBidi"/>
          <w:sz w:val="24"/>
          <w:szCs w:val="24"/>
        </w:rPr>
        <w:t xml:space="preserve"> </w:t>
      </w:r>
      <w:ins w:id="3957" w:author="Susan Doron" w:date="2024-08-12T00:21:00Z" w16du:dateUtc="2024-08-11T21:21:00Z">
        <w:r w:rsidR="00B04051">
          <w:rPr>
            <w:rFonts w:asciiTheme="majorBidi" w:hAnsiTheme="majorBidi" w:cstheme="majorBidi"/>
            <w:sz w:val="24"/>
            <w:szCs w:val="24"/>
          </w:rPr>
          <w:t xml:space="preserve">and voluntary approaches can be advantageous for highly </w:t>
        </w:r>
      </w:ins>
      <w:r w:rsidRPr="00BA21FF">
        <w:rPr>
          <w:rFonts w:asciiTheme="majorBidi" w:hAnsiTheme="majorBidi" w:cstheme="majorBidi"/>
          <w:sz w:val="24"/>
          <w:szCs w:val="24"/>
        </w:rPr>
        <w:t>complex activities</w:t>
      </w:r>
      <w:del w:id="3958" w:author="Susan Doron" w:date="2024-08-12T00:21:00Z" w16du:dateUtc="2024-08-11T21:21:00Z">
        <w:r w:rsidRPr="00BA21FF" w:rsidDel="00B04051">
          <w:rPr>
            <w:rFonts w:asciiTheme="majorBidi" w:hAnsiTheme="majorBidi" w:cstheme="majorBidi"/>
            <w:sz w:val="24"/>
            <w:szCs w:val="24"/>
          </w:rPr>
          <w:delText>,</w:delText>
        </w:r>
      </w:del>
      <w:r w:rsidRPr="00BA21FF">
        <w:rPr>
          <w:rFonts w:asciiTheme="majorBidi" w:hAnsiTheme="majorBidi" w:cstheme="majorBidi"/>
          <w:sz w:val="24"/>
          <w:szCs w:val="24"/>
        </w:rPr>
        <w:t xml:space="preserve"> </w:t>
      </w:r>
      <w:ins w:id="3959" w:author="Susan Doron" w:date="2024-08-12T00:21:00Z" w16du:dateUtc="2024-08-11T21:21:00Z">
        <w:r w:rsidR="00B04051">
          <w:rPr>
            <w:rFonts w:asciiTheme="majorBidi" w:hAnsiTheme="majorBidi" w:cstheme="majorBidi"/>
            <w:sz w:val="24"/>
            <w:szCs w:val="24"/>
          </w:rPr>
          <w:t>such</w:t>
        </w:r>
      </w:ins>
      <w:del w:id="3960" w:author="Susan Doron" w:date="2024-08-12T00:21:00Z" w16du:dateUtc="2024-08-11T21:21:00Z">
        <w:r w:rsidRPr="00BA21FF" w:rsidDel="00B04051">
          <w:rPr>
            <w:rFonts w:asciiTheme="majorBidi" w:hAnsiTheme="majorBidi" w:cstheme="majorBidi"/>
            <w:sz w:val="24"/>
            <w:szCs w:val="24"/>
          </w:rPr>
          <w:delText>like</w:delText>
        </w:r>
      </w:del>
      <w:r w:rsidRPr="00BA21FF">
        <w:rPr>
          <w:rFonts w:asciiTheme="majorBidi" w:hAnsiTheme="majorBidi" w:cstheme="majorBidi"/>
          <w:sz w:val="24"/>
          <w:szCs w:val="24"/>
        </w:rPr>
        <w:t xml:space="preserve"> </w:t>
      </w:r>
      <w:ins w:id="3961" w:author="Susan Doron" w:date="2024-08-12T00:21:00Z" w16du:dateUtc="2024-08-11T21:21:00Z">
        <w:r w:rsidR="00B04051">
          <w:rPr>
            <w:rFonts w:asciiTheme="majorBidi" w:hAnsiTheme="majorBidi" w:cstheme="majorBidi"/>
            <w:sz w:val="24"/>
            <w:szCs w:val="24"/>
          </w:rPr>
          <w:t xml:space="preserve">as implementing </w:t>
        </w:r>
      </w:ins>
      <w:r w:rsidRPr="00BA21FF">
        <w:rPr>
          <w:rFonts w:asciiTheme="majorBidi" w:hAnsiTheme="majorBidi" w:cstheme="majorBidi"/>
          <w:sz w:val="24"/>
          <w:szCs w:val="24"/>
        </w:rPr>
        <w:t>environmental protection measures</w:t>
      </w:r>
      <w:ins w:id="3962" w:author="Susan Doron" w:date="2024-08-12T00:21:00Z" w16du:dateUtc="2024-08-11T21:21:00Z">
        <w:r w:rsidR="00B04051">
          <w:rPr>
            <w:rFonts w:asciiTheme="majorBidi" w:hAnsiTheme="majorBidi" w:cstheme="majorBidi"/>
            <w:sz w:val="24"/>
            <w:szCs w:val="24"/>
          </w:rPr>
          <w:t>.</w:t>
        </w:r>
      </w:ins>
      <w:del w:id="3963" w:author="Susan Doron" w:date="2024-08-12T00:21:00Z" w16du:dateUtc="2024-08-11T21:21:00Z">
        <w:r w:rsidRPr="00BA21FF" w:rsidDel="00B04051">
          <w:rPr>
            <w:rFonts w:asciiTheme="majorBidi" w:hAnsiTheme="majorBidi" w:cstheme="majorBidi"/>
            <w:sz w:val="24"/>
            <w:szCs w:val="24"/>
          </w:rPr>
          <w:delText>,</w:delText>
        </w:r>
      </w:del>
      <w:r w:rsidRPr="00BA21FF">
        <w:rPr>
          <w:rFonts w:asciiTheme="majorBidi" w:hAnsiTheme="majorBidi" w:cstheme="majorBidi"/>
          <w:sz w:val="24"/>
          <w:szCs w:val="24"/>
        </w:rPr>
        <w:t xml:space="preserve"> </w:t>
      </w:r>
      <w:ins w:id="3964" w:author="Susan Doron" w:date="2024-08-12T00:21:00Z" w16du:dateUtc="2024-08-11T21:21:00Z">
        <w:r w:rsidR="00B04051">
          <w:rPr>
            <w:rFonts w:asciiTheme="majorBidi" w:hAnsiTheme="majorBidi" w:cstheme="majorBidi"/>
            <w:sz w:val="24"/>
            <w:szCs w:val="24"/>
          </w:rPr>
          <w:t>On</w:t>
        </w:r>
      </w:ins>
      <w:del w:id="3965" w:author="Susan Doron" w:date="2024-08-12T00:21:00Z" w16du:dateUtc="2024-08-11T21:21: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3966" w:author="Susan Doron" w:date="2024-08-12T00:21:00Z" w16du:dateUtc="2024-08-11T21:21:00Z">
        <w:r w:rsidR="00B04051">
          <w:rPr>
            <w:rFonts w:asciiTheme="majorBidi" w:hAnsiTheme="majorBidi" w:cstheme="majorBidi"/>
            <w:sz w:val="24"/>
            <w:szCs w:val="24"/>
          </w:rPr>
          <w:t>the</w:t>
        </w:r>
      </w:ins>
      <w:del w:id="3967" w:author="Susan Doron" w:date="2024-08-12T00:21:00Z" w16du:dateUtc="2024-08-11T21:21:00Z">
        <w:r w:rsidRPr="00BA21FF" w:rsidDel="00B04051">
          <w:rPr>
            <w:rFonts w:asciiTheme="majorBidi" w:hAnsiTheme="majorBidi" w:cstheme="majorBidi"/>
            <w:sz w:val="24"/>
            <w:szCs w:val="24"/>
          </w:rPr>
          <w:delText>benefit</w:delText>
        </w:r>
      </w:del>
      <w:r w:rsidRPr="00BA21FF">
        <w:rPr>
          <w:rFonts w:asciiTheme="majorBidi" w:hAnsiTheme="majorBidi" w:cstheme="majorBidi"/>
          <w:sz w:val="24"/>
          <w:szCs w:val="24"/>
        </w:rPr>
        <w:t xml:space="preserve"> </w:t>
      </w:r>
      <w:ins w:id="3968" w:author="Susan Doron" w:date="2024-08-12T00:21:00Z" w16du:dateUtc="2024-08-11T21:21:00Z">
        <w:r w:rsidR="00B04051">
          <w:rPr>
            <w:rFonts w:asciiTheme="majorBidi" w:hAnsiTheme="majorBidi" w:cstheme="majorBidi"/>
            <w:sz w:val="24"/>
            <w:szCs w:val="24"/>
          </w:rPr>
          <w:t>other</w:t>
        </w:r>
      </w:ins>
      <w:del w:id="3969" w:author="Susan Doron" w:date="2024-08-12T00:21:00Z" w16du:dateUtc="2024-08-11T21:21:00Z">
        <w:r w:rsidRPr="00BA21FF" w:rsidDel="00B04051">
          <w:rPr>
            <w:rFonts w:asciiTheme="majorBidi" w:hAnsiTheme="majorBidi" w:cstheme="majorBidi"/>
            <w:sz w:val="24"/>
            <w:szCs w:val="24"/>
          </w:rPr>
          <w:delText>from</w:delText>
        </w:r>
      </w:del>
      <w:r w:rsidRPr="00BA21FF">
        <w:rPr>
          <w:rFonts w:asciiTheme="majorBidi" w:hAnsiTheme="majorBidi" w:cstheme="majorBidi"/>
          <w:sz w:val="24"/>
          <w:szCs w:val="24"/>
        </w:rPr>
        <w:t xml:space="preserve"> </w:t>
      </w:r>
      <w:ins w:id="3970" w:author="Susan Doron" w:date="2024-08-12T00:21:00Z" w16du:dateUtc="2024-08-11T21:21:00Z">
        <w:r w:rsidR="00B04051">
          <w:rPr>
            <w:rFonts w:asciiTheme="majorBidi" w:hAnsiTheme="majorBidi" w:cstheme="majorBidi"/>
            <w:sz w:val="24"/>
            <w:szCs w:val="24"/>
          </w:rPr>
          <w:t>hand</w:t>
        </w:r>
      </w:ins>
      <w:del w:id="3971" w:author="Susan Doron" w:date="2024-08-12T00:21:00Z" w16du:dateUtc="2024-08-11T21:21:00Z">
        <w:r w:rsidRPr="00BA21FF" w:rsidDel="00B04051">
          <w:rPr>
            <w:rFonts w:asciiTheme="majorBidi" w:hAnsiTheme="majorBidi" w:cstheme="majorBidi"/>
            <w:sz w:val="24"/>
            <w:szCs w:val="24"/>
          </w:rPr>
          <w:delText>collaborative</w:delText>
        </w:r>
      </w:del>
      <w:r w:rsidRPr="00BA21FF">
        <w:rPr>
          <w:rFonts w:asciiTheme="majorBidi" w:hAnsiTheme="majorBidi" w:cstheme="majorBidi"/>
          <w:sz w:val="24"/>
          <w:szCs w:val="24"/>
        </w:rPr>
        <w:t xml:space="preserve">, </w:t>
      </w:r>
      <w:ins w:id="3972" w:author="Susan Doron" w:date="2024-08-12T00:21:00Z" w16du:dateUtc="2024-08-11T21:21:00Z">
        <w:r w:rsidR="00B04051">
          <w:rPr>
            <w:rFonts w:asciiTheme="majorBidi" w:hAnsiTheme="majorBidi" w:cstheme="majorBidi"/>
            <w:sz w:val="24"/>
            <w:szCs w:val="24"/>
          </w:rPr>
          <w:t>simpler</w:t>
        </w:r>
      </w:ins>
      <w:del w:id="3973" w:author="Susan Doron" w:date="2024-08-12T00:21:00Z" w16du:dateUtc="2024-08-11T21:21:00Z">
        <w:r w:rsidRPr="00BA21FF" w:rsidDel="00B04051">
          <w:rPr>
            <w:rFonts w:asciiTheme="majorBidi" w:hAnsiTheme="majorBidi" w:cstheme="majorBidi"/>
            <w:sz w:val="24"/>
            <w:szCs w:val="24"/>
          </w:rPr>
          <w:delText>voluntary</w:delText>
        </w:r>
      </w:del>
      <w:r w:rsidRPr="00BA21FF">
        <w:rPr>
          <w:rFonts w:asciiTheme="majorBidi" w:hAnsiTheme="majorBidi" w:cstheme="majorBidi"/>
          <w:sz w:val="24"/>
          <w:szCs w:val="24"/>
        </w:rPr>
        <w:t xml:space="preserve"> </w:t>
      </w:r>
      <w:del w:id="3974" w:author="Susan Doron" w:date="2024-08-12T00:21:00Z" w16du:dateUtc="2024-08-11T21:21:00Z">
        <w:r w:rsidRPr="00BA21FF" w:rsidDel="00B04051">
          <w:rPr>
            <w:rFonts w:asciiTheme="majorBidi" w:hAnsiTheme="majorBidi" w:cstheme="majorBidi"/>
            <w:sz w:val="24"/>
            <w:szCs w:val="24"/>
          </w:rPr>
          <w:delText xml:space="preserve">approaches. Simpler </w:delText>
        </w:r>
      </w:del>
      <w:r w:rsidRPr="00BA21FF">
        <w:rPr>
          <w:rFonts w:asciiTheme="majorBidi" w:hAnsiTheme="majorBidi" w:cstheme="majorBidi"/>
          <w:sz w:val="24"/>
          <w:szCs w:val="24"/>
        </w:rPr>
        <w:t>regulations</w:t>
      </w:r>
      <w:ins w:id="3975" w:author="Susan Doron" w:date="2024-08-12T11:19:00Z" w16du:dateUtc="2024-08-12T08:19:00Z">
        <w:r w:rsidR="00312AE0">
          <w:rPr>
            <w:rFonts w:asciiTheme="majorBidi" w:hAnsiTheme="majorBidi" w:cstheme="majorBidi"/>
            <w:sz w:val="24"/>
            <w:szCs w:val="24"/>
          </w:rPr>
          <w:t>,</w:t>
        </w:r>
      </w:ins>
      <w:del w:id="3976" w:author="Susan Doron" w:date="2024-08-12T00:21:00Z" w16du:dateUtc="2024-08-11T21:21:00Z">
        <w:r w:rsidRPr="00BA21FF" w:rsidDel="00B04051">
          <w:rPr>
            <w:rFonts w:asciiTheme="majorBidi" w:hAnsiTheme="majorBidi" w:cstheme="majorBidi"/>
            <w:sz w:val="24"/>
            <w:szCs w:val="24"/>
          </w:rPr>
          <w:delText>,</w:delText>
        </w:r>
      </w:del>
      <w:r w:rsidRPr="00BA21FF">
        <w:rPr>
          <w:rFonts w:asciiTheme="majorBidi" w:hAnsiTheme="majorBidi" w:cstheme="majorBidi"/>
          <w:sz w:val="24"/>
          <w:szCs w:val="24"/>
        </w:rPr>
        <w:t xml:space="preserve"> </w:t>
      </w:r>
      <w:ins w:id="3977" w:author="Susan Doron" w:date="2024-08-12T00:21:00Z" w16du:dateUtc="2024-08-11T21:21:00Z">
        <w:r w:rsidR="00B04051">
          <w:rPr>
            <w:rFonts w:asciiTheme="majorBidi" w:hAnsiTheme="majorBidi" w:cstheme="majorBidi"/>
            <w:sz w:val="24"/>
            <w:szCs w:val="24"/>
          </w:rPr>
          <w:t>like</w:t>
        </w:r>
      </w:ins>
      <w:del w:id="3978" w:author="Susan Doron" w:date="2024-08-12T00:21:00Z" w16du:dateUtc="2024-08-11T21:21:00Z">
        <w:r w:rsidRPr="00BA21FF" w:rsidDel="00B04051">
          <w:rPr>
            <w:rFonts w:asciiTheme="majorBidi" w:hAnsiTheme="majorBidi" w:cstheme="majorBidi"/>
            <w:sz w:val="24"/>
            <w:szCs w:val="24"/>
          </w:rPr>
          <w:delText>such</w:delText>
        </w:r>
      </w:del>
      <w:r w:rsidRPr="00BA21FF">
        <w:rPr>
          <w:rFonts w:asciiTheme="majorBidi" w:hAnsiTheme="majorBidi" w:cstheme="majorBidi"/>
          <w:sz w:val="24"/>
          <w:szCs w:val="24"/>
        </w:rPr>
        <w:t xml:space="preserve"> </w:t>
      </w:r>
      <w:del w:id="3979" w:author="Susan Doron" w:date="2024-08-12T00:21:00Z" w16du:dateUtc="2024-08-11T21:21:00Z">
        <w:r w:rsidRPr="00BA21FF" w:rsidDel="00B04051">
          <w:rPr>
            <w:rFonts w:asciiTheme="majorBidi" w:hAnsiTheme="majorBidi" w:cstheme="majorBidi"/>
            <w:sz w:val="24"/>
            <w:szCs w:val="24"/>
          </w:rPr>
          <w:delText xml:space="preserve">as </w:delText>
        </w:r>
      </w:del>
      <w:r w:rsidRPr="00BA21FF">
        <w:rPr>
          <w:rFonts w:asciiTheme="majorBidi" w:hAnsiTheme="majorBidi" w:cstheme="majorBidi"/>
          <w:sz w:val="24"/>
          <w:szCs w:val="24"/>
        </w:rPr>
        <w:t>speed limits</w:t>
      </w:r>
      <w:ins w:id="3980" w:author="Susan Doron" w:date="2024-08-12T11:19:00Z" w16du:dateUtc="2024-08-12T08:19:00Z">
        <w:r w:rsidR="00312AE0">
          <w:rPr>
            <w:rFonts w:asciiTheme="majorBidi" w:hAnsiTheme="majorBidi" w:cstheme="majorBidi"/>
            <w:sz w:val="24"/>
            <w:szCs w:val="24"/>
          </w:rPr>
          <w:t>,</w:t>
        </w:r>
      </w:ins>
      <w:del w:id="3981" w:author="Susan Doron" w:date="2024-08-12T00:21:00Z" w16du:dateUtc="2024-08-11T21:21:00Z">
        <w:r w:rsidRPr="00BA21FF" w:rsidDel="00B04051">
          <w:rPr>
            <w:rFonts w:asciiTheme="majorBidi" w:hAnsiTheme="majorBidi" w:cstheme="majorBidi"/>
            <w:sz w:val="24"/>
            <w:szCs w:val="24"/>
          </w:rPr>
          <w:delText>,</w:delText>
        </w:r>
      </w:del>
      <w:r w:rsidRPr="00BA21FF">
        <w:rPr>
          <w:rFonts w:asciiTheme="majorBidi" w:hAnsiTheme="majorBidi" w:cstheme="majorBidi"/>
          <w:sz w:val="24"/>
          <w:szCs w:val="24"/>
        </w:rPr>
        <w:t xml:space="preserve"> can </w:t>
      </w:r>
      <w:ins w:id="3982" w:author="Susan Doron" w:date="2024-08-12T00:21:00Z" w16du:dateUtc="2024-08-11T21:21:00Z">
        <w:r w:rsidR="00B04051">
          <w:rPr>
            <w:rFonts w:asciiTheme="majorBidi" w:hAnsiTheme="majorBidi" w:cstheme="majorBidi"/>
            <w:sz w:val="24"/>
            <w:szCs w:val="24"/>
          </w:rPr>
          <w:t>typically</w:t>
        </w:r>
      </w:ins>
      <w:del w:id="3983" w:author="Susan Doron" w:date="2024-08-12T00:21:00Z" w16du:dateUtc="2024-08-11T21:21:00Z">
        <w:r w:rsidRPr="00BA21FF" w:rsidDel="00B04051">
          <w:rPr>
            <w:rFonts w:asciiTheme="majorBidi" w:hAnsiTheme="majorBidi" w:cstheme="majorBidi"/>
            <w:sz w:val="24"/>
            <w:szCs w:val="24"/>
          </w:rPr>
          <w:delText>often</w:delText>
        </w:r>
      </w:del>
      <w:r w:rsidRPr="00BA21FF">
        <w:rPr>
          <w:rFonts w:asciiTheme="majorBidi" w:hAnsiTheme="majorBidi" w:cstheme="majorBidi"/>
          <w:sz w:val="24"/>
          <w:szCs w:val="24"/>
        </w:rPr>
        <w:t xml:space="preserve"> be </w:t>
      </w:r>
      <w:ins w:id="3984" w:author="Susan Doron" w:date="2024-08-12T00:21:00Z" w16du:dateUtc="2024-08-11T21:21:00Z">
        <w:r w:rsidR="00B04051">
          <w:rPr>
            <w:rFonts w:asciiTheme="majorBidi" w:hAnsiTheme="majorBidi" w:cstheme="majorBidi"/>
            <w:sz w:val="24"/>
            <w:szCs w:val="24"/>
          </w:rPr>
          <w:t xml:space="preserve">enforced </w:t>
        </w:r>
      </w:ins>
      <w:r w:rsidRPr="00BA21FF">
        <w:rPr>
          <w:rFonts w:asciiTheme="majorBidi" w:hAnsiTheme="majorBidi" w:cstheme="majorBidi"/>
          <w:sz w:val="24"/>
          <w:szCs w:val="24"/>
        </w:rPr>
        <w:t xml:space="preserve">effectively </w:t>
      </w:r>
      <w:ins w:id="3985" w:author="Susan Doron" w:date="2024-08-12T00:21:00Z" w16du:dateUtc="2024-08-11T21:21:00Z">
        <w:r w:rsidR="00B04051">
          <w:rPr>
            <w:rFonts w:asciiTheme="majorBidi" w:hAnsiTheme="majorBidi" w:cstheme="majorBidi"/>
            <w:sz w:val="24"/>
            <w:szCs w:val="24"/>
          </w:rPr>
          <w:t>using</w:t>
        </w:r>
      </w:ins>
      <w:del w:id="3986" w:author="Susan Doron" w:date="2024-08-12T00:21:00Z" w16du:dateUtc="2024-08-11T21:21:00Z">
        <w:r w:rsidRPr="00BA21FF" w:rsidDel="00B04051">
          <w:rPr>
            <w:rFonts w:asciiTheme="majorBidi" w:hAnsiTheme="majorBidi" w:cstheme="majorBidi"/>
            <w:sz w:val="24"/>
            <w:szCs w:val="24"/>
          </w:rPr>
          <w:delText>enforced</w:delText>
        </w:r>
      </w:del>
      <w:r w:rsidRPr="00BA21FF">
        <w:rPr>
          <w:rFonts w:asciiTheme="majorBidi" w:hAnsiTheme="majorBidi" w:cstheme="majorBidi"/>
          <w:sz w:val="24"/>
          <w:szCs w:val="24"/>
        </w:rPr>
        <w:t xml:space="preserve"> </w:t>
      </w:r>
      <w:del w:id="3987" w:author="Susan Doron" w:date="2024-08-12T00:21:00Z" w16du:dateUtc="2024-08-11T21:21:00Z">
        <w:r w:rsidRPr="00BA21FF" w:rsidDel="00B04051">
          <w:rPr>
            <w:rFonts w:asciiTheme="majorBidi" w:hAnsiTheme="majorBidi" w:cstheme="majorBidi"/>
            <w:sz w:val="24"/>
            <w:szCs w:val="24"/>
          </w:rPr>
          <w:delText xml:space="preserve">through </w:delText>
        </w:r>
      </w:del>
      <w:r w:rsidRPr="00BA21FF">
        <w:rPr>
          <w:rFonts w:asciiTheme="majorBidi" w:hAnsiTheme="majorBidi" w:cstheme="majorBidi"/>
          <w:sz w:val="24"/>
          <w:szCs w:val="24"/>
        </w:rPr>
        <w:t xml:space="preserve">traditional </w:t>
      </w:r>
      <w:del w:id="3988" w:author="Susan Doron" w:date="2024-08-12T00:21:00Z" w16du:dateUtc="2024-08-11T21:21:00Z">
        <w:r w:rsidRPr="00BA21FF" w:rsidDel="00B04051">
          <w:rPr>
            <w:rFonts w:asciiTheme="majorBidi" w:hAnsiTheme="majorBidi" w:cstheme="majorBidi"/>
            <w:sz w:val="24"/>
            <w:szCs w:val="24"/>
          </w:rPr>
          <w:delText>means</w:delText>
        </w:r>
      </w:del>
      <w:ins w:id="3989" w:author="Susan Doron" w:date="2024-08-12T00:21:00Z" w16du:dateUtc="2024-08-11T21:21:00Z">
        <w:r w:rsidR="00B04051">
          <w:rPr>
            <w:rFonts w:asciiTheme="majorBidi" w:hAnsiTheme="majorBidi" w:cstheme="majorBidi"/>
            <w:sz w:val="24"/>
            <w:szCs w:val="24"/>
          </w:rPr>
          <w:t>methods</w:t>
        </w:r>
      </w:ins>
      <w:r w:rsidRPr="00BA21FF">
        <w:rPr>
          <w:rFonts w:asciiTheme="majorBidi" w:hAnsiTheme="majorBidi" w:cstheme="majorBidi"/>
          <w:sz w:val="24"/>
          <w:szCs w:val="24"/>
        </w:rPr>
        <w:t>.</w:t>
      </w:r>
    </w:p>
    <w:p w14:paraId="2E2349BA" w14:textId="4A0F0FFC" w:rsidR="006B3764" w:rsidRPr="00BA21FF" w:rsidDel="00312AE0" w:rsidRDefault="006B3764" w:rsidP="001878AD">
      <w:pPr>
        <w:spacing w:line="360" w:lineRule="auto"/>
        <w:rPr>
          <w:del w:id="3990" w:author="Susan Doron" w:date="2024-08-12T11:27:00Z" w16du:dateUtc="2024-08-12T08:27:00Z"/>
          <w:rFonts w:asciiTheme="majorBidi" w:hAnsiTheme="majorBidi" w:cstheme="majorBidi"/>
          <w:sz w:val="24"/>
          <w:szCs w:val="24"/>
        </w:rPr>
      </w:pPr>
    </w:p>
    <w:p w14:paraId="1AD027A2" w14:textId="04F0FA2A" w:rsidR="006B3764" w:rsidRPr="00BA21FF" w:rsidRDefault="006B3764"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10. Time Sensitivity of Compliance: Immediate compliance </w:t>
      </w:r>
      <w:ins w:id="3991" w:author="Susan Doron" w:date="2024-08-12T00:21:00Z" w16du:dateUtc="2024-08-11T21:21:00Z">
        <w:r w:rsidR="00B04051">
          <w:rPr>
            <w:rFonts w:asciiTheme="majorBidi" w:hAnsiTheme="majorBidi" w:cstheme="majorBidi"/>
            <w:sz w:val="24"/>
            <w:szCs w:val="24"/>
          </w:rPr>
          <w:t>requirements</w:t>
        </w:r>
      </w:ins>
      <w:del w:id="3992" w:author="Susan Doron" w:date="2024-08-12T00:21:00Z" w16du:dateUtc="2024-08-11T21:21:00Z">
        <w:r w:rsidRPr="00BA21FF" w:rsidDel="00B04051">
          <w:rPr>
            <w:rFonts w:asciiTheme="majorBidi" w:hAnsiTheme="majorBidi" w:cstheme="majorBidi"/>
            <w:sz w:val="24"/>
            <w:szCs w:val="24"/>
          </w:rPr>
          <w:delText>needs</w:delText>
        </w:r>
      </w:del>
      <w:r w:rsidRPr="00BA21FF">
        <w:rPr>
          <w:rFonts w:asciiTheme="majorBidi" w:hAnsiTheme="majorBidi" w:cstheme="majorBidi"/>
          <w:sz w:val="24"/>
          <w:szCs w:val="24"/>
        </w:rPr>
        <w:t xml:space="preserve">, such as emergency response protocols, may </w:t>
      </w:r>
      <w:ins w:id="3993" w:author="Susan Doron" w:date="2024-08-12T00:21:00Z" w16du:dateUtc="2024-08-11T21:21:00Z">
        <w:r w:rsidR="00B04051">
          <w:rPr>
            <w:rFonts w:asciiTheme="majorBidi" w:hAnsiTheme="majorBidi" w:cstheme="majorBidi"/>
            <w:sz w:val="24"/>
            <w:szCs w:val="24"/>
          </w:rPr>
          <w:t>necessitate</w:t>
        </w:r>
      </w:ins>
      <w:del w:id="3994" w:author="Susan Doron" w:date="2024-08-12T00:21:00Z" w16du:dateUtc="2024-08-11T21:21:00Z">
        <w:r w:rsidRPr="00BA21FF" w:rsidDel="00B04051">
          <w:rPr>
            <w:rFonts w:asciiTheme="majorBidi" w:hAnsiTheme="majorBidi" w:cstheme="majorBidi"/>
            <w:sz w:val="24"/>
            <w:szCs w:val="24"/>
          </w:rPr>
          <w:delText>require</w:delText>
        </w:r>
      </w:del>
      <w:r w:rsidRPr="00BA21FF">
        <w:rPr>
          <w:rFonts w:asciiTheme="majorBidi" w:hAnsiTheme="majorBidi" w:cstheme="majorBidi"/>
          <w:sz w:val="24"/>
          <w:szCs w:val="24"/>
        </w:rPr>
        <w:t xml:space="preserve"> strict command-and-control measures. </w:t>
      </w:r>
      <w:del w:id="3995" w:author="Susan Doron" w:date="2024-08-12T00:21:00Z" w16du:dateUtc="2024-08-11T21:21:00Z">
        <w:r w:rsidRPr="00BA21FF" w:rsidDel="00B04051">
          <w:rPr>
            <w:rFonts w:asciiTheme="majorBidi" w:hAnsiTheme="majorBidi" w:cstheme="majorBidi"/>
            <w:sz w:val="24"/>
            <w:szCs w:val="24"/>
          </w:rPr>
          <w:delText>Long</w:delText>
        </w:r>
      </w:del>
      <w:ins w:id="3996" w:author="Susan Doron" w:date="2024-08-12T00:21:00Z" w16du:dateUtc="2024-08-11T21:21:00Z">
        <w:r w:rsidR="00B04051">
          <w:rPr>
            <w:rFonts w:asciiTheme="majorBidi" w:hAnsiTheme="majorBidi" w:cstheme="majorBidi"/>
            <w:sz w:val="24"/>
            <w:szCs w:val="24"/>
          </w:rPr>
          <w:t>However, for long</w:t>
        </w:r>
      </w:ins>
      <w:r w:rsidRPr="00BA21FF">
        <w:rPr>
          <w:rFonts w:asciiTheme="majorBidi" w:hAnsiTheme="majorBidi" w:cstheme="majorBidi"/>
          <w:sz w:val="24"/>
          <w:szCs w:val="24"/>
        </w:rPr>
        <w:t>-term policy implementations</w:t>
      </w:r>
      <w:ins w:id="3997" w:author="Susan Doron" w:date="2024-08-12T00:21:00Z" w16du:dateUtc="2024-08-11T21:21:00Z">
        <w:r w:rsidR="00B04051">
          <w:rPr>
            <w:rFonts w:asciiTheme="majorBidi" w:hAnsiTheme="majorBidi" w:cstheme="majorBidi"/>
            <w:sz w:val="24"/>
            <w:szCs w:val="24"/>
          </w:rPr>
          <w:t>,</w:t>
        </w:r>
      </w:ins>
      <w:r w:rsidRPr="00BA21FF">
        <w:rPr>
          <w:rFonts w:asciiTheme="majorBidi" w:hAnsiTheme="majorBidi" w:cstheme="majorBidi"/>
          <w:sz w:val="24"/>
          <w:szCs w:val="24"/>
        </w:rPr>
        <w:t xml:space="preserve"> </w:t>
      </w:r>
      <w:ins w:id="3998" w:author="Susan Doron" w:date="2024-08-12T00:21:00Z" w16du:dateUtc="2024-08-11T21:21:00Z">
        <w:r w:rsidR="00B04051">
          <w:rPr>
            <w:rFonts w:asciiTheme="majorBidi" w:hAnsiTheme="majorBidi" w:cstheme="majorBidi"/>
            <w:sz w:val="24"/>
            <w:szCs w:val="24"/>
          </w:rPr>
          <w:t>gradual</w:t>
        </w:r>
      </w:ins>
      <w:del w:id="3999" w:author="Susan Doron" w:date="2024-08-12T00:21:00Z" w16du:dateUtc="2024-08-11T21:21:00Z">
        <w:r w:rsidRPr="00BA21FF" w:rsidDel="00B04051">
          <w:rPr>
            <w:rFonts w:asciiTheme="majorBidi" w:hAnsiTheme="majorBidi" w:cstheme="majorBidi"/>
            <w:sz w:val="24"/>
            <w:szCs w:val="24"/>
          </w:rPr>
          <w:delText>might</w:delText>
        </w:r>
      </w:del>
      <w:r w:rsidRPr="00BA21FF">
        <w:rPr>
          <w:rFonts w:asciiTheme="majorBidi" w:hAnsiTheme="majorBidi" w:cstheme="majorBidi"/>
          <w:sz w:val="24"/>
          <w:szCs w:val="24"/>
        </w:rPr>
        <w:t xml:space="preserve"> </w:t>
      </w:r>
      <w:ins w:id="4000" w:author="Susan Doron" w:date="2024-08-12T00:21:00Z" w16du:dateUtc="2024-08-11T21:21:00Z">
        <w:r w:rsidR="00B04051">
          <w:rPr>
            <w:rFonts w:asciiTheme="majorBidi" w:hAnsiTheme="majorBidi" w:cstheme="majorBidi"/>
            <w:sz w:val="24"/>
            <w:szCs w:val="24"/>
          </w:rPr>
          <w:t>and</w:t>
        </w:r>
      </w:ins>
      <w:del w:id="4001" w:author="Susan Doron" w:date="2024-08-12T00:21:00Z" w16du:dateUtc="2024-08-11T21:21:00Z">
        <w:r w:rsidRPr="00BA21FF" w:rsidDel="00B04051">
          <w:rPr>
            <w:rFonts w:asciiTheme="majorBidi" w:hAnsiTheme="majorBidi" w:cstheme="majorBidi"/>
            <w:sz w:val="24"/>
            <w:szCs w:val="24"/>
          </w:rPr>
          <w:delText>allow</w:delText>
        </w:r>
      </w:del>
      <w:r w:rsidRPr="00BA21FF">
        <w:rPr>
          <w:rFonts w:asciiTheme="majorBidi" w:hAnsiTheme="majorBidi" w:cstheme="majorBidi"/>
          <w:sz w:val="24"/>
          <w:szCs w:val="24"/>
        </w:rPr>
        <w:t xml:space="preserve"> </w:t>
      </w:r>
      <w:ins w:id="4002" w:author="Susan Doron" w:date="2024-08-12T00:21:00Z" w16du:dateUtc="2024-08-11T21:21:00Z">
        <w:r w:rsidR="00B04051">
          <w:rPr>
            <w:rFonts w:asciiTheme="majorBidi" w:hAnsiTheme="majorBidi" w:cstheme="majorBidi"/>
            <w:sz w:val="24"/>
            <w:szCs w:val="24"/>
          </w:rPr>
          <w:t>voluntary</w:t>
        </w:r>
      </w:ins>
      <w:del w:id="4003" w:author="Susan Doron" w:date="2024-08-12T00:21:00Z" w16du:dateUtc="2024-08-11T21:21:00Z">
        <w:r w:rsidRPr="00BA21FF" w:rsidDel="00B04051">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ins w:id="4004" w:author="Susan Doron" w:date="2024-08-12T00:21:00Z" w16du:dateUtc="2024-08-11T21:21:00Z">
        <w:r w:rsidR="00B04051">
          <w:rPr>
            <w:rFonts w:asciiTheme="majorBidi" w:hAnsiTheme="majorBidi" w:cstheme="majorBidi"/>
            <w:sz w:val="24"/>
            <w:szCs w:val="24"/>
          </w:rPr>
          <w:t>approaches</w:t>
        </w:r>
      </w:ins>
      <w:del w:id="4005" w:author="Susan Doron" w:date="2024-08-12T00:21:00Z" w16du:dateUtc="2024-08-11T21:21:00Z">
        <w:r w:rsidRPr="00BA21FF" w:rsidDel="00B04051">
          <w:rPr>
            <w:rFonts w:asciiTheme="majorBidi" w:hAnsiTheme="majorBidi" w:cstheme="majorBidi"/>
            <w:sz w:val="24"/>
            <w:szCs w:val="24"/>
          </w:rPr>
          <w:delText>more</w:delText>
        </w:r>
      </w:del>
      <w:r w:rsidRPr="00BA21FF">
        <w:rPr>
          <w:rFonts w:asciiTheme="majorBidi" w:hAnsiTheme="majorBidi" w:cstheme="majorBidi"/>
          <w:sz w:val="24"/>
          <w:szCs w:val="24"/>
        </w:rPr>
        <w:t xml:space="preserve"> </w:t>
      </w:r>
      <w:del w:id="4006" w:author="Susan Doron" w:date="2024-08-12T00:21:00Z" w16du:dateUtc="2024-08-11T21:21:00Z">
        <w:r w:rsidRPr="00BA21FF" w:rsidDel="00B04051">
          <w:rPr>
            <w:rFonts w:asciiTheme="majorBidi" w:hAnsiTheme="majorBidi" w:cstheme="majorBidi"/>
            <w:sz w:val="24"/>
            <w:szCs w:val="24"/>
          </w:rPr>
          <w:delText>gradual,</w:delText>
        </w:r>
      </w:del>
      <w:ins w:id="4007" w:author="Susan Doron" w:date="2024-08-12T00:21:00Z" w16du:dateUtc="2024-08-11T21:21:00Z">
        <w:r w:rsidR="00B04051">
          <w:rPr>
            <w:rFonts w:asciiTheme="majorBidi" w:hAnsiTheme="majorBidi" w:cstheme="majorBidi"/>
            <w:sz w:val="24"/>
            <w:szCs w:val="24"/>
          </w:rPr>
          <w:t>based</w:t>
        </w:r>
      </w:ins>
      <w:r w:rsidRPr="00BA21FF">
        <w:rPr>
          <w:rFonts w:asciiTheme="majorBidi" w:hAnsiTheme="majorBidi" w:cstheme="majorBidi"/>
          <w:sz w:val="24"/>
          <w:szCs w:val="24"/>
        </w:rPr>
        <w:t xml:space="preserve"> </w:t>
      </w:r>
      <w:ins w:id="4008" w:author="Susan Doron" w:date="2024-08-12T00:21:00Z" w16du:dateUtc="2024-08-11T21:21:00Z">
        <w:r w:rsidR="00B04051">
          <w:rPr>
            <w:rFonts w:asciiTheme="majorBidi" w:hAnsiTheme="majorBidi" w:cstheme="majorBidi"/>
            <w:sz w:val="24"/>
            <w:szCs w:val="24"/>
          </w:rPr>
          <w:t>on</w:t>
        </w:r>
      </w:ins>
      <w:del w:id="4009" w:author="Susan Doron" w:date="2024-08-12T00:21:00Z" w16du:dateUtc="2024-08-11T21:21:00Z">
        <w:r w:rsidRPr="00BA21FF" w:rsidDel="00B04051">
          <w:rPr>
            <w:rFonts w:asciiTheme="majorBidi" w:hAnsiTheme="majorBidi" w:cstheme="majorBidi"/>
            <w:sz w:val="24"/>
            <w:szCs w:val="24"/>
          </w:rPr>
          <w:delText>voluntary</w:delText>
        </w:r>
      </w:del>
      <w:r w:rsidRPr="00BA21FF">
        <w:rPr>
          <w:rFonts w:asciiTheme="majorBidi" w:hAnsiTheme="majorBidi" w:cstheme="majorBidi"/>
          <w:sz w:val="24"/>
          <w:szCs w:val="24"/>
        </w:rPr>
        <w:t xml:space="preserve"> compliance</w:t>
      </w:r>
      <w:del w:id="4010" w:author="Susan Doron" w:date="2024-08-12T00:21:00Z" w16du:dateUtc="2024-08-11T21:21:00Z">
        <w:r w:rsidRPr="00BA21FF" w:rsidDel="00B04051">
          <w:rPr>
            <w:rFonts w:asciiTheme="majorBidi" w:hAnsiTheme="majorBidi" w:cstheme="majorBidi"/>
            <w:sz w:val="24"/>
            <w:szCs w:val="24"/>
          </w:rPr>
          <w:delText>-based</w:delText>
        </w:r>
      </w:del>
      <w:r w:rsidRPr="00BA21FF">
        <w:rPr>
          <w:rFonts w:asciiTheme="majorBidi" w:hAnsiTheme="majorBidi" w:cstheme="majorBidi"/>
          <w:sz w:val="24"/>
          <w:szCs w:val="24"/>
        </w:rPr>
        <w:t xml:space="preserve"> </w:t>
      </w:r>
      <w:del w:id="4011" w:author="Susan Doron" w:date="2024-08-12T00:21:00Z" w16du:dateUtc="2024-08-11T21:21:00Z">
        <w:r w:rsidRPr="00BA21FF" w:rsidDel="00B04051">
          <w:rPr>
            <w:rFonts w:asciiTheme="majorBidi" w:hAnsiTheme="majorBidi" w:cstheme="majorBidi"/>
            <w:sz w:val="24"/>
            <w:szCs w:val="24"/>
          </w:rPr>
          <w:delText>approaches</w:delText>
        </w:r>
      </w:del>
      <w:ins w:id="4012" w:author="Susan Doron" w:date="2024-08-12T00:21:00Z" w16du:dateUtc="2024-08-11T21:21:00Z">
        <w:r w:rsidR="00B04051">
          <w:rPr>
            <w:rFonts w:asciiTheme="majorBidi" w:hAnsiTheme="majorBidi" w:cstheme="majorBidi"/>
            <w:sz w:val="24"/>
            <w:szCs w:val="24"/>
          </w:rPr>
          <w:t>might be allowed</w:t>
        </w:r>
      </w:ins>
      <w:r w:rsidRPr="00BA21FF">
        <w:rPr>
          <w:rFonts w:asciiTheme="majorBidi" w:hAnsiTheme="majorBidi" w:cstheme="majorBidi"/>
          <w:sz w:val="24"/>
          <w:szCs w:val="24"/>
        </w:rPr>
        <w:t>.</w:t>
      </w:r>
    </w:p>
    <w:p w14:paraId="3E8D3B22" w14:textId="77777777" w:rsidR="006B3764" w:rsidRPr="00BA21FF" w:rsidRDefault="006B3764" w:rsidP="001878AD">
      <w:pPr>
        <w:spacing w:line="360" w:lineRule="auto"/>
        <w:rPr>
          <w:rFonts w:asciiTheme="majorBidi" w:hAnsiTheme="majorBidi" w:cstheme="majorBidi"/>
          <w:sz w:val="24"/>
          <w:szCs w:val="24"/>
        </w:rPr>
      </w:pPr>
    </w:p>
    <w:p w14:paraId="23A93A00" w14:textId="766F0303" w:rsidR="00FC0E94" w:rsidRDefault="006B3764" w:rsidP="001878AD">
      <w:pPr>
        <w:spacing w:line="360" w:lineRule="auto"/>
        <w:rPr>
          <w:ins w:id="4013" w:author="Susan Doron" w:date="2024-08-12T11:21:00Z" w16du:dateUtc="2024-08-12T08:21:00Z"/>
          <w:rFonts w:asciiTheme="majorBidi" w:hAnsiTheme="majorBidi" w:cstheme="majorBidi"/>
          <w:sz w:val="24"/>
          <w:szCs w:val="24"/>
        </w:rPr>
      </w:pPr>
      <w:r w:rsidRPr="00BA21FF">
        <w:rPr>
          <w:rFonts w:asciiTheme="majorBidi" w:hAnsiTheme="majorBidi" w:cstheme="majorBidi"/>
          <w:sz w:val="24"/>
          <w:szCs w:val="24"/>
        </w:rPr>
        <w:t xml:space="preserve">These factors </w:t>
      </w:r>
      <w:ins w:id="4014" w:author="Susan Doron" w:date="2024-08-12T00:21:00Z" w16du:dateUtc="2024-08-11T21:21:00Z">
        <w:r w:rsidR="00B04051">
          <w:rPr>
            <w:rFonts w:asciiTheme="majorBidi" w:hAnsiTheme="majorBidi" w:cstheme="majorBidi"/>
            <w:sz w:val="24"/>
            <w:szCs w:val="24"/>
          </w:rPr>
          <w:t>create</w:t>
        </w:r>
      </w:ins>
      <w:del w:id="4015" w:author="Susan Doron" w:date="2024-08-12T00:21:00Z" w16du:dateUtc="2024-08-11T21:21:00Z">
        <w:r w:rsidRPr="00BA21FF" w:rsidDel="00B04051">
          <w:rPr>
            <w:rFonts w:asciiTheme="majorBidi" w:hAnsiTheme="majorBidi" w:cstheme="majorBidi"/>
            <w:sz w:val="24"/>
            <w:szCs w:val="24"/>
          </w:rPr>
          <w:delText>form</w:delText>
        </w:r>
      </w:del>
      <w:r w:rsidRPr="00BA21FF">
        <w:rPr>
          <w:rFonts w:asciiTheme="majorBidi" w:hAnsiTheme="majorBidi" w:cstheme="majorBidi"/>
          <w:sz w:val="24"/>
          <w:szCs w:val="24"/>
        </w:rPr>
        <w:t xml:space="preserve"> a </w:t>
      </w:r>
      <w:del w:id="4016" w:author="Susan Doron" w:date="2024-08-12T00:21:00Z" w16du:dateUtc="2024-08-11T21:21:00Z">
        <w:r w:rsidRPr="00BA21FF" w:rsidDel="00B04051">
          <w:rPr>
            <w:rFonts w:asciiTheme="majorBidi" w:hAnsiTheme="majorBidi" w:cstheme="majorBidi"/>
            <w:sz w:val="24"/>
            <w:szCs w:val="24"/>
          </w:rPr>
          <w:delText>continuum,</w:delText>
        </w:r>
      </w:del>
      <w:ins w:id="4017" w:author="Susan Doron" w:date="2024-08-12T00:21:00Z" w16du:dateUtc="2024-08-11T21:21:00Z">
        <w:r w:rsidR="00B04051">
          <w:rPr>
            <w:rFonts w:asciiTheme="majorBidi" w:hAnsiTheme="majorBidi" w:cstheme="majorBidi"/>
            <w:sz w:val="24"/>
            <w:szCs w:val="24"/>
          </w:rPr>
          <w:t>spectrum</w:t>
        </w:r>
      </w:ins>
      <w:r w:rsidRPr="00BA21FF">
        <w:rPr>
          <w:rFonts w:asciiTheme="majorBidi" w:hAnsiTheme="majorBidi" w:cstheme="majorBidi"/>
          <w:sz w:val="24"/>
          <w:szCs w:val="24"/>
        </w:rPr>
        <w:t xml:space="preserve"> </w:t>
      </w:r>
      <w:ins w:id="4018" w:author="Susan Doron" w:date="2024-08-12T00:21:00Z" w16du:dateUtc="2024-08-11T21:21:00Z">
        <w:r w:rsidR="00B04051">
          <w:rPr>
            <w:rFonts w:asciiTheme="majorBidi" w:hAnsiTheme="majorBidi" w:cstheme="majorBidi"/>
            <w:sz w:val="24"/>
            <w:szCs w:val="24"/>
          </w:rPr>
          <w:t>ranging</w:t>
        </w:r>
      </w:ins>
      <w:del w:id="4019" w:author="Susan Doron" w:date="2024-08-12T00:21:00Z" w16du:dateUtc="2024-08-11T21:21:00Z">
        <w:r w:rsidRPr="00BA21FF" w:rsidDel="00B04051">
          <w:rPr>
            <w:rFonts w:asciiTheme="majorBidi" w:hAnsiTheme="majorBidi" w:cstheme="majorBidi"/>
            <w:sz w:val="24"/>
            <w:szCs w:val="24"/>
          </w:rPr>
          <w:delText>with</w:delText>
        </w:r>
      </w:del>
      <w:r w:rsidRPr="00BA21FF">
        <w:rPr>
          <w:rFonts w:asciiTheme="majorBidi" w:hAnsiTheme="majorBidi" w:cstheme="majorBidi"/>
          <w:sz w:val="24"/>
          <w:szCs w:val="24"/>
        </w:rPr>
        <w:t xml:space="preserve"> </w:t>
      </w:r>
      <w:ins w:id="4020" w:author="Susan Doron" w:date="2024-08-12T00:21:00Z" w16du:dateUtc="2024-08-11T21:21:00Z">
        <w:r w:rsidR="00B04051">
          <w:rPr>
            <w:rFonts w:asciiTheme="majorBidi" w:hAnsiTheme="majorBidi" w:cstheme="majorBidi"/>
            <w:sz w:val="24"/>
            <w:szCs w:val="24"/>
          </w:rPr>
          <w:t xml:space="preserve">from </w:t>
        </w:r>
      </w:ins>
      <w:r w:rsidRPr="00BA21FF">
        <w:rPr>
          <w:rFonts w:asciiTheme="majorBidi" w:hAnsiTheme="majorBidi" w:cstheme="majorBidi"/>
          <w:sz w:val="24"/>
          <w:szCs w:val="24"/>
        </w:rPr>
        <w:t xml:space="preserve">pure voluntary compliance </w:t>
      </w:r>
      <w:ins w:id="4021" w:author="Susan Doron" w:date="2024-08-12T00:21:00Z" w16du:dateUtc="2024-08-11T21:21:00Z">
        <w:r w:rsidR="00B04051">
          <w:rPr>
            <w:rFonts w:asciiTheme="majorBidi" w:hAnsiTheme="majorBidi" w:cstheme="majorBidi"/>
            <w:sz w:val="24"/>
            <w:szCs w:val="24"/>
          </w:rPr>
          <w:t>to</w:t>
        </w:r>
      </w:ins>
      <w:del w:id="4022" w:author="Susan Doron" w:date="2024-08-12T00:21:00Z" w16du:dateUtc="2024-08-11T21:21:00Z">
        <w:r w:rsidRPr="00BA21FF" w:rsidDel="00B04051">
          <w:rPr>
            <w:rFonts w:asciiTheme="majorBidi" w:hAnsiTheme="majorBidi" w:cstheme="majorBidi"/>
            <w:sz w:val="24"/>
            <w:szCs w:val="24"/>
          </w:rPr>
          <w:delText>at</w:delText>
        </w:r>
      </w:del>
      <w:r w:rsidRPr="00BA21FF">
        <w:rPr>
          <w:rFonts w:asciiTheme="majorBidi" w:hAnsiTheme="majorBidi" w:cstheme="majorBidi"/>
          <w:sz w:val="24"/>
          <w:szCs w:val="24"/>
        </w:rPr>
        <w:t xml:space="preserve"> </w:t>
      </w:r>
      <w:del w:id="4023" w:author="Susan Doron" w:date="2024-08-12T00:21:00Z" w16du:dateUtc="2024-08-11T21:21:00Z">
        <w:r w:rsidRPr="00BA21FF" w:rsidDel="00B04051">
          <w:rPr>
            <w:rFonts w:asciiTheme="majorBidi" w:hAnsiTheme="majorBidi" w:cstheme="majorBidi"/>
            <w:sz w:val="24"/>
            <w:szCs w:val="24"/>
          </w:rPr>
          <w:delText xml:space="preserve">one end and </w:delText>
        </w:r>
      </w:del>
      <w:r w:rsidRPr="00BA21FF">
        <w:rPr>
          <w:rFonts w:asciiTheme="majorBidi" w:hAnsiTheme="majorBidi" w:cstheme="majorBidi"/>
          <w:sz w:val="24"/>
          <w:szCs w:val="24"/>
        </w:rPr>
        <w:t>strict command-and-control</w:t>
      </w:r>
      <w:ins w:id="4024" w:author="Susan Doron" w:date="2024-08-12T00:21:00Z" w16du:dateUtc="2024-08-11T21:21:00Z">
        <w:r w:rsidR="00B04051">
          <w:rPr>
            <w:rFonts w:asciiTheme="majorBidi" w:hAnsiTheme="majorBidi" w:cstheme="majorBidi"/>
            <w:sz w:val="24"/>
            <w:szCs w:val="24"/>
          </w:rPr>
          <w:t>.</w:t>
        </w:r>
      </w:ins>
      <w:r w:rsidRPr="00BA21FF">
        <w:rPr>
          <w:rFonts w:asciiTheme="majorBidi" w:hAnsiTheme="majorBidi" w:cstheme="majorBidi"/>
          <w:sz w:val="24"/>
          <w:szCs w:val="24"/>
        </w:rPr>
        <w:t xml:space="preserve"> </w:t>
      </w:r>
      <w:ins w:id="4025" w:author="Susan Doron" w:date="2024-08-12T00:21:00Z" w16du:dateUtc="2024-08-11T21:21:00Z">
        <w:r w:rsidR="00B04051">
          <w:rPr>
            <w:rFonts w:asciiTheme="majorBidi" w:hAnsiTheme="majorBidi" w:cstheme="majorBidi"/>
            <w:sz w:val="24"/>
            <w:szCs w:val="24"/>
          </w:rPr>
          <w:t>The</w:t>
        </w:r>
      </w:ins>
      <w:del w:id="4026" w:author="Susan Doron" w:date="2024-08-12T00:21:00Z" w16du:dateUtc="2024-08-11T21:21:00Z">
        <w:r w:rsidRPr="00BA21FF" w:rsidDel="00B04051">
          <w:rPr>
            <w:rFonts w:asciiTheme="majorBidi" w:hAnsiTheme="majorBidi" w:cstheme="majorBidi"/>
            <w:sz w:val="24"/>
            <w:szCs w:val="24"/>
          </w:rPr>
          <w:delText>at</w:delText>
        </w:r>
      </w:del>
      <w:r w:rsidRPr="00BA21FF">
        <w:rPr>
          <w:rFonts w:asciiTheme="majorBidi" w:hAnsiTheme="majorBidi" w:cstheme="majorBidi"/>
          <w:sz w:val="24"/>
          <w:szCs w:val="24"/>
        </w:rPr>
        <w:t xml:space="preserve"> </w:t>
      </w:r>
      <w:ins w:id="4027" w:author="Susan Doron" w:date="2024-08-12T00:21:00Z" w16du:dateUtc="2024-08-11T21:21:00Z">
        <w:r w:rsidR="00B04051">
          <w:rPr>
            <w:rFonts w:asciiTheme="majorBidi" w:hAnsiTheme="majorBidi" w:cstheme="majorBidi"/>
            <w:sz w:val="24"/>
            <w:szCs w:val="24"/>
          </w:rPr>
          <w:t>most</w:t>
        </w:r>
      </w:ins>
      <w:del w:id="4028" w:author="Susan Doron" w:date="2024-08-12T00:21:00Z" w16du:dateUtc="2024-08-11T21:21:00Z">
        <w:r w:rsidRPr="00BA21FF" w:rsidDel="00B04051">
          <w:rPr>
            <w:rFonts w:asciiTheme="majorBidi" w:hAnsiTheme="majorBidi" w:cstheme="majorBidi"/>
            <w:sz w:val="24"/>
            <w:szCs w:val="24"/>
          </w:rPr>
          <w:delText>the</w:delText>
        </w:r>
      </w:del>
      <w:r w:rsidRPr="00BA21FF">
        <w:rPr>
          <w:rFonts w:asciiTheme="majorBidi" w:hAnsiTheme="majorBidi" w:cstheme="majorBidi"/>
          <w:sz w:val="24"/>
          <w:szCs w:val="24"/>
        </w:rPr>
        <w:t xml:space="preserve"> </w:t>
      </w:r>
      <w:del w:id="4029" w:author="Susan Doron" w:date="2024-08-12T00:21:00Z" w16du:dateUtc="2024-08-11T21:21:00Z">
        <w:r w:rsidRPr="00BA21FF" w:rsidDel="00B04051">
          <w:rPr>
            <w:rFonts w:asciiTheme="majorBidi" w:hAnsiTheme="majorBidi" w:cstheme="majorBidi"/>
            <w:sz w:val="24"/>
            <w:szCs w:val="24"/>
          </w:rPr>
          <w:delText xml:space="preserve">other. Most </w:delText>
        </w:r>
      </w:del>
      <w:r w:rsidRPr="00BA21FF">
        <w:rPr>
          <w:rFonts w:asciiTheme="majorBidi" w:hAnsiTheme="majorBidi" w:cstheme="majorBidi"/>
          <w:sz w:val="24"/>
          <w:szCs w:val="24"/>
        </w:rPr>
        <w:t xml:space="preserve">effective regulatory strategies </w:t>
      </w:r>
      <w:ins w:id="4030" w:author="Susan Doron" w:date="2024-08-12T00:21:00Z" w16du:dateUtc="2024-08-11T21:21:00Z">
        <w:r w:rsidR="00B04051">
          <w:rPr>
            <w:rFonts w:asciiTheme="majorBidi" w:hAnsiTheme="majorBidi" w:cstheme="majorBidi"/>
            <w:sz w:val="24"/>
            <w:szCs w:val="24"/>
          </w:rPr>
          <w:t>are</w:t>
        </w:r>
      </w:ins>
      <w:del w:id="4031" w:author="Susan Doron" w:date="2024-08-12T00:21:00Z" w16du:dateUtc="2024-08-11T21:21:00Z">
        <w:r w:rsidRPr="00BA21FF" w:rsidDel="00B04051">
          <w:rPr>
            <w:rFonts w:asciiTheme="majorBidi" w:hAnsiTheme="majorBidi" w:cstheme="majorBidi"/>
            <w:sz w:val="24"/>
            <w:szCs w:val="24"/>
          </w:rPr>
          <w:delText>will</w:delText>
        </w:r>
      </w:del>
      <w:r w:rsidRPr="00BA21FF">
        <w:rPr>
          <w:rFonts w:asciiTheme="majorBidi" w:hAnsiTheme="majorBidi" w:cstheme="majorBidi"/>
          <w:sz w:val="24"/>
          <w:szCs w:val="24"/>
        </w:rPr>
        <w:t xml:space="preserve"> likely </w:t>
      </w:r>
      <w:ins w:id="4032" w:author="Susan Doron" w:date="2024-08-12T00:21:00Z" w16du:dateUtc="2024-08-11T21:21:00Z">
        <w:r w:rsidR="00B04051">
          <w:rPr>
            <w:rFonts w:asciiTheme="majorBidi" w:hAnsiTheme="majorBidi" w:cstheme="majorBidi"/>
            <w:sz w:val="24"/>
            <w:szCs w:val="24"/>
          </w:rPr>
          <w:t>to</w:t>
        </w:r>
      </w:ins>
      <w:del w:id="4033" w:author="Susan Doron" w:date="2024-08-12T00:21:00Z" w16du:dateUtc="2024-08-11T21:21:00Z">
        <w:r w:rsidRPr="00BA21FF" w:rsidDel="00B04051">
          <w:rPr>
            <w:rFonts w:asciiTheme="majorBidi" w:hAnsiTheme="majorBidi" w:cstheme="majorBidi"/>
            <w:sz w:val="24"/>
            <w:szCs w:val="24"/>
          </w:rPr>
          <w:delText>fall</w:delText>
        </w:r>
      </w:del>
      <w:r w:rsidRPr="00BA21FF">
        <w:rPr>
          <w:rFonts w:asciiTheme="majorBidi" w:hAnsiTheme="majorBidi" w:cstheme="majorBidi"/>
          <w:sz w:val="24"/>
          <w:szCs w:val="24"/>
        </w:rPr>
        <w:t xml:space="preserve"> </w:t>
      </w:r>
      <w:ins w:id="4034" w:author="Susan Doron" w:date="2024-08-12T00:21:00Z" w16du:dateUtc="2024-08-11T21:21:00Z">
        <w:r w:rsidR="00B04051">
          <w:rPr>
            <w:rFonts w:asciiTheme="majorBidi" w:hAnsiTheme="majorBidi" w:cstheme="majorBidi"/>
            <w:sz w:val="24"/>
            <w:szCs w:val="24"/>
          </w:rPr>
          <w:t>incorporate</w:t>
        </w:r>
      </w:ins>
      <w:del w:id="4035" w:author="Susan Doron" w:date="2024-08-12T00:21:00Z" w16du:dateUtc="2024-08-11T21:21:00Z">
        <w:r w:rsidRPr="00BA21FF" w:rsidDel="00B04051">
          <w:rPr>
            <w:rFonts w:asciiTheme="majorBidi" w:hAnsiTheme="majorBidi" w:cstheme="majorBidi"/>
            <w:sz w:val="24"/>
            <w:szCs w:val="24"/>
          </w:rPr>
          <w:delText>somewhere</w:delText>
        </w:r>
      </w:del>
      <w:r w:rsidRPr="00BA21FF">
        <w:rPr>
          <w:rFonts w:asciiTheme="majorBidi" w:hAnsiTheme="majorBidi" w:cstheme="majorBidi"/>
          <w:sz w:val="24"/>
          <w:szCs w:val="24"/>
        </w:rPr>
        <w:t xml:space="preserve"> </w:t>
      </w:r>
      <w:del w:id="4036" w:author="Susan Doron" w:date="2024-08-12T00:21:00Z" w16du:dateUtc="2024-08-11T21:21:00Z">
        <w:r w:rsidRPr="00BA21FF" w:rsidDel="00B04051">
          <w:rPr>
            <w:rFonts w:asciiTheme="majorBidi" w:hAnsiTheme="majorBidi" w:cstheme="majorBidi"/>
            <w:sz w:val="24"/>
            <w:szCs w:val="24"/>
          </w:rPr>
          <w:delText xml:space="preserve">in between, combining </w:delText>
        </w:r>
      </w:del>
      <w:r w:rsidRPr="00BA21FF">
        <w:rPr>
          <w:rFonts w:asciiTheme="majorBidi" w:hAnsiTheme="majorBidi" w:cstheme="majorBidi"/>
          <w:sz w:val="24"/>
          <w:szCs w:val="24"/>
        </w:rPr>
        <w:t>elements of both approaches</w:t>
      </w:r>
      <w:ins w:id="4037" w:author="Susan Doron" w:date="2024-08-12T00:21:00Z" w16du:dateUtc="2024-08-11T21:21:00Z">
        <w:r w:rsidR="00B04051">
          <w:rPr>
            <w:rFonts w:asciiTheme="majorBidi" w:hAnsiTheme="majorBidi" w:cstheme="majorBidi"/>
            <w:sz w:val="24"/>
            <w:szCs w:val="24"/>
          </w:rPr>
          <w:t>,</w:t>
        </w:r>
      </w:ins>
      <w:r w:rsidRPr="00BA21FF">
        <w:rPr>
          <w:rFonts w:asciiTheme="majorBidi" w:hAnsiTheme="majorBidi" w:cstheme="majorBidi"/>
          <w:sz w:val="24"/>
          <w:szCs w:val="24"/>
        </w:rPr>
        <w:t xml:space="preserve"> </w:t>
      </w:r>
      <w:ins w:id="4038" w:author="Susan Doron" w:date="2024-08-12T00:21:00Z" w16du:dateUtc="2024-08-11T21:21:00Z">
        <w:r w:rsidR="00B04051">
          <w:rPr>
            <w:rFonts w:asciiTheme="majorBidi" w:hAnsiTheme="majorBidi" w:cstheme="majorBidi"/>
            <w:sz w:val="24"/>
            <w:szCs w:val="24"/>
          </w:rPr>
          <w:t>depending</w:t>
        </w:r>
      </w:ins>
      <w:del w:id="4039" w:author="Susan Doron" w:date="2024-08-12T00:21:00Z" w16du:dateUtc="2024-08-11T21:21:00Z">
        <w:r w:rsidRPr="00BA21FF" w:rsidDel="00B04051">
          <w:rPr>
            <w:rFonts w:asciiTheme="majorBidi" w:hAnsiTheme="majorBidi" w:cstheme="majorBidi"/>
            <w:sz w:val="24"/>
            <w:szCs w:val="24"/>
          </w:rPr>
          <w:delText>based</w:delText>
        </w:r>
      </w:del>
      <w:r w:rsidRPr="00BA21FF">
        <w:rPr>
          <w:rFonts w:asciiTheme="majorBidi" w:hAnsiTheme="majorBidi" w:cstheme="majorBidi"/>
          <w:sz w:val="24"/>
          <w:szCs w:val="24"/>
        </w:rPr>
        <w:t xml:space="preserve"> on the specific context and </w:t>
      </w:r>
      <w:ins w:id="4040" w:author="Susan Doron" w:date="2024-08-12T00:21:00Z" w16du:dateUtc="2024-08-11T21:21:00Z">
        <w:r w:rsidR="00B04051">
          <w:rPr>
            <w:rFonts w:asciiTheme="majorBidi" w:hAnsiTheme="majorBidi" w:cstheme="majorBidi"/>
            <w:sz w:val="24"/>
            <w:szCs w:val="24"/>
          </w:rPr>
          <w:t>how</w:t>
        </w:r>
      </w:ins>
      <w:del w:id="4041" w:author="Susan Doron" w:date="2024-08-12T00:21:00Z" w16du:dateUtc="2024-08-11T21:21:00Z">
        <w:r w:rsidRPr="00BA21FF" w:rsidDel="00B04051">
          <w:rPr>
            <w:rFonts w:asciiTheme="majorBidi" w:hAnsiTheme="majorBidi" w:cstheme="majorBidi"/>
            <w:sz w:val="24"/>
            <w:szCs w:val="24"/>
          </w:rPr>
          <w:delText>interplay</w:delText>
        </w:r>
      </w:del>
      <w:r w:rsidRPr="00BA21FF">
        <w:rPr>
          <w:rFonts w:asciiTheme="majorBidi" w:hAnsiTheme="majorBidi" w:cstheme="majorBidi"/>
          <w:sz w:val="24"/>
          <w:szCs w:val="24"/>
        </w:rPr>
        <w:t xml:space="preserve"> </w:t>
      </w:r>
      <w:del w:id="4042" w:author="Susan Doron" w:date="2024-08-12T00:21:00Z" w16du:dateUtc="2024-08-11T21:21:00Z">
        <w:r w:rsidRPr="00BA21FF" w:rsidDel="00B04051">
          <w:rPr>
            <w:rFonts w:asciiTheme="majorBidi" w:hAnsiTheme="majorBidi" w:cstheme="majorBidi"/>
            <w:sz w:val="24"/>
            <w:szCs w:val="24"/>
          </w:rPr>
          <w:delText xml:space="preserve">of </w:delText>
        </w:r>
      </w:del>
      <w:r w:rsidRPr="00BA21FF">
        <w:rPr>
          <w:rFonts w:asciiTheme="majorBidi" w:hAnsiTheme="majorBidi" w:cstheme="majorBidi"/>
          <w:sz w:val="24"/>
          <w:szCs w:val="24"/>
        </w:rPr>
        <w:t>these factors</w:t>
      </w:r>
      <w:ins w:id="4043" w:author="Susan Doron" w:date="2024-08-12T00:21:00Z" w16du:dateUtc="2024-08-11T21:21:00Z">
        <w:r w:rsidR="00B04051">
          <w:rPr>
            <w:rFonts w:asciiTheme="majorBidi" w:hAnsiTheme="majorBidi" w:cstheme="majorBidi"/>
            <w:sz w:val="24"/>
            <w:szCs w:val="24"/>
          </w:rPr>
          <w:t xml:space="preserve"> interact with each other</w:t>
        </w:r>
      </w:ins>
      <w:r w:rsidRPr="00BA21FF">
        <w:rPr>
          <w:rFonts w:asciiTheme="majorBidi" w:hAnsiTheme="majorBidi" w:cstheme="majorBidi"/>
          <w:sz w:val="24"/>
          <w:szCs w:val="24"/>
        </w:rPr>
        <w:t>.</w:t>
      </w:r>
    </w:p>
    <w:p w14:paraId="60572F1F" w14:textId="77777777" w:rsidR="00312AE0" w:rsidRDefault="00312AE0" w:rsidP="00312AE0">
      <w:pPr>
        <w:pStyle w:val="Heading2"/>
        <w:spacing w:line="360" w:lineRule="auto"/>
        <w:rPr>
          <w:ins w:id="4044" w:author="Susan Doron" w:date="2024-08-12T11:21:00Z" w16du:dateUtc="2024-08-12T08:21:00Z"/>
          <w:rFonts w:asciiTheme="majorBidi" w:hAnsiTheme="majorBidi"/>
          <w:sz w:val="24"/>
          <w:szCs w:val="24"/>
          <w:lang w:val="en-US"/>
        </w:rPr>
      </w:pPr>
      <w:ins w:id="4045" w:author="Susan Doron" w:date="2024-08-12T11:21:00Z" w16du:dateUtc="2024-08-12T08:21:00Z">
        <w:r w:rsidRPr="00BA21FF">
          <w:rPr>
            <w:rFonts w:asciiTheme="majorBidi" w:hAnsiTheme="majorBidi"/>
            <w:sz w:val="24"/>
            <w:szCs w:val="24"/>
            <w:lang w:val="en-US"/>
          </w:rPr>
          <w:lastRenderedPageBreak/>
          <w:t xml:space="preserve">Trust and </w:t>
        </w:r>
        <w:r>
          <w:rPr>
            <w:rFonts w:asciiTheme="majorBidi" w:hAnsiTheme="majorBidi"/>
            <w:sz w:val="24"/>
            <w:szCs w:val="24"/>
            <w:lang w:val="en-US"/>
          </w:rPr>
          <w:t>l</w:t>
        </w:r>
        <w:r w:rsidRPr="00BA21FF">
          <w:rPr>
            <w:rFonts w:asciiTheme="majorBidi" w:hAnsiTheme="majorBidi"/>
            <w:sz w:val="24"/>
            <w:szCs w:val="24"/>
            <w:lang w:val="en-US"/>
          </w:rPr>
          <w:t>egitimacy</w:t>
        </w:r>
        <w:r>
          <w:rPr>
            <w:rFonts w:asciiTheme="majorBidi" w:hAnsiTheme="majorBidi"/>
            <w:sz w:val="24"/>
            <w:szCs w:val="24"/>
            <w:lang w:val="en-US"/>
          </w:rPr>
          <w:t xml:space="preserve"> versus m</w:t>
        </w:r>
        <w:r w:rsidRPr="00BA21FF">
          <w:rPr>
            <w:rFonts w:asciiTheme="majorBidi" w:hAnsiTheme="majorBidi"/>
            <w:sz w:val="24"/>
            <w:szCs w:val="24"/>
            <w:lang w:val="en-US"/>
          </w:rPr>
          <w:t xml:space="preserve">orality </w:t>
        </w:r>
      </w:ins>
    </w:p>
    <w:p w14:paraId="3DA9BD39" w14:textId="23391535" w:rsidR="00312AE0" w:rsidRPr="00BA21FF" w:rsidRDefault="00312AE0" w:rsidP="00312AE0">
      <w:pPr>
        <w:pStyle w:val="Heading2"/>
        <w:spacing w:line="360" w:lineRule="auto"/>
        <w:rPr>
          <w:ins w:id="4046" w:author="Susan Doron" w:date="2024-08-12T11:21:00Z" w16du:dateUtc="2024-08-12T08:21:00Z"/>
          <w:rFonts w:asciiTheme="majorBidi" w:hAnsiTheme="majorBidi"/>
          <w:color w:val="auto"/>
          <w:sz w:val="24"/>
          <w:szCs w:val="24"/>
        </w:rPr>
      </w:pPr>
      <w:ins w:id="4047" w:author="Susan Doron" w:date="2024-08-12T11:21:00Z" w16du:dateUtc="2024-08-12T08:21:00Z">
        <w:r w:rsidRPr="00BA21FF">
          <w:rPr>
            <w:rFonts w:asciiTheme="majorBidi" w:hAnsiTheme="majorBidi"/>
            <w:color w:val="auto"/>
            <w:sz w:val="24"/>
            <w:szCs w:val="24"/>
          </w:rPr>
          <w:t xml:space="preserve">Throughout </w:t>
        </w:r>
      </w:ins>
      <w:ins w:id="4048" w:author="Susan Doron" w:date="2024-08-12T11:27:00Z" w16du:dateUtc="2024-08-12T08:27:00Z">
        <w:r>
          <w:rPr>
            <w:rFonts w:asciiTheme="majorBidi" w:hAnsiTheme="majorBidi"/>
            <w:color w:val="auto"/>
            <w:sz w:val="24"/>
            <w:szCs w:val="24"/>
          </w:rPr>
          <w:t>thi</w:t>
        </w:r>
      </w:ins>
      <w:ins w:id="4049" w:author="Susan Doron" w:date="2024-08-12T11:21:00Z" w16du:dateUtc="2024-08-12T08:21:00Z">
        <w:r w:rsidRPr="00BA21FF">
          <w:rPr>
            <w:rFonts w:asciiTheme="majorBidi" w:hAnsiTheme="majorBidi"/>
            <w:color w:val="auto"/>
            <w:sz w:val="24"/>
            <w:szCs w:val="24"/>
          </w:rPr>
          <w:t xml:space="preserve">s book, we have </w:t>
        </w:r>
        <w:r>
          <w:rPr>
            <w:rFonts w:asciiTheme="majorBidi" w:hAnsiTheme="majorBidi"/>
            <w:color w:val="auto"/>
            <w:sz w:val="24"/>
            <w:szCs w:val="24"/>
          </w:rPr>
          <w:t>presented</w:t>
        </w:r>
        <w:r w:rsidRPr="00BA21FF">
          <w:rPr>
            <w:rFonts w:asciiTheme="majorBidi" w:hAnsiTheme="majorBidi"/>
            <w:color w:val="auto"/>
            <w:sz w:val="24"/>
            <w:szCs w:val="24"/>
          </w:rPr>
          <w:t xml:space="preserve"> a </w:t>
        </w:r>
        <w:r>
          <w:rPr>
            <w:rFonts w:asciiTheme="majorBidi" w:hAnsiTheme="majorBidi"/>
            <w:color w:val="auto"/>
            <w:sz w:val="24"/>
            <w:szCs w:val="24"/>
          </w:rPr>
          <w:t>distinct</w:t>
        </w:r>
        <w:r w:rsidRPr="00BA21FF">
          <w:rPr>
            <w:rFonts w:asciiTheme="majorBidi" w:hAnsiTheme="majorBidi"/>
            <w:color w:val="auto"/>
            <w:sz w:val="24"/>
            <w:szCs w:val="24"/>
          </w:rPr>
          <w:t xml:space="preserve"> approach that </w:t>
        </w:r>
        <w:r>
          <w:rPr>
            <w:rFonts w:asciiTheme="majorBidi" w:hAnsiTheme="majorBidi"/>
            <w:color w:val="auto"/>
            <w:sz w:val="24"/>
            <w:szCs w:val="24"/>
          </w:rPr>
          <w:t>deviates</w:t>
        </w:r>
        <w:r w:rsidRPr="00BA21FF">
          <w:rPr>
            <w:rFonts w:asciiTheme="majorBidi" w:hAnsiTheme="majorBidi"/>
            <w:color w:val="auto"/>
            <w:sz w:val="24"/>
            <w:szCs w:val="24"/>
          </w:rPr>
          <w:t xml:space="preserve"> from conventional methods </w:t>
        </w:r>
        <w:r>
          <w:rPr>
            <w:rFonts w:asciiTheme="majorBidi" w:hAnsiTheme="majorBidi"/>
            <w:color w:val="auto"/>
            <w:sz w:val="24"/>
            <w:szCs w:val="24"/>
          </w:rPr>
          <w:t>for</w:t>
        </w:r>
        <w:r w:rsidRPr="00BA21FF">
          <w:rPr>
            <w:rFonts w:asciiTheme="majorBidi" w:hAnsiTheme="majorBidi"/>
            <w:color w:val="auto"/>
            <w:sz w:val="24"/>
            <w:szCs w:val="24"/>
          </w:rPr>
          <w:t xml:space="preserve"> </w:t>
        </w:r>
        <w:r>
          <w:rPr>
            <w:rFonts w:asciiTheme="majorBidi" w:hAnsiTheme="majorBidi"/>
            <w:color w:val="auto"/>
            <w:sz w:val="24"/>
            <w:szCs w:val="24"/>
          </w:rPr>
          <w:t>cultivating</w:t>
        </w:r>
        <w:r w:rsidRPr="00BA21FF">
          <w:rPr>
            <w:rFonts w:asciiTheme="majorBidi" w:hAnsiTheme="majorBidi"/>
            <w:color w:val="auto"/>
            <w:sz w:val="24"/>
            <w:szCs w:val="24"/>
          </w:rPr>
          <w:t xml:space="preserve"> trust among individuals. </w:t>
        </w:r>
        <w:r>
          <w:rPr>
            <w:rFonts w:asciiTheme="majorBidi" w:hAnsiTheme="majorBidi"/>
            <w:color w:val="auto"/>
            <w:sz w:val="24"/>
            <w:szCs w:val="24"/>
          </w:rPr>
          <w:t>Chapter</w:t>
        </w:r>
        <w:r w:rsidRPr="00BA21FF">
          <w:rPr>
            <w:rFonts w:asciiTheme="majorBidi" w:hAnsiTheme="majorBidi"/>
            <w:color w:val="auto"/>
            <w:sz w:val="24"/>
            <w:szCs w:val="24"/>
          </w:rPr>
          <w:t xml:space="preserve"> </w:t>
        </w:r>
      </w:ins>
      <w:ins w:id="4050" w:author="Susan Doron" w:date="2024-08-12T11:27:00Z" w16du:dateUtc="2024-08-12T08:27:00Z">
        <w:r>
          <w:rPr>
            <w:rFonts w:asciiTheme="majorBidi" w:hAnsiTheme="majorBidi"/>
            <w:color w:val="auto"/>
            <w:sz w:val="24"/>
            <w:szCs w:val="24"/>
          </w:rPr>
          <w:t>S</w:t>
        </w:r>
      </w:ins>
      <w:ins w:id="4051" w:author="Susan Doron" w:date="2024-08-12T11:21:00Z" w16du:dateUtc="2024-08-12T08:21:00Z">
        <w:r w:rsidRPr="00BA21FF">
          <w:rPr>
            <w:rFonts w:asciiTheme="majorBidi" w:hAnsiTheme="majorBidi"/>
            <w:color w:val="auto"/>
            <w:sz w:val="24"/>
            <w:szCs w:val="24"/>
          </w:rPr>
          <w:t xml:space="preserve">even specifically </w:t>
        </w:r>
        <w:r>
          <w:rPr>
            <w:rFonts w:asciiTheme="majorBidi" w:hAnsiTheme="majorBidi"/>
            <w:color w:val="auto"/>
            <w:sz w:val="24"/>
            <w:szCs w:val="24"/>
          </w:rPr>
          <w:t>examines</w:t>
        </w:r>
        <w:r w:rsidRPr="00BA21FF">
          <w:rPr>
            <w:rFonts w:asciiTheme="majorBidi" w:hAnsiTheme="majorBidi"/>
            <w:color w:val="auto"/>
            <w:sz w:val="24"/>
            <w:szCs w:val="24"/>
          </w:rPr>
          <w:t xml:space="preserve"> </w:t>
        </w:r>
        <w:r>
          <w:rPr>
            <w:rFonts w:asciiTheme="majorBidi" w:hAnsiTheme="majorBidi"/>
            <w:color w:val="auto"/>
            <w:sz w:val="24"/>
            <w:szCs w:val="24"/>
          </w:rPr>
          <w:t>how</w:t>
        </w:r>
        <w:r w:rsidRPr="00BA21FF">
          <w:rPr>
            <w:rFonts w:asciiTheme="majorBidi" w:hAnsiTheme="majorBidi"/>
            <w:color w:val="auto"/>
            <w:sz w:val="24"/>
            <w:szCs w:val="24"/>
          </w:rPr>
          <w:t xml:space="preserve"> </w:t>
        </w:r>
        <w:r>
          <w:rPr>
            <w:rFonts w:asciiTheme="majorBidi" w:hAnsiTheme="majorBidi"/>
            <w:color w:val="auto"/>
            <w:sz w:val="24"/>
            <w:szCs w:val="24"/>
          </w:rPr>
          <w:t>technology</w:t>
        </w:r>
        <w:r w:rsidRPr="00BA21FF">
          <w:rPr>
            <w:rFonts w:asciiTheme="majorBidi" w:hAnsiTheme="majorBidi"/>
            <w:color w:val="auto"/>
            <w:sz w:val="24"/>
            <w:szCs w:val="24"/>
          </w:rPr>
          <w:t xml:space="preserve"> </w:t>
        </w:r>
        <w:r>
          <w:rPr>
            <w:rFonts w:asciiTheme="majorBidi" w:hAnsiTheme="majorBidi"/>
            <w:color w:val="auto"/>
            <w:sz w:val="24"/>
            <w:szCs w:val="24"/>
          </w:rPr>
          <w:t>can</w:t>
        </w:r>
        <w:r w:rsidRPr="00BA21FF">
          <w:rPr>
            <w:rFonts w:asciiTheme="majorBidi" w:hAnsiTheme="majorBidi"/>
            <w:color w:val="auto"/>
            <w:sz w:val="24"/>
            <w:szCs w:val="24"/>
          </w:rPr>
          <w:t xml:space="preserve"> </w:t>
        </w:r>
        <w:r>
          <w:rPr>
            <w:rFonts w:asciiTheme="majorBidi" w:hAnsiTheme="majorBidi"/>
            <w:color w:val="auto"/>
            <w:sz w:val="24"/>
            <w:szCs w:val="24"/>
          </w:rPr>
          <w:t>help</w:t>
        </w:r>
        <w:r w:rsidRPr="00BA21FF">
          <w:rPr>
            <w:rFonts w:asciiTheme="majorBidi" w:hAnsiTheme="majorBidi"/>
            <w:color w:val="auto"/>
            <w:sz w:val="24"/>
            <w:szCs w:val="24"/>
          </w:rPr>
          <w:t xml:space="preserve"> </w:t>
        </w:r>
        <w:r>
          <w:rPr>
            <w:rFonts w:asciiTheme="majorBidi" w:hAnsiTheme="majorBidi"/>
            <w:color w:val="auto"/>
            <w:sz w:val="24"/>
            <w:szCs w:val="24"/>
          </w:rPr>
          <w:t>build</w:t>
        </w:r>
        <w:r w:rsidRPr="00BA21FF">
          <w:rPr>
            <w:rFonts w:asciiTheme="majorBidi" w:hAnsiTheme="majorBidi"/>
            <w:color w:val="auto"/>
            <w:sz w:val="24"/>
            <w:szCs w:val="24"/>
          </w:rPr>
          <w:t xml:space="preserve"> trust while minimizing the potential </w:t>
        </w:r>
        <w:r>
          <w:rPr>
            <w:rFonts w:asciiTheme="majorBidi" w:hAnsiTheme="majorBidi"/>
            <w:color w:val="auto"/>
            <w:sz w:val="24"/>
            <w:szCs w:val="24"/>
          </w:rPr>
          <w:t>impact</w:t>
        </w:r>
        <w:r w:rsidRPr="00BA21FF">
          <w:rPr>
            <w:rFonts w:asciiTheme="majorBidi" w:hAnsiTheme="majorBidi"/>
            <w:color w:val="auto"/>
            <w:sz w:val="24"/>
            <w:szCs w:val="24"/>
          </w:rPr>
          <w:t xml:space="preserve"> of monitoring on people</w:t>
        </w:r>
      </w:ins>
      <w:ins w:id="4052" w:author="Susan Doron" w:date="2024-08-12T11:27:00Z" w16du:dateUtc="2024-08-12T08:27:00Z">
        <w:r>
          <w:rPr>
            <w:rFonts w:asciiTheme="majorBidi" w:hAnsiTheme="majorBidi"/>
            <w:color w:val="auto"/>
            <w:sz w:val="24"/>
            <w:szCs w:val="24"/>
          </w:rPr>
          <w:t>’</w:t>
        </w:r>
      </w:ins>
      <w:ins w:id="4053" w:author="Susan Doron" w:date="2024-08-12T11:21:00Z" w16du:dateUtc="2024-08-12T08:21:00Z">
        <w:r w:rsidRPr="00BA21FF">
          <w:rPr>
            <w:rFonts w:asciiTheme="majorBidi" w:hAnsiTheme="majorBidi"/>
            <w:color w:val="auto"/>
            <w:sz w:val="24"/>
            <w:szCs w:val="24"/>
          </w:rPr>
          <w:t xml:space="preserve">s </w:t>
        </w:r>
        <w:proofErr w:type="spellStart"/>
        <w:r w:rsidRPr="00BA21FF">
          <w:rPr>
            <w:rFonts w:asciiTheme="majorBidi" w:hAnsiTheme="majorBidi"/>
            <w:color w:val="auto"/>
            <w:sz w:val="24"/>
            <w:szCs w:val="24"/>
          </w:rPr>
          <w:t>behavior</w:t>
        </w:r>
        <w:proofErr w:type="spellEnd"/>
        <w:r w:rsidRPr="00BA21FF">
          <w:rPr>
            <w:rFonts w:asciiTheme="majorBidi" w:hAnsiTheme="majorBidi"/>
            <w:color w:val="auto"/>
            <w:sz w:val="24"/>
            <w:szCs w:val="24"/>
          </w:rPr>
          <w:t>.</w:t>
        </w:r>
        <w:r>
          <w:rPr>
            <w:rFonts w:asciiTheme="majorBidi" w:hAnsiTheme="majorBidi"/>
            <w:color w:val="auto"/>
            <w:sz w:val="24"/>
            <w:szCs w:val="24"/>
          </w:rPr>
          <w:t xml:space="preserve"> </w:t>
        </w:r>
        <w:r w:rsidRPr="00BA21FF">
          <w:rPr>
            <w:rFonts w:asciiTheme="majorBidi" w:hAnsiTheme="majorBidi"/>
            <w:color w:val="auto"/>
            <w:sz w:val="24"/>
            <w:szCs w:val="24"/>
          </w:rPr>
          <w:t xml:space="preserve">However, our </w:t>
        </w:r>
        <w:r>
          <w:rPr>
            <w:rFonts w:asciiTheme="majorBidi" w:hAnsiTheme="majorBidi"/>
            <w:color w:val="auto"/>
            <w:sz w:val="24"/>
            <w:szCs w:val="24"/>
          </w:rPr>
          <w:t>main</w:t>
        </w:r>
        <w:r w:rsidRPr="00BA21FF">
          <w:rPr>
            <w:rFonts w:asciiTheme="majorBidi" w:hAnsiTheme="majorBidi"/>
            <w:color w:val="auto"/>
            <w:sz w:val="24"/>
            <w:szCs w:val="24"/>
          </w:rPr>
          <w:t xml:space="preserve"> focus has been on the concept of intrinsic motivation and understanding the factors that drive individuals to trust </w:t>
        </w:r>
        <w:r>
          <w:rPr>
            <w:rFonts w:asciiTheme="majorBidi" w:hAnsiTheme="majorBidi"/>
            <w:color w:val="auto"/>
            <w:sz w:val="24"/>
            <w:szCs w:val="24"/>
          </w:rPr>
          <w:t>each</w:t>
        </w:r>
        <w:r w:rsidRPr="00BA21FF">
          <w:rPr>
            <w:rFonts w:asciiTheme="majorBidi" w:hAnsiTheme="majorBidi"/>
            <w:color w:val="auto"/>
            <w:sz w:val="24"/>
            <w:szCs w:val="24"/>
          </w:rPr>
          <w:t xml:space="preserve"> </w:t>
        </w:r>
        <w:r>
          <w:rPr>
            <w:rFonts w:asciiTheme="majorBidi" w:hAnsiTheme="majorBidi"/>
            <w:color w:val="auto"/>
            <w:sz w:val="24"/>
            <w:szCs w:val="24"/>
          </w:rPr>
          <w:t>other</w:t>
        </w:r>
        <w:r w:rsidRPr="00BA21FF">
          <w:rPr>
            <w:rFonts w:asciiTheme="majorBidi" w:hAnsiTheme="majorBidi"/>
            <w:color w:val="auto"/>
            <w:sz w:val="24"/>
            <w:szCs w:val="24"/>
          </w:rPr>
          <w:t>.</w:t>
        </w:r>
      </w:ins>
    </w:p>
    <w:p w14:paraId="5EA70D59" w14:textId="6A74530F" w:rsidR="00312AE0" w:rsidRPr="00BA21FF" w:rsidRDefault="00312AE0" w:rsidP="00312AE0">
      <w:pPr>
        <w:pStyle w:val="Heading2"/>
        <w:spacing w:line="360" w:lineRule="auto"/>
        <w:rPr>
          <w:ins w:id="4054" w:author="Susan Doron" w:date="2024-08-12T11:21:00Z" w16du:dateUtc="2024-08-12T08:21:00Z"/>
          <w:rFonts w:asciiTheme="majorBidi" w:hAnsiTheme="majorBidi"/>
          <w:color w:val="auto"/>
          <w:sz w:val="24"/>
          <w:szCs w:val="24"/>
        </w:rPr>
      </w:pPr>
      <w:ins w:id="4055" w:author="Susan Doron" w:date="2024-08-12T11:21:00Z" w16du:dateUtc="2024-08-12T08:21:00Z">
        <w:r>
          <w:rPr>
            <w:rFonts w:asciiTheme="majorBidi" w:hAnsiTheme="majorBidi"/>
            <w:color w:val="auto"/>
            <w:sz w:val="24"/>
            <w:szCs w:val="24"/>
          </w:rPr>
          <w:t>Although</w:t>
        </w:r>
        <w:r w:rsidRPr="00BA21FF">
          <w:rPr>
            <w:rFonts w:asciiTheme="majorBidi" w:hAnsiTheme="majorBidi"/>
            <w:color w:val="auto"/>
            <w:sz w:val="24"/>
            <w:szCs w:val="24"/>
          </w:rPr>
          <w:t xml:space="preserve"> </w:t>
        </w:r>
        <w:r>
          <w:rPr>
            <w:rFonts w:asciiTheme="majorBidi" w:hAnsiTheme="majorBidi"/>
            <w:color w:val="auto"/>
            <w:sz w:val="24"/>
            <w:szCs w:val="24"/>
          </w:rPr>
          <w:t>morality</w:t>
        </w:r>
        <w:r w:rsidRPr="00BA21FF">
          <w:rPr>
            <w:rFonts w:asciiTheme="majorBidi" w:hAnsiTheme="majorBidi"/>
            <w:color w:val="auto"/>
            <w:sz w:val="24"/>
            <w:szCs w:val="24"/>
          </w:rPr>
          <w:t xml:space="preserve"> </w:t>
        </w:r>
        <w:r>
          <w:rPr>
            <w:rFonts w:asciiTheme="majorBidi" w:hAnsiTheme="majorBidi"/>
            <w:color w:val="auto"/>
            <w:sz w:val="24"/>
            <w:szCs w:val="24"/>
          </w:rPr>
          <w:t>is</w:t>
        </w:r>
        <w:r w:rsidRPr="00BA21FF">
          <w:rPr>
            <w:rFonts w:asciiTheme="majorBidi" w:hAnsiTheme="majorBidi"/>
            <w:color w:val="auto"/>
            <w:sz w:val="24"/>
            <w:szCs w:val="24"/>
          </w:rPr>
          <w:t xml:space="preserve"> </w:t>
        </w:r>
        <w:r>
          <w:rPr>
            <w:rFonts w:asciiTheme="majorBidi" w:hAnsiTheme="majorBidi"/>
            <w:color w:val="auto"/>
            <w:sz w:val="24"/>
            <w:szCs w:val="24"/>
          </w:rPr>
          <w:t>important</w:t>
        </w:r>
        <w:r w:rsidRPr="00BA21FF">
          <w:rPr>
            <w:rFonts w:asciiTheme="majorBidi" w:hAnsiTheme="majorBidi"/>
            <w:color w:val="auto"/>
            <w:sz w:val="24"/>
            <w:szCs w:val="24"/>
          </w:rPr>
          <w:t xml:space="preserve"> in </w:t>
        </w:r>
        <w:r>
          <w:rPr>
            <w:rFonts w:asciiTheme="majorBidi" w:hAnsiTheme="majorBidi"/>
            <w:color w:val="auto"/>
            <w:sz w:val="24"/>
            <w:szCs w:val="24"/>
          </w:rPr>
          <w:t>promoting</w:t>
        </w:r>
        <w:r w:rsidRPr="00BA21FF">
          <w:rPr>
            <w:rFonts w:asciiTheme="majorBidi" w:hAnsiTheme="majorBidi"/>
            <w:color w:val="auto"/>
            <w:sz w:val="24"/>
            <w:szCs w:val="24"/>
          </w:rPr>
          <w:t xml:space="preserve"> compliance among </w:t>
        </w:r>
        <w:r>
          <w:rPr>
            <w:rFonts w:asciiTheme="majorBidi" w:hAnsiTheme="majorBidi"/>
            <w:color w:val="auto"/>
            <w:sz w:val="24"/>
            <w:szCs w:val="24"/>
          </w:rPr>
          <w:t>certain</w:t>
        </w:r>
        <w:r w:rsidRPr="00BA21FF">
          <w:rPr>
            <w:rFonts w:asciiTheme="majorBidi" w:hAnsiTheme="majorBidi"/>
            <w:color w:val="auto"/>
            <w:sz w:val="24"/>
            <w:szCs w:val="24"/>
          </w:rPr>
          <w:t xml:space="preserve"> individuals, our conclusions in certain sections of the book are somewhat pessimistic. </w:t>
        </w:r>
        <w:r>
          <w:rPr>
            <w:rFonts w:asciiTheme="majorBidi" w:hAnsiTheme="majorBidi"/>
            <w:color w:val="auto"/>
            <w:sz w:val="24"/>
            <w:szCs w:val="24"/>
          </w:rPr>
          <w:t>In</w:t>
        </w:r>
        <w:r w:rsidRPr="00BA21FF">
          <w:rPr>
            <w:rFonts w:asciiTheme="majorBidi" w:hAnsiTheme="majorBidi"/>
            <w:color w:val="auto"/>
            <w:sz w:val="24"/>
            <w:szCs w:val="24"/>
          </w:rPr>
          <w:t xml:space="preserve"> </w:t>
        </w:r>
        <w:r>
          <w:rPr>
            <w:rFonts w:asciiTheme="majorBidi" w:hAnsiTheme="majorBidi"/>
            <w:color w:val="auto"/>
            <w:sz w:val="24"/>
            <w:szCs w:val="24"/>
          </w:rPr>
          <w:t xml:space="preserve">order to </w:t>
        </w:r>
        <w:r w:rsidRPr="00BA21FF">
          <w:rPr>
            <w:rFonts w:asciiTheme="majorBidi" w:hAnsiTheme="majorBidi"/>
            <w:color w:val="auto"/>
            <w:sz w:val="24"/>
            <w:szCs w:val="24"/>
          </w:rPr>
          <w:t xml:space="preserve">establish trust, we </w:t>
        </w:r>
        <w:r>
          <w:rPr>
            <w:rFonts w:asciiTheme="majorBidi" w:hAnsiTheme="majorBidi"/>
            <w:color w:val="auto"/>
            <w:sz w:val="24"/>
            <w:szCs w:val="24"/>
          </w:rPr>
          <w:t>need</w:t>
        </w:r>
        <w:r w:rsidRPr="00BA21FF">
          <w:rPr>
            <w:rFonts w:asciiTheme="majorBidi" w:hAnsiTheme="majorBidi"/>
            <w:color w:val="auto"/>
            <w:sz w:val="24"/>
            <w:szCs w:val="24"/>
          </w:rPr>
          <w:t xml:space="preserve"> </w:t>
        </w:r>
        <w:r>
          <w:rPr>
            <w:rFonts w:asciiTheme="majorBidi" w:hAnsiTheme="majorBidi"/>
            <w:color w:val="auto"/>
            <w:sz w:val="24"/>
            <w:szCs w:val="24"/>
          </w:rPr>
          <w:t>to</w:t>
        </w:r>
        <w:r w:rsidRPr="00BA21FF">
          <w:rPr>
            <w:rFonts w:asciiTheme="majorBidi" w:hAnsiTheme="majorBidi"/>
            <w:color w:val="auto"/>
            <w:sz w:val="24"/>
            <w:szCs w:val="24"/>
          </w:rPr>
          <w:t xml:space="preserve"> ensure that a sufficient number of people are willing to cooperate. </w:t>
        </w:r>
        <w:r>
          <w:rPr>
            <w:rFonts w:asciiTheme="majorBidi" w:hAnsiTheme="majorBidi"/>
            <w:color w:val="auto"/>
            <w:sz w:val="24"/>
            <w:szCs w:val="24"/>
          </w:rPr>
          <w:t>Furthermore</w:t>
        </w:r>
        <w:r w:rsidRPr="00BA21FF">
          <w:rPr>
            <w:rFonts w:asciiTheme="majorBidi" w:hAnsiTheme="majorBidi"/>
            <w:color w:val="auto"/>
            <w:sz w:val="24"/>
            <w:szCs w:val="24"/>
          </w:rPr>
          <w:t xml:space="preserve">, we </w:t>
        </w:r>
        <w:r>
          <w:rPr>
            <w:rFonts w:asciiTheme="majorBidi" w:hAnsiTheme="majorBidi"/>
            <w:color w:val="auto"/>
            <w:sz w:val="24"/>
            <w:szCs w:val="24"/>
          </w:rPr>
          <w:t>need</w:t>
        </w:r>
        <w:r w:rsidRPr="00BA21FF">
          <w:rPr>
            <w:rFonts w:asciiTheme="majorBidi" w:hAnsiTheme="majorBidi"/>
            <w:color w:val="auto"/>
            <w:sz w:val="24"/>
            <w:szCs w:val="24"/>
          </w:rPr>
          <w:t xml:space="preserve"> </w:t>
        </w:r>
        <w:r>
          <w:rPr>
            <w:rFonts w:asciiTheme="majorBidi" w:hAnsiTheme="majorBidi"/>
            <w:color w:val="auto"/>
            <w:sz w:val="24"/>
            <w:szCs w:val="24"/>
          </w:rPr>
          <w:t>to</w:t>
        </w:r>
        <w:r w:rsidRPr="00BA21FF">
          <w:rPr>
            <w:rFonts w:asciiTheme="majorBidi" w:hAnsiTheme="majorBidi"/>
            <w:color w:val="auto"/>
            <w:sz w:val="24"/>
            <w:szCs w:val="24"/>
          </w:rPr>
          <w:t xml:space="preserve"> </w:t>
        </w:r>
        <w:r>
          <w:rPr>
            <w:rFonts w:asciiTheme="majorBidi" w:hAnsiTheme="majorBidi"/>
            <w:color w:val="auto"/>
            <w:sz w:val="24"/>
            <w:szCs w:val="24"/>
          </w:rPr>
          <w:t xml:space="preserve">ensure </w:t>
        </w:r>
        <w:r w:rsidRPr="00BA21FF">
          <w:rPr>
            <w:rFonts w:asciiTheme="majorBidi" w:hAnsiTheme="majorBidi"/>
            <w:color w:val="auto"/>
            <w:sz w:val="24"/>
            <w:szCs w:val="24"/>
          </w:rPr>
          <w:t xml:space="preserve">that cooperation </w:t>
        </w:r>
        <w:r>
          <w:rPr>
            <w:rFonts w:asciiTheme="majorBidi" w:hAnsiTheme="majorBidi"/>
            <w:color w:val="auto"/>
            <w:sz w:val="24"/>
            <w:szCs w:val="24"/>
          </w:rPr>
          <w:t>truly</w:t>
        </w:r>
        <w:r w:rsidRPr="00BA21FF">
          <w:rPr>
            <w:rFonts w:asciiTheme="majorBidi" w:hAnsiTheme="majorBidi"/>
            <w:color w:val="auto"/>
            <w:sz w:val="24"/>
            <w:szCs w:val="24"/>
          </w:rPr>
          <w:t xml:space="preserve"> </w:t>
        </w:r>
        <w:r>
          <w:rPr>
            <w:rFonts w:asciiTheme="majorBidi" w:hAnsiTheme="majorBidi"/>
            <w:color w:val="auto"/>
            <w:sz w:val="24"/>
            <w:szCs w:val="24"/>
          </w:rPr>
          <w:t>takes</w:t>
        </w:r>
        <w:r w:rsidRPr="00BA21FF">
          <w:rPr>
            <w:rFonts w:asciiTheme="majorBidi" w:hAnsiTheme="majorBidi"/>
            <w:color w:val="auto"/>
            <w:sz w:val="24"/>
            <w:szCs w:val="24"/>
          </w:rPr>
          <w:t xml:space="preserve"> </w:t>
        </w:r>
        <w:r>
          <w:rPr>
            <w:rFonts w:asciiTheme="majorBidi" w:hAnsiTheme="majorBidi"/>
            <w:color w:val="auto"/>
            <w:sz w:val="24"/>
            <w:szCs w:val="24"/>
          </w:rPr>
          <w:t xml:space="preserve">place </w:t>
        </w:r>
        <w:r w:rsidRPr="00BA21FF">
          <w:rPr>
            <w:rFonts w:asciiTheme="majorBidi" w:hAnsiTheme="majorBidi"/>
            <w:color w:val="auto"/>
            <w:sz w:val="24"/>
            <w:szCs w:val="24"/>
          </w:rPr>
          <w:t xml:space="preserve">and address the </w:t>
        </w:r>
        <w:r>
          <w:rPr>
            <w:rFonts w:asciiTheme="majorBidi" w:hAnsiTheme="majorBidi"/>
            <w:color w:val="auto"/>
            <w:sz w:val="24"/>
            <w:szCs w:val="24"/>
          </w:rPr>
          <w:t>problem</w:t>
        </w:r>
        <w:r w:rsidRPr="00BA21FF">
          <w:rPr>
            <w:rFonts w:asciiTheme="majorBidi" w:hAnsiTheme="majorBidi"/>
            <w:color w:val="auto"/>
            <w:sz w:val="24"/>
            <w:szCs w:val="24"/>
          </w:rPr>
          <w:t xml:space="preserve"> of conditional cooperation, where an individual</w:t>
        </w:r>
        <w:r>
          <w:rPr>
            <w:rFonts w:asciiTheme="majorBidi" w:hAnsiTheme="majorBidi"/>
            <w:color w:val="auto"/>
            <w:sz w:val="24"/>
            <w:szCs w:val="24"/>
          </w:rPr>
          <w:t>’</w:t>
        </w:r>
        <w:r w:rsidRPr="00BA21FF">
          <w:rPr>
            <w:rFonts w:asciiTheme="majorBidi" w:hAnsiTheme="majorBidi"/>
            <w:color w:val="auto"/>
            <w:sz w:val="24"/>
            <w:szCs w:val="24"/>
          </w:rPr>
          <w:t xml:space="preserve">s </w:t>
        </w:r>
        <w:r>
          <w:rPr>
            <w:rFonts w:asciiTheme="majorBidi" w:hAnsiTheme="majorBidi"/>
            <w:color w:val="auto"/>
            <w:sz w:val="24"/>
            <w:szCs w:val="24"/>
          </w:rPr>
          <w:t>willingness</w:t>
        </w:r>
        <w:r w:rsidRPr="00BA21FF">
          <w:rPr>
            <w:rFonts w:asciiTheme="majorBidi" w:hAnsiTheme="majorBidi"/>
            <w:color w:val="auto"/>
            <w:sz w:val="24"/>
            <w:szCs w:val="24"/>
          </w:rPr>
          <w:t xml:space="preserve"> to cooperate is </w:t>
        </w:r>
        <w:r>
          <w:rPr>
            <w:rFonts w:asciiTheme="majorBidi" w:hAnsiTheme="majorBidi"/>
            <w:color w:val="auto"/>
            <w:sz w:val="24"/>
            <w:szCs w:val="24"/>
          </w:rPr>
          <w:t>largely</w:t>
        </w:r>
        <w:r w:rsidRPr="00BA21FF">
          <w:rPr>
            <w:rFonts w:asciiTheme="majorBidi" w:hAnsiTheme="majorBidi"/>
            <w:color w:val="auto"/>
            <w:sz w:val="24"/>
            <w:szCs w:val="24"/>
          </w:rPr>
          <w:t xml:space="preserve"> </w:t>
        </w:r>
        <w:r>
          <w:rPr>
            <w:rFonts w:asciiTheme="majorBidi" w:hAnsiTheme="majorBidi"/>
            <w:color w:val="auto"/>
            <w:sz w:val="24"/>
            <w:szCs w:val="24"/>
          </w:rPr>
          <w:t>impacted</w:t>
        </w:r>
        <w:r w:rsidRPr="00BA21FF">
          <w:rPr>
            <w:rFonts w:asciiTheme="majorBidi" w:hAnsiTheme="majorBidi"/>
            <w:color w:val="auto"/>
            <w:sz w:val="24"/>
            <w:szCs w:val="24"/>
          </w:rPr>
          <w:t xml:space="preserve"> by the actions of others. This </w:t>
        </w:r>
        <w:r>
          <w:rPr>
            <w:rFonts w:asciiTheme="majorBidi" w:hAnsiTheme="majorBidi"/>
            <w:color w:val="auto"/>
            <w:sz w:val="24"/>
            <w:szCs w:val="24"/>
          </w:rPr>
          <w:t>situation</w:t>
        </w:r>
        <w:r w:rsidRPr="00BA21FF">
          <w:rPr>
            <w:rFonts w:asciiTheme="majorBidi" w:hAnsiTheme="majorBidi"/>
            <w:color w:val="auto"/>
            <w:sz w:val="24"/>
            <w:szCs w:val="24"/>
          </w:rPr>
          <w:t xml:space="preserve"> creates an unstable environment where the presence of a </w:t>
        </w:r>
        <w:r>
          <w:rPr>
            <w:rFonts w:asciiTheme="majorBidi" w:hAnsiTheme="majorBidi"/>
            <w:color w:val="auto"/>
            <w:sz w:val="24"/>
            <w:szCs w:val="24"/>
          </w:rPr>
          <w:t>large</w:t>
        </w:r>
        <w:r w:rsidRPr="00BA21FF">
          <w:rPr>
            <w:rFonts w:asciiTheme="majorBidi" w:hAnsiTheme="majorBidi"/>
            <w:color w:val="auto"/>
            <w:sz w:val="24"/>
            <w:szCs w:val="24"/>
          </w:rPr>
          <w:t xml:space="preserve"> number of uncooperative individuals can lead to a breakdown in cooperation, causing even those who were initially willing to cooperate to change their </w:t>
        </w:r>
        <w:proofErr w:type="spellStart"/>
        <w:r w:rsidRPr="00BA21FF">
          <w:rPr>
            <w:rFonts w:asciiTheme="majorBidi" w:hAnsiTheme="majorBidi"/>
            <w:color w:val="auto"/>
            <w:sz w:val="24"/>
            <w:szCs w:val="24"/>
          </w:rPr>
          <w:t>behavior</w:t>
        </w:r>
        <w:proofErr w:type="spellEnd"/>
        <w:r w:rsidRPr="00BA21FF">
          <w:rPr>
            <w:rFonts w:asciiTheme="majorBidi" w:hAnsiTheme="majorBidi"/>
            <w:color w:val="auto"/>
            <w:sz w:val="24"/>
            <w:szCs w:val="24"/>
          </w:rPr>
          <w:t xml:space="preserve">. </w:t>
        </w:r>
        <w:r>
          <w:rPr>
            <w:rFonts w:asciiTheme="majorBidi" w:hAnsiTheme="majorBidi"/>
            <w:color w:val="auto"/>
            <w:sz w:val="24"/>
            <w:szCs w:val="24"/>
          </w:rPr>
          <w:t>Therefore</w:t>
        </w:r>
        <w:r w:rsidRPr="00BA21FF">
          <w:rPr>
            <w:rFonts w:asciiTheme="majorBidi" w:hAnsiTheme="majorBidi"/>
            <w:color w:val="auto"/>
            <w:sz w:val="24"/>
            <w:szCs w:val="24"/>
          </w:rPr>
          <w:t xml:space="preserve">, </w:t>
        </w:r>
        <w:r>
          <w:rPr>
            <w:rFonts w:asciiTheme="majorBidi" w:hAnsiTheme="majorBidi"/>
            <w:color w:val="auto"/>
            <w:sz w:val="24"/>
            <w:szCs w:val="24"/>
          </w:rPr>
          <w:t>while</w:t>
        </w:r>
        <w:r w:rsidRPr="00BA21FF">
          <w:rPr>
            <w:rFonts w:asciiTheme="majorBidi" w:hAnsiTheme="majorBidi"/>
            <w:color w:val="auto"/>
            <w:sz w:val="24"/>
            <w:szCs w:val="24"/>
          </w:rPr>
          <w:t xml:space="preserve"> there </w:t>
        </w:r>
        <w:r>
          <w:rPr>
            <w:rFonts w:asciiTheme="majorBidi" w:hAnsiTheme="majorBidi"/>
            <w:color w:val="auto"/>
            <w:sz w:val="24"/>
            <w:szCs w:val="24"/>
          </w:rPr>
          <w:t>may be in</w:t>
        </w:r>
      </w:ins>
      <w:ins w:id="4056" w:author="Susan Doron" w:date="2024-08-12T11:51:00Z" w16du:dateUtc="2024-08-12T08:51:00Z">
        <w:r>
          <w:rPr>
            <w:rFonts w:asciiTheme="majorBidi" w:hAnsiTheme="majorBidi"/>
            <w:color w:val="auto"/>
            <w:sz w:val="24"/>
            <w:szCs w:val="24"/>
          </w:rPr>
          <w:t>trinsically motivated individuals</w:t>
        </w:r>
      </w:ins>
      <w:ins w:id="4057" w:author="Susan Doron" w:date="2024-08-12T11:21:00Z" w16du:dateUtc="2024-08-12T08:21:00Z">
        <w:r w:rsidRPr="00BA21FF">
          <w:rPr>
            <w:rFonts w:asciiTheme="majorBidi" w:hAnsiTheme="majorBidi"/>
            <w:color w:val="auto"/>
            <w:sz w:val="24"/>
            <w:szCs w:val="24"/>
          </w:rPr>
          <w:t xml:space="preserve">, they may </w:t>
        </w:r>
        <w:r>
          <w:rPr>
            <w:rFonts w:asciiTheme="majorBidi" w:hAnsiTheme="majorBidi"/>
            <w:color w:val="auto"/>
            <w:sz w:val="24"/>
            <w:szCs w:val="24"/>
          </w:rPr>
          <w:t>be</w:t>
        </w:r>
        <w:r w:rsidRPr="00BA21FF">
          <w:rPr>
            <w:rFonts w:asciiTheme="majorBidi" w:hAnsiTheme="majorBidi"/>
            <w:color w:val="auto"/>
            <w:sz w:val="24"/>
            <w:szCs w:val="24"/>
          </w:rPr>
          <w:t xml:space="preserve"> </w:t>
        </w:r>
        <w:r>
          <w:rPr>
            <w:rFonts w:asciiTheme="majorBidi" w:hAnsiTheme="majorBidi"/>
            <w:color w:val="auto"/>
            <w:sz w:val="24"/>
            <w:szCs w:val="24"/>
          </w:rPr>
          <w:t>outnumbered</w:t>
        </w:r>
        <w:r w:rsidRPr="00BA21FF">
          <w:rPr>
            <w:rFonts w:asciiTheme="majorBidi" w:hAnsiTheme="majorBidi"/>
            <w:color w:val="auto"/>
            <w:sz w:val="24"/>
            <w:szCs w:val="24"/>
          </w:rPr>
          <w:t xml:space="preserve"> </w:t>
        </w:r>
        <w:r>
          <w:rPr>
            <w:rFonts w:asciiTheme="majorBidi" w:hAnsiTheme="majorBidi"/>
            <w:color w:val="auto"/>
            <w:sz w:val="24"/>
            <w:szCs w:val="24"/>
          </w:rPr>
          <w:t>by</w:t>
        </w:r>
        <w:r w:rsidRPr="00BA21FF">
          <w:rPr>
            <w:rFonts w:asciiTheme="majorBidi" w:hAnsiTheme="majorBidi"/>
            <w:color w:val="auto"/>
            <w:sz w:val="24"/>
            <w:szCs w:val="24"/>
          </w:rPr>
          <w:t xml:space="preserve"> </w:t>
        </w:r>
        <w:r>
          <w:rPr>
            <w:rFonts w:asciiTheme="majorBidi" w:hAnsiTheme="majorBidi"/>
            <w:color w:val="auto"/>
            <w:sz w:val="24"/>
            <w:szCs w:val="24"/>
          </w:rPr>
          <w:t>others</w:t>
        </w:r>
        <w:r w:rsidRPr="00BA21FF">
          <w:rPr>
            <w:rFonts w:asciiTheme="majorBidi" w:hAnsiTheme="majorBidi"/>
            <w:color w:val="auto"/>
            <w:sz w:val="24"/>
            <w:szCs w:val="24"/>
          </w:rPr>
          <w:t xml:space="preserve"> </w:t>
        </w:r>
        <w:r>
          <w:rPr>
            <w:rFonts w:asciiTheme="majorBidi" w:hAnsiTheme="majorBidi"/>
            <w:color w:val="auto"/>
            <w:sz w:val="24"/>
            <w:szCs w:val="24"/>
          </w:rPr>
          <w:t>who</w:t>
        </w:r>
        <w:r w:rsidRPr="00BA21FF">
          <w:rPr>
            <w:rFonts w:asciiTheme="majorBidi" w:hAnsiTheme="majorBidi"/>
            <w:color w:val="auto"/>
            <w:sz w:val="24"/>
            <w:szCs w:val="24"/>
          </w:rPr>
          <w:t xml:space="preserve"> eventually </w:t>
        </w:r>
        <w:r>
          <w:rPr>
            <w:rFonts w:asciiTheme="majorBidi" w:hAnsiTheme="majorBidi"/>
            <w:color w:val="auto"/>
            <w:sz w:val="24"/>
            <w:szCs w:val="24"/>
          </w:rPr>
          <w:t>exhibit</w:t>
        </w:r>
        <w:r w:rsidRPr="00BA21FF">
          <w:rPr>
            <w:rFonts w:asciiTheme="majorBidi" w:hAnsiTheme="majorBidi"/>
            <w:color w:val="auto"/>
            <w:sz w:val="24"/>
            <w:szCs w:val="24"/>
          </w:rPr>
          <w:t xml:space="preserve"> different </w:t>
        </w:r>
        <w:proofErr w:type="spellStart"/>
        <w:r>
          <w:rPr>
            <w:rFonts w:asciiTheme="majorBidi" w:hAnsiTheme="majorBidi"/>
            <w:color w:val="auto"/>
            <w:sz w:val="24"/>
            <w:szCs w:val="24"/>
          </w:rPr>
          <w:t>behaviors</w:t>
        </w:r>
        <w:proofErr w:type="spellEnd"/>
        <w:r w:rsidRPr="00BA21FF">
          <w:rPr>
            <w:rFonts w:asciiTheme="majorBidi" w:hAnsiTheme="majorBidi"/>
            <w:color w:val="auto"/>
            <w:sz w:val="24"/>
            <w:szCs w:val="24"/>
          </w:rPr>
          <w:t>.</w:t>
        </w:r>
      </w:ins>
    </w:p>
    <w:p w14:paraId="49B7E559" w14:textId="77777777" w:rsidR="00312AE0" w:rsidRPr="00BA21FF" w:rsidRDefault="00312AE0" w:rsidP="00312AE0">
      <w:pPr>
        <w:pStyle w:val="Heading2"/>
        <w:spacing w:line="360" w:lineRule="auto"/>
        <w:rPr>
          <w:ins w:id="4058" w:author="Susan Doron" w:date="2024-08-12T11:21:00Z" w16du:dateUtc="2024-08-12T08:21:00Z"/>
          <w:rFonts w:asciiTheme="majorBidi" w:hAnsiTheme="majorBidi"/>
          <w:color w:val="auto"/>
          <w:sz w:val="24"/>
          <w:szCs w:val="24"/>
        </w:rPr>
      </w:pPr>
      <w:ins w:id="4059" w:author="Susan Doron" w:date="2024-08-12T11:21:00Z" w16du:dateUtc="2024-08-12T08:21:00Z">
        <w:r>
          <w:rPr>
            <w:rFonts w:asciiTheme="majorBidi" w:hAnsiTheme="majorBidi"/>
            <w:color w:val="auto"/>
            <w:sz w:val="24"/>
            <w:szCs w:val="24"/>
          </w:rPr>
          <w:t>Therefore</w:t>
        </w:r>
        <w:r w:rsidRPr="00BA21FF">
          <w:rPr>
            <w:rFonts w:asciiTheme="majorBidi" w:hAnsiTheme="majorBidi"/>
            <w:color w:val="auto"/>
            <w:sz w:val="24"/>
            <w:szCs w:val="24"/>
          </w:rPr>
          <w:t xml:space="preserve">, it </w:t>
        </w:r>
        <w:r>
          <w:rPr>
            <w:rFonts w:asciiTheme="majorBidi" w:hAnsiTheme="majorBidi"/>
            <w:color w:val="auto"/>
            <w:sz w:val="24"/>
            <w:szCs w:val="24"/>
          </w:rPr>
          <w:t>appears</w:t>
        </w:r>
        <w:r w:rsidRPr="00BA21FF">
          <w:rPr>
            <w:rFonts w:asciiTheme="majorBidi" w:hAnsiTheme="majorBidi"/>
            <w:color w:val="auto"/>
            <w:sz w:val="24"/>
            <w:szCs w:val="24"/>
          </w:rPr>
          <w:t xml:space="preserve"> that </w:t>
        </w:r>
        <w:r>
          <w:rPr>
            <w:rFonts w:asciiTheme="majorBidi" w:hAnsiTheme="majorBidi"/>
            <w:color w:val="auto"/>
            <w:sz w:val="24"/>
            <w:szCs w:val="24"/>
          </w:rPr>
          <w:t>prioritizing</w:t>
        </w:r>
        <w:r w:rsidRPr="00BA21FF">
          <w:rPr>
            <w:rFonts w:asciiTheme="majorBidi" w:hAnsiTheme="majorBidi"/>
            <w:color w:val="auto"/>
            <w:sz w:val="24"/>
            <w:szCs w:val="24"/>
          </w:rPr>
          <w:t xml:space="preserve"> institutional factors </w:t>
        </w:r>
        <w:r>
          <w:rPr>
            <w:rFonts w:asciiTheme="majorBidi" w:hAnsiTheme="majorBidi"/>
            <w:color w:val="auto"/>
            <w:sz w:val="24"/>
            <w:szCs w:val="24"/>
          </w:rPr>
          <w:t>pertaining</w:t>
        </w:r>
        <w:r w:rsidRPr="00BA21FF">
          <w:rPr>
            <w:rFonts w:asciiTheme="majorBidi" w:hAnsiTheme="majorBidi"/>
            <w:color w:val="auto"/>
            <w:sz w:val="24"/>
            <w:szCs w:val="24"/>
          </w:rPr>
          <w:t xml:space="preserve"> to trust and legitimacy </w:t>
        </w:r>
        <w:r>
          <w:rPr>
            <w:rFonts w:asciiTheme="majorBidi" w:hAnsiTheme="majorBidi"/>
            <w:color w:val="auto"/>
            <w:sz w:val="24"/>
            <w:szCs w:val="24"/>
          </w:rPr>
          <w:t>is</w:t>
        </w:r>
        <w:r w:rsidRPr="00BA21FF">
          <w:rPr>
            <w:rFonts w:asciiTheme="majorBidi" w:hAnsiTheme="majorBidi"/>
            <w:color w:val="auto"/>
            <w:sz w:val="24"/>
            <w:szCs w:val="24"/>
          </w:rPr>
          <w:t xml:space="preserve"> more </w:t>
        </w:r>
        <w:r>
          <w:rPr>
            <w:rFonts w:asciiTheme="majorBidi" w:hAnsiTheme="majorBidi"/>
            <w:color w:val="auto"/>
            <w:sz w:val="24"/>
            <w:szCs w:val="24"/>
          </w:rPr>
          <w:t>effective</w:t>
        </w:r>
        <w:r w:rsidRPr="00BA21FF">
          <w:rPr>
            <w:rFonts w:asciiTheme="majorBidi" w:hAnsiTheme="majorBidi"/>
            <w:color w:val="auto"/>
            <w:sz w:val="24"/>
            <w:szCs w:val="24"/>
          </w:rPr>
          <w:t xml:space="preserve"> </w:t>
        </w:r>
        <w:r>
          <w:rPr>
            <w:rFonts w:asciiTheme="majorBidi" w:hAnsiTheme="majorBidi"/>
            <w:color w:val="auto"/>
            <w:sz w:val="24"/>
            <w:szCs w:val="24"/>
          </w:rPr>
          <w:t>in</w:t>
        </w:r>
        <w:r w:rsidRPr="00BA21FF">
          <w:rPr>
            <w:rFonts w:asciiTheme="majorBidi" w:hAnsiTheme="majorBidi"/>
            <w:color w:val="auto"/>
            <w:sz w:val="24"/>
            <w:szCs w:val="24"/>
          </w:rPr>
          <w:t xml:space="preserve"> </w:t>
        </w:r>
        <w:r>
          <w:rPr>
            <w:rFonts w:asciiTheme="majorBidi" w:hAnsiTheme="majorBidi"/>
            <w:color w:val="auto"/>
            <w:sz w:val="24"/>
            <w:szCs w:val="24"/>
          </w:rPr>
          <w:t>encouraging</w:t>
        </w:r>
        <w:r w:rsidRPr="00BA21FF">
          <w:rPr>
            <w:rFonts w:asciiTheme="majorBidi" w:hAnsiTheme="majorBidi"/>
            <w:color w:val="auto"/>
            <w:sz w:val="24"/>
            <w:szCs w:val="24"/>
          </w:rPr>
          <w:t xml:space="preserve"> </w:t>
        </w:r>
        <w:r>
          <w:rPr>
            <w:rFonts w:asciiTheme="majorBidi" w:hAnsiTheme="majorBidi"/>
            <w:color w:val="auto"/>
            <w:sz w:val="24"/>
            <w:szCs w:val="24"/>
          </w:rPr>
          <w:t>voluntary</w:t>
        </w:r>
        <w:r w:rsidRPr="00BA21FF">
          <w:rPr>
            <w:rFonts w:asciiTheme="majorBidi" w:hAnsiTheme="majorBidi"/>
            <w:color w:val="auto"/>
            <w:sz w:val="24"/>
            <w:szCs w:val="24"/>
          </w:rPr>
          <w:t xml:space="preserve"> </w:t>
        </w:r>
        <w:r>
          <w:rPr>
            <w:rFonts w:asciiTheme="majorBidi" w:hAnsiTheme="majorBidi"/>
            <w:color w:val="auto"/>
            <w:sz w:val="24"/>
            <w:szCs w:val="24"/>
          </w:rPr>
          <w:t>compliance</w:t>
        </w:r>
        <w:r w:rsidRPr="00BA21FF">
          <w:rPr>
            <w:rFonts w:asciiTheme="majorBidi" w:hAnsiTheme="majorBidi"/>
            <w:color w:val="auto"/>
            <w:sz w:val="24"/>
            <w:szCs w:val="24"/>
          </w:rPr>
          <w:t xml:space="preserve"> </w:t>
        </w:r>
        <w:r>
          <w:rPr>
            <w:rFonts w:asciiTheme="majorBidi" w:hAnsiTheme="majorBidi"/>
            <w:color w:val="auto"/>
            <w:sz w:val="24"/>
            <w:szCs w:val="24"/>
          </w:rPr>
          <w:t>among</w:t>
        </w:r>
        <w:r w:rsidRPr="00BA21FF">
          <w:rPr>
            <w:rFonts w:asciiTheme="majorBidi" w:hAnsiTheme="majorBidi"/>
            <w:color w:val="auto"/>
            <w:sz w:val="24"/>
            <w:szCs w:val="24"/>
          </w:rPr>
          <w:t xml:space="preserve"> </w:t>
        </w:r>
        <w:r>
          <w:rPr>
            <w:rFonts w:asciiTheme="majorBidi" w:hAnsiTheme="majorBidi"/>
            <w:color w:val="auto"/>
            <w:sz w:val="24"/>
            <w:szCs w:val="24"/>
          </w:rPr>
          <w:t>the</w:t>
        </w:r>
        <w:r w:rsidRPr="00BA21FF">
          <w:rPr>
            <w:rFonts w:asciiTheme="majorBidi" w:hAnsiTheme="majorBidi"/>
            <w:color w:val="auto"/>
            <w:sz w:val="24"/>
            <w:szCs w:val="24"/>
          </w:rPr>
          <w:t xml:space="preserve"> </w:t>
        </w:r>
        <w:r>
          <w:rPr>
            <w:rFonts w:asciiTheme="majorBidi" w:hAnsiTheme="majorBidi"/>
            <w:color w:val="auto"/>
            <w:sz w:val="24"/>
            <w:szCs w:val="24"/>
          </w:rPr>
          <w:t>public</w:t>
        </w:r>
        <w:r w:rsidRPr="00BA21FF">
          <w:rPr>
            <w:rFonts w:asciiTheme="majorBidi" w:hAnsiTheme="majorBidi"/>
            <w:color w:val="auto"/>
            <w:sz w:val="24"/>
            <w:szCs w:val="24"/>
          </w:rPr>
          <w:t xml:space="preserve"> than </w:t>
        </w:r>
        <w:r>
          <w:rPr>
            <w:rFonts w:asciiTheme="majorBidi" w:hAnsiTheme="majorBidi"/>
            <w:color w:val="auto"/>
            <w:sz w:val="24"/>
            <w:szCs w:val="24"/>
          </w:rPr>
          <w:t>investing</w:t>
        </w:r>
        <w:r w:rsidRPr="00BA21FF">
          <w:rPr>
            <w:rFonts w:asciiTheme="majorBidi" w:hAnsiTheme="majorBidi"/>
            <w:color w:val="auto"/>
            <w:sz w:val="24"/>
            <w:szCs w:val="24"/>
          </w:rPr>
          <w:t xml:space="preserve"> most efforts in </w:t>
        </w:r>
        <w:r>
          <w:rPr>
            <w:rFonts w:asciiTheme="majorBidi" w:hAnsiTheme="majorBidi"/>
            <w:color w:val="auto"/>
            <w:sz w:val="24"/>
            <w:szCs w:val="24"/>
          </w:rPr>
          <w:t>persuading</w:t>
        </w:r>
        <w:r w:rsidRPr="00BA21FF">
          <w:rPr>
            <w:rFonts w:asciiTheme="majorBidi" w:hAnsiTheme="majorBidi"/>
            <w:color w:val="auto"/>
            <w:sz w:val="24"/>
            <w:szCs w:val="24"/>
          </w:rPr>
          <w:t xml:space="preserve"> </w:t>
        </w:r>
        <w:r>
          <w:rPr>
            <w:rFonts w:asciiTheme="majorBidi" w:hAnsiTheme="majorBidi"/>
            <w:color w:val="auto"/>
            <w:sz w:val="24"/>
            <w:szCs w:val="24"/>
          </w:rPr>
          <w:t>them</w:t>
        </w:r>
        <w:r w:rsidRPr="00BA21FF">
          <w:rPr>
            <w:rFonts w:asciiTheme="majorBidi" w:hAnsiTheme="majorBidi"/>
            <w:color w:val="auto"/>
            <w:sz w:val="24"/>
            <w:szCs w:val="24"/>
          </w:rPr>
          <w:t xml:space="preserve"> </w:t>
        </w:r>
        <w:r>
          <w:rPr>
            <w:rFonts w:asciiTheme="majorBidi" w:hAnsiTheme="majorBidi"/>
            <w:color w:val="auto"/>
            <w:sz w:val="24"/>
            <w:szCs w:val="24"/>
          </w:rPr>
          <w:t>about</w:t>
        </w:r>
        <w:r w:rsidRPr="00BA21FF">
          <w:rPr>
            <w:rFonts w:asciiTheme="majorBidi" w:hAnsiTheme="majorBidi"/>
            <w:color w:val="auto"/>
            <w:sz w:val="24"/>
            <w:szCs w:val="24"/>
          </w:rPr>
          <w:t xml:space="preserve"> the morality of the law. </w:t>
        </w:r>
      </w:ins>
    </w:p>
    <w:p w14:paraId="20E14B7A" w14:textId="77777777" w:rsidR="00312AE0" w:rsidRPr="00312AE0" w:rsidRDefault="00312AE0" w:rsidP="00312AE0">
      <w:pPr>
        <w:rPr>
          <w:ins w:id="4060" w:author="Susan Doron" w:date="2024-08-12T11:21:00Z" w16du:dateUtc="2024-08-12T08:21:00Z"/>
          <w:rPrChange w:id="4061" w:author="Susan Doron" w:date="2024-08-12T11:21:00Z" w16du:dateUtc="2024-08-12T08:21:00Z">
            <w:rPr>
              <w:ins w:id="4062" w:author="Susan Doron" w:date="2024-08-12T11:21:00Z" w16du:dateUtc="2024-08-12T08:21:00Z"/>
              <w:rFonts w:asciiTheme="majorBidi" w:hAnsiTheme="majorBidi"/>
              <w:sz w:val="24"/>
              <w:szCs w:val="24"/>
              <w:lang w:val="en-US"/>
            </w:rPr>
          </w:rPrChange>
        </w:rPr>
        <w:pPrChange w:id="4063" w:author="Susan Doron" w:date="2024-08-12T11:21:00Z" w16du:dateUtc="2024-08-12T08:21:00Z">
          <w:pPr>
            <w:pStyle w:val="Heading2"/>
            <w:spacing w:line="360" w:lineRule="auto"/>
          </w:pPr>
        </w:pPrChange>
      </w:pPr>
    </w:p>
    <w:p w14:paraId="7CBA253F" w14:textId="540EAB18" w:rsidR="00312AE0" w:rsidRPr="00BA21FF" w:rsidRDefault="00312AE0" w:rsidP="00312AE0">
      <w:pPr>
        <w:spacing w:line="360" w:lineRule="auto"/>
        <w:rPr>
          <w:ins w:id="4064" w:author="Susan Doron" w:date="2024-08-12T11:23:00Z" w16du:dateUtc="2024-08-12T08:23:00Z"/>
          <w:rFonts w:asciiTheme="majorBidi" w:hAnsiTheme="majorBidi" w:cstheme="majorBidi"/>
          <w:sz w:val="24"/>
          <w:szCs w:val="24"/>
        </w:rPr>
      </w:pPr>
      <w:ins w:id="4065" w:author="Susan Doron" w:date="2024-08-12T11:22:00Z" w16du:dateUtc="2024-08-12T08:22:00Z">
        <w:r>
          <w:rPr>
            <w:rFonts w:asciiTheme="majorBidi" w:hAnsiTheme="majorBidi"/>
            <w:sz w:val="24"/>
            <w:szCs w:val="24"/>
          </w:rPr>
          <w:t>During my extensive study of</w:t>
        </w:r>
        <w:r w:rsidRPr="00BA21FF">
          <w:rPr>
            <w:rFonts w:asciiTheme="majorBidi" w:hAnsiTheme="majorBidi" w:cstheme="majorBidi"/>
            <w:sz w:val="24"/>
            <w:szCs w:val="24"/>
          </w:rPr>
          <w:t xml:space="preserve"> the </w:t>
        </w:r>
        <w:r>
          <w:rPr>
            <w:rFonts w:asciiTheme="majorBidi" w:hAnsiTheme="majorBidi"/>
            <w:sz w:val="24"/>
            <w:szCs w:val="24"/>
          </w:rPr>
          <w:t>concept</w:t>
        </w:r>
        <w:r w:rsidRPr="00BA21FF">
          <w:rPr>
            <w:rFonts w:asciiTheme="majorBidi" w:hAnsiTheme="majorBidi" w:cstheme="majorBidi"/>
            <w:sz w:val="24"/>
            <w:szCs w:val="24"/>
          </w:rPr>
          <w:t xml:space="preserve"> of </w:t>
        </w:r>
        <w:r>
          <w:rPr>
            <w:rFonts w:asciiTheme="majorBidi" w:hAnsiTheme="majorBidi"/>
            <w:sz w:val="24"/>
            <w:szCs w:val="24"/>
          </w:rPr>
          <w:t>morality</w:t>
        </w:r>
        <w:r w:rsidRPr="00BA21FF">
          <w:rPr>
            <w:rFonts w:asciiTheme="majorBidi" w:hAnsiTheme="majorBidi" w:cstheme="majorBidi"/>
            <w:sz w:val="24"/>
            <w:szCs w:val="24"/>
          </w:rPr>
          <w:t xml:space="preserve">, </w:t>
        </w:r>
        <w:r>
          <w:rPr>
            <w:rFonts w:asciiTheme="majorBidi" w:hAnsiTheme="majorBidi"/>
            <w:sz w:val="24"/>
            <w:szCs w:val="24"/>
          </w:rPr>
          <w:t>I</w:t>
        </w:r>
        <w:r w:rsidRPr="00BA21FF">
          <w:rPr>
            <w:rFonts w:asciiTheme="majorBidi" w:hAnsiTheme="majorBidi" w:cstheme="majorBidi"/>
            <w:sz w:val="24"/>
            <w:szCs w:val="24"/>
          </w:rPr>
          <w:t xml:space="preserve"> </w:t>
        </w:r>
        <w:r>
          <w:rPr>
            <w:rFonts w:asciiTheme="majorBidi" w:hAnsiTheme="majorBidi"/>
            <w:sz w:val="24"/>
            <w:szCs w:val="24"/>
          </w:rPr>
          <w:t>have</w:t>
        </w:r>
        <w:r w:rsidRPr="00BA21FF">
          <w:rPr>
            <w:rFonts w:asciiTheme="majorBidi" w:hAnsiTheme="majorBidi" w:cstheme="majorBidi"/>
            <w:sz w:val="24"/>
            <w:szCs w:val="24"/>
          </w:rPr>
          <w:t xml:space="preserve"> </w:t>
        </w:r>
        <w:r>
          <w:rPr>
            <w:rFonts w:asciiTheme="majorBidi" w:hAnsiTheme="majorBidi"/>
            <w:sz w:val="24"/>
            <w:szCs w:val="24"/>
          </w:rPr>
          <w:t>come</w:t>
        </w:r>
        <w:r w:rsidRPr="00BA21FF">
          <w:rPr>
            <w:rFonts w:asciiTheme="majorBidi" w:hAnsiTheme="majorBidi" w:cstheme="majorBidi"/>
            <w:sz w:val="24"/>
            <w:szCs w:val="24"/>
          </w:rPr>
          <w:t xml:space="preserve"> </w:t>
        </w:r>
        <w:r>
          <w:rPr>
            <w:rFonts w:asciiTheme="majorBidi" w:hAnsiTheme="majorBidi"/>
            <w:sz w:val="24"/>
            <w:szCs w:val="24"/>
          </w:rPr>
          <w:t>to</w:t>
        </w:r>
        <w:r w:rsidRPr="00BA21FF">
          <w:rPr>
            <w:rFonts w:asciiTheme="majorBidi" w:hAnsiTheme="majorBidi" w:cstheme="majorBidi"/>
            <w:sz w:val="24"/>
            <w:szCs w:val="24"/>
          </w:rPr>
          <w:t xml:space="preserve"> </w:t>
        </w:r>
        <w:r>
          <w:rPr>
            <w:rFonts w:asciiTheme="majorBidi" w:hAnsiTheme="majorBidi"/>
            <w:sz w:val="24"/>
            <w:szCs w:val="24"/>
          </w:rPr>
          <w:t xml:space="preserve">realize that it </w:t>
        </w:r>
        <w:r w:rsidRPr="00BA21FF">
          <w:rPr>
            <w:rFonts w:asciiTheme="majorBidi" w:hAnsiTheme="majorBidi" w:cstheme="majorBidi"/>
            <w:sz w:val="24"/>
            <w:szCs w:val="24"/>
          </w:rPr>
          <w:t xml:space="preserve">is a </w:t>
        </w:r>
        <w:r>
          <w:rPr>
            <w:rFonts w:asciiTheme="majorBidi" w:hAnsiTheme="majorBidi"/>
            <w:sz w:val="24"/>
            <w:szCs w:val="24"/>
          </w:rPr>
          <w:t>double-edged</w:t>
        </w:r>
        <w:r w:rsidRPr="00BA21FF">
          <w:rPr>
            <w:rFonts w:asciiTheme="majorBidi" w:hAnsiTheme="majorBidi" w:cstheme="majorBidi"/>
            <w:sz w:val="24"/>
            <w:szCs w:val="24"/>
          </w:rPr>
          <w:t xml:space="preserve"> sword</w:t>
        </w:r>
        <w:r>
          <w:rPr>
            <w:rFonts w:asciiTheme="majorBidi" w:hAnsiTheme="majorBidi"/>
            <w:sz w:val="24"/>
            <w:szCs w:val="24"/>
          </w:rPr>
          <w:t>.</w:t>
        </w:r>
        <w:r w:rsidRPr="00BA21FF">
          <w:rPr>
            <w:rFonts w:asciiTheme="majorBidi" w:hAnsiTheme="majorBidi" w:cstheme="majorBidi"/>
            <w:sz w:val="24"/>
            <w:szCs w:val="24"/>
          </w:rPr>
          <w:t xml:space="preserve"> </w:t>
        </w:r>
        <w:r>
          <w:rPr>
            <w:rFonts w:asciiTheme="majorBidi" w:hAnsiTheme="majorBidi"/>
            <w:sz w:val="24"/>
            <w:szCs w:val="24"/>
          </w:rPr>
          <w:t>People</w:t>
        </w:r>
        <w:r w:rsidRPr="00BA21FF">
          <w:rPr>
            <w:rFonts w:asciiTheme="majorBidi" w:hAnsiTheme="majorBidi" w:cstheme="majorBidi"/>
            <w:sz w:val="24"/>
            <w:szCs w:val="24"/>
          </w:rPr>
          <w:t xml:space="preserve"> </w:t>
        </w:r>
        <w:r>
          <w:rPr>
            <w:rFonts w:asciiTheme="majorBidi" w:hAnsiTheme="majorBidi"/>
            <w:sz w:val="24"/>
            <w:szCs w:val="24"/>
          </w:rPr>
          <w:t>can</w:t>
        </w:r>
        <w:r w:rsidRPr="00BA21FF">
          <w:rPr>
            <w:rFonts w:asciiTheme="majorBidi" w:hAnsiTheme="majorBidi" w:cstheme="majorBidi"/>
            <w:sz w:val="24"/>
            <w:szCs w:val="24"/>
          </w:rPr>
          <w:t xml:space="preserve"> </w:t>
        </w:r>
        <w:r>
          <w:rPr>
            <w:rFonts w:asciiTheme="majorBidi" w:hAnsiTheme="majorBidi"/>
            <w:sz w:val="24"/>
            <w:szCs w:val="24"/>
          </w:rPr>
          <w:t>interpret</w:t>
        </w:r>
        <w:r w:rsidRPr="00BA21FF">
          <w:rPr>
            <w:rFonts w:asciiTheme="majorBidi" w:hAnsiTheme="majorBidi" w:cstheme="majorBidi"/>
            <w:sz w:val="24"/>
            <w:szCs w:val="24"/>
          </w:rPr>
          <w:t xml:space="preserve"> </w:t>
        </w:r>
        <w:r>
          <w:rPr>
            <w:rFonts w:asciiTheme="majorBidi" w:hAnsiTheme="majorBidi"/>
            <w:sz w:val="24"/>
            <w:szCs w:val="24"/>
          </w:rPr>
          <w:t>it</w:t>
        </w:r>
        <w:r w:rsidRPr="00BA21FF">
          <w:rPr>
            <w:rFonts w:asciiTheme="majorBidi" w:hAnsiTheme="majorBidi" w:cstheme="majorBidi"/>
            <w:sz w:val="24"/>
            <w:szCs w:val="24"/>
          </w:rPr>
          <w:t xml:space="preserve"> </w:t>
        </w:r>
        <w:r>
          <w:rPr>
            <w:rFonts w:asciiTheme="majorBidi" w:hAnsiTheme="majorBidi"/>
            <w:sz w:val="24"/>
            <w:szCs w:val="24"/>
          </w:rPr>
          <w:t>in</w:t>
        </w:r>
        <w:r w:rsidRPr="00BA21FF">
          <w:rPr>
            <w:rFonts w:asciiTheme="majorBidi" w:hAnsiTheme="majorBidi" w:cstheme="majorBidi"/>
            <w:sz w:val="24"/>
            <w:szCs w:val="24"/>
          </w:rPr>
          <w:t xml:space="preserve"> </w:t>
        </w:r>
        <w:r>
          <w:rPr>
            <w:rFonts w:asciiTheme="majorBidi" w:hAnsiTheme="majorBidi"/>
            <w:sz w:val="24"/>
            <w:szCs w:val="24"/>
          </w:rPr>
          <w:t>a</w:t>
        </w:r>
        <w:r w:rsidRPr="00BA21FF">
          <w:rPr>
            <w:rFonts w:asciiTheme="majorBidi" w:hAnsiTheme="majorBidi" w:cstheme="majorBidi"/>
            <w:sz w:val="24"/>
            <w:szCs w:val="24"/>
          </w:rPr>
          <w:t xml:space="preserve"> </w:t>
        </w:r>
        <w:r>
          <w:rPr>
            <w:rFonts w:asciiTheme="majorBidi" w:hAnsiTheme="majorBidi"/>
            <w:sz w:val="24"/>
            <w:szCs w:val="24"/>
          </w:rPr>
          <w:t>way</w:t>
        </w:r>
        <w:r w:rsidRPr="00BA21FF">
          <w:rPr>
            <w:rFonts w:asciiTheme="majorBidi" w:hAnsiTheme="majorBidi" w:cstheme="majorBidi"/>
            <w:sz w:val="24"/>
            <w:szCs w:val="24"/>
          </w:rPr>
          <w:t xml:space="preserve"> </w:t>
        </w:r>
        <w:r>
          <w:rPr>
            <w:rFonts w:asciiTheme="majorBidi" w:hAnsiTheme="majorBidi"/>
            <w:sz w:val="24"/>
            <w:szCs w:val="24"/>
          </w:rPr>
          <w:t>that</w:t>
        </w:r>
        <w:r w:rsidRPr="00BA21FF">
          <w:rPr>
            <w:rFonts w:asciiTheme="majorBidi" w:hAnsiTheme="majorBidi" w:cstheme="majorBidi"/>
            <w:sz w:val="24"/>
            <w:szCs w:val="24"/>
          </w:rPr>
          <w:t xml:space="preserve"> </w:t>
        </w:r>
        <w:r>
          <w:rPr>
            <w:rFonts w:asciiTheme="majorBidi" w:hAnsiTheme="majorBidi"/>
            <w:sz w:val="24"/>
            <w:szCs w:val="24"/>
          </w:rPr>
          <w:t>aligns</w:t>
        </w:r>
        <w:r w:rsidRPr="00BA21FF">
          <w:rPr>
            <w:rFonts w:asciiTheme="majorBidi" w:hAnsiTheme="majorBidi" w:cstheme="majorBidi"/>
            <w:sz w:val="24"/>
            <w:szCs w:val="24"/>
          </w:rPr>
          <w:t xml:space="preserve"> with their </w:t>
        </w:r>
        <w:r>
          <w:rPr>
            <w:rFonts w:asciiTheme="majorBidi" w:hAnsiTheme="majorBidi"/>
            <w:sz w:val="24"/>
            <w:szCs w:val="24"/>
          </w:rPr>
          <w:t>own</w:t>
        </w:r>
        <w:r w:rsidRPr="00BA21FF">
          <w:rPr>
            <w:rFonts w:asciiTheme="majorBidi" w:hAnsiTheme="majorBidi" w:cstheme="majorBidi"/>
            <w:sz w:val="24"/>
            <w:szCs w:val="24"/>
          </w:rPr>
          <w:t xml:space="preserve"> </w:t>
        </w:r>
        <w:r>
          <w:rPr>
            <w:rFonts w:asciiTheme="majorBidi" w:hAnsiTheme="majorBidi"/>
            <w:sz w:val="24"/>
            <w:szCs w:val="24"/>
          </w:rPr>
          <w:t>self-interest</w:t>
        </w:r>
        <w:r w:rsidRPr="00BA21FF">
          <w:rPr>
            <w:rFonts w:asciiTheme="majorBidi" w:hAnsiTheme="majorBidi" w:cstheme="majorBidi"/>
            <w:sz w:val="24"/>
            <w:szCs w:val="24"/>
          </w:rPr>
          <w:t xml:space="preserve"> and prior beliefs. It </w:t>
        </w:r>
        <w:r>
          <w:rPr>
            <w:rFonts w:asciiTheme="majorBidi" w:hAnsiTheme="majorBidi"/>
            <w:sz w:val="24"/>
            <w:szCs w:val="24"/>
          </w:rPr>
          <w:t>could</w:t>
        </w:r>
        <w:r w:rsidRPr="00BA21FF">
          <w:rPr>
            <w:rFonts w:asciiTheme="majorBidi" w:hAnsiTheme="majorBidi" w:cstheme="majorBidi"/>
            <w:sz w:val="24"/>
            <w:szCs w:val="24"/>
          </w:rPr>
          <w:t xml:space="preserve"> also be </w:t>
        </w:r>
        <w:r>
          <w:rPr>
            <w:rFonts w:asciiTheme="majorBidi" w:hAnsiTheme="majorBidi"/>
            <w:sz w:val="24"/>
            <w:szCs w:val="24"/>
          </w:rPr>
          <w:t>influenced</w:t>
        </w:r>
        <w:r w:rsidRPr="00BA21FF">
          <w:rPr>
            <w:rFonts w:asciiTheme="majorBidi" w:hAnsiTheme="majorBidi" w:cstheme="majorBidi"/>
            <w:sz w:val="24"/>
            <w:szCs w:val="24"/>
          </w:rPr>
          <w:t xml:space="preserve"> </w:t>
        </w:r>
        <w:r>
          <w:rPr>
            <w:rFonts w:asciiTheme="majorBidi" w:hAnsiTheme="majorBidi"/>
            <w:sz w:val="24"/>
            <w:szCs w:val="24"/>
          </w:rPr>
          <w:t>by</w:t>
        </w:r>
        <w:r w:rsidRPr="00BA21FF">
          <w:rPr>
            <w:rFonts w:asciiTheme="majorBidi" w:hAnsiTheme="majorBidi" w:cstheme="majorBidi"/>
            <w:sz w:val="24"/>
            <w:szCs w:val="24"/>
          </w:rPr>
          <w:t xml:space="preserve"> </w:t>
        </w:r>
        <w:r>
          <w:rPr>
            <w:rFonts w:asciiTheme="majorBidi" w:hAnsiTheme="majorBidi"/>
            <w:sz w:val="24"/>
            <w:szCs w:val="24"/>
          </w:rPr>
          <w:t>shifts</w:t>
        </w:r>
        <w:r w:rsidRPr="00BA21FF">
          <w:rPr>
            <w:rFonts w:asciiTheme="majorBidi" w:hAnsiTheme="majorBidi" w:cstheme="majorBidi"/>
            <w:sz w:val="24"/>
            <w:szCs w:val="24"/>
          </w:rPr>
          <w:t xml:space="preserve"> in </w:t>
        </w:r>
        <w:r>
          <w:rPr>
            <w:rFonts w:asciiTheme="majorBidi" w:hAnsiTheme="majorBidi"/>
            <w:sz w:val="24"/>
            <w:szCs w:val="24"/>
          </w:rPr>
          <w:t>people</w:t>
        </w:r>
      </w:ins>
      <w:ins w:id="4066" w:author="Susan Doron" w:date="2024-08-12T11:56:00Z" w16du:dateUtc="2024-08-12T08:56:00Z">
        <w:r w:rsidR="00EF25E5">
          <w:rPr>
            <w:rFonts w:asciiTheme="majorBidi" w:hAnsiTheme="majorBidi"/>
            <w:sz w:val="24"/>
            <w:szCs w:val="24"/>
          </w:rPr>
          <w:t>’</w:t>
        </w:r>
      </w:ins>
      <w:ins w:id="4067" w:author="Susan Doron" w:date="2024-08-12T11:22:00Z" w16du:dateUtc="2024-08-12T08:22:00Z">
        <w:r>
          <w:rPr>
            <w:rFonts w:asciiTheme="majorBidi" w:hAnsiTheme="majorBidi"/>
            <w:sz w:val="24"/>
            <w:szCs w:val="24"/>
          </w:rPr>
          <w:t>s</w:t>
        </w:r>
        <w:r w:rsidRPr="00BA21FF">
          <w:rPr>
            <w:rFonts w:asciiTheme="majorBidi" w:hAnsiTheme="majorBidi" w:cstheme="majorBidi"/>
            <w:sz w:val="24"/>
            <w:szCs w:val="24"/>
          </w:rPr>
          <w:t xml:space="preserve"> political views </w:t>
        </w:r>
        <w:r>
          <w:rPr>
            <w:rFonts w:asciiTheme="majorBidi" w:hAnsiTheme="majorBidi"/>
            <w:sz w:val="24"/>
            <w:szCs w:val="24"/>
          </w:rPr>
          <w:t>regarding</w:t>
        </w:r>
        <w:r w:rsidRPr="00BA21FF">
          <w:rPr>
            <w:rFonts w:asciiTheme="majorBidi" w:hAnsiTheme="majorBidi" w:cstheme="majorBidi"/>
            <w:sz w:val="24"/>
            <w:szCs w:val="24"/>
          </w:rPr>
          <w:t xml:space="preserve"> what is </w:t>
        </w:r>
        <w:r>
          <w:rPr>
            <w:rFonts w:asciiTheme="majorBidi" w:hAnsiTheme="majorBidi"/>
            <w:sz w:val="24"/>
            <w:szCs w:val="24"/>
          </w:rPr>
          <w:t xml:space="preserve">considered </w:t>
        </w:r>
        <w:r w:rsidRPr="00BA21FF">
          <w:rPr>
            <w:rFonts w:asciiTheme="majorBidi" w:hAnsiTheme="majorBidi" w:cstheme="majorBidi"/>
            <w:sz w:val="24"/>
            <w:szCs w:val="24"/>
          </w:rPr>
          <w:t xml:space="preserve">moral. In contrast, focusing on legitimacy and trust </w:t>
        </w:r>
        <w:r>
          <w:rPr>
            <w:rFonts w:asciiTheme="majorBidi" w:hAnsiTheme="majorBidi"/>
            <w:sz w:val="24"/>
            <w:szCs w:val="24"/>
          </w:rPr>
          <w:t xml:space="preserve">involves examining </w:t>
        </w:r>
        <w:r w:rsidRPr="00BA21FF">
          <w:rPr>
            <w:rFonts w:asciiTheme="majorBidi" w:hAnsiTheme="majorBidi" w:cstheme="majorBidi"/>
            <w:sz w:val="24"/>
            <w:szCs w:val="24"/>
          </w:rPr>
          <w:t xml:space="preserve">the procedural and institutional </w:t>
        </w:r>
        <w:r>
          <w:rPr>
            <w:rFonts w:asciiTheme="majorBidi" w:hAnsiTheme="majorBidi"/>
            <w:sz w:val="24"/>
            <w:szCs w:val="24"/>
          </w:rPr>
          <w:t>factors</w:t>
        </w:r>
        <w:r w:rsidRPr="00BA21FF">
          <w:rPr>
            <w:rFonts w:asciiTheme="majorBidi" w:hAnsiTheme="majorBidi" w:cstheme="majorBidi"/>
            <w:sz w:val="24"/>
            <w:szCs w:val="24"/>
          </w:rPr>
          <w:t xml:space="preserve"> </w:t>
        </w:r>
        <w:r>
          <w:rPr>
            <w:rFonts w:asciiTheme="majorBidi" w:hAnsiTheme="majorBidi"/>
            <w:sz w:val="24"/>
            <w:szCs w:val="24"/>
          </w:rPr>
          <w:t>that</w:t>
        </w:r>
        <w:r w:rsidRPr="00BA21FF">
          <w:rPr>
            <w:rFonts w:asciiTheme="majorBidi" w:hAnsiTheme="majorBidi" w:cstheme="majorBidi"/>
            <w:sz w:val="24"/>
            <w:szCs w:val="24"/>
          </w:rPr>
          <w:t xml:space="preserve"> </w:t>
        </w:r>
        <w:r>
          <w:rPr>
            <w:rFonts w:asciiTheme="majorBidi" w:hAnsiTheme="majorBidi"/>
            <w:sz w:val="24"/>
            <w:szCs w:val="24"/>
          </w:rPr>
          <w:t xml:space="preserve">influence </w:t>
        </w:r>
        <w:r w:rsidRPr="00BA21FF">
          <w:rPr>
            <w:rFonts w:asciiTheme="majorBidi" w:hAnsiTheme="majorBidi" w:cstheme="majorBidi"/>
            <w:sz w:val="24"/>
            <w:szCs w:val="24"/>
          </w:rPr>
          <w:t>intrinsic motivation</w:t>
        </w:r>
        <w:r>
          <w:rPr>
            <w:rFonts w:asciiTheme="majorBidi" w:hAnsiTheme="majorBidi"/>
            <w:sz w:val="24"/>
            <w:szCs w:val="24"/>
          </w:rPr>
          <w:t>,</w:t>
        </w:r>
        <w:r w:rsidRPr="00BA21FF">
          <w:rPr>
            <w:rFonts w:asciiTheme="majorBidi" w:hAnsiTheme="majorBidi" w:cstheme="majorBidi"/>
            <w:sz w:val="24"/>
            <w:szCs w:val="24"/>
          </w:rPr>
          <w:t xml:space="preserve"> which is </w:t>
        </w:r>
        <w:r>
          <w:rPr>
            <w:rFonts w:asciiTheme="majorBidi" w:hAnsiTheme="majorBidi"/>
            <w:sz w:val="24"/>
            <w:szCs w:val="24"/>
          </w:rPr>
          <w:t>associated</w:t>
        </w:r>
        <w:r w:rsidRPr="00BA21FF">
          <w:rPr>
            <w:rFonts w:asciiTheme="majorBidi" w:hAnsiTheme="majorBidi" w:cstheme="majorBidi"/>
            <w:sz w:val="24"/>
            <w:szCs w:val="24"/>
          </w:rPr>
          <w:t xml:space="preserve"> </w:t>
        </w:r>
        <w:r>
          <w:rPr>
            <w:rFonts w:asciiTheme="majorBidi" w:hAnsiTheme="majorBidi"/>
            <w:sz w:val="24"/>
            <w:szCs w:val="24"/>
          </w:rPr>
          <w:t>with</w:t>
        </w:r>
        <w:r w:rsidRPr="00BA21FF">
          <w:rPr>
            <w:rFonts w:asciiTheme="majorBidi" w:hAnsiTheme="majorBidi" w:cstheme="majorBidi"/>
            <w:sz w:val="24"/>
            <w:szCs w:val="24"/>
          </w:rPr>
          <w:t xml:space="preserve"> legitimacy. </w:t>
        </w:r>
      </w:ins>
      <w:ins w:id="4068" w:author="Susan Doron" w:date="2024-08-12T11:23:00Z" w16du:dateUtc="2024-08-12T08:23:00Z">
        <w:r>
          <w:rPr>
            <w:rFonts w:asciiTheme="majorBidi" w:hAnsiTheme="majorBidi" w:cstheme="majorBidi"/>
            <w:sz w:val="24"/>
            <w:szCs w:val="24"/>
          </w:rPr>
          <w:t>However</w:t>
        </w:r>
        <w:r w:rsidRPr="00BA21FF">
          <w:rPr>
            <w:rFonts w:asciiTheme="majorBidi" w:hAnsiTheme="majorBidi" w:cstheme="majorBidi"/>
            <w:sz w:val="24"/>
            <w:szCs w:val="24"/>
          </w:rPr>
          <w:t>, even trust and legitimacy</w:t>
        </w:r>
        <w:r>
          <w:rPr>
            <w:rFonts w:asciiTheme="majorBidi" w:hAnsiTheme="majorBidi" w:cstheme="majorBidi"/>
            <w:sz w:val="24"/>
            <w:szCs w:val="24"/>
          </w:rPr>
          <w:t>,</w:t>
        </w:r>
        <w:r>
          <w:rPr>
            <w:rFonts w:asciiTheme="majorBidi" w:hAnsiTheme="majorBidi" w:cstheme="majorBidi"/>
            <w:sz w:val="24"/>
            <w:szCs w:val="24"/>
          </w:rPr>
          <w:t xml:space="preserve"> </w:t>
        </w:r>
        <w:r w:rsidRPr="00BA21FF">
          <w:rPr>
            <w:rFonts w:asciiTheme="majorBidi" w:hAnsiTheme="majorBidi" w:cstheme="majorBidi"/>
            <w:sz w:val="24"/>
            <w:szCs w:val="24"/>
          </w:rPr>
          <w:t xml:space="preserve">which are less likely to be </w:t>
        </w:r>
        <w:r>
          <w:rPr>
            <w:rFonts w:asciiTheme="majorBidi" w:hAnsiTheme="majorBidi" w:cstheme="majorBidi"/>
            <w:sz w:val="24"/>
            <w:szCs w:val="24"/>
          </w:rPr>
          <w:t>affected</w:t>
        </w:r>
        <w:r w:rsidRPr="00BA21FF">
          <w:rPr>
            <w:rFonts w:asciiTheme="majorBidi" w:hAnsiTheme="majorBidi" w:cstheme="majorBidi"/>
            <w:sz w:val="24"/>
            <w:szCs w:val="24"/>
          </w:rPr>
          <w:t xml:space="preserve"> </w:t>
        </w:r>
        <w:r>
          <w:rPr>
            <w:rFonts w:asciiTheme="majorBidi" w:hAnsiTheme="majorBidi" w:cstheme="majorBidi"/>
            <w:sz w:val="24"/>
            <w:szCs w:val="24"/>
          </w:rPr>
          <w:t>by</w:t>
        </w:r>
        <w:r w:rsidRPr="00BA21FF">
          <w:rPr>
            <w:rFonts w:asciiTheme="majorBidi" w:hAnsiTheme="majorBidi" w:cstheme="majorBidi"/>
            <w:sz w:val="24"/>
            <w:szCs w:val="24"/>
          </w:rPr>
          <w:t xml:space="preserve"> </w:t>
        </w:r>
        <w:r>
          <w:rPr>
            <w:rFonts w:asciiTheme="majorBidi" w:hAnsiTheme="majorBidi" w:cstheme="majorBidi"/>
            <w:sz w:val="24"/>
            <w:szCs w:val="24"/>
          </w:rPr>
          <w:t>self</w:t>
        </w:r>
      </w:ins>
      <w:ins w:id="4069" w:author="Susan Doron" w:date="2024-08-12T11:45:00Z" w16du:dateUtc="2024-08-12T08:45:00Z">
        <w:r>
          <w:rPr>
            <w:rFonts w:asciiTheme="majorBidi" w:hAnsiTheme="majorBidi" w:cstheme="majorBidi"/>
            <w:sz w:val="24"/>
            <w:szCs w:val="24"/>
          </w:rPr>
          <w:t>-</w:t>
        </w:r>
      </w:ins>
      <w:ins w:id="4070" w:author="Susan Doron" w:date="2024-08-12T11:23:00Z" w16du:dateUtc="2024-08-12T08:23:00Z">
        <w:r>
          <w:rPr>
            <w:rFonts w:asciiTheme="majorBidi" w:hAnsiTheme="majorBidi" w:cstheme="majorBidi"/>
            <w:sz w:val="24"/>
            <w:szCs w:val="24"/>
          </w:rPr>
          <w:t>interpretation</w:t>
        </w:r>
        <w:r>
          <w:rPr>
            <w:rFonts w:asciiTheme="majorBidi" w:hAnsiTheme="majorBidi" w:cstheme="majorBidi"/>
            <w:sz w:val="24"/>
            <w:szCs w:val="24"/>
          </w:rPr>
          <w:t>,</w:t>
        </w:r>
        <w:r>
          <w:rPr>
            <w:rFonts w:asciiTheme="majorBidi" w:hAnsiTheme="majorBidi" w:cstheme="majorBidi"/>
            <w:sz w:val="24"/>
            <w:szCs w:val="24"/>
          </w:rPr>
          <w:t xml:space="preserve"> have</w:t>
        </w:r>
        <w:r w:rsidRPr="00BA21FF">
          <w:rPr>
            <w:rFonts w:asciiTheme="majorBidi" w:hAnsiTheme="majorBidi" w:cstheme="majorBidi"/>
            <w:sz w:val="24"/>
            <w:szCs w:val="24"/>
          </w:rPr>
          <w:t xml:space="preserve"> limited ability to ensure stable compliance. </w:t>
        </w:r>
      </w:ins>
    </w:p>
    <w:p w14:paraId="2B28B4B4" w14:textId="5B83080E" w:rsidR="00312AE0" w:rsidRPr="00BA21FF" w:rsidDel="00312AE0" w:rsidRDefault="00312AE0" w:rsidP="001878AD">
      <w:pPr>
        <w:spacing w:line="360" w:lineRule="auto"/>
        <w:rPr>
          <w:del w:id="4071" w:author="Susan Doron" w:date="2024-08-12T11:20:00Z" w16du:dateUtc="2024-08-12T08:20:00Z"/>
          <w:rFonts w:asciiTheme="majorBidi" w:hAnsiTheme="majorBidi" w:cstheme="majorBidi"/>
          <w:sz w:val="24"/>
          <w:szCs w:val="24"/>
        </w:rPr>
      </w:pPr>
    </w:p>
    <w:p w14:paraId="7FCC247F" w14:textId="5176BF04" w:rsidR="00A75EA1" w:rsidRPr="00BA21FF" w:rsidDel="00312AE0" w:rsidRDefault="00B0123A" w:rsidP="001878AD">
      <w:pPr>
        <w:pStyle w:val="Heading2"/>
        <w:spacing w:line="360" w:lineRule="auto"/>
        <w:rPr>
          <w:del w:id="4072" w:author="Susan Doron" w:date="2024-08-12T11:20:00Z" w16du:dateUtc="2024-08-12T08:20:00Z"/>
          <w:rFonts w:asciiTheme="majorBidi" w:hAnsiTheme="majorBidi"/>
          <w:sz w:val="24"/>
          <w:szCs w:val="24"/>
          <w:lang w:val="en-US"/>
        </w:rPr>
      </w:pPr>
      <w:bookmarkStart w:id="4073" w:name="_Toc173074086"/>
      <w:del w:id="4074" w:author="Susan Doron" w:date="2024-08-12T11:20:00Z" w16du:dateUtc="2024-08-12T08:20:00Z">
        <w:r w:rsidRPr="00BA21FF" w:rsidDel="00312AE0">
          <w:rPr>
            <w:rFonts w:asciiTheme="majorBidi" w:hAnsiTheme="majorBidi"/>
            <w:sz w:val="24"/>
            <w:szCs w:val="24"/>
            <w:lang w:val="en-US"/>
          </w:rPr>
          <w:delText xml:space="preserve">Trust and </w:delText>
        </w:r>
      </w:del>
      <w:del w:id="4075" w:author="Susan Doron" w:date="2024-08-12T00:22:00Z" w16du:dateUtc="2024-08-11T21:22:00Z">
        <w:r w:rsidRPr="00BA21FF" w:rsidDel="00B04051">
          <w:rPr>
            <w:rFonts w:asciiTheme="majorBidi" w:hAnsiTheme="majorBidi"/>
            <w:sz w:val="24"/>
            <w:szCs w:val="24"/>
            <w:lang w:val="en-US"/>
          </w:rPr>
          <w:delText>L</w:delText>
        </w:r>
      </w:del>
      <w:del w:id="4076" w:author="Susan Doron" w:date="2024-08-12T11:20:00Z" w16du:dateUtc="2024-08-12T08:20:00Z">
        <w:r w:rsidRPr="00BA21FF" w:rsidDel="00312AE0">
          <w:rPr>
            <w:rFonts w:asciiTheme="majorBidi" w:hAnsiTheme="majorBidi"/>
            <w:sz w:val="24"/>
            <w:szCs w:val="24"/>
            <w:lang w:val="en-US"/>
          </w:rPr>
          <w:delText>egitimacy</w:delText>
        </w:r>
      </w:del>
      <w:del w:id="4077" w:author="Susan Doron" w:date="2024-08-12T00:22:00Z" w16du:dateUtc="2024-08-11T21:22:00Z">
        <w:r w:rsidRPr="00BA21FF" w:rsidDel="00B04051">
          <w:rPr>
            <w:rFonts w:asciiTheme="majorBidi" w:hAnsiTheme="majorBidi"/>
            <w:sz w:val="24"/>
            <w:szCs w:val="24"/>
            <w:lang w:val="en-US"/>
          </w:rPr>
          <w:delText xml:space="preserve"> vs. M</w:delText>
        </w:r>
      </w:del>
      <w:del w:id="4078" w:author="Susan Doron" w:date="2024-08-12T11:20:00Z" w16du:dateUtc="2024-08-12T08:20:00Z">
        <w:r w:rsidRPr="00BA21FF" w:rsidDel="00312AE0">
          <w:rPr>
            <w:rFonts w:asciiTheme="majorBidi" w:hAnsiTheme="majorBidi"/>
            <w:sz w:val="24"/>
            <w:szCs w:val="24"/>
            <w:lang w:val="en-US"/>
          </w:rPr>
          <w:delText>orality</w:delText>
        </w:r>
        <w:bookmarkEnd w:id="4073"/>
        <w:r w:rsidRPr="00BA21FF" w:rsidDel="00312AE0">
          <w:rPr>
            <w:rFonts w:asciiTheme="majorBidi" w:hAnsiTheme="majorBidi"/>
            <w:sz w:val="24"/>
            <w:szCs w:val="24"/>
            <w:lang w:val="en-US"/>
          </w:rPr>
          <w:delText xml:space="preserve"> </w:delText>
        </w:r>
      </w:del>
    </w:p>
    <w:p w14:paraId="55A127E1" w14:textId="65FADC39" w:rsidR="00A75EA1" w:rsidRPr="00BA21FF" w:rsidDel="00312AE0" w:rsidRDefault="00A75EA1" w:rsidP="001878AD">
      <w:pPr>
        <w:pStyle w:val="Heading2"/>
        <w:spacing w:line="360" w:lineRule="auto"/>
        <w:rPr>
          <w:del w:id="4079" w:author="Susan Doron" w:date="2024-08-12T11:22:00Z" w16du:dateUtc="2024-08-12T08:22:00Z"/>
          <w:rFonts w:asciiTheme="majorBidi" w:hAnsiTheme="majorBidi"/>
          <w:sz w:val="24"/>
          <w:szCs w:val="24"/>
        </w:rPr>
      </w:pPr>
    </w:p>
    <w:p w14:paraId="2283B370" w14:textId="540540FF" w:rsidR="00A75EA1" w:rsidRPr="00BA21FF" w:rsidDel="00312AE0" w:rsidRDefault="00A75EA1" w:rsidP="001878AD">
      <w:pPr>
        <w:pStyle w:val="Heading2"/>
        <w:spacing w:line="360" w:lineRule="auto"/>
        <w:rPr>
          <w:del w:id="4080" w:author="Susan Doron" w:date="2024-08-12T11:21:00Z" w16du:dateUtc="2024-08-12T08:21:00Z"/>
          <w:rFonts w:asciiTheme="majorBidi" w:hAnsiTheme="majorBidi"/>
          <w:color w:val="auto"/>
          <w:sz w:val="24"/>
          <w:szCs w:val="24"/>
        </w:rPr>
      </w:pPr>
      <w:bookmarkStart w:id="4081" w:name="_Toc173074087"/>
      <w:del w:id="4082" w:author="Susan Doron" w:date="2024-08-12T11:21:00Z" w16du:dateUtc="2024-08-12T08:21:00Z">
        <w:r w:rsidRPr="00BA21FF" w:rsidDel="00312AE0">
          <w:rPr>
            <w:rFonts w:asciiTheme="majorBidi" w:hAnsiTheme="majorBidi"/>
            <w:color w:val="auto"/>
            <w:sz w:val="24"/>
            <w:szCs w:val="24"/>
          </w:rPr>
          <w:delText xml:space="preserve">Throughout the chapters of this book, we have </w:delText>
        </w:r>
      </w:del>
      <w:del w:id="4083" w:author="Susan Doron" w:date="2024-08-12T00:22:00Z" w16du:dateUtc="2024-08-11T21:22:00Z">
        <w:r w:rsidRPr="00BA21FF" w:rsidDel="00B04051">
          <w:rPr>
            <w:rFonts w:asciiTheme="majorBidi" w:hAnsiTheme="majorBidi"/>
            <w:color w:val="auto"/>
            <w:sz w:val="24"/>
            <w:szCs w:val="24"/>
          </w:rPr>
          <w:delText>demonstrated</w:delText>
        </w:r>
      </w:del>
      <w:del w:id="4084" w:author="Susan Doron" w:date="2024-08-12T11:21:00Z" w16du:dateUtc="2024-08-12T08:21:00Z">
        <w:r w:rsidRPr="00BA21FF" w:rsidDel="00312AE0">
          <w:rPr>
            <w:rFonts w:asciiTheme="majorBidi" w:hAnsiTheme="majorBidi"/>
            <w:color w:val="auto"/>
            <w:sz w:val="24"/>
            <w:szCs w:val="24"/>
          </w:rPr>
          <w:delText xml:space="preserve"> a </w:delText>
        </w:r>
      </w:del>
      <w:del w:id="4085" w:author="Susan Doron" w:date="2024-08-12T00:22:00Z" w16du:dateUtc="2024-08-11T21:22:00Z">
        <w:r w:rsidRPr="00BA21FF" w:rsidDel="00B04051">
          <w:rPr>
            <w:rFonts w:asciiTheme="majorBidi" w:hAnsiTheme="majorBidi"/>
            <w:color w:val="auto"/>
            <w:sz w:val="24"/>
            <w:szCs w:val="24"/>
          </w:rPr>
          <w:delText>unique</w:delText>
        </w:r>
      </w:del>
      <w:del w:id="4086" w:author="Susan Doron" w:date="2024-08-12T11:21:00Z" w16du:dateUtc="2024-08-12T08:21:00Z">
        <w:r w:rsidRPr="00BA21FF" w:rsidDel="00312AE0">
          <w:rPr>
            <w:rFonts w:asciiTheme="majorBidi" w:hAnsiTheme="majorBidi"/>
            <w:color w:val="auto"/>
            <w:sz w:val="24"/>
            <w:szCs w:val="24"/>
          </w:rPr>
          <w:delText xml:space="preserve"> approach that </w:delText>
        </w:r>
      </w:del>
      <w:del w:id="4087" w:author="Susan Doron" w:date="2024-08-12T00:22:00Z" w16du:dateUtc="2024-08-11T21:22:00Z">
        <w:r w:rsidRPr="00BA21FF" w:rsidDel="00B04051">
          <w:rPr>
            <w:rFonts w:asciiTheme="majorBidi" w:hAnsiTheme="majorBidi"/>
            <w:color w:val="auto"/>
            <w:sz w:val="24"/>
            <w:szCs w:val="24"/>
          </w:rPr>
          <w:delText>differs</w:delText>
        </w:r>
      </w:del>
      <w:del w:id="4088" w:author="Susan Doron" w:date="2024-08-12T11:21:00Z" w16du:dateUtc="2024-08-12T08:21:00Z">
        <w:r w:rsidRPr="00BA21FF" w:rsidDel="00312AE0">
          <w:rPr>
            <w:rFonts w:asciiTheme="majorBidi" w:hAnsiTheme="majorBidi"/>
            <w:color w:val="auto"/>
            <w:sz w:val="24"/>
            <w:szCs w:val="24"/>
          </w:rPr>
          <w:delText xml:space="preserve"> from </w:delText>
        </w:r>
      </w:del>
      <w:del w:id="4089" w:author="Susan Doron" w:date="2024-08-12T00:22:00Z" w16du:dateUtc="2024-08-11T21:22:00Z">
        <w:r w:rsidRPr="00BA21FF" w:rsidDel="00B04051">
          <w:rPr>
            <w:rFonts w:asciiTheme="majorBidi" w:hAnsiTheme="majorBidi"/>
            <w:color w:val="auto"/>
            <w:sz w:val="24"/>
            <w:szCs w:val="24"/>
          </w:rPr>
          <w:delText xml:space="preserve">the </w:delText>
        </w:r>
      </w:del>
      <w:del w:id="4090" w:author="Susan Doron" w:date="2024-08-12T11:21:00Z" w16du:dateUtc="2024-08-12T08:21:00Z">
        <w:r w:rsidRPr="00BA21FF" w:rsidDel="00312AE0">
          <w:rPr>
            <w:rFonts w:asciiTheme="majorBidi" w:hAnsiTheme="majorBidi"/>
            <w:color w:val="auto"/>
            <w:sz w:val="24"/>
            <w:szCs w:val="24"/>
          </w:rPr>
          <w:delText xml:space="preserve">conventional methods </w:delText>
        </w:r>
      </w:del>
      <w:del w:id="4091" w:author="Susan Doron" w:date="2024-08-12T00:22:00Z" w16du:dateUtc="2024-08-11T21:22:00Z">
        <w:r w:rsidRPr="00BA21FF" w:rsidDel="00B04051">
          <w:rPr>
            <w:rFonts w:asciiTheme="majorBidi" w:hAnsiTheme="majorBidi"/>
            <w:color w:val="auto"/>
            <w:sz w:val="24"/>
            <w:szCs w:val="24"/>
          </w:rPr>
          <w:delText>of</w:delText>
        </w:r>
      </w:del>
      <w:del w:id="4092" w:author="Susan Doron" w:date="2024-08-12T11:21:00Z" w16du:dateUtc="2024-08-12T08:21:00Z">
        <w:r w:rsidRPr="00BA21FF" w:rsidDel="00312AE0">
          <w:rPr>
            <w:rFonts w:asciiTheme="majorBidi" w:hAnsiTheme="majorBidi"/>
            <w:color w:val="auto"/>
            <w:sz w:val="24"/>
            <w:szCs w:val="24"/>
          </w:rPr>
          <w:delText xml:space="preserve"> </w:delText>
        </w:r>
      </w:del>
      <w:del w:id="4093" w:author="Susan Doron" w:date="2024-08-12T00:22:00Z" w16du:dateUtc="2024-08-11T21:22:00Z">
        <w:r w:rsidRPr="00BA21FF" w:rsidDel="00B04051">
          <w:rPr>
            <w:rFonts w:asciiTheme="majorBidi" w:hAnsiTheme="majorBidi"/>
            <w:color w:val="auto"/>
            <w:sz w:val="24"/>
            <w:szCs w:val="24"/>
          </w:rPr>
          <w:delText>fostering</w:delText>
        </w:r>
      </w:del>
      <w:del w:id="4094" w:author="Susan Doron" w:date="2024-08-12T11:21:00Z" w16du:dateUtc="2024-08-12T08:21:00Z">
        <w:r w:rsidRPr="00BA21FF" w:rsidDel="00312AE0">
          <w:rPr>
            <w:rFonts w:asciiTheme="majorBidi" w:hAnsiTheme="majorBidi"/>
            <w:color w:val="auto"/>
            <w:sz w:val="24"/>
            <w:szCs w:val="24"/>
          </w:rPr>
          <w:delText xml:space="preserve"> trust among individuals. </w:delText>
        </w:r>
      </w:del>
      <w:del w:id="4095" w:author="Susan Doron" w:date="2024-08-12T00:22:00Z" w16du:dateUtc="2024-08-11T21:22:00Z">
        <w:r w:rsidRPr="00BA21FF" w:rsidDel="00B04051">
          <w:rPr>
            <w:rFonts w:asciiTheme="majorBidi" w:hAnsiTheme="majorBidi"/>
            <w:color w:val="auto"/>
            <w:sz w:val="24"/>
            <w:szCs w:val="24"/>
          </w:rPr>
          <w:delText>In</w:delText>
        </w:r>
      </w:del>
      <w:del w:id="4096" w:author="Susan Doron" w:date="2024-08-12T11:21:00Z" w16du:dateUtc="2024-08-12T08:21:00Z">
        <w:r w:rsidRPr="00BA21FF" w:rsidDel="00312AE0">
          <w:rPr>
            <w:rFonts w:asciiTheme="majorBidi" w:hAnsiTheme="majorBidi"/>
            <w:color w:val="auto"/>
            <w:sz w:val="24"/>
            <w:szCs w:val="24"/>
          </w:rPr>
          <w:delText xml:space="preserve"> </w:delText>
        </w:r>
      </w:del>
      <w:del w:id="4097" w:author="Susan Doron" w:date="2024-08-12T00:22:00Z" w16du:dateUtc="2024-08-11T21:22:00Z">
        <w:r w:rsidRPr="00BA21FF" w:rsidDel="00B04051">
          <w:rPr>
            <w:rFonts w:asciiTheme="majorBidi" w:hAnsiTheme="majorBidi"/>
            <w:color w:val="auto"/>
            <w:sz w:val="24"/>
            <w:szCs w:val="24"/>
          </w:rPr>
          <w:delText xml:space="preserve">chapter </w:delText>
        </w:r>
      </w:del>
      <w:del w:id="4098" w:author="Susan Doron" w:date="2024-08-12T11:21:00Z" w16du:dateUtc="2024-08-12T08:21:00Z">
        <w:r w:rsidRPr="00BA21FF" w:rsidDel="00312AE0">
          <w:rPr>
            <w:rFonts w:asciiTheme="majorBidi" w:hAnsiTheme="majorBidi"/>
            <w:color w:val="auto"/>
            <w:sz w:val="24"/>
            <w:szCs w:val="24"/>
          </w:rPr>
          <w:delText>seven</w:delText>
        </w:r>
      </w:del>
      <w:del w:id="4099" w:author="Susan Doron" w:date="2024-08-12T00:22:00Z" w16du:dateUtc="2024-08-11T21:22:00Z">
        <w:r w:rsidRPr="00BA21FF" w:rsidDel="00B04051">
          <w:rPr>
            <w:rFonts w:asciiTheme="majorBidi" w:hAnsiTheme="majorBidi"/>
            <w:color w:val="auto"/>
            <w:sz w:val="24"/>
            <w:szCs w:val="24"/>
          </w:rPr>
          <w:delText>,</w:delText>
        </w:r>
      </w:del>
      <w:del w:id="4100" w:author="Susan Doron" w:date="2024-08-12T11:21:00Z" w16du:dateUtc="2024-08-12T08:21:00Z">
        <w:r w:rsidRPr="00BA21FF" w:rsidDel="00312AE0">
          <w:rPr>
            <w:rFonts w:asciiTheme="majorBidi" w:hAnsiTheme="majorBidi"/>
            <w:color w:val="auto"/>
            <w:sz w:val="24"/>
            <w:szCs w:val="24"/>
          </w:rPr>
          <w:delText xml:space="preserve"> </w:delText>
        </w:r>
      </w:del>
      <w:del w:id="4101" w:author="Susan Doron" w:date="2024-08-12T00:22:00Z" w16du:dateUtc="2024-08-11T21:22:00Z">
        <w:r w:rsidRPr="00BA21FF" w:rsidDel="00B04051">
          <w:rPr>
            <w:rFonts w:asciiTheme="majorBidi" w:hAnsiTheme="majorBidi"/>
            <w:color w:val="auto"/>
            <w:sz w:val="24"/>
            <w:szCs w:val="24"/>
          </w:rPr>
          <w:delText xml:space="preserve">we </w:delText>
        </w:r>
      </w:del>
      <w:del w:id="4102" w:author="Susan Doron" w:date="2024-08-12T11:21:00Z" w16du:dateUtc="2024-08-12T08:21:00Z">
        <w:r w:rsidRPr="00BA21FF" w:rsidDel="00312AE0">
          <w:rPr>
            <w:rFonts w:asciiTheme="majorBidi" w:hAnsiTheme="majorBidi"/>
            <w:color w:val="auto"/>
            <w:sz w:val="24"/>
            <w:szCs w:val="24"/>
          </w:rPr>
          <w:delText xml:space="preserve">specifically </w:delText>
        </w:r>
      </w:del>
      <w:del w:id="4103" w:author="Susan Doron" w:date="2024-08-12T00:22:00Z" w16du:dateUtc="2024-08-11T21:22:00Z">
        <w:r w:rsidRPr="00BA21FF" w:rsidDel="00B04051">
          <w:rPr>
            <w:rFonts w:asciiTheme="majorBidi" w:hAnsiTheme="majorBidi"/>
            <w:color w:val="auto"/>
            <w:sz w:val="24"/>
            <w:szCs w:val="24"/>
          </w:rPr>
          <w:delText>explored</w:delText>
        </w:r>
      </w:del>
      <w:del w:id="4104" w:author="Susan Doron" w:date="2024-08-12T11:21:00Z" w16du:dateUtc="2024-08-12T08:21:00Z">
        <w:r w:rsidRPr="00BA21FF" w:rsidDel="00312AE0">
          <w:rPr>
            <w:rFonts w:asciiTheme="majorBidi" w:hAnsiTheme="majorBidi"/>
            <w:color w:val="auto"/>
            <w:sz w:val="24"/>
            <w:szCs w:val="24"/>
          </w:rPr>
          <w:delText xml:space="preserve"> </w:delText>
        </w:r>
      </w:del>
      <w:del w:id="4105" w:author="Susan Doron" w:date="2024-08-12T00:22:00Z" w16du:dateUtc="2024-08-11T21:22:00Z">
        <w:r w:rsidRPr="00BA21FF" w:rsidDel="00B04051">
          <w:rPr>
            <w:rFonts w:asciiTheme="majorBidi" w:hAnsiTheme="majorBidi"/>
            <w:color w:val="auto"/>
            <w:sz w:val="24"/>
            <w:szCs w:val="24"/>
          </w:rPr>
          <w:delText>the</w:delText>
        </w:r>
      </w:del>
      <w:del w:id="4106" w:author="Susan Doron" w:date="2024-08-12T11:21:00Z" w16du:dateUtc="2024-08-12T08:21:00Z">
        <w:r w:rsidRPr="00BA21FF" w:rsidDel="00312AE0">
          <w:rPr>
            <w:rFonts w:asciiTheme="majorBidi" w:hAnsiTheme="majorBidi"/>
            <w:color w:val="auto"/>
            <w:sz w:val="24"/>
            <w:szCs w:val="24"/>
          </w:rPr>
          <w:delText xml:space="preserve"> </w:delText>
        </w:r>
      </w:del>
      <w:del w:id="4107" w:author="Susan Doron" w:date="2024-08-12T00:22:00Z" w16du:dateUtc="2024-08-11T21:22:00Z">
        <w:r w:rsidRPr="00BA21FF" w:rsidDel="00B04051">
          <w:rPr>
            <w:rFonts w:asciiTheme="majorBidi" w:hAnsiTheme="majorBidi"/>
            <w:color w:val="auto"/>
            <w:sz w:val="24"/>
            <w:szCs w:val="24"/>
          </w:rPr>
          <w:delText>role</w:delText>
        </w:r>
      </w:del>
      <w:del w:id="4108" w:author="Susan Doron" w:date="2024-08-12T11:21:00Z" w16du:dateUtc="2024-08-12T08:21:00Z">
        <w:r w:rsidRPr="00BA21FF" w:rsidDel="00312AE0">
          <w:rPr>
            <w:rFonts w:asciiTheme="majorBidi" w:hAnsiTheme="majorBidi"/>
            <w:color w:val="auto"/>
            <w:sz w:val="24"/>
            <w:szCs w:val="24"/>
          </w:rPr>
          <w:delText xml:space="preserve"> </w:delText>
        </w:r>
      </w:del>
      <w:del w:id="4109" w:author="Susan Doron" w:date="2024-08-12T00:22:00Z" w16du:dateUtc="2024-08-11T21:22:00Z">
        <w:r w:rsidRPr="00BA21FF" w:rsidDel="00B04051">
          <w:rPr>
            <w:rFonts w:asciiTheme="majorBidi" w:hAnsiTheme="majorBidi"/>
            <w:color w:val="auto"/>
            <w:sz w:val="24"/>
            <w:szCs w:val="24"/>
          </w:rPr>
          <w:delText>of</w:delText>
        </w:r>
      </w:del>
      <w:del w:id="4110" w:author="Susan Doron" w:date="2024-08-12T11:21:00Z" w16du:dateUtc="2024-08-12T08:21:00Z">
        <w:r w:rsidRPr="00BA21FF" w:rsidDel="00312AE0">
          <w:rPr>
            <w:rFonts w:asciiTheme="majorBidi" w:hAnsiTheme="majorBidi"/>
            <w:color w:val="auto"/>
            <w:sz w:val="24"/>
            <w:szCs w:val="24"/>
          </w:rPr>
          <w:delText xml:space="preserve"> </w:delText>
        </w:r>
      </w:del>
      <w:del w:id="4111" w:author="Susan Doron" w:date="2024-08-12T00:22:00Z" w16du:dateUtc="2024-08-11T21:22:00Z">
        <w:r w:rsidRPr="00BA21FF" w:rsidDel="00B04051">
          <w:rPr>
            <w:rFonts w:asciiTheme="majorBidi" w:hAnsiTheme="majorBidi"/>
            <w:color w:val="auto"/>
            <w:sz w:val="24"/>
            <w:szCs w:val="24"/>
          </w:rPr>
          <w:delText>technology</w:delText>
        </w:r>
      </w:del>
      <w:del w:id="4112" w:author="Susan Doron" w:date="2024-08-12T11:21:00Z" w16du:dateUtc="2024-08-12T08:21:00Z">
        <w:r w:rsidRPr="00BA21FF" w:rsidDel="00312AE0">
          <w:rPr>
            <w:rFonts w:asciiTheme="majorBidi" w:hAnsiTheme="majorBidi"/>
            <w:color w:val="auto"/>
            <w:sz w:val="24"/>
            <w:szCs w:val="24"/>
          </w:rPr>
          <w:delText xml:space="preserve"> </w:delText>
        </w:r>
      </w:del>
      <w:del w:id="4113" w:author="Susan Doron" w:date="2024-08-12T00:22:00Z" w16du:dateUtc="2024-08-11T21:22:00Z">
        <w:r w:rsidRPr="00BA21FF" w:rsidDel="00B04051">
          <w:rPr>
            <w:rFonts w:asciiTheme="majorBidi" w:hAnsiTheme="majorBidi"/>
            <w:color w:val="auto"/>
            <w:sz w:val="24"/>
            <w:szCs w:val="24"/>
          </w:rPr>
          <w:delText>in</w:delText>
        </w:r>
      </w:del>
      <w:del w:id="4114" w:author="Susan Doron" w:date="2024-08-12T11:21:00Z" w16du:dateUtc="2024-08-12T08:21:00Z">
        <w:r w:rsidRPr="00BA21FF" w:rsidDel="00312AE0">
          <w:rPr>
            <w:rFonts w:asciiTheme="majorBidi" w:hAnsiTheme="majorBidi"/>
            <w:color w:val="auto"/>
            <w:sz w:val="24"/>
            <w:szCs w:val="24"/>
          </w:rPr>
          <w:delText xml:space="preserve"> </w:delText>
        </w:r>
      </w:del>
      <w:del w:id="4115" w:author="Susan Doron" w:date="2024-08-12T00:22:00Z" w16du:dateUtc="2024-08-11T21:22:00Z">
        <w:r w:rsidRPr="00BA21FF" w:rsidDel="00B04051">
          <w:rPr>
            <w:rFonts w:asciiTheme="majorBidi" w:hAnsiTheme="majorBidi"/>
            <w:color w:val="auto"/>
            <w:sz w:val="24"/>
            <w:szCs w:val="24"/>
          </w:rPr>
          <w:delText xml:space="preserve">ensuring </w:delText>
        </w:r>
      </w:del>
      <w:del w:id="4116" w:author="Susan Doron" w:date="2024-08-12T11:21:00Z" w16du:dateUtc="2024-08-12T08:21:00Z">
        <w:r w:rsidRPr="00BA21FF" w:rsidDel="00312AE0">
          <w:rPr>
            <w:rFonts w:asciiTheme="majorBidi" w:hAnsiTheme="majorBidi"/>
            <w:color w:val="auto"/>
            <w:sz w:val="24"/>
            <w:szCs w:val="24"/>
          </w:rPr>
          <w:delText xml:space="preserve">trust while minimizing the potential </w:delText>
        </w:r>
      </w:del>
      <w:del w:id="4117" w:author="Susan Doron" w:date="2024-08-12T00:22:00Z" w16du:dateUtc="2024-08-11T21:22:00Z">
        <w:r w:rsidRPr="00BA21FF" w:rsidDel="00B04051">
          <w:rPr>
            <w:rFonts w:asciiTheme="majorBidi" w:hAnsiTheme="majorBidi"/>
            <w:color w:val="auto"/>
            <w:sz w:val="24"/>
            <w:szCs w:val="24"/>
          </w:rPr>
          <w:delText>interference</w:delText>
        </w:r>
      </w:del>
      <w:del w:id="4118" w:author="Susan Doron" w:date="2024-08-12T11:21:00Z" w16du:dateUtc="2024-08-12T08:21:00Z">
        <w:r w:rsidRPr="00BA21FF" w:rsidDel="00312AE0">
          <w:rPr>
            <w:rFonts w:asciiTheme="majorBidi" w:hAnsiTheme="majorBidi"/>
            <w:color w:val="auto"/>
            <w:sz w:val="24"/>
            <w:szCs w:val="24"/>
          </w:rPr>
          <w:delText xml:space="preserve"> of monitoring on people's behavior.</w:delText>
        </w:r>
      </w:del>
      <w:del w:id="4119" w:author="Susan Doron" w:date="2024-08-12T00:22:00Z" w16du:dateUtc="2024-08-11T21:22:00Z">
        <w:r w:rsidRPr="00BA21FF" w:rsidDel="00B04051">
          <w:rPr>
            <w:rFonts w:asciiTheme="majorBidi" w:hAnsiTheme="majorBidi"/>
            <w:color w:val="auto"/>
            <w:sz w:val="24"/>
            <w:szCs w:val="24"/>
          </w:rPr>
          <w:delText xml:space="preserve"> </w:delText>
        </w:r>
      </w:del>
      <w:del w:id="4120" w:author="Susan Doron" w:date="2024-08-12T11:21:00Z" w16du:dateUtc="2024-08-12T08:21:00Z">
        <w:r w:rsidRPr="00BA21FF" w:rsidDel="00312AE0">
          <w:rPr>
            <w:rFonts w:asciiTheme="majorBidi" w:hAnsiTheme="majorBidi"/>
            <w:color w:val="auto"/>
            <w:sz w:val="24"/>
            <w:szCs w:val="24"/>
          </w:rPr>
          <w:delText xml:space="preserve">However, our </w:delText>
        </w:r>
      </w:del>
      <w:del w:id="4121" w:author="Susan Doron" w:date="2024-08-12T00:22:00Z" w16du:dateUtc="2024-08-11T21:22:00Z">
        <w:r w:rsidRPr="00BA21FF" w:rsidDel="00B04051">
          <w:rPr>
            <w:rFonts w:asciiTheme="majorBidi" w:hAnsiTheme="majorBidi"/>
            <w:color w:val="auto"/>
            <w:sz w:val="24"/>
            <w:szCs w:val="24"/>
          </w:rPr>
          <w:delText>primary</w:delText>
        </w:r>
      </w:del>
      <w:del w:id="4122" w:author="Susan Doron" w:date="2024-08-12T11:21:00Z" w16du:dateUtc="2024-08-12T08:21:00Z">
        <w:r w:rsidRPr="00BA21FF" w:rsidDel="00312AE0">
          <w:rPr>
            <w:rFonts w:asciiTheme="majorBidi" w:hAnsiTheme="majorBidi"/>
            <w:color w:val="auto"/>
            <w:sz w:val="24"/>
            <w:szCs w:val="24"/>
          </w:rPr>
          <w:delText xml:space="preserve"> focus </w:delText>
        </w:r>
      </w:del>
      <w:del w:id="4123" w:author="Susan Doron" w:date="2024-08-12T00:22:00Z" w16du:dateUtc="2024-08-11T21:22:00Z">
        <w:r w:rsidRPr="00BA21FF" w:rsidDel="00B04051">
          <w:rPr>
            <w:rFonts w:asciiTheme="majorBidi" w:hAnsiTheme="majorBidi"/>
            <w:color w:val="auto"/>
            <w:sz w:val="24"/>
            <w:szCs w:val="24"/>
          </w:rPr>
          <w:delText xml:space="preserve">throughout the book </w:delText>
        </w:r>
      </w:del>
      <w:del w:id="4124" w:author="Susan Doron" w:date="2024-08-12T11:21:00Z" w16du:dateUtc="2024-08-12T08:21:00Z">
        <w:r w:rsidRPr="00BA21FF" w:rsidDel="00312AE0">
          <w:rPr>
            <w:rFonts w:asciiTheme="majorBidi" w:hAnsiTheme="majorBidi"/>
            <w:color w:val="auto"/>
            <w:sz w:val="24"/>
            <w:szCs w:val="24"/>
          </w:rPr>
          <w:delText xml:space="preserve">has been on the concept of intrinsic motivation and </w:delText>
        </w:r>
      </w:del>
      <w:del w:id="4125" w:author="Susan Doron" w:date="2024-08-12T00:22:00Z" w16du:dateUtc="2024-08-11T21:22:00Z">
        <w:r w:rsidRPr="00BA21FF" w:rsidDel="00B04051">
          <w:rPr>
            <w:rFonts w:asciiTheme="majorBidi" w:hAnsiTheme="majorBidi"/>
            <w:color w:val="auto"/>
            <w:sz w:val="24"/>
            <w:szCs w:val="24"/>
          </w:rPr>
          <w:delText xml:space="preserve">the possibility of </w:delText>
        </w:r>
      </w:del>
      <w:del w:id="4126" w:author="Susan Doron" w:date="2024-08-12T11:21:00Z" w16du:dateUtc="2024-08-12T08:21:00Z">
        <w:r w:rsidRPr="00BA21FF" w:rsidDel="00312AE0">
          <w:rPr>
            <w:rFonts w:asciiTheme="majorBidi" w:hAnsiTheme="majorBidi"/>
            <w:color w:val="auto"/>
            <w:sz w:val="24"/>
            <w:szCs w:val="24"/>
          </w:rPr>
          <w:delText xml:space="preserve">understanding the factors that drive individuals to trust </w:delText>
        </w:r>
      </w:del>
      <w:del w:id="4127" w:author="Susan Doron" w:date="2024-08-12T00:22:00Z" w16du:dateUtc="2024-08-11T21:22:00Z">
        <w:r w:rsidRPr="00BA21FF" w:rsidDel="00B04051">
          <w:rPr>
            <w:rFonts w:asciiTheme="majorBidi" w:hAnsiTheme="majorBidi"/>
            <w:color w:val="auto"/>
            <w:sz w:val="24"/>
            <w:szCs w:val="24"/>
          </w:rPr>
          <w:delText>one</w:delText>
        </w:r>
      </w:del>
      <w:del w:id="4128" w:author="Susan Doron" w:date="2024-08-12T11:21:00Z" w16du:dateUtc="2024-08-12T08:21:00Z">
        <w:r w:rsidRPr="00BA21FF" w:rsidDel="00312AE0">
          <w:rPr>
            <w:rFonts w:asciiTheme="majorBidi" w:hAnsiTheme="majorBidi"/>
            <w:color w:val="auto"/>
            <w:sz w:val="24"/>
            <w:szCs w:val="24"/>
          </w:rPr>
          <w:delText xml:space="preserve"> </w:delText>
        </w:r>
      </w:del>
      <w:del w:id="4129" w:author="Susan Doron" w:date="2024-08-12T00:22:00Z" w16du:dateUtc="2024-08-11T21:22:00Z">
        <w:r w:rsidRPr="00BA21FF" w:rsidDel="00B04051">
          <w:rPr>
            <w:rFonts w:asciiTheme="majorBidi" w:hAnsiTheme="majorBidi"/>
            <w:color w:val="auto"/>
            <w:sz w:val="24"/>
            <w:szCs w:val="24"/>
          </w:rPr>
          <w:delText>another</w:delText>
        </w:r>
      </w:del>
      <w:del w:id="4130" w:author="Susan Doron" w:date="2024-08-12T11:21:00Z" w16du:dateUtc="2024-08-12T08:21:00Z">
        <w:r w:rsidRPr="00BA21FF" w:rsidDel="00312AE0">
          <w:rPr>
            <w:rFonts w:asciiTheme="majorBidi" w:hAnsiTheme="majorBidi"/>
            <w:color w:val="auto"/>
            <w:sz w:val="24"/>
            <w:szCs w:val="24"/>
          </w:rPr>
          <w:delText>.</w:delText>
        </w:r>
        <w:bookmarkEnd w:id="4081"/>
      </w:del>
    </w:p>
    <w:p w14:paraId="31879B37" w14:textId="689B67A0" w:rsidR="00A75EA1" w:rsidRPr="00BA21FF" w:rsidDel="00312AE0" w:rsidRDefault="00A75EA1" w:rsidP="001878AD">
      <w:pPr>
        <w:pStyle w:val="Heading2"/>
        <w:spacing w:line="360" w:lineRule="auto"/>
        <w:rPr>
          <w:del w:id="4131" w:author="Susan Doron" w:date="2024-08-12T11:21:00Z" w16du:dateUtc="2024-08-12T08:21:00Z"/>
          <w:rFonts w:asciiTheme="majorBidi" w:hAnsiTheme="majorBidi"/>
          <w:color w:val="auto"/>
          <w:sz w:val="24"/>
          <w:szCs w:val="24"/>
        </w:rPr>
      </w:pPr>
    </w:p>
    <w:p w14:paraId="3A5A6A6B" w14:textId="441D88F0" w:rsidR="00A75EA1" w:rsidRPr="00BA21FF" w:rsidDel="00312AE0" w:rsidRDefault="00A75EA1" w:rsidP="001878AD">
      <w:pPr>
        <w:pStyle w:val="Heading2"/>
        <w:spacing w:line="360" w:lineRule="auto"/>
        <w:rPr>
          <w:del w:id="4132" w:author="Susan Doron" w:date="2024-08-12T11:21:00Z" w16du:dateUtc="2024-08-12T08:21:00Z"/>
          <w:rFonts w:asciiTheme="majorBidi" w:hAnsiTheme="majorBidi"/>
          <w:color w:val="auto"/>
          <w:sz w:val="24"/>
          <w:szCs w:val="24"/>
        </w:rPr>
      </w:pPr>
      <w:bookmarkStart w:id="4133" w:name="_Toc173074088"/>
      <w:del w:id="4134" w:author="Susan Doron" w:date="2024-08-12T00:22:00Z" w16du:dateUtc="2024-08-11T21:22:00Z">
        <w:r w:rsidRPr="00BA21FF" w:rsidDel="00B04051">
          <w:rPr>
            <w:rFonts w:asciiTheme="majorBidi" w:hAnsiTheme="majorBidi"/>
            <w:color w:val="auto"/>
            <w:sz w:val="24"/>
            <w:szCs w:val="24"/>
          </w:rPr>
          <w:delText>Despite</w:delText>
        </w:r>
      </w:del>
      <w:del w:id="4135" w:author="Susan Doron" w:date="2024-08-12T11:21:00Z" w16du:dateUtc="2024-08-12T08:21:00Z">
        <w:r w:rsidRPr="00BA21FF" w:rsidDel="00312AE0">
          <w:rPr>
            <w:rFonts w:asciiTheme="majorBidi" w:hAnsiTheme="majorBidi"/>
            <w:color w:val="auto"/>
            <w:sz w:val="24"/>
            <w:szCs w:val="24"/>
          </w:rPr>
          <w:delText xml:space="preserve"> </w:delText>
        </w:r>
      </w:del>
      <w:del w:id="4136" w:author="Susan Doron" w:date="2024-08-12T00:22:00Z" w16du:dateUtc="2024-08-11T21:22:00Z">
        <w:r w:rsidRPr="00BA21FF" w:rsidDel="00B04051">
          <w:rPr>
            <w:rFonts w:asciiTheme="majorBidi" w:hAnsiTheme="majorBidi"/>
            <w:color w:val="auto"/>
            <w:sz w:val="24"/>
            <w:szCs w:val="24"/>
          </w:rPr>
          <w:delText>the</w:delText>
        </w:r>
      </w:del>
      <w:del w:id="4137" w:author="Susan Doron" w:date="2024-08-12T11:21:00Z" w16du:dateUtc="2024-08-12T08:21:00Z">
        <w:r w:rsidRPr="00BA21FF" w:rsidDel="00312AE0">
          <w:rPr>
            <w:rFonts w:asciiTheme="majorBidi" w:hAnsiTheme="majorBidi"/>
            <w:color w:val="auto"/>
            <w:sz w:val="24"/>
            <w:szCs w:val="24"/>
          </w:rPr>
          <w:delText xml:space="preserve"> </w:delText>
        </w:r>
      </w:del>
      <w:del w:id="4138" w:author="Susan Doron" w:date="2024-08-12T00:22:00Z" w16du:dateUtc="2024-08-11T21:22:00Z">
        <w:r w:rsidRPr="00BA21FF" w:rsidDel="00B04051">
          <w:rPr>
            <w:rFonts w:asciiTheme="majorBidi" w:hAnsiTheme="majorBidi"/>
            <w:color w:val="auto"/>
            <w:sz w:val="24"/>
            <w:szCs w:val="24"/>
          </w:rPr>
          <w:delText>importance</w:delText>
        </w:r>
      </w:del>
      <w:del w:id="4139" w:author="Susan Doron" w:date="2024-08-12T11:21:00Z" w16du:dateUtc="2024-08-12T08:21:00Z">
        <w:r w:rsidRPr="00BA21FF" w:rsidDel="00312AE0">
          <w:rPr>
            <w:rFonts w:asciiTheme="majorBidi" w:hAnsiTheme="majorBidi"/>
            <w:color w:val="auto"/>
            <w:sz w:val="24"/>
            <w:szCs w:val="24"/>
          </w:rPr>
          <w:delText xml:space="preserve"> </w:delText>
        </w:r>
      </w:del>
      <w:del w:id="4140" w:author="Susan Doron" w:date="2024-08-12T00:22:00Z" w16du:dateUtc="2024-08-11T21:22:00Z">
        <w:r w:rsidRPr="00BA21FF" w:rsidDel="00B04051">
          <w:rPr>
            <w:rFonts w:asciiTheme="majorBidi" w:hAnsiTheme="majorBidi"/>
            <w:color w:val="auto"/>
            <w:sz w:val="24"/>
            <w:szCs w:val="24"/>
          </w:rPr>
          <w:delText>of</w:delText>
        </w:r>
      </w:del>
      <w:del w:id="4141" w:author="Susan Doron" w:date="2024-08-12T11:21:00Z" w16du:dateUtc="2024-08-12T08:21:00Z">
        <w:r w:rsidRPr="00BA21FF" w:rsidDel="00312AE0">
          <w:rPr>
            <w:rFonts w:asciiTheme="majorBidi" w:hAnsiTheme="majorBidi"/>
            <w:color w:val="auto"/>
            <w:sz w:val="24"/>
            <w:szCs w:val="24"/>
          </w:rPr>
          <w:delText xml:space="preserve"> </w:delText>
        </w:r>
      </w:del>
      <w:del w:id="4142" w:author="Susan Doron" w:date="2024-08-12T00:22:00Z" w16du:dateUtc="2024-08-11T21:22:00Z">
        <w:r w:rsidRPr="00BA21FF" w:rsidDel="00B04051">
          <w:rPr>
            <w:rFonts w:asciiTheme="majorBidi" w:hAnsiTheme="majorBidi"/>
            <w:color w:val="auto"/>
            <w:sz w:val="24"/>
            <w:szCs w:val="24"/>
          </w:rPr>
          <w:delText xml:space="preserve">morality </w:delText>
        </w:r>
      </w:del>
      <w:del w:id="4143" w:author="Susan Doron" w:date="2024-08-12T11:21:00Z" w16du:dateUtc="2024-08-12T08:21:00Z">
        <w:r w:rsidRPr="00BA21FF" w:rsidDel="00312AE0">
          <w:rPr>
            <w:rFonts w:asciiTheme="majorBidi" w:hAnsiTheme="majorBidi"/>
            <w:color w:val="auto"/>
            <w:sz w:val="24"/>
            <w:szCs w:val="24"/>
          </w:rPr>
          <w:delText xml:space="preserve">in </w:delText>
        </w:r>
      </w:del>
      <w:del w:id="4144" w:author="Susan Doron" w:date="2024-08-12T00:22:00Z" w16du:dateUtc="2024-08-11T21:22:00Z">
        <w:r w:rsidRPr="00BA21FF" w:rsidDel="00B04051">
          <w:rPr>
            <w:rFonts w:asciiTheme="majorBidi" w:hAnsiTheme="majorBidi"/>
            <w:color w:val="auto"/>
            <w:sz w:val="24"/>
            <w:szCs w:val="24"/>
          </w:rPr>
          <w:delText>increasing</w:delText>
        </w:r>
      </w:del>
      <w:del w:id="4145" w:author="Susan Doron" w:date="2024-08-12T11:21:00Z" w16du:dateUtc="2024-08-12T08:21:00Z">
        <w:r w:rsidRPr="00BA21FF" w:rsidDel="00312AE0">
          <w:rPr>
            <w:rFonts w:asciiTheme="majorBidi" w:hAnsiTheme="majorBidi"/>
            <w:color w:val="auto"/>
            <w:sz w:val="24"/>
            <w:szCs w:val="24"/>
          </w:rPr>
          <w:delText xml:space="preserve"> compliance among </w:delText>
        </w:r>
      </w:del>
      <w:del w:id="4146" w:author="Susan Doron" w:date="2024-08-12T00:22:00Z" w16du:dateUtc="2024-08-11T21:22:00Z">
        <w:r w:rsidRPr="00BA21FF" w:rsidDel="00B04051">
          <w:rPr>
            <w:rFonts w:asciiTheme="majorBidi" w:hAnsiTheme="majorBidi"/>
            <w:color w:val="auto"/>
            <w:sz w:val="24"/>
            <w:szCs w:val="24"/>
          </w:rPr>
          <w:delText>some</w:delText>
        </w:r>
      </w:del>
      <w:del w:id="4147" w:author="Susan Doron" w:date="2024-08-12T11:21:00Z" w16du:dateUtc="2024-08-12T08:21:00Z">
        <w:r w:rsidRPr="00BA21FF" w:rsidDel="00312AE0">
          <w:rPr>
            <w:rFonts w:asciiTheme="majorBidi" w:hAnsiTheme="majorBidi"/>
            <w:color w:val="auto"/>
            <w:sz w:val="24"/>
            <w:szCs w:val="24"/>
          </w:rPr>
          <w:delText xml:space="preserve"> individuals, our conclusions in certain sections of the book are somewhat pessimistic. </w:delText>
        </w:r>
      </w:del>
      <w:del w:id="4148" w:author="Susan Doron" w:date="2024-08-12T00:23:00Z" w16du:dateUtc="2024-08-11T21:23:00Z">
        <w:r w:rsidRPr="00BA21FF" w:rsidDel="00B04051">
          <w:rPr>
            <w:rFonts w:asciiTheme="majorBidi" w:hAnsiTheme="majorBidi"/>
            <w:color w:val="auto"/>
            <w:sz w:val="24"/>
            <w:szCs w:val="24"/>
          </w:rPr>
          <w:delText>To</w:delText>
        </w:r>
      </w:del>
      <w:del w:id="4149" w:author="Susan Doron" w:date="2024-08-12T11:21:00Z" w16du:dateUtc="2024-08-12T08:21:00Z">
        <w:r w:rsidRPr="00BA21FF" w:rsidDel="00312AE0">
          <w:rPr>
            <w:rFonts w:asciiTheme="majorBidi" w:hAnsiTheme="majorBidi"/>
            <w:color w:val="auto"/>
            <w:sz w:val="24"/>
            <w:szCs w:val="24"/>
          </w:rPr>
          <w:delText xml:space="preserve"> establish trust, we </w:delText>
        </w:r>
      </w:del>
      <w:del w:id="4150" w:author="Susan Doron" w:date="2024-08-12T00:23:00Z" w16du:dateUtc="2024-08-11T21:23:00Z">
        <w:r w:rsidRPr="00BA21FF" w:rsidDel="00B04051">
          <w:rPr>
            <w:rFonts w:asciiTheme="majorBidi" w:hAnsiTheme="majorBidi"/>
            <w:color w:val="auto"/>
            <w:sz w:val="24"/>
            <w:szCs w:val="24"/>
          </w:rPr>
          <w:delText>must</w:delText>
        </w:r>
      </w:del>
      <w:del w:id="4151" w:author="Susan Doron" w:date="2024-08-12T11:21:00Z" w16du:dateUtc="2024-08-12T08:21:00Z">
        <w:r w:rsidRPr="00BA21FF" w:rsidDel="00312AE0">
          <w:rPr>
            <w:rFonts w:asciiTheme="majorBidi" w:hAnsiTheme="majorBidi"/>
            <w:color w:val="auto"/>
            <w:sz w:val="24"/>
            <w:szCs w:val="24"/>
          </w:rPr>
          <w:delText xml:space="preserve"> </w:delText>
        </w:r>
      </w:del>
      <w:del w:id="4152" w:author="Susan Doron" w:date="2024-08-12T00:23:00Z" w16du:dateUtc="2024-08-11T21:23:00Z">
        <w:r w:rsidRPr="00BA21FF" w:rsidDel="00B04051">
          <w:rPr>
            <w:rFonts w:asciiTheme="majorBidi" w:hAnsiTheme="majorBidi"/>
            <w:color w:val="auto"/>
            <w:sz w:val="24"/>
            <w:szCs w:val="24"/>
          </w:rPr>
          <w:delText>first</w:delText>
        </w:r>
      </w:del>
      <w:del w:id="4153" w:author="Susan Doron" w:date="2024-08-12T11:21:00Z" w16du:dateUtc="2024-08-12T08:21:00Z">
        <w:r w:rsidRPr="00BA21FF" w:rsidDel="00312AE0">
          <w:rPr>
            <w:rFonts w:asciiTheme="majorBidi" w:hAnsiTheme="majorBidi"/>
            <w:color w:val="auto"/>
            <w:sz w:val="24"/>
            <w:szCs w:val="24"/>
          </w:rPr>
          <w:delText xml:space="preserve"> ensure that </w:delText>
        </w:r>
      </w:del>
      <w:del w:id="4154" w:author="Susan Doron" w:date="2024-08-12T00:23:00Z" w16du:dateUtc="2024-08-11T21:23:00Z">
        <w:r w:rsidRPr="00BA21FF" w:rsidDel="00B04051">
          <w:rPr>
            <w:rFonts w:asciiTheme="majorBidi" w:hAnsiTheme="majorBidi"/>
            <w:color w:val="auto"/>
            <w:sz w:val="24"/>
            <w:szCs w:val="24"/>
          </w:rPr>
          <w:delText xml:space="preserve">there is </w:delText>
        </w:r>
      </w:del>
      <w:del w:id="4155" w:author="Susan Doron" w:date="2024-08-12T11:21:00Z" w16du:dateUtc="2024-08-12T08:21:00Z">
        <w:r w:rsidRPr="00BA21FF" w:rsidDel="00312AE0">
          <w:rPr>
            <w:rFonts w:asciiTheme="majorBidi" w:hAnsiTheme="majorBidi"/>
            <w:color w:val="auto"/>
            <w:sz w:val="24"/>
            <w:szCs w:val="24"/>
          </w:rPr>
          <w:delText xml:space="preserve">a sufficient number of people </w:delText>
        </w:r>
      </w:del>
      <w:del w:id="4156" w:author="Susan Doron" w:date="2024-08-12T00:23:00Z" w16du:dateUtc="2024-08-11T21:23:00Z">
        <w:r w:rsidRPr="00BA21FF" w:rsidDel="00B04051">
          <w:rPr>
            <w:rFonts w:asciiTheme="majorBidi" w:hAnsiTheme="majorBidi"/>
            <w:color w:val="auto"/>
            <w:sz w:val="24"/>
            <w:szCs w:val="24"/>
          </w:rPr>
          <w:delText xml:space="preserve">who </w:delText>
        </w:r>
      </w:del>
      <w:del w:id="4157" w:author="Susan Doron" w:date="2024-08-12T11:21:00Z" w16du:dateUtc="2024-08-12T08:21:00Z">
        <w:r w:rsidRPr="00BA21FF" w:rsidDel="00312AE0">
          <w:rPr>
            <w:rFonts w:asciiTheme="majorBidi" w:hAnsiTheme="majorBidi"/>
            <w:color w:val="auto"/>
            <w:sz w:val="24"/>
            <w:szCs w:val="24"/>
          </w:rPr>
          <w:delText xml:space="preserve">are willing to cooperate. </w:delText>
        </w:r>
      </w:del>
      <w:del w:id="4158" w:author="Susan Doron" w:date="2024-08-12T00:23:00Z" w16du:dateUtc="2024-08-11T21:23:00Z">
        <w:r w:rsidRPr="00BA21FF" w:rsidDel="00B04051">
          <w:rPr>
            <w:rFonts w:asciiTheme="majorBidi" w:hAnsiTheme="majorBidi"/>
            <w:color w:val="auto"/>
            <w:sz w:val="24"/>
            <w:szCs w:val="24"/>
          </w:rPr>
          <w:delText>Additionally</w:delText>
        </w:r>
      </w:del>
      <w:del w:id="4159" w:author="Susan Doron" w:date="2024-08-12T11:21:00Z" w16du:dateUtc="2024-08-12T08:21:00Z">
        <w:r w:rsidRPr="00BA21FF" w:rsidDel="00312AE0">
          <w:rPr>
            <w:rFonts w:asciiTheme="majorBidi" w:hAnsiTheme="majorBidi"/>
            <w:color w:val="auto"/>
            <w:sz w:val="24"/>
            <w:szCs w:val="24"/>
          </w:rPr>
          <w:delText xml:space="preserve">, we </w:delText>
        </w:r>
      </w:del>
      <w:del w:id="4160" w:author="Susan Doron" w:date="2024-08-12T00:23:00Z" w16du:dateUtc="2024-08-11T21:23:00Z">
        <w:r w:rsidRPr="00BA21FF" w:rsidDel="00B04051">
          <w:rPr>
            <w:rFonts w:asciiTheme="majorBidi" w:hAnsiTheme="majorBidi"/>
            <w:color w:val="auto"/>
            <w:sz w:val="24"/>
            <w:szCs w:val="24"/>
          </w:rPr>
          <w:delText>must</w:delText>
        </w:r>
      </w:del>
      <w:del w:id="4161" w:author="Susan Doron" w:date="2024-08-12T11:21:00Z" w16du:dateUtc="2024-08-12T08:21:00Z">
        <w:r w:rsidRPr="00BA21FF" w:rsidDel="00312AE0">
          <w:rPr>
            <w:rFonts w:asciiTheme="majorBidi" w:hAnsiTheme="majorBidi"/>
            <w:color w:val="auto"/>
            <w:sz w:val="24"/>
            <w:szCs w:val="24"/>
          </w:rPr>
          <w:delText xml:space="preserve"> </w:delText>
        </w:r>
      </w:del>
      <w:del w:id="4162" w:author="Susan Doron" w:date="2024-08-12T00:23:00Z" w16du:dateUtc="2024-08-11T21:23:00Z">
        <w:r w:rsidRPr="00BA21FF" w:rsidDel="00B04051">
          <w:rPr>
            <w:rFonts w:asciiTheme="majorBidi" w:hAnsiTheme="majorBidi"/>
            <w:color w:val="auto"/>
            <w:sz w:val="24"/>
            <w:szCs w:val="24"/>
          </w:rPr>
          <w:delText>guarantee</w:delText>
        </w:r>
      </w:del>
      <w:del w:id="4163" w:author="Susan Doron" w:date="2024-08-12T11:21:00Z" w16du:dateUtc="2024-08-12T08:21:00Z">
        <w:r w:rsidRPr="00BA21FF" w:rsidDel="00312AE0">
          <w:rPr>
            <w:rFonts w:asciiTheme="majorBidi" w:hAnsiTheme="majorBidi"/>
            <w:color w:val="auto"/>
            <w:sz w:val="24"/>
            <w:szCs w:val="24"/>
          </w:rPr>
          <w:delText xml:space="preserve"> that cooperation </w:delText>
        </w:r>
      </w:del>
      <w:del w:id="4164" w:author="Susan Doron" w:date="2024-08-12T00:23:00Z" w16du:dateUtc="2024-08-11T21:23:00Z">
        <w:r w:rsidRPr="00BA21FF" w:rsidDel="00B04051">
          <w:rPr>
            <w:rFonts w:asciiTheme="majorBidi" w:hAnsiTheme="majorBidi"/>
            <w:color w:val="auto"/>
            <w:sz w:val="24"/>
            <w:szCs w:val="24"/>
          </w:rPr>
          <w:delText>actually</w:delText>
        </w:r>
      </w:del>
      <w:del w:id="4165" w:author="Susan Doron" w:date="2024-08-12T11:21:00Z" w16du:dateUtc="2024-08-12T08:21:00Z">
        <w:r w:rsidRPr="00BA21FF" w:rsidDel="00312AE0">
          <w:rPr>
            <w:rFonts w:asciiTheme="majorBidi" w:hAnsiTheme="majorBidi"/>
            <w:color w:val="auto"/>
            <w:sz w:val="24"/>
            <w:szCs w:val="24"/>
          </w:rPr>
          <w:delText xml:space="preserve"> </w:delText>
        </w:r>
      </w:del>
      <w:del w:id="4166" w:author="Susan Doron" w:date="2024-08-12T00:23:00Z" w16du:dateUtc="2024-08-11T21:23:00Z">
        <w:r w:rsidRPr="00BA21FF" w:rsidDel="00B04051">
          <w:rPr>
            <w:rFonts w:asciiTheme="majorBidi" w:hAnsiTheme="majorBidi"/>
            <w:color w:val="auto"/>
            <w:sz w:val="24"/>
            <w:szCs w:val="24"/>
          </w:rPr>
          <w:delText>occurs</w:delText>
        </w:r>
      </w:del>
      <w:del w:id="4167" w:author="Susan Doron" w:date="2024-08-12T11:21:00Z" w16du:dateUtc="2024-08-12T08:21:00Z">
        <w:r w:rsidRPr="00BA21FF" w:rsidDel="00312AE0">
          <w:rPr>
            <w:rFonts w:asciiTheme="majorBidi" w:hAnsiTheme="majorBidi"/>
            <w:color w:val="auto"/>
            <w:sz w:val="24"/>
            <w:szCs w:val="24"/>
          </w:rPr>
          <w:delText xml:space="preserve"> and address the </w:delText>
        </w:r>
      </w:del>
      <w:del w:id="4168" w:author="Susan Doron" w:date="2024-08-12T00:23:00Z" w16du:dateUtc="2024-08-11T21:23:00Z">
        <w:r w:rsidRPr="00BA21FF" w:rsidDel="00B04051">
          <w:rPr>
            <w:rFonts w:asciiTheme="majorBidi" w:hAnsiTheme="majorBidi"/>
            <w:color w:val="auto"/>
            <w:sz w:val="24"/>
            <w:szCs w:val="24"/>
          </w:rPr>
          <w:delText>issue</w:delText>
        </w:r>
      </w:del>
      <w:del w:id="4169" w:author="Susan Doron" w:date="2024-08-12T11:21:00Z" w16du:dateUtc="2024-08-12T08:21:00Z">
        <w:r w:rsidRPr="00BA21FF" w:rsidDel="00312AE0">
          <w:rPr>
            <w:rFonts w:asciiTheme="majorBidi" w:hAnsiTheme="majorBidi"/>
            <w:color w:val="auto"/>
            <w:sz w:val="24"/>
            <w:szCs w:val="24"/>
          </w:rPr>
          <w:delText xml:space="preserve"> of conditional cooperation, where an individual's </w:delText>
        </w:r>
      </w:del>
      <w:del w:id="4170" w:author="Susan Doron" w:date="2024-08-12T00:23:00Z" w16du:dateUtc="2024-08-11T21:23:00Z">
        <w:r w:rsidRPr="00BA21FF" w:rsidDel="00B04051">
          <w:rPr>
            <w:rFonts w:asciiTheme="majorBidi" w:hAnsiTheme="majorBidi"/>
            <w:color w:val="auto"/>
            <w:sz w:val="24"/>
            <w:szCs w:val="24"/>
          </w:rPr>
          <w:delText>decision</w:delText>
        </w:r>
      </w:del>
      <w:del w:id="4171" w:author="Susan Doron" w:date="2024-08-12T11:21:00Z" w16du:dateUtc="2024-08-12T08:21:00Z">
        <w:r w:rsidRPr="00BA21FF" w:rsidDel="00312AE0">
          <w:rPr>
            <w:rFonts w:asciiTheme="majorBidi" w:hAnsiTheme="majorBidi"/>
            <w:color w:val="auto"/>
            <w:sz w:val="24"/>
            <w:szCs w:val="24"/>
          </w:rPr>
          <w:delText xml:space="preserve"> to cooperate is </w:delText>
        </w:r>
      </w:del>
      <w:del w:id="4172" w:author="Susan Doron" w:date="2024-08-12T00:23:00Z" w16du:dateUtc="2024-08-11T21:23:00Z">
        <w:r w:rsidRPr="00BA21FF" w:rsidDel="00B04051">
          <w:rPr>
            <w:rFonts w:asciiTheme="majorBidi" w:hAnsiTheme="majorBidi"/>
            <w:color w:val="auto"/>
            <w:sz w:val="24"/>
            <w:szCs w:val="24"/>
          </w:rPr>
          <w:delText>heavily</w:delText>
        </w:r>
      </w:del>
      <w:del w:id="4173" w:author="Susan Doron" w:date="2024-08-12T11:21:00Z" w16du:dateUtc="2024-08-12T08:21:00Z">
        <w:r w:rsidRPr="00BA21FF" w:rsidDel="00312AE0">
          <w:rPr>
            <w:rFonts w:asciiTheme="majorBidi" w:hAnsiTheme="majorBidi"/>
            <w:color w:val="auto"/>
            <w:sz w:val="24"/>
            <w:szCs w:val="24"/>
          </w:rPr>
          <w:delText xml:space="preserve"> </w:delText>
        </w:r>
      </w:del>
      <w:del w:id="4174" w:author="Susan Doron" w:date="2024-08-12T00:23:00Z" w16du:dateUtc="2024-08-11T21:23:00Z">
        <w:r w:rsidRPr="00BA21FF" w:rsidDel="00B04051">
          <w:rPr>
            <w:rFonts w:asciiTheme="majorBidi" w:hAnsiTheme="majorBidi"/>
            <w:color w:val="auto"/>
            <w:sz w:val="24"/>
            <w:szCs w:val="24"/>
          </w:rPr>
          <w:delText>influenced</w:delText>
        </w:r>
      </w:del>
      <w:del w:id="4175" w:author="Susan Doron" w:date="2024-08-12T11:21:00Z" w16du:dateUtc="2024-08-12T08:21:00Z">
        <w:r w:rsidRPr="00BA21FF" w:rsidDel="00312AE0">
          <w:rPr>
            <w:rFonts w:asciiTheme="majorBidi" w:hAnsiTheme="majorBidi"/>
            <w:color w:val="auto"/>
            <w:sz w:val="24"/>
            <w:szCs w:val="24"/>
          </w:rPr>
          <w:delText xml:space="preserve"> by the actions of others. This </w:delText>
        </w:r>
      </w:del>
      <w:del w:id="4176" w:author="Susan Doron" w:date="2024-08-12T00:23:00Z" w16du:dateUtc="2024-08-11T21:23:00Z">
        <w:r w:rsidRPr="00BA21FF" w:rsidDel="00B04051">
          <w:rPr>
            <w:rFonts w:asciiTheme="majorBidi" w:hAnsiTheme="majorBidi"/>
            <w:color w:val="auto"/>
            <w:sz w:val="24"/>
            <w:szCs w:val="24"/>
          </w:rPr>
          <w:delText>dynamic</w:delText>
        </w:r>
      </w:del>
      <w:del w:id="4177" w:author="Susan Doron" w:date="2024-08-12T11:21:00Z" w16du:dateUtc="2024-08-12T08:21:00Z">
        <w:r w:rsidRPr="00BA21FF" w:rsidDel="00312AE0">
          <w:rPr>
            <w:rFonts w:asciiTheme="majorBidi" w:hAnsiTheme="majorBidi"/>
            <w:color w:val="auto"/>
            <w:sz w:val="24"/>
            <w:szCs w:val="24"/>
          </w:rPr>
          <w:delText xml:space="preserve"> creates an unstable environment where the presence of a </w:delText>
        </w:r>
      </w:del>
      <w:del w:id="4178" w:author="Susan Doron" w:date="2024-08-12T00:23:00Z" w16du:dateUtc="2024-08-11T21:23:00Z">
        <w:r w:rsidRPr="00BA21FF" w:rsidDel="00B04051">
          <w:rPr>
            <w:rFonts w:asciiTheme="majorBidi" w:hAnsiTheme="majorBidi"/>
            <w:color w:val="auto"/>
            <w:sz w:val="24"/>
            <w:szCs w:val="24"/>
          </w:rPr>
          <w:delText>significant</w:delText>
        </w:r>
      </w:del>
      <w:del w:id="4179" w:author="Susan Doron" w:date="2024-08-12T11:21:00Z" w16du:dateUtc="2024-08-12T08:21:00Z">
        <w:r w:rsidRPr="00BA21FF" w:rsidDel="00312AE0">
          <w:rPr>
            <w:rFonts w:asciiTheme="majorBidi" w:hAnsiTheme="majorBidi"/>
            <w:color w:val="auto"/>
            <w:sz w:val="24"/>
            <w:szCs w:val="24"/>
          </w:rPr>
          <w:delText xml:space="preserve"> number of uncooperative individuals can lead to a breakdown in cooperation, causing even those who were initially willing to cooperate to change their behavior. </w:delText>
        </w:r>
      </w:del>
      <w:del w:id="4180" w:author="Susan Doron" w:date="2024-08-12T00:23:00Z" w16du:dateUtc="2024-08-11T21:23:00Z">
        <w:r w:rsidRPr="00BA21FF" w:rsidDel="00B04051">
          <w:rPr>
            <w:rFonts w:asciiTheme="majorBidi" w:hAnsiTheme="majorBidi"/>
            <w:color w:val="auto"/>
            <w:sz w:val="24"/>
            <w:szCs w:val="24"/>
          </w:rPr>
          <w:delText>Consequently</w:delText>
        </w:r>
      </w:del>
      <w:del w:id="4181" w:author="Susan Doron" w:date="2024-08-12T11:21:00Z" w16du:dateUtc="2024-08-12T08:21:00Z">
        <w:r w:rsidRPr="00BA21FF" w:rsidDel="00312AE0">
          <w:rPr>
            <w:rFonts w:asciiTheme="majorBidi" w:hAnsiTheme="majorBidi"/>
            <w:color w:val="auto"/>
            <w:sz w:val="24"/>
            <w:szCs w:val="24"/>
          </w:rPr>
          <w:delText xml:space="preserve">, </w:delText>
        </w:r>
      </w:del>
      <w:del w:id="4182" w:author="Susan Doron" w:date="2024-08-12T00:23:00Z" w16du:dateUtc="2024-08-11T21:23:00Z">
        <w:r w:rsidRPr="00BA21FF" w:rsidDel="00B04051">
          <w:rPr>
            <w:rFonts w:asciiTheme="majorBidi" w:hAnsiTheme="majorBidi"/>
            <w:color w:val="auto"/>
            <w:sz w:val="24"/>
            <w:szCs w:val="24"/>
          </w:rPr>
          <w:delText>even</w:delText>
        </w:r>
      </w:del>
      <w:del w:id="4183" w:author="Susan Doron" w:date="2024-08-12T11:21:00Z" w16du:dateUtc="2024-08-12T08:21:00Z">
        <w:r w:rsidRPr="00BA21FF" w:rsidDel="00312AE0">
          <w:rPr>
            <w:rFonts w:asciiTheme="majorBidi" w:hAnsiTheme="majorBidi"/>
            <w:color w:val="auto"/>
            <w:sz w:val="24"/>
            <w:szCs w:val="24"/>
          </w:rPr>
          <w:delText xml:space="preserve"> </w:delText>
        </w:r>
      </w:del>
      <w:del w:id="4184" w:author="Susan Doron" w:date="2024-08-12T00:23:00Z" w16du:dateUtc="2024-08-11T21:23:00Z">
        <w:r w:rsidRPr="00BA21FF" w:rsidDel="00B04051">
          <w:rPr>
            <w:rFonts w:asciiTheme="majorBidi" w:hAnsiTheme="majorBidi"/>
            <w:color w:val="auto"/>
            <w:sz w:val="24"/>
            <w:szCs w:val="24"/>
          </w:rPr>
          <w:delText xml:space="preserve">if </w:delText>
        </w:r>
      </w:del>
      <w:del w:id="4185" w:author="Susan Doron" w:date="2024-08-12T11:21:00Z" w16du:dateUtc="2024-08-12T08:21:00Z">
        <w:r w:rsidRPr="00BA21FF" w:rsidDel="00312AE0">
          <w:rPr>
            <w:rFonts w:asciiTheme="majorBidi" w:hAnsiTheme="majorBidi"/>
            <w:color w:val="auto"/>
            <w:sz w:val="24"/>
            <w:szCs w:val="24"/>
          </w:rPr>
          <w:delText>there are intrinsically motivated</w:delText>
        </w:r>
      </w:del>
      <w:del w:id="4186" w:author="Susan Doron" w:date="2024-08-12T00:23:00Z" w16du:dateUtc="2024-08-11T21:23:00Z">
        <w:r w:rsidRPr="00BA21FF" w:rsidDel="00B04051">
          <w:rPr>
            <w:rFonts w:asciiTheme="majorBidi" w:hAnsiTheme="majorBidi"/>
            <w:color w:val="auto"/>
            <w:sz w:val="24"/>
            <w:szCs w:val="24"/>
          </w:rPr>
          <w:delText xml:space="preserve"> individuals</w:delText>
        </w:r>
      </w:del>
      <w:del w:id="4187" w:author="Susan Doron" w:date="2024-08-12T11:21:00Z" w16du:dateUtc="2024-08-12T08:21:00Z">
        <w:r w:rsidRPr="00BA21FF" w:rsidDel="00312AE0">
          <w:rPr>
            <w:rFonts w:asciiTheme="majorBidi" w:hAnsiTheme="majorBidi"/>
            <w:color w:val="auto"/>
            <w:sz w:val="24"/>
            <w:szCs w:val="24"/>
          </w:rPr>
          <w:delText xml:space="preserve">, they may </w:delText>
        </w:r>
      </w:del>
      <w:del w:id="4188" w:author="Susan Doron" w:date="2024-08-12T00:23:00Z" w16du:dateUtc="2024-08-11T21:23:00Z">
        <w:r w:rsidRPr="00BA21FF" w:rsidDel="00B04051">
          <w:rPr>
            <w:rFonts w:asciiTheme="majorBidi" w:hAnsiTheme="majorBidi"/>
            <w:color w:val="auto"/>
            <w:sz w:val="24"/>
            <w:szCs w:val="24"/>
          </w:rPr>
          <w:delText>remain</w:delText>
        </w:r>
      </w:del>
      <w:del w:id="4189" w:author="Susan Doron" w:date="2024-08-12T11:21:00Z" w16du:dateUtc="2024-08-12T08:21:00Z">
        <w:r w:rsidRPr="00BA21FF" w:rsidDel="00312AE0">
          <w:rPr>
            <w:rFonts w:asciiTheme="majorBidi" w:hAnsiTheme="majorBidi"/>
            <w:color w:val="auto"/>
            <w:sz w:val="24"/>
            <w:szCs w:val="24"/>
          </w:rPr>
          <w:delText xml:space="preserve"> </w:delText>
        </w:r>
      </w:del>
      <w:del w:id="4190" w:author="Susan Doron" w:date="2024-08-12T00:23:00Z" w16du:dateUtc="2024-08-11T21:23:00Z">
        <w:r w:rsidRPr="00BA21FF" w:rsidDel="00B04051">
          <w:rPr>
            <w:rFonts w:asciiTheme="majorBidi" w:hAnsiTheme="majorBidi"/>
            <w:color w:val="auto"/>
            <w:sz w:val="24"/>
            <w:szCs w:val="24"/>
          </w:rPr>
          <w:delText>in</w:delText>
        </w:r>
      </w:del>
      <w:del w:id="4191" w:author="Susan Doron" w:date="2024-08-12T11:21:00Z" w16du:dateUtc="2024-08-12T08:21:00Z">
        <w:r w:rsidRPr="00BA21FF" w:rsidDel="00312AE0">
          <w:rPr>
            <w:rFonts w:asciiTheme="majorBidi" w:hAnsiTheme="majorBidi"/>
            <w:color w:val="auto"/>
            <w:sz w:val="24"/>
            <w:szCs w:val="24"/>
          </w:rPr>
          <w:delText xml:space="preserve"> </w:delText>
        </w:r>
      </w:del>
      <w:del w:id="4192" w:author="Susan Doron" w:date="2024-08-12T00:23:00Z" w16du:dateUtc="2024-08-11T21:23:00Z">
        <w:r w:rsidRPr="00BA21FF" w:rsidDel="00B04051">
          <w:rPr>
            <w:rFonts w:asciiTheme="majorBidi" w:hAnsiTheme="majorBidi"/>
            <w:color w:val="auto"/>
            <w:sz w:val="24"/>
            <w:szCs w:val="24"/>
          </w:rPr>
          <w:delText>the</w:delText>
        </w:r>
      </w:del>
      <w:del w:id="4193" w:author="Susan Doron" w:date="2024-08-12T11:21:00Z" w16du:dateUtc="2024-08-12T08:21:00Z">
        <w:r w:rsidRPr="00BA21FF" w:rsidDel="00312AE0">
          <w:rPr>
            <w:rFonts w:asciiTheme="majorBidi" w:hAnsiTheme="majorBidi"/>
            <w:color w:val="auto"/>
            <w:sz w:val="24"/>
            <w:szCs w:val="24"/>
          </w:rPr>
          <w:delText xml:space="preserve"> </w:delText>
        </w:r>
      </w:del>
      <w:del w:id="4194" w:author="Susan Doron" w:date="2024-08-12T00:23:00Z" w16du:dateUtc="2024-08-11T21:23:00Z">
        <w:r w:rsidRPr="00BA21FF" w:rsidDel="00B04051">
          <w:rPr>
            <w:rFonts w:asciiTheme="majorBidi" w:hAnsiTheme="majorBidi"/>
            <w:color w:val="auto"/>
            <w:sz w:val="24"/>
            <w:szCs w:val="24"/>
          </w:rPr>
          <w:delText>minority,</w:delText>
        </w:r>
      </w:del>
      <w:del w:id="4195" w:author="Susan Doron" w:date="2024-08-12T11:21:00Z" w16du:dateUtc="2024-08-12T08:21:00Z">
        <w:r w:rsidRPr="00BA21FF" w:rsidDel="00312AE0">
          <w:rPr>
            <w:rFonts w:asciiTheme="majorBidi" w:hAnsiTheme="majorBidi"/>
            <w:color w:val="auto"/>
            <w:sz w:val="24"/>
            <w:szCs w:val="24"/>
          </w:rPr>
          <w:delText xml:space="preserve"> </w:delText>
        </w:r>
      </w:del>
      <w:del w:id="4196" w:author="Susan Doron" w:date="2024-08-12T00:23:00Z" w16du:dateUtc="2024-08-11T21:23:00Z">
        <w:r w:rsidRPr="00BA21FF" w:rsidDel="00B04051">
          <w:rPr>
            <w:rFonts w:asciiTheme="majorBidi" w:hAnsiTheme="majorBidi"/>
            <w:color w:val="auto"/>
            <w:sz w:val="24"/>
            <w:szCs w:val="24"/>
          </w:rPr>
          <w:delText>with</w:delText>
        </w:r>
      </w:del>
      <w:del w:id="4197" w:author="Susan Doron" w:date="2024-08-12T11:21:00Z" w16du:dateUtc="2024-08-12T08:21:00Z">
        <w:r w:rsidRPr="00BA21FF" w:rsidDel="00312AE0">
          <w:rPr>
            <w:rFonts w:asciiTheme="majorBidi" w:hAnsiTheme="majorBidi"/>
            <w:color w:val="auto"/>
            <w:sz w:val="24"/>
            <w:szCs w:val="24"/>
          </w:rPr>
          <w:delText xml:space="preserve"> </w:delText>
        </w:r>
      </w:del>
      <w:del w:id="4198" w:author="Susan Doron" w:date="2024-08-12T00:23:00Z" w16du:dateUtc="2024-08-11T21:23:00Z">
        <w:r w:rsidRPr="00BA21FF" w:rsidDel="00B04051">
          <w:rPr>
            <w:rFonts w:asciiTheme="majorBidi" w:hAnsiTheme="majorBidi"/>
            <w:color w:val="auto"/>
            <w:sz w:val="24"/>
            <w:szCs w:val="24"/>
          </w:rPr>
          <w:delText xml:space="preserve">many of them </w:delText>
        </w:r>
      </w:del>
      <w:del w:id="4199" w:author="Susan Doron" w:date="2024-08-12T11:21:00Z" w16du:dateUtc="2024-08-12T08:21:00Z">
        <w:r w:rsidRPr="00BA21FF" w:rsidDel="00312AE0">
          <w:rPr>
            <w:rFonts w:asciiTheme="majorBidi" w:hAnsiTheme="majorBidi"/>
            <w:color w:val="auto"/>
            <w:sz w:val="24"/>
            <w:szCs w:val="24"/>
          </w:rPr>
          <w:delText xml:space="preserve">eventually </w:delText>
        </w:r>
      </w:del>
      <w:del w:id="4200" w:author="Susan Doron" w:date="2024-08-12T00:23:00Z" w16du:dateUtc="2024-08-11T21:23:00Z">
        <w:r w:rsidRPr="00BA21FF" w:rsidDel="00B04051">
          <w:rPr>
            <w:rFonts w:asciiTheme="majorBidi" w:hAnsiTheme="majorBidi"/>
            <w:color w:val="auto"/>
            <w:sz w:val="24"/>
            <w:szCs w:val="24"/>
          </w:rPr>
          <w:delText>adopting</w:delText>
        </w:r>
      </w:del>
      <w:del w:id="4201" w:author="Susan Doron" w:date="2024-08-12T11:21:00Z" w16du:dateUtc="2024-08-12T08:21:00Z">
        <w:r w:rsidRPr="00BA21FF" w:rsidDel="00312AE0">
          <w:rPr>
            <w:rFonts w:asciiTheme="majorBidi" w:hAnsiTheme="majorBidi"/>
            <w:color w:val="auto"/>
            <w:sz w:val="24"/>
            <w:szCs w:val="24"/>
          </w:rPr>
          <w:delText xml:space="preserve"> different </w:delText>
        </w:r>
      </w:del>
      <w:del w:id="4202" w:author="Susan Doron" w:date="2024-08-12T00:23:00Z" w16du:dateUtc="2024-08-11T21:23:00Z">
        <w:r w:rsidRPr="00BA21FF" w:rsidDel="00B04051">
          <w:rPr>
            <w:rFonts w:asciiTheme="majorBidi" w:hAnsiTheme="majorBidi"/>
            <w:color w:val="auto"/>
            <w:sz w:val="24"/>
            <w:szCs w:val="24"/>
          </w:rPr>
          <w:delText>types of behavior</w:delText>
        </w:r>
      </w:del>
      <w:del w:id="4203" w:author="Susan Doron" w:date="2024-08-12T11:21:00Z" w16du:dateUtc="2024-08-12T08:21:00Z">
        <w:r w:rsidRPr="00BA21FF" w:rsidDel="00312AE0">
          <w:rPr>
            <w:rFonts w:asciiTheme="majorBidi" w:hAnsiTheme="majorBidi"/>
            <w:color w:val="auto"/>
            <w:sz w:val="24"/>
            <w:szCs w:val="24"/>
          </w:rPr>
          <w:delText>.</w:delText>
        </w:r>
        <w:bookmarkEnd w:id="4133"/>
      </w:del>
    </w:p>
    <w:p w14:paraId="44B3E8C3" w14:textId="0B02722B" w:rsidR="00867246" w:rsidRPr="00BA21FF" w:rsidDel="00312AE0" w:rsidRDefault="00B0123A" w:rsidP="001878AD">
      <w:pPr>
        <w:pStyle w:val="Heading2"/>
        <w:spacing w:line="360" w:lineRule="auto"/>
        <w:rPr>
          <w:del w:id="4204" w:author="Susan Doron" w:date="2024-08-12T11:21:00Z" w16du:dateUtc="2024-08-12T08:21:00Z"/>
          <w:rFonts w:asciiTheme="majorBidi" w:hAnsiTheme="majorBidi"/>
          <w:color w:val="auto"/>
          <w:sz w:val="24"/>
          <w:szCs w:val="24"/>
        </w:rPr>
      </w:pPr>
      <w:bookmarkStart w:id="4205" w:name="_Toc173074089"/>
      <w:del w:id="4206" w:author="Susan Doron" w:date="2024-08-12T00:23:00Z" w16du:dateUtc="2024-08-11T21:23:00Z">
        <w:r w:rsidRPr="00BA21FF" w:rsidDel="00B04051">
          <w:rPr>
            <w:rFonts w:asciiTheme="majorBidi" w:hAnsiTheme="majorBidi"/>
            <w:color w:val="auto"/>
            <w:sz w:val="24"/>
            <w:szCs w:val="24"/>
          </w:rPr>
          <w:delText>Thus</w:delText>
        </w:r>
      </w:del>
      <w:del w:id="4207" w:author="Susan Doron" w:date="2024-08-12T11:21:00Z" w16du:dateUtc="2024-08-12T08:21:00Z">
        <w:r w:rsidRPr="00BA21FF" w:rsidDel="00312AE0">
          <w:rPr>
            <w:rFonts w:asciiTheme="majorBidi" w:hAnsiTheme="majorBidi"/>
            <w:color w:val="auto"/>
            <w:sz w:val="24"/>
            <w:szCs w:val="24"/>
          </w:rPr>
          <w:delText xml:space="preserve">, it </w:delText>
        </w:r>
      </w:del>
      <w:del w:id="4208" w:author="Susan Doron" w:date="2024-08-12T00:23:00Z" w16du:dateUtc="2024-08-11T21:23:00Z">
        <w:r w:rsidRPr="00BA21FF" w:rsidDel="00B04051">
          <w:rPr>
            <w:rFonts w:asciiTheme="majorBidi" w:hAnsiTheme="majorBidi"/>
            <w:color w:val="auto"/>
            <w:sz w:val="24"/>
            <w:szCs w:val="24"/>
          </w:rPr>
          <w:delText>seems</w:delText>
        </w:r>
      </w:del>
      <w:del w:id="4209" w:author="Susan Doron" w:date="2024-08-12T11:21:00Z" w16du:dateUtc="2024-08-12T08:21:00Z">
        <w:r w:rsidRPr="00BA21FF" w:rsidDel="00312AE0">
          <w:rPr>
            <w:rFonts w:asciiTheme="majorBidi" w:hAnsiTheme="majorBidi"/>
            <w:color w:val="auto"/>
            <w:sz w:val="24"/>
            <w:szCs w:val="24"/>
          </w:rPr>
          <w:delText xml:space="preserve"> that </w:delText>
        </w:r>
      </w:del>
      <w:del w:id="4210" w:author="Susan Doron" w:date="2024-08-12T00:23:00Z" w16du:dateUtc="2024-08-11T21:23:00Z">
        <w:r w:rsidRPr="00BA21FF" w:rsidDel="00B04051">
          <w:rPr>
            <w:rFonts w:asciiTheme="majorBidi" w:hAnsiTheme="majorBidi"/>
            <w:color w:val="auto"/>
            <w:sz w:val="24"/>
            <w:szCs w:val="24"/>
          </w:rPr>
          <w:delText>focusing</w:delText>
        </w:r>
      </w:del>
      <w:del w:id="4211" w:author="Susan Doron" w:date="2024-08-12T11:21:00Z" w16du:dateUtc="2024-08-12T08:21:00Z">
        <w:r w:rsidRPr="00BA21FF" w:rsidDel="00312AE0">
          <w:rPr>
            <w:rFonts w:asciiTheme="majorBidi" w:hAnsiTheme="majorBidi"/>
            <w:color w:val="auto"/>
            <w:sz w:val="24"/>
            <w:szCs w:val="24"/>
          </w:rPr>
          <w:delText xml:space="preserve"> </w:delText>
        </w:r>
      </w:del>
      <w:del w:id="4212" w:author="Susan Doron" w:date="2024-08-12T00:23:00Z" w16du:dateUtc="2024-08-11T21:23:00Z">
        <w:r w:rsidRPr="00BA21FF" w:rsidDel="00B04051">
          <w:rPr>
            <w:rFonts w:asciiTheme="majorBidi" w:hAnsiTheme="majorBidi"/>
            <w:color w:val="auto"/>
            <w:sz w:val="24"/>
            <w:szCs w:val="24"/>
          </w:rPr>
          <w:delText xml:space="preserve">on </w:delText>
        </w:r>
      </w:del>
      <w:del w:id="4213" w:author="Susan Doron" w:date="2024-08-12T11:21:00Z" w16du:dateUtc="2024-08-12T08:21:00Z">
        <w:r w:rsidR="004829E0" w:rsidRPr="00BA21FF" w:rsidDel="00312AE0">
          <w:rPr>
            <w:rFonts w:asciiTheme="majorBidi" w:hAnsiTheme="majorBidi"/>
            <w:color w:val="auto"/>
            <w:sz w:val="24"/>
            <w:szCs w:val="24"/>
          </w:rPr>
          <w:delText>institutional</w:delText>
        </w:r>
        <w:r w:rsidRPr="00BA21FF" w:rsidDel="00312AE0">
          <w:rPr>
            <w:rFonts w:asciiTheme="majorBidi" w:hAnsiTheme="majorBidi"/>
            <w:color w:val="auto"/>
            <w:sz w:val="24"/>
            <w:szCs w:val="24"/>
          </w:rPr>
          <w:delText xml:space="preserve"> factors </w:delText>
        </w:r>
      </w:del>
      <w:del w:id="4214" w:author="Susan Doron" w:date="2024-08-12T00:23:00Z" w16du:dateUtc="2024-08-11T21:23:00Z">
        <w:r w:rsidRPr="00BA21FF" w:rsidDel="00B04051">
          <w:rPr>
            <w:rFonts w:asciiTheme="majorBidi" w:hAnsiTheme="majorBidi"/>
            <w:color w:val="auto"/>
            <w:sz w:val="24"/>
            <w:szCs w:val="24"/>
          </w:rPr>
          <w:delText>related</w:delText>
        </w:r>
      </w:del>
      <w:del w:id="4215" w:author="Susan Doron" w:date="2024-08-12T11:21:00Z" w16du:dateUtc="2024-08-12T08:21:00Z">
        <w:r w:rsidRPr="00BA21FF" w:rsidDel="00312AE0">
          <w:rPr>
            <w:rFonts w:asciiTheme="majorBidi" w:hAnsiTheme="majorBidi"/>
            <w:color w:val="auto"/>
            <w:sz w:val="24"/>
            <w:szCs w:val="24"/>
          </w:rPr>
          <w:delText xml:space="preserve"> to trust and legitimacy </w:delText>
        </w:r>
      </w:del>
      <w:del w:id="4216" w:author="Susan Doron" w:date="2024-08-12T00:23:00Z" w16du:dateUtc="2024-08-11T21:23:00Z">
        <w:r w:rsidRPr="00BA21FF" w:rsidDel="00B04051">
          <w:rPr>
            <w:rFonts w:asciiTheme="majorBidi" w:hAnsiTheme="majorBidi"/>
            <w:color w:val="auto"/>
            <w:sz w:val="24"/>
            <w:szCs w:val="24"/>
          </w:rPr>
          <w:delText>are</w:delText>
        </w:r>
      </w:del>
      <w:del w:id="4217" w:author="Susan Doron" w:date="2024-08-12T11:21:00Z" w16du:dateUtc="2024-08-12T08:21:00Z">
        <w:r w:rsidRPr="00BA21FF" w:rsidDel="00312AE0">
          <w:rPr>
            <w:rFonts w:asciiTheme="majorBidi" w:hAnsiTheme="majorBidi"/>
            <w:color w:val="auto"/>
            <w:sz w:val="24"/>
            <w:szCs w:val="24"/>
          </w:rPr>
          <w:delText xml:space="preserve"> more </w:delText>
        </w:r>
      </w:del>
      <w:del w:id="4218" w:author="Susan Doron" w:date="2024-08-12T00:23:00Z" w16du:dateUtc="2024-08-11T21:23:00Z">
        <w:r w:rsidRPr="00BA21FF" w:rsidDel="00B04051">
          <w:rPr>
            <w:rFonts w:asciiTheme="majorBidi" w:hAnsiTheme="majorBidi"/>
            <w:color w:val="auto"/>
            <w:sz w:val="24"/>
            <w:szCs w:val="24"/>
          </w:rPr>
          <w:delText>likely</w:delText>
        </w:r>
      </w:del>
      <w:del w:id="4219" w:author="Susan Doron" w:date="2024-08-12T11:21:00Z" w16du:dateUtc="2024-08-12T08:21:00Z">
        <w:r w:rsidRPr="00BA21FF" w:rsidDel="00312AE0">
          <w:rPr>
            <w:rFonts w:asciiTheme="majorBidi" w:hAnsiTheme="majorBidi"/>
            <w:color w:val="auto"/>
            <w:sz w:val="24"/>
            <w:szCs w:val="24"/>
          </w:rPr>
          <w:delText xml:space="preserve"> </w:delText>
        </w:r>
      </w:del>
      <w:del w:id="4220" w:author="Susan Doron" w:date="2024-08-12T00:23:00Z" w16du:dateUtc="2024-08-11T21:23:00Z">
        <w:r w:rsidRPr="00BA21FF" w:rsidDel="00B04051">
          <w:rPr>
            <w:rFonts w:asciiTheme="majorBidi" w:hAnsiTheme="majorBidi"/>
            <w:color w:val="auto"/>
            <w:sz w:val="24"/>
            <w:szCs w:val="24"/>
          </w:rPr>
          <w:delText>to</w:delText>
        </w:r>
      </w:del>
      <w:del w:id="4221" w:author="Susan Doron" w:date="2024-08-12T11:21:00Z" w16du:dateUtc="2024-08-12T08:21:00Z">
        <w:r w:rsidRPr="00BA21FF" w:rsidDel="00312AE0">
          <w:rPr>
            <w:rFonts w:asciiTheme="majorBidi" w:hAnsiTheme="majorBidi"/>
            <w:color w:val="auto"/>
            <w:sz w:val="24"/>
            <w:szCs w:val="24"/>
          </w:rPr>
          <w:delText xml:space="preserve"> </w:delText>
        </w:r>
      </w:del>
      <w:del w:id="4222" w:author="Susan Doron" w:date="2024-08-12T00:23:00Z" w16du:dateUtc="2024-08-11T21:23:00Z">
        <w:r w:rsidRPr="00BA21FF" w:rsidDel="00B04051">
          <w:rPr>
            <w:rFonts w:asciiTheme="majorBidi" w:hAnsiTheme="majorBidi"/>
            <w:color w:val="auto"/>
            <w:sz w:val="24"/>
            <w:szCs w:val="24"/>
          </w:rPr>
          <w:delText>offer</w:delText>
        </w:r>
      </w:del>
      <w:del w:id="4223" w:author="Susan Doron" w:date="2024-08-12T11:21:00Z" w16du:dateUtc="2024-08-12T08:21:00Z">
        <w:r w:rsidRPr="00BA21FF" w:rsidDel="00312AE0">
          <w:rPr>
            <w:rFonts w:asciiTheme="majorBidi" w:hAnsiTheme="majorBidi"/>
            <w:color w:val="auto"/>
            <w:sz w:val="24"/>
            <w:szCs w:val="24"/>
          </w:rPr>
          <w:delText xml:space="preserve"> </w:delText>
        </w:r>
      </w:del>
      <w:del w:id="4224" w:author="Susan Doron" w:date="2024-08-12T00:23:00Z" w16du:dateUtc="2024-08-11T21:23:00Z">
        <w:r w:rsidRPr="00BA21FF" w:rsidDel="00B04051">
          <w:rPr>
            <w:rFonts w:asciiTheme="majorBidi" w:hAnsiTheme="majorBidi"/>
            <w:color w:val="auto"/>
            <w:sz w:val="24"/>
            <w:szCs w:val="24"/>
          </w:rPr>
          <w:delText>states</w:delText>
        </w:r>
      </w:del>
      <w:del w:id="4225" w:author="Susan Doron" w:date="2024-08-12T11:21:00Z" w16du:dateUtc="2024-08-12T08:21:00Z">
        <w:r w:rsidRPr="00BA21FF" w:rsidDel="00312AE0">
          <w:rPr>
            <w:rFonts w:asciiTheme="majorBidi" w:hAnsiTheme="majorBidi"/>
            <w:color w:val="auto"/>
            <w:sz w:val="24"/>
            <w:szCs w:val="24"/>
          </w:rPr>
          <w:delText xml:space="preserve"> </w:delText>
        </w:r>
      </w:del>
      <w:del w:id="4226" w:author="Susan Doron" w:date="2024-08-12T00:23:00Z" w16du:dateUtc="2024-08-11T21:23:00Z">
        <w:r w:rsidRPr="00BA21FF" w:rsidDel="00B04051">
          <w:rPr>
            <w:rFonts w:asciiTheme="majorBidi" w:hAnsiTheme="majorBidi"/>
            <w:color w:val="auto"/>
            <w:sz w:val="24"/>
            <w:szCs w:val="24"/>
          </w:rPr>
          <w:delText>greater</w:delText>
        </w:r>
      </w:del>
      <w:del w:id="4227" w:author="Susan Doron" w:date="2024-08-12T11:21:00Z" w16du:dateUtc="2024-08-12T08:21:00Z">
        <w:r w:rsidRPr="00BA21FF" w:rsidDel="00312AE0">
          <w:rPr>
            <w:rFonts w:asciiTheme="majorBidi" w:hAnsiTheme="majorBidi"/>
            <w:color w:val="auto"/>
            <w:sz w:val="24"/>
            <w:szCs w:val="24"/>
          </w:rPr>
          <w:delText xml:space="preserve"> </w:delText>
        </w:r>
      </w:del>
      <w:del w:id="4228" w:author="Susan Doron" w:date="2024-08-12T00:23:00Z" w16du:dateUtc="2024-08-11T21:23:00Z">
        <w:r w:rsidRPr="00BA21FF" w:rsidDel="00B04051">
          <w:rPr>
            <w:rFonts w:asciiTheme="majorBidi" w:hAnsiTheme="majorBidi"/>
            <w:color w:val="auto"/>
            <w:sz w:val="24"/>
            <w:szCs w:val="24"/>
          </w:rPr>
          <w:delText>likelihood</w:delText>
        </w:r>
      </w:del>
      <w:del w:id="4229" w:author="Susan Doron" w:date="2024-08-12T11:21:00Z" w16du:dateUtc="2024-08-12T08:21:00Z">
        <w:r w:rsidRPr="00BA21FF" w:rsidDel="00312AE0">
          <w:rPr>
            <w:rFonts w:asciiTheme="majorBidi" w:hAnsiTheme="majorBidi"/>
            <w:color w:val="auto"/>
            <w:sz w:val="24"/>
            <w:szCs w:val="24"/>
          </w:rPr>
          <w:delText xml:space="preserve"> </w:delText>
        </w:r>
      </w:del>
      <w:del w:id="4230" w:author="Susan Doron" w:date="2024-08-12T00:23:00Z" w16du:dateUtc="2024-08-11T21:23:00Z">
        <w:r w:rsidRPr="00BA21FF" w:rsidDel="00B04051">
          <w:rPr>
            <w:rFonts w:asciiTheme="majorBidi" w:hAnsiTheme="majorBidi"/>
            <w:color w:val="auto"/>
            <w:sz w:val="24"/>
            <w:szCs w:val="24"/>
          </w:rPr>
          <w:delText>that</w:delText>
        </w:r>
      </w:del>
      <w:del w:id="4231" w:author="Susan Doron" w:date="2024-08-12T11:21:00Z" w16du:dateUtc="2024-08-12T08:21:00Z">
        <w:r w:rsidRPr="00BA21FF" w:rsidDel="00312AE0">
          <w:rPr>
            <w:rFonts w:asciiTheme="majorBidi" w:hAnsiTheme="majorBidi"/>
            <w:color w:val="auto"/>
            <w:sz w:val="24"/>
            <w:szCs w:val="24"/>
          </w:rPr>
          <w:delText xml:space="preserve"> </w:delText>
        </w:r>
      </w:del>
      <w:del w:id="4232" w:author="Susan Doron" w:date="2024-08-12T00:23:00Z" w16du:dateUtc="2024-08-11T21:23:00Z">
        <w:r w:rsidRPr="00BA21FF" w:rsidDel="00B04051">
          <w:rPr>
            <w:rFonts w:asciiTheme="majorBidi" w:hAnsiTheme="majorBidi"/>
            <w:color w:val="auto"/>
            <w:sz w:val="24"/>
            <w:szCs w:val="24"/>
          </w:rPr>
          <w:delText>people</w:delText>
        </w:r>
      </w:del>
      <w:del w:id="4233" w:author="Susan Doron" w:date="2024-08-12T11:21:00Z" w16du:dateUtc="2024-08-12T08:21:00Z">
        <w:r w:rsidRPr="00BA21FF" w:rsidDel="00312AE0">
          <w:rPr>
            <w:rFonts w:asciiTheme="majorBidi" w:hAnsiTheme="majorBidi"/>
            <w:color w:val="auto"/>
            <w:sz w:val="24"/>
            <w:szCs w:val="24"/>
          </w:rPr>
          <w:delText xml:space="preserve"> </w:delText>
        </w:r>
      </w:del>
      <w:del w:id="4234" w:author="Susan Doron" w:date="2024-08-12T00:23:00Z" w16du:dateUtc="2024-08-11T21:23:00Z">
        <w:r w:rsidRPr="00BA21FF" w:rsidDel="00B04051">
          <w:rPr>
            <w:rFonts w:asciiTheme="majorBidi" w:hAnsiTheme="majorBidi"/>
            <w:color w:val="auto"/>
            <w:sz w:val="24"/>
            <w:szCs w:val="24"/>
          </w:rPr>
          <w:delText xml:space="preserve">will </w:delText>
        </w:r>
        <w:r w:rsidR="004829E0" w:rsidRPr="00BA21FF" w:rsidDel="00B04051">
          <w:rPr>
            <w:rFonts w:asciiTheme="majorBidi" w:hAnsiTheme="majorBidi"/>
            <w:color w:val="auto"/>
            <w:sz w:val="24"/>
            <w:szCs w:val="24"/>
          </w:rPr>
          <w:delText xml:space="preserve">engage in voluntary compliance </w:delText>
        </w:r>
      </w:del>
      <w:del w:id="4235" w:author="Susan Doron" w:date="2024-08-12T11:21:00Z" w16du:dateUtc="2024-08-12T08:21:00Z">
        <w:r w:rsidR="004829E0" w:rsidRPr="00BA21FF" w:rsidDel="00312AE0">
          <w:rPr>
            <w:rFonts w:asciiTheme="majorBidi" w:hAnsiTheme="majorBidi"/>
            <w:color w:val="auto"/>
            <w:sz w:val="24"/>
            <w:szCs w:val="24"/>
          </w:rPr>
          <w:delText xml:space="preserve">than </w:delText>
        </w:r>
      </w:del>
      <w:del w:id="4236" w:author="Susan Doron" w:date="2024-08-12T00:23:00Z" w16du:dateUtc="2024-08-11T21:23:00Z">
        <w:r w:rsidR="004829E0" w:rsidRPr="00BA21FF" w:rsidDel="00B04051">
          <w:rPr>
            <w:rFonts w:asciiTheme="majorBidi" w:hAnsiTheme="majorBidi"/>
            <w:color w:val="auto"/>
            <w:sz w:val="24"/>
            <w:szCs w:val="24"/>
          </w:rPr>
          <w:delText>if</w:delText>
        </w:r>
      </w:del>
      <w:del w:id="4237" w:author="Susan Doron" w:date="2024-08-12T11:21:00Z" w16du:dateUtc="2024-08-12T08:21:00Z">
        <w:r w:rsidR="004829E0" w:rsidRPr="00BA21FF" w:rsidDel="00312AE0">
          <w:rPr>
            <w:rFonts w:asciiTheme="majorBidi" w:hAnsiTheme="majorBidi"/>
            <w:color w:val="auto"/>
            <w:sz w:val="24"/>
            <w:szCs w:val="24"/>
          </w:rPr>
          <w:delText xml:space="preserve"> </w:delText>
        </w:r>
      </w:del>
      <w:del w:id="4238" w:author="Susan Doron" w:date="2024-08-12T00:23:00Z" w16du:dateUtc="2024-08-11T21:23:00Z">
        <w:r w:rsidR="004829E0" w:rsidRPr="00BA21FF" w:rsidDel="00B04051">
          <w:rPr>
            <w:rFonts w:asciiTheme="majorBidi" w:hAnsiTheme="majorBidi"/>
            <w:color w:val="auto"/>
            <w:sz w:val="24"/>
            <w:szCs w:val="24"/>
          </w:rPr>
          <w:delText xml:space="preserve">they invest </w:delText>
        </w:r>
      </w:del>
      <w:del w:id="4239" w:author="Susan Doron" w:date="2024-08-12T11:21:00Z" w16du:dateUtc="2024-08-12T08:21:00Z">
        <w:r w:rsidR="004829E0" w:rsidRPr="00BA21FF" w:rsidDel="00312AE0">
          <w:rPr>
            <w:rFonts w:asciiTheme="majorBidi" w:hAnsiTheme="majorBidi"/>
            <w:color w:val="auto"/>
            <w:sz w:val="24"/>
            <w:szCs w:val="24"/>
          </w:rPr>
          <w:delText xml:space="preserve">most </w:delText>
        </w:r>
      </w:del>
      <w:del w:id="4240" w:author="Susan Doron" w:date="2024-08-12T00:23:00Z" w16du:dateUtc="2024-08-11T21:23:00Z">
        <w:r w:rsidR="004829E0" w:rsidRPr="00BA21FF" w:rsidDel="00B04051">
          <w:rPr>
            <w:rFonts w:asciiTheme="majorBidi" w:hAnsiTheme="majorBidi"/>
            <w:color w:val="auto"/>
            <w:sz w:val="24"/>
            <w:szCs w:val="24"/>
          </w:rPr>
          <w:delText xml:space="preserve">of their </w:delText>
        </w:r>
      </w:del>
      <w:del w:id="4241" w:author="Susan Doron" w:date="2024-08-12T11:21:00Z" w16du:dateUtc="2024-08-12T08:21:00Z">
        <w:r w:rsidR="004829E0" w:rsidRPr="00BA21FF" w:rsidDel="00312AE0">
          <w:rPr>
            <w:rFonts w:asciiTheme="majorBidi" w:hAnsiTheme="majorBidi"/>
            <w:color w:val="auto"/>
            <w:sz w:val="24"/>
            <w:szCs w:val="24"/>
          </w:rPr>
          <w:delText xml:space="preserve">efforts in </w:delText>
        </w:r>
      </w:del>
      <w:del w:id="4242" w:author="Susan Doron" w:date="2024-08-12T00:23:00Z" w16du:dateUtc="2024-08-11T21:23:00Z">
        <w:r w:rsidR="004829E0" w:rsidRPr="00BA21FF" w:rsidDel="00B04051">
          <w:rPr>
            <w:rFonts w:asciiTheme="majorBidi" w:hAnsiTheme="majorBidi"/>
            <w:color w:val="auto"/>
            <w:sz w:val="24"/>
            <w:szCs w:val="24"/>
          </w:rPr>
          <w:delText>causing</w:delText>
        </w:r>
      </w:del>
      <w:del w:id="4243" w:author="Susan Doron" w:date="2024-08-12T11:21:00Z" w16du:dateUtc="2024-08-12T08:21:00Z">
        <w:r w:rsidR="004829E0" w:rsidRPr="00BA21FF" w:rsidDel="00312AE0">
          <w:rPr>
            <w:rFonts w:asciiTheme="majorBidi" w:hAnsiTheme="majorBidi"/>
            <w:color w:val="auto"/>
            <w:sz w:val="24"/>
            <w:szCs w:val="24"/>
          </w:rPr>
          <w:delText xml:space="preserve"> </w:delText>
        </w:r>
      </w:del>
      <w:del w:id="4244" w:author="Susan Doron" w:date="2024-08-12T00:23:00Z" w16du:dateUtc="2024-08-11T21:23:00Z">
        <w:r w:rsidR="004829E0" w:rsidRPr="00BA21FF" w:rsidDel="00B04051">
          <w:rPr>
            <w:rFonts w:asciiTheme="majorBidi" w:hAnsiTheme="majorBidi"/>
            <w:color w:val="auto"/>
            <w:sz w:val="24"/>
            <w:szCs w:val="24"/>
          </w:rPr>
          <w:delText>people</w:delText>
        </w:r>
      </w:del>
      <w:del w:id="4245" w:author="Susan Doron" w:date="2024-08-12T11:21:00Z" w16du:dateUtc="2024-08-12T08:21:00Z">
        <w:r w:rsidR="004829E0" w:rsidRPr="00BA21FF" w:rsidDel="00312AE0">
          <w:rPr>
            <w:rFonts w:asciiTheme="majorBidi" w:hAnsiTheme="majorBidi"/>
            <w:color w:val="auto"/>
            <w:sz w:val="24"/>
            <w:szCs w:val="24"/>
          </w:rPr>
          <w:delText xml:space="preserve"> </w:delText>
        </w:r>
      </w:del>
      <w:del w:id="4246" w:author="Susan Doron" w:date="2024-08-12T00:23:00Z" w16du:dateUtc="2024-08-11T21:23:00Z">
        <w:r w:rsidR="004829E0" w:rsidRPr="00BA21FF" w:rsidDel="00B04051">
          <w:rPr>
            <w:rFonts w:asciiTheme="majorBidi" w:hAnsiTheme="majorBidi"/>
            <w:color w:val="auto"/>
            <w:sz w:val="24"/>
            <w:szCs w:val="24"/>
          </w:rPr>
          <w:delText>to</w:delText>
        </w:r>
      </w:del>
      <w:del w:id="4247" w:author="Susan Doron" w:date="2024-08-12T11:21:00Z" w16du:dateUtc="2024-08-12T08:21:00Z">
        <w:r w:rsidR="004829E0" w:rsidRPr="00BA21FF" w:rsidDel="00312AE0">
          <w:rPr>
            <w:rFonts w:asciiTheme="majorBidi" w:hAnsiTheme="majorBidi"/>
            <w:color w:val="auto"/>
            <w:sz w:val="24"/>
            <w:szCs w:val="24"/>
          </w:rPr>
          <w:delText xml:space="preserve"> </w:delText>
        </w:r>
      </w:del>
      <w:del w:id="4248" w:author="Susan Doron" w:date="2024-08-12T00:23:00Z" w16du:dateUtc="2024-08-11T21:23:00Z">
        <w:r w:rsidR="004829E0" w:rsidRPr="00BA21FF" w:rsidDel="00B04051">
          <w:rPr>
            <w:rFonts w:asciiTheme="majorBidi" w:hAnsiTheme="majorBidi"/>
            <w:color w:val="auto"/>
            <w:sz w:val="24"/>
            <w:szCs w:val="24"/>
          </w:rPr>
          <w:delText xml:space="preserve">believe in </w:delText>
        </w:r>
      </w:del>
      <w:del w:id="4249" w:author="Susan Doron" w:date="2024-08-12T11:21:00Z" w16du:dateUtc="2024-08-12T08:21:00Z">
        <w:r w:rsidR="004829E0" w:rsidRPr="00BA21FF" w:rsidDel="00312AE0">
          <w:rPr>
            <w:rFonts w:asciiTheme="majorBidi" w:hAnsiTheme="majorBidi"/>
            <w:color w:val="auto"/>
            <w:sz w:val="24"/>
            <w:szCs w:val="24"/>
          </w:rPr>
          <w:delText>the morality of the law.</w:delText>
        </w:r>
        <w:bookmarkEnd w:id="4205"/>
        <w:r w:rsidR="004829E0" w:rsidRPr="00BA21FF" w:rsidDel="00312AE0">
          <w:rPr>
            <w:rFonts w:asciiTheme="majorBidi" w:hAnsiTheme="majorBidi"/>
            <w:color w:val="auto"/>
            <w:sz w:val="24"/>
            <w:szCs w:val="24"/>
          </w:rPr>
          <w:delText xml:space="preserve"> </w:delText>
        </w:r>
      </w:del>
    </w:p>
    <w:p w14:paraId="42943BDE" w14:textId="0DE48B3A" w:rsidR="004829E0" w:rsidRPr="00BA21FF" w:rsidDel="00312AE0" w:rsidRDefault="00867246" w:rsidP="001878AD">
      <w:pPr>
        <w:pStyle w:val="Heading2"/>
        <w:spacing w:line="360" w:lineRule="auto"/>
        <w:rPr>
          <w:del w:id="4250" w:author="Susan Doron" w:date="2024-08-12T11:22:00Z" w16du:dateUtc="2024-08-12T08:22:00Z"/>
          <w:rFonts w:asciiTheme="majorBidi" w:hAnsiTheme="majorBidi"/>
          <w:color w:val="auto"/>
          <w:sz w:val="24"/>
          <w:szCs w:val="24"/>
        </w:rPr>
      </w:pPr>
      <w:bookmarkStart w:id="4251" w:name="_Toc173074090"/>
      <w:del w:id="4252" w:author="Susan Doron" w:date="2024-08-12T11:22:00Z" w16du:dateUtc="2024-08-12T08:22:00Z">
        <w:r w:rsidRPr="00BA21FF" w:rsidDel="00312AE0">
          <w:rPr>
            <w:rFonts w:asciiTheme="majorBidi" w:hAnsiTheme="majorBidi"/>
            <w:color w:val="auto"/>
            <w:sz w:val="24"/>
            <w:szCs w:val="24"/>
          </w:rPr>
          <w:delText xml:space="preserve">As I have </w:delText>
        </w:r>
      </w:del>
      <w:del w:id="4253" w:author="Susan Doron" w:date="2024-08-12T00:23:00Z" w16du:dateUtc="2024-08-11T21:23:00Z">
        <w:r w:rsidRPr="00BA21FF" w:rsidDel="00B04051">
          <w:rPr>
            <w:rFonts w:asciiTheme="majorBidi" w:hAnsiTheme="majorBidi"/>
            <w:color w:val="auto"/>
            <w:sz w:val="24"/>
            <w:szCs w:val="24"/>
          </w:rPr>
          <w:delText xml:space="preserve">developed </w:delText>
        </w:r>
      </w:del>
      <w:del w:id="4254" w:author="Susan Doron" w:date="2024-08-12T11:22:00Z" w16du:dateUtc="2024-08-12T08:22:00Z">
        <w:r w:rsidRPr="00BA21FF" w:rsidDel="00312AE0">
          <w:rPr>
            <w:rFonts w:asciiTheme="majorBidi" w:hAnsiTheme="majorBidi"/>
            <w:color w:val="auto"/>
            <w:sz w:val="24"/>
            <w:szCs w:val="24"/>
          </w:rPr>
          <w:delText xml:space="preserve">extensively </w:delText>
        </w:r>
      </w:del>
      <w:del w:id="4255" w:author="Susan Doron" w:date="2024-08-12T00:23:00Z" w16du:dateUtc="2024-08-11T21:23:00Z">
        <w:r w:rsidRPr="00BA21FF" w:rsidDel="00B04051">
          <w:rPr>
            <w:rFonts w:asciiTheme="majorBidi" w:hAnsiTheme="majorBidi"/>
            <w:color w:val="auto"/>
            <w:sz w:val="24"/>
            <w:szCs w:val="24"/>
          </w:rPr>
          <w:delText>in</w:delText>
        </w:r>
      </w:del>
      <w:del w:id="4256" w:author="Susan Doron" w:date="2024-08-12T11:22:00Z" w16du:dateUtc="2024-08-12T08:22:00Z">
        <w:r w:rsidRPr="00BA21FF" w:rsidDel="00312AE0">
          <w:rPr>
            <w:rFonts w:asciiTheme="majorBidi" w:hAnsiTheme="majorBidi"/>
            <w:color w:val="auto"/>
            <w:sz w:val="24"/>
            <w:szCs w:val="24"/>
          </w:rPr>
          <w:delText xml:space="preserve"> the </w:delText>
        </w:r>
      </w:del>
      <w:del w:id="4257" w:author="Susan Doron" w:date="2024-08-12T00:23:00Z" w16du:dateUtc="2024-08-11T21:23:00Z">
        <w:r w:rsidRPr="00BA21FF" w:rsidDel="00B04051">
          <w:rPr>
            <w:rFonts w:asciiTheme="majorBidi" w:hAnsiTheme="majorBidi"/>
            <w:color w:val="auto"/>
            <w:sz w:val="24"/>
            <w:szCs w:val="24"/>
          </w:rPr>
          <w:delText>law</w:delText>
        </w:r>
      </w:del>
      <w:del w:id="4258" w:author="Susan Doron" w:date="2024-08-12T11:22:00Z" w16du:dateUtc="2024-08-12T08:22:00Z">
        <w:r w:rsidRPr="00BA21FF" w:rsidDel="00312AE0">
          <w:rPr>
            <w:rFonts w:asciiTheme="majorBidi" w:hAnsiTheme="majorBidi"/>
            <w:color w:val="auto"/>
            <w:sz w:val="24"/>
            <w:szCs w:val="24"/>
          </w:rPr>
          <w:delText xml:space="preserve"> of </w:delText>
        </w:r>
      </w:del>
      <w:del w:id="4259" w:author="Susan Doron" w:date="2024-08-12T00:23:00Z" w16du:dateUtc="2024-08-11T21:23:00Z">
        <w:r w:rsidRPr="00BA21FF" w:rsidDel="00B04051">
          <w:rPr>
            <w:rFonts w:asciiTheme="majorBidi" w:hAnsiTheme="majorBidi"/>
            <w:color w:val="auto"/>
            <w:sz w:val="24"/>
            <w:szCs w:val="24"/>
          </w:rPr>
          <w:delText>good people</w:delText>
        </w:r>
      </w:del>
      <w:del w:id="4260" w:author="Susan Doron" w:date="2024-08-12T11:22:00Z" w16du:dateUtc="2024-08-12T08:22:00Z">
        <w:r w:rsidRPr="00BA21FF" w:rsidDel="00312AE0">
          <w:rPr>
            <w:rFonts w:asciiTheme="majorBidi" w:hAnsiTheme="majorBidi"/>
            <w:color w:val="auto"/>
            <w:sz w:val="24"/>
            <w:szCs w:val="24"/>
          </w:rPr>
          <w:delText xml:space="preserve">, </w:delText>
        </w:r>
      </w:del>
      <w:del w:id="4261" w:author="Susan Doron" w:date="2024-08-12T00:23:00Z" w16du:dateUtc="2024-08-11T21:23:00Z">
        <w:r w:rsidRPr="00BA21FF" w:rsidDel="00B04051">
          <w:rPr>
            <w:rFonts w:asciiTheme="majorBidi" w:hAnsiTheme="majorBidi"/>
            <w:color w:val="auto"/>
            <w:sz w:val="24"/>
            <w:szCs w:val="24"/>
          </w:rPr>
          <w:delText>m</w:delText>
        </w:r>
        <w:r w:rsidR="004829E0" w:rsidRPr="00BA21FF" w:rsidDel="00B04051">
          <w:rPr>
            <w:rFonts w:asciiTheme="majorBidi" w:hAnsiTheme="majorBidi"/>
            <w:color w:val="auto"/>
            <w:sz w:val="24"/>
            <w:szCs w:val="24"/>
          </w:rPr>
          <w:delText>orality</w:delText>
        </w:r>
      </w:del>
      <w:del w:id="4262" w:author="Susan Doron" w:date="2024-08-12T11:22:00Z" w16du:dateUtc="2024-08-12T08:22:00Z">
        <w:r w:rsidR="004829E0" w:rsidRPr="00BA21FF" w:rsidDel="00312AE0">
          <w:rPr>
            <w:rFonts w:asciiTheme="majorBidi" w:hAnsiTheme="majorBidi"/>
            <w:color w:val="auto"/>
            <w:sz w:val="24"/>
            <w:szCs w:val="24"/>
          </w:rPr>
          <w:delText xml:space="preserve"> </w:delText>
        </w:r>
      </w:del>
      <w:del w:id="4263" w:author="Susan Doron" w:date="2024-08-12T00:23:00Z" w16du:dateUtc="2024-08-11T21:23:00Z">
        <w:r w:rsidR="004829E0" w:rsidRPr="00BA21FF" w:rsidDel="00B04051">
          <w:rPr>
            <w:rFonts w:asciiTheme="majorBidi" w:hAnsiTheme="majorBidi"/>
            <w:color w:val="auto"/>
            <w:sz w:val="24"/>
            <w:szCs w:val="24"/>
          </w:rPr>
          <w:delText>by</w:delText>
        </w:r>
      </w:del>
      <w:del w:id="4264" w:author="Susan Doron" w:date="2024-08-12T11:22:00Z" w16du:dateUtc="2024-08-12T08:22:00Z">
        <w:r w:rsidR="004829E0" w:rsidRPr="00BA21FF" w:rsidDel="00312AE0">
          <w:rPr>
            <w:rFonts w:asciiTheme="majorBidi" w:hAnsiTheme="majorBidi"/>
            <w:color w:val="auto"/>
            <w:sz w:val="24"/>
            <w:szCs w:val="24"/>
          </w:rPr>
          <w:delText xml:space="preserve"> </w:delText>
        </w:r>
      </w:del>
      <w:del w:id="4265" w:author="Susan Doron" w:date="2024-08-12T00:23:00Z" w16du:dateUtc="2024-08-11T21:23:00Z">
        <w:r w:rsidR="004829E0" w:rsidRPr="00BA21FF" w:rsidDel="00B04051">
          <w:rPr>
            <w:rFonts w:asciiTheme="majorBidi" w:hAnsiTheme="majorBidi"/>
            <w:color w:val="auto"/>
            <w:sz w:val="24"/>
            <w:szCs w:val="24"/>
          </w:rPr>
          <w:delText>its</w:delText>
        </w:r>
      </w:del>
      <w:del w:id="4266" w:author="Susan Doron" w:date="2024-08-12T11:22:00Z" w16du:dateUtc="2024-08-12T08:22:00Z">
        <w:r w:rsidR="004829E0" w:rsidRPr="00BA21FF" w:rsidDel="00312AE0">
          <w:rPr>
            <w:rFonts w:asciiTheme="majorBidi" w:hAnsiTheme="majorBidi"/>
            <w:color w:val="auto"/>
            <w:sz w:val="24"/>
            <w:szCs w:val="24"/>
          </w:rPr>
          <w:delText xml:space="preserve"> </w:delText>
        </w:r>
      </w:del>
      <w:del w:id="4267" w:author="Susan Doron" w:date="2024-08-12T00:23:00Z" w16du:dateUtc="2024-08-11T21:23:00Z">
        <w:r w:rsidR="004829E0" w:rsidRPr="00BA21FF" w:rsidDel="00B04051">
          <w:rPr>
            <w:rFonts w:asciiTheme="majorBidi" w:hAnsiTheme="majorBidi"/>
            <w:color w:val="auto"/>
            <w:sz w:val="24"/>
            <w:szCs w:val="24"/>
          </w:rPr>
          <w:delText>nature</w:delText>
        </w:r>
      </w:del>
      <w:del w:id="4268" w:author="Susan Doron" w:date="2024-08-12T11:22:00Z" w16du:dateUtc="2024-08-12T08:22:00Z">
        <w:r w:rsidR="004829E0" w:rsidRPr="00BA21FF" w:rsidDel="00312AE0">
          <w:rPr>
            <w:rFonts w:asciiTheme="majorBidi" w:hAnsiTheme="majorBidi"/>
            <w:color w:val="auto"/>
            <w:sz w:val="24"/>
            <w:szCs w:val="24"/>
          </w:rPr>
          <w:delText xml:space="preserve"> is a </w:delText>
        </w:r>
      </w:del>
      <w:del w:id="4269" w:author="Susan Doron" w:date="2024-08-12T00:23:00Z" w16du:dateUtc="2024-08-11T21:23:00Z">
        <w:r w:rsidR="004829E0" w:rsidRPr="00BA21FF" w:rsidDel="00B04051">
          <w:rPr>
            <w:rFonts w:asciiTheme="majorBidi" w:hAnsiTheme="majorBidi"/>
            <w:color w:val="auto"/>
            <w:sz w:val="24"/>
            <w:szCs w:val="24"/>
          </w:rPr>
          <w:delText>double</w:delText>
        </w:r>
      </w:del>
      <w:del w:id="4270" w:author="Susan Doron" w:date="2024-08-12T11:22:00Z" w16du:dateUtc="2024-08-12T08:22:00Z">
        <w:r w:rsidR="004829E0" w:rsidRPr="00BA21FF" w:rsidDel="00312AE0">
          <w:rPr>
            <w:rFonts w:asciiTheme="majorBidi" w:hAnsiTheme="majorBidi"/>
            <w:color w:val="auto"/>
            <w:sz w:val="24"/>
            <w:szCs w:val="24"/>
          </w:rPr>
          <w:delText xml:space="preserve"> </w:delText>
        </w:r>
      </w:del>
      <w:del w:id="4271" w:author="Susan Doron" w:date="2024-08-12T00:23:00Z" w16du:dateUtc="2024-08-11T21:23:00Z">
        <w:r w:rsidR="004829E0" w:rsidRPr="00BA21FF" w:rsidDel="00B04051">
          <w:rPr>
            <w:rFonts w:asciiTheme="majorBidi" w:hAnsiTheme="majorBidi"/>
            <w:color w:val="auto"/>
            <w:sz w:val="24"/>
            <w:szCs w:val="24"/>
          </w:rPr>
          <w:delText xml:space="preserve">edge </w:delText>
        </w:r>
      </w:del>
      <w:del w:id="4272" w:author="Susan Doron" w:date="2024-08-12T11:22:00Z" w16du:dateUtc="2024-08-12T08:22:00Z">
        <w:r w:rsidR="004829E0" w:rsidRPr="00BA21FF" w:rsidDel="00312AE0">
          <w:rPr>
            <w:rFonts w:asciiTheme="majorBidi" w:hAnsiTheme="majorBidi"/>
            <w:color w:val="auto"/>
            <w:sz w:val="24"/>
            <w:szCs w:val="24"/>
          </w:rPr>
          <w:delText xml:space="preserve">sword </w:delText>
        </w:r>
      </w:del>
      <w:del w:id="4273" w:author="Susan Doron" w:date="2024-08-12T00:23:00Z" w16du:dateUtc="2024-08-11T21:23:00Z">
        <w:r w:rsidRPr="00BA21FF" w:rsidDel="00B04051">
          <w:rPr>
            <w:rFonts w:asciiTheme="majorBidi" w:hAnsiTheme="majorBidi"/>
            <w:color w:val="auto"/>
            <w:sz w:val="24"/>
            <w:szCs w:val="24"/>
          </w:rPr>
          <w:delText>since</w:delText>
        </w:r>
      </w:del>
      <w:del w:id="4274" w:author="Susan Doron" w:date="2024-08-12T11:22:00Z" w16du:dateUtc="2024-08-12T08:22:00Z">
        <w:r w:rsidRPr="00BA21FF" w:rsidDel="00312AE0">
          <w:rPr>
            <w:rFonts w:asciiTheme="majorBidi" w:hAnsiTheme="majorBidi"/>
            <w:color w:val="auto"/>
            <w:sz w:val="24"/>
            <w:szCs w:val="24"/>
          </w:rPr>
          <w:delText xml:space="preserve"> </w:delText>
        </w:r>
      </w:del>
      <w:del w:id="4275" w:author="Susan Doron" w:date="2024-08-12T00:23:00Z" w16du:dateUtc="2024-08-11T21:23:00Z">
        <w:r w:rsidRPr="00BA21FF" w:rsidDel="00B04051">
          <w:rPr>
            <w:rFonts w:asciiTheme="majorBidi" w:hAnsiTheme="majorBidi"/>
            <w:color w:val="auto"/>
            <w:sz w:val="24"/>
            <w:szCs w:val="24"/>
          </w:rPr>
          <w:delText>it</w:delText>
        </w:r>
      </w:del>
      <w:del w:id="4276" w:author="Susan Doron" w:date="2024-08-12T11:22:00Z" w16du:dateUtc="2024-08-12T08:22:00Z">
        <w:r w:rsidRPr="00BA21FF" w:rsidDel="00312AE0">
          <w:rPr>
            <w:rFonts w:asciiTheme="majorBidi" w:hAnsiTheme="majorBidi"/>
            <w:color w:val="auto"/>
            <w:sz w:val="24"/>
            <w:szCs w:val="24"/>
          </w:rPr>
          <w:delText xml:space="preserve"> </w:delText>
        </w:r>
      </w:del>
      <w:del w:id="4277" w:author="Susan Doron" w:date="2024-08-12T00:23:00Z" w16du:dateUtc="2024-08-11T21:23:00Z">
        <w:r w:rsidRPr="00BA21FF" w:rsidDel="00B04051">
          <w:rPr>
            <w:rFonts w:asciiTheme="majorBidi" w:hAnsiTheme="majorBidi"/>
            <w:color w:val="auto"/>
            <w:sz w:val="24"/>
            <w:szCs w:val="24"/>
          </w:rPr>
          <w:delText>could</w:delText>
        </w:r>
      </w:del>
      <w:del w:id="4278" w:author="Susan Doron" w:date="2024-08-12T11:22:00Z" w16du:dateUtc="2024-08-12T08:22:00Z">
        <w:r w:rsidRPr="00BA21FF" w:rsidDel="00312AE0">
          <w:rPr>
            <w:rFonts w:asciiTheme="majorBidi" w:hAnsiTheme="majorBidi"/>
            <w:color w:val="auto"/>
            <w:sz w:val="24"/>
            <w:szCs w:val="24"/>
          </w:rPr>
          <w:delText xml:space="preserve"> </w:delText>
        </w:r>
      </w:del>
      <w:del w:id="4279" w:author="Susan Doron" w:date="2024-08-12T00:23:00Z" w16du:dateUtc="2024-08-11T21:23:00Z">
        <w:r w:rsidRPr="00BA21FF" w:rsidDel="00B04051">
          <w:rPr>
            <w:rFonts w:asciiTheme="majorBidi" w:hAnsiTheme="majorBidi"/>
            <w:color w:val="auto"/>
            <w:sz w:val="24"/>
            <w:szCs w:val="24"/>
          </w:rPr>
          <w:delText>be</w:delText>
        </w:r>
      </w:del>
      <w:del w:id="4280" w:author="Susan Doron" w:date="2024-08-12T11:22:00Z" w16du:dateUtc="2024-08-12T08:22:00Z">
        <w:r w:rsidRPr="00BA21FF" w:rsidDel="00312AE0">
          <w:rPr>
            <w:rFonts w:asciiTheme="majorBidi" w:hAnsiTheme="majorBidi"/>
            <w:color w:val="auto"/>
            <w:sz w:val="24"/>
            <w:szCs w:val="24"/>
          </w:rPr>
          <w:delText xml:space="preserve"> </w:delText>
        </w:r>
      </w:del>
      <w:del w:id="4281" w:author="Susan Doron" w:date="2024-08-12T00:23:00Z" w16du:dateUtc="2024-08-11T21:23:00Z">
        <w:r w:rsidRPr="00BA21FF" w:rsidDel="00B04051">
          <w:rPr>
            <w:rFonts w:asciiTheme="majorBidi" w:hAnsiTheme="majorBidi"/>
            <w:color w:val="auto"/>
            <w:sz w:val="24"/>
            <w:szCs w:val="24"/>
          </w:rPr>
          <w:delText>interpreted</w:delText>
        </w:r>
      </w:del>
      <w:del w:id="4282" w:author="Susan Doron" w:date="2024-08-12T11:22:00Z" w16du:dateUtc="2024-08-12T08:22:00Z">
        <w:r w:rsidRPr="00BA21FF" w:rsidDel="00312AE0">
          <w:rPr>
            <w:rFonts w:asciiTheme="majorBidi" w:hAnsiTheme="majorBidi"/>
            <w:color w:val="auto"/>
            <w:sz w:val="24"/>
            <w:szCs w:val="24"/>
          </w:rPr>
          <w:delText xml:space="preserve"> </w:delText>
        </w:r>
      </w:del>
      <w:del w:id="4283" w:author="Susan Doron" w:date="2024-08-12T00:23:00Z" w16du:dateUtc="2024-08-11T21:23:00Z">
        <w:r w:rsidRPr="00BA21FF" w:rsidDel="00B04051">
          <w:rPr>
            <w:rFonts w:asciiTheme="majorBidi" w:hAnsiTheme="majorBidi"/>
            <w:color w:val="auto"/>
            <w:sz w:val="24"/>
            <w:szCs w:val="24"/>
          </w:rPr>
          <w:delText>by</w:delText>
        </w:r>
      </w:del>
      <w:del w:id="4284" w:author="Susan Doron" w:date="2024-08-12T11:22:00Z" w16du:dateUtc="2024-08-12T08:22:00Z">
        <w:r w:rsidRPr="00BA21FF" w:rsidDel="00312AE0">
          <w:rPr>
            <w:rFonts w:asciiTheme="majorBidi" w:hAnsiTheme="majorBidi"/>
            <w:color w:val="auto"/>
            <w:sz w:val="24"/>
            <w:szCs w:val="24"/>
          </w:rPr>
          <w:delText xml:space="preserve"> </w:delText>
        </w:r>
      </w:del>
      <w:del w:id="4285" w:author="Susan Doron" w:date="2024-08-12T00:23:00Z" w16du:dateUtc="2024-08-11T21:23:00Z">
        <w:r w:rsidRPr="00BA21FF" w:rsidDel="00B04051">
          <w:rPr>
            <w:rFonts w:asciiTheme="majorBidi" w:hAnsiTheme="majorBidi"/>
            <w:color w:val="auto"/>
            <w:sz w:val="24"/>
            <w:szCs w:val="24"/>
          </w:rPr>
          <w:delText>people</w:delText>
        </w:r>
      </w:del>
      <w:del w:id="4286" w:author="Susan Doron" w:date="2024-08-12T11:22:00Z" w16du:dateUtc="2024-08-12T08:22:00Z">
        <w:r w:rsidRPr="00BA21FF" w:rsidDel="00312AE0">
          <w:rPr>
            <w:rFonts w:asciiTheme="majorBidi" w:hAnsiTheme="majorBidi"/>
            <w:color w:val="auto"/>
            <w:sz w:val="24"/>
            <w:szCs w:val="24"/>
          </w:rPr>
          <w:delText xml:space="preserve"> </w:delText>
        </w:r>
      </w:del>
      <w:del w:id="4287" w:author="Susan Doron" w:date="2024-08-12T00:23:00Z" w16du:dateUtc="2024-08-11T21:23:00Z">
        <w:r w:rsidRPr="00BA21FF" w:rsidDel="00B04051">
          <w:rPr>
            <w:rFonts w:asciiTheme="majorBidi" w:hAnsiTheme="majorBidi"/>
            <w:color w:val="auto"/>
            <w:sz w:val="24"/>
            <w:szCs w:val="24"/>
          </w:rPr>
          <w:delText>in</w:delText>
        </w:r>
      </w:del>
      <w:del w:id="4288" w:author="Susan Doron" w:date="2024-08-12T11:22:00Z" w16du:dateUtc="2024-08-12T08:22:00Z">
        <w:r w:rsidRPr="00BA21FF" w:rsidDel="00312AE0">
          <w:rPr>
            <w:rFonts w:asciiTheme="majorBidi" w:hAnsiTheme="majorBidi"/>
            <w:color w:val="auto"/>
            <w:sz w:val="24"/>
            <w:szCs w:val="24"/>
          </w:rPr>
          <w:delText xml:space="preserve"> </w:delText>
        </w:r>
      </w:del>
      <w:del w:id="4289" w:author="Susan Doron" w:date="2024-08-12T00:23:00Z" w16du:dateUtc="2024-08-11T21:23:00Z">
        <w:r w:rsidRPr="00BA21FF" w:rsidDel="00B04051">
          <w:rPr>
            <w:rFonts w:asciiTheme="majorBidi" w:hAnsiTheme="majorBidi"/>
            <w:color w:val="auto"/>
            <w:sz w:val="24"/>
            <w:szCs w:val="24"/>
          </w:rPr>
          <w:delText>line</w:delText>
        </w:r>
      </w:del>
      <w:del w:id="4290" w:author="Susan Doron" w:date="2024-08-12T11:22:00Z" w16du:dateUtc="2024-08-12T08:22:00Z">
        <w:r w:rsidRPr="00BA21FF" w:rsidDel="00312AE0">
          <w:rPr>
            <w:rFonts w:asciiTheme="majorBidi" w:hAnsiTheme="majorBidi"/>
            <w:color w:val="auto"/>
            <w:sz w:val="24"/>
            <w:szCs w:val="24"/>
          </w:rPr>
          <w:delText xml:space="preserve"> with their </w:delText>
        </w:r>
      </w:del>
      <w:del w:id="4291" w:author="Susan Doron" w:date="2024-08-12T00:23:00Z" w16du:dateUtc="2024-08-11T21:23:00Z">
        <w:r w:rsidRPr="00BA21FF" w:rsidDel="00B04051">
          <w:rPr>
            <w:rFonts w:asciiTheme="majorBidi" w:hAnsiTheme="majorBidi"/>
            <w:color w:val="auto"/>
            <w:sz w:val="24"/>
            <w:szCs w:val="24"/>
          </w:rPr>
          <w:delText>self</w:delText>
        </w:r>
      </w:del>
      <w:del w:id="4292" w:author="Susan Doron" w:date="2024-08-12T11:22:00Z" w16du:dateUtc="2024-08-12T08:22:00Z">
        <w:r w:rsidRPr="00BA21FF" w:rsidDel="00312AE0">
          <w:rPr>
            <w:rFonts w:asciiTheme="majorBidi" w:hAnsiTheme="majorBidi"/>
            <w:color w:val="auto"/>
            <w:sz w:val="24"/>
            <w:szCs w:val="24"/>
          </w:rPr>
          <w:delText xml:space="preserve"> </w:delText>
        </w:r>
      </w:del>
      <w:del w:id="4293" w:author="Susan Doron" w:date="2024-08-12T00:23:00Z" w16du:dateUtc="2024-08-11T21:23:00Z">
        <w:r w:rsidRPr="00BA21FF" w:rsidDel="00B04051">
          <w:rPr>
            <w:rFonts w:asciiTheme="majorBidi" w:hAnsiTheme="majorBidi"/>
            <w:color w:val="auto"/>
            <w:sz w:val="24"/>
            <w:szCs w:val="24"/>
          </w:rPr>
          <w:delText>interest</w:delText>
        </w:r>
      </w:del>
      <w:del w:id="4294" w:author="Susan Doron" w:date="2024-08-12T11:22:00Z" w16du:dateUtc="2024-08-12T08:22:00Z">
        <w:r w:rsidRPr="00BA21FF" w:rsidDel="00312AE0">
          <w:rPr>
            <w:rFonts w:asciiTheme="majorBidi" w:hAnsiTheme="majorBidi"/>
            <w:color w:val="auto"/>
            <w:sz w:val="24"/>
            <w:szCs w:val="24"/>
          </w:rPr>
          <w:delText xml:space="preserve"> and prior beliefs. It </w:delText>
        </w:r>
      </w:del>
      <w:del w:id="4295" w:author="Susan Doron" w:date="2024-08-12T00:23:00Z" w16du:dateUtc="2024-08-11T21:23:00Z">
        <w:r w:rsidRPr="00BA21FF" w:rsidDel="00B04051">
          <w:rPr>
            <w:rFonts w:asciiTheme="majorBidi" w:hAnsiTheme="majorBidi"/>
            <w:color w:val="auto"/>
            <w:sz w:val="24"/>
            <w:szCs w:val="24"/>
          </w:rPr>
          <w:delText>might</w:delText>
        </w:r>
      </w:del>
      <w:del w:id="4296" w:author="Susan Doron" w:date="2024-08-12T11:22:00Z" w16du:dateUtc="2024-08-12T08:22:00Z">
        <w:r w:rsidRPr="00BA21FF" w:rsidDel="00312AE0">
          <w:rPr>
            <w:rFonts w:asciiTheme="majorBidi" w:hAnsiTheme="majorBidi"/>
            <w:color w:val="auto"/>
            <w:sz w:val="24"/>
            <w:szCs w:val="24"/>
          </w:rPr>
          <w:delText xml:space="preserve"> also be </w:delText>
        </w:r>
      </w:del>
      <w:del w:id="4297" w:author="Susan Doron" w:date="2024-08-12T00:23:00Z" w16du:dateUtc="2024-08-11T21:23:00Z">
        <w:r w:rsidRPr="00BA21FF" w:rsidDel="00B04051">
          <w:rPr>
            <w:rFonts w:asciiTheme="majorBidi" w:hAnsiTheme="majorBidi"/>
            <w:color w:val="auto"/>
            <w:sz w:val="24"/>
            <w:szCs w:val="24"/>
          </w:rPr>
          <w:delText>subject</w:delText>
        </w:r>
      </w:del>
      <w:del w:id="4298" w:author="Susan Doron" w:date="2024-08-12T11:22:00Z" w16du:dateUtc="2024-08-12T08:22:00Z">
        <w:r w:rsidRPr="00BA21FF" w:rsidDel="00312AE0">
          <w:rPr>
            <w:rFonts w:asciiTheme="majorBidi" w:hAnsiTheme="majorBidi"/>
            <w:color w:val="auto"/>
            <w:sz w:val="24"/>
            <w:szCs w:val="24"/>
          </w:rPr>
          <w:delText xml:space="preserve"> </w:delText>
        </w:r>
      </w:del>
      <w:del w:id="4299" w:author="Susan Doron" w:date="2024-08-12T00:23:00Z" w16du:dateUtc="2024-08-11T21:23:00Z">
        <w:r w:rsidRPr="00BA21FF" w:rsidDel="00B04051">
          <w:rPr>
            <w:rFonts w:asciiTheme="majorBidi" w:hAnsiTheme="majorBidi"/>
            <w:color w:val="auto"/>
            <w:sz w:val="24"/>
            <w:szCs w:val="24"/>
          </w:rPr>
          <w:delText>to</w:delText>
        </w:r>
      </w:del>
      <w:del w:id="4300" w:author="Susan Doron" w:date="2024-08-12T11:22:00Z" w16du:dateUtc="2024-08-12T08:22:00Z">
        <w:r w:rsidRPr="00BA21FF" w:rsidDel="00312AE0">
          <w:rPr>
            <w:rFonts w:asciiTheme="majorBidi" w:hAnsiTheme="majorBidi"/>
            <w:color w:val="auto"/>
            <w:sz w:val="24"/>
            <w:szCs w:val="24"/>
          </w:rPr>
          <w:delText xml:space="preserve"> </w:delText>
        </w:r>
      </w:del>
      <w:del w:id="4301" w:author="Susan Doron" w:date="2024-08-12T00:23:00Z" w16du:dateUtc="2024-08-11T21:23:00Z">
        <w:r w:rsidRPr="00BA21FF" w:rsidDel="00B04051">
          <w:rPr>
            <w:rFonts w:asciiTheme="majorBidi" w:hAnsiTheme="majorBidi"/>
            <w:color w:val="auto"/>
            <w:sz w:val="24"/>
            <w:szCs w:val="24"/>
          </w:rPr>
          <w:delText>changes</w:delText>
        </w:r>
      </w:del>
      <w:del w:id="4302" w:author="Susan Doron" w:date="2024-08-12T11:22:00Z" w16du:dateUtc="2024-08-12T08:22:00Z">
        <w:r w:rsidRPr="00BA21FF" w:rsidDel="00312AE0">
          <w:rPr>
            <w:rFonts w:asciiTheme="majorBidi" w:hAnsiTheme="majorBidi"/>
            <w:color w:val="auto"/>
            <w:sz w:val="24"/>
            <w:szCs w:val="24"/>
          </w:rPr>
          <w:delText xml:space="preserve"> in </w:delText>
        </w:r>
      </w:del>
      <w:del w:id="4303" w:author="Susan Doron" w:date="2024-08-12T00:23:00Z" w16du:dateUtc="2024-08-11T21:23:00Z">
        <w:r w:rsidRPr="00BA21FF" w:rsidDel="00B04051">
          <w:rPr>
            <w:rFonts w:asciiTheme="majorBidi" w:hAnsiTheme="majorBidi"/>
            <w:color w:val="auto"/>
            <w:sz w:val="24"/>
            <w:szCs w:val="24"/>
          </w:rPr>
          <w:delText>the</w:delText>
        </w:r>
      </w:del>
      <w:del w:id="4304" w:author="Susan Doron" w:date="2024-08-12T11:22:00Z" w16du:dateUtc="2024-08-12T08:22:00Z">
        <w:r w:rsidRPr="00BA21FF" w:rsidDel="00312AE0">
          <w:rPr>
            <w:rFonts w:asciiTheme="majorBidi" w:hAnsiTheme="majorBidi"/>
            <w:color w:val="auto"/>
            <w:sz w:val="24"/>
            <w:szCs w:val="24"/>
          </w:rPr>
          <w:delText xml:space="preserve"> political views </w:delText>
        </w:r>
      </w:del>
      <w:del w:id="4305" w:author="Susan Doron" w:date="2024-08-12T00:23:00Z" w16du:dateUtc="2024-08-11T21:23:00Z">
        <w:r w:rsidRPr="00BA21FF" w:rsidDel="00B04051">
          <w:rPr>
            <w:rFonts w:asciiTheme="majorBidi" w:hAnsiTheme="majorBidi"/>
            <w:color w:val="auto"/>
            <w:sz w:val="24"/>
            <w:szCs w:val="24"/>
          </w:rPr>
          <w:delText>of</w:delText>
        </w:r>
      </w:del>
      <w:del w:id="4306" w:author="Susan Doron" w:date="2024-08-12T11:22:00Z" w16du:dateUtc="2024-08-12T08:22:00Z">
        <w:r w:rsidRPr="00BA21FF" w:rsidDel="00312AE0">
          <w:rPr>
            <w:rFonts w:asciiTheme="majorBidi" w:hAnsiTheme="majorBidi"/>
            <w:color w:val="auto"/>
            <w:sz w:val="24"/>
            <w:szCs w:val="24"/>
          </w:rPr>
          <w:delText xml:space="preserve"> </w:delText>
        </w:r>
      </w:del>
      <w:del w:id="4307" w:author="Susan Doron" w:date="2024-08-12T00:23:00Z" w16du:dateUtc="2024-08-11T21:23:00Z">
        <w:r w:rsidRPr="00BA21FF" w:rsidDel="00B04051">
          <w:rPr>
            <w:rFonts w:asciiTheme="majorBidi" w:hAnsiTheme="majorBidi"/>
            <w:color w:val="auto"/>
            <w:sz w:val="24"/>
            <w:szCs w:val="24"/>
          </w:rPr>
          <w:delText xml:space="preserve">people on </w:delText>
        </w:r>
      </w:del>
      <w:del w:id="4308" w:author="Susan Doron" w:date="2024-08-12T11:22:00Z" w16du:dateUtc="2024-08-12T08:22:00Z">
        <w:r w:rsidRPr="00BA21FF" w:rsidDel="00312AE0">
          <w:rPr>
            <w:rFonts w:asciiTheme="majorBidi" w:hAnsiTheme="majorBidi"/>
            <w:color w:val="auto"/>
            <w:sz w:val="24"/>
            <w:szCs w:val="24"/>
          </w:rPr>
          <w:delText xml:space="preserve">what is moral. In contrast, </w:delText>
        </w:r>
      </w:del>
      <w:del w:id="4309" w:author="Susan Doron" w:date="2024-08-12T00:23:00Z" w16du:dateUtc="2024-08-11T21:23:00Z">
        <w:r w:rsidRPr="00BA21FF" w:rsidDel="00B04051">
          <w:rPr>
            <w:rFonts w:asciiTheme="majorBidi" w:hAnsiTheme="majorBidi"/>
            <w:color w:val="auto"/>
            <w:sz w:val="24"/>
            <w:szCs w:val="24"/>
          </w:rPr>
          <w:delText xml:space="preserve">when </w:delText>
        </w:r>
      </w:del>
      <w:del w:id="4310" w:author="Susan Doron" w:date="2024-08-12T11:22:00Z" w16du:dateUtc="2024-08-12T08:22:00Z">
        <w:r w:rsidRPr="00BA21FF" w:rsidDel="00312AE0">
          <w:rPr>
            <w:rFonts w:asciiTheme="majorBidi" w:hAnsiTheme="majorBidi"/>
            <w:color w:val="auto"/>
            <w:sz w:val="24"/>
            <w:szCs w:val="24"/>
          </w:rPr>
          <w:delText xml:space="preserve">focusing on legitimacy and trust the procedural and institutional </w:delText>
        </w:r>
      </w:del>
      <w:del w:id="4311" w:author="Susan Doron" w:date="2024-08-12T00:23:00Z" w16du:dateUtc="2024-08-11T21:23:00Z">
        <w:r w:rsidRPr="00BA21FF" w:rsidDel="00B04051">
          <w:rPr>
            <w:rFonts w:asciiTheme="majorBidi" w:hAnsiTheme="majorBidi"/>
            <w:color w:val="auto"/>
            <w:sz w:val="24"/>
            <w:szCs w:val="24"/>
          </w:rPr>
          <w:delText>antecedents</w:delText>
        </w:r>
      </w:del>
      <w:del w:id="4312" w:author="Susan Doron" w:date="2024-08-12T11:22:00Z" w16du:dateUtc="2024-08-12T08:22:00Z">
        <w:r w:rsidRPr="00BA21FF" w:rsidDel="00312AE0">
          <w:rPr>
            <w:rFonts w:asciiTheme="majorBidi" w:hAnsiTheme="majorBidi"/>
            <w:color w:val="auto"/>
            <w:sz w:val="24"/>
            <w:szCs w:val="24"/>
          </w:rPr>
          <w:delText xml:space="preserve"> </w:delText>
        </w:r>
      </w:del>
      <w:del w:id="4313" w:author="Susan Doron" w:date="2024-08-12T00:23:00Z" w16du:dateUtc="2024-08-11T21:23:00Z">
        <w:r w:rsidRPr="00BA21FF" w:rsidDel="00B04051">
          <w:rPr>
            <w:rFonts w:asciiTheme="majorBidi" w:hAnsiTheme="majorBidi"/>
            <w:color w:val="auto"/>
            <w:sz w:val="24"/>
            <w:szCs w:val="24"/>
          </w:rPr>
          <w:delText>of</w:delText>
        </w:r>
      </w:del>
      <w:del w:id="4314" w:author="Susan Doron" w:date="2024-08-12T11:22:00Z" w16du:dateUtc="2024-08-12T08:22:00Z">
        <w:r w:rsidRPr="00BA21FF" w:rsidDel="00312AE0">
          <w:rPr>
            <w:rFonts w:asciiTheme="majorBidi" w:hAnsiTheme="majorBidi"/>
            <w:color w:val="auto"/>
            <w:sz w:val="24"/>
            <w:szCs w:val="24"/>
          </w:rPr>
          <w:delText xml:space="preserve"> intrinsic motivation which is </w:delText>
        </w:r>
      </w:del>
      <w:del w:id="4315" w:author="Susan Doron" w:date="2024-08-12T00:23:00Z" w16du:dateUtc="2024-08-11T21:23:00Z">
        <w:r w:rsidRPr="00BA21FF" w:rsidDel="00B04051">
          <w:rPr>
            <w:rFonts w:asciiTheme="majorBidi" w:hAnsiTheme="majorBidi"/>
            <w:color w:val="auto"/>
            <w:sz w:val="24"/>
            <w:szCs w:val="24"/>
          </w:rPr>
          <w:delText>related</w:delText>
        </w:r>
      </w:del>
      <w:del w:id="4316" w:author="Susan Doron" w:date="2024-08-12T11:22:00Z" w16du:dateUtc="2024-08-12T08:22:00Z">
        <w:r w:rsidRPr="00BA21FF" w:rsidDel="00312AE0">
          <w:rPr>
            <w:rFonts w:asciiTheme="majorBidi" w:hAnsiTheme="majorBidi"/>
            <w:color w:val="auto"/>
            <w:sz w:val="24"/>
            <w:szCs w:val="24"/>
          </w:rPr>
          <w:delText xml:space="preserve"> </w:delText>
        </w:r>
      </w:del>
      <w:del w:id="4317" w:author="Susan Doron" w:date="2024-08-12T00:23:00Z" w16du:dateUtc="2024-08-11T21:23:00Z">
        <w:r w:rsidRPr="00BA21FF" w:rsidDel="00B04051">
          <w:rPr>
            <w:rFonts w:asciiTheme="majorBidi" w:hAnsiTheme="majorBidi"/>
            <w:color w:val="auto"/>
            <w:sz w:val="24"/>
            <w:szCs w:val="24"/>
          </w:rPr>
          <w:delText>to</w:delText>
        </w:r>
      </w:del>
      <w:del w:id="4318" w:author="Susan Doron" w:date="2024-08-12T11:22:00Z" w16du:dateUtc="2024-08-12T08:22:00Z">
        <w:r w:rsidRPr="00BA21FF" w:rsidDel="00312AE0">
          <w:rPr>
            <w:rFonts w:asciiTheme="majorBidi" w:hAnsiTheme="majorBidi"/>
            <w:color w:val="auto"/>
            <w:sz w:val="24"/>
            <w:szCs w:val="24"/>
          </w:rPr>
          <w:delText xml:space="preserve"> legitimacy</w:delText>
        </w:r>
        <w:r w:rsidR="005E55B8" w:rsidRPr="00BA21FF" w:rsidDel="00312AE0">
          <w:rPr>
            <w:rFonts w:asciiTheme="majorBidi" w:hAnsiTheme="majorBidi"/>
            <w:color w:val="auto"/>
            <w:sz w:val="24"/>
            <w:szCs w:val="24"/>
          </w:rPr>
          <w:delText>.</w:delText>
        </w:r>
        <w:bookmarkEnd w:id="4251"/>
        <w:r w:rsidR="005E55B8" w:rsidRPr="00BA21FF" w:rsidDel="00312AE0">
          <w:rPr>
            <w:rFonts w:asciiTheme="majorBidi" w:hAnsiTheme="majorBidi"/>
            <w:color w:val="auto"/>
            <w:sz w:val="24"/>
            <w:szCs w:val="24"/>
          </w:rPr>
          <w:delText xml:space="preserve"> </w:delText>
        </w:r>
      </w:del>
    </w:p>
    <w:p w14:paraId="3DCC25D1" w14:textId="110CD535" w:rsidR="00AD7770" w:rsidRPr="00BA21FF" w:rsidDel="00312AE0" w:rsidRDefault="00AD7770" w:rsidP="001878AD">
      <w:pPr>
        <w:spacing w:line="360" w:lineRule="auto"/>
        <w:rPr>
          <w:del w:id="4319" w:author="Susan Doron" w:date="2024-08-12T11:23:00Z" w16du:dateUtc="2024-08-12T08:23:00Z"/>
          <w:rFonts w:asciiTheme="majorBidi" w:hAnsiTheme="majorBidi" w:cstheme="majorBidi"/>
          <w:sz w:val="24"/>
          <w:szCs w:val="24"/>
        </w:rPr>
      </w:pPr>
      <w:del w:id="4320" w:author="Susan Doron" w:date="2024-08-12T00:23:00Z" w16du:dateUtc="2024-08-11T21:23:00Z">
        <w:r w:rsidRPr="00BA21FF" w:rsidDel="00B04051">
          <w:rPr>
            <w:rFonts w:asciiTheme="majorBidi" w:hAnsiTheme="majorBidi" w:cstheme="majorBidi"/>
            <w:sz w:val="24"/>
            <w:szCs w:val="24"/>
          </w:rPr>
          <w:delText>Nonetheless</w:delText>
        </w:r>
      </w:del>
      <w:del w:id="4321" w:author="Susan Doron" w:date="2024-08-12T11:23:00Z" w16du:dateUtc="2024-08-12T08:23:00Z">
        <w:r w:rsidRPr="00BA21FF" w:rsidDel="00312AE0">
          <w:rPr>
            <w:rFonts w:asciiTheme="majorBidi" w:hAnsiTheme="majorBidi" w:cstheme="majorBidi"/>
            <w:sz w:val="24"/>
            <w:szCs w:val="24"/>
          </w:rPr>
          <w:delText>, even trust and legitimacy</w:delText>
        </w:r>
      </w:del>
      <w:del w:id="4322" w:author="Susan Doron" w:date="2024-08-12T00:23:00Z" w16du:dateUtc="2024-08-11T21:23:00Z">
        <w:r w:rsidRPr="00BA21FF" w:rsidDel="00B04051">
          <w:rPr>
            <w:rFonts w:asciiTheme="majorBidi" w:hAnsiTheme="majorBidi" w:cstheme="majorBidi"/>
            <w:sz w:val="24"/>
            <w:szCs w:val="24"/>
          </w:rPr>
          <w:delText xml:space="preserve"> </w:delText>
        </w:r>
      </w:del>
      <w:del w:id="4323" w:author="Susan Doron" w:date="2024-08-12T11:23:00Z" w16du:dateUtc="2024-08-12T08:23:00Z">
        <w:r w:rsidRPr="00BA21FF" w:rsidDel="00312AE0">
          <w:rPr>
            <w:rFonts w:asciiTheme="majorBidi" w:hAnsiTheme="majorBidi" w:cstheme="majorBidi"/>
            <w:sz w:val="24"/>
            <w:szCs w:val="24"/>
          </w:rPr>
          <w:delText xml:space="preserve">which are less likely to be </w:delText>
        </w:r>
      </w:del>
      <w:del w:id="4324" w:author="Susan Doron" w:date="2024-08-12T00:23:00Z" w16du:dateUtc="2024-08-11T21:23:00Z">
        <w:r w:rsidRPr="00BA21FF" w:rsidDel="00B04051">
          <w:rPr>
            <w:rFonts w:asciiTheme="majorBidi" w:hAnsiTheme="majorBidi" w:cstheme="majorBidi"/>
            <w:sz w:val="24"/>
            <w:szCs w:val="24"/>
          </w:rPr>
          <w:delText>subject</w:delText>
        </w:r>
      </w:del>
      <w:del w:id="4325" w:author="Susan Doron" w:date="2024-08-12T11:23:00Z" w16du:dateUtc="2024-08-12T08:23:00Z">
        <w:r w:rsidRPr="00BA21FF" w:rsidDel="00312AE0">
          <w:rPr>
            <w:rFonts w:asciiTheme="majorBidi" w:hAnsiTheme="majorBidi" w:cstheme="majorBidi"/>
            <w:sz w:val="24"/>
            <w:szCs w:val="24"/>
          </w:rPr>
          <w:delText xml:space="preserve"> </w:delText>
        </w:r>
      </w:del>
      <w:del w:id="4326" w:author="Susan Doron" w:date="2024-08-12T00:23:00Z" w16du:dateUtc="2024-08-11T21:23:00Z">
        <w:r w:rsidRPr="00BA21FF" w:rsidDel="00B04051">
          <w:rPr>
            <w:rFonts w:asciiTheme="majorBidi" w:hAnsiTheme="majorBidi" w:cstheme="majorBidi"/>
            <w:sz w:val="24"/>
            <w:szCs w:val="24"/>
          </w:rPr>
          <w:delText>to</w:delText>
        </w:r>
      </w:del>
      <w:del w:id="4327" w:author="Susan Doron" w:date="2024-08-12T11:23:00Z" w16du:dateUtc="2024-08-12T08:23:00Z">
        <w:r w:rsidRPr="00BA21FF" w:rsidDel="00312AE0">
          <w:rPr>
            <w:rFonts w:asciiTheme="majorBidi" w:hAnsiTheme="majorBidi" w:cstheme="majorBidi"/>
            <w:sz w:val="24"/>
            <w:szCs w:val="24"/>
          </w:rPr>
          <w:delText xml:space="preserve"> </w:delText>
        </w:r>
      </w:del>
      <w:del w:id="4328" w:author="Susan Doron" w:date="2024-08-12T00:23:00Z" w16du:dateUtc="2024-08-11T21:23:00Z">
        <w:r w:rsidRPr="00BA21FF" w:rsidDel="00B04051">
          <w:rPr>
            <w:rFonts w:asciiTheme="majorBidi" w:hAnsiTheme="majorBidi" w:cstheme="majorBidi"/>
            <w:sz w:val="24"/>
            <w:szCs w:val="24"/>
          </w:rPr>
          <w:delText>self</w:delText>
        </w:r>
      </w:del>
      <w:del w:id="4329" w:author="Susan Doron" w:date="2024-08-12T11:23:00Z" w16du:dateUtc="2024-08-12T08:23:00Z">
        <w:r w:rsidRPr="00BA21FF" w:rsidDel="00312AE0">
          <w:rPr>
            <w:rFonts w:asciiTheme="majorBidi" w:hAnsiTheme="majorBidi" w:cstheme="majorBidi"/>
            <w:sz w:val="24"/>
            <w:szCs w:val="24"/>
          </w:rPr>
          <w:delText xml:space="preserve"> </w:delText>
        </w:r>
      </w:del>
      <w:del w:id="4330" w:author="Susan Doron" w:date="2024-08-12T00:23:00Z" w16du:dateUtc="2024-08-11T21:23:00Z">
        <w:r w:rsidRPr="00BA21FF" w:rsidDel="00B04051">
          <w:rPr>
            <w:rFonts w:asciiTheme="majorBidi" w:hAnsiTheme="majorBidi" w:cstheme="majorBidi"/>
            <w:sz w:val="24"/>
            <w:szCs w:val="24"/>
          </w:rPr>
          <w:delText xml:space="preserve">driven interpretation is </w:delText>
        </w:r>
      </w:del>
      <w:del w:id="4331" w:author="Susan Doron" w:date="2024-08-12T11:23:00Z" w16du:dateUtc="2024-08-12T08:23:00Z">
        <w:r w:rsidRPr="00BA21FF" w:rsidDel="00312AE0">
          <w:rPr>
            <w:rFonts w:asciiTheme="majorBidi" w:hAnsiTheme="majorBidi" w:cstheme="majorBidi"/>
            <w:sz w:val="24"/>
            <w:szCs w:val="24"/>
          </w:rPr>
          <w:delText xml:space="preserve">limited </w:delText>
        </w:r>
      </w:del>
      <w:del w:id="4332" w:author="Susan Doron" w:date="2024-08-12T00:23:00Z" w16du:dateUtc="2024-08-11T21:23:00Z">
        <w:r w:rsidRPr="00BA21FF" w:rsidDel="00B04051">
          <w:rPr>
            <w:rFonts w:asciiTheme="majorBidi" w:hAnsiTheme="majorBidi" w:cstheme="majorBidi"/>
            <w:sz w:val="24"/>
            <w:szCs w:val="24"/>
          </w:rPr>
          <w:delText xml:space="preserve">in its </w:delText>
        </w:r>
      </w:del>
      <w:del w:id="4333" w:author="Susan Doron" w:date="2024-08-12T11:23:00Z" w16du:dateUtc="2024-08-12T08:23:00Z">
        <w:r w:rsidRPr="00BA21FF" w:rsidDel="00312AE0">
          <w:rPr>
            <w:rFonts w:asciiTheme="majorBidi" w:hAnsiTheme="majorBidi" w:cstheme="majorBidi"/>
            <w:sz w:val="24"/>
            <w:szCs w:val="24"/>
          </w:rPr>
          <w:delText xml:space="preserve">ability to ensure stable </w:delText>
        </w:r>
      </w:del>
      <w:del w:id="4334" w:author="Susan Doron" w:date="2024-08-12T00:23:00Z" w16du:dateUtc="2024-08-11T21:23:00Z">
        <w:r w:rsidRPr="00BA21FF" w:rsidDel="00B04051">
          <w:rPr>
            <w:rFonts w:asciiTheme="majorBidi" w:hAnsiTheme="majorBidi" w:cstheme="majorBidi"/>
            <w:sz w:val="24"/>
            <w:szCs w:val="24"/>
          </w:rPr>
          <w:delText xml:space="preserve">enough </w:delText>
        </w:r>
      </w:del>
      <w:del w:id="4335" w:author="Susan Doron" w:date="2024-08-12T11:23:00Z" w16du:dateUtc="2024-08-12T08:23:00Z">
        <w:r w:rsidRPr="00BA21FF" w:rsidDel="00312AE0">
          <w:rPr>
            <w:rFonts w:asciiTheme="majorBidi" w:hAnsiTheme="majorBidi" w:cstheme="majorBidi"/>
            <w:sz w:val="24"/>
            <w:szCs w:val="24"/>
          </w:rPr>
          <w:delText xml:space="preserve">compliance. </w:delText>
        </w:r>
      </w:del>
    </w:p>
    <w:p w14:paraId="629A2C82" w14:textId="5F2AD348" w:rsidR="00A75EA1" w:rsidRPr="00BA21FF" w:rsidRDefault="00A75EA1" w:rsidP="00312AE0">
      <w:pPr>
        <w:pStyle w:val="Heading2"/>
        <w:spacing w:line="360" w:lineRule="auto"/>
        <w:rPr>
          <w:rFonts w:asciiTheme="majorBidi" w:hAnsiTheme="majorBidi"/>
          <w:color w:val="auto"/>
          <w:sz w:val="24"/>
          <w:szCs w:val="24"/>
        </w:rPr>
        <w:pPrChange w:id="4336" w:author="Susan Doron" w:date="2024-08-12T11:22:00Z" w16du:dateUtc="2024-08-12T08:22:00Z">
          <w:pPr>
            <w:pStyle w:val="Heading2"/>
            <w:spacing w:line="360" w:lineRule="auto"/>
            <w:ind w:firstLine="720"/>
          </w:pPr>
        </w:pPrChange>
      </w:pPr>
      <w:bookmarkStart w:id="4337" w:name="_Toc173074091"/>
      <w:r w:rsidRPr="00BA21FF">
        <w:rPr>
          <w:rFonts w:asciiTheme="majorBidi" w:hAnsiTheme="majorBidi"/>
          <w:color w:val="auto"/>
          <w:sz w:val="24"/>
          <w:szCs w:val="24"/>
        </w:rPr>
        <w:t xml:space="preserve">These </w:t>
      </w:r>
      <w:ins w:id="4338" w:author="Susan Doron" w:date="2024-08-12T11:22:00Z" w16du:dateUtc="2024-08-12T08:22:00Z">
        <w:r w:rsidR="00312AE0">
          <w:rPr>
            <w:rFonts w:asciiTheme="majorBidi" w:hAnsiTheme="majorBidi"/>
            <w:color w:val="auto"/>
            <w:sz w:val="24"/>
            <w:szCs w:val="24"/>
          </w:rPr>
          <w:t>conclus</w:t>
        </w:r>
      </w:ins>
      <w:ins w:id="4339" w:author="Susan Doron" w:date="2024-08-12T11:23:00Z" w16du:dateUtc="2024-08-12T08:23:00Z">
        <w:r w:rsidR="00312AE0">
          <w:rPr>
            <w:rFonts w:asciiTheme="majorBidi" w:hAnsiTheme="majorBidi"/>
            <w:color w:val="auto"/>
            <w:sz w:val="24"/>
            <w:szCs w:val="24"/>
          </w:rPr>
          <w:t>ions</w:t>
        </w:r>
      </w:ins>
      <w:del w:id="4340" w:author="Susan Doron" w:date="2024-08-12T11:23:00Z" w16du:dateUtc="2024-08-12T08:23:00Z">
        <w:r w:rsidRPr="00BA21FF" w:rsidDel="00312AE0">
          <w:rPr>
            <w:rFonts w:asciiTheme="majorBidi" w:hAnsiTheme="majorBidi"/>
            <w:color w:val="auto"/>
            <w:sz w:val="24"/>
            <w:szCs w:val="24"/>
          </w:rPr>
          <w:delText>findings</w:delText>
        </w:r>
      </w:del>
      <w:r w:rsidRPr="00BA21FF">
        <w:rPr>
          <w:rFonts w:asciiTheme="majorBidi" w:hAnsiTheme="majorBidi"/>
          <w:color w:val="auto"/>
          <w:sz w:val="24"/>
          <w:szCs w:val="24"/>
        </w:rPr>
        <w:t xml:space="preserve"> suggest that </w:t>
      </w:r>
      <w:ins w:id="4341" w:author="Susan Doron" w:date="2024-08-12T00:23:00Z" w16du:dateUtc="2024-08-11T21:23:00Z">
        <w:r w:rsidR="00B04051">
          <w:rPr>
            <w:rFonts w:asciiTheme="majorBidi" w:hAnsiTheme="majorBidi"/>
            <w:color w:val="auto"/>
            <w:sz w:val="24"/>
            <w:szCs w:val="24"/>
          </w:rPr>
          <w:t>although</w:t>
        </w:r>
      </w:ins>
      <w:del w:id="4342" w:author="Susan Doron" w:date="2024-08-12T00:23:00Z" w16du:dateUtc="2024-08-11T21:23:00Z">
        <w:r w:rsidRPr="00BA21FF" w:rsidDel="00B04051">
          <w:rPr>
            <w:rFonts w:asciiTheme="majorBidi" w:hAnsiTheme="majorBidi"/>
            <w:color w:val="auto"/>
            <w:sz w:val="24"/>
            <w:szCs w:val="24"/>
          </w:rPr>
          <w:delText>while</w:delText>
        </w:r>
      </w:del>
      <w:r w:rsidRPr="00BA21FF">
        <w:rPr>
          <w:rFonts w:asciiTheme="majorBidi" w:hAnsiTheme="majorBidi"/>
          <w:color w:val="auto"/>
          <w:sz w:val="24"/>
          <w:szCs w:val="24"/>
        </w:rPr>
        <w:t xml:space="preserve"> it </w:t>
      </w:r>
      <w:ins w:id="4343" w:author="Susan Doron" w:date="2024-08-12T00:23:00Z" w16du:dateUtc="2024-08-11T21:23:00Z">
        <w:r w:rsidR="00B04051">
          <w:rPr>
            <w:rFonts w:asciiTheme="majorBidi" w:hAnsiTheme="majorBidi"/>
            <w:color w:val="auto"/>
            <w:sz w:val="24"/>
            <w:szCs w:val="24"/>
          </w:rPr>
          <w:t>may</w:t>
        </w:r>
      </w:ins>
      <w:del w:id="4344" w:author="Susan Doron" w:date="2024-08-12T00:23:00Z" w16du:dateUtc="2024-08-11T21:23:00Z">
        <w:r w:rsidRPr="00BA21FF" w:rsidDel="00B04051">
          <w:rPr>
            <w:rFonts w:asciiTheme="majorBidi" w:hAnsiTheme="majorBidi"/>
            <w:color w:val="auto"/>
            <w:sz w:val="24"/>
            <w:szCs w:val="24"/>
          </w:rPr>
          <w:delText>is</w:delText>
        </w:r>
      </w:del>
      <w:r w:rsidRPr="00BA21FF">
        <w:rPr>
          <w:rFonts w:asciiTheme="majorBidi" w:hAnsiTheme="majorBidi"/>
          <w:color w:val="auto"/>
          <w:sz w:val="24"/>
          <w:szCs w:val="24"/>
        </w:rPr>
        <w:t xml:space="preserve"> </w:t>
      </w:r>
      <w:ins w:id="4345" w:author="Susan Doron" w:date="2024-08-12T00:23:00Z" w16du:dateUtc="2024-08-11T21:23:00Z">
        <w:r w:rsidR="00B04051">
          <w:rPr>
            <w:rFonts w:asciiTheme="majorBidi" w:hAnsiTheme="majorBidi"/>
            <w:color w:val="auto"/>
            <w:sz w:val="24"/>
            <w:szCs w:val="24"/>
          </w:rPr>
          <w:t xml:space="preserve">be </w:t>
        </w:r>
      </w:ins>
      <w:r w:rsidRPr="00BA21FF">
        <w:rPr>
          <w:rFonts w:asciiTheme="majorBidi" w:hAnsiTheme="majorBidi"/>
          <w:color w:val="auto"/>
          <w:sz w:val="24"/>
          <w:szCs w:val="24"/>
        </w:rPr>
        <w:t xml:space="preserve">possible to trust certain individuals in </w:t>
      </w:r>
      <w:ins w:id="4346" w:author="Susan Doron" w:date="2024-08-12T00:23:00Z" w16du:dateUtc="2024-08-11T21:23:00Z">
        <w:r w:rsidR="00B04051">
          <w:rPr>
            <w:rFonts w:asciiTheme="majorBidi" w:hAnsiTheme="majorBidi"/>
            <w:color w:val="auto"/>
            <w:sz w:val="24"/>
            <w:szCs w:val="24"/>
          </w:rPr>
          <w:t>certain</w:t>
        </w:r>
      </w:ins>
      <w:del w:id="4347" w:author="Susan Doron" w:date="2024-08-12T00:23:00Z" w16du:dateUtc="2024-08-11T21:23:00Z">
        <w:r w:rsidRPr="00BA21FF" w:rsidDel="00B04051">
          <w:rPr>
            <w:rFonts w:asciiTheme="majorBidi" w:hAnsiTheme="majorBidi"/>
            <w:color w:val="auto"/>
            <w:sz w:val="24"/>
            <w:szCs w:val="24"/>
          </w:rPr>
          <w:delText>specific</w:delText>
        </w:r>
      </w:del>
      <w:r w:rsidRPr="00BA21FF">
        <w:rPr>
          <w:rFonts w:asciiTheme="majorBidi" w:hAnsiTheme="majorBidi"/>
          <w:color w:val="auto"/>
          <w:sz w:val="24"/>
          <w:szCs w:val="24"/>
        </w:rPr>
        <w:t xml:space="preserve"> </w:t>
      </w:r>
      <w:ins w:id="4348" w:author="Susan Doron" w:date="2024-08-12T00:23:00Z" w16du:dateUtc="2024-08-11T21:23:00Z">
        <w:r w:rsidR="00B04051">
          <w:rPr>
            <w:rFonts w:asciiTheme="majorBidi" w:hAnsiTheme="majorBidi"/>
            <w:color w:val="auto"/>
            <w:sz w:val="24"/>
            <w:szCs w:val="24"/>
          </w:rPr>
          <w:t>situations</w:t>
        </w:r>
      </w:ins>
      <w:del w:id="4349" w:author="Susan Doron" w:date="2024-08-12T00:23:00Z" w16du:dateUtc="2024-08-11T21:23:00Z">
        <w:r w:rsidRPr="00BA21FF" w:rsidDel="00B04051">
          <w:rPr>
            <w:rFonts w:asciiTheme="majorBidi" w:hAnsiTheme="majorBidi"/>
            <w:color w:val="auto"/>
            <w:sz w:val="24"/>
            <w:szCs w:val="24"/>
          </w:rPr>
          <w:delText>contexts</w:delText>
        </w:r>
      </w:del>
      <w:r w:rsidRPr="00BA21FF">
        <w:rPr>
          <w:rFonts w:asciiTheme="majorBidi" w:hAnsiTheme="majorBidi"/>
          <w:color w:val="auto"/>
          <w:sz w:val="24"/>
          <w:szCs w:val="24"/>
        </w:rPr>
        <w:t xml:space="preserve">, it is ultimately necessary to </w:t>
      </w:r>
      <w:ins w:id="4350" w:author="Susan Doron" w:date="2024-08-12T00:23:00Z" w16du:dateUtc="2024-08-11T21:23:00Z">
        <w:r w:rsidR="00B04051">
          <w:rPr>
            <w:rFonts w:asciiTheme="majorBidi" w:hAnsiTheme="majorBidi"/>
            <w:color w:val="auto"/>
            <w:sz w:val="24"/>
            <w:szCs w:val="24"/>
          </w:rPr>
          <w:t>supplement</w:t>
        </w:r>
      </w:ins>
      <w:del w:id="4351" w:author="Susan Doron" w:date="2024-08-12T00:23:00Z" w16du:dateUtc="2024-08-11T21:23:00Z">
        <w:r w:rsidRPr="00BA21FF" w:rsidDel="00B04051">
          <w:rPr>
            <w:rFonts w:asciiTheme="majorBidi" w:hAnsiTheme="majorBidi"/>
            <w:color w:val="auto"/>
            <w:sz w:val="24"/>
            <w:szCs w:val="24"/>
          </w:rPr>
          <w:delText>combine</w:delText>
        </w:r>
      </w:del>
      <w:r w:rsidRPr="00BA21FF">
        <w:rPr>
          <w:rFonts w:asciiTheme="majorBidi" w:hAnsiTheme="majorBidi"/>
          <w:color w:val="auto"/>
          <w:sz w:val="24"/>
          <w:szCs w:val="24"/>
        </w:rPr>
        <w:t xml:space="preserve"> this approach with other methods. </w:t>
      </w:r>
      <w:ins w:id="4352" w:author="Susan Doron" w:date="2024-08-12T00:23:00Z" w16du:dateUtc="2024-08-11T21:23:00Z">
        <w:r w:rsidR="00B04051">
          <w:rPr>
            <w:rFonts w:asciiTheme="majorBidi" w:hAnsiTheme="majorBidi"/>
            <w:color w:val="auto"/>
            <w:sz w:val="24"/>
            <w:szCs w:val="24"/>
          </w:rPr>
          <w:t>In</w:t>
        </w:r>
      </w:ins>
      <w:del w:id="4353" w:author="Susan Doron" w:date="2024-08-12T00:23:00Z" w16du:dateUtc="2024-08-11T21:23:00Z">
        <w:r w:rsidRPr="00BA21FF" w:rsidDel="00B04051">
          <w:rPr>
            <w:rFonts w:asciiTheme="majorBidi" w:hAnsiTheme="majorBidi"/>
            <w:color w:val="auto"/>
            <w:sz w:val="24"/>
            <w:szCs w:val="24"/>
          </w:rPr>
          <w:delText>To</w:delText>
        </w:r>
      </w:del>
      <w:r w:rsidRPr="00BA21FF">
        <w:rPr>
          <w:rFonts w:asciiTheme="majorBidi" w:hAnsiTheme="majorBidi"/>
          <w:color w:val="auto"/>
          <w:sz w:val="24"/>
          <w:szCs w:val="24"/>
        </w:rPr>
        <w:t xml:space="preserve"> </w:t>
      </w:r>
      <w:ins w:id="4354" w:author="Susan Doron" w:date="2024-08-12T00:23:00Z" w16du:dateUtc="2024-08-11T21:23:00Z">
        <w:r w:rsidR="00B04051">
          <w:rPr>
            <w:rFonts w:asciiTheme="majorBidi" w:hAnsiTheme="majorBidi"/>
            <w:color w:val="auto"/>
            <w:sz w:val="24"/>
            <w:szCs w:val="24"/>
          </w:rPr>
          <w:t>order</w:t>
        </w:r>
      </w:ins>
      <w:del w:id="4355" w:author="Susan Doron" w:date="2024-08-12T00:23:00Z" w16du:dateUtc="2024-08-11T21:23:00Z">
        <w:r w:rsidRPr="00BA21FF" w:rsidDel="00B04051">
          <w:rPr>
            <w:rFonts w:asciiTheme="majorBidi" w:hAnsiTheme="majorBidi"/>
            <w:color w:val="auto"/>
            <w:sz w:val="24"/>
            <w:szCs w:val="24"/>
          </w:rPr>
          <w:delText>effectively</w:delText>
        </w:r>
      </w:del>
      <w:r w:rsidRPr="00BA21FF">
        <w:rPr>
          <w:rFonts w:asciiTheme="majorBidi" w:hAnsiTheme="majorBidi"/>
          <w:color w:val="auto"/>
          <w:sz w:val="24"/>
          <w:szCs w:val="24"/>
        </w:rPr>
        <w:t xml:space="preserve"> </w:t>
      </w:r>
      <w:ins w:id="4356" w:author="Susan Doron" w:date="2024-08-12T00:23:00Z" w16du:dateUtc="2024-08-11T21:23:00Z">
        <w:r w:rsidR="00B04051">
          <w:rPr>
            <w:rFonts w:asciiTheme="majorBidi" w:hAnsiTheme="majorBidi"/>
            <w:color w:val="auto"/>
            <w:sz w:val="24"/>
            <w:szCs w:val="24"/>
          </w:rPr>
          <w:t xml:space="preserve">to </w:t>
        </w:r>
      </w:ins>
      <w:r w:rsidRPr="00BA21FF">
        <w:rPr>
          <w:rFonts w:asciiTheme="majorBidi" w:hAnsiTheme="majorBidi"/>
          <w:color w:val="auto"/>
          <w:sz w:val="24"/>
          <w:szCs w:val="24"/>
        </w:rPr>
        <w:t>promote trust</w:t>
      </w:r>
      <w:ins w:id="4357" w:author="Susan Doron" w:date="2024-08-12T00:23:00Z" w16du:dateUtc="2024-08-11T21:23:00Z">
        <w:r w:rsidR="00B04051">
          <w:rPr>
            <w:rFonts w:asciiTheme="majorBidi" w:hAnsiTheme="majorBidi"/>
            <w:color w:val="auto"/>
            <w:sz w:val="24"/>
            <w:szCs w:val="24"/>
          </w:rPr>
          <w:t xml:space="preserve"> effectively</w:t>
        </w:r>
      </w:ins>
      <w:r w:rsidRPr="00BA21FF">
        <w:rPr>
          <w:rFonts w:asciiTheme="majorBidi" w:hAnsiTheme="majorBidi"/>
          <w:color w:val="auto"/>
          <w:sz w:val="24"/>
          <w:szCs w:val="24"/>
        </w:rPr>
        <w:t xml:space="preserve">, we </w:t>
      </w:r>
      <w:ins w:id="4358" w:author="Susan Doron" w:date="2024-08-12T00:23:00Z" w16du:dateUtc="2024-08-11T21:23:00Z">
        <w:r w:rsidR="00B04051">
          <w:rPr>
            <w:rFonts w:asciiTheme="majorBidi" w:hAnsiTheme="majorBidi"/>
            <w:color w:val="auto"/>
            <w:sz w:val="24"/>
            <w:szCs w:val="24"/>
          </w:rPr>
          <w:t>need</w:t>
        </w:r>
      </w:ins>
      <w:del w:id="4359" w:author="Susan Doron" w:date="2024-08-12T00:23:00Z" w16du:dateUtc="2024-08-11T21:23:00Z">
        <w:r w:rsidRPr="00BA21FF" w:rsidDel="00B04051">
          <w:rPr>
            <w:rFonts w:asciiTheme="majorBidi" w:hAnsiTheme="majorBidi"/>
            <w:color w:val="auto"/>
            <w:sz w:val="24"/>
            <w:szCs w:val="24"/>
          </w:rPr>
          <w:delText>must</w:delText>
        </w:r>
      </w:del>
      <w:r w:rsidRPr="00BA21FF">
        <w:rPr>
          <w:rFonts w:asciiTheme="majorBidi" w:hAnsiTheme="majorBidi"/>
          <w:color w:val="auto"/>
          <w:sz w:val="24"/>
          <w:szCs w:val="24"/>
        </w:rPr>
        <w:t xml:space="preserve"> </w:t>
      </w:r>
      <w:ins w:id="4360" w:author="Susan Doron" w:date="2024-08-12T00:23:00Z" w16du:dateUtc="2024-08-11T21:23:00Z">
        <w:r w:rsidR="00B04051">
          <w:rPr>
            <w:rFonts w:asciiTheme="majorBidi" w:hAnsiTheme="majorBidi"/>
            <w:color w:val="auto"/>
            <w:sz w:val="24"/>
            <w:szCs w:val="24"/>
          </w:rPr>
          <w:t>to</w:t>
        </w:r>
      </w:ins>
      <w:del w:id="4361" w:author="Susan Doron" w:date="2024-08-12T00:23:00Z" w16du:dateUtc="2024-08-11T21:23:00Z">
        <w:r w:rsidRPr="00BA21FF" w:rsidDel="00B04051">
          <w:rPr>
            <w:rFonts w:asciiTheme="majorBidi" w:hAnsiTheme="majorBidi"/>
            <w:color w:val="auto"/>
            <w:sz w:val="24"/>
            <w:szCs w:val="24"/>
          </w:rPr>
          <w:delText>strive</w:delText>
        </w:r>
      </w:del>
      <w:r w:rsidRPr="00BA21FF">
        <w:rPr>
          <w:rFonts w:asciiTheme="majorBidi" w:hAnsiTheme="majorBidi"/>
          <w:color w:val="auto"/>
          <w:sz w:val="24"/>
          <w:szCs w:val="24"/>
        </w:rPr>
        <w:t xml:space="preserve"> </w:t>
      </w:r>
      <w:ins w:id="4362" w:author="Susan Doron" w:date="2024-08-12T00:23:00Z" w16du:dateUtc="2024-08-11T21:23:00Z">
        <w:r w:rsidR="00B04051">
          <w:rPr>
            <w:rFonts w:asciiTheme="majorBidi" w:hAnsiTheme="majorBidi"/>
            <w:color w:val="auto"/>
            <w:sz w:val="24"/>
            <w:szCs w:val="24"/>
          </w:rPr>
          <w:t xml:space="preserve">make an effort </w:t>
        </w:r>
      </w:ins>
      <w:r w:rsidRPr="00BA21FF">
        <w:rPr>
          <w:rFonts w:asciiTheme="majorBidi" w:hAnsiTheme="majorBidi"/>
          <w:color w:val="auto"/>
          <w:sz w:val="24"/>
          <w:szCs w:val="24"/>
        </w:rPr>
        <w:t xml:space="preserve">to </w:t>
      </w:r>
      <w:ins w:id="4363" w:author="Susan Doron" w:date="2024-08-12T00:23:00Z" w16du:dateUtc="2024-08-11T21:23:00Z">
        <w:r w:rsidR="00B04051">
          <w:rPr>
            <w:rFonts w:asciiTheme="majorBidi" w:hAnsiTheme="majorBidi"/>
            <w:color w:val="auto"/>
            <w:sz w:val="24"/>
            <w:szCs w:val="24"/>
          </w:rPr>
          <w:t>comprehend</w:t>
        </w:r>
      </w:ins>
      <w:del w:id="4364" w:author="Susan Doron" w:date="2024-08-12T00:23:00Z" w16du:dateUtc="2024-08-11T21:23:00Z">
        <w:r w:rsidRPr="00BA21FF" w:rsidDel="00B04051">
          <w:rPr>
            <w:rFonts w:asciiTheme="majorBidi" w:hAnsiTheme="majorBidi"/>
            <w:color w:val="auto"/>
            <w:sz w:val="24"/>
            <w:szCs w:val="24"/>
          </w:rPr>
          <w:delText>understand</w:delText>
        </w:r>
      </w:del>
      <w:r w:rsidRPr="00BA21FF">
        <w:rPr>
          <w:rFonts w:asciiTheme="majorBidi" w:hAnsiTheme="majorBidi"/>
          <w:color w:val="auto"/>
          <w:sz w:val="24"/>
          <w:szCs w:val="24"/>
        </w:rPr>
        <w:t xml:space="preserve"> how </w:t>
      </w:r>
      <w:ins w:id="4365" w:author="Susan Doron" w:date="2024-08-12T00:23:00Z" w16du:dateUtc="2024-08-11T21:23:00Z">
        <w:r w:rsidR="00B04051">
          <w:rPr>
            <w:rFonts w:asciiTheme="majorBidi" w:hAnsiTheme="majorBidi"/>
            <w:color w:val="auto"/>
            <w:sz w:val="24"/>
            <w:szCs w:val="24"/>
          </w:rPr>
          <w:t>different</w:t>
        </w:r>
      </w:ins>
      <w:del w:id="4366" w:author="Susan Doron" w:date="2024-08-12T00:23:00Z" w16du:dateUtc="2024-08-11T21:23:00Z">
        <w:r w:rsidRPr="00BA21FF" w:rsidDel="00B04051">
          <w:rPr>
            <w:rFonts w:asciiTheme="majorBidi" w:hAnsiTheme="majorBidi"/>
            <w:color w:val="auto"/>
            <w:sz w:val="24"/>
            <w:szCs w:val="24"/>
          </w:rPr>
          <w:delText>various</w:delText>
        </w:r>
      </w:del>
      <w:r w:rsidRPr="00BA21FF">
        <w:rPr>
          <w:rFonts w:asciiTheme="majorBidi" w:hAnsiTheme="majorBidi"/>
          <w:color w:val="auto"/>
          <w:sz w:val="24"/>
          <w:szCs w:val="24"/>
        </w:rPr>
        <w:t xml:space="preserve"> motivations can work </w:t>
      </w:r>
      <w:del w:id="4367" w:author="Susan Doron" w:date="2024-08-12T00:23:00Z" w16du:dateUtc="2024-08-11T21:23:00Z">
        <w:r w:rsidRPr="00BA21FF" w:rsidDel="00B04051">
          <w:rPr>
            <w:rFonts w:asciiTheme="majorBidi" w:hAnsiTheme="majorBidi"/>
            <w:color w:val="auto"/>
            <w:sz w:val="24"/>
            <w:szCs w:val="24"/>
          </w:rPr>
          <w:delText>in tandem</w:delText>
        </w:r>
      </w:del>
      <w:ins w:id="4368" w:author="Susan Doron" w:date="2024-08-12T00:23:00Z" w16du:dateUtc="2024-08-11T21:23:00Z">
        <w:r w:rsidR="00B04051">
          <w:rPr>
            <w:rFonts w:asciiTheme="majorBidi" w:hAnsiTheme="majorBidi"/>
            <w:color w:val="auto"/>
            <w:sz w:val="24"/>
            <w:szCs w:val="24"/>
          </w:rPr>
          <w:t>together</w:t>
        </w:r>
      </w:ins>
      <w:r w:rsidRPr="00BA21FF">
        <w:rPr>
          <w:rFonts w:asciiTheme="majorBidi" w:hAnsiTheme="majorBidi"/>
          <w:color w:val="auto"/>
          <w:sz w:val="24"/>
          <w:szCs w:val="24"/>
        </w:rPr>
        <w:t xml:space="preserve">. </w:t>
      </w:r>
      <w:del w:id="4369" w:author="Susan Doron" w:date="2024-08-12T11:29:00Z" w16du:dateUtc="2024-08-12T08:29:00Z">
        <w:r w:rsidRPr="00BA21FF" w:rsidDel="00312AE0">
          <w:rPr>
            <w:rFonts w:asciiTheme="majorBidi" w:hAnsiTheme="majorBidi"/>
            <w:color w:val="auto"/>
            <w:sz w:val="24"/>
            <w:szCs w:val="24"/>
          </w:rPr>
          <w:delText>This involves encouraging individuals</w:delText>
        </w:r>
      </w:del>
      <w:del w:id="4370" w:author="Susan Doron" w:date="2024-08-12T00:23:00Z" w16du:dateUtc="2024-08-11T21:23:00Z">
        <w:r w:rsidRPr="00BA21FF" w:rsidDel="00B04051">
          <w:rPr>
            <w:rFonts w:asciiTheme="majorBidi" w:hAnsiTheme="majorBidi"/>
            <w:color w:val="auto"/>
            <w:sz w:val="24"/>
            <w:szCs w:val="24"/>
          </w:rPr>
          <w:delText>,</w:delText>
        </w:r>
      </w:del>
      <w:del w:id="4371" w:author="Susan Doron" w:date="2024-08-12T11:29:00Z" w16du:dateUtc="2024-08-12T08:29:00Z">
        <w:r w:rsidRPr="00BA21FF" w:rsidDel="00312AE0">
          <w:rPr>
            <w:rFonts w:asciiTheme="majorBidi" w:hAnsiTheme="majorBidi"/>
            <w:color w:val="auto"/>
            <w:sz w:val="24"/>
            <w:szCs w:val="24"/>
          </w:rPr>
          <w:delText xml:space="preserve"> appealing to their </w:delText>
        </w:r>
      </w:del>
      <w:del w:id="4372" w:author="Susan Doron" w:date="2024-08-12T00:23:00Z" w16du:dateUtc="2024-08-11T21:23:00Z">
        <w:r w:rsidRPr="00BA21FF" w:rsidDel="00B04051">
          <w:rPr>
            <w:rFonts w:asciiTheme="majorBidi" w:hAnsiTheme="majorBidi"/>
            <w:color w:val="auto"/>
            <w:sz w:val="24"/>
            <w:szCs w:val="24"/>
          </w:rPr>
          <w:delText>rationality,</w:delText>
        </w:r>
      </w:del>
      <w:del w:id="4373" w:author="Susan Doron" w:date="2024-08-12T11:29:00Z" w16du:dateUtc="2024-08-12T08:29:00Z">
        <w:r w:rsidRPr="00BA21FF" w:rsidDel="00312AE0">
          <w:rPr>
            <w:rFonts w:asciiTheme="majorBidi" w:hAnsiTheme="majorBidi"/>
            <w:color w:val="auto"/>
            <w:sz w:val="24"/>
            <w:szCs w:val="24"/>
          </w:rPr>
          <w:delText xml:space="preserve"> and </w:delText>
        </w:r>
      </w:del>
      <w:del w:id="4374" w:author="Susan Doron" w:date="2024-08-12T00:23:00Z" w16du:dateUtc="2024-08-11T21:23:00Z">
        <w:r w:rsidRPr="00BA21FF" w:rsidDel="00B04051">
          <w:rPr>
            <w:rFonts w:asciiTheme="majorBidi" w:hAnsiTheme="majorBidi"/>
            <w:color w:val="auto"/>
            <w:sz w:val="24"/>
            <w:szCs w:val="24"/>
          </w:rPr>
          <w:delText>comprehending</w:delText>
        </w:r>
      </w:del>
      <w:del w:id="4375" w:author="Susan Doron" w:date="2024-08-12T11:29:00Z" w16du:dateUtc="2024-08-12T08:29:00Z">
        <w:r w:rsidRPr="00BA21FF" w:rsidDel="00312AE0">
          <w:rPr>
            <w:rFonts w:asciiTheme="majorBidi" w:hAnsiTheme="majorBidi"/>
            <w:color w:val="auto"/>
            <w:sz w:val="24"/>
            <w:szCs w:val="24"/>
          </w:rPr>
          <w:delText xml:space="preserve"> the most effective ways to motivate them. </w:delText>
        </w:r>
      </w:del>
      <w:del w:id="4376" w:author="Susan Doron" w:date="2024-08-12T00:23:00Z" w16du:dateUtc="2024-08-11T21:23:00Z">
        <w:r w:rsidRPr="00BA21FF" w:rsidDel="00B04051">
          <w:rPr>
            <w:rFonts w:asciiTheme="majorBidi" w:hAnsiTheme="majorBidi"/>
            <w:color w:val="auto"/>
            <w:sz w:val="24"/>
            <w:szCs w:val="24"/>
          </w:rPr>
          <w:delText>Simultaneously,</w:delText>
        </w:r>
      </w:del>
      <w:ins w:id="4377" w:author="Susan Doron" w:date="2024-08-12T00:23:00Z" w16du:dateUtc="2024-08-11T21:23:00Z">
        <w:r w:rsidR="00B04051">
          <w:rPr>
            <w:rFonts w:asciiTheme="majorBidi" w:hAnsiTheme="majorBidi"/>
            <w:color w:val="auto"/>
            <w:sz w:val="24"/>
            <w:szCs w:val="24"/>
          </w:rPr>
          <w:t>This</w:t>
        </w:r>
      </w:ins>
      <w:r w:rsidRPr="00BA21FF">
        <w:rPr>
          <w:rFonts w:asciiTheme="majorBidi" w:hAnsiTheme="majorBidi"/>
          <w:color w:val="auto"/>
          <w:sz w:val="24"/>
          <w:szCs w:val="24"/>
        </w:rPr>
        <w:t xml:space="preserve"> </w:t>
      </w:r>
      <w:ins w:id="4378" w:author="Susan Doron" w:date="2024-08-12T00:23:00Z" w16du:dateUtc="2024-08-11T21:23:00Z">
        <w:r w:rsidR="00B04051">
          <w:rPr>
            <w:rFonts w:asciiTheme="majorBidi" w:hAnsiTheme="majorBidi"/>
            <w:color w:val="auto"/>
            <w:sz w:val="24"/>
            <w:szCs w:val="24"/>
          </w:rPr>
          <w:t>involves</w:t>
        </w:r>
      </w:ins>
      <w:del w:id="4379" w:author="Susan Doron" w:date="2024-08-12T00:23:00Z" w16du:dateUtc="2024-08-11T21:23:00Z">
        <w:r w:rsidRPr="00BA21FF" w:rsidDel="00B04051">
          <w:rPr>
            <w:rFonts w:asciiTheme="majorBidi" w:hAnsiTheme="majorBidi"/>
            <w:color w:val="auto"/>
            <w:sz w:val="24"/>
            <w:szCs w:val="24"/>
          </w:rPr>
          <w:delText>it</w:delText>
        </w:r>
      </w:del>
      <w:r w:rsidRPr="00BA21FF">
        <w:rPr>
          <w:rFonts w:asciiTheme="majorBidi" w:hAnsiTheme="majorBidi"/>
          <w:color w:val="auto"/>
          <w:sz w:val="24"/>
          <w:szCs w:val="24"/>
        </w:rPr>
        <w:t xml:space="preserve"> </w:t>
      </w:r>
      <w:ins w:id="4380" w:author="Susan Doron" w:date="2024-08-12T00:23:00Z" w16du:dateUtc="2024-08-11T21:23:00Z">
        <w:r w:rsidR="00B04051">
          <w:rPr>
            <w:rFonts w:asciiTheme="majorBidi" w:hAnsiTheme="majorBidi"/>
            <w:color w:val="auto"/>
            <w:sz w:val="24"/>
            <w:szCs w:val="24"/>
          </w:rPr>
          <w:t>encouraging</w:t>
        </w:r>
      </w:ins>
      <w:del w:id="4381" w:author="Susan Doron" w:date="2024-08-12T00:23:00Z" w16du:dateUtc="2024-08-11T21:23:00Z">
        <w:r w:rsidRPr="00BA21FF" w:rsidDel="00B04051">
          <w:rPr>
            <w:rFonts w:asciiTheme="majorBidi" w:hAnsiTheme="majorBidi"/>
            <w:color w:val="auto"/>
            <w:sz w:val="24"/>
            <w:szCs w:val="24"/>
          </w:rPr>
          <w:delText>is</w:delText>
        </w:r>
      </w:del>
      <w:r w:rsidRPr="00BA21FF">
        <w:rPr>
          <w:rFonts w:asciiTheme="majorBidi" w:hAnsiTheme="majorBidi"/>
          <w:color w:val="auto"/>
          <w:sz w:val="24"/>
          <w:szCs w:val="24"/>
        </w:rPr>
        <w:t xml:space="preserve"> </w:t>
      </w:r>
      <w:ins w:id="4382" w:author="Susan Doron" w:date="2024-08-12T00:23:00Z" w16du:dateUtc="2024-08-11T21:23:00Z">
        <w:r w:rsidR="00B04051">
          <w:rPr>
            <w:rFonts w:asciiTheme="majorBidi" w:hAnsiTheme="majorBidi"/>
            <w:color w:val="auto"/>
            <w:sz w:val="24"/>
            <w:szCs w:val="24"/>
          </w:rPr>
          <w:t>individuals</w:t>
        </w:r>
      </w:ins>
      <w:del w:id="4383" w:author="Susan Doron" w:date="2024-08-12T00:23:00Z" w16du:dateUtc="2024-08-11T21:23:00Z">
        <w:r w:rsidRPr="00BA21FF" w:rsidDel="00B04051">
          <w:rPr>
            <w:rFonts w:asciiTheme="majorBidi" w:hAnsiTheme="majorBidi"/>
            <w:color w:val="auto"/>
            <w:sz w:val="24"/>
            <w:szCs w:val="24"/>
          </w:rPr>
          <w:delText>crucial</w:delText>
        </w:r>
      </w:del>
      <w:r w:rsidRPr="00BA21FF">
        <w:rPr>
          <w:rFonts w:asciiTheme="majorBidi" w:hAnsiTheme="majorBidi"/>
          <w:color w:val="auto"/>
          <w:sz w:val="24"/>
          <w:szCs w:val="24"/>
        </w:rPr>
        <w:t xml:space="preserve"> </w:t>
      </w:r>
      <w:ins w:id="4384" w:author="Susan Doron" w:date="2024-08-12T00:23:00Z" w16du:dateUtc="2024-08-11T21:23:00Z">
        <w:r w:rsidR="00B04051">
          <w:rPr>
            <w:rFonts w:asciiTheme="majorBidi" w:hAnsiTheme="majorBidi"/>
            <w:color w:val="auto"/>
            <w:sz w:val="24"/>
            <w:szCs w:val="24"/>
          </w:rPr>
          <w:t>by</w:t>
        </w:r>
      </w:ins>
      <w:del w:id="4385" w:author="Susan Doron" w:date="2024-08-12T00:23:00Z" w16du:dateUtc="2024-08-11T21:23:00Z">
        <w:r w:rsidRPr="00BA21FF" w:rsidDel="00B04051">
          <w:rPr>
            <w:rFonts w:asciiTheme="majorBidi" w:hAnsiTheme="majorBidi"/>
            <w:color w:val="auto"/>
            <w:sz w:val="24"/>
            <w:szCs w:val="24"/>
          </w:rPr>
          <w:delText>to</w:delText>
        </w:r>
      </w:del>
      <w:r w:rsidRPr="00BA21FF">
        <w:rPr>
          <w:rFonts w:asciiTheme="majorBidi" w:hAnsiTheme="majorBidi"/>
          <w:color w:val="auto"/>
          <w:sz w:val="24"/>
          <w:szCs w:val="24"/>
        </w:rPr>
        <w:t xml:space="preserve"> </w:t>
      </w:r>
      <w:ins w:id="4386" w:author="Susan Doron" w:date="2024-08-12T00:23:00Z" w16du:dateUtc="2024-08-11T21:23:00Z">
        <w:r w:rsidR="00B04051">
          <w:rPr>
            <w:rFonts w:asciiTheme="majorBidi" w:hAnsiTheme="majorBidi"/>
            <w:color w:val="auto"/>
            <w:sz w:val="24"/>
            <w:szCs w:val="24"/>
          </w:rPr>
          <w:t>appealing</w:t>
        </w:r>
      </w:ins>
      <w:del w:id="4387" w:author="Susan Doron" w:date="2024-08-12T00:23:00Z" w16du:dateUtc="2024-08-11T21:23:00Z">
        <w:r w:rsidRPr="00BA21FF" w:rsidDel="00B04051">
          <w:rPr>
            <w:rFonts w:asciiTheme="majorBidi" w:hAnsiTheme="majorBidi"/>
            <w:color w:val="auto"/>
            <w:sz w:val="24"/>
            <w:szCs w:val="24"/>
          </w:rPr>
          <w:delText>communicate</w:delText>
        </w:r>
      </w:del>
      <w:r w:rsidRPr="00BA21FF">
        <w:rPr>
          <w:rFonts w:asciiTheme="majorBidi" w:hAnsiTheme="majorBidi"/>
          <w:color w:val="auto"/>
          <w:sz w:val="24"/>
          <w:szCs w:val="24"/>
        </w:rPr>
        <w:t xml:space="preserve"> </w:t>
      </w:r>
      <w:ins w:id="4388" w:author="Susan Doron" w:date="2024-08-12T00:23:00Z" w16du:dateUtc="2024-08-11T21:23:00Z">
        <w:r w:rsidR="00B04051">
          <w:rPr>
            <w:rFonts w:asciiTheme="majorBidi" w:hAnsiTheme="majorBidi"/>
            <w:color w:val="auto"/>
            <w:sz w:val="24"/>
            <w:szCs w:val="24"/>
          </w:rPr>
          <w:t>to</w:t>
        </w:r>
      </w:ins>
      <w:del w:id="4389" w:author="Susan Doron" w:date="2024-08-12T00:23:00Z" w16du:dateUtc="2024-08-11T21:23:00Z">
        <w:r w:rsidRPr="00BA21FF" w:rsidDel="00B04051">
          <w:rPr>
            <w:rFonts w:asciiTheme="majorBidi" w:hAnsiTheme="majorBidi"/>
            <w:color w:val="auto"/>
            <w:sz w:val="24"/>
            <w:szCs w:val="24"/>
          </w:rPr>
          <w:delText>that</w:delText>
        </w:r>
      </w:del>
      <w:r w:rsidRPr="00BA21FF">
        <w:rPr>
          <w:rFonts w:asciiTheme="majorBidi" w:hAnsiTheme="majorBidi"/>
          <w:color w:val="auto"/>
          <w:sz w:val="24"/>
          <w:szCs w:val="24"/>
        </w:rPr>
        <w:t xml:space="preserve"> </w:t>
      </w:r>
      <w:ins w:id="4390" w:author="Susan Doron" w:date="2024-08-12T00:23:00Z" w16du:dateUtc="2024-08-11T21:23:00Z">
        <w:r w:rsidR="00B04051">
          <w:rPr>
            <w:rFonts w:asciiTheme="majorBidi" w:hAnsiTheme="majorBidi"/>
            <w:color w:val="auto"/>
            <w:sz w:val="24"/>
            <w:szCs w:val="24"/>
          </w:rPr>
          <w:t>their</w:t>
        </w:r>
      </w:ins>
      <w:del w:id="4391" w:author="Susan Doron" w:date="2024-08-12T00:23:00Z" w16du:dateUtc="2024-08-11T21:23:00Z">
        <w:r w:rsidRPr="00BA21FF" w:rsidDel="00B04051">
          <w:rPr>
            <w:rFonts w:asciiTheme="majorBidi" w:hAnsiTheme="majorBidi"/>
            <w:color w:val="auto"/>
            <w:sz w:val="24"/>
            <w:szCs w:val="24"/>
          </w:rPr>
          <w:delText>untrustworthy</w:delText>
        </w:r>
      </w:del>
      <w:r w:rsidRPr="00BA21FF">
        <w:rPr>
          <w:rFonts w:asciiTheme="majorBidi" w:hAnsiTheme="majorBidi"/>
          <w:color w:val="auto"/>
          <w:sz w:val="24"/>
          <w:szCs w:val="24"/>
        </w:rPr>
        <w:t xml:space="preserve"> </w:t>
      </w:r>
      <w:ins w:id="4392" w:author="Susan Doron" w:date="2024-08-12T00:23:00Z" w16du:dateUtc="2024-08-11T21:23:00Z">
        <w:r w:rsidR="00B04051">
          <w:rPr>
            <w:rFonts w:asciiTheme="majorBidi" w:hAnsiTheme="majorBidi"/>
            <w:color w:val="auto"/>
            <w:sz w:val="24"/>
            <w:szCs w:val="24"/>
          </w:rPr>
          <w:t>sense</w:t>
        </w:r>
      </w:ins>
      <w:del w:id="4393" w:author="Susan Doron" w:date="2024-08-12T00:23:00Z" w16du:dateUtc="2024-08-11T21:23:00Z">
        <w:r w:rsidRPr="00BA21FF" w:rsidDel="00B04051">
          <w:rPr>
            <w:rFonts w:asciiTheme="majorBidi" w:hAnsiTheme="majorBidi"/>
            <w:color w:val="auto"/>
            <w:sz w:val="24"/>
            <w:szCs w:val="24"/>
          </w:rPr>
          <w:delText>behavior</w:delText>
        </w:r>
      </w:del>
      <w:r w:rsidRPr="00BA21FF">
        <w:rPr>
          <w:rFonts w:asciiTheme="majorBidi" w:hAnsiTheme="majorBidi"/>
          <w:color w:val="auto"/>
          <w:sz w:val="24"/>
          <w:szCs w:val="24"/>
        </w:rPr>
        <w:t xml:space="preserve"> </w:t>
      </w:r>
      <w:ins w:id="4394" w:author="Susan Doron" w:date="2024-08-12T00:23:00Z" w16du:dateUtc="2024-08-11T21:23:00Z">
        <w:r w:rsidR="00B04051">
          <w:rPr>
            <w:rFonts w:asciiTheme="majorBidi" w:hAnsiTheme="majorBidi"/>
            <w:color w:val="auto"/>
            <w:sz w:val="24"/>
            <w:szCs w:val="24"/>
          </w:rPr>
          <w:t>of</w:t>
        </w:r>
      </w:ins>
      <w:del w:id="4395" w:author="Susan Doron" w:date="2024-08-12T00:23:00Z" w16du:dateUtc="2024-08-11T21:23:00Z">
        <w:r w:rsidRPr="00BA21FF" w:rsidDel="00B04051">
          <w:rPr>
            <w:rFonts w:asciiTheme="majorBidi" w:hAnsiTheme="majorBidi"/>
            <w:color w:val="auto"/>
            <w:sz w:val="24"/>
            <w:szCs w:val="24"/>
          </w:rPr>
          <w:delText>will</w:delText>
        </w:r>
      </w:del>
      <w:r w:rsidRPr="00BA21FF">
        <w:rPr>
          <w:rFonts w:asciiTheme="majorBidi" w:hAnsiTheme="majorBidi"/>
          <w:color w:val="auto"/>
          <w:sz w:val="24"/>
          <w:szCs w:val="24"/>
        </w:rPr>
        <w:t xml:space="preserve"> </w:t>
      </w:r>
      <w:ins w:id="4396" w:author="Susan Doron" w:date="2024-08-12T00:23:00Z" w16du:dateUtc="2024-08-11T21:23:00Z">
        <w:r w:rsidR="00B04051">
          <w:rPr>
            <w:rFonts w:asciiTheme="majorBidi" w:hAnsiTheme="majorBidi"/>
            <w:color w:val="auto"/>
            <w:sz w:val="24"/>
            <w:szCs w:val="24"/>
          </w:rPr>
          <w:t>reason</w:t>
        </w:r>
      </w:ins>
      <w:del w:id="4397" w:author="Susan Doron" w:date="2024-08-12T00:23:00Z" w16du:dateUtc="2024-08-11T21:23:00Z">
        <w:r w:rsidRPr="00BA21FF" w:rsidDel="00B04051">
          <w:rPr>
            <w:rFonts w:asciiTheme="majorBidi" w:hAnsiTheme="majorBidi"/>
            <w:color w:val="auto"/>
            <w:sz w:val="24"/>
            <w:szCs w:val="24"/>
          </w:rPr>
          <w:delText>not</w:delText>
        </w:r>
      </w:del>
      <w:r w:rsidRPr="00BA21FF">
        <w:rPr>
          <w:rFonts w:asciiTheme="majorBidi" w:hAnsiTheme="majorBidi"/>
          <w:color w:val="auto"/>
          <w:sz w:val="24"/>
          <w:szCs w:val="24"/>
        </w:rPr>
        <w:t xml:space="preserve"> </w:t>
      </w:r>
      <w:del w:id="4398" w:author="Susan Doron" w:date="2024-08-12T00:23:00Z" w16du:dateUtc="2024-08-11T21:23:00Z">
        <w:r w:rsidRPr="00BA21FF" w:rsidDel="00B04051">
          <w:rPr>
            <w:rFonts w:asciiTheme="majorBidi" w:hAnsiTheme="majorBidi"/>
            <w:color w:val="auto"/>
            <w:sz w:val="24"/>
            <w:szCs w:val="24"/>
          </w:rPr>
          <w:delText xml:space="preserve">be tolerated </w:delText>
        </w:r>
      </w:del>
      <w:r w:rsidRPr="00BA21FF">
        <w:rPr>
          <w:rFonts w:asciiTheme="majorBidi" w:hAnsiTheme="majorBidi"/>
          <w:color w:val="auto"/>
          <w:sz w:val="24"/>
          <w:szCs w:val="24"/>
        </w:rPr>
        <w:t xml:space="preserve">and </w:t>
      </w:r>
      <w:ins w:id="4399" w:author="Susan Doron" w:date="2024-08-12T00:23:00Z" w16du:dateUtc="2024-08-11T21:23:00Z">
        <w:r w:rsidR="00B04051">
          <w:rPr>
            <w:rFonts w:asciiTheme="majorBidi" w:hAnsiTheme="majorBidi"/>
            <w:color w:val="auto"/>
            <w:sz w:val="24"/>
            <w:szCs w:val="24"/>
          </w:rPr>
          <w:t>understanding</w:t>
        </w:r>
      </w:ins>
      <w:del w:id="4400" w:author="Susan Doron" w:date="2024-08-12T00:23:00Z" w16du:dateUtc="2024-08-11T21:23:00Z">
        <w:r w:rsidRPr="00BA21FF" w:rsidDel="00B04051">
          <w:rPr>
            <w:rFonts w:asciiTheme="majorBidi" w:hAnsiTheme="majorBidi"/>
            <w:color w:val="auto"/>
            <w:sz w:val="24"/>
            <w:szCs w:val="24"/>
          </w:rPr>
          <w:delText>that</w:delText>
        </w:r>
      </w:del>
      <w:r w:rsidRPr="00BA21FF">
        <w:rPr>
          <w:rFonts w:asciiTheme="majorBidi" w:hAnsiTheme="majorBidi"/>
          <w:color w:val="auto"/>
          <w:sz w:val="24"/>
          <w:szCs w:val="24"/>
        </w:rPr>
        <w:t xml:space="preserve"> </w:t>
      </w:r>
      <w:ins w:id="4401" w:author="Susan Doron" w:date="2024-08-12T00:23:00Z" w16du:dateUtc="2024-08-11T21:23:00Z">
        <w:r w:rsidR="00B04051">
          <w:rPr>
            <w:rFonts w:asciiTheme="majorBidi" w:hAnsiTheme="majorBidi"/>
            <w:color w:val="auto"/>
            <w:sz w:val="24"/>
            <w:szCs w:val="24"/>
          </w:rPr>
          <w:t>the</w:t>
        </w:r>
      </w:ins>
      <w:del w:id="4402" w:author="Susan Doron" w:date="2024-08-12T00:23:00Z" w16du:dateUtc="2024-08-11T21:23:00Z">
        <w:r w:rsidRPr="00BA21FF" w:rsidDel="00B04051">
          <w:rPr>
            <w:rFonts w:asciiTheme="majorBidi" w:hAnsiTheme="majorBidi"/>
            <w:color w:val="auto"/>
            <w:sz w:val="24"/>
            <w:szCs w:val="24"/>
          </w:rPr>
          <w:delText>there</w:delText>
        </w:r>
      </w:del>
      <w:r w:rsidRPr="00BA21FF">
        <w:rPr>
          <w:rFonts w:asciiTheme="majorBidi" w:hAnsiTheme="majorBidi"/>
          <w:color w:val="auto"/>
          <w:sz w:val="24"/>
          <w:szCs w:val="24"/>
        </w:rPr>
        <w:t xml:space="preserve"> </w:t>
      </w:r>
      <w:ins w:id="4403" w:author="Susan Doron" w:date="2024-08-12T00:23:00Z" w16du:dateUtc="2024-08-11T21:23:00Z">
        <w:r w:rsidR="00B04051">
          <w:rPr>
            <w:rFonts w:asciiTheme="majorBidi" w:hAnsiTheme="majorBidi"/>
            <w:color w:val="auto"/>
            <w:sz w:val="24"/>
            <w:szCs w:val="24"/>
          </w:rPr>
          <w:t>most</w:t>
        </w:r>
      </w:ins>
      <w:del w:id="4404" w:author="Susan Doron" w:date="2024-08-12T00:23:00Z" w16du:dateUtc="2024-08-11T21:23:00Z">
        <w:r w:rsidRPr="00BA21FF" w:rsidDel="00B04051">
          <w:rPr>
            <w:rFonts w:asciiTheme="majorBidi" w:hAnsiTheme="majorBidi"/>
            <w:color w:val="auto"/>
            <w:sz w:val="24"/>
            <w:szCs w:val="24"/>
          </w:rPr>
          <w:delText>are</w:delText>
        </w:r>
      </w:del>
      <w:r w:rsidRPr="00BA21FF">
        <w:rPr>
          <w:rFonts w:asciiTheme="majorBidi" w:hAnsiTheme="majorBidi"/>
          <w:color w:val="auto"/>
          <w:sz w:val="24"/>
          <w:szCs w:val="24"/>
        </w:rPr>
        <w:t xml:space="preserve"> </w:t>
      </w:r>
      <w:ins w:id="4405" w:author="Susan Doron" w:date="2024-08-12T00:23:00Z" w16du:dateUtc="2024-08-11T21:23:00Z">
        <w:r w:rsidR="00B04051">
          <w:rPr>
            <w:rFonts w:asciiTheme="majorBidi" w:hAnsiTheme="majorBidi"/>
            <w:color w:val="auto"/>
            <w:sz w:val="24"/>
            <w:szCs w:val="24"/>
          </w:rPr>
          <w:t>effective</w:t>
        </w:r>
      </w:ins>
      <w:del w:id="4406" w:author="Susan Doron" w:date="2024-08-12T00:23:00Z" w16du:dateUtc="2024-08-11T21:23:00Z">
        <w:r w:rsidRPr="00BA21FF" w:rsidDel="00B04051">
          <w:rPr>
            <w:rFonts w:asciiTheme="majorBidi" w:hAnsiTheme="majorBidi"/>
            <w:color w:val="auto"/>
            <w:sz w:val="24"/>
            <w:szCs w:val="24"/>
          </w:rPr>
          <w:delText>means</w:delText>
        </w:r>
      </w:del>
      <w:r w:rsidRPr="00BA21FF">
        <w:rPr>
          <w:rFonts w:asciiTheme="majorBidi" w:hAnsiTheme="majorBidi"/>
          <w:color w:val="auto"/>
          <w:sz w:val="24"/>
          <w:szCs w:val="24"/>
        </w:rPr>
        <w:t xml:space="preserve"> </w:t>
      </w:r>
      <w:ins w:id="4407" w:author="Susan Doron" w:date="2024-08-12T00:23:00Z" w16du:dateUtc="2024-08-11T21:23:00Z">
        <w:r w:rsidR="00B04051">
          <w:rPr>
            <w:rFonts w:asciiTheme="majorBidi" w:hAnsiTheme="majorBidi"/>
            <w:color w:val="auto"/>
            <w:sz w:val="24"/>
            <w:szCs w:val="24"/>
          </w:rPr>
          <w:t>ways</w:t>
        </w:r>
      </w:ins>
      <w:del w:id="4408" w:author="Susan Doron" w:date="2024-08-12T00:23:00Z" w16du:dateUtc="2024-08-11T21:23:00Z">
        <w:r w:rsidRPr="00BA21FF" w:rsidDel="00B04051">
          <w:rPr>
            <w:rFonts w:asciiTheme="majorBidi" w:hAnsiTheme="majorBidi"/>
            <w:color w:val="auto"/>
            <w:sz w:val="24"/>
            <w:szCs w:val="24"/>
          </w:rPr>
          <w:delText>to</w:delText>
        </w:r>
      </w:del>
      <w:r w:rsidRPr="00BA21FF">
        <w:rPr>
          <w:rFonts w:asciiTheme="majorBidi" w:hAnsiTheme="majorBidi"/>
          <w:color w:val="auto"/>
          <w:sz w:val="24"/>
          <w:szCs w:val="24"/>
        </w:rPr>
        <w:t xml:space="preserve"> </w:t>
      </w:r>
      <w:del w:id="4409" w:author="Susan Doron" w:date="2024-08-12T00:23:00Z" w16du:dateUtc="2024-08-11T21:23:00Z">
        <w:r w:rsidRPr="00BA21FF" w:rsidDel="00B04051">
          <w:rPr>
            <w:rFonts w:asciiTheme="majorBidi" w:hAnsiTheme="majorBidi"/>
            <w:color w:val="auto"/>
            <w:sz w:val="24"/>
            <w:szCs w:val="24"/>
          </w:rPr>
          <w:delText xml:space="preserve">convey this message </w:delText>
        </w:r>
      </w:del>
      <w:r w:rsidRPr="00BA21FF">
        <w:rPr>
          <w:rFonts w:asciiTheme="majorBidi" w:hAnsiTheme="majorBidi"/>
          <w:color w:val="auto"/>
          <w:sz w:val="24"/>
          <w:szCs w:val="24"/>
        </w:rPr>
        <w:t xml:space="preserve">to </w:t>
      </w:r>
      <w:ins w:id="4410" w:author="Susan Doron" w:date="2024-08-12T00:23:00Z" w16du:dateUtc="2024-08-11T21:23:00Z">
        <w:r w:rsidR="00B04051">
          <w:rPr>
            <w:rFonts w:asciiTheme="majorBidi" w:hAnsiTheme="majorBidi"/>
            <w:color w:val="auto"/>
            <w:sz w:val="24"/>
            <w:szCs w:val="24"/>
          </w:rPr>
          <w:t>motivate</w:t>
        </w:r>
      </w:ins>
      <w:del w:id="4411" w:author="Susan Doron" w:date="2024-08-12T00:23:00Z" w16du:dateUtc="2024-08-11T21:23:00Z">
        <w:r w:rsidRPr="00BA21FF" w:rsidDel="00B04051">
          <w:rPr>
            <w:rFonts w:asciiTheme="majorBidi" w:hAnsiTheme="majorBidi"/>
            <w:color w:val="auto"/>
            <w:sz w:val="24"/>
            <w:szCs w:val="24"/>
          </w:rPr>
          <w:delText>a</w:delText>
        </w:r>
      </w:del>
      <w:r w:rsidRPr="00BA21FF">
        <w:rPr>
          <w:rFonts w:asciiTheme="majorBidi" w:hAnsiTheme="majorBidi"/>
          <w:color w:val="auto"/>
          <w:sz w:val="24"/>
          <w:szCs w:val="24"/>
        </w:rPr>
        <w:t xml:space="preserve"> </w:t>
      </w:r>
      <w:del w:id="4412" w:author="Susan Doron" w:date="2024-08-12T00:23:00Z" w16du:dateUtc="2024-08-11T21:23:00Z">
        <w:r w:rsidRPr="00BA21FF" w:rsidDel="00B04051">
          <w:rPr>
            <w:rFonts w:asciiTheme="majorBidi" w:hAnsiTheme="majorBidi"/>
            <w:color w:val="auto"/>
            <w:sz w:val="24"/>
            <w:szCs w:val="24"/>
          </w:rPr>
          <w:delText>large number of people</w:delText>
        </w:r>
      </w:del>
      <w:ins w:id="4413" w:author="Susan Doron" w:date="2024-08-12T00:23:00Z" w16du:dateUtc="2024-08-11T21:23:00Z">
        <w:r w:rsidR="00B04051">
          <w:rPr>
            <w:rFonts w:asciiTheme="majorBidi" w:hAnsiTheme="majorBidi"/>
            <w:color w:val="auto"/>
            <w:sz w:val="24"/>
            <w:szCs w:val="24"/>
          </w:rPr>
          <w:t>them</w:t>
        </w:r>
      </w:ins>
      <w:r w:rsidRPr="00BA21FF">
        <w:rPr>
          <w:rFonts w:asciiTheme="majorBidi" w:hAnsiTheme="majorBidi"/>
          <w:color w:val="auto"/>
          <w:sz w:val="24"/>
          <w:szCs w:val="24"/>
        </w:rPr>
        <w:t xml:space="preserve">. </w:t>
      </w:r>
      <w:ins w:id="4414" w:author="Susan Doron" w:date="2024-08-12T00:23:00Z" w16du:dateUtc="2024-08-11T21:23:00Z">
        <w:r w:rsidR="00B04051">
          <w:rPr>
            <w:rFonts w:asciiTheme="majorBidi" w:hAnsiTheme="majorBidi"/>
            <w:color w:val="auto"/>
            <w:sz w:val="24"/>
            <w:szCs w:val="24"/>
          </w:rPr>
          <w:t>Although</w:t>
        </w:r>
      </w:ins>
      <w:del w:id="4415" w:author="Susan Doron" w:date="2024-08-12T00:23:00Z" w16du:dateUtc="2024-08-11T21:23:00Z">
        <w:r w:rsidRPr="00BA21FF" w:rsidDel="00B04051">
          <w:rPr>
            <w:rFonts w:asciiTheme="majorBidi" w:hAnsiTheme="majorBidi"/>
            <w:color w:val="auto"/>
            <w:sz w:val="24"/>
            <w:szCs w:val="24"/>
          </w:rPr>
          <w:delText>Given</w:delText>
        </w:r>
      </w:del>
      <w:r w:rsidRPr="00BA21FF">
        <w:rPr>
          <w:rFonts w:asciiTheme="majorBidi" w:hAnsiTheme="majorBidi"/>
          <w:color w:val="auto"/>
          <w:sz w:val="24"/>
          <w:szCs w:val="24"/>
        </w:rPr>
        <w:t xml:space="preserve"> </w:t>
      </w:r>
      <w:ins w:id="4416" w:author="Susan Doron" w:date="2024-08-12T00:23:00Z" w16du:dateUtc="2024-08-11T21:23:00Z">
        <w:r w:rsidR="00B04051">
          <w:rPr>
            <w:rFonts w:asciiTheme="majorBidi" w:hAnsiTheme="majorBidi"/>
            <w:color w:val="auto"/>
            <w:sz w:val="24"/>
            <w:szCs w:val="24"/>
          </w:rPr>
          <w:t>personalization</w:t>
        </w:r>
      </w:ins>
      <w:del w:id="4417" w:author="Susan Doron" w:date="2024-08-12T00:23:00Z" w16du:dateUtc="2024-08-11T21:23:00Z">
        <w:r w:rsidRPr="00BA21FF" w:rsidDel="00B04051">
          <w:rPr>
            <w:rFonts w:asciiTheme="majorBidi" w:hAnsiTheme="majorBidi"/>
            <w:color w:val="auto"/>
            <w:sz w:val="24"/>
            <w:szCs w:val="24"/>
          </w:rPr>
          <w:delText>the</w:delText>
        </w:r>
      </w:del>
      <w:r w:rsidRPr="00BA21FF">
        <w:rPr>
          <w:rFonts w:asciiTheme="majorBidi" w:hAnsiTheme="majorBidi"/>
          <w:color w:val="auto"/>
          <w:sz w:val="24"/>
          <w:szCs w:val="24"/>
        </w:rPr>
        <w:t xml:space="preserve"> </w:t>
      </w:r>
      <w:ins w:id="4418" w:author="Susan Doron" w:date="2024-08-12T00:23:00Z" w16du:dateUtc="2024-08-11T21:23:00Z">
        <w:r w:rsidR="00B04051">
          <w:rPr>
            <w:rFonts w:asciiTheme="majorBidi" w:hAnsiTheme="majorBidi"/>
            <w:color w:val="auto"/>
            <w:sz w:val="24"/>
            <w:szCs w:val="24"/>
          </w:rPr>
          <w:t>has</w:t>
        </w:r>
      </w:ins>
      <w:del w:id="4419" w:author="Susan Doron" w:date="2024-08-12T00:23:00Z" w16du:dateUtc="2024-08-11T21:23:00Z">
        <w:r w:rsidRPr="00BA21FF" w:rsidDel="00B04051">
          <w:rPr>
            <w:rFonts w:asciiTheme="majorBidi" w:hAnsiTheme="majorBidi"/>
            <w:color w:val="auto"/>
            <w:sz w:val="24"/>
            <w:szCs w:val="24"/>
          </w:rPr>
          <w:delText>difficulty</w:delText>
        </w:r>
      </w:del>
      <w:r w:rsidRPr="00BA21FF">
        <w:rPr>
          <w:rFonts w:asciiTheme="majorBidi" w:hAnsiTheme="majorBidi"/>
          <w:color w:val="auto"/>
          <w:sz w:val="24"/>
          <w:szCs w:val="24"/>
        </w:rPr>
        <w:t xml:space="preserve"> </w:t>
      </w:r>
      <w:ins w:id="4420" w:author="Susan Doron" w:date="2024-08-12T00:23:00Z" w16du:dateUtc="2024-08-11T21:23:00Z">
        <w:r w:rsidR="00B04051">
          <w:rPr>
            <w:rFonts w:asciiTheme="majorBidi" w:hAnsiTheme="majorBidi"/>
            <w:color w:val="auto"/>
            <w:sz w:val="24"/>
            <w:szCs w:val="24"/>
          </w:rPr>
          <w:t>advanced</w:t>
        </w:r>
      </w:ins>
      <w:del w:id="4421" w:author="Susan Doron" w:date="2024-08-12T00:23:00Z" w16du:dateUtc="2024-08-11T21:23:00Z">
        <w:r w:rsidRPr="00BA21FF" w:rsidDel="00B04051">
          <w:rPr>
            <w:rFonts w:asciiTheme="majorBidi" w:hAnsiTheme="majorBidi"/>
            <w:color w:val="auto"/>
            <w:sz w:val="24"/>
            <w:szCs w:val="24"/>
          </w:rPr>
          <w:delText>in</w:delText>
        </w:r>
      </w:del>
      <w:r w:rsidRPr="00BA21FF">
        <w:rPr>
          <w:rFonts w:asciiTheme="majorBidi" w:hAnsiTheme="majorBidi"/>
          <w:color w:val="auto"/>
          <w:sz w:val="24"/>
          <w:szCs w:val="24"/>
        </w:rPr>
        <w:t xml:space="preserve"> </w:t>
      </w:r>
      <w:del w:id="4422" w:author="Susan Doron" w:date="2024-08-12T00:23:00Z" w16du:dateUtc="2024-08-11T21:23:00Z">
        <w:r w:rsidRPr="00BA21FF" w:rsidDel="00B04051">
          <w:rPr>
            <w:rFonts w:asciiTheme="majorBidi" w:hAnsiTheme="majorBidi"/>
            <w:color w:val="auto"/>
            <w:sz w:val="24"/>
            <w:szCs w:val="24"/>
          </w:rPr>
          <w:delText>predicting</w:delText>
        </w:r>
      </w:del>
      <w:ins w:id="4423" w:author="Susan Doron" w:date="2024-08-12T00:23:00Z" w16du:dateUtc="2024-08-11T21:23:00Z">
        <w:r w:rsidR="00B04051">
          <w:rPr>
            <w:rFonts w:asciiTheme="majorBidi" w:hAnsiTheme="majorBidi"/>
            <w:color w:val="auto"/>
            <w:sz w:val="24"/>
            <w:szCs w:val="24"/>
          </w:rPr>
          <w:t>significantly,</w:t>
        </w:r>
      </w:ins>
      <w:r w:rsidRPr="00BA21FF">
        <w:rPr>
          <w:rFonts w:asciiTheme="majorBidi" w:hAnsiTheme="majorBidi"/>
          <w:color w:val="auto"/>
          <w:sz w:val="24"/>
          <w:szCs w:val="24"/>
        </w:rPr>
        <w:t xml:space="preserve"> </w:t>
      </w:r>
      <w:ins w:id="4424" w:author="Susan Doron" w:date="2024-08-12T00:23:00Z" w16du:dateUtc="2024-08-11T21:23:00Z">
        <w:r w:rsidR="00B04051">
          <w:rPr>
            <w:rFonts w:asciiTheme="majorBidi" w:hAnsiTheme="majorBidi"/>
            <w:color w:val="auto"/>
            <w:sz w:val="24"/>
            <w:szCs w:val="24"/>
          </w:rPr>
          <w:t xml:space="preserve">it remains difficult to predict </w:t>
        </w:r>
      </w:ins>
      <w:r w:rsidRPr="00BA21FF">
        <w:rPr>
          <w:rFonts w:asciiTheme="majorBidi" w:hAnsiTheme="majorBidi"/>
          <w:color w:val="auto"/>
          <w:sz w:val="24"/>
          <w:szCs w:val="24"/>
        </w:rPr>
        <w:t>who will internalize this message</w:t>
      </w:r>
      <w:ins w:id="4425" w:author="Susan Doron" w:date="2024-08-12T00:23:00Z" w16du:dateUtc="2024-08-11T21:23:00Z">
        <w:r w:rsidR="00B04051">
          <w:rPr>
            <w:rFonts w:asciiTheme="majorBidi" w:hAnsiTheme="majorBidi"/>
            <w:color w:val="auto"/>
            <w:sz w:val="24"/>
            <w:szCs w:val="24"/>
          </w:rPr>
          <w:t>.</w:t>
        </w:r>
      </w:ins>
      <w:del w:id="4426" w:author="Susan Doron" w:date="2024-08-12T00:23:00Z" w16du:dateUtc="2024-08-11T21:23:00Z">
        <w:r w:rsidRPr="00BA21FF" w:rsidDel="00B04051">
          <w:rPr>
            <w:rFonts w:asciiTheme="majorBidi" w:hAnsiTheme="majorBidi"/>
            <w:color w:val="auto"/>
            <w:sz w:val="24"/>
            <w:szCs w:val="24"/>
          </w:rPr>
          <w:delText>,</w:delText>
        </w:r>
      </w:del>
      <w:r w:rsidRPr="00BA21FF">
        <w:rPr>
          <w:rFonts w:asciiTheme="majorBidi" w:hAnsiTheme="majorBidi"/>
          <w:color w:val="auto"/>
          <w:sz w:val="24"/>
          <w:szCs w:val="24"/>
        </w:rPr>
        <w:t xml:space="preserve"> </w:t>
      </w:r>
      <w:del w:id="4427" w:author="Susan Doron" w:date="2024-08-12T00:23:00Z" w16du:dateUtc="2024-08-11T21:23:00Z">
        <w:r w:rsidRPr="00BA21FF" w:rsidDel="00B04051">
          <w:rPr>
            <w:rFonts w:asciiTheme="majorBidi" w:hAnsiTheme="majorBidi"/>
            <w:color w:val="auto"/>
            <w:sz w:val="24"/>
            <w:szCs w:val="24"/>
          </w:rPr>
          <w:delText>even with the advancements in personalization</w:delText>
        </w:r>
      </w:del>
      <w:ins w:id="4428" w:author="Susan Doron" w:date="2024-08-12T00:23:00Z" w16du:dateUtc="2024-08-11T21:23:00Z">
        <w:r w:rsidR="00B04051">
          <w:rPr>
            <w:rFonts w:asciiTheme="majorBidi" w:hAnsiTheme="majorBidi"/>
            <w:color w:val="auto"/>
            <w:sz w:val="24"/>
            <w:szCs w:val="24"/>
          </w:rPr>
          <w:t>Therefore</w:t>
        </w:r>
      </w:ins>
      <w:r w:rsidRPr="00BA21FF">
        <w:rPr>
          <w:rFonts w:asciiTheme="majorBidi" w:hAnsiTheme="majorBidi"/>
          <w:color w:val="auto"/>
          <w:sz w:val="24"/>
          <w:szCs w:val="24"/>
        </w:rPr>
        <w:t xml:space="preserve">, a combined approach is essential. This, to </w:t>
      </w:r>
      <w:ins w:id="4429" w:author="Susan Doron" w:date="2024-08-12T00:24:00Z" w16du:dateUtc="2024-08-11T21:24:00Z">
        <w:r w:rsidR="00B04051">
          <w:rPr>
            <w:rFonts w:asciiTheme="majorBidi" w:hAnsiTheme="majorBidi"/>
            <w:color w:val="auto"/>
            <w:sz w:val="24"/>
            <w:szCs w:val="24"/>
          </w:rPr>
          <w:t>some</w:t>
        </w:r>
      </w:ins>
      <w:del w:id="4430" w:author="Susan Doron" w:date="2024-08-12T00:24:00Z" w16du:dateUtc="2024-08-11T21:24:00Z">
        <w:r w:rsidRPr="00BA21FF" w:rsidDel="00B04051">
          <w:rPr>
            <w:rFonts w:asciiTheme="majorBidi" w:hAnsiTheme="majorBidi"/>
            <w:color w:val="auto"/>
            <w:sz w:val="24"/>
            <w:szCs w:val="24"/>
          </w:rPr>
          <w:delText>a</w:delText>
        </w:r>
      </w:del>
      <w:r w:rsidRPr="00BA21FF">
        <w:rPr>
          <w:rFonts w:asciiTheme="majorBidi" w:hAnsiTheme="majorBidi"/>
          <w:color w:val="auto"/>
          <w:sz w:val="24"/>
          <w:szCs w:val="24"/>
        </w:rPr>
        <w:t xml:space="preserve"> </w:t>
      </w:r>
      <w:del w:id="4431" w:author="Susan Doron" w:date="2024-08-12T00:24:00Z" w16du:dateUtc="2024-08-11T21:24:00Z">
        <w:r w:rsidRPr="00BA21FF" w:rsidDel="00B04051">
          <w:rPr>
            <w:rFonts w:asciiTheme="majorBidi" w:hAnsiTheme="majorBidi"/>
            <w:color w:val="auto"/>
            <w:sz w:val="24"/>
            <w:szCs w:val="24"/>
          </w:rPr>
          <w:delText>certain extent</w:delText>
        </w:r>
      </w:del>
      <w:ins w:id="4432" w:author="Susan Doron" w:date="2024-08-12T00:24:00Z" w16du:dateUtc="2024-08-11T21:24:00Z">
        <w:r w:rsidR="00B04051">
          <w:rPr>
            <w:rFonts w:asciiTheme="majorBidi" w:hAnsiTheme="majorBidi"/>
            <w:color w:val="auto"/>
            <w:sz w:val="24"/>
            <w:szCs w:val="24"/>
          </w:rPr>
          <w:t>degree</w:t>
        </w:r>
      </w:ins>
      <w:r w:rsidRPr="00BA21FF">
        <w:rPr>
          <w:rFonts w:asciiTheme="majorBidi" w:hAnsiTheme="majorBidi"/>
          <w:color w:val="auto"/>
          <w:sz w:val="24"/>
          <w:szCs w:val="24"/>
        </w:rPr>
        <w:t xml:space="preserve">, </w:t>
      </w:r>
      <w:ins w:id="4433" w:author="Susan Doron" w:date="2024-08-12T00:24:00Z" w16du:dateUtc="2024-08-11T21:24:00Z">
        <w:r w:rsidR="00B04051">
          <w:rPr>
            <w:rFonts w:asciiTheme="majorBidi" w:hAnsiTheme="majorBidi"/>
            <w:color w:val="auto"/>
            <w:sz w:val="24"/>
            <w:szCs w:val="24"/>
          </w:rPr>
          <w:t>summarizes</w:t>
        </w:r>
      </w:ins>
      <w:del w:id="4434" w:author="Susan Doron" w:date="2024-08-12T00:24:00Z" w16du:dateUtc="2024-08-11T21:24:00Z">
        <w:r w:rsidRPr="00BA21FF" w:rsidDel="00B04051">
          <w:rPr>
            <w:rFonts w:asciiTheme="majorBidi" w:hAnsiTheme="majorBidi"/>
            <w:color w:val="auto"/>
            <w:sz w:val="24"/>
            <w:szCs w:val="24"/>
          </w:rPr>
          <w:delText>encapsulates</w:delText>
        </w:r>
      </w:del>
      <w:r w:rsidRPr="00BA21FF">
        <w:rPr>
          <w:rFonts w:asciiTheme="majorBidi" w:hAnsiTheme="majorBidi"/>
          <w:color w:val="auto"/>
          <w:sz w:val="24"/>
          <w:szCs w:val="24"/>
        </w:rPr>
        <w:t xml:space="preserve"> the </w:t>
      </w:r>
      <w:ins w:id="4435" w:author="Susan Doron" w:date="2024-08-12T00:25:00Z" w16du:dateUtc="2024-08-11T21:25:00Z">
        <w:r w:rsidR="00DE55FE">
          <w:rPr>
            <w:rFonts w:asciiTheme="majorBidi" w:hAnsiTheme="majorBidi"/>
            <w:color w:val="auto"/>
            <w:sz w:val="24"/>
            <w:szCs w:val="24"/>
          </w:rPr>
          <w:t>key insight of this</w:t>
        </w:r>
      </w:ins>
      <w:del w:id="4436" w:author="Susan Doron" w:date="2024-08-12T00:24:00Z" w16du:dateUtc="2024-08-11T21:24:00Z">
        <w:r w:rsidRPr="00BA21FF" w:rsidDel="00B04051">
          <w:rPr>
            <w:rFonts w:asciiTheme="majorBidi" w:hAnsiTheme="majorBidi"/>
            <w:color w:val="auto"/>
            <w:sz w:val="24"/>
            <w:szCs w:val="24"/>
          </w:rPr>
          <w:delText>key</w:delText>
        </w:r>
      </w:del>
      <w:del w:id="4437" w:author="Susan Doron" w:date="2024-08-12T00:25:00Z" w16du:dateUtc="2024-08-11T21:25:00Z">
        <w:r w:rsidRPr="00BA21FF" w:rsidDel="00DE55FE">
          <w:rPr>
            <w:rFonts w:asciiTheme="majorBidi" w:hAnsiTheme="majorBidi"/>
            <w:color w:val="auto"/>
            <w:sz w:val="24"/>
            <w:szCs w:val="24"/>
          </w:rPr>
          <w:delText xml:space="preserve"> </w:delText>
        </w:r>
      </w:del>
      <w:del w:id="4438" w:author="Susan Doron" w:date="2024-08-12T00:24:00Z" w16du:dateUtc="2024-08-11T21:24:00Z">
        <w:r w:rsidRPr="00BA21FF" w:rsidDel="00B04051">
          <w:rPr>
            <w:rFonts w:asciiTheme="majorBidi" w:hAnsiTheme="majorBidi"/>
            <w:color w:val="auto"/>
            <w:sz w:val="24"/>
            <w:szCs w:val="24"/>
          </w:rPr>
          <w:delText>takeaway</w:delText>
        </w:r>
      </w:del>
      <w:del w:id="4439" w:author="Susan Doron" w:date="2024-08-12T00:25:00Z" w16du:dateUtc="2024-08-11T21:25:00Z">
        <w:r w:rsidRPr="00BA21FF" w:rsidDel="00DE55FE">
          <w:rPr>
            <w:rFonts w:asciiTheme="majorBidi" w:hAnsiTheme="majorBidi"/>
            <w:color w:val="auto"/>
            <w:sz w:val="24"/>
            <w:szCs w:val="24"/>
          </w:rPr>
          <w:delText xml:space="preserve"> of the</w:delText>
        </w:r>
      </w:del>
      <w:r w:rsidRPr="00BA21FF">
        <w:rPr>
          <w:rFonts w:asciiTheme="majorBidi" w:hAnsiTheme="majorBidi"/>
          <w:color w:val="auto"/>
          <w:sz w:val="24"/>
          <w:szCs w:val="24"/>
        </w:rPr>
        <w:t xml:space="preserve"> book</w:t>
      </w:r>
      <w:bookmarkEnd w:id="4337"/>
      <w:ins w:id="4440" w:author="Susan Doron" w:date="2024-08-12T00:24:00Z" w16du:dateUtc="2024-08-11T21:24:00Z">
        <w:r w:rsidR="00B04051">
          <w:rPr>
            <w:rFonts w:asciiTheme="majorBidi" w:hAnsiTheme="majorBidi"/>
            <w:color w:val="auto"/>
            <w:sz w:val="24"/>
            <w:szCs w:val="24"/>
          </w:rPr>
          <w:t>.</w:t>
        </w:r>
      </w:ins>
    </w:p>
    <w:p w14:paraId="1825DE41" w14:textId="77777777" w:rsidR="00A75EA1" w:rsidRPr="00BA21FF" w:rsidRDefault="00A75EA1" w:rsidP="001878AD">
      <w:pPr>
        <w:spacing w:line="360" w:lineRule="auto"/>
        <w:rPr>
          <w:rFonts w:asciiTheme="majorBidi" w:hAnsiTheme="majorBidi" w:cstheme="majorBidi"/>
          <w:sz w:val="24"/>
          <w:szCs w:val="24"/>
        </w:rPr>
      </w:pPr>
    </w:p>
    <w:p w14:paraId="1369D902" w14:textId="77777777" w:rsidR="002D3D6C" w:rsidRPr="00BA21FF" w:rsidRDefault="002D3D6C" w:rsidP="001878AD">
      <w:pPr>
        <w:pStyle w:val="Heading2"/>
        <w:spacing w:line="360" w:lineRule="auto"/>
        <w:rPr>
          <w:rFonts w:asciiTheme="majorBidi" w:hAnsiTheme="majorBidi"/>
          <w:sz w:val="24"/>
          <w:szCs w:val="24"/>
          <w:rtl/>
        </w:rPr>
      </w:pPr>
      <w:bookmarkStart w:id="4441" w:name="_Toc173074092"/>
      <w:r w:rsidRPr="00BA21FF">
        <w:rPr>
          <w:rFonts w:asciiTheme="majorBidi" w:hAnsiTheme="majorBidi"/>
          <w:sz w:val="24"/>
          <w:szCs w:val="24"/>
        </w:rPr>
        <w:t xml:space="preserve">The challenge of </w:t>
      </w:r>
      <w:commentRangeStart w:id="4442"/>
      <w:commentRangeStart w:id="4443"/>
      <w:commentRangeStart w:id="4444"/>
      <w:r w:rsidRPr="00BA21FF">
        <w:rPr>
          <w:rFonts w:asciiTheme="majorBidi" w:hAnsiTheme="majorBidi"/>
          <w:sz w:val="24"/>
          <w:szCs w:val="24"/>
        </w:rPr>
        <w:t>polarization</w:t>
      </w:r>
      <w:commentRangeEnd w:id="4442"/>
      <w:r w:rsidR="00C826D8" w:rsidRPr="00BA21FF">
        <w:rPr>
          <w:rStyle w:val="CommentReference"/>
          <w:rFonts w:asciiTheme="majorBidi" w:eastAsiaTheme="minorHAnsi" w:hAnsiTheme="majorBidi"/>
          <w:color w:val="auto"/>
          <w:sz w:val="24"/>
          <w:szCs w:val="24"/>
          <w:rtl/>
          <w:lang w:val="en-US"/>
        </w:rPr>
        <w:commentReference w:id="4442"/>
      </w:r>
      <w:commentRangeEnd w:id="4443"/>
      <w:r w:rsidR="006B3764" w:rsidRPr="00BA21FF">
        <w:rPr>
          <w:rStyle w:val="CommentReference"/>
          <w:rFonts w:asciiTheme="majorBidi" w:eastAsiaTheme="minorHAnsi" w:hAnsiTheme="majorBidi"/>
          <w:color w:val="auto"/>
          <w:sz w:val="24"/>
          <w:szCs w:val="24"/>
          <w:rtl/>
          <w:lang w:val="en-US"/>
        </w:rPr>
        <w:commentReference w:id="4443"/>
      </w:r>
      <w:bookmarkEnd w:id="4441"/>
      <w:commentRangeEnd w:id="4444"/>
      <w:r w:rsidR="00312AE0">
        <w:rPr>
          <w:rStyle w:val="CommentReference"/>
          <w:rFonts w:asciiTheme="minorHAnsi" w:eastAsiaTheme="minorHAnsi" w:hAnsiTheme="minorHAnsi" w:cstheme="minorBidi"/>
          <w:color w:val="auto"/>
          <w:lang w:val="en-US"/>
        </w:rPr>
        <w:commentReference w:id="4444"/>
      </w:r>
    </w:p>
    <w:p w14:paraId="5EB6D3C7" w14:textId="77777777" w:rsidR="002D3D6C" w:rsidRPr="00BA21FF" w:rsidRDefault="002D3D6C" w:rsidP="001878AD">
      <w:pPr>
        <w:spacing w:line="360" w:lineRule="auto"/>
        <w:rPr>
          <w:rFonts w:asciiTheme="majorBidi" w:hAnsiTheme="majorBidi" w:cstheme="majorBidi"/>
          <w:sz w:val="24"/>
          <w:szCs w:val="24"/>
        </w:rPr>
      </w:pPr>
    </w:p>
    <w:p w14:paraId="26E76006" w14:textId="77777777" w:rsidR="002D3D6C" w:rsidRPr="00BA21FF" w:rsidRDefault="002D3D6C" w:rsidP="001878AD">
      <w:pPr>
        <w:pStyle w:val="Heading2"/>
        <w:spacing w:line="360" w:lineRule="auto"/>
        <w:rPr>
          <w:rFonts w:asciiTheme="majorBidi" w:hAnsiTheme="majorBidi"/>
          <w:sz w:val="24"/>
          <w:szCs w:val="24"/>
        </w:rPr>
      </w:pPr>
      <w:bookmarkStart w:id="4445" w:name="_Toc173074093"/>
      <w:r w:rsidRPr="00BA21FF">
        <w:rPr>
          <w:rFonts w:asciiTheme="majorBidi" w:hAnsiTheme="majorBidi"/>
          <w:sz w:val="24"/>
          <w:szCs w:val="24"/>
        </w:rPr>
        <w:t xml:space="preserve">Can this work in the context of polarized </w:t>
      </w:r>
      <w:commentRangeStart w:id="4446"/>
      <w:r w:rsidRPr="00BA21FF">
        <w:rPr>
          <w:rFonts w:asciiTheme="majorBidi" w:hAnsiTheme="majorBidi"/>
          <w:sz w:val="24"/>
          <w:szCs w:val="24"/>
        </w:rPr>
        <w:t>counties</w:t>
      </w:r>
      <w:commentRangeEnd w:id="4446"/>
      <w:r w:rsidR="00312AE0">
        <w:rPr>
          <w:rStyle w:val="CommentReference"/>
          <w:rFonts w:asciiTheme="minorHAnsi" w:eastAsiaTheme="minorHAnsi" w:hAnsiTheme="minorHAnsi" w:cstheme="minorBidi"/>
          <w:color w:val="auto"/>
          <w:lang w:val="en-US"/>
        </w:rPr>
        <w:commentReference w:id="4446"/>
      </w:r>
      <w:r w:rsidRPr="00BA21FF">
        <w:rPr>
          <w:rFonts w:asciiTheme="majorBidi" w:hAnsiTheme="majorBidi"/>
          <w:sz w:val="24"/>
          <w:szCs w:val="24"/>
        </w:rPr>
        <w:t>?</w:t>
      </w:r>
      <w:bookmarkEnd w:id="4445"/>
      <w:r w:rsidRPr="00BA21FF">
        <w:rPr>
          <w:rFonts w:asciiTheme="majorBidi" w:hAnsiTheme="majorBidi"/>
          <w:sz w:val="24"/>
          <w:szCs w:val="24"/>
        </w:rPr>
        <w:t xml:space="preserve"> </w:t>
      </w:r>
    </w:p>
    <w:p w14:paraId="155B7AC8" w14:textId="77777777" w:rsidR="002D3D6C" w:rsidRPr="00BA21FF" w:rsidRDefault="002D3D6C" w:rsidP="001878AD">
      <w:pPr>
        <w:spacing w:after="120" w:line="360" w:lineRule="auto"/>
        <w:ind w:firstLine="720"/>
        <w:contextualSpacing/>
        <w:jc w:val="both"/>
        <w:rPr>
          <w:rFonts w:asciiTheme="majorBidi" w:hAnsiTheme="majorBidi" w:cstheme="majorBidi"/>
          <w:sz w:val="24"/>
          <w:szCs w:val="24"/>
        </w:rPr>
      </w:pPr>
    </w:p>
    <w:p w14:paraId="718211C3" w14:textId="77777777" w:rsidR="002D3D6C" w:rsidRPr="00BA21FF" w:rsidRDefault="002D3D6C" w:rsidP="001878AD">
      <w:pPr>
        <w:spacing w:after="120" w:line="360" w:lineRule="auto"/>
        <w:ind w:firstLine="720"/>
        <w:contextualSpacing/>
        <w:jc w:val="both"/>
        <w:rPr>
          <w:rFonts w:asciiTheme="majorBidi" w:hAnsiTheme="majorBidi" w:cstheme="majorBidi"/>
          <w:sz w:val="24"/>
          <w:szCs w:val="24"/>
        </w:rPr>
      </w:pPr>
    </w:p>
    <w:p w14:paraId="25F04E24" w14:textId="32A088C5" w:rsidR="002D3D6C" w:rsidRPr="00BA21FF" w:rsidDel="00DE55FE" w:rsidRDefault="002D3D6C" w:rsidP="001878AD">
      <w:pPr>
        <w:spacing w:line="360" w:lineRule="auto"/>
        <w:rPr>
          <w:del w:id="4447" w:author="Susan Doron" w:date="2024-08-12T00:25:00Z" w16du:dateUtc="2024-08-11T21:25:00Z"/>
          <w:rFonts w:asciiTheme="majorBidi" w:eastAsia="Times New Roman" w:hAnsiTheme="majorBidi" w:cstheme="majorBidi"/>
          <w:sz w:val="24"/>
          <w:szCs w:val="24"/>
          <w:lang w:eastAsia="en-IL"/>
        </w:rPr>
      </w:pPr>
      <w:del w:id="4448" w:author="Susan Doron" w:date="2024-08-12T00:25:00Z" w16du:dateUtc="2024-08-11T21:25:00Z">
        <w:r w:rsidRPr="00BA21FF" w:rsidDel="00DE55FE">
          <w:rPr>
            <w:rFonts w:asciiTheme="majorBidi" w:eastAsia="Times New Roman" w:hAnsiTheme="majorBidi" w:cstheme="majorBidi"/>
            <w:sz w:val="24"/>
            <w:szCs w:val="24"/>
            <w:lang w:eastAsia="en-IL"/>
          </w:rPr>
          <w:delText xml:space="preserve">In our joint work with Maman and Tyler, we investigated the relationship between ideological extremity and trust, hypothesizing that extremity would lower trust. However, our findings suggested that people with more extreme views did not differ in their level of trust compared to those with moderate views. When distinguishing between left and right extremity, we found that right extremity increased trust, while left extremity had no impact. Interestingly, at the aggregate level, higher levels of extremity were associated with higher levels of trust. In the context of the European Union in 2010, where both institutional trust and duty to obey were generally high, the level of extremity detected (17% left; 18% right) did not undermine this high trust. In fact, in the case of the right, it enhanced </w:delText>
        </w:r>
        <w:commentRangeStart w:id="4449"/>
        <w:r w:rsidRPr="00BA21FF" w:rsidDel="00DE55FE">
          <w:rPr>
            <w:rFonts w:asciiTheme="majorBidi" w:eastAsia="Times New Roman" w:hAnsiTheme="majorBidi" w:cstheme="majorBidi"/>
            <w:sz w:val="24"/>
            <w:szCs w:val="24"/>
            <w:lang w:eastAsia="en-IL"/>
          </w:rPr>
          <w:delText>trust</w:delText>
        </w:r>
      </w:del>
      <w:commentRangeEnd w:id="4449"/>
      <w:r w:rsidR="00DE55FE">
        <w:rPr>
          <w:rStyle w:val="CommentReference"/>
          <w:lang w:val="en-US"/>
        </w:rPr>
        <w:commentReference w:id="4449"/>
      </w:r>
      <w:del w:id="4450" w:author="Susan Doron" w:date="2024-08-12T00:25:00Z" w16du:dateUtc="2024-08-11T21:25:00Z">
        <w:r w:rsidRPr="00BA21FF" w:rsidDel="00DE55FE">
          <w:rPr>
            <w:rFonts w:asciiTheme="majorBidi" w:eastAsia="Times New Roman" w:hAnsiTheme="majorBidi" w:cstheme="majorBidi"/>
            <w:sz w:val="24"/>
            <w:szCs w:val="24"/>
            <w:lang w:eastAsia="en-IL"/>
          </w:rPr>
          <w:delText>.</w:delText>
        </w:r>
      </w:del>
    </w:p>
    <w:p w14:paraId="0EF28EED" w14:textId="77777777" w:rsidR="002D3D6C" w:rsidRPr="00BA21FF" w:rsidRDefault="002D3D6C" w:rsidP="001878AD">
      <w:pPr>
        <w:spacing w:line="360" w:lineRule="auto"/>
        <w:rPr>
          <w:rFonts w:asciiTheme="majorBidi" w:eastAsia="Times New Roman" w:hAnsiTheme="majorBidi" w:cstheme="majorBidi"/>
          <w:sz w:val="24"/>
          <w:szCs w:val="24"/>
          <w:lang w:eastAsia="en-IL"/>
        </w:rPr>
      </w:pPr>
    </w:p>
    <w:p w14:paraId="0A61D765" w14:textId="36097E98" w:rsidR="002D3D6C" w:rsidRPr="00BA21FF" w:rsidDel="00DE55FE" w:rsidRDefault="002D3D6C" w:rsidP="001878AD">
      <w:pPr>
        <w:spacing w:line="360" w:lineRule="auto"/>
        <w:rPr>
          <w:del w:id="4451" w:author="Susan Doron" w:date="2024-08-12T00:26:00Z" w16du:dateUtc="2024-08-11T21:26:00Z"/>
          <w:rFonts w:asciiTheme="majorBidi" w:eastAsia="Times New Roman" w:hAnsiTheme="majorBidi" w:cstheme="majorBidi"/>
          <w:sz w:val="24"/>
          <w:szCs w:val="24"/>
          <w:lang w:eastAsia="en-IL"/>
        </w:rPr>
      </w:pPr>
      <w:del w:id="4452" w:author="Susan Doron" w:date="2024-08-12T00:26:00Z" w16du:dateUtc="2024-08-11T21:26:00Z">
        <w:r w:rsidRPr="00BA21FF" w:rsidDel="00DE55FE">
          <w:rPr>
            <w:rFonts w:asciiTheme="majorBidi" w:eastAsia="Times New Roman" w:hAnsiTheme="majorBidi" w:cstheme="majorBidi"/>
            <w:sz w:val="24"/>
            <w:szCs w:val="24"/>
            <w:lang w:eastAsia="en-IL"/>
          </w:rPr>
          <w:delText>Regarding the dynamics of authority, our study revealed that individuals with more extreme views paid more attention to their level of trust in the government when making behavioral decisions about cooperation. At the aggregate level, this was true for left extremity but not for right extremity. We found that ideologically extreme people were more strongly influenced by their assessment of government authorities' attributes, especially those on the left.</w:delText>
        </w:r>
      </w:del>
    </w:p>
    <w:p w14:paraId="6BFDD9B8" w14:textId="334671C7" w:rsidR="0072631E" w:rsidRPr="00BA21FF" w:rsidDel="00DE55FE" w:rsidRDefault="0072631E" w:rsidP="001878AD">
      <w:pPr>
        <w:spacing w:line="360" w:lineRule="auto"/>
        <w:rPr>
          <w:del w:id="4453" w:author="Susan Doron" w:date="2024-08-12T00:26:00Z" w16du:dateUtc="2024-08-11T21:26:00Z"/>
          <w:rFonts w:asciiTheme="majorBidi" w:eastAsia="Times New Roman" w:hAnsiTheme="majorBidi" w:cstheme="majorBidi"/>
          <w:sz w:val="24"/>
          <w:szCs w:val="24"/>
          <w:lang w:eastAsia="en-IL"/>
        </w:rPr>
      </w:pPr>
      <w:del w:id="4454" w:author="Susan Doron" w:date="2024-08-12T00:26:00Z" w16du:dateUtc="2024-08-11T21:26:00Z">
        <w:r w:rsidRPr="00BA21FF" w:rsidDel="00DE55FE">
          <w:rPr>
            <w:rFonts w:asciiTheme="majorBidi" w:eastAsia="Times New Roman" w:hAnsiTheme="majorBidi" w:cstheme="majorBidi"/>
            <w:sz w:val="24"/>
            <w:szCs w:val="24"/>
            <w:lang w:eastAsia="en-IL"/>
          </w:rPr>
          <w:delText>Certainly. Here's a revised summary with more concrete details, numbers, effect sizes, and specific differences between left and right ideological extremity:</w:delText>
        </w:r>
      </w:del>
    </w:p>
    <w:p w14:paraId="04964F53" w14:textId="77777777" w:rsidR="0072631E" w:rsidRPr="00BA21FF" w:rsidRDefault="0072631E" w:rsidP="001878AD">
      <w:pPr>
        <w:spacing w:line="360" w:lineRule="auto"/>
        <w:rPr>
          <w:rFonts w:asciiTheme="majorBidi" w:eastAsia="Times New Roman" w:hAnsiTheme="majorBidi" w:cstheme="majorBidi"/>
          <w:sz w:val="24"/>
          <w:szCs w:val="24"/>
          <w:lang w:eastAsia="en-IL"/>
        </w:rPr>
      </w:pPr>
    </w:p>
    <w:p w14:paraId="156DD0C9" w14:textId="59DAF0CC" w:rsidR="0072631E" w:rsidRPr="00BA21FF" w:rsidDel="00DE55FE" w:rsidRDefault="0072631E" w:rsidP="001878AD">
      <w:pPr>
        <w:spacing w:line="360" w:lineRule="auto"/>
        <w:rPr>
          <w:del w:id="4455" w:author="Susan Doron" w:date="2024-08-12T00:26:00Z" w16du:dateUtc="2024-08-11T21:26:00Z"/>
          <w:rFonts w:asciiTheme="majorBidi" w:eastAsia="Times New Roman" w:hAnsiTheme="majorBidi" w:cstheme="majorBidi"/>
          <w:sz w:val="24"/>
          <w:szCs w:val="24"/>
          <w:lang w:eastAsia="en-IL"/>
        </w:rPr>
      </w:pPr>
      <w:del w:id="4456" w:author="Susan Doron" w:date="2024-08-12T00:26:00Z" w16du:dateUtc="2024-08-11T21:26:00Z">
        <w:r w:rsidRPr="00BA21FF" w:rsidDel="00DE55FE">
          <w:rPr>
            <w:rFonts w:asciiTheme="majorBidi" w:eastAsia="Times New Roman" w:hAnsiTheme="majorBidi" w:cstheme="majorBidi"/>
            <w:sz w:val="24"/>
            <w:szCs w:val="24"/>
            <w:lang w:eastAsia="en-IL"/>
          </w:rPr>
          <w:delText>The study examined the impact of ideological extremity on trust, cooperation, and the effectiveness of self-regulatory tools in governance. Using data from the World Value Survey and the European Social Survey, which included 54,683 respondents from 27 European countries, the researchers analyzed the relationship between ideological extremity, trust, and cooperative behavior.</w:delText>
        </w:r>
      </w:del>
    </w:p>
    <w:p w14:paraId="30EF7A40" w14:textId="77777777" w:rsidR="0072631E" w:rsidRPr="00BA21FF" w:rsidRDefault="0072631E" w:rsidP="001878AD">
      <w:pPr>
        <w:spacing w:line="360" w:lineRule="auto"/>
        <w:rPr>
          <w:rFonts w:asciiTheme="majorBidi" w:eastAsia="Times New Roman" w:hAnsiTheme="majorBidi" w:cstheme="majorBidi"/>
          <w:sz w:val="24"/>
          <w:szCs w:val="24"/>
          <w:lang w:eastAsia="en-IL"/>
        </w:rPr>
      </w:pPr>
    </w:p>
    <w:p w14:paraId="6E31AACF" w14:textId="33110280" w:rsidR="0072631E" w:rsidRPr="00BA21FF" w:rsidDel="00BB43ED" w:rsidRDefault="0072631E" w:rsidP="001878AD">
      <w:pPr>
        <w:spacing w:line="360" w:lineRule="auto"/>
        <w:rPr>
          <w:del w:id="4457" w:author="Susan Doron" w:date="2024-08-12T08:19:00Z" w16du:dateUtc="2024-08-12T05:19:00Z"/>
          <w:rFonts w:asciiTheme="majorBidi" w:eastAsia="Times New Roman" w:hAnsiTheme="majorBidi" w:cstheme="majorBidi"/>
          <w:sz w:val="24"/>
          <w:szCs w:val="24"/>
          <w:lang w:eastAsia="en-IL"/>
        </w:rPr>
      </w:pPr>
      <w:del w:id="4458" w:author="Susan Doron" w:date="2024-08-12T08:19:00Z" w16du:dateUtc="2024-08-12T05:19:00Z">
        <w:r w:rsidRPr="00BA21FF" w:rsidDel="00BB43ED">
          <w:rPr>
            <w:rFonts w:asciiTheme="majorBidi" w:eastAsia="Times New Roman" w:hAnsiTheme="majorBidi" w:cstheme="majorBidi"/>
            <w:sz w:val="24"/>
            <w:szCs w:val="24"/>
            <w:lang w:eastAsia="en-IL"/>
          </w:rPr>
          <w:delText>Contrary to initial expectations, ideological extremity did not necessarily lower trust. Right-wing extremity was associated with increased trust in institutions (r = 0.11, p &lt; .001), while left-wing extremity showed no significant impact on trust (r = 0.01, n.s.).</w:delText>
        </w:r>
      </w:del>
    </w:p>
    <w:p w14:paraId="0272C4EF" w14:textId="2E99AE2F" w:rsidR="0072631E" w:rsidRPr="00BA21FF" w:rsidDel="00BB43ED" w:rsidRDefault="0072631E" w:rsidP="001878AD">
      <w:pPr>
        <w:spacing w:line="360" w:lineRule="auto"/>
        <w:rPr>
          <w:del w:id="4459" w:author="Susan Doron" w:date="2024-08-12T08:19:00Z" w16du:dateUtc="2024-08-12T05:19:00Z"/>
          <w:rFonts w:asciiTheme="majorBidi" w:eastAsia="Times New Roman" w:hAnsiTheme="majorBidi" w:cstheme="majorBidi"/>
          <w:sz w:val="24"/>
          <w:szCs w:val="24"/>
          <w:lang w:eastAsia="en-IL"/>
        </w:rPr>
      </w:pPr>
    </w:p>
    <w:p w14:paraId="07F9B083" w14:textId="43261319" w:rsidR="0072631E" w:rsidRPr="00BA21FF" w:rsidDel="00BB43ED" w:rsidRDefault="0072631E" w:rsidP="001878AD">
      <w:pPr>
        <w:spacing w:line="360" w:lineRule="auto"/>
        <w:rPr>
          <w:del w:id="4460" w:author="Susan Doron" w:date="2024-08-12T08:20:00Z" w16du:dateUtc="2024-08-12T05:20:00Z"/>
          <w:rFonts w:asciiTheme="majorBidi" w:eastAsia="Times New Roman" w:hAnsiTheme="majorBidi" w:cstheme="majorBidi"/>
          <w:sz w:val="24"/>
          <w:szCs w:val="24"/>
          <w:lang w:eastAsia="en-IL"/>
        </w:rPr>
      </w:pPr>
      <w:del w:id="4461" w:author="Susan Doron" w:date="2024-08-12T08:20:00Z" w16du:dateUtc="2024-08-12T05:20:00Z">
        <w:r w:rsidRPr="00BA21FF" w:rsidDel="00BB43ED">
          <w:rPr>
            <w:rFonts w:asciiTheme="majorBidi" w:eastAsia="Times New Roman" w:hAnsiTheme="majorBidi" w:cstheme="majorBidi"/>
            <w:sz w:val="24"/>
            <w:szCs w:val="24"/>
            <w:lang w:eastAsia="en-IL"/>
          </w:rPr>
          <w:delText>The study revealed that ideological extremity significantly altered the dynamics of authority:</w:delText>
        </w:r>
      </w:del>
    </w:p>
    <w:p w14:paraId="10F5411A" w14:textId="26B783AB" w:rsidR="0072631E" w:rsidRPr="00BA21FF" w:rsidDel="00BB43ED" w:rsidRDefault="0072631E" w:rsidP="001878AD">
      <w:pPr>
        <w:spacing w:line="360" w:lineRule="auto"/>
        <w:rPr>
          <w:del w:id="4462" w:author="Susan Doron" w:date="2024-08-12T08:20:00Z" w16du:dateUtc="2024-08-12T05:20:00Z"/>
          <w:rFonts w:asciiTheme="majorBidi" w:eastAsia="Times New Roman" w:hAnsiTheme="majorBidi" w:cstheme="majorBidi"/>
          <w:sz w:val="24"/>
          <w:szCs w:val="24"/>
          <w:lang w:eastAsia="en-IL"/>
        </w:rPr>
      </w:pPr>
    </w:p>
    <w:p w14:paraId="2BCF2CB2" w14:textId="4C2DE7B4" w:rsidR="0072631E" w:rsidRPr="00BA21FF" w:rsidDel="00BB43ED" w:rsidRDefault="0072631E" w:rsidP="001878AD">
      <w:pPr>
        <w:spacing w:line="360" w:lineRule="auto"/>
        <w:rPr>
          <w:del w:id="4463" w:author="Susan Doron" w:date="2024-08-12T08:20:00Z" w16du:dateUtc="2024-08-12T05:20:00Z"/>
          <w:rFonts w:asciiTheme="majorBidi" w:eastAsia="Times New Roman" w:hAnsiTheme="majorBidi" w:cstheme="majorBidi"/>
          <w:sz w:val="24"/>
          <w:szCs w:val="24"/>
          <w:lang w:eastAsia="en-IL"/>
        </w:rPr>
      </w:pPr>
      <w:del w:id="4464" w:author="Susan Doron" w:date="2024-08-12T08:20:00Z" w16du:dateUtc="2024-08-12T05:20:00Z">
        <w:r w:rsidRPr="00BA21FF" w:rsidDel="00BB43ED">
          <w:rPr>
            <w:rFonts w:asciiTheme="majorBidi" w:eastAsia="Times New Roman" w:hAnsiTheme="majorBidi" w:cstheme="majorBidi"/>
            <w:sz w:val="24"/>
            <w:szCs w:val="24"/>
            <w:lang w:eastAsia="en-IL"/>
          </w:rPr>
          <w:delText>1. Left-wing extremity:</w:delText>
        </w:r>
      </w:del>
    </w:p>
    <w:p w14:paraId="45F28457" w14:textId="6F85C2D1" w:rsidR="0072631E" w:rsidRPr="00BA21FF" w:rsidDel="00BB43ED" w:rsidRDefault="0072631E" w:rsidP="001878AD">
      <w:pPr>
        <w:spacing w:line="360" w:lineRule="auto"/>
        <w:rPr>
          <w:del w:id="4465" w:author="Susan Doron" w:date="2024-08-12T08:20:00Z" w16du:dateUtc="2024-08-12T05:20:00Z"/>
          <w:rFonts w:asciiTheme="majorBidi" w:eastAsia="Times New Roman" w:hAnsiTheme="majorBidi" w:cstheme="majorBidi"/>
          <w:sz w:val="24"/>
          <w:szCs w:val="24"/>
          <w:lang w:eastAsia="en-IL"/>
        </w:rPr>
      </w:pPr>
      <w:del w:id="4466" w:author="Susan Doron" w:date="2024-08-12T08:20:00Z" w16du:dateUtc="2024-08-12T05:20:00Z">
        <w:r w:rsidRPr="00BA21FF" w:rsidDel="00BB43ED">
          <w:rPr>
            <w:rFonts w:asciiTheme="majorBidi" w:eastAsia="Times New Roman" w:hAnsiTheme="majorBidi" w:cstheme="majorBidi"/>
            <w:sz w:val="24"/>
            <w:szCs w:val="24"/>
            <w:lang w:eastAsia="en-IL"/>
          </w:rPr>
          <w:delText xml:space="preserve">   - Increased the weight given to trust in legal authorities when deciding to comply (correlation increased from 0.24 to 0.34 for high left extremity).</w:delText>
        </w:r>
      </w:del>
    </w:p>
    <w:p w14:paraId="03CBCD5F" w14:textId="1B57CE05" w:rsidR="0072631E" w:rsidRPr="00BA21FF" w:rsidDel="00BB43ED" w:rsidRDefault="0072631E" w:rsidP="001878AD">
      <w:pPr>
        <w:spacing w:line="360" w:lineRule="auto"/>
        <w:rPr>
          <w:del w:id="4467" w:author="Susan Doron" w:date="2024-08-12T08:20:00Z" w16du:dateUtc="2024-08-12T05:20:00Z"/>
          <w:rFonts w:asciiTheme="majorBidi" w:eastAsia="Times New Roman" w:hAnsiTheme="majorBidi" w:cstheme="majorBidi"/>
          <w:sz w:val="24"/>
          <w:szCs w:val="24"/>
          <w:lang w:eastAsia="en-IL"/>
        </w:rPr>
      </w:pPr>
      <w:del w:id="4468" w:author="Susan Doron" w:date="2024-08-12T08:20:00Z" w16du:dateUtc="2024-08-12T05:20:00Z">
        <w:r w:rsidRPr="00BA21FF" w:rsidDel="00BB43ED">
          <w:rPr>
            <w:rFonts w:asciiTheme="majorBidi" w:eastAsia="Times New Roman" w:hAnsiTheme="majorBidi" w:cstheme="majorBidi"/>
            <w:sz w:val="24"/>
            <w:szCs w:val="24"/>
            <w:lang w:eastAsia="en-IL"/>
          </w:rPr>
          <w:delText xml:space="preserve">   - Amplified the importance of trust in people when making compliance decisions (correlation increased from 0.16 to 0.24 for high left extremity).</w:delText>
        </w:r>
      </w:del>
    </w:p>
    <w:p w14:paraId="3C926385" w14:textId="12874600" w:rsidR="0072631E" w:rsidRPr="00BA21FF" w:rsidDel="00BB43ED" w:rsidRDefault="0072631E" w:rsidP="001878AD">
      <w:pPr>
        <w:spacing w:line="360" w:lineRule="auto"/>
        <w:rPr>
          <w:del w:id="4469" w:author="Susan Doron" w:date="2024-08-12T08:20:00Z" w16du:dateUtc="2024-08-12T05:20:00Z"/>
          <w:rFonts w:asciiTheme="majorBidi" w:eastAsia="Times New Roman" w:hAnsiTheme="majorBidi" w:cstheme="majorBidi"/>
          <w:sz w:val="24"/>
          <w:szCs w:val="24"/>
          <w:lang w:eastAsia="en-IL"/>
        </w:rPr>
      </w:pPr>
    </w:p>
    <w:p w14:paraId="5700AD06" w14:textId="75044492" w:rsidR="0072631E" w:rsidRPr="00BA21FF" w:rsidDel="00BB43ED" w:rsidRDefault="0072631E" w:rsidP="001878AD">
      <w:pPr>
        <w:spacing w:line="360" w:lineRule="auto"/>
        <w:rPr>
          <w:del w:id="4470" w:author="Susan Doron" w:date="2024-08-12T08:20:00Z" w16du:dateUtc="2024-08-12T05:20:00Z"/>
          <w:rFonts w:asciiTheme="majorBidi" w:eastAsia="Times New Roman" w:hAnsiTheme="majorBidi" w:cstheme="majorBidi"/>
          <w:sz w:val="24"/>
          <w:szCs w:val="24"/>
          <w:lang w:eastAsia="en-IL"/>
        </w:rPr>
      </w:pPr>
      <w:del w:id="4471" w:author="Susan Doron" w:date="2024-08-12T08:20:00Z" w16du:dateUtc="2024-08-12T05:20:00Z">
        <w:r w:rsidRPr="00BA21FF" w:rsidDel="00BB43ED">
          <w:rPr>
            <w:rFonts w:asciiTheme="majorBidi" w:eastAsia="Times New Roman" w:hAnsiTheme="majorBidi" w:cstheme="majorBidi"/>
            <w:sz w:val="24"/>
            <w:szCs w:val="24"/>
            <w:lang w:eastAsia="en-IL"/>
          </w:rPr>
          <w:delText>2. Right-wing extremity:</w:delText>
        </w:r>
      </w:del>
    </w:p>
    <w:p w14:paraId="4FFA9280" w14:textId="627F4DB1" w:rsidR="0072631E" w:rsidRPr="00BA21FF" w:rsidDel="00BB43ED" w:rsidRDefault="0072631E" w:rsidP="001878AD">
      <w:pPr>
        <w:spacing w:line="360" w:lineRule="auto"/>
        <w:rPr>
          <w:del w:id="4472" w:author="Susan Doron" w:date="2024-08-12T08:20:00Z" w16du:dateUtc="2024-08-12T05:20:00Z"/>
          <w:rFonts w:asciiTheme="majorBidi" w:eastAsia="Times New Roman" w:hAnsiTheme="majorBidi" w:cstheme="majorBidi"/>
          <w:sz w:val="24"/>
          <w:szCs w:val="24"/>
          <w:lang w:eastAsia="en-IL"/>
        </w:rPr>
      </w:pPr>
      <w:del w:id="4473" w:author="Susan Doron" w:date="2024-08-12T08:20:00Z" w16du:dateUtc="2024-08-12T05:20:00Z">
        <w:r w:rsidRPr="00BA21FF" w:rsidDel="00BB43ED">
          <w:rPr>
            <w:rFonts w:asciiTheme="majorBidi" w:eastAsia="Times New Roman" w:hAnsiTheme="majorBidi" w:cstheme="majorBidi"/>
            <w:sz w:val="24"/>
            <w:szCs w:val="24"/>
            <w:lang w:eastAsia="en-IL"/>
          </w:rPr>
          <w:delText xml:space="preserve">   - Decreased the weight given to trust in legal authorities (correlation decreased from 0.33 to 0.24 for high right extremity).</w:delText>
        </w:r>
      </w:del>
    </w:p>
    <w:p w14:paraId="5AD311BD" w14:textId="16FC19C7" w:rsidR="0072631E" w:rsidRPr="00BA21FF" w:rsidDel="00BB43ED" w:rsidRDefault="0072631E" w:rsidP="001878AD">
      <w:pPr>
        <w:spacing w:line="360" w:lineRule="auto"/>
        <w:rPr>
          <w:del w:id="4474" w:author="Susan Doron" w:date="2024-08-12T08:20:00Z" w16du:dateUtc="2024-08-12T05:20:00Z"/>
          <w:rFonts w:asciiTheme="majorBidi" w:eastAsia="Times New Roman" w:hAnsiTheme="majorBidi" w:cstheme="majorBidi"/>
          <w:sz w:val="24"/>
          <w:szCs w:val="24"/>
          <w:lang w:eastAsia="en-IL"/>
        </w:rPr>
      </w:pPr>
      <w:del w:id="4475" w:author="Susan Doron" w:date="2024-08-12T08:20:00Z" w16du:dateUtc="2024-08-12T05:20:00Z">
        <w:r w:rsidRPr="00BA21FF" w:rsidDel="00BB43ED">
          <w:rPr>
            <w:rFonts w:asciiTheme="majorBidi" w:eastAsia="Times New Roman" w:hAnsiTheme="majorBidi" w:cstheme="majorBidi"/>
            <w:sz w:val="24"/>
            <w:szCs w:val="24"/>
            <w:lang w:eastAsia="en-IL"/>
          </w:rPr>
          <w:delText xml:space="preserve">   - Reduced the importance of trust in people for compliance decisions (correlation decreased from 0.23 to 0.15 for high right extremity).</w:delText>
        </w:r>
      </w:del>
    </w:p>
    <w:p w14:paraId="6E5C664F" w14:textId="60759CF1" w:rsidR="0072631E" w:rsidRPr="00BA21FF" w:rsidDel="00BB43ED" w:rsidRDefault="0072631E" w:rsidP="001878AD">
      <w:pPr>
        <w:spacing w:line="360" w:lineRule="auto"/>
        <w:rPr>
          <w:del w:id="4476" w:author="Susan Doron" w:date="2024-08-12T08:20:00Z" w16du:dateUtc="2024-08-12T05:20:00Z"/>
          <w:rFonts w:asciiTheme="majorBidi" w:eastAsia="Times New Roman" w:hAnsiTheme="majorBidi" w:cstheme="majorBidi"/>
          <w:sz w:val="24"/>
          <w:szCs w:val="24"/>
          <w:lang w:eastAsia="en-IL"/>
        </w:rPr>
      </w:pPr>
    </w:p>
    <w:p w14:paraId="69CDDF0E" w14:textId="7257A38B" w:rsidR="0072631E" w:rsidRPr="00BA21FF" w:rsidDel="00BB43ED" w:rsidRDefault="0072631E" w:rsidP="001878AD">
      <w:pPr>
        <w:spacing w:line="360" w:lineRule="auto"/>
        <w:rPr>
          <w:del w:id="4477" w:author="Susan Doron" w:date="2024-08-12T08:21:00Z" w16du:dateUtc="2024-08-12T05:21:00Z"/>
          <w:rFonts w:asciiTheme="majorBidi" w:eastAsia="Times New Roman" w:hAnsiTheme="majorBidi" w:cstheme="majorBidi"/>
          <w:sz w:val="24"/>
          <w:szCs w:val="24"/>
          <w:lang w:eastAsia="en-IL"/>
        </w:rPr>
      </w:pPr>
      <w:del w:id="4478" w:author="Susan Doron" w:date="2024-08-12T08:21:00Z" w16du:dateUtc="2024-08-12T05:21:00Z">
        <w:r w:rsidRPr="00BA21FF" w:rsidDel="00BB43ED">
          <w:rPr>
            <w:rFonts w:asciiTheme="majorBidi" w:eastAsia="Times New Roman" w:hAnsiTheme="majorBidi" w:cstheme="majorBidi"/>
            <w:sz w:val="24"/>
            <w:szCs w:val="24"/>
            <w:lang w:eastAsia="en-IL"/>
          </w:rPr>
          <w:delText>At the aggregate level, countries with higher left-wing extremity showed a stronger connection between trust in legal authorities and cooperation (r = 0.65 for high left extremity vs. r = 0.03 for low left extremity). Conversely, countries with higher right-wing extremity demonstrated a weaker connection (r = 0.40 for high right extremity vs. r = 0.92 for low right extremity).</w:delText>
        </w:r>
      </w:del>
    </w:p>
    <w:p w14:paraId="19F30DC1" w14:textId="2729F5E5" w:rsidR="0072631E" w:rsidRPr="00BA21FF" w:rsidDel="00BB43ED" w:rsidRDefault="0072631E" w:rsidP="001878AD">
      <w:pPr>
        <w:spacing w:line="360" w:lineRule="auto"/>
        <w:rPr>
          <w:del w:id="4479" w:author="Susan Doron" w:date="2024-08-12T08:21:00Z" w16du:dateUtc="2024-08-12T05:21:00Z"/>
          <w:rFonts w:asciiTheme="majorBidi" w:eastAsia="Times New Roman" w:hAnsiTheme="majorBidi" w:cstheme="majorBidi"/>
          <w:sz w:val="24"/>
          <w:szCs w:val="24"/>
          <w:lang w:eastAsia="en-IL"/>
        </w:rPr>
      </w:pPr>
    </w:p>
    <w:p w14:paraId="1C636DA5" w14:textId="3BED2317" w:rsidR="0072631E" w:rsidRPr="00BA21FF" w:rsidDel="00BB43ED" w:rsidRDefault="0072631E" w:rsidP="001878AD">
      <w:pPr>
        <w:spacing w:line="360" w:lineRule="auto"/>
        <w:rPr>
          <w:del w:id="4480" w:author="Susan Doron" w:date="2024-08-12T08:21:00Z" w16du:dateUtc="2024-08-12T05:21:00Z"/>
          <w:rFonts w:asciiTheme="majorBidi" w:eastAsia="Times New Roman" w:hAnsiTheme="majorBidi" w:cstheme="majorBidi"/>
          <w:sz w:val="24"/>
          <w:szCs w:val="24"/>
          <w:lang w:eastAsia="en-IL"/>
        </w:rPr>
      </w:pPr>
      <w:del w:id="4481" w:author="Susan Doron" w:date="2024-08-12T08:21:00Z" w16du:dateUtc="2024-08-12T05:21:00Z">
        <w:r w:rsidRPr="00BA21FF" w:rsidDel="00BB43ED">
          <w:rPr>
            <w:rFonts w:asciiTheme="majorBidi" w:eastAsia="Times New Roman" w:hAnsiTheme="majorBidi" w:cstheme="majorBidi"/>
            <w:sz w:val="24"/>
            <w:szCs w:val="24"/>
            <w:lang w:eastAsia="en-IL"/>
          </w:rPr>
          <w:delText>The study also found that extreme individuals were more sensitive to whether their party was in power. This effect was stronger for right-wing extremists (β = 0.08, p &lt; .001) compared to left-wing extremists (β = 0.02, p &lt; .001) when considering trust in legal authorities.</w:delText>
        </w:r>
      </w:del>
    </w:p>
    <w:p w14:paraId="2D722630" w14:textId="13681089" w:rsidR="0072631E" w:rsidRPr="00BA21FF" w:rsidDel="00BB43ED" w:rsidRDefault="0072631E" w:rsidP="001878AD">
      <w:pPr>
        <w:spacing w:line="360" w:lineRule="auto"/>
        <w:rPr>
          <w:del w:id="4482" w:author="Susan Doron" w:date="2024-08-12T08:21:00Z" w16du:dateUtc="2024-08-12T05:21:00Z"/>
          <w:rFonts w:asciiTheme="majorBidi" w:eastAsia="Times New Roman" w:hAnsiTheme="majorBidi" w:cstheme="majorBidi"/>
          <w:sz w:val="24"/>
          <w:szCs w:val="24"/>
          <w:lang w:eastAsia="en-IL"/>
        </w:rPr>
      </w:pPr>
    </w:p>
    <w:p w14:paraId="0F2FD1B6" w14:textId="661E99AB" w:rsidR="0072631E" w:rsidRPr="00BA21FF" w:rsidDel="00BB43ED" w:rsidRDefault="0072631E" w:rsidP="001878AD">
      <w:pPr>
        <w:spacing w:line="360" w:lineRule="auto"/>
        <w:rPr>
          <w:del w:id="4483" w:author="Susan Doron" w:date="2024-08-12T08:21:00Z" w16du:dateUtc="2024-08-12T05:21:00Z"/>
          <w:rFonts w:asciiTheme="majorBidi" w:eastAsia="Times New Roman" w:hAnsiTheme="majorBidi" w:cstheme="majorBidi"/>
          <w:sz w:val="24"/>
          <w:szCs w:val="24"/>
          <w:lang w:eastAsia="en-IL"/>
        </w:rPr>
      </w:pPr>
      <w:del w:id="4484" w:author="Susan Doron" w:date="2024-08-12T08:21:00Z" w16du:dateUtc="2024-08-12T05:21:00Z">
        <w:r w:rsidRPr="00BA21FF" w:rsidDel="00BB43ED">
          <w:rPr>
            <w:rFonts w:asciiTheme="majorBidi" w:eastAsia="Times New Roman" w:hAnsiTheme="majorBidi" w:cstheme="majorBidi"/>
            <w:sz w:val="24"/>
            <w:szCs w:val="24"/>
            <w:lang w:eastAsia="en-IL"/>
          </w:rPr>
          <w:delText>In terms of cooperative behavior, left-wing extremity was associated with increased cooperation (r = 0.15, p &lt; .001 for self-reported extremity), while right-wing extremity showed a similar trend (r = 0.12, p &lt; .001 for self-reported extremity).</w:delText>
        </w:r>
      </w:del>
    </w:p>
    <w:p w14:paraId="388CF787" w14:textId="3EFA1FAB" w:rsidR="0072631E" w:rsidRPr="00BA21FF" w:rsidDel="00BB43ED" w:rsidRDefault="0072631E" w:rsidP="001878AD">
      <w:pPr>
        <w:spacing w:line="360" w:lineRule="auto"/>
        <w:rPr>
          <w:del w:id="4485" w:author="Susan Doron" w:date="2024-08-12T08:21:00Z" w16du:dateUtc="2024-08-12T05:21:00Z"/>
          <w:rFonts w:asciiTheme="majorBidi" w:eastAsia="Times New Roman" w:hAnsiTheme="majorBidi" w:cstheme="majorBidi"/>
          <w:sz w:val="24"/>
          <w:szCs w:val="24"/>
          <w:lang w:eastAsia="en-IL"/>
        </w:rPr>
      </w:pPr>
    </w:p>
    <w:p w14:paraId="1300C9AA" w14:textId="28FB93A0" w:rsidR="0072631E" w:rsidRPr="00BA21FF" w:rsidDel="00BB43ED" w:rsidRDefault="0072631E" w:rsidP="001878AD">
      <w:pPr>
        <w:spacing w:line="360" w:lineRule="auto"/>
        <w:rPr>
          <w:del w:id="4486" w:author="Susan Doron" w:date="2024-08-12T08:21:00Z" w16du:dateUtc="2024-08-12T05:21:00Z"/>
          <w:rFonts w:asciiTheme="majorBidi" w:eastAsia="Times New Roman" w:hAnsiTheme="majorBidi" w:cstheme="majorBidi"/>
          <w:sz w:val="24"/>
          <w:szCs w:val="24"/>
          <w:lang w:eastAsia="en-IL"/>
        </w:rPr>
      </w:pPr>
      <w:del w:id="4487" w:author="Susan Doron" w:date="2024-08-12T08:21:00Z" w16du:dateUtc="2024-08-12T05:21:00Z">
        <w:r w:rsidRPr="00BA21FF" w:rsidDel="00BB43ED">
          <w:rPr>
            <w:rFonts w:asciiTheme="majorBidi" w:eastAsia="Times New Roman" w:hAnsiTheme="majorBidi" w:cstheme="majorBidi"/>
            <w:sz w:val="24"/>
            <w:szCs w:val="24"/>
            <w:lang w:eastAsia="en-IL"/>
          </w:rPr>
          <w:delText>These findings suggested that while polarization and extremism did not directly undermine trust, they made self-regulation and voluntary compliance more sensitive to fluctuations in trust. This increased sensitivity could potentially threaten the effectiveness of self-regulatory approaches in highly polarized societies, especially if trust in government were to decline.</w:delText>
        </w:r>
      </w:del>
    </w:p>
    <w:p w14:paraId="20454D82" w14:textId="565B1AE5" w:rsidR="0072631E" w:rsidRPr="00BA21FF" w:rsidDel="00BB43ED" w:rsidRDefault="0072631E" w:rsidP="001878AD">
      <w:pPr>
        <w:spacing w:line="360" w:lineRule="auto"/>
        <w:rPr>
          <w:del w:id="4488" w:author="Susan Doron" w:date="2024-08-12T08:21:00Z" w16du:dateUtc="2024-08-12T05:21:00Z"/>
          <w:rFonts w:asciiTheme="majorBidi" w:eastAsia="Times New Roman" w:hAnsiTheme="majorBidi" w:cstheme="majorBidi"/>
          <w:sz w:val="24"/>
          <w:szCs w:val="24"/>
          <w:lang w:eastAsia="en-IL"/>
        </w:rPr>
      </w:pPr>
    </w:p>
    <w:p w14:paraId="136A9F94" w14:textId="00239EC2" w:rsidR="002D3D6C" w:rsidRPr="00BA21FF" w:rsidDel="00BB43ED" w:rsidRDefault="002D3D6C" w:rsidP="001878AD">
      <w:pPr>
        <w:spacing w:line="360" w:lineRule="auto"/>
        <w:rPr>
          <w:del w:id="4489" w:author="Susan Doron" w:date="2024-08-12T08:21:00Z" w16du:dateUtc="2024-08-12T05:21:00Z"/>
          <w:rFonts w:asciiTheme="majorBidi" w:hAnsiTheme="majorBidi" w:cstheme="majorBidi"/>
          <w:sz w:val="24"/>
          <w:szCs w:val="24"/>
        </w:rPr>
      </w:pPr>
    </w:p>
    <w:p w14:paraId="37F02936" w14:textId="77777777" w:rsidR="002D3D6C" w:rsidRPr="00BA21FF" w:rsidRDefault="002D3D6C" w:rsidP="001878AD">
      <w:pPr>
        <w:spacing w:line="360" w:lineRule="auto"/>
        <w:rPr>
          <w:rFonts w:asciiTheme="majorBidi" w:hAnsiTheme="majorBidi" w:cstheme="majorBidi"/>
          <w:sz w:val="24"/>
          <w:szCs w:val="24"/>
        </w:rPr>
      </w:pPr>
    </w:p>
    <w:p w14:paraId="015998D6" w14:textId="77777777" w:rsidR="00FC0E94" w:rsidRPr="00BA21FF" w:rsidRDefault="00FC0E94" w:rsidP="001878AD">
      <w:pPr>
        <w:spacing w:line="360" w:lineRule="auto"/>
        <w:rPr>
          <w:rFonts w:asciiTheme="majorBidi" w:hAnsiTheme="majorBidi" w:cstheme="majorBidi"/>
          <w:sz w:val="24"/>
          <w:szCs w:val="24"/>
        </w:rPr>
      </w:pPr>
    </w:p>
    <w:p w14:paraId="4D5048EF" w14:textId="1802BF36" w:rsidR="007F5466" w:rsidRPr="00BA21FF" w:rsidRDefault="007F5466" w:rsidP="001878AD">
      <w:pPr>
        <w:pStyle w:val="Heading2"/>
        <w:spacing w:line="360" w:lineRule="auto"/>
        <w:rPr>
          <w:rFonts w:asciiTheme="majorBidi" w:hAnsiTheme="majorBidi"/>
          <w:sz w:val="24"/>
          <w:szCs w:val="24"/>
        </w:rPr>
      </w:pPr>
      <w:bookmarkStart w:id="4490" w:name="_Toc173074094"/>
      <w:r w:rsidRPr="00BA21FF">
        <w:rPr>
          <w:rFonts w:asciiTheme="majorBidi" w:hAnsiTheme="majorBidi"/>
          <w:sz w:val="24"/>
          <w:szCs w:val="24"/>
        </w:rPr>
        <w:t>Is it possible to trust and monitor at the same time</w:t>
      </w:r>
      <w:bookmarkEnd w:id="4490"/>
      <w:ins w:id="4491" w:author="Susan Doron" w:date="2024-08-12T08:22:00Z" w16du:dateUtc="2024-08-12T05:22:00Z">
        <w:r w:rsidR="00BB43ED">
          <w:rPr>
            <w:rFonts w:asciiTheme="majorBidi" w:hAnsiTheme="majorBidi"/>
            <w:sz w:val="24"/>
            <w:szCs w:val="24"/>
          </w:rPr>
          <w:t>?</w:t>
        </w:r>
      </w:ins>
      <w:r w:rsidRPr="00BA21FF">
        <w:rPr>
          <w:rFonts w:asciiTheme="majorBidi" w:hAnsiTheme="majorBidi"/>
          <w:sz w:val="24"/>
          <w:szCs w:val="24"/>
        </w:rPr>
        <w:t xml:space="preserve"> </w:t>
      </w:r>
    </w:p>
    <w:p w14:paraId="1C0AC8C6" w14:textId="77777777" w:rsidR="007F5466" w:rsidRPr="00BA21FF" w:rsidRDefault="007F5466" w:rsidP="001878AD">
      <w:pPr>
        <w:spacing w:line="360" w:lineRule="auto"/>
        <w:rPr>
          <w:rFonts w:asciiTheme="majorBidi" w:hAnsiTheme="majorBidi" w:cstheme="majorBidi"/>
          <w:sz w:val="24"/>
          <w:szCs w:val="24"/>
        </w:rPr>
      </w:pPr>
    </w:p>
    <w:p w14:paraId="0345922D" w14:textId="3FE04D33" w:rsidR="007D6EBC" w:rsidRPr="00BA21FF" w:rsidRDefault="003C2986" w:rsidP="001878AD">
      <w:pPr>
        <w:spacing w:line="360" w:lineRule="auto"/>
        <w:rPr>
          <w:rFonts w:asciiTheme="majorBidi" w:hAnsiTheme="majorBidi" w:cstheme="majorBidi"/>
          <w:sz w:val="24"/>
          <w:szCs w:val="24"/>
          <w:lang w:val="en-US"/>
        </w:rPr>
      </w:pPr>
      <w:r w:rsidRPr="00BA21FF">
        <w:rPr>
          <w:rFonts w:asciiTheme="majorBidi" w:hAnsiTheme="majorBidi" w:cstheme="majorBidi"/>
          <w:sz w:val="24"/>
          <w:szCs w:val="24"/>
          <w:lang w:val="en-US"/>
        </w:rPr>
        <w:t xml:space="preserve">One of the </w:t>
      </w:r>
      <w:ins w:id="4492" w:author="Susan Doron" w:date="2024-08-12T08:34:00Z" w16du:dateUtc="2024-08-12T05:34:00Z">
        <w:r w:rsidR="00BB43ED">
          <w:rPr>
            <w:rFonts w:asciiTheme="majorBidi" w:hAnsiTheme="majorBidi" w:cstheme="majorBidi"/>
            <w:sz w:val="24"/>
            <w:szCs w:val="24"/>
            <w:lang w:val="en-US"/>
          </w:rPr>
          <w:t>greatest</w:t>
        </w:r>
      </w:ins>
      <w:del w:id="4493" w:author="Susan Doron" w:date="2024-08-12T08:34:00Z" w16du:dateUtc="2024-08-12T05:34:00Z">
        <w:r w:rsidRPr="00BA21FF" w:rsidDel="00BB43ED">
          <w:rPr>
            <w:rFonts w:asciiTheme="majorBidi" w:hAnsiTheme="majorBidi" w:cstheme="majorBidi"/>
            <w:sz w:val="24"/>
            <w:szCs w:val="24"/>
            <w:lang w:val="en-US"/>
          </w:rPr>
          <w:delText>most</w:delText>
        </w:r>
      </w:del>
      <w:r w:rsidRPr="00BA21FF">
        <w:rPr>
          <w:rFonts w:asciiTheme="majorBidi" w:hAnsiTheme="majorBidi" w:cstheme="majorBidi"/>
          <w:sz w:val="24"/>
          <w:szCs w:val="24"/>
          <w:lang w:val="en-US"/>
        </w:rPr>
        <w:t xml:space="preserve"> </w:t>
      </w:r>
      <w:del w:id="4494" w:author="Susan Doron" w:date="2024-08-12T08:34:00Z" w16du:dateUtc="2024-08-12T05:34:00Z">
        <w:r w:rsidRPr="00BA21FF" w:rsidDel="00BB43ED">
          <w:rPr>
            <w:rFonts w:asciiTheme="majorBidi" w:hAnsiTheme="majorBidi" w:cstheme="majorBidi"/>
            <w:sz w:val="24"/>
            <w:szCs w:val="24"/>
            <w:lang w:val="en-US"/>
          </w:rPr>
          <w:delText xml:space="preserve">important </w:delText>
        </w:r>
      </w:del>
      <w:r w:rsidRPr="00BA21FF">
        <w:rPr>
          <w:rFonts w:asciiTheme="majorBidi" w:hAnsiTheme="majorBidi" w:cstheme="majorBidi"/>
          <w:sz w:val="24"/>
          <w:szCs w:val="24"/>
          <w:lang w:val="en-US"/>
        </w:rPr>
        <w:t xml:space="preserve">challenges </w:t>
      </w:r>
      <w:ins w:id="4495" w:author="Susan Doron" w:date="2024-08-12T08:34:00Z" w16du:dateUtc="2024-08-12T05:34:00Z">
        <w:r w:rsidR="00BB43ED">
          <w:rPr>
            <w:rFonts w:asciiTheme="majorBidi" w:hAnsiTheme="majorBidi" w:cstheme="majorBidi"/>
            <w:sz w:val="24"/>
            <w:szCs w:val="24"/>
            <w:lang w:val="en-US"/>
          </w:rPr>
          <w:t>in</w:t>
        </w:r>
      </w:ins>
      <w:del w:id="4496" w:author="Susan Doron" w:date="2024-08-12T08:34:00Z" w16du:dateUtc="2024-08-12T05:34:00Z">
        <w:r w:rsidRPr="00BA21FF" w:rsidDel="00BB43ED">
          <w:rPr>
            <w:rFonts w:asciiTheme="majorBidi" w:hAnsiTheme="majorBidi" w:cstheme="majorBidi"/>
            <w:sz w:val="24"/>
            <w:szCs w:val="24"/>
            <w:lang w:val="en-US"/>
          </w:rPr>
          <w:delText>of</w:delText>
        </w:r>
      </w:del>
      <w:r w:rsidRPr="00BA21FF">
        <w:rPr>
          <w:rFonts w:asciiTheme="majorBidi" w:hAnsiTheme="majorBidi" w:cstheme="majorBidi"/>
          <w:sz w:val="24"/>
          <w:szCs w:val="24"/>
          <w:lang w:val="en-US"/>
        </w:rPr>
        <w:t xml:space="preserve"> </w:t>
      </w:r>
      <w:ins w:id="4497" w:author="Susan Doron" w:date="2024-08-12T08:34:00Z" w16du:dateUtc="2024-08-12T05:34:00Z">
        <w:r w:rsidR="00BB43ED">
          <w:rPr>
            <w:rFonts w:asciiTheme="majorBidi" w:hAnsiTheme="majorBidi" w:cstheme="majorBidi"/>
            <w:sz w:val="24"/>
            <w:szCs w:val="24"/>
            <w:lang w:val="en-US"/>
          </w:rPr>
          <w:t>transitioning</w:t>
        </w:r>
      </w:ins>
      <w:del w:id="4498" w:author="Susan Doron" w:date="2024-08-12T08:34:00Z" w16du:dateUtc="2024-08-12T05:34:00Z">
        <w:r w:rsidRPr="00BA21FF" w:rsidDel="00BB43ED">
          <w:rPr>
            <w:rFonts w:asciiTheme="majorBidi" w:hAnsiTheme="majorBidi" w:cstheme="majorBidi"/>
            <w:sz w:val="24"/>
            <w:szCs w:val="24"/>
            <w:lang w:val="en-US"/>
          </w:rPr>
          <w:delText>the</w:delText>
        </w:r>
      </w:del>
      <w:r w:rsidRPr="00BA21FF">
        <w:rPr>
          <w:rFonts w:asciiTheme="majorBidi" w:hAnsiTheme="majorBidi" w:cstheme="majorBidi"/>
          <w:sz w:val="24"/>
          <w:szCs w:val="24"/>
          <w:lang w:val="en-US"/>
        </w:rPr>
        <w:t xml:space="preserve"> </w:t>
      </w:r>
      <w:ins w:id="4499" w:author="Susan Doron" w:date="2024-08-12T08:34:00Z" w16du:dateUtc="2024-08-12T05:34:00Z">
        <w:r w:rsidR="00BB43ED">
          <w:rPr>
            <w:rFonts w:asciiTheme="majorBidi" w:hAnsiTheme="majorBidi" w:cstheme="majorBidi"/>
            <w:sz w:val="24"/>
            <w:szCs w:val="24"/>
            <w:lang w:val="en-US"/>
          </w:rPr>
          <w:t>from</w:t>
        </w:r>
      </w:ins>
      <w:del w:id="4500" w:author="Susan Doron" w:date="2024-08-12T08:34:00Z" w16du:dateUtc="2024-08-12T05:34:00Z">
        <w:r w:rsidRPr="00BA21FF" w:rsidDel="00BB43ED">
          <w:rPr>
            <w:rFonts w:asciiTheme="majorBidi" w:hAnsiTheme="majorBidi" w:cstheme="majorBidi"/>
            <w:sz w:val="24"/>
            <w:szCs w:val="24"/>
            <w:lang w:val="en-US"/>
          </w:rPr>
          <w:delText>interaction</w:delText>
        </w:r>
      </w:del>
      <w:r w:rsidRPr="00BA21FF">
        <w:rPr>
          <w:rFonts w:asciiTheme="majorBidi" w:hAnsiTheme="majorBidi" w:cstheme="majorBidi"/>
          <w:sz w:val="24"/>
          <w:szCs w:val="24"/>
          <w:lang w:val="en-US"/>
        </w:rPr>
        <w:t xml:space="preserve"> </w:t>
      </w:r>
      <w:del w:id="4501" w:author="Susan Doron" w:date="2024-08-12T08:34:00Z" w16du:dateUtc="2024-08-12T05:34:00Z">
        <w:r w:rsidRPr="00BA21FF" w:rsidDel="00BB43ED">
          <w:rPr>
            <w:rFonts w:asciiTheme="majorBidi" w:hAnsiTheme="majorBidi" w:cstheme="majorBidi"/>
            <w:sz w:val="24"/>
            <w:szCs w:val="24"/>
            <w:lang w:val="en-US"/>
          </w:rPr>
          <w:delText xml:space="preserve">between moving beyond </w:delText>
        </w:r>
      </w:del>
      <w:r w:rsidRPr="00BA21FF">
        <w:rPr>
          <w:rFonts w:asciiTheme="majorBidi" w:hAnsiTheme="majorBidi" w:cstheme="majorBidi"/>
          <w:sz w:val="24"/>
          <w:szCs w:val="24"/>
          <w:lang w:val="en-US"/>
        </w:rPr>
        <w:t xml:space="preserve">command and control to </w:t>
      </w:r>
      <w:ins w:id="4502" w:author="Susan Doron" w:date="2024-08-12T11:30:00Z" w16du:dateUtc="2024-08-12T08:30:00Z">
        <w:r w:rsidR="00312AE0">
          <w:rPr>
            <w:rFonts w:asciiTheme="majorBidi" w:hAnsiTheme="majorBidi" w:cstheme="majorBidi"/>
            <w:sz w:val="24"/>
            <w:szCs w:val="24"/>
            <w:lang w:val="en-US"/>
          </w:rPr>
          <w:t>trust-based</w:t>
        </w:r>
      </w:ins>
      <w:del w:id="4503" w:author="Susan Doron" w:date="2024-08-12T08:34:00Z" w16du:dateUtc="2024-08-12T05:34:00Z">
        <w:r w:rsidRPr="00BA21FF" w:rsidDel="00BB43ED">
          <w:rPr>
            <w:rFonts w:asciiTheme="majorBidi" w:hAnsiTheme="majorBidi" w:cstheme="majorBidi"/>
            <w:sz w:val="24"/>
            <w:szCs w:val="24"/>
            <w:lang w:val="en-US"/>
          </w:rPr>
          <w:delText>trust</w:delText>
        </w:r>
      </w:del>
      <w:r w:rsidRPr="00BA21FF">
        <w:rPr>
          <w:rFonts w:asciiTheme="majorBidi" w:hAnsiTheme="majorBidi" w:cstheme="majorBidi"/>
          <w:sz w:val="24"/>
          <w:szCs w:val="24"/>
          <w:lang w:val="en-US"/>
        </w:rPr>
        <w:t xml:space="preserve"> </w:t>
      </w:r>
      <w:del w:id="4504" w:author="Susan Doron" w:date="2024-08-12T08:34:00Z" w16du:dateUtc="2024-08-12T05:34:00Z">
        <w:r w:rsidRPr="00BA21FF" w:rsidDel="00BB43ED">
          <w:rPr>
            <w:rFonts w:asciiTheme="majorBidi" w:hAnsiTheme="majorBidi" w:cstheme="majorBidi"/>
            <w:sz w:val="24"/>
            <w:szCs w:val="24"/>
            <w:lang w:val="en-US"/>
          </w:rPr>
          <w:delText xml:space="preserve">based </w:delText>
        </w:r>
      </w:del>
      <w:r w:rsidRPr="00BA21FF">
        <w:rPr>
          <w:rFonts w:asciiTheme="majorBidi" w:hAnsiTheme="majorBidi" w:cstheme="majorBidi"/>
          <w:sz w:val="24"/>
          <w:szCs w:val="24"/>
          <w:lang w:val="en-US"/>
        </w:rPr>
        <w:t xml:space="preserve">regulation and </w:t>
      </w:r>
      <w:ins w:id="4505" w:author="Susan Doron" w:date="2024-08-12T08:34:00Z" w16du:dateUtc="2024-08-12T05:34:00Z">
        <w:r w:rsidR="00BB43ED">
          <w:rPr>
            <w:rFonts w:asciiTheme="majorBidi" w:hAnsiTheme="majorBidi" w:cstheme="majorBidi"/>
            <w:sz w:val="24"/>
            <w:szCs w:val="24"/>
            <w:lang w:val="en-US"/>
          </w:rPr>
          <w:t>focusing</w:t>
        </w:r>
      </w:ins>
      <w:del w:id="4506" w:author="Susan Doron" w:date="2024-08-12T08:34:00Z" w16du:dateUtc="2024-08-12T05:34:00Z">
        <w:r w:rsidRPr="00BA21FF" w:rsidDel="00BB43ED">
          <w:rPr>
            <w:rFonts w:asciiTheme="majorBidi" w:hAnsiTheme="majorBidi" w:cstheme="majorBidi"/>
            <w:sz w:val="24"/>
            <w:szCs w:val="24"/>
            <w:lang w:val="en-US"/>
          </w:rPr>
          <w:delText>the</w:delText>
        </w:r>
      </w:del>
      <w:r w:rsidRPr="00BA21FF">
        <w:rPr>
          <w:rFonts w:asciiTheme="majorBidi" w:hAnsiTheme="majorBidi" w:cstheme="majorBidi"/>
          <w:sz w:val="24"/>
          <w:szCs w:val="24"/>
          <w:lang w:val="en-US"/>
        </w:rPr>
        <w:t xml:space="preserve"> </w:t>
      </w:r>
      <w:del w:id="4507" w:author="Susan Doron" w:date="2024-08-12T08:34:00Z" w16du:dateUtc="2024-08-12T05:34:00Z">
        <w:r w:rsidRPr="00BA21FF" w:rsidDel="00BB43ED">
          <w:rPr>
            <w:rFonts w:asciiTheme="majorBidi" w:hAnsiTheme="majorBidi" w:cstheme="majorBidi"/>
            <w:sz w:val="24"/>
            <w:szCs w:val="24"/>
            <w:lang w:val="en-US"/>
          </w:rPr>
          <w:delText xml:space="preserve">focus </w:delText>
        </w:r>
      </w:del>
      <w:r w:rsidRPr="00BA21FF">
        <w:rPr>
          <w:rFonts w:asciiTheme="majorBidi" w:hAnsiTheme="majorBidi" w:cstheme="majorBidi"/>
          <w:sz w:val="24"/>
          <w:szCs w:val="24"/>
          <w:lang w:val="en-US"/>
        </w:rPr>
        <w:t xml:space="preserve">on intrinsic motivation </w:t>
      </w:r>
      <w:del w:id="4508" w:author="Susan Doron" w:date="2024-08-12T08:34:00Z" w16du:dateUtc="2024-08-12T05:34:00Z">
        <w:r w:rsidRPr="00BA21FF" w:rsidDel="00BB43ED">
          <w:rPr>
            <w:rFonts w:asciiTheme="majorBidi" w:hAnsiTheme="majorBidi" w:cstheme="majorBidi"/>
            <w:sz w:val="24"/>
            <w:szCs w:val="24"/>
            <w:lang w:val="en-US"/>
          </w:rPr>
          <w:delText xml:space="preserve">– </w:delText>
        </w:r>
      </w:del>
      <w:r w:rsidRPr="00BA21FF">
        <w:rPr>
          <w:rFonts w:asciiTheme="majorBidi" w:hAnsiTheme="majorBidi" w:cstheme="majorBidi"/>
          <w:sz w:val="24"/>
          <w:szCs w:val="24"/>
          <w:lang w:val="en-US"/>
        </w:rPr>
        <w:t xml:space="preserve">is the ability to </w:t>
      </w:r>
      <w:ins w:id="4509" w:author="Susan Doron" w:date="2024-08-12T08:34:00Z" w16du:dateUtc="2024-08-12T05:34:00Z">
        <w:r w:rsidR="00BB43ED">
          <w:rPr>
            <w:rFonts w:asciiTheme="majorBidi" w:hAnsiTheme="majorBidi" w:cstheme="majorBidi"/>
            <w:sz w:val="24"/>
            <w:szCs w:val="24"/>
            <w:lang w:val="en-US"/>
          </w:rPr>
          <w:t>successfully</w:t>
        </w:r>
      </w:ins>
      <w:del w:id="4510" w:author="Susan Doron" w:date="2024-08-12T08:34:00Z" w16du:dateUtc="2024-08-12T05:34:00Z">
        <w:r w:rsidRPr="00BA21FF" w:rsidDel="00BB43ED">
          <w:rPr>
            <w:rFonts w:asciiTheme="majorBidi" w:hAnsiTheme="majorBidi" w:cstheme="majorBidi"/>
            <w:sz w:val="24"/>
            <w:szCs w:val="24"/>
            <w:lang w:val="en-US"/>
          </w:rPr>
          <w:delText>combine</w:delText>
        </w:r>
      </w:del>
      <w:r w:rsidRPr="00BA21FF">
        <w:rPr>
          <w:rFonts w:asciiTheme="majorBidi" w:hAnsiTheme="majorBidi" w:cstheme="majorBidi"/>
          <w:sz w:val="24"/>
          <w:szCs w:val="24"/>
          <w:lang w:val="en-US"/>
        </w:rPr>
        <w:t xml:space="preserve"> </w:t>
      </w:r>
      <w:ins w:id="4511" w:author="Susan Doron" w:date="2024-08-12T08:34:00Z" w16du:dateUtc="2024-08-12T05:34:00Z">
        <w:r w:rsidR="00BB43ED">
          <w:rPr>
            <w:rFonts w:asciiTheme="majorBidi" w:hAnsiTheme="majorBidi" w:cstheme="majorBidi"/>
            <w:sz w:val="24"/>
            <w:szCs w:val="24"/>
            <w:lang w:val="en-US"/>
          </w:rPr>
          <w:t xml:space="preserve">integrate </w:t>
        </w:r>
      </w:ins>
      <w:r w:rsidRPr="00BA21FF">
        <w:rPr>
          <w:rFonts w:asciiTheme="majorBidi" w:hAnsiTheme="majorBidi" w:cstheme="majorBidi"/>
          <w:sz w:val="24"/>
          <w:szCs w:val="24"/>
          <w:lang w:val="en-US"/>
        </w:rPr>
        <w:t>th</w:t>
      </w:r>
      <w:r w:rsidR="005E452F" w:rsidRPr="00BA21FF">
        <w:rPr>
          <w:rFonts w:asciiTheme="majorBidi" w:hAnsiTheme="majorBidi" w:cstheme="majorBidi"/>
          <w:sz w:val="24"/>
          <w:szCs w:val="24"/>
          <w:lang w:val="en-US"/>
        </w:rPr>
        <w:t xml:space="preserve">em without </w:t>
      </w:r>
      <w:ins w:id="4512" w:author="Susan Doron" w:date="2024-08-12T08:34:00Z" w16du:dateUtc="2024-08-12T05:34:00Z">
        <w:r w:rsidR="00BB43ED">
          <w:rPr>
            <w:rFonts w:asciiTheme="majorBidi" w:hAnsiTheme="majorBidi" w:cstheme="majorBidi"/>
            <w:sz w:val="24"/>
            <w:szCs w:val="24"/>
            <w:lang w:val="en-US"/>
          </w:rPr>
          <w:t>causing</w:t>
        </w:r>
      </w:ins>
      <w:del w:id="4513" w:author="Susan Doron" w:date="2024-08-12T08:34:00Z" w16du:dateUtc="2024-08-12T05:34:00Z">
        <w:r w:rsidR="005E452F" w:rsidRPr="00BA21FF" w:rsidDel="00BB43ED">
          <w:rPr>
            <w:rFonts w:asciiTheme="majorBidi" w:hAnsiTheme="majorBidi" w:cstheme="majorBidi"/>
            <w:sz w:val="24"/>
            <w:szCs w:val="24"/>
            <w:lang w:val="en-US"/>
          </w:rPr>
          <w:delText>harming</w:delText>
        </w:r>
      </w:del>
      <w:r w:rsidR="005E452F" w:rsidRPr="00BA21FF">
        <w:rPr>
          <w:rFonts w:asciiTheme="majorBidi" w:hAnsiTheme="majorBidi" w:cstheme="majorBidi"/>
          <w:sz w:val="24"/>
          <w:szCs w:val="24"/>
          <w:lang w:val="en-US"/>
        </w:rPr>
        <w:t xml:space="preserve"> </w:t>
      </w:r>
      <w:ins w:id="4514" w:author="Susan Doron" w:date="2024-08-12T08:34:00Z" w16du:dateUtc="2024-08-12T05:34:00Z">
        <w:r w:rsidR="00BB43ED">
          <w:rPr>
            <w:rFonts w:asciiTheme="majorBidi" w:hAnsiTheme="majorBidi" w:cstheme="majorBidi"/>
            <w:sz w:val="24"/>
            <w:szCs w:val="24"/>
            <w:lang w:val="en-US"/>
          </w:rPr>
          <w:t>harm</w:t>
        </w:r>
      </w:ins>
      <w:del w:id="4515" w:author="Susan Doron" w:date="2024-08-12T08:34:00Z" w16du:dateUtc="2024-08-12T05:34:00Z">
        <w:r w:rsidR="005E452F" w:rsidRPr="00BA21FF" w:rsidDel="00BB43ED">
          <w:rPr>
            <w:rFonts w:asciiTheme="majorBidi" w:hAnsiTheme="majorBidi" w:cstheme="majorBidi"/>
            <w:sz w:val="24"/>
            <w:szCs w:val="24"/>
            <w:lang w:val="en-US"/>
          </w:rPr>
          <w:delText>each</w:delText>
        </w:r>
      </w:del>
      <w:r w:rsidR="005E452F" w:rsidRPr="00BA21FF">
        <w:rPr>
          <w:rFonts w:asciiTheme="majorBidi" w:hAnsiTheme="majorBidi" w:cstheme="majorBidi"/>
          <w:sz w:val="24"/>
          <w:szCs w:val="24"/>
          <w:lang w:val="en-US"/>
        </w:rPr>
        <w:t xml:space="preserve"> </w:t>
      </w:r>
      <w:del w:id="4516" w:author="Susan Doron" w:date="2024-08-12T08:34:00Z" w16du:dateUtc="2024-08-12T05:34:00Z">
        <w:r w:rsidR="005E452F" w:rsidRPr="00BA21FF" w:rsidDel="00BB43ED">
          <w:rPr>
            <w:rFonts w:asciiTheme="majorBidi" w:hAnsiTheme="majorBidi" w:cstheme="majorBidi"/>
            <w:sz w:val="24"/>
            <w:szCs w:val="24"/>
            <w:lang w:val="en-US"/>
          </w:rPr>
          <w:delText>other</w:delText>
        </w:r>
      </w:del>
      <w:ins w:id="4517" w:author="Susan Doron" w:date="2024-08-12T08:34:00Z" w16du:dateUtc="2024-08-12T05:34:00Z">
        <w:r w:rsidR="00BB43ED">
          <w:rPr>
            <w:rFonts w:asciiTheme="majorBidi" w:hAnsiTheme="majorBidi" w:cstheme="majorBidi"/>
            <w:sz w:val="24"/>
            <w:szCs w:val="24"/>
            <w:lang w:val="en-US"/>
          </w:rPr>
          <w:t>to one another</w:t>
        </w:r>
      </w:ins>
      <w:r w:rsidR="005E452F" w:rsidRPr="00BA21FF">
        <w:rPr>
          <w:rFonts w:asciiTheme="majorBidi" w:hAnsiTheme="majorBidi" w:cstheme="majorBidi"/>
          <w:sz w:val="24"/>
          <w:szCs w:val="24"/>
          <w:lang w:val="en-US"/>
        </w:rPr>
        <w:t>.</w:t>
      </w:r>
      <w:r w:rsidR="007D6EBC" w:rsidRPr="00BA21FF">
        <w:rPr>
          <w:rFonts w:asciiTheme="majorBidi" w:hAnsiTheme="majorBidi" w:cstheme="majorBidi"/>
          <w:sz w:val="24"/>
          <w:szCs w:val="24"/>
          <w:rtl/>
          <w:lang w:val="en-US"/>
        </w:rPr>
        <w:t xml:space="preserve"> </w:t>
      </w:r>
      <w:ins w:id="4518" w:author="Susan Doron" w:date="2024-08-12T08:34:00Z" w16du:dateUtc="2024-08-12T05:34:00Z">
        <w:r w:rsidR="00BB43ED">
          <w:rPr>
            <w:rFonts w:asciiTheme="majorBidi" w:hAnsiTheme="majorBidi" w:cstheme="majorBidi"/>
            <w:sz w:val="24"/>
            <w:szCs w:val="24"/>
            <w:lang w:val="en-US"/>
          </w:rPr>
          <w:t>If</w:t>
        </w:r>
      </w:ins>
      <w:del w:id="4519" w:author="Susan Doron" w:date="2024-08-12T08:34:00Z" w16du:dateUtc="2024-08-12T05:34:00Z">
        <w:r w:rsidR="007D6EBC" w:rsidRPr="00BA21FF" w:rsidDel="00BB43ED">
          <w:rPr>
            <w:rFonts w:asciiTheme="majorBidi" w:hAnsiTheme="majorBidi" w:cstheme="majorBidi"/>
            <w:sz w:val="24"/>
            <w:szCs w:val="24"/>
            <w:lang w:val="en-US"/>
          </w:rPr>
          <w:delText>Without</w:delText>
        </w:r>
      </w:del>
      <w:r w:rsidR="007D6EBC" w:rsidRPr="00BA21FF">
        <w:rPr>
          <w:rFonts w:asciiTheme="majorBidi" w:hAnsiTheme="majorBidi" w:cstheme="majorBidi"/>
          <w:sz w:val="24"/>
          <w:szCs w:val="24"/>
          <w:lang w:val="en-US"/>
        </w:rPr>
        <w:t xml:space="preserve"> </w:t>
      </w:r>
      <w:ins w:id="4520" w:author="Susan Doron" w:date="2024-08-12T08:34:00Z" w16du:dateUtc="2024-08-12T05:34:00Z">
        <w:r w:rsidR="00BB43ED">
          <w:rPr>
            <w:rFonts w:asciiTheme="majorBidi" w:hAnsiTheme="majorBidi" w:cstheme="majorBidi"/>
            <w:sz w:val="24"/>
            <w:szCs w:val="24"/>
            <w:lang w:val="en-US"/>
          </w:rPr>
          <w:t>policymakers</w:t>
        </w:r>
      </w:ins>
      <w:del w:id="4521" w:author="Susan Doron" w:date="2024-08-12T08:34:00Z" w16du:dateUtc="2024-08-12T05:34:00Z">
        <w:r w:rsidR="007D6EBC" w:rsidRPr="00BA21FF" w:rsidDel="00BB43ED">
          <w:rPr>
            <w:rFonts w:asciiTheme="majorBidi" w:hAnsiTheme="majorBidi" w:cstheme="majorBidi"/>
            <w:sz w:val="24"/>
            <w:szCs w:val="24"/>
            <w:lang w:val="en-US"/>
          </w:rPr>
          <w:delText>that</w:delText>
        </w:r>
      </w:del>
      <w:r w:rsidR="007D6EBC" w:rsidRPr="00BA21FF">
        <w:rPr>
          <w:rFonts w:asciiTheme="majorBidi" w:hAnsiTheme="majorBidi" w:cstheme="majorBidi"/>
          <w:sz w:val="24"/>
          <w:szCs w:val="24"/>
          <w:lang w:val="en-US"/>
        </w:rPr>
        <w:t xml:space="preserve"> </w:t>
      </w:r>
      <w:ins w:id="4522" w:author="Susan Doron" w:date="2024-08-12T11:31:00Z" w16du:dateUtc="2024-08-12T08:31:00Z">
        <w:r w:rsidR="00312AE0">
          <w:rPr>
            <w:rFonts w:asciiTheme="majorBidi" w:hAnsiTheme="majorBidi" w:cstheme="majorBidi"/>
            <w:sz w:val="24"/>
            <w:szCs w:val="24"/>
            <w:lang w:val="en-US"/>
          </w:rPr>
          <w:t>did not</w:t>
        </w:r>
      </w:ins>
      <w:del w:id="4523" w:author="Susan Doron" w:date="2024-08-12T08:34:00Z" w16du:dateUtc="2024-08-12T05:34:00Z">
        <w:r w:rsidR="007D6EBC" w:rsidRPr="00BA21FF" w:rsidDel="00BB43ED">
          <w:rPr>
            <w:rFonts w:asciiTheme="majorBidi" w:hAnsiTheme="majorBidi" w:cstheme="majorBidi"/>
            <w:sz w:val="24"/>
            <w:szCs w:val="24"/>
            <w:lang w:val="en-US"/>
          </w:rPr>
          <w:delText>fear</w:delText>
        </w:r>
      </w:del>
      <w:r w:rsidR="007D6EBC" w:rsidRPr="00BA21FF">
        <w:rPr>
          <w:rFonts w:asciiTheme="majorBidi" w:hAnsiTheme="majorBidi" w:cstheme="majorBidi"/>
          <w:sz w:val="24"/>
          <w:szCs w:val="24"/>
          <w:lang w:val="en-US"/>
        </w:rPr>
        <w:t xml:space="preserve"> </w:t>
      </w:r>
      <w:ins w:id="4524" w:author="Susan Doron" w:date="2024-08-12T08:34:00Z" w16du:dateUtc="2024-08-12T05:34:00Z">
        <w:r w:rsidR="00BB43ED">
          <w:rPr>
            <w:rFonts w:asciiTheme="majorBidi" w:hAnsiTheme="majorBidi" w:cstheme="majorBidi"/>
            <w:sz w:val="24"/>
            <w:szCs w:val="24"/>
            <w:lang w:val="en-US"/>
          </w:rPr>
          <w:t>have</w:t>
        </w:r>
      </w:ins>
      <w:del w:id="4525" w:author="Susan Doron" w:date="2024-08-12T08:34:00Z" w16du:dateUtc="2024-08-12T05:34:00Z">
        <w:r w:rsidR="007D6EBC" w:rsidRPr="00BA21FF" w:rsidDel="00BB43ED">
          <w:rPr>
            <w:rFonts w:asciiTheme="majorBidi" w:hAnsiTheme="majorBidi" w:cstheme="majorBidi"/>
            <w:sz w:val="24"/>
            <w:szCs w:val="24"/>
            <w:lang w:val="en-US"/>
          </w:rPr>
          <w:delText>of</w:delText>
        </w:r>
      </w:del>
      <w:r w:rsidR="007D6EBC" w:rsidRPr="00BA21FF">
        <w:rPr>
          <w:rFonts w:asciiTheme="majorBidi" w:hAnsiTheme="majorBidi" w:cstheme="majorBidi"/>
          <w:sz w:val="24"/>
          <w:szCs w:val="24"/>
          <w:lang w:val="en-US"/>
        </w:rPr>
        <w:t xml:space="preserve"> </w:t>
      </w:r>
      <w:ins w:id="4526" w:author="Susan Doron" w:date="2024-08-12T08:34:00Z" w16du:dateUtc="2024-08-12T05:34:00Z">
        <w:r w:rsidR="00BB43ED">
          <w:rPr>
            <w:rFonts w:asciiTheme="majorBidi" w:hAnsiTheme="majorBidi" w:cstheme="majorBidi"/>
            <w:sz w:val="24"/>
            <w:szCs w:val="24"/>
            <w:lang w:val="en-US"/>
          </w:rPr>
          <w:t xml:space="preserve">to worry about </w:t>
        </w:r>
      </w:ins>
      <w:r w:rsidR="007D6EBC" w:rsidRPr="00BA21FF">
        <w:rPr>
          <w:rFonts w:asciiTheme="majorBidi" w:hAnsiTheme="majorBidi" w:cstheme="majorBidi"/>
          <w:sz w:val="24"/>
          <w:szCs w:val="24"/>
          <w:lang w:val="en-US"/>
        </w:rPr>
        <w:t xml:space="preserve">negative </w:t>
      </w:r>
      <w:ins w:id="4527" w:author="Susan Doron" w:date="2024-08-12T08:34:00Z" w16du:dateUtc="2024-08-12T05:34:00Z">
        <w:r w:rsidR="00BB43ED">
          <w:rPr>
            <w:rFonts w:asciiTheme="majorBidi" w:hAnsiTheme="majorBidi" w:cstheme="majorBidi"/>
            <w:sz w:val="24"/>
            <w:szCs w:val="24"/>
            <w:lang w:val="en-US"/>
          </w:rPr>
          <w:t>interactions</w:t>
        </w:r>
      </w:ins>
      <w:del w:id="4528" w:author="Susan Doron" w:date="2024-08-12T08:34:00Z" w16du:dateUtc="2024-08-12T05:34:00Z">
        <w:r w:rsidR="007D6EBC" w:rsidRPr="00BA21FF" w:rsidDel="00BB43ED">
          <w:rPr>
            <w:rFonts w:asciiTheme="majorBidi" w:hAnsiTheme="majorBidi" w:cstheme="majorBidi"/>
            <w:sz w:val="24"/>
            <w:szCs w:val="24"/>
            <w:lang w:val="en-US"/>
          </w:rPr>
          <w:delText>interrelations</w:delText>
        </w:r>
      </w:del>
      <w:r w:rsidR="007D6EBC" w:rsidRPr="00BA21FF">
        <w:rPr>
          <w:rFonts w:asciiTheme="majorBidi" w:hAnsiTheme="majorBidi" w:cstheme="majorBidi"/>
          <w:sz w:val="24"/>
          <w:szCs w:val="24"/>
          <w:lang w:val="en-US"/>
        </w:rPr>
        <w:t xml:space="preserve"> between extrinsic and intrinsic measures, </w:t>
      </w:r>
      <w:ins w:id="4529" w:author="Susan Doron" w:date="2024-08-12T08:34:00Z" w16du:dateUtc="2024-08-12T05:34:00Z">
        <w:r w:rsidR="00BB43ED">
          <w:rPr>
            <w:rFonts w:asciiTheme="majorBidi" w:hAnsiTheme="majorBidi" w:cstheme="majorBidi"/>
            <w:sz w:val="24"/>
            <w:szCs w:val="24"/>
            <w:lang w:val="en-US"/>
          </w:rPr>
          <w:t>they</w:t>
        </w:r>
      </w:ins>
      <w:del w:id="4530" w:author="Susan Doron" w:date="2024-08-12T08:34:00Z" w16du:dateUtc="2024-08-12T05:34:00Z">
        <w:r w:rsidR="007D6EBC" w:rsidRPr="00BA21FF" w:rsidDel="00BB43ED">
          <w:rPr>
            <w:rFonts w:asciiTheme="majorBidi" w:hAnsiTheme="majorBidi" w:cstheme="majorBidi"/>
            <w:sz w:val="24"/>
            <w:szCs w:val="24"/>
            <w:lang w:val="en-US"/>
          </w:rPr>
          <w:delText>policy makers</w:delText>
        </w:r>
      </w:del>
      <w:r w:rsidR="007D6EBC" w:rsidRPr="00BA21FF">
        <w:rPr>
          <w:rFonts w:asciiTheme="majorBidi" w:hAnsiTheme="majorBidi" w:cstheme="majorBidi"/>
          <w:sz w:val="24"/>
          <w:szCs w:val="24"/>
          <w:lang w:val="en-US"/>
        </w:rPr>
        <w:t xml:space="preserve"> </w:t>
      </w:r>
      <w:del w:id="4531" w:author="Susan Doron" w:date="2024-08-12T08:34:00Z" w16du:dateUtc="2024-08-12T05:34:00Z">
        <w:r w:rsidR="007D6EBC" w:rsidRPr="00BA21FF" w:rsidDel="00BB43ED">
          <w:rPr>
            <w:rFonts w:asciiTheme="majorBidi" w:hAnsiTheme="majorBidi" w:cstheme="majorBidi"/>
            <w:sz w:val="24"/>
            <w:szCs w:val="24"/>
            <w:lang w:val="en-US"/>
          </w:rPr>
          <w:delText>would</w:delText>
        </w:r>
      </w:del>
      <w:ins w:id="4532" w:author="Susan Doron" w:date="2024-08-12T08:34:00Z" w16du:dateUtc="2024-08-12T05:34:00Z">
        <w:r w:rsidR="00BB43ED">
          <w:rPr>
            <w:rFonts w:asciiTheme="majorBidi" w:hAnsiTheme="majorBidi" w:cstheme="majorBidi"/>
            <w:sz w:val="24"/>
            <w:szCs w:val="24"/>
            <w:lang w:val="en-US"/>
          </w:rPr>
          <w:t>would</w:t>
        </w:r>
      </w:ins>
      <w:ins w:id="4533" w:author="Susan Doron" w:date="2024-08-12T11:31:00Z" w16du:dateUtc="2024-08-12T08:31:00Z">
        <w:r w:rsidR="00312AE0">
          <w:rPr>
            <w:rFonts w:asciiTheme="majorBidi" w:hAnsiTheme="majorBidi" w:cstheme="majorBidi"/>
            <w:sz w:val="24"/>
            <w:szCs w:val="24"/>
            <w:lang w:val="en-US"/>
          </w:rPr>
          <w:t xml:space="preserve"> not need</w:t>
        </w:r>
      </w:ins>
      <w:del w:id="4534" w:author="Susan Doron" w:date="2024-08-12T11:31:00Z" w16du:dateUtc="2024-08-12T08:31:00Z">
        <w:r w:rsidR="007D6EBC" w:rsidRPr="00BA21FF" w:rsidDel="00312AE0">
          <w:rPr>
            <w:rFonts w:asciiTheme="majorBidi" w:hAnsiTheme="majorBidi" w:cstheme="majorBidi"/>
            <w:sz w:val="24"/>
            <w:szCs w:val="24"/>
            <w:lang w:val="en-US"/>
          </w:rPr>
          <w:delText xml:space="preserve"> </w:delText>
        </w:r>
      </w:del>
      <w:del w:id="4535" w:author="Susan Doron" w:date="2024-08-12T08:34:00Z" w16du:dateUtc="2024-08-12T05:34:00Z">
        <w:r w:rsidR="007D6EBC" w:rsidRPr="00BA21FF" w:rsidDel="00BB43ED">
          <w:rPr>
            <w:rFonts w:asciiTheme="majorBidi" w:hAnsiTheme="majorBidi" w:cstheme="majorBidi"/>
            <w:sz w:val="24"/>
            <w:szCs w:val="24"/>
            <w:lang w:val="en-US"/>
          </w:rPr>
          <w:delText>not</w:delText>
        </w:r>
      </w:del>
      <w:r w:rsidR="007D6EBC" w:rsidRPr="00BA21FF">
        <w:rPr>
          <w:rFonts w:asciiTheme="majorBidi" w:hAnsiTheme="majorBidi" w:cstheme="majorBidi"/>
          <w:sz w:val="24"/>
          <w:szCs w:val="24"/>
          <w:lang w:val="en-US"/>
        </w:rPr>
        <w:t xml:space="preserve"> </w:t>
      </w:r>
      <w:del w:id="4536" w:author="Susan Doron" w:date="2024-08-12T08:34:00Z" w16du:dateUtc="2024-08-12T05:34:00Z">
        <w:r w:rsidR="007D6EBC" w:rsidRPr="00BA21FF" w:rsidDel="00BB43ED">
          <w:rPr>
            <w:rFonts w:asciiTheme="majorBidi" w:hAnsiTheme="majorBidi" w:cstheme="majorBidi"/>
            <w:sz w:val="24"/>
            <w:szCs w:val="24"/>
            <w:lang w:val="en-US"/>
          </w:rPr>
          <w:delText xml:space="preserve">need </w:delText>
        </w:r>
      </w:del>
      <w:r w:rsidR="007D6EBC" w:rsidRPr="00BA21FF">
        <w:rPr>
          <w:rFonts w:asciiTheme="majorBidi" w:hAnsiTheme="majorBidi" w:cstheme="majorBidi"/>
          <w:sz w:val="24"/>
          <w:szCs w:val="24"/>
          <w:lang w:val="en-US"/>
        </w:rPr>
        <w:t xml:space="preserve">to choose </w:t>
      </w:r>
      <w:ins w:id="4537" w:author="Susan Doron" w:date="2024-08-12T08:34:00Z" w16du:dateUtc="2024-08-12T05:34:00Z">
        <w:r w:rsidR="00BB43ED">
          <w:rPr>
            <w:rFonts w:asciiTheme="majorBidi" w:hAnsiTheme="majorBidi" w:cstheme="majorBidi"/>
            <w:sz w:val="24"/>
            <w:szCs w:val="24"/>
            <w:lang w:val="en-US"/>
          </w:rPr>
          <w:t>between</w:t>
        </w:r>
      </w:ins>
      <w:del w:id="4538" w:author="Susan Doron" w:date="2024-08-12T08:34:00Z" w16du:dateUtc="2024-08-12T05:34:00Z">
        <w:r w:rsidR="007D6EBC" w:rsidRPr="00BA21FF" w:rsidDel="00BB43ED">
          <w:rPr>
            <w:rFonts w:asciiTheme="majorBidi" w:hAnsiTheme="majorBidi" w:cstheme="majorBidi"/>
            <w:sz w:val="24"/>
            <w:szCs w:val="24"/>
            <w:lang w:val="en-US"/>
          </w:rPr>
          <w:delText>what</w:delText>
        </w:r>
      </w:del>
      <w:r w:rsidR="007D6EBC" w:rsidRPr="00BA21FF">
        <w:rPr>
          <w:rFonts w:asciiTheme="majorBidi" w:hAnsiTheme="majorBidi" w:cstheme="majorBidi"/>
          <w:sz w:val="24"/>
          <w:szCs w:val="24"/>
          <w:lang w:val="en-US"/>
        </w:rPr>
        <w:t xml:space="preserve"> </w:t>
      </w:r>
      <w:ins w:id="4539" w:author="Susan Doron" w:date="2024-08-12T08:34:00Z" w16du:dateUtc="2024-08-12T05:34:00Z">
        <w:r w:rsidR="00BB43ED">
          <w:rPr>
            <w:rFonts w:asciiTheme="majorBidi" w:hAnsiTheme="majorBidi" w:cstheme="majorBidi"/>
            <w:sz w:val="24"/>
            <w:szCs w:val="24"/>
            <w:lang w:val="en-US"/>
          </w:rPr>
          <w:t xml:space="preserve">different </w:t>
        </w:r>
      </w:ins>
      <w:r w:rsidR="007D6EBC" w:rsidRPr="00BA21FF">
        <w:rPr>
          <w:rFonts w:asciiTheme="majorBidi" w:hAnsiTheme="majorBidi" w:cstheme="majorBidi"/>
          <w:sz w:val="24"/>
          <w:szCs w:val="24"/>
          <w:lang w:val="en-US"/>
        </w:rPr>
        <w:t xml:space="preserve">regulatory and enforcement </w:t>
      </w:r>
      <w:del w:id="4540" w:author="Susan Doron" w:date="2024-08-12T08:34:00Z" w16du:dateUtc="2024-08-12T05:34:00Z">
        <w:r w:rsidR="007D6EBC" w:rsidRPr="00BA21FF" w:rsidDel="00BB43ED">
          <w:rPr>
            <w:rFonts w:asciiTheme="majorBidi" w:hAnsiTheme="majorBidi" w:cstheme="majorBidi"/>
            <w:sz w:val="24"/>
            <w:szCs w:val="24"/>
            <w:lang w:val="en-US"/>
          </w:rPr>
          <w:delText>method</w:delText>
        </w:r>
      </w:del>
      <w:ins w:id="4541" w:author="Susan Doron" w:date="2024-08-12T08:34:00Z" w16du:dateUtc="2024-08-12T05:34:00Z">
        <w:r w:rsidR="00BB43ED">
          <w:rPr>
            <w:rFonts w:asciiTheme="majorBidi" w:hAnsiTheme="majorBidi" w:cstheme="majorBidi"/>
            <w:sz w:val="24"/>
            <w:szCs w:val="24"/>
            <w:lang w:val="en-US"/>
          </w:rPr>
          <w:t>methods.</w:t>
        </w:r>
      </w:ins>
      <w:r w:rsidR="007D6EBC" w:rsidRPr="00BA21FF">
        <w:rPr>
          <w:rFonts w:asciiTheme="majorBidi" w:hAnsiTheme="majorBidi" w:cstheme="majorBidi"/>
          <w:sz w:val="24"/>
          <w:szCs w:val="24"/>
          <w:lang w:val="en-US"/>
        </w:rPr>
        <w:t xml:space="preserve"> </w:t>
      </w:r>
      <w:ins w:id="4542" w:author="Susan Doron" w:date="2024-08-12T08:34:00Z" w16du:dateUtc="2024-08-12T05:34:00Z">
        <w:r w:rsidR="00BB43ED">
          <w:rPr>
            <w:rFonts w:asciiTheme="majorBidi" w:hAnsiTheme="majorBidi" w:cstheme="majorBidi"/>
            <w:sz w:val="24"/>
            <w:szCs w:val="24"/>
            <w:lang w:val="en-US"/>
          </w:rPr>
          <w:t>They</w:t>
        </w:r>
      </w:ins>
      <w:del w:id="4543" w:author="Susan Doron" w:date="2024-08-12T08:34:00Z" w16du:dateUtc="2024-08-12T05:34:00Z">
        <w:r w:rsidR="007D6EBC" w:rsidRPr="00BA21FF" w:rsidDel="00BB43ED">
          <w:rPr>
            <w:rFonts w:asciiTheme="majorBidi" w:hAnsiTheme="majorBidi" w:cstheme="majorBidi"/>
            <w:sz w:val="24"/>
            <w:szCs w:val="24"/>
            <w:lang w:val="en-US"/>
          </w:rPr>
          <w:delText>to</w:delText>
        </w:r>
      </w:del>
      <w:r w:rsidR="007D6EBC" w:rsidRPr="00BA21FF">
        <w:rPr>
          <w:rFonts w:asciiTheme="majorBidi" w:hAnsiTheme="majorBidi" w:cstheme="majorBidi"/>
          <w:sz w:val="24"/>
          <w:szCs w:val="24"/>
          <w:lang w:val="en-US"/>
        </w:rPr>
        <w:t xml:space="preserve"> </w:t>
      </w:r>
      <w:del w:id="4544" w:author="Susan Doron" w:date="2024-08-12T08:34:00Z" w16du:dateUtc="2024-08-12T05:34:00Z">
        <w:r w:rsidR="007D6EBC" w:rsidRPr="00BA21FF" w:rsidDel="00BB43ED">
          <w:rPr>
            <w:rFonts w:asciiTheme="majorBidi" w:hAnsiTheme="majorBidi" w:cstheme="majorBidi"/>
            <w:sz w:val="24"/>
            <w:szCs w:val="24"/>
            <w:lang w:val="en-US"/>
          </w:rPr>
          <w:delText xml:space="preserve">adopt as they </w:delText>
        </w:r>
      </w:del>
      <w:r w:rsidR="007D6EBC" w:rsidRPr="00BA21FF">
        <w:rPr>
          <w:rFonts w:asciiTheme="majorBidi" w:hAnsiTheme="majorBidi" w:cstheme="majorBidi"/>
          <w:sz w:val="24"/>
          <w:szCs w:val="24"/>
          <w:lang w:val="en-US"/>
        </w:rPr>
        <w:t xml:space="preserve">could use all of them </w:t>
      </w:r>
      <w:del w:id="4545" w:author="Susan Doron" w:date="2024-08-12T08:34:00Z" w16du:dateUtc="2024-08-12T05:34:00Z">
        <w:r w:rsidR="007D6EBC" w:rsidRPr="00BA21FF" w:rsidDel="00BB43ED">
          <w:rPr>
            <w:rFonts w:asciiTheme="majorBidi" w:hAnsiTheme="majorBidi" w:cstheme="majorBidi"/>
            <w:sz w:val="24"/>
            <w:szCs w:val="24"/>
            <w:lang w:val="en-US"/>
          </w:rPr>
          <w:delText>at the same time</w:delText>
        </w:r>
      </w:del>
      <w:ins w:id="4546" w:author="Susan Doron" w:date="2024-08-12T08:34:00Z" w16du:dateUtc="2024-08-12T05:34:00Z">
        <w:r w:rsidR="00BB43ED">
          <w:rPr>
            <w:rFonts w:asciiTheme="majorBidi" w:hAnsiTheme="majorBidi" w:cstheme="majorBidi"/>
            <w:sz w:val="24"/>
            <w:szCs w:val="24"/>
            <w:lang w:val="en-US"/>
          </w:rPr>
          <w:t>simultaneously</w:t>
        </w:r>
      </w:ins>
      <w:r w:rsidR="007D6EBC" w:rsidRPr="00BA21FF">
        <w:rPr>
          <w:rFonts w:asciiTheme="majorBidi" w:hAnsiTheme="majorBidi" w:cstheme="majorBidi"/>
          <w:sz w:val="24"/>
          <w:szCs w:val="24"/>
          <w:lang w:val="en-US"/>
        </w:rPr>
        <w:t xml:space="preserve">. </w:t>
      </w:r>
    </w:p>
    <w:p w14:paraId="55A1BF9C" w14:textId="5C8ED973" w:rsidR="00053C2E" w:rsidRPr="00BA21FF" w:rsidDel="00312AE0" w:rsidRDefault="007D6EBC" w:rsidP="001878AD">
      <w:pPr>
        <w:spacing w:line="360" w:lineRule="auto"/>
        <w:rPr>
          <w:del w:id="4547" w:author="Susan Doron" w:date="2024-08-12T11:31:00Z" w16du:dateUtc="2024-08-12T08:31:00Z"/>
          <w:rFonts w:asciiTheme="majorBidi" w:hAnsiTheme="majorBidi" w:cstheme="majorBidi"/>
          <w:sz w:val="24"/>
          <w:szCs w:val="24"/>
        </w:rPr>
      </w:pPr>
      <w:del w:id="4548" w:author="Susan Doron" w:date="2024-08-12T08:34:00Z" w16du:dateUtc="2024-08-12T05:34:00Z">
        <w:r w:rsidRPr="00BA21FF" w:rsidDel="00BB43ED">
          <w:rPr>
            <w:rFonts w:asciiTheme="majorBidi" w:hAnsiTheme="majorBidi" w:cstheme="majorBidi"/>
            <w:sz w:val="24"/>
            <w:szCs w:val="24"/>
            <w:lang w:val="en-US"/>
          </w:rPr>
          <w:delText>Indeed</w:delText>
        </w:r>
        <w:r w:rsidR="0031703D" w:rsidRPr="00BA21FF" w:rsidDel="00BB43ED">
          <w:rPr>
            <w:rFonts w:asciiTheme="majorBidi" w:hAnsiTheme="majorBidi" w:cstheme="majorBidi"/>
            <w:sz w:val="24"/>
            <w:szCs w:val="24"/>
            <w:lang w:val="en-US"/>
          </w:rPr>
          <w:delText xml:space="preserve">, </w:delText>
        </w:r>
      </w:del>
      <w:r w:rsidR="007F5466" w:rsidRPr="00BA21FF">
        <w:rPr>
          <w:rFonts w:asciiTheme="majorBidi" w:hAnsiTheme="majorBidi" w:cstheme="majorBidi"/>
          <w:sz w:val="24"/>
          <w:szCs w:val="24"/>
        </w:rPr>
        <w:t xml:space="preserve">In </w:t>
      </w:r>
      <w:ins w:id="4549" w:author="Susan Doron" w:date="2024-08-12T11:31:00Z" w16du:dateUtc="2024-08-12T08:31:00Z">
        <w:r w:rsidR="00312AE0">
          <w:rPr>
            <w:rFonts w:asciiTheme="majorBidi" w:hAnsiTheme="majorBidi" w:cstheme="majorBidi"/>
            <w:sz w:val="24"/>
            <w:szCs w:val="24"/>
          </w:rPr>
          <w:t>C</w:t>
        </w:r>
      </w:ins>
      <w:ins w:id="4550" w:author="Susan Doron" w:date="2024-08-12T08:34:00Z" w16du:dateUtc="2024-08-12T05:34:00Z">
        <w:r w:rsidR="00BB43ED">
          <w:rPr>
            <w:rFonts w:asciiTheme="majorBidi" w:hAnsiTheme="majorBidi" w:cstheme="majorBidi"/>
            <w:sz w:val="24"/>
            <w:szCs w:val="24"/>
          </w:rPr>
          <w:t>hapters</w:t>
        </w:r>
      </w:ins>
      <w:del w:id="4551" w:author="Susan Doron" w:date="2024-08-12T08:34:00Z" w16du:dateUtc="2024-08-12T05:34:00Z">
        <w:r w:rsidR="007F5466" w:rsidRPr="00BA21FF" w:rsidDel="00BB43ED">
          <w:rPr>
            <w:rFonts w:asciiTheme="majorBidi" w:hAnsiTheme="majorBidi" w:cstheme="majorBidi"/>
            <w:sz w:val="24"/>
            <w:szCs w:val="24"/>
          </w:rPr>
          <w:delText>chapter</w:delText>
        </w:r>
      </w:del>
      <w:r w:rsidR="007F5466" w:rsidRPr="00BA21FF">
        <w:rPr>
          <w:rFonts w:asciiTheme="majorBidi" w:hAnsiTheme="majorBidi" w:cstheme="majorBidi"/>
          <w:sz w:val="24"/>
          <w:szCs w:val="24"/>
        </w:rPr>
        <w:t xml:space="preserve"> 3 and 4 of the book</w:t>
      </w:r>
      <w:ins w:id="4552" w:author="Susan Doron" w:date="2024-08-12T08:34:00Z" w16du:dateUtc="2024-08-12T05:34:00Z">
        <w:r w:rsidR="00BB43ED">
          <w:rPr>
            <w:rFonts w:asciiTheme="majorBidi" w:hAnsiTheme="majorBidi" w:cstheme="majorBidi"/>
            <w:sz w:val="24"/>
            <w:szCs w:val="24"/>
          </w:rPr>
          <w:t>,</w:t>
        </w:r>
      </w:ins>
      <w:r w:rsidR="007F5466" w:rsidRPr="00BA21FF">
        <w:rPr>
          <w:rFonts w:asciiTheme="majorBidi" w:hAnsiTheme="majorBidi" w:cstheme="majorBidi"/>
          <w:sz w:val="24"/>
          <w:szCs w:val="24"/>
        </w:rPr>
        <w:t xml:space="preserve"> we </w:t>
      </w:r>
      <w:del w:id="4553" w:author="Susan Doron" w:date="2024-08-12T08:34:00Z" w16du:dateUtc="2024-08-12T05:34:00Z">
        <w:r w:rsidR="007F5466" w:rsidRPr="00BA21FF" w:rsidDel="00BB43ED">
          <w:rPr>
            <w:rFonts w:asciiTheme="majorBidi" w:hAnsiTheme="majorBidi" w:cstheme="majorBidi"/>
            <w:sz w:val="24"/>
            <w:szCs w:val="24"/>
          </w:rPr>
          <w:delText xml:space="preserve">have </w:delText>
        </w:r>
      </w:del>
      <w:r w:rsidR="007F5466" w:rsidRPr="00BA21FF">
        <w:rPr>
          <w:rFonts w:asciiTheme="majorBidi" w:hAnsiTheme="majorBidi" w:cstheme="majorBidi"/>
          <w:sz w:val="24"/>
          <w:szCs w:val="24"/>
        </w:rPr>
        <w:t xml:space="preserve">discussed the </w:t>
      </w:r>
      <w:ins w:id="4554" w:author="Susan Doron" w:date="2024-08-12T08:45:00Z" w16du:dateUtc="2024-08-12T05:45:00Z">
        <w:r w:rsidR="00BB43ED">
          <w:rPr>
            <w:rFonts w:asciiTheme="majorBidi" w:hAnsiTheme="majorBidi" w:cstheme="majorBidi"/>
            <w:sz w:val="24"/>
            <w:szCs w:val="24"/>
          </w:rPr>
          <w:t>crowding</w:t>
        </w:r>
      </w:ins>
      <w:ins w:id="4555" w:author="Susan Doron" w:date="2024-08-12T11:45:00Z" w16du:dateUtc="2024-08-12T08:45:00Z">
        <w:r w:rsidR="00312AE0">
          <w:rPr>
            <w:rFonts w:asciiTheme="majorBidi" w:hAnsiTheme="majorBidi" w:cstheme="majorBidi"/>
            <w:sz w:val="24"/>
            <w:szCs w:val="24"/>
          </w:rPr>
          <w:t>-</w:t>
        </w:r>
      </w:ins>
      <w:ins w:id="4556" w:author="Susan Doron" w:date="2024-08-12T08:45:00Z" w16du:dateUtc="2024-08-12T05:45:00Z">
        <w:r w:rsidR="00BB43ED">
          <w:rPr>
            <w:rFonts w:asciiTheme="majorBidi" w:hAnsiTheme="majorBidi" w:cstheme="majorBidi"/>
            <w:sz w:val="24"/>
            <w:szCs w:val="24"/>
          </w:rPr>
          <w:t>out</w:t>
        </w:r>
      </w:ins>
      <w:del w:id="4557" w:author="Susan Doron" w:date="2024-08-12T08:34:00Z" w16du:dateUtc="2024-08-12T05:34:00Z">
        <w:r w:rsidR="007F5466" w:rsidRPr="00BA21FF" w:rsidDel="00BB43ED">
          <w:rPr>
            <w:rFonts w:asciiTheme="majorBidi" w:hAnsiTheme="majorBidi" w:cstheme="majorBidi"/>
            <w:sz w:val="24"/>
            <w:szCs w:val="24"/>
          </w:rPr>
          <w:delText>crowding</w:delText>
        </w:r>
      </w:del>
      <w:r w:rsidR="007F5466" w:rsidRPr="00BA21FF">
        <w:rPr>
          <w:rFonts w:asciiTheme="majorBidi" w:hAnsiTheme="majorBidi" w:cstheme="majorBidi"/>
          <w:sz w:val="24"/>
          <w:szCs w:val="24"/>
        </w:rPr>
        <w:t xml:space="preserve"> </w:t>
      </w:r>
      <w:del w:id="4558" w:author="Susan Doron" w:date="2024-08-12T08:34:00Z" w16du:dateUtc="2024-08-12T05:34:00Z">
        <w:r w:rsidR="007F5466" w:rsidRPr="00BA21FF" w:rsidDel="00BB43ED">
          <w:rPr>
            <w:rFonts w:asciiTheme="majorBidi" w:hAnsiTheme="majorBidi" w:cstheme="majorBidi"/>
            <w:sz w:val="24"/>
            <w:szCs w:val="24"/>
          </w:rPr>
          <w:delText xml:space="preserve">out </w:delText>
        </w:r>
      </w:del>
      <w:r w:rsidR="007F5466" w:rsidRPr="00BA21FF">
        <w:rPr>
          <w:rFonts w:asciiTheme="majorBidi" w:hAnsiTheme="majorBidi" w:cstheme="majorBidi"/>
          <w:sz w:val="24"/>
          <w:szCs w:val="24"/>
        </w:rPr>
        <w:t xml:space="preserve">effect of </w:t>
      </w:r>
      <w:ins w:id="4559" w:author="Susan Doron" w:date="2024-08-12T08:34:00Z" w16du:dateUtc="2024-08-12T05:34:00Z">
        <w:r w:rsidR="00BB43ED">
          <w:rPr>
            <w:rFonts w:asciiTheme="majorBidi" w:hAnsiTheme="majorBidi" w:cstheme="majorBidi"/>
            <w:sz w:val="24"/>
            <w:szCs w:val="24"/>
          </w:rPr>
          <w:t>a</w:t>
        </w:r>
      </w:ins>
      <w:del w:id="4560" w:author="Susan Doron" w:date="2024-08-12T08:34:00Z" w16du:dateUtc="2024-08-12T05:34:00Z">
        <w:r w:rsidR="007F5466" w:rsidRPr="00BA21FF" w:rsidDel="00BB43ED">
          <w:rPr>
            <w:rFonts w:asciiTheme="majorBidi" w:hAnsiTheme="majorBidi" w:cstheme="majorBidi"/>
            <w:sz w:val="24"/>
            <w:szCs w:val="24"/>
          </w:rPr>
          <w:delText>sanction</w:delText>
        </w:r>
      </w:del>
      <w:r w:rsidR="007F5466" w:rsidRPr="00BA21FF">
        <w:rPr>
          <w:rFonts w:asciiTheme="majorBidi" w:hAnsiTheme="majorBidi" w:cstheme="majorBidi"/>
          <w:sz w:val="24"/>
          <w:szCs w:val="24"/>
        </w:rPr>
        <w:t xml:space="preserve"> </w:t>
      </w:r>
      <w:ins w:id="4561" w:author="Susan Doron" w:date="2024-08-12T08:45:00Z" w16du:dateUtc="2024-08-12T05:45:00Z">
        <w:r w:rsidR="00BB43ED">
          <w:rPr>
            <w:rFonts w:asciiTheme="majorBidi" w:hAnsiTheme="majorBidi" w:cstheme="majorBidi"/>
            <w:sz w:val="24"/>
            <w:szCs w:val="24"/>
          </w:rPr>
          <w:t>sanction-based</w:t>
        </w:r>
      </w:ins>
      <w:del w:id="4562" w:author="Susan Doron" w:date="2024-08-12T08:34:00Z" w16du:dateUtc="2024-08-12T05:34:00Z">
        <w:r w:rsidR="007F5466" w:rsidRPr="00BA21FF" w:rsidDel="00BB43ED">
          <w:rPr>
            <w:rFonts w:asciiTheme="majorBidi" w:hAnsiTheme="majorBidi" w:cstheme="majorBidi"/>
            <w:sz w:val="24"/>
            <w:szCs w:val="24"/>
          </w:rPr>
          <w:delText>based</w:delText>
        </w:r>
      </w:del>
      <w:r w:rsidR="007F5466" w:rsidRPr="00BA21FF">
        <w:rPr>
          <w:rFonts w:asciiTheme="majorBidi" w:hAnsiTheme="majorBidi" w:cstheme="majorBidi"/>
          <w:sz w:val="24"/>
          <w:szCs w:val="24"/>
        </w:rPr>
        <w:t xml:space="preserve"> approach</w:t>
      </w:r>
      <w:ins w:id="4563" w:author="Susan Doron" w:date="2024-08-12T08:34:00Z" w16du:dateUtc="2024-08-12T05:34:00Z">
        <w:r w:rsidR="00BB43ED">
          <w:rPr>
            <w:rFonts w:asciiTheme="majorBidi" w:hAnsiTheme="majorBidi" w:cstheme="majorBidi"/>
            <w:sz w:val="24"/>
            <w:szCs w:val="24"/>
          </w:rPr>
          <w:t>,</w:t>
        </w:r>
      </w:ins>
      <w:r w:rsidR="0031703D" w:rsidRPr="00BA21FF">
        <w:rPr>
          <w:rFonts w:asciiTheme="majorBidi" w:hAnsiTheme="majorBidi" w:cstheme="majorBidi"/>
          <w:sz w:val="24"/>
          <w:szCs w:val="24"/>
        </w:rPr>
        <w:t xml:space="preserve"> which </w:t>
      </w:r>
      <w:ins w:id="4564" w:author="Susan Doron" w:date="2024-08-12T08:34:00Z" w16du:dateUtc="2024-08-12T05:34:00Z">
        <w:r w:rsidR="00BB43ED">
          <w:rPr>
            <w:rFonts w:asciiTheme="majorBidi" w:hAnsiTheme="majorBidi" w:cstheme="majorBidi"/>
            <w:sz w:val="24"/>
            <w:szCs w:val="24"/>
          </w:rPr>
          <w:t>poses</w:t>
        </w:r>
      </w:ins>
      <w:del w:id="4565" w:author="Susan Doron" w:date="2024-08-12T08:34:00Z" w16du:dateUtc="2024-08-12T05:34:00Z">
        <w:r w:rsidR="0031703D" w:rsidRPr="00BA21FF" w:rsidDel="00BB43ED">
          <w:rPr>
            <w:rFonts w:asciiTheme="majorBidi" w:hAnsiTheme="majorBidi" w:cstheme="majorBidi"/>
            <w:sz w:val="24"/>
            <w:szCs w:val="24"/>
          </w:rPr>
          <w:delText>creates</w:delText>
        </w:r>
      </w:del>
      <w:r w:rsidR="0031703D" w:rsidRPr="00BA21FF">
        <w:rPr>
          <w:rFonts w:asciiTheme="majorBidi" w:hAnsiTheme="majorBidi" w:cstheme="majorBidi"/>
          <w:sz w:val="24"/>
          <w:szCs w:val="24"/>
        </w:rPr>
        <w:t xml:space="preserve"> a </w:t>
      </w:r>
      <w:ins w:id="4566" w:author="Susan Doron" w:date="2024-08-12T08:34:00Z" w16du:dateUtc="2024-08-12T05:34:00Z">
        <w:r w:rsidR="00BB43ED">
          <w:rPr>
            <w:rFonts w:asciiTheme="majorBidi" w:hAnsiTheme="majorBidi" w:cstheme="majorBidi"/>
            <w:sz w:val="24"/>
            <w:szCs w:val="24"/>
          </w:rPr>
          <w:t>significant</w:t>
        </w:r>
      </w:ins>
      <w:del w:id="4567" w:author="Susan Doron" w:date="2024-08-12T08:34:00Z" w16du:dateUtc="2024-08-12T05:34:00Z">
        <w:r w:rsidR="0031703D" w:rsidRPr="00BA21FF" w:rsidDel="00BB43ED">
          <w:rPr>
            <w:rFonts w:asciiTheme="majorBidi" w:hAnsiTheme="majorBidi" w:cstheme="majorBidi"/>
            <w:sz w:val="24"/>
            <w:szCs w:val="24"/>
          </w:rPr>
          <w:delText>huge</w:delText>
        </w:r>
      </w:del>
      <w:r w:rsidR="0031703D" w:rsidRPr="00BA21FF">
        <w:rPr>
          <w:rFonts w:asciiTheme="majorBidi" w:hAnsiTheme="majorBidi" w:cstheme="majorBidi"/>
          <w:sz w:val="24"/>
          <w:szCs w:val="24"/>
        </w:rPr>
        <w:t xml:space="preserve"> </w:t>
      </w:r>
      <w:ins w:id="4568" w:author="Susan Doron" w:date="2024-08-12T08:34:00Z" w16du:dateUtc="2024-08-12T05:34:00Z">
        <w:r w:rsidR="00BB43ED">
          <w:rPr>
            <w:rFonts w:asciiTheme="majorBidi" w:hAnsiTheme="majorBidi" w:cstheme="majorBidi"/>
            <w:sz w:val="24"/>
            <w:szCs w:val="24"/>
          </w:rPr>
          <w:t>challenge</w:t>
        </w:r>
      </w:ins>
      <w:del w:id="4569" w:author="Susan Doron" w:date="2024-08-12T08:34:00Z" w16du:dateUtc="2024-08-12T05:34:00Z">
        <w:r w:rsidR="0031703D" w:rsidRPr="00BA21FF" w:rsidDel="00BB43ED">
          <w:rPr>
            <w:rFonts w:asciiTheme="majorBidi" w:hAnsiTheme="majorBidi" w:cstheme="majorBidi"/>
            <w:sz w:val="24"/>
            <w:szCs w:val="24"/>
          </w:rPr>
          <w:delText>challange</w:delText>
        </w:r>
      </w:del>
      <w:r w:rsidR="0031703D" w:rsidRPr="00BA21FF">
        <w:rPr>
          <w:rFonts w:asciiTheme="majorBidi" w:hAnsiTheme="majorBidi" w:cstheme="majorBidi"/>
          <w:sz w:val="24"/>
          <w:szCs w:val="24"/>
        </w:rPr>
        <w:t xml:space="preserve"> </w:t>
      </w:r>
      <w:del w:id="4570" w:author="Susan Doron" w:date="2024-08-12T08:34:00Z" w16du:dateUtc="2024-08-12T05:34:00Z">
        <w:r w:rsidR="0031703D" w:rsidRPr="00BA21FF" w:rsidDel="00BB43ED">
          <w:rPr>
            <w:rFonts w:asciiTheme="majorBidi" w:hAnsiTheme="majorBidi" w:cstheme="majorBidi"/>
            <w:sz w:val="24"/>
            <w:szCs w:val="24"/>
          </w:rPr>
          <w:delText xml:space="preserve">for the ability </w:delText>
        </w:r>
      </w:del>
      <w:r w:rsidR="0031703D" w:rsidRPr="00BA21FF">
        <w:rPr>
          <w:rFonts w:asciiTheme="majorBidi" w:hAnsiTheme="majorBidi" w:cstheme="majorBidi"/>
          <w:sz w:val="24"/>
          <w:szCs w:val="24"/>
        </w:rPr>
        <w:t xml:space="preserve">to </w:t>
      </w:r>
      <w:ins w:id="4571" w:author="Susan Doron" w:date="2024-08-12T08:34:00Z" w16du:dateUtc="2024-08-12T05:34:00Z">
        <w:r w:rsidR="00BB43ED">
          <w:rPr>
            <w:rFonts w:asciiTheme="majorBidi" w:hAnsiTheme="majorBidi" w:cstheme="majorBidi"/>
            <w:sz w:val="24"/>
            <w:szCs w:val="24"/>
          </w:rPr>
          <w:t>using</w:t>
        </w:r>
      </w:ins>
      <w:del w:id="4572" w:author="Susan Doron" w:date="2024-08-12T08:34:00Z" w16du:dateUtc="2024-08-12T05:34:00Z">
        <w:r w:rsidR="0031703D" w:rsidRPr="00BA21FF" w:rsidDel="00BB43ED">
          <w:rPr>
            <w:rFonts w:asciiTheme="majorBidi" w:hAnsiTheme="majorBidi" w:cstheme="majorBidi"/>
            <w:sz w:val="24"/>
            <w:szCs w:val="24"/>
          </w:rPr>
          <w:delText>still</w:delText>
        </w:r>
      </w:del>
      <w:r w:rsidR="0031703D" w:rsidRPr="00BA21FF">
        <w:rPr>
          <w:rFonts w:asciiTheme="majorBidi" w:hAnsiTheme="majorBidi" w:cstheme="majorBidi"/>
          <w:sz w:val="24"/>
          <w:szCs w:val="24"/>
        </w:rPr>
        <w:t xml:space="preserve"> </w:t>
      </w:r>
      <w:del w:id="4573" w:author="Susan Doron" w:date="2024-08-12T08:34:00Z" w16du:dateUtc="2024-08-12T05:34:00Z">
        <w:r w:rsidR="0031703D" w:rsidRPr="00BA21FF" w:rsidDel="00BB43ED">
          <w:rPr>
            <w:rFonts w:asciiTheme="majorBidi" w:hAnsiTheme="majorBidi" w:cstheme="majorBidi"/>
            <w:sz w:val="24"/>
            <w:szCs w:val="24"/>
          </w:rPr>
          <w:delText xml:space="preserve">use </w:delText>
        </w:r>
      </w:del>
      <w:r w:rsidR="0031703D" w:rsidRPr="00BA21FF">
        <w:rPr>
          <w:rFonts w:asciiTheme="majorBidi" w:hAnsiTheme="majorBidi" w:cstheme="majorBidi"/>
          <w:sz w:val="24"/>
          <w:szCs w:val="24"/>
        </w:rPr>
        <w:t xml:space="preserve">monitoring and </w:t>
      </w:r>
      <w:ins w:id="4574" w:author="Susan Doron" w:date="2024-08-12T08:34:00Z" w16du:dateUtc="2024-08-12T05:34:00Z">
        <w:r w:rsidR="00BB43ED">
          <w:rPr>
            <w:rFonts w:asciiTheme="majorBidi" w:hAnsiTheme="majorBidi" w:cstheme="majorBidi"/>
            <w:sz w:val="24"/>
            <w:szCs w:val="24"/>
          </w:rPr>
          <w:t>sanctions</w:t>
        </w:r>
      </w:ins>
      <w:del w:id="4575" w:author="Susan Doron" w:date="2024-08-12T08:34:00Z" w16du:dateUtc="2024-08-12T05:34:00Z">
        <w:r w:rsidR="0031703D" w:rsidRPr="00BA21FF" w:rsidDel="00BB43ED">
          <w:rPr>
            <w:rFonts w:asciiTheme="majorBidi" w:hAnsiTheme="majorBidi" w:cstheme="majorBidi"/>
            <w:sz w:val="24"/>
            <w:szCs w:val="24"/>
          </w:rPr>
          <w:delText>sanctioning</w:delText>
        </w:r>
      </w:del>
      <w:r w:rsidR="0031703D" w:rsidRPr="00BA21FF">
        <w:rPr>
          <w:rFonts w:asciiTheme="majorBidi" w:hAnsiTheme="majorBidi" w:cstheme="majorBidi"/>
          <w:sz w:val="24"/>
          <w:szCs w:val="24"/>
        </w:rPr>
        <w:t xml:space="preserve"> </w:t>
      </w:r>
      <w:ins w:id="4576" w:author="Susan Doron" w:date="2024-08-12T08:34:00Z" w16du:dateUtc="2024-08-12T05:34:00Z">
        <w:r w:rsidR="00BB43ED">
          <w:rPr>
            <w:rFonts w:asciiTheme="majorBidi" w:hAnsiTheme="majorBidi" w:cstheme="majorBidi"/>
            <w:sz w:val="24"/>
            <w:szCs w:val="24"/>
          </w:rPr>
          <w:t>alongside</w:t>
        </w:r>
      </w:ins>
      <w:del w:id="4577" w:author="Susan Doron" w:date="2024-08-12T08:34:00Z" w16du:dateUtc="2024-08-12T05:34:00Z">
        <w:r w:rsidR="0031703D" w:rsidRPr="00BA21FF" w:rsidDel="00BB43ED">
          <w:rPr>
            <w:rFonts w:asciiTheme="majorBidi" w:hAnsiTheme="majorBidi" w:cstheme="majorBidi"/>
            <w:sz w:val="24"/>
            <w:szCs w:val="24"/>
          </w:rPr>
          <w:delText>vis</w:delText>
        </w:r>
      </w:del>
      <w:r w:rsidR="0031703D" w:rsidRPr="00BA21FF">
        <w:rPr>
          <w:rFonts w:asciiTheme="majorBidi" w:hAnsiTheme="majorBidi" w:cstheme="majorBidi"/>
          <w:sz w:val="24"/>
          <w:szCs w:val="24"/>
        </w:rPr>
        <w:t xml:space="preserve"> </w:t>
      </w:r>
      <w:del w:id="4578" w:author="Susan Doron" w:date="2024-08-12T08:34:00Z" w16du:dateUtc="2024-08-12T05:34:00Z">
        <w:r w:rsidR="0031703D" w:rsidRPr="00BA21FF" w:rsidDel="00BB43ED">
          <w:rPr>
            <w:rFonts w:asciiTheme="majorBidi" w:hAnsiTheme="majorBidi" w:cstheme="majorBidi"/>
            <w:sz w:val="24"/>
            <w:szCs w:val="24"/>
          </w:rPr>
          <w:delText xml:space="preserve">a vis </w:delText>
        </w:r>
      </w:del>
      <w:r w:rsidR="0031703D" w:rsidRPr="00BA21FF">
        <w:rPr>
          <w:rFonts w:asciiTheme="majorBidi" w:hAnsiTheme="majorBidi" w:cstheme="majorBidi"/>
          <w:sz w:val="24"/>
          <w:szCs w:val="24"/>
        </w:rPr>
        <w:t>more intrinsic approaches.</w:t>
      </w:r>
      <w:ins w:id="4579" w:author="Susan Doron" w:date="2024-08-12T11:31:00Z" w16du:dateUtc="2024-08-12T08:31:00Z">
        <w:r w:rsidR="00312AE0">
          <w:rPr>
            <w:rFonts w:asciiTheme="majorBidi" w:hAnsiTheme="majorBidi" w:cstheme="majorBidi"/>
            <w:sz w:val="24"/>
            <w:szCs w:val="24"/>
          </w:rPr>
          <w:t xml:space="preserve"> </w:t>
        </w:r>
      </w:ins>
      <w:del w:id="4580" w:author="Susan Doron" w:date="2024-08-12T08:34:00Z" w16du:dateUtc="2024-08-12T05:34:00Z">
        <w:r w:rsidR="0031703D" w:rsidRPr="00BA21FF" w:rsidDel="00BB43ED">
          <w:rPr>
            <w:rFonts w:asciiTheme="majorBidi" w:hAnsiTheme="majorBidi" w:cstheme="majorBidi"/>
            <w:sz w:val="24"/>
            <w:szCs w:val="24"/>
          </w:rPr>
          <w:delText xml:space="preserve"> </w:delText>
        </w:r>
      </w:del>
    </w:p>
    <w:p w14:paraId="64C52680" w14:textId="63567451" w:rsidR="007F5466" w:rsidRPr="00BA21FF" w:rsidRDefault="00053C2E" w:rsidP="00312AE0">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An important approach that </w:t>
      </w:r>
      <w:ins w:id="4581" w:author="Susan Doron" w:date="2024-08-12T08:45:00Z" w16du:dateUtc="2024-08-12T05:45:00Z">
        <w:r w:rsidR="00BB43ED">
          <w:rPr>
            <w:rFonts w:asciiTheme="majorBidi" w:hAnsiTheme="majorBidi" w:cstheme="majorBidi"/>
            <w:sz w:val="24"/>
            <w:szCs w:val="24"/>
          </w:rPr>
          <w:t>attempts</w:t>
        </w:r>
      </w:ins>
      <w:del w:id="4582" w:author="Susan Doron" w:date="2024-08-12T08:45:00Z" w16du:dateUtc="2024-08-12T05:45:00Z">
        <w:r w:rsidRPr="00BA21FF" w:rsidDel="00BB43ED">
          <w:rPr>
            <w:rFonts w:asciiTheme="majorBidi" w:hAnsiTheme="majorBidi" w:cstheme="majorBidi"/>
            <w:sz w:val="24"/>
            <w:szCs w:val="24"/>
          </w:rPr>
          <w:delText>tried</w:delText>
        </w:r>
      </w:del>
      <w:r w:rsidRPr="00BA21FF">
        <w:rPr>
          <w:rFonts w:asciiTheme="majorBidi" w:hAnsiTheme="majorBidi" w:cstheme="majorBidi"/>
          <w:sz w:val="24"/>
          <w:szCs w:val="24"/>
        </w:rPr>
        <w:t xml:space="preserve"> to allow both </w:t>
      </w:r>
      <w:ins w:id="4583" w:author="Susan Doron" w:date="2024-08-12T08:45:00Z" w16du:dateUtc="2024-08-12T05:45:00Z">
        <w:r w:rsidR="00BB43ED">
          <w:rPr>
            <w:rFonts w:asciiTheme="majorBidi" w:hAnsiTheme="majorBidi" w:cstheme="majorBidi"/>
            <w:sz w:val="24"/>
            <w:szCs w:val="24"/>
          </w:rPr>
          <w:t>approaches</w:t>
        </w:r>
      </w:ins>
      <w:del w:id="4584" w:author="Susan Doron" w:date="2024-08-12T08:45:00Z" w16du:dateUtc="2024-08-12T05:45:00Z">
        <w:r w:rsidRPr="00BA21FF" w:rsidDel="00BB43ED">
          <w:rPr>
            <w:rFonts w:asciiTheme="majorBidi" w:hAnsiTheme="majorBidi" w:cstheme="majorBidi"/>
            <w:sz w:val="24"/>
            <w:szCs w:val="24"/>
          </w:rPr>
          <w:delText>approach</w:delText>
        </w:r>
      </w:del>
      <w:r w:rsidRPr="00BA21FF">
        <w:rPr>
          <w:rFonts w:asciiTheme="majorBidi" w:hAnsiTheme="majorBidi" w:cstheme="majorBidi"/>
          <w:sz w:val="24"/>
          <w:szCs w:val="24"/>
        </w:rPr>
        <w:t xml:space="preserve"> to </w:t>
      </w:r>
      <w:r w:rsidRPr="00BA21FF">
        <w:rPr>
          <w:rFonts w:asciiTheme="majorBidi" w:hAnsiTheme="majorBidi" w:cstheme="majorBidi"/>
          <w:sz w:val="24"/>
          <w:szCs w:val="24"/>
        </w:rPr>
        <w:lastRenderedPageBreak/>
        <w:t xml:space="preserve">function together comes from </w:t>
      </w:r>
      <w:ins w:id="4585" w:author="Susan Doron" w:date="2024-08-12T08:46:00Z" w16du:dateUtc="2024-08-12T05:46:00Z">
        <w:r w:rsidR="00CD7B23">
          <w:rPr>
            <w:rFonts w:asciiTheme="majorBidi" w:hAnsiTheme="majorBidi" w:cstheme="majorBidi"/>
            <w:sz w:val="24"/>
            <w:szCs w:val="24"/>
          </w:rPr>
          <w:t xml:space="preserve">Koen </w:t>
        </w:r>
      </w:ins>
      <w:proofErr w:type="spellStart"/>
      <w:r w:rsidRPr="00BA21FF">
        <w:rPr>
          <w:rFonts w:asciiTheme="majorBidi" w:hAnsiTheme="majorBidi" w:cstheme="majorBidi"/>
          <w:sz w:val="24"/>
          <w:szCs w:val="24"/>
        </w:rPr>
        <w:t>Verhost</w:t>
      </w:r>
      <w:proofErr w:type="spellEnd"/>
      <w:r w:rsidRPr="00BA21FF">
        <w:rPr>
          <w:rFonts w:asciiTheme="majorBidi" w:hAnsiTheme="majorBidi" w:cstheme="majorBidi"/>
          <w:sz w:val="24"/>
          <w:szCs w:val="24"/>
        </w:rPr>
        <w:t xml:space="preserve"> and </w:t>
      </w:r>
      <w:ins w:id="4586" w:author="Susan Doron" w:date="2024-08-12T08:46:00Z" w16du:dateUtc="2024-08-12T05:46:00Z">
        <w:r w:rsidR="00CD7B23">
          <w:rPr>
            <w:rFonts w:asciiTheme="majorBidi" w:hAnsiTheme="majorBidi" w:cstheme="majorBidi"/>
            <w:sz w:val="24"/>
            <w:szCs w:val="24"/>
          </w:rPr>
          <w:t>colleagues</w:t>
        </w:r>
      </w:ins>
      <w:del w:id="4587" w:author="Susan Doron" w:date="2024-08-12T08:46:00Z" w16du:dateUtc="2024-08-12T05:46:00Z">
        <w:r w:rsidRPr="00BA21FF" w:rsidDel="00CD7B23">
          <w:rPr>
            <w:rFonts w:asciiTheme="majorBidi" w:hAnsiTheme="majorBidi" w:cstheme="majorBidi"/>
            <w:sz w:val="24"/>
            <w:szCs w:val="24"/>
          </w:rPr>
          <w:delText>others</w:delText>
        </w:r>
      </w:del>
      <w:r w:rsidRPr="00BA21FF">
        <w:rPr>
          <w:rFonts w:asciiTheme="majorBidi" w:hAnsiTheme="majorBidi" w:cstheme="majorBidi"/>
          <w:sz w:val="24"/>
          <w:szCs w:val="24"/>
        </w:rPr>
        <w:t xml:space="preserve">. </w:t>
      </w:r>
      <w:ins w:id="4588" w:author="Susan Doron" w:date="2024-08-12T08:46:00Z" w16du:dateUtc="2024-08-12T05:46:00Z">
        <w:r w:rsidR="00CD7B23">
          <w:rPr>
            <w:rFonts w:asciiTheme="majorBidi" w:hAnsiTheme="majorBidi" w:cstheme="majorBidi"/>
            <w:sz w:val="24"/>
            <w:szCs w:val="24"/>
          </w:rPr>
          <w:t>Their</w:t>
        </w:r>
      </w:ins>
      <w:del w:id="4589" w:author="Susan Doron" w:date="2024-08-12T08:47:00Z" w16du:dateUtc="2024-08-12T05:47:00Z">
        <w:r w:rsidR="007F5466" w:rsidRPr="00BA21FF" w:rsidDel="00CD7B23">
          <w:rPr>
            <w:rFonts w:asciiTheme="majorBidi" w:hAnsiTheme="majorBidi" w:cstheme="majorBidi"/>
            <w:sz w:val="24"/>
            <w:szCs w:val="24"/>
          </w:rPr>
          <w:delText>In their</w:delText>
        </w:r>
      </w:del>
      <w:r w:rsidR="007F5466" w:rsidRPr="00BA21FF">
        <w:rPr>
          <w:rFonts w:asciiTheme="majorBidi" w:hAnsiTheme="majorBidi" w:cstheme="majorBidi"/>
          <w:sz w:val="24"/>
          <w:szCs w:val="24"/>
        </w:rPr>
        <w:t xml:space="preserve"> paper</w:t>
      </w:r>
      <w:del w:id="4590" w:author="Susan Doron" w:date="2024-08-12T08:47:00Z" w16du:dateUtc="2024-08-12T05:47:00Z">
        <w:r w:rsidR="007F5466" w:rsidRPr="00BA21FF" w:rsidDel="00CD7B23">
          <w:rPr>
            <w:rFonts w:asciiTheme="majorBidi" w:hAnsiTheme="majorBidi" w:cstheme="majorBidi"/>
            <w:sz w:val="24"/>
            <w:szCs w:val="24"/>
          </w:rPr>
          <w:delText>, Verhoest</w:delText>
        </w:r>
        <w:r w:rsidR="007F5466" w:rsidRPr="00BA21FF" w:rsidDel="00CD7B23">
          <w:rPr>
            <w:rStyle w:val="FootnoteReference"/>
            <w:rFonts w:asciiTheme="majorBidi" w:hAnsiTheme="majorBidi" w:cstheme="majorBidi"/>
            <w:sz w:val="24"/>
            <w:szCs w:val="24"/>
          </w:rPr>
          <w:footnoteReference w:id="32"/>
        </w:r>
        <w:r w:rsidR="007F5466" w:rsidRPr="00BA21FF" w:rsidDel="00CD7B23">
          <w:rPr>
            <w:rFonts w:asciiTheme="majorBidi" w:hAnsiTheme="majorBidi" w:cstheme="majorBidi"/>
            <w:sz w:val="24"/>
            <w:szCs w:val="24"/>
          </w:rPr>
          <w:delText>, Maggetti, Guaschino, and Wynen</w:delText>
        </w:r>
      </w:del>
      <w:r w:rsidR="007F5466" w:rsidRPr="00BA21FF">
        <w:rPr>
          <w:rFonts w:asciiTheme="majorBidi" w:hAnsiTheme="majorBidi" w:cstheme="majorBidi"/>
          <w:sz w:val="24"/>
          <w:szCs w:val="24"/>
        </w:rPr>
        <w:t xml:space="preserve"> examine</w:t>
      </w:r>
      <w:ins w:id="4593" w:author="Susan Doron" w:date="2024-08-12T08:47:00Z" w16du:dateUtc="2024-08-12T05:47:00Z">
        <w:r w:rsidR="00CD7B23">
          <w:rPr>
            <w:rFonts w:asciiTheme="majorBidi" w:hAnsiTheme="majorBidi" w:cstheme="majorBidi"/>
            <w:sz w:val="24"/>
            <w:szCs w:val="24"/>
          </w:rPr>
          <w:t>s</w:t>
        </w:r>
      </w:ins>
      <w:r w:rsidR="007F5466" w:rsidRPr="00BA21FF">
        <w:rPr>
          <w:rFonts w:asciiTheme="majorBidi" w:hAnsiTheme="majorBidi" w:cstheme="majorBidi"/>
          <w:sz w:val="24"/>
          <w:szCs w:val="24"/>
        </w:rPr>
        <w:t xml:space="preserve"> the crucial role of trust in regulatory regimes and how it affects their performance and legitimacy.</w:t>
      </w:r>
      <w:ins w:id="4594" w:author="Susan Doron" w:date="2024-08-12T08:47:00Z" w16du:dateUtc="2024-08-12T05:47:00Z">
        <w:r w:rsidR="00CD7B23" w:rsidRPr="00BA21FF">
          <w:rPr>
            <w:rStyle w:val="FootnoteReference"/>
            <w:rFonts w:asciiTheme="majorBidi" w:hAnsiTheme="majorBidi" w:cstheme="majorBidi"/>
            <w:sz w:val="24"/>
            <w:szCs w:val="24"/>
          </w:rPr>
          <w:footnoteReference w:id="33"/>
        </w:r>
      </w:ins>
      <w:r w:rsidR="007F5466" w:rsidRPr="00BA21FF">
        <w:rPr>
          <w:rFonts w:asciiTheme="majorBidi" w:hAnsiTheme="majorBidi" w:cstheme="majorBidi"/>
          <w:sz w:val="24"/>
          <w:szCs w:val="24"/>
        </w:rPr>
        <w:t xml:space="preserve"> The authors employ cross-country survey data</w:t>
      </w:r>
      <w:ins w:id="4597" w:author="Susan Doron" w:date="2024-08-12T08:47:00Z" w16du:dateUtc="2024-08-12T05:47:00Z">
        <w:r w:rsidR="00CD7B23">
          <w:rPr>
            <w:rFonts w:asciiTheme="majorBidi" w:hAnsiTheme="majorBidi" w:cstheme="majorBidi"/>
            <w:sz w:val="24"/>
            <w:szCs w:val="24"/>
          </w:rPr>
          <w:t xml:space="preserve"> to measure</w:t>
        </w:r>
      </w:ins>
      <w:del w:id="4598" w:author="Susan Doron" w:date="2024-08-12T08:47:00Z" w16du:dateUtc="2024-08-12T05:47:00Z">
        <w:r w:rsidR="007F5466" w:rsidRPr="00BA21FF" w:rsidDel="00CD7B23">
          <w:rPr>
            <w:rFonts w:asciiTheme="majorBidi" w:hAnsiTheme="majorBidi" w:cstheme="majorBidi"/>
            <w:sz w:val="24"/>
            <w:szCs w:val="24"/>
          </w:rPr>
          <w:delText xml:space="preserve"> measuring</w:delText>
        </w:r>
      </w:del>
      <w:r w:rsidR="007F5466" w:rsidRPr="00BA21FF">
        <w:rPr>
          <w:rFonts w:asciiTheme="majorBidi" w:hAnsiTheme="majorBidi" w:cstheme="majorBidi"/>
          <w:sz w:val="24"/>
          <w:szCs w:val="24"/>
        </w:rPr>
        <w:t xml:space="preserve"> trust and distrust among </w:t>
      </w:r>
      <w:ins w:id="4599" w:author="Susan Doron" w:date="2024-08-12T08:47:00Z" w16du:dateUtc="2024-08-12T05:47:00Z">
        <w:r w:rsidR="00CD7B23">
          <w:rPr>
            <w:rFonts w:asciiTheme="majorBidi" w:hAnsiTheme="majorBidi" w:cstheme="majorBidi"/>
            <w:sz w:val="24"/>
            <w:szCs w:val="24"/>
          </w:rPr>
          <w:t>different</w:t>
        </w:r>
      </w:ins>
      <w:del w:id="4600" w:author="Susan Doron" w:date="2024-08-12T08:47:00Z" w16du:dateUtc="2024-08-12T05:47:00Z">
        <w:r w:rsidR="007F5466" w:rsidRPr="00BA21FF" w:rsidDel="00CD7B23">
          <w:rPr>
            <w:rFonts w:asciiTheme="majorBidi" w:hAnsiTheme="majorBidi" w:cstheme="majorBidi"/>
            <w:sz w:val="24"/>
            <w:szCs w:val="24"/>
          </w:rPr>
          <w:delText>various</w:delText>
        </w:r>
      </w:del>
      <w:r w:rsidR="007F5466" w:rsidRPr="00BA21FF">
        <w:rPr>
          <w:rFonts w:asciiTheme="majorBidi" w:hAnsiTheme="majorBidi" w:cstheme="majorBidi"/>
          <w:sz w:val="24"/>
          <w:szCs w:val="24"/>
        </w:rPr>
        <w:t xml:space="preserve"> actors within regulatory regimes. Their analysis </w:t>
      </w:r>
      <w:ins w:id="4601" w:author="Susan Doron" w:date="2024-08-12T08:48:00Z" w16du:dateUtc="2024-08-12T05:48:00Z">
        <w:r w:rsidR="00CD7B23">
          <w:rPr>
            <w:rFonts w:asciiTheme="majorBidi" w:hAnsiTheme="majorBidi" w:cstheme="majorBidi"/>
            <w:sz w:val="24"/>
            <w:szCs w:val="24"/>
          </w:rPr>
          <w:t>shows</w:t>
        </w:r>
      </w:ins>
      <w:del w:id="4602" w:author="Susan Doron" w:date="2024-08-12T08:48:00Z" w16du:dateUtc="2024-08-12T05:48:00Z">
        <w:r w:rsidR="007F5466" w:rsidRPr="00BA21FF" w:rsidDel="00CD7B23">
          <w:rPr>
            <w:rFonts w:asciiTheme="majorBidi" w:hAnsiTheme="majorBidi" w:cstheme="majorBidi"/>
            <w:sz w:val="24"/>
            <w:szCs w:val="24"/>
          </w:rPr>
          <w:delText>reveals</w:delText>
        </w:r>
      </w:del>
      <w:r w:rsidR="007F5466" w:rsidRPr="00BA21FF">
        <w:rPr>
          <w:rFonts w:asciiTheme="majorBidi" w:hAnsiTheme="majorBidi" w:cstheme="majorBidi"/>
          <w:sz w:val="24"/>
          <w:szCs w:val="24"/>
        </w:rPr>
        <w:t xml:space="preserve"> that </w:t>
      </w:r>
      <w:ins w:id="4603" w:author="Susan Doron" w:date="2024-08-12T08:48:00Z" w16du:dateUtc="2024-08-12T05:48:00Z">
        <w:r w:rsidR="00CD7B23">
          <w:rPr>
            <w:rFonts w:asciiTheme="majorBidi" w:hAnsiTheme="majorBidi" w:cstheme="majorBidi"/>
            <w:sz w:val="24"/>
            <w:szCs w:val="24"/>
          </w:rPr>
          <w:t>having</w:t>
        </w:r>
      </w:ins>
      <w:del w:id="4604" w:author="Susan Doron" w:date="2024-08-12T08:48:00Z" w16du:dateUtc="2024-08-12T05:48:00Z">
        <w:r w:rsidR="007F5466" w:rsidRPr="00BA21FF" w:rsidDel="00CD7B23">
          <w:rPr>
            <w:rFonts w:asciiTheme="majorBidi" w:hAnsiTheme="majorBidi" w:cstheme="majorBidi"/>
            <w:sz w:val="24"/>
            <w:szCs w:val="24"/>
          </w:rPr>
          <w:delText>relationships</w:delText>
        </w:r>
      </w:del>
      <w:r w:rsidR="007F5466" w:rsidRPr="00BA21FF">
        <w:rPr>
          <w:rFonts w:asciiTheme="majorBidi" w:hAnsiTheme="majorBidi" w:cstheme="majorBidi"/>
          <w:sz w:val="24"/>
          <w:szCs w:val="24"/>
        </w:rPr>
        <w:t xml:space="preserve"> </w:t>
      </w:r>
      <w:ins w:id="4605" w:author="Susan Doron" w:date="2024-08-12T08:48:00Z" w16du:dateUtc="2024-08-12T05:48:00Z">
        <w:r w:rsidR="00CD7B23">
          <w:rPr>
            <w:rFonts w:asciiTheme="majorBidi" w:hAnsiTheme="majorBidi" w:cstheme="majorBidi"/>
            <w:sz w:val="24"/>
            <w:szCs w:val="24"/>
          </w:rPr>
          <w:t>a</w:t>
        </w:r>
      </w:ins>
      <w:del w:id="4606" w:author="Susan Doron" w:date="2024-08-12T08:48:00Z" w16du:dateUtc="2024-08-12T05:48:00Z">
        <w:r w:rsidR="007F5466" w:rsidRPr="00BA21FF" w:rsidDel="00CD7B23">
          <w:rPr>
            <w:rFonts w:asciiTheme="majorBidi" w:hAnsiTheme="majorBidi" w:cstheme="majorBidi"/>
            <w:sz w:val="24"/>
            <w:szCs w:val="24"/>
          </w:rPr>
          <w:delText>of</w:delText>
        </w:r>
      </w:del>
      <w:r w:rsidR="007F5466" w:rsidRPr="00BA21FF">
        <w:rPr>
          <w:rFonts w:asciiTheme="majorBidi" w:hAnsiTheme="majorBidi" w:cstheme="majorBidi"/>
          <w:sz w:val="24"/>
          <w:szCs w:val="24"/>
        </w:rPr>
        <w:t xml:space="preserve"> watchful </w:t>
      </w:r>
      <w:del w:id="4607" w:author="Susan Doron" w:date="2024-08-12T08:48:00Z" w16du:dateUtc="2024-08-12T05:48:00Z">
        <w:r w:rsidR="007F5466" w:rsidRPr="00BA21FF" w:rsidDel="00CD7B23">
          <w:rPr>
            <w:rFonts w:asciiTheme="majorBidi" w:hAnsiTheme="majorBidi" w:cstheme="majorBidi"/>
            <w:sz w:val="24"/>
            <w:szCs w:val="24"/>
          </w:rPr>
          <w:delText>trust,</w:delText>
        </w:r>
      </w:del>
      <w:ins w:id="4608" w:author="Susan Doron" w:date="2024-08-12T08:48:00Z" w16du:dateUtc="2024-08-12T05:48:00Z">
        <w:r w:rsidR="00CD7B23">
          <w:rPr>
            <w:rFonts w:asciiTheme="majorBidi" w:hAnsiTheme="majorBidi" w:cstheme="majorBidi"/>
            <w:sz w:val="24"/>
            <w:szCs w:val="24"/>
          </w:rPr>
          <w:t>and</w:t>
        </w:r>
      </w:ins>
      <w:r w:rsidR="007F5466" w:rsidRPr="00BA21FF">
        <w:rPr>
          <w:rFonts w:asciiTheme="majorBidi" w:hAnsiTheme="majorBidi" w:cstheme="majorBidi"/>
          <w:sz w:val="24"/>
          <w:szCs w:val="24"/>
        </w:rPr>
        <w:t xml:space="preserve"> </w:t>
      </w:r>
      <w:ins w:id="4609" w:author="Susan Doron" w:date="2024-08-12T08:48:00Z" w16du:dateUtc="2024-08-12T05:48:00Z">
        <w:r w:rsidR="00CD7B23">
          <w:rPr>
            <w:rFonts w:asciiTheme="majorBidi" w:hAnsiTheme="majorBidi" w:cstheme="majorBidi"/>
            <w:sz w:val="24"/>
            <w:szCs w:val="24"/>
          </w:rPr>
          <w:t>trusting</w:t>
        </w:r>
      </w:ins>
      <w:del w:id="4610" w:author="Susan Doron" w:date="2024-08-12T08:48:00Z" w16du:dateUtc="2024-08-12T05:48:00Z">
        <w:r w:rsidR="007F5466" w:rsidRPr="00BA21FF" w:rsidDel="00CD7B23">
          <w:rPr>
            <w:rFonts w:asciiTheme="majorBidi" w:hAnsiTheme="majorBidi" w:cstheme="majorBidi"/>
            <w:sz w:val="24"/>
            <w:szCs w:val="24"/>
          </w:rPr>
          <w:delText>characterized</w:delText>
        </w:r>
      </w:del>
      <w:r w:rsidR="007F5466" w:rsidRPr="00BA21FF">
        <w:rPr>
          <w:rFonts w:asciiTheme="majorBidi" w:hAnsiTheme="majorBidi" w:cstheme="majorBidi"/>
          <w:sz w:val="24"/>
          <w:szCs w:val="24"/>
        </w:rPr>
        <w:t xml:space="preserve"> </w:t>
      </w:r>
      <w:ins w:id="4611" w:author="Susan Doron" w:date="2024-08-12T08:48:00Z" w16du:dateUtc="2024-08-12T05:48:00Z">
        <w:r w:rsidR="00CD7B23">
          <w:rPr>
            <w:rFonts w:asciiTheme="majorBidi" w:hAnsiTheme="majorBidi" w:cstheme="majorBidi"/>
            <w:sz w:val="24"/>
            <w:szCs w:val="24"/>
          </w:rPr>
          <w:t>relationship</w:t>
        </w:r>
      </w:ins>
      <w:del w:id="4612" w:author="Susan Doron" w:date="2024-08-12T08:48:00Z" w16du:dateUtc="2024-08-12T05:48:00Z">
        <w:r w:rsidR="007F5466" w:rsidRPr="00BA21FF" w:rsidDel="00CD7B23">
          <w:rPr>
            <w:rFonts w:asciiTheme="majorBidi" w:hAnsiTheme="majorBidi" w:cstheme="majorBidi"/>
            <w:sz w:val="24"/>
            <w:szCs w:val="24"/>
          </w:rPr>
          <w:delText>by</w:delText>
        </w:r>
      </w:del>
      <w:r w:rsidR="007F5466" w:rsidRPr="00BA21FF">
        <w:rPr>
          <w:rFonts w:asciiTheme="majorBidi" w:hAnsiTheme="majorBidi" w:cstheme="majorBidi"/>
          <w:sz w:val="24"/>
          <w:szCs w:val="24"/>
        </w:rPr>
        <w:t xml:space="preserve"> </w:t>
      </w:r>
      <w:del w:id="4613" w:author="Susan Doron" w:date="2024-08-12T08:48:00Z" w16du:dateUtc="2024-08-12T05:48:00Z">
        <w:r w:rsidR="007F5466" w:rsidRPr="00BA21FF" w:rsidDel="00CD7B23">
          <w:rPr>
            <w:rFonts w:asciiTheme="majorBidi" w:hAnsiTheme="majorBidi" w:cstheme="majorBidi"/>
            <w:sz w:val="24"/>
            <w:szCs w:val="24"/>
          </w:rPr>
          <w:delText xml:space="preserve">a "trust but verify" attitude </w:delText>
        </w:r>
      </w:del>
      <w:r w:rsidR="007F5466" w:rsidRPr="00BA21FF">
        <w:rPr>
          <w:rFonts w:asciiTheme="majorBidi" w:hAnsiTheme="majorBidi" w:cstheme="majorBidi"/>
          <w:sz w:val="24"/>
          <w:szCs w:val="24"/>
        </w:rPr>
        <w:t>among actors</w:t>
      </w:r>
      <w:del w:id="4614" w:author="Susan Doron" w:date="2024-08-12T08:48:00Z" w16du:dateUtc="2024-08-12T05:48:00Z">
        <w:r w:rsidR="007F5466" w:rsidRPr="00BA21FF" w:rsidDel="00CD7B23">
          <w:rPr>
            <w:rFonts w:asciiTheme="majorBidi" w:hAnsiTheme="majorBidi" w:cstheme="majorBidi"/>
            <w:sz w:val="24"/>
            <w:szCs w:val="24"/>
          </w:rPr>
          <w:delText>,</w:delText>
        </w:r>
      </w:del>
      <w:r w:rsidR="007F5466" w:rsidRPr="00BA21FF">
        <w:rPr>
          <w:rFonts w:asciiTheme="majorBidi" w:hAnsiTheme="majorBidi" w:cstheme="majorBidi"/>
          <w:sz w:val="24"/>
          <w:szCs w:val="24"/>
        </w:rPr>
        <w:t xml:space="preserve"> </w:t>
      </w:r>
      <w:ins w:id="4615" w:author="Susan Doron" w:date="2024-08-12T08:48:00Z" w16du:dateUtc="2024-08-12T05:48:00Z">
        <w:r w:rsidR="00CD7B23">
          <w:rPr>
            <w:rFonts w:asciiTheme="majorBidi" w:hAnsiTheme="majorBidi" w:cstheme="majorBidi"/>
            <w:sz w:val="24"/>
            <w:szCs w:val="24"/>
          </w:rPr>
          <w:t>is</w:t>
        </w:r>
      </w:ins>
      <w:del w:id="4616" w:author="Susan Doron" w:date="2024-08-12T08:48:00Z" w16du:dateUtc="2024-08-12T05:48:00Z">
        <w:r w:rsidR="007F5466" w:rsidRPr="00BA21FF" w:rsidDel="00CD7B23">
          <w:rPr>
            <w:rFonts w:asciiTheme="majorBidi" w:hAnsiTheme="majorBidi" w:cstheme="majorBidi"/>
            <w:sz w:val="24"/>
            <w:szCs w:val="24"/>
          </w:rPr>
          <w:delText>contribute</w:delText>
        </w:r>
      </w:del>
      <w:r w:rsidR="007F5466" w:rsidRPr="00BA21FF">
        <w:rPr>
          <w:rFonts w:asciiTheme="majorBidi" w:hAnsiTheme="majorBidi" w:cstheme="majorBidi"/>
          <w:sz w:val="24"/>
          <w:szCs w:val="24"/>
        </w:rPr>
        <w:t xml:space="preserve"> </w:t>
      </w:r>
      <w:ins w:id="4617" w:author="Susan Doron" w:date="2024-08-12T08:48:00Z" w16du:dateUtc="2024-08-12T05:48:00Z">
        <w:r w:rsidR="00CD7B23">
          <w:rPr>
            <w:rFonts w:asciiTheme="majorBidi" w:hAnsiTheme="majorBidi" w:cstheme="majorBidi"/>
            <w:sz w:val="24"/>
            <w:szCs w:val="24"/>
          </w:rPr>
          <w:t>associated</w:t>
        </w:r>
      </w:ins>
      <w:del w:id="4618" w:author="Susan Doron" w:date="2024-08-12T08:48:00Z" w16du:dateUtc="2024-08-12T05:48:00Z">
        <w:r w:rsidR="007F5466" w:rsidRPr="00BA21FF" w:rsidDel="00CD7B23">
          <w:rPr>
            <w:rFonts w:asciiTheme="majorBidi" w:hAnsiTheme="majorBidi" w:cstheme="majorBidi"/>
            <w:sz w:val="24"/>
            <w:szCs w:val="24"/>
          </w:rPr>
          <w:delText>to</w:delText>
        </w:r>
      </w:del>
      <w:r w:rsidR="007F5466" w:rsidRPr="00BA21FF">
        <w:rPr>
          <w:rFonts w:asciiTheme="majorBidi" w:hAnsiTheme="majorBidi" w:cstheme="majorBidi"/>
          <w:sz w:val="24"/>
          <w:szCs w:val="24"/>
        </w:rPr>
        <w:t xml:space="preserve"> </w:t>
      </w:r>
      <w:ins w:id="4619" w:author="Susan Doron" w:date="2024-08-12T08:48:00Z" w16du:dateUtc="2024-08-12T05:48:00Z">
        <w:r w:rsidR="00CD7B23">
          <w:rPr>
            <w:rFonts w:asciiTheme="majorBidi" w:hAnsiTheme="majorBidi" w:cstheme="majorBidi"/>
            <w:sz w:val="24"/>
            <w:szCs w:val="24"/>
          </w:rPr>
          <w:t xml:space="preserve">with </w:t>
        </w:r>
      </w:ins>
      <w:r w:rsidR="007F5466" w:rsidRPr="00BA21FF">
        <w:rPr>
          <w:rFonts w:asciiTheme="majorBidi" w:hAnsiTheme="majorBidi" w:cstheme="majorBidi"/>
          <w:sz w:val="24"/>
          <w:szCs w:val="24"/>
        </w:rPr>
        <w:t>higher regulatory performance.</w:t>
      </w:r>
      <w:ins w:id="4620" w:author="Susan Doron" w:date="2024-08-12T08:48:00Z" w16du:dateUtc="2024-08-12T05:48:00Z">
        <w:r w:rsidR="00CD7B23">
          <w:rPr>
            <w:rFonts w:asciiTheme="majorBidi" w:hAnsiTheme="majorBidi" w:cstheme="majorBidi"/>
            <w:sz w:val="24"/>
            <w:szCs w:val="24"/>
          </w:rPr>
          <w:t xml:space="preserve"> This kind of relationship is characterized by an attitude of “trust but verify</w:t>
        </w:r>
      </w:ins>
      <w:ins w:id="4621" w:author="Susan Doron" w:date="2024-08-12T11:31:00Z" w16du:dateUtc="2024-08-12T08:31:00Z">
        <w:r w:rsidR="00312AE0">
          <w:rPr>
            <w:rFonts w:asciiTheme="majorBidi" w:hAnsiTheme="majorBidi" w:cstheme="majorBidi"/>
            <w:sz w:val="24"/>
            <w:szCs w:val="24"/>
          </w:rPr>
          <w:t>.</w:t>
        </w:r>
      </w:ins>
      <w:ins w:id="4622" w:author="Susan Doron" w:date="2024-08-12T08:48:00Z" w16du:dateUtc="2024-08-12T05:48:00Z">
        <w:r w:rsidR="00CD7B23">
          <w:rPr>
            <w:rFonts w:asciiTheme="majorBidi" w:hAnsiTheme="majorBidi" w:cstheme="majorBidi"/>
            <w:sz w:val="24"/>
            <w:szCs w:val="24"/>
          </w:rPr>
          <w:t>”</w:t>
        </w:r>
      </w:ins>
      <w:r w:rsidR="007F5466" w:rsidRPr="00BA21FF">
        <w:rPr>
          <w:rFonts w:asciiTheme="majorBidi" w:hAnsiTheme="majorBidi" w:cstheme="majorBidi"/>
          <w:sz w:val="24"/>
          <w:szCs w:val="24"/>
        </w:rPr>
        <w:t xml:space="preserve"> On the </w:t>
      </w:r>
      <w:ins w:id="4623" w:author="Susan Doron" w:date="2024-08-12T08:48:00Z" w16du:dateUtc="2024-08-12T05:48:00Z">
        <w:r w:rsidR="00CD7B23">
          <w:rPr>
            <w:rFonts w:asciiTheme="majorBidi" w:hAnsiTheme="majorBidi" w:cstheme="majorBidi"/>
            <w:sz w:val="24"/>
            <w:szCs w:val="24"/>
          </w:rPr>
          <w:t>one</w:t>
        </w:r>
      </w:ins>
      <w:del w:id="4624" w:author="Susan Doron" w:date="2024-08-12T08:48:00Z" w16du:dateUtc="2024-08-12T05:48:00Z">
        <w:r w:rsidR="007F5466" w:rsidRPr="00BA21FF" w:rsidDel="00CD7B23">
          <w:rPr>
            <w:rFonts w:asciiTheme="majorBidi" w:hAnsiTheme="majorBidi" w:cstheme="majorBidi"/>
            <w:sz w:val="24"/>
            <w:szCs w:val="24"/>
          </w:rPr>
          <w:delText>other</w:delText>
        </w:r>
      </w:del>
      <w:r w:rsidR="007F5466" w:rsidRPr="00BA21FF">
        <w:rPr>
          <w:rFonts w:asciiTheme="majorBidi" w:hAnsiTheme="majorBidi" w:cstheme="majorBidi"/>
          <w:sz w:val="24"/>
          <w:szCs w:val="24"/>
        </w:rPr>
        <w:t xml:space="preserve"> hand, </w:t>
      </w:r>
      <w:ins w:id="4625" w:author="Susan Doron" w:date="2024-08-12T08:48:00Z" w16du:dateUtc="2024-08-12T05:48:00Z">
        <w:r w:rsidR="00CD7B23">
          <w:rPr>
            <w:rFonts w:asciiTheme="majorBidi" w:hAnsiTheme="majorBidi" w:cstheme="majorBidi"/>
            <w:sz w:val="24"/>
            <w:szCs w:val="24"/>
          </w:rPr>
          <w:t>when</w:t>
        </w:r>
      </w:ins>
      <w:del w:id="4626" w:author="Susan Doron" w:date="2024-08-12T08:48:00Z" w16du:dateUtc="2024-08-12T05:48:00Z">
        <w:r w:rsidR="007F5466" w:rsidRPr="00BA21FF" w:rsidDel="00CD7B23">
          <w:rPr>
            <w:rFonts w:asciiTheme="majorBidi" w:hAnsiTheme="majorBidi" w:cstheme="majorBidi"/>
            <w:sz w:val="24"/>
            <w:szCs w:val="24"/>
          </w:rPr>
          <w:delText>the</w:delText>
        </w:r>
      </w:del>
      <w:r w:rsidR="007F5466" w:rsidRPr="00BA21FF">
        <w:rPr>
          <w:rFonts w:asciiTheme="majorBidi" w:hAnsiTheme="majorBidi" w:cstheme="majorBidi"/>
          <w:sz w:val="24"/>
          <w:szCs w:val="24"/>
        </w:rPr>
        <w:t xml:space="preserve"> </w:t>
      </w:r>
      <w:ins w:id="4627" w:author="Susan Doron" w:date="2024-08-12T08:48:00Z" w16du:dateUtc="2024-08-12T05:48:00Z">
        <w:r w:rsidR="00CD7B23">
          <w:rPr>
            <w:rFonts w:asciiTheme="majorBidi" w:hAnsiTheme="majorBidi" w:cstheme="majorBidi"/>
            <w:sz w:val="24"/>
            <w:szCs w:val="24"/>
          </w:rPr>
          <w:t>there</w:t>
        </w:r>
      </w:ins>
      <w:del w:id="4628" w:author="Susan Doron" w:date="2024-08-12T08:48:00Z" w16du:dateUtc="2024-08-12T05:48:00Z">
        <w:r w:rsidR="007F5466" w:rsidRPr="00BA21FF" w:rsidDel="00CD7B23">
          <w:rPr>
            <w:rFonts w:asciiTheme="majorBidi" w:hAnsiTheme="majorBidi" w:cstheme="majorBidi"/>
            <w:sz w:val="24"/>
            <w:szCs w:val="24"/>
          </w:rPr>
          <w:delText>combination</w:delText>
        </w:r>
      </w:del>
      <w:r w:rsidR="007F5466" w:rsidRPr="00BA21FF">
        <w:rPr>
          <w:rFonts w:asciiTheme="majorBidi" w:hAnsiTheme="majorBidi" w:cstheme="majorBidi"/>
          <w:sz w:val="24"/>
          <w:szCs w:val="24"/>
        </w:rPr>
        <w:t xml:space="preserve"> </w:t>
      </w:r>
      <w:ins w:id="4629" w:author="Susan Doron" w:date="2024-08-12T08:48:00Z" w16du:dateUtc="2024-08-12T05:48:00Z">
        <w:r w:rsidR="00CD7B23">
          <w:rPr>
            <w:rFonts w:asciiTheme="majorBidi" w:hAnsiTheme="majorBidi" w:cstheme="majorBidi"/>
            <w:sz w:val="24"/>
            <w:szCs w:val="24"/>
          </w:rPr>
          <w:t>is</w:t>
        </w:r>
      </w:ins>
      <w:del w:id="4630" w:author="Susan Doron" w:date="2024-08-12T08:48:00Z" w16du:dateUtc="2024-08-12T05:48:00Z">
        <w:r w:rsidR="007F5466" w:rsidRPr="00BA21FF" w:rsidDel="00CD7B23">
          <w:rPr>
            <w:rFonts w:asciiTheme="majorBidi" w:hAnsiTheme="majorBidi" w:cstheme="majorBidi"/>
            <w:sz w:val="24"/>
            <w:szCs w:val="24"/>
          </w:rPr>
          <w:delText>of</w:delText>
        </w:r>
      </w:del>
      <w:r w:rsidR="007F5466" w:rsidRPr="00BA21FF">
        <w:rPr>
          <w:rFonts w:asciiTheme="majorBidi" w:hAnsiTheme="majorBidi" w:cstheme="majorBidi"/>
          <w:sz w:val="24"/>
          <w:szCs w:val="24"/>
        </w:rPr>
        <w:t xml:space="preserve"> high trust </w:t>
      </w:r>
      <w:ins w:id="4631" w:author="Susan Doron" w:date="2024-08-12T08:48:00Z" w16du:dateUtc="2024-08-12T05:48:00Z">
        <w:r w:rsidR="00CD7B23">
          <w:rPr>
            <w:rFonts w:asciiTheme="majorBidi" w:hAnsiTheme="majorBidi" w:cstheme="majorBidi"/>
            <w:sz w:val="24"/>
            <w:szCs w:val="24"/>
          </w:rPr>
          <w:t>and</w:t>
        </w:r>
      </w:ins>
      <w:del w:id="4632" w:author="Susan Doron" w:date="2024-08-12T08:48:00Z" w16du:dateUtc="2024-08-12T05:48:00Z">
        <w:r w:rsidR="007F5466" w:rsidRPr="00BA21FF" w:rsidDel="00CD7B23">
          <w:rPr>
            <w:rFonts w:asciiTheme="majorBidi" w:hAnsiTheme="majorBidi" w:cstheme="majorBidi"/>
            <w:sz w:val="24"/>
            <w:szCs w:val="24"/>
          </w:rPr>
          <w:delText>with</w:delText>
        </w:r>
      </w:del>
      <w:r w:rsidR="007F5466" w:rsidRPr="00BA21FF">
        <w:rPr>
          <w:rFonts w:asciiTheme="majorBidi" w:hAnsiTheme="majorBidi" w:cstheme="majorBidi"/>
          <w:sz w:val="24"/>
          <w:szCs w:val="24"/>
        </w:rPr>
        <w:t xml:space="preserve"> low distrust</w:t>
      </w:r>
      <w:ins w:id="4633" w:author="Susan Doron" w:date="2024-08-12T08:48:00Z" w16du:dateUtc="2024-08-12T05:48:00Z">
        <w:r w:rsidR="00CD7B23">
          <w:rPr>
            <w:rFonts w:asciiTheme="majorBidi" w:hAnsiTheme="majorBidi" w:cstheme="majorBidi"/>
            <w:sz w:val="24"/>
            <w:szCs w:val="24"/>
          </w:rPr>
          <w:t>,</w:t>
        </w:r>
      </w:ins>
      <w:r w:rsidR="007F5466" w:rsidRPr="00BA21FF">
        <w:rPr>
          <w:rFonts w:asciiTheme="majorBidi" w:hAnsiTheme="majorBidi" w:cstheme="majorBidi"/>
          <w:sz w:val="24"/>
          <w:szCs w:val="24"/>
        </w:rPr>
        <w:t xml:space="preserve"> </w:t>
      </w:r>
      <w:ins w:id="4634" w:author="Susan Doron" w:date="2024-08-12T08:48:00Z" w16du:dateUtc="2024-08-12T05:48:00Z">
        <w:r w:rsidR="00CD7B23">
          <w:rPr>
            <w:rFonts w:asciiTheme="majorBidi" w:hAnsiTheme="majorBidi" w:cstheme="majorBidi"/>
            <w:sz w:val="24"/>
            <w:szCs w:val="24"/>
          </w:rPr>
          <w:t>it</w:t>
        </w:r>
      </w:ins>
      <w:del w:id="4635" w:author="Susan Doron" w:date="2024-08-12T08:48:00Z" w16du:dateUtc="2024-08-12T05:48:00Z">
        <w:r w:rsidR="007F5466" w:rsidRPr="00BA21FF" w:rsidDel="00CD7B23">
          <w:rPr>
            <w:rFonts w:asciiTheme="majorBidi" w:hAnsiTheme="majorBidi" w:cstheme="majorBidi"/>
            <w:sz w:val="24"/>
            <w:szCs w:val="24"/>
          </w:rPr>
          <w:delText>fosters</w:delText>
        </w:r>
      </w:del>
      <w:r w:rsidR="007F5466" w:rsidRPr="00BA21FF">
        <w:rPr>
          <w:rFonts w:asciiTheme="majorBidi" w:hAnsiTheme="majorBidi" w:cstheme="majorBidi"/>
          <w:sz w:val="24"/>
          <w:szCs w:val="24"/>
        </w:rPr>
        <w:t xml:space="preserve"> </w:t>
      </w:r>
      <w:ins w:id="4636" w:author="Susan Doron" w:date="2024-08-12T08:48:00Z" w16du:dateUtc="2024-08-12T05:48:00Z">
        <w:r w:rsidR="00CD7B23">
          <w:rPr>
            <w:rFonts w:asciiTheme="majorBidi" w:hAnsiTheme="majorBidi" w:cstheme="majorBidi"/>
            <w:sz w:val="24"/>
            <w:szCs w:val="24"/>
          </w:rPr>
          <w:t xml:space="preserve">can enhance </w:t>
        </w:r>
      </w:ins>
      <w:r w:rsidR="007F5466" w:rsidRPr="00BA21FF">
        <w:rPr>
          <w:rFonts w:asciiTheme="majorBidi" w:hAnsiTheme="majorBidi" w:cstheme="majorBidi"/>
          <w:sz w:val="24"/>
          <w:szCs w:val="24"/>
        </w:rPr>
        <w:t>regime legitimacy</w:t>
      </w:r>
      <w:ins w:id="4637" w:author="Susan Doron" w:date="2024-08-12T08:48:00Z" w16du:dateUtc="2024-08-12T05:48:00Z">
        <w:r w:rsidR="00CD7B23">
          <w:rPr>
            <w:rFonts w:asciiTheme="majorBidi" w:hAnsiTheme="majorBidi" w:cstheme="majorBidi"/>
            <w:sz w:val="24"/>
            <w:szCs w:val="24"/>
          </w:rPr>
          <w:t>.</w:t>
        </w:r>
      </w:ins>
      <w:del w:id="4638" w:author="Susan Doron" w:date="2024-08-12T08:48:00Z" w16du:dateUtc="2024-08-12T05:48:00Z">
        <w:r w:rsidR="007F5466" w:rsidRPr="00BA21FF" w:rsidDel="00CD7B23">
          <w:rPr>
            <w:rFonts w:asciiTheme="majorBidi" w:hAnsiTheme="majorBidi" w:cstheme="majorBidi"/>
            <w:sz w:val="24"/>
            <w:szCs w:val="24"/>
          </w:rPr>
          <w:delText>,</w:delText>
        </w:r>
      </w:del>
      <w:r w:rsidR="007F5466" w:rsidRPr="00BA21FF">
        <w:rPr>
          <w:rFonts w:asciiTheme="majorBidi" w:hAnsiTheme="majorBidi" w:cstheme="majorBidi"/>
          <w:sz w:val="24"/>
          <w:szCs w:val="24"/>
        </w:rPr>
        <w:t xml:space="preserve"> </w:t>
      </w:r>
      <w:ins w:id="4639" w:author="Susan Doron" w:date="2024-08-12T08:48:00Z" w16du:dateUtc="2024-08-12T05:48:00Z">
        <w:r w:rsidR="00CD7B23">
          <w:rPr>
            <w:rFonts w:asciiTheme="majorBidi" w:hAnsiTheme="majorBidi" w:cstheme="majorBidi"/>
            <w:sz w:val="24"/>
            <w:szCs w:val="24"/>
          </w:rPr>
          <w:t>On</w:t>
        </w:r>
      </w:ins>
      <w:del w:id="4640" w:author="Susan Doron" w:date="2024-08-12T08:48:00Z" w16du:dateUtc="2024-08-12T05:48:00Z">
        <w:r w:rsidR="007F5466" w:rsidRPr="00BA21FF" w:rsidDel="00CD7B23">
          <w:rPr>
            <w:rFonts w:asciiTheme="majorBidi" w:hAnsiTheme="majorBidi" w:cstheme="majorBidi"/>
            <w:sz w:val="24"/>
            <w:szCs w:val="24"/>
          </w:rPr>
          <w:delText>while</w:delText>
        </w:r>
      </w:del>
      <w:r w:rsidR="007F5466" w:rsidRPr="00BA21FF">
        <w:rPr>
          <w:rFonts w:asciiTheme="majorBidi" w:hAnsiTheme="majorBidi" w:cstheme="majorBidi"/>
          <w:sz w:val="24"/>
          <w:szCs w:val="24"/>
        </w:rPr>
        <w:t xml:space="preserve"> </w:t>
      </w:r>
      <w:ins w:id="4641" w:author="Susan Doron" w:date="2024-08-12T08:48:00Z" w16du:dateUtc="2024-08-12T05:48:00Z">
        <w:r w:rsidR="00CD7B23">
          <w:rPr>
            <w:rFonts w:asciiTheme="majorBidi" w:hAnsiTheme="majorBidi" w:cstheme="majorBidi"/>
            <w:sz w:val="24"/>
            <w:szCs w:val="24"/>
          </w:rPr>
          <w:t>the</w:t>
        </w:r>
      </w:ins>
      <w:del w:id="4642" w:author="Susan Doron" w:date="2024-08-12T08:48:00Z" w16du:dateUtc="2024-08-12T05:48:00Z">
        <w:r w:rsidR="007F5466" w:rsidRPr="00BA21FF" w:rsidDel="00CD7B23">
          <w:rPr>
            <w:rFonts w:asciiTheme="majorBidi" w:hAnsiTheme="majorBidi" w:cstheme="majorBidi"/>
            <w:sz w:val="24"/>
            <w:szCs w:val="24"/>
          </w:rPr>
          <w:delText>high</w:delText>
        </w:r>
      </w:del>
      <w:r w:rsidR="007F5466" w:rsidRPr="00BA21FF">
        <w:rPr>
          <w:rFonts w:asciiTheme="majorBidi" w:hAnsiTheme="majorBidi" w:cstheme="majorBidi"/>
          <w:sz w:val="24"/>
          <w:szCs w:val="24"/>
        </w:rPr>
        <w:t xml:space="preserve"> </w:t>
      </w:r>
      <w:ins w:id="4643" w:author="Susan Doron" w:date="2024-08-12T08:48:00Z" w16du:dateUtc="2024-08-12T05:48:00Z">
        <w:r w:rsidR="00CD7B23">
          <w:rPr>
            <w:rFonts w:asciiTheme="majorBidi" w:hAnsiTheme="majorBidi" w:cstheme="majorBidi"/>
            <w:sz w:val="24"/>
            <w:szCs w:val="24"/>
          </w:rPr>
          <w:t>other</w:t>
        </w:r>
      </w:ins>
      <w:del w:id="4644" w:author="Susan Doron" w:date="2024-08-12T08:48:00Z" w16du:dateUtc="2024-08-12T05:48:00Z">
        <w:r w:rsidR="007F5466" w:rsidRPr="00BA21FF" w:rsidDel="00CD7B23">
          <w:rPr>
            <w:rFonts w:asciiTheme="majorBidi" w:hAnsiTheme="majorBidi" w:cstheme="majorBidi"/>
            <w:sz w:val="24"/>
            <w:szCs w:val="24"/>
          </w:rPr>
          <w:delText>levels</w:delText>
        </w:r>
      </w:del>
      <w:r w:rsidR="007F5466" w:rsidRPr="00BA21FF">
        <w:rPr>
          <w:rFonts w:asciiTheme="majorBidi" w:hAnsiTheme="majorBidi" w:cstheme="majorBidi"/>
          <w:sz w:val="24"/>
          <w:szCs w:val="24"/>
        </w:rPr>
        <w:t xml:space="preserve"> </w:t>
      </w:r>
      <w:del w:id="4645" w:author="Susan Doron" w:date="2024-08-12T08:48:00Z" w16du:dateUtc="2024-08-12T05:48:00Z">
        <w:r w:rsidR="007F5466" w:rsidRPr="00BA21FF" w:rsidDel="00CD7B23">
          <w:rPr>
            <w:rFonts w:asciiTheme="majorBidi" w:hAnsiTheme="majorBidi" w:cstheme="majorBidi"/>
            <w:sz w:val="24"/>
            <w:szCs w:val="24"/>
          </w:rPr>
          <w:delText>of</w:delText>
        </w:r>
      </w:del>
      <w:ins w:id="4646" w:author="Susan Doron" w:date="2024-08-12T08:48:00Z" w16du:dateUtc="2024-08-12T05:48:00Z">
        <w:r w:rsidR="00CD7B23">
          <w:rPr>
            <w:rFonts w:asciiTheme="majorBidi" w:hAnsiTheme="majorBidi" w:cstheme="majorBidi"/>
            <w:sz w:val="24"/>
            <w:szCs w:val="24"/>
          </w:rPr>
          <w:t>hand,</w:t>
        </w:r>
      </w:ins>
      <w:r w:rsidR="007F5466" w:rsidRPr="00BA21FF">
        <w:rPr>
          <w:rFonts w:asciiTheme="majorBidi" w:hAnsiTheme="majorBidi" w:cstheme="majorBidi"/>
          <w:sz w:val="24"/>
          <w:szCs w:val="24"/>
        </w:rPr>
        <w:t xml:space="preserve"> </w:t>
      </w:r>
      <w:ins w:id="4647" w:author="Susan Doron" w:date="2024-08-12T08:48:00Z" w16du:dateUtc="2024-08-12T05:48:00Z">
        <w:r w:rsidR="00CD7B23">
          <w:rPr>
            <w:rFonts w:asciiTheme="majorBidi" w:hAnsiTheme="majorBidi" w:cstheme="majorBidi"/>
            <w:sz w:val="24"/>
            <w:szCs w:val="24"/>
          </w:rPr>
          <w:t>being</w:t>
        </w:r>
      </w:ins>
      <w:del w:id="4648" w:author="Susan Doron" w:date="2024-08-12T08:48:00Z" w16du:dateUtc="2024-08-12T05:48:00Z">
        <w:r w:rsidR="007F5466" w:rsidRPr="00BA21FF" w:rsidDel="00CD7B23">
          <w:rPr>
            <w:rFonts w:asciiTheme="majorBidi" w:hAnsiTheme="majorBidi" w:cstheme="majorBidi"/>
            <w:sz w:val="24"/>
            <w:szCs w:val="24"/>
          </w:rPr>
          <w:delText>watchfulness</w:delText>
        </w:r>
      </w:del>
      <w:r w:rsidR="007F5466" w:rsidRPr="00BA21FF">
        <w:rPr>
          <w:rFonts w:asciiTheme="majorBidi" w:hAnsiTheme="majorBidi" w:cstheme="majorBidi"/>
          <w:sz w:val="24"/>
          <w:szCs w:val="24"/>
        </w:rPr>
        <w:t xml:space="preserve"> </w:t>
      </w:r>
      <w:ins w:id="4649" w:author="Susan Doron" w:date="2024-08-12T08:48:00Z" w16du:dateUtc="2024-08-12T05:48:00Z">
        <w:r w:rsidR="00CD7B23">
          <w:rPr>
            <w:rFonts w:asciiTheme="majorBidi" w:hAnsiTheme="majorBidi" w:cstheme="majorBidi"/>
            <w:sz w:val="24"/>
            <w:szCs w:val="24"/>
          </w:rPr>
          <w:t xml:space="preserve">too watchful </w:t>
        </w:r>
      </w:ins>
      <w:r w:rsidR="007F5466" w:rsidRPr="00BA21FF">
        <w:rPr>
          <w:rFonts w:asciiTheme="majorBidi" w:hAnsiTheme="majorBidi" w:cstheme="majorBidi"/>
          <w:sz w:val="24"/>
          <w:szCs w:val="24"/>
        </w:rPr>
        <w:t xml:space="preserve">can </w:t>
      </w:r>
      <w:ins w:id="4650" w:author="Susan Doron" w:date="2024-08-12T08:48:00Z" w16du:dateUtc="2024-08-12T05:48:00Z">
        <w:r w:rsidR="00CD7B23">
          <w:rPr>
            <w:rFonts w:asciiTheme="majorBidi" w:hAnsiTheme="majorBidi" w:cstheme="majorBidi"/>
            <w:sz w:val="24"/>
            <w:szCs w:val="24"/>
          </w:rPr>
          <w:t>actually</w:t>
        </w:r>
      </w:ins>
      <w:del w:id="4651" w:author="Susan Doron" w:date="2024-08-12T08:48:00Z" w16du:dateUtc="2024-08-12T05:48:00Z">
        <w:r w:rsidR="007F5466" w:rsidRPr="00BA21FF" w:rsidDel="00CD7B23">
          <w:rPr>
            <w:rFonts w:asciiTheme="majorBidi" w:hAnsiTheme="majorBidi" w:cstheme="majorBidi"/>
            <w:sz w:val="24"/>
            <w:szCs w:val="24"/>
          </w:rPr>
          <w:delText>even</w:delText>
        </w:r>
      </w:del>
      <w:r w:rsidR="007F5466" w:rsidRPr="00BA21FF">
        <w:rPr>
          <w:rFonts w:asciiTheme="majorBidi" w:hAnsiTheme="majorBidi" w:cstheme="majorBidi"/>
          <w:sz w:val="24"/>
          <w:szCs w:val="24"/>
        </w:rPr>
        <w:t xml:space="preserve"> </w:t>
      </w:r>
      <w:ins w:id="4652" w:author="Susan Doron" w:date="2024-08-12T11:44:00Z" w16du:dateUtc="2024-08-12T08:44:00Z">
        <w:r w:rsidR="00312AE0">
          <w:rPr>
            <w:rFonts w:asciiTheme="majorBidi" w:hAnsiTheme="majorBidi" w:cstheme="majorBidi"/>
            <w:sz w:val="24"/>
            <w:szCs w:val="24"/>
          </w:rPr>
          <w:t>u</w:t>
        </w:r>
      </w:ins>
      <w:ins w:id="4653" w:author="Susan Doron" w:date="2024-08-12T11:45:00Z" w16du:dateUtc="2024-08-12T08:45:00Z">
        <w:r w:rsidR="00312AE0">
          <w:rPr>
            <w:rFonts w:asciiTheme="majorBidi" w:hAnsiTheme="majorBidi" w:cstheme="majorBidi"/>
            <w:sz w:val="24"/>
            <w:szCs w:val="24"/>
          </w:rPr>
          <w:t>ndermine</w:t>
        </w:r>
      </w:ins>
      <w:del w:id="4654" w:author="Susan Doron" w:date="2024-08-12T11:45:00Z" w16du:dateUtc="2024-08-12T08:45:00Z">
        <w:r w:rsidR="007F5466" w:rsidRPr="00BA21FF" w:rsidDel="00312AE0">
          <w:rPr>
            <w:rFonts w:asciiTheme="majorBidi" w:hAnsiTheme="majorBidi" w:cstheme="majorBidi"/>
            <w:sz w:val="24"/>
            <w:szCs w:val="24"/>
          </w:rPr>
          <w:delText xml:space="preserve">have a </w:delText>
        </w:r>
      </w:del>
      <w:del w:id="4655" w:author="Susan Doron" w:date="2024-08-12T08:48:00Z" w16du:dateUtc="2024-08-12T05:48:00Z">
        <w:r w:rsidR="007F5466" w:rsidRPr="00BA21FF" w:rsidDel="00CD7B23">
          <w:rPr>
            <w:rFonts w:asciiTheme="majorBidi" w:hAnsiTheme="majorBidi" w:cstheme="majorBidi"/>
            <w:sz w:val="24"/>
            <w:szCs w:val="24"/>
          </w:rPr>
          <w:delText>detrimental</w:delText>
        </w:r>
      </w:del>
      <w:del w:id="4656" w:author="Susan Doron" w:date="2024-08-12T11:45:00Z" w16du:dateUtc="2024-08-12T08:45:00Z">
        <w:r w:rsidR="007F5466" w:rsidRPr="00BA21FF" w:rsidDel="00312AE0">
          <w:rPr>
            <w:rFonts w:asciiTheme="majorBidi" w:hAnsiTheme="majorBidi" w:cstheme="majorBidi"/>
            <w:sz w:val="24"/>
            <w:szCs w:val="24"/>
          </w:rPr>
          <w:delText xml:space="preserve"> impact on</w:delText>
        </w:r>
      </w:del>
      <w:r w:rsidR="007F5466" w:rsidRPr="00BA21FF">
        <w:rPr>
          <w:rFonts w:asciiTheme="majorBidi" w:hAnsiTheme="majorBidi" w:cstheme="majorBidi"/>
          <w:sz w:val="24"/>
          <w:szCs w:val="24"/>
        </w:rPr>
        <w:t xml:space="preserve"> </w:t>
      </w:r>
      <w:ins w:id="4657" w:author="Susan Doron" w:date="2024-08-12T08:48:00Z" w16du:dateUtc="2024-08-12T05:48:00Z">
        <w:r w:rsidR="00CD7B23">
          <w:rPr>
            <w:rFonts w:asciiTheme="majorBidi" w:hAnsiTheme="majorBidi" w:cstheme="majorBidi"/>
            <w:sz w:val="24"/>
            <w:szCs w:val="24"/>
          </w:rPr>
          <w:t xml:space="preserve">regime </w:t>
        </w:r>
      </w:ins>
      <w:r w:rsidR="007F5466" w:rsidRPr="00BA21FF">
        <w:rPr>
          <w:rFonts w:asciiTheme="majorBidi" w:hAnsiTheme="majorBidi" w:cstheme="majorBidi"/>
          <w:sz w:val="24"/>
          <w:szCs w:val="24"/>
        </w:rPr>
        <w:t>legitimacy.</w:t>
      </w:r>
    </w:p>
    <w:p w14:paraId="3DBCCE28" w14:textId="00FA3534" w:rsidR="007F5466" w:rsidRPr="00BA21FF" w:rsidRDefault="007F5466"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The authors</w:t>
      </w:r>
      <w:r w:rsidR="005F692A" w:rsidRPr="00BA21FF">
        <w:rPr>
          <w:rFonts w:asciiTheme="majorBidi" w:hAnsiTheme="majorBidi" w:cstheme="majorBidi"/>
          <w:sz w:val="24"/>
          <w:szCs w:val="24"/>
        </w:rPr>
        <w:t xml:space="preserve"> of </w:t>
      </w:r>
      <w:ins w:id="4658" w:author="Susan Doron" w:date="2024-08-12T08:48:00Z" w16du:dateUtc="2024-08-12T05:48:00Z">
        <w:r w:rsidR="00CD7B23">
          <w:rPr>
            <w:rFonts w:asciiTheme="majorBidi" w:hAnsiTheme="majorBidi" w:cstheme="majorBidi"/>
            <w:sz w:val="24"/>
            <w:szCs w:val="24"/>
          </w:rPr>
          <w:t>the</w:t>
        </w:r>
      </w:ins>
      <w:del w:id="4659" w:author="Susan Doron" w:date="2024-08-12T08:48:00Z" w16du:dateUtc="2024-08-12T05:48:00Z">
        <w:r w:rsidR="005F692A" w:rsidRPr="00BA21FF" w:rsidDel="00CD7B23">
          <w:rPr>
            <w:rFonts w:asciiTheme="majorBidi" w:hAnsiTheme="majorBidi" w:cstheme="majorBidi"/>
            <w:sz w:val="24"/>
            <w:szCs w:val="24"/>
          </w:rPr>
          <w:delText>that</w:delText>
        </w:r>
      </w:del>
      <w:r w:rsidR="005F692A" w:rsidRPr="00BA21FF">
        <w:rPr>
          <w:rFonts w:asciiTheme="majorBidi" w:hAnsiTheme="majorBidi" w:cstheme="majorBidi"/>
          <w:sz w:val="24"/>
          <w:szCs w:val="24"/>
        </w:rPr>
        <w:t xml:space="preserve"> study</w:t>
      </w:r>
      <w:ins w:id="4660" w:author="Susan Doron" w:date="2024-08-12T08:48:00Z" w16du:dateUtc="2024-08-12T05:48:00Z">
        <w:r w:rsidR="00CD7B23">
          <w:rPr>
            <w:rFonts w:asciiTheme="majorBidi" w:hAnsiTheme="majorBidi" w:cstheme="majorBidi"/>
            <w:sz w:val="24"/>
            <w:szCs w:val="24"/>
          </w:rPr>
          <w:t xml:space="preserve"> </w:t>
        </w:r>
      </w:ins>
      <w:del w:id="4661" w:author="Susan Doron" w:date="2024-08-12T08:48:00Z" w16du:dateUtc="2024-08-12T05:48:00Z">
        <w:r w:rsidR="005F692A" w:rsidRPr="00BA21FF" w:rsidDel="00CD7B23">
          <w:rPr>
            <w:rFonts w:asciiTheme="majorBidi" w:hAnsiTheme="majorBidi" w:cstheme="majorBidi"/>
            <w:sz w:val="24"/>
            <w:szCs w:val="24"/>
          </w:rPr>
          <w:delText xml:space="preserve"> </w:delText>
        </w:r>
        <w:r w:rsidRPr="00BA21FF" w:rsidDel="00CD7B23">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argue that </w:t>
      </w:r>
      <w:ins w:id="4662" w:author="Susan Doron" w:date="2024-08-12T08:48:00Z" w16du:dateUtc="2024-08-12T05:48:00Z">
        <w:r w:rsidR="00CD7B23">
          <w:rPr>
            <w:rFonts w:asciiTheme="majorBidi" w:hAnsiTheme="majorBidi" w:cstheme="majorBidi"/>
            <w:sz w:val="24"/>
            <w:szCs w:val="24"/>
          </w:rPr>
          <w:t>being</w:t>
        </w:r>
      </w:ins>
      <w:del w:id="4663" w:author="Susan Doron" w:date="2024-08-12T08:48:00Z" w16du:dateUtc="2024-08-12T05:48:00Z">
        <w:r w:rsidRPr="00BA21FF" w:rsidDel="00CD7B23">
          <w:rPr>
            <w:rFonts w:asciiTheme="majorBidi" w:hAnsiTheme="majorBidi" w:cstheme="majorBidi"/>
            <w:sz w:val="24"/>
            <w:szCs w:val="24"/>
          </w:rPr>
          <w:delText>high</w:delText>
        </w:r>
      </w:del>
      <w:r w:rsidRPr="00BA21FF">
        <w:rPr>
          <w:rFonts w:asciiTheme="majorBidi" w:hAnsiTheme="majorBidi" w:cstheme="majorBidi"/>
          <w:sz w:val="24"/>
          <w:szCs w:val="24"/>
        </w:rPr>
        <w:t xml:space="preserve"> </w:t>
      </w:r>
      <w:ins w:id="4664" w:author="Susan Doron" w:date="2024-08-12T08:48:00Z" w16du:dateUtc="2024-08-12T05:48:00Z">
        <w:r w:rsidR="00CD7B23">
          <w:rPr>
            <w:rFonts w:asciiTheme="majorBidi" w:hAnsiTheme="majorBidi" w:cstheme="majorBidi"/>
            <w:sz w:val="24"/>
            <w:szCs w:val="24"/>
          </w:rPr>
          <w:t>overly</w:t>
        </w:r>
      </w:ins>
      <w:del w:id="4665" w:author="Susan Doron" w:date="2024-08-12T08:48:00Z" w16du:dateUtc="2024-08-12T05:48:00Z">
        <w:r w:rsidRPr="00BA21FF" w:rsidDel="00CD7B23">
          <w:rPr>
            <w:rFonts w:asciiTheme="majorBidi" w:hAnsiTheme="majorBidi" w:cstheme="majorBidi"/>
            <w:sz w:val="24"/>
            <w:szCs w:val="24"/>
          </w:rPr>
          <w:delText>levels</w:delText>
        </w:r>
      </w:del>
      <w:r w:rsidRPr="00BA21FF">
        <w:rPr>
          <w:rFonts w:asciiTheme="majorBidi" w:hAnsiTheme="majorBidi" w:cstheme="majorBidi"/>
          <w:sz w:val="24"/>
          <w:szCs w:val="24"/>
        </w:rPr>
        <w:t xml:space="preserve"> </w:t>
      </w:r>
      <w:ins w:id="4666" w:author="Susan Doron" w:date="2024-08-12T08:48:00Z" w16du:dateUtc="2024-08-12T05:48:00Z">
        <w:r w:rsidR="00CD7B23">
          <w:rPr>
            <w:rFonts w:asciiTheme="majorBidi" w:hAnsiTheme="majorBidi" w:cstheme="majorBidi"/>
            <w:sz w:val="24"/>
            <w:szCs w:val="24"/>
          </w:rPr>
          <w:t>watchful</w:t>
        </w:r>
      </w:ins>
      <w:del w:id="4667" w:author="Susan Doron" w:date="2024-08-12T08:48:00Z" w16du:dateUtc="2024-08-12T05:48:00Z">
        <w:r w:rsidRPr="00BA21FF" w:rsidDel="00CD7B23">
          <w:rPr>
            <w:rFonts w:asciiTheme="majorBidi" w:hAnsiTheme="majorBidi" w:cstheme="majorBidi"/>
            <w:sz w:val="24"/>
            <w:szCs w:val="24"/>
          </w:rPr>
          <w:delText>of</w:delText>
        </w:r>
      </w:del>
      <w:r w:rsidRPr="00BA21FF">
        <w:rPr>
          <w:rFonts w:asciiTheme="majorBidi" w:hAnsiTheme="majorBidi" w:cstheme="majorBidi"/>
          <w:sz w:val="24"/>
          <w:szCs w:val="24"/>
        </w:rPr>
        <w:t xml:space="preserve"> </w:t>
      </w:r>
      <w:ins w:id="4668" w:author="Susan Doron" w:date="2024-08-12T08:48:00Z" w16du:dateUtc="2024-08-12T05:48:00Z">
        <w:r w:rsidR="00CD7B23">
          <w:rPr>
            <w:rFonts w:asciiTheme="majorBidi" w:hAnsiTheme="majorBidi" w:cstheme="majorBidi"/>
            <w:sz w:val="24"/>
            <w:szCs w:val="24"/>
          </w:rPr>
          <w:t>can</w:t>
        </w:r>
      </w:ins>
      <w:del w:id="4669" w:author="Susan Doron" w:date="2024-08-12T08:48:00Z" w16du:dateUtc="2024-08-12T05:48:00Z">
        <w:r w:rsidRPr="00BA21FF" w:rsidDel="00CD7B23">
          <w:rPr>
            <w:rFonts w:asciiTheme="majorBidi" w:hAnsiTheme="majorBidi" w:cstheme="majorBidi"/>
            <w:sz w:val="24"/>
            <w:szCs w:val="24"/>
          </w:rPr>
          <w:delText>watchfulness</w:delText>
        </w:r>
      </w:del>
      <w:r w:rsidRPr="00BA21FF">
        <w:rPr>
          <w:rFonts w:asciiTheme="majorBidi" w:hAnsiTheme="majorBidi" w:cstheme="majorBidi"/>
          <w:sz w:val="24"/>
          <w:szCs w:val="24"/>
        </w:rPr>
        <w:t xml:space="preserve"> </w:t>
      </w:r>
      <w:ins w:id="4670" w:author="Susan Doron" w:date="2024-08-12T11:44:00Z" w16du:dateUtc="2024-08-12T08:44:00Z">
        <w:r w:rsidR="00312AE0">
          <w:rPr>
            <w:rFonts w:asciiTheme="majorBidi" w:hAnsiTheme="majorBidi" w:cstheme="majorBidi"/>
            <w:sz w:val="24"/>
            <w:szCs w:val="24"/>
          </w:rPr>
          <w:t>adversely affect</w:t>
        </w:r>
      </w:ins>
      <w:del w:id="4671" w:author="Susan Doron" w:date="2024-08-12T08:48:00Z" w16du:dateUtc="2024-08-12T05:48:00Z">
        <w:r w:rsidRPr="00BA21FF" w:rsidDel="00CD7B23">
          <w:rPr>
            <w:rFonts w:asciiTheme="majorBidi" w:hAnsiTheme="majorBidi" w:cstheme="majorBidi"/>
            <w:sz w:val="24"/>
            <w:szCs w:val="24"/>
          </w:rPr>
          <w:delText xml:space="preserve">might </w:delText>
        </w:r>
      </w:del>
      <w:del w:id="4672" w:author="Susan Doron" w:date="2024-08-12T11:44:00Z" w16du:dateUtc="2024-08-12T08:44:00Z">
        <w:r w:rsidRPr="00BA21FF" w:rsidDel="00312AE0">
          <w:rPr>
            <w:rFonts w:asciiTheme="majorBidi" w:hAnsiTheme="majorBidi" w:cstheme="majorBidi"/>
            <w:sz w:val="24"/>
            <w:szCs w:val="24"/>
          </w:rPr>
          <w:delText xml:space="preserve">have a </w:delText>
        </w:r>
      </w:del>
      <w:del w:id="4673" w:author="Susan Doron" w:date="2024-08-12T08:48:00Z" w16du:dateUtc="2024-08-12T05:48:00Z">
        <w:r w:rsidRPr="00BA21FF" w:rsidDel="00CD7B23">
          <w:rPr>
            <w:rFonts w:asciiTheme="majorBidi" w:hAnsiTheme="majorBidi" w:cstheme="majorBidi"/>
            <w:sz w:val="24"/>
            <w:szCs w:val="24"/>
          </w:rPr>
          <w:delText>detrimental</w:delText>
        </w:r>
      </w:del>
      <w:del w:id="4674" w:author="Susan Doron" w:date="2024-08-12T11:44:00Z" w16du:dateUtc="2024-08-12T08:44:00Z">
        <w:r w:rsidRPr="00BA21FF" w:rsidDel="00312AE0">
          <w:rPr>
            <w:rFonts w:asciiTheme="majorBidi" w:hAnsiTheme="majorBidi" w:cstheme="majorBidi"/>
            <w:sz w:val="24"/>
            <w:szCs w:val="24"/>
          </w:rPr>
          <w:delText xml:space="preserve"> impact on</w:delText>
        </w:r>
      </w:del>
      <w:r w:rsidRPr="00BA21FF">
        <w:rPr>
          <w:rFonts w:asciiTheme="majorBidi" w:hAnsiTheme="majorBidi" w:cstheme="majorBidi"/>
          <w:sz w:val="24"/>
          <w:szCs w:val="24"/>
        </w:rPr>
        <w:t xml:space="preserve"> legitimacy</w:t>
      </w:r>
      <w:ins w:id="4675" w:author="Susan Doron" w:date="2024-08-12T08:48:00Z" w16du:dateUtc="2024-08-12T05:48:00Z">
        <w:r w:rsidR="00CD7B23">
          <w:rPr>
            <w:rFonts w:asciiTheme="majorBidi" w:hAnsiTheme="majorBidi" w:cstheme="majorBidi"/>
            <w:sz w:val="24"/>
            <w:szCs w:val="24"/>
          </w:rPr>
          <w:t>.</w:t>
        </w:r>
      </w:ins>
      <w:r w:rsidRPr="00BA21FF">
        <w:rPr>
          <w:rFonts w:asciiTheme="majorBidi" w:hAnsiTheme="majorBidi" w:cstheme="majorBidi"/>
          <w:sz w:val="24"/>
          <w:szCs w:val="24"/>
        </w:rPr>
        <w:t xml:space="preserve"> </w:t>
      </w:r>
      <w:ins w:id="4676" w:author="Susan Doron" w:date="2024-08-12T08:48:00Z" w16du:dateUtc="2024-08-12T05:48:00Z">
        <w:r w:rsidR="00CD7B23">
          <w:rPr>
            <w:rFonts w:asciiTheme="majorBidi" w:hAnsiTheme="majorBidi" w:cstheme="majorBidi"/>
            <w:sz w:val="24"/>
            <w:szCs w:val="24"/>
          </w:rPr>
          <w:t xml:space="preserve">This is </w:t>
        </w:r>
      </w:ins>
      <w:r w:rsidRPr="00BA21FF">
        <w:rPr>
          <w:rFonts w:asciiTheme="majorBidi" w:hAnsiTheme="majorBidi" w:cstheme="majorBidi"/>
          <w:sz w:val="24"/>
          <w:szCs w:val="24"/>
        </w:rPr>
        <w:t xml:space="preserve">because it implies </w:t>
      </w:r>
      <w:ins w:id="4677" w:author="Susan Doron" w:date="2024-08-12T08:48:00Z" w16du:dateUtc="2024-08-12T05:48:00Z">
        <w:r w:rsidR="00CD7B23">
          <w:rPr>
            <w:rFonts w:asciiTheme="majorBidi" w:hAnsiTheme="majorBidi" w:cstheme="majorBidi"/>
            <w:sz w:val="24"/>
            <w:szCs w:val="24"/>
          </w:rPr>
          <w:t>a</w:t>
        </w:r>
      </w:ins>
      <w:del w:id="4678" w:author="Susan Doron" w:date="2024-08-12T08:48:00Z" w16du:dateUtc="2024-08-12T05:48:00Z">
        <w:r w:rsidRPr="00BA21FF" w:rsidDel="00CD7B23">
          <w:rPr>
            <w:rFonts w:asciiTheme="majorBidi" w:hAnsiTheme="majorBidi" w:cstheme="majorBidi"/>
            <w:sz w:val="24"/>
            <w:szCs w:val="24"/>
          </w:rPr>
          <w:delText>continuous</w:delText>
        </w:r>
      </w:del>
      <w:r w:rsidRPr="00BA21FF">
        <w:rPr>
          <w:rFonts w:asciiTheme="majorBidi" w:hAnsiTheme="majorBidi" w:cstheme="majorBidi"/>
          <w:sz w:val="24"/>
          <w:szCs w:val="24"/>
        </w:rPr>
        <w:t xml:space="preserve"> </w:t>
      </w:r>
      <w:ins w:id="4679" w:author="Susan Doron" w:date="2024-08-12T08:48:00Z" w16du:dateUtc="2024-08-12T05:48:00Z">
        <w:r w:rsidR="00CD7B23">
          <w:rPr>
            <w:rFonts w:asciiTheme="majorBidi" w:hAnsiTheme="majorBidi" w:cstheme="majorBidi"/>
            <w:sz w:val="24"/>
            <w:szCs w:val="24"/>
          </w:rPr>
          <w:t xml:space="preserve">constant state of </w:t>
        </w:r>
      </w:ins>
      <w:r w:rsidRPr="00BA21FF">
        <w:rPr>
          <w:rFonts w:asciiTheme="majorBidi" w:hAnsiTheme="majorBidi" w:cstheme="majorBidi"/>
          <w:sz w:val="24"/>
          <w:szCs w:val="24"/>
        </w:rPr>
        <w:t>suspicion</w:t>
      </w:r>
      <w:del w:id="4680" w:author="Susan Doron" w:date="2024-08-12T08:48:00Z" w16du:dateUtc="2024-08-12T05:48:00Z">
        <w:r w:rsidRPr="00BA21FF" w:rsidDel="00CD7B23">
          <w:rPr>
            <w:rFonts w:asciiTheme="majorBidi" w:hAnsiTheme="majorBidi" w:cstheme="majorBidi"/>
            <w:sz w:val="24"/>
            <w:szCs w:val="24"/>
          </w:rPr>
          <w:delText>-based</w:delText>
        </w:r>
      </w:del>
      <w:r w:rsidRPr="00BA21FF">
        <w:rPr>
          <w:rFonts w:asciiTheme="majorBidi" w:hAnsiTheme="majorBidi" w:cstheme="majorBidi"/>
          <w:sz w:val="24"/>
          <w:szCs w:val="24"/>
        </w:rPr>
        <w:t xml:space="preserve"> </w:t>
      </w:r>
      <w:del w:id="4681" w:author="Susan Doron" w:date="2024-08-12T08:48:00Z" w16du:dateUtc="2024-08-12T05:48:00Z">
        <w:r w:rsidRPr="00BA21FF" w:rsidDel="00CD7B23">
          <w:rPr>
            <w:rFonts w:asciiTheme="majorBidi" w:hAnsiTheme="majorBidi" w:cstheme="majorBidi"/>
            <w:sz w:val="24"/>
            <w:szCs w:val="24"/>
          </w:rPr>
          <w:delText xml:space="preserve">vigilance </w:delText>
        </w:r>
      </w:del>
      <w:r w:rsidRPr="00BA21FF">
        <w:rPr>
          <w:rFonts w:asciiTheme="majorBidi" w:hAnsiTheme="majorBidi" w:cstheme="majorBidi"/>
          <w:sz w:val="24"/>
          <w:szCs w:val="24"/>
        </w:rPr>
        <w:t xml:space="preserve">and negative expectations </w:t>
      </w:r>
      <w:ins w:id="4682" w:author="Susan Doron" w:date="2024-08-12T08:48:00Z" w16du:dateUtc="2024-08-12T05:48:00Z">
        <w:r w:rsidR="00CD7B23">
          <w:rPr>
            <w:rFonts w:asciiTheme="majorBidi" w:hAnsiTheme="majorBidi" w:cstheme="majorBidi"/>
            <w:sz w:val="24"/>
            <w:szCs w:val="24"/>
          </w:rPr>
          <w:t>towards</w:t>
        </w:r>
      </w:ins>
      <w:del w:id="4683" w:author="Susan Doron" w:date="2024-08-12T08:48:00Z" w16du:dateUtc="2024-08-12T05:48:00Z">
        <w:r w:rsidRPr="00BA21FF" w:rsidDel="00CD7B23">
          <w:rPr>
            <w:rFonts w:asciiTheme="majorBidi" w:hAnsiTheme="majorBidi" w:cstheme="majorBidi"/>
            <w:sz w:val="24"/>
            <w:szCs w:val="24"/>
          </w:rPr>
          <w:delText>of</w:delText>
        </w:r>
      </w:del>
      <w:r w:rsidRPr="00BA21FF">
        <w:rPr>
          <w:rFonts w:asciiTheme="majorBidi" w:hAnsiTheme="majorBidi" w:cstheme="majorBidi"/>
          <w:sz w:val="24"/>
          <w:szCs w:val="24"/>
        </w:rPr>
        <w:t xml:space="preserve"> </w:t>
      </w:r>
      <w:del w:id="4684" w:author="Susan Doron" w:date="2024-08-12T08:48:00Z" w16du:dateUtc="2024-08-12T05:48:00Z">
        <w:r w:rsidRPr="00BA21FF" w:rsidDel="00CD7B23">
          <w:rPr>
            <w:rFonts w:asciiTheme="majorBidi" w:hAnsiTheme="majorBidi" w:cstheme="majorBidi"/>
            <w:sz w:val="24"/>
            <w:szCs w:val="24"/>
          </w:rPr>
          <w:delText xml:space="preserve">harmful actions by </w:delText>
        </w:r>
      </w:del>
      <w:r w:rsidRPr="00BA21FF">
        <w:rPr>
          <w:rFonts w:asciiTheme="majorBidi" w:hAnsiTheme="majorBidi" w:cstheme="majorBidi"/>
          <w:sz w:val="24"/>
          <w:szCs w:val="24"/>
        </w:rPr>
        <w:t xml:space="preserve">the other </w:t>
      </w:r>
      <w:del w:id="4685" w:author="Susan Doron" w:date="2024-08-12T08:48:00Z" w16du:dateUtc="2024-08-12T05:48:00Z">
        <w:r w:rsidRPr="00BA21FF" w:rsidDel="00CD7B23">
          <w:rPr>
            <w:rFonts w:asciiTheme="majorBidi" w:hAnsiTheme="majorBidi" w:cstheme="majorBidi"/>
            <w:sz w:val="24"/>
            <w:szCs w:val="24"/>
          </w:rPr>
          <w:delText>actor</w:delText>
        </w:r>
      </w:del>
      <w:ins w:id="4686" w:author="Susan Doron" w:date="2024-08-12T08:48:00Z" w16du:dateUtc="2024-08-12T05:48:00Z">
        <w:r w:rsidR="00CD7B23">
          <w:rPr>
            <w:rFonts w:asciiTheme="majorBidi" w:hAnsiTheme="majorBidi" w:cstheme="majorBidi"/>
            <w:sz w:val="24"/>
            <w:szCs w:val="24"/>
          </w:rPr>
          <w:t>party</w:t>
        </w:r>
      </w:ins>
      <w:ins w:id="4687" w:author="Susan Doron" w:date="2024-08-12T11:31:00Z" w16du:dateUtc="2024-08-12T08:31:00Z">
        <w:r w:rsidR="00312AE0">
          <w:rPr>
            <w:rFonts w:asciiTheme="majorBidi" w:hAnsiTheme="majorBidi" w:cstheme="majorBidi"/>
            <w:sz w:val="24"/>
            <w:szCs w:val="24"/>
          </w:rPr>
          <w:t>’</w:t>
        </w:r>
      </w:ins>
      <w:ins w:id="4688" w:author="Susan Doron" w:date="2024-08-12T08:48:00Z" w16du:dateUtc="2024-08-12T05:48:00Z">
        <w:r w:rsidR="00CD7B23">
          <w:rPr>
            <w:rFonts w:asciiTheme="majorBidi" w:hAnsiTheme="majorBidi" w:cstheme="majorBidi"/>
            <w:sz w:val="24"/>
            <w:szCs w:val="24"/>
          </w:rPr>
          <w:t>s actions</w:t>
        </w:r>
      </w:ins>
      <w:r w:rsidRPr="00BA21FF">
        <w:rPr>
          <w:rFonts w:asciiTheme="majorBidi" w:hAnsiTheme="majorBidi" w:cstheme="majorBidi"/>
          <w:sz w:val="24"/>
          <w:szCs w:val="24"/>
        </w:rPr>
        <w:t xml:space="preserve">. This situation </w:t>
      </w:r>
      <w:ins w:id="4689" w:author="Susan Doron" w:date="2024-08-12T08:48:00Z" w16du:dateUtc="2024-08-12T05:48:00Z">
        <w:r w:rsidR="00CD7B23">
          <w:rPr>
            <w:rFonts w:asciiTheme="majorBidi" w:hAnsiTheme="majorBidi" w:cstheme="majorBidi"/>
            <w:sz w:val="24"/>
            <w:szCs w:val="24"/>
          </w:rPr>
          <w:t>encourages</w:t>
        </w:r>
      </w:ins>
      <w:del w:id="4690" w:author="Susan Doron" w:date="2024-08-12T08:48:00Z" w16du:dateUtc="2024-08-12T05:48:00Z">
        <w:r w:rsidRPr="00BA21FF" w:rsidDel="00CD7B23">
          <w:rPr>
            <w:rFonts w:asciiTheme="majorBidi" w:hAnsiTheme="majorBidi" w:cstheme="majorBidi"/>
            <w:sz w:val="24"/>
            <w:szCs w:val="24"/>
          </w:rPr>
          <w:delText>is</w:delText>
        </w:r>
      </w:del>
      <w:r w:rsidRPr="00BA21FF">
        <w:rPr>
          <w:rFonts w:asciiTheme="majorBidi" w:hAnsiTheme="majorBidi" w:cstheme="majorBidi"/>
          <w:sz w:val="24"/>
          <w:szCs w:val="24"/>
        </w:rPr>
        <w:t xml:space="preserve"> </w:t>
      </w:r>
      <w:del w:id="4691" w:author="Susan Doron" w:date="2024-08-12T08:48:00Z" w16du:dateUtc="2024-08-12T05:48:00Z">
        <w:r w:rsidRPr="00BA21FF" w:rsidDel="00CD7B23">
          <w:rPr>
            <w:rFonts w:asciiTheme="majorBidi" w:hAnsiTheme="majorBidi" w:cstheme="majorBidi"/>
            <w:sz w:val="24"/>
            <w:szCs w:val="24"/>
          </w:rPr>
          <w:delText xml:space="preserve">conducive to </w:delText>
        </w:r>
      </w:del>
      <w:r w:rsidRPr="00BA21FF">
        <w:rPr>
          <w:rFonts w:asciiTheme="majorBidi" w:hAnsiTheme="majorBidi" w:cstheme="majorBidi"/>
          <w:sz w:val="24"/>
          <w:szCs w:val="24"/>
        </w:rPr>
        <w:t xml:space="preserve">mutual </w:t>
      </w:r>
      <w:ins w:id="4692" w:author="Susan Doron" w:date="2024-08-12T08:48:00Z" w16du:dateUtc="2024-08-12T05:48:00Z">
        <w:r w:rsidR="00CD7B23">
          <w:rPr>
            <w:rFonts w:asciiTheme="majorBidi" w:hAnsiTheme="majorBidi" w:cstheme="majorBidi"/>
            <w:sz w:val="24"/>
            <w:szCs w:val="24"/>
          </w:rPr>
          <w:t>distrust</w:t>
        </w:r>
      </w:ins>
      <w:del w:id="4693" w:author="Susan Doron" w:date="2024-08-12T08:48:00Z" w16du:dateUtc="2024-08-12T05:48:00Z">
        <w:r w:rsidRPr="00BA21FF" w:rsidDel="00CD7B23">
          <w:rPr>
            <w:rFonts w:asciiTheme="majorBidi" w:hAnsiTheme="majorBidi" w:cstheme="majorBidi"/>
            <w:sz w:val="24"/>
            <w:szCs w:val="24"/>
          </w:rPr>
          <w:delText>wariness</w:delText>
        </w:r>
      </w:del>
      <w:r w:rsidRPr="00BA21FF">
        <w:rPr>
          <w:rFonts w:asciiTheme="majorBidi" w:hAnsiTheme="majorBidi" w:cstheme="majorBidi"/>
          <w:sz w:val="24"/>
          <w:szCs w:val="24"/>
        </w:rPr>
        <w:t xml:space="preserve">, fear, and </w:t>
      </w:r>
      <w:ins w:id="4694" w:author="Susan Doron" w:date="2024-08-12T08:48:00Z" w16du:dateUtc="2024-08-12T05:48:00Z">
        <w:r w:rsidR="00CD7B23">
          <w:rPr>
            <w:rFonts w:asciiTheme="majorBidi" w:hAnsiTheme="majorBidi" w:cstheme="majorBidi"/>
            <w:sz w:val="24"/>
            <w:szCs w:val="24"/>
          </w:rPr>
          <w:t>a</w:t>
        </w:r>
      </w:ins>
      <w:del w:id="4695" w:author="Susan Doron" w:date="2024-08-12T08:48:00Z" w16du:dateUtc="2024-08-12T05:48:00Z">
        <w:r w:rsidRPr="00BA21FF" w:rsidDel="00CD7B23">
          <w:rPr>
            <w:rFonts w:asciiTheme="majorBidi" w:hAnsiTheme="majorBidi" w:cstheme="majorBidi"/>
            <w:sz w:val="24"/>
            <w:szCs w:val="24"/>
          </w:rPr>
          <w:delText>the</w:delText>
        </w:r>
      </w:del>
      <w:r w:rsidRPr="00BA21FF">
        <w:rPr>
          <w:rFonts w:asciiTheme="majorBidi" w:hAnsiTheme="majorBidi" w:cstheme="majorBidi"/>
          <w:sz w:val="24"/>
          <w:szCs w:val="24"/>
        </w:rPr>
        <w:t xml:space="preserve"> perception of a zero-sum game, </w:t>
      </w:r>
      <w:ins w:id="4696" w:author="Susan Doron" w:date="2024-08-12T08:48:00Z" w16du:dateUtc="2024-08-12T05:48:00Z">
        <w:r w:rsidR="00CD7B23">
          <w:rPr>
            <w:rFonts w:asciiTheme="majorBidi" w:hAnsiTheme="majorBidi" w:cstheme="majorBidi"/>
            <w:sz w:val="24"/>
            <w:szCs w:val="24"/>
          </w:rPr>
          <w:t>which</w:t>
        </w:r>
      </w:ins>
      <w:del w:id="4697" w:author="Susan Doron" w:date="2024-08-12T08:48:00Z" w16du:dateUtc="2024-08-12T05:48:00Z">
        <w:r w:rsidRPr="00BA21FF" w:rsidDel="00CD7B23">
          <w:rPr>
            <w:rFonts w:asciiTheme="majorBidi" w:hAnsiTheme="majorBidi" w:cstheme="majorBidi"/>
            <w:sz w:val="24"/>
            <w:szCs w:val="24"/>
          </w:rPr>
          <w:delText>inhibiting</w:delText>
        </w:r>
      </w:del>
      <w:r w:rsidRPr="00BA21FF">
        <w:rPr>
          <w:rFonts w:asciiTheme="majorBidi" w:hAnsiTheme="majorBidi" w:cstheme="majorBidi"/>
          <w:sz w:val="24"/>
          <w:szCs w:val="24"/>
        </w:rPr>
        <w:t xml:space="preserve"> </w:t>
      </w:r>
      <w:ins w:id="4698" w:author="Susan Doron" w:date="2024-08-12T08:48:00Z" w16du:dateUtc="2024-08-12T05:48:00Z">
        <w:r w:rsidR="00CD7B23">
          <w:rPr>
            <w:rFonts w:asciiTheme="majorBidi" w:hAnsiTheme="majorBidi" w:cstheme="majorBidi"/>
            <w:sz w:val="24"/>
            <w:szCs w:val="24"/>
          </w:rPr>
          <w:t xml:space="preserve">hinders </w:t>
        </w:r>
      </w:ins>
      <w:r w:rsidRPr="00BA21FF">
        <w:rPr>
          <w:rFonts w:asciiTheme="majorBidi" w:hAnsiTheme="majorBidi" w:cstheme="majorBidi"/>
          <w:sz w:val="24"/>
          <w:szCs w:val="24"/>
        </w:rPr>
        <w:t xml:space="preserve">the </w:t>
      </w:r>
      <w:ins w:id="4699" w:author="Susan Doron" w:date="2024-08-12T08:48:00Z" w16du:dateUtc="2024-08-12T05:48:00Z">
        <w:r w:rsidR="00CD7B23">
          <w:rPr>
            <w:rFonts w:asciiTheme="majorBidi" w:hAnsiTheme="majorBidi" w:cstheme="majorBidi"/>
            <w:sz w:val="24"/>
            <w:szCs w:val="24"/>
          </w:rPr>
          <w:t>development</w:t>
        </w:r>
      </w:ins>
      <w:del w:id="4700" w:author="Susan Doron" w:date="2024-08-12T08:48:00Z" w16du:dateUtc="2024-08-12T05:48:00Z">
        <w:r w:rsidRPr="00BA21FF" w:rsidDel="00CD7B23">
          <w:rPr>
            <w:rFonts w:asciiTheme="majorBidi" w:hAnsiTheme="majorBidi" w:cstheme="majorBidi"/>
            <w:sz w:val="24"/>
            <w:szCs w:val="24"/>
          </w:rPr>
          <w:delText>emergence</w:delText>
        </w:r>
      </w:del>
      <w:r w:rsidRPr="00BA21FF">
        <w:rPr>
          <w:rFonts w:asciiTheme="majorBidi" w:hAnsiTheme="majorBidi" w:cstheme="majorBidi"/>
          <w:sz w:val="24"/>
          <w:szCs w:val="24"/>
        </w:rPr>
        <w:t xml:space="preserve"> of shared </w:t>
      </w:r>
      <w:del w:id="4701" w:author="Susan Doron" w:date="2024-08-12T08:48:00Z" w16du:dateUtc="2024-08-12T05:48:00Z">
        <w:r w:rsidRPr="00BA21FF" w:rsidDel="00CD7B23">
          <w:rPr>
            <w:rFonts w:asciiTheme="majorBidi" w:hAnsiTheme="majorBidi" w:cstheme="majorBidi"/>
            <w:sz w:val="24"/>
            <w:szCs w:val="24"/>
          </w:rPr>
          <w:delText xml:space="preserve">collective </w:delText>
        </w:r>
      </w:del>
      <w:r w:rsidRPr="00BA21FF">
        <w:rPr>
          <w:rFonts w:asciiTheme="majorBidi" w:hAnsiTheme="majorBidi" w:cstheme="majorBidi"/>
          <w:sz w:val="24"/>
          <w:szCs w:val="24"/>
        </w:rPr>
        <w:t xml:space="preserve">norms and values. </w:t>
      </w:r>
      <w:del w:id="4702" w:author="Susan Doron" w:date="2024-08-12T08:48:00Z" w16du:dateUtc="2024-08-12T05:48:00Z">
        <w:r w:rsidRPr="00BA21FF" w:rsidDel="00CD7B23">
          <w:rPr>
            <w:rFonts w:asciiTheme="majorBidi" w:hAnsiTheme="majorBidi" w:cstheme="majorBidi"/>
            <w:sz w:val="24"/>
            <w:szCs w:val="24"/>
          </w:rPr>
          <w:delText>Consequently</w:delText>
        </w:r>
      </w:del>
      <w:ins w:id="4703" w:author="Susan Doron" w:date="2024-08-12T08:48:00Z" w16du:dateUtc="2024-08-12T05:48:00Z">
        <w:r w:rsidR="00CD7B23">
          <w:rPr>
            <w:rFonts w:asciiTheme="majorBidi" w:hAnsiTheme="majorBidi" w:cstheme="majorBidi"/>
            <w:sz w:val="24"/>
            <w:szCs w:val="24"/>
          </w:rPr>
          <w:t>As a result</w:t>
        </w:r>
      </w:ins>
      <w:r w:rsidRPr="00BA21FF">
        <w:rPr>
          <w:rFonts w:asciiTheme="majorBidi" w:hAnsiTheme="majorBidi" w:cstheme="majorBidi"/>
          <w:sz w:val="24"/>
          <w:szCs w:val="24"/>
        </w:rPr>
        <w:t xml:space="preserve">, </w:t>
      </w:r>
      <w:ins w:id="4704" w:author="Susan Doron" w:date="2024-08-12T08:48:00Z" w16du:dateUtc="2024-08-12T05:48:00Z">
        <w:r w:rsidR="00CD7B23">
          <w:rPr>
            <w:rFonts w:asciiTheme="majorBidi" w:hAnsiTheme="majorBidi" w:cstheme="majorBidi"/>
            <w:sz w:val="24"/>
            <w:szCs w:val="24"/>
          </w:rPr>
          <w:t>this</w:t>
        </w:r>
      </w:ins>
      <w:del w:id="4705" w:author="Susan Doron" w:date="2024-08-12T08:48:00Z" w16du:dateUtc="2024-08-12T05:48:00Z">
        <w:r w:rsidRPr="00BA21FF" w:rsidDel="00CD7B23">
          <w:rPr>
            <w:rFonts w:asciiTheme="majorBidi" w:hAnsiTheme="majorBidi" w:cstheme="majorBidi"/>
            <w:sz w:val="24"/>
            <w:szCs w:val="24"/>
          </w:rPr>
          <w:delText>it</w:delText>
        </w:r>
      </w:del>
      <w:r w:rsidRPr="00BA21FF">
        <w:rPr>
          <w:rFonts w:asciiTheme="majorBidi" w:hAnsiTheme="majorBidi" w:cstheme="majorBidi"/>
          <w:sz w:val="24"/>
          <w:szCs w:val="24"/>
        </w:rPr>
        <w:t xml:space="preserve"> creates a </w:t>
      </w:r>
      <w:del w:id="4706" w:author="Susan Doron" w:date="2024-08-12T08:48:00Z" w16du:dateUtc="2024-08-12T05:48:00Z">
        <w:r w:rsidRPr="00BA21FF" w:rsidDel="00CD7B23">
          <w:rPr>
            <w:rFonts w:asciiTheme="majorBidi" w:hAnsiTheme="majorBidi" w:cstheme="majorBidi"/>
            <w:sz w:val="24"/>
            <w:szCs w:val="24"/>
          </w:rPr>
          <w:delText xml:space="preserve">much </w:delText>
        </w:r>
      </w:del>
      <w:r w:rsidRPr="00BA21FF">
        <w:rPr>
          <w:rFonts w:asciiTheme="majorBidi" w:hAnsiTheme="majorBidi" w:cstheme="majorBidi"/>
          <w:sz w:val="24"/>
          <w:szCs w:val="24"/>
        </w:rPr>
        <w:t xml:space="preserve">more challenging environment for the legitimacy of the system. </w:t>
      </w:r>
      <w:ins w:id="4707" w:author="Susan Doron" w:date="2024-08-12T08:48:00Z" w16du:dateUtc="2024-08-12T05:48:00Z">
        <w:r w:rsidR="00CD7B23">
          <w:rPr>
            <w:rFonts w:asciiTheme="majorBidi" w:hAnsiTheme="majorBidi" w:cstheme="majorBidi"/>
            <w:sz w:val="24"/>
            <w:szCs w:val="24"/>
          </w:rPr>
          <w:t>Regime</w:t>
        </w:r>
      </w:ins>
      <w:del w:id="4708" w:author="Susan Doron" w:date="2024-08-12T08:48:00Z" w16du:dateUtc="2024-08-12T05:48:00Z">
        <w:r w:rsidRPr="00BA21FF" w:rsidDel="00CD7B23">
          <w:rPr>
            <w:rFonts w:asciiTheme="majorBidi" w:hAnsiTheme="majorBidi" w:cstheme="majorBidi"/>
            <w:sz w:val="24"/>
            <w:szCs w:val="24"/>
          </w:rPr>
          <w:delText>It</w:delText>
        </w:r>
      </w:del>
      <w:r w:rsidRPr="00BA21FF">
        <w:rPr>
          <w:rFonts w:asciiTheme="majorBidi" w:hAnsiTheme="majorBidi" w:cstheme="majorBidi"/>
          <w:sz w:val="24"/>
          <w:szCs w:val="24"/>
        </w:rPr>
        <w:t xml:space="preserve"> </w:t>
      </w:r>
      <w:ins w:id="4709" w:author="Susan Doron" w:date="2024-08-12T08:48:00Z" w16du:dateUtc="2024-08-12T05:48:00Z">
        <w:r w:rsidR="00CD7B23">
          <w:rPr>
            <w:rFonts w:asciiTheme="majorBidi" w:hAnsiTheme="majorBidi" w:cstheme="majorBidi"/>
            <w:sz w:val="24"/>
            <w:szCs w:val="24"/>
          </w:rPr>
          <w:t>actors</w:t>
        </w:r>
      </w:ins>
      <w:del w:id="4710" w:author="Susan Doron" w:date="2024-08-12T08:48:00Z" w16du:dateUtc="2024-08-12T05:48:00Z">
        <w:r w:rsidRPr="00BA21FF" w:rsidDel="00CD7B23">
          <w:rPr>
            <w:rFonts w:asciiTheme="majorBidi" w:hAnsiTheme="majorBidi" w:cstheme="majorBidi"/>
            <w:sz w:val="24"/>
            <w:szCs w:val="24"/>
          </w:rPr>
          <w:delText>is</w:delText>
        </w:r>
      </w:del>
      <w:r w:rsidRPr="00BA21FF">
        <w:rPr>
          <w:rFonts w:asciiTheme="majorBidi" w:hAnsiTheme="majorBidi" w:cstheme="majorBidi"/>
          <w:sz w:val="24"/>
          <w:szCs w:val="24"/>
        </w:rPr>
        <w:t xml:space="preserve"> </w:t>
      </w:r>
      <w:ins w:id="4711" w:author="Susan Doron" w:date="2024-08-12T08:48:00Z" w16du:dateUtc="2024-08-12T05:48:00Z">
        <w:r w:rsidR="00CD7B23">
          <w:rPr>
            <w:rFonts w:asciiTheme="majorBidi" w:hAnsiTheme="majorBidi" w:cstheme="majorBidi"/>
            <w:sz w:val="24"/>
            <w:szCs w:val="24"/>
          </w:rPr>
          <w:t>may</w:t>
        </w:r>
      </w:ins>
      <w:del w:id="4712" w:author="Susan Doron" w:date="2024-08-12T08:48:00Z" w16du:dateUtc="2024-08-12T05:48:00Z">
        <w:r w:rsidRPr="00BA21FF" w:rsidDel="00CD7B23">
          <w:rPr>
            <w:rFonts w:asciiTheme="majorBidi" w:hAnsiTheme="majorBidi" w:cstheme="majorBidi"/>
            <w:sz w:val="24"/>
            <w:szCs w:val="24"/>
          </w:rPr>
          <w:delText>harder</w:delText>
        </w:r>
      </w:del>
      <w:r w:rsidRPr="00BA21FF">
        <w:rPr>
          <w:rFonts w:asciiTheme="majorBidi" w:hAnsiTheme="majorBidi" w:cstheme="majorBidi"/>
          <w:sz w:val="24"/>
          <w:szCs w:val="24"/>
        </w:rPr>
        <w:t xml:space="preserve"> </w:t>
      </w:r>
      <w:ins w:id="4713" w:author="Susan Doron" w:date="2024-08-12T08:48:00Z" w16du:dateUtc="2024-08-12T05:48:00Z">
        <w:r w:rsidR="00CD7B23">
          <w:rPr>
            <w:rFonts w:asciiTheme="majorBidi" w:hAnsiTheme="majorBidi" w:cstheme="majorBidi"/>
            <w:sz w:val="24"/>
            <w:szCs w:val="24"/>
          </w:rPr>
          <w:t>find</w:t>
        </w:r>
      </w:ins>
      <w:del w:id="4714" w:author="Susan Doron" w:date="2024-08-12T08:48:00Z" w16du:dateUtc="2024-08-12T05:48:00Z">
        <w:r w:rsidRPr="00BA21FF" w:rsidDel="00CD7B23">
          <w:rPr>
            <w:rFonts w:asciiTheme="majorBidi" w:hAnsiTheme="majorBidi" w:cstheme="majorBidi"/>
            <w:sz w:val="24"/>
            <w:szCs w:val="24"/>
          </w:rPr>
          <w:delText>for</w:delText>
        </w:r>
      </w:del>
      <w:r w:rsidRPr="00BA21FF">
        <w:rPr>
          <w:rFonts w:asciiTheme="majorBidi" w:hAnsiTheme="majorBidi" w:cstheme="majorBidi"/>
          <w:sz w:val="24"/>
          <w:szCs w:val="24"/>
        </w:rPr>
        <w:t xml:space="preserve"> </w:t>
      </w:r>
      <w:ins w:id="4715" w:author="Susan Doron" w:date="2024-08-12T08:48:00Z" w16du:dateUtc="2024-08-12T05:48:00Z">
        <w:r w:rsidR="00CD7B23">
          <w:rPr>
            <w:rFonts w:asciiTheme="majorBidi" w:hAnsiTheme="majorBidi" w:cstheme="majorBidi"/>
            <w:sz w:val="24"/>
            <w:szCs w:val="24"/>
          </w:rPr>
          <w:t>it</w:t>
        </w:r>
      </w:ins>
      <w:del w:id="4716" w:author="Susan Doron" w:date="2024-08-12T08:48:00Z" w16du:dateUtc="2024-08-12T05:48:00Z">
        <w:r w:rsidRPr="00BA21FF" w:rsidDel="00CD7B23">
          <w:rPr>
            <w:rFonts w:asciiTheme="majorBidi" w:hAnsiTheme="majorBidi" w:cstheme="majorBidi"/>
            <w:sz w:val="24"/>
            <w:szCs w:val="24"/>
          </w:rPr>
          <w:delText>regime</w:delText>
        </w:r>
      </w:del>
      <w:r w:rsidRPr="00BA21FF">
        <w:rPr>
          <w:rFonts w:asciiTheme="majorBidi" w:hAnsiTheme="majorBidi" w:cstheme="majorBidi"/>
          <w:sz w:val="24"/>
          <w:szCs w:val="24"/>
        </w:rPr>
        <w:t xml:space="preserve"> </w:t>
      </w:r>
      <w:ins w:id="4717" w:author="Susan Doron" w:date="2024-08-12T08:48:00Z" w16du:dateUtc="2024-08-12T05:48:00Z">
        <w:r w:rsidR="00CD7B23">
          <w:rPr>
            <w:rFonts w:asciiTheme="majorBidi" w:hAnsiTheme="majorBidi" w:cstheme="majorBidi"/>
            <w:sz w:val="24"/>
            <w:szCs w:val="24"/>
          </w:rPr>
          <w:t>difficult</w:t>
        </w:r>
      </w:ins>
      <w:del w:id="4718" w:author="Susan Doron" w:date="2024-08-12T08:48:00Z" w16du:dateUtc="2024-08-12T05:48:00Z">
        <w:r w:rsidRPr="00BA21FF" w:rsidDel="00CD7B23">
          <w:rPr>
            <w:rFonts w:asciiTheme="majorBidi" w:hAnsiTheme="majorBidi" w:cstheme="majorBidi"/>
            <w:sz w:val="24"/>
            <w:szCs w:val="24"/>
          </w:rPr>
          <w:delText>actors</w:delText>
        </w:r>
      </w:del>
      <w:r w:rsidRPr="00BA21FF">
        <w:rPr>
          <w:rFonts w:asciiTheme="majorBidi" w:hAnsiTheme="majorBidi" w:cstheme="majorBidi"/>
          <w:sz w:val="24"/>
          <w:szCs w:val="24"/>
        </w:rPr>
        <w:t xml:space="preserve"> to accept the procedures and </w:t>
      </w:r>
      <w:del w:id="4719" w:author="Susan Doron" w:date="2024-08-12T08:48:00Z" w16du:dateUtc="2024-08-12T05:48:00Z">
        <w:r w:rsidRPr="00BA21FF" w:rsidDel="00CD7B23">
          <w:rPr>
            <w:rFonts w:asciiTheme="majorBidi" w:hAnsiTheme="majorBidi" w:cstheme="majorBidi"/>
            <w:sz w:val="24"/>
            <w:szCs w:val="24"/>
          </w:rPr>
          <w:delText xml:space="preserve">the way of </w:delText>
        </w:r>
      </w:del>
      <w:r w:rsidRPr="00BA21FF">
        <w:rPr>
          <w:rFonts w:asciiTheme="majorBidi" w:hAnsiTheme="majorBidi" w:cstheme="majorBidi"/>
          <w:sz w:val="24"/>
          <w:szCs w:val="24"/>
        </w:rPr>
        <w:t xml:space="preserve">decision-making </w:t>
      </w:r>
      <w:ins w:id="4720" w:author="Susan Doron" w:date="2024-08-12T08:48:00Z" w16du:dateUtc="2024-08-12T05:48:00Z">
        <w:r w:rsidR="00CD7B23">
          <w:rPr>
            <w:rFonts w:asciiTheme="majorBidi" w:hAnsiTheme="majorBidi" w:cstheme="majorBidi"/>
            <w:sz w:val="24"/>
            <w:szCs w:val="24"/>
          </w:rPr>
          <w:t>process</w:t>
        </w:r>
      </w:ins>
      <w:del w:id="4721" w:author="Susan Doron" w:date="2024-08-12T08:48:00Z" w16du:dateUtc="2024-08-12T05:48:00Z">
        <w:r w:rsidRPr="00BA21FF" w:rsidDel="00CD7B23">
          <w:rPr>
            <w:rFonts w:asciiTheme="majorBidi" w:hAnsiTheme="majorBidi" w:cstheme="majorBidi"/>
            <w:sz w:val="24"/>
            <w:szCs w:val="24"/>
          </w:rPr>
          <w:delText>in</w:delText>
        </w:r>
      </w:del>
      <w:r w:rsidRPr="00BA21FF">
        <w:rPr>
          <w:rFonts w:asciiTheme="majorBidi" w:hAnsiTheme="majorBidi" w:cstheme="majorBidi"/>
          <w:sz w:val="24"/>
          <w:szCs w:val="24"/>
        </w:rPr>
        <w:t xml:space="preserve"> </w:t>
      </w:r>
      <w:ins w:id="4722" w:author="Susan Doron" w:date="2024-08-12T08:48:00Z" w16du:dateUtc="2024-08-12T05:48:00Z">
        <w:r w:rsidR="00CD7B23">
          <w:rPr>
            <w:rFonts w:asciiTheme="majorBidi" w:hAnsiTheme="majorBidi" w:cstheme="majorBidi"/>
            <w:sz w:val="24"/>
            <w:szCs w:val="24"/>
          </w:rPr>
          <w:t xml:space="preserve">of </w:t>
        </w:r>
      </w:ins>
      <w:r w:rsidRPr="00BA21FF">
        <w:rPr>
          <w:rFonts w:asciiTheme="majorBidi" w:hAnsiTheme="majorBidi" w:cstheme="majorBidi"/>
          <w:sz w:val="24"/>
          <w:szCs w:val="24"/>
        </w:rPr>
        <w:t xml:space="preserve">the regulatory regime if they are highly </w:t>
      </w:r>
      <w:ins w:id="4723" w:author="Susan Doron" w:date="2024-08-12T08:48:00Z" w16du:dateUtc="2024-08-12T05:48:00Z">
        <w:r w:rsidR="00CD7B23">
          <w:rPr>
            <w:rFonts w:asciiTheme="majorBidi" w:hAnsiTheme="majorBidi" w:cstheme="majorBidi"/>
            <w:sz w:val="24"/>
            <w:szCs w:val="24"/>
          </w:rPr>
          <w:t>suspicious</w:t>
        </w:r>
      </w:ins>
      <w:del w:id="4724" w:author="Susan Doron" w:date="2024-08-12T08:48:00Z" w16du:dateUtc="2024-08-12T05:48:00Z">
        <w:r w:rsidRPr="00BA21FF" w:rsidDel="00CD7B23">
          <w:rPr>
            <w:rFonts w:asciiTheme="majorBidi" w:hAnsiTheme="majorBidi" w:cstheme="majorBidi"/>
            <w:sz w:val="24"/>
            <w:szCs w:val="24"/>
          </w:rPr>
          <w:delText>watchful</w:delText>
        </w:r>
      </w:del>
      <w:r w:rsidRPr="00BA21FF">
        <w:rPr>
          <w:rFonts w:asciiTheme="majorBidi" w:hAnsiTheme="majorBidi" w:cstheme="majorBidi"/>
          <w:sz w:val="24"/>
          <w:szCs w:val="24"/>
        </w:rPr>
        <w:t xml:space="preserve"> </w:t>
      </w:r>
      <w:ins w:id="4725" w:author="Susan Doron" w:date="2024-08-12T08:48:00Z" w16du:dateUtc="2024-08-12T05:48:00Z">
        <w:r w:rsidR="00CD7B23">
          <w:rPr>
            <w:rFonts w:asciiTheme="majorBidi" w:hAnsiTheme="majorBidi" w:cstheme="majorBidi"/>
            <w:sz w:val="24"/>
            <w:szCs w:val="24"/>
          </w:rPr>
          <w:t>of</w:t>
        </w:r>
      </w:ins>
      <w:del w:id="4726" w:author="Susan Doron" w:date="2024-08-12T08:48:00Z" w16du:dateUtc="2024-08-12T05:48:00Z">
        <w:r w:rsidRPr="00BA21FF" w:rsidDel="00CD7B23">
          <w:rPr>
            <w:rFonts w:asciiTheme="majorBidi" w:hAnsiTheme="majorBidi" w:cstheme="majorBidi"/>
            <w:sz w:val="24"/>
            <w:szCs w:val="24"/>
          </w:rPr>
          <w:delText>toward</w:delText>
        </w:r>
      </w:del>
      <w:r w:rsidRPr="00BA21FF">
        <w:rPr>
          <w:rFonts w:asciiTheme="majorBidi" w:hAnsiTheme="majorBidi" w:cstheme="majorBidi"/>
          <w:sz w:val="24"/>
          <w:szCs w:val="24"/>
        </w:rPr>
        <w:t xml:space="preserve"> the core actors </w:t>
      </w:r>
      <w:del w:id="4727" w:author="Susan Doron" w:date="2024-08-12T08:48:00Z" w16du:dateUtc="2024-08-12T05:48:00Z">
        <w:r w:rsidRPr="00BA21FF" w:rsidDel="00CD7B23">
          <w:rPr>
            <w:rFonts w:asciiTheme="majorBidi" w:hAnsiTheme="majorBidi" w:cstheme="majorBidi"/>
            <w:sz w:val="24"/>
            <w:szCs w:val="24"/>
          </w:rPr>
          <w:delText>(those</w:delText>
        </w:r>
      </w:del>
      <w:ins w:id="4728" w:author="Susan Doron" w:date="2024-08-12T08:48:00Z" w16du:dateUtc="2024-08-12T05:48:00Z">
        <w:r w:rsidR="00CD7B23">
          <w:rPr>
            <w:rFonts w:asciiTheme="majorBidi" w:hAnsiTheme="majorBidi" w:cstheme="majorBidi"/>
            <w:sz w:val="24"/>
            <w:szCs w:val="24"/>
          </w:rPr>
          <w:t>involved</w:t>
        </w:r>
      </w:ins>
      <w:r w:rsidRPr="00BA21FF">
        <w:rPr>
          <w:rFonts w:asciiTheme="majorBidi" w:hAnsiTheme="majorBidi" w:cstheme="majorBidi"/>
          <w:sz w:val="24"/>
          <w:szCs w:val="24"/>
        </w:rPr>
        <w:t xml:space="preserve"> </w:t>
      </w:r>
      <w:ins w:id="4729" w:author="Susan Doron" w:date="2024-08-12T08:48:00Z" w16du:dateUtc="2024-08-12T05:48:00Z">
        <w:r w:rsidR="00CD7B23">
          <w:rPr>
            <w:rFonts w:asciiTheme="majorBidi" w:hAnsiTheme="majorBidi" w:cstheme="majorBidi"/>
            <w:sz w:val="24"/>
            <w:szCs w:val="24"/>
          </w:rPr>
          <w:t>in</w:t>
        </w:r>
      </w:ins>
      <w:del w:id="4730" w:author="Susan Doron" w:date="2024-08-12T08:48:00Z" w16du:dateUtc="2024-08-12T05:48:00Z">
        <w:r w:rsidRPr="00BA21FF" w:rsidDel="00CD7B23">
          <w:rPr>
            <w:rFonts w:asciiTheme="majorBidi" w:hAnsiTheme="majorBidi" w:cstheme="majorBidi"/>
            <w:sz w:val="24"/>
            <w:szCs w:val="24"/>
          </w:rPr>
          <w:delText>who</w:delText>
        </w:r>
      </w:del>
      <w:r w:rsidRPr="00BA21FF">
        <w:rPr>
          <w:rFonts w:asciiTheme="majorBidi" w:hAnsiTheme="majorBidi" w:cstheme="majorBidi"/>
          <w:sz w:val="24"/>
          <w:szCs w:val="24"/>
        </w:rPr>
        <w:t xml:space="preserve"> </w:t>
      </w:r>
      <w:ins w:id="4731" w:author="Susan Doron" w:date="2024-08-12T08:48:00Z" w16du:dateUtc="2024-08-12T05:48:00Z">
        <w:r w:rsidR="00CD7B23">
          <w:rPr>
            <w:rFonts w:asciiTheme="majorBidi" w:hAnsiTheme="majorBidi" w:cstheme="majorBidi"/>
            <w:sz w:val="24"/>
            <w:szCs w:val="24"/>
          </w:rPr>
          <w:t>developing</w:t>
        </w:r>
      </w:ins>
      <w:del w:id="4732" w:author="Susan Doron" w:date="2024-08-12T08:48:00Z" w16du:dateUtc="2024-08-12T05:48:00Z">
        <w:r w:rsidRPr="00BA21FF" w:rsidDel="00CD7B23">
          <w:rPr>
            <w:rFonts w:asciiTheme="majorBidi" w:hAnsiTheme="majorBidi" w:cstheme="majorBidi"/>
            <w:sz w:val="24"/>
            <w:szCs w:val="24"/>
          </w:rPr>
          <w:delText>develop</w:delText>
        </w:r>
      </w:del>
      <w:r w:rsidRPr="00BA21FF">
        <w:rPr>
          <w:rFonts w:asciiTheme="majorBidi" w:hAnsiTheme="majorBidi" w:cstheme="majorBidi"/>
          <w:sz w:val="24"/>
          <w:szCs w:val="24"/>
        </w:rPr>
        <w:t xml:space="preserve">, </w:t>
      </w:r>
      <w:ins w:id="4733" w:author="Susan Doron" w:date="2024-08-12T08:48:00Z" w16du:dateUtc="2024-08-12T05:48:00Z">
        <w:r w:rsidR="00CD7B23">
          <w:rPr>
            <w:rFonts w:asciiTheme="majorBidi" w:hAnsiTheme="majorBidi" w:cstheme="majorBidi"/>
            <w:sz w:val="24"/>
            <w:szCs w:val="24"/>
          </w:rPr>
          <w:t>implementing</w:t>
        </w:r>
      </w:ins>
      <w:del w:id="4734" w:author="Susan Doron" w:date="2024-08-12T08:48:00Z" w16du:dateUtc="2024-08-12T05:48:00Z">
        <w:r w:rsidRPr="00BA21FF" w:rsidDel="00CD7B23">
          <w:rPr>
            <w:rFonts w:asciiTheme="majorBidi" w:hAnsiTheme="majorBidi" w:cstheme="majorBidi"/>
            <w:sz w:val="24"/>
            <w:szCs w:val="24"/>
          </w:rPr>
          <w:delText>implement</w:delText>
        </w:r>
      </w:del>
      <w:r w:rsidRPr="00BA21FF">
        <w:rPr>
          <w:rFonts w:asciiTheme="majorBidi" w:hAnsiTheme="majorBidi" w:cstheme="majorBidi"/>
          <w:sz w:val="24"/>
          <w:szCs w:val="24"/>
        </w:rPr>
        <w:t xml:space="preserve">, </w:t>
      </w:r>
      <w:ins w:id="4735" w:author="Susan Doron" w:date="2024-08-12T08:48:00Z" w16du:dateUtc="2024-08-12T05:48:00Z">
        <w:r w:rsidR="00CD7B23">
          <w:rPr>
            <w:rFonts w:asciiTheme="majorBidi" w:hAnsiTheme="majorBidi" w:cstheme="majorBidi"/>
            <w:sz w:val="24"/>
            <w:szCs w:val="24"/>
          </w:rPr>
          <w:t>enforcing</w:t>
        </w:r>
      </w:ins>
      <w:del w:id="4736" w:author="Susan Doron" w:date="2024-08-12T08:48:00Z" w16du:dateUtc="2024-08-12T05:48:00Z">
        <w:r w:rsidRPr="00BA21FF" w:rsidDel="00CD7B23">
          <w:rPr>
            <w:rFonts w:asciiTheme="majorBidi" w:hAnsiTheme="majorBidi" w:cstheme="majorBidi"/>
            <w:sz w:val="24"/>
            <w:szCs w:val="24"/>
          </w:rPr>
          <w:delText>enforce</w:delText>
        </w:r>
      </w:del>
      <w:r w:rsidRPr="00BA21FF">
        <w:rPr>
          <w:rFonts w:asciiTheme="majorBidi" w:hAnsiTheme="majorBidi" w:cstheme="majorBidi"/>
          <w:sz w:val="24"/>
          <w:szCs w:val="24"/>
        </w:rPr>
        <w:t xml:space="preserve">, and </w:t>
      </w:r>
      <w:ins w:id="4737" w:author="Susan Doron" w:date="2024-08-12T08:48:00Z" w16du:dateUtc="2024-08-12T05:48:00Z">
        <w:r w:rsidR="00CD7B23">
          <w:rPr>
            <w:rFonts w:asciiTheme="majorBidi" w:hAnsiTheme="majorBidi" w:cstheme="majorBidi"/>
            <w:sz w:val="24"/>
            <w:szCs w:val="24"/>
          </w:rPr>
          <w:t>adjudicating</w:t>
        </w:r>
      </w:ins>
      <w:del w:id="4738" w:author="Susan Doron" w:date="2024-08-12T08:48:00Z" w16du:dateUtc="2024-08-12T05:48:00Z">
        <w:r w:rsidRPr="00BA21FF" w:rsidDel="00CD7B23">
          <w:rPr>
            <w:rFonts w:asciiTheme="majorBidi" w:hAnsiTheme="majorBidi" w:cstheme="majorBidi"/>
            <w:sz w:val="24"/>
            <w:szCs w:val="24"/>
          </w:rPr>
          <w:delText>adjudicate</w:delText>
        </w:r>
      </w:del>
      <w:r w:rsidRPr="00BA21FF">
        <w:rPr>
          <w:rFonts w:asciiTheme="majorBidi" w:hAnsiTheme="majorBidi" w:cstheme="majorBidi"/>
          <w:sz w:val="24"/>
          <w:szCs w:val="24"/>
        </w:rPr>
        <w:t xml:space="preserve"> regulations</w:t>
      </w:r>
      <w:del w:id="4739" w:author="Susan Doron" w:date="2024-08-12T08:48:00Z" w16du:dateUtc="2024-08-12T05:48:00Z">
        <w:r w:rsidRPr="00BA21FF" w:rsidDel="00CD7B23">
          <w:rPr>
            <w:rFonts w:asciiTheme="majorBidi" w:hAnsiTheme="majorBidi" w:cstheme="majorBidi"/>
            <w:sz w:val="24"/>
            <w:szCs w:val="24"/>
          </w:rPr>
          <w:delText>)</w:delText>
        </w:r>
      </w:del>
      <w:r w:rsidRPr="00BA21FF">
        <w:rPr>
          <w:rFonts w:asciiTheme="majorBidi" w:hAnsiTheme="majorBidi" w:cstheme="majorBidi"/>
          <w:sz w:val="24"/>
          <w:szCs w:val="24"/>
        </w:rPr>
        <w:t xml:space="preserve"> on </w:t>
      </w:r>
      <w:ins w:id="4740" w:author="Susan Doron" w:date="2024-08-12T08:48:00Z" w16du:dateUtc="2024-08-12T05:48:00Z">
        <w:r w:rsidR="00CD7B23">
          <w:rPr>
            <w:rFonts w:asciiTheme="majorBidi" w:hAnsiTheme="majorBidi" w:cstheme="majorBidi"/>
            <w:sz w:val="24"/>
            <w:szCs w:val="24"/>
          </w:rPr>
          <w:t>certain</w:t>
        </w:r>
      </w:ins>
      <w:del w:id="4741" w:author="Susan Doron" w:date="2024-08-12T08:48:00Z" w16du:dateUtc="2024-08-12T05:48:00Z">
        <w:r w:rsidRPr="00BA21FF" w:rsidDel="00CD7B23">
          <w:rPr>
            <w:rFonts w:asciiTheme="majorBidi" w:hAnsiTheme="majorBidi" w:cstheme="majorBidi"/>
            <w:sz w:val="24"/>
            <w:szCs w:val="24"/>
          </w:rPr>
          <w:delText>some</w:delText>
        </w:r>
      </w:del>
      <w:r w:rsidRPr="00BA21FF">
        <w:rPr>
          <w:rFonts w:asciiTheme="majorBidi" w:hAnsiTheme="majorBidi" w:cstheme="majorBidi"/>
          <w:sz w:val="24"/>
          <w:szCs w:val="24"/>
        </w:rPr>
        <w:t xml:space="preserve"> aspects</w:t>
      </w:r>
      <w:ins w:id="4742" w:author="Susan Doron" w:date="2024-08-12T08:48:00Z" w16du:dateUtc="2024-08-12T05:48:00Z">
        <w:r w:rsidR="00CD7B23">
          <w:rPr>
            <w:rFonts w:asciiTheme="majorBidi" w:hAnsiTheme="majorBidi" w:cstheme="majorBidi"/>
            <w:sz w:val="24"/>
            <w:szCs w:val="24"/>
          </w:rPr>
          <w:t>. However</w:t>
        </w:r>
      </w:ins>
      <w:r w:rsidRPr="00BA21FF">
        <w:rPr>
          <w:rFonts w:asciiTheme="majorBidi" w:hAnsiTheme="majorBidi" w:cstheme="majorBidi"/>
          <w:sz w:val="24"/>
          <w:szCs w:val="24"/>
        </w:rPr>
        <w:t xml:space="preserve">, </w:t>
      </w:r>
      <w:ins w:id="4743" w:author="Susan Doron" w:date="2024-08-12T08:48:00Z" w16du:dateUtc="2024-08-12T05:48:00Z">
        <w:r w:rsidR="00CD7B23">
          <w:rPr>
            <w:rFonts w:asciiTheme="majorBidi" w:hAnsiTheme="majorBidi" w:cstheme="majorBidi"/>
            <w:sz w:val="24"/>
            <w:szCs w:val="24"/>
          </w:rPr>
          <w:t>if</w:t>
        </w:r>
      </w:ins>
      <w:del w:id="4744" w:author="Susan Doron" w:date="2024-08-12T08:48:00Z" w16du:dateUtc="2024-08-12T05:48:00Z">
        <w:r w:rsidRPr="00BA21FF" w:rsidDel="00CD7B23">
          <w:rPr>
            <w:rFonts w:asciiTheme="majorBidi" w:hAnsiTheme="majorBidi" w:cstheme="majorBidi"/>
            <w:sz w:val="24"/>
            <w:szCs w:val="24"/>
          </w:rPr>
          <w:delText>compared</w:delText>
        </w:r>
      </w:del>
      <w:r w:rsidRPr="00BA21FF">
        <w:rPr>
          <w:rFonts w:asciiTheme="majorBidi" w:hAnsiTheme="majorBidi" w:cstheme="majorBidi"/>
          <w:sz w:val="24"/>
          <w:szCs w:val="24"/>
        </w:rPr>
        <w:t xml:space="preserve"> </w:t>
      </w:r>
      <w:del w:id="4745" w:author="Susan Doron" w:date="2024-08-12T08:48:00Z" w16du:dateUtc="2024-08-12T05:48:00Z">
        <w:r w:rsidRPr="00BA21FF" w:rsidDel="00CD7B23">
          <w:rPr>
            <w:rFonts w:asciiTheme="majorBidi" w:hAnsiTheme="majorBidi" w:cstheme="majorBidi"/>
            <w:sz w:val="24"/>
            <w:szCs w:val="24"/>
          </w:rPr>
          <w:delText xml:space="preserve">to when </w:delText>
        </w:r>
      </w:del>
      <w:r w:rsidRPr="00BA21FF">
        <w:rPr>
          <w:rFonts w:asciiTheme="majorBidi" w:hAnsiTheme="majorBidi" w:cstheme="majorBidi"/>
          <w:sz w:val="24"/>
          <w:szCs w:val="24"/>
        </w:rPr>
        <w:t xml:space="preserve">regime actors trust the core actors wholeheartedly and </w:t>
      </w:r>
      <w:del w:id="4746" w:author="Susan Doron" w:date="2024-08-12T08:48:00Z" w16du:dateUtc="2024-08-12T05:48:00Z">
        <w:r w:rsidRPr="00BA21FF" w:rsidDel="00CD7B23">
          <w:rPr>
            <w:rFonts w:asciiTheme="majorBidi" w:hAnsiTheme="majorBidi" w:cstheme="majorBidi"/>
            <w:sz w:val="24"/>
            <w:szCs w:val="24"/>
          </w:rPr>
          <w:delText>across-the-board</w:delText>
        </w:r>
      </w:del>
      <w:ins w:id="4747" w:author="Susan Doron" w:date="2024-08-12T08:48:00Z" w16du:dateUtc="2024-08-12T05:48:00Z">
        <w:r w:rsidR="00CD7B23">
          <w:rPr>
            <w:rFonts w:asciiTheme="majorBidi" w:hAnsiTheme="majorBidi" w:cstheme="majorBidi"/>
            <w:sz w:val="24"/>
            <w:szCs w:val="24"/>
          </w:rPr>
          <w:t>without reservation</w:t>
        </w:r>
      </w:ins>
      <w:r w:rsidRPr="00BA21FF">
        <w:rPr>
          <w:rFonts w:asciiTheme="majorBidi" w:hAnsiTheme="majorBidi" w:cstheme="majorBidi"/>
          <w:sz w:val="24"/>
          <w:szCs w:val="24"/>
        </w:rPr>
        <w:t xml:space="preserve">, without </w:t>
      </w:r>
      <w:ins w:id="4748" w:author="Susan Doron" w:date="2024-08-12T08:48:00Z" w16du:dateUtc="2024-08-12T05:48:00Z">
        <w:r w:rsidR="00CD7B23">
          <w:rPr>
            <w:rFonts w:asciiTheme="majorBidi" w:hAnsiTheme="majorBidi" w:cstheme="majorBidi"/>
            <w:sz w:val="24"/>
            <w:szCs w:val="24"/>
          </w:rPr>
          <w:t>feeling</w:t>
        </w:r>
      </w:ins>
      <w:del w:id="4749" w:author="Susan Doron" w:date="2024-08-12T08:48:00Z" w16du:dateUtc="2024-08-12T05:48:00Z">
        <w:r w:rsidRPr="00BA21FF" w:rsidDel="00CD7B23">
          <w:rPr>
            <w:rFonts w:asciiTheme="majorBidi" w:hAnsiTheme="majorBidi" w:cstheme="majorBidi"/>
            <w:sz w:val="24"/>
            <w:szCs w:val="24"/>
          </w:rPr>
          <w:delText>reservations</w:delText>
        </w:r>
      </w:del>
      <w:r w:rsidRPr="00BA21FF">
        <w:rPr>
          <w:rFonts w:asciiTheme="majorBidi" w:hAnsiTheme="majorBidi" w:cstheme="majorBidi"/>
          <w:sz w:val="24"/>
          <w:szCs w:val="24"/>
        </w:rPr>
        <w:t xml:space="preserve"> </w:t>
      </w:r>
      <w:del w:id="4750" w:author="Susan Doron" w:date="2024-08-12T08:48:00Z" w16du:dateUtc="2024-08-12T05:48:00Z">
        <w:r w:rsidRPr="00BA21FF" w:rsidDel="00CD7B23">
          <w:rPr>
            <w:rFonts w:asciiTheme="majorBidi" w:hAnsiTheme="majorBidi" w:cstheme="majorBidi"/>
            <w:sz w:val="24"/>
            <w:szCs w:val="24"/>
          </w:rPr>
          <w:delText xml:space="preserve">and without </w:delText>
        </w:r>
      </w:del>
      <w:r w:rsidRPr="00BA21FF">
        <w:rPr>
          <w:rFonts w:asciiTheme="majorBidi" w:hAnsiTheme="majorBidi" w:cstheme="majorBidi"/>
          <w:sz w:val="24"/>
          <w:szCs w:val="24"/>
        </w:rPr>
        <w:t xml:space="preserve">the need to be </w:t>
      </w:r>
      <w:ins w:id="4751" w:author="Susan Doron" w:date="2024-08-12T08:48:00Z" w16du:dateUtc="2024-08-12T05:48:00Z">
        <w:r w:rsidR="00CD7B23">
          <w:rPr>
            <w:rFonts w:asciiTheme="majorBidi" w:hAnsiTheme="majorBidi" w:cstheme="majorBidi"/>
            <w:sz w:val="24"/>
            <w:szCs w:val="24"/>
          </w:rPr>
          <w:t>suspicious</w:t>
        </w:r>
      </w:ins>
      <w:del w:id="4752" w:author="Susan Doron" w:date="2024-08-12T08:48:00Z" w16du:dateUtc="2024-08-12T05:48:00Z">
        <w:r w:rsidRPr="00BA21FF" w:rsidDel="00CD7B23">
          <w:rPr>
            <w:rFonts w:asciiTheme="majorBidi" w:hAnsiTheme="majorBidi" w:cstheme="majorBidi"/>
            <w:sz w:val="24"/>
            <w:szCs w:val="24"/>
          </w:rPr>
          <w:delText>watchful</w:delText>
        </w:r>
      </w:del>
      <w:r w:rsidRPr="00BA21FF">
        <w:rPr>
          <w:rFonts w:asciiTheme="majorBidi" w:hAnsiTheme="majorBidi" w:cstheme="majorBidi"/>
          <w:sz w:val="24"/>
          <w:szCs w:val="24"/>
        </w:rPr>
        <w:t xml:space="preserve"> </w:t>
      </w:r>
      <w:ins w:id="4753" w:author="Susan Doron" w:date="2024-08-12T08:48:00Z" w16du:dateUtc="2024-08-12T05:48:00Z">
        <w:r w:rsidR="00CD7B23">
          <w:rPr>
            <w:rFonts w:asciiTheme="majorBidi" w:hAnsiTheme="majorBidi" w:cstheme="majorBidi"/>
            <w:sz w:val="24"/>
            <w:szCs w:val="24"/>
          </w:rPr>
          <w:t>in</w:t>
        </w:r>
      </w:ins>
      <w:del w:id="4754" w:author="Susan Doron" w:date="2024-08-12T08:48:00Z" w16du:dateUtc="2024-08-12T05:48:00Z">
        <w:r w:rsidRPr="00BA21FF" w:rsidDel="00CD7B23">
          <w:rPr>
            <w:rFonts w:asciiTheme="majorBidi" w:hAnsiTheme="majorBidi" w:cstheme="majorBidi"/>
            <w:sz w:val="24"/>
            <w:szCs w:val="24"/>
          </w:rPr>
          <w:delText>on</w:delText>
        </w:r>
      </w:del>
      <w:r w:rsidRPr="00BA21FF">
        <w:rPr>
          <w:rFonts w:asciiTheme="majorBidi" w:hAnsiTheme="majorBidi" w:cstheme="majorBidi"/>
          <w:sz w:val="24"/>
          <w:szCs w:val="24"/>
        </w:rPr>
        <w:t xml:space="preserve"> </w:t>
      </w:r>
      <w:ins w:id="4755" w:author="Susan Doron" w:date="2024-08-12T08:48:00Z" w16du:dateUtc="2024-08-12T05:48:00Z">
        <w:r w:rsidR="00CD7B23">
          <w:rPr>
            <w:rFonts w:asciiTheme="majorBidi" w:hAnsiTheme="majorBidi" w:cstheme="majorBidi"/>
            <w:sz w:val="24"/>
            <w:szCs w:val="24"/>
          </w:rPr>
          <w:t>any</w:t>
        </w:r>
      </w:ins>
      <w:del w:id="4756" w:author="Susan Doron" w:date="2024-08-12T08:48:00Z" w16du:dateUtc="2024-08-12T05:48:00Z">
        <w:r w:rsidRPr="00BA21FF" w:rsidDel="00CD7B23">
          <w:rPr>
            <w:rFonts w:asciiTheme="majorBidi" w:hAnsiTheme="majorBidi" w:cstheme="majorBidi"/>
            <w:sz w:val="24"/>
            <w:szCs w:val="24"/>
          </w:rPr>
          <w:delText>some</w:delText>
        </w:r>
      </w:del>
      <w:r w:rsidRPr="00BA21FF">
        <w:rPr>
          <w:rFonts w:asciiTheme="majorBidi" w:hAnsiTheme="majorBidi" w:cstheme="majorBidi"/>
          <w:sz w:val="24"/>
          <w:szCs w:val="24"/>
        </w:rPr>
        <w:t xml:space="preserve"> </w:t>
      </w:r>
      <w:ins w:id="4757" w:author="Susan Doron" w:date="2024-08-12T08:48:00Z" w16du:dateUtc="2024-08-12T05:48:00Z">
        <w:r w:rsidR="00CD7B23">
          <w:rPr>
            <w:rFonts w:asciiTheme="majorBidi" w:hAnsiTheme="majorBidi" w:cstheme="majorBidi"/>
            <w:sz w:val="24"/>
            <w:szCs w:val="24"/>
          </w:rPr>
          <w:t>area</w:t>
        </w:r>
      </w:ins>
      <w:del w:id="4758" w:author="Susan Doron" w:date="2024-08-12T08:48:00Z" w16du:dateUtc="2024-08-12T05:48:00Z">
        <w:r w:rsidRPr="00BA21FF" w:rsidDel="00CD7B23">
          <w:rPr>
            <w:rFonts w:asciiTheme="majorBidi" w:hAnsiTheme="majorBidi" w:cstheme="majorBidi"/>
            <w:sz w:val="24"/>
            <w:szCs w:val="24"/>
          </w:rPr>
          <w:delText>domains</w:delText>
        </w:r>
      </w:del>
      <w:r w:rsidRPr="00BA21FF">
        <w:rPr>
          <w:rFonts w:asciiTheme="majorBidi" w:hAnsiTheme="majorBidi" w:cstheme="majorBidi"/>
          <w:sz w:val="24"/>
          <w:szCs w:val="24"/>
        </w:rPr>
        <w:t xml:space="preserve"> of </w:t>
      </w:r>
      <w:ins w:id="4759" w:author="Susan Doron" w:date="2024-08-12T08:48:00Z" w16du:dateUtc="2024-08-12T05:48:00Z">
        <w:r w:rsidR="00CD7B23">
          <w:rPr>
            <w:rFonts w:asciiTheme="majorBidi" w:hAnsiTheme="majorBidi" w:cstheme="majorBidi"/>
            <w:sz w:val="24"/>
            <w:szCs w:val="24"/>
          </w:rPr>
          <w:t xml:space="preserve">their relationship, it becomes easier for them to accept </w:t>
        </w:r>
      </w:ins>
      <w:r w:rsidRPr="00BA21FF">
        <w:rPr>
          <w:rFonts w:asciiTheme="majorBidi" w:hAnsiTheme="majorBidi" w:cstheme="majorBidi"/>
          <w:sz w:val="24"/>
          <w:szCs w:val="24"/>
        </w:rPr>
        <w:t xml:space="preserve">the </w:t>
      </w:r>
      <w:del w:id="4760" w:author="Susan Doron" w:date="2024-08-12T08:48:00Z" w16du:dateUtc="2024-08-12T05:48:00Z">
        <w:r w:rsidRPr="00BA21FF" w:rsidDel="00CD7B23">
          <w:rPr>
            <w:rFonts w:asciiTheme="majorBidi" w:hAnsiTheme="majorBidi" w:cstheme="majorBidi"/>
            <w:sz w:val="24"/>
            <w:szCs w:val="24"/>
          </w:rPr>
          <w:delText>relationship</w:delText>
        </w:r>
      </w:del>
      <w:ins w:id="4761" w:author="Susan Doron" w:date="2024-08-12T08:48:00Z" w16du:dateUtc="2024-08-12T05:48:00Z">
        <w:r w:rsidR="00CD7B23">
          <w:rPr>
            <w:rFonts w:asciiTheme="majorBidi" w:hAnsiTheme="majorBidi" w:cstheme="majorBidi"/>
            <w:sz w:val="24"/>
            <w:szCs w:val="24"/>
          </w:rPr>
          <w:t>procedures and decision-making process of the regulatory regime</w:t>
        </w:r>
      </w:ins>
      <w:r w:rsidRPr="00BA21FF">
        <w:rPr>
          <w:rFonts w:asciiTheme="majorBidi" w:hAnsiTheme="majorBidi" w:cstheme="majorBidi"/>
          <w:sz w:val="24"/>
          <w:szCs w:val="24"/>
        </w:rPr>
        <w:t>.</w:t>
      </w:r>
    </w:p>
    <w:p w14:paraId="0F3DA4C8" w14:textId="6AADBDD4" w:rsidR="007F5466" w:rsidRPr="00BA21FF" w:rsidDel="00312AE0" w:rsidRDefault="007F5466" w:rsidP="001878AD">
      <w:pPr>
        <w:spacing w:line="360" w:lineRule="auto"/>
        <w:rPr>
          <w:del w:id="4762" w:author="Susan Doron" w:date="2024-08-12T11:32:00Z" w16du:dateUtc="2024-08-12T08:32:00Z"/>
          <w:rFonts w:asciiTheme="majorBidi" w:hAnsiTheme="majorBidi" w:cstheme="majorBidi"/>
          <w:sz w:val="24"/>
          <w:szCs w:val="24"/>
        </w:rPr>
      </w:pPr>
    </w:p>
    <w:p w14:paraId="4AE754BD" w14:textId="52C7AAC9" w:rsidR="007F5466" w:rsidRPr="00BA21FF" w:rsidRDefault="007F5466" w:rsidP="001878AD">
      <w:pPr>
        <w:spacing w:line="360" w:lineRule="auto"/>
        <w:rPr>
          <w:rFonts w:asciiTheme="majorBidi" w:hAnsiTheme="majorBidi" w:cstheme="majorBidi"/>
          <w:sz w:val="24"/>
          <w:szCs w:val="24"/>
        </w:rPr>
      </w:pPr>
      <w:proofErr w:type="spellStart"/>
      <w:r w:rsidRPr="00BA21FF">
        <w:rPr>
          <w:rFonts w:asciiTheme="majorBidi" w:hAnsiTheme="majorBidi" w:cstheme="majorBidi"/>
          <w:sz w:val="24"/>
          <w:szCs w:val="24"/>
        </w:rPr>
        <w:t>Verhoest</w:t>
      </w:r>
      <w:proofErr w:type="spellEnd"/>
      <w:ins w:id="4763" w:author="Susan Doron" w:date="2024-08-12T08:48:00Z" w16du:dateUtc="2024-08-12T05:48:00Z">
        <w:r w:rsidR="00CD7B23">
          <w:rPr>
            <w:rFonts w:asciiTheme="majorBidi" w:hAnsiTheme="majorBidi" w:cstheme="majorBidi"/>
            <w:sz w:val="24"/>
            <w:szCs w:val="24"/>
          </w:rPr>
          <w:t xml:space="preserve"> and colleagues</w:t>
        </w:r>
      </w:ins>
      <w:del w:id="4764" w:author="Susan Doron" w:date="2024-08-12T08:48:00Z" w16du:dateUtc="2024-08-12T05:48:00Z">
        <w:r w:rsidRPr="00BA21FF" w:rsidDel="00CD7B23">
          <w:rPr>
            <w:rFonts w:asciiTheme="majorBidi" w:hAnsiTheme="majorBidi" w:cstheme="majorBidi"/>
            <w:sz w:val="24"/>
            <w:szCs w:val="24"/>
          </w:rPr>
          <w:delText xml:space="preserve"> et al.</w:delText>
        </w:r>
        <w:r w:rsidR="000311DB" w:rsidRPr="00BA21FF" w:rsidDel="00CD7B23">
          <w:rPr>
            <w:rStyle w:val="FootnoteReference"/>
            <w:rFonts w:asciiTheme="majorBidi" w:hAnsiTheme="majorBidi" w:cstheme="majorBidi"/>
            <w:sz w:val="24"/>
            <w:szCs w:val="24"/>
          </w:rPr>
          <w:footnoteReference w:id="34"/>
        </w:r>
      </w:del>
      <w:r w:rsidRPr="00BA21FF">
        <w:rPr>
          <w:rFonts w:asciiTheme="majorBidi" w:hAnsiTheme="majorBidi" w:cstheme="majorBidi"/>
          <w:sz w:val="24"/>
          <w:szCs w:val="24"/>
        </w:rPr>
        <w:t xml:space="preserve"> </w:t>
      </w:r>
      <w:ins w:id="4767" w:author="Susan Doron" w:date="2024-08-12T08:49:00Z" w16du:dateUtc="2024-08-12T05:49:00Z">
        <w:r w:rsidR="00CD7B23">
          <w:rPr>
            <w:rFonts w:asciiTheme="majorBidi" w:hAnsiTheme="majorBidi" w:cstheme="majorBidi"/>
            <w:sz w:val="24"/>
            <w:szCs w:val="24"/>
          </w:rPr>
          <w:t>emphasize</w:t>
        </w:r>
      </w:ins>
      <w:del w:id="4768" w:author="Susan Doron" w:date="2024-08-12T08:49:00Z" w16du:dateUtc="2024-08-12T05:49:00Z">
        <w:r w:rsidRPr="00BA21FF" w:rsidDel="00CD7B23">
          <w:rPr>
            <w:rFonts w:asciiTheme="majorBidi" w:hAnsiTheme="majorBidi" w:cstheme="majorBidi"/>
            <w:sz w:val="24"/>
            <w:szCs w:val="24"/>
          </w:rPr>
          <w:delText>underscore</w:delText>
        </w:r>
      </w:del>
      <w:r w:rsidRPr="00BA21FF">
        <w:rPr>
          <w:rFonts w:asciiTheme="majorBidi" w:hAnsiTheme="majorBidi" w:cstheme="majorBidi"/>
          <w:sz w:val="24"/>
          <w:szCs w:val="24"/>
        </w:rPr>
        <w:t xml:space="preserve"> that actors </w:t>
      </w:r>
      <w:del w:id="4769" w:author="Susan Doron" w:date="2024-08-12T08:49:00Z" w16du:dateUtc="2024-08-12T05:49:00Z">
        <w:r w:rsidRPr="00BA21FF" w:rsidDel="00CD7B23">
          <w:rPr>
            <w:rFonts w:asciiTheme="majorBidi" w:hAnsiTheme="majorBidi" w:cstheme="majorBidi"/>
            <w:sz w:val="24"/>
            <w:szCs w:val="24"/>
          </w:rPr>
          <w:delText>with</w:delText>
        </w:r>
      </w:del>
      <w:r w:rsidRPr="00BA21FF">
        <w:rPr>
          <w:rFonts w:asciiTheme="majorBidi" w:hAnsiTheme="majorBidi" w:cstheme="majorBidi"/>
          <w:sz w:val="24"/>
          <w:szCs w:val="24"/>
        </w:rPr>
        <w:t xml:space="preserve">in regulatory regimes adopt a logic of consequentiality when evaluating and contributing to regime performance, meaning </w:t>
      </w:r>
      <w:ins w:id="4770" w:author="Susan Doron" w:date="2024-08-12T08:49:00Z" w16du:dateUtc="2024-08-12T05:49:00Z">
        <w:r w:rsidR="00CD7B23">
          <w:rPr>
            <w:rFonts w:asciiTheme="majorBidi" w:hAnsiTheme="majorBidi" w:cstheme="majorBidi"/>
            <w:sz w:val="24"/>
            <w:szCs w:val="24"/>
          </w:rPr>
          <w:t xml:space="preserve">that </w:t>
        </w:r>
      </w:ins>
      <w:r w:rsidRPr="00BA21FF">
        <w:rPr>
          <w:rFonts w:asciiTheme="majorBidi" w:hAnsiTheme="majorBidi" w:cstheme="majorBidi"/>
          <w:sz w:val="24"/>
          <w:szCs w:val="24"/>
        </w:rPr>
        <w:t xml:space="preserve">they behave strategically while </w:t>
      </w:r>
      <w:ins w:id="4771" w:author="Susan Doron" w:date="2024-08-12T08:49:00Z" w16du:dateUtc="2024-08-12T05:49:00Z">
        <w:r w:rsidR="00CD7B23">
          <w:rPr>
            <w:rFonts w:asciiTheme="majorBidi" w:hAnsiTheme="majorBidi" w:cstheme="majorBidi"/>
            <w:sz w:val="24"/>
            <w:szCs w:val="24"/>
          </w:rPr>
          <w:t>considering</w:t>
        </w:r>
      </w:ins>
      <w:del w:id="4772" w:author="Susan Doron" w:date="2024-08-12T08:49:00Z" w16du:dateUtc="2024-08-12T05:49:00Z">
        <w:r w:rsidRPr="00BA21FF" w:rsidDel="00CD7B23">
          <w:rPr>
            <w:rFonts w:asciiTheme="majorBidi" w:hAnsiTheme="majorBidi" w:cstheme="majorBidi"/>
            <w:sz w:val="24"/>
            <w:szCs w:val="24"/>
          </w:rPr>
          <w:delText>keeping</w:delText>
        </w:r>
      </w:del>
      <w:r w:rsidRPr="00BA21FF">
        <w:rPr>
          <w:rFonts w:asciiTheme="majorBidi" w:hAnsiTheme="majorBidi" w:cstheme="majorBidi"/>
          <w:sz w:val="24"/>
          <w:szCs w:val="24"/>
        </w:rPr>
        <w:t xml:space="preserve"> their own interests</w:t>
      </w:r>
      <w:del w:id="4773" w:author="Susan Doron" w:date="2024-08-12T08:49:00Z" w16du:dateUtc="2024-08-12T05:49:00Z">
        <w:r w:rsidRPr="00BA21FF" w:rsidDel="00CD7B23">
          <w:rPr>
            <w:rFonts w:asciiTheme="majorBidi" w:hAnsiTheme="majorBidi" w:cstheme="majorBidi"/>
            <w:sz w:val="24"/>
            <w:szCs w:val="24"/>
          </w:rPr>
          <w:delText xml:space="preserve"> in mind</w:delText>
        </w:r>
      </w:del>
      <w:r w:rsidRPr="00BA21FF">
        <w:rPr>
          <w:rFonts w:asciiTheme="majorBidi" w:hAnsiTheme="majorBidi" w:cstheme="majorBidi"/>
          <w:sz w:val="24"/>
          <w:szCs w:val="24"/>
        </w:rPr>
        <w:t>.</w:t>
      </w:r>
      <w:ins w:id="4774" w:author="Susan Doron" w:date="2024-08-12T08:48:00Z" w16du:dateUtc="2024-08-12T05:48:00Z">
        <w:r w:rsidR="00CD7B23" w:rsidRPr="00BA21FF">
          <w:rPr>
            <w:rStyle w:val="FootnoteReference"/>
            <w:rFonts w:asciiTheme="majorBidi" w:hAnsiTheme="majorBidi" w:cstheme="majorBidi"/>
            <w:sz w:val="24"/>
            <w:szCs w:val="24"/>
          </w:rPr>
          <w:footnoteReference w:id="35"/>
        </w:r>
      </w:ins>
      <w:r w:rsidRPr="00BA21FF">
        <w:rPr>
          <w:rFonts w:asciiTheme="majorBidi" w:hAnsiTheme="majorBidi" w:cstheme="majorBidi"/>
          <w:sz w:val="24"/>
          <w:szCs w:val="24"/>
        </w:rPr>
        <w:t xml:space="preserve"> However, </w:t>
      </w:r>
      <w:ins w:id="4777" w:author="Susan Doron" w:date="2024-08-12T08:50:00Z" w16du:dateUtc="2024-08-12T05:50:00Z">
        <w:r w:rsidR="00CD7B23">
          <w:rPr>
            <w:rFonts w:asciiTheme="majorBidi" w:hAnsiTheme="majorBidi" w:cstheme="majorBidi"/>
            <w:sz w:val="24"/>
            <w:szCs w:val="24"/>
          </w:rPr>
          <w:t>in the context of advancing</w:t>
        </w:r>
      </w:ins>
      <w:del w:id="4778" w:author="Susan Doron" w:date="2024-08-12T08:50:00Z" w16du:dateUtc="2024-08-12T05:50:00Z">
        <w:r w:rsidRPr="00BA21FF" w:rsidDel="00CD7B23">
          <w:rPr>
            <w:rFonts w:asciiTheme="majorBidi" w:hAnsiTheme="majorBidi" w:cstheme="majorBidi"/>
            <w:sz w:val="24"/>
            <w:szCs w:val="24"/>
          </w:rPr>
          <w:delText>for fostering</w:delText>
        </w:r>
      </w:del>
      <w:r w:rsidRPr="00BA21FF">
        <w:rPr>
          <w:rFonts w:asciiTheme="majorBidi" w:hAnsiTheme="majorBidi" w:cstheme="majorBidi"/>
          <w:sz w:val="24"/>
          <w:szCs w:val="24"/>
        </w:rPr>
        <w:t xml:space="preserve"> regime legitimacy, </w:t>
      </w:r>
      <w:ins w:id="4779" w:author="Susan Doron" w:date="2024-08-12T08:50:00Z" w16du:dateUtc="2024-08-12T05:50:00Z">
        <w:r w:rsidR="00CD7B23">
          <w:rPr>
            <w:rFonts w:asciiTheme="majorBidi" w:hAnsiTheme="majorBidi" w:cstheme="majorBidi"/>
            <w:sz w:val="24"/>
            <w:szCs w:val="24"/>
          </w:rPr>
          <w:t>the</w:t>
        </w:r>
      </w:ins>
      <w:del w:id="4780" w:author="Susan Doron" w:date="2024-08-12T08:50:00Z" w16du:dateUtc="2024-08-12T05:50:00Z">
        <w:r w:rsidRPr="00BA21FF" w:rsidDel="00CD7B23">
          <w:rPr>
            <w:rFonts w:asciiTheme="majorBidi" w:hAnsiTheme="majorBidi" w:cstheme="majorBidi"/>
            <w:sz w:val="24"/>
            <w:szCs w:val="24"/>
          </w:rPr>
          <w:delText>a</w:delText>
        </w:r>
      </w:del>
      <w:r w:rsidRPr="00BA21FF">
        <w:rPr>
          <w:rFonts w:asciiTheme="majorBidi" w:hAnsiTheme="majorBidi" w:cstheme="majorBidi"/>
          <w:sz w:val="24"/>
          <w:szCs w:val="24"/>
        </w:rPr>
        <w:t xml:space="preserve"> logic of appropriateness appears to be more </w:t>
      </w:r>
      <w:ins w:id="4781" w:author="Susan Doron" w:date="2024-08-12T08:50:00Z" w16du:dateUtc="2024-08-12T05:50:00Z">
        <w:r w:rsidR="00CD7B23">
          <w:rPr>
            <w:rFonts w:asciiTheme="majorBidi" w:hAnsiTheme="majorBidi" w:cstheme="majorBidi"/>
            <w:sz w:val="24"/>
            <w:szCs w:val="24"/>
          </w:rPr>
          <w:t>applicable. This means that</w:t>
        </w:r>
      </w:ins>
      <w:del w:id="4782" w:author="Susan Doron" w:date="2024-08-12T08:50:00Z" w16du:dateUtc="2024-08-12T05:50:00Z">
        <w:r w:rsidRPr="00BA21FF" w:rsidDel="00CD7B23">
          <w:rPr>
            <w:rFonts w:asciiTheme="majorBidi" w:hAnsiTheme="majorBidi" w:cstheme="majorBidi"/>
            <w:sz w:val="24"/>
            <w:szCs w:val="24"/>
          </w:rPr>
          <w:delText>relevant, where</w:delText>
        </w:r>
      </w:del>
      <w:r w:rsidRPr="00BA21FF">
        <w:rPr>
          <w:rFonts w:asciiTheme="majorBidi" w:hAnsiTheme="majorBidi" w:cstheme="majorBidi"/>
          <w:sz w:val="24"/>
          <w:szCs w:val="24"/>
        </w:rPr>
        <w:t xml:space="preserve"> decisions are driven by social norms defining appropriate </w:t>
      </w:r>
      <w:proofErr w:type="spellStart"/>
      <w:r w:rsidRPr="00BA21FF">
        <w:rPr>
          <w:rFonts w:asciiTheme="majorBidi" w:hAnsiTheme="majorBidi" w:cstheme="majorBidi"/>
          <w:sz w:val="24"/>
          <w:szCs w:val="24"/>
        </w:rPr>
        <w:t>behavior</w:t>
      </w:r>
      <w:proofErr w:type="spellEnd"/>
      <w:r w:rsidRPr="00BA21FF">
        <w:rPr>
          <w:rFonts w:asciiTheme="majorBidi" w:hAnsiTheme="majorBidi" w:cstheme="majorBidi"/>
          <w:sz w:val="24"/>
          <w:szCs w:val="24"/>
        </w:rPr>
        <w:t xml:space="preserve"> rather than </w:t>
      </w:r>
      <w:ins w:id="4783" w:author="Susan Doron" w:date="2024-08-12T08:50:00Z" w16du:dateUtc="2024-08-12T05:50:00Z">
        <w:r w:rsidR="00CD7B23">
          <w:rPr>
            <w:rFonts w:asciiTheme="majorBidi" w:hAnsiTheme="majorBidi" w:cstheme="majorBidi"/>
            <w:sz w:val="24"/>
            <w:szCs w:val="24"/>
          </w:rPr>
          <w:t xml:space="preserve">by </w:t>
        </w:r>
      </w:ins>
      <w:r w:rsidRPr="00BA21FF">
        <w:rPr>
          <w:rFonts w:asciiTheme="majorBidi" w:hAnsiTheme="majorBidi" w:cstheme="majorBidi"/>
          <w:sz w:val="24"/>
          <w:szCs w:val="24"/>
        </w:rPr>
        <w:t xml:space="preserve">evaluative reasoning. The authors </w:t>
      </w:r>
      <w:ins w:id="4784" w:author="Susan Doron" w:date="2024-08-12T08:51:00Z" w16du:dateUtc="2024-08-12T05:51:00Z">
        <w:r w:rsidR="00CD7B23">
          <w:rPr>
            <w:rFonts w:asciiTheme="majorBidi" w:hAnsiTheme="majorBidi" w:cstheme="majorBidi"/>
            <w:sz w:val="24"/>
            <w:szCs w:val="24"/>
          </w:rPr>
          <w:t>have</w:t>
        </w:r>
      </w:ins>
      <w:del w:id="4785" w:author="Susan Doron" w:date="2024-08-12T08:51:00Z" w16du:dateUtc="2024-08-12T05:51:00Z">
        <w:r w:rsidRPr="00BA21FF" w:rsidDel="00CD7B23">
          <w:rPr>
            <w:rFonts w:asciiTheme="majorBidi" w:hAnsiTheme="majorBidi" w:cstheme="majorBidi"/>
            <w:sz w:val="24"/>
            <w:szCs w:val="24"/>
          </w:rPr>
          <w:delText>conclude</w:delText>
        </w:r>
      </w:del>
      <w:r w:rsidRPr="00BA21FF">
        <w:rPr>
          <w:rFonts w:asciiTheme="majorBidi" w:hAnsiTheme="majorBidi" w:cstheme="majorBidi"/>
          <w:sz w:val="24"/>
          <w:szCs w:val="24"/>
        </w:rPr>
        <w:t xml:space="preserve"> </w:t>
      </w:r>
      <w:ins w:id="4786" w:author="Susan Doron" w:date="2024-08-12T08:51:00Z" w16du:dateUtc="2024-08-12T05:51:00Z">
        <w:r w:rsidR="00CD7B23">
          <w:rPr>
            <w:rFonts w:asciiTheme="majorBidi" w:hAnsiTheme="majorBidi" w:cstheme="majorBidi"/>
            <w:sz w:val="24"/>
            <w:szCs w:val="24"/>
          </w:rPr>
          <w:t xml:space="preserve">concluded </w:t>
        </w:r>
      </w:ins>
      <w:r w:rsidRPr="00BA21FF">
        <w:rPr>
          <w:rFonts w:asciiTheme="majorBidi" w:hAnsiTheme="majorBidi" w:cstheme="majorBidi"/>
          <w:sz w:val="24"/>
          <w:szCs w:val="24"/>
        </w:rPr>
        <w:t xml:space="preserve">that </w:t>
      </w:r>
      <w:ins w:id="4787" w:author="Susan Doron" w:date="2024-08-12T08:51:00Z" w16du:dateUtc="2024-08-12T05:51:00Z">
        <w:r w:rsidR="00CD7B23">
          <w:rPr>
            <w:rFonts w:asciiTheme="majorBidi" w:hAnsiTheme="majorBidi" w:cstheme="majorBidi"/>
            <w:sz w:val="24"/>
            <w:szCs w:val="24"/>
          </w:rPr>
          <w:t>it</w:t>
        </w:r>
      </w:ins>
      <w:del w:id="4788" w:author="Susan Doron" w:date="2024-08-12T08:51:00Z" w16du:dateUtc="2024-08-12T05:51:00Z">
        <w:r w:rsidRPr="00BA21FF" w:rsidDel="00CD7B23">
          <w:rPr>
            <w:rFonts w:asciiTheme="majorBidi" w:hAnsiTheme="majorBidi" w:cstheme="majorBidi"/>
            <w:sz w:val="24"/>
            <w:szCs w:val="24"/>
          </w:rPr>
          <w:delText>maximizing</w:delText>
        </w:r>
      </w:del>
      <w:r w:rsidRPr="00BA21FF">
        <w:rPr>
          <w:rFonts w:asciiTheme="majorBidi" w:hAnsiTheme="majorBidi" w:cstheme="majorBidi"/>
          <w:sz w:val="24"/>
          <w:szCs w:val="24"/>
        </w:rPr>
        <w:t xml:space="preserve"> </w:t>
      </w:r>
      <w:ins w:id="4789" w:author="Susan Doron" w:date="2024-08-12T08:51:00Z" w16du:dateUtc="2024-08-12T05:51:00Z">
        <w:r w:rsidR="00CD7B23">
          <w:rPr>
            <w:rFonts w:asciiTheme="majorBidi" w:hAnsiTheme="majorBidi" w:cstheme="majorBidi"/>
            <w:sz w:val="24"/>
            <w:szCs w:val="24"/>
          </w:rPr>
          <w:t>may</w:t>
        </w:r>
      </w:ins>
      <w:del w:id="4790" w:author="Susan Doron" w:date="2024-08-12T08:51:00Z" w16du:dateUtc="2024-08-12T05:51:00Z">
        <w:r w:rsidRPr="00BA21FF" w:rsidDel="00CD7B23">
          <w:rPr>
            <w:rFonts w:asciiTheme="majorBidi" w:hAnsiTheme="majorBidi" w:cstheme="majorBidi"/>
            <w:sz w:val="24"/>
            <w:szCs w:val="24"/>
          </w:rPr>
          <w:delText>both</w:delText>
        </w:r>
      </w:del>
      <w:r w:rsidRPr="00BA21FF">
        <w:rPr>
          <w:rFonts w:asciiTheme="majorBidi" w:hAnsiTheme="majorBidi" w:cstheme="majorBidi"/>
          <w:sz w:val="24"/>
          <w:szCs w:val="24"/>
        </w:rPr>
        <w:t xml:space="preserve"> </w:t>
      </w:r>
      <w:del w:id="4791" w:author="Susan Doron" w:date="2024-08-12T08:51:00Z" w16du:dateUtc="2024-08-12T05:51:00Z">
        <w:r w:rsidRPr="00BA21FF" w:rsidDel="00CD7B23">
          <w:rPr>
            <w:rFonts w:asciiTheme="majorBidi" w:hAnsiTheme="majorBidi" w:cstheme="majorBidi"/>
            <w:sz w:val="24"/>
            <w:szCs w:val="24"/>
          </w:rPr>
          <w:delText xml:space="preserve">the performance and legitimacy of regulatory regimes might </w:delText>
        </w:r>
      </w:del>
      <w:r w:rsidRPr="00BA21FF">
        <w:rPr>
          <w:rFonts w:asciiTheme="majorBidi" w:hAnsiTheme="majorBidi" w:cstheme="majorBidi"/>
          <w:sz w:val="24"/>
          <w:szCs w:val="24"/>
        </w:rPr>
        <w:t xml:space="preserve">be challenging, if not impossible, </w:t>
      </w:r>
      <w:ins w:id="4792" w:author="Susan Doron" w:date="2024-08-12T08:51:00Z" w16du:dateUtc="2024-08-12T05:51:00Z">
        <w:r w:rsidR="00CD7B23">
          <w:rPr>
            <w:rFonts w:asciiTheme="majorBidi" w:hAnsiTheme="majorBidi" w:cstheme="majorBidi"/>
            <w:sz w:val="24"/>
            <w:szCs w:val="24"/>
          </w:rPr>
          <w:t>to</w:t>
        </w:r>
      </w:ins>
      <w:del w:id="4793" w:author="Susan Doron" w:date="2024-08-12T08:51:00Z" w16du:dateUtc="2024-08-12T05:51:00Z">
        <w:r w:rsidRPr="00BA21FF" w:rsidDel="00CD7B23">
          <w:rPr>
            <w:rFonts w:asciiTheme="majorBidi" w:hAnsiTheme="majorBidi" w:cstheme="majorBidi"/>
            <w:sz w:val="24"/>
            <w:szCs w:val="24"/>
          </w:rPr>
          <w:delText>given</w:delText>
        </w:r>
      </w:del>
      <w:r w:rsidRPr="00BA21FF">
        <w:rPr>
          <w:rFonts w:asciiTheme="majorBidi" w:hAnsiTheme="majorBidi" w:cstheme="majorBidi"/>
          <w:sz w:val="24"/>
          <w:szCs w:val="24"/>
        </w:rPr>
        <w:t xml:space="preserve"> </w:t>
      </w:r>
      <w:ins w:id="4794" w:author="Susan Doron" w:date="2024-08-12T08:51:00Z" w16du:dateUtc="2024-08-12T05:51:00Z">
        <w:r w:rsidR="00CD7B23">
          <w:rPr>
            <w:rFonts w:asciiTheme="majorBidi" w:hAnsiTheme="majorBidi" w:cstheme="majorBidi"/>
            <w:sz w:val="24"/>
            <w:szCs w:val="24"/>
          </w:rPr>
          <w:t xml:space="preserve">maximize both </w:t>
        </w:r>
      </w:ins>
      <w:r w:rsidRPr="00BA21FF">
        <w:rPr>
          <w:rFonts w:asciiTheme="majorBidi" w:hAnsiTheme="majorBidi" w:cstheme="majorBidi"/>
          <w:sz w:val="24"/>
          <w:szCs w:val="24"/>
        </w:rPr>
        <w:t xml:space="preserve">the </w:t>
      </w:r>
      <w:ins w:id="4795" w:author="Susan Doron" w:date="2024-08-12T08:51:00Z" w16du:dateUtc="2024-08-12T05:51:00Z">
        <w:r w:rsidR="00CD7B23">
          <w:rPr>
            <w:rFonts w:asciiTheme="majorBidi" w:hAnsiTheme="majorBidi" w:cstheme="majorBidi"/>
            <w:sz w:val="24"/>
            <w:szCs w:val="24"/>
          </w:rPr>
          <w:t>performance</w:t>
        </w:r>
      </w:ins>
      <w:del w:id="4796" w:author="Susan Doron" w:date="2024-08-12T08:51:00Z" w16du:dateUtc="2024-08-12T05:51:00Z">
        <w:r w:rsidRPr="00BA21FF" w:rsidDel="00CD7B23">
          <w:rPr>
            <w:rFonts w:asciiTheme="majorBidi" w:hAnsiTheme="majorBidi" w:cstheme="majorBidi"/>
            <w:sz w:val="24"/>
            <w:szCs w:val="24"/>
          </w:rPr>
          <w:delText>presence</w:delText>
        </w:r>
      </w:del>
      <w:r w:rsidRPr="00BA21FF">
        <w:rPr>
          <w:rFonts w:asciiTheme="majorBidi" w:hAnsiTheme="majorBidi" w:cstheme="majorBidi"/>
          <w:sz w:val="24"/>
          <w:szCs w:val="24"/>
        </w:rPr>
        <w:t xml:space="preserve"> </w:t>
      </w:r>
      <w:ins w:id="4797" w:author="Susan Doron" w:date="2024-08-12T08:51:00Z" w16du:dateUtc="2024-08-12T05:51:00Z">
        <w:r w:rsidR="00CD7B23">
          <w:rPr>
            <w:rFonts w:asciiTheme="majorBidi" w:hAnsiTheme="majorBidi" w:cstheme="majorBidi"/>
            <w:sz w:val="24"/>
            <w:szCs w:val="24"/>
          </w:rPr>
          <w:t xml:space="preserve">and legitimacy </w:t>
        </w:r>
      </w:ins>
      <w:r w:rsidRPr="00BA21FF">
        <w:rPr>
          <w:rFonts w:asciiTheme="majorBidi" w:hAnsiTheme="majorBidi" w:cstheme="majorBidi"/>
          <w:sz w:val="24"/>
          <w:szCs w:val="24"/>
        </w:rPr>
        <w:t xml:space="preserve">of </w:t>
      </w:r>
      <w:ins w:id="4798" w:author="Susan Doron" w:date="2024-08-12T08:51:00Z" w16du:dateUtc="2024-08-12T05:51:00Z">
        <w:r w:rsidR="00CD7B23">
          <w:rPr>
            <w:rFonts w:asciiTheme="majorBidi" w:hAnsiTheme="majorBidi" w:cstheme="majorBidi"/>
            <w:sz w:val="24"/>
            <w:szCs w:val="24"/>
          </w:rPr>
          <w:t xml:space="preserve">regulatory regimes while maintaining </w:t>
        </w:r>
      </w:ins>
      <w:del w:id="4799" w:author="Susan Doron" w:date="2024-08-12T11:44:00Z" w16du:dateUtc="2024-08-12T08:44:00Z">
        <w:r w:rsidRPr="00BA21FF" w:rsidDel="00312AE0">
          <w:rPr>
            <w:rFonts w:asciiTheme="majorBidi" w:hAnsiTheme="majorBidi" w:cstheme="majorBidi"/>
            <w:sz w:val="24"/>
            <w:szCs w:val="24"/>
          </w:rPr>
          <w:delText xml:space="preserve">high </w:delText>
        </w:r>
      </w:del>
      <w:ins w:id="4800" w:author="Susan Doron" w:date="2024-08-12T11:44:00Z" w16du:dateUtc="2024-08-12T08:44:00Z">
        <w:r w:rsidR="00312AE0" w:rsidRPr="00BA21FF">
          <w:rPr>
            <w:rFonts w:asciiTheme="majorBidi" w:hAnsiTheme="majorBidi" w:cstheme="majorBidi"/>
            <w:sz w:val="24"/>
            <w:szCs w:val="24"/>
          </w:rPr>
          <w:t>high</w:t>
        </w:r>
        <w:r w:rsidR="00312AE0">
          <w:rPr>
            <w:rFonts w:asciiTheme="majorBidi" w:hAnsiTheme="majorBidi" w:cstheme="majorBidi"/>
            <w:sz w:val="24"/>
            <w:szCs w:val="24"/>
          </w:rPr>
          <w:t>-</w:t>
        </w:r>
      </w:ins>
      <w:r w:rsidRPr="00BA21FF">
        <w:rPr>
          <w:rFonts w:asciiTheme="majorBidi" w:hAnsiTheme="majorBidi" w:cstheme="majorBidi"/>
          <w:sz w:val="24"/>
          <w:szCs w:val="24"/>
        </w:rPr>
        <w:t>trust relationships</w:t>
      </w:r>
      <w:ins w:id="4801" w:author="Susan Doron" w:date="2024-08-12T08:51:00Z" w16du:dateUtc="2024-08-12T05:51:00Z">
        <w:r w:rsidR="00CD7B23">
          <w:rPr>
            <w:rFonts w:asciiTheme="majorBidi" w:hAnsiTheme="majorBidi" w:cstheme="majorBidi"/>
            <w:sz w:val="24"/>
            <w:szCs w:val="24"/>
          </w:rPr>
          <w:t>.</w:t>
        </w:r>
      </w:ins>
      <w:del w:id="4802" w:author="Susan Doron" w:date="2024-08-12T08:51:00Z" w16du:dateUtc="2024-08-12T05:51:00Z">
        <w:r w:rsidRPr="00BA21FF" w:rsidDel="00CD7B23">
          <w:rPr>
            <w:rFonts w:asciiTheme="majorBidi" w:hAnsiTheme="majorBidi" w:cstheme="majorBidi"/>
            <w:sz w:val="24"/>
            <w:szCs w:val="24"/>
          </w:rPr>
          <w:delText>,</w:delText>
        </w:r>
      </w:del>
      <w:r w:rsidRPr="00BA21FF">
        <w:rPr>
          <w:rFonts w:asciiTheme="majorBidi" w:hAnsiTheme="majorBidi" w:cstheme="majorBidi"/>
          <w:sz w:val="24"/>
          <w:szCs w:val="24"/>
        </w:rPr>
        <w:t xml:space="preserve"> </w:t>
      </w:r>
      <w:ins w:id="4803" w:author="Susan Doron" w:date="2024-08-12T08:51:00Z" w16du:dateUtc="2024-08-12T05:51:00Z">
        <w:r w:rsidR="00CD7B23">
          <w:rPr>
            <w:rFonts w:asciiTheme="majorBidi" w:hAnsiTheme="majorBidi" w:cstheme="majorBidi"/>
            <w:sz w:val="24"/>
            <w:szCs w:val="24"/>
          </w:rPr>
          <w:t>This</w:t>
        </w:r>
      </w:ins>
      <w:del w:id="4804" w:author="Susan Doron" w:date="2024-08-12T08:51:00Z" w16du:dateUtc="2024-08-12T05:51:00Z">
        <w:r w:rsidRPr="00BA21FF" w:rsidDel="00CD7B23">
          <w:rPr>
            <w:rFonts w:asciiTheme="majorBidi" w:hAnsiTheme="majorBidi" w:cstheme="majorBidi"/>
            <w:sz w:val="24"/>
            <w:szCs w:val="24"/>
          </w:rPr>
          <w:delText>as</w:delText>
        </w:r>
      </w:del>
      <w:r w:rsidRPr="00BA21FF">
        <w:rPr>
          <w:rFonts w:asciiTheme="majorBidi" w:hAnsiTheme="majorBidi" w:cstheme="majorBidi"/>
          <w:sz w:val="24"/>
          <w:szCs w:val="24"/>
        </w:rPr>
        <w:t xml:space="preserve"> </w:t>
      </w:r>
      <w:ins w:id="4805" w:author="Susan Doron" w:date="2024-08-12T08:51:00Z" w16du:dateUtc="2024-08-12T05:51:00Z">
        <w:r w:rsidR="00CD7B23">
          <w:rPr>
            <w:rFonts w:asciiTheme="majorBidi" w:hAnsiTheme="majorBidi" w:cstheme="majorBidi"/>
            <w:sz w:val="24"/>
            <w:szCs w:val="24"/>
          </w:rPr>
          <w:t xml:space="preserve">is because </w:t>
        </w:r>
      </w:ins>
      <w:r w:rsidRPr="00BA21FF">
        <w:rPr>
          <w:rFonts w:asciiTheme="majorBidi" w:hAnsiTheme="majorBidi" w:cstheme="majorBidi"/>
          <w:sz w:val="24"/>
          <w:szCs w:val="24"/>
        </w:rPr>
        <w:t xml:space="preserve">the watchfulness required to sustain performance may </w:t>
      </w:r>
      <w:ins w:id="4806" w:author="Susan Doron" w:date="2024-08-12T08:51:00Z" w16du:dateUtc="2024-08-12T05:51:00Z">
        <w:r w:rsidR="00CD7B23">
          <w:rPr>
            <w:rFonts w:asciiTheme="majorBidi" w:hAnsiTheme="majorBidi" w:cstheme="majorBidi"/>
            <w:sz w:val="24"/>
            <w:szCs w:val="24"/>
          </w:rPr>
          <w:t>compromise</w:t>
        </w:r>
      </w:ins>
      <w:del w:id="4807" w:author="Susan Doron" w:date="2024-08-12T08:51:00Z" w16du:dateUtc="2024-08-12T05:51:00Z">
        <w:r w:rsidRPr="00BA21FF" w:rsidDel="00CD7B23">
          <w:rPr>
            <w:rFonts w:asciiTheme="majorBidi" w:hAnsiTheme="majorBidi" w:cstheme="majorBidi"/>
            <w:sz w:val="24"/>
            <w:szCs w:val="24"/>
          </w:rPr>
          <w:delText>jeopardize</w:delText>
        </w:r>
      </w:del>
      <w:r w:rsidRPr="00BA21FF">
        <w:rPr>
          <w:rFonts w:asciiTheme="majorBidi" w:hAnsiTheme="majorBidi" w:cstheme="majorBidi"/>
          <w:sz w:val="24"/>
          <w:szCs w:val="24"/>
        </w:rPr>
        <w:t xml:space="preserve"> legitimacy.</w:t>
      </w:r>
    </w:p>
    <w:p w14:paraId="27AAA676" w14:textId="77777777" w:rsidR="007F5466" w:rsidRPr="00BA21FF" w:rsidRDefault="007F5466" w:rsidP="001878AD">
      <w:pPr>
        <w:spacing w:line="360" w:lineRule="auto"/>
        <w:rPr>
          <w:rFonts w:asciiTheme="majorBidi" w:hAnsiTheme="majorBidi" w:cstheme="majorBidi"/>
          <w:sz w:val="24"/>
          <w:szCs w:val="24"/>
        </w:rPr>
      </w:pPr>
    </w:p>
    <w:p w14:paraId="58C0C180" w14:textId="58D7150E" w:rsidR="007F5466" w:rsidRPr="00BA21FF" w:rsidRDefault="007F5466" w:rsidP="001878AD">
      <w:pPr>
        <w:pStyle w:val="Heading2"/>
        <w:spacing w:line="360" w:lineRule="auto"/>
        <w:rPr>
          <w:rFonts w:asciiTheme="majorBidi" w:hAnsiTheme="majorBidi"/>
          <w:sz w:val="24"/>
          <w:szCs w:val="24"/>
        </w:rPr>
      </w:pPr>
      <w:bookmarkStart w:id="4808" w:name="_Toc173074095"/>
      <w:r w:rsidRPr="00BA21FF">
        <w:rPr>
          <w:rFonts w:asciiTheme="majorBidi" w:hAnsiTheme="majorBidi"/>
          <w:sz w:val="24"/>
          <w:szCs w:val="24"/>
        </w:rPr>
        <w:lastRenderedPageBreak/>
        <w:t xml:space="preserve">Thinking on </w:t>
      </w:r>
      <w:del w:id="4809" w:author="Susan Doron" w:date="2024-08-12T08:51:00Z" w16du:dateUtc="2024-08-12T05:51:00Z">
        <w:r w:rsidRPr="00BA21FF" w:rsidDel="00CD7B23">
          <w:rPr>
            <w:rFonts w:asciiTheme="majorBidi" w:hAnsiTheme="majorBidi"/>
            <w:sz w:val="24"/>
            <w:szCs w:val="24"/>
          </w:rPr>
          <w:delText>compliance  motivation</w:delText>
        </w:r>
      </w:del>
      <w:ins w:id="4810" w:author="Susan Doron" w:date="2024-08-12T08:51:00Z" w16du:dateUtc="2024-08-12T05:51:00Z">
        <w:r w:rsidR="00CD7B23" w:rsidRPr="00BA21FF">
          <w:rPr>
            <w:rFonts w:asciiTheme="majorBidi" w:hAnsiTheme="majorBidi"/>
            <w:sz w:val="24"/>
            <w:szCs w:val="24"/>
          </w:rPr>
          <w:t>compliance motivation</w:t>
        </w:r>
      </w:ins>
      <w:r w:rsidRPr="00BA21FF">
        <w:rPr>
          <w:rFonts w:asciiTheme="majorBidi" w:hAnsiTheme="majorBidi"/>
          <w:sz w:val="24"/>
          <w:szCs w:val="24"/>
        </w:rPr>
        <w:t xml:space="preserve"> in pairs</w:t>
      </w:r>
      <w:bookmarkEnd w:id="4808"/>
      <w:r w:rsidRPr="00BA21FF">
        <w:rPr>
          <w:rFonts w:asciiTheme="majorBidi" w:hAnsiTheme="majorBidi"/>
          <w:sz w:val="24"/>
          <w:szCs w:val="24"/>
        </w:rPr>
        <w:t xml:space="preserve"> </w:t>
      </w:r>
    </w:p>
    <w:p w14:paraId="75CC3406" w14:textId="77777777" w:rsidR="007F5466" w:rsidRPr="00BA21FF" w:rsidRDefault="007F5466" w:rsidP="001878AD">
      <w:pPr>
        <w:spacing w:line="360" w:lineRule="auto"/>
        <w:rPr>
          <w:rFonts w:asciiTheme="majorBidi" w:hAnsiTheme="majorBidi" w:cstheme="majorBidi"/>
          <w:sz w:val="24"/>
          <w:szCs w:val="24"/>
        </w:rPr>
      </w:pPr>
    </w:p>
    <w:p w14:paraId="35F4B2EE" w14:textId="791F4B7D" w:rsidR="007F5466" w:rsidRPr="00BA21FF" w:rsidRDefault="00AD22B5"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Based on the </w:t>
      </w:r>
      <w:ins w:id="4811" w:author="Susan Doron" w:date="2024-08-12T08:51:00Z" w16du:dateUtc="2024-08-12T05:51:00Z">
        <w:r w:rsidR="00CD7B23">
          <w:rPr>
            <w:rFonts w:asciiTheme="majorBidi" w:hAnsiTheme="majorBidi" w:cstheme="majorBidi"/>
            <w:sz w:val="24"/>
            <w:szCs w:val="24"/>
          </w:rPr>
          <w:t xml:space="preserve">analysis </w:t>
        </w:r>
      </w:ins>
      <w:r w:rsidRPr="00BA21FF">
        <w:rPr>
          <w:rFonts w:asciiTheme="majorBidi" w:hAnsiTheme="majorBidi" w:cstheme="majorBidi"/>
          <w:sz w:val="24"/>
          <w:szCs w:val="24"/>
        </w:rPr>
        <w:t>above</w:t>
      </w:r>
      <w:ins w:id="4812" w:author="Susan Doron" w:date="2024-08-12T08:51:00Z" w16du:dateUtc="2024-08-12T05:51:00Z">
        <w:r w:rsidR="00CD7B23">
          <w:rPr>
            <w:rFonts w:asciiTheme="majorBidi" w:hAnsiTheme="majorBidi" w:cstheme="majorBidi"/>
            <w:sz w:val="24"/>
            <w:szCs w:val="24"/>
          </w:rPr>
          <w:t>,</w:t>
        </w:r>
      </w:ins>
      <w:r w:rsidRPr="00BA21FF">
        <w:rPr>
          <w:rFonts w:asciiTheme="majorBidi" w:hAnsiTheme="majorBidi" w:cstheme="majorBidi"/>
          <w:sz w:val="24"/>
          <w:szCs w:val="24"/>
        </w:rPr>
        <w:t xml:space="preserve"> </w:t>
      </w:r>
      <w:ins w:id="4813" w:author="Susan Doron" w:date="2024-08-12T08:51:00Z" w16du:dateUtc="2024-08-12T05:51:00Z">
        <w:r w:rsidR="00CD7B23">
          <w:rPr>
            <w:rFonts w:asciiTheme="majorBidi" w:hAnsiTheme="majorBidi" w:cstheme="majorBidi"/>
            <w:sz w:val="24"/>
            <w:szCs w:val="24"/>
          </w:rPr>
          <w:t>the</w:t>
        </w:r>
      </w:ins>
      <w:del w:id="4814" w:author="Susan Doron" w:date="2024-08-12T08:51:00Z" w16du:dateUtc="2024-08-12T05:51:00Z">
        <w:r w:rsidRPr="00BA21FF" w:rsidDel="00CD7B23">
          <w:rPr>
            <w:rFonts w:asciiTheme="majorBidi" w:hAnsiTheme="majorBidi" w:cstheme="majorBidi"/>
            <w:sz w:val="24"/>
            <w:szCs w:val="24"/>
          </w:rPr>
          <w:delText>analysis</w:delText>
        </w:r>
      </w:del>
      <w:r w:rsidRPr="00BA21FF">
        <w:rPr>
          <w:rFonts w:asciiTheme="majorBidi" w:hAnsiTheme="majorBidi" w:cstheme="majorBidi"/>
          <w:sz w:val="24"/>
          <w:szCs w:val="24"/>
        </w:rPr>
        <w:t xml:space="preserve"> </w:t>
      </w:r>
      <w:ins w:id="4815" w:author="Susan Doron" w:date="2024-08-12T08:51:00Z" w16du:dateUtc="2024-08-12T05:51:00Z">
        <w:r w:rsidR="00CD7B23">
          <w:rPr>
            <w:rFonts w:asciiTheme="majorBidi" w:hAnsiTheme="majorBidi" w:cstheme="majorBidi"/>
            <w:sz w:val="24"/>
            <w:szCs w:val="24"/>
          </w:rPr>
          <w:t>focus</w:t>
        </w:r>
      </w:ins>
      <w:del w:id="4816" w:author="Susan Doron" w:date="2024-08-12T08:51:00Z" w16du:dateUtc="2024-08-12T05:51:00Z">
        <w:r w:rsidR="007F5466" w:rsidRPr="00BA21FF" w:rsidDel="00CD7B23">
          <w:rPr>
            <w:rFonts w:asciiTheme="majorBidi" w:hAnsiTheme="majorBidi" w:cstheme="majorBidi"/>
            <w:sz w:val="24"/>
            <w:szCs w:val="24"/>
          </w:rPr>
          <w:delText>Focus</w:delText>
        </w:r>
      </w:del>
      <w:r w:rsidR="007F5466" w:rsidRPr="00BA21FF">
        <w:rPr>
          <w:rFonts w:asciiTheme="majorBidi" w:hAnsiTheme="majorBidi" w:cstheme="majorBidi"/>
          <w:sz w:val="24"/>
          <w:szCs w:val="24"/>
        </w:rPr>
        <w:t xml:space="preserve"> should be less </w:t>
      </w:r>
      <w:ins w:id="4817" w:author="Susan Doron" w:date="2024-08-12T08:51:00Z" w16du:dateUtc="2024-08-12T05:51:00Z">
        <w:r w:rsidR="00CD7B23">
          <w:rPr>
            <w:rFonts w:asciiTheme="majorBidi" w:hAnsiTheme="majorBidi" w:cstheme="majorBidi"/>
            <w:sz w:val="24"/>
            <w:szCs w:val="24"/>
          </w:rPr>
          <w:t>on</w:t>
        </w:r>
      </w:ins>
      <w:del w:id="4818" w:author="Susan Doron" w:date="2024-08-12T08:51:00Z" w16du:dateUtc="2024-08-12T05:51:00Z">
        <w:r w:rsidR="007F5466" w:rsidRPr="00BA21FF" w:rsidDel="00CD7B23">
          <w:rPr>
            <w:rFonts w:asciiTheme="majorBidi" w:hAnsiTheme="majorBidi" w:cstheme="majorBidi"/>
            <w:sz w:val="24"/>
            <w:szCs w:val="24"/>
          </w:rPr>
          <w:delText>in</w:delText>
        </w:r>
      </w:del>
      <w:r w:rsidR="007F5466" w:rsidRPr="00BA21FF">
        <w:rPr>
          <w:rFonts w:asciiTheme="majorBidi" w:hAnsiTheme="majorBidi" w:cstheme="majorBidi"/>
          <w:sz w:val="24"/>
          <w:szCs w:val="24"/>
        </w:rPr>
        <w:t xml:space="preserve"> whether </w:t>
      </w:r>
      <w:ins w:id="4819" w:author="Susan Doron" w:date="2024-08-12T08:51:00Z" w16du:dateUtc="2024-08-12T05:51:00Z">
        <w:r w:rsidR="00CD7B23">
          <w:rPr>
            <w:rFonts w:asciiTheme="majorBidi" w:hAnsiTheme="majorBidi" w:cstheme="majorBidi"/>
            <w:sz w:val="24"/>
            <w:szCs w:val="24"/>
          </w:rPr>
          <w:t>something</w:t>
        </w:r>
      </w:ins>
      <w:del w:id="4820" w:author="Susan Doron" w:date="2024-08-12T08:51:00Z" w16du:dateUtc="2024-08-12T05:51:00Z">
        <w:r w:rsidR="007F5466" w:rsidRPr="00BA21FF" w:rsidDel="00CD7B23">
          <w:rPr>
            <w:rFonts w:asciiTheme="majorBidi" w:hAnsiTheme="majorBidi" w:cstheme="majorBidi"/>
            <w:sz w:val="24"/>
            <w:szCs w:val="24"/>
          </w:rPr>
          <w:delText>it</w:delText>
        </w:r>
      </w:del>
      <w:r w:rsidR="007F5466" w:rsidRPr="00BA21FF">
        <w:rPr>
          <w:rFonts w:asciiTheme="majorBidi" w:hAnsiTheme="majorBidi" w:cstheme="majorBidi"/>
          <w:sz w:val="24"/>
          <w:szCs w:val="24"/>
        </w:rPr>
        <w:t xml:space="preserve"> is intrinsic or extrinsic</w:t>
      </w:r>
      <w:ins w:id="4821" w:author="Susan Doron" w:date="2024-08-12T08:51:00Z" w16du:dateUtc="2024-08-12T05:51:00Z">
        <w:r w:rsidR="00CD7B23">
          <w:rPr>
            <w:rFonts w:asciiTheme="majorBidi" w:hAnsiTheme="majorBidi" w:cstheme="majorBidi"/>
            <w:sz w:val="24"/>
            <w:szCs w:val="24"/>
          </w:rPr>
          <w:t>,</w:t>
        </w:r>
      </w:ins>
      <w:r w:rsidR="007F5466" w:rsidRPr="00BA21FF">
        <w:rPr>
          <w:rFonts w:asciiTheme="majorBidi" w:hAnsiTheme="majorBidi" w:cstheme="majorBidi"/>
          <w:sz w:val="24"/>
          <w:szCs w:val="24"/>
        </w:rPr>
        <w:t xml:space="preserve"> </w:t>
      </w:r>
      <w:ins w:id="4822" w:author="Susan Doron" w:date="2024-08-12T08:51:00Z" w16du:dateUtc="2024-08-12T05:51:00Z">
        <w:r w:rsidR="00CD7B23">
          <w:rPr>
            <w:rFonts w:asciiTheme="majorBidi" w:hAnsiTheme="majorBidi" w:cstheme="majorBidi"/>
            <w:sz w:val="24"/>
            <w:szCs w:val="24"/>
          </w:rPr>
          <w:t>and</w:t>
        </w:r>
      </w:ins>
      <w:del w:id="4823" w:author="Susan Doron" w:date="2024-08-12T08:51:00Z" w16du:dateUtc="2024-08-12T05:51:00Z">
        <w:r w:rsidR="007F5466" w:rsidRPr="00BA21FF" w:rsidDel="00CD7B23">
          <w:rPr>
            <w:rFonts w:asciiTheme="majorBidi" w:hAnsiTheme="majorBidi" w:cstheme="majorBidi"/>
            <w:sz w:val="24"/>
            <w:szCs w:val="24"/>
          </w:rPr>
          <w:delText>but</w:delText>
        </w:r>
      </w:del>
      <w:r w:rsidR="007F5466" w:rsidRPr="00BA21FF">
        <w:rPr>
          <w:rFonts w:asciiTheme="majorBidi" w:hAnsiTheme="majorBidi" w:cstheme="majorBidi"/>
          <w:sz w:val="24"/>
          <w:szCs w:val="24"/>
        </w:rPr>
        <w:t xml:space="preserve"> </w:t>
      </w:r>
      <w:ins w:id="4824" w:author="Susan Doron" w:date="2024-08-12T08:51:00Z" w16du:dateUtc="2024-08-12T05:51:00Z">
        <w:r w:rsidR="00CD7B23">
          <w:rPr>
            <w:rFonts w:asciiTheme="majorBidi" w:hAnsiTheme="majorBidi" w:cstheme="majorBidi"/>
            <w:sz w:val="24"/>
            <w:szCs w:val="24"/>
          </w:rPr>
          <w:t>more</w:t>
        </w:r>
      </w:ins>
      <w:del w:id="4825" w:author="Susan Doron" w:date="2024-08-12T08:51:00Z" w16du:dateUtc="2024-08-12T05:51:00Z">
        <w:r w:rsidR="007F5466" w:rsidRPr="00BA21FF" w:rsidDel="00CD7B23">
          <w:rPr>
            <w:rFonts w:asciiTheme="majorBidi" w:hAnsiTheme="majorBidi" w:cstheme="majorBidi"/>
            <w:sz w:val="24"/>
            <w:szCs w:val="24"/>
          </w:rPr>
          <w:delText>rather</w:delText>
        </w:r>
      </w:del>
      <w:r w:rsidR="007F5466" w:rsidRPr="00BA21FF">
        <w:rPr>
          <w:rFonts w:asciiTheme="majorBidi" w:hAnsiTheme="majorBidi" w:cstheme="majorBidi"/>
          <w:sz w:val="24"/>
          <w:szCs w:val="24"/>
        </w:rPr>
        <w:t xml:space="preserve"> on </w:t>
      </w:r>
      <w:ins w:id="4826" w:author="Susan Doron" w:date="2024-08-12T08:51:00Z" w16du:dateUtc="2024-08-12T05:51:00Z">
        <w:r w:rsidR="00CD7B23">
          <w:rPr>
            <w:rFonts w:asciiTheme="majorBidi" w:hAnsiTheme="majorBidi" w:cstheme="majorBidi"/>
            <w:sz w:val="24"/>
            <w:szCs w:val="24"/>
          </w:rPr>
          <w:t>finding</w:t>
        </w:r>
      </w:ins>
      <w:del w:id="4827" w:author="Susan Doron" w:date="2024-08-12T08:51:00Z" w16du:dateUtc="2024-08-12T05:51:00Z">
        <w:r w:rsidR="007F5466" w:rsidRPr="00BA21FF" w:rsidDel="00CD7B23">
          <w:rPr>
            <w:rFonts w:asciiTheme="majorBidi" w:hAnsiTheme="majorBidi" w:cstheme="majorBidi"/>
            <w:sz w:val="24"/>
            <w:szCs w:val="24"/>
          </w:rPr>
          <w:delText>findings</w:delText>
        </w:r>
      </w:del>
      <w:r w:rsidR="007F5466" w:rsidRPr="00BA21FF">
        <w:rPr>
          <w:rFonts w:asciiTheme="majorBidi" w:hAnsiTheme="majorBidi" w:cstheme="majorBidi"/>
          <w:sz w:val="24"/>
          <w:szCs w:val="24"/>
        </w:rPr>
        <w:t xml:space="preserve"> the right combinations.</w:t>
      </w:r>
      <w:ins w:id="4828" w:author="Susan Doron" w:date="2024-08-12T11:34:00Z" w16du:dateUtc="2024-08-12T08:34:00Z">
        <w:r w:rsidR="00312AE0">
          <w:rPr>
            <w:rFonts w:asciiTheme="majorBidi" w:hAnsiTheme="majorBidi" w:cstheme="majorBidi"/>
            <w:sz w:val="24"/>
            <w:szCs w:val="24"/>
          </w:rPr>
          <w:t xml:space="preserve"> Given that</w:t>
        </w:r>
      </w:ins>
      <w:del w:id="4829" w:author="Susan Doron" w:date="2024-08-12T08:51:00Z" w16du:dateUtc="2024-08-12T05:51:00Z">
        <w:r w:rsidR="007F5466" w:rsidRPr="00BA21FF" w:rsidDel="00CD7B23">
          <w:rPr>
            <w:rFonts w:asciiTheme="majorBidi" w:hAnsiTheme="majorBidi" w:cstheme="majorBidi"/>
            <w:sz w:val="24"/>
            <w:szCs w:val="24"/>
          </w:rPr>
          <w:delText xml:space="preserve"> </w:delText>
        </w:r>
      </w:del>
      <w:del w:id="4830" w:author="Susan Doron" w:date="2024-08-12T11:34:00Z" w16du:dateUtc="2024-08-12T08:34:00Z">
        <w:r w:rsidR="007F5466" w:rsidRPr="00BA21FF" w:rsidDel="00312AE0">
          <w:rPr>
            <w:rFonts w:asciiTheme="majorBidi" w:hAnsiTheme="majorBidi" w:cstheme="majorBidi"/>
            <w:sz w:val="24"/>
            <w:szCs w:val="24"/>
          </w:rPr>
          <w:delText>Since</w:delText>
        </w:r>
      </w:del>
      <w:r w:rsidR="007F5466" w:rsidRPr="00BA21FF">
        <w:rPr>
          <w:rFonts w:asciiTheme="majorBidi" w:hAnsiTheme="majorBidi" w:cstheme="majorBidi"/>
          <w:sz w:val="24"/>
          <w:szCs w:val="24"/>
        </w:rPr>
        <w:t xml:space="preserve"> </w:t>
      </w:r>
      <w:ins w:id="4831" w:author="Susan Doron" w:date="2024-08-12T08:51:00Z" w16du:dateUtc="2024-08-12T05:51:00Z">
        <w:r w:rsidR="00CD7B23">
          <w:rPr>
            <w:rFonts w:asciiTheme="majorBidi" w:hAnsiTheme="majorBidi" w:cstheme="majorBidi"/>
            <w:sz w:val="24"/>
            <w:szCs w:val="24"/>
          </w:rPr>
          <w:t>it</w:t>
        </w:r>
      </w:ins>
      <w:del w:id="4832" w:author="Susan Doron" w:date="2024-08-12T08:51:00Z" w16du:dateUtc="2024-08-12T05:51:00Z">
        <w:r w:rsidR="007F5466" w:rsidRPr="00BA21FF" w:rsidDel="00CD7B23">
          <w:rPr>
            <w:rFonts w:asciiTheme="majorBidi" w:hAnsiTheme="majorBidi" w:cstheme="majorBidi"/>
            <w:sz w:val="24"/>
            <w:szCs w:val="24"/>
          </w:rPr>
          <w:delText>we</w:delText>
        </w:r>
      </w:del>
      <w:r w:rsidR="007F5466" w:rsidRPr="00BA21FF">
        <w:rPr>
          <w:rFonts w:asciiTheme="majorBidi" w:hAnsiTheme="majorBidi" w:cstheme="majorBidi"/>
          <w:sz w:val="24"/>
          <w:szCs w:val="24"/>
        </w:rPr>
        <w:t xml:space="preserve"> </w:t>
      </w:r>
      <w:del w:id="4833" w:author="Susan Doron" w:date="2024-08-12T08:51:00Z" w16du:dateUtc="2024-08-12T05:51:00Z">
        <w:r w:rsidR="007F5466" w:rsidRPr="00BA21FF" w:rsidDel="00CD7B23">
          <w:rPr>
            <w:rFonts w:asciiTheme="majorBidi" w:hAnsiTheme="majorBidi" w:cstheme="majorBidi"/>
            <w:sz w:val="24"/>
            <w:szCs w:val="24"/>
          </w:rPr>
          <w:delText>can’t</w:delText>
        </w:r>
      </w:del>
      <w:ins w:id="4834" w:author="Susan Doron" w:date="2024-08-12T08:51:00Z" w16du:dateUtc="2024-08-12T05:51:00Z">
        <w:r w:rsidR="00CD7B23">
          <w:rPr>
            <w:rFonts w:asciiTheme="majorBidi" w:hAnsiTheme="majorBidi" w:cstheme="majorBidi"/>
            <w:sz w:val="24"/>
            <w:szCs w:val="24"/>
          </w:rPr>
          <w:t>is</w:t>
        </w:r>
      </w:ins>
      <w:r w:rsidR="007F5466" w:rsidRPr="00BA21FF">
        <w:rPr>
          <w:rFonts w:asciiTheme="majorBidi" w:hAnsiTheme="majorBidi" w:cstheme="majorBidi"/>
          <w:sz w:val="24"/>
          <w:szCs w:val="24"/>
        </w:rPr>
        <w:t xml:space="preserve"> </w:t>
      </w:r>
      <w:ins w:id="4835" w:author="Susan Doron" w:date="2024-08-12T08:51:00Z" w16du:dateUtc="2024-08-12T05:51:00Z">
        <w:r w:rsidR="00CD7B23">
          <w:rPr>
            <w:rFonts w:asciiTheme="majorBidi" w:hAnsiTheme="majorBidi" w:cstheme="majorBidi"/>
            <w:sz w:val="24"/>
            <w:szCs w:val="24"/>
          </w:rPr>
          <w:t>difficult</w:t>
        </w:r>
      </w:ins>
      <w:del w:id="4836" w:author="Susan Doron" w:date="2024-08-12T08:51:00Z" w16du:dateUtc="2024-08-12T05:51:00Z">
        <w:r w:rsidR="007F5466" w:rsidRPr="00BA21FF" w:rsidDel="00CD7B23">
          <w:rPr>
            <w:rFonts w:asciiTheme="majorBidi" w:hAnsiTheme="majorBidi" w:cstheme="majorBidi"/>
            <w:sz w:val="24"/>
            <w:szCs w:val="24"/>
          </w:rPr>
          <w:delText>find</w:delText>
        </w:r>
      </w:del>
      <w:r w:rsidR="007F5466" w:rsidRPr="00BA21FF">
        <w:rPr>
          <w:rFonts w:asciiTheme="majorBidi" w:hAnsiTheme="majorBidi" w:cstheme="majorBidi"/>
          <w:sz w:val="24"/>
          <w:szCs w:val="24"/>
        </w:rPr>
        <w:t xml:space="preserve"> </w:t>
      </w:r>
      <w:ins w:id="4837" w:author="Susan Doron" w:date="2024-08-12T08:51:00Z" w16du:dateUtc="2024-08-12T05:51:00Z">
        <w:r w:rsidR="00CD7B23">
          <w:rPr>
            <w:rFonts w:asciiTheme="majorBidi" w:hAnsiTheme="majorBidi" w:cstheme="majorBidi"/>
            <w:sz w:val="24"/>
            <w:szCs w:val="24"/>
          </w:rPr>
          <w:t>to</w:t>
        </w:r>
      </w:ins>
      <w:del w:id="4838" w:author="Susan Doron" w:date="2024-08-12T08:51:00Z" w16du:dateUtc="2024-08-12T05:51:00Z">
        <w:r w:rsidR="007F5466" w:rsidRPr="00BA21FF" w:rsidDel="00CD7B23">
          <w:rPr>
            <w:rFonts w:asciiTheme="majorBidi" w:hAnsiTheme="majorBidi" w:cstheme="majorBidi"/>
            <w:sz w:val="24"/>
            <w:szCs w:val="24"/>
          </w:rPr>
          <w:delText>out</w:delText>
        </w:r>
      </w:del>
      <w:r w:rsidR="007F5466" w:rsidRPr="00BA21FF">
        <w:rPr>
          <w:rFonts w:asciiTheme="majorBidi" w:hAnsiTheme="majorBidi" w:cstheme="majorBidi"/>
          <w:sz w:val="24"/>
          <w:szCs w:val="24"/>
        </w:rPr>
        <w:t xml:space="preserve"> </w:t>
      </w:r>
      <w:ins w:id="4839" w:author="Susan Doron" w:date="2024-08-12T08:51:00Z" w16du:dateUtc="2024-08-12T05:51:00Z">
        <w:r w:rsidR="00CD7B23">
          <w:rPr>
            <w:rFonts w:asciiTheme="majorBidi" w:hAnsiTheme="majorBidi" w:cstheme="majorBidi"/>
            <w:sz w:val="24"/>
            <w:szCs w:val="24"/>
          </w:rPr>
          <w:t>identify</w:t>
        </w:r>
      </w:ins>
      <w:del w:id="4840" w:author="Susan Doron" w:date="2024-08-12T08:51:00Z" w16du:dateUtc="2024-08-12T05:51:00Z">
        <w:r w:rsidR="007F5466" w:rsidRPr="00BA21FF" w:rsidDel="00CD7B23">
          <w:rPr>
            <w:rFonts w:asciiTheme="majorBidi" w:hAnsiTheme="majorBidi" w:cstheme="majorBidi"/>
            <w:sz w:val="24"/>
            <w:szCs w:val="24"/>
          </w:rPr>
          <w:delText>any</w:delText>
        </w:r>
      </w:del>
      <w:r w:rsidR="007F5466" w:rsidRPr="00BA21FF">
        <w:rPr>
          <w:rFonts w:asciiTheme="majorBidi" w:hAnsiTheme="majorBidi" w:cstheme="majorBidi"/>
          <w:sz w:val="24"/>
          <w:szCs w:val="24"/>
        </w:rPr>
        <w:t xml:space="preserve"> </w:t>
      </w:r>
      <w:ins w:id="4841" w:author="Susan Doron" w:date="2024-08-12T08:51:00Z" w16du:dateUtc="2024-08-12T05:51:00Z">
        <w:r w:rsidR="00CD7B23">
          <w:rPr>
            <w:rFonts w:asciiTheme="majorBidi" w:hAnsiTheme="majorBidi" w:cstheme="majorBidi"/>
            <w:sz w:val="24"/>
            <w:szCs w:val="24"/>
          </w:rPr>
          <w:t>a</w:t>
        </w:r>
      </w:ins>
      <w:del w:id="4842" w:author="Susan Doron" w:date="2024-08-12T08:51:00Z" w16du:dateUtc="2024-08-12T05:51:00Z">
        <w:r w:rsidR="007F5466" w:rsidRPr="00BA21FF" w:rsidDel="00CD7B23">
          <w:rPr>
            <w:rFonts w:asciiTheme="majorBidi" w:hAnsiTheme="majorBidi" w:cstheme="majorBidi"/>
            <w:sz w:val="24"/>
            <w:szCs w:val="24"/>
          </w:rPr>
          <w:delText>one</w:delText>
        </w:r>
      </w:del>
      <w:r w:rsidR="007F5466" w:rsidRPr="00BA21FF">
        <w:rPr>
          <w:rFonts w:asciiTheme="majorBidi" w:hAnsiTheme="majorBidi" w:cstheme="majorBidi"/>
          <w:sz w:val="24"/>
          <w:szCs w:val="24"/>
        </w:rPr>
        <w:t xml:space="preserve"> </w:t>
      </w:r>
      <w:ins w:id="4843" w:author="Susan Doron" w:date="2024-08-12T08:51:00Z" w16du:dateUtc="2024-08-12T05:51:00Z">
        <w:r w:rsidR="00CD7B23">
          <w:rPr>
            <w:rFonts w:asciiTheme="majorBidi" w:hAnsiTheme="majorBidi" w:cstheme="majorBidi"/>
            <w:sz w:val="24"/>
            <w:szCs w:val="24"/>
          </w:rPr>
          <w:t xml:space="preserve">single </w:t>
        </w:r>
      </w:ins>
      <w:r w:rsidR="007F5466" w:rsidRPr="00BA21FF">
        <w:rPr>
          <w:rFonts w:asciiTheme="majorBidi" w:hAnsiTheme="majorBidi" w:cstheme="majorBidi"/>
          <w:sz w:val="24"/>
          <w:szCs w:val="24"/>
        </w:rPr>
        <w:t xml:space="preserve">motivation </w:t>
      </w:r>
      <w:ins w:id="4844" w:author="Susan Doron" w:date="2024-08-12T08:51:00Z" w16du:dateUtc="2024-08-12T05:51:00Z">
        <w:r w:rsidR="00CD7B23">
          <w:rPr>
            <w:rFonts w:asciiTheme="majorBidi" w:hAnsiTheme="majorBidi" w:cstheme="majorBidi"/>
            <w:sz w:val="24"/>
            <w:szCs w:val="24"/>
          </w:rPr>
          <w:t>that</w:t>
        </w:r>
      </w:ins>
      <w:del w:id="4845" w:author="Susan Doron" w:date="2024-08-12T08:51:00Z" w16du:dateUtc="2024-08-12T05:51:00Z">
        <w:r w:rsidR="007F5466" w:rsidRPr="00BA21FF" w:rsidDel="00CD7B23">
          <w:rPr>
            <w:rFonts w:asciiTheme="majorBidi" w:hAnsiTheme="majorBidi" w:cstheme="majorBidi"/>
            <w:sz w:val="24"/>
            <w:szCs w:val="24"/>
          </w:rPr>
          <w:delText>which</w:delText>
        </w:r>
      </w:del>
      <w:r w:rsidR="007F5466" w:rsidRPr="00BA21FF">
        <w:rPr>
          <w:rFonts w:asciiTheme="majorBidi" w:hAnsiTheme="majorBidi" w:cstheme="majorBidi"/>
          <w:sz w:val="24"/>
          <w:szCs w:val="24"/>
        </w:rPr>
        <w:t xml:space="preserve"> will be effective</w:t>
      </w:r>
      <w:ins w:id="4846" w:author="Susan Doron" w:date="2024-08-12T08:51:00Z" w16du:dateUtc="2024-08-12T05:51:00Z">
        <w:r w:rsidR="00CD7B23">
          <w:rPr>
            <w:rFonts w:asciiTheme="majorBidi" w:hAnsiTheme="majorBidi" w:cstheme="majorBidi"/>
            <w:sz w:val="24"/>
            <w:szCs w:val="24"/>
          </w:rPr>
          <w:t>,</w:t>
        </w:r>
      </w:ins>
      <w:r w:rsidR="007F5466" w:rsidRPr="00BA21FF">
        <w:rPr>
          <w:rFonts w:asciiTheme="majorBidi" w:hAnsiTheme="majorBidi" w:cstheme="majorBidi"/>
          <w:sz w:val="24"/>
          <w:szCs w:val="24"/>
        </w:rPr>
        <w:t xml:space="preserve"> and</w:t>
      </w:r>
      <w:ins w:id="4847" w:author="Susan Doron" w:date="2024-08-12T11:34:00Z" w16du:dateUtc="2024-08-12T08:34:00Z">
        <w:r w:rsidR="00312AE0">
          <w:rPr>
            <w:rFonts w:asciiTheme="majorBidi" w:hAnsiTheme="majorBidi" w:cstheme="majorBidi"/>
            <w:sz w:val="24"/>
            <w:szCs w:val="24"/>
          </w:rPr>
          <w:t xml:space="preserve"> that</w:t>
        </w:r>
      </w:ins>
      <w:r w:rsidR="007F5466" w:rsidRPr="00BA21FF">
        <w:rPr>
          <w:rFonts w:asciiTheme="majorBidi" w:hAnsiTheme="majorBidi" w:cstheme="majorBidi"/>
          <w:sz w:val="24"/>
          <w:szCs w:val="24"/>
        </w:rPr>
        <w:t xml:space="preserve"> </w:t>
      </w:r>
      <w:del w:id="4848" w:author="Susan Doron" w:date="2024-08-12T08:51:00Z" w16du:dateUtc="2024-08-12T05:51:00Z">
        <w:r w:rsidR="007F5466" w:rsidRPr="00BA21FF" w:rsidDel="00CD7B23">
          <w:rPr>
            <w:rFonts w:asciiTheme="majorBidi" w:hAnsiTheme="majorBidi" w:cstheme="majorBidi"/>
            <w:sz w:val="24"/>
            <w:szCs w:val="24"/>
          </w:rPr>
          <w:delText xml:space="preserve">since </w:delText>
        </w:r>
      </w:del>
      <w:r w:rsidR="007F5466" w:rsidRPr="00BA21FF">
        <w:rPr>
          <w:rFonts w:asciiTheme="majorBidi" w:hAnsiTheme="majorBidi" w:cstheme="majorBidi"/>
          <w:sz w:val="24"/>
          <w:szCs w:val="24"/>
        </w:rPr>
        <w:t>personalization</w:t>
      </w:r>
      <w:del w:id="4849" w:author="Susan Doron" w:date="2024-08-12T08:51:00Z" w16du:dateUtc="2024-08-12T05:51:00Z">
        <w:r w:rsidR="007F5466" w:rsidRPr="00BA21FF" w:rsidDel="00CD7B23">
          <w:rPr>
            <w:rFonts w:asciiTheme="majorBidi" w:hAnsiTheme="majorBidi" w:cstheme="majorBidi"/>
            <w:sz w:val="24"/>
            <w:szCs w:val="24"/>
          </w:rPr>
          <w:delText>,</w:delText>
        </w:r>
      </w:del>
      <w:r w:rsidR="007F5466" w:rsidRPr="00BA21FF">
        <w:rPr>
          <w:rFonts w:asciiTheme="majorBidi" w:hAnsiTheme="majorBidi" w:cstheme="majorBidi"/>
          <w:sz w:val="24"/>
          <w:szCs w:val="24"/>
        </w:rPr>
        <w:t xml:space="preserve"> is </w:t>
      </w:r>
      <w:ins w:id="4850" w:author="Susan Doron" w:date="2024-08-12T08:51:00Z" w16du:dateUtc="2024-08-12T05:51:00Z">
        <w:r w:rsidR="00CD7B23">
          <w:rPr>
            <w:rFonts w:asciiTheme="majorBidi" w:hAnsiTheme="majorBidi" w:cstheme="majorBidi"/>
            <w:sz w:val="24"/>
            <w:szCs w:val="24"/>
          </w:rPr>
          <w:t>also</w:t>
        </w:r>
      </w:ins>
      <w:del w:id="4851" w:author="Susan Doron" w:date="2024-08-12T08:51:00Z" w16du:dateUtc="2024-08-12T05:51:00Z">
        <w:r w:rsidR="007F5466" w:rsidRPr="00BA21FF" w:rsidDel="00CD7B23">
          <w:rPr>
            <w:rFonts w:asciiTheme="majorBidi" w:hAnsiTheme="majorBidi" w:cstheme="majorBidi"/>
            <w:sz w:val="24"/>
            <w:szCs w:val="24"/>
          </w:rPr>
          <w:delText>so</w:delText>
        </w:r>
      </w:del>
      <w:r w:rsidR="007F5466" w:rsidRPr="00BA21FF">
        <w:rPr>
          <w:rFonts w:asciiTheme="majorBidi" w:hAnsiTheme="majorBidi" w:cstheme="majorBidi"/>
          <w:sz w:val="24"/>
          <w:szCs w:val="24"/>
        </w:rPr>
        <w:t xml:space="preserve"> </w:t>
      </w:r>
      <w:ins w:id="4852" w:author="Susan Doron" w:date="2024-08-12T08:51:00Z" w16du:dateUtc="2024-08-12T05:51:00Z">
        <w:r w:rsidR="00CD7B23">
          <w:rPr>
            <w:rFonts w:asciiTheme="majorBidi" w:hAnsiTheme="majorBidi" w:cstheme="majorBidi"/>
            <w:sz w:val="24"/>
            <w:szCs w:val="24"/>
          </w:rPr>
          <w:t>challenging</w:t>
        </w:r>
      </w:ins>
      <w:del w:id="4853" w:author="Susan Doron" w:date="2024-08-12T08:51:00Z" w16du:dateUtc="2024-08-12T05:51:00Z">
        <w:r w:rsidR="007F5466" w:rsidRPr="00BA21FF" w:rsidDel="00CD7B23">
          <w:rPr>
            <w:rFonts w:asciiTheme="majorBidi" w:hAnsiTheme="majorBidi" w:cstheme="majorBidi"/>
            <w:sz w:val="24"/>
            <w:szCs w:val="24"/>
          </w:rPr>
          <w:delText>problematic</w:delText>
        </w:r>
      </w:del>
      <w:r w:rsidR="007F5466" w:rsidRPr="00BA21FF">
        <w:rPr>
          <w:rFonts w:asciiTheme="majorBidi" w:hAnsiTheme="majorBidi" w:cstheme="majorBidi"/>
          <w:sz w:val="24"/>
          <w:szCs w:val="24"/>
        </w:rPr>
        <w:t xml:space="preserve">, we </w:t>
      </w:r>
      <w:ins w:id="4854" w:author="Susan Doron" w:date="2024-08-12T08:51:00Z" w16du:dateUtc="2024-08-12T05:51:00Z">
        <w:r w:rsidR="00CD7B23">
          <w:rPr>
            <w:rFonts w:asciiTheme="majorBidi" w:hAnsiTheme="majorBidi" w:cstheme="majorBidi"/>
            <w:sz w:val="24"/>
            <w:szCs w:val="24"/>
          </w:rPr>
          <w:t>may</w:t>
        </w:r>
      </w:ins>
      <w:del w:id="4855" w:author="Susan Doron" w:date="2024-08-12T08:51:00Z" w16du:dateUtc="2024-08-12T05:51:00Z">
        <w:r w:rsidR="007F5466" w:rsidRPr="00BA21FF" w:rsidDel="00CD7B23">
          <w:rPr>
            <w:rFonts w:asciiTheme="majorBidi" w:hAnsiTheme="majorBidi" w:cstheme="majorBidi"/>
            <w:sz w:val="24"/>
            <w:szCs w:val="24"/>
          </w:rPr>
          <w:delText>might</w:delText>
        </w:r>
      </w:del>
      <w:r w:rsidR="007F5466" w:rsidRPr="00BA21FF">
        <w:rPr>
          <w:rFonts w:asciiTheme="majorBidi" w:hAnsiTheme="majorBidi" w:cstheme="majorBidi"/>
          <w:sz w:val="24"/>
          <w:szCs w:val="24"/>
        </w:rPr>
        <w:t xml:space="preserve"> </w:t>
      </w:r>
      <w:ins w:id="4856" w:author="Susan Doron" w:date="2024-08-12T08:51:00Z" w16du:dateUtc="2024-08-12T05:51:00Z">
        <w:r w:rsidR="00CD7B23">
          <w:rPr>
            <w:rFonts w:asciiTheme="majorBidi" w:hAnsiTheme="majorBidi" w:cstheme="majorBidi"/>
            <w:sz w:val="24"/>
            <w:szCs w:val="24"/>
          </w:rPr>
          <w:t>need</w:t>
        </w:r>
      </w:ins>
      <w:del w:id="4857" w:author="Susan Doron" w:date="2024-08-12T08:51:00Z" w16du:dateUtc="2024-08-12T05:51:00Z">
        <w:r w:rsidR="007F5466" w:rsidRPr="00BA21FF" w:rsidDel="00CD7B23">
          <w:rPr>
            <w:rFonts w:asciiTheme="majorBidi" w:hAnsiTheme="majorBidi" w:cstheme="majorBidi"/>
            <w:sz w:val="24"/>
            <w:szCs w:val="24"/>
          </w:rPr>
          <w:delText>be</w:delText>
        </w:r>
      </w:del>
      <w:r w:rsidR="007F5466" w:rsidRPr="00BA21FF">
        <w:rPr>
          <w:rFonts w:asciiTheme="majorBidi" w:hAnsiTheme="majorBidi" w:cstheme="majorBidi"/>
          <w:sz w:val="24"/>
          <w:szCs w:val="24"/>
        </w:rPr>
        <w:t xml:space="preserve"> </w:t>
      </w:r>
      <w:ins w:id="4858" w:author="Susan Doron" w:date="2024-08-12T08:51:00Z" w16du:dateUtc="2024-08-12T05:51:00Z">
        <w:r w:rsidR="00CD7B23">
          <w:rPr>
            <w:rFonts w:asciiTheme="majorBidi" w:hAnsiTheme="majorBidi" w:cstheme="majorBidi"/>
            <w:sz w:val="24"/>
            <w:szCs w:val="24"/>
          </w:rPr>
          <w:t>to</w:t>
        </w:r>
      </w:ins>
      <w:del w:id="4859" w:author="Susan Doron" w:date="2024-08-12T08:51:00Z" w16du:dateUtc="2024-08-12T05:51:00Z">
        <w:r w:rsidR="007F5466" w:rsidRPr="00BA21FF" w:rsidDel="00CD7B23">
          <w:rPr>
            <w:rFonts w:asciiTheme="majorBidi" w:hAnsiTheme="majorBidi" w:cstheme="majorBidi"/>
            <w:sz w:val="24"/>
            <w:szCs w:val="24"/>
          </w:rPr>
          <w:delText>the</w:delText>
        </w:r>
      </w:del>
      <w:r w:rsidR="007F5466" w:rsidRPr="00BA21FF">
        <w:rPr>
          <w:rFonts w:asciiTheme="majorBidi" w:hAnsiTheme="majorBidi" w:cstheme="majorBidi"/>
          <w:sz w:val="24"/>
          <w:szCs w:val="24"/>
        </w:rPr>
        <w:t xml:space="preserve"> </w:t>
      </w:r>
      <w:ins w:id="4860" w:author="Susan Doron" w:date="2024-08-12T08:51:00Z" w16du:dateUtc="2024-08-12T05:51:00Z">
        <w:r w:rsidR="00CD7B23">
          <w:rPr>
            <w:rFonts w:asciiTheme="majorBidi" w:hAnsiTheme="majorBidi" w:cstheme="majorBidi"/>
            <w:sz w:val="24"/>
            <w:szCs w:val="24"/>
          </w:rPr>
          <w:t>consider</w:t>
        </w:r>
      </w:ins>
      <w:del w:id="4861" w:author="Susan Doron" w:date="2024-08-12T08:51:00Z" w16du:dateUtc="2024-08-12T05:51:00Z">
        <w:r w:rsidR="007F5466" w:rsidRPr="00BA21FF" w:rsidDel="00CD7B23">
          <w:rPr>
            <w:rFonts w:asciiTheme="majorBidi" w:hAnsiTheme="majorBidi" w:cstheme="majorBidi"/>
            <w:sz w:val="24"/>
            <w:szCs w:val="24"/>
          </w:rPr>
          <w:delText>better</w:delText>
        </w:r>
      </w:del>
      <w:r w:rsidR="007F5466" w:rsidRPr="00BA21FF">
        <w:rPr>
          <w:rFonts w:asciiTheme="majorBidi" w:hAnsiTheme="majorBidi" w:cstheme="majorBidi"/>
          <w:sz w:val="24"/>
          <w:szCs w:val="24"/>
        </w:rPr>
        <w:t xml:space="preserve"> </w:t>
      </w:r>
      <w:ins w:id="4862" w:author="Susan Doron" w:date="2024-08-12T08:51:00Z" w16du:dateUtc="2024-08-12T05:51:00Z">
        <w:r w:rsidR="00CD7B23">
          <w:rPr>
            <w:rFonts w:asciiTheme="majorBidi" w:hAnsiTheme="majorBidi" w:cstheme="majorBidi"/>
            <w:sz w:val="24"/>
            <w:szCs w:val="24"/>
          </w:rPr>
          <w:t xml:space="preserve">a different </w:t>
        </w:r>
      </w:ins>
      <w:r w:rsidR="007F5466" w:rsidRPr="00BA21FF">
        <w:rPr>
          <w:rFonts w:asciiTheme="majorBidi" w:hAnsiTheme="majorBidi" w:cstheme="majorBidi"/>
          <w:sz w:val="24"/>
          <w:szCs w:val="24"/>
        </w:rPr>
        <w:t xml:space="preserve">approach. </w:t>
      </w:r>
      <w:ins w:id="4863" w:author="Susan Doron" w:date="2024-08-12T08:51:00Z" w16du:dateUtc="2024-08-12T05:51:00Z">
        <w:r w:rsidR="00CD7B23">
          <w:rPr>
            <w:rFonts w:asciiTheme="majorBidi" w:hAnsiTheme="majorBidi" w:cstheme="majorBidi"/>
            <w:sz w:val="24"/>
            <w:szCs w:val="24"/>
          </w:rPr>
          <w:t>Morality</w:t>
        </w:r>
      </w:ins>
      <w:del w:id="4864" w:author="Susan Doron" w:date="2024-08-12T08:51:00Z" w16du:dateUtc="2024-08-12T05:51:00Z">
        <w:r w:rsidR="007F5466" w:rsidRPr="00BA21FF" w:rsidDel="00CD7B23">
          <w:rPr>
            <w:rFonts w:asciiTheme="majorBidi" w:hAnsiTheme="majorBidi" w:cstheme="majorBidi"/>
            <w:sz w:val="24"/>
            <w:szCs w:val="24"/>
          </w:rPr>
          <w:delText>For</w:delText>
        </w:r>
      </w:del>
      <w:r w:rsidR="007F5466" w:rsidRPr="00BA21FF">
        <w:rPr>
          <w:rFonts w:asciiTheme="majorBidi" w:hAnsiTheme="majorBidi" w:cstheme="majorBidi"/>
          <w:sz w:val="24"/>
          <w:szCs w:val="24"/>
        </w:rPr>
        <w:t xml:space="preserve"> </w:t>
      </w:r>
      <w:ins w:id="4865" w:author="Susan Doron" w:date="2024-08-12T08:51:00Z" w16du:dateUtc="2024-08-12T05:51:00Z">
        <w:r w:rsidR="00CD7B23">
          <w:rPr>
            <w:rFonts w:asciiTheme="majorBidi" w:hAnsiTheme="majorBidi" w:cstheme="majorBidi"/>
            <w:sz w:val="24"/>
            <w:szCs w:val="24"/>
          </w:rPr>
          <w:t>may</w:t>
        </w:r>
      </w:ins>
      <w:del w:id="4866" w:author="Susan Doron" w:date="2024-08-12T08:51:00Z" w16du:dateUtc="2024-08-12T05:51:00Z">
        <w:r w:rsidR="007F5466" w:rsidRPr="00BA21FF" w:rsidDel="00CD7B23">
          <w:rPr>
            <w:rFonts w:asciiTheme="majorBidi" w:hAnsiTheme="majorBidi" w:cstheme="majorBidi"/>
            <w:sz w:val="24"/>
            <w:szCs w:val="24"/>
          </w:rPr>
          <w:delText>example</w:delText>
        </w:r>
      </w:del>
      <w:r w:rsidR="007F5466" w:rsidRPr="00BA21FF">
        <w:rPr>
          <w:rFonts w:asciiTheme="majorBidi" w:hAnsiTheme="majorBidi" w:cstheme="majorBidi"/>
          <w:sz w:val="24"/>
          <w:szCs w:val="24"/>
        </w:rPr>
        <w:t xml:space="preserve"> </w:t>
      </w:r>
      <w:del w:id="4867" w:author="Susan Doron" w:date="2024-08-12T08:51:00Z" w16du:dateUtc="2024-08-12T05:51:00Z">
        <w:r w:rsidR="007F5466" w:rsidRPr="00BA21FF" w:rsidDel="00CD7B23">
          <w:rPr>
            <w:rFonts w:asciiTheme="majorBidi" w:hAnsiTheme="majorBidi" w:cstheme="majorBidi"/>
            <w:sz w:val="24"/>
            <w:szCs w:val="24"/>
          </w:rPr>
          <w:delText xml:space="preserve">morality might </w:delText>
        </w:r>
      </w:del>
      <w:r w:rsidR="007F5466" w:rsidRPr="00BA21FF">
        <w:rPr>
          <w:rFonts w:asciiTheme="majorBidi" w:hAnsiTheme="majorBidi" w:cstheme="majorBidi"/>
          <w:sz w:val="24"/>
          <w:szCs w:val="24"/>
        </w:rPr>
        <w:t xml:space="preserve">be </w:t>
      </w:r>
      <w:ins w:id="4868" w:author="Susan Doron" w:date="2024-08-12T08:51:00Z" w16du:dateUtc="2024-08-12T05:51:00Z">
        <w:r w:rsidR="00CD7B23">
          <w:rPr>
            <w:rFonts w:asciiTheme="majorBidi" w:hAnsiTheme="majorBidi" w:cstheme="majorBidi"/>
            <w:sz w:val="24"/>
            <w:szCs w:val="24"/>
          </w:rPr>
          <w:t>effective</w:t>
        </w:r>
      </w:ins>
      <w:del w:id="4869" w:author="Susan Doron" w:date="2024-08-12T08:51:00Z" w16du:dateUtc="2024-08-12T05:51:00Z">
        <w:r w:rsidR="007F5466" w:rsidRPr="00BA21FF" w:rsidDel="00CD7B23">
          <w:rPr>
            <w:rFonts w:asciiTheme="majorBidi" w:hAnsiTheme="majorBidi" w:cstheme="majorBidi"/>
            <w:sz w:val="24"/>
            <w:szCs w:val="24"/>
          </w:rPr>
          <w:delText>better</w:delText>
        </w:r>
      </w:del>
      <w:r w:rsidR="007F5466" w:rsidRPr="00BA21FF">
        <w:rPr>
          <w:rFonts w:asciiTheme="majorBidi" w:hAnsiTheme="majorBidi" w:cstheme="majorBidi"/>
          <w:sz w:val="24"/>
          <w:szCs w:val="24"/>
        </w:rPr>
        <w:t xml:space="preserve"> </w:t>
      </w:r>
      <w:del w:id="4870" w:author="Susan Doron" w:date="2024-08-12T08:51:00Z" w16du:dateUtc="2024-08-12T05:51:00Z">
        <w:r w:rsidR="007F5466" w:rsidRPr="00BA21FF" w:rsidDel="00CD7B23">
          <w:rPr>
            <w:rFonts w:asciiTheme="majorBidi" w:hAnsiTheme="majorBidi" w:cstheme="majorBidi"/>
            <w:sz w:val="24"/>
            <w:szCs w:val="24"/>
          </w:rPr>
          <w:delText xml:space="preserve">than reasoning </w:delText>
        </w:r>
      </w:del>
      <w:r w:rsidR="007F5466" w:rsidRPr="00BA21FF">
        <w:rPr>
          <w:rFonts w:asciiTheme="majorBidi" w:hAnsiTheme="majorBidi" w:cstheme="majorBidi"/>
          <w:sz w:val="24"/>
          <w:szCs w:val="24"/>
        </w:rPr>
        <w:t xml:space="preserve">when working </w:t>
      </w:r>
      <w:del w:id="4871" w:author="Susan Doron" w:date="2024-08-12T08:51:00Z" w16du:dateUtc="2024-08-12T05:51:00Z">
        <w:r w:rsidR="007F5466" w:rsidRPr="00BA21FF" w:rsidDel="00CD7B23">
          <w:rPr>
            <w:rFonts w:asciiTheme="majorBidi" w:hAnsiTheme="majorBidi" w:cstheme="majorBidi"/>
            <w:sz w:val="24"/>
            <w:szCs w:val="24"/>
          </w:rPr>
          <w:delText>along</w:delText>
        </w:r>
      </w:del>
      <w:ins w:id="4872" w:author="Susan Doron" w:date="2024-08-12T08:51:00Z" w16du:dateUtc="2024-08-12T05:51:00Z">
        <w:r w:rsidR="00CD7B23">
          <w:rPr>
            <w:rFonts w:asciiTheme="majorBidi" w:hAnsiTheme="majorBidi" w:cstheme="majorBidi"/>
            <w:sz w:val="24"/>
            <w:szCs w:val="24"/>
          </w:rPr>
          <w:t>alone,</w:t>
        </w:r>
      </w:ins>
      <w:r w:rsidR="007F5466" w:rsidRPr="00BA21FF">
        <w:rPr>
          <w:rFonts w:asciiTheme="majorBidi" w:hAnsiTheme="majorBidi" w:cstheme="majorBidi"/>
          <w:sz w:val="24"/>
          <w:szCs w:val="24"/>
        </w:rPr>
        <w:t xml:space="preserve"> but </w:t>
      </w:r>
      <w:ins w:id="4873" w:author="Susan Doron" w:date="2024-08-12T08:51:00Z" w16du:dateUtc="2024-08-12T05:51:00Z">
        <w:r w:rsidR="00CD7B23">
          <w:rPr>
            <w:rFonts w:asciiTheme="majorBidi" w:hAnsiTheme="majorBidi" w:cstheme="majorBidi"/>
            <w:sz w:val="24"/>
            <w:szCs w:val="24"/>
          </w:rPr>
          <w:t>when</w:t>
        </w:r>
      </w:ins>
      <w:del w:id="4874" w:author="Susan Doron" w:date="2024-08-12T08:51:00Z" w16du:dateUtc="2024-08-12T05:51:00Z">
        <w:r w:rsidR="007F5466" w:rsidRPr="00BA21FF" w:rsidDel="00CD7B23">
          <w:rPr>
            <w:rFonts w:asciiTheme="majorBidi" w:hAnsiTheme="majorBidi" w:cstheme="majorBidi"/>
            <w:sz w:val="24"/>
            <w:szCs w:val="24"/>
          </w:rPr>
          <w:delText>reasoning</w:delText>
        </w:r>
      </w:del>
      <w:r w:rsidR="007F5466" w:rsidRPr="00BA21FF">
        <w:rPr>
          <w:rFonts w:asciiTheme="majorBidi" w:hAnsiTheme="majorBidi" w:cstheme="majorBidi"/>
          <w:sz w:val="24"/>
          <w:szCs w:val="24"/>
        </w:rPr>
        <w:t xml:space="preserve"> </w:t>
      </w:r>
      <w:ins w:id="4875" w:author="Susan Doron" w:date="2024-08-12T08:51:00Z" w16du:dateUtc="2024-08-12T05:51:00Z">
        <w:r w:rsidR="00CD7B23">
          <w:rPr>
            <w:rFonts w:asciiTheme="majorBidi" w:hAnsiTheme="majorBidi" w:cstheme="majorBidi"/>
            <w:sz w:val="24"/>
            <w:szCs w:val="24"/>
          </w:rPr>
          <w:t>it</w:t>
        </w:r>
      </w:ins>
      <w:del w:id="4876" w:author="Susan Doron" w:date="2024-08-12T08:51:00Z" w16du:dateUtc="2024-08-12T05:51:00Z">
        <w:r w:rsidR="007F5466" w:rsidRPr="00BA21FF" w:rsidDel="00CD7B23">
          <w:rPr>
            <w:rFonts w:asciiTheme="majorBidi" w:hAnsiTheme="majorBidi" w:cstheme="majorBidi"/>
            <w:sz w:val="24"/>
            <w:szCs w:val="24"/>
          </w:rPr>
          <w:delText>might</w:delText>
        </w:r>
      </w:del>
      <w:r w:rsidR="007F5466" w:rsidRPr="00BA21FF">
        <w:rPr>
          <w:rFonts w:asciiTheme="majorBidi" w:hAnsiTheme="majorBidi" w:cstheme="majorBidi"/>
          <w:sz w:val="24"/>
          <w:szCs w:val="24"/>
        </w:rPr>
        <w:t xml:space="preserve"> </w:t>
      </w:r>
      <w:ins w:id="4877" w:author="Susan Doron" w:date="2024-08-12T08:51:00Z" w16du:dateUtc="2024-08-12T05:51:00Z">
        <w:r w:rsidR="00CD7B23">
          <w:rPr>
            <w:rFonts w:asciiTheme="majorBidi" w:hAnsiTheme="majorBidi" w:cstheme="majorBidi"/>
            <w:sz w:val="24"/>
            <w:szCs w:val="24"/>
          </w:rPr>
          <w:t>comes</w:t>
        </w:r>
      </w:ins>
      <w:del w:id="4878" w:author="Susan Doron" w:date="2024-08-12T08:51:00Z" w16du:dateUtc="2024-08-12T05:51:00Z">
        <w:r w:rsidR="007F5466" w:rsidRPr="00BA21FF" w:rsidDel="00CD7B23">
          <w:rPr>
            <w:rFonts w:asciiTheme="majorBidi" w:hAnsiTheme="majorBidi" w:cstheme="majorBidi"/>
            <w:sz w:val="24"/>
            <w:szCs w:val="24"/>
          </w:rPr>
          <w:delText>work</w:delText>
        </w:r>
      </w:del>
      <w:r w:rsidR="007F5466" w:rsidRPr="00BA21FF">
        <w:rPr>
          <w:rFonts w:asciiTheme="majorBidi" w:hAnsiTheme="majorBidi" w:cstheme="majorBidi"/>
          <w:sz w:val="24"/>
          <w:szCs w:val="24"/>
        </w:rPr>
        <w:t xml:space="preserve"> </w:t>
      </w:r>
      <w:ins w:id="4879" w:author="Susan Doron" w:date="2024-08-12T08:51:00Z" w16du:dateUtc="2024-08-12T05:51:00Z">
        <w:r w:rsidR="00CD7B23">
          <w:rPr>
            <w:rFonts w:asciiTheme="majorBidi" w:hAnsiTheme="majorBidi" w:cstheme="majorBidi"/>
            <w:sz w:val="24"/>
            <w:szCs w:val="24"/>
          </w:rPr>
          <w:t>to</w:t>
        </w:r>
      </w:ins>
      <w:del w:id="4880" w:author="Susan Doron" w:date="2024-08-12T08:51:00Z" w16du:dateUtc="2024-08-12T05:51:00Z">
        <w:r w:rsidR="007F5466" w:rsidRPr="00BA21FF" w:rsidDel="00CD7B23">
          <w:rPr>
            <w:rFonts w:asciiTheme="majorBidi" w:hAnsiTheme="majorBidi" w:cstheme="majorBidi"/>
            <w:sz w:val="24"/>
            <w:szCs w:val="24"/>
          </w:rPr>
          <w:delText>better</w:delText>
        </w:r>
      </w:del>
      <w:r w:rsidR="007F5466" w:rsidRPr="00BA21FF">
        <w:rPr>
          <w:rFonts w:asciiTheme="majorBidi" w:hAnsiTheme="majorBidi" w:cstheme="majorBidi"/>
          <w:sz w:val="24"/>
          <w:szCs w:val="24"/>
        </w:rPr>
        <w:t xml:space="preserve"> </w:t>
      </w:r>
      <w:del w:id="4881" w:author="Susan Doron" w:date="2024-08-12T08:51:00Z" w16du:dateUtc="2024-08-12T05:51:00Z">
        <w:r w:rsidR="007F5466" w:rsidRPr="00BA21FF" w:rsidDel="00CD7B23">
          <w:rPr>
            <w:rFonts w:asciiTheme="majorBidi" w:hAnsiTheme="majorBidi" w:cstheme="majorBidi"/>
            <w:sz w:val="24"/>
            <w:szCs w:val="24"/>
          </w:rPr>
          <w:delText xml:space="preserve">with </w:delText>
        </w:r>
      </w:del>
      <w:r w:rsidR="007F5466" w:rsidRPr="00BA21FF">
        <w:rPr>
          <w:rFonts w:asciiTheme="majorBidi" w:hAnsiTheme="majorBidi" w:cstheme="majorBidi"/>
          <w:sz w:val="24"/>
          <w:szCs w:val="24"/>
        </w:rPr>
        <w:t>deterrence</w:t>
      </w:r>
      <w:ins w:id="4882" w:author="Susan Doron" w:date="2024-08-12T08:51:00Z" w16du:dateUtc="2024-08-12T05:51:00Z">
        <w:r w:rsidR="00CD7B23">
          <w:rPr>
            <w:rFonts w:asciiTheme="majorBidi" w:hAnsiTheme="majorBidi" w:cstheme="majorBidi"/>
            <w:sz w:val="24"/>
            <w:szCs w:val="24"/>
          </w:rPr>
          <w:t>,</w:t>
        </w:r>
      </w:ins>
      <w:r w:rsidR="007F5466" w:rsidRPr="00BA21FF">
        <w:rPr>
          <w:rFonts w:asciiTheme="majorBidi" w:hAnsiTheme="majorBidi" w:cstheme="majorBidi"/>
          <w:sz w:val="24"/>
          <w:szCs w:val="24"/>
        </w:rPr>
        <w:t xml:space="preserve"> </w:t>
      </w:r>
      <w:ins w:id="4883" w:author="Susan Doron" w:date="2024-08-12T08:51:00Z" w16du:dateUtc="2024-08-12T05:51:00Z">
        <w:r w:rsidR="00CD7B23">
          <w:rPr>
            <w:rFonts w:asciiTheme="majorBidi" w:hAnsiTheme="majorBidi" w:cstheme="majorBidi"/>
            <w:sz w:val="24"/>
            <w:szCs w:val="24"/>
          </w:rPr>
          <w:t>reasoning</w:t>
        </w:r>
      </w:ins>
      <w:del w:id="4884" w:author="Susan Doron" w:date="2024-08-12T08:51:00Z" w16du:dateUtc="2024-08-12T05:51:00Z">
        <w:r w:rsidR="007F5466" w:rsidRPr="00BA21FF" w:rsidDel="00CD7B23">
          <w:rPr>
            <w:rFonts w:asciiTheme="majorBidi" w:hAnsiTheme="majorBidi" w:cstheme="majorBidi"/>
            <w:sz w:val="24"/>
            <w:szCs w:val="24"/>
          </w:rPr>
          <w:delText>than</w:delText>
        </w:r>
      </w:del>
      <w:r w:rsidR="007F5466" w:rsidRPr="00BA21FF">
        <w:rPr>
          <w:rFonts w:asciiTheme="majorBidi" w:hAnsiTheme="majorBidi" w:cstheme="majorBidi"/>
          <w:sz w:val="24"/>
          <w:szCs w:val="24"/>
        </w:rPr>
        <w:t xml:space="preserve"> </w:t>
      </w:r>
      <w:ins w:id="4885" w:author="Susan Doron" w:date="2024-08-12T08:51:00Z" w16du:dateUtc="2024-08-12T05:51:00Z">
        <w:r w:rsidR="00CD7B23">
          <w:rPr>
            <w:rFonts w:asciiTheme="majorBidi" w:hAnsiTheme="majorBidi" w:cstheme="majorBidi"/>
            <w:sz w:val="24"/>
            <w:szCs w:val="24"/>
          </w:rPr>
          <w:t>may</w:t>
        </w:r>
      </w:ins>
      <w:del w:id="4886" w:author="Susan Doron" w:date="2024-08-12T08:51:00Z" w16du:dateUtc="2024-08-12T05:51:00Z">
        <w:r w:rsidR="007F5466" w:rsidRPr="00BA21FF" w:rsidDel="00CD7B23">
          <w:rPr>
            <w:rFonts w:asciiTheme="majorBidi" w:hAnsiTheme="majorBidi" w:cstheme="majorBidi"/>
            <w:sz w:val="24"/>
            <w:szCs w:val="24"/>
          </w:rPr>
          <w:delText>how</w:delText>
        </w:r>
      </w:del>
      <w:r w:rsidR="007F5466" w:rsidRPr="00BA21FF">
        <w:rPr>
          <w:rFonts w:asciiTheme="majorBidi" w:hAnsiTheme="majorBidi" w:cstheme="majorBidi"/>
          <w:sz w:val="24"/>
          <w:szCs w:val="24"/>
        </w:rPr>
        <w:t xml:space="preserve"> </w:t>
      </w:r>
      <w:ins w:id="4887" w:author="Susan Doron" w:date="2024-08-12T08:51:00Z" w16du:dateUtc="2024-08-12T05:51:00Z">
        <w:r w:rsidR="00CD7B23">
          <w:rPr>
            <w:rFonts w:asciiTheme="majorBidi" w:hAnsiTheme="majorBidi" w:cstheme="majorBidi"/>
            <w:sz w:val="24"/>
            <w:szCs w:val="24"/>
          </w:rPr>
          <w:t>be</w:t>
        </w:r>
      </w:ins>
      <w:del w:id="4888" w:author="Susan Doron" w:date="2024-08-12T08:51:00Z" w16du:dateUtc="2024-08-12T05:51:00Z">
        <w:r w:rsidR="007F5466" w:rsidRPr="00BA21FF" w:rsidDel="00CD7B23">
          <w:rPr>
            <w:rFonts w:asciiTheme="majorBidi" w:hAnsiTheme="majorBidi" w:cstheme="majorBidi"/>
            <w:sz w:val="24"/>
            <w:szCs w:val="24"/>
          </w:rPr>
          <w:delText>well</w:delText>
        </w:r>
      </w:del>
      <w:r w:rsidR="007F5466" w:rsidRPr="00BA21FF">
        <w:rPr>
          <w:rFonts w:asciiTheme="majorBidi" w:hAnsiTheme="majorBidi" w:cstheme="majorBidi"/>
          <w:sz w:val="24"/>
          <w:szCs w:val="24"/>
        </w:rPr>
        <w:t xml:space="preserve"> </w:t>
      </w:r>
      <w:ins w:id="4889" w:author="Susan Doron" w:date="2024-08-12T08:51:00Z" w16du:dateUtc="2024-08-12T05:51:00Z">
        <w:r w:rsidR="00CD7B23">
          <w:rPr>
            <w:rFonts w:asciiTheme="majorBidi" w:hAnsiTheme="majorBidi" w:cstheme="majorBidi"/>
            <w:sz w:val="24"/>
            <w:szCs w:val="24"/>
          </w:rPr>
          <w:t>more</w:t>
        </w:r>
      </w:ins>
      <w:del w:id="4890" w:author="Susan Doron" w:date="2024-08-12T08:51:00Z" w16du:dateUtc="2024-08-12T05:51:00Z">
        <w:r w:rsidR="007F5466" w:rsidRPr="00BA21FF" w:rsidDel="00CD7B23">
          <w:rPr>
            <w:rFonts w:asciiTheme="majorBidi" w:hAnsiTheme="majorBidi" w:cstheme="majorBidi"/>
            <w:sz w:val="24"/>
            <w:szCs w:val="24"/>
          </w:rPr>
          <w:delText>morality</w:delText>
        </w:r>
      </w:del>
      <w:r w:rsidR="007F5466" w:rsidRPr="00BA21FF">
        <w:rPr>
          <w:rFonts w:asciiTheme="majorBidi" w:hAnsiTheme="majorBidi" w:cstheme="majorBidi"/>
          <w:sz w:val="24"/>
          <w:szCs w:val="24"/>
        </w:rPr>
        <w:t xml:space="preserve"> </w:t>
      </w:r>
      <w:ins w:id="4891" w:author="Susan Doron" w:date="2024-08-12T08:51:00Z" w16du:dateUtc="2024-08-12T05:51:00Z">
        <w:r w:rsidR="00CD7B23">
          <w:rPr>
            <w:rFonts w:asciiTheme="majorBidi" w:hAnsiTheme="majorBidi" w:cstheme="majorBidi"/>
            <w:sz w:val="24"/>
            <w:szCs w:val="24"/>
          </w:rPr>
          <w:t>effective</w:t>
        </w:r>
      </w:ins>
      <w:del w:id="4892" w:author="Susan Doron" w:date="2024-08-12T08:51:00Z" w16du:dateUtc="2024-08-12T05:51:00Z">
        <w:r w:rsidR="007F5466" w:rsidRPr="00BA21FF" w:rsidDel="00CD7B23">
          <w:rPr>
            <w:rFonts w:asciiTheme="majorBidi" w:hAnsiTheme="majorBidi" w:cstheme="majorBidi"/>
            <w:sz w:val="24"/>
            <w:szCs w:val="24"/>
          </w:rPr>
          <w:delText>will</w:delText>
        </w:r>
      </w:del>
      <w:r w:rsidR="007F5466" w:rsidRPr="00BA21FF">
        <w:rPr>
          <w:rFonts w:asciiTheme="majorBidi" w:hAnsiTheme="majorBidi" w:cstheme="majorBidi"/>
          <w:sz w:val="24"/>
          <w:szCs w:val="24"/>
        </w:rPr>
        <w:t xml:space="preserve"> </w:t>
      </w:r>
      <w:ins w:id="4893" w:author="Susan Doron" w:date="2024-08-12T08:51:00Z" w16du:dateUtc="2024-08-12T05:51:00Z">
        <w:r w:rsidR="00CD7B23">
          <w:rPr>
            <w:rFonts w:asciiTheme="majorBidi" w:hAnsiTheme="majorBidi" w:cstheme="majorBidi"/>
            <w:sz w:val="24"/>
            <w:szCs w:val="24"/>
          </w:rPr>
          <w:t>than</w:t>
        </w:r>
      </w:ins>
      <w:del w:id="4894" w:author="Susan Doron" w:date="2024-08-12T08:51:00Z" w16du:dateUtc="2024-08-12T05:51:00Z">
        <w:r w:rsidR="007F5466" w:rsidRPr="00BA21FF" w:rsidDel="00CD7B23">
          <w:rPr>
            <w:rFonts w:asciiTheme="majorBidi" w:hAnsiTheme="majorBidi" w:cstheme="majorBidi"/>
            <w:sz w:val="24"/>
            <w:szCs w:val="24"/>
          </w:rPr>
          <w:delText>work</w:delText>
        </w:r>
      </w:del>
      <w:r w:rsidR="007F5466" w:rsidRPr="00BA21FF">
        <w:rPr>
          <w:rFonts w:asciiTheme="majorBidi" w:hAnsiTheme="majorBidi" w:cstheme="majorBidi"/>
          <w:sz w:val="24"/>
          <w:szCs w:val="24"/>
        </w:rPr>
        <w:t xml:space="preserve"> </w:t>
      </w:r>
      <w:del w:id="4895" w:author="Susan Doron" w:date="2024-08-12T08:51:00Z" w16du:dateUtc="2024-08-12T05:51:00Z">
        <w:r w:rsidR="007F5466" w:rsidRPr="00BA21FF" w:rsidDel="00CD7B23">
          <w:rPr>
            <w:rFonts w:asciiTheme="majorBidi" w:hAnsiTheme="majorBidi" w:cstheme="majorBidi"/>
            <w:sz w:val="24"/>
            <w:szCs w:val="24"/>
          </w:rPr>
          <w:delText>with deterrence</w:delText>
        </w:r>
      </w:del>
      <w:ins w:id="4896" w:author="Susan Doron" w:date="2024-08-12T08:51:00Z" w16du:dateUtc="2024-08-12T05:51:00Z">
        <w:r w:rsidR="00CD7B23">
          <w:rPr>
            <w:rFonts w:asciiTheme="majorBidi" w:hAnsiTheme="majorBidi" w:cstheme="majorBidi"/>
            <w:sz w:val="24"/>
            <w:szCs w:val="24"/>
          </w:rPr>
          <w:t>morality</w:t>
        </w:r>
      </w:ins>
      <w:r w:rsidR="007F5466" w:rsidRPr="00BA21FF">
        <w:rPr>
          <w:rFonts w:asciiTheme="majorBidi" w:hAnsiTheme="majorBidi" w:cstheme="majorBidi"/>
          <w:sz w:val="24"/>
          <w:szCs w:val="24"/>
        </w:rPr>
        <w:t xml:space="preserve">. </w:t>
      </w:r>
    </w:p>
    <w:p w14:paraId="07812BE8" w14:textId="6EC29C9E" w:rsidR="007F5466" w:rsidRPr="00BA21FF" w:rsidRDefault="007F5466"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For example, Similarly, </w:t>
      </w:r>
      <w:commentRangeStart w:id="4897"/>
      <w:proofErr w:type="spellStart"/>
      <w:r w:rsidRPr="00BA21FF">
        <w:rPr>
          <w:rFonts w:asciiTheme="majorBidi" w:hAnsiTheme="majorBidi" w:cstheme="majorBidi"/>
          <w:sz w:val="24"/>
          <w:szCs w:val="24"/>
        </w:rPr>
        <w:t>Kirchler</w:t>
      </w:r>
      <w:commentRangeEnd w:id="4897"/>
      <w:proofErr w:type="spellEnd"/>
      <w:r w:rsidR="00312AE0">
        <w:rPr>
          <w:rStyle w:val="CommentReference"/>
          <w:lang w:val="en-US"/>
        </w:rPr>
        <w:commentReference w:id="4897"/>
      </w:r>
      <w:r w:rsidRPr="00BA21FF">
        <w:rPr>
          <w:rFonts w:asciiTheme="majorBidi" w:hAnsiTheme="majorBidi" w:cstheme="majorBidi"/>
          <w:sz w:val="24"/>
          <w:szCs w:val="24"/>
        </w:rPr>
        <w:t xml:space="preserve"> </w:t>
      </w:r>
      <w:ins w:id="4898" w:author="Susan Doron" w:date="2024-08-12T08:51:00Z" w16du:dateUtc="2024-08-12T05:51:00Z">
        <w:r w:rsidR="00CD7B23">
          <w:rPr>
            <w:rFonts w:asciiTheme="majorBidi" w:hAnsiTheme="majorBidi" w:cstheme="majorBidi"/>
            <w:sz w:val="24"/>
            <w:szCs w:val="24"/>
          </w:rPr>
          <w:t>and colleagues</w:t>
        </w:r>
      </w:ins>
      <w:del w:id="4899" w:author="Susan Doron" w:date="2024-08-12T08:51:00Z" w16du:dateUtc="2024-08-12T05:51:00Z">
        <w:r w:rsidRPr="00BA21FF" w:rsidDel="00CD7B23">
          <w:rPr>
            <w:rFonts w:asciiTheme="majorBidi" w:hAnsiTheme="majorBidi" w:cstheme="majorBidi"/>
            <w:sz w:val="24"/>
            <w:szCs w:val="24"/>
          </w:rPr>
          <w:delText>et al.</w:delText>
        </w:r>
        <w:r w:rsidR="0011608B" w:rsidRPr="00BA21FF" w:rsidDel="00CD7B23">
          <w:rPr>
            <w:rStyle w:val="FootnoteReference"/>
            <w:rFonts w:asciiTheme="majorBidi" w:hAnsiTheme="majorBidi" w:cstheme="majorBidi"/>
            <w:sz w:val="24"/>
            <w:szCs w:val="24"/>
          </w:rPr>
          <w:footnoteReference w:id="36"/>
        </w:r>
      </w:del>
      <w:r w:rsidRPr="00BA21FF">
        <w:rPr>
          <w:rFonts w:asciiTheme="majorBidi" w:hAnsiTheme="majorBidi" w:cstheme="majorBidi"/>
          <w:sz w:val="24"/>
          <w:szCs w:val="24"/>
        </w:rPr>
        <w:t xml:space="preserve"> </w:t>
      </w:r>
      <w:del w:id="4902" w:author="Susan Doron" w:date="2024-08-12T08:51:00Z" w16du:dateUtc="2024-08-12T05:51:00Z">
        <w:r w:rsidRPr="00BA21FF" w:rsidDel="00CD7B23">
          <w:rPr>
            <w:rFonts w:asciiTheme="majorBidi" w:hAnsiTheme="majorBidi" w:cstheme="majorBidi"/>
            <w:sz w:val="24"/>
            <w:szCs w:val="24"/>
          </w:rPr>
          <w:delText xml:space="preserve">(2008) </w:delText>
        </w:r>
      </w:del>
      <w:r w:rsidRPr="00BA21FF">
        <w:rPr>
          <w:rFonts w:asciiTheme="majorBidi" w:hAnsiTheme="majorBidi" w:cstheme="majorBidi"/>
          <w:sz w:val="24"/>
          <w:szCs w:val="24"/>
        </w:rPr>
        <w:t xml:space="preserve">proposed the </w:t>
      </w:r>
      <w:ins w:id="4903" w:author="Susan Doron" w:date="2024-08-12T08:52:00Z" w16du:dateUtc="2024-08-12T05:52:00Z">
        <w:r w:rsidR="00CD7B23">
          <w:rPr>
            <w:rFonts w:asciiTheme="majorBidi" w:hAnsiTheme="majorBidi" w:cstheme="majorBidi"/>
            <w:sz w:val="24"/>
            <w:szCs w:val="24"/>
          </w:rPr>
          <w:t>“</w:t>
        </w:r>
      </w:ins>
      <w:del w:id="4904" w:author="Susan Doron" w:date="2024-08-12T08:52:00Z" w16du:dateUtc="2024-08-12T05:52:00Z">
        <w:r w:rsidRPr="00BA21FF" w:rsidDel="00CD7B23">
          <w:rPr>
            <w:rFonts w:asciiTheme="majorBidi" w:hAnsiTheme="majorBidi" w:cstheme="majorBidi"/>
            <w:sz w:val="24"/>
            <w:szCs w:val="24"/>
          </w:rPr>
          <w:delText>"</w:delText>
        </w:r>
      </w:del>
      <w:r w:rsidRPr="00BA21FF">
        <w:rPr>
          <w:rFonts w:asciiTheme="majorBidi" w:hAnsiTheme="majorBidi" w:cstheme="majorBidi"/>
          <w:sz w:val="24"/>
          <w:szCs w:val="24"/>
        </w:rPr>
        <w:t>slippery slope</w:t>
      </w:r>
      <w:ins w:id="4905" w:author="Susan Doron" w:date="2024-08-12T08:52:00Z" w16du:dateUtc="2024-08-12T05:52:00Z">
        <w:r w:rsidR="00CD7B23">
          <w:rPr>
            <w:rFonts w:asciiTheme="majorBidi" w:hAnsiTheme="majorBidi" w:cstheme="majorBidi"/>
            <w:sz w:val="24"/>
            <w:szCs w:val="24"/>
          </w:rPr>
          <w:t>”</w:t>
        </w:r>
      </w:ins>
      <w:del w:id="4906" w:author="Susan Doron" w:date="2024-08-12T08:52:00Z" w16du:dateUtc="2024-08-12T05:52:00Z">
        <w:r w:rsidRPr="00BA21FF" w:rsidDel="00CD7B23">
          <w:rPr>
            <w:rFonts w:asciiTheme="majorBidi" w:hAnsiTheme="majorBidi" w:cstheme="majorBidi"/>
            <w:sz w:val="24"/>
            <w:szCs w:val="24"/>
          </w:rPr>
          <w:delText>"</w:delText>
        </w:r>
      </w:del>
      <w:r w:rsidRPr="00BA21FF">
        <w:rPr>
          <w:rFonts w:asciiTheme="majorBidi" w:hAnsiTheme="majorBidi" w:cstheme="majorBidi"/>
          <w:sz w:val="24"/>
          <w:szCs w:val="24"/>
        </w:rPr>
        <w:t xml:space="preserve"> framework in</w:t>
      </w:r>
      <w:ins w:id="4907" w:author="Susan Doron" w:date="2024-08-12T08:52:00Z" w16du:dateUtc="2024-08-12T05:52:00Z">
        <w:r w:rsidR="00CD7B23">
          <w:rPr>
            <w:rFonts w:asciiTheme="majorBidi" w:hAnsiTheme="majorBidi" w:cstheme="majorBidi"/>
            <w:sz w:val="24"/>
            <w:szCs w:val="24"/>
          </w:rPr>
          <w:t xml:space="preserve"> the context of taxes. They argue</w:t>
        </w:r>
      </w:ins>
      <w:del w:id="4908" w:author="Susan Doron" w:date="2024-08-12T08:52:00Z" w16du:dateUtc="2024-08-12T05:52:00Z">
        <w:r w:rsidRPr="00BA21FF" w:rsidDel="00CD7B23">
          <w:rPr>
            <w:rFonts w:asciiTheme="majorBidi" w:hAnsiTheme="majorBidi" w:cstheme="majorBidi"/>
            <w:sz w:val="24"/>
            <w:szCs w:val="24"/>
          </w:rPr>
          <w:delText xml:space="preserve"> tax contexts, arguing</w:delText>
        </w:r>
      </w:del>
      <w:r w:rsidRPr="00BA21FF">
        <w:rPr>
          <w:rFonts w:asciiTheme="majorBidi" w:hAnsiTheme="majorBidi" w:cstheme="majorBidi"/>
          <w:sz w:val="24"/>
          <w:szCs w:val="24"/>
        </w:rPr>
        <w:t xml:space="preserve"> that </w:t>
      </w:r>
      <w:ins w:id="4909" w:author="Susan Doron" w:date="2024-08-12T08:52:00Z" w16du:dateUtc="2024-08-12T05:52:00Z">
        <w:r w:rsidR="00CD7B23">
          <w:rPr>
            <w:rFonts w:asciiTheme="majorBidi" w:hAnsiTheme="majorBidi" w:cstheme="majorBidi"/>
            <w:sz w:val="24"/>
            <w:szCs w:val="24"/>
          </w:rPr>
          <w:t xml:space="preserve">understanding </w:t>
        </w:r>
      </w:ins>
      <w:r w:rsidRPr="00BA21FF">
        <w:rPr>
          <w:rFonts w:asciiTheme="majorBidi" w:hAnsiTheme="majorBidi" w:cstheme="majorBidi"/>
          <w:sz w:val="24"/>
          <w:szCs w:val="24"/>
        </w:rPr>
        <w:t xml:space="preserve">both the power of authorities and trust in authorities </w:t>
      </w:r>
      <w:ins w:id="4910" w:author="Susan Doron" w:date="2024-08-12T08:52:00Z" w16du:dateUtc="2024-08-12T05:52:00Z">
        <w:r w:rsidR="00CD7B23">
          <w:rPr>
            <w:rFonts w:asciiTheme="majorBidi" w:hAnsiTheme="majorBidi" w:cstheme="majorBidi"/>
            <w:sz w:val="24"/>
            <w:szCs w:val="24"/>
          </w:rPr>
          <w:t>is</w:t>
        </w:r>
      </w:ins>
      <w:del w:id="4911" w:author="Susan Doron" w:date="2024-08-12T08:52:00Z" w16du:dateUtc="2024-08-12T05:52:00Z">
        <w:r w:rsidRPr="00BA21FF" w:rsidDel="00CD7B23">
          <w:rPr>
            <w:rFonts w:asciiTheme="majorBidi" w:hAnsiTheme="majorBidi" w:cstheme="majorBidi"/>
            <w:sz w:val="24"/>
            <w:szCs w:val="24"/>
          </w:rPr>
          <w:delText>are</w:delText>
        </w:r>
      </w:del>
      <w:r w:rsidRPr="00BA21FF">
        <w:rPr>
          <w:rFonts w:asciiTheme="majorBidi" w:hAnsiTheme="majorBidi" w:cstheme="majorBidi"/>
          <w:sz w:val="24"/>
          <w:szCs w:val="24"/>
        </w:rPr>
        <w:t xml:space="preserve"> crucial for understanding enforced and voluntary compliance and that it is impossible to focus only on one of them.</w:t>
      </w:r>
      <w:ins w:id="4912" w:author="Susan Doron" w:date="2024-08-12T08:51:00Z" w16du:dateUtc="2024-08-12T05:51:00Z">
        <w:r w:rsidR="00CD7B23" w:rsidRPr="00CD7B23">
          <w:rPr>
            <w:rStyle w:val="FootnoteReference"/>
            <w:rFonts w:asciiTheme="majorBidi" w:hAnsiTheme="majorBidi" w:cstheme="majorBidi"/>
            <w:sz w:val="24"/>
            <w:szCs w:val="24"/>
          </w:rPr>
          <w:t xml:space="preserve"> </w:t>
        </w:r>
        <w:r w:rsidR="00CD7B23" w:rsidRPr="00BA21FF">
          <w:rPr>
            <w:rStyle w:val="FootnoteReference"/>
            <w:rFonts w:asciiTheme="majorBidi" w:hAnsiTheme="majorBidi" w:cstheme="majorBidi"/>
            <w:sz w:val="24"/>
            <w:szCs w:val="24"/>
          </w:rPr>
          <w:footnoteReference w:id="37"/>
        </w:r>
      </w:ins>
    </w:p>
    <w:p w14:paraId="017E15C9" w14:textId="77777777" w:rsidR="007F5466" w:rsidRPr="00BA21FF" w:rsidRDefault="007F5466" w:rsidP="001878AD">
      <w:pPr>
        <w:spacing w:line="360" w:lineRule="auto"/>
        <w:rPr>
          <w:rFonts w:asciiTheme="majorBidi" w:hAnsiTheme="majorBidi" w:cstheme="majorBidi"/>
          <w:sz w:val="24"/>
          <w:szCs w:val="24"/>
        </w:rPr>
      </w:pPr>
    </w:p>
    <w:p w14:paraId="5531754D" w14:textId="1C41FFD0" w:rsidR="007F5466" w:rsidRPr="00BA21FF" w:rsidRDefault="00FC0E94" w:rsidP="001878AD">
      <w:pPr>
        <w:pStyle w:val="Heading2"/>
        <w:spacing w:line="360" w:lineRule="auto"/>
        <w:rPr>
          <w:rFonts w:asciiTheme="majorBidi" w:hAnsiTheme="majorBidi"/>
          <w:sz w:val="24"/>
          <w:szCs w:val="24"/>
        </w:rPr>
      </w:pPr>
      <w:r w:rsidRPr="00BA21FF">
        <w:rPr>
          <w:rFonts w:asciiTheme="majorBidi" w:hAnsiTheme="majorBidi"/>
          <w:sz w:val="24"/>
          <w:szCs w:val="24"/>
        </w:rPr>
        <w:t xml:space="preserve"> </w:t>
      </w:r>
    </w:p>
    <w:p w14:paraId="6548F726" w14:textId="1CA08595" w:rsidR="00FC0E94" w:rsidRPr="00BA21FF" w:rsidRDefault="00FC0E94" w:rsidP="001878AD">
      <w:pPr>
        <w:pStyle w:val="Heading2"/>
        <w:spacing w:line="360" w:lineRule="auto"/>
        <w:rPr>
          <w:rFonts w:asciiTheme="majorBidi" w:hAnsiTheme="majorBidi"/>
          <w:sz w:val="24"/>
          <w:szCs w:val="24"/>
        </w:rPr>
      </w:pPr>
      <w:bookmarkStart w:id="4915" w:name="_Toc173074096"/>
      <w:r w:rsidRPr="00BA21FF">
        <w:rPr>
          <w:rFonts w:asciiTheme="majorBidi" w:hAnsiTheme="majorBidi"/>
          <w:sz w:val="24"/>
          <w:szCs w:val="24"/>
        </w:rPr>
        <w:t>Religion and Intrinsic Motivation</w:t>
      </w:r>
      <w:bookmarkEnd w:id="4915"/>
    </w:p>
    <w:p w14:paraId="2DFA498A" w14:textId="2CF03D2C" w:rsidR="00AD22B5" w:rsidRPr="00BA21FF" w:rsidRDefault="00AD22B5" w:rsidP="001878AD">
      <w:pPr>
        <w:pStyle w:val="Heading2"/>
        <w:spacing w:line="360" w:lineRule="auto"/>
        <w:rPr>
          <w:rFonts w:asciiTheme="majorBidi" w:hAnsiTheme="majorBidi"/>
          <w:sz w:val="24"/>
          <w:szCs w:val="24"/>
        </w:rPr>
      </w:pPr>
      <w:bookmarkStart w:id="4916" w:name="_Toc173074097"/>
      <w:r w:rsidRPr="00BA21FF">
        <w:rPr>
          <w:rFonts w:asciiTheme="majorBidi" w:hAnsiTheme="majorBidi"/>
          <w:sz w:val="24"/>
          <w:szCs w:val="24"/>
        </w:rPr>
        <w:t xml:space="preserve">What states can learn from religion </w:t>
      </w:r>
      <w:ins w:id="4917" w:author="Susan Doron" w:date="2024-08-12T08:52:00Z" w16du:dateUtc="2024-08-12T05:52:00Z">
        <w:r w:rsidR="00CD7B23">
          <w:rPr>
            <w:rFonts w:asciiTheme="majorBidi" w:hAnsiTheme="majorBidi"/>
            <w:sz w:val="24"/>
            <w:szCs w:val="24"/>
          </w:rPr>
          <w:t>regarding</w:t>
        </w:r>
      </w:ins>
      <w:del w:id="4918" w:author="Susan Doron" w:date="2024-08-12T08:52:00Z" w16du:dateUtc="2024-08-12T05:52:00Z">
        <w:r w:rsidRPr="00BA21FF" w:rsidDel="00CD7B23">
          <w:rPr>
            <w:rFonts w:asciiTheme="majorBidi" w:hAnsiTheme="majorBidi"/>
            <w:sz w:val="24"/>
            <w:szCs w:val="24"/>
          </w:rPr>
          <w:delText>with</w:delText>
        </w:r>
      </w:del>
      <w:del w:id="4919" w:author="Susan Doron" w:date="2024-08-12T08:53:00Z" w16du:dateUtc="2024-08-12T05:53:00Z">
        <w:r w:rsidRPr="00BA21FF" w:rsidDel="00CD7B23">
          <w:rPr>
            <w:rFonts w:asciiTheme="majorBidi" w:hAnsiTheme="majorBidi"/>
            <w:sz w:val="24"/>
            <w:szCs w:val="24"/>
          </w:rPr>
          <w:delText xml:space="preserve"> regards to</w:delText>
        </w:r>
      </w:del>
      <w:r w:rsidRPr="00BA21FF">
        <w:rPr>
          <w:rFonts w:asciiTheme="majorBidi" w:hAnsiTheme="majorBidi"/>
          <w:sz w:val="24"/>
          <w:szCs w:val="24"/>
        </w:rPr>
        <w:t xml:space="preserve"> internalization?</w:t>
      </w:r>
      <w:bookmarkEnd w:id="4916"/>
    </w:p>
    <w:p w14:paraId="75E40E8B" w14:textId="77777777" w:rsidR="00AD22B5" w:rsidRPr="00BA21FF" w:rsidRDefault="00AD22B5" w:rsidP="001878AD">
      <w:pPr>
        <w:spacing w:line="360" w:lineRule="auto"/>
        <w:rPr>
          <w:rFonts w:asciiTheme="majorBidi" w:hAnsiTheme="majorBidi" w:cstheme="majorBidi"/>
          <w:sz w:val="24"/>
          <w:szCs w:val="24"/>
        </w:rPr>
      </w:pPr>
    </w:p>
    <w:p w14:paraId="0DC2627C" w14:textId="77777777" w:rsidR="00D711C4" w:rsidRPr="00BA21FF" w:rsidRDefault="00D711C4" w:rsidP="001878AD">
      <w:pPr>
        <w:pStyle w:val="Heading2"/>
        <w:spacing w:line="360" w:lineRule="auto"/>
        <w:rPr>
          <w:rFonts w:asciiTheme="majorBidi" w:eastAsiaTheme="minorHAnsi" w:hAnsiTheme="majorBidi"/>
          <w:color w:val="auto"/>
          <w:sz w:val="24"/>
          <w:szCs w:val="24"/>
        </w:rPr>
      </w:pPr>
    </w:p>
    <w:p w14:paraId="3DAD45BE" w14:textId="66E581E9" w:rsidR="00EE0411" w:rsidRPr="00BA21FF" w:rsidRDefault="00EE0411" w:rsidP="00CD7B23">
      <w:pPr>
        <w:pStyle w:val="Heading2"/>
        <w:spacing w:line="360" w:lineRule="auto"/>
        <w:rPr>
          <w:rFonts w:asciiTheme="majorBidi" w:eastAsiaTheme="minorHAnsi" w:hAnsiTheme="majorBidi"/>
          <w:color w:val="auto"/>
          <w:sz w:val="24"/>
          <w:szCs w:val="24"/>
          <w:lang w:val="en-US"/>
        </w:rPr>
      </w:pPr>
      <w:bookmarkStart w:id="4920" w:name="_Toc173074098"/>
      <w:r w:rsidRPr="00BA21FF">
        <w:rPr>
          <w:rFonts w:asciiTheme="majorBidi" w:eastAsiaTheme="minorHAnsi" w:hAnsiTheme="majorBidi"/>
          <w:color w:val="auto"/>
          <w:sz w:val="24"/>
          <w:szCs w:val="24"/>
        </w:rPr>
        <w:t xml:space="preserve">When </w:t>
      </w:r>
      <w:ins w:id="4921" w:author="Susan Doron" w:date="2024-08-12T08:53:00Z" w16du:dateUtc="2024-08-12T05:53:00Z">
        <w:r w:rsidR="00CD7B23">
          <w:rPr>
            <w:rFonts w:asciiTheme="majorBidi" w:eastAsiaTheme="minorHAnsi" w:hAnsiTheme="majorBidi"/>
            <w:color w:val="auto"/>
            <w:sz w:val="24"/>
            <w:szCs w:val="24"/>
          </w:rPr>
          <w:t>considering</w:t>
        </w:r>
      </w:ins>
      <w:del w:id="4922" w:author="Susan Doron" w:date="2024-08-12T08:53:00Z" w16du:dateUtc="2024-08-12T05:53:00Z">
        <w:r w:rsidRPr="00BA21FF" w:rsidDel="00CD7B23">
          <w:rPr>
            <w:rFonts w:asciiTheme="majorBidi" w:eastAsiaTheme="minorHAnsi" w:hAnsiTheme="majorBidi"/>
            <w:color w:val="auto"/>
            <w:sz w:val="24"/>
            <w:szCs w:val="24"/>
          </w:rPr>
          <w:delText>thinking</w:delText>
        </w:r>
      </w:del>
      <w:r w:rsidRPr="00BA21FF">
        <w:rPr>
          <w:rFonts w:asciiTheme="majorBidi" w:eastAsiaTheme="minorHAnsi" w:hAnsiTheme="majorBidi"/>
          <w:color w:val="auto"/>
          <w:sz w:val="24"/>
          <w:szCs w:val="24"/>
        </w:rPr>
        <w:t xml:space="preserve"> </w:t>
      </w:r>
      <w:del w:id="4923" w:author="Susan Doron" w:date="2024-08-12T08:53:00Z" w16du:dateUtc="2024-08-12T05:53:00Z">
        <w:r w:rsidRPr="00BA21FF" w:rsidDel="00CD7B23">
          <w:rPr>
            <w:rFonts w:asciiTheme="majorBidi" w:eastAsiaTheme="minorHAnsi" w:hAnsiTheme="majorBidi"/>
            <w:color w:val="auto"/>
            <w:sz w:val="24"/>
            <w:szCs w:val="24"/>
          </w:rPr>
          <w:delText xml:space="preserve">of </w:delText>
        </w:r>
      </w:del>
      <w:r w:rsidRPr="00BA21FF">
        <w:rPr>
          <w:rFonts w:asciiTheme="majorBidi" w:eastAsiaTheme="minorHAnsi" w:hAnsiTheme="majorBidi"/>
          <w:color w:val="auto"/>
          <w:sz w:val="24"/>
          <w:szCs w:val="24"/>
        </w:rPr>
        <w:t xml:space="preserve">examples </w:t>
      </w:r>
      <w:ins w:id="4924" w:author="Susan Doron" w:date="2024-08-12T08:53:00Z" w16du:dateUtc="2024-08-12T05:53:00Z">
        <w:r w:rsidR="00CD7B23">
          <w:rPr>
            <w:rFonts w:asciiTheme="majorBidi" w:eastAsiaTheme="minorHAnsi" w:hAnsiTheme="majorBidi"/>
            <w:color w:val="auto"/>
            <w:sz w:val="24"/>
            <w:szCs w:val="24"/>
          </w:rPr>
          <w:t>of</w:t>
        </w:r>
      </w:ins>
      <w:del w:id="4925" w:author="Susan Doron" w:date="2024-08-12T08:53:00Z" w16du:dateUtc="2024-08-12T05:53:00Z">
        <w:r w:rsidRPr="00BA21FF" w:rsidDel="00CD7B23">
          <w:rPr>
            <w:rFonts w:asciiTheme="majorBidi" w:eastAsiaTheme="minorHAnsi" w:hAnsiTheme="majorBidi"/>
            <w:color w:val="auto"/>
            <w:sz w:val="24"/>
            <w:szCs w:val="24"/>
          </w:rPr>
          <w:delText>to</w:delText>
        </w:r>
      </w:del>
      <w:r w:rsidRPr="00BA21FF">
        <w:rPr>
          <w:rFonts w:asciiTheme="majorBidi" w:eastAsiaTheme="minorHAnsi" w:hAnsiTheme="majorBidi"/>
          <w:color w:val="auto"/>
          <w:sz w:val="24"/>
          <w:szCs w:val="24"/>
        </w:rPr>
        <w:t xml:space="preserve"> </w:t>
      </w:r>
      <w:ins w:id="4926" w:author="Susan Doron" w:date="2024-08-12T08:53:00Z" w16du:dateUtc="2024-08-12T05:53:00Z">
        <w:r w:rsidR="00CD7B23">
          <w:rPr>
            <w:rFonts w:asciiTheme="majorBidi" w:eastAsiaTheme="minorHAnsi" w:hAnsiTheme="majorBidi"/>
            <w:color w:val="auto"/>
            <w:sz w:val="24"/>
            <w:szCs w:val="24"/>
          </w:rPr>
          <w:t>how</w:t>
        </w:r>
      </w:ins>
      <w:del w:id="4927" w:author="Susan Doron" w:date="2024-08-12T08:53:00Z" w16du:dateUtc="2024-08-12T05:53:00Z">
        <w:r w:rsidRPr="00BA21FF" w:rsidDel="00CD7B23">
          <w:rPr>
            <w:rFonts w:asciiTheme="majorBidi" w:eastAsiaTheme="minorHAnsi" w:hAnsiTheme="majorBidi"/>
            <w:color w:val="auto"/>
            <w:sz w:val="24"/>
            <w:szCs w:val="24"/>
          </w:rPr>
          <w:delText>internalization</w:delText>
        </w:r>
      </w:del>
      <w:r w:rsidRPr="00BA21FF">
        <w:rPr>
          <w:rFonts w:asciiTheme="majorBidi" w:eastAsiaTheme="minorHAnsi" w:hAnsiTheme="majorBidi"/>
          <w:color w:val="auto"/>
          <w:sz w:val="24"/>
          <w:szCs w:val="24"/>
        </w:rPr>
        <w:t xml:space="preserve"> </w:t>
      </w:r>
      <w:ins w:id="4928" w:author="Susan Doron" w:date="2024-08-12T08:53:00Z" w16du:dateUtc="2024-08-12T05:53:00Z">
        <w:r w:rsidR="00CD7B23">
          <w:rPr>
            <w:rFonts w:asciiTheme="majorBidi" w:eastAsiaTheme="minorHAnsi" w:hAnsiTheme="majorBidi"/>
            <w:color w:val="auto"/>
            <w:sz w:val="24"/>
            <w:szCs w:val="24"/>
          </w:rPr>
          <w:t>populations</w:t>
        </w:r>
      </w:ins>
      <w:del w:id="4929" w:author="Susan Doron" w:date="2024-08-12T08:53:00Z" w16du:dateUtc="2024-08-12T05:53:00Z">
        <w:r w:rsidRPr="00BA21FF" w:rsidDel="00CD7B23">
          <w:rPr>
            <w:rFonts w:asciiTheme="majorBidi" w:eastAsiaTheme="minorHAnsi" w:hAnsiTheme="majorBidi"/>
            <w:color w:val="auto"/>
            <w:sz w:val="24"/>
            <w:szCs w:val="24"/>
          </w:rPr>
          <w:delText>process</w:delText>
        </w:r>
      </w:del>
      <w:r w:rsidRPr="00BA21FF">
        <w:rPr>
          <w:rFonts w:asciiTheme="majorBidi" w:eastAsiaTheme="minorHAnsi" w:hAnsiTheme="majorBidi"/>
          <w:color w:val="auto"/>
          <w:sz w:val="24"/>
          <w:szCs w:val="24"/>
        </w:rPr>
        <w:t xml:space="preserve"> </w:t>
      </w:r>
      <w:ins w:id="4930" w:author="Susan Doron" w:date="2024-08-12T08:53:00Z" w16du:dateUtc="2024-08-12T05:53:00Z">
        <w:r w:rsidR="00CD7B23">
          <w:rPr>
            <w:rFonts w:asciiTheme="majorBidi" w:eastAsiaTheme="minorHAnsi" w:hAnsiTheme="majorBidi"/>
            <w:color w:val="auto"/>
            <w:sz w:val="24"/>
            <w:szCs w:val="24"/>
          </w:rPr>
          <w:t>can</w:t>
        </w:r>
      </w:ins>
      <w:del w:id="4931" w:author="Susan Doron" w:date="2024-08-12T08:53:00Z" w16du:dateUtc="2024-08-12T05:53:00Z">
        <w:r w:rsidR="00FF6D22" w:rsidRPr="00BA21FF" w:rsidDel="00CD7B23">
          <w:rPr>
            <w:rFonts w:asciiTheme="majorBidi" w:eastAsiaTheme="minorHAnsi" w:hAnsiTheme="majorBidi"/>
            <w:color w:val="auto"/>
            <w:sz w:val="24"/>
            <w:szCs w:val="24"/>
          </w:rPr>
          <w:delText>through</w:delText>
        </w:r>
      </w:del>
      <w:r w:rsidR="00FF6D22" w:rsidRPr="00BA21FF">
        <w:rPr>
          <w:rFonts w:asciiTheme="majorBidi" w:eastAsiaTheme="minorHAnsi" w:hAnsiTheme="majorBidi"/>
          <w:color w:val="auto"/>
          <w:sz w:val="24"/>
          <w:szCs w:val="24"/>
        </w:rPr>
        <w:t xml:space="preserve"> </w:t>
      </w:r>
      <w:del w:id="4932" w:author="Susan Doron" w:date="2024-08-12T08:53:00Z" w16du:dateUtc="2024-08-12T05:53:00Z">
        <w:r w:rsidR="00FF6D22" w:rsidRPr="00BA21FF" w:rsidDel="00CD7B23">
          <w:rPr>
            <w:rFonts w:asciiTheme="majorBidi" w:eastAsiaTheme="minorHAnsi" w:hAnsiTheme="majorBidi"/>
            <w:color w:val="auto"/>
            <w:sz w:val="24"/>
            <w:szCs w:val="24"/>
          </w:rPr>
          <w:delText xml:space="preserve">which population </w:delText>
        </w:r>
      </w:del>
      <w:r w:rsidR="00FF6D22" w:rsidRPr="00BA21FF">
        <w:rPr>
          <w:rFonts w:asciiTheme="majorBidi" w:eastAsiaTheme="minorHAnsi" w:hAnsiTheme="majorBidi"/>
          <w:color w:val="auto"/>
          <w:sz w:val="24"/>
          <w:szCs w:val="24"/>
        </w:rPr>
        <w:t xml:space="preserve">voluntarily </w:t>
      </w:r>
      <w:ins w:id="4933" w:author="Susan Doron" w:date="2024-08-12T08:53:00Z" w16du:dateUtc="2024-08-12T05:53:00Z">
        <w:r w:rsidR="00CD7B23">
          <w:rPr>
            <w:rFonts w:asciiTheme="majorBidi" w:eastAsiaTheme="minorHAnsi" w:hAnsiTheme="majorBidi"/>
            <w:color w:val="auto"/>
            <w:sz w:val="24"/>
            <w:szCs w:val="24"/>
          </w:rPr>
          <w:t>internalize</w:t>
        </w:r>
      </w:ins>
      <w:del w:id="4934" w:author="Susan Doron" w:date="2024-08-12T08:53:00Z" w16du:dateUtc="2024-08-12T05:53:00Z">
        <w:r w:rsidR="00FF6D22" w:rsidRPr="00BA21FF" w:rsidDel="00CD7B23">
          <w:rPr>
            <w:rFonts w:asciiTheme="majorBidi" w:eastAsiaTheme="minorHAnsi" w:hAnsiTheme="majorBidi"/>
            <w:color w:val="auto"/>
            <w:sz w:val="24"/>
            <w:szCs w:val="24"/>
          </w:rPr>
          <w:delText>engage</w:delText>
        </w:r>
      </w:del>
      <w:r w:rsidR="00FF6D22" w:rsidRPr="00BA21FF">
        <w:rPr>
          <w:rFonts w:asciiTheme="majorBidi" w:eastAsiaTheme="minorHAnsi" w:hAnsiTheme="majorBidi"/>
          <w:color w:val="auto"/>
          <w:sz w:val="24"/>
          <w:szCs w:val="24"/>
        </w:rPr>
        <w:t xml:space="preserve"> and follow rules, religion </w:t>
      </w:r>
      <w:ins w:id="4935" w:author="Susan Doron" w:date="2024-08-12T08:53:00Z" w16du:dateUtc="2024-08-12T05:53:00Z">
        <w:r w:rsidR="00CD7B23">
          <w:rPr>
            <w:rFonts w:asciiTheme="majorBidi" w:eastAsiaTheme="minorHAnsi" w:hAnsiTheme="majorBidi"/>
            <w:color w:val="auto"/>
            <w:sz w:val="24"/>
            <w:szCs w:val="24"/>
          </w:rPr>
          <w:t>often</w:t>
        </w:r>
      </w:ins>
      <w:del w:id="4936" w:author="Susan Doron" w:date="2024-08-12T08:53:00Z" w16du:dateUtc="2024-08-12T05:53:00Z">
        <w:r w:rsidR="00FF6D22" w:rsidRPr="00BA21FF" w:rsidDel="00CD7B23">
          <w:rPr>
            <w:rFonts w:asciiTheme="majorBidi" w:eastAsiaTheme="minorHAnsi" w:hAnsiTheme="majorBidi"/>
            <w:color w:val="auto"/>
            <w:sz w:val="24"/>
            <w:szCs w:val="24"/>
          </w:rPr>
          <w:delText>is</w:delText>
        </w:r>
      </w:del>
      <w:r w:rsidR="00FF6D22" w:rsidRPr="00BA21FF">
        <w:rPr>
          <w:rFonts w:asciiTheme="majorBidi" w:eastAsiaTheme="minorHAnsi" w:hAnsiTheme="majorBidi"/>
          <w:color w:val="auto"/>
          <w:sz w:val="24"/>
          <w:szCs w:val="24"/>
        </w:rPr>
        <w:t xml:space="preserve"> </w:t>
      </w:r>
      <w:ins w:id="4937" w:author="Susan Doron" w:date="2024-08-12T08:53:00Z" w16du:dateUtc="2024-08-12T05:53:00Z">
        <w:r w:rsidR="00CD7B23">
          <w:rPr>
            <w:rFonts w:asciiTheme="majorBidi" w:eastAsiaTheme="minorHAnsi" w:hAnsiTheme="majorBidi"/>
            <w:color w:val="auto"/>
            <w:sz w:val="24"/>
            <w:szCs w:val="24"/>
          </w:rPr>
          <w:t>comes</w:t>
        </w:r>
      </w:ins>
      <w:del w:id="4938" w:author="Susan Doron" w:date="2024-08-12T08:53:00Z" w16du:dateUtc="2024-08-12T05:53:00Z">
        <w:r w:rsidR="00FF6D22" w:rsidRPr="00BA21FF" w:rsidDel="00CD7B23">
          <w:rPr>
            <w:rFonts w:asciiTheme="majorBidi" w:eastAsiaTheme="minorHAnsi" w:hAnsiTheme="majorBidi"/>
            <w:color w:val="auto"/>
            <w:sz w:val="24"/>
            <w:szCs w:val="24"/>
          </w:rPr>
          <w:delText>the</w:delText>
        </w:r>
      </w:del>
      <w:r w:rsidR="00FF6D22" w:rsidRPr="00BA21FF">
        <w:rPr>
          <w:rFonts w:asciiTheme="majorBidi" w:eastAsiaTheme="minorHAnsi" w:hAnsiTheme="majorBidi"/>
          <w:color w:val="auto"/>
          <w:sz w:val="24"/>
          <w:szCs w:val="24"/>
        </w:rPr>
        <w:t xml:space="preserve"> </w:t>
      </w:r>
      <w:ins w:id="4939" w:author="Susan Doron" w:date="2024-08-12T08:53:00Z" w16du:dateUtc="2024-08-12T05:53:00Z">
        <w:r w:rsidR="00CD7B23">
          <w:rPr>
            <w:rFonts w:asciiTheme="majorBidi" w:eastAsiaTheme="minorHAnsi" w:hAnsiTheme="majorBidi"/>
            <w:color w:val="auto"/>
            <w:sz w:val="24"/>
            <w:szCs w:val="24"/>
          </w:rPr>
          <w:t>to</w:t>
        </w:r>
      </w:ins>
      <w:del w:id="4940" w:author="Susan Doron" w:date="2024-08-12T08:53:00Z" w16du:dateUtc="2024-08-12T05:53:00Z">
        <w:r w:rsidR="00FF6D22" w:rsidRPr="00BA21FF" w:rsidDel="00CD7B23">
          <w:rPr>
            <w:rFonts w:asciiTheme="majorBidi" w:eastAsiaTheme="minorHAnsi" w:hAnsiTheme="majorBidi"/>
            <w:color w:val="auto"/>
            <w:sz w:val="24"/>
            <w:szCs w:val="24"/>
          </w:rPr>
          <w:delText>most</w:delText>
        </w:r>
      </w:del>
      <w:r w:rsidR="00FF6D22" w:rsidRPr="00BA21FF">
        <w:rPr>
          <w:rFonts w:asciiTheme="majorBidi" w:eastAsiaTheme="minorHAnsi" w:hAnsiTheme="majorBidi"/>
          <w:color w:val="auto"/>
          <w:sz w:val="24"/>
          <w:szCs w:val="24"/>
        </w:rPr>
        <w:t xml:space="preserve"> </w:t>
      </w:r>
      <w:ins w:id="4941" w:author="Susan Doron" w:date="2024-08-12T08:53:00Z" w16du:dateUtc="2024-08-12T05:53:00Z">
        <w:r w:rsidR="00CD7B23">
          <w:rPr>
            <w:rFonts w:asciiTheme="majorBidi" w:eastAsiaTheme="minorHAnsi" w:hAnsiTheme="majorBidi"/>
            <w:color w:val="auto"/>
            <w:sz w:val="24"/>
            <w:szCs w:val="24"/>
          </w:rPr>
          <w:t>mind</w:t>
        </w:r>
      </w:ins>
      <w:del w:id="4942" w:author="Susan Doron" w:date="2024-08-12T08:53:00Z" w16du:dateUtc="2024-08-12T05:53:00Z">
        <w:r w:rsidR="00FF6D22" w:rsidRPr="00BA21FF" w:rsidDel="00CD7B23">
          <w:rPr>
            <w:rFonts w:asciiTheme="majorBidi" w:eastAsiaTheme="minorHAnsi" w:hAnsiTheme="majorBidi"/>
            <w:color w:val="auto"/>
            <w:sz w:val="24"/>
            <w:szCs w:val="24"/>
          </w:rPr>
          <w:delText>likely</w:delText>
        </w:r>
      </w:del>
      <w:r w:rsidR="00FF6D22" w:rsidRPr="00BA21FF">
        <w:rPr>
          <w:rFonts w:asciiTheme="majorBidi" w:eastAsiaTheme="minorHAnsi" w:hAnsiTheme="majorBidi"/>
          <w:color w:val="auto"/>
          <w:sz w:val="24"/>
          <w:szCs w:val="24"/>
        </w:rPr>
        <w:t xml:space="preserve"> </w:t>
      </w:r>
      <w:ins w:id="4943" w:author="Susan Doron" w:date="2024-08-12T08:53:00Z" w16du:dateUtc="2024-08-12T05:53:00Z">
        <w:r w:rsidR="00CD7B23">
          <w:rPr>
            <w:rFonts w:asciiTheme="majorBidi" w:eastAsiaTheme="minorHAnsi" w:hAnsiTheme="majorBidi"/>
            <w:color w:val="auto"/>
            <w:sz w:val="24"/>
            <w:szCs w:val="24"/>
          </w:rPr>
          <w:t>as</w:t>
        </w:r>
      </w:ins>
      <w:del w:id="4944" w:author="Susan Doron" w:date="2024-08-12T08:53:00Z" w16du:dateUtc="2024-08-12T05:53:00Z">
        <w:r w:rsidR="00FF6D22" w:rsidRPr="00BA21FF" w:rsidDel="00CD7B23">
          <w:rPr>
            <w:rFonts w:asciiTheme="majorBidi" w:eastAsiaTheme="minorHAnsi" w:hAnsiTheme="majorBidi"/>
            <w:color w:val="auto"/>
            <w:sz w:val="24"/>
            <w:szCs w:val="24"/>
          </w:rPr>
          <w:delText>example</w:delText>
        </w:r>
      </w:del>
      <w:r w:rsidR="00FF6D22" w:rsidRPr="00BA21FF">
        <w:rPr>
          <w:rFonts w:asciiTheme="majorBidi" w:eastAsiaTheme="minorHAnsi" w:hAnsiTheme="majorBidi"/>
          <w:color w:val="auto"/>
          <w:sz w:val="24"/>
          <w:szCs w:val="24"/>
        </w:rPr>
        <w:t xml:space="preserve"> </w:t>
      </w:r>
      <w:ins w:id="4945" w:author="Susan Doron" w:date="2024-08-12T08:53:00Z" w16du:dateUtc="2024-08-12T05:53:00Z">
        <w:r w:rsidR="00CD7B23">
          <w:rPr>
            <w:rFonts w:asciiTheme="majorBidi" w:eastAsiaTheme="minorHAnsi" w:hAnsiTheme="majorBidi"/>
            <w:color w:val="auto"/>
            <w:sz w:val="24"/>
            <w:szCs w:val="24"/>
          </w:rPr>
          <w:t>a</w:t>
        </w:r>
      </w:ins>
      <w:del w:id="4946" w:author="Susan Doron" w:date="2024-08-12T08:53:00Z" w16du:dateUtc="2024-08-12T05:53:00Z">
        <w:r w:rsidR="00FF6D22" w:rsidRPr="00BA21FF" w:rsidDel="00CD7B23">
          <w:rPr>
            <w:rFonts w:asciiTheme="majorBidi" w:eastAsiaTheme="minorHAnsi" w:hAnsiTheme="majorBidi"/>
            <w:color w:val="auto"/>
            <w:sz w:val="24"/>
            <w:szCs w:val="24"/>
          </w:rPr>
          <w:delText>to</w:delText>
        </w:r>
      </w:del>
      <w:r w:rsidR="00FF6D22" w:rsidRPr="00BA21FF">
        <w:rPr>
          <w:rFonts w:asciiTheme="majorBidi" w:eastAsiaTheme="minorHAnsi" w:hAnsiTheme="majorBidi"/>
          <w:color w:val="auto"/>
          <w:sz w:val="24"/>
          <w:szCs w:val="24"/>
        </w:rPr>
        <w:t xml:space="preserve"> </w:t>
      </w:r>
      <w:del w:id="4947" w:author="Susan Doron" w:date="2024-08-12T08:53:00Z" w16du:dateUtc="2024-08-12T05:53:00Z">
        <w:r w:rsidR="00FF6D22" w:rsidRPr="00BA21FF" w:rsidDel="00CD7B23">
          <w:rPr>
            <w:rFonts w:asciiTheme="majorBidi" w:eastAsiaTheme="minorHAnsi" w:hAnsiTheme="majorBidi"/>
            <w:color w:val="auto"/>
            <w:sz w:val="24"/>
            <w:szCs w:val="24"/>
          </w:rPr>
          <w:delText>follow</w:delText>
        </w:r>
      </w:del>
      <w:ins w:id="4948" w:author="Susan Doron" w:date="2024-08-12T08:53:00Z" w16du:dateUtc="2024-08-12T05:53:00Z">
        <w:r w:rsidR="00CD7B23">
          <w:rPr>
            <w:rFonts w:asciiTheme="majorBidi" w:eastAsiaTheme="minorHAnsi" w:hAnsiTheme="majorBidi"/>
            <w:color w:val="auto"/>
            <w:sz w:val="24"/>
            <w:szCs w:val="24"/>
          </w:rPr>
          <w:t>prime illustration</w:t>
        </w:r>
      </w:ins>
      <w:r w:rsidR="00FF6D22" w:rsidRPr="00BA21FF">
        <w:rPr>
          <w:rFonts w:asciiTheme="majorBidi" w:eastAsiaTheme="minorHAnsi" w:hAnsiTheme="majorBidi"/>
          <w:color w:val="auto"/>
          <w:sz w:val="24"/>
          <w:szCs w:val="24"/>
        </w:rPr>
        <w:t xml:space="preserve">. </w:t>
      </w:r>
      <w:ins w:id="4949" w:author="Susan Doron" w:date="2024-08-12T11:36:00Z" w16du:dateUtc="2024-08-12T08:36:00Z">
        <w:r w:rsidR="00312AE0">
          <w:rPr>
            <w:rFonts w:asciiTheme="majorBidi" w:eastAsiaTheme="minorHAnsi" w:hAnsiTheme="majorBidi"/>
            <w:color w:val="auto"/>
            <w:sz w:val="24"/>
            <w:szCs w:val="24"/>
          </w:rPr>
          <w:t xml:space="preserve">There are clearly limited </w:t>
        </w:r>
      </w:ins>
      <w:del w:id="4950" w:author="Susan Doron" w:date="2024-08-12T08:53:00Z" w16du:dateUtc="2024-08-12T05:53:00Z">
        <w:r w:rsidR="00FF6D22" w:rsidRPr="00BA21FF" w:rsidDel="00CD7B23">
          <w:rPr>
            <w:rFonts w:asciiTheme="majorBidi" w:eastAsiaTheme="minorHAnsi" w:hAnsiTheme="majorBidi"/>
            <w:color w:val="auto"/>
            <w:sz w:val="24"/>
            <w:szCs w:val="24"/>
          </w:rPr>
          <w:delText>As</w:delText>
        </w:r>
      </w:del>
      <w:del w:id="4951" w:author="Susan Doron" w:date="2024-08-12T11:36:00Z" w16du:dateUtc="2024-08-12T08:36:00Z">
        <w:r w:rsidR="00FF6D22" w:rsidRPr="00BA21FF" w:rsidDel="00312AE0">
          <w:rPr>
            <w:rFonts w:asciiTheme="majorBidi" w:eastAsiaTheme="minorHAnsi" w:hAnsiTheme="majorBidi"/>
            <w:color w:val="auto"/>
            <w:sz w:val="24"/>
            <w:szCs w:val="24"/>
          </w:rPr>
          <w:delText xml:space="preserve"> </w:delText>
        </w:r>
      </w:del>
      <w:del w:id="4952" w:author="Susan Doron" w:date="2024-08-12T08:53:00Z" w16du:dateUtc="2024-08-12T05:53:00Z">
        <w:r w:rsidR="00FF6D22" w:rsidRPr="00BA21FF" w:rsidDel="00CD7B23">
          <w:rPr>
            <w:rFonts w:asciiTheme="majorBidi" w:eastAsiaTheme="minorHAnsi" w:hAnsiTheme="majorBidi"/>
            <w:color w:val="auto"/>
            <w:sz w:val="24"/>
            <w:szCs w:val="24"/>
          </w:rPr>
          <w:delText xml:space="preserve">clearly the </w:delText>
        </w:r>
      </w:del>
      <w:r w:rsidR="00FF6D22" w:rsidRPr="00BA21FF">
        <w:rPr>
          <w:rFonts w:asciiTheme="majorBidi" w:eastAsiaTheme="minorHAnsi" w:hAnsiTheme="majorBidi"/>
          <w:color w:val="auto"/>
          <w:sz w:val="24"/>
          <w:szCs w:val="24"/>
        </w:rPr>
        <w:t xml:space="preserve">enforcement mechanisms </w:t>
      </w:r>
      <w:del w:id="4953" w:author="Susan Doron" w:date="2024-08-12T08:53:00Z" w16du:dateUtc="2024-08-12T05:53:00Z">
        <w:r w:rsidR="00FF6D22" w:rsidRPr="00BA21FF" w:rsidDel="00CD7B23">
          <w:rPr>
            <w:rFonts w:asciiTheme="majorBidi" w:eastAsiaTheme="minorHAnsi" w:hAnsiTheme="majorBidi"/>
            <w:color w:val="auto"/>
            <w:sz w:val="24"/>
            <w:szCs w:val="24"/>
          </w:rPr>
          <w:delText xml:space="preserve">which are </w:delText>
        </w:r>
      </w:del>
      <w:r w:rsidR="00FF6D22" w:rsidRPr="00BA21FF">
        <w:rPr>
          <w:rFonts w:asciiTheme="majorBidi" w:eastAsiaTheme="minorHAnsi" w:hAnsiTheme="majorBidi"/>
          <w:color w:val="auto"/>
          <w:sz w:val="24"/>
          <w:szCs w:val="24"/>
        </w:rPr>
        <w:t xml:space="preserve">in place to ensure </w:t>
      </w:r>
      <w:ins w:id="4954" w:author="Susan Doron" w:date="2024-08-12T08:53:00Z" w16du:dateUtc="2024-08-12T05:53:00Z">
        <w:r w:rsidR="00CD7B23">
          <w:rPr>
            <w:rFonts w:asciiTheme="majorBidi" w:eastAsiaTheme="minorHAnsi" w:hAnsiTheme="majorBidi"/>
            <w:color w:val="auto"/>
            <w:sz w:val="24"/>
            <w:szCs w:val="24"/>
          </w:rPr>
          <w:t>that</w:t>
        </w:r>
      </w:ins>
      <w:del w:id="4955" w:author="Susan Doron" w:date="2024-08-12T08:53:00Z" w16du:dateUtc="2024-08-12T05:53:00Z">
        <w:r w:rsidR="00FF6D22" w:rsidRPr="00BA21FF" w:rsidDel="00CD7B23">
          <w:rPr>
            <w:rFonts w:asciiTheme="majorBidi" w:eastAsiaTheme="minorHAnsi" w:hAnsiTheme="majorBidi"/>
            <w:color w:val="auto"/>
            <w:sz w:val="24"/>
            <w:szCs w:val="24"/>
          </w:rPr>
          <w:delText>rule</w:delText>
        </w:r>
      </w:del>
      <w:r w:rsidR="00FF6D22" w:rsidRPr="00BA21FF">
        <w:rPr>
          <w:rFonts w:asciiTheme="majorBidi" w:eastAsiaTheme="minorHAnsi" w:hAnsiTheme="majorBidi"/>
          <w:color w:val="auto"/>
          <w:sz w:val="24"/>
          <w:szCs w:val="24"/>
        </w:rPr>
        <w:t xml:space="preserve"> </w:t>
      </w:r>
      <w:ins w:id="4956" w:author="Susan Doron" w:date="2024-08-12T08:53:00Z" w16du:dateUtc="2024-08-12T05:53:00Z">
        <w:r w:rsidR="00CD7B23">
          <w:rPr>
            <w:rFonts w:asciiTheme="majorBidi" w:eastAsiaTheme="minorHAnsi" w:hAnsiTheme="majorBidi"/>
            <w:color w:val="auto"/>
            <w:sz w:val="24"/>
            <w:szCs w:val="24"/>
          </w:rPr>
          <w:t>believers</w:t>
        </w:r>
      </w:ins>
      <w:del w:id="4957" w:author="Susan Doron" w:date="2024-08-12T08:53:00Z" w16du:dateUtc="2024-08-12T05:53:00Z">
        <w:r w:rsidR="00FF6D22" w:rsidRPr="00BA21FF" w:rsidDel="00CD7B23">
          <w:rPr>
            <w:rFonts w:asciiTheme="majorBidi" w:eastAsiaTheme="minorHAnsi" w:hAnsiTheme="majorBidi"/>
            <w:color w:val="auto"/>
            <w:sz w:val="24"/>
            <w:szCs w:val="24"/>
          </w:rPr>
          <w:delText>following</w:delText>
        </w:r>
      </w:del>
      <w:r w:rsidR="00FF6D22" w:rsidRPr="00BA21FF">
        <w:rPr>
          <w:rFonts w:asciiTheme="majorBidi" w:eastAsiaTheme="minorHAnsi" w:hAnsiTheme="majorBidi"/>
          <w:color w:val="auto"/>
          <w:sz w:val="24"/>
          <w:szCs w:val="24"/>
        </w:rPr>
        <w:t xml:space="preserve"> </w:t>
      </w:r>
      <w:ins w:id="4958" w:author="Susan Doron" w:date="2024-08-12T08:53:00Z" w16du:dateUtc="2024-08-12T05:53:00Z">
        <w:r w:rsidR="00CD7B23">
          <w:rPr>
            <w:rFonts w:asciiTheme="majorBidi" w:eastAsiaTheme="minorHAnsi" w:hAnsiTheme="majorBidi"/>
            <w:color w:val="auto"/>
            <w:sz w:val="24"/>
            <w:szCs w:val="24"/>
          </w:rPr>
          <w:t>follow</w:t>
        </w:r>
      </w:ins>
      <w:del w:id="4959" w:author="Susan Doron" w:date="2024-08-12T08:53:00Z" w16du:dateUtc="2024-08-12T05:53:00Z">
        <w:r w:rsidR="00FF6D22" w:rsidRPr="00BA21FF" w:rsidDel="00CD7B23">
          <w:rPr>
            <w:rFonts w:asciiTheme="majorBidi" w:eastAsiaTheme="minorHAnsi" w:hAnsiTheme="majorBidi"/>
            <w:color w:val="auto"/>
            <w:sz w:val="24"/>
            <w:szCs w:val="24"/>
          </w:rPr>
          <w:delText>by</w:delText>
        </w:r>
      </w:del>
      <w:r w:rsidR="00FF6D22" w:rsidRPr="00BA21FF">
        <w:rPr>
          <w:rFonts w:asciiTheme="majorBidi" w:eastAsiaTheme="minorHAnsi" w:hAnsiTheme="majorBidi"/>
          <w:color w:val="auto"/>
          <w:sz w:val="24"/>
          <w:szCs w:val="24"/>
        </w:rPr>
        <w:t xml:space="preserve"> </w:t>
      </w:r>
      <w:ins w:id="4960" w:author="Susan Doron" w:date="2024-08-12T08:53:00Z" w16du:dateUtc="2024-08-12T05:53:00Z">
        <w:r w:rsidR="00CD7B23">
          <w:rPr>
            <w:rFonts w:asciiTheme="majorBidi" w:eastAsiaTheme="minorHAnsi" w:hAnsiTheme="majorBidi"/>
            <w:color w:val="auto"/>
            <w:sz w:val="24"/>
            <w:szCs w:val="24"/>
          </w:rPr>
          <w:t>the</w:t>
        </w:r>
      </w:ins>
      <w:del w:id="4961" w:author="Susan Doron" w:date="2024-08-12T08:53:00Z" w16du:dateUtc="2024-08-12T05:53:00Z">
        <w:r w:rsidR="00B314B5" w:rsidRPr="00BA21FF" w:rsidDel="00CD7B23">
          <w:rPr>
            <w:rFonts w:asciiTheme="majorBidi" w:eastAsiaTheme="minorHAnsi" w:hAnsiTheme="majorBidi"/>
            <w:color w:val="auto"/>
            <w:sz w:val="24"/>
            <w:szCs w:val="24"/>
          </w:rPr>
          <w:delText>believers</w:delText>
        </w:r>
      </w:del>
      <w:r w:rsidR="00FF6D22" w:rsidRPr="00BA21FF">
        <w:rPr>
          <w:rFonts w:asciiTheme="majorBidi" w:eastAsiaTheme="minorHAnsi" w:hAnsiTheme="majorBidi"/>
          <w:color w:val="auto"/>
          <w:sz w:val="24"/>
          <w:szCs w:val="24"/>
        </w:rPr>
        <w:t xml:space="preserve"> </w:t>
      </w:r>
      <w:ins w:id="4962" w:author="Susan Doron" w:date="2024-08-12T08:53:00Z" w16du:dateUtc="2024-08-12T05:53:00Z">
        <w:r w:rsidR="00CD7B23">
          <w:rPr>
            <w:rFonts w:asciiTheme="majorBidi" w:eastAsiaTheme="minorHAnsi" w:hAnsiTheme="majorBidi"/>
            <w:color w:val="auto"/>
            <w:sz w:val="24"/>
            <w:szCs w:val="24"/>
          </w:rPr>
          <w:t>rules</w:t>
        </w:r>
      </w:ins>
      <w:del w:id="4963" w:author="Susan Doron" w:date="2024-08-12T11:36:00Z" w16du:dateUtc="2024-08-12T08:36:00Z">
        <w:r w:rsidR="00FF6D22" w:rsidRPr="00BA21FF" w:rsidDel="00312AE0">
          <w:rPr>
            <w:rFonts w:asciiTheme="majorBidi" w:eastAsiaTheme="minorHAnsi" w:hAnsiTheme="majorBidi"/>
            <w:color w:val="auto"/>
            <w:sz w:val="24"/>
            <w:szCs w:val="24"/>
          </w:rPr>
          <w:delText xml:space="preserve">are </w:delText>
        </w:r>
      </w:del>
      <w:del w:id="4964" w:author="Susan Doron" w:date="2024-08-12T08:53:00Z" w16du:dateUtc="2024-08-12T05:53:00Z">
        <w:r w:rsidR="00FF6D22" w:rsidRPr="00BA21FF" w:rsidDel="00CD7B23">
          <w:rPr>
            <w:rFonts w:asciiTheme="majorBidi" w:eastAsiaTheme="minorHAnsi" w:hAnsiTheme="majorBidi"/>
            <w:color w:val="auto"/>
            <w:sz w:val="24"/>
            <w:szCs w:val="24"/>
          </w:rPr>
          <w:delText>very</w:delText>
        </w:r>
      </w:del>
      <w:del w:id="4965" w:author="Susan Doron" w:date="2024-08-12T11:36:00Z" w16du:dateUtc="2024-08-12T08:36:00Z">
        <w:r w:rsidR="00FF6D22" w:rsidRPr="00BA21FF" w:rsidDel="00312AE0">
          <w:rPr>
            <w:rFonts w:asciiTheme="majorBidi" w:eastAsiaTheme="minorHAnsi" w:hAnsiTheme="majorBidi"/>
            <w:color w:val="auto"/>
            <w:sz w:val="24"/>
            <w:szCs w:val="24"/>
          </w:rPr>
          <w:delText xml:space="preserve"> limited</w:delText>
        </w:r>
      </w:del>
      <w:r w:rsidR="00FF6D22" w:rsidRPr="00BA21FF">
        <w:rPr>
          <w:rFonts w:asciiTheme="majorBidi" w:eastAsiaTheme="minorHAnsi" w:hAnsiTheme="majorBidi"/>
          <w:color w:val="auto"/>
          <w:sz w:val="24"/>
          <w:szCs w:val="24"/>
        </w:rPr>
        <w:t>. Furthermore</w:t>
      </w:r>
      <w:ins w:id="4966" w:author="Susan Doron" w:date="2024-08-12T08:53:00Z" w16du:dateUtc="2024-08-12T05:53:00Z">
        <w:r w:rsidR="00CD7B23">
          <w:rPr>
            <w:rFonts w:asciiTheme="majorBidi" w:eastAsiaTheme="minorHAnsi" w:hAnsiTheme="majorBidi"/>
            <w:color w:val="auto"/>
            <w:sz w:val="24"/>
            <w:szCs w:val="24"/>
          </w:rPr>
          <w:t>, all religions emphasize the importance of adhering to rules when people</w:t>
        </w:r>
      </w:ins>
      <w:del w:id="4967" w:author="Susan Doron" w:date="2024-08-12T08:53:00Z" w16du:dateUtc="2024-08-12T05:53:00Z">
        <w:r w:rsidR="00FF6D22" w:rsidRPr="00BA21FF" w:rsidDel="00CD7B23">
          <w:rPr>
            <w:rFonts w:asciiTheme="majorBidi" w:eastAsiaTheme="minorHAnsi" w:hAnsiTheme="majorBidi"/>
            <w:color w:val="auto"/>
            <w:sz w:val="24"/>
            <w:szCs w:val="24"/>
          </w:rPr>
          <w:delText xml:space="preserve"> according to </w:delText>
        </w:r>
        <w:r w:rsidR="003B4B64" w:rsidRPr="00BA21FF" w:rsidDel="00CD7B23">
          <w:rPr>
            <w:rFonts w:asciiTheme="majorBidi" w:eastAsiaTheme="minorHAnsi" w:hAnsiTheme="majorBidi"/>
            <w:color w:val="auto"/>
            <w:sz w:val="24"/>
            <w:szCs w:val="24"/>
          </w:rPr>
          <w:delText>all</w:delText>
        </w:r>
        <w:r w:rsidR="00FF6D22" w:rsidRPr="00BA21FF" w:rsidDel="00CD7B23">
          <w:rPr>
            <w:rFonts w:asciiTheme="majorBidi" w:eastAsiaTheme="minorHAnsi" w:hAnsiTheme="majorBidi"/>
            <w:color w:val="auto"/>
            <w:sz w:val="24"/>
            <w:szCs w:val="24"/>
          </w:rPr>
          <w:delText xml:space="preserve"> religions</w:delText>
        </w:r>
        <w:r w:rsidR="003B4B64" w:rsidRPr="00BA21FF" w:rsidDel="00CD7B23">
          <w:rPr>
            <w:rFonts w:asciiTheme="majorBidi" w:eastAsiaTheme="minorHAnsi" w:hAnsiTheme="majorBidi"/>
            <w:color w:val="auto"/>
            <w:sz w:val="24"/>
            <w:szCs w:val="24"/>
          </w:rPr>
          <w:delText xml:space="preserve">, there is greater value to </w:delText>
        </w:r>
        <w:r w:rsidR="00B314B5" w:rsidRPr="00BA21FF" w:rsidDel="00CD7B23">
          <w:rPr>
            <w:rFonts w:asciiTheme="majorBidi" w:eastAsiaTheme="minorHAnsi" w:hAnsiTheme="majorBidi"/>
            <w:color w:val="auto"/>
            <w:sz w:val="24"/>
            <w:szCs w:val="24"/>
            <w:lang w:val="en-US"/>
          </w:rPr>
          <w:delText>people who follow rules when they</w:delText>
        </w:r>
      </w:del>
      <w:r w:rsidR="00B314B5" w:rsidRPr="00BA21FF">
        <w:rPr>
          <w:rFonts w:asciiTheme="majorBidi" w:eastAsiaTheme="minorHAnsi" w:hAnsiTheme="majorBidi"/>
          <w:color w:val="auto"/>
          <w:sz w:val="24"/>
          <w:szCs w:val="24"/>
          <w:lang w:val="en-US"/>
        </w:rPr>
        <w:t xml:space="preserve"> are intrinsically </w:t>
      </w:r>
      <w:ins w:id="4968" w:author="Susan Doron" w:date="2024-08-12T08:53:00Z" w16du:dateUtc="2024-08-12T05:53:00Z">
        <w:r w:rsidR="00CD7B23">
          <w:rPr>
            <w:rFonts w:asciiTheme="majorBidi" w:eastAsiaTheme="minorHAnsi" w:hAnsiTheme="majorBidi"/>
            <w:color w:val="auto"/>
            <w:sz w:val="24"/>
            <w:szCs w:val="24"/>
            <w:lang w:val="en-US"/>
          </w:rPr>
          <w:t>m</w:t>
        </w:r>
      </w:ins>
      <w:ins w:id="4969" w:author="Susan Doron" w:date="2024-08-12T08:54:00Z" w16du:dateUtc="2024-08-12T05:54:00Z">
        <w:r w:rsidR="00CD7B23">
          <w:rPr>
            <w:rFonts w:asciiTheme="majorBidi" w:eastAsiaTheme="minorHAnsi" w:hAnsiTheme="majorBidi"/>
            <w:color w:val="auto"/>
            <w:sz w:val="24"/>
            <w:szCs w:val="24"/>
            <w:lang w:val="en-US"/>
          </w:rPr>
          <w:t xml:space="preserve">otivated to do so. Those who demonstrate </w:t>
        </w:r>
      </w:ins>
      <w:del w:id="4970" w:author="Susan Doron" w:date="2024-08-12T08:54:00Z" w16du:dateUtc="2024-08-12T05:54:00Z">
        <w:r w:rsidR="00B314B5" w:rsidRPr="00BA21FF" w:rsidDel="00CD7B23">
          <w:rPr>
            <w:rFonts w:asciiTheme="majorBidi" w:eastAsiaTheme="minorHAnsi" w:hAnsiTheme="majorBidi"/>
            <w:color w:val="auto"/>
            <w:sz w:val="24"/>
            <w:szCs w:val="24"/>
            <w:lang w:val="en-US"/>
          </w:rPr>
          <w:delText xml:space="preserve">driven to do it – the </w:delText>
        </w:r>
      </w:del>
      <w:r w:rsidR="00B314B5" w:rsidRPr="00BA21FF">
        <w:rPr>
          <w:rFonts w:asciiTheme="majorBidi" w:eastAsiaTheme="minorHAnsi" w:hAnsiTheme="majorBidi"/>
          <w:color w:val="auto"/>
          <w:sz w:val="24"/>
          <w:szCs w:val="24"/>
          <w:lang w:val="en-US"/>
        </w:rPr>
        <w:t>higher level</w:t>
      </w:r>
      <w:ins w:id="4971" w:author="Susan Doron" w:date="2024-08-12T08:54:00Z" w16du:dateUtc="2024-08-12T05:54:00Z">
        <w:r w:rsidR="00CD7B23">
          <w:rPr>
            <w:rFonts w:asciiTheme="majorBidi" w:eastAsiaTheme="minorHAnsi" w:hAnsiTheme="majorBidi"/>
            <w:color w:val="auto"/>
            <w:sz w:val="24"/>
            <w:szCs w:val="24"/>
            <w:lang w:val="en-US"/>
          </w:rPr>
          <w:t>s</w:t>
        </w:r>
      </w:ins>
      <w:r w:rsidR="00B314B5" w:rsidRPr="00BA21FF">
        <w:rPr>
          <w:rFonts w:asciiTheme="majorBidi" w:eastAsiaTheme="minorHAnsi" w:hAnsiTheme="majorBidi"/>
          <w:color w:val="auto"/>
          <w:sz w:val="24"/>
          <w:szCs w:val="24"/>
          <w:lang w:val="en-US"/>
        </w:rPr>
        <w:t xml:space="preserve"> of compliance</w:t>
      </w:r>
      <w:ins w:id="4972" w:author="Susan Doron" w:date="2024-08-12T08:54:00Z" w16du:dateUtc="2024-08-12T05:54:00Z">
        <w:r w:rsidR="00CD7B23">
          <w:rPr>
            <w:rFonts w:asciiTheme="majorBidi" w:eastAsiaTheme="minorHAnsi" w:hAnsiTheme="majorBidi"/>
            <w:color w:val="auto"/>
            <w:sz w:val="24"/>
            <w:szCs w:val="24"/>
            <w:lang w:val="en-US"/>
          </w:rPr>
          <w:t xml:space="preserve"> are</w:t>
        </w:r>
      </w:ins>
      <w:del w:id="4973" w:author="Susan Doron" w:date="2024-08-12T08:54:00Z" w16du:dateUtc="2024-08-12T05:54:00Z">
        <w:r w:rsidR="00B314B5" w:rsidRPr="00BA21FF" w:rsidDel="00CD7B23">
          <w:rPr>
            <w:rFonts w:asciiTheme="majorBidi" w:eastAsiaTheme="minorHAnsi" w:hAnsiTheme="majorBidi"/>
            <w:color w:val="auto"/>
            <w:sz w:val="24"/>
            <w:szCs w:val="24"/>
            <w:lang w:val="en-US"/>
          </w:rPr>
          <w:delText xml:space="preserve"> –</w:delText>
        </w:r>
      </w:del>
      <w:r w:rsidR="00B314B5" w:rsidRPr="00BA21FF">
        <w:rPr>
          <w:rFonts w:asciiTheme="majorBidi" w:eastAsiaTheme="minorHAnsi" w:hAnsiTheme="majorBidi"/>
          <w:color w:val="auto"/>
          <w:sz w:val="24"/>
          <w:szCs w:val="24"/>
          <w:lang w:val="en-US"/>
        </w:rPr>
        <w:t xml:space="preserve"> true believers</w:t>
      </w:r>
      <w:ins w:id="4974" w:author="Susan Doron" w:date="2024-08-12T08:54:00Z" w16du:dateUtc="2024-08-12T05:54:00Z">
        <w:r w:rsidR="00CD7B23">
          <w:rPr>
            <w:rFonts w:asciiTheme="majorBidi" w:eastAsiaTheme="minorHAnsi" w:hAnsiTheme="majorBidi"/>
            <w:color w:val="auto"/>
            <w:sz w:val="24"/>
            <w:szCs w:val="24"/>
            <w:lang w:val="en-US"/>
          </w:rPr>
          <w:t>, a concept usually associated with religion.</w:t>
        </w:r>
      </w:ins>
      <w:r w:rsidR="00B314B5" w:rsidRPr="00BA21FF">
        <w:rPr>
          <w:rStyle w:val="FootnoteReference"/>
          <w:rFonts w:asciiTheme="majorBidi" w:eastAsiaTheme="minorHAnsi" w:hAnsiTheme="majorBidi"/>
          <w:color w:val="auto"/>
          <w:sz w:val="24"/>
          <w:szCs w:val="24"/>
          <w:lang w:val="en-US"/>
        </w:rPr>
        <w:footnoteReference w:id="38"/>
      </w:r>
      <w:r w:rsidR="00B314B5" w:rsidRPr="00BA21FF">
        <w:rPr>
          <w:rFonts w:asciiTheme="majorBidi" w:eastAsiaTheme="minorHAnsi" w:hAnsiTheme="majorBidi"/>
          <w:color w:val="auto"/>
          <w:sz w:val="24"/>
          <w:szCs w:val="24"/>
          <w:lang w:val="en-US"/>
        </w:rPr>
        <w:t xml:space="preserve"> </w:t>
      </w:r>
      <w:del w:id="4975" w:author="Susan Doron" w:date="2024-08-12T08:54:00Z" w16du:dateUtc="2024-08-12T05:54:00Z">
        <w:r w:rsidR="00B314B5" w:rsidRPr="00BA21FF" w:rsidDel="00CD7B23">
          <w:rPr>
            <w:rFonts w:asciiTheme="majorBidi" w:eastAsiaTheme="minorHAnsi" w:hAnsiTheme="majorBidi"/>
            <w:color w:val="auto"/>
            <w:sz w:val="24"/>
            <w:szCs w:val="24"/>
            <w:lang w:val="en-US"/>
          </w:rPr>
          <w:delText>– is being taken from religion.</w:delText>
        </w:r>
        <w:bookmarkEnd w:id="4920"/>
        <w:r w:rsidR="00B314B5" w:rsidRPr="00BA21FF" w:rsidDel="00CD7B23">
          <w:rPr>
            <w:rFonts w:asciiTheme="majorBidi" w:eastAsiaTheme="minorHAnsi" w:hAnsiTheme="majorBidi"/>
            <w:color w:val="auto"/>
            <w:sz w:val="24"/>
            <w:szCs w:val="24"/>
            <w:lang w:val="en-US"/>
          </w:rPr>
          <w:delText xml:space="preserve"> </w:delText>
        </w:r>
      </w:del>
    </w:p>
    <w:p w14:paraId="7548EE49" w14:textId="1440E766" w:rsidR="00D711C4" w:rsidRPr="00BA21FF" w:rsidRDefault="00CD7B23" w:rsidP="001878AD">
      <w:pPr>
        <w:pStyle w:val="Heading2"/>
        <w:spacing w:line="360" w:lineRule="auto"/>
        <w:rPr>
          <w:rFonts w:asciiTheme="majorBidi" w:eastAsiaTheme="minorHAnsi" w:hAnsiTheme="majorBidi"/>
          <w:color w:val="auto"/>
          <w:sz w:val="24"/>
          <w:szCs w:val="24"/>
        </w:rPr>
      </w:pPr>
      <w:bookmarkStart w:id="4976" w:name="_Toc173074099"/>
      <w:ins w:id="4977" w:author="Susan Doron" w:date="2024-08-12T08:55:00Z" w16du:dateUtc="2024-08-12T05:55:00Z">
        <w:r>
          <w:rPr>
            <w:rFonts w:asciiTheme="majorBidi" w:eastAsiaTheme="minorHAnsi" w:hAnsiTheme="majorBidi"/>
            <w:color w:val="auto"/>
            <w:sz w:val="24"/>
            <w:szCs w:val="24"/>
          </w:rPr>
          <w:t>Studying</w:t>
        </w:r>
      </w:ins>
      <w:del w:id="4978" w:author="Susan Doron" w:date="2024-08-12T08:55:00Z" w16du:dateUtc="2024-08-12T05:55:00Z">
        <w:r w:rsidR="00D711C4" w:rsidRPr="00BA21FF" w:rsidDel="00CD7B23">
          <w:rPr>
            <w:rFonts w:asciiTheme="majorBidi" w:eastAsiaTheme="minorHAnsi" w:hAnsiTheme="majorBidi"/>
            <w:color w:val="auto"/>
            <w:sz w:val="24"/>
            <w:szCs w:val="24"/>
          </w:rPr>
          <w:delText>The</w:delText>
        </w:r>
      </w:del>
      <w:r w:rsidR="00D711C4" w:rsidRPr="00BA21FF">
        <w:rPr>
          <w:rFonts w:asciiTheme="majorBidi" w:eastAsiaTheme="minorHAnsi" w:hAnsiTheme="majorBidi"/>
          <w:color w:val="auto"/>
          <w:sz w:val="24"/>
          <w:szCs w:val="24"/>
        </w:rPr>
        <w:t xml:space="preserve"> </w:t>
      </w:r>
      <w:ins w:id="4979" w:author="Susan Doron" w:date="2024-08-12T08:55:00Z" w16du:dateUtc="2024-08-12T05:55:00Z">
        <w:r>
          <w:rPr>
            <w:rFonts w:asciiTheme="majorBidi" w:eastAsiaTheme="minorHAnsi" w:hAnsiTheme="majorBidi"/>
            <w:color w:val="auto"/>
            <w:sz w:val="24"/>
            <w:szCs w:val="24"/>
          </w:rPr>
          <w:t>religion</w:t>
        </w:r>
      </w:ins>
      <w:del w:id="4980" w:author="Susan Doron" w:date="2024-08-12T08:55:00Z" w16du:dateUtc="2024-08-12T05:55:00Z">
        <w:r w:rsidR="00D711C4" w:rsidRPr="00BA21FF" w:rsidDel="00CD7B23">
          <w:rPr>
            <w:rFonts w:asciiTheme="majorBidi" w:eastAsiaTheme="minorHAnsi" w:hAnsiTheme="majorBidi"/>
            <w:color w:val="auto"/>
            <w:sz w:val="24"/>
            <w:szCs w:val="24"/>
          </w:rPr>
          <w:delText>study</w:delText>
        </w:r>
      </w:del>
      <w:r w:rsidR="00D711C4" w:rsidRPr="00BA21FF">
        <w:rPr>
          <w:rFonts w:asciiTheme="majorBidi" w:eastAsiaTheme="minorHAnsi" w:hAnsiTheme="majorBidi"/>
          <w:color w:val="auto"/>
          <w:sz w:val="24"/>
          <w:szCs w:val="24"/>
        </w:rPr>
        <w:t xml:space="preserve"> </w:t>
      </w:r>
      <w:ins w:id="4981" w:author="Susan Doron" w:date="2024-08-12T08:55:00Z" w16du:dateUtc="2024-08-12T05:55:00Z">
        <w:r>
          <w:rPr>
            <w:rFonts w:asciiTheme="majorBidi" w:eastAsiaTheme="minorHAnsi" w:hAnsiTheme="majorBidi"/>
            <w:color w:val="auto"/>
            <w:sz w:val="24"/>
            <w:szCs w:val="24"/>
          </w:rPr>
          <w:t>can</w:t>
        </w:r>
      </w:ins>
      <w:del w:id="4982" w:author="Susan Doron" w:date="2024-08-12T08:55:00Z" w16du:dateUtc="2024-08-12T05:55:00Z">
        <w:r w:rsidR="00D711C4" w:rsidRPr="00BA21FF" w:rsidDel="00CD7B23">
          <w:rPr>
            <w:rFonts w:asciiTheme="majorBidi" w:eastAsiaTheme="minorHAnsi" w:hAnsiTheme="majorBidi"/>
            <w:color w:val="auto"/>
            <w:sz w:val="24"/>
            <w:szCs w:val="24"/>
          </w:rPr>
          <w:delText>of</w:delText>
        </w:r>
      </w:del>
      <w:r w:rsidR="00D711C4" w:rsidRPr="00BA21FF">
        <w:rPr>
          <w:rFonts w:asciiTheme="majorBidi" w:eastAsiaTheme="minorHAnsi" w:hAnsiTheme="majorBidi"/>
          <w:color w:val="auto"/>
          <w:sz w:val="24"/>
          <w:szCs w:val="24"/>
        </w:rPr>
        <w:t xml:space="preserve"> </w:t>
      </w:r>
      <w:ins w:id="4983" w:author="Susan Doron" w:date="2024-08-12T08:55:00Z" w16du:dateUtc="2024-08-12T05:55:00Z">
        <w:r>
          <w:rPr>
            <w:rFonts w:asciiTheme="majorBidi" w:eastAsiaTheme="minorHAnsi" w:hAnsiTheme="majorBidi"/>
            <w:color w:val="auto"/>
            <w:sz w:val="24"/>
            <w:szCs w:val="24"/>
          </w:rPr>
          <w:t>provide</w:t>
        </w:r>
      </w:ins>
      <w:del w:id="4984" w:author="Susan Doron" w:date="2024-08-12T08:55:00Z" w16du:dateUtc="2024-08-12T05:55:00Z">
        <w:r w:rsidR="00D711C4" w:rsidRPr="00BA21FF" w:rsidDel="00CD7B23">
          <w:rPr>
            <w:rFonts w:asciiTheme="majorBidi" w:eastAsiaTheme="minorHAnsi" w:hAnsiTheme="majorBidi"/>
            <w:color w:val="auto"/>
            <w:sz w:val="24"/>
            <w:szCs w:val="24"/>
          </w:rPr>
          <w:delText>religion</w:delText>
        </w:r>
      </w:del>
      <w:r w:rsidR="00D711C4" w:rsidRPr="00BA21FF">
        <w:rPr>
          <w:rFonts w:asciiTheme="majorBidi" w:eastAsiaTheme="minorHAnsi" w:hAnsiTheme="majorBidi"/>
          <w:color w:val="auto"/>
          <w:sz w:val="24"/>
          <w:szCs w:val="24"/>
        </w:rPr>
        <w:t xml:space="preserve"> </w:t>
      </w:r>
      <w:del w:id="4985" w:author="Susan Doron" w:date="2024-08-12T08:55:00Z" w16du:dateUtc="2024-08-12T05:55:00Z">
        <w:r w:rsidR="00D711C4" w:rsidRPr="00BA21FF" w:rsidDel="00CD7B23">
          <w:rPr>
            <w:rFonts w:asciiTheme="majorBidi" w:eastAsiaTheme="minorHAnsi" w:hAnsiTheme="majorBidi"/>
            <w:color w:val="auto"/>
            <w:sz w:val="24"/>
            <w:szCs w:val="24"/>
          </w:rPr>
          <w:delText xml:space="preserve">offers </w:delText>
        </w:r>
      </w:del>
      <w:r w:rsidR="00D711C4" w:rsidRPr="00BA21FF">
        <w:rPr>
          <w:rFonts w:asciiTheme="majorBidi" w:eastAsiaTheme="minorHAnsi" w:hAnsiTheme="majorBidi"/>
          <w:color w:val="auto"/>
          <w:sz w:val="24"/>
          <w:szCs w:val="24"/>
        </w:rPr>
        <w:t xml:space="preserve">valuable insights into how states </w:t>
      </w:r>
      <w:ins w:id="4986" w:author="Susan Doron" w:date="2024-08-12T08:55:00Z" w16du:dateUtc="2024-08-12T05:55:00Z">
        <w:r>
          <w:rPr>
            <w:rFonts w:asciiTheme="majorBidi" w:eastAsiaTheme="minorHAnsi" w:hAnsiTheme="majorBidi"/>
            <w:color w:val="auto"/>
            <w:sz w:val="24"/>
            <w:szCs w:val="24"/>
          </w:rPr>
          <w:t>can</w:t>
        </w:r>
      </w:ins>
      <w:del w:id="4987" w:author="Susan Doron" w:date="2024-08-12T08:55:00Z" w16du:dateUtc="2024-08-12T05:55:00Z">
        <w:r w:rsidR="00D711C4" w:rsidRPr="00BA21FF" w:rsidDel="00CD7B23">
          <w:rPr>
            <w:rFonts w:asciiTheme="majorBidi" w:eastAsiaTheme="minorHAnsi" w:hAnsiTheme="majorBidi"/>
            <w:color w:val="auto"/>
            <w:sz w:val="24"/>
            <w:szCs w:val="24"/>
          </w:rPr>
          <w:delText>might</w:delText>
        </w:r>
      </w:del>
      <w:r w:rsidR="00D711C4" w:rsidRPr="00BA21FF">
        <w:rPr>
          <w:rFonts w:asciiTheme="majorBidi" w:eastAsiaTheme="minorHAnsi" w:hAnsiTheme="majorBidi"/>
          <w:color w:val="auto"/>
          <w:sz w:val="24"/>
          <w:szCs w:val="24"/>
        </w:rPr>
        <w:t xml:space="preserve"> </w:t>
      </w:r>
      <w:ins w:id="4988" w:author="Susan Doron" w:date="2024-08-12T08:55:00Z" w16du:dateUtc="2024-08-12T05:55:00Z">
        <w:r>
          <w:rPr>
            <w:rFonts w:asciiTheme="majorBidi" w:eastAsiaTheme="minorHAnsi" w:hAnsiTheme="majorBidi"/>
            <w:color w:val="auto"/>
            <w:sz w:val="24"/>
            <w:szCs w:val="24"/>
          </w:rPr>
          <w:t>encourage</w:t>
        </w:r>
      </w:ins>
      <w:del w:id="4989" w:author="Susan Doron" w:date="2024-08-12T08:55:00Z" w16du:dateUtc="2024-08-12T05:55:00Z">
        <w:r w:rsidR="00D711C4" w:rsidRPr="00BA21FF" w:rsidDel="00CD7B23">
          <w:rPr>
            <w:rFonts w:asciiTheme="majorBidi" w:eastAsiaTheme="minorHAnsi" w:hAnsiTheme="majorBidi"/>
            <w:color w:val="auto"/>
            <w:sz w:val="24"/>
            <w:szCs w:val="24"/>
          </w:rPr>
          <w:delText>foster</w:delText>
        </w:r>
      </w:del>
      <w:r w:rsidR="00D711C4" w:rsidRPr="00BA21FF">
        <w:rPr>
          <w:rFonts w:asciiTheme="majorBidi" w:eastAsiaTheme="minorHAnsi" w:hAnsiTheme="majorBidi"/>
          <w:color w:val="auto"/>
          <w:sz w:val="24"/>
          <w:szCs w:val="24"/>
        </w:rPr>
        <w:t xml:space="preserve"> </w:t>
      </w:r>
      <w:ins w:id="4990" w:author="Susan Doron" w:date="2024-08-12T08:55:00Z" w16du:dateUtc="2024-08-12T05:55:00Z">
        <w:r>
          <w:rPr>
            <w:rFonts w:asciiTheme="majorBidi" w:eastAsiaTheme="minorHAnsi" w:hAnsiTheme="majorBidi"/>
            <w:color w:val="auto"/>
            <w:sz w:val="24"/>
            <w:szCs w:val="24"/>
          </w:rPr>
          <w:t>citizens</w:t>
        </w:r>
      </w:ins>
      <w:del w:id="4991" w:author="Susan Doron" w:date="2024-08-12T08:55:00Z" w16du:dateUtc="2024-08-12T05:55:00Z">
        <w:r w:rsidR="00D711C4" w:rsidRPr="00BA21FF" w:rsidDel="00CD7B23">
          <w:rPr>
            <w:rFonts w:asciiTheme="majorBidi" w:eastAsiaTheme="minorHAnsi" w:hAnsiTheme="majorBidi"/>
            <w:color w:val="auto"/>
            <w:sz w:val="24"/>
            <w:szCs w:val="24"/>
          </w:rPr>
          <w:delText>the</w:delText>
        </w:r>
      </w:del>
      <w:r w:rsidR="00D711C4" w:rsidRPr="00BA21FF">
        <w:rPr>
          <w:rFonts w:asciiTheme="majorBidi" w:eastAsiaTheme="minorHAnsi" w:hAnsiTheme="majorBidi"/>
          <w:color w:val="auto"/>
          <w:sz w:val="24"/>
          <w:szCs w:val="24"/>
        </w:rPr>
        <w:t xml:space="preserve"> </w:t>
      </w:r>
      <w:ins w:id="4992" w:author="Susan Doron" w:date="2024-08-12T08:55:00Z" w16du:dateUtc="2024-08-12T05:55:00Z">
        <w:r>
          <w:rPr>
            <w:rFonts w:asciiTheme="majorBidi" w:eastAsiaTheme="minorHAnsi" w:hAnsiTheme="majorBidi"/>
            <w:color w:val="auto"/>
            <w:sz w:val="24"/>
            <w:szCs w:val="24"/>
          </w:rPr>
          <w:t>to</w:t>
        </w:r>
      </w:ins>
      <w:del w:id="4993" w:author="Susan Doron" w:date="2024-08-12T08:55:00Z" w16du:dateUtc="2024-08-12T05:55:00Z">
        <w:r w:rsidR="00D711C4" w:rsidRPr="00BA21FF" w:rsidDel="00CD7B23">
          <w:rPr>
            <w:rFonts w:asciiTheme="majorBidi" w:eastAsiaTheme="minorHAnsi" w:hAnsiTheme="majorBidi"/>
            <w:color w:val="auto"/>
            <w:sz w:val="24"/>
            <w:szCs w:val="24"/>
          </w:rPr>
          <w:delText>internalization</w:delText>
        </w:r>
      </w:del>
      <w:r w:rsidR="00D711C4" w:rsidRPr="00BA21FF">
        <w:rPr>
          <w:rFonts w:asciiTheme="majorBidi" w:eastAsiaTheme="minorHAnsi" w:hAnsiTheme="majorBidi"/>
          <w:color w:val="auto"/>
          <w:sz w:val="24"/>
          <w:szCs w:val="24"/>
        </w:rPr>
        <w:t xml:space="preserve"> </w:t>
      </w:r>
      <w:ins w:id="4994" w:author="Susan Doron" w:date="2024-08-12T08:55:00Z" w16du:dateUtc="2024-08-12T05:55:00Z">
        <w:r>
          <w:rPr>
            <w:rFonts w:asciiTheme="majorBidi" w:eastAsiaTheme="minorHAnsi" w:hAnsiTheme="majorBidi"/>
            <w:color w:val="auto"/>
            <w:sz w:val="24"/>
            <w:szCs w:val="24"/>
          </w:rPr>
          <w:t>internalize</w:t>
        </w:r>
      </w:ins>
      <w:del w:id="4995" w:author="Susan Doron" w:date="2024-08-12T08:55:00Z" w16du:dateUtc="2024-08-12T05:55:00Z">
        <w:r w:rsidR="00D711C4" w:rsidRPr="00BA21FF" w:rsidDel="00CD7B23">
          <w:rPr>
            <w:rFonts w:asciiTheme="majorBidi" w:eastAsiaTheme="minorHAnsi" w:hAnsiTheme="majorBidi"/>
            <w:color w:val="auto"/>
            <w:sz w:val="24"/>
            <w:szCs w:val="24"/>
          </w:rPr>
          <w:delText>of</w:delText>
        </w:r>
      </w:del>
      <w:r w:rsidR="00D711C4" w:rsidRPr="00BA21FF">
        <w:rPr>
          <w:rFonts w:asciiTheme="majorBidi" w:eastAsiaTheme="minorHAnsi" w:hAnsiTheme="majorBidi"/>
          <w:color w:val="auto"/>
          <w:sz w:val="24"/>
          <w:szCs w:val="24"/>
        </w:rPr>
        <w:t xml:space="preserve"> </w:t>
      </w:r>
      <w:ins w:id="4996" w:author="Susan Doron" w:date="2024-08-12T08:55:00Z" w16du:dateUtc="2024-08-12T05:55:00Z">
        <w:r>
          <w:rPr>
            <w:rFonts w:asciiTheme="majorBidi" w:eastAsiaTheme="minorHAnsi" w:hAnsiTheme="majorBidi"/>
            <w:color w:val="auto"/>
            <w:sz w:val="24"/>
            <w:szCs w:val="24"/>
          </w:rPr>
          <w:t xml:space="preserve">certain </w:t>
        </w:r>
      </w:ins>
      <w:r w:rsidR="00D711C4" w:rsidRPr="00BA21FF">
        <w:rPr>
          <w:rFonts w:asciiTheme="majorBidi" w:eastAsiaTheme="minorHAnsi" w:hAnsiTheme="majorBidi"/>
          <w:color w:val="auto"/>
          <w:sz w:val="24"/>
          <w:szCs w:val="24"/>
        </w:rPr>
        <w:t>values</w:t>
      </w:r>
      <w:ins w:id="4997" w:author="Susan Doron" w:date="2024-08-12T08:55:00Z" w16du:dateUtc="2024-08-12T05:55:00Z">
        <w:r>
          <w:rPr>
            <w:rFonts w:asciiTheme="majorBidi" w:eastAsiaTheme="minorHAnsi" w:hAnsiTheme="majorBidi"/>
            <w:color w:val="auto"/>
            <w:sz w:val="24"/>
            <w:szCs w:val="24"/>
          </w:rPr>
          <w:t>,</w:t>
        </w:r>
      </w:ins>
      <w:r w:rsidR="00D711C4" w:rsidRPr="00BA21FF">
        <w:rPr>
          <w:rFonts w:asciiTheme="majorBidi" w:eastAsiaTheme="minorHAnsi" w:hAnsiTheme="majorBidi"/>
          <w:color w:val="auto"/>
          <w:sz w:val="24"/>
          <w:szCs w:val="24"/>
        </w:rPr>
        <w:t xml:space="preserve"> </w:t>
      </w:r>
      <w:ins w:id="4998" w:author="Susan Doron" w:date="2024-08-12T08:55:00Z" w16du:dateUtc="2024-08-12T05:55:00Z">
        <w:r>
          <w:rPr>
            <w:rFonts w:asciiTheme="majorBidi" w:eastAsiaTheme="minorHAnsi" w:hAnsiTheme="majorBidi"/>
            <w:color w:val="auto"/>
            <w:sz w:val="24"/>
            <w:szCs w:val="24"/>
          </w:rPr>
          <w:t>which</w:t>
        </w:r>
      </w:ins>
      <w:del w:id="4999" w:author="Susan Doron" w:date="2024-08-12T08:55:00Z" w16du:dateUtc="2024-08-12T05:55:00Z">
        <w:r w:rsidR="00D711C4" w:rsidRPr="00BA21FF" w:rsidDel="00CD7B23">
          <w:rPr>
            <w:rFonts w:asciiTheme="majorBidi" w:eastAsiaTheme="minorHAnsi" w:hAnsiTheme="majorBidi"/>
            <w:color w:val="auto"/>
            <w:sz w:val="24"/>
            <w:szCs w:val="24"/>
          </w:rPr>
          <w:delText>among</w:delText>
        </w:r>
      </w:del>
      <w:r w:rsidR="00D711C4" w:rsidRPr="00BA21FF">
        <w:rPr>
          <w:rFonts w:asciiTheme="majorBidi" w:eastAsiaTheme="minorHAnsi" w:hAnsiTheme="majorBidi"/>
          <w:color w:val="auto"/>
          <w:sz w:val="24"/>
          <w:szCs w:val="24"/>
        </w:rPr>
        <w:t xml:space="preserve"> </w:t>
      </w:r>
      <w:del w:id="5000" w:author="Susan Doron" w:date="2024-08-12T08:55:00Z" w16du:dateUtc="2024-08-12T05:55:00Z">
        <w:r w:rsidR="00D711C4" w:rsidRPr="00BA21FF" w:rsidDel="00CD7B23">
          <w:rPr>
            <w:rFonts w:asciiTheme="majorBidi" w:eastAsiaTheme="minorHAnsi" w:hAnsiTheme="majorBidi"/>
            <w:color w:val="auto"/>
            <w:sz w:val="24"/>
            <w:szCs w:val="24"/>
          </w:rPr>
          <w:delText>citizens,</w:delText>
        </w:r>
      </w:del>
      <w:ins w:id="5001" w:author="Susan Doron" w:date="2024-08-12T08:55:00Z" w16du:dateUtc="2024-08-12T05:55:00Z">
        <w:r>
          <w:rPr>
            <w:rFonts w:asciiTheme="majorBidi" w:eastAsiaTheme="minorHAnsi" w:hAnsiTheme="majorBidi"/>
            <w:color w:val="auto"/>
            <w:sz w:val="24"/>
            <w:szCs w:val="24"/>
          </w:rPr>
          <w:t>could</w:t>
        </w:r>
      </w:ins>
      <w:r w:rsidR="00D711C4" w:rsidRPr="00BA21FF">
        <w:rPr>
          <w:rFonts w:asciiTheme="majorBidi" w:eastAsiaTheme="minorHAnsi" w:hAnsiTheme="majorBidi"/>
          <w:color w:val="auto"/>
          <w:sz w:val="24"/>
          <w:szCs w:val="24"/>
        </w:rPr>
        <w:t xml:space="preserve"> </w:t>
      </w:r>
      <w:ins w:id="5002" w:author="Susan Doron" w:date="2024-08-12T08:55:00Z" w16du:dateUtc="2024-08-12T05:55:00Z">
        <w:r>
          <w:rPr>
            <w:rFonts w:asciiTheme="majorBidi" w:eastAsiaTheme="minorHAnsi" w:hAnsiTheme="majorBidi"/>
            <w:color w:val="auto"/>
            <w:sz w:val="24"/>
            <w:szCs w:val="24"/>
          </w:rPr>
          <w:t>inform</w:t>
        </w:r>
      </w:ins>
      <w:del w:id="5003" w:author="Susan Doron" w:date="2024-08-12T08:55:00Z" w16du:dateUtc="2024-08-12T05:55:00Z">
        <w:r w:rsidR="00D711C4" w:rsidRPr="00BA21FF" w:rsidDel="00CD7B23">
          <w:rPr>
            <w:rFonts w:asciiTheme="majorBidi" w:eastAsiaTheme="minorHAnsi" w:hAnsiTheme="majorBidi"/>
            <w:color w:val="auto"/>
            <w:sz w:val="24"/>
            <w:szCs w:val="24"/>
          </w:rPr>
          <w:delText>potentially</w:delText>
        </w:r>
      </w:del>
      <w:r w:rsidR="00D711C4" w:rsidRPr="00BA21FF">
        <w:rPr>
          <w:rFonts w:asciiTheme="majorBidi" w:eastAsiaTheme="minorHAnsi" w:hAnsiTheme="majorBidi"/>
          <w:color w:val="auto"/>
          <w:sz w:val="24"/>
          <w:szCs w:val="24"/>
        </w:rPr>
        <w:t xml:space="preserve"> </w:t>
      </w:r>
      <w:ins w:id="5004" w:author="Susan Doron" w:date="2024-08-12T08:55:00Z" w16du:dateUtc="2024-08-12T05:55:00Z">
        <w:r>
          <w:rPr>
            <w:rFonts w:asciiTheme="majorBidi" w:eastAsiaTheme="minorHAnsi" w:hAnsiTheme="majorBidi"/>
            <w:color w:val="auto"/>
            <w:sz w:val="24"/>
            <w:szCs w:val="24"/>
          </w:rPr>
          <w:t>ways</w:t>
        </w:r>
      </w:ins>
      <w:del w:id="5005" w:author="Susan Doron" w:date="2024-08-12T08:55:00Z" w16du:dateUtc="2024-08-12T05:55:00Z">
        <w:r w:rsidR="00D711C4" w:rsidRPr="00BA21FF" w:rsidDel="00CD7B23">
          <w:rPr>
            <w:rFonts w:asciiTheme="majorBidi" w:eastAsiaTheme="minorHAnsi" w:hAnsiTheme="majorBidi"/>
            <w:color w:val="auto"/>
            <w:sz w:val="24"/>
            <w:szCs w:val="24"/>
          </w:rPr>
          <w:delText>informing</w:delText>
        </w:r>
      </w:del>
      <w:r w:rsidR="00D711C4" w:rsidRPr="00BA21FF">
        <w:rPr>
          <w:rFonts w:asciiTheme="majorBidi" w:eastAsiaTheme="minorHAnsi" w:hAnsiTheme="majorBidi"/>
          <w:color w:val="auto"/>
          <w:sz w:val="24"/>
          <w:szCs w:val="24"/>
        </w:rPr>
        <w:t xml:space="preserve"> </w:t>
      </w:r>
      <w:del w:id="5006" w:author="Susan Doron" w:date="2024-08-12T08:55:00Z" w16du:dateUtc="2024-08-12T05:55:00Z">
        <w:r w:rsidR="00D711C4" w:rsidRPr="00BA21FF" w:rsidDel="00CD7B23">
          <w:rPr>
            <w:rFonts w:asciiTheme="majorBidi" w:eastAsiaTheme="minorHAnsi" w:hAnsiTheme="majorBidi"/>
            <w:color w:val="auto"/>
            <w:sz w:val="24"/>
            <w:szCs w:val="24"/>
          </w:rPr>
          <w:delText xml:space="preserve">approaches </w:delText>
        </w:r>
      </w:del>
      <w:r w:rsidR="00D711C4" w:rsidRPr="00BA21FF">
        <w:rPr>
          <w:rFonts w:asciiTheme="majorBidi" w:eastAsiaTheme="minorHAnsi" w:hAnsiTheme="majorBidi"/>
          <w:color w:val="auto"/>
          <w:sz w:val="24"/>
          <w:szCs w:val="24"/>
        </w:rPr>
        <w:t xml:space="preserve">to </w:t>
      </w:r>
      <w:ins w:id="5007" w:author="Susan Doron" w:date="2024-08-12T08:55:00Z" w16du:dateUtc="2024-08-12T05:55:00Z">
        <w:r>
          <w:rPr>
            <w:rFonts w:asciiTheme="majorBidi" w:eastAsiaTheme="minorHAnsi" w:hAnsiTheme="majorBidi"/>
            <w:color w:val="auto"/>
            <w:sz w:val="24"/>
            <w:szCs w:val="24"/>
          </w:rPr>
          <w:t>increase</w:t>
        </w:r>
      </w:ins>
      <w:del w:id="5008" w:author="Susan Doron" w:date="2024-08-12T08:55:00Z" w16du:dateUtc="2024-08-12T05:55:00Z">
        <w:r w:rsidR="00D711C4" w:rsidRPr="00BA21FF" w:rsidDel="00CD7B23">
          <w:rPr>
            <w:rFonts w:asciiTheme="majorBidi" w:eastAsiaTheme="minorHAnsi" w:hAnsiTheme="majorBidi"/>
            <w:color w:val="auto"/>
            <w:sz w:val="24"/>
            <w:szCs w:val="24"/>
          </w:rPr>
          <w:delText>enhance</w:delText>
        </w:r>
      </w:del>
      <w:r w:rsidR="00D711C4" w:rsidRPr="00BA21FF">
        <w:rPr>
          <w:rFonts w:asciiTheme="majorBidi" w:eastAsiaTheme="minorHAnsi" w:hAnsiTheme="majorBidi"/>
          <w:color w:val="auto"/>
          <w:sz w:val="24"/>
          <w:szCs w:val="24"/>
        </w:rPr>
        <w:t xml:space="preserve"> voluntary compliance with regulations. Religious institutions have </w:t>
      </w:r>
      <w:ins w:id="5009" w:author="Susan Doron" w:date="2024-08-12T08:55:00Z" w16du:dateUtc="2024-08-12T05:55:00Z">
        <w:r>
          <w:rPr>
            <w:rFonts w:asciiTheme="majorBidi" w:eastAsiaTheme="minorHAnsi" w:hAnsiTheme="majorBidi"/>
            <w:color w:val="auto"/>
            <w:sz w:val="24"/>
            <w:szCs w:val="24"/>
          </w:rPr>
          <w:t>played</w:t>
        </w:r>
      </w:ins>
      <w:del w:id="5010" w:author="Susan Doron" w:date="2024-08-12T08:55:00Z" w16du:dateUtc="2024-08-12T05:55:00Z">
        <w:r w:rsidR="00D711C4" w:rsidRPr="00BA21FF" w:rsidDel="00CD7B23">
          <w:rPr>
            <w:rFonts w:asciiTheme="majorBidi" w:eastAsiaTheme="minorHAnsi" w:hAnsiTheme="majorBidi"/>
            <w:color w:val="auto"/>
            <w:sz w:val="24"/>
            <w:szCs w:val="24"/>
          </w:rPr>
          <w:delText>long</w:delText>
        </w:r>
      </w:del>
      <w:r w:rsidR="00D711C4" w:rsidRPr="00BA21FF">
        <w:rPr>
          <w:rFonts w:asciiTheme="majorBidi" w:eastAsiaTheme="minorHAnsi" w:hAnsiTheme="majorBidi"/>
          <w:color w:val="auto"/>
          <w:sz w:val="24"/>
          <w:szCs w:val="24"/>
        </w:rPr>
        <w:t xml:space="preserve"> </w:t>
      </w:r>
      <w:ins w:id="5011" w:author="Susan Doron" w:date="2024-08-12T08:55:00Z" w16du:dateUtc="2024-08-12T05:55:00Z">
        <w:r>
          <w:rPr>
            <w:rFonts w:asciiTheme="majorBidi" w:eastAsiaTheme="minorHAnsi" w:hAnsiTheme="majorBidi"/>
            <w:color w:val="auto"/>
            <w:sz w:val="24"/>
            <w:szCs w:val="24"/>
          </w:rPr>
          <w:t>a</w:t>
        </w:r>
      </w:ins>
      <w:del w:id="5012" w:author="Susan Doron" w:date="2024-08-12T08:55:00Z" w16du:dateUtc="2024-08-12T05:55:00Z">
        <w:r w:rsidR="00D711C4" w:rsidRPr="00BA21FF" w:rsidDel="00CD7B23">
          <w:rPr>
            <w:rFonts w:asciiTheme="majorBidi" w:eastAsiaTheme="minorHAnsi" w:hAnsiTheme="majorBidi"/>
            <w:color w:val="auto"/>
            <w:sz w:val="24"/>
            <w:szCs w:val="24"/>
          </w:rPr>
          <w:delText>shaped</w:delText>
        </w:r>
      </w:del>
      <w:r w:rsidR="00D711C4" w:rsidRPr="00BA21FF">
        <w:rPr>
          <w:rFonts w:asciiTheme="majorBidi" w:eastAsiaTheme="minorHAnsi" w:hAnsiTheme="majorBidi"/>
          <w:color w:val="auto"/>
          <w:sz w:val="24"/>
          <w:szCs w:val="24"/>
        </w:rPr>
        <w:t xml:space="preserve"> </w:t>
      </w:r>
      <w:ins w:id="5013" w:author="Susan Doron" w:date="2024-08-12T08:55:00Z" w16du:dateUtc="2024-08-12T05:55:00Z">
        <w:r>
          <w:rPr>
            <w:rFonts w:asciiTheme="majorBidi" w:eastAsiaTheme="minorHAnsi" w:hAnsiTheme="majorBidi"/>
            <w:color w:val="auto"/>
            <w:sz w:val="24"/>
            <w:szCs w:val="24"/>
          </w:rPr>
          <w:t xml:space="preserve">crucial role in developing </w:t>
        </w:r>
      </w:ins>
      <w:r w:rsidR="00D711C4" w:rsidRPr="00BA21FF">
        <w:rPr>
          <w:rFonts w:asciiTheme="majorBidi" w:eastAsiaTheme="minorHAnsi" w:hAnsiTheme="majorBidi"/>
          <w:color w:val="auto"/>
          <w:sz w:val="24"/>
          <w:szCs w:val="24"/>
        </w:rPr>
        <w:t xml:space="preserve">intrinsic motivation through </w:t>
      </w:r>
      <w:ins w:id="5014" w:author="Susan Doron" w:date="2024-08-12T08:55:00Z" w16du:dateUtc="2024-08-12T05:55:00Z">
        <w:r>
          <w:rPr>
            <w:rFonts w:asciiTheme="majorBidi" w:eastAsiaTheme="minorHAnsi" w:hAnsiTheme="majorBidi"/>
            <w:color w:val="auto"/>
            <w:sz w:val="24"/>
            <w:szCs w:val="24"/>
          </w:rPr>
          <w:t>diverse</w:t>
        </w:r>
      </w:ins>
      <w:del w:id="5015" w:author="Susan Doron" w:date="2024-08-12T08:55:00Z" w16du:dateUtc="2024-08-12T05:55:00Z">
        <w:r w:rsidR="00D711C4" w:rsidRPr="00BA21FF" w:rsidDel="00CD7B23">
          <w:rPr>
            <w:rFonts w:asciiTheme="majorBidi" w:eastAsiaTheme="minorHAnsi" w:hAnsiTheme="majorBidi"/>
            <w:color w:val="auto"/>
            <w:sz w:val="24"/>
            <w:szCs w:val="24"/>
          </w:rPr>
          <w:delText>various</w:delText>
        </w:r>
      </w:del>
      <w:r w:rsidR="00D711C4" w:rsidRPr="00BA21FF">
        <w:rPr>
          <w:rFonts w:asciiTheme="majorBidi" w:eastAsiaTheme="minorHAnsi" w:hAnsiTheme="majorBidi"/>
          <w:color w:val="auto"/>
          <w:sz w:val="24"/>
          <w:szCs w:val="24"/>
        </w:rPr>
        <w:t xml:space="preserve"> </w:t>
      </w:r>
      <w:ins w:id="5016" w:author="Susan Doron" w:date="2024-08-12T08:55:00Z" w16du:dateUtc="2024-08-12T05:55:00Z">
        <w:r>
          <w:rPr>
            <w:rFonts w:asciiTheme="majorBidi" w:eastAsiaTheme="minorHAnsi" w:hAnsiTheme="majorBidi"/>
            <w:color w:val="auto"/>
            <w:sz w:val="24"/>
            <w:szCs w:val="24"/>
          </w:rPr>
          <w:t>methods.</w:t>
        </w:r>
      </w:ins>
      <w:del w:id="5017" w:author="Susan Doron" w:date="2024-08-12T08:55:00Z" w16du:dateUtc="2024-08-12T05:55:00Z">
        <w:r w:rsidR="00D711C4" w:rsidRPr="00BA21FF" w:rsidDel="00CD7B23">
          <w:rPr>
            <w:rFonts w:asciiTheme="majorBidi" w:eastAsiaTheme="minorHAnsi" w:hAnsiTheme="majorBidi"/>
            <w:color w:val="auto"/>
            <w:sz w:val="24"/>
            <w:szCs w:val="24"/>
          </w:rPr>
          <w:delText>mechanisms,</w:delText>
        </w:r>
      </w:del>
      <w:r w:rsidR="00D711C4" w:rsidRPr="00BA21FF">
        <w:rPr>
          <w:rFonts w:asciiTheme="majorBidi" w:eastAsiaTheme="minorHAnsi" w:hAnsiTheme="majorBidi"/>
          <w:color w:val="auto"/>
          <w:sz w:val="24"/>
          <w:szCs w:val="24"/>
        </w:rPr>
        <w:t xml:space="preserve"> </w:t>
      </w:r>
      <w:ins w:id="5018" w:author="Susan Doron" w:date="2024-08-12T08:55:00Z" w16du:dateUtc="2024-08-12T05:55:00Z">
        <w:r>
          <w:rPr>
            <w:rFonts w:asciiTheme="majorBidi" w:eastAsiaTheme="minorHAnsi" w:hAnsiTheme="majorBidi"/>
            <w:color w:val="auto"/>
            <w:sz w:val="24"/>
            <w:szCs w:val="24"/>
          </w:rPr>
          <w:t>These</w:t>
        </w:r>
      </w:ins>
      <w:del w:id="5019" w:author="Susan Doron" w:date="2024-08-12T08:55:00Z" w16du:dateUtc="2024-08-12T05:55:00Z">
        <w:r w:rsidR="00D711C4" w:rsidRPr="00BA21FF" w:rsidDel="00CD7B23">
          <w:rPr>
            <w:rFonts w:asciiTheme="majorBidi" w:eastAsiaTheme="minorHAnsi" w:hAnsiTheme="majorBidi"/>
            <w:color w:val="auto"/>
            <w:sz w:val="24"/>
            <w:szCs w:val="24"/>
          </w:rPr>
          <w:delText>which</w:delText>
        </w:r>
      </w:del>
      <w:r w:rsidR="00D711C4" w:rsidRPr="00BA21FF">
        <w:rPr>
          <w:rFonts w:asciiTheme="majorBidi" w:eastAsiaTheme="minorHAnsi" w:hAnsiTheme="majorBidi"/>
          <w:color w:val="auto"/>
          <w:sz w:val="24"/>
          <w:szCs w:val="24"/>
        </w:rPr>
        <w:t xml:space="preserve"> </w:t>
      </w:r>
      <w:ins w:id="5020" w:author="Susan Doron" w:date="2024-08-12T08:55:00Z" w16du:dateUtc="2024-08-12T05:55:00Z">
        <w:r>
          <w:rPr>
            <w:rFonts w:asciiTheme="majorBidi" w:eastAsiaTheme="minorHAnsi" w:hAnsiTheme="majorBidi"/>
            <w:color w:val="auto"/>
            <w:sz w:val="24"/>
            <w:szCs w:val="24"/>
          </w:rPr>
          <w:t xml:space="preserve">approaches </w:t>
        </w:r>
      </w:ins>
      <w:r w:rsidR="00D711C4" w:rsidRPr="00BA21FF">
        <w:rPr>
          <w:rFonts w:asciiTheme="majorBidi" w:eastAsiaTheme="minorHAnsi" w:hAnsiTheme="majorBidi"/>
          <w:color w:val="auto"/>
          <w:sz w:val="24"/>
          <w:szCs w:val="24"/>
        </w:rPr>
        <w:t xml:space="preserve">can </w:t>
      </w:r>
      <w:ins w:id="5021" w:author="Susan Doron" w:date="2024-08-12T08:55:00Z" w16du:dateUtc="2024-08-12T05:55:00Z">
        <w:r>
          <w:rPr>
            <w:rFonts w:asciiTheme="majorBidi" w:eastAsiaTheme="minorHAnsi" w:hAnsiTheme="majorBidi"/>
            <w:color w:val="auto"/>
            <w:sz w:val="24"/>
            <w:szCs w:val="24"/>
          </w:rPr>
          <w:t>serve</w:t>
        </w:r>
      </w:ins>
      <w:del w:id="5022" w:author="Susan Doron" w:date="2024-08-12T08:55:00Z" w16du:dateUtc="2024-08-12T05:55:00Z">
        <w:r w:rsidR="00D711C4" w:rsidRPr="00BA21FF" w:rsidDel="00CD7B23">
          <w:rPr>
            <w:rFonts w:asciiTheme="majorBidi" w:eastAsiaTheme="minorHAnsi" w:hAnsiTheme="majorBidi"/>
            <w:color w:val="auto"/>
            <w:sz w:val="24"/>
            <w:szCs w:val="24"/>
          </w:rPr>
          <w:delText>provide</w:delText>
        </w:r>
      </w:del>
      <w:r w:rsidR="00D711C4" w:rsidRPr="00BA21FF">
        <w:rPr>
          <w:rFonts w:asciiTheme="majorBidi" w:eastAsiaTheme="minorHAnsi" w:hAnsiTheme="majorBidi"/>
          <w:color w:val="auto"/>
          <w:sz w:val="24"/>
          <w:szCs w:val="24"/>
        </w:rPr>
        <w:t xml:space="preserve"> </w:t>
      </w:r>
      <w:ins w:id="5023" w:author="Susan Doron" w:date="2024-08-12T08:55:00Z" w16du:dateUtc="2024-08-12T05:55:00Z">
        <w:r>
          <w:rPr>
            <w:rFonts w:asciiTheme="majorBidi" w:eastAsiaTheme="minorHAnsi" w:hAnsiTheme="majorBidi"/>
            <w:color w:val="auto"/>
            <w:sz w:val="24"/>
            <w:szCs w:val="24"/>
          </w:rPr>
          <w:t xml:space="preserve">as valuable </w:t>
        </w:r>
      </w:ins>
      <w:r w:rsidR="00D711C4" w:rsidRPr="00BA21FF">
        <w:rPr>
          <w:rFonts w:asciiTheme="majorBidi" w:eastAsiaTheme="minorHAnsi" w:hAnsiTheme="majorBidi"/>
          <w:color w:val="auto"/>
          <w:sz w:val="24"/>
          <w:szCs w:val="24"/>
        </w:rPr>
        <w:t xml:space="preserve">lessons for state </w:t>
      </w:r>
      <w:ins w:id="5024" w:author="Susan Doron" w:date="2024-08-12T08:55:00Z" w16du:dateUtc="2024-08-12T05:55:00Z">
        <w:r>
          <w:rPr>
            <w:rFonts w:asciiTheme="majorBidi" w:eastAsiaTheme="minorHAnsi" w:hAnsiTheme="majorBidi"/>
            <w:color w:val="auto"/>
            <w:sz w:val="24"/>
            <w:szCs w:val="24"/>
          </w:rPr>
          <w:t>institutions</w:t>
        </w:r>
      </w:ins>
      <w:del w:id="5025" w:author="Susan Doron" w:date="2024-08-12T08:55:00Z" w16du:dateUtc="2024-08-12T05:55:00Z">
        <w:r w:rsidR="00D711C4" w:rsidRPr="00BA21FF" w:rsidDel="00CD7B23">
          <w:rPr>
            <w:rFonts w:asciiTheme="majorBidi" w:eastAsiaTheme="minorHAnsi" w:hAnsiTheme="majorBidi"/>
            <w:color w:val="auto"/>
            <w:sz w:val="24"/>
            <w:szCs w:val="24"/>
          </w:rPr>
          <w:delText>approaches</w:delText>
        </w:r>
      </w:del>
      <w:r w:rsidR="00D711C4" w:rsidRPr="00BA21FF">
        <w:rPr>
          <w:rFonts w:asciiTheme="majorBidi" w:eastAsiaTheme="minorHAnsi" w:hAnsiTheme="majorBidi"/>
          <w:color w:val="auto"/>
          <w:sz w:val="24"/>
          <w:szCs w:val="24"/>
        </w:rPr>
        <w:t xml:space="preserve"> </w:t>
      </w:r>
      <w:ins w:id="5026" w:author="Susan Doron" w:date="2024-08-12T08:55:00Z" w16du:dateUtc="2024-08-12T05:55:00Z">
        <w:r>
          <w:rPr>
            <w:rFonts w:asciiTheme="majorBidi" w:eastAsiaTheme="minorHAnsi" w:hAnsiTheme="majorBidi"/>
            <w:color w:val="auto"/>
            <w:sz w:val="24"/>
            <w:szCs w:val="24"/>
          </w:rPr>
          <w:t xml:space="preserve">seeking </w:t>
        </w:r>
      </w:ins>
      <w:r w:rsidR="00D711C4" w:rsidRPr="00BA21FF">
        <w:rPr>
          <w:rFonts w:asciiTheme="majorBidi" w:eastAsiaTheme="minorHAnsi" w:hAnsiTheme="majorBidi"/>
          <w:color w:val="auto"/>
          <w:sz w:val="24"/>
          <w:szCs w:val="24"/>
        </w:rPr>
        <w:t xml:space="preserve">to </w:t>
      </w:r>
      <w:ins w:id="5027" w:author="Susan Doron" w:date="2024-08-12T08:55:00Z" w16du:dateUtc="2024-08-12T05:55:00Z">
        <w:r>
          <w:rPr>
            <w:rFonts w:asciiTheme="majorBidi" w:eastAsiaTheme="minorHAnsi" w:hAnsiTheme="majorBidi"/>
            <w:color w:val="auto"/>
            <w:sz w:val="24"/>
            <w:szCs w:val="24"/>
          </w:rPr>
          <w:t>internalize</w:t>
        </w:r>
      </w:ins>
      <w:del w:id="5028" w:author="Susan Doron" w:date="2024-08-12T08:55:00Z" w16du:dateUtc="2024-08-12T05:55:00Z">
        <w:r w:rsidR="00D711C4" w:rsidRPr="00BA21FF" w:rsidDel="00CD7B23">
          <w:rPr>
            <w:rFonts w:asciiTheme="majorBidi" w:eastAsiaTheme="minorHAnsi" w:hAnsiTheme="majorBidi"/>
            <w:color w:val="auto"/>
            <w:sz w:val="24"/>
            <w:szCs w:val="24"/>
          </w:rPr>
          <w:delText>value</w:delText>
        </w:r>
      </w:del>
      <w:r w:rsidR="00D711C4" w:rsidRPr="00BA21FF">
        <w:rPr>
          <w:rFonts w:asciiTheme="majorBidi" w:eastAsiaTheme="minorHAnsi" w:hAnsiTheme="majorBidi"/>
          <w:color w:val="auto"/>
          <w:sz w:val="24"/>
          <w:szCs w:val="24"/>
        </w:rPr>
        <w:t xml:space="preserve"> </w:t>
      </w:r>
      <w:ins w:id="5029" w:author="Susan Doron" w:date="2024-08-12T08:55:00Z" w16du:dateUtc="2024-08-12T05:55:00Z">
        <w:r>
          <w:rPr>
            <w:rFonts w:asciiTheme="majorBidi" w:eastAsiaTheme="minorHAnsi" w:hAnsiTheme="majorBidi"/>
            <w:color w:val="auto"/>
            <w:sz w:val="24"/>
            <w:szCs w:val="24"/>
          </w:rPr>
          <w:t>values</w:t>
        </w:r>
      </w:ins>
      <w:del w:id="5030" w:author="Susan Doron" w:date="2024-08-12T08:55:00Z" w16du:dateUtc="2024-08-12T05:55:00Z">
        <w:r w:rsidR="00D711C4" w:rsidRPr="00BA21FF" w:rsidDel="00CD7B23">
          <w:rPr>
            <w:rFonts w:asciiTheme="majorBidi" w:eastAsiaTheme="minorHAnsi" w:hAnsiTheme="majorBidi"/>
            <w:color w:val="auto"/>
            <w:sz w:val="24"/>
            <w:szCs w:val="24"/>
          </w:rPr>
          <w:delText>internalization</w:delText>
        </w:r>
      </w:del>
      <w:r w:rsidR="00D711C4" w:rsidRPr="00BA21FF">
        <w:rPr>
          <w:rFonts w:asciiTheme="majorBidi" w:eastAsiaTheme="minorHAnsi" w:hAnsiTheme="majorBidi"/>
          <w:color w:val="auto"/>
          <w:sz w:val="24"/>
          <w:szCs w:val="24"/>
        </w:rPr>
        <w:t>.</w:t>
      </w:r>
      <w:bookmarkEnd w:id="4976"/>
    </w:p>
    <w:p w14:paraId="7C7446FE" w14:textId="0F7E5F8E" w:rsidR="00D711C4" w:rsidRPr="00BA21FF" w:rsidRDefault="00D711C4" w:rsidP="001878AD">
      <w:pPr>
        <w:pStyle w:val="Heading2"/>
        <w:spacing w:line="360" w:lineRule="auto"/>
        <w:rPr>
          <w:rFonts w:asciiTheme="majorBidi" w:eastAsiaTheme="minorHAnsi" w:hAnsiTheme="majorBidi"/>
          <w:color w:val="auto"/>
          <w:sz w:val="24"/>
          <w:szCs w:val="24"/>
        </w:rPr>
      </w:pPr>
      <w:bookmarkStart w:id="5031" w:name="_Toc173074100"/>
      <w:r w:rsidRPr="00BA21FF">
        <w:rPr>
          <w:rFonts w:asciiTheme="majorBidi" w:eastAsiaTheme="minorHAnsi" w:hAnsiTheme="majorBidi"/>
          <w:color w:val="auto"/>
          <w:sz w:val="24"/>
          <w:szCs w:val="24"/>
        </w:rPr>
        <w:t xml:space="preserve">Religious teachings often emphasize </w:t>
      </w:r>
      <w:ins w:id="5032" w:author="Susan Doron" w:date="2024-08-12T08:55:00Z" w16du:dateUtc="2024-08-12T05:55:00Z">
        <w:r w:rsidR="00CD7B23">
          <w:rPr>
            <w:rFonts w:asciiTheme="majorBidi" w:eastAsiaTheme="minorHAnsi" w:hAnsiTheme="majorBidi"/>
            <w:color w:val="auto"/>
            <w:sz w:val="24"/>
            <w:szCs w:val="24"/>
          </w:rPr>
          <w:t xml:space="preserve">the importance of </w:t>
        </w:r>
      </w:ins>
      <w:r w:rsidRPr="00BA21FF">
        <w:rPr>
          <w:rFonts w:asciiTheme="majorBidi" w:eastAsiaTheme="minorHAnsi" w:hAnsiTheme="majorBidi"/>
          <w:color w:val="auto"/>
          <w:sz w:val="24"/>
          <w:szCs w:val="24"/>
        </w:rPr>
        <w:t>moral values</w:t>
      </w:r>
      <w:ins w:id="5033" w:author="Susan Doron" w:date="2024-08-12T11:36:00Z" w16du:dateUtc="2024-08-12T08:36:00Z">
        <w:r w:rsidR="00312AE0">
          <w:rPr>
            <w:rFonts w:asciiTheme="majorBidi" w:eastAsiaTheme="minorHAnsi" w:hAnsiTheme="majorBidi"/>
            <w:color w:val="auto"/>
            <w:sz w:val="24"/>
            <w:szCs w:val="24"/>
          </w:rPr>
          <w:t>,</w:t>
        </w:r>
      </w:ins>
      <w:r w:rsidRPr="00BA21FF">
        <w:rPr>
          <w:rFonts w:asciiTheme="majorBidi" w:eastAsiaTheme="minorHAnsi" w:hAnsiTheme="majorBidi"/>
          <w:color w:val="auto"/>
          <w:sz w:val="24"/>
          <w:szCs w:val="24"/>
        </w:rPr>
        <w:t xml:space="preserve"> such as compassion and honesty, which can become deeply ingrained in individuals</w:t>
      </w:r>
      <w:ins w:id="5034" w:author="Susan Doron" w:date="2024-08-12T08:55:00Z" w16du:dateUtc="2024-08-12T05:55:00Z">
        <w:r w:rsidR="00CD7B23">
          <w:rPr>
            <w:rFonts w:asciiTheme="majorBidi" w:eastAsiaTheme="minorHAnsi" w:hAnsiTheme="majorBidi"/>
            <w:color w:val="auto"/>
            <w:sz w:val="24"/>
            <w:szCs w:val="24"/>
          </w:rPr>
          <w:t>’</w:t>
        </w:r>
      </w:ins>
      <w:del w:id="5035" w:author="Susan Doron" w:date="2024-08-12T08:55:00Z" w16du:dateUtc="2024-08-12T05:55:00Z">
        <w:r w:rsidRPr="00BA21FF" w:rsidDel="00CD7B23">
          <w:rPr>
            <w:rFonts w:asciiTheme="majorBidi" w:eastAsiaTheme="minorHAnsi" w:hAnsiTheme="majorBidi"/>
            <w:color w:val="auto"/>
            <w:sz w:val="24"/>
            <w:szCs w:val="24"/>
          </w:rPr>
          <w:delText>'</w:delText>
        </w:r>
      </w:del>
      <w:r w:rsidRPr="00BA21FF">
        <w:rPr>
          <w:rFonts w:asciiTheme="majorBidi" w:eastAsiaTheme="minorHAnsi" w:hAnsiTheme="majorBidi"/>
          <w:color w:val="auto"/>
          <w:sz w:val="24"/>
          <w:szCs w:val="24"/>
        </w:rPr>
        <w:t xml:space="preserve"> motivational structures.</w:t>
      </w:r>
      <w:r w:rsidR="00D95EEC" w:rsidRPr="00BA21FF">
        <w:rPr>
          <w:rStyle w:val="FootnoteReference"/>
          <w:rFonts w:asciiTheme="majorBidi" w:eastAsiaTheme="minorHAnsi" w:hAnsiTheme="majorBidi"/>
          <w:color w:val="auto"/>
          <w:sz w:val="24"/>
          <w:szCs w:val="24"/>
        </w:rPr>
        <w:footnoteReference w:id="39"/>
      </w:r>
      <w:r w:rsidRPr="00BA21FF">
        <w:rPr>
          <w:rFonts w:asciiTheme="majorBidi" w:eastAsiaTheme="minorHAnsi" w:hAnsiTheme="majorBidi"/>
          <w:color w:val="auto"/>
          <w:sz w:val="24"/>
          <w:szCs w:val="24"/>
        </w:rPr>
        <w:t xml:space="preserve"> Religion </w:t>
      </w:r>
      <w:ins w:id="5036" w:author="Susan Doron" w:date="2024-08-12T08:55:00Z" w16du:dateUtc="2024-08-12T05:55:00Z">
        <w:r w:rsidR="00CD7B23">
          <w:rPr>
            <w:rFonts w:asciiTheme="majorBidi" w:eastAsiaTheme="minorHAnsi" w:hAnsiTheme="majorBidi"/>
            <w:color w:val="auto"/>
            <w:sz w:val="24"/>
            <w:szCs w:val="24"/>
          </w:rPr>
          <w:t>can also provide</w:t>
        </w:r>
      </w:ins>
      <w:del w:id="5037" w:author="Susan Doron" w:date="2024-08-12T08:55:00Z" w16du:dateUtc="2024-08-12T05:55:00Z">
        <w:r w:rsidRPr="00BA21FF" w:rsidDel="00CD7B23">
          <w:rPr>
            <w:rFonts w:asciiTheme="majorBidi" w:eastAsiaTheme="minorHAnsi" w:hAnsiTheme="majorBidi"/>
            <w:color w:val="auto"/>
            <w:sz w:val="24"/>
            <w:szCs w:val="24"/>
          </w:rPr>
          <w:delText>also provides</w:delText>
        </w:r>
      </w:del>
      <w:r w:rsidRPr="00BA21FF">
        <w:rPr>
          <w:rFonts w:asciiTheme="majorBidi" w:eastAsiaTheme="minorHAnsi" w:hAnsiTheme="majorBidi"/>
          <w:color w:val="auto"/>
          <w:sz w:val="24"/>
          <w:szCs w:val="24"/>
        </w:rPr>
        <w:t xml:space="preserve"> a </w:t>
      </w:r>
      <w:del w:id="5038" w:author="Susan Doron" w:date="2024-08-12T08:55:00Z" w16du:dateUtc="2024-08-12T05:55:00Z">
        <w:r w:rsidRPr="00BA21FF" w:rsidDel="00CD7B23">
          <w:rPr>
            <w:rFonts w:asciiTheme="majorBidi" w:eastAsiaTheme="minorHAnsi" w:hAnsiTheme="majorBidi"/>
            <w:color w:val="auto"/>
            <w:sz w:val="24"/>
            <w:szCs w:val="24"/>
          </w:rPr>
          <w:delText xml:space="preserve">meaning-making </w:delText>
        </w:r>
      </w:del>
      <w:r w:rsidRPr="00BA21FF">
        <w:rPr>
          <w:rFonts w:asciiTheme="majorBidi" w:eastAsiaTheme="minorHAnsi" w:hAnsiTheme="majorBidi"/>
          <w:color w:val="auto"/>
          <w:sz w:val="24"/>
          <w:szCs w:val="24"/>
        </w:rPr>
        <w:t xml:space="preserve">framework </w:t>
      </w:r>
      <w:ins w:id="5039" w:author="Susan Doron" w:date="2024-08-12T08:55:00Z" w16du:dateUtc="2024-08-12T05:55:00Z">
        <w:r w:rsidR="00CD7B23">
          <w:rPr>
            <w:rFonts w:asciiTheme="majorBidi" w:eastAsiaTheme="minorHAnsi" w:hAnsiTheme="majorBidi"/>
            <w:color w:val="auto"/>
            <w:sz w:val="24"/>
            <w:szCs w:val="24"/>
          </w:rPr>
          <w:t>for finding meaning in life, giving</w:t>
        </w:r>
      </w:ins>
      <w:del w:id="5040" w:author="Susan Doron" w:date="2024-08-12T08:55:00Z" w16du:dateUtc="2024-08-12T05:55:00Z">
        <w:r w:rsidRPr="00BA21FF" w:rsidDel="00CD7B23">
          <w:rPr>
            <w:rFonts w:asciiTheme="majorBidi" w:eastAsiaTheme="minorHAnsi" w:hAnsiTheme="majorBidi"/>
            <w:color w:val="auto"/>
            <w:sz w:val="24"/>
            <w:szCs w:val="24"/>
          </w:rPr>
          <w:delText>that gives</w:delText>
        </w:r>
      </w:del>
      <w:r w:rsidRPr="00BA21FF">
        <w:rPr>
          <w:rFonts w:asciiTheme="majorBidi" w:eastAsiaTheme="minorHAnsi" w:hAnsiTheme="majorBidi"/>
          <w:color w:val="auto"/>
          <w:sz w:val="24"/>
          <w:szCs w:val="24"/>
        </w:rPr>
        <w:t xml:space="preserve"> people a sense of purpose</w:t>
      </w:r>
      <w:ins w:id="5041" w:author="Susan Doron" w:date="2024-08-12T08:56:00Z" w16du:dateUtc="2024-08-12T05:56:00Z">
        <w:r w:rsidR="00CD7B23">
          <w:rPr>
            <w:rFonts w:asciiTheme="majorBidi" w:eastAsiaTheme="minorHAnsi" w:hAnsiTheme="majorBidi"/>
            <w:color w:val="auto"/>
            <w:sz w:val="24"/>
            <w:szCs w:val="24"/>
          </w:rPr>
          <w:t xml:space="preserve"> that guides</w:t>
        </w:r>
      </w:ins>
      <w:del w:id="5042" w:author="Susan Doron" w:date="2024-08-12T08:56:00Z" w16du:dateUtc="2024-08-12T05:56:00Z">
        <w:r w:rsidRPr="00BA21FF" w:rsidDel="00CD7B23">
          <w:rPr>
            <w:rFonts w:asciiTheme="majorBidi" w:eastAsiaTheme="minorHAnsi" w:hAnsiTheme="majorBidi"/>
            <w:color w:val="auto"/>
            <w:sz w:val="24"/>
            <w:szCs w:val="24"/>
          </w:rPr>
          <w:delText>, driving</w:delText>
        </w:r>
      </w:del>
      <w:r w:rsidRPr="00BA21FF">
        <w:rPr>
          <w:rFonts w:asciiTheme="majorBidi" w:eastAsiaTheme="minorHAnsi" w:hAnsiTheme="majorBidi"/>
          <w:color w:val="auto"/>
          <w:sz w:val="24"/>
          <w:szCs w:val="24"/>
        </w:rPr>
        <w:t xml:space="preserve"> their actions and motivations.</w:t>
      </w:r>
      <w:r w:rsidR="0011608B" w:rsidRPr="00BA21FF">
        <w:rPr>
          <w:rStyle w:val="FootnoteReference"/>
          <w:rFonts w:asciiTheme="majorBidi" w:eastAsiaTheme="minorHAnsi" w:hAnsiTheme="majorBidi"/>
          <w:color w:val="auto"/>
          <w:sz w:val="24"/>
          <w:szCs w:val="24"/>
        </w:rPr>
        <w:footnoteReference w:id="40"/>
      </w:r>
      <w:r w:rsidRPr="00BA21FF">
        <w:rPr>
          <w:rFonts w:asciiTheme="majorBidi" w:eastAsiaTheme="minorHAnsi" w:hAnsiTheme="majorBidi"/>
          <w:color w:val="auto"/>
          <w:sz w:val="24"/>
          <w:szCs w:val="24"/>
        </w:rPr>
        <w:t xml:space="preserve"> These insights suggest that states could potentially </w:t>
      </w:r>
      <w:ins w:id="5043" w:author="Susan Doron" w:date="2024-08-12T08:56:00Z" w16du:dateUtc="2024-08-12T05:56:00Z">
        <w:r w:rsidR="00CD7B23">
          <w:rPr>
            <w:rFonts w:asciiTheme="majorBidi" w:eastAsiaTheme="minorHAnsi" w:hAnsiTheme="majorBidi"/>
            <w:color w:val="auto"/>
            <w:sz w:val="24"/>
            <w:szCs w:val="24"/>
          </w:rPr>
          <w:t>encourage</w:t>
        </w:r>
      </w:ins>
      <w:del w:id="5044" w:author="Susan Doron" w:date="2024-08-12T08:56:00Z" w16du:dateUtc="2024-08-12T05:56:00Z">
        <w:r w:rsidRPr="00BA21FF" w:rsidDel="00CD7B23">
          <w:rPr>
            <w:rFonts w:asciiTheme="majorBidi" w:eastAsiaTheme="minorHAnsi" w:hAnsiTheme="majorBidi"/>
            <w:color w:val="auto"/>
            <w:sz w:val="24"/>
            <w:szCs w:val="24"/>
          </w:rPr>
          <w:delText>enhance</w:delText>
        </w:r>
      </w:del>
      <w:r w:rsidRPr="00BA21FF">
        <w:rPr>
          <w:rFonts w:asciiTheme="majorBidi" w:eastAsiaTheme="minorHAnsi" w:hAnsiTheme="majorBidi"/>
          <w:color w:val="auto"/>
          <w:sz w:val="24"/>
          <w:szCs w:val="24"/>
        </w:rPr>
        <w:t xml:space="preserve"> </w:t>
      </w:r>
      <w:ins w:id="5045" w:author="Susan Doron" w:date="2024-08-12T08:56:00Z" w16du:dateUtc="2024-08-12T05:56:00Z">
        <w:r w:rsidR="00CD7B23">
          <w:rPr>
            <w:rFonts w:asciiTheme="majorBidi" w:eastAsiaTheme="minorHAnsi" w:hAnsiTheme="majorBidi"/>
            <w:color w:val="auto"/>
            <w:sz w:val="24"/>
            <w:szCs w:val="24"/>
          </w:rPr>
          <w:t>the</w:t>
        </w:r>
      </w:ins>
      <w:del w:id="5046" w:author="Susan Doron" w:date="2024-08-12T08:56:00Z" w16du:dateUtc="2024-08-12T05:56:00Z">
        <w:r w:rsidRPr="00BA21FF" w:rsidDel="00CD7B23">
          <w:rPr>
            <w:rFonts w:asciiTheme="majorBidi" w:eastAsiaTheme="minorHAnsi" w:hAnsiTheme="majorBidi"/>
            <w:color w:val="auto"/>
            <w:sz w:val="24"/>
            <w:szCs w:val="24"/>
          </w:rPr>
          <w:delText>value</w:delText>
        </w:r>
      </w:del>
      <w:r w:rsidRPr="00BA21FF">
        <w:rPr>
          <w:rFonts w:asciiTheme="majorBidi" w:eastAsiaTheme="minorHAnsi" w:hAnsiTheme="majorBidi"/>
          <w:color w:val="auto"/>
          <w:sz w:val="24"/>
          <w:szCs w:val="24"/>
        </w:rPr>
        <w:t xml:space="preserve"> internalization </w:t>
      </w:r>
      <w:ins w:id="5047" w:author="Susan Doron" w:date="2024-08-12T08:56:00Z" w16du:dateUtc="2024-08-12T05:56:00Z">
        <w:r w:rsidR="00CD7B23">
          <w:rPr>
            <w:rFonts w:asciiTheme="majorBidi" w:eastAsiaTheme="minorHAnsi" w:hAnsiTheme="majorBidi"/>
            <w:color w:val="auto"/>
            <w:sz w:val="24"/>
            <w:szCs w:val="24"/>
          </w:rPr>
          <w:t xml:space="preserve">of values </w:t>
        </w:r>
      </w:ins>
      <w:r w:rsidRPr="00BA21FF">
        <w:rPr>
          <w:rFonts w:asciiTheme="majorBidi" w:eastAsiaTheme="minorHAnsi" w:hAnsiTheme="majorBidi"/>
          <w:color w:val="auto"/>
          <w:sz w:val="24"/>
          <w:szCs w:val="24"/>
        </w:rPr>
        <w:t xml:space="preserve">by </w:t>
      </w:r>
      <w:ins w:id="5048" w:author="Susan Doron" w:date="2024-08-12T08:56:00Z" w16du:dateUtc="2024-08-12T05:56:00Z">
        <w:r w:rsidR="00CD7B23">
          <w:rPr>
            <w:rFonts w:asciiTheme="majorBidi" w:eastAsiaTheme="minorHAnsi" w:hAnsiTheme="majorBidi"/>
            <w:color w:val="auto"/>
            <w:sz w:val="24"/>
            <w:szCs w:val="24"/>
          </w:rPr>
          <w:t>defining</w:t>
        </w:r>
      </w:ins>
      <w:del w:id="5049" w:author="Susan Doron" w:date="2024-08-12T08:56:00Z" w16du:dateUtc="2024-08-12T05:56:00Z">
        <w:r w:rsidRPr="00BA21FF" w:rsidDel="00CD7B23">
          <w:rPr>
            <w:rFonts w:asciiTheme="majorBidi" w:eastAsiaTheme="minorHAnsi" w:hAnsiTheme="majorBidi"/>
            <w:color w:val="auto"/>
            <w:sz w:val="24"/>
            <w:szCs w:val="24"/>
          </w:rPr>
          <w:delText>articulating</w:delText>
        </w:r>
      </w:del>
      <w:r w:rsidRPr="00BA21FF">
        <w:rPr>
          <w:rFonts w:asciiTheme="majorBidi" w:eastAsiaTheme="minorHAnsi" w:hAnsiTheme="majorBidi"/>
          <w:color w:val="auto"/>
          <w:sz w:val="24"/>
          <w:szCs w:val="24"/>
        </w:rPr>
        <w:t xml:space="preserve"> clear moral frameworks and fostering a shared sense of purpose among citizens.</w:t>
      </w:r>
      <w:bookmarkEnd w:id="5031"/>
    </w:p>
    <w:p w14:paraId="13D467ED" w14:textId="0FCBBCC4" w:rsidR="00D711C4" w:rsidRPr="00BA21FF" w:rsidDel="00312AE0" w:rsidRDefault="00D711C4" w:rsidP="001878AD">
      <w:pPr>
        <w:pStyle w:val="Heading2"/>
        <w:spacing w:line="360" w:lineRule="auto"/>
        <w:rPr>
          <w:del w:id="5050" w:author="Susan Doron" w:date="2024-08-12T11:36:00Z" w16du:dateUtc="2024-08-12T08:36:00Z"/>
          <w:rFonts w:asciiTheme="majorBidi" w:eastAsiaTheme="minorHAnsi" w:hAnsiTheme="majorBidi"/>
          <w:color w:val="auto"/>
          <w:sz w:val="24"/>
          <w:szCs w:val="24"/>
        </w:rPr>
      </w:pPr>
    </w:p>
    <w:p w14:paraId="56A3A711" w14:textId="37112036" w:rsidR="00D711C4" w:rsidRPr="00BA21FF" w:rsidRDefault="00D711C4" w:rsidP="001878AD">
      <w:pPr>
        <w:pStyle w:val="Heading2"/>
        <w:spacing w:line="360" w:lineRule="auto"/>
        <w:rPr>
          <w:rFonts w:asciiTheme="majorBidi" w:eastAsiaTheme="minorHAnsi" w:hAnsiTheme="majorBidi"/>
          <w:color w:val="auto"/>
          <w:sz w:val="24"/>
          <w:szCs w:val="24"/>
        </w:rPr>
      </w:pPr>
      <w:bookmarkStart w:id="5051" w:name="_Toc173074101"/>
      <w:r w:rsidRPr="00BA21FF">
        <w:rPr>
          <w:rFonts w:asciiTheme="majorBidi" w:eastAsiaTheme="minorHAnsi" w:hAnsiTheme="majorBidi"/>
          <w:color w:val="auto"/>
          <w:sz w:val="24"/>
          <w:szCs w:val="24"/>
        </w:rPr>
        <w:t>However,</w:t>
      </w:r>
      <w:ins w:id="5052" w:author="Susan Doron" w:date="2024-08-12T08:56:00Z" w16du:dateUtc="2024-08-12T05:56:00Z">
        <w:r w:rsidR="00CD7B23">
          <w:rPr>
            <w:rFonts w:asciiTheme="majorBidi" w:eastAsiaTheme="minorHAnsi" w:hAnsiTheme="majorBidi"/>
            <w:color w:val="auto"/>
            <w:sz w:val="24"/>
            <w:szCs w:val="24"/>
          </w:rPr>
          <w:t xml:space="preserve"> the</w:t>
        </w:r>
      </w:ins>
      <w:r w:rsidRPr="00BA21FF">
        <w:rPr>
          <w:rFonts w:asciiTheme="majorBidi" w:eastAsiaTheme="minorHAnsi" w:hAnsiTheme="majorBidi"/>
          <w:color w:val="auto"/>
          <w:sz w:val="24"/>
          <w:szCs w:val="24"/>
        </w:rPr>
        <w:t xml:space="preserve"> </w:t>
      </w:r>
      <w:ins w:id="5053" w:author="Susan Doron" w:date="2024-08-12T08:56:00Z" w16du:dateUtc="2024-08-12T05:56:00Z">
        <w:r w:rsidR="00CD7B23">
          <w:rPr>
            <w:rFonts w:asciiTheme="majorBidi" w:eastAsiaTheme="minorHAnsi" w:hAnsiTheme="majorBidi"/>
            <w:color w:val="auto"/>
            <w:sz w:val="24"/>
            <w:szCs w:val="24"/>
          </w:rPr>
          <w:t>use</w:t>
        </w:r>
      </w:ins>
      <w:del w:id="5054" w:author="Susan Doron" w:date="2024-08-12T08:56:00Z" w16du:dateUtc="2024-08-12T05:56:00Z">
        <w:r w:rsidRPr="00BA21FF" w:rsidDel="00CD7B23">
          <w:rPr>
            <w:rFonts w:asciiTheme="majorBidi" w:eastAsiaTheme="minorHAnsi" w:hAnsiTheme="majorBidi"/>
            <w:color w:val="auto"/>
            <w:sz w:val="24"/>
            <w:szCs w:val="24"/>
          </w:rPr>
          <w:delText>the</w:delText>
        </w:r>
      </w:del>
      <w:r w:rsidRPr="00BA21FF">
        <w:rPr>
          <w:rFonts w:asciiTheme="majorBidi" w:eastAsiaTheme="minorHAnsi" w:hAnsiTheme="majorBidi"/>
          <w:color w:val="auto"/>
          <w:sz w:val="24"/>
          <w:szCs w:val="24"/>
        </w:rPr>
        <w:t xml:space="preserve"> </w:t>
      </w:r>
      <w:del w:id="5055" w:author="Susan Doron" w:date="2024-08-12T08:56:00Z" w16du:dateUtc="2024-08-12T05:56:00Z">
        <w:r w:rsidRPr="00BA21FF" w:rsidDel="00CD7B23">
          <w:rPr>
            <w:rFonts w:asciiTheme="majorBidi" w:eastAsiaTheme="minorHAnsi" w:hAnsiTheme="majorBidi"/>
            <w:color w:val="auto"/>
            <w:sz w:val="24"/>
            <w:szCs w:val="24"/>
          </w:rPr>
          <w:delText xml:space="preserve">effectiveness </w:delText>
        </w:r>
      </w:del>
      <w:r w:rsidRPr="00BA21FF">
        <w:rPr>
          <w:rFonts w:asciiTheme="majorBidi" w:eastAsiaTheme="minorHAnsi" w:hAnsiTheme="majorBidi"/>
          <w:color w:val="auto"/>
          <w:sz w:val="24"/>
          <w:szCs w:val="24"/>
        </w:rPr>
        <w:t xml:space="preserve">of religious approaches </w:t>
      </w:r>
      <w:ins w:id="5056" w:author="Susan Doron" w:date="2024-08-12T08:56:00Z" w16du:dateUtc="2024-08-12T05:56:00Z">
        <w:r w:rsidR="00CD7B23">
          <w:rPr>
            <w:rFonts w:asciiTheme="majorBidi" w:eastAsiaTheme="minorHAnsi" w:hAnsiTheme="majorBidi"/>
            <w:color w:val="auto"/>
            <w:sz w:val="24"/>
            <w:szCs w:val="24"/>
          </w:rPr>
          <w:t>to</w:t>
        </w:r>
      </w:ins>
      <w:del w:id="5057" w:author="Susan Doron" w:date="2024-08-12T08:56:00Z" w16du:dateUtc="2024-08-12T05:56:00Z">
        <w:r w:rsidRPr="00BA21FF" w:rsidDel="00CD7B23">
          <w:rPr>
            <w:rFonts w:asciiTheme="majorBidi" w:eastAsiaTheme="minorHAnsi" w:hAnsiTheme="majorBidi"/>
            <w:color w:val="auto"/>
            <w:sz w:val="24"/>
            <w:szCs w:val="24"/>
          </w:rPr>
          <w:delText>in</w:delText>
        </w:r>
      </w:del>
      <w:r w:rsidRPr="00BA21FF">
        <w:rPr>
          <w:rFonts w:asciiTheme="majorBidi" w:eastAsiaTheme="minorHAnsi" w:hAnsiTheme="majorBidi"/>
          <w:color w:val="auto"/>
          <w:sz w:val="24"/>
          <w:szCs w:val="24"/>
        </w:rPr>
        <w:t xml:space="preserve"> </w:t>
      </w:r>
      <w:ins w:id="5058" w:author="Susan Doron" w:date="2024-08-12T08:56:00Z" w16du:dateUtc="2024-08-12T05:56:00Z">
        <w:r w:rsidR="00CD7B23">
          <w:rPr>
            <w:rFonts w:asciiTheme="majorBidi" w:eastAsiaTheme="minorHAnsi" w:hAnsiTheme="majorBidi"/>
            <w:color w:val="auto"/>
            <w:sz w:val="24"/>
            <w:szCs w:val="24"/>
          </w:rPr>
          <w:t>promote</w:t>
        </w:r>
      </w:ins>
      <w:del w:id="5059" w:author="Susan Doron" w:date="2024-08-12T08:56:00Z" w16du:dateUtc="2024-08-12T05:56:00Z">
        <w:r w:rsidRPr="00BA21FF" w:rsidDel="00CD7B23">
          <w:rPr>
            <w:rFonts w:asciiTheme="majorBidi" w:eastAsiaTheme="minorHAnsi" w:hAnsiTheme="majorBidi"/>
            <w:color w:val="auto"/>
            <w:sz w:val="24"/>
            <w:szCs w:val="24"/>
          </w:rPr>
          <w:delText>promoting</w:delText>
        </w:r>
      </w:del>
      <w:r w:rsidRPr="00BA21FF">
        <w:rPr>
          <w:rFonts w:asciiTheme="majorBidi" w:eastAsiaTheme="minorHAnsi" w:hAnsiTheme="majorBidi"/>
          <w:color w:val="auto"/>
          <w:sz w:val="24"/>
          <w:szCs w:val="24"/>
        </w:rPr>
        <w:t xml:space="preserve"> voluntary compliance </w:t>
      </w:r>
      <w:ins w:id="5060" w:author="Susan Doron" w:date="2024-08-12T08:56:00Z" w16du:dateUtc="2024-08-12T05:56:00Z">
        <w:r w:rsidR="00CD7B23">
          <w:rPr>
            <w:rFonts w:asciiTheme="majorBidi" w:eastAsiaTheme="minorHAnsi" w:hAnsiTheme="majorBidi"/>
            <w:color w:val="auto"/>
            <w:sz w:val="24"/>
            <w:szCs w:val="24"/>
          </w:rPr>
          <w:t>is</w:t>
        </w:r>
      </w:ins>
      <w:del w:id="5061" w:author="Susan Doron" w:date="2024-08-12T08:56:00Z" w16du:dateUtc="2024-08-12T05:56:00Z">
        <w:r w:rsidRPr="00BA21FF" w:rsidDel="00CD7B23">
          <w:rPr>
            <w:rFonts w:asciiTheme="majorBidi" w:eastAsiaTheme="minorHAnsi" w:hAnsiTheme="majorBidi"/>
            <w:color w:val="auto"/>
            <w:sz w:val="24"/>
            <w:szCs w:val="24"/>
          </w:rPr>
          <w:delText>has</w:delText>
        </w:r>
      </w:del>
      <w:r w:rsidRPr="00BA21FF">
        <w:rPr>
          <w:rFonts w:asciiTheme="majorBidi" w:eastAsiaTheme="minorHAnsi" w:hAnsiTheme="majorBidi"/>
          <w:color w:val="auto"/>
          <w:sz w:val="24"/>
          <w:szCs w:val="24"/>
        </w:rPr>
        <w:t xml:space="preserve"> </w:t>
      </w:r>
      <w:del w:id="5062" w:author="Susan Doron" w:date="2024-08-12T08:56:00Z" w16du:dateUtc="2024-08-12T05:56:00Z">
        <w:r w:rsidRPr="00BA21FF" w:rsidDel="00CD7B23">
          <w:rPr>
            <w:rFonts w:asciiTheme="majorBidi" w:eastAsiaTheme="minorHAnsi" w:hAnsiTheme="majorBidi"/>
            <w:color w:val="auto"/>
            <w:sz w:val="24"/>
            <w:szCs w:val="24"/>
          </w:rPr>
          <w:delText>limitations</w:delText>
        </w:r>
      </w:del>
      <w:ins w:id="5063" w:author="Susan Doron" w:date="2024-08-12T08:56:00Z" w16du:dateUtc="2024-08-12T05:56:00Z">
        <w:r w:rsidR="00CD7B23">
          <w:rPr>
            <w:rFonts w:asciiTheme="majorBidi" w:eastAsiaTheme="minorHAnsi" w:hAnsiTheme="majorBidi"/>
            <w:color w:val="auto"/>
            <w:sz w:val="24"/>
            <w:szCs w:val="24"/>
          </w:rPr>
          <w:t>limited in its effectiveness</w:t>
        </w:r>
      </w:ins>
      <w:r w:rsidRPr="00BA21FF">
        <w:rPr>
          <w:rFonts w:asciiTheme="majorBidi" w:eastAsiaTheme="minorHAnsi" w:hAnsiTheme="majorBidi"/>
          <w:color w:val="auto"/>
          <w:sz w:val="24"/>
          <w:szCs w:val="24"/>
        </w:rPr>
        <w:t>. Religious institutions often rely on creating a sense of community to reinforce shared values and motivations, which may be challenging for states to replicate on a large scale.</w:t>
      </w:r>
      <w:r w:rsidR="0011608B" w:rsidRPr="00BA21FF">
        <w:rPr>
          <w:rStyle w:val="FootnoteReference"/>
          <w:rFonts w:asciiTheme="majorBidi" w:eastAsiaTheme="minorHAnsi" w:hAnsiTheme="majorBidi"/>
          <w:color w:val="auto"/>
          <w:sz w:val="24"/>
          <w:szCs w:val="24"/>
        </w:rPr>
        <w:footnoteReference w:id="41"/>
      </w:r>
      <w:r w:rsidRPr="00BA21FF">
        <w:rPr>
          <w:rFonts w:asciiTheme="majorBidi" w:eastAsiaTheme="minorHAnsi" w:hAnsiTheme="majorBidi"/>
          <w:color w:val="auto"/>
          <w:sz w:val="24"/>
          <w:szCs w:val="24"/>
        </w:rPr>
        <w:t xml:space="preserve"> Furthermore, </w:t>
      </w:r>
      <w:ins w:id="5064" w:author="Susan Doron" w:date="2024-08-12T08:56:00Z" w16du:dateUtc="2024-08-12T05:56:00Z">
        <w:r w:rsidR="00CD7B23">
          <w:rPr>
            <w:rFonts w:asciiTheme="majorBidi" w:eastAsiaTheme="minorHAnsi" w:hAnsiTheme="majorBidi"/>
            <w:color w:val="auto"/>
            <w:sz w:val="24"/>
            <w:szCs w:val="24"/>
          </w:rPr>
          <w:t>studies</w:t>
        </w:r>
      </w:ins>
      <w:del w:id="5065" w:author="Susan Doron" w:date="2024-08-12T08:57:00Z" w16du:dateUtc="2024-08-12T05:57:00Z">
        <w:r w:rsidRPr="00BA21FF" w:rsidDel="00CD7B23">
          <w:rPr>
            <w:rFonts w:asciiTheme="majorBidi" w:eastAsiaTheme="minorHAnsi" w:hAnsiTheme="majorBidi"/>
            <w:color w:val="auto"/>
            <w:sz w:val="24"/>
            <w:szCs w:val="24"/>
          </w:rPr>
          <w:delText>research</w:delText>
        </w:r>
      </w:del>
      <w:r w:rsidRPr="00BA21FF">
        <w:rPr>
          <w:rFonts w:asciiTheme="majorBidi" w:eastAsiaTheme="minorHAnsi" w:hAnsiTheme="majorBidi"/>
          <w:color w:val="auto"/>
          <w:sz w:val="24"/>
          <w:szCs w:val="24"/>
        </w:rPr>
        <w:t xml:space="preserve"> on the concept of </w:t>
      </w:r>
      <w:ins w:id="5066" w:author="Susan Doron" w:date="2024-08-12T08:57:00Z" w16du:dateUtc="2024-08-12T05:57:00Z">
        <w:r w:rsidR="00CD7B23">
          <w:rPr>
            <w:rFonts w:asciiTheme="majorBidi" w:eastAsiaTheme="minorHAnsi" w:hAnsiTheme="majorBidi"/>
            <w:color w:val="auto"/>
            <w:sz w:val="24"/>
            <w:szCs w:val="24"/>
          </w:rPr>
          <w:t>deities who punish</w:t>
        </w:r>
      </w:ins>
      <w:del w:id="5067" w:author="Susan Doron" w:date="2024-08-12T08:57:00Z" w16du:dateUtc="2024-08-12T05:57:00Z">
        <w:r w:rsidRPr="00BA21FF" w:rsidDel="00CD7B23">
          <w:rPr>
            <w:rFonts w:asciiTheme="majorBidi" w:eastAsiaTheme="minorHAnsi" w:hAnsiTheme="majorBidi"/>
            <w:color w:val="auto"/>
            <w:sz w:val="24"/>
            <w:szCs w:val="24"/>
          </w:rPr>
          <w:delText>punitive gods</w:delText>
        </w:r>
      </w:del>
      <w:r w:rsidRPr="00BA21FF">
        <w:rPr>
          <w:rFonts w:asciiTheme="majorBidi" w:eastAsiaTheme="minorHAnsi" w:hAnsiTheme="majorBidi"/>
          <w:color w:val="auto"/>
          <w:sz w:val="24"/>
          <w:szCs w:val="24"/>
        </w:rPr>
        <w:t xml:space="preserve"> suggest</w:t>
      </w:r>
      <w:del w:id="5068" w:author="Susan Doron" w:date="2024-08-12T08:57:00Z" w16du:dateUtc="2024-08-12T05:57:00Z">
        <w:r w:rsidRPr="00BA21FF" w:rsidDel="00CD7B23">
          <w:rPr>
            <w:rFonts w:asciiTheme="majorBidi" w:eastAsiaTheme="minorHAnsi" w:hAnsiTheme="majorBidi"/>
            <w:color w:val="auto"/>
            <w:sz w:val="24"/>
            <w:szCs w:val="24"/>
          </w:rPr>
          <w:delText>s</w:delText>
        </w:r>
      </w:del>
      <w:r w:rsidRPr="00BA21FF">
        <w:rPr>
          <w:rFonts w:asciiTheme="majorBidi" w:eastAsiaTheme="minorHAnsi" w:hAnsiTheme="majorBidi"/>
          <w:color w:val="auto"/>
          <w:sz w:val="24"/>
          <w:szCs w:val="24"/>
        </w:rPr>
        <w:t xml:space="preserve"> that fear of punishment, rather than purely intrinsic motivation, may play a significant role in religious compliance.</w:t>
      </w:r>
      <w:r w:rsidR="0011608B" w:rsidRPr="00BA21FF">
        <w:rPr>
          <w:rStyle w:val="FootnoteReference"/>
          <w:rFonts w:asciiTheme="majorBidi" w:eastAsiaTheme="minorHAnsi" w:hAnsiTheme="majorBidi"/>
          <w:color w:val="auto"/>
          <w:sz w:val="24"/>
          <w:szCs w:val="24"/>
        </w:rPr>
        <w:footnoteReference w:id="42"/>
      </w:r>
      <w:r w:rsidRPr="00BA21FF">
        <w:rPr>
          <w:rFonts w:asciiTheme="majorBidi" w:eastAsiaTheme="minorHAnsi" w:hAnsiTheme="majorBidi"/>
          <w:color w:val="auto"/>
          <w:sz w:val="24"/>
          <w:szCs w:val="24"/>
        </w:rPr>
        <w:t xml:space="preserve"> This raises questions about </w:t>
      </w:r>
      <w:ins w:id="5069" w:author="Susan Doron" w:date="2024-08-12T08:57:00Z" w16du:dateUtc="2024-08-12T05:57:00Z">
        <w:r w:rsidR="00CD7B23">
          <w:rPr>
            <w:rFonts w:asciiTheme="majorBidi" w:eastAsiaTheme="minorHAnsi" w:hAnsiTheme="majorBidi"/>
            <w:color w:val="auto"/>
            <w:sz w:val="24"/>
            <w:szCs w:val="24"/>
          </w:rPr>
          <w:t>whether</w:t>
        </w:r>
      </w:ins>
      <w:del w:id="5070" w:author="Susan Doron" w:date="2024-08-12T08:57:00Z" w16du:dateUtc="2024-08-12T05:57:00Z">
        <w:r w:rsidRPr="00BA21FF" w:rsidDel="00CD7B23">
          <w:rPr>
            <w:rFonts w:asciiTheme="majorBidi" w:eastAsiaTheme="minorHAnsi" w:hAnsiTheme="majorBidi"/>
            <w:color w:val="auto"/>
            <w:sz w:val="24"/>
            <w:szCs w:val="24"/>
          </w:rPr>
          <w:delText>the</w:delText>
        </w:r>
      </w:del>
      <w:r w:rsidRPr="00BA21FF">
        <w:rPr>
          <w:rFonts w:asciiTheme="majorBidi" w:eastAsiaTheme="minorHAnsi" w:hAnsiTheme="majorBidi"/>
          <w:color w:val="auto"/>
          <w:sz w:val="24"/>
          <w:szCs w:val="24"/>
        </w:rPr>
        <w:t xml:space="preserve"> </w:t>
      </w:r>
      <w:ins w:id="5071" w:author="Susan Doron" w:date="2024-08-12T08:57:00Z" w16du:dateUtc="2024-08-12T05:57:00Z">
        <w:r w:rsidR="00CD7B23">
          <w:rPr>
            <w:rFonts w:asciiTheme="majorBidi" w:eastAsiaTheme="minorHAnsi" w:hAnsiTheme="majorBidi"/>
            <w:color w:val="auto"/>
            <w:sz w:val="24"/>
            <w:szCs w:val="24"/>
          </w:rPr>
          <w:t>internalizing</w:t>
        </w:r>
      </w:ins>
      <w:del w:id="5072" w:author="Susan Doron" w:date="2024-08-12T08:57:00Z" w16du:dateUtc="2024-08-12T05:57:00Z">
        <w:r w:rsidRPr="00BA21FF" w:rsidDel="00CD7B23">
          <w:rPr>
            <w:rFonts w:asciiTheme="majorBidi" w:eastAsiaTheme="minorHAnsi" w:hAnsiTheme="majorBidi"/>
            <w:color w:val="auto"/>
            <w:sz w:val="24"/>
            <w:szCs w:val="24"/>
          </w:rPr>
          <w:delText>sustainability</w:delText>
        </w:r>
      </w:del>
      <w:r w:rsidRPr="00BA21FF">
        <w:rPr>
          <w:rFonts w:asciiTheme="majorBidi" w:eastAsiaTheme="minorHAnsi" w:hAnsiTheme="majorBidi"/>
          <w:color w:val="auto"/>
          <w:sz w:val="24"/>
          <w:szCs w:val="24"/>
        </w:rPr>
        <w:t xml:space="preserve"> </w:t>
      </w:r>
      <w:del w:id="5073" w:author="Susan Doron" w:date="2024-08-12T08:57:00Z" w16du:dateUtc="2024-08-12T05:57:00Z">
        <w:r w:rsidRPr="00BA21FF" w:rsidDel="00CD7B23">
          <w:rPr>
            <w:rFonts w:asciiTheme="majorBidi" w:eastAsiaTheme="minorHAnsi" w:hAnsiTheme="majorBidi"/>
            <w:color w:val="auto"/>
            <w:sz w:val="24"/>
            <w:szCs w:val="24"/>
          </w:rPr>
          <w:delText xml:space="preserve">and authenticity of </w:delText>
        </w:r>
      </w:del>
      <w:r w:rsidRPr="00BA21FF">
        <w:rPr>
          <w:rFonts w:asciiTheme="majorBidi" w:eastAsiaTheme="minorHAnsi" w:hAnsiTheme="majorBidi"/>
          <w:color w:val="auto"/>
          <w:sz w:val="24"/>
          <w:szCs w:val="24"/>
        </w:rPr>
        <w:t xml:space="preserve">value </w:t>
      </w:r>
      <w:ins w:id="5074" w:author="Susan Doron" w:date="2024-08-12T08:57:00Z" w16du:dateUtc="2024-08-12T05:57:00Z">
        <w:r w:rsidR="00CD7B23">
          <w:rPr>
            <w:rFonts w:asciiTheme="majorBidi" w:eastAsiaTheme="minorHAnsi" w:hAnsiTheme="majorBidi"/>
            <w:color w:val="auto"/>
            <w:sz w:val="24"/>
            <w:szCs w:val="24"/>
          </w:rPr>
          <w:t>is</w:t>
        </w:r>
      </w:ins>
      <w:del w:id="5075" w:author="Susan Doron" w:date="2024-08-12T08:57:00Z" w16du:dateUtc="2024-08-12T05:57:00Z">
        <w:r w:rsidRPr="00BA21FF" w:rsidDel="00CD7B23">
          <w:rPr>
            <w:rFonts w:asciiTheme="majorBidi" w:eastAsiaTheme="minorHAnsi" w:hAnsiTheme="majorBidi"/>
            <w:color w:val="auto"/>
            <w:sz w:val="24"/>
            <w:szCs w:val="24"/>
          </w:rPr>
          <w:delText>internalization</w:delText>
        </w:r>
      </w:del>
      <w:r w:rsidRPr="00BA21FF">
        <w:rPr>
          <w:rFonts w:asciiTheme="majorBidi" w:eastAsiaTheme="minorHAnsi" w:hAnsiTheme="majorBidi"/>
          <w:color w:val="auto"/>
          <w:sz w:val="24"/>
          <w:szCs w:val="24"/>
        </w:rPr>
        <w:t xml:space="preserve"> </w:t>
      </w:r>
      <w:ins w:id="5076" w:author="Susan Doron" w:date="2024-08-12T08:57:00Z" w16du:dateUtc="2024-08-12T05:57:00Z">
        <w:r w:rsidR="00CD7B23">
          <w:rPr>
            <w:rFonts w:asciiTheme="majorBidi" w:eastAsiaTheme="minorHAnsi" w:hAnsiTheme="majorBidi"/>
            <w:color w:val="auto"/>
            <w:sz w:val="24"/>
            <w:szCs w:val="24"/>
          </w:rPr>
          <w:t>sustainable</w:t>
        </w:r>
      </w:ins>
      <w:del w:id="5077" w:author="Susan Doron" w:date="2024-08-12T08:57:00Z" w16du:dateUtc="2024-08-12T05:57:00Z">
        <w:r w:rsidRPr="00BA21FF" w:rsidDel="00CD7B23">
          <w:rPr>
            <w:rFonts w:asciiTheme="majorBidi" w:eastAsiaTheme="minorHAnsi" w:hAnsiTheme="majorBidi"/>
            <w:color w:val="auto"/>
            <w:sz w:val="24"/>
            <w:szCs w:val="24"/>
          </w:rPr>
          <w:delText>achieved</w:delText>
        </w:r>
      </w:del>
      <w:r w:rsidRPr="00BA21FF">
        <w:rPr>
          <w:rFonts w:asciiTheme="majorBidi" w:eastAsiaTheme="minorHAnsi" w:hAnsiTheme="majorBidi"/>
          <w:color w:val="auto"/>
          <w:sz w:val="24"/>
          <w:szCs w:val="24"/>
        </w:rPr>
        <w:t xml:space="preserve"> </w:t>
      </w:r>
      <w:ins w:id="5078" w:author="Susan Doron" w:date="2024-08-12T08:57:00Z" w16du:dateUtc="2024-08-12T05:57:00Z">
        <w:r w:rsidR="00CD7B23">
          <w:rPr>
            <w:rFonts w:asciiTheme="majorBidi" w:eastAsiaTheme="minorHAnsi" w:hAnsiTheme="majorBidi"/>
            <w:color w:val="auto"/>
            <w:sz w:val="24"/>
            <w:szCs w:val="24"/>
          </w:rPr>
          <w:t>and</w:t>
        </w:r>
      </w:ins>
      <w:del w:id="5079" w:author="Susan Doron" w:date="2024-08-12T08:57:00Z" w16du:dateUtc="2024-08-12T05:57:00Z">
        <w:r w:rsidRPr="00BA21FF" w:rsidDel="00CD7B23">
          <w:rPr>
            <w:rFonts w:asciiTheme="majorBidi" w:eastAsiaTheme="minorHAnsi" w:hAnsiTheme="majorBidi"/>
            <w:color w:val="auto"/>
            <w:sz w:val="24"/>
            <w:szCs w:val="24"/>
          </w:rPr>
          <w:delText>through</w:delText>
        </w:r>
      </w:del>
      <w:r w:rsidRPr="00BA21FF">
        <w:rPr>
          <w:rFonts w:asciiTheme="majorBidi" w:eastAsiaTheme="minorHAnsi" w:hAnsiTheme="majorBidi"/>
          <w:color w:val="auto"/>
          <w:sz w:val="24"/>
          <w:szCs w:val="24"/>
        </w:rPr>
        <w:t xml:space="preserve"> </w:t>
      </w:r>
      <w:del w:id="5080" w:author="Susan Doron" w:date="2024-08-12T08:57:00Z" w16du:dateUtc="2024-08-12T05:57:00Z">
        <w:r w:rsidRPr="00BA21FF" w:rsidDel="00CD7B23">
          <w:rPr>
            <w:rFonts w:asciiTheme="majorBidi" w:eastAsiaTheme="minorHAnsi" w:hAnsiTheme="majorBidi"/>
            <w:color w:val="auto"/>
            <w:sz w:val="24"/>
            <w:szCs w:val="24"/>
          </w:rPr>
          <w:delText>such means</w:delText>
        </w:r>
      </w:del>
      <w:ins w:id="5081" w:author="Susan Doron" w:date="2024-08-12T08:57:00Z" w16du:dateUtc="2024-08-12T05:57:00Z">
        <w:r w:rsidR="00CD7B23">
          <w:rPr>
            <w:rFonts w:asciiTheme="majorBidi" w:eastAsiaTheme="minorHAnsi" w:hAnsiTheme="majorBidi"/>
            <w:color w:val="auto"/>
            <w:sz w:val="24"/>
            <w:szCs w:val="24"/>
          </w:rPr>
          <w:t>authentic</w:t>
        </w:r>
      </w:ins>
      <w:r w:rsidRPr="00BA21FF">
        <w:rPr>
          <w:rFonts w:asciiTheme="majorBidi" w:eastAsiaTheme="minorHAnsi" w:hAnsiTheme="majorBidi"/>
          <w:color w:val="auto"/>
          <w:sz w:val="24"/>
          <w:szCs w:val="24"/>
        </w:rPr>
        <w:t>.</w:t>
      </w:r>
      <w:bookmarkEnd w:id="5051"/>
    </w:p>
    <w:p w14:paraId="5F4D2B50" w14:textId="1BEC4400" w:rsidR="00D711C4" w:rsidRPr="00BA21FF" w:rsidDel="00312AE0" w:rsidRDefault="00312AE0" w:rsidP="001878AD">
      <w:pPr>
        <w:pStyle w:val="Heading2"/>
        <w:spacing w:line="360" w:lineRule="auto"/>
        <w:rPr>
          <w:del w:id="5082" w:author="Susan Doron" w:date="2024-08-12T11:36:00Z" w16du:dateUtc="2024-08-12T08:36:00Z"/>
          <w:rFonts w:asciiTheme="majorBidi" w:eastAsiaTheme="minorHAnsi" w:hAnsiTheme="majorBidi"/>
          <w:color w:val="auto"/>
          <w:sz w:val="24"/>
          <w:szCs w:val="24"/>
        </w:rPr>
      </w:pPr>
      <w:ins w:id="5083" w:author="Susan Doron" w:date="2024-08-12T11:37:00Z" w16du:dateUtc="2024-08-12T08:37:00Z">
        <w:r>
          <w:rPr>
            <w:rFonts w:asciiTheme="majorBidi" w:eastAsiaTheme="minorHAnsi" w:hAnsiTheme="majorBidi"/>
            <w:color w:val="auto"/>
            <w:sz w:val="24"/>
            <w:szCs w:val="24"/>
          </w:rPr>
          <w:t>Like religious institutions, e</w:t>
        </w:r>
      </w:ins>
    </w:p>
    <w:p w14:paraId="2E838ABC" w14:textId="0A2C32BF" w:rsidR="00D711C4" w:rsidRPr="00BA21FF" w:rsidRDefault="00CD7B23" w:rsidP="001878AD">
      <w:pPr>
        <w:pStyle w:val="Heading2"/>
        <w:spacing w:line="360" w:lineRule="auto"/>
        <w:rPr>
          <w:rFonts w:asciiTheme="majorBidi" w:eastAsiaTheme="minorHAnsi" w:hAnsiTheme="majorBidi"/>
          <w:color w:val="auto"/>
          <w:sz w:val="24"/>
          <w:szCs w:val="24"/>
        </w:rPr>
      </w:pPr>
      <w:bookmarkStart w:id="5084" w:name="_Toc173074102"/>
      <w:ins w:id="5085" w:author="Susan Doron" w:date="2024-08-12T08:58:00Z" w16du:dateUtc="2024-08-12T05:58:00Z">
        <w:r>
          <w:rPr>
            <w:rFonts w:asciiTheme="majorBidi" w:eastAsiaTheme="minorHAnsi" w:hAnsiTheme="majorBidi"/>
            <w:color w:val="auto"/>
            <w:sz w:val="24"/>
            <w:szCs w:val="24"/>
          </w:rPr>
          <w:t xml:space="preserve">ach state has </w:t>
        </w:r>
      </w:ins>
      <w:ins w:id="5086" w:author="Susan Doron" w:date="2024-08-12T11:37:00Z" w16du:dateUtc="2024-08-12T08:37:00Z">
        <w:r w:rsidR="00312AE0">
          <w:rPr>
            <w:rFonts w:asciiTheme="majorBidi" w:eastAsiaTheme="minorHAnsi" w:hAnsiTheme="majorBidi"/>
            <w:color w:val="auto"/>
            <w:sz w:val="24"/>
            <w:szCs w:val="24"/>
          </w:rPr>
          <w:t>the</w:t>
        </w:r>
      </w:ins>
      <w:ins w:id="5087" w:author="Susan Doron" w:date="2024-08-12T08:58:00Z" w16du:dateUtc="2024-08-12T05:58:00Z">
        <w:r>
          <w:rPr>
            <w:rFonts w:asciiTheme="majorBidi" w:eastAsiaTheme="minorHAnsi" w:hAnsiTheme="majorBidi"/>
            <w:color w:val="auto"/>
            <w:sz w:val="24"/>
            <w:szCs w:val="24"/>
          </w:rPr>
          <w:t xml:space="preserve"> means to affect</w:t>
        </w:r>
      </w:ins>
      <w:del w:id="5088" w:author="Susan Doron" w:date="2024-08-12T08:58:00Z" w16du:dateUtc="2024-08-12T05:58:00Z">
        <w:r w:rsidR="00D711C4" w:rsidRPr="00BA21FF" w:rsidDel="00CD7B23">
          <w:rPr>
            <w:rFonts w:asciiTheme="majorBidi" w:eastAsiaTheme="minorHAnsi" w:hAnsiTheme="majorBidi"/>
            <w:color w:val="auto"/>
            <w:sz w:val="24"/>
            <w:szCs w:val="24"/>
          </w:rPr>
          <w:delText>States have their own tools for influencing</w:delText>
        </w:r>
      </w:del>
      <w:r w:rsidR="00D711C4" w:rsidRPr="00BA21FF">
        <w:rPr>
          <w:rFonts w:asciiTheme="majorBidi" w:eastAsiaTheme="minorHAnsi" w:hAnsiTheme="majorBidi"/>
          <w:color w:val="auto"/>
          <w:sz w:val="24"/>
          <w:szCs w:val="24"/>
        </w:rPr>
        <w:t xml:space="preserve"> intrinsic motivation. Education </w:t>
      </w:r>
      <w:ins w:id="5089" w:author="Susan Doron" w:date="2024-08-12T08:58:00Z" w16du:dateUtc="2024-08-12T05:58:00Z">
        <w:r>
          <w:rPr>
            <w:rFonts w:asciiTheme="majorBidi" w:eastAsiaTheme="minorHAnsi" w:hAnsiTheme="majorBidi"/>
            <w:color w:val="auto"/>
            <w:sz w:val="24"/>
            <w:szCs w:val="24"/>
          </w:rPr>
          <w:t>is essential</w:t>
        </w:r>
      </w:ins>
      <w:del w:id="5090" w:author="Susan Doron" w:date="2024-08-12T08:58:00Z" w16du:dateUtc="2024-08-12T05:58:00Z">
        <w:r w:rsidR="00D711C4" w:rsidRPr="00BA21FF" w:rsidDel="00CD7B23">
          <w:rPr>
            <w:rFonts w:asciiTheme="majorBidi" w:eastAsiaTheme="minorHAnsi" w:hAnsiTheme="majorBidi"/>
            <w:color w:val="auto"/>
            <w:sz w:val="24"/>
            <w:szCs w:val="24"/>
          </w:rPr>
          <w:delText>plays a crucial role</w:delText>
        </w:r>
      </w:del>
      <w:r w:rsidR="00D711C4" w:rsidRPr="00BA21FF">
        <w:rPr>
          <w:rFonts w:asciiTheme="majorBidi" w:eastAsiaTheme="minorHAnsi" w:hAnsiTheme="majorBidi"/>
          <w:color w:val="auto"/>
          <w:sz w:val="24"/>
          <w:szCs w:val="24"/>
        </w:rPr>
        <w:t xml:space="preserve"> in shaping values and beliefs,</w:t>
      </w:r>
      <w:r w:rsidR="0011608B" w:rsidRPr="00BA21FF">
        <w:rPr>
          <w:rStyle w:val="FootnoteReference"/>
          <w:rFonts w:asciiTheme="majorBidi" w:eastAsiaTheme="minorHAnsi" w:hAnsiTheme="majorBidi"/>
          <w:color w:val="auto"/>
          <w:sz w:val="24"/>
          <w:szCs w:val="24"/>
        </w:rPr>
        <w:footnoteReference w:id="43"/>
      </w:r>
      <w:r w:rsidR="00D711C4" w:rsidRPr="00BA21FF">
        <w:rPr>
          <w:rFonts w:asciiTheme="majorBidi" w:eastAsiaTheme="minorHAnsi" w:hAnsiTheme="majorBidi"/>
          <w:color w:val="auto"/>
          <w:sz w:val="24"/>
          <w:szCs w:val="24"/>
        </w:rPr>
        <w:t xml:space="preserve"> while public discourse has the power to frame issues and influence public opinion.</w:t>
      </w:r>
      <w:r w:rsidR="0011608B" w:rsidRPr="00BA21FF">
        <w:rPr>
          <w:rStyle w:val="FootnoteReference"/>
          <w:rFonts w:asciiTheme="majorBidi" w:eastAsiaTheme="minorHAnsi" w:hAnsiTheme="majorBidi"/>
          <w:color w:val="auto"/>
          <w:sz w:val="24"/>
          <w:szCs w:val="24"/>
        </w:rPr>
        <w:footnoteReference w:id="44"/>
      </w:r>
      <w:r w:rsidR="00D711C4" w:rsidRPr="00BA21FF">
        <w:rPr>
          <w:rFonts w:asciiTheme="majorBidi" w:eastAsiaTheme="minorHAnsi" w:hAnsiTheme="majorBidi"/>
          <w:color w:val="auto"/>
          <w:sz w:val="24"/>
          <w:szCs w:val="24"/>
        </w:rPr>
        <w:t xml:space="preserve"> Laws and policies can create incentives that indirectly affect intrinsic motivation.</w:t>
      </w:r>
      <w:r w:rsidR="0011608B" w:rsidRPr="00BA21FF">
        <w:rPr>
          <w:rStyle w:val="FootnoteReference"/>
          <w:rFonts w:asciiTheme="majorBidi" w:eastAsiaTheme="minorHAnsi" w:hAnsiTheme="majorBidi"/>
          <w:color w:val="auto"/>
          <w:sz w:val="24"/>
          <w:szCs w:val="24"/>
        </w:rPr>
        <w:footnoteReference w:id="45"/>
      </w:r>
      <w:r w:rsidR="00D711C4" w:rsidRPr="00BA21FF">
        <w:rPr>
          <w:rFonts w:asciiTheme="majorBidi" w:eastAsiaTheme="minorHAnsi" w:hAnsiTheme="majorBidi"/>
          <w:color w:val="auto"/>
          <w:sz w:val="24"/>
          <w:szCs w:val="24"/>
        </w:rPr>
        <w:t xml:space="preserve"> However, the effectiveness of these state-driven approaches in changing deeply held beliefs and values remains uncertain.</w:t>
      </w:r>
      <w:r w:rsidR="0011608B" w:rsidRPr="00BA21FF">
        <w:rPr>
          <w:rStyle w:val="FootnoteReference"/>
          <w:rFonts w:asciiTheme="majorBidi" w:eastAsiaTheme="minorHAnsi" w:hAnsiTheme="majorBidi"/>
          <w:color w:val="auto"/>
          <w:sz w:val="24"/>
          <w:szCs w:val="24"/>
        </w:rPr>
        <w:footnoteReference w:id="46"/>
      </w:r>
      <w:bookmarkEnd w:id="5084"/>
    </w:p>
    <w:p w14:paraId="076E0CA4" w14:textId="77777777" w:rsidR="00D711C4" w:rsidRPr="00BA21FF" w:rsidRDefault="00D711C4" w:rsidP="001878AD">
      <w:pPr>
        <w:pStyle w:val="Heading2"/>
        <w:spacing w:line="360" w:lineRule="auto"/>
        <w:rPr>
          <w:rFonts w:asciiTheme="majorBidi" w:eastAsiaTheme="minorHAnsi" w:hAnsiTheme="majorBidi"/>
          <w:color w:val="auto"/>
          <w:sz w:val="24"/>
          <w:szCs w:val="24"/>
        </w:rPr>
      </w:pPr>
    </w:p>
    <w:p w14:paraId="23E7A7DA" w14:textId="4C73AE18" w:rsidR="00D711C4" w:rsidRPr="00BA21FF" w:rsidRDefault="00D711C4" w:rsidP="001878AD">
      <w:pPr>
        <w:pStyle w:val="Heading2"/>
        <w:spacing w:line="360" w:lineRule="auto"/>
        <w:rPr>
          <w:rFonts w:asciiTheme="majorBidi" w:eastAsiaTheme="minorHAnsi" w:hAnsiTheme="majorBidi"/>
          <w:color w:val="auto"/>
          <w:sz w:val="24"/>
          <w:szCs w:val="24"/>
        </w:rPr>
      </w:pPr>
      <w:bookmarkStart w:id="5091" w:name="_Toc173074103"/>
      <w:r w:rsidRPr="00BA21FF">
        <w:rPr>
          <w:rFonts w:asciiTheme="majorBidi" w:eastAsiaTheme="minorHAnsi" w:hAnsiTheme="majorBidi"/>
          <w:color w:val="auto"/>
          <w:sz w:val="24"/>
          <w:szCs w:val="24"/>
        </w:rPr>
        <w:lastRenderedPageBreak/>
        <w:t>The long-term sustainability of changes in intrinsic motivation, whether brought about by religion or the state, is a key area of uncertainty.</w:t>
      </w:r>
      <w:r w:rsidR="0011608B" w:rsidRPr="00BA21FF">
        <w:rPr>
          <w:rStyle w:val="FootnoteReference"/>
          <w:rFonts w:asciiTheme="majorBidi" w:eastAsiaTheme="minorHAnsi" w:hAnsiTheme="majorBidi"/>
          <w:color w:val="auto"/>
          <w:sz w:val="24"/>
          <w:szCs w:val="24"/>
        </w:rPr>
        <w:footnoteReference w:id="47"/>
      </w:r>
      <w:r w:rsidRPr="00BA21FF">
        <w:rPr>
          <w:rFonts w:asciiTheme="majorBidi" w:eastAsiaTheme="minorHAnsi" w:hAnsiTheme="majorBidi"/>
          <w:color w:val="auto"/>
          <w:sz w:val="24"/>
          <w:szCs w:val="24"/>
        </w:rPr>
        <w:t xml:space="preserve"> </w:t>
      </w:r>
      <w:ins w:id="5092" w:author="Susan Doron" w:date="2024-08-12T08:59:00Z" w16du:dateUtc="2024-08-12T05:59:00Z">
        <w:r w:rsidR="00CD7B23">
          <w:rPr>
            <w:rFonts w:asciiTheme="majorBidi" w:eastAsiaTheme="minorHAnsi" w:hAnsiTheme="majorBidi"/>
            <w:color w:val="auto"/>
            <w:sz w:val="24"/>
            <w:szCs w:val="24"/>
          </w:rPr>
          <w:t>Although</w:t>
        </w:r>
      </w:ins>
      <w:del w:id="5093" w:author="Susan Doron" w:date="2024-08-12T08:59:00Z" w16du:dateUtc="2024-08-12T05:59:00Z">
        <w:r w:rsidRPr="00BA21FF" w:rsidDel="00CD7B23">
          <w:rPr>
            <w:rFonts w:asciiTheme="majorBidi" w:eastAsiaTheme="minorHAnsi" w:hAnsiTheme="majorBidi"/>
            <w:color w:val="auto"/>
            <w:sz w:val="24"/>
            <w:szCs w:val="24"/>
          </w:rPr>
          <w:delText>While</w:delText>
        </w:r>
      </w:del>
      <w:r w:rsidRPr="00BA21FF">
        <w:rPr>
          <w:rFonts w:asciiTheme="majorBidi" w:eastAsiaTheme="minorHAnsi" w:hAnsiTheme="majorBidi"/>
          <w:color w:val="auto"/>
          <w:sz w:val="24"/>
          <w:szCs w:val="24"/>
        </w:rPr>
        <w:t xml:space="preserve"> </w:t>
      </w:r>
      <w:ins w:id="5094" w:author="Susan Doron" w:date="2024-08-12T08:59:00Z" w16du:dateUtc="2024-08-12T05:59:00Z">
        <w:r w:rsidR="00CD7B23">
          <w:rPr>
            <w:rFonts w:asciiTheme="majorBidi" w:eastAsiaTheme="minorHAnsi" w:hAnsiTheme="majorBidi"/>
            <w:color w:val="auto"/>
            <w:sz w:val="24"/>
            <w:szCs w:val="24"/>
          </w:rPr>
          <w:t xml:space="preserve">it has been demonstrated that </w:t>
        </w:r>
      </w:ins>
      <w:r w:rsidRPr="00BA21FF">
        <w:rPr>
          <w:rFonts w:asciiTheme="majorBidi" w:eastAsiaTheme="minorHAnsi" w:hAnsiTheme="majorBidi"/>
          <w:color w:val="auto"/>
          <w:sz w:val="24"/>
          <w:szCs w:val="24"/>
        </w:rPr>
        <w:t>religious practices</w:t>
      </w:r>
      <w:ins w:id="5095" w:author="Susan Doron" w:date="2024-08-12T08:59:00Z" w16du:dateUtc="2024-08-12T05:59:00Z">
        <w:r w:rsidR="00CD7B23">
          <w:rPr>
            <w:rFonts w:asciiTheme="majorBidi" w:eastAsiaTheme="minorHAnsi" w:hAnsiTheme="majorBidi"/>
            <w:color w:val="auto"/>
            <w:sz w:val="24"/>
            <w:szCs w:val="24"/>
          </w:rPr>
          <w:t>,</w:t>
        </w:r>
      </w:ins>
      <w:r w:rsidRPr="00BA21FF">
        <w:rPr>
          <w:rFonts w:asciiTheme="majorBidi" w:eastAsiaTheme="minorHAnsi" w:hAnsiTheme="majorBidi"/>
          <w:color w:val="auto"/>
          <w:sz w:val="24"/>
          <w:szCs w:val="24"/>
        </w:rPr>
        <w:t xml:space="preserve"> </w:t>
      </w:r>
      <w:ins w:id="5096" w:author="Susan Doron" w:date="2024-08-12T08:59:00Z" w16du:dateUtc="2024-08-12T05:59:00Z">
        <w:r w:rsidR="00CD7B23">
          <w:rPr>
            <w:rFonts w:asciiTheme="majorBidi" w:eastAsiaTheme="minorHAnsi" w:hAnsiTheme="majorBidi"/>
            <w:color w:val="auto"/>
            <w:sz w:val="24"/>
            <w:szCs w:val="24"/>
          </w:rPr>
          <w:t>such</w:t>
        </w:r>
      </w:ins>
      <w:del w:id="5097" w:author="Susan Doron" w:date="2024-08-12T08:59:00Z" w16du:dateUtc="2024-08-12T05:59:00Z">
        <w:r w:rsidRPr="00BA21FF" w:rsidDel="00CD7B23">
          <w:rPr>
            <w:rFonts w:asciiTheme="majorBidi" w:eastAsiaTheme="minorHAnsi" w:hAnsiTheme="majorBidi"/>
            <w:color w:val="auto"/>
            <w:sz w:val="24"/>
            <w:szCs w:val="24"/>
          </w:rPr>
          <w:delText>like</w:delText>
        </w:r>
      </w:del>
      <w:r w:rsidRPr="00BA21FF">
        <w:rPr>
          <w:rFonts w:asciiTheme="majorBidi" w:eastAsiaTheme="minorHAnsi" w:hAnsiTheme="majorBidi"/>
          <w:color w:val="auto"/>
          <w:sz w:val="24"/>
          <w:szCs w:val="24"/>
        </w:rPr>
        <w:t xml:space="preserve"> </w:t>
      </w:r>
      <w:ins w:id="5098" w:author="Susan Doron" w:date="2024-08-12T08:59:00Z" w16du:dateUtc="2024-08-12T05:59:00Z">
        <w:r w:rsidR="00CD7B23">
          <w:rPr>
            <w:rFonts w:asciiTheme="majorBidi" w:eastAsiaTheme="minorHAnsi" w:hAnsiTheme="majorBidi"/>
            <w:color w:val="auto"/>
            <w:sz w:val="24"/>
            <w:szCs w:val="24"/>
          </w:rPr>
          <w:t xml:space="preserve">as </w:t>
        </w:r>
      </w:ins>
      <w:r w:rsidRPr="00BA21FF">
        <w:rPr>
          <w:rFonts w:asciiTheme="majorBidi" w:eastAsiaTheme="minorHAnsi" w:hAnsiTheme="majorBidi"/>
          <w:color w:val="auto"/>
          <w:sz w:val="24"/>
          <w:szCs w:val="24"/>
        </w:rPr>
        <w:t>repetition and habit formation</w:t>
      </w:r>
      <w:ins w:id="5099" w:author="Susan Doron" w:date="2024-08-12T08:59:00Z" w16du:dateUtc="2024-08-12T05:59:00Z">
        <w:r w:rsidR="00CD7B23">
          <w:rPr>
            <w:rFonts w:asciiTheme="majorBidi" w:eastAsiaTheme="minorHAnsi" w:hAnsiTheme="majorBidi"/>
            <w:color w:val="auto"/>
            <w:sz w:val="24"/>
            <w:szCs w:val="24"/>
          </w:rPr>
          <w:t>,</w:t>
        </w:r>
      </w:ins>
      <w:r w:rsidRPr="00BA21FF">
        <w:rPr>
          <w:rFonts w:asciiTheme="majorBidi" w:eastAsiaTheme="minorHAnsi" w:hAnsiTheme="majorBidi"/>
          <w:color w:val="auto"/>
          <w:sz w:val="24"/>
          <w:szCs w:val="24"/>
        </w:rPr>
        <w:t xml:space="preserve"> </w:t>
      </w:r>
      <w:ins w:id="5100" w:author="Susan Doron" w:date="2024-08-12T08:59:00Z" w16du:dateUtc="2024-08-12T05:59:00Z">
        <w:r w:rsidR="00CD7B23">
          <w:rPr>
            <w:rFonts w:asciiTheme="majorBidi" w:eastAsiaTheme="minorHAnsi" w:hAnsiTheme="majorBidi"/>
            <w:color w:val="auto"/>
            <w:sz w:val="24"/>
            <w:szCs w:val="24"/>
          </w:rPr>
          <w:t>can</w:t>
        </w:r>
      </w:ins>
      <w:del w:id="5101" w:author="Susan Doron" w:date="2024-08-12T08:59:00Z" w16du:dateUtc="2024-08-12T05:59:00Z">
        <w:r w:rsidRPr="00BA21FF" w:rsidDel="00CD7B23">
          <w:rPr>
            <w:rFonts w:asciiTheme="majorBidi" w:eastAsiaTheme="minorHAnsi" w:hAnsiTheme="majorBidi"/>
            <w:color w:val="auto"/>
            <w:sz w:val="24"/>
            <w:szCs w:val="24"/>
          </w:rPr>
          <w:delText>have</w:delText>
        </w:r>
      </w:del>
      <w:r w:rsidRPr="00BA21FF">
        <w:rPr>
          <w:rFonts w:asciiTheme="majorBidi" w:eastAsiaTheme="minorHAnsi" w:hAnsiTheme="majorBidi"/>
          <w:color w:val="auto"/>
          <w:sz w:val="24"/>
          <w:szCs w:val="24"/>
        </w:rPr>
        <w:t xml:space="preserve"> </w:t>
      </w:r>
      <w:ins w:id="5102" w:author="Susan Doron" w:date="2024-08-12T08:59:00Z" w16du:dateUtc="2024-08-12T05:59:00Z">
        <w:r w:rsidR="00CD7B23">
          <w:rPr>
            <w:rFonts w:asciiTheme="majorBidi" w:eastAsiaTheme="minorHAnsi" w:hAnsiTheme="majorBidi"/>
            <w:color w:val="auto"/>
            <w:sz w:val="24"/>
            <w:szCs w:val="24"/>
          </w:rPr>
          <w:t>influence</w:t>
        </w:r>
      </w:ins>
      <w:del w:id="5103" w:author="Susan Doron" w:date="2024-08-12T08:59:00Z" w16du:dateUtc="2024-08-12T05:59:00Z">
        <w:r w:rsidRPr="00BA21FF" w:rsidDel="00CD7B23">
          <w:rPr>
            <w:rFonts w:asciiTheme="majorBidi" w:eastAsiaTheme="minorHAnsi" w:hAnsiTheme="majorBidi"/>
            <w:color w:val="auto"/>
            <w:sz w:val="24"/>
            <w:szCs w:val="24"/>
          </w:rPr>
          <w:delText>been</w:delText>
        </w:r>
      </w:del>
      <w:r w:rsidRPr="00BA21FF">
        <w:rPr>
          <w:rFonts w:asciiTheme="majorBidi" w:eastAsiaTheme="minorHAnsi" w:hAnsiTheme="majorBidi"/>
          <w:color w:val="auto"/>
          <w:sz w:val="24"/>
          <w:szCs w:val="24"/>
        </w:rPr>
        <w:t xml:space="preserve"> </w:t>
      </w:r>
      <w:proofErr w:type="spellStart"/>
      <w:ins w:id="5104" w:author="Susan Doron" w:date="2024-08-12T08:59:00Z" w16du:dateUtc="2024-08-12T05:59:00Z">
        <w:r w:rsidR="00CD7B23">
          <w:rPr>
            <w:rFonts w:asciiTheme="majorBidi" w:eastAsiaTheme="minorHAnsi" w:hAnsiTheme="majorBidi"/>
            <w:color w:val="auto"/>
            <w:sz w:val="24"/>
            <w:szCs w:val="24"/>
          </w:rPr>
          <w:t>behavior</w:t>
        </w:r>
      </w:ins>
      <w:proofErr w:type="spellEnd"/>
      <w:del w:id="5105" w:author="Susan Doron" w:date="2024-08-12T08:59:00Z" w16du:dateUtc="2024-08-12T05:59:00Z">
        <w:r w:rsidRPr="00BA21FF" w:rsidDel="00CD7B23">
          <w:rPr>
            <w:rFonts w:asciiTheme="majorBidi" w:eastAsiaTheme="minorHAnsi" w:hAnsiTheme="majorBidi"/>
            <w:color w:val="auto"/>
            <w:sz w:val="24"/>
            <w:szCs w:val="24"/>
          </w:rPr>
          <w:delText>shown</w:delText>
        </w:r>
      </w:del>
      <w:r w:rsidRPr="00BA21FF">
        <w:rPr>
          <w:rFonts w:asciiTheme="majorBidi" w:eastAsiaTheme="minorHAnsi" w:hAnsiTheme="majorBidi"/>
          <w:color w:val="auto"/>
          <w:sz w:val="24"/>
          <w:szCs w:val="24"/>
        </w:rPr>
        <w:t xml:space="preserve"> </w:t>
      </w:r>
      <w:ins w:id="5106" w:author="Susan Doron" w:date="2024-08-12T08:59:00Z" w16du:dateUtc="2024-08-12T05:59:00Z">
        <w:r w:rsidR="00CD7B23">
          <w:rPr>
            <w:rFonts w:asciiTheme="majorBidi" w:eastAsiaTheme="minorHAnsi" w:hAnsiTheme="majorBidi"/>
            <w:color w:val="auto"/>
            <w:sz w:val="24"/>
            <w:szCs w:val="24"/>
          </w:rPr>
          <w:t>in</w:t>
        </w:r>
      </w:ins>
      <w:del w:id="5107" w:author="Susan Doron" w:date="2024-08-12T08:59:00Z" w16du:dateUtc="2024-08-12T05:59:00Z">
        <w:r w:rsidRPr="00BA21FF" w:rsidDel="00CD7B23">
          <w:rPr>
            <w:rFonts w:asciiTheme="majorBidi" w:eastAsiaTheme="minorHAnsi" w:hAnsiTheme="majorBidi"/>
            <w:color w:val="auto"/>
            <w:sz w:val="24"/>
            <w:szCs w:val="24"/>
          </w:rPr>
          <w:delText>to</w:delText>
        </w:r>
      </w:del>
      <w:r w:rsidRPr="00BA21FF">
        <w:rPr>
          <w:rFonts w:asciiTheme="majorBidi" w:eastAsiaTheme="minorHAnsi" w:hAnsiTheme="majorBidi"/>
          <w:color w:val="auto"/>
          <w:sz w:val="24"/>
          <w:szCs w:val="24"/>
        </w:rPr>
        <w:t xml:space="preserve"> </w:t>
      </w:r>
      <w:ins w:id="5108" w:author="Susan Doron" w:date="2024-08-12T08:59:00Z" w16du:dateUtc="2024-08-12T05:59:00Z">
        <w:r w:rsidR="00CD7B23">
          <w:rPr>
            <w:rFonts w:asciiTheme="majorBidi" w:eastAsiaTheme="minorHAnsi" w:hAnsiTheme="majorBidi"/>
            <w:color w:val="auto"/>
            <w:sz w:val="24"/>
            <w:szCs w:val="24"/>
          </w:rPr>
          <w:t>the</w:t>
        </w:r>
      </w:ins>
      <w:del w:id="5109" w:author="Susan Doron" w:date="2024-08-12T08:59:00Z" w16du:dateUtc="2024-08-12T05:59:00Z">
        <w:r w:rsidRPr="00BA21FF" w:rsidDel="00CD7B23">
          <w:rPr>
            <w:rFonts w:asciiTheme="majorBidi" w:eastAsiaTheme="minorHAnsi" w:hAnsiTheme="majorBidi"/>
            <w:color w:val="auto"/>
            <w:sz w:val="24"/>
            <w:szCs w:val="24"/>
          </w:rPr>
          <w:delText>influence</w:delText>
        </w:r>
      </w:del>
      <w:r w:rsidRPr="00BA21FF">
        <w:rPr>
          <w:rFonts w:asciiTheme="majorBidi" w:eastAsiaTheme="minorHAnsi" w:hAnsiTheme="majorBidi"/>
          <w:color w:val="auto"/>
          <w:sz w:val="24"/>
          <w:szCs w:val="24"/>
        </w:rPr>
        <w:t xml:space="preserve"> </w:t>
      </w:r>
      <w:ins w:id="5110" w:author="Susan Doron" w:date="2024-08-12T08:59:00Z" w16du:dateUtc="2024-08-12T05:59:00Z">
        <w:r w:rsidR="00CD7B23">
          <w:rPr>
            <w:rFonts w:asciiTheme="majorBidi" w:eastAsiaTheme="minorHAnsi" w:hAnsiTheme="majorBidi"/>
            <w:color w:val="auto"/>
            <w:sz w:val="24"/>
            <w:szCs w:val="24"/>
          </w:rPr>
          <w:t>long</w:t>
        </w:r>
      </w:ins>
      <w:del w:id="5111" w:author="Susan Doron" w:date="2024-08-12T08:59:00Z" w16du:dateUtc="2024-08-12T05:59:00Z">
        <w:r w:rsidRPr="00BA21FF" w:rsidDel="00CD7B23">
          <w:rPr>
            <w:rFonts w:asciiTheme="majorBidi" w:eastAsiaTheme="minorHAnsi" w:hAnsiTheme="majorBidi"/>
            <w:color w:val="auto"/>
            <w:sz w:val="24"/>
            <w:szCs w:val="24"/>
          </w:rPr>
          <w:delText>behavior</w:delText>
        </w:r>
      </w:del>
      <w:r w:rsidRPr="00BA21FF">
        <w:rPr>
          <w:rFonts w:asciiTheme="majorBidi" w:eastAsiaTheme="minorHAnsi" w:hAnsiTheme="majorBidi"/>
          <w:color w:val="auto"/>
          <w:sz w:val="24"/>
          <w:szCs w:val="24"/>
        </w:rPr>
        <w:t xml:space="preserve"> </w:t>
      </w:r>
      <w:del w:id="5112" w:author="Susan Doron" w:date="2024-08-12T08:59:00Z" w16du:dateUtc="2024-08-12T05:59:00Z">
        <w:r w:rsidRPr="00BA21FF" w:rsidDel="00CD7B23">
          <w:rPr>
            <w:rFonts w:asciiTheme="majorBidi" w:eastAsiaTheme="minorHAnsi" w:hAnsiTheme="majorBidi"/>
            <w:color w:val="auto"/>
            <w:sz w:val="24"/>
            <w:szCs w:val="24"/>
          </w:rPr>
          <w:delText>over time</w:delText>
        </w:r>
      </w:del>
      <w:ins w:id="5113" w:author="Susan Doron" w:date="2024-08-12T08:59:00Z" w16du:dateUtc="2024-08-12T05:59:00Z">
        <w:r w:rsidR="00CD7B23">
          <w:rPr>
            <w:rFonts w:asciiTheme="majorBidi" w:eastAsiaTheme="minorHAnsi" w:hAnsiTheme="majorBidi"/>
            <w:color w:val="auto"/>
            <w:sz w:val="24"/>
            <w:szCs w:val="24"/>
          </w:rPr>
          <w:t>run</w:t>
        </w:r>
      </w:ins>
      <w:r w:rsidRPr="00BA21FF">
        <w:rPr>
          <w:rFonts w:asciiTheme="majorBidi" w:eastAsiaTheme="minorHAnsi" w:hAnsiTheme="majorBidi"/>
          <w:color w:val="auto"/>
          <w:sz w:val="24"/>
          <w:szCs w:val="24"/>
        </w:rPr>
        <w:t xml:space="preserve">, it is </w:t>
      </w:r>
      <w:ins w:id="5114" w:author="Susan Doron" w:date="2024-08-12T08:59:00Z" w16du:dateUtc="2024-08-12T05:59:00Z">
        <w:r w:rsidR="00CD7B23">
          <w:rPr>
            <w:rFonts w:asciiTheme="majorBidi" w:eastAsiaTheme="minorHAnsi" w:hAnsiTheme="majorBidi"/>
            <w:color w:val="auto"/>
            <w:sz w:val="24"/>
            <w:szCs w:val="24"/>
          </w:rPr>
          <w:t>uncertain</w:t>
        </w:r>
      </w:ins>
      <w:del w:id="5115" w:author="Susan Doron" w:date="2024-08-12T08:59:00Z" w16du:dateUtc="2024-08-12T05:59:00Z">
        <w:r w:rsidRPr="00BA21FF" w:rsidDel="00CD7B23">
          <w:rPr>
            <w:rFonts w:asciiTheme="majorBidi" w:eastAsiaTheme="minorHAnsi" w:hAnsiTheme="majorBidi"/>
            <w:color w:val="auto"/>
            <w:sz w:val="24"/>
            <w:szCs w:val="24"/>
          </w:rPr>
          <w:delText>less</w:delText>
        </w:r>
      </w:del>
      <w:r w:rsidRPr="00BA21FF">
        <w:rPr>
          <w:rFonts w:asciiTheme="majorBidi" w:eastAsiaTheme="minorHAnsi" w:hAnsiTheme="majorBidi"/>
          <w:color w:val="auto"/>
          <w:sz w:val="24"/>
          <w:szCs w:val="24"/>
        </w:rPr>
        <w:t xml:space="preserve"> </w:t>
      </w:r>
      <w:del w:id="5116" w:author="Susan Doron" w:date="2024-08-12T08:59:00Z" w16du:dateUtc="2024-08-12T05:59:00Z">
        <w:r w:rsidRPr="00BA21FF" w:rsidDel="00CD7B23">
          <w:rPr>
            <w:rFonts w:asciiTheme="majorBidi" w:eastAsiaTheme="minorHAnsi" w:hAnsiTheme="majorBidi"/>
            <w:color w:val="auto"/>
            <w:sz w:val="24"/>
            <w:szCs w:val="24"/>
          </w:rPr>
          <w:delText xml:space="preserve">clear </w:delText>
        </w:r>
      </w:del>
      <w:r w:rsidRPr="00BA21FF">
        <w:rPr>
          <w:rFonts w:asciiTheme="majorBidi" w:eastAsiaTheme="minorHAnsi" w:hAnsiTheme="majorBidi"/>
          <w:color w:val="auto"/>
          <w:sz w:val="24"/>
          <w:szCs w:val="24"/>
        </w:rPr>
        <w:t xml:space="preserve">how </w:t>
      </w:r>
      <w:ins w:id="5117" w:author="Susan Doron" w:date="2024-08-12T08:59:00Z" w16du:dateUtc="2024-08-12T05:59:00Z">
        <w:r w:rsidR="00CD7B23">
          <w:rPr>
            <w:rFonts w:asciiTheme="majorBidi" w:eastAsiaTheme="minorHAnsi" w:hAnsiTheme="majorBidi"/>
            <w:color w:val="auto"/>
            <w:sz w:val="24"/>
            <w:szCs w:val="24"/>
          </w:rPr>
          <w:t>well</w:t>
        </w:r>
      </w:ins>
      <w:del w:id="5118" w:author="Susan Doron" w:date="2024-08-12T08:59:00Z" w16du:dateUtc="2024-08-12T05:59:00Z">
        <w:r w:rsidRPr="00BA21FF" w:rsidDel="00CD7B23">
          <w:rPr>
            <w:rFonts w:asciiTheme="majorBidi" w:eastAsiaTheme="minorHAnsi" w:hAnsiTheme="majorBidi"/>
            <w:color w:val="auto"/>
            <w:sz w:val="24"/>
            <w:szCs w:val="24"/>
          </w:rPr>
          <w:delText>effectively</w:delText>
        </w:r>
      </w:del>
      <w:r w:rsidRPr="00BA21FF">
        <w:rPr>
          <w:rFonts w:asciiTheme="majorBidi" w:eastAsiaTheme="minorHAnsi" w:hAnsiTheme="majorBidi"/>
          <w:color w:val="auto"/>
          <w:sz w:val="24"/>
          <w:szCs w:val="24"/>
        </w:rPr>
        <w:t xml:space="preserve"> states can replicate these processes. Moreover, the extent to which</w:t>
      </w:r>
      <w:ins w:id="5119" w:author="Susan Doron" w:date="2024-08-12T08:59:00Z" w16du:dateUtc="2024-08-12T05:59:00Z">
        <w:r w:rsidR="00CD7B23">
          <w:rPr>
            <w:rFonts w:asciiTheme="majorBidi" w:eastAsiaTheme="minorHAnsi" w:hAnsiTheme="majorBidi"/>
            <w:color w:val="auto"/>
            <w:sz w:val="24"/>
            <w:szCs w:val="24"/>
          </w:rPr>
          <w:t xml:space="preserve"> people genuinely internalize</w:t>
        </w:r>
      </w:ins>
      <w:r w:rsidRPr="00BA21FF">
        <w:rPr>
          <w:rFonts w:asciiTheme="majorBidi" w:eastAsiaTheme="minorHAnsi" w:hAnsiTheme="majorBidi"/>
          <w:color w:val="auto"/>
          <w:sz w:val="24"/>
          <w:szCs w:val="24"/>
        </w:rPr>
        <w:t xml:space="preserve"> religious teachings and state policies</w:t>
      </w:r>
      <w:ins w:id="5120" w:author="Susan Doron" w:date="2024-08-12T09:00:00Z" w16du:dateUtc="2024-08-12T06:00:00Z">
        <w:r w:rsidR="00CD7B23">
          <w:rPr>
            <w:rFonts w:asciiTheme="majorBidi" w:eastAsiaTheme="minorHAnsi" w:hAnsiTheme="majorBidi"/>
            <w:color w:val="auto"/>
            <w:sz w:val="24"/>
            <w:szCs w:val="24"/>
          </w:rPr>
          <w:t xml:space="preserve">, as opposed to simply superficially adopting them, </w:t>
        </w:r>
      </w:ins>
      <w:del w:id="5121" w:author="Susan Doron" w:date="2024-08-12T09:00:00Z" w16du:dateUtc="2024-08-12T06:00:00Z">
        <w:r w:rsidRPr="00BA21FF" w:rsidDel="00CD7B23">
          <w:rPr>
            <w:rFonts w:asciiTheme="majorBidi" w:eastAsiaTheme="minorHAnsi" w:hAnsiTheme="majorBidi"/>
            <w:color w:val="auto"/>
            <w:sz w:val="24"/>
            <w:szCs w:val="24"/>
          </w:rPr>
          <w:delText xml:space="preserve"> are truly internalized by individuals, rather than superficially adopted,</w:delText>
        </w:r>
      </w:del>
      <w:del w:id="5122" w:author="Susan Doron" w:date="2024-08-12T11:42:00Z" w16du:dateUtc="2024-08-12T08:42:00Z">
        <w:r w:rsidRPr="00BA21FF" w:rsidDel="00312AE0">
          <w:rPr>
            <w:rFonts w:asciiTheme="majorBidi" w:eastAsiaTheme="minorHAnsi" w:hAnsiTheme="majorBidi"/>
            <w:color w:val="auto"/>
            <w:sz w:val="24"/>
            <w:szCs w:val="24"/>
          </w:rPr>
          <w:delText xml:space="preserve"> </w:delText>
        </w:r>
      </w:del>
      <w:r w:rsidRPr="00BA21FF">
        <w:rPr>
          <w:rFonts w:asciiTheme="majorBidi" w:eastAsiaTheme="minorHAnsi" w:hAnsiTheme="majorBidi"/>
          <w:color w:val="auto"/>
          <w:sz w:val="24"/>
          <w:szCs w:val="24"/>
        </w:rPr>
        <w:t>remains a subject of debate.</w:t>
      </w:r>
      <w:r w:rsidR="0011608B" w:rsidRPr="00BA21FF">
        <w:rPr>
          <w:rStyle w:val="FootnoteReference"/>
          <w:rFonts w:asciiTheme="majorBidi" w:eastAsiaTheme="minorHAnsi" w:hAnsiTheme="majorBidi"/>
          <w:color w:val="auto"/>
          <w:sz w:val="24"/>
          <w:szCs w:val="24"/>
        </w:rPr>
        <w:footnoteReference w:id="48"/>
      </w:r>
      <w:bookmarkEnd w:id="5091"/>
    </w:p>
    <w:p w14:paraId="091F197C" w14:textId="6419341B" w:rsidR="00D711C4" w:rsidRPr="00BA21FF" w:rsidDel="00312AE0" w:rsidRDefault="00D711C4" w:rsidP="001878AD">
      <w:pPr>
        <w:pStyle w:val="Heading2"/>
        <w:spacing w:line="360" w:lineRule="auto"/>
        <w:rPr>
          <w:del w:id="5123" w:author="Susan Doron" w:date="2024-08-12T11:37:00Z" w16du:dateUtc="2024-08-12T08:37:00Z"/>
          <w:rFonts w:asciiTheme="majorBidi" w:eastAsiaTheme="minorHAnsi" w:hAnsiTheme="majorBidi"/>
          <w:color w:val="auto"/>
          <w:sz w:val="24"/>
          <w:szCs w:val="24"/>
        </w:rPr>
      </w:pPr>
    </w:p>
    <w:p w14:paraId="092161DF" w14:textId="452DB9EF" w:rsidR="00D711C4" w:rsidRPr="00BA21FF" w:rsidRDefault="00D711C4" w:rsidP="001878AD">
      <w:pPr>
        <w:pStyle w:val="Heading2"/>
        <w:spacing w:line="360" w:lineRule="auto"/>
        <w:rPr>
          <w:rFonts w:asciiTheme="majorBidi" w:eastAsiaTheme="minorHAnsi" w:hAnsiTheme="majorBidi"/>
          <w:color w:val="auto"/>
          <w:sz w:val="24"/>
          <w:szCs w:val="24"/>
        </w:rPr>
      </w:pPr>
      <w:bookmarkStart w:id="5124" w:name="_Toc173074104"/>
      <w:r w:rsidRPr="00BA21FF">
        <w:rPr>
          <w:rFonts w:asciiTheme="majorBidi" w:eastAsiaTheme="minorHAnsi" w:hAnsiTheme="majorBidi"/>
          <w:color w:val="auto"/>
          <w:sz w:val="24"/>
          <w:szCs w:val="24"/>
        </w:rPr>
        <w:t xml:space="preserve">As states </w:t>
      </w:r>
      <w:ins w:id="5125" w:author="Susan Doron" w:date="2024-08-12T09:00:00Z" w16du:dateUtc="2024-08-12T06:00:00Z">
        <w:r w:rsidR="00CD7B23">
          <w:rPr>
            <w:rFonts w:asciiTheme="majorBidi" w:eastAsiaTheme="minorHAnsi" w:hAnsiTheme="majorBidi"/>
            <w:color w:val="auto"/>
            <w:sz w:val="24"/>
            <w:szCs w:val="24"/>
          </w:rPr>
          <w:t>explore</w:t>
        </w:r>
      </w:ins>
      <w:del w:id="5126" w:author="Susan Doron" w:date="2024-08-12T09:00:00Z" w16du:dateUtc="2024-08-12T06:00:00Z">
        <w:r w:rsidRPr="00BA21FF" w:rsidDel="00CD7B23">
          <w:rPr>
            <w:rFonts w:asciiTheme="majorBidi" w:eastAsiaTheme="minorHAnsi" w:hAnsiTheme="majorBidi"/>
            <w:color w:val="auto"/>
            <w:sz w:val="24"/>
            <w:szCs w:val="24"/>
          </w:rPr>
          <w:delText>seek</w:delText>
        </w:r>
      </w:del>
      <w:r w:rsidRPr="00BA21FF">
        <w:rPr>
          <w:rFonts w:asciiTheme="majorBidi" w:eastAsiaTheme="minorHAnsi" w:hAnsiTheme="majorBidi"/>
          <w:color w:val="auto"/>
          <w:sz w:val="24"/>
          <w:szCs w:val="24"/>
        </w:rPr>
        <w:t xml:space="preserve"> </w:t>
      </w:r>
      <w:ins w:id="5127" w:author="Susan Doron" w:date="2024-08-12T09:00:00Z" w16du:dateUtc="2024-08-12T06:00:00Z">
        <w:r w:rsidR="00CD7B23">
          <w:rPr>
            <w:rFonts w:asciiTheme="majorBidi" w:eastAsiaTheme="minorHAnsi" w:hAnsiTheme="majorBidi"/>
            <w:color w:val="auto"/>
            <w:sz w:val="24"/>
            <w:szCs w:val="24"/>
          </w:rPr>
          <w:t>the</w:t>
        </w:r>
      </w:ins>
      <w:del w:id="5128" w:author="Susan Doron" w:date="2024-08-12T09:00:00Z" w16du:dateUtc="2024-08-12T06:00:00Z">
        <w:r w:rsidRPr="00BA21FF" w:rsidDel="00CD7B23">
          <w:rPr>
            <w:rFonts w:asciiTheme="majorBidi" w:eastAsiaTheme="minorHAnsi" w:hAnsiTheme="majorBidi"/>
            <w:color w:val="auto"/>
            <w:sz w:val="24"/>
            <w:szCs w:val="24"/>
          </w:rPr>
          <w:delText>to</w:delText>
        </w:r>
      </w:del>
      <w:r w:rsidRPr="00BA21FF">
        <w:rPr>
          <w:rFonts w:asciiTheme="majorBidi" w:eastAsiaTheme="minorHAnsi" w:hAnsiTheme="majorBidi"/>
          <w:color w:val="auto"/>
          <w:sz w:val="24"/>
          <w:szCs w:val="24"/>
        </w:rPr>
        <w:t xml:space="preserve"> </w:t>
      </w:r>
      <w:ins w:id="5129" w:author="Susan Doron" w:date="2024-08-12T09:00:00Z" w16du:dateUtc="2024-08-12T06:00:00Z">
        <w:r w:rsidR="00CD7B23">
          <w:rPr>
            <w:rFonts w:asciiTheme="majorBidi" w:eastAsiaTheme="minorHAnsi" w:hAnsiTheme="majorBidi"/>
            <w:color w:val="auto"/>
            <w:sz w:val="24"/>
            <w:szCs w:val="24"/>
          </w:rPr>
          <w:t>potential</w:t>
        </w:r>
      </w:ins>
      <w:del w:id="5130" w:author="Susan Doron" w:date="2024-08-12T09:00:00Z" w16du:dateUtc="2024-08-12T06:00:00Z">
        <w:r w:rsidRPr="00BA21FF" w:rsidDel="00CD7B23">
          <w:rPr>
            <w:rFonts w:asciiTheme="majorBidi" w:eastAsiaTheme="minorHAnsi" w:hAnsiTheme="majorBidi"/>
            <w:color w:val="auto"/>
            <w:sz w:val="24"/>
            <w:szCs w:val="24"/>
          </w:rPr>
          <w:delText>learn</w:delText>
        </w:r>
      </w:del>
      <w:r w:rsidRPr="00BA21FF">
        <w:rPr>
          <w:rFonts w:asciiTheme="majorBidi" w:eastAsiaTheme="minorHAnsi" w:hAnsiTheme="majorBidi"/>
          <w:color w:val="auto"/>
          <w:sz w:val="24"/>
          <w:szCs w:val="24"/>
        </w:rPr>
        <w:t xml:space="preserve"> </w:t>
      </w:r>
      <w:ins w:id="5131" w:author="Susan Doron" w:date="2024-08-12T09:00:00Z" w16du:dateUtc="2024-08-12T06:00:00Z">
        <w:r w:rsidR="00CD7B23">
          <w:rPr>
            <w:rFonts w:asciiTheme="majorBidi" w:eastAsiaTheme="minorHAnsi" w:hAnsiTheme="majorBidi"/>
            <w:color w:val="auto"/>
            <w:sz w:val="24"/>
            <w:szCs w:val="24"/>
          </w:rPr>
          <w:t xml:space="preserve">of learning </w:t>
        </w:r>
      </w:ins>
      <w:r w:rsidRPr="00BA21FF">
        <w:rPr>
          <w:rFonts w:asciiTheme="majorBidi" w:eastAsiaTheme="minorHAnsi" w:hAnsiTheme="majorBidi"/>
          <w:color w:val="auto"/>
          <w:sz w:val="24"/>
          <w:szCs w:val="24"/>
        </w:rPr>
        <w:t xml:space="preserve">from religious </w:t>
      </w:r>
      <w:ins w:id="5132" w:author="Susan Doron" w:date="2024-08-12T09:00:00Z" w16du:dateUtc="2024-08-12T06:00:00Z">
        <w:r w:rsidR="00CD7B23">
          <w:rPr>
            <w:rFonts w:asciiTheme="majorBidi" w:eastAsiaTheme="minorHAnsi" w:hAnsiTheme="majorBidi"/>
            <w:color w:val="auto"/>
            <w:sz w:val="24"/>
            <w:szCs w:val="24"/>
          </w:rPr>
          <w:t>practices</w:t>
        </w:r>
      </w:ins>
      <w:del w:id="5133" w:author="Susan Doron" w:date="2024-08-12T09:00:00Z" w16du:dateUtc="2024-08-12T06:00:00Z">
        <w:r w:rsidRPr="00BA21FF" w:rsidDel="00CD7B23">
          <w:rPr>
            <w:rFonts w:asciiTheme="majorBidi" w:eastAsiaTheme="minorHAnsi" w:hAnsiTheme="majorBidi"/>
            <w:color w:val="auto"/>
            <w:sz w:val="24"/>
            <w:szCs w:val="24"/>
          </w:rPr>
          <w:delText>approaches</w:delText>
        </w:r>
      </w:del>
      <w:r w:rsidRPr="00BA21FF">
        <w:rPr>
          <w:rFonts w:asciiTheme="majorBidi" w:eastAsiaTheme="minorHAnsi" w:hAnsiTheme="majorBidi"/>
          <w:color w:val="auto"/>
          <w:sz w:val="24"/>
          <w:szCs w:val="24"/>
        </w:rPr>
        <w:t xml:space="preserve"> </w:t>
      </w:r>
      <w:ins w:id="5134" w:author="Susan Doron" w:date="2024-08-12T09:00:00Z" w16du:dateUtc="2024-08-12T06:00:00Z">
        <w:r w:rsidR="00CD7B23">
          <w:rPr>
            <w:rFonts w:asciiTheme="majorBidi" w:eastAsiaTheme="minorHAnsi" w:hAnsiTheme="majorBidi"/>
            <w:color w:val="auto"/>
            <w:sz w:val="24"/>
            <w:szCs w:val="24"/>
          </w:rPr>
          <w:t xml:space="preserve">in order </w:t>
        </w:r>
      </w:ins>
      <w:r w:rsidRPr="00BA21FF">
        <w:rPr>
          <w:rFonts w:asciiTheme="majorBidi" w:eastAsiaTheme="minorHAnsi" w:hAnsiTheme="majorBidi"/>
          <w:color w:val="auto"/>
          <w:sz w:val="24"/>
          <w:szCs w:val="24"/>
        </w:rPr>
        <w:t xml:space="preserve">to </w:t>
      </w:r>
      <w:ins w:id="5135" w:author="Susan Doron" w:date="2024-08-12T09:00:00Z" w16du:dateUtc="2024-08-12T06:00:00Z">
        <w:r w:rsidR="00CD7B23">
          <w:rPr>
            <w:rFonts w:asciiTheme="majorBidi" w:eastAsiaTheme="minorHAnsi" w:hAnsiTheme="majorBidi"/>
            <w:color w:val="auto"/>
            <w:sz w:val="24"/>
            <w:szCs w:val="24"/>
          </w:rPr>
          <w:t>promote</w:t>
        </w:r>
      </w:ins>
      <w:del w:id="5136" w:author="Susan Doron" w:date="2024-08-12T09:00:00Z" w16du:dateUtc="2024-08-12T06:00:00Z">
        <w:r w:rsidRPr="00BA21FF" w:rsidDel="00CD7B23">
          <w:rPr>
            <w:rFonts w:asciiTheme="majorBidi" w:eastAsiaTheme="minorHAnsi" w:hAnsiTheme="majorBidi"/>
            <w:color w:val="auto"/>
            <w:sz w:val="24"/>
            <w:szCs w:val="24"/>
          </w:rPr>
          <w:delText>value</w:delText>
        </w:r>
      </w:del>
      <w:r w:rsidRPr="00BA21FF">
        <w:rPr>
          <w:rFonts w:asciiTheme="majorBidi" w:eastAsiaTheme="minorHAnsi" w:hAnsiTheme="majorBidi"/>
          <w:color w:val="auto"/>
          <w:sz w:val="24"/>
          <w:szCs w:val="24"/>
        </w:rPr>
        <w:t xml:space="preserve"> </w:t>
      </w:r>
      <w:ins w:id="5137" w:author="Susan Doron" w:date="2024-08-12T11:52:00Z" w16du:dateUtc="2024-08-12T08:52:00Z">
        <w:r w:rsidR="00312AE0">
          <w:rPr>
            <w:rFonts w:asciiTheme="majorBidi" w:eastAsiaTheme="minorHAnsi" w:hAnsiTheme="majorBidi"/>
            <w:color w:val="auto"/>
            <w:sz w:val="24"/>
            <w:szCs w:val="24"/>
          </w:rPr>
          <w:t xml:space="preserve">the </w:t>
        </w:r>
      </w:ins>
      <w:r w:rsidRPr="00BA21FF">
        <w:rPr>
          <w:rFonts w:asciiTheme="majorBidi" w:eastAsiaTheme="minorHAnsi" w:hAnsiTheme="majorBidi"/>
          <w:color w:val="auto"/>
          <w:sz w:val="24"/>
          <w:szCs w:val="24"/>
        </w:rPr>
        <w:t>internalization</w:t>
      </w:r>
      <w:ins w:id="5138" w:author="Susan Doron" w:date="2024-08-12T09:00:00Z" w16du:dateUtc="2024-08-12T06:00:00Z">
        <w:r w:rsidR="00CD7B23">
          <w:rPr>
            <w:rFonts w:asciiTheme="majorBidi" w:eastAsiaTheme="minorHAnsi" w:hAnsiTheme="majorBidi"/>
            <w:color w:val="auto"/>
            <w:sz w:val="24"/>
            <w:szCs w:val="24"/>
          </w:rPr>
          <w:t xml:space="preserve"> of values</w:t>
        </w:r>
      </w:ins>
      <w:r w:rsidRPr="00BA21FF">
        <w:rPr>
          <w:rFonts w:asciiTheme="majorBidi" w:eastAsiaTheme="minorHAnsi" w:hAnsiTheme="majorBidi"/>
          <w:color w:val="auto"/>
          <w:sz w:val="24"/>
          <w:szCs w:val="24"/>
        </w:rPr>
        <w:t xml:space="preserve">, they must </w:t>
      </w:r>
      <w:ins w:id="5139" w:author="Susan Doron" w:date="2024-08-12T09:00:00Z" w16du:dateUtc="2024-08-12T06:00:00Z">
        <w:r w:rsidR="00CD7B23">
          <w:rPr>
            <w:rFonts w:asciiTheme="majorBidi" w:eastAsiaTheme="minorHAnsi" w:hAnsiTheme="majorBidi"/>
            <w:color w:val="auto"/>
            <w:sz w:val="24"/>
            <w:szCs w:val="24"/>
          </w:rPr>
          <w:t>also</w:t>
        </w:r>
      </w:ins>
      <w:del w:id="5140" w:author="Susan Doron" w:date="2024-08-12T09:00:00Z" w16du:dateUtc="2024-08-12T06:00:00Z">
        <w:r w:rsidRPr="00BA21FF" w:rsidDel="00CD7B23">
          <w:rPr>
            <w:rFonts w:asciiTheme="majorBidi" w:eastAsiaTheme="minorHAnsi" w:hAnsiTheme="majorBidi"/>
            <w:color w:val="auto"/>
            <w:sz w:val="24"/>
            <w:szCs w:val="24"/>
          </w:rPr>
          <w:delText>grapple</w:delText>
        </w:r>
      </w:del>
      <w:r w:rsidRPr="00BA21FF">
        <w:rPr>
          <w:rFonts w:asciiTheme="majorBidi" w:eastAsiaTheme="minorHAnsi" w:hAnsiTheme="majorBidi"/>
          <w:color w:val="auto"/>
          <w:sz w:val="24"/>
          <w:szCs w:val="24"/>
        </w:rPr>
        <w:t xml:space="preserve"> </w:t>
      </w:r>
      <w:ins w:id="5141" w:author="Susan Doron" w:date="2024-08-12T09:00:00Z" w16du:dateUtc="2024-08-12T06:00:00Z">
        <w:r w:rsidR="00CD7B23">
          <w:rPr>
            <w:rFonts w:asciiTheme="majorBidi" w:eastAsiaTheme="minorHAnsi" w:hAnsiTheme="majorBidi"/>
            <w:color w:val="auto"/>
            <w:sz w:val="24"/>
            <w:szCs w:val="24"/>
          </w:rPr>
          <w:t>navigate</w:t>
        </w:r>
      </w:ins>
      <w:del w:id="5142" w:author="Susan Doron" w:date="2024-08-12T09:00:00Z" w16du:dateUtc="2024-08-12T06:00:00Z">
        <w:r w:rsidRPr="00BA21FF" w:rsidDel="00CD7B23">
          <w:rPr>
            <w:rFonts w:asciiTheme="majorBidi" w:eastAsiaTheme="minorHAnsi" w:hAnsiTheme="majorBidi"/>
            <w:color w:val="auto"/>
            <w:sz w:val="24"/>
            <w:szCs w:val="24"/>
          </w:rPr>
          <w:delText>with</w:delText>
        </w:r>
      </w:del>
      <w:r w:rsidRPr="00BA21FF">
        <w:rPr>
          <w:rFonts w:asciiTheme="majorBidi" w:eastAsiaTheme="minorHAnsi" w:hAnsiTheme="majorBidi"/>
          <w:color w:val="auto"/>
          <w:sz w:val="24"/>
          <w:szCs w:val="24"/>
        </w:rPr>
        <w:t xml:space="preserve"> </w:t>
      </w:r>
      <w:ins w:id="5143" w:author="Susan Doron" w:date="2024-08-12T09:00:00Z" w16du:dateUtc="2024-08-12T06:00:00Z">
        <w:r w:rsidR="00CD7B23">
          <w:rPr>
            <w:rFonts w:asciiTheme="majorBidi" w:eastAsiaTheme="minorHAnsi" w:hAnsiTheme="majorBidi"/>
            <w:color w:val="auto"/>
            <w:sz w:val="24"/>
            <w:szCs w:val="24"/>
          </w:rPr>
          <w:t>the</w:t>
        </w:r>
      </w:ins>
      <w:del w:id="5144" w:author="Susan Doron" w:date="2024-08-12T09:00:00Z" w16du:dateUtc="2024-08-12T06:00:00Z">
        <w:r w:rsidRPr="00BA21FF" w:rsidDel="00CD7B23">
          <w:rPr>
            <w:rFonts w:asciiTheme="majorBidi" w:eastAsiaTheme="minorHAnsi" w:hAnsiTheme="majorBidi"/>
            <w:color w:val="auto"/>
            <w:sz w:val="24"/>
            <w:szCs w:val="24"/>
          </w:rPr>
          <w:delText>these</w:delText>
        </w:r>
      </w:del>
      <w:r w:rsidRPr="00BA21FF">
        <w:rPr>
          <w:rFonts w:asciiTheme="majorBidi" w:eastAsiaTheme="minorHAnsi" w:hAnsiTheme="majorBidi"/>
          <w:color w:val="auto"/>
          <w:sz w:val="24"/>
          <w:szCs w:val="24"/>
        </w:rPr>
        <w:t xml:space="preserve"> complexities and limitations</w:t>
      </w:r>
      <w:del w:id="5145" w:author="Susan Doron" w:date="2024-08-12T09:00:00Z" w16du:dateUtc="2024-08-12T06:00:00Z">
        <w:r w:rsidRPr="00BA21FF" w:rsidDel="00CD7B23">
          <w:rPr>
            <w:rFonts w:asciiTheme="majorBidi" w:eastAsiaTheme="minorHAnsi" w:hAnsiTheme="majorBidi"/>
            <w:color w:val="auto"/>
            <w:sz w:val="24"/>
            <w:szCs w:val="24"/>
          </w:rPr>
          <w:delText>,</w:delText>
        </w:r>
      </w:del>
      <w:r w:rsidRPr="00BA21FF">
        <w:rPr>
          <w:rFonts w:asciiTheme="majorBidi" w:eastAsiaTheme="minorHAnsi" w:hAnsiTheme="majorBidi"/>
          <w:color w:val="auto"/>
          <w:sz w:val="24"/>
          <w:szCs w:val="24"/>
        </w:rPr>
        <w:t xml:space="preserve"> </w:t>
      </w:r>
      <w:ins w:id="5146" w:author="Susan Doron" w:date="2024-08-12T09:00:00Z" w16du:dateUtc="2024-08-12T06:00:00Z">
        <w:r w:rsidR="00CD7B23">
          <w:rPr>
            <w:rFonts w:asciiTheme="majorBidi" w:eastAsiaTheme="minorHAnsi" w:hAnsiTheme="majorBidi"/>
            <w:color w:val="auto"/>
            <w:sz w:val="24"/>
            <w:szCs w:val="24"/>
          </w:rPr>
          <w:t xml:space="preserve">that come with </w:t>
        </w:r>
      </w:ins>
      <w:r w:rsidRPr="00BA21FF">
        <w:rPr>
          <w:rFonts w:asciiTheme="majorBidi" w:eastAsiaTheme="minorHAnsi" w:hAnsiTheme="majorBidi"/>
          <w:color w:val="auto"/>
          <w:sz w:val="24"/>
          <w:szCs w:val="24"/>
        </w:rPr>
        <w:t xml:space="preserve">adapting </w:t>
      </w:r>
      <w:ins w:id="5147" w:author="Susan Doron" w:date="2024-08-12T09:00:00Z" w16du:dateUtc="2024-08-12T06:00:00Z">
        <w:r w:rsidR="00CD7B23">
          <w:rPr>
            <w:rFonts w:asciiTheme="majorBidi" w:eastAsiaTheme="minorHAnsi" w:hAnsiTheme="majorBidi"/>
            <w:color w:val="auto"/>
            <w:sz w:val="24"/>
            <w:szCs w:val="24"/>
          </w:rPr>
          <w:t xml:space="preserve">these </w:t>
        </w:r>
      </w:ins>
      <w:r w:rsidRPr="00BA21FF">
        <w:rPr>
          <w:rFonts w:asciiTheme="majorBidi" w:eastAsiaTheme="minorHAnsi" w:hAnsiTheme="majorBidi"/>
          <w:color w:val="auto"/>
          <w:sz w:val="24"/>
          <w:szCs w:val="24"/>
        </w:rPr>
        <w:t xml:space="preserve">strategies to </w:t>
      </w:r>
      <w:del w:id="5148" w:author="Susan Doron" w:date="2024-08-12T09:00:00Z" w16du:dateUtc="2024-08-12T06:00:00Z">
        <w:r w:rsidRPr="00BA21FF" w:rsidDel="00CD7B23">
          <w:rPr>
            <w:rFonts w:asciiTheme="majorBidi" w:eastAsiaTheme="minorHAnsi" w:hAnsiTheme="majorBidi"/>
            <w:color w:val="auto"/>
            <w:sz w:val="24"/>
            <w:szCs w:val="24"/>
          </w:rPr>
          <w:delText xml:space="preserve">fit </w:delText>
        </w:r>
      </w:del>
      <w:r w:rsidRPr="00BA21FF">
        <w:rPr>
          <w:rFonts w:asciiTheme="majorBidi" w:eastAsiaTheme="minorHAnsi" w:hAnsiTheme="majorBidi"/>
          <w:color w:val="auto"/>
          <w:sz w:val="24"/>
          <w:szCs w:val="24"/>
        </w:rPr>
        <w:t xml:space="preserve">the unique context of civic life and governance. The challenge </w:t>
      </w:r>
      <w:ins w:id="5149" w:author="Susan Doron" w:date="2024-08-12T09:00:00Z" w16du:dateUtc="2024-08-12T06:00:00Z">
        <w:r w:rsidR="00CD7B23">
          <w:rPr>
            <w:rFonts w:asciiTheme="majorBidi" w:eastAsiaTheme="minorHAnsi" w:hAnsiTheme="majorBidi"/>
            <w:color w:val="auto"/>
            <w:sz w:val="24"/>
            <w:szCs w:val="24"/>
          </w:rPr>
          <w:t>is</w:t>
        </w:r>
      </w:ins>
      <w:del w:id="5150" w:author="Susan Doron" w:date="2024-08-12T09:00:00Z" w16du:dateUtc="2024-08-12T06:00:00Z">
        <w:r w:rsidRPr="00BA21FF" w:rsidDel="00CD7B23">
          <w:rPr>
            <w:rFonts w:asciiTheme="majorBidi" w:eastAsiaTheme="minorHAnsi" w:hAnsiTheme="majorBidi"/>
            <w:color w:val="auto"/>
            <w:sz w:val="24"/>
            <w:szCs w:val="24"/>
          </w:rPr>
          <w:delText>lies</w:delText>
        </w:r>
      </w:del>
      <w:r w:rsidRPr="00BA21FF">
        <w:rPr>
          <w:rFonts w:asciiTheme="majorBidi" w:eastAsiaTheme="minorHAnsi" w:hAnsiTheme="majorBidi"/>
          <w:color w:val="auto"/>
          <w:sz w:val="24"/>
          <w:szCs w:val="24"/>
        </w:rPr>
        <w:t xml:space="preserve"> </w:t>
      </w:r>
      <w:ins w:id="5151" w:author="Susan Doron" w:date="2024-08-12T09:00:00Z" w16du:dateUtc="2024-08-12T06:00:00Z">
        <w:r w:rsidR="00CD7B23">
          <w:rPr>
            <w:rFonts w:asciiTheme="majorBidi" w:eastAsiaTheme="minorHAnsi" w:hAnsiTheme="majorBidi"/>
            <w:color w:val="auto"/>
            <w:sz w:val="24"/>
            <w:szCs w:val="24"/>
          </w:rPr>
          <w:t>to</w:t>
        </w:r>
      </w:ins>
      <w:del w:id="5152" w:author="Susan Doron" w:date="2024-08-12T09:00:00Z" w16du:dateUtc="2024-08-12T06:00:00Z">
        <w:r w:rsidRPr="00BA21FF" w:rsidDel="00CD7B23">
          <w:rPr>
            <w:rFonts w:asciiTheme="majorBidi" w:eastAsiaTheme="minorHAnsi" w:hAnsiTheme="majorBidi"/>
            <w:color w:val="auto"/>
            <w:sz w:val="24"/>
            <w:szCs w:val="24"/>
          </w:rPr>
          <w:delText>in</w:delText>
        </w:r>
      </w:del>
      <w:r w:rsidRPr="00BA21FF">
        <w:rPr>
          <w:rFonts w:asciiTheme="majorBidi" w:eastAsiaTheme="minorHAnsi" w:hAnsiTheme="majorBidi"/>
          <w:color w:val="auto"/>
          <w:sz w:val="24"/>
          <w:szCs w:val="24"/>
        </w:rPr>
        <w:t xml:space="preserve"> </w:t>
      </w:r>
      <w:ins w:id="5153" w:author="Susan Doron" w:date="2024-08-12T09:00:00Z" w16du:dateUtc="2024-08-12T06:00:00Z">
        <w:r w:rsidR="00CD7B23">
          <w:rPr>
            <w:rFonts w:asciiTheme="majorBidi" w:eastAsiaTheme="minorHAnsi" w:hAnsiTheme="majorBidi"/>
            <w:color w:val="auto"/>
            <w:sz w:val="24"/>
            <w:szCs w:val="24"/>
          </w:rPr>
          <w:t>balance</w:t>
        </w:r>
      </w:ins>
      <w:del w:id="5154" w:author="Susan Doron" w:date="2024-08-12T09:00:00Z" w16du:dateUtc="2024-08-12T06:00:00Z">
        <w:r w:rsidRPr="00BA21FF" w:rsidDel="00CD7B23">
          <w:rPr>
            <w:rFonts w:asciiTheme="majorBidi" w:eastAsiaTheme="minorHAnsi" w:hAnsiTheme="majorBidi"/>
            <w:color w:val="auto"/>
            <w:sz w:val="24"/>
            <w:szCs w:val="24"/>
          </w:rPr>
          <w:delText>balancing</w:delText>
        </w:r>
      </w:del>
      <w:r w:rsidRPr="00BA21FF">
        <w:rPr>
          <w:rFonts w:asciiTheme="majorBidi" w:eastAsiaTheme="minorHAnsi" w:hAnsiTheme="majorBidi"/>
          <w:color w:val="auto"/>
          <w:sz w:val="24"/>
          <w:szCs w:val="24"/>
        </w:rPr>
        <w:t xml:space="preserve"> the potential benefits of </w:t>
      </w:r>
      <w:ins w:id="5155" w:author="Susan Doron" w:date="2024-08-12T09:00:00Z" w16du:dateUtc="2024-08-12T06:00:00Z">
        <w:r w:rsidR="00CD7B23">
          <w:rPr>
            <w:rFonts w:asciiTheme="majorBidi" w:eastAsiaTheme="minorHAnsi" w:hAnsiTheme="majorBidi"/>
            <w:color w:val="auto"/>
            <w:sz w:val="24"/>
            <w:szCs w:val="24"/>
          </w:rPr>
          <w:t>promoting</w:t>
        </w:r>
      </w:ins>
      <w:del w:id="5156" w:author="Susan Doron" w:date="2024-08-12T09:00:00Z" w16du:dateUtc="2024-08-12T06:00:00Z">
        <w:r w:rsidRPr="00BA21FF" w:rsidDel="00CD7B23">
          <w:rPr>
            <w:rFonts w:asciiTheme="majorBidi" w:eastAsiaTheme="minorHAnsi" w:hAnsiTheme="majorBidi"/>
            <w:color w:val="auto"/>
            <w:sz w:val="24"/>
            <w:szCs w:val="24"/>
          </w:rPr>
          <w:delText>fostering</w:delText>
        </w:r>
      </w:del>
      <w:r w:rsidRPr="00BA21FF">
        <w:rPr>
          <w:rFonts w:asciiTheme="majorBidi" w:eastAsiaTheme="minorHAnsi" w:hAnsiTheme="majorBidi"/>
          <w:color w:val="auto"/>
          <w:sz w:val="24"/>
          <w:szCs w:val="24"/>
        </w:rPr>
        <w:t xml:space="preserve"> intrinsic motivation with the practical limitations and ethical </w:t>
      </w:r>
      <w:ins w:id="5157" w:author="Susan Doron" w:date="2024-08-12T09:00:00Z" w16du:dateUtc="2024-08-12T06:00:00Z">
        <w:r w:rsidR="00CD7B23">
          <w:rPr>
            <w:rFonts w:asciiTheme="majorBidi" w:eastAsiaTheme="minorHAnsi" w:hAnsiTheme="majorBidi"/>
            <w:color w:val="auto"/>
            <w:sz w:val="24"/>
            <w:szCs w:val="24"/>
          </w:rPr>
          <w:t>concerns</w:t>
        </w:r>
      </w:ins>
      <w:del w:id="5158" w:author="Susan Doron" w:date="2024-08-12T09:00:00Z" w16du:dateUtc="2024-08-12T06:00:00Z">
        <w:r w:rsidRPr="00BA21FF" w:rsidDel="00CD7B23">
          <w:rPr>
            <w:rFonts w:asciiTheme="majorBidi" w:eastAsiaTheme="minorHAnsi" w:hAnsiTheme="majorBidi"/>
            <w:color w:val="auto"/>
            <w:sz w:val="24"/>
            <w:szCs w:val="24"/>
          </w:rPr>
          <w:delText>considerations</w:delText>
        </w:r>
      </w:del>
      <w:r w:rsidRPr="00BA21FF">
        <w:rPr>
          <w:rFonts w:asciiTheme="majorBidi" w:eastAsiaTheme="minorHAnsi" w:hAnsiTheme="majorBidi"/>
          <w:color w:val="auto"/>
          <w:sz w:val="24"/>
          <w:szCs w:val="24"/>
        </w:rPr>
        <w:t xml:space="preserve"> of </w:t>
      </w:r>
      <w:ins w:id="5159" w:author="Susan Doron" w:date="2024-08-12T09:00:00Z" w16du:dateUtc="2024-08-12T06:00:00Z">
        <w:r w:rsidR="00CD7B23">
          <w:rPr>
            <w:rFonts w:asciiTheme="majorBidi" w:eastAsiaTheme="minorHAnsi" w:hAnsiTheme="majorBidi"/>
            <w:color w:val="auto"/>
            <w:sz w:val="24"/>
            <w:szCs w:val="24"/>
          </w:rPr>
          <w:t>governmental</w:t>
        </w:r>
      </w:ins>
      <w:del w:id="5160" w:author="Susan Doron" w:date="2024-08-12T09:00:00Z" w16du:dateUtc="2024-08-12T06:00:00Z">
        <w:r w:rsidRPr="00BA21FF" w:rsidDel="00CD7B23">
          <w:rPr>
            <w:rFonts w:asciiTheme="majorBidi" w:eastAsiaTheme="minorHAnsi" w:hAnsiTheme="majorBidi"/>
            <w:color w:val="auto"/>
            <w:sz w:val="24"/>
            <w:szCs w:val="24"/>
          </w:rPr>
          <w:delText>state</w:delText>
        </w:r>
      </w:del>
      <w:r w:rsidRPr="00BA21FF">
        <w:rPr>
          <w:rFonts w:asciiTheme="majorBidi" w:eastAsiaTheme="minorHAnsi" w:hAnsiTheme="majorBidi"/>
          <w:color w:val="auto"/>
          <w:sz w:val="24"/>
          <w:szCs w:val="24"/>
        </w:rPr>
        <w:t xml:space="preserve"> intervention in </w:t>
      </w:r>
      <w:ins w:id="5161" w:author="Susan Doron" w:date="2024-08-12T09:00:00Z" w16du:dateUtc="2024-08-12T06:00:00Z">
        <w:r w:rsidR="00CD7B23">
          <w:rPr>
            <w:rFonts w:asciiTheme="majorBidi" w:eastAsiaTheme="minorHAnsi" w:hAnsiTheme="majorBidi"/>
            <w:color w:val="auto"/>
            <w:sz w:val="24"/>
            <w:szCs w:val="24"/>
          </w:rPr>
          <w:t>individual</w:t>
        </w:r>
      </w:ins>
      <w:del w:id="5162" w:author="Susan Doron" w:date="2024-08-12T09:00:00Z" w16du:dateUtc="2024-08-12T06:00:00Z">
        <w:r w:rsidRPr="00BA21FF" w:rsidDel="00CD7B23">
          <w:rPr>
            <w:rFonts w:asciiTheme="majorBidi" w:eastAsiaTheme="minorHAnsi" w:hAnsiTheme="majorBidi"/>
            <w:color w:val="auto"/>
            <w:sz w:val="24"/>
            <w:szCs w:val="24"/>
          </w:rPr>
          <w:delText>personal</w:delText>
        </w:r>
      </w:del>
      <w:r w:rsidRPr="00BA21FF">
        <w:rPr>
          <w:rFonts w:asciiTheme="majorBidi" w:eastAsiaTheme="minorHAnsi" w:hAnsiTheme="majorBidi"/>
          <w:color w:val="auto"/>
          <w:sz w:val="24"/>
          <w:szCs w:val="24"/>
        </w:rPr>
        <w:t xml:space="preserve"> values and beliefs.</w:t>
      </w:r>
      <w:bookmarkEnd w:id="5124"/>
    </w:p>
    <w:p w14:paraId="2829C220" w14:textId="2C07A218" w:rsidR="00D711C4" w:rsidRPr="00BA21FF" w:rsidDel="00312AE0" w:rsidRDefault="00D711C4" w:rsidP="001878AD">
      <w:pPr>
        <w:pStyle w:val="Heading2"/>
        <w:spacing w:line="360" w:lineRule="auto"/>
        <w:rPr>
          <w:del w:id="5163" w:author="Susan Doron" w:date="2024-08-12T11:37:00Z" w16du:dateUtc="2024-08-12T08:37:00Z"/>
          <w:rFonts w:asciiTheme="majorBidi" w:eastAsiaTheme="minorHAnsi" w:hAnsiTheme="majorBidi"/>
          <w:color w:val="auto"/>
          <w:sz w:val="24"/>
          <w:szCs w:val="24"/>
        </w:rPr>
      </w:pPr>
    </w:p>
    <w:p w14:paraId="272ECAC1" w14:textId="77777777" w:rsidR="00D711C4" w:rsidRPr="00BA21FF" w:rsidRDefault="00D711C4" w:rsidP="001878AD">
      <w:pPr>
        <w:pStyle w:val="Heading2"/>
        <w:spacing w:line="360" w:lineRule="auto"/>
        <w:rPr>
          <w:rFonts w:asciiTheme="majorBidi" w:eastAsiaTheme="minorHAnsi" w:hAnsiTheme="majorBidi"/>
          <w:color w:val="auto"/>
          <w:sz w:val="24"/>
          <w:szCs w:val="24"/>
        </w:rPr>
      </w:pPr>
    </w:p>
    <w:p w14:paraId="20344574" w14:textId="0F39E253" w:rsidR="00FC0E94" w:rsidRPr="00BA21FF" w:rsidRDefault="00FC0E94" w:rsidP="001878AD">
      <w:pPr>
        <w:pStyle w:val="Heading2"/>
        <w:spacing w:line="360" w:lineRule="auto"/>
        <w:rPr>
          <w:rFonts w:asciiTheme="majorBidi" w:hAnsiTheme="majorBidi"/>
          <w:sz w:val="24"/>
          <w:szCs w:val="24"/>
        </w:rPr>
      </w:pPr>
      <w:del w:id="5164" w:author="Susan Doron" w:date="2024-08-12T11:35:00Z" w16du:dateUtc="2024-08-12T08:35:00Z">
        <w:r w:rsidRPr="00BA21FF" w:rsidDel="00312AE0">
          <w:rPr>
            <w:rFonts w:asciiTheme="majorBidi" w:hAnsiTheme="majorBidi"/>
            <w:sz w:val="24"/>
            <w:szCs w:val="24"/>
          </w:rPr>
          <w:delText xml:space="preserve"> </w:delText>
        </w:r>
      </w:del>
      <w:bookmarkStart w:id="5165" w:name="_Toc173074105"/>
      <w:r w:rsidRPr="00BA21FF">
        <w:rPr>
          <w:rFonts w:asciiTheme="majorBidi" w:hAnsiTheme="majorBidi"/>
          <w:sz w:val="24"/>
          <w:szCs w:val="24"/>
        </w:rPr>
        <w:t xml:space="preserve">Community </w:t>
      </w:r>
      <w:ins w:id="5166" w:author="Susan Doron" w:date="2024-08-12T09:00:00Z" w16du:dateUtc="2024-08-12T06:00:00Z">
        <w:r w:rsidR="00CD7B23">
          <w:rPr>
            <w:rFonts w:asciiTheme="majorBidi" w:hAnsiTheme="majorBidi"/>
            <w:sz w:val="24"/>
            <w:szCs w:val="24"/>
          </w:rPr>
          <w:t>versus s</w:t>
        </w:r>
      </w:ins>
      <w:del w:id="5167" w:author="Susan Doron" w:date="2024-08-12T09:00:00Z" w16du:dateUtc="2024-08-12T06:00:00Z">
        <w:r w:rsidRPr="00BA21FF" w:rsidDel="00CD7B23">
          <w:rPr>
            <w:rFonts w:asciiTheme="majorBidi" w:hAnsiTheme="majorBidi"/>
            <w:sz w:val="24"/>
            <w:szCs w:val="24"/>
          </w:rPr>
          <w:delText>vs. S</w:delText>
        </w:r>
      </w:del>
      <w:r w:rsidRPr="00BA21FF">
        <w:rPr>
          <w:rFonts w:asciiTheme="majorBidi" w:hAnsiTheme="majorBidi"/>
          <w:sz w:val="24"/>
          <w:szCs w:val="24"/>
        </w:rPr>
        <w:t xml:space="preserve">tate </w:t>
      </w:r>
      <w:ins w:id="5168" w:author="Susan Doron" w:date="2024-08-12T09:00:00Z" w16du:dateUtc="2024-08-12T06:00:00Z">
        <w:r w:rsidR="00CD7B23">
          <w:rPr>
            <w:rFonts w:asciiTheme="majorBidi" w:hAnsiTheme="majorBidi"/>
            <w:sz w:val="24"/>
            <w:szCs w:val="24"/>
          </w:rPr>
          <w:t>a</w:t>
        </w:r>
      </w:ins>
      <w:del w:id="5169" w:author="Susan Doron" w:date="2024-08-12T09:00:00Z" w16du:dateUtc="2024-08-12T06:00:00Z">
        <w:r w:rsidRPr="00BA21FF" w:rsidDel="00CD7B23">
          <w:rPr>
            <w:rFonts w:asciiTheme="majorBidi" w:hAnsiTheme="majorBidi"/>
            <w:sz w:val="24"/>
            <w:szCs w:val="24"/>
          </w:rPr>
          <w:delText>A</w:delText>
        </w:r>
      </w:del>
      <w:r w:rsidRPr="00BA21FF">
        <w:rPr>
          <w:rFonts w:asciiTheme="majorBidi" w:hAnsiTheme="majorBidi"/>
          <w:sz w:val="24"/>
          <w:szCs w:val="24"/>
        </w:rPr>
        <w:t>pproaches</w:t>
      </w:r>
      <w:bookmarkEnd w:id="5165"/>
    </w:p>
    <w:p w14:paraId="14D72145" w14:textId="4B3EAFDD" w:rsidR="002E720A" w:rsidRPr="00BA21FF" w:rsidRDefault="002E720A" w:rsidP="001878AD">
      <w:pPr>
        <w:spacing w:line="360" w:lineRule="auto"/>
        <w:rPr>
          <w:rFonts w:asciiTheme="majorBidi" w:hAnsiTheme="majorBidi" w:cstheme="majorBidi"/>
          <w:sz w:val="24"/>
          <w:szCs w:val="24"/>
        </w:rPr>
      </w:pPr>
      <w:r w:rsidRPr="00BA21FF">
        <w:rPr>
          <w:rFonts w:asciiTheme="majorBidi" w:hAnsiTheme="majorBidi" w:cstheme="majorBidi"/>
          <w:sz w:val="24"/>
          <w:szCs w:val="24"/>
        </w:rPr>
        <w:t xml:space="preserve">Community-based governance </w:t>
      </w:r>
      <w:ins w:id="5170" w:author="Susan Doron" w:date="2024-08-12T09:00:00Z" w16du:dateUtc="2024-08-12T06:00:00Z">
        <w:r w:rsidR="00CD7B23">
          <w:rPr>
            <w:rFonts w:asciiTheme="majorBidi" w:hAnsiTheme="majorBidi" w:cstheme="majorBidi"/>
            <w:sz w:val="24"/>
            <w:szCs w:val="24"/>
          </w:rPr>
          <w:t>provides</w:t>
        </w:r>
      </w:ins>
      <w:del w:id="5171" w:author="Susan Doron" w:date="2024-08-12T09:00:00Z" w16du:dateUtc="2024-08-12T06:00:00Z">
        <w:r w:rsidRPr="00BA21FF" w:rsidDel="00CD7B23">
          <w:rPr>
            <w:rFonts w:asciiTheme="majorBidi" w:hAnsiTheme="majorBidi" w:cstheme="majorBidi"/>
            <w:sz w:val="24"/>
            <w:szCs w:val="24"/>
          </w:rPr>
          <w:delText>offers</w:delText>
        </w:r>
      </w:del>
      <w:r w:rsidRPr="00BA21FF">
        <w:rPr>
          <w:rFonts w:asciiTheme="majorBidi" w:hAnsiTheme="majorBidi" w:cstheme="majorBidi"/>
          <w:sz w:val="24"/>
          <w:szCs w:val="24"/>
        </w:rPr>
        <w:t xml:space="preserve"> several advantages </w:t>
      </w:r>
      <w:del w:id="5172" w:author="Susan Doron" w:date="2024-08-12T09:00:00Z" w16du:dateUtc="2024-08-12T06:00:00Z">
        <w:r w:rsidRPr="00BA21FF" w:rsidDel="00CD7B23">
          <w:rPr>
            <w:rFonts w:asciiTheme="majorBidi" w:hAnsiTheme="majorBidi" w:cstheme="majorBidi"/>
            <w:sz w:val="24"/>
            <w:szCs w:val="24"/>
          </w:rPr>
          <w:delText xml:space="preserve">over state government </w:delText>
        </w:r>
      </w:del>
      <w:r w:rsidRPr="00BA21FF">
        <w:rPr>
          <w:rFonts w:asciiTheme="majorBidi" w:hAnsiTheme="majorBidi" w:cstheme="majorBidi"/>
          <w:sz w:val="24"/>
          <w:szCs w:val="24"/>
        </w:rPr>
        <w:t xml:space="preserve">in </w:t>
      </w:r>
      <w:ins w:id="5173" w:author="Susan Doron" w:date="2024-08-12T09:00:00Z" w16du:dateUtc="2024-08-12T06:00:00Z">
        <w:r w:rsidR="00CD7B23">
          <w:rPr>
            <w:rFonts w:asciiTheme="majorBidi" w:hAnsiTheme="majorBidi" w:cstheme="majorBidi"/>
            <w:sz w:val="24"/>
            <w:szCs w:val="24"/>
          </w:rPr>
          <w:t>promoting</w:t>
        </w:r>
      </w:ins>
      <w:del w:id="5174" w:author="Susan Doron" w:date="2024-08-12T09:00:00Z" w16du:dateUtc="2024-08-12T06:00:00Z">
        <w:r w:rsidRPr="00BA21FF" w:rsidDel="00CD7B23">
          <w:rPr>
            <w:rFonts w:asciiTheme="majorBidi" w:hAnsiTheme="majorBidi" w:cstheme="majorBidi"/>
            <w:sz w:val="24"/>
            <w:szCs w:val="24"/>
          </w:rPr>
          <w:delText>fostering</w:delText>
        </w:r>
      </w:del>
      <w:r w:rsidRPr="00BA21FF">
        <w:rPr>
          <w:rFonts w:asciiTheme="majorBidi" w:hAnsiTheme="majorBidi" w:cstheme="majorBidi"/>
          <w:sz w:val="24"/>
          <w:szCs w:val="24"/>
        </w:rPr>
        <w:t xml:space="preserve"> voluntary compliance and intrinsic motivation</w:t>
      </w:r>
      <w:ins w:id="5175" w:author="Susan Doron" w:date="2024-08-12T09:00:00Z" w16du:dateUtc="2024-08-12T06:00:00Z">
        <w:r w:rsidR="00CD7B23">
          <w:rPr>
            <w:rFonts w:asciiTheme="majorBidi" w:hAnsiTheme="majorBidi" w:cstheme="majorBidi"/>
            <w:sz w:val="24"/>
            <w:szCs w:val="24"/>
          </w:rPr>
          <w:t xml:space="preserve"> compared to state government</w:t>
        </w:r>
      </w:ins>
      <w:r w:rsidRPr="00BA21FF">
        <w:rPr>
          <w:rFonts w:asciiTheme="majorBidi" w:hAnsiTheme="majorBidi" w:cstheme="majorBidi"/>
          <w:sz w:val="24"/>
          <w:szCs w:val="24"/>
        </w:rPr>
        <w:t xml:space="preserve">. In close-knit communities, monitoring mechanisms </w:t>
      </w:r>
      <w:ins w:id="5176" w:author="Susan Doron" w:date="2024-08-12T09:00:00Z" w16du:dateUtc="2024-08-12T06:00:00Z">
        <w:r w:rsidR="00CD7B23">
          <w:rPr>
            <w:rFonts w:asciiTheme="majorBidi" w:hAnsiTheme="majorBidi" w:cstheme="majorBidi"/>
            <w:sz w:val="24"/>
            <w:szCs w:val="24"/>
          </w:rPr>
          <w:t>tend</w:t>
        </w:r>
      </w:ins>
      <w:ins w:id="5177" w:author="Susan Doron" w:date="2024-08-12T09:01:00Z" w16du:dateUtc="2024-08-12T06:01:00Z">
        <w:r w:rsidR="00CD7B23">
          <w:rPr>
            <w:rFonts w:asciiTheme="majorBidi" w:hAnsiTheme="majorBidi" w:cstheme="majorBidi"/>
            <w:sz w:val="24"/>
            <w:szCs w:val="24"/>
          </w:rPr>
          <w:t xml:space="preserve"> to be </w:t>
        </w:r>
      </w:ins>
      <w:del w:id="5178" w:author="Susan Doron" w:date="2024-08-12T09:01:00Z" w16du:dateUtc="2024-08-12T06:01:00Z">
        <w:r w:rsidRPr="00BA21FF" w:rsidDel="00CD7B23">
          <w:rPr>
            <w:rFonts w:asciiTheme="majorBidi" w:hAnsiTheme="majorBidi" w:cstheme="majorBidi"/>
            <w:sz w:val="24"/>
            <w:szCs w:val="24"/>
          </w:rPr>
          <w:delText>are often</w:delText>
        </w:r>
      </w:del>
      <w:del w:id="5179" w:author="Susan Doron" w:date="2024-08-12T11:42:00Z" w16du:dateUtc="2024-08-12T08:42: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more effective due to the frequent and </w:t>
      </w:r>
      <w:r w:rsidRPr="00BA21FF">
        <w:rPr>
          <w:rFonts w:asciiTheme="majorBidi" w:hAnsiTheme="majorBidi" w:cstheme="majorBidi"/>
          <w:sz w:val="24"/>
          <w:szCs w:val="24"/>
        </w:rPr>
        <w:lastRenderedPageBreak/>
        <w:t>intimate interactions among members.</w:t>
      </w:r>
      <w:r w:rsidR="0011608B" w:rsidRPr="00BA21FF">
        <w:rPr>
          <w:rStyle w:val="FootnoteReference"/>
          <w:rFonts w:asciiTheme="majorBidi" w:hAnsiTheme="majorBidi" w:cstheme="majorBidi"/>
          <w:sz w:val="24"/>
          <w:szCs w:val="24"/>
        </w:rPr>
        <w:footnoteReference w:id="49"/>
      </w:r>
      <w:r w:rsidRPr="00BA21FF">
        <w:rPr>
          <w:rFonts w:asciiTheme="majorBidi" w:hAnsiTheme="majorBidi" w:cstheme="majorBidi"/>
          <w:sz w:val="24"/>
          <w:szCs w:val="24"/>
        </w:rPr>
        <w:t xml:space="preserve"> Reputation plays a </w:t>
      </w:r>
      <w:ins w:id="5180" w:author="Susan Doron" w:date="2024-08-12T09:01:00Z" w16du:dateUtc="2024-08-12T06:01:00Z">
        <w:r w:rsidR="00CD7B23">
          <w:rPr>
            <w:rFonts w:asciiTheme="majorBidi" w:hAnsiTheme="majorBidi" w:cstheme="majorBidi"/>
            <w:sz w:val="24"/>
            <w:szCs w:val="24"/>
          </w:rPr>
          <w:t>critical</w:t>
        </w:r>
      </w:ins>
      <w:del w:id="5181" w:author="Susan Doron" w:date="2024-08-12T09:01:00Z" w16du:dateUtc="2024-08-12T06:01:00Z">
        <w:r w:rsidRPr="00BA21FF" w:rsidDel="00CD7B23">
          <w:rPr>
            <w:rFonts w:asciiTheme="majorBidi" w:hAnsiTheme="majorBidi" w:cstheme="majorBidi"/>
            <w:sz w:val="24"/>
            <w:szCs w:val="24"/>
          </w:rPr>
          <w:delText>crucial</w:delText>
        </w:r>
      </w:del>
      <w:r w:rsidRPr="00BA21FF">
        <w:rPr>
          <w:rFonts w:asciiTheme="majorBidi" w:hAnsiTheme="majorBidi" w:cstheme="majorBidi"/>
          <w:sz w:val="24"/>
          <w:szCs w:val="24"/>
        </w:rPr>
        <w:t xml:space="preserve"> role in these settings, as individuals are motivated to maintain a positive image among their peers, leading to increased compliance with community norms.</w:t>
      </w:r>
      <w:r w:rsidR="0011608B" w:rsidRPr="00BA21FF">
        <w:rPr>
          <w:rStyle w:val="FootnoteReference"/>
          <w:rFonts w:asciiTheme="majorBidi" w:hAnsiTheme="majorBidi" w:cstheme="majorBidi"/>
          <w:sz w:val="24"/>
          <w:szCs w:val="24"/>
        </w:rPr>
        <w:footnoteReference w:id="50"/>
      </w:r>
      <w:r w:rsidRPr="00BA21FF">
        <w:rPr>
          <w:rFonts w:asciiTheme="majorBidi" w:hAnsiTheme="majorBidi" w:cstheme="majorBidi"/>
          <w:sz w:val="24"/>
          <w:szCs w:val="24"/>
        </w:rPr>
        <w:t xml:space="preserve"> </w:t>
      </w:r>
      <w:ins w:id="5182" w:author="Susan Doron" w:date="2024-08-12T09:01:00Z" w16du:dateUtc="2024-08-12T06:01:00Z">
        <w:r w:rsidR="00CD7B23">
          <w:rPr>
            <w:rFonts w:asciiTheme="majorBidi" w:hAnsiTheme="majorBidi" w:cstheme="majorBidi"/>
            <w:sz w:val="24"/>
            <w:szCs w:val="24"/>
          </w:rPr>
          <w:t>In community settings, people’s true</w:t>
        </w:r>
      </w:ins>
      <w:del w:id="5183" w:author="Susan Doron" w:date="2024-08-12T09:01:00Z" w16du:dateUtc="2024-08-12T06:01:00Z">
        <w:r w:rsidRPr="00BA21FF" w:rsidDel="00CD7B23">
          <w:rPr>
            <w:rFonts w:asciiTheme="majorBidi" w:hAnsiTheme="majorBidi" w:cstheme="majorBidi"/>
            <w:sz w:val="24"/>
            <w:szCs w:val="24"/>
          </w:rPr>
          <w:delText>The signaling of one's</w:delText>
        </w:r>
      </w:del>
      <w:r w:rsidRPr="00BA21FF">
        <w:rPr>
          <w:rFonts w:asciiTheme="majorBidi" w:hAnsiTheme="majorBidi" w:cstheme="majorBidi"/>
          <w:sz w:val="24"/>
          <w:szCs w:val="24"/>
        </w:rPr>
        <w:t xml:space="preserve"> character and intentions</w:t>
      </w:r>
      <w:ins w:id="5184" w:author="Susan Doron" w:date="2024-08-12T09:02:00Z" w16du:dateUtc="2024-08-12T06:02:00Z">
        <w:r w:rsidR="00CD7B23">
          <w:rPr>
            <w:rFonts w:asciiTheme="majorBidi" w:hAnsiTheme="majorBidi" w:cstheme="majorBidi"/>
            <w:sz w:val="24"/>
            <w:szCs w:val="24"/>
          </w:rPr>
          <w:t xml:space="preserve"> are</w:t>
        </w:r>
      </w:ins>
      <w:del w:id="5185" w:author="Susan Doron" w:date="2024-08-12T09:02:00Z" w16du:dateUtc="2024-08-12T06:02:00Z">
        <w:r w:rsidRPr="00BA21FF" w:rsidDel="00CD7B23">
          <w:rPr>
            <w:rFonts w:asciiTheme="majorBidi" w:hAnsiTheme="majorBidi" w:cstheme="majorBidi"/>
            <w:sz w:val="24"/>
            <w:szCs w:val="24"/>
          </w:rPr>
          <w:delText xml:space="preserve"> is</w:delText>
        </w:r>
      </w:del>
      <w:r w:rsidRPr="00BA21FF">
        <w:rPr>
          <w:rFonts w:asciiTheme="majorBidi" w:hAnsiTheme="majorBidi" w:cstheme="majorBidi"/>
          <w:sz w:val="24"/>
          <w:szCs w:val="24"/>
        </w:rPr>
        <w:t xml:space="preserve"> more transparent</w:t>
      </w:r>
      <w:del w:id="5186" w:author="Susan Doron" w:date="2024-08-12T09:02:00Z" w16du:dateUtc="2024-08-12T06:02:00Z">
        <w:r w:rsidRPr="00BA21FF" w:rsidDel="00CD7B23">
          <w:rPr>
            <w:rFonts w:asciiTheme="majorBidi" w:hAnsiTheme="majorBidi" w:cstheme="majorBidi"/>
            <w:sz w:val="24"/>
            <w:szCs w:val="24"/>
          </w:rPr>
          <w:delText xml:space="preserve"> in community settings</w:delText>
        </w:r>
      </w:del>
      <w:r w:rsidRPr="00BA21FF">
        <w:rPr>
          <w:rFonts w:asciiTheme="majorBidi" w:hAnsiTheme="majorBidi" w:cstheme="majorBidi"/>
          <w:sz w:val="24"/>
          <w:szCs w:val="24"/>
        </w:rPr>
        <w:t xml:space="preserve">, making it difficult for individuals to conceal their true nature from neighbors who observe their daily </w:t>
      </w:r>
      <w:proofErr w:type="spellStart"/>
      <w:r w:rsidRPr="00BA21FF">
        <w:rPr>
          <w:rFonts w:asciiTheme="majorBidi" w:hAnsiTheme="majorBidi" w:cstheme="majorBidi"/>
          <w:sz w:val="24"/>
          <w:szCs w:val="24"/>
        </w:rPr>
        <w:t>behaviors</w:t>
      </w:r>
      <w:proofErr w:type="spellEnd"/>
      <w:r w:rsidRPr="00BA21FF">
        <w:rPr>
          <w:rFonts w:asciiTheme="majorBidi" w:hAnsiTheme="majorBidi" w:cstheme="majorBidi"/>
          <w:sz w:val="24"/>
          <w:szCs w:val="24"/>
        </w:rPr>
        <w:t>.</w:t>
      </w:r>
      <w:r w:rsidR="0011608B" w:rsidRPr="00BA21FF">
        <w:rPr>
          <w:rStyle w:val="FootnoteReference"/>
          <w:rFonts w:asciiTheme="majorBidi" w:hAnsiTheme="majorBidi" w:cstheme="majorBidi"/>
          <w:sz w:val="24"/>
          <w:szCs w:val="24"/>
        </w:rPr>
        <w:footnoteReference w:id="51"/>
      </w:r>
      <w:r w:rsidRPr="00BA21FF">
        <w:rPr>
          <w:rFonts w:asciiTheme="majorBidi" w:hAnsiTheme="majorBidi" w:cstheme="majorBidi"/>
          <w:sz w:val="24"/>
          <w:szCs w:val="24"/>
        </w:rPr>
        <w:t xml:space="preserve"> This visibility can lead to a stronger commitment to community values and regulations, as people are more likely to internalize and act upon these norms when they know they are being observed by those </w:t>
      </w:r>
      <w:ins w:id="5187" w:author="Susan Doron" w:date="2024-08-12T09:02:00Z" w16du:dateUtc="2024-08-12T06:02:00Z">
        <w:r w:rsidR="00CD7B23">
          <w:rPr>
            <w:rFonts w:asciiTheme="majorBidi" w:hAnsiTheme="majorBidi" w:cstheme="majorBidi"/>
            <w:sz w:val="24"/>
            <w:szCs w:val="24"/>
          </w:rPr>
          <w:t xml:space="preserve">with whom </w:t>
        </w:r>
      </w:ins>
      <w:r w:rsidRPr="00BA21FF">
        <w:rPr>
          <w:rFonts w:asciiTheme="majorBidi" w:hAnsiTheme="majorBidi" w:cstheme="majorBidi"/>
          <w:sz w:val="24"/>
          <w:szCs w:val="24"/>
        </w:rPr>
        <w:t xml:space="preserve">they interact </w:t>
      </w:r>
      <w:del w:id="5188" w:author="Susan Doron" w:date="2024-08-12T09:02:00Z" w16du:dateUtc="2024-08-12T06:02:00Z">
        <w:r w:rsidRPr="00BA21FF" w:rsidDel="00CD7B23">
          <w:rPr>
            <w:rFonts w:asciiTheme="majorBidi" w:hAnsiTheme="majorBidi" w:cstheme="majorBidi"/>
            <w:sz w:val="24"/>
            <w:szCs w:val="24"/>
          </w:rPr>
          <w:delText xml:space="preserve">with </w:delText>
        </w:r>
      </w:del>
      <w:r w:rsidRPr="00BA21FF">
        <w:rPr>
          <w:rFonts w:asciiTheme="majorBidi" w:hAnsiTheme="majorBidi" w:cstheme="majorBidi"/>
          <w:sz w:val="24"/>
          <w:szCs w:val="24"/>
        </w:rPr>
        <w:t>regularly.</w:t>
      </w:r>
      <w:r w:rsidR="0011608B" w:rsidRPr="00BA21FF">
        <w:rPr>
          <w:rStyle w:val="FootnoteReference"/>
          <w:rFonts w:asciiTheme="majorBidi" w:hAnsiTheme="majorBidi" w:cstheme="majorBidi"/>
          <w:sz w:val="24"/>
          <w:szCs w:val="24"/>
        </w:rPr>
        <w:footnoteReference w:id="52"/>
      </w:r>
      <w:r w:rsidRPr="00BA21FF">
        <w:rPr>
          <w:rFonts w:asciiTheme="majorBidi" w:hAnsiTheme="majorBidi" w:cstheme="majorBidi"/>
          <w:sz w:val="24"/>
          <w:szCs w:val="24"/>
        </w:rPr>
        <w:t xml:space="preserve"> Furthermore, </w:t>
      </w:r>
      <w:ins w:id="5189" w:author="Susan Doron" w:date="2024-08-12T09:02:00Z" w16du:dateUtc="2024-08-12T06:02:00Z">
        <w:r w:rsidR="00CD7B23">
          <w:rPr>
            <w:rFonts w:asciiTheme="majorBidi" w:hAnsiTheme="majorBidi" w:cstheme="majorBidi"/>
            <w:sz w:val="24"/>
            <w:szCs w:val="24"/>
          </w:rPr>
          <w:t xml:space="preserve">community settings create a sense of </w:t>
        </w:r>
      </w:ins>
      <w:del w:id="5190" w:author="Susan Doron" w:date="2024-08-12T09:02:00Z" w16du:dateUtc="2024-08-12T06:02:00Z">
        <w:r w:rsidRPr="00BA21FF" w:rsidDel="00CD7B23">
          <w:rPr>
            <w:rFonts w:asciiTheme="majorBidi" w:hAnsiTheme="majorBidi" w:cstheme="majorBidi"/>
            <w:sz w:val="24"/>
            <w:szCs w:val="24"/>
          </w:rPr>
          <w:delText>the</w:delText>
        </w:r>
      </w:del>
      <w:del w:id="5191" w:author="Susan Doron" w:date="2024-08-12T11:43:00Z" w16du:dateUtc="2024-08-12T08:43:00Z">
        <w:r w:rsidRPr="00BA21FF" w:rsidDel="00312AE0">
          <w:rPr>
            <w:rFonts w:asciiTheme="majorBidi" w:hAnsiTheme="majorBidi" w:cstheme="majorBidi"/>
            <w:sz w:val="24"/>
            <w:szCs w:val="24"/>
          </w:rPr>
          <w:delText xml:space="preserve"> </w:delText>
        </w:r>
      </w:del>
      <w:r w:rsidRPr="00BA21FF">
        <w:rPr>
          <w:rFonts w:asciiTheme="majorBidi" w:hAnsiTheme="majorBidi" w:cstheme="majorBidi"/>
          <w:sz w:val="24"/>
          <w:szCs w:val="24"/>
        </w:rPr>
        <w:t xml:space="preserve">personal connection and </w:t>
      </w:r>
      <w:ins w:id="5192" w:author="Susan Doron" w:date="2024-08-12T09:03:00Z" w16du:dateUtc="2024-08-12T06:03:00Z">
        <w:r w:rsidR="00CD7B23">
          <w:rPr>
            <w:rFonts w:asciiTheme="majorBidi" w:hAnsiTheme="majorBidi" w:cstheme="majorBidi"/>
            <w:sz w:val="24"/>
            <w:szCs w:val="24"/>
          </w:rPr>
          <w:t xml:space="preserve">foster a </w:t>
        </w:r>
      </w:ins>
      <w:r w:rsidRPr="00BA21FF">
        <w:rPr>
          <w:rFonts w:asciiTheme="majorBidi" w:hAnsiTheme="majorBidi" w:cstheme="majorBidi"/>
          <w:sz w:val="24"/>
          <w:szCs w:val="24"/>
        </w:rPr>
        <w:t xml:space="preserve">sense of belonging </w:t>
      </w:r>
      <w:ins w:id="5193" w:author="Susan Doron" w:date="2024-08-12T09:03:00Z" w16du:dateUtc="2024-08-12T06:03:00Z">
        <w:r w:rsidR="00CD7B23">
          <w:rPr>
            <w:rFonts w:asciiTheme="majorBidi" w:hAnsiTheme="majorBidi" w:cstheme="majorBidi"/>
            <w:sz w:val="24"/>
            <w:szCs w:val="24"/>
          </w:rPr>
          <w:t>that</w:t>
        </w:r>
      </w:ins>
      <w:del w:id="5194" w:author="Susan Doron" w:date="2024-08-12T09:03:00Z" w16du:dateUtc="2024-08-12T06:03:00Z">
        <w:r w:rsidRPr="00BA21FF" w:rsidDel="00CD7B23">
          <w:rPr>
            <w:rFonts w:asciiTheme="majorBidi" w:hAnsiTheme="majorBidi" w:cstheme="majorBidi"/>
            <w:sz w:val="24"/>
            <w:szCs w:val="24"/>
          </w:rPr>
          <w:delText>fostered in community settings</w:delText>
        </w:r>
      </w:del>
      <w:r w:rsidRPr="00BA21FF">
        <w:rPr>
          <w:rFonts w:asciiTheme="majorBidi" w:hAnsiTheme="majorBidi" w:cstheme="majorBidi"/>
          <w:sz w:val="24"/>
          <w:szCs w:val="24"/>
        </w:rPr>
        <w:t xml:space="preserve"> can motivate individuals to perform their civic duties more diligently than they might for a distant state authority that has little knowledge of their personal circumstances.</w:t>
      </w:r>
      <w:r w:rsidR="0011608B" w:rsidRPr="00BA21FF">
        <w:rPr>
          <w:rStyle w:val="FootnoteReference"/>
          <w:rFonts w:asciiTheme="majorBidi" w:hAnsiTheme="majorBidi" w:cstheme="majorBidi"/>
          <w:sz w:val="24"/>
          <w:szCs w:val="24"/>
        </w:rPr>
        <w:footnoteReference w:id="53"/>
      </w:r>
      <w:r w:rsidRPr="00BA21FF">
        <w:rPr>
          <w:rFonts w:asciiTheme="majorBidi" w:hAnsiTheme="majorBidi" w:cstheme="majorBidi"/>
          <w:sz w:val="24"/>
          <w:szCs w:val="24"/>
        </w:rPr>
        <w:t xml:space="preserve"> </w:t>
      </w:r>
      <w:ins w:id="5195" w:author="Susan Doron" w:date="2024-08-12T09:03:00Z" w16du:dateUtc="2024-08-12T06:03:00Z">
        <w:r w:rsidR="00CD7B23">
          <w:rPr>
            <w:rFonts w:asciiTheme="majorBidi" w:hAnsiTheme="majorBidi" w:cstheme="majorBidi"/>
            <w:sz w:val="24"/>
            <w:szCs w:val="24"/>
          </w:rPr>
          <w:t>Adopting a</w:t>
        </w:r>
      </w:ins>
      <w:del w:id="5196" w:author="Susan Doron" w:date="2024-08-12T09:03:00Z" w16du:dateUtc="2024-08-12T06:03:00Z">
        <w:r w:rsidRPr="00BA21FF" w:rsidDel="00CD7B23">
          <w:rPr>
            <w:rFonts w:asciiTheme="majorBidi" w:hAnsiTheme="majorBidi" w:cstheme="majorBidi"/>
            <w:sz w:val="24"/>
            <w:szCs w:val="24"/>
          </w:rPr>
          <w:delText>This</w:delText>
        </w:r>
      </w:del>
      <w:r w:rsidRPr="00BA21FF">
        <w:rPr>
          <w:rFonts w:asciiTheme="majorBidi" w:hAnsiTheme="majorBidi" w:cstheme="majorBidi"/>
          <w:sz w:val="24"/>
          <w:szCs w:val="24"/>
        </w:rPr>
        <w:t xml:space="preserve"> localized approach to governance </w:t>
      </w:r>
      <w:ins w:id="5197" w:author="Susan Doron" w:date="2024-08-12T09:03:00Z" w16du:dateUtc="2024-08-12T06:03:00Z">
        <w:r w:rsidR="00CD7B23">
          <w:rPr>
            <w:rFonts w:asciiTheme="majorBidi" w:hAnsiTheme="majorBidi" w:cstheme="majorBidi"/>
            <w:sz w:val="24"/>
            <w:szCs w:val="24"/>
          </w:rPr>
          <w:t>can enable regulatory authorities to</w:t>
        </w:r>
      </w:ins>
      <w:del w:id="5198" w:author="Susan Doron" w:date="2024-08-12T09:04:00Z" w16du:dateUtc="2024-08-12T06:04:00Z">
        <w:r w:rsidRPr="00BA21FF" w:rsidDel="00CD7B23">
          <w:rPr>
            <w:rFonts w:asciiTheme="majorBidi" w:hAnsiTheme="majorBidi" w:cstheme="majorBidi"/>
            <w:sz w:val="24"/>
            <w:szCs w:val="24"/>
          </w:rPr>
          <w:delText>can</w:delText>
        </w:r>
      </w:del>
      <w:r w:rsidRPr="00BA21FF">
        <w:rPr>
          <w:rFonts w:asciiTheme="majorBidi" w:hAnsiTheme="majorBidi" w:cstheme="majorBidi"/>
          <w:sz w:val="24"/>
          <w:szCs w:val="24"/>
        </w:rPr>
        <w:t xml:space="preserve"> tap into deeper wells of motivation</w:t>
      </w:r>
      <w:ins w:id="5199" w:author="Susan Doron" w:date="2024-08-12T09:04:00Z" w16du:dateUtc="2024-08-12T06:04:00Z">
        <w:r w:rsidR="00CD7B23">
          <w:rPr>
            <w:rFonts w:asciiTheme="majorBidi" w:hAnsiTheme="majorBidi" w:cstheme="majorBidi"/>
            <w:sz w:val="24"/>
            <w:szCs w:val="24"/>
          </w:rPr>
          <w:t xml:space="preserve"> by</w:t>
        </w:r>
      </w:ins>
      <w:del w:id="5200" w:author="Susan Doron" w:date="2024-08-12T09:04:00Z" w16du:dateUtc="2024-08-12T06:04:00Z">
        <w:r w:rsidRPr="00BA21FF" w:rsidDel="00CD7B23">
          <w:rPr>
            <w:rFonts w:asciiTheme="majorBidi" w:hAnsiTheme="majorBidi" w:cstheme="majorBidi"/>
            <w:sz w:val="24"/>
            <w:szCs w:val="24"/>
          </w:rPr>
          <w:delText>,</w:delText>
        </w:r>
      </w:del>
      <w:r w:rsidRPr="00BA21FF">
        <w:rPr>
          <w:rFonts w:asciiTheme="majorBidi" w:hAnsiTheme="majorBidi" w:cstheme="majorBidi"/>
          <w:sz w:val="24"/>
          <w:szCs w:val="24"/>
        </w:rPr>
        <w:t xml:space="preserve"> leveraging social ties and local knowledge to encourage compliance</w:t>
      </w:r>
      <w:ins w:id="5201" w:author="Susan Doron" w:date="2024-08-12T09:04:00Z" w16du:dateUtc="2024-08-12T06:04:00Z">
        <w:r w:rsidR="00CD7B23">
          <w:rPr>
            <w:rFonts w:asciiTheme="majorBidi" w:hAnsiTheme="majorBidi" w:cstheme="majorBidi"/>
            <w:sz w:val="24"/>
            <w:szCs w:val="24"/>
          </w:rPr>
          <w:t>. This is often more effective than</w:t>
        </w:r>
      </w:ins>
      <w:del w:id="5202" w:author="Susan Doron" w:date="2024-08-12T09:04:00Z" w16du:dateUtc="2024-08-12T06:04:00Z">
        <w:r w:rsidRPr="00BA21FF" w:rsidDel="00CD7B23">
          <w:rPr>
            <w:rFonts w:asciiTheme="majorBidi" w:hAnsiTheme="majorBidi" w:cstheme="majorBidi"/>
            <w:sz w:val="24"/>
            <w:szCs w:val="24"/>
          </w:rPr>
          <w:delText xml:space="preserve"> in ways that</w:delText>
        </w:r>
      </w:del>
      <w:r w:rsidRPr="00BA21FF">
        <w:rPr>
          <w:rFonts w:asciiTheme="majorBidi" w:hAnsiTheme="majorBidi" w:cstheme="majorBidi"/>
          <w:sz w:val="24"/>
          <w:szCs w:val="24"/>
        </w:rPr>
        <w:t xml:space="preserve"> centralized state governance</w:t>
      </w:r>
      <w:ins w:id="5203" w:author="Susan Doron" w:date="2024-08-12T09:04:00Z" w16du:dateUtc="2024-08-12T06:04:00Z">
        <w:r w:rsidR="00CD7B23">
          <w:rPr>
            <w:rFonts w:asciiTheme="majorBidi" w:hAnsiTheme="majorBidi" w:cstheme="majorBidi"/>
            <w:sz w:val="24"/>
            <w:szCs w:val="24"/>
          </w:rPr>
          <w:t>, which</w:t>
        </w:r>
      </w:ins>
      <w:r w:rsidRPr="00BA21FF">
        <w:rPr>
          <w:rFonts w:asciiTheme="majorBidi" w:hAnsiTheme="majorBidi" w:cstheme="majorBidi"/>
          <w:sz w:val="24"/>
          <w:szCs w:val="24"/>
        </w:rPr>
        <w:t xml:space="preserve"> often struggles to achieve</w:t>
      </w:r>
      <w:ins w:id="5204" w:author="Susan Doron" w:date="2024-08-12T09:04:00Z" w16du:dateUtc="2024-08-12T06:04:00Z">
        <w:r w:rsidR="00CD7B23">
          <w:rPr>
            <w:rFonts w:asciiTheme="majorBidi" w:hAnsiTheme="majorBidi" w:cstheme="majorBidi"/>
            <w:sz w:val="24"/>
            <w:szCs w:val="24"/>
          </w:rPr>
          <w:t xml:space="preserve"> similar results</w:t>
        </w:r>
      </w:ins>
      <w:r w:rsidRPr="00BA21FF">
        <w:rPr>
          <w:rFonts w:asciiTheme="majorBidi" w:hAnsiTheme="majorBidi" w:cstheme="majorBidi"/>
          <w:sz w:val="24"/>
          <w:szCs w:val="24"/>
        </w:rPr>
        <w:t>.</w:t>
      </w:r>
      <w:r w:rsidR="0011608B" w:rsidRPr="00BA21FF">
        <w:rPr>
          <w:rStyle w:val="FootnoteReference"/>
          <w:rFonts w:asciiTheme="majorBidi" w:hAnsiTheme="majorBidi" w:cstheme="majorBidi"/>
          <w:sz w:val="24"/>
          <w:szCs w:val="24"/>
        </w:rPr>
        <w:footnoteReference w:id="54"/>
      </w:r>
    </w:p>
    <w:p w14:paraId="001C587B" w14:textId="77777777" w:rsidR="00EA5DB8" w:rsidRPr="00BA21FF" w:rsidRDefault="00EA5DB8" w:rsidP="001878AD">
      <w:pPr>
        <w:spacing w:line="360" w:lineRule="auto"/>
        <w:rPr>
          <w:rFonts w:asciiTheme="majorBidi" w:hAnsiTheme="majorBidi" w:cstheme="majorBidi"/>
          <w:sz w:val="24"/>
          <w:szCs w:val="24"/>
        </w:rPr>
      </w:pPr>
    </w:p>
    <w:p w14:paraId="3F3FED39" w14:textId="017A19E1" w:rsidR="00EA5DB8" w:rsidRPr="00BA21FF" w:rsidDel="00312AE0" w:rsidRDefault="00EA5DB8" w:rsidP="001878AD">
      <w:pPr>
        <w:spacing w:line="360" w:lineRule="auto"/>
        <w:rPr>
          <w:del w:id="5205" w:author="Susan Doron" w:date="2024-08-12T11:23:00Z" w16du:dateUtc="2024-08-12T08:23:00Z"/>
          <w:rFonts w:asciiTheme="majorBidi" w:hAnsiTheme="majorBidi" w:cstheme="majorBidi"/>
          <w:sz w:val="24"/>
          <w:szCs w:val="24"/>
        </w:rPr>
      </w:pPr>
    </w:p>
    <w:p w14:paraId="2B19B561" w14:textId="02E39621" w:rsidR="00AD22B5" w:rsidRPr="00BA21FF" w:rsidDel="00312AE0" w:rsidRDefault="00AD22B5" w:rsidP="001878AD">
      <w:pPr>
        <w:spacing w:line="360" w:lineRule="auto"/>
        <w:rPr>
          <w:del w:id="5206" w:author="Susan Doron" w:date="2024-08-12T11:23:00Z" w16du:dateUtc="2024-08-12T08:23:00Z"/>
          <w:rFonts w:asciiTheme="majorBidi" w:hAnsiTheme="majorBidi" w:cstheme="majorBidi"/>
          <w:sz w:val="24"/>
          <w:szCs w:val="24"/>
        </w:rPr>
      </w:pPr>
    </w:p>
    <w:p w14:paraId="4185DF91" w14:textId="341503AF" w:rsidR="004F5F0A" w:rsidRPr="00BA21FF" w:rsidDel="00312AE0" w:rsidRDefault="004F5F0A" w:rsidP="001878AD">
      <w:pPr>
        <w:spacing w:line="360" w:lineRule="auto"/>
        <w:rPr>
          <w:del w:id="5207" w:author="Susan Doron" w:date="2024-08-12T11:23:00Z" w16du:dateUtc="2024-08-12T08:23:00Z"/>
          <w:rFonts w:asciiTheme="majorBidi" w:hAnsiTheme="majorBidi" w:cstheme="majorBidi"/>
          <w:sz w:val="24"/>
          <w:szCs w:val="24"/>
          <w:lang w:val="en-US"/>
        </w:rPr>
      </w:pPr>
    </w:p>
    <w:p w14:paraId="3918E227" w14:textId="728ABA4A" w:rsidR="00C826D8" w:rsidRPr="00BA21FF" w:rsidDel="00CD7B23" w:rsidRDefault="00C826D8" w:rsidP="001878AD">
      <w:pPr>
        <w:spacing w:line="360" w:lineRule="auto"/>
        <w:rPr>
          <w:del w:id="5208" w:author="Susan Doron" w:date="2024-08-12T09:05:00Z" w16du:dateUtc="2024-08-12T06:05:00Z"/>
          <w:rFonts w:asciiTheme="majorBidi" w:hAnsiTheme="majorBidi" w:cstheme="majorBidi"/>
          <w:sz w:val="24"/>
          <w:szCs w:val="24"/>
          <w:lang w:val="en-US"/>
        </w:rPr>
      </w:pPr>
    </w:p>
    <w:p w14:paraId="283400A8" w14:textId="23C3C1FC" w:rsidR="00767896" w:rsidRPr="00BA21FF" w:rsidDel="00CD7B23" w:rsidRDefault="00767896" w:rsidP="001878AD">
      <w:pPr>
        <w:spacing w:line="360" w:lineRule="auto"/>
        <w:rPr>
          <w:del w:id="5209" w:author="Susan Doron" w:date="2024-08-12T09:05:00Z" w16du:dateUtc="2024-08-12T06:05:00Z"/>
          <w:rFonts w:asciiTheme="majorBidi" w:hAnsiTheme="majorBidi" w:cstheme="majorBidi"/>
          <w:sz w:val="24"/>
          <w:szCs w:val="24"/>
          <w:lang w:val="en-US"/>
        </w:rPr>
      </w:pPr>
      <w:del w:id="5210" w:author="Susan Doron" w:date="2024-08-12T09:05:00Z" w16du:dateUtc="2024-08-12T06:05:00Z">
        <w:r w:rsidRPr="00BA21FF" w:rsidDel="00CD7B23">
          <w:rPr>
            <w:rFonts w:asciiTheme="majorBidi" w:hAnsiTheme="majorBidi" w:cstheme="majorBidi"/>
            <w:sz w:val="24"/>
            <w:szCs w:val="24"/>
            <w:lang w:val="en-US"/>
          </w:rPr>
          <w:delText xml:space="preserve">Comments from HUJI </w:delText>
        </w:r>
      </w:del>
    </w:p>
    <w:p w14:paraId="6E09FE7A" w14:textId="149E0BF3" w:rsidR="00767896" w:rsidRPr="00BA21FF" w:rsidDel="00CD7B23" w:rsidRDefault="00767896" w:rsidP="001878AD">
      <w:pPr>
        <w:spacing w:line="360" w:lineRule="auto"/>
        <w:rPr>
          <w:del w:id="5211" w:author="Susan Doron" w:date="2024-08-12T09:05:00Z" w16du:dateUtc="2024-08-12T06:05:00Z"/>
          <w:rFonts w:asciiTheme="majorBidi" w:hAnsiTheme="majorBidi" w:cstheme="majorBidi"/>
          <w:sz w:val="24"/>
          <w:szCs w:val="24"/>
          <w:lang w:val="en-US"/>
        </w:rPr>
      </w:pPr>
      <w:del w:id="5212" w:author="Susan Doron" w:date="2024-08-12T09:05:00Z" w16du:dateUtc="2024-08-12T06:05:00Z">
        <w:r w:rsidRPr="00BA21FF" w:rsidDel="00CD7B23">
          <w:rPr>
            <w:rFonts w:asciiTheme="majorBidi" w:hAnsiTheme="majorBidi" w:cstheme="majorBidi"/>
            <w:sz w:val="24"/>
            <w:szCs w:val="24"/>
            <w:lang w:val="en-US"/>
          </w:rPr>
          <w:delText>For chapter 1: Add 2-3 examples which will be used throughout the book</w:delText>
        </w:r>
      </w:del>
    </w:p>
    <w:p w14:paraId="1074792C" w14:textId="51680BFB" w:rsidR="00767896" w:rsidRPr="00BA21FF" w:rsidDel="00CD7B23" w:rsidRDefault="00767896" w:rsidP="001878AD">
      <w:pPr>
        <w:spacing w:line="360" w:lineRule="auto"/>
        <w:rPr>
          <w:del w:id="5213" w:author="Susan Doron" w:date="2024-08-12T09:05:00Z" w16du:dateUtc="2024-08-12T06:05:00Z"/>
          <w:rFonts w:asciiTheme="majorBidi" w:hAnsiTheme="majorBidi" w:cstheme="majorBidi"/>
          <w:sz w:val="24"/>
          <w:szCs w:val="24"/>
          <w:lang w:val="en-US"/>
        </w:rPr>
      </w:pPr>
      <w:del w:id="5214" w:author="Susan Doron" w:date="2024-08-12T09:05:00Z" w16du:dateUtc="2024-08-12T06:05:00Z">
        <w:r w:rsidRPr="00BA21FF" w:rsidDel="00CD7B23">
          <w:rPr>
            <w:rFonts w:asciiTheme="majorBidi" w:hAnsiTheme="majorBidi" w:cstheme="majorBidi"/>
            <w:sz w:val="24"/>
            <w:szCs w:val="24"/>
            <w:lang w:val="en-US"/>
          </w:rPr>
          <w:delText>Questions are too broad, important to explain what is definition of voluntariness which is being chosen</w:delText>
        </w:r>
      </w:del>
    </w:p>
    <w:p w14:paraId="5F59415C" w14:textId="6D29AFD4" w:rsidR="00767896" w:rsidRPr="00BA21FF" w:rsidDel="00CD7B23" w:rsidRDefault="00767896" w:rsidP="001878AD">
      <w:pPr>
        <w:spacing w:line="360" w:lineRule="auto"/>
        <w:rPr>
          <w:del w:id="5215" w:author="Susan Doron" w:date="2024-08-12T09:05:00Z" w16du:dateUtc="2024-08-12T06:05:00Z"/>
          <w:rFonts w:asciiTheme="majorBidi" w:hAnsiTheme="majorBidi" w:cstheme="majorBidi"/>
          <w:sz w:val="24"/>
          <w:szCs w:val="24"/>
          <w:lang w:val="en-US"/>
        </w:rPr>
      </w:pPr>
      <w:del w:id="5216" w:author="Susan Doron" w:date="2024-08-12T09:05:00Z" w16du:dateUtc="2024-08-12T06:05:00Z">
        <w:r w:rsidRPr="00BA21FF" w:rsidDel="00CD7B23">
          <w:rPr>
            <w:rFonts w:asciiTheme="majorBidi" w:hAnsiTheme="majorBidi" w:cstheme="majorBidi"/>
            <w:sz w:val="24"/>
            <w:szCs w:val="24"/>
            <w:lang w:val="en-US"/>
          </w:rPr>
          <w:delText xml:space="preserve">(Daphna) it is impossible to examine in one point in time, where people adopt the behavior. Also it is of course important to note that it is on a continuous basis rather than a dichotomous one </w:delText>
        </w:r>
      </w:del>
    </w:p>
    <w:p w14:paraId="7E2D3EFC" w14:textId="291A5568" w:rsidR="00767896" w:rsidRPr="00BA21FF" w:rsidDel="00CD7B23" w:rsidRDefault="00767896" w:rsidP="001878AD">
      <w:pPr>
        <w:spacing w:line="360" w:lineRule="auto"/>
        <w:rPr>
          <w:del w:id="5217" w:author="Susan Doron" w:date="2024-08-12T09:05:00Z" w16du:dateUtc="2024-08-12T06:05:00Z"/>
          <w:rFonts w:asciiTheme="majorBidi" w:hAnsiTheme="majorBidi" w:cstheme="majorBidi"/>
          <w:sz w:val="24"/>
          <w:szCs w:val="24"/>
          <w:lang w:val="en-US"/>
        </w:rPr>
      </w:pPr>
      <w:del w:id="5218" w:author="Susan Doron" w:date="2024-08-12T09:05:00Z" w16du:dateUtc="2024-08-12T06:05:00Z">
        <w:r w:rsidRPr="00BA21FF" w:rsidDel="00CD7B23">
          <w:rPr>
            <w:rFonts w:asciiTheme="majorBidi" w:hAnsiTheme="majorBidi" w:cstheme="majorBidi"/>
            <w:sz w:val="24"/>
            <w:szCs w:val="24"/>
            <w:lang w:val="en-US"/>
          </w:rPr>
          <w:delText xml:space="preserve">She has a paper suggesting that people view the behavior of others as being more autonomous if it is being done because they want it rather than if it is being asked to do by others. </w:delText>
        </w:r>
      </w:del>
    </w:p>
    <w:p w14:paraId="28D63E36" w14:textId="4D63C0D0" w:rsidR="00767896" w:rsidRPr="00BA21FF" w:rsidDel="00CD7B23" w:rsidRDefault="00767896" w:rsidP="001878AD">
      <w:pPr>
        <w:spacing w:line="360" w:lineRule="auto"/>
        <w:rPr>
          <w:del w:id="5219" w:author="Susan Doron" w:date="2024-08-12T09:05:00Z" w16du:dateUtc="2024-08-12T06:05:00Z"/>
          <w:rFonts w:asciiTheme="majorBidi" w:hAnsiTheme="majorBidi" w:cstheme="majorBidi"/>
          <w:sz w:val="24"/>
          <w:szCs w:val="24"/>
          <w:lang w:val="en-US"/>
        </w:rPr>
      </w:pPr>
      <w:del w:id="5220" w:author="Susan Doron" w:date="2024-08-12T09:05:00Z" w16du:dateUtc="2024-08-12T06:05:00Z">
        <w:r w:rsidRPr="00BA21FF" w:rsidDel="00CD7B23">
          <w:rPr>
            <w:rFonts w:asciiTheme="majorBidi" w:hAnsiTheme="majorBidi" w:cstheme="majorBidi"/>
            <w:sz w:val="24"/>
            <w:szCs w:val="24"/>
            <w:lang w:val="en-US"/>
          </w:rPr>
          <w:delText xml:space="preserve">Alon Harel </w:delText>
        </w:r>
      </w:del>
    </w:p>
    <w:p w14:paraId="3E1D706A" w14:textId="2D79349B" w:rsidR="00767896" w:rsidRPr="00BA21FF" w:rsidDel="00CD7B23" w:rsidRDefault="00767896" w:rsidP="001878AD">
      <w:pPr>
        <w:spacing w:line="360" w:lineRule="auto"/>
        <w:rPr>
          <w:del w:id="5221" w:author="Susan Doron" w:date="2024-08-12T09:05:00Z" w16du:dateUtc="2024-08-12T06:05:00Z"/>
          <w:rFonts w:asciiTheme="majorBidi" w:hAnsiTheme="majorBidi" w:cstheme="majorBidi"/>
          <w:sz w:val="24"/>
          <w:szCs w:val="24"/>
          <w:lang w:val="en-US"/>
        </w:rPr>
      </w:pPr>
      <w:del w:id="5222" w:author="Susan Doron" w:date="2024-08-12T09:05:00Z" w16du:dateUtc="2024-08-12T06:05:00Z">
        <w:r w:rsidRPr="00BA21FF" w:rsidDel="00CD7B23">
          <w:rPr>
            <w:rFonts w:asciiTheme="majorBidi" w:hAnsiTheme="majorBidi" w:cstheme="majorBidi"/>
            <w:sz w:val="24"/>
            <w:szCs w:val="24"/>
            <w:lang w:val="en-US"/>
          </w:rPr>
          <w:delText xml:space="preserve">Aristo has talked about how people come to develop virtue </w:delText>
        </w:r>
      </w:del>
    </w:p>
    <w:p w14:paraId="0A6E6156" w14:textId="4ACDFCD8" w:rsidR="00767896" w:rsidRPr="00BA21FF" w:rsidDel="00CD7B23" w:rsidRDefault="00767896" w:rsidP="001878AD">
      <w:pPr>
        <w:spacing w:line="360" w:lineRule="auto"/>
        <w:rPr>
          <w:del w:id="5223" w:author="Susan Doron" w:date="2024-08-12T09:05:00Z" w16du:dateUtc="2024-08-12T06:05:00Z"/>
          <w:rFonts w:asciiTheme="majorBidi" w:hAnsiTheme="majorBidi" w:cstheme="majorBidi"/>
          <w:sz w:val="24"/>
          <w:szCs w:val="24"/>
          <w:lang w:val="en-US"/>
        </w:rPr>
      </w:pPr>
      <w:del w:id="5224" w:author="Susan Doron" w:date="2024-08-12T09:05:00Z" w16du:dateUtc="2024-08-12T06:05:00Z">
        <w:r w:rsidRPr="00BA21FF" w:rsidDel="00CD7B23">
          <w:rPr>
            <w:rFonts w:asciiTheme="majorBidi" w:hAnsiTheme="majorBidi" w:cstheme="majorBidi"/>
            <w:sz w:val="24"/>
            <w:szCs w:val="24"/>
            <w:lang w:val="en-US"/>
          </w:rPr>
          <w:delText xml:space="preserve">We want you to do sometimes things out of a sense of duty, not a sense that you want to do it because you are good person, hence it is sometimes less good for society that people will feel that they do things out of a sense of intrinsic motivation, we want them to know that they are obliged to obey even if they don’t believe in it. The fact that they feel that they want to comply might cause them not to do it </w:delText>
        </w:r>
      </w:del>
    </w:p>
    <w:p w14:paraId="4798D704" w14:textId="01E7F008" w:rsidR="00767896" w:rsidRPr="00BA21FF" w:rsidDel="00CD7B23" w:rsidRDefault="00767896" w:rsidP="001878AD">
      <w:pPr>
        <w:spacing w:line="360" w:lineRule="auto"/>
        <w:rPr>
          <w:del w:id="5225" w:author="Susan Doron" w:date="2024-08-12T09:05:00Z" w16du:dateUtc="2024-08-12T06:05:00Z"/>
          <w:rFonts w:asciiTheme="majorBidi" w:hAnsiTheme="majorBidi" w:cstheme="majorBidi"/>
          <w:sz w:val="24"/>
          <w:szCs w:val="24"/>
          <w:lang w:val="en-US"/>
        </w:rPr>
      </w:pPr>
      <w:del w:id="5226" w:author="Susan Doron" w:date="2024-08-12T09:05:00Z" w16du:dateUtc="2024-08-12T06:05:00Z">
        <w:r w:rsidRPr="00BA21FF" w:rsidDel="00CD7B23">
          <w:rPr>
            <w:rFonts w:asciiTheme="majorBidi" w:hAnsiTheme="majorBidi" w:cstheme="majorBidi"/>
            <w:sz w:val="24"/>
            <w:szCs w:val="24"/>
            <w:lang w:val="en-US"/>
          </w:rPr>
          <w:delText xml:space="preserve">Yoav Dotan </w:delText>
        </w:r>
      </w:del>
    </w:p>
    <w:p w14:paraId="4D7D85D3" w14:textId="4C692A53" w:rsidR="00767896" w:rsidRPr="00BA21FF" w:rsidDel="00CD7B23" w:rsidRDefault="00767896" w:rsidP="001878AD">
      <w:pPr>
        <w:spacing w:line="360" w:lineRule="auto"/>
        <w:rPr>
          <w:del w:id="5227" w:author="Susan Doron" w:date="2024-08-12T09:05:00Z" w16du:dateUtc="2024-08-12T06:05:00Z"/>
          <w:rFonts w:asciiTheme="majorBidi" w:hAnsiTheme="majorBidi" w:cstheme="majorBidi"/>
          <w:sz w:val="24"/>
          <w:szCs w:val="24"/>
          <w:lang w:val="en-US"/>
        </w:rPr>
      </w:pPr>
      <w:del w:id="5228" w:author="Susan Doron" w:date="2024-08-12T09:05:00Z" w16du:dateUtc="2024-08-12T06:05:00Z">
        <w:r w:rsidRPr="00BA21FF" w:rsidDel="00CD7B23">
          <w:rPr>
            <w:rFonts w:asciiTheme="majorBidi" w:hAnsiTheme="majorBidi" w:cstheme="majorBidi"/>
            <w:sz w:val="24"/>
            <w:szCs w:val="24"/>
            <w:lang w:val="en-US"/>
          </w:rPr>
          <w:delText>Do we want 100 percent compliance?</w:delText>
        </w:r>
      </w:del>
    </w:p>
    <w:p w14:paraId="6383D388" w14:textId="2DDD74A9" w:rsidR="00767896" w:rsidRPr="00BA21FF" w:rsidDel="00CD7B23" w:rsidRDefault="00767896" w:rsidP="001878AD">
      <w:pPr>
        <w:spacing w:line="360" w:lineRule="auto"/>
        <w:rPr>
          <w:del w:id="5229" w:author="Susan Doron" w:date="2024-08-12T09:05:00Z" w16du:dateUtc="2024-08-12T06:05:00Z"/>
          <w:rFonts w:asciiTheme="majorBidi" w:hAnsiTheme="majorBidi" w:cstheme="majorBidi"/>
          <w:sz w:val="24"/>
          <w:szCs w:val="24"/>
          <w:lang w:val="en-US"/>
        </w:rPr>
      </w:pPr>
      <w:del w:id="5230" w:author="Susan Doron" w:date="2024-08-12T09:05:00Z" w16du:dateUtc="2024-08-12T06:05:00Z">
        <w:r w:rsidRPr="00BA21FF" w:rsidDel="00CD7B23">
          <w:rPr>
            <w:rFonts w:asciiTheme="majorBidi" w:hAnsiTheme="majorBidi" w:cstheme="majorBidi"/>
            <w:sz w:val="24"/>
            <w:szCs w:val="24"/>
            <w:lang w:val="en-US"/>
          </w:rPr>
          <w:delText xml:space="preserve">Experimental regulation should be mandated as this is the only salutation possible </w:delText>
        </w:r>
      </w:del>
    </w:p>
    <w:p w14:paraId="5356E71D" w14:textId="2EEA0AB2" w:rsidR="00767896" w:rsidRPr="00BA21FF" w:rsidDel="00CD7B23" w:rsidRDefault="00767896" w:rsidP="001878AD">
      <w:pPr>
        <w:spacing w:line="360" w:lineRule="auto"/>
        <w:rPr>
          <w:del w:id="5231" w:author="Susan Doron" w:date="2024-08-12T09:05:00Z" w16du:dateUtc="2024-08-12T06:05:00Z"/>
          <w:rFonts w:asciiTheme="majorBidi" w:hAnsiTheme="majorBidi" w:cstheme="majorBidi"/>
          <w:sz w:val="24"/>
          <w:szCs w:val="24"/>
          <w:lang w:val="en-US"/>
        </w:rPr>
      </w:pPr>
      <w:del w:id="5232" w:author="Susan Doron" w:date="2024-08-12T09:05:00Z" w16du:dateUtc="2024-08-12T06:05:00Z">
        <w:r w:rsidRPr="00BA21FF" w:rsidDel="00CD7B23">
          <w:rPr>
            <w:rFonts w:asciiTheme="majorBidi" w:hAnsiTheme="majorBidi" w:cstheme="majorBidi"/>
            <w:sz w:val="24"/>
            <w:szCs w:val="24"/>
            <w:lang w:val="en-US"/>
          </w:rPr>
          <w:delText>Doron</w:delText>
        </w:r>
      </w:del>
    </w:p>
    <w:p w14:paraId="47ED3427" w14:textId="6A643B77" w:rsidR="00767896" w:rsidRPr="00BA21FF" w:rsidDel="00CD7B23" w:rsidRDefault="00767896" w:rsidP="001878AD">
      <w:pPr>
        <w:spacing w:line="360" w:lineRule="auto"/>
        <w:rPr>
          <w:del w:id="5233" w:author="Susan Doron" w:date="2024-08-12T09:05:00Z" w16du:dateUtc="2024-08-12T06:05:00Z"/>
          <w:rFonts w:asciiTheme="majorBidi" w:hAnsiTheme="majorBidi" w:cstheme="majorBidi"/>
          <w:sz w:val="24"/>
          <w:szCs w:val="24"/>
          <w:lang w:val="en-US"/>
        </w:rPr>
      </w:pPr>
      <w:del w:id="5234" w:author="Susan Doron" w:date="2024-08-12T09:05:00Z" w16du:dateUtc="2024-08-12T06:05:00Z">
        <w:r w:rsidRPr="00BA21FF" w:rsidDel="00CD7B23">
          <w:rPr>
            <w:rFonts w:asciiTheme="majorBidi" w:hAnsiTheme="majorBidi" w:cstheme="majorBidi"/>
            <w:sz w:val="24"/>
            <w:szCs w:val="24"/>
            <w:lang w:val="en-US"/>
          </w:rPr>
          <w:delText>I vs. S frame is a big deal which might undermine the whole project of voluntary compliance</w:delText>
        </w:r>
      </w:del>
    </w:p>
    <w:p w14:paraId="71F6963B" w14:textId="14A379D9" w:rsidR="00767896" w:rsidRPr="00BA21FF" w:rsidDel="00CD7B23" w:rsidRDefault="00767896" w:rsidP="001878AD">
      <w:pPr>
        <w:spacing w:line="360" w:lineRule="auto"/>
        <w:rPr>
          <w:del w:id="5235" w:author="Susan Doron" w:date="2024-08-12T09:05:00Z" w16du:dateUtc="2024-08-12T06:05:00Z"/>
          <w:rFonts w:asciiTheme="majorBidi" w:hAnsiTheme="majorBidi" w:cstheme="majorBidi"/>
          <w:sz w:val="24"/>
          <w:szCs w:val="24"/>
          <w:lang w:val="en-US"/>
        </w:rPr>
      </w:pPr>
      <w:del w:id="5236" w:author="Susan Doron" w:date="2024-08-12T09:05:00Z" w16du:dateUtc="2024-08-12T06:05:00Z">
        <w:r w:rsidRPr="00BA21FF" w:rsidDel="00CD7B23">
          <w:rPr>
            <w:rFonts w:asciiTheme="majorBidi" w:hAnsiTheme="majorBidi" w:cstheme="majorBidi"/>
            <w:sz w:val="24"/>
            <w:szCs w:val="24"/>
            <w:lang w:val="en-US"/>
          </w:rPr>
          <w:delText xml:space="preserve">Barak why are you not happy </w:delText>
        </w:r>
      </w:del>
    </w:p>
    <w:p w14:paraId="1BEE3C03" w14:textId="5B710DC9" w:rsidR="00767896" w:rsidRPr="00BA21FF" w:rsidDel="00CD7B23" w:rsidRDefault="00767896" w:rsidP="001878AD">
      <w:pPr>
        <w:spacing w:line="360" w:lineRule="auto"/>
        <w:rPr>
          <w:del w:id="5237" w:author="Susan Doron" w:date="2024-08-12T09:05:00Z" w16du:dateUtc="2024-08-12T06:05:00Z"/>
          <w:rFonts w:asciiTheme="majorBidi" w:hAnsiTheme="majorBidi" w:cstheme="majorBidi"/>
          <w:sz w:val="24"/>
          <w:szCs w:val="24"/>
          <w:lang w:val="en-US"/>
        </w:rPr>
      </w:pPr>
      <w:del w:id="5238" w:author="Susan Doron" w:date="2024-08-12T09:05:00Z" w16du:dateUtc="2024-08-12T06:05:00Z">
        <w:r w:rsidRPr="00BA21FF" w:rsidDel="00CD7B23">
          <w:rPr>
            <w:rFonts w:asciiTheme="majorBidi" w:hAnsiTheme="majorBidi" w:cstheme="majorBidi"/>
            <w:sz w:val="24"/>
            <w:szCs w:val="24"/>
            <w:lang w:val="en-US"/>
          </w:rPr>
          <w:delText xml:space="preserve">Effect size </w:delText>
        </w:r>
      </w:del>
    </w:p>
    <w:p w14:paraId="1D810C32" w14:textId="51B0C2AD" w:rsidR="00767896" w:rsidRPr="00BA21FF" w:rsidDel="00CD7B23" w:rsidRDefault="00767896" w:rsidP="001878AD">
      <w:pPr>
        <w:spacing w:line="360" w:lineRule="auto"/>
        <w:rPr>
          <w:del w:id="5239" w:author="Susan Doron" w:date="2024-08-12T09:05:00Z" w16du:dateUtc="2024-08-12T06:05:00Z"/>
          <w:rFonts w:asciiTheme="majorBidi" w:hAnsiTheme="majorBidi" w:cstheme="majorBidi"/>
          <w:sz w:val="24"/>
          <w:szCs w:val="24"/>
          <w:lang w:val="en-US"/>
        </w:rPr>
      </w:pPr>
      <w:del w:id="5240" w:author="Susan Doron" w:date="2024-08-12T09:05:00Z" w16du:dateUtc="2024-08-12T06:05:00Z">
        <w:r w:rsidRPr="00BA21FF" w:rsidDel="00CD7B23">
          <w:rPr>
            <w:rFonts w:asciiTheme="majorBidi" w:hAnsiTheme="majorBidi" w:cstheme="majorBidi"/>
            <w:sz w:val="24"/>
            <w:szCs w:val="24"/>
            <w:lang w:val="en-US"/>
          </w:rPr>
          <w:delText xml:space="preserve">Not consistent </w:delText>
        </w:r>
      </w:del>
    </w:p>
    <w:p w14:paraId="7ABD8A1D" w14:textId="1D32D420" w:rsidR="00767896" w:rsidRPr="00BA21FF" w:rsidDel="00CD7B23" w:rsidRDefault="00767896" w:rsidP="001878AD">
      <w:pPr>
        <w:spacing w:line="360" w:lineRule="auto"/>
        <w:rPr>
          <w:del w:id="5241" w:author="Susan Doron" w:date="2024-08-12T09:05:00Z" w16du:dateUtc="2024-08-12T06:05:00Z"/>
          <w:rFonts w:asciiTheme="majorBidi" w:hAnsiTheme="majorBidi" w:cstheme="majorBidi"/>
          <w:sz w:val="24"/>
          <w:szCs w:val="24"/>
          <w:lang w:val="en-US"/>
        </w:rPr>
      </w:pPr>
      <w:del w:id="5242" w:author="Susan Doron" w:date="2024-08-12T09:05:00Z" w16du:dateUtc="2024-08-12T06:05:00Z">
        <w:r w:rsidRPr="00BA21FF" w:rsidDel="00CD7B23">
          <w:rPr>
            <w:rFonts w:asciiTheme="majorBidi" w:hAnsiTheme="majorBidi" w:cstheme="majorBidi"/>
            <w:sz w:val="24"/>
            <w:szCs w:val="24"/>
            <w:lang w:val="en-US"/>
          </w:rPr>
          <w:delText xml:space="preserve">The idea of general values of honesty and compliance rather than focusing on specific motivation to comply. </w:delText>
        </w:r>
      </w:del>
    </w:p>
    <w:p w14:paraId="4A3DAF1D" w14:textId="77777777" w:rsidR="00767896" w:rsidRPr="00BA21FF" w:rsidRDefault="00767896" w:rsidP="00312AE0">
      <w:pPr>
        <w:spacing w:line="360" w:lineRule="auto"/>
        <w:rPr>
          <w:rFonts w:asciiTheme="majorBidi" w:hAnsiTheme="majorBidi" w:cstheme="majorBidi"/>
          <w:sz w:val="24"/>
          <w:szCs w:val="24"/>
          <w:rtl/>
          <w:lang w:val="en-US"/>
        </w:rPr>
      </w:pPr>
    </w:p>
    <w:sectPr w:rsidR="00767896" w:rsidRPr="00BA21F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8" w:author="Susan Doron" w:date="2024-08-12T09:24:00Z" w:initials="SD">
    <w:p w14:paraId="56B67F2D" w14:textId="77777777" w:rsidR="00FA0BCB" w:rsidRDefault="00FA0BCB" w:rsidP="00FA0BCB">
      <w:pPr>
        <w:pStyle w:val="CommentText"/>
      </w:pPr>
      <w:r>
        <w:rPr>
          <w:rStyle w:val="CommentReference"/>
        </w:rPr>
        <w:annotationRef/>
      </w:r>
      <w:r>
        <w:t>I don’t know if you need this chapter by chapter summary but I have rewritten it so that it reads more like an introductory passage to this concluding chapter.</w:t>
      </w:r>
    </w:p>
  </w:comment>
  <w:comment w:id="478" w:author="Susan Doron" w:date="2024-08-12T09:33:00Z" w:initials="SD">
    <w:p w14:paraId="4C8F9F46" w14:textId="77777777" w:rsidR="00FA0BCB" w:rsidRDefault="00FA0BCB" w:rsidP="00FA0BCB">
      <w:pPr>
        <w:pStyle w:val="CommentText"/>
      </w:pPr>
      <w:r>
        <w:rPr>
          <w:rStyle w:val="CommentReference"/>
        </w:rPr>
        <w:annotationRef/>
      </w:r>
      <w:r>
        <w:t>Already appears in a somewhat different form above</w:t>
      </w:r>
    </w:p>
  </w:comment>
  <w:comment w:id="607" w:author="Susan Doron" w:date="2024-08-12T09:52:00Z" w:initials="SD">
    <w:p w14:paraId="470BFBBD" w14:textId="77777777" w:rsidR="00900327" w:rsidRDefault="00900327" w:rsidP="00900327">
      <w:pPr>
        <w:pStyle w:val="CommentText"/>
      </w:pPr>
      <w:r>
        <w:rPr>
          <w:rStyle w:val="CommentReference"/>
        </w:rPr>
        <w:annotationRef/>
      </w:r>
      <w:r>
        <w:t>Where earlier? Please identify chapter.</w:t>
      </w:r>
    </w:p>
  </w:comment>
  <w:comment w:id="635" w:author="Susan Doron" w:date="2024-08-12T09:53:00Z" w:initials="SD">
    <w:p w14:paraId="6EFD8A4B" w14:textId="77777777" w:rsidR="00900327" w:rsidRDefault="00900327" w:rsidP="00900327">
      <w:pPr>
        <w:pStyle w:val="CommentText"/>
      </w:pPr>
      <w:r>
        <w:rPr>
          <w:rStyle w:val="CommentReference"/>
        </w:rPr>
        <w:annotationRef/>
      </w:r>
      <w:r>
        <w:t>Deleted as it is not clear what Strand 2 is.</w:t>
      </w:r>
    </w:p>
  </w:comment>
  <w:comment w:id="886" w:author="Susan Doron" w:date="2024-08-12T10:37:00Z" w:initials="SD">
    <w:p w14:paraId="7AA22BB2" w14:textId="77777777" w:rsidR="00F80573" w:rsidRDefault="00F80573" w:rsidP="00F80573">
      <w:pPr>
        <w:pStyle w:val="CommentText"/>
      </w:pPr>
      <w:r>
        <w:rPr>
          <w:rStyle w:val="CommentReference"/>
        </w:rPr>
        <w:annotationRef/>
      </w:r>
      <w:r>
        <w:t>This paragraph either belongs in an introductory chapter or in the beginning of this chapter, but not immediately following a concluding sentence.</w:t>
      </w:r>
    </w:p>
  </w:comment>
  <w:comment w:id="1197" w:author="Susan Doron" w:date="2024-08-12T10:37:00Z" w:initials="SD">
    <w:p w14:paraId="629D1E97" w14:textId="77777777" w:rsidR="00F80573" w:rsidRDefault="00F80573" w:rsidP="00F80573">
      <w:pPr>
        <w:pStyle w:val="CommentText"/>
      </w:pPr>
      <w:r>
        <w:rPr>
          <w:rStyle w:val="CommentReference"/>
        </w:rPr>
        <w:annotationRef/>
      </w:r>
      <w:r>
        <w:t>Perhaps this highlighted section belongs towards the end of this chapter?</w:t>
      </w:r>
    </w:p>
  </w:comment>
  <w:comment w:id="1263" w:author="Susan Doron" w:date="2024-08-11T22:13:00Z" w:initials="SD">
    <w:p w14:paraId="4BE5BC61" w14:textId="47EA725C" w:rsidR="00B16488" w:rsidRDefault="00B16488" w:rsidP="00B16488">
      <w:pPr>
        <w:pStyle w:val="CommentText"/>
      </w:pPr>
      <w:r>
        <w:rPr>
          <w:rStyle w:val="CommentReference"/>
        </w:rPr>
        <w:annotationRef/>
      </w:r>
      <w:r>
        <w:t>Already appears</w:t>
      </w:r>
    </w:p>
  </w:comment>
  <w:comment w:id="1298" w:author="Susan Doron" w:date="2024-08-11T22:20:00Z" w:initials="SD">
    <w:p w14:paraId="4C6EF9CC" w14:textId="77777777" w:rsidR="008E423F" w:rsidRDefault="008E423F" w:rsidP="008E423F">
      <w:pPr>
        <w:pStyle w:val="CommentText"/>
      </w:pPr>
      <w:r>
        <w:rPr>
          <w:rStyle w:val="CommentReference"/>
        </w:rPr>
        <w:annotationRef/>
      </w:r>
      <w:r>
        <w:t>Already appears</w:t>
      </w:r>
    </w:p>
  </w:comment>
  <w:comment w:id="1301" w:author="Yuval Feldman" w:date="2024-07-25T16:36:00Z" w:initials="YF">
    <w:p w14:paraId="0A7FF519" w14:textId="7B0CCC2C" w:rsidR="00B05D67" w:rsidRDefault="00B05D67" w:rsidP="00B05D67">
      <w:pPr>
        <w:pStyle w:val="CommentText"/>
      </w:pPr>
      <w:r>
        <w:rPr>
          <w:rStyle w:val="CommentReference"/>
        </w:rPr>
        <w:annotationRef/>
      </w:r>
      <w:r>
        <w:t xml:space="preserve">After the editing please move to chapter 1 </w:t>
      </w:r>
    </w:p>
  </w:comment>
  <w:comment w:id="1560" w:author="Susan Doron" w:date="2024-08-11T22:13:00Z" w:initials="SD">
    <w:p w14:paraId="03823B03" w14:textId="77777777" w:rsidR="00B16488" w:rsidRDefault="00B16488" w:rsidP="00B16488">
      <w:pPr>
        <w:pStyle w:val="CommentText"/>
      </w:pPr>
      <w:r>
        <w:rPr>
          <w:rStyle w:val="CommentReference"/>
        </w:rPr>
        <w:annotationRef/>
      </w:r>
      <w:r>
        <w:t>Already appears</w:t>
      </w:r>
    </w:p>
  </w:comment>
  <w:comment w:id="1582" w:author="Susan Doron" w:date="2024-08-11T22:20:00Z" w:initials="SD">
    <w:p w14:paraId="5E8F13A4" w14:textId="77777777" w:rsidR="008E423F" w:rsidRDefault="008E423F" w:rsidP="008E423F">
      <w:pPr>
        <w:pStyle w:val="CommentText"/>
      </w:pPr>
      <w:r>
        <w:rPr>
          <w:rStyle w:val="CommentReference"/>
        </w:rPr>
        <w:annotationRef/>
      </w:r>
      <w:r>
        <w:t>Already appears</w:t>
      </w:r>
    </w:p>
  </w:comment>
  <w:comment w:id="1618" w:author="Susan Doron" w:date="2024-08-12T10:40:00Z" w:initials="SD">
    <w:p w14:paraId="092F6DBE" w14:textId="77777777" w:rsidR="00555FD1" w:rsidRDefault="00555FD1" w:rsidP="00555FD1">
      <w:pPr>
        <w:pStyle w:val="CommentText"/>
      </w:pPr>
      <w:r>
        <w:rPr>
          <w:rStyle w:val="CommentReference"/>
        </w:rPr>
        <w:annotationRef/>
      </w:r>
      <w:r>
        <w:t>Appears above</w:t>
      </w:r>
    </w:p>
  </w:comment>
  <w:comment w:id="2449" w:author="Yuval Feldman" w:date="2024-07-22T13:48:00Z" w:initials="YF">
    <w:p w14:paraId="56FC832E" w14:textId="1A67F91B" w:rsidR="00C826D8" w:rsidRDefault="00C826D8" w:rsidP="00C826D8">
      <w:pPr>
        <w:pStyle w:val="CommentText"/>
      </w:pPr>
      <w:r>
        <w:rPr>
          <w:rStyle w:val="CommentReference"/>
        </w:rPr>
        <w:annotationRef/>
      </w:r>
      <w:r>
        <w:t>Consider moving the text to chapter on cultural differences</w:t>
      </w:r>
    </w:p>
  </w:comment>
  <w:comment w:id="2450" w:author="Susan Doron" w:date="2024-08-12T10:51:00Z" w:initials="SD">
    <w:p w14:paraId="64815D72" w14:textId="77777777" w:rsidR="00555FD1" w:rsidRDefault="00555FD1" w:rsidP="00555FD1">
      <w:pPr>
        <w:pStyle w:val="CommentText"/>
      </w:pPr>
      <w:r>
        <w:rPr>
          <w:rStyle w:val="CommentReference"/>
        </w:rPr>
        <w:annotationRef/>
      </w:r>
      <w:r>
        <w:t>This long discussion of the study seems to better belong in the book and not in a concluding chapter</w:t>
      </w:r>
    </w:p>
  </w:comment>
  <w:comment w:id="2454" w:author="Susan Doron" w:date="2024-08-12T10:50:00Z" w:initials="SD">
    <w:p w14:paraId="1E097F4E" w14:textId="7A1EC9A0" w:rsidR="00555FD1" w:rsidRDefault="00555FD1" w:rsidP="00555FD1">
      <w:pPr>
        <w:pStyle w:val="CommentText"/>
      </w:pPr>
      <w:r>
        <w:rPr>
          <w:rStyle w:val="CommentReference"/>
        </w:rPr>
        <w:annotationRef/>
      </w:r>
      <w:r>
        <w:t>Citation?</w:t>
      </w:r>
    </w:p>
  </w:comment>
  <w:comment w:id="2478" w:author="Susan Doron" w:date="2024-08-11T22:43:00Z" w:initials="SD">
    <w:p w14:paraId="29143849" w14:textId="22866334" w:rsidR="00A63B82" w:rsidRDefault="00A63B82" w:rsidP="00A63B82">
      <w:pPr>
        <w:pStyle w:val="CommentText"/>
      </w:pPr>
      <w:r>
        <w:rPr>
          <w:rStyle w:val="CommentReference"/>
        </w:rPr>
        <w:annotationRef/>
      </w:r>
      <w:r>
        <w:t>Citation needed</w:t>
      </w:r>
    </w:p>
  </w:comment>
  <w:comment w:id="2742" w:author="Susan Doron" w:date="2024-08-12T10:58:00Z" w:initials="SD">
    <w:p w14:paraId="3488A87A" w14:textId="77777777" w:rsidR="00555FD1" w:rsidRDefault="00555FD1" w:rsidP="00555FD1">
      <w:pPr>
        <w:pStyle w:val="CommentText"/>
      </w:pPr>
      <w:r>
        <w:rPr>
          <w:rStyle w:val="CommentReference"/>
        </w:rPr>
        <w:annotationRef/>
      </w:r>
      <w:r>
        <w:t>This paragraph seems to repeat the idea of the preceding paragraph - perhaps delete preceding</w:t>
      </w:r>
    </w:p>
  </w:comment>
  <w:comment w:id="2862" w:author="Susan Doron" w:date="2024-08-12T08:25:00Z" w:initials="SD">
    <w:p w14:paraId="6C266280" w14:textId="5FB9B59A" w:rsidR="00BB43ED" w:rsidRDefault="00BB43ED" w:rsidP="00BB43ED">
      <w:pPr>
        <w:pStyle w:val="CommentText"/>
      </w:pPr>
      <w:r>
        <w:rPr>
          <w:rStyle w:val="CommentReference"/>
        </w:rPr>
        <w:annotationRef/>
      </w:r>
      <w:r>
        <w:t>Full name? citation?</w:t>
      </w:r>
    </w:p>
  </w:comment>
  <w:comment w:id="2863" w:author="Yuval Feldman" w:date="2024-07-22T14:05:00Z" w:initials="YF">
    <w:p w14:paraId="1799A106" w14:textId="18EABB9E" w:rsidR="006F1F2E" w:rsidRDefault="00F24EB9" w:rsidP="006F1F2E">
      <w:pPr>
        <w:pStyle w:val="CommentText"/>
      </w:pPr>
      <w:r>
        <w:rPr>
          <w:rStyle w:val="CommentReference"/>
        </w:rPr>
        <w:annotationRef/>
      </w:r>
      <w:r w:rsidR="006F1F2E">
        <w:t>Consider moving that also to the chapter on culture</w:t>
      </w:r>
    </w:p>
  </w:comment>
  <w:comment w:id="3122" w:author="Susan Doron" w:date="2024-08-11T22:24:00Z" w:initials="SD">
    <w:p w14:paraId="1551D588" w14:textId="77777777" w:rsidR="008E423F" w:rsidRDefault="008E423F" w:rsidP="008E423F">
      <w:pPr>
        <w:pStyle w:val="CommentText"/>
      </w:pPr>
      <w:r>
        <w:rPr>
          <w:rStyle w:val="CommentReference"/>
        </w:rPr>
        <w:annotationRef/>
      </w:r>
      <w:r>
        <w:t>Already appears</w:t>
      </w:r>
    </w:p>
  </w:comment>
  <w:comment w:id="4442" w:author="Yuval Feldman" w:date="2024-07-22T13:55:00Z" w:initials="YF">
    <w:p w14:paraId="3620C8AA" w14:textId="7BD2033B" w:rsidR="00C826D8" w:rsidRDefault="00C826D8" w:rsidP="00C826D8">
      <w:pPr>
        <w:pStyle w:val="CommentText"/>
      </w:pPr>
      <w:r>
        <w:rPr>
          <w:rStyle w:val="CommentReference"/>
        </w:rPr>
        <w:annotationRef/>
      </w:r>
      <w:r>
        <w:rPr>
          <w:rFonts w:hint="eastAsia"/>
          <w:rtl/>
        </w:rPr>
        <w:t>הופיע</w:t>
      </w:r>
      <w:r>
        <w:rPr>
          <w:rtl/>
        </w:rPr>
        <w:t xml:space="preserve"> לכאורה מקודם</w:t>
      </w:r>
    </w:p>
  </w:comment>
  <w:comment w:id="4443" w:author="Yuval Feldman" w:date="2024-07-28T15:46:00Z" w:initials="YF">
    <w:p w14:paraId="52DE04CD" w14:textId="77777777" w:rsidR="006B3764" w:rsidRDefault="006B3764" w:rsidP="006B3764">
      <w:pPr>
        <w:pStyle w:val="CommentText"/>
      </w:pPr>
      <w:r>
        <w:rPr>
          <w:rStyle w:val="CommentReference"/>
        </w:rPr>
        <w:annotationRef/>
      </w:r>
      <w:r>
        <w:rPr>
          <w:rFonts w:hint="eastAsia"/>
          <w:rtl/>
        </w:rPr>
        <w:t>צריך</w:t>
      </w:r>
      <w:r>
        <w:rPr>
          <w:rtl/>
        </w:rPr>
        <w:t xml:space="preserve"> כנראה למחוק את כל הטקסט הזה</w:t>
      </w:r>
    </w:p>
  </w:comment>
  <w:comment w:id="4444" w:author="Susan Doron" w:date="2024-08-12T11:30:00Z" w:initials="SD">
    <w:p w14:paraId="40E0878E" w14:textId="77777777" w:rsidR="00312AE0" w:rsidRDefault="00312AE0" w:rsidP="00312AE0">
      <w:pPr>
        <w:pStyle w:val="CommentText"/>
      </w:pPr>
      <w:r>
        <w:rPr>
          <w:rStyle w:val="CommentReference"/>
        </w:rPr>
        <w:annotationRef/>
      </w:r>
      <w:r>
        <w:t>As noted, the material on polarization appears above. Please decide where  you would like it to appear, or if the extensive discussion of the study belongs in this chapter.</w:t>
      </w:r>
    </w:p>
  </w:comment>
  <w:comment w:id="4446" w:author="Susan Doron" w:date="2024-08-12T11:30:00Z" w:initials="SD">
    <w:p w14:paraId="538ACA65" w14:textId="77777777" w:rsidR="00312AE0" w:rsidRDefault="00312AE0" w:rsidP="00312AE0">
      <w:pPr>
        <w:pStyle w:val="CommentText"/>
      </w:pPr>
      <w:r>
        <w:rPr>
          <w:rStyle w:val="CommentReference"/>
        </w:rPr>
        <w:annotationRef/>
      </w:r>
      <w:r>
        <w:t>See comment above</w:t>
      </w:r>
    </w:p>
  </w:comment>
  <w:comment w:id="4449" w:author="Susan Doron" w:date="2024-08-12T00:26:00Z" w:initials="SD">
    <w:p w14:paraId="719AB557" w14:textId="5B9475B1" w:rsidR="00DE55FE" w:rsidRDefault="00DE55FE" w:rsidP="00DE55FE">
      <w:pPr>
        <w:pStyle w:val="CommentText"/>
      </w:pPr>
      <w:r>
        <w:rPr>
          <w:rStyle w:val="CommentReference"/>
        </w:rPr>
        <w:annotationRef/>
      </w:r>
      <w:r>
        <w:t>Already appears</w:t>
      </w:r>
    </w:p>
  </w:comment>
  <w:comment w:id="4897" w:author="Susan Doron" w:date="2024-08-12T11:39:00Z" w:initials="SD">
    <w:p w14:paraId="1937C110" w14:textId="77777777" w:rsidR="00312AE0" w:rsidRDefault="00312AE0" w:rsidP="00312AE0">
      <w:pPr>
        <w:pStyle w:val="CommentText"/>
      </w:pPr>
      <w:r>
        <w:rPr>
          <w:rStyle w:val="CommentReference"/>
        </w:rPr>
        <w:annotationRef/>
      </w:r>
      <w:r>
        <w:t>This ends abruptly - consider  moving the earlier highlighted material suggested for the ending to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B67F2D" w15:done="0"/>
  <w15:commentEx w15:paraId="4C8F9F46" w15:done="0"/>
  <w15:commentEx w15:paraId="470BFBBD" w15:done="0"/>
  <w15:commentEx w15:paraId="6EFD8A4B" w15:done="0"/>
  <w15:commentEx w15:paraId="7AA22BB2" w15:done="0"/>
  <w15:commentEx w15:paraId="629D1E97" w15:done="0"/>
  <w15:commentEx w15:paraId="4BE5BC61" w15:done="0"/>
  <w15:commentEx w15:paraId="4C6EF9CC" w15:done="0"/>
  <w15:commentEx w15:paraId="0A7FF519" w15:done="0"/>
  <w15:commentEx w15:paraId="03823B03" w15:done="0"/>
  <w15:commentEx w15:paraId="5E8F13A4" w15:done="0"/>
  <w15:commentEx w15:paraId="092F6DBE" w15:done="0"/>
  <w15:commentEx w15:paraId="56FC832E" w15:done="0"/>
  <w15:commentEx w15:paraId="64815D72" w15:done="0"/>
  <w15:commentEx w15:paraId="1E097F4E" w15:done="0"/>
  <w15:commentEx w15:paraId="29143849" w15:done="0"/>
  <w15:commentEx w15:paraId="3488A87A" w15:done="0"/>
  <w15:commentEx w15:paraId="6C266280" w15:done="0"/>
  <w15:commentEx w15:paraId="1799A106" w15:done="0"/>
  <w15:commentEx w15:paraId="1551D588" w15:done="0"/>
  <w15:commentEx w15:paraId="3620C8AA" w15:done="0"/>
  <w15:commentEx w15:paraId="52DE04CD" w15:paraIdParent="3620C8AA" w15:done="0"/>
  <w15:commentEx w15:paraId="40E0878E" w15:done="0"/>
  <w15:commentEx w15:paraId="538ACA65" w15:done="0"/>
  <w15:commentEx w15:paraId="719AB557" w15:done="0"/>
  <w15:commentEx w15:paraId="1937C1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A5C312" w16cex:dateUtc="2024-08-12T06:24:00Z"/>
  <w16cex:commentExtensible w16cex:durableId="522D9C61" w16cex:dateUtc="2024-08-12T06:33:00Z"/>
  <w16cex:commentExtensible w16cex:durableId="25A498E0" w16cex:dateUtc="2024-08-12T06:52:00Z"/>
  <w16cex:commentExtensible w16cex:durableId="6CB90C5C" w16cex:dateUtc="2024-08-12T06:53:00Z"/>
  <w16cex:commentExtensible w16cex:durableId="3645F56B" w16cex:dateUtc="2024-08-12T07:37:00Z"/>
  <w16cex:commentExtensible w16cex:durableId="3C255372" w16cex:dateUtc="2024-08-12T07:37:00Z"/>
  <w16cex:commentExtensible w16cex:durableId="090BBBB4" w16cex:dateUtc="2024-08-11T19:13:00Z"/>
  <w16cex:commentExtensible w16cex:durableId="2B181CDA" w16cex:dateUtc="2024-08-11T19:20:00Z"/>
  <w16cex:commentExtensible w16cex:durableId="08D9E11D" w16cex:dateUtc="2024-07-25T13:36:00Z"/>
  <w16cex:commentExtensible w16cex:durableId="68D799DA" w16cex:dateUtc="2024-08-11T19:13:00Z"/>
  <w16cex:commentExtensible w16cex:durableId="741912AB" w16cex:dateUtc="2024-08-11T19:20:00Z"/>
  <w16cex:commentExtensible w16cex:durableId="36178BBE" w16cex:dateUtc="2024-08-12T07:40:00Z"/>
  <w16cex:commentExtensible w16cex:durableId="05C79328" w16cex:dateUtc="2024-07-22T10:48:00Z"/>
  <w16cex:commentExtensible w16cex:durableId="059E1CDE" w16cex:dateUtc="2024-08-12T07:51:00Z"/>
  <w16cex:commentExtensible w16cex:durableId="18DC6F2A" w16cex:dateUtc="2024-08-12T07:50:00Z"/>
  <w16cex:commentExtensible w16cex:durableId="24FBF21B" w16cex:dateUtc="2024-08-11T19:43:00Z"/>
  <w16cex:commentExtensible w16cex:durableId="4B4241C7" w16cex:dateUtc="2024-08-12T07:58:00Z"/>
  <w16cex:commentExtensible w16cex:durableId="28FCA178" w16cex:dateUtc="2024-08-12T05:25:00Z"/>
  <w16cex:commentExtensible w16cex:durableId="57A84077" w16cex:dateUtc="2024-07-22T11:05:00Z"/>
  <w16cex:commentExtensible w16cex:durableId="2F09EB80" w16cex:dateUtc="2024-08-11T19:24:00Z"/>
  <w16cex:commentExtensible w16cex:durableId="6AADB13E" w16cex:dateUtc="2024-07-22T10:55:00Z"/>
  <w16cex:commentExtensible w16cex:durableId="5B287099" w16cex:dateUtc="2024-07-28T12:46:00Z"/>
  <w16cex:commentExtensible w16cex:durableId="1D35FDF9" w16cex:dateUtc="2024-08-12T08:30:00Z"/>
  <w16cex:commentExtensible w16cex:durableId="644BE3BD" w16cex:dateUtc="2024-08-12T08:30:00Z"/>
  <w16cex:commentExtensible w16cex:durableId="09868C43" w16cex:dateUtc="2024-08-11T21:26:00Z"/>
  <w16cex:commentExtensible w16cex:durableId="676D86A4" w16cex:dateUtc="2024-08-12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B67F2D" w16cid:durableId="4AA5C312"/>
  <w16cid:commentId w16cid:paraId="4C8F9F46" w16cid:durableId="522D9C61"/>
  <w16cid:commentId w16cid:paraId="470BFBBD" w16cid:durableId="25A498E0"/>
  <w16cid:commentId w16cid:paraId="6EFD8A4B" w16cid:durableId="6CB90C5C"/>
  <w16cid:commentId w16cid:paraId="7AA22BB2" w16cid:durableId="3645F56B"/>
  <w16cid:commentId w16cid:paraId="629D1E97" w16cid:durableId="3C255372"/>
  <w16cid:commentId w16cid:paraId="4BE5BC61" w16cid:durableId="090BBBB4"/>
  <w16cid:commentId w16cid:paraId="4C6EF9CC" w16cid:durableId="2B181CDA"/>
  <w16cid:commentId w16cid:paraId="0A7FF519" w16cid:durableId="08D9E11D"/>
  <w16cid:commentId w16cid:paraId="03823B03" w16cid:durableId="68D799DA"/>
  <w16cid:commentId w16cid:paraId="5E8F13A4" w16cid:durableId="741912AB"/>
  <w16cid:commentId w16cid:paraId="092F6DBE" w16cid:durableId="36178BBE"/>
  <w16cid:commentId w16cid:paraId="56FC832E" w16cid:durableId="05C79328"/>
  <w16cid:commentId w16cid:paraId="64815D72" w16cid:durableId="059E1CDE"/>
  <w16cid:commentId w16cid:paraId="1E097F4E" w16cid:durableId="18DC6F2A"/>
  <w16cid:commentId w16cid:paraId="29143849" w16cid:durableId="24FBF21B"/>
  <w16cid:commentId w16cid:paraId="3488A87A" w16cid:durableId="4B4241C7"/>
  <w16cid:commentId w16cid:paraId="6C266280" w16cid:durableId="28FCA178"/>
  <w16cid:commentId w16cid:paraId="1799A106" w16cid:durableId="57A84077"/>
  <w16cid:commentId w16cid:paraId="1551D588" w16cid:durableId="2F09EB80"/>
  <w16cid:commentId w16cid:paraId="3620C8AA" w16cid:durableId="6AADB13E"/>
  <w16cid:commentId w16cid:paraId="52DE04CD" w16cid:durableId="5B287099"/>
  <w16cid:commentId w16cid:paraId="40E0878E" w16cid:durableId="1D35FDF9"/>
  <w16cid:commentId w16cid:paraId="538ACA65" w16cid:durableId="644BE3BD"/>
  <w16cid:commentId w16cid:paraId="719AB557" w16cid:durableId="09868C43"/>
  <w16cid:commentId w16cid:paraId="1937C110" w16cid:durableId="676D8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B74D" w14:textId="77777777" w:rsidR="00857D93" w:rsidRDefault="00857D93" w:rsidP="007F5466">
      <w:pPr>
        <w:spacing w:after="0" w:line="240" w:lineRule="auto"/>
      </w:pPr>
      <w:r>
        <w:separator/>
      </w:r>
    </w:p>
  </w:endnote>
  <w:endnote w:type="continuationSeparator" w:id="0">
    <w:p w14:paraId="1AB63118" w14:textId="77777777" w:rsidR="00857D93" w:rsidRDefault="00857D93" w:rsidP="007F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78BD9" w14:textId="77777777" w:rsidR="00857D93" w:rsidRDefault="00857D93" w:rsidP="007F5466">
      <w:pPr>
        <w:spacing w:after="0" w:line="240" w:lineRule="auto"/>
      </w:pPr>
      <w:r>
        <w:separator/>
      </w:r>
    </w:p>
  </w:footnote>
  <w:footnote w:type="continuationSeparator" w:id="0">
    <w:p w14:paraId="410E8811" w14:textId="77777777" w:rsidR="00857D93" w:rsidRDefault="00857D93" w:rsidP="007F5466">
      <w:pPr>
        <w:spacing w:after="0" w:line="240" w:lineRule="auto"/>
      </w:pPr>
      <w:r>
        <w:continuationSeparator/>
      </w:r>
    </w:p>
  </w:footnote>
  <w:footnote w:id="1">
    <w:p w14:paraId="077C42BB" w14:textId="3E474B78" w:rsidR="00D95EEC" w:rsidRPr="007162BA" w:rsidRDefault="00D95EEC" w:rsidP="000311DB">
      <w:pPr>
        <w:pStyle w:val="FootnoteText"/>
        <w:rPr>
          <w:rFonts w:asciiTheme="majorBidi" w:hAnsiTheme="majorBidi" w:cstheme="majorBidi"/>
          <w:rtl/>
        </w:rPr>
      </w:pPr>
      <w:r w:rsidRPr="007162BA">
        <w:rPr>
          <w:rStyle w:val="FootnoteReference"/>
          <w:rFonts w:asciiTheme="majorBidi" w:hAnsiTheme="majorBidi" w:cstheme="majorBidi"/>
        </w:rPr>
        <w:footnoteRef/>
      </w:r>
      <w:r w:rsidRPr="007162BA">
        <w:rPr>
          <w:rFonts w:asciiTheme="majorBidi" w:hAnsiTheme="majorBidi" w:cstheme="majorBidi"/>
        </w:rPr>
        <w:t xml:space="preserve"> Finnis, John. </w:t>
      </w:r>
      <w:r w:rsidRPr="007162BA">
        <w:rPr>
          <w:rFonts w:asciiTheme="majorBidi" w:hAnsiTheme="majorBidi" w:cstheme="majorBidi"/>
          <w:i/>
          <w:iCs/>
        </w:rPr>
        <w:t>Natural Law and Natural Rights</w:t>
      </w:r>
      <w:r w:rsidRPr="007162BA">
        <w:rPr>
          <w:rFonts w:asciiTheme="majorBidi" w:hAnsiTheme="majorBidi" w:cstheme="majorBidi"/>
        </w:rPr>
        <w:t>. Oxford University Press, 2011.</w:t>
      </w:r>
    </w:p>
  </w:footnote>
  <w:footnote w:id="2">
    <w:p w14:paraId="465C3A53" w14:textId="21379C4B" w:rsidR="007162BA" w:rsidRDefault="007162BA" w:rsidP="007162BA">
      <w:pPr>
        <w:pStyle w:val="FootnoteText"/>
      </w:pPr>
      <w:r>
        <w:rPr>
          <w:rStyle w:val="FootnoteReference"/>
        </w:rPr>
        <w:footnoteRef/>
      </w:r>
      <w:r>
        <w:t xml:space="preserve"> </w:t>
      </w:r>
      <w:r w:rsidRPr="007162BA">
        <w:rPr>
          <w:lang w:val="en-IL"/>
        </w:rPr>
        <w:t>Sherman, Nancy. </w:t>
      </w:r>
      <w:r w:rsidRPr="007162BA">
        <w:rPr>
          <w:i/>
          <w:iCs/>
          <w:lang w:val="en-IL"/>
        </w:rPr>
        <w:t>The fabric of character: Aristotle's theory of virtue</w:t>
      </w:r>
      <w:r w:rsidRPr="007162BA">
        <w:rPr>
          <w:lang w:val="en-IL"/>
        </w:rPr>
        <w:t>. Clarendon Press, 1989.</w:t>
      </w:r>
    </w:p>
  </w:footnote>
  <w:footnote w:id="3">
    <w:p w14:paraId="7C44A267" w14:textId="2B58A117" w:rsidR="007162BA" w:rsidRDefault="007162BA" w:rsidP="007162BA">
      <w:pPr>
        <w:pStyle w:val="FootnoteText"/>
      </w:pPr>
      <w:r>
        <w:rPr>
          <w:rStyle w:val="FootnoteReference"/>
        </w:rPr>
        <w:footnoteRef/>
      </w:r>
      <w:r>
        <w:t xml:space="preserve"> </w:t>
      </w:r>
      <w:r w:rsidRPr="007162BA">
        <w:rPr>
          <w:lang w:val="en-IL"/>
        </w:rPr>
        <w:t>Annas, Julia. </w:t>
      </w:r>
      <w:r w:rsidRPr="007162BA">
        <w:rPr>
          <w:i/>
          <w:iCs/>
          <w:lang w:val="en-IL"/>
        </w:rPr>
        <w:t>Intelligent virtue</w:t>
      </w:r>
      <w:r w:rsidRPr="007162BA">
        <w:rPr>
          <w:lang w:val="en-IL"/>
        </w:rPr>
        <w:t>. Oxford University Press, 2011.</w:t>
      </w:r>
    </w:p>
  </w:footnote>
  <w:footnote w:id="4">
    <w:p w14:paraId="01CEC3DC" w14:textId="58CAA153" w:rsidR="00D95EEC" w:rsidRPr="007162BA" w:rsidRDefault="00D95EEC" w:rsidP="000311DB">
      <w:pPr>
        <w:pStyle w:val="FootnoteText"/>
        <w:rPr>
          <w:rFonts w:asciiTheme="majorBidi" w:hAnsiTheme="majorBidi" w:cstheme="majorBidi"/>
          <w:rtl/>
        </w:rPr>
      </w:pPr>
      <w:r w:rsidRPr="007162BA">
        <w:rPr>
          <w:rStyle w:val="FootnoteReference"/>
          <w:rFonts w:asciiTheme="majorBidi" w:hAnsiTheme="majorBidi" w:cstheme="majorBidi"/>
        </w:rPr>
        <w:footnoteRef/>
      </w:r>
      <w:r w:rsidRPr="007162BA">
        <w:rPr>
          <w:rFonts w:asciiTheme="majorBidi" w:hAnsiTheme="majorBidi" w:cstheme="majorBidi"/>
        </w:rPr>
        <w:t xml:space="preserve"> Plato. </w:t>
      </w:r>
      <w:r w:rsidRPr="007162BA">
        <w:rPr>
          <w:rFonts w:asciiTheme="majorBidi" w:hAnsiTheme="majorBidi" w:cstheme="majorBidi"/>
          <w:i/>
          <w:iCs/>
        </w:rPr>
        <w:t>The Republic</w:t>
      </w:r>
      <w:r w:rsidRPr="007162BA">
        <w:rPr>
          <w:rFonts w:asciiTheme="majorBidi" w:hAnsiTheme="majorBidi" w:cstheme="majorBidi"/>
        </w:rPr>
        <w:t>. Translated by Benjamin Jowett, The Internet Classics Archive, classics.mit.edu/Plato/republic.html.</w:t>
      </w:r>
    </w:p>
  </w:footnote>
  <w:footnote w:id="5">
    <w:p w14:paraId="4C54E77A" w14:textId="7B813E9A"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Hart, H.L.A. </w:t>
      </w:r>
      <w:r w:rsidRPr="007162BA">
        <w:rPr>
          <w:rFonts w:asciiTheme="majorBidi" w:hAnsiTheme="majorBidi" w:cstheme="majorBidi"/>
          <w:i/>
          <w:iCs/>
        </w:rPr>
        <w:t>Law, Liberty, and Morality</w:t>
      </w:r>
      <w:r w:rsidRPr="007162BA">
        <w:rPr>
          <w:rFonts w:asciiTheme="majorBidi" w:hAnsiTheme="majorBidi" w:cstheme="majorBidi"/>
        </w:rPr>
        <w:t>. Stanford University Press, 1963.</w:t>
      </w:r>
    </w:p>
  </w:footnote>
  <w:footnote w:id="6">
    <w:p w14:paraId="33DDD271" w14:textId="0D426E5F"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Hart, H.L.A. </w:t>
      </w:r>
      <w:r w:rsidRPr="007162BA">
        <w:rPr>
          <w:rFonts w:asciiTheme="majorBidi" w:hAnsiTheme="majorBidi" w:cstheme="majorBidi"/>
          <w:i/>
          <w:iCs/>
        </w:rPr>
        <w:t>The Concept of Law</w:t>
      </w:r>
      <w:r w:rsidRPr="007162BA">
        <w:rPr>
          <w:rFonts w:asciiTheme="majorBidi" w:hAnsiTheme="majorBidi" w:cstheme="majorBidi"/>
        </w:rPr>
        <w:t>. Oxford University Press, 1961.</w:t>
      </w:r>
    </w:p>
  </w:footnote>
  <w:footnote w:id="7">
    <w:p w14:paraId="3E9B079B" w14:textId="4165E472"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Devlin, Patrick. </w:t>
      </w:r>
      <w:r w:rsidRPr="007162BA">
        <w:rPr>
          <w:rFonts w:asciiTheme="majorBidi" w:hAnsiTheme="majorBidi" w:cstheme="majorBidi"/>
          <w:i/>
          <w:iCs/>
        </w:rPr>
        <w:t>The Enforcement of Morals</w:t>
      </w:r>
      <w:r w:rsidRPr="007162BA">
        <w:rPr>
          <w:rFonts w:asciiTheme="majorBidi" w:hAnsiTheme="majorBidi" w:cstheme="majorBidi"/>
        </w:rPr>
        <w:t>. Oxford University Press, 1965.</w:t>
      </w:r>
    </w:p>
  </w:footnote>
  <w:footnote w:id="8">
    <w:p w14:paraId="171C0FC8" w14:textId="13DEA04B"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Rawls, John</w:t>
      </w:r>
      <w:r w:rsidRPr="007162BA">
        <w:rPr>
          <w:rFonts w:asciiTheme="majorBidi" w:hAnsiTheme="majorBidi" w:cstheme="majorBidi"/>
          <w:i/>
          <w:iCs/>
        </w:rPr>
        <w:t>. A Theory of Justice.</w:t>
      </w:r>
      <w:r w:rsidRPr="007162BA">
        <w:rPr>
          <w:rFonts w:asciiTheme="majorBidi" w:hAnsiTheme="majorBidi" w:cstheme="majorBidi"/>
        </w:rPr>
        <w:t xml:space="preserve"> Belknap Press of Harvard University Press, 1971.</w:t>
      </w:r>
    </w:p>
  </w:footnote>
  <w:footnote w:id="9">
    <w:p w14:paraId="1400C446" w14:textId="29A85A5B"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Fuller, Lon L. </w:t>
      </w:r>
      <w:r w:rsidRPr="007162BA">
        <w:rPr>
          <w:rFonts w:asciiTheme="majorBidi" w:hAnsiTheme="majorBidi" w:cstheme="majorBidi"/>
          <w:i/>
          <w:iCs/>
        </w:rPr>
        <w:t>The Morality of Law</w:t>
      </w:r>
      <w:r w:rsidRPr="007162BA">
        <w:rPr>
          <w:rFonts w:asciiTheme="majorBidi" w:hAnsiTheme="majorBidi" w:cstheme="majorBidi"/>
        </w:rPr>
        <w:t>. Yale University Press, 1964.</w:t>
      </w:r>
    </w:p>
  </w:footnote>
  <w:footnote w:id="10">
    <w:p w14:paraId="0218EB38" w14:textId="4B803C18"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Tyler, Tom R., and Yuen J. Huo. </w:t>
      </w:r>
      <w:r w:rsidRPr="007162BA">
        <w:rPr>
          <w:rFonts w:asciiTheme="majorBidi" w:hAnsiTheme="majorBidi" w:cstheme="majorBidi"/>
          <w:i/>
          <w:iCs/>
        </w:rPr>
        <w:t>Trust in the Law: Encouraging Public Cooperation with the Police and Courts</w:t>
      </w:r>
      <w:r w:rsidRPr="007162BA">
        <w:rPr>
          <w:rFonts w:asciiTheme="majorBidi" w:hAnsiTheme="majorBidi" w:cstheme="majorBidi"/>
        </w:rPr>
        <w:t>. Russell Sage Foundation, 2002.</w:t>
      </w:r>
    </w:p>
  </w:footnote>
  <w:footnote w:id="11">
    <w:p w14:paraId="71AEBFF9" w14:textId="2B132D72" w:rsidR="00D95EEC" w:rsidRPr="007162BA" w:rsidDel="006C193A" w:rsidRDefault="00D95EEC" w:rsidP="007162BA">
      <w:pPr>
        <w:spacing w:after="0" w:line="240" w:lineRule="auto"/>
        <w:rPr>
          <w:del w:id="3073" w:author="Susan Doron" w:date="2024-08-11T23:34:00Z" w16du:dateUtc="2024-08-11T20:34:00Z"/>
          <w:rFonts w:asciiTheme="majorBidi" w:hAnsiTheme="majorBidi" w:cstheme="majorBidi"/>
          <w:sz w:val="20"/>
          <w:szCs w:val="20"/>
        </w:rPr>
      </w:pPr>
      <w:del w:id="3074" w:author="Susan Doron" w:date="2024-08-11T23:34:00Z" w16du:dateUtc="2024-08-11T20:34:00Z">
        <w:r w:rsidRPr="007162BA" w:rsidDel="006C193A">
          <w:rPr>
            <w:rStyle w:val="FootnoteReference"/>
            <w:rFonts w:asciiTheme="majorBidi" w:hAnsiTheme="majorBidi" w:cstheme="majorBidi"/>
            <w:sz w:val="20"/>
            <w:szCs w:val="20"/>
          </w:rPr>
          <w:footnoteRef/>
        </w:r>
        <w:r w:rsidRPr="007162BA" w:rsidDel="006C193A">
          <w:rPr>
            <w:rFonts w:asciiTheme="majorBidi" w:hAnsiTheme="majorBidi" w:cstheme="majorBidi"/>
            <w:sz w:val="20"/>
            <w:szCs w:val="20"/>
          </w:rPr>
          <w:delText xml:space="preserve"> Bottoms, Anthony, and Justice Tankebe. "Beyond Procedural Justice: A Dialogic Approach to Legitimacy in Criminal Justice." </w:delText>
        </w:r>
        <w:r w:rsidRPr="007162BA" w:rsidDel="006C193A">
          <w:rPr>
            <w:rFonts w:asciiTheme="majorBidi" w:hAnsiTheme="majorBidi" w:cstheme="majorBidi"/>
            <w:i/>
            <w:iCs/>
            <w:sz w:val="20"/>
            <w:szCs w:val="20"/>
          </w:rPr>
          <w:delText>The Journal of Criminal Law and Criminology</w:delText>
        </w:r>
        <w:r w:rsidRPr="007162BA" w:rsidDel="006C193A">
          <w:rPr>
            <w:rFonts w:asciiTheme="majorBidi" w:hAnsiTheme="majorBidi" w:cstheme="majorBidi"/>
            <w:sz w:val="20"/>
            <w:szCs w:val="20"/>
          </w:rPr>
          <w:delText>, vol. 102, no. 1, 2012, pp. 119-170.</w:delText>
        </w:r>
      </w:del>
    </w:p>
  </w:footnote>
  <w:footnote w:id="12">
    <w:p w14:paraId="6EC47603" w14:textId="0EFDEEA7"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Sunstein, Cass R. "On the Expressive Function of Law." </w:t>
      </w:r>
      <w:r w:rsidRPr="007162BA">
        <w:rPr>
          <w:rFonts w:asciiTheme="majorBidi" w:hAnsiTheme="majorBidi" w:cstheme="majorBidi"/>
          <w:i/>
          <w:iCs/>
        </w:rPr>
        <w:t>University of Pennsylvania Law Review</w:t>
      </w:r>
      <w:r w:rsidRPr="007162BA">
        <w:rPr>
          <w:rFonts w:asciiTheme="majorBidi" w:hAnsiTheme="majorBidi" w:cstheme="majorBidi"/>
        </w:rPr>
        <w:t>, vol. 144, no. 5, 1996, pp. 2021-2053.</w:t>
      </w:r>
    </w:p>
  </w:footnote>
  <w:footnote w:id="13">
    <w:p w14:paraId="1352618C" w14:textId="2BF3E2FD"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Holmes, Oliver Wendell Jr. "The Path of the Law." </w:t>
      </w:r>
      <w:r w:rsidRPr="007162BA">
        <w:rPr>
          <w:rFonts w:asciiTheme="majorBidi" w:hAnsiTheme="majorBidi" w:cstheme="majorBidi"/>
          <w:i/>
          <w:iCs/>
        </w:rPr>
        <w:t>Harvard Law Review</w:t>
      </w:r>
      <w:r w:rsidRPr="007162BA">
        <w:rPr>
          <w:rFonts w:asciiTheme="majorBidi" w:hAnsiTheme="majorBidi" w:cstheme="majorBidi"/>
        </w:rPr>
        <w:t>, vol. 10, no. 8, 1897, pp. 457-478.</w:t>
      </w:r>
    </w:p>
  </w:footnote>
  <w:footnote w:id="14">
    <w:p w14:paraId="5A6374AE" w14:textId="7E1BF413"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Tyler, Tom R. </w:t>
      </w:r>
      <w:r w:rsidRPr="007162BA">
        <w:rPr>
          <w:rFonts w:asciiTheme="majorBidi" w:hAnsiTheme="majorBidi" w:cstheme="majorBidi"/>
          <w:i/>
          <w:iCs/>
        </w:rPr>
        <w:t>Why People Obey the Law</w:t>
      </w:r>
      <w:r w:rsidRPr="007162BA">
        <w:rPr>
          <w:rFonts w:asciiTheme="majorBidi" w:hAnsiTheme="majorBidi" w:cstheme="majorBidi"/>
        </w:rPr>
        <w:t>. Yale University Press, 1990.</w:t>
      </w:r>
    </w:p>
  </w:footnote>
  <w:footnote w:id="15">
    <w:p w14:paraId="35C6D893" w14:textId="24FDC147"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Posner, Richard A. "A Theory of Primitive Society, with Special Reference to Law." </w:t>
      </w:r>
      <w:r w:rsidRPr="007162BA">
        <w:rPr>
          <w:rFonts w:asciiTheme="majorBidi" w:hAnsiTheme="majorBidi" w:cstheme="majorBidi"/>
          <w:i/>
          <w:iCs/>
        </w:rPr>
        <w:t>The Journal of Law and Economics</w:t>
      </w:r>
      <w:r w:rsidRPr="007162BA">
        <w:rPr>
          <w:rFonts w:asciiTheme="majorBidi" w:hAnsiTheme="majorBidi" w:cstheme="majorBidi"/>
        </w:rPr>
        <w:t>, vol. 23, no. 1, 1980, pp. 1-53.</w:t>
      </w:r>
    </w:p>
  </w:footnote>
  <w:footnote w:id="16">
    <w:p w14:paraId="2CCC23E4" w14:textId="7825E1AB"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Kymlicka</w:t>
      </w:r>
      <w:proofErr w:type="spellEnd"/>
      <w:r w:rsidRPr="007162BA">
        <w:rPr>
          <w:rFonts w:asciiTheme="majorBidi" w:hAnsiTheme="majorBidi" w:cstheme="majorBidi"/>
        </w:rPr>
        <w:t xml:space="preserve">, Will. </w:t>
      </w:r>
      <w:r w:rsidRPr="007162BA">
        <w:rPr>
          <w:rFonts w:asciiTheme="majorBidi" w:hAnsiTheme="majorBidi" w:cstheme="majorBidi"/>
          <w:i/>
          <w:iCs/>
        </w:rPr>
        <w:t>Multicultural Citizenship: A Liberal Theory of Minority Rights</w:t>
      </w:r>
      <w:r w:rsidRPr="007162BA">
        <w:rPr>
          <w:rFonts w:asciiTheme="majorBidi" w:hAnsiTheme="majorBidi" w:cstheme="majorBidi"/>
        </w:rPr>
        <w:t>. Clarendon Press, 1995.</w:t>
      </w:r>
    </w:p>
  </w:footnote>
  <w:footnote w:id="17">
    <w:p w14:paraId="4873CEF5" w14:textId="4BA9D580"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Dworkin, Gerald. "Paternalism." </w:t>
      </w:r>
      <w:r w:rsidRPr="007162BA">
        <w:rPr>
          <w:rFonts w:asciiTheme="majorBidi" w:hAnsiTheme="majorBidi" w:cstheme="majorBidi"/>
          <w:i/>
          <w:iCs/>
        </w:rPr>
        <w:t>The Monist</w:t>
      </w:r>
      <w:r w:rsidRPr="007162BA">
        <w:rPr>
          <w:rFonts w:asciiTheme="majorBidi" w:hAnsiTheme="majorBidi" w:cstheme="majorBidi"/>
        </w:rPr>
        <w:t>, vol. 56, no. 1, 1972, pp. 64-84.</w:t>
      </w:r>
    </w:p>
  </w:footnote>
  <w:footnote w:id="18">
    <w:p w14:paraId="5C17F2FD" w14:textId="5BB6C391"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Feldman, Yuval. </w:t>
      </w:r>
      <w:r w:rsidRPr="007162BA">
        <w:rPr>
          <w:rFonts w:asciiTheme="majorBidi" w:hAnsiTheme="majorBidi" w:cstheme="majorBidi"/>
          <w:i/>
          <w:iCs/>
        </w:rPr>
        <w:t>The Law of Good People: Challenging States' Ability to Regulate Human Behavior</w:t>
      </w:r>
      <w:r w:rsidRPr="007162BA">
        <w:rPr>
          <w:rFonts w:asciiTheme="majorBidi" w:hAnsiTheme="majorBidi" w:cstheme="majorBidi"/>
        </w:rPr>
        <w:t>. Cambridge University Press, 2018.</w:t>
      </w:r>
    </w:p>
  </w:footnote>
  <w:footnote w:id="19">
    <w:p w14:paraId="3A41EA51" w14:textId="19AC90B6"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Kunda, Ziva. "The Case for Motivated Reasoning." </w:t>
      </w:r>
      <w:r w:rsidRPr="007162BA">
        <w:rPr>
          <w:rFonts w:asciiTheme="majorBidi" w:hAnsiTheme="majorBidi" w:cstheme="majorBidi"/>
          <w:i/>
          <w:iCs/>
        </w:rPr>
        <w:t>Psychological Bulletin</w:t>
      </w:r>
      <w:r w:rsidRPr="007162BA">
        <w:rPr>
          <w:rFonts w:asciiTheme="majorBidi" w:hAnsiTheme="majorBidi" w:cstheme="majorBidi"/>
        </w:rPr>
        <w:t>, vol. 108, no. 3, 1990, pp. 480-498.</w:t>
      </w:r>
    </w:p>
  </w:footnote>
  <w:footnote w:id="20">
    <w:p w14:paraId="43B8DB99" w14:textId="36FEB196"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Bazerman, Max H., and Ann E. </w:t>
      </w:r>
      <w:proofErr w:type="spellStart"/>
      <w:r w:rsidRPr="007162BA">
        <w:rPr>
          <w:rFonts w:asciiTheme="majorBidi" w:hAnsiTheme="majorBidi" w:cstheme="majorBidi"/>
        </w:rPr>
        <w:t>Tenbrunsel</w:t>
      </w:r>
      <w:proofErr w:type="spellEnd"/>
      <w:r w:rsidRPr="007162BA">
        <w:rPr>
          <w:rFonts w:asciiTheme="majorBidi" w:hAnsiTheme="majorBidi" w:cstheme="majorBidi"/>
        </w:rPr>
        <w:t xml:space="preserve">. </w:t>
      </w:r>
      <w:r w:rsidRPr="007162BA">
        <w:rPr>
          <w:rFonts w:asciiTheme="majorBidi" w:hAnsiTheme="majorBidi" w:cstheme="majorBidi"/>
          <w:i/>
          <w:iCs/>
        </w:rPr>
        <w:t>Blind Spots: Why We Fail to Do What's Right and What to Do about It</w:t>
      </w:r>
      <w:r w:rsidRPr="007162BA">
        <w:rPr>
          <w:rFonts w:asciiTheme="majorBidi" w:hAnsiTheme="majorBidi" w:cstheme="majorBidi"/>
        </w:rPr>
        <w:t>. Princeton University Press, 2011.</w:t>
      </w:r>
    </w:p>
  </w:footnote>
  <w:footnote w:id="21">
    <w:p w14:paraId="4C4DD105" w14:textId="76CFC3CA"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Van Rooij, Benjamin, and Adam Fine. "Toxic Corporate Culture: Assessing Organizational Processes of Deviancy." </w:t>
      </w:r>
      <w:r w:rsidRPr="000311DB">
        <w:rPr>
          <w:rFonts w:asciiTheme="majorBidi" w:eastAsiaTheme="majorEastAsia" w:hAnsiTheme="majorBidi" w:cstheme="majorBidi"/>
          <w:i/>
          <w:iCs/>
        </w:rPr>
        <w:t>Administrative Sciences</w:t>
      </w:r>
      <w:r w:rsidRPr="000311DB">
        <w:rPr>
          <w:rFonts w:asciiTheme="majorBidi" w:eastAsiaTheme="majorEastAsia" w:hAnsiTheme="majorBidi" w:cstheme="majorBidi"/>
        </w:rPr>
        <w:t>, vol. 8, no. 3, 2018, p. 23.</w:t>
      </w:r>
    </w:p>
  </w:footnote>
  <w:footnote w:id="22">
    <w:p w14:paraId="3CCA096C" w14:textId="089DA3E1"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Feldman, Yuval. </w:t>
      </w:r>
      <w:r w:rsidRPr="000311DB">
        <w:rPr>
          <w:rFonts w:asciiTheme="majorBidi" w:eastAsiaTheme="majorEastAsia" w:hAnsiTheme="majorBidi" w:cstheme="majorBidi"/>
          <w:i/>
          <w:iCs/>
        </w:rPr>
        <w:t>The Law of Good People: Challenging States' Ability to Regulate Human Behavior</w:t>
      </w:r>
      <w:r w:rsidRPr="000311DB">
        <w:rPr>
          <w:rFonts w:asciiTheme="majorBidi" w:eastAsiaTheme="majorEastAsia" w:hAnsiTheme="majorBidi" w:cstheme="majorBidi"/>
        </w:rPr>
        <w:t>. Cambridge University Press, 2018.</w:t>
      </w:r>
    </w:p>
  </w:footnote>
  <w:footnote w:id="23">
    <w:p w14:paraId="7557C6D6" w14:textId="4A25F6D6"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Etienne, Julien. "Compliance Theory: A Goal Framing Approach." </w:t>
      </w:r>
      <w:r w:rsidRPr="000311DB">
        <w:rPr>
          <w:rFonts w:asciiTheme="majorBidi" w:eastAsiaTheme="majorEastAsia" w:hAnsiTheme="majorBidi" w:cstheme="majorBidi"/>
          <w:i/>
          <w:iCs/>
        </w:rPr>
        <w:t>Law &amp; Policy</w:t>
      </w:r>
      <w:r w:rsidRPr="000311DB">
        <w:rPr>
          <w:rFonts w:asciiTheme="majorBidi" w:eastAsiaTheme="majorEastAsia" w:hAnsiTheme="majorBidi" w:cstheme="majorBidi"/>
        </w:rPr>
        <w:t>, vol. 33, no. 3, 2011, pp. 305-333.</w:t>
      </w:r>
    </w:p>
  </w:footnote>
  <w:footnote w:id="24">
    <w:p w14:paraId="1CE8EC77" w14:textId="53FB4325"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Farrow, Katherine, et al. "Social Norms and Pro-Environmental Behavior: A Review of the Evidence." </w:t>
      </w:r>
      <w:r w:rsidRPr="000311DB">
        <w:rPr>
          <w:rFonts w:asciiTheme="majorBidi" w:eastAsiaTheme="majorEastAsia" w:hAnsiTheme="majorBidi" w:cstheme="majorBidi"/>
          <w:i/>
          <w:iCs/>
        </w:rPr>
        <w:t>Ecological Economics</w:t>
      </w:r>
      <w:r w:rsidRPr="000311DB">
        <w:rPr>
          <w:rFonts w:asciiTheme="majorBidi" w:eastAsiaTheme="majorEastAsia" w:hAnsiTheme="majorBidi" w:cstheme="majorBidi"/>
        </w:rPr>
        <w:t>, vol. 140, 2017, pp. 1-13.</w:t>
      </w:r>
    </w:p>
  </w:footnote>
  <w:footnote w:id="25">
    <w:p w14:paraId="6637A982" w14:textId="7C0BD1F8"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Coglianese, Cary, and David Lazer. "Management‐Based Regulation: Prescribing Private Management to Achieve Public Goals." </w:t>
      </w:r>
      <w:r w:rsidRPr="000311DB">
        <w:rPr>
          <w:rFonts w:asciiTheme="majorBidi" w:eastAsiaTheme="majorEastAsia" w:hAnsiTheme="majorBidi" w:cstheme="majorBidi"/>
          <w:i/>
          <w:iCs/>
        </w:rPr>
        <w:t>Law &amp; Society Review</w:t>
      </w:r>
      <w:r w:rsidRPr="000311DB">
        <w:rPr>
          <w:rFonts w:asciiTheme="majorBidi" w:eastAsiaTheme="majorEastAsia" w:hAnsiTheme="majorBidi" w:cstheme="majorBidi"/>
        </w:rPr>
        <w:t>, vol. 37, no. 4, 2003, pp. 691-730.</w:t>
      </w:r>
    </w:p>
  </w:footnote>
  <w:footnote w:id="26">
    <w:p w14:paraId="0DB8208D" w14:textId="77CF5BC3"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Pr="000311DB">
        <w:rPr>
          <w:rFonts w:asciiTheme="majorBidi" w:eastAsiaTheme="majorEastAsia" w:hAnsiTheme="majorBidi" w:cstheme="majorBidi"/>
        </w:rPr>
        <w:t xml:space="preserve">Feldman, Yuval, and Orly Lobel. "Behavioral Trade-Offs: Beyond the Land of Nudges Spans the World of Law and Psychology." </w:t>
      </w:r>
      <w:r w:rsidRPr="000311DB">
        <w:rPr>
          <w:rFonts w:asciiTheme="majorBidi" w:eastAsiaTheme="majorEastAsia" w:hAnsiTheme="majorBidi" w:cstheme="majorBidi"/>
          <w:i/>
          <w:iCs/>
        </w:rPr>
        <w:t>Handbook of Behavioral Economics and the Law</w:t>
      </w:r>
      <w:r w:rsidRPr="000311DB">
        <w:rPr>
          <w:rFonts w:asciiTheme="majorBidi" w:eastAsiaTheme="majorEastAsia" w:hAnsiTheme="majorBidi" w:cstheme="majorBidi"/>
        </w:rPr>
        <w:t>, edited by Eyal Zamir and Doron Teichman, Oxford University Press, 2014, pp. 301-331.</w:t>
      </w:r>
    </w:p>
  </w:footnote>
  <w:footnote w:id="27">
    <w:p w14:paraId="1ADC73CB" w14:textId="075ECE43" w:rsidR="00D95EEC" w:rsidRPr="007162BA" w:rsidRDefault="00D95EEC"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0011608B" w:rsidRPr="000311DB">
        <w:rPr>
          <w:rFonts w:asciiTheme="majorBidi" w:eastAsiaTheme="majorEastAsia" w:hAnsiTheme="majorBidi" w:cstheme="majorBidi"/>
        </w:rPr>
        <w:t xml:space="preserve">Blanc, Florentin. </w:t>
      </w:r>
      <w:r w:rsidR="0011608B" w:rsidRPr="000311DB">
        <w:rPr>
          <w:rFonts w:asciiTheme="majorBidi" w:eastAsiaTheme="majorEastAsia" w:hAnsiTheme="majorBidi" w:cstheme="majorBidi"/>
          <w:i/>
          <w:iCs/>
        </w:rPr>
        <w:t>From Chasing Violations to Managing Risks: Origins, Challenges and Evolutions in Regulatory Inspections</w:t>
      </w:r>
      <w:r w:rsidR="0011608B" w:rsidRPr="000311DB">
        <w:rPr>
          <w:rFonts w:asciiTheme="majorBidi" w:eastAsiaTheme="majorEastAsia" w:hAnsiTheme="majorBidi" w:cstheme="majorBidi"/>
        </w:rPr>
        <w:t>. Edward Elgar Publishing, 2018.</w:t>
      </w:r>
    </w:p>
  </w:footnote>
  <w:footnote w:id="28">
    <w:p w14:paraId="5087DD82"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Tyler, Tom R. </w:t>
      </w:r>
      <w:r w:rsidRPr="007162BA">
        <w:rPr>
          <w:rFonts w:asciiTheme="majorBidi" w:hAnsiTheme="majorBidi" w:cstheme="majorBidi"/>
          <w:i/>
          <w:iCs/>
        </w:rPr>
        <w:t>Why People Obey the Law</w:t>
      </w:r>
      <w:r w:rsidRPr="007162BA">
        <w:rPr>
          <w:rFonts w:asciiTheme="majorBidi" w:hAnsiTheme="majorBidi" w:cstheme="majorBidi"/>
        </w:rPr>
        <w:t>. Princeton University Press, 2006.</w:t>
      </w:r>
    </w:p>
  </w:footnote>
  <w:footnote w:id="29">
    <w:p w14:paraId="0749A4AA"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Yeung, Karen. "Algorithmic Regulation: A Critical Interrogation." </w:t>
      </w:r>
      <w:r w:rsidRPr="007162BA">
        <w:rPr>
          <w:rFonts w:asciiTheme="majorBidi" w:hAnsiTheme="majorBidi" w:cstheme="majorBidi"/>
          <w:i/>
          <w:iCs/>
        </w:rPr>
        <w:t>Regulation &amp; Governance</w:t>
      </w:r>
      <w:r w:rsidRPr="007162BA">
        <w:rPr>
          <w:rFonts w:asciiTheme="majorBidi" w:hAnsiTheme="majorBidi" w:cstheme="majorBidi"/>
        </w:rPr>
        <w:t>, vol. 12, no. 4, 2018, pp. 505-523.</w:t>
      </w:r>
    </w:p>
  </w:footnote>
  <w:footnote w:id="30">
    <w:p w14:paraId="2F3EB878"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Six, Frédérique. "Trust in Regulatory Relations: How New Insights from Trust Research Improve Regulation Theory." </w:t>
      </w:r>
      <w:r w:rsidRPr="007162BA">
        <w:rPr>
          <w:rFonts w:asciiTheme="majorBidi" w:hAnsiTheme="majorBidi" w:cstheme="majorBidi"/>
          <w:i/>
          <w:iCs/>
        </w:rPr>
        <w:t>Public Management Review</w:t>
      </w:r>
      <w:r w:rsidRPr="007162BA">
        <w:rPr>
          <w:rFonts w:asciiTheme="majorBidi" w:hAnsiTheme="majorBidi" w:cstheme="majorBidi"/>
        </w:rPr>
        <w:t>, vol. 15, no. 2, 2013, pp. 163-185.</w:t>
      </w:r>
    </w:p>
  </w:footnote>
  <w:footnote w:id="31">
    <w:p w14:paraId="14379B9A" w14:textId="77777777" w:rsidR="006B3764" w:rsidRPr="007162BA" w:rsidRDefault="006B3764" w:rsidP="006B3764">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Feldman, Yuval, and Orly Lobel. "Behavioral Trade-Offs: Beyond the Land of Nudges Spans the World of Law and Psychology." </w:t>
      </w:r>
      <w:r w:rsidRPr="007162BA">
        <w:rPr>
          <w:rFonts w:asciiTheme="majorBidi" w:hAnsiTheme="majorBidi" w:cstheme="majorBidi"/>
          <w:i/>
          <w:iCs/>
        </w:rPr>
        <w:t>Handbook of Behavioral Economics and the Law</w:t>
      </w:r>
      <w:r w:rsidRPr="007162BA">
        <w:rPr>
          <w:rFonts w:asciiTheme="majorBidi" w:hAnsiTheme="majorBidi" w:cstheme="majorBidi"/>
        </w:rPr>
        <w:t>, edited by Eyal Zamir and Doron Teichman, Oxford University Press, 2014, pp. 301-331.</w:t>
      </w:r>
    </w:p>
  </w:footnote>
  <w:footnote w:id="32">
    <w:p w14:paraId="43CC449E" w14:textId="5A171DB3" w:rsidR="007F5466" w:rsidRPr="000311DB" w:rsidDel="00CD7B23" w:rsidRDefault="007F5466" w:rsidP="007162BA">
      <w:pPr>
        <w:pStyle w:val="whitespace-pre-wrap"/>
        <w:spacing w:before="0" w:beforeAutospacing="0" w:after="0" w:afterAutospacing="0"/>
        <w:rPr>
          <w:del w:id="4591" w:author="Susan Doron" w:date="2024-08-12T08:47:00Z" w16du:dateUtc="2024-08-12T05:47:00Z"/>
        </w:rPr>
      </w:pPr>
      <w:del w:id="4592" w:author="Susan Doron" w:date="2024-08-12T08:47:00Z" w16du:dateUtc="2024-08-12T05:47:00Z">
        <w:r w:rsidRPr="007162BA" w:rsidDel="00CD7B23">
          <w:rPr>
            <w:rStyle w:val="FootnoteReference"/>
            <w:rFonts w:asciiTheme="majorBidi" w:eastAsiaTheme="majorEastAsia" w:hAnsiTheme="majorBidi" w:cstheme="majorBidi"/>
            <w:sz w:val="20"/>
            <w:szCs w:val="20"/>
          </w:rPr>
          <w:footnoteRef/>
        </w:r>
        <w:r w:rsidRPr="007162BA" w:rsidDel="00CD7B23">
          <w:rPr>
            <w:rFonts w:asciiTheme="majorBidi" w:hAnsiTheme="majorBidi" w:cstheme="majorBidi"/>
            <w:sz w:val="20"/>
            <w:szCs w:val="20"/>
          </w:rPr>
          <w:delText xml:space="preserve"> Verhoest, Koen, et al. "How Trust Matters for the Performance and Legitimacy of Regulatory Regimes: The Differential Impact of Watchful Trust and Good-Faith Trust." </w:delText>
        </w:r>
        <w:r w:rsidRPr="007162BA" w:rsidDel="00CD7B23">
          <w:rPr>
            <w:rFonts w:asciiTheme="majorBidi" w:hAnsiTheme="majorBidi" w:cstheme="majorBidi"/>
            <w:i/>
            <w:iCs/>
            <w:sz w:val="20"/>
            <w:szCs w:val="20"/>
          </w:rPr>
          <w:delText>Regulation &amp; Governance</w:delText>
        </w:r>
        <w:r w:rsidRPr="007162BA" w:rsidDel="00CD7B23">
          <w:rPr>
            <w:rFonts w:asciiTheme="majorBidi" w:hAnsiTheme="majorBidi" w:cstheme="majorBidi"/>
            <w:sz w:val="20"/>
            <w:szCs w:val="20"/>
          </w:rPr>
          <w:delText>, 2024, doi:10.1111/rego.12596.</w:delText>
        </w:r>
      </w:del>
    </w:p>
  </w:footnote>
  <w:footnote w:id="33">
    <w:p w14:paraId="2BAEB9EA" w14:textId="77777777" w:rsidR="00CD7B23" w:rsidRPr="000311DB" w:rsidRDefault="00CD7B23" w:rsidP="00CD7B23">
      <w:pPr>
        <w:pStyle w:val="whitespace-pre-wrap"/>
        <w:spacing w:before="0" w:beforeAutospacing="0" w:after="0" w:afterAutospacing="0"/>
        <w:rPr>
          <w:ins w:id="4595" w:author="Susan Doron" w:date="2024-08-12T08:47:00Z" w16du:dateUtc="2024-08-12T05:47:00Z"/>
        </w:rPr>
      </w:pPr>
      <w:ins w:id="4596" w:author="Susan Doron" w:date="2024-08-12T08:47:00Z" w16du:dateUtc="2024-08-12T05:47:00Z">
        <w:r w:rsidRPr="007162BA">
          <w:rPr>
            <w:rStyle w:val="FootnoteReference"/>
            <w:rFonts w:asciiTheme="majorBidi" w:eastAsiaTheme="majorEastAsia" w:hAnsiTheme="majorBidi" w:cstheme="majorBidi"/>
            <w:sz w:val="20"/>
            <w:szCs w:val="20"/>
          </w:rPr>
          <w:footnoteRef/>
        </w:r>
        <w:r w:rsidRPr="007162BA">
          <w:rPr>
            <w:rFonts w:asciiTheme="majorBidi" w:hAnsiTheme="majorBidi" w:cstheme="majorBidi"/>
            <w:sz w:val="20"/>
            <w:szCs w:val="20"/>
          </w:rPr>
          <w:t xml:space="preserve"> </w:t>
        </w:r>
        <w:proofErr w:type="spellStart"/>
        <w:r w:rsidRPr="007162BA">
          <w:rPr>
            <w:rFonts w:asciiTheme="majorBidi" w:hAnsiTheme="majorBidi" w:cstheme="majorBidi"/>
            <w:sz w:val="20"/>
            <w:szCs w:val="20"/>
          </w:rPr>
          <w:t>Verhoest</w:t>
        </w:r>
        <w:proofErr w:type="spellEnd"/>
        <w:r w:rsidRPr="007162BA">
          <w:rPr>
            <w:rFonts w:asciiTheme="majorBidi" w:hAnsiTheme="majorBidi" w:cstheme="majorBidi"/>
            <w:sz w:val="20"/>
            <w:szCs w:val="20"/>
          </w:rPr>
          <w:t xml:space="preserve">, Koen, et al. "How Trust Matters for the Performance and Legitimacy of Regulatory Regimes: The Differential Impact of Watchful Trust and Good-Faith Trust." </w:t>
        </w:r>
        <w:r w:rsidRPr="007162BA">
          <w:rPr>
            <w:rFonts w:asciiTheme="majorBidi" w:hAnsiTheme="majorBidi" w:cstheme="majorBidi"/>
            <w:i/>
            <w:iCs/>
            <w:sz w:val="20"/>
            <w:szCs w:val="20"/>
          </w:rPr>
          <w:t>Regulation &amp; Governance</w:t>
        </w:r>
        <w:r w:rsidRPr="007162BA">
          <w:rPr>
            <w:rFonts w:asciiTheme="majorBidi" w:hAnsiTheme="majorBidi" w:cstheme="majorBidi"/>
            <w:sz w:val="20"/>
            <w:szCs w:val="20"/>
          </w:rPr>
          <w:t>, 2024, doi:10.1111/rego.12596.</w:t>
        </w:r>
      </w:ins>
    </w:p>
  </w:footnote>
  <w:footnote w:id="34">
    <w:p w14:paraId="39276393" w14:textId="64FEF0D0" w:rsidR="000311DB" w:rsidDel="00CD7B23" w:rsidRDefault="000311DB" w:rsidP="000311DB">
      <w:pPr>
        <w:pStyle w:val="FootnoteText"/>
        <w:rPr>
          <w:del w:id="4765" w:author="Susan Doron" w:date="2024-08-12T08:48:00Z" w16du:dateUtc="2024-08-12T05:48:00Z"/>
        </w:rPr>
      </w:pPr>
      <w:del w:id="4766" w:author="Susan Doron" w:date="2024-08-12T08:48:00Z" w16du:dateUtc="2024-08-12T05:48:00Z">
        <w:r w:rsidDel="00CD7B23">
          <w:rPr>
            <w:rStyle w:val="FootnoteReference"/>
          </w:rPr>
          <w:footnoteRef/>
        </w:r>
        <w:r w:rsidDel="00CD7B23">
          <w:delText xml:space="preserve"> Supra note 26.</w:delText>
        </w:r>
      </w:del>
    </w:p>
  </w:footnote>
  <w:footnote w:id="35">
    <w:p w14:paraId="06D29889" w14:textId="77777777" w:rsidR="00CD7B23" w:rsidRDefault="00CD7B23" w:rsidP="00CD7B23">
      <w:pPr>
        <w:pStyle w:val="FootnoteText"/>
        <w:rPr>
          <w:ins w:id="4775" w:author="Susan Doron" w:date="2024-08-12T08:48:00Z" w16du:dateUtc="2024-08-12T05:48:00Z"/>
        </w:rPr>
      </w:pPr>
      <w:ins w:id="4776" w:author="Susan Doron" w:date="2024-08-12T08:48:00Z" w16du:dateUtc="2024-08-12T05:48:00Z">
        <w:r>
          <w:rPr>
            <w:rStyle w:val="FootnoteReference"/>
          </w:rPr>
          <w:footnoteRef/>
        </w:r>
        <w:r>
          <w:t xml:space="preserve"> Supra note 26.</w:t>
        </w:r>
      </w:ins>
    </w:p>
  </w:footnote>
  <w:footnote w:id="36">
    <w:p w14:paraId="211CE040" w14:textId="30FDEC95" w:rsidR="0011608B" w:rsidRPr="007162BA" w:rsidDel="00CD7B23" w:rsidRDefault="0011608B" w:rsidP="000311DB">
      <w:pPr>
        <w:pStyle w:val="FootnoteText"/>
        <w:rPr>
          <w:del w:id="4900" w:author="Susan Doron" w:date="2024-08-12T08:51:00Z" w16du:dateUtc="2024-08-12T05:51:00Z"/>
          <w:rFonts w:asciiTheme="majorBidi" w:hAnsiTheme="majorBidi" w:cstheme="majorBidi"/>
        </w:rPr>
      </w:pPr>
      <w:del w:id="4901" w:author="Susan Doron" w:date="2024-08-12T08:51:00Z" w16du:dateUtc="2024-08-12T05:51:00Z">
        <w:r w:rsidRPr="007162BA" w:rsidDel="00CD7B23">
          <w:rPr>
            <w:rStyle w:val="FootnoteReference"/>
            <w:rFonts w:asciiTheme="majorBidi" w:hAnsiTheme="majorBidi" w:cstheme="majorBidi"/>
          </w:rPr>
          <w:footnoteRef/>
        </w:r>
        <w:r w:rsidRPr="007162BA" w:rsidDel="00CD7B23">
          <w:rPr>
            <w:rFonts w:asciiTheme="majorBidi" w:hAnsiTheme="majorBidi" w:cstheme="majorBidi"/>
          </w:rPr>
          <w:delText xml:space="preserve"> ?</w:delText>
        </w:r>
      </w:del>
    </w:p>
  </w:footnote>
  <w:footnote w:id="37">
    <w:p w14:paraId="38339D94" w14:textId="77777777" w:rsidR="00CD7B23" w:rsidRPr="007162BA" w:rsidRDefault="00CD7B23" w:rsidP="00CD7B23">
      <w:pPr>
        <w:pStyle w:val="FootnoteText"/>
        <w:rPr>
          <w:ins w:id="4913" w:author="Susan Doron" w:date="2024-08-12T08:51:00Z" w16du:dateUtc="2024-08-12T05:51:00Z"/>
          <w:rFonts w:asciiTheme="majorBidi" w:hAnsiTheme="majorBidi" w:cstheme="majorBidi"/>
        </w:rPr>
      </w:pPr>
      <w:ins w:id="4914" w:author="Susan Doron" w:date="2024-08-12T08:51:00Z" w16du:dateUtc="2024-08-12T05:51:00Z">
        <w:r w:rsidRPr="007162BA">
          <w:rPr>
            <w:rStyle w:val="FootnoteReference"/>
            <w:rFonts w:asciiTheme="majorBidi" w:hAnsiTheme="majorBidi" w:cstheme="majorBidi"/>
          </w:rPr>
          <w:footnoteRef/>
        </w:r>
        <w:r w:rsidRPr="007162BA">
          <w:rPr>
            <w:rFonts w:asciiTheme="majorBidi" w:hAnsiTheme="majorBidi" w:cstheme="majorBidi"/>
          </w:rPr>
          <w:t xml:space="preserve"> ?</w:t>
        </w:r>
      </w:ins>
    </w:p>
  </w:footnote>
  <w:footnote w:id="38">
    <w:p w14:paraId="67D4AA67" w14:textId="3CA06710" w:rsidR="00B314B5" w:rsidRDefault="00B314B5" w:rsidP="00B314B5">
      <w:pPr>
        <w:pStyle w:val="FootnoteText"/>
      </w:pPr>
      <w:r>
        <w:rPr>
          <w:rStyle w:val="FootnoteReference"/>
        </w:rPr>
        <w:footnoteRef/>
      </w:r>
      <w:r>
        <w:t xml:space="preserve"> </w:t>
      </w:r>
      <w:r w:rsidRPr="00B314B5">
        <w:rPr>
          <w:lang w:val="en-IL"/>
        </w:rPr>
        <w:t>Kagan, Robert A., Neil Gunningham, and Dorothy Thornton. "Fear, duty, and regulatory compliance: lessons from three research projects." </w:t>
      </w:r>
      <w:r w:rsidRPr="00B314B5">
        <w:rPr>
          <w:i/>
          <w:iCs/>
          <w:lang w:val="en-IL"/>
        </w:rPr>
        <w:t>Explaining compliance: Business responses to regulation</w:t>
      </w:r>
      <w:r w:rsidRPr="00B314B5">
        <w:rPr>
          <w:lang w:val="en-IL"/>
        </w:rPr>
        <w:t> (2011): 37-58.</w:t>
      </w:r>
    </w:p>
  </w:footnote>
  <w:footnote w:id="39">
    <w:p w14:paraId="041D0515" w14:textId="43DB3F15" w:rsidR="00D95EEC" w:rsidRPr="007162BA" w:rsidRDefault="00D95EEC" w:rsidP="000311DB">
      <w:pPr>
        <w:pStyle w:val="FootnoteText"/>
        <w:rPr>
          <w:rFonts w:asciiTheme="majorBidi" w:hAnsiTheme="majorBidi" w:cstheme="majorBidi"/>
          <w:rtl/>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r w:rsidR="0011608B" w:rsidRPr="007162BA">
        <w:rPr>
          <w:rFonts w:asciiTheme="majorBidi" w:hAnsiTheme="majorBidi" w:cstheme="majorBidi"/>
        </w:rPr>
        <w:t xml:space="preserve">Allport, Gordon W., and J. Michael Ross. "Personal Religious Orientation and Prejudice." </w:t>
      </w:r>
      <w:r w:rsidR="0011608B" w:rsidRPr="007162BA">
        <w:rPr>
          <w:rFonts w:asciiTheme="majorBidi" w:hAnsiTheme="majorBidi" w:cstheme="majorBidi"/>
          <w:i/>
          <w:iCs/>
        </w:rPr>
        <w:t>Journal of Personality and Social Psychology</w:t>
      </w:r>
      <w:r w:rsidR="0011608B" w:rsidRPr="007162BA">
        <w:rPr>
          <w:rFonts w:asciiTheme="majorBidi" w:hAnsiTheme="majorBidi" w:cstheme="majorBidi"/>
        </w:rPr>
        <w:t>, vol. 5, no. 4, 1967, pp. 432-443.</w:t>
      </w:r>
    </w:p>
  </w:footnote>
  <w:footnote w:id="40">
    <w:p w14:paraId="1D00B338" w14:textId="3B3EDBE1"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Park, Crystal L. "Religion as a Meaning-Making Framework in Coping with Life Stress." </w:t>
      </w:r>
      <w:r w:rsidRPr="007162BA">
        <w:rPr>
          <w:rFonts w:asciiTheme="majorBidi" w:hAnsiTheme="majorBidi" w:cstheme="majorBidi"/>
          <w:i/>
          <w:iCs/>
        </w:rPr>
        <w:t>Journal of Social Issues</w:t>
      </w:r>
      <w:r w:rsidRPr="007162BA">
        <w:rPr>
          <w:rFonts w:asciiTheme="majorBidi" w:hAnsiTheme="majorBidi" w:cstheme="majorBidi"/>
        </w:rPr>
        <w:t>, vol. 61, no. 4, 2005, pp. 707-729.</w:t>
      </w:r>
    </w:p>
  </w:footnote>
  <w:footnote w:id="41">
    <w:p w14:paraId="679D14D2" w14:textId="06924756"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Graham, Jesse, and Jonathan Haidt. "Beyond Beliefs: Religions Bind Individuals into Moral Communities." </w:t>
      </w:r>
      <w:r w:rsidRPr="007162BA">
        <w:rPr>
          <w:rFonts w:asciiTheme="majorBidi" w:hAnsiTheme="majorBidi" w:cstheme="majorBidi"/>
          <w:i/>
          <w:iCs/>
        </w:rPr>
        <w:t>Personality and Social Psychology Review</w:t>
      </w:r>
      <w:r w:rsidRPr="007162BA">
        <w:rPr>
          <w:rFonts w:asciiTheme="majorBidi" w:hAnsiTheme="majorBidi" w:cstheme="majorBidi"/>
        </w:rPr>
        <w:t>, vol. 14, no. 1, 2010, pp. 140-150.</w:t>
      </w:r>
    </w:p>
  </w:footnote>
  <w:footnote w:id="42">
    <w:p w14:paraId="75EDE1B4" w14:textId="7F06A21B"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Norenzayan</w:t>
      </w:r>
      <w:proofErr w:type="spellEnd"/>
      <w:r w:rsidRPr="007162BA">
        <w:rPr>
          <w:rFonts w:asciiTheme="majorBidi" w:hAnsiTheme="majorBidi" w:cstheme="majorBidi"/>
        </w:rPr>
        <w:t xml:space="preserve">, A., et al. "The cultural evolution of prosocial religions." </w:t>
      </w:r>
      <w:r w:rsidRPr="007162BA">
        <w:rPr>
          <w:rFonts w:asciiTheme="majorBidi" w:hAnsiTheme="majorBidi" w:cstheme="majorBidi"/>
          <w:i/>
          <w:iCs/>
        </w:rPr>
        <w:t>Behavioral and Brain Sciences</w:t>
      </w:r>
      <w:r w:rsidRPr="007162BA">
        <w:rPr>
          <w:rFonts w:asciiTheme="majorBidi" w:hAnsiTheme="majorBidi" w:cstheme="majorBidi"/>
        </w:rPr>
        <w:t>, 39, 2016, e1.</w:t>
      </w:r>
    </w:p>
  </w:footnote>
  <w:footnote w:id="43">
    <w:p w14:paraId="5927C086" w14:textId="66CEB62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Dee, Thomas S. "Are There Civic Returns to Education?" </w:t>
      </w:r>
      <w:r w:rsidRPr="007162BA">
        <w:rPr>
          <w:rFonts w:asciiTheme="majorBidi" w:hAnsiTheme="majorBidi" w:cstheme="majorBidi"/>
          <w:i/>
          <w:iCs/>
        </w:rPr>
        <w:t>Journal of Public Economics,</w:t>
      </w:r>
      <w:r w:rsidRPr="007162BA">
        <w:rPr>
          <w:rFonts w:asciiTheme="majorBidi" w:hAnsiTheme="majorBidi" w:cstheme="majorBidi"/>
        </w:rPr>
        <w:t xml:space="preserve"> vol. 88, no. 9-10, 2004, pp. 1697-1720.</w:t>
      </w:r>
    </w:p>
  </w:footnote>
  <w:footnote w:id="44">
    <w:p w14:paraId="3A459A68" w14:textId="51C48024"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Entman</w:t>
      </w:r>
      <w:proofErr w:type="spellEnd"/>
      <w:r w:rsidRPr="007162BA">
        <w:rPr>
          <w:rFonts w:asciiTheme="majorBidi" w:hAnsiTheme="majorBidi" w:cstheme="majorBidi"/>
        </w:rPr>
        <w:t xml:space="preserve">, Robert M. "Framing: Toward Clarification of a Fractured Paradigm." </w:t>
      </w:r>
      <w:r w:rsidRPr="007162BA">
        <w:rPr>
          <w:rFonts w:asciiTheme="majorBidi" w:hAnsiTheme="majorBidi" w:cstheme="majorBidi"/>
          <w:i/>
          <w:iCs/>
        </w:rPr>
        <w:t>Journal of Communication</w:t>
      </w:r>
      <w:r w:rsidRPr="007162BA">
        <w:rPr>
          <w:rFonts w:asciiTheme="majorBidi" w:hAnsiTheme="majorBidi" w:cstheme="majorBidi"/>
        </w:rPr>
        <w:t>, vol. 43, no. 4, 1993, pp. 51-58.</w:t>
      </w:r>
    </w:p>
  </w:footnote>
  <w:footnote w:id="45">
    <w:p w14:paraId="457B7F8A" w14:textId="72FC4522"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Frey, Bruno S. </w:t>
      </w:r>
      <w:r w:rsidRPr="007162BA">
        <w:rPr>
          <w:rFonts w:asciiTheme="majorBidi" w:hAnsiTheme="majorBidi" w:cstheme="majorBidi"/>
          <w:i/>
          <w:iCs/>
        </w:rPr>
        <w:t>Not Just for the Money: An Economic Theory of Personal Motivation</w:t>
      </w:r>
      <w:r w:rsidRPr="007162BA">
        <w:rPr>
          <w:rFonts w:asciiTheme="majorBidi" w:hAnsiTheme="majorBidi" w:cstheme="majorBidi"/>
        </w:rPr>
        <w:t>. Edward Elgar Publishing, 1997.</w:t>
      </w:r>
    </w:p>
  </w:footnote>
  <w:footnote w:id="46">
    <w:p w14:paraId="5CB21C3E" w14:textId="2133E28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Maio, Gregory R., et al. "Ideologies, Values, Attitudes, and Behavior." </w:t>
      </w:r>
      <w:r w:rsidRPr="007162BA">
        <w:rPr>
          <w:rFonts w:asciiTheme="majorBidi" w:hAnsiTheme="majorBidi" w:cstheme="majorBidi"/>
          <w:i/>
          <w:iCs/>
        </w:rPr>
        <w:t>Handbook of Social Psychology</w:t>
      </w:r>
      <w:r w:rsidRPr="007162BA">
        <w:rPr>
          <w:rFonts w:asciiTheme="majorBidi" w:hAnsiTheme="majorBidi" w:cstheme="majorBidi"/>
        </w:rPr>
        <w:t>, edited by John Delamater, Springer US, 2006, pp. 283-308.</w:t>
      </w:r>
    </w:p>
  </w:footnote>
  <w:footnote w:id="47">
    <w:p w14:paraId="6071692F" w14:textId="6687660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w:t>
      </w:r>
      <w:proofErr w:type="spellStart"/>
      <w:r w:rsidRPr="007162BA">
        <w:rPr>
          <w:rFonts w:asciiTheme="majorBidi" w:hAnsiTheme="majorBidi" w:cstheme="majorBidi"/>
        </w:rPr>
        <w:t>Wrzesniewski</w:t>
      </w:r>
      <w:proofErr w:type="spellEnd"/>
      <w:r w:rsidRPr="007162BA">
        <w:rPr>
          <w:rFonts w:asciiTheme="majorBidi" w:hAnsiTheme="majorBidi" w:cstheme="majorBidi"/>
        </w:rPr>
        <w:t xml:space="preserve">, Amy, et al. "Multiple Types of Motives Don't Multiply the Motivation of West Point Cadets." </w:t>
      </w:r>
      <w:r w:rsidRPr="007162BA">
        <w:rPr>
          <w:rFonts w:asciiTheme="majorBidi" w:hAnsiTheme="majorBidi" w:cstheme="majorBidi"/>
          <w:i/>
          <w:iCs/>
        </w:rPr>
        <w:t>Proceedings of the National Academy of Sciences</w:t>
      </w:r>
      <w:r w:rsidRPr="007162BA">
        <w:rPr>
          <w:rFonts w:asciiTheme="majorBidi" w:hAnsiTheme="majorBidi" w:cstheme="majorBidi"/>
        </w:rPr>
        <w:t>, vol. 111, no. 30, 2014, pp. 10990-10995.</w:t>
      </w:r>
    </w:p>
  </w:footnote>
  <w:footnote w:id="48">
    <w:p w14:paraId="11D656D0" w14:textId="2D5570AD"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Kirkpatrick, Lee A., and Ralph W. Hood. "Intrinsic-Extrinsic Religious Orientation: The Boon or Bane of Contemporary Psychology of Religion?" </w:t>
      </w:r>
      <w:r w:rsidRPr="007162BA">
        <w:rPr>
          <w:rFonts w:asciiTheme="majorBidi" w:hAnsiTheme="majorBidi" w:cstheme="majorBidi"/>
          <w:i/>
          <w:iCs/>
        </w:rPr>
        <w:t>Journal for the Scientific Study of Religion</w:t>
      </w:r>
      <w:r w:rsidRPr="007162BA">
        <w:rPr>
          <w:rFonts w:asciiTheme="majorBidi" w:hAnsiTheme="majorBidi" w:cstheme="majorBidi"/>
        </w:rPr>
        <w:t>, vol. 29, no. 4, 1990, pp. 442-462.</w:t>
      </w:r>
    </w:p>
  </w:footnote>
  <w:footnote w:id="49">
    <w:p w14:paraId="19EA37E2" w14:textId="4D8033BF"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Ostrom, Elinor. </w:t>
      </w:r>
      <w:r w:rsidRPr="007162BA">
        <w:rPr>
          <w:rFonts w:asciiTheme="majorBidi" w:hAnsiTheme="majorBidi" w:cstheme="majorBidi"/>
          <w:i/>
          <w:iCs/>
        </w:rPr>
        <w:t>Governing the Commons: The Evolution of Institutions for Collective Action</w:t>
      </w:r>
      <w:r w:rsidRPr="007162BA">
        <w:rPr>
          <w:rFonts w:asciiTheme="majorBidi" w:hAnsiTheme="majorBidi" w:cstheme="majorBidi"/>
        </w:rPr>
        <w:t>. Cambridge University Press, 1990.</w:t>
      </w:r>
    </w:p>
  </w:footnote>
  <w:footnote w:id="50">
    <w:p w14:paraId="42E2ACF1" w14:textId="7DF7D27A"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Posner, Eric A. </w:t>
      </w:r>
      <w:r w:rsidRPr="007162BA">
        <w:rPr>
          <w:rFonts w:asciiTheme="majorBidi" w:hAnsiTheme="majorBidi" w:cstheme="majorBidi"/>
          <w:i/>
          <w:iCs/>
        </w:rPr>
        <w:t>Law and Social Norms</w:t>
      </w:r>
      <w:r w:rsidRPr="007162BA">
        <w:rPr>
          <w:rFonts w:asciiTheme="majorBidi" w:hAnsiTheme="majorBidi" w:cstheme="majorBidi"/>
        </w:rPr>
        <w:t>. Harvard University Press, 2000.</w:t>
      </w:r>
    </w:p>
  </w:footnote>
  <w:footnote w:id="51">
    <w:p w14:paraId="6623169D" w14:textId="778A984A"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Ellickson, Robert C. </w:t>
      </w:r>
      <w:r w:rsidRPr="007162BA">
        <w:rPr>
          <w:rFonts w:asciiTheme="majorBidi" w:hAnsiTheme="majorBidi" w:cstheme="majorBidi"/>
          <w:i/>
          <w:iCs/>
        </w:rPr>
        <w:t>Order Without Law: How Neighbors Settle Disputes</w:t>
      </w:r>
      <w:r w:rsidRPr="007162BA">
        <w:rPr>
          <w:rFonts w:asciiTheme="majorBidi" w:hAnsiTheme="majorBidi" w:cstheme="majorBidi"/>
        </w:rPr>
        <w:t>. Harvard University Press, 1991.</w:t>
      </w:r>
    </w:p>
  </w:footnote>
  <w:footnote w:id="52">
    <w:p w14:paraId="0C104E0B" w14:textId="7C8ECAA7"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Putnam, Robert D. </w:t>
      </w:r>
      <w:r w:rsidRPr="007162BA">
        <w:rPr>
          <w:rFonts w:asciiTheme="majorBidi" w:hAnsiTheme="majorBidi" w:cstheme="majorBidi"/>
          <w:i/>
          <w:iCs/>
        </w:rPr>
        <w:t>Bowling Alone: The Collapse and Revival of American Community</w:t>
      </w:r>
      <w:r w:rsidRPr="007162BA">
        <w:rPr>
          <w:rFonts w:asciiTheme="majorBidi" w:hAnsiTheme="majorBidi" w:cstheme="majorBidi"/>
        </w:rPr>
        <w:t>. Simon &amp; Schuster, 2000.</w:t>
      </w:r>
    </w:p>
  </w:footnote>
  <w:footnote w:id="53">
    <w:p w14:paraId="39E8F214" w14:textId="5AA4FFC1"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Scott, James C. </w:t>
      </w:r>
      <w:r w:rsidRPr="007162BA">
        <w:rPr>
          <w:rFonts w:asciiTheme="majorBidi" w:hAnsiTheme="majorBidi" w:cstheme="majorBidi"/>
          <w:i/>
          <w:iCs/>
        </w:rPr>
        <w:t>Seeing Like a State: How Certain Schemes to Improve the Human Condition Have Failed</w:t>
      </w:r>
      <w:r w:rsidRPr="007162BA">
        <w:rPr>
          <w:rFonts w:asciiTheme="majorBidi" w:hAnsiTheme="majorBidi" w:cstheme="majorBidi"/>
        </w:rPr>
        <w:t>. Yale University Press, 1998.</w:t>
      </w:r>
    </w:p>
  </w:footnote>
  <w:footnote w:id="54">
    <w:p w14:paraId="1FCC7521" w14:textId="4CEB81C9" w:rsidR="0011608B" w:rsidRPr="007162BA" w:rsidRDefault="0011608B" w:rsidP="000311DB">
      <w:pPr>
        <w:pStyle w:val="FootnoteText"/>
        <w:rPr>
          <w:rFonts w:asciiTheme="majorBidi" w:hAnsiTheme="majorBidi" w:cstheme="majorBidi"/>
        </w:rPr>
      </w:pPr>
      <w:r w:rsidRPr="007162BA">
        <w:rPr>
          <w:rStyle w:val="FootnoteReference"/>
          <w:rFonts w:asciiTheme="majorBidi" w:hAnsiTheme="majorBidi" w:cstheme="majorBidi"/>
        </w:rPr>
        <w:footnoteRef/>
      </w:r>
      <w:r w:rsidRPr="007162BA">
        <w:rPr>
          <w:rFonts w:asciiTheme="majorBidi" w:hAnsiTheme="majorBidi" w:cstheme="majorBidi"/>
        </w:rPr>
        <w:t xml:space="preserve"> Ostrom, Elinor. </w:t>
      </w:r>
      <w:r w:rsidRPr="007162BA">
        <w:rPr>
          <w:rFonts w:asciiTheme="majorBidi" w:hAnsiTheme="majorBidi" w:cstheme="majorBidi"/>
          <w:i/>
          <w:iCs/>
        </w:rPr>
        <w:t>Understanding Institutional Diversity</w:t>
      </w:r>
      <w:r w:rsidRPr="007162BA">
        <w:rPr>
          <w:rFonts w:asciiTheme="majorBidi" w:hAnsiTheme="majorBidi" w:cstheme="majorBidi"/>
        </w:rPr>
        <w:t>. Princeton University Press,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24A81"/>
    <w:multiLevelType w:val="multilevel"/>
    <w:tmpl w:val="0E24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C156A"/>
    <w:multiLevelType w:val="multilevel"/>
    <w:tmpl w:val="66D45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A604E"/>
    <w:multiLevelType w:val="multilevel"/>
    <w:tmpl w:val="A508A7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B39A0"/>
    <w:multiLevelType w:val="hybridMultilevel"/>
    <w:tmpl w:val="E594FC44"/>
    <w:lvl w:ilvl="0" w:tplc="6E94C5BA">
      <w:start w:val="1"/>
      <w:numFmt w:val="bullet"/>
      <w:lvlText w:val=""/>
      <w:lvlJc w:val="left"/>
      <w:pPr>
        <w:tabs>
          <w:tab w:val="num" w:pos="720"/>
        </w:tabs>
        <w:ind w:left="720" w:hanging="360"/>
      </w:pPr>
      <w:rPr>
        <w:rFonts w:ascii="Wingdings" w:hAnsi="Wingdings" w:hint="default"/>
      </w:rPr>
    </w:lvl>
    <w:lvl w:ilvl="1" w:tplc="06068D84">
      <w:numFmt w:val="bullet"/>
      <w:lvlText w:val=""/>
      <w:lvlJc w:val="left"/>
      <w:pPr>
        <w:tabs>
          <w:tab w:val="num" w:pos="1440"/>
        </w:tabs>
        <w:ind w:left="1440" w:hanging="360"/>
      </w:pPr>
      <w:rPr>
        <w:rFonts w:ascii="Wingdings" w:hAnsi="Wingdings" w:hint="default"/>
      </w:rPr>
    </w:lvl>
    <w:lvl w:ilvl="2" w:tplc="A67A3AF0">
      <w:numFmt w:val="bullet"/>
      <w:lvlText w:val=""/>
      <w:lvlJc w:val="left"/>
      <w:pPr>
        <w:tabs>
          <w:tab w:val="num" w:pos="2160"/>
        </w:tabs>
        <w:ind w:left="2160" w:hanging="360"/>
      </w:pPr>
      <w:rPr>
        <w:rFonts w:ascii="Wingdings" w:hAnsi="Wingdings" w:hint="default"/>
      </w:rPr>
    </w:lvl>
    <w:lvl w:ilvl="3" w:tplc="87E49FB2" w:tentative="1">
      <w:start w:val="1"/>
      <w:numFmt w:val="bullet"/>
      <w:lvlText w:val=""/>
      <w:lvlJc w:val="left"/>
      <w:pPr>
        <w:tabs>
          <w:tab w:val="num" w:pos="2880"/>
        </w:tabs>
        <w:ind w:left="2880" w:hanging="360"/>
      </w:pPr>
      <w:rPr>
        <w:rFonts w:ascii="Wingdings" w:hAnsi="Wingdings" w:hint="default"/>
      </w:rPr>
    </w:lvl>
    <w:lvl w:ilvl="4" w:tplc="1AAA67EA" w:tentative="1">
      <w:start w:val="1"/>
      <w:numFmt w:val="bullet"/>
      <w:lvlText w:val=""/>
      <w:lvlJc w:val="left"/>
      <w:pPr>
        <w:tabs>
          <w:tab w:val="num" w:pos="3600"/>
        </w:tabs>
        <w:ind w:left="3600" w:hanging="360"/>
      </w:pPr>
      <w:rPr>
        <w:rFonts w:ascii="Wingdings" w:hAnsi="Wingdings" w:hint="default"/>
      </w:rPr>
    </w:lvl>
    <w:lvl w:ilvl="5" w:tplc="D6168752" w:tentative="1">
      <w:start w:val="1"/>
      <w:numFmt w:val="bullet"/>
      <w:lvlText w:val=""/>
      <w:lvlJc w:val="left"/>
      <w:pPr>
        <w:tabs>
          <w:tab w:val="num" w:pos="4320"/>
        </w:tabs>
        <w:ind w:left="4320" w:hanging="360"/>
      </w:pPr>
      <w:rPr>
        <w:rFonts w:ascii="Wingdings" w:hAnsi="Wingdings" w:hint="default"/>
      </w:rPr>
    </w:lvl>
    <w:lvl w:ilvl="6" w:tplc="DB981456" w:tentative="1">
      <w:start w:val="1"/>
      <w:numFmt w:val="bullet"/>
      <w:lvlText w:val=""/>
      <w:lvlJc w:val="left"/>
      <w:pPr>
        <w:tabs>
          <w:tab w:val="num" w:pos="5040"/>
        </w:tabs>
        <w:ind w:left="5040" w:hanging="360"/>
      </w:pPr>
      <w:rPr>
        <w:rFonts w:ascii="Wingdings" w:hAnsi="Wingdings" w:hint="default"/>
      </w:rPr>
    </w:lvl>
    <w:lvl w:ilvl="7" w:tplc="ABB49352" w:tentative="1">
      <w:start w:val="1"/>
      <w:numFmt w:val="bullet"/>
      <w:lvlText w:val=""/>
      <w:lvlJc w:val="left"/>
      <w:pPr>
        <w:tabs>
          <w:tab w:val="num" w:pos="5760"/>
        </w:tabs>
        <w:ind w:left="5760" w:hanging="360"/>
      </w:pPr>
      <w:rPr>
        <w:rFonts w:ascii="Wingdings" w:hAnsi="Wingdings" w:hint="default"/>
      </w:rPr>
    </w:lvl>
    <w:lvl w:ilvl="8" w:tplc="26AE2D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600B58"/>
    <w:multiLevelType w:val="multilevel"/>
    <w:tmpl w:val="C9F8D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3B476D"/>
    <w:multiLevelType w:val="multilevel"/>
    <w:tmpl w:val="DA1C1148"/>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E7CFB"/>
    <w:multiLevelType w:val="hybridMultilevel"/>
    <w:tmpl w:val="E72C3894"/>
    <w:lvl w:ilvl="0" w:tplc="CD803992">
      <w:start w:val="1"/>
      <w:numFmt w:val="bullet"/>
      <w:lvlText w:val=""/>
      <w:lvlJc w:val="left"/>
      <w:pPr>
        <w:tabs>
          <w:tab w:val="num" w:pos="720"/>
        </w:tabs>
        <w:ind w:left="720" w:hanging="360"/>
      </w:pPr>
      <w:rPr>
        <w:rFonts w:ascii="Wingdings" w:hAnsi="Wingdings" w:hint="default"/>
      </w:rPr>
    </w:lvl>
    <w:lvl w:ilvl="1" w:tplc="16C004CA">
      <w:numFmt w:val="bullet"/>
      <w:lvlText w:val=""/>
      <w:lvlJc w:val="left"/>
      <w:pPr>
        <w:tabs>
          <w:tab w:val="num" w:pos="1440"/>
        </w:tabs>
        <w:ind w:left="1440" w:hanging="360"/>
      </w:pPr>
      <w:rPr>
        <w:rFonts w:ascii="Wingdings" w:hAnsi="Wingdings" w:hint="default"/>
      </w:rPr>
    </w:lvl>
    <w:lvl w:ilvl="2" w:tplc="3192391E">
      <w:numFmt w:val="bullet"/>
      <w:lvlText w:val=""/>
      <w:lvlJc w:val="left"/>
      <w:pPr>
        <w:tabs>
          <w:tab w:val="num" w:pos="2160"/>
        </w:tabs>
        <w:ind w:left="2160" w:hanging="360"/>
      </w:pPr>
      <w:rPr>
        <w:rFonts w:ascii="Wingdings" w:hAnsi="Wingdings" w:hint="default"/>
      </w:rPr>
    </w:lvl>
    <w:lvl w:ilvl="3" w:tplc="B73C1D4E">
      <w:numFmt w:val="bullet"/>
      <w:lvlText w:val=""/>
      <w:lvlJc w:val="left"/>
      <w:pPr>
        <w:tabs>
          <w:tab w:val="num" w:pos="2880"/>
        </w:tabs>
        <w:ind w:left="2880" w:hanging="360"/>
      </w:pPr>
      <w:rPr>
        <w:rFonts w:ascii="Wingdings" w:hAnsi="Wingdings" w:hint="default"/>
      </w:rPr>
    </w:lvl>
    <w:lvl w:ilvl="4" w:tplc="ADEA8EB2" w:tentative="1">
      <w:start w:val="1"/>
      <w:numFmt w:val="bullet"/>
      <w:lvlText w:val=""/>
      <w:lvlJc w:val="left"/>
      <w:pPr>
        <w:tabs>
          <w:tab w:val="num" w:pos="3600"/>
        </w:tabs>
        <w:ind w:left="3600" w:hanging="360"/>
      </w:pPr>
      <w:rPr>
        <w:rFonts w:ascii="Wingdings" w:hAnsi="Wingdings" w:hint="default"/>
      </w:rPr>
    </w:lvl>
    <w:lvl w:ilvl="5" w:tplc="C2D6206C" w:tentative="1">
      <w:start w:val="1"/>
      <w:numFmt w:val="bullet"/>
      <w:lvlText w:val=""/>
      <w:lvlJc w:val="left"/>
      <w:pPr>
        <w:tabs>
          <w:tab w:val="num" w:pos="4320"/>
        </w:tabs>
        <w:ind w:left="4320" w:hanging="360"/>
      </w:pPr>
      <w:rPr>
        <w:rFonts w:ascii="Wingdings" w:hAnsi="Wingdings" w:hint="default"/>
      </w:rPr>
    </w:lvl>
    <w:lvl w:ilvl="6" w:tplc="3AEE3FE2" w:tentative="1">
      <w:start w:val="1"/>
      <w:numFmt w:val="bullet"/>
      <w:lvlText w:val=""/>
      <w:lvlJc w:val="left"/>
      <w:pPr>
        <w:tabs>
          <w:tab w:val="num" w:pos="5040"/>
        </w:tabs>
        <w:ind w:left="5040" w:hanging="360"/>
      </w:pPr>
      <w:rPr>
        <w:rFonts w:ascii="Wingdings" w:hAnsi="Wingdings" w:hint="default"/>
      </w:rPr>
    </w:lvl>
    <w:lvl w:ilvl="7" w:tplc="2AA6810E" w:tentative="1">
      <w:start w:val="1"/>
      <w:numFmt w:val="bullet"/>
      <w:lvlText w:val=""/>
      <w:lvlJc w:val="left"/>
      <w:pPr>
        <w:tabs>
          <w:tab w:val="num" w:pos="5760"/>
        </w:tabs>
        <w:ind w:left="5760" w:hanging="360"/>
      </w:pPr>
      <w:rPr>
        <w:rFonts w:ascii="Wingdings" w:hAnsi="Wingdings" w:hint="default"/>
      </w:rPr>
    </w:lvl>
    <w:lvl w:ilvl="8" w:tplc="70CA626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69753A"/>
    <w:multiLevelType w:val="multilevel"/>
    <w:tmpl w:val="160AE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800883"/>
    <w:multiLevelType w:val="multilevel"/>
    <w:tmpl w:val="50DC9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7776D8"/>
    <w:multiLevelType w:val="multilevel"/>
    <w:tmpl w:val="1D4AE5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F53C33"/>
    <w:multiLevelType w:val="multilevel"/>
    <w:tmpl w:val="60504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B85110"/>
    <w:multiLevelType w:val="multilevel"/>
    <w:tmpl w:val="4010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2C1157"/>
    <w:multiLevelType w:val="multilevel"/>
    <w:tmpl w:val="E25EB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F813FC"/>
    <w:multiLevelType w:val="hybridMultilevel"/>
    <w:tmpl w:val="6840E5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20698775">
    <w:abstractNumId w:val="3"/>
  </w:num>
  <w:num w:numId="2" w16cid:durableId="1522276610">
    <w:abstractNumId w:val="6"/>
  </w:num>
  <w:num w:numId="3" w16cid:durableId="1306664475">
    <w:abstractNumId w:val="0"/>
  </w:num>
  <w:num w:numId="4" w16cid:durableId="1421870789">
    <w:abstractNumId w:val="2"/>
  </w:num>
  <w:num w:numId="5" w16cid:durableId="1985814466">
    <w:abstractNumId w:val="11"/>
  </w:num>
  <w:num w:numId="6" w16cid:durableId="2109695400">
    <w:abstractNumId w:val="8"/>
  </w:num>
  <w:num w:numId="7" w16cid:durableId="1296330354">
    <w:abstractNumId w:val="4"/>
  </w:num>
  <w:num w:numId="8" w16cid:durableId="1626424151">
    <w:abstractNumId w:val="12"/>
  </w:num>
  <w:num w:numId="9" w16cid:durableId="689183769">
    <w:abstractNumId w:val="9"/>
  </w:num>
  <w:num w:numId="10" w16cid:durableId="15035835">
    <w:abstractNumId w:val="10"/>
  </w:num>
  <w:num w:numId="11" w16cid:durableId="601423962">
    <w:abstractNumId w:val="7"/>
  </w:num>
  <w:num w:numId="12" w16cid:durableId="1660381186">
    <w:abstractNumId w:val="1"/>
  </w:num>
  <w:num w:numId="13" w16cid:durableId="570770374">
    <w:abstractNumId w:val="5"/>
  </w:num>
  <w:num w:numId="14" w16cid:durableId="180284158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3tDQ0NzEyNzCyNDRV0lEKTi0uzszPAykwqgUAX/YOJiwAAAA="/>
  </w:docVars>
  <w:rsids>
    <w:rsidRoot w:val="00FC0E94"/>
    <w:rsid w:val="000311DB"/>
    <w:rsid w:val="00053C2E"/>
    <w:rsid w:val="00073D2E"/>
    <w:rsid w:val="000E799F"/>
    <w:rsid w:val="0011608B"/>
    <w:rsid w:val="00133DC1"/>
    <w:rsid w:val="001441CA"/>
    <w:rsid w:val="001501AC"/>
    <w:rsid w:val="00171132"/>
    <w:rsid w:val="001878AD"/>
    <w:rsid w:val="00187ABB"/>
    <w:rsid w:val="001A5D47"/>
    <w:rsid w:val="00277F6E"/>
    <w:rsid w:val="00282924"/>
    <w:rsid w:val="002B1BBB"/>
    <w:rsid w:val="002B6797"/>
    <w:rsid w:val="002D3D6C"/>
    <w:rsid w:val="002D5E2C"/>
    <w:rsid w:val="002E0557"/>
    <w:rsid w:val="002E2C0E"/>
    <w:rsid w:val="002E720A"/>
    <w:rsid w:val="00312AE0"/>
    <w:rsid w:val="0031703D"/>
    <w:rsid w:val="00322704"/>
    <w:rsid w:val="003717B8"/>
    <w:rsid w:val="003B39A9"/>
    <w:rsid w:val="003B4B64"/>
    <w:rsid w:val="003C2986"/>
    <w:rsid w:val="003F564D"/>
    <w:rsid w:val="00402E31"/>
    <w:rsid w:val="00433337"/>
    <w:rsid w:val="00446221"/>
    <w:rsid w:val="004829E0"/>
    <w:rsid w:val="004C17DB"/>
    <w:rsid w:val="004F5F0A"/>
    <w:rsid w:val="00555FD1"/>
    <w:rsid w:val="005C2763"/>
    <w:rsid w:val="005C5EE7"/>
    <w:rsid w:val="005E452F"/>
    <w:rsid w:val="005E55B8"/>
    <w:rsid w:val="005F692A"/>
    <w:rsid w:val="00615595"/>
    <w:rsid w:val="0063219F"/>
    <w:rsid w:val="006917A2"/>
    <w:rsid w:val="006B3764"/>
    <w:rsid w:val="006C193A"/>
    <w:rsid w:val="006C4163"/>
    <w:rsid w:val="006F1F2E"/>
    <w:rsid w:val="007162BA"/>
    <w:rsid w:val="0072631E"/>
    <w:rsid w:val="00733806"/>
    <w:rsid w:val="00767896"/>
    <w:rsid w:val="0078564E"/>
    <w:rsid w:val="007D6EBC"/>
    <w:rsid w:val="007E2AA2"/>
    <w:rsid w:val="007E5244"/>
    <w:rsid w:val="007F5466"/>
    <w:rsid w:val="008032EE"/>
    <w:rsid w:val="00857D93"/>
    <w:rsid w:val="00867246"/>
    <w:rsid w:val="008C002E"/>
    <w:rsid w:val="008E423F"/>
    <w:rsid w:val="008F7206"/>
    <w:rsid w:val="00900327"/>
    <w:rsid w:val="00943BCF"/>
    <w:rsid w:val="0097738F"/>
    <w:rsid w:val="00993228"/>
    <w:rsid w:val="00995ECB"/>
    <w:rsid w:val="00997739"/>
    <w:rsid w:val="00A37DD9"/>
    <w:rsid w:val="00A4449C"/>
    <w:rsid w:val="00A45BCA"/>
    <w:rsid w:val="00A63B82"/>
    <w:rsid w:val="00A75EA1"/>
    <w:rsid w:val="00A8319D"/>
    <w:rsid w:val="00A8384A"/>
    <w:rsid w:val="00AB556E"/>
    <w:rsid w:val="00AD22B5"/>
    <w:rsid w:val="00AD31CD"/>
    <w:rsid w:val="00AD746E"/>
    <w:rsid w:val="00AD7770"/>
    <w:rsid w:val="00AF3237"/>
    <w:rsid w:val="00B0123A"/>
    <w:rsid w:val="00B01B11"/>
    <w:rsid w:val="00B04051"/>
    <w:rsid w:val="00B05D67"/>
    <w:rsid w:val="00B102DD"/>
    <w:rsid w:val="00B16488"/>
    <w:rsid w:val="00B314B5"/>
    <w:rsid w:val="00B320BC"/>
    <w:rsid w:val="00B50A37"/>
    <w:rsid w:val="00B61766"/>
    <w:rsid w:val="00BA21FF"/>
    <w:rsid w:val="00BB43ED"/>
    <w:rsid w:val="00BC7C5D"/>
    <w:rsid w:val="00BF74F2"/>
    <w:rsid w:val="00C04DBA"/>
    <w:rsid w:val="00C2451E"/>
    <w:rsid w:val="00C44C8F"/>
    <w:rsid w:val="00C64932"/>
    <w:rsid w:val="00C826D8"/>
    <w:rsid w:val="00C84D85"/>
    <w:rsid w:val="00C8679C"/>
    <w:rsid w:val="00CD75C0"/>
    <w:rsid w:val="00CD7B23"/>
    <w:rsid w:val="00CE70EE"/>
    <w:rsid w:val="00D23367"/>
    <w:rsid w:val="00D341CB"/>
    <w:rsid w:val="00D64D73"/>
    <w:rsid w:val="00D711C4"/>
    <w:rsid w:val="00D7422B"/>
    <w:rsid w:val="00D95EEC"/>
    <w:rsid w:val="00DA6DEF"/>
    <w:rsid w:val="00DC68C2"/>
    <w:rsid w:val="00DE55FE"/>
    <w:rsid w:val="00E057FC"/>
    <w:rsid w:val="00E43289"/>
    <w:rsid w:val="00E44879"/>
    <w:rsid w:val="00E72F86"/>
    <w:rsid w:val="00E77D87"/>
    <w:rsid w:val="00E84C63"/>
    <w:rsid w:val="00EA5DB8"/>
    <w:rsid w:val="00EA63E7"/>
    <w:rsid w:val="00EB1FEB"/>
    <w:rsid w:val="00EC4D03"/>
    <w:rsid w:val="00EC7472"/>
    <w:rsid w:val="00EE0411"/>
    <w:rsid w:val="00EF25E5"/>
    <w:rsid w:val="00F24EB9"/>
    <w:rsid w:val="00F4142C"/>
    <w:rsid w:val="00F80573"/>
    <w:rsid w:val="00FA03BD"/>
    <w:rsid w:val="00FA0BCB"/>
    <w:rsid w:val="00FC0E94"/>
    <w:rsid w:val="00FF6D22"/>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9FC33"/>
  <w15:chartTrackingRefBased/>
  <w15:docId w15:val="{5E5551C1-F0E9-4B16-970D-B92482A4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E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C0E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0E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0E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0E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0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E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C0E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0E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0E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0E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0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E94"/>
    <w:rPr>
      <w:rFonts w:eastAsiaTheme="majorEastAsia" w:cstheme="majorBidi"/>
      <w:color w:val="272727" w:themeColor="text1" w:themeTint="D8"/>
    </w:rPr>
  </w:style>
  <w:style w:type="paragraph" w:styleId="Title">
    <w:name w:val="Title"/>
    <w:basedOn w:val="Normal"/>
    <w:next w:val="Normal"/>
    <w:link w:val="TitleChar"/>
    <w:uiPriority w:val="10"/>
    <w:qFormat/>
    <w:rsid w:val="00FC0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E94"/>
    <w:pPr>
      <w:spacing w:before="160"/>
      <w:jc w:val="center"/>
    </w:pPr>
    <w:rPr>
      <w:i/>
      <w:iCs/>
      <w:color w:val="404040" w:themeColor="text1" w:themeTint="BF"/>
    </w:rPr>
  </w:style>
  <w:style w:type="character" w:customStyle="1" w:styleId="QuoteChar">
    <w:name w:val="Quote Char"/>
    <w:basedOn w:val="DefaultParagraphFont"/>
    <w:link w:val="Quote"/>
    <w:uiPriority w:val="29"/>
    <w:rsid w:val="00FC0E94"/>
    <w:rPr>
      <w:i/>
      <w:iCs/>
      <w:color w:val="404040" w:themeColor="text1" w:themeTint="BF"/>
    </w:rPr>
  </w:style>
  <w:style w:type="paragraph" w:styleId="ListParagraph">
    <w:name w:val="List Paragraph"/>
    <w:basedOn w:val="Normal"/>
    <w:uiPriority w:val="34"/>
    <w:qFormat/>
    <w:rsid w:val="00FC0E94"/>
    <w:pPr>
      <w:ind w:left="720"/>
      <w:contextualSpacing/>
    </w:pPr>
  </w:style>
  <w:style w:type="character" w:styleId="IntenseEmphasis">
    <w:name w:val="Intense Emphasis"/>
    <w:basedOn w:val="DefaultParagraphFont"/>
    <w:uiPriority w:val="21"/>
    <w:qFormat/>
    <w:rsid w:val="00FC0E94"/>
    <w:rPr>
      <w:i/>
      <w:iCs/>
      <w:color w:val="2F5496" w:themeColor="accent1" w:themeShade="BF"/>
    </w:rPr>
  </w:style>
  <w:style w:type="paragraph" w:styleId="IntenseQuote">
    <w:name w:val="Intense Quote"/>
    <w:basedOn w:val="Normal"/>
    <w:next w:val="Normal"/>
    <w:link w:val="IntenseQuoteChar"/>
    <w:uiPriority w:val="30"/>
    <w:qFormat/>
    <w:rsid w:val="00FC0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0E94"/>
    <w:rPr>
      <w:i/>
      <w:iCs/>
      <w:color w:val="2F5496" w:themeColor="accent1" w:themeShade="BF"/>
    </w:rPr>
  </w:style>
  <w:style w:type="character" w:styleId="IntenseReference">
    <w:name w:val="Intense Reference"/>
    <w:basedOn w:val="DefaultParagraphFont"/>
    <w:uiPriority w:val="32"/>
    <w:qFormat/>
    <w:rsid w:val="00FC0E94"/>
    <w:rPr>
      <w:b/>
      <w:bCs/>
      <w:smallCaps/>
      <w:color w:val="2F5496" w:themeColor="accent1" w:themeShade="BF"/>
      <w:spacing w:val="5"/>
    </w:rPr>
  </w:style>
  <w:style w:type="character" w:styleId="CommentReference">
    <w:name w:val="annotation reference"/>
    <w:basedOn w:val="DefaultParagraphFont"/>
    <w:uiPriority w:val="99"/>
    <w:semiHidden/>
    <w:unhideWhenUsed/>
    <w:rsid w:val="00A75EA1"/>
    <w:rPr>
      <w:sz w:val="16"/>
      <w:szCs w:val="16"/>
    </w:rPr>
  </w:style>
  <w:style w:type="paragraph" w:styleId="CommentText">
    <w:name w:val="annotation text"/>
    <w:basedOn w:val="Normal"/>
    <w:link w:val="CommentTextChar"/>
    <w:uiPriority w:val="99"/>
    <w:unhideWhenUsed/>
    <w:rsid w:val="00A75EA1"/>
    <w:pPr>
      <w:spacing w:line="240" w:lineRule="auto"/>
    </w:pPr>
    <w:rPr>
      <w:sz w:val="20"/>
      <w:szCs w:val="20"/>
      <w:lang w:val="en-US"/>
    </w:rPr>
  </w:style>
  <w:style w:type="character" w:customStyle="1" w:styleId="CommentTextChar">
    <w:name w:val="Comment Text Char"/>
    <w:basedOn w:val="DefaultParagraphFont"/>
    <w:link w:val="CommentText"/>
    <w:uiPriority w:val="99"/>
    <w:rsid w:val="00A75EA1"/>
    <w:rPr>
      <w:sz w:val="20"/>
      <w:szCs w:val="20"/>
      <w:lang w:val="en-US"/>
    </w:rPr>
  </w:style>
  <w:style w:type="paragraph" w:styleId="CommentSubject">
    <w:name w:val="annotation subject"/>
    <w:basedOn w:val="CommentText"/>
    <w:next w:val="CommentText"/>
    <w:link w:val="CommentSubjectChar"/>
    <w:uiPriority w:val="99"/>
    <w:semiHidden/>
    <w:unhideWhenUsed/>
    <w:rsid w:val="002D3D6C"/>
    <w:rPr>
      <w:b/>
      <w:bCs/>
      <w:lang w:val="en-IL"/>
    </w:rPr>
  </w:style>
  <w:style w:type="character" w:customStyle="1" w:styleId="CommentSubjectChar">
    <w:name w:val="Comment Subject Char"/>
    <w:basedOn w:val="CommentTextChar"/>
    <w:link w:val="CommentSubject"/>
    <w:uiPriority w:val="99"/>
    <w:semiHidden/>
    <w:rsid w:val="002D3D6C"/>
    <w:rPr>
      <w:b/>
      <w:bCs/>
      <w:sz w:val="20"/>
      <w:szCs w:val="20"/>
      <w:lang w:val="en-US"/>
    </w:rPr>
  </w:style>
  <w:style w:type="paragraph" w:customStyle="1" w:styleId="whitespace-pre-wrap">
    <w:name w:val="whitespace-pre-wrap"/>
    <w:basedOn w:val="Normal"/>
    <w:rsid w:val="007F5466"/>
    <w:pPr>
      <w:spacing w:before="100" w:beforeAutospacing="1" w:after="100" w:afterAutospacing="1" w:line="240" w:lineRule="auto"/>
    </w:pPr>
    <w:rPr>
      <w:rFonts w:ascii="Times New Roman" w:eastAsia="Times New Roman" w:hAnsi="Times New Roman" w:cs="Times New Roman"/>
      <w:sz w:val="24"/>
      <w:szCs w:val="24"/>
      <w:lang w:eastAsia="en-IL"/>
    </w:rPr>
  </w:style>
  <w:style w:type="paragraph" w:styleId="FootnoteText">
    <w:name w:val="footnote text"/>
    <w:basedOn w:val="Normal"/>
    <w:link w:val="FootnoteTextChar"/>
    <w:uiPriority w:val="99"/>
    <w:semiHidden/>
    <w:unhideWhenUsed/>
    <w:rsid w:val="007F546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7F5466"/>
    <w:rPr>
      <w:sz w:val="20"/>
      <w:szCs w:val="20"/>
      <w:lang w:val="en-US"/>
    </w:rPr>
  </w:style>
  <w:style w:type="character" w:styleId="FootnoteReference">
    <w:name w:val="footnote reference"/>
    <w:basedOn w:val="DefaultParagraphFont"/>
    <w:uiPriority w:val="99"/>
    <w:semiHidden/>
    <w:unhideWhenUsed/>
    <w:rsid w:val="007F5466"/>
    <w:rPr>
      <w:vertAlign w:val="superscript"/>
    </w:rPr>
  </w:style>
  <w:style w:type="character" w:styleId="Hyperlink">
    <w:name w:val="Hyperlink"/>
    <w:basedOn w:val="DefaultParagraphFont"/>
    <w:uiPriority w:val="99"/>
    <w:unhideWhenUsed/>
    <w:rsid w:val="00282924"/>
    <w:rPr>
      <w:color w:val="0563C1" w:themeColor="hyperlink"/>
      <w:u w:val="single"/>
    </w:rPr>
  </w:style>
  <w:style w:type="character" w:styleId="UnresolvedMention">
    <w:name w:val="Unresolved Mention"/>
    <w:basedOn w:val="DefaultParagraphFont"/>
    <w:uiPriority w:val="99"/>
    <w:semiHidden/>
    <w:unhideWhenUsed/>
    <w:rsid w:val="00282924"/>
    <w:rPr>
      <w:color w:val="605E5C"/>
      <w:shd w:val="clear" w:color="auto" w:fill="E1DFDD"/>
    </w:rPr>
  </w:style>
  <w:style w:type="paragraph" w:styleId="TOCHeading">
    <w:name w:val="TOC Heading"/>
    <w:basedOn w:val="Heading1"/>
    <w:next w:val="Normal"/>
    <w:uiPriority w:val="39"/>
    <w:unhideWhenUsed/>
    <w:qFormat/>
    <w:rsid w:val="00AD22B5"/>
    <w:pPr>
      <w:spacing w:before="240" w:after="0"/>
      <w:outlineLvl w:val="9"/>
    </w:pPr>
    <w:rPr>
      <w:sz w:val="32"/>
      <w:szCs w:val="32"/>
      <w:lang w:val="en-US" w:bidi="ar-SA"/>
    </w:rPr>
  </w:style>
  <w:style w:type="paragraph" w:styleId="TOC2">
    <w:name w:val="toc 2"/>
    <w:basedOn w:val="Normal"/>
    <w:next w:val="Normal"/>
    <w:autoRedefine/>
    <w:uiPriority w:val="39"/>
    <w:unhideWhenUsed/>
    <w:rsid w:val="00AD22B5"/>
    <w:pPr>
      <w:spacing w:after="100"/>
      <w:ind w:left="220"/>
    </w:pPr>
  </w:style>
  <w:style w:type="paragraph" w:styleId="Revision">
    <w:name w:val="Revision"/>
    <w:hidden/>
    <w:uiPriority w:val="99"/>
    <w:semiHidden/>
    <w:rsid w:val="006C4163"/>
    <w:pPr>
      <w:spacing w:after="0" w:line="240" w:lineRule="auto"/>
    </w:pPr>
  </w:style>
  <w:style w:type="character" w:styleId="FollowedHyperlink">
    <w:name w:val="FollowedHyperlink"/>
    <w:basedOn w:val="DefaultParagraphFont"/>
    <w:uiPriority w:val="99"/>
    <w:semiHidden/>
    <w:unhideWhenUsed/>
    <w:rsid w:val="00D95EEC"/>
    <w:rPr>
      <w:color w:val="954F72" w:themeColor="followedHyperlink"/>
      <w:u w:val="single"/>
    </w:rPr>
  </w:style>
  <w:style w:type="paragraph" w:styleId="NormalWeb">
    <w:name w:val="Normal (Web)"/>
    <w:basedOn w:val="Normal"/>
    <w:uiPriority w:val="99"/>
    <w:semiHidden/>
    <w:unhideWhenUsed/>
    <w:rsid w:val="00D23367"/>
    <w:pPr>
      <w:spacing w:before="100" w:beforeAutospacing="1" w:after="100" w:afterAutospacing="1" w:line="240" w:lineRule="auto"/>
    </w:pPr>
    <w:rPr>
      <w:rFonts w:ascii="Times New Roman" w:eastAsia="Times New Roman" w:hAnsi="Times New Roman" w:cs="Times New Roman"/>
      <w:sz w:val="24"/>
      <w:szCs w:val="24"/>
      <w:lang w:val="en-I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0264">
      <w:bodyDiv w:val="1"/>
      <w:marLeft w:val="0"/>
      <w:marRight w:val="0"/>
      <w:marTop w:val="0"/>
      <w:marBottom w:val="0"/>
      <w:divBdr>
        <w:top w:val="none" w:sz="0" w:space="0" w:color="auto"/>
        <w:left w:val="none" w:sz="0" w:space="0" w:color="auto"/>
        <w:bottom w:val="none" w:sz="0" w:space="0" w:color="auto"/>
        <w:right w:val="none" w:sz="0" w:space="0" w:color="auto"/>
      </w:divBdr>
    </w:div>
    <w:div w:id="182281708">
      <w:bodyDiv w:val="1"/>
      <w:marLeft w:val="0"/>
      <w:marRight w:val="0"/>
      <w:marTop w:val="0"/>
      <w:marBottom w:val="0"/>
      <w:divBdr>
        <w:top w:val="none" w:sz="0" w:space="0" w:color="auto"/>
        <w:left w:val="none" w:sz="0" w:space="0" w:color="auto"/>
        <w:bottom w:val="none" w:sz="0" w:space="0" w:color="auto"/>
        <w:right w:val="none" w:sz="0" w:space="0" w:color="auto"/>
      </w:divBdr>
    </w:div>
    <w:div w:id="205676779">
      <w:bodyDiv w:val="1"/>
      <w:marLeft w:val="0"/>
      <w:marRight w:val="0"/>
      <w:marTop w:val="0"/>
      <w:marBottom w:val="0"/>
      <w:divBdr>
        <w:top w:val="none" w:sz="0" w:space="0" w:color="auto"/>
        <w:left w:val="none" w:sz="0" w:space="0" w:color="auto"/>
        <w:bottom w:val="none" w:sz="0" w:space="0" w:color="auto"/>
        <w:right w:val="none" w:sz="0" w:space="0" w:color="auto"/>
      </w:divBdr>
      <w:divsChild>
        <w:div w:id="552694393">
          <w:marLeft w:val="0"/>
          <w:marRight w:val="0"/>
          <w:marTop w:val="0"/>
          <w:marBottom w:val="0"/>
          <w:divBdr>
            <w:top w:val="single" w:sz="2" w:space="0" w:color="auto"/>
            <w:left w:val="single" w:sz="2" w:space="0" w:color="auto"/>
            <w:bottom w:val="single" w:sz="2" w:space="0" w:color="auto"/>
            <w:right w:val="single" w:sz="2" w:space="0" w:color="auto"/>
          </w:divBdr>
          <w:divsChild>
            <w:div w:id="614751435">
              <w:marLeft w:val="0"/>
              <w:marRight w:val="0"/>
              <w:marTop w:val="0"/>
              <w:marBottom w:val="0"/>
              <w:divBdr>
                <w:top w:val="single" w:sz="2" w:space="0" w:color="auto"/>
                <w:left w:val="single" w:sz="2" w:space="0" w:color="auto"/>
                <w:bottom w:val="single" w:sz="2" w:space="0" w:color="auto"/>
                <w:right w:val="single" w:sz="2" w:space="0" w:color="auto"/>
              </w:divBdr>
              <w:divsChild>
                <w:div w:id="1331103699">
                  <w:marLeft w:val="0"/>
                  <w:marRight w:val="0"/>
                  <w:marTop w:val="0"/>
                  <w:marBottom w:val="0"/>
                  <w:divBdr>
                    <w:top w:val="single" w:sz="2" w:space="0" w:color="auto"/>
                    <w:left w:val="single" w:sz="2" w:space="0" w:color="auto"/>
                    <w:bottom w:val="single" w:sz="2" w:space="0" w:color="auto"/>
                    <w:right w:val="single" w:sz="2" w:space="0" w:color="auto"/>
                  </w:divBdr>
                  <w:divsChild>
                    <w:div w:id="2037195330">
                      <w:marLeft w:val="0"/>
                      <w:marRight w:val="0"/>
                      <w:marTop w:val="0"/>
                      <w:marBottom w:val="0"/>
                      <w:divBdr>
                        <w:top w:val="single" w:sz="2" w:space="0" w:color="auto"/>
                        <w:left w:val="single" w:sz="2" w:space="0" w:color="auto"/>
                        <w:bottom w:val="single" w:sz="2" w:space="0" w:color="auto"/>
                        <w:right w:val="single" w:sz="2" w:space="0" w:color="auto"/>
                      </w:divBdr>
                      <w:divsChild>
                        <w:div w:id="1222716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9604272">
              <w:marLeft w:val="0"/>
              <w:marRight w:val="0"/>
              <w:marTop w:val="0"/>
              <w:marBottom w:val="0"/>
              <w:divBdr>
                <w:top w:val="single" w:sz="2" w:space="0" w:color="auto"/>
                <w:left w:val="single" w:sz="2" w:space="0" w:color="auto"/>
                <w:bottom w:val="single" w:sz="2" w:space="0" w:color="auto"/>
                <w:right w:val="single" w:sz="2" w:space="0" w:color="auto"/>
              </w:divBdr>
              <w:divsChild>
                <w:div w:id="1427266850">
                  <w:marLeft w:val="0"/>
                  <w:marRight w:val="0"/>
                  <w:marTop w:val="0"/>
                  <w:marBottom w:val="0"/>
                  <w:divBdr>
                    <w:top w:val="single" w:sz="2" w:space="0" w:color="auto"/>
                    <w:left w:val="single" w:sz="2" w:space="0" w:color="auto"/>
                    <w:bottom w:val="single" w:sz="2" w:space="0" w:color="auto"/>
                    <w:right w:val="single" w:sz="2" w:space="0" w:color="auto"/>
                  </w:divBdr>
                  <w:divsChild>
                    <w:div w:id="1948536589">
                      <w:marLeft w:val="0"/>
                      <w:marRight w:val="0"/>
                      <w:marTop w:val="0"/>
                      <w:marBottom w:val="0"/>
                      <w:divBdr>
                        <w:top w:val="single" w:sz="2" w:space="0" w:color="auto"/>
                        <w:left w:val="single" w:sz="2" w:space="0" w:color="auto"/>
                        <w:bottom w:val="single" w:sz="2" w:space="0" w:color="auto"/>
                        <w:right w:val="single" w:sz="2" w:space="0" w:color="auto"/>
                      </w:divBdr>
                      <w:divsChild>
                        <w:div w:id="39288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416399">
          <w:marLeft w:val="0"/>
          <w:marRight w:val="0"/>
          <w:marTop w:val="0"/>
          <w:marBottom w:val="0"/>
          <w:divBdr>
            <w:top w:val="single" w:sz="2" w:space="0" w:color="auto"/>
            <w:left w:val="single" w:sz="2" w:space="0" w:color="auto"/>
            <w:bottom w:val="single" w:sz="2" w:space="0" w:color="auto"/>
            <w:right w:val="single" w:sz="2" w:space="0" w:color="auto"/>
          </w:divBdr>
          <w:divsChild>
            <w:div w:id="1680350292">
              <w:marLeft w:val="0"/>
              <w:marRight w:val="0"/>
              <w:marTop w:val="0"/>
              <w:marBottom w:val="0"/>
              <w:divBdr>
                <w:top w:val="single" w:sz="2" w:space="0" w:color="auto"/>
                <w:left w:val="single" w:sz="2" w:space="0" w:color="auto"/>
                <w:bottom w:val="single" w:sz="2" w:space="0" w:color="auto"/>
                <w:right w:val="single" w:sz="2" w:space="0" w:color="auto"/>
              </w:divBdr>
              <w:divsChild>
                <w:div w:id="746921875">
                  <w:marLeft w:val="0"/>
                  <w:marRight w:val="0"/>
                  <w:marTop w:val="0"/>
                  <w:marBottom w:val="0"/>
                  <w:divBdr>
                    <w:top w:val="single" w:sz="2" w:space="0" w:color="auto"/>
                    <w:left w:val="single" w:sz="2" w:space="0" w:color="auto"/>
                    <w:bottom w:val="single" w:sz="2" w:space="0" w:color="auto"/>
                    <w:right w:val="single" w:sz="2" w:space="0" w:color="auto"/>
                  </w:divBdr>
                  <w:divsChild>
                    <w:div w:id="1308969547">
                      <w:marLeft w:val="0"/>
                      <w:marRight w:val="0"/>
                      <w:marTop w:val="0"/>
                      <w:marBottom w:val="0"/>
                      <w:divBdr>
                        <w:top w:val="single" w:sz="2" w:space="0" w:color="auto"/>
                        <w:left w:val="single" w:sz="2" w:space="0" w:color="auto"/>
                        <w:bottom w:val="single" w:sz="2" w:space="0" w:color="auto"/>
                        <w:right w:val="single" w:sz="2" w:space="0" w:color="auto"/>
                      </w:divBdr>
                      <w:divsChild>
                        <w:div w:id="1666013796">
                          <w:marLeft w:val="0"/>
                          <w:marRight w:val="0"/>
                          <w:marTop w:val="0"/>
                          <w:marBottom w:val="0"/>
                          <w:divBdr>
                            <w:top w:val="single" w:sz="2" w:space="0" w:color="auto"/>
                            <w:left w:val="single" w:sz="2" w:space="0" w:color="auto"/>
                            <w:bottom w:val="single" w:sz="2" w:space="0" w:color="auto"/>
                            <w:right w:val="single" w:sz="2" w:space="0" w:color="auto"/>
                          </w:divBdr>
                          <w:divsChild>
                            <w:div w:id="2006084922">
                              <w:marLeft w:val="15"/>
                              <w:marRight w:val="0"/>
                              <w:marTop w:val="0"/>
                              <w:marBottom w:val="0"/>
                              <w:divBdr>
                                <w:top w:val="single" w:sz="2" w:space="0" w:color="auto"/>
                                <w:left w:val="single" w:sz="2" w:space="0" w:color="auto"/>
                                <w:bottom w:val="single" w:sz="2" w:space="0" w:color="auto"/>
                                <w:right w:val="single" w:sz="2" w:space="0" w:color="auto"/>
                              </w:divBdr>
                              <w:divsChild>
                                <w:div w:id="1488589616">
                                  <w:marLeft w:val="0"/>
                                  <w:marRight w:val="0"/>
                                  <w:marTop w:val="0"/>
                                  <w:marBottom w:val="0"/>
                                  <w:divBdr>
                                    <w:top w:val="single" w:sz="2" w:space="0" w:color="auto"/>
                                    <w:left w:val="single" w:sz="2" w:space="0" w:color="auto"/>
                                    <w:bottom w:val="single" w:sz="2" w:space="0" w:color="auto"/>
                                    <w:right w:val="single" w:sz="2" w:space="0" w:color="auto"/>
                                  </w:divBdr>
                                  <w:divsChild>
                                    <w:div w:id="1160847428">
                                      <w:marLeft w:val="0"/>
                                      <w:marRight w:val="0"/>
                                      <w:marTop w:val="0"/>
                                      <w:marBottom w:val="0"/>
                                      <w:divBdr>
                                        <w:top w:val="single" w:sz="2" w:space="0" w:color="auto"/>
                                        <w:left w:val="single" w:sz="2" w:space="0" w:color="auto"/>
                                        <w:bottom w:val="single" w:sz="2" w:space="0" w:color="auto"/>
                                        <w:right w:val="single" w:sz="2" w:space="0" w:color="auto"/>
                                      </w:divBdr>
                                      <w:divsChild>
                                        <w:div w:id="1172723369">
                                          <w:marLeft w:val="0"/>
                                          <w:marRight w:val="0"/>
                                          <w:marTop w:val="0"/>
                                          <w:marBottom w:val="0"/>
                                          <w:divBdr>
                                            <w:top w:val="single" w:sz="2" w:space="0" w:color="auto"/>
                                            <w:left w:val="single" w:sz="2" w:space="0" w:color="auto"/>
                                            <w:bottom w:val="single" w:sz="2" w:space="0" w:color="auto"/>
                                            <w:right w:val="single" w:sz="2" w:space="0" w:color="auto"/>
                                          </w:divBdr>
                                        </w:div>
                                      </w:divsChild>
                                    </w:div>
                                    <w:div w:id="1665694968">
                                      <w:marLeft w:val="0"/>
                                      <w:marRight w:val="0"/>
                                      <w:marTop w:val="0"/>
                                      <w:marBottom w:val="0"/>
                                      <w:divBdr>
                                        <w:top w:val="single" w:sz="2" w:space="0" w:color="auto"/>
                                        <w:left w:val="single" w:sz="2" w:space="0" w:color="auto"/>
                                        <w:bottom w:val="single" w:sz="2" w:space="0" w:color="auto"/>
                                        <w:right w:val="single" w:sz="2" w:space="0" w:color="auto"/>
                                      </w:divBdr>
                                    </w:div>
                                  </w:divsChild>
                                </w:div>
                                <w:div w:id="1115519107">
                                  <w:marLeft w:val="0"/>
                                  <w:marRight w:val="0"/>
                                  <w:marTop w:val="0"/>
                                  <w:marBottom w:val="0"/>
                                  <w:divBdr>
                                    <w:top w:val="single" w:sz="2" w:space="0" w:color="auto"/>
                                    <w:left w:val="single" w:sz="2" w:space="0" w:color="auto"/>
                                    <w:bottom w:val="single" w:sz="2" w:space="0" w:color="auto"/>
                                    <w:right w:val="single" w:sz="2" w:space="0" w:color="auto"/>
                                  </w:divBdr>
                                  <w:divsChild>
                                    <w:div w:id="2146006366">
                                      <w:marLeft w:val="0"/>
                                      <w:marRight w:val="0"/>
                                      <w:marTop w:val="0"/>
                                      <w:marBottom w:val="0"/>
                                      <w:divBdr>
                                        <w:top w:val="single" w:sz="2" w:space="0" w:color="auto"/>
                                        <w:left w:val="single" w:sz="2" w:space="0" w:color="auto"/>
                                        <w:bottom w:val="single" w:sz="2" w:space="0" w:color="auto"/>
                                        <w:right w:val="single" w:sz="2" w:space="0" w:color="auto"/>
                                      </w:divBdr>
                                      <w:divsChild>
                                        <w:div w:id="216624072">
                                          <w:marLeft w:val="0"/>
                                          <w:marRight w:val="0"/>
                                          <w:marTop w:val="0"/>
                                          <w:marBottom w:val="0"/>
                                          <w:divBdr>
                                            <w:top w:val="single" w:sz="2" w:space="0" w:color="auto"/>
                                            <w:left w:val="single" w:sz="2" w:space="0" w:color="auto"/>
                                            <w:bottom w:val="single" w:sz="2" w:space="0" w:color="auto"/>
                                            <w:right w:val="single" w:sz="2" w:space="0" w:color="auto"/>
                                          </w:divBdr>
                                          <w:divsChild>
                                            <w:div w:id="9386799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37813227">
                      <w:marLeft w:val="0"/>
                      <w:marRight w:val="0"/>
                      <w:marTop w:val="0"/>
                      <w:marBottom w:val="0"/>
                      <w:divBdr>
                        <w:top w:val="single" w:sz="2" w:space="0" w:color="auto"/>
                        <w:left w:val="single" w:sz="2" w:space="0" w:color="auto"/>
                        <w:bottom w:val="single" w:sz="2" w:space="0" w:color="auto"/>
                        <w:right w:val="single" w:sz="2" w:space="0" w:color="auto"/>
                      </w:divBdr>
                      <w:divsChild>
                        <w:div w:id="921448442">
                          <w:marLeft w:val="0"/>
                          <w:marRight w:val="0"/>
                          <w:marTop w:val="0"/>
                          <w:marBottom w:val="0"/>
                          <w:divBdr>
                            <w:top w:val="single" w:sz="2" w:space="0" w:color="auto"/>
                            <w:left w:val="single" w:sz="2" w:space="0" w:color="auto"/>
                            <w:bottom w:val="single" w:sz="2" w:space="0" w:color="auto"/>
                            <w:right w:val="single" w:sz="2" w:space="0" w:color="auto"/>
                          </w:divBdr>
                          <w:divsChild>
                            <w:div w:id="2022390456">
                              <w:marLeft w:val="0"/>
                              <w:marRight w:val="0"/>
                              <w:marTop w:val="0"/>
                              <w:marBottom w:val="0"/>
                              <w:divBdr>
                                <w:top w:val="single" w:sz="2" w:space="0" w:color="auto"/>
                                <w:left w:val="single" w:sz="2" w:space="0" w:color="auto"/>
                                <w:bottom w:val="single" w:sz="2" w:space="0" w:color="auto"/>
                                <w:right w:val="single" w:sz="2" w:space="0" w:color="auto"/>
                              </w:divBdr>
                              <w:divsChild>
                                <w:div w:id="435639482">
                                  <w:marLeft w:val="0"/>
                                  <w:marRight w:val="0"/>
                                  <w:marTop w:val="0"/>
                                  <w:marBottom w:val="0"/>
                                  <w:divBdr>
                                    <w:top w:val="single" w:sz="2" w:space="0" w:color="auto"/>
                                    <w:left w:val="single" w:sz="2" w:space="0" w:color="auto"/>
                                    <w:bottom w:val="single" w:sz="2" w:space="0" w:color="auto"/>
                                    <w:right w:val="single" w:sz="2" w:space="0" w:color="auto"/>
                                  </w:divBdr>
                                  <w:divsChild>
                                    <w:div w:id="731781469">
                                      <w:marLeft w:val="0"/>
                                      <w:marRight w:val="0"/>
                                      <w:marTop w:val="0"/>
                                      <w:marBottom w:val="0"/>
                                      <w:divBdr>
                                        <w:top w:val="single" w:sz="2" w:space="0" w:color="auto"/>
                                        <w:left w:val="single" w:sz="2" w:space="0" w:color="auto"/>
                                        <w:bottom w:val="single" w:sz="2" w:space="0" w:color="auto"/>
                                        <w:right w:val="single" w:sz="2" w:space="0" w:color="auto"/>
                                      </w:divBdr>
                                      <w:divsChild>
                                        <w:div w:id="10497676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039636">
                                  <w:marLeft w:val="0"/>
                                  <w:marRight w:val="0"/>
                                  <w:marTop w:val="0"/>
                                  <w:marBottom w:val="0"/>
                                  <w:divBdr>
                                    <w:top w:val="single" w:sz="2" w:space="0" w:color="auto"/>
                                    <w:left w:val="single" w:sz="2" w:space="0" w:color="auto"/>
                                    <w:bottom w:val="single" w:sz="2" w:space="0" w:color="auto"/>
                                    <w:right w:val="single" w:sz="2" w:space="0" w:color="auto"/>
                                  </w:divBdr>
                                  <w:divsChild>
                                    <w:div w:id="1168905994">
                                      <w:marLeft w:val="0"/>
                                      <w:marRight w:val="0"/>
                                      <w:marTop w:val="0"/>
                                      <w:marBottom w:val="0"/>
                                      <w:divBdr>
                                        <w:top w:val="single" w:sz="2" w:space="0" w:color="auto"/>
                                        <w:left w:val="single" w:sz="2" w:space="0" w:color="auto"/>
                                        <w:bottom w:val="single" w:sz="2" w:space="0" w:color="auto"/>
                                        <w:right w:val="single" w:sz="2" w:space="0" w:color="auto"/>
                                      </w:divBdr>
                                      <w:divsChild>
                                        <w:div w:id="534970863">
                                          <w:marLeft w:val="0"/>
                                          <w:marRight w:val="0"/>
                                          <w:marTop w:val="0"/>
                                          <w:marBottom w:val="0"/>
                                          <w:divBdr>
                                            <w:top w:val="single" w:sz="2" w:space="0" w:color="auto"/>
                                            <w:left w:val="single" w:sz="2" w:space="0" w:color="auto"/>
                                            <w:bottom w:val="single" w:sz="2" w:space="0" w:color="auto"/>
                                            <w:right w:val="single" w:sz="2" w:space="0" w:color="auto"/>
                                          </w:divBdr>
                                          <w:divsChild>
                                            <w:div w:id="1916164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08337702">
                      <w:marLeft w:val="0"/>
                      <w:marRight w:val="0"/>
                      <w:marTop w:val="0"/>
                      <w:marBottom w:val="0"/>
                      <w:divBdr>
                        <w:top w:val="single" w:sz="2" w:space="0" w:color="auto"/>
                        <w:left w:val="single" w:sz="2" w:space="0" w:color="auto"/>
                        <w:bottom w:val="single" w:sz="2" w:space="0" w:color="auto"/>
                        <w:right w:val="single" w:sz="2" w:space="0" w:color="auto"/>
                      </w:divBdr>
                      <w:divsChild>
                        <w:div w:id="1276711159">
                          <w:marLeft w:val="0"/>
                          <w:marRight w:val="0"/>
                          <w:marTop w:val="0"/>
                          <w:marBottom w:val="0"/>
                          <w:divBdr>
                            <w:top w:val="single" w:sz="2" w:space="0" w:color="auto"/>
                            <w:left w:val="single" w:sz="2" w:space="0" w:color="auto"/>
                            <w:bottom w:val="single" w:sz="2" w:space="0" w:color="auto"/>
                            <w:right w:val="single" w:sz="2" w:space="0" w:color="auto"/>
                          </w:divBdr>
                          <w:divsChild>
                            <w:div w:id="842427952">
                              <w:marLeft w:val="0"/>
                              <w:marRight w:val="0"/>
                              <w:marTop w:val="0"/>
                              <w:marBottom w:val="0"/>
                              <w:divBdr>
                                <w:top w:val="single" w:sz="2" w:space="0" w:color="auto"/>
                                <w:left w:val="single" w:sz="2" w:space="0" w:color="auto"/>
                                <w:bottom w:val="single" w:sz="2" w:space="0" w:color="auto"/>
                                <w:right w:val="single" w:sz="2" w:space="0" w:color="auto"/>
                              </w:divBdr>
                              <w:divsChild>
                                <w:div w:id="148836121">
                                  <w:marLeft w:val="0"/>
                                  <w:marRight w:val="0"/>
                                  <w:marTop w:val="0"/>
                                  <w:marBottom w:val="0"/>
                                  <w:divBdr>
                                    <w:top w:val="single" w:sz="2" w:space="0" w:color="auto"/>
                                    <w:left w:val="single" w:sz="2" w:space="0" w:color="auto"/>
                                    <w:bottom w:val="single" w:sz="2" w:space="0" w:color="auto"/>
                                    <w:right w:val="single" w:sz="2" w:space="0" w:color="auto"/>
                                  </w:divBdr>
                                  <w:divsChild>
                                    <w:div w:id="926308058">
                                      <w:marLeft w:val="0"/>
                                      <w:marRight w:val="0"/>
                                      <w:marTop w:val="0"/>
                                      <w:marBottom w:val="0"/>
                                      <w:divBdr>
                                        <w:top w:val="single" w:sz="2" w:space="0" w:color="auto"/>
                                        <w:left w:val="single" w:sz="2" w:space="0" w:color="auto"/>
                                        <w:bottom w:val="single" w:sz="2" w:space="0" w:color="auto"/>
                                        <w:right w:val="single" w:sz="2" w:space="0" w:color="auto"/>
                                      </w:divBdr>
                                      <w:divsChild>
                                        <w:div w:id="1452240126">
                                          <w:marLeft w:val="0"/>
                                          <w:marRight w:val="0"/>
                                          <w:marTop w:val="0"/>
                                          <w:marBottom w:val="0"/>
                                          <w:divBdr>
                                            <w:top w:val="single" w:sz="2" w:space="0" w:color="auto"/>
                                            <w:left w:val="single" w:sz="2" w:space="0" w:color="auto"/>
                                            <w:bottom w:val="single" w:sz="2" w:space="0" w:color="auto"/>
                                            <w:right w:val="single" w:sz="2" w:space="0" w:color="auto"/>
                                          </w:divBdr>
                                        </w:div>
                                        <w:div w:id="1947154697">
                                          <w:marLeft w:val="0"/>
                                          <w:marRight w:val="0"/>
                                          <w:marTop w:val="0"/>
                                          <w:marBottom w:val="0"/>
                                          <w:divBdr>
                                            <w:top w:val="single" w:sz="2" w:space="0" w:color="auto"/>
                                            <w:left w:val="single" w:sz="2" w:space="0" w:color="auto"/>
                                            <w:bottom w:val="single" w:sz="2" w:space="0" w:color="auto"/>
                                            <w:right w:val="single" w:sz="2" w:space="0" w:color="auto"/>
                                          </w:divBdr>
                                          <w:divsChild>
                                            <w:div w:id="20455159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49354933">
                              <w:marLeft w:val="15"/>
                              <w:marRight w:val="0"/>
                              <w:marTop w:val="0"/>
                              <w:marBottom w:val="0"/>
                              <w:divBdr>
                                <w:top w:val="single" w:sz="2" w:space="0" w:color="auto"/>
                                <w:left w:val="single" w:sz="2" w:space="0" w:color="auto"/>
                                <w:bottom w:val="single" w:sz="2" w:space="0" w:color="auto"/>
                                <w:right w:val="single" w:sz="2" w:space="0" w:color="auto"/>
                              </w:divBdr>
                              <w:divsChild>
                                <w:div w:id="1326203681">
                                  <w:marLeft w:val="0"/>
                                  <w:marRight w:val="0"/>
                                  <w:marTop w:val="0"/>
                                  <w:marBottom w:val="0"/>
                                  <w:divBdr>
                                    <w:top w:val="single" w:sz="2" w:space="0" w:color="auto"/>
                                    <w:left w:val="single" w:sz="2" w:space="0" w:color="auto"/>
                                    <w:bottom w:val="single" w:sz="2" w:space="0" w:color="auto"/>
                                    <w:right w:val="single" w:sz="2" w:space="0" w:color="auto"/>
                                  </w:divBdr>
                                  <w:divsChild>
                                    <w:div w:id="1305353950">
                                      <w:marLeft w:val="0"/>
                                      <w:marRight w:val="0"/>
                                      <w:marTop w:val="0"/>
                                      <w:marBottom w:val="0"/>
                                      <w:divBdr>
                                        <w:top w:val="single" w:sz="2" w:space="0" w:color="auto"/>
                                        <w:left w:val="single" w:sz="2" w:space="0" w:color="auto"/>
                                        <w:bottom w:val="single" w:sz="2" w:space="0" w:color="auto"/>
                                        <w:right w:val="single" w:sz="2" w:space="0" w:color="auto"/>
                                      </w:divBdr>
                                      <w:divsChild>
                                        <w:div w:id="1041052754">
                                          <w:marLeft w:val="0"/>
                                          <w:marRight w:val="0"/>
                                          <w:marTop w:val="0"/>
                                          <w:marBottom w:val="0"/>
                                          <w:divBdr>
                                            <w:top w:val="single" w:sz="2" w:space="0" w:color="auto"/>
                                            <w:left w:val="single" w:sz="2" w:space="0" w:color="auto"/>
                                            <w:bottom w:val="single" w:sz="2" w:space="0" w:color="auto"/>
                                            <w:right w:val="single" w:sz="2" w:space="0" w:color="auto"/>
                                          </w:divBdr>
                                        </w:div>
                                      </w:divsChild>
                                    </w:div>
                                    <w:div w:id="6990092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0321004">
                      <w:marLeft w:val="0"/>
                      <w:marRight w:val="0"/>
                      <w:marTop w:val="0"/>
                      <w:marBottom w:val="0"/>
                      <w:divBdr>
                        <w:top w:val="single" w:sz="2" w:space="0" w:color="auto"/>
                        <w:left w:val="single" w:sz="2" w:space="0" w:color="auto"/>
                        <w:bottom w:val="single" w:sz="2" w:space="0" w:color="auto"/>
                        <w:right w:val="single" w:sz="2" w:space="0" w:color="auto"/>
                      </w:divBdr>
                      <w:divsChild>
                        <w:div w:id="447507911">
                          <w:marLeft w:val="0"/>
                          <w:marRight w:val="0"/>
                          <w:marTop w:val="0"/>
                          <w:marBottom w:val="0"/>
                          <w:divBdr>
                            <w:top w:val="single" w:sz="2" w:space="0" w:color="auto"/>
                            <w:left w:val="single" w:sz="2" w:space="0" w:color="auto"/>
                            <w:bottom w:val="single" w:sz="2" w:space="0" w:color="auto"/>
                            <w:right w:val="single" w:sz="2" w:space="0" w:color="auto"/>
                          </w:divBdr>
                          <w:divsChild>
                            <w:div w:id="1344890975">
                              <w:marLeft w:val="0"/>
                              <w:marRight w:val="0"/>
                              <w:marTop w:val="0"/>
                              <w:marBottom w:val="0"/>
                              <w:divBdr>
                                <w:top w:val="single" w:sz="2" w:space="0" w:color="auto"/>
                                <w:left w:val="single" w:sz="2" w:space="0" w:color="auto"/>
                                <w:bottom w:val="single" w:sz="2" w:space="0" w:color="auto"/>
                                <w:right w:val="single" w:sz="2" w:space="0" w:color="auto"/>
                              </w:divBdr>
                              <w:divsChild>
                                <w:div w:id="161773910">
                                  <w:marLeft w:val="0"/>
                                  <w:marRight w:val="0"/>
                                  <w:marTop w:val="0"/>
                                  <w:marBottom w:val="0"/>
                                  <w:divBdr>
                                    <w:top w:val="single" w:sz="2" w:space="0" w:color="auto"/>
                                    <w:left w:val="single" w:sz="2" w:space="0" w:color="auto"/>
                                    <w:bottom w:val="single" w:sz="2" w:space="0" w:color="auto"/>
                                    <w:right w:val="single" w:sz="2" w:space="0" w:color="auto"/>
                                  </w:divBdr>
                                  <w:divsChild>
                                    <w:div w:id="319433061">
                                      <w:marLeft w:val="0"/>
                                      <w:marRight w:val="0"/>
                                      <w:marTop w:val="0"/>
                                      <w:marBottom w:val="0"/>
                                      <w:divBdr>
                                        <w:top w:val="single" w:sz="2" w:space="0" w:color="auto"/>
                                        <w:left w:val="single" w:sz="2" w:space="0" w:color="auto"/>
                                        <w:bottom w:val="single" w:sz="2" w:space="0" w:color="auto"/>
                                        <w:right w:val="single" w:sz="2" w:space="0" w:color="auto"/>
                                      </w:divBdr>
                                      <w:divsChild>
                                        <w:div w:id="995648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56446158">
                                  <w:marLeft w:val="0"/>
                                  <w:marRight w:val="0"/>
                                  <w:marTop w:val="0"/>
                                  <w:marBottom w:val="0"/>
                                  <w:divBdr>
                                    <w:top w:val="single" w:sz="2" w:space="0" w:color="auto"/>
                                    <w:left w:val="single" w:sz="2" w:space="0" w:color="auto"/>
                                    <w:bottom w:val="single" w:sz="2" w:space="0" w:color="auto"/>
                                    <w:right w:val="single" w:sz="2" w:space="0" w:color="auto"/>
                                  </w:divBdr>
                                  <w:divsChild>
                                    <w:div w:id="846670388">
                                      <w:marLeft w:val="0"/>
                                      <w:marRight w:val="0"/>
                                      <w:marTop w:val="0"/>
                                      <w:marBottom w:val="0"/>
                                      <w:divBdr>
                                        <w:top w:val="single" w:sz="2" w:space="0" w:color="auto"/>
                                        <w:left w:val="single" w:sz="2" w:space="0" w:color="auto"/>
                                        <w:bottom w:val="single" w:sz="2" w:space="0" w:color="auto"/>
                                        <w:right w:val="single" w:sz="2" w:space="0" w:color="auto"/>
                                      </w:divBdr>
                                      <w:divsChild>
                                        <w:div w:id="1717896237">
                                          <w:marLeft w:val="0"/>
                                          <w:marRight w:val="0"/>
                                          <w:marTop w:val="0"/>
                                          <w:marBottom w:val="0"/>
                                          <w:divBdr>
                                            <w:top w:val="single" w:sz="2" w:space="0" w:color="auto"/>
                                            <w:left w:val="single" w:sz="2" w:space="0" w:color="auto"/>
                                            <w:bottom w:val="single" w:sz="2" w:space="0" w:color="auto"/>
                                            <w:right w:val="single" w:sz="2" w:space="0" w:color="auto"/>
                                          </w:divBdr>
                                          <w:divsChild>
                                            <w:div w:id="1741948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71386277">
                      <w:marLeft w:val="0"/>
                      <w:marRight w:val="0"/>
                      <w:marTop w:val="0"/>
                      <w:marBottom w:val="0"/>
                      <w:divBdr>
                        <w:top w:val="single" w:sz="2" w:space="0" w:color="auto"/>
                        <w:left w:val="single" w:sz="2" w:space="0" w:color="auto"/>
                        <w:bottom w:val="single" w:sz="2" w:space="0" w:color="auto"/>
                        <w:right w:val="single" w:sz="2" w:space="0" w:color="auto"/>
                      </w:divBdr>
                      <w:divsChild>
                        <w:div w:id="1991517089">
                          <w:marLeft w:val="0"/>
                          <w:marRight w:val="0"/>
                          <w:marTop w:val="0"/>
                          <w:marBottom w:val="0"/>
                          <w:divBdr>
                            <w:top w:val="single" w:sz="2" w:space="0" w:color="auto"/>
                            <w:left w:val="single" w:sz="2" w:space="0" w:color="auto"/>
                            <w:bottom w:val="single" w:sz="2" w:space="0" w:color="auto"/>
                            <w:right w:val="single" w:sz="2" w:space="0" w:color="auto"/>
                          </w:divBdr>
                          <w:divsChild>
                            <w:div w:id="1704211553">
                              <w:marLeft w:val="15"/>
                              <w:marRight w:val="0"/>
                              <w:marTop w:val="0"/>
                              <w:marBottom w:val="0"/>
                              <w:divBdr>
                                <w:top w:val="single" w:sz="2" w:space="0" w:color="auto"/>
                                <w:left w:val="single" w:sz="2" w:space="0" w:color="auto"/>
                                <w:bottom w:val="single" w:sz="2" w:space="0" w:color="auto"/>
                                <w:right w:val="single" w:sz="2" w:space="0" w:color="auto"/>
                              </w:divBdr>
                              <w:divsChild>
                                <w:div w:id="648872285">
                                  <w:marLeft w:val="0"/>
                                  <w:marRight w:val="0"/>
                                  <w:marTop w:val="0"/>
                                  <w:marBottom w:val="0"/>
                                  <w:divBdr>
                                    <w:top w:val="single" w:sz="2" w:space="0" w:color="auto"/>
                                    <w:left w:val="single" w:sz="2" w:space="0" w:color="auto"/>
                                    <w:bottom w:val="single" w:sz="2" w:space="0" w:color="auto"/>
                                    <w:right w:val="single" w:sz="2" w:space="0" w:color="auto"/>
                                  </w:divBdr>
                                  <w:divsChild>
                                    <w:div w:id="369384520">
                                      <w:marLeft w:val="0"/>
                                      <w:marRight w:val="0"/>
                                      <w:marTop w:val="0"/>
                                      <w:marBottom w:val="0"/>
                                      <w:divBdr>
                                        <w:top w:val="single" w:sz="2" w:space="0" w:color="auto"/>
                                        <w:left w:val="single" w:sz="2" w:space="0" w:color="auto"/>
                                        <w:bottom w:val="single" w:sz="2" w:space="0" w:color="auto"/>
                                        <w:right w:val="single" w:sz="2" w:space="0" w:color="auto"/>
                                      </w:divBdr>
                                      <w:divsChild>
                                        <w:div w:id="792288510">
                                          <w:marLeft w:val="0"/>
                                          <w:marRight w:val="0"/>
                                          <w:marTop w:val="0"/>
                                          <w:marBottom w:val="0"/>
                                          <w:divBdr>
                                            <w:top w:val="single" w:sz="2" w:space="0" w:color="auto"/>
                                            <w:left w:val="single" w:sz="2" w:space="0" w:color="auto"/>
                                            <w:bottom w:val="single" w:sz="2" w:space="0" w:color="auto"/>
                                            <w:right w:val="single" w:sz="2" w:space="0" w:color="auto"/>
                                          </w:divBdr>
                                        </w:div>
                                      </w:divsChild>
                                    </w:div>
                                    <w:div w:id="1566181604">
                                      <w:marLeft w:val="0"/>
                                      <w:marRight w:val="0"/>
                                      <w:marTop w:val="0"/>
                                      <w:marBottom w:val="0"/>
                                      <w:divBdr>
                                        <w:top w:val="single" w:sz="2" w:space="0" w:color="auto"/>
                                        <w:left w:val="single" w:sz="2" w:space="0" w:color="auto"/>
                                        <w:bottom w:val="single" w:sz="2" w:space="0" w:color="auto"/>
                                        <w:right w:val="single" w:sz="2" w:space="0" w:color="auto"/>
                                      </w:divBdr>
                                    </w:div>
                                  </w:divsChild>
                                </w:div>
                                <w:div w:id="854423780">
                                  <w:marLeft w:val="0"/>
                                  <w:marRight w:val="0"/>
                                  <w:marTop w:val="0"/>
                                  <w:marBottom w:val="0"/>
                                  <w:divBdr>
                                    <w:top w:val="single" w:sz="2" w:space="0" w:color="auto"/>
                                    <w:left w:val="single" w:sz="2" w:space="0" w:color="auto"/>
                                    <w:bottom w:val="single" w:sz="2" w:space="0" w:color="auto"/>
                                    <w:right w:val="single" w:sz="2" w:space="0" w:color="auto"/>
                                  </w:divBdr>
                                  <w:divsChild>
                                    <w:div w:id="1109013045">
                                      <w:marLeft w:val="0"/>
                                      <w:marRight w:val="0"/>
                                      <w:marTop w:val="0"/>
                                      <w:marBottom w:val="0"/>
                                      <w:divBdr>
                                        <w:top w:val="single" w:sz="2" w:space="0" w:color="auto"/>
                                        <w:left w:val="single" w:sz="2" w:space="0" w:color="auto"/>
                                        <w:bottom w:val="single" w:sz="2" w:space="0" w:color="auto"/>
                                        <w:right w:val="single" w:sz="2" w:space="0" w:color="auto"/>
                                      </w:divBdr>
                                      <w:divsChild>
                                        <w:div w:id="1354644659">
                                          <w:marLeft w:val="0"/>
                                          <w:marRight w:val="0"/>
                                          <w:marTop w:val="0"/>
                                          <w:marBottom w:val="0"/>
                                          <w:divBdr>
                                            <w:top w:val="single" w:sz="2" w:space="0" w:color="auto"/>
                                            <w:left w:val="single" w:sz="2" w:space="0" w:color="auto"/>
                                            <w:bottom w:val="single" w:sz="2" w:space="0" w:color="auto"/>
                                            <w:right w:val="single" w:sz="2" w:space="0" w:color="auto"/>
                                          </w:divBdr>
                                          <w:divsChild>
                                            <w:div w:id="12708140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00305246">
                      <w:marLeft w:val="0"/>
                      <w:marRight w:val="0"/>
                      <w:marTop w:val="0"/>
                      <w:marBottom w:val="0"/>
                      <w:divBdr>
                        <w:top w:val="single" w:sz="2" w:space="0" w:color="auto"/>
                        <w:left w:val="single" w:sz="2" w:space="0" w:color="auto"/>
                        <w:bottom w:val="single" w:sz="2" w:space="0" w:color="auto"/>
                        <w:right w:val="single" w:sz="2" w:space="0" w:color="auto"/>
                      </w:divBdr>
                      <w:divsChild>
                        <w:div w:id="259727169">
                          <w:marLeft w:val="0"/>
                          <w:marRight w:val="0"/>
                          <w:marTop w:val="0"/>
                          <w:marBottom w:val="0"/>
                          <w:divBdr>
                            <w:top w:val="single" w:sz="2" w:space="0" w:color="auto"/>
                            <w:left w:val="single" w:sz="2" w:space="0" w:color="auto"/>
                            <w:bottom w:val="single" w:sz="2" w:space="0" w:color="auto"/>
                            <w:right w:val="single" w:sz="2" w:space="0" w:color="auto"/>
                          </w:divBdr>
                          <w:divsChild>
                            <w:div w:id="1269048746">
                              <w:marLeft w:val="0"/>
                              <w:marRight w:val="0"/>
                              <w:marTop w:val="0"/>
                              <w:marBottom w:val="0"/>
                              <w:divBdr>
                                <w:top w:val="single" w:sz="2" w:space="0" w:color="auto"/>
                                <w:left w:val="single" w:sz="2" w:space="0" w:color="auto"/>
                                <w:bottom w:val="single" w:sz="2" w:space="0" w:color="auto"/>
                                <w:right w:val="single" w:sz="2" w:space="0" w:color="auto"/>
                              </w:divBdr>
                              <w:divsChild>
                                <w:div w:id="1147284371">
                                  <w:marLeft w:val="0"/>
                                  <w:marRight w:val="0"/>
                                  <w:marTop w:val="0"/>
                                  <w:marBottom w:val="0"/>
                                  <w:divBdr>
                                    <w:top w:val="single" w:sz="2" w:space="0" w:color="auto"/>
                                    <w:left w:val="single" w:sz="2" w:space="0" w:color="auto"/>
                                    <w:bottom w:val="single" w:sz="2" w:space="0" w:color="auto"/>
                                    <w:right w:val="single" w:sz="2" w:space="0" w:color="auto"/>
                                  </w:divBdr>
                                  <w:divsChild>
                                    <w:div w:id="1794637909">
                                      <w:marLeft w:val="0"/>
                                      <w:marRight w:val="0"/>
                                      <w:marTop w:val="0"/>
                                      <w:marBottom w:val="0"/>
                                      <w:divBdr>
                                        <w:top w:val="single" w:sz="2" w:space="0" w:color="auto"/>
                                        <w:left w:val="single" w:sz="2" w:space="0" w:color="auto"/>
                                        <w:bottom w:val="single" w:sz="2" w:space="0" w:color="auto"/>
                                        <w:right w:val="single" w:sz="2" w:space="0" w:color="auto"/>
                                      </w:divBdr>
                                      <w:divsChild>
                                        <w:div w:id="8553139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4192376">
                                  <w:marLeft w:val="0"/>
                                  <w:marRight w:val="0"/>
                                  <w:marTop w:val="0"/>
                                  <w:marBottom w:val="0"/>
                                  <w:divBdr>
                                    <w:top w:val="single" w:sz="2" w:space="0" w:color="auto"/>
                                    <w:left w:val="single" w:sz="2" w:space="0" w:color="auto"/>
                                    <w:bottom w:val="single" w:sz="2" w:space="0" w:color="auto"/>
                                    <w:right w:val="single" w:sz="2" w:space="0" w:color="auto"/>
                                  </w:divBdr>
                                  <w:divsChild>
                                    <w:div w:id="1385181931">
                                      <w:marLeft w:val="0"/>
                                      <w:marRight w:val="0"/>
                                      <w:marTop w:val="0"/>
                                      <w:marBottom w:val="0"/>
                                      <w:divBdr>
                                        <w:top w:val="single" w:sz="2" w:space="0" w:color="auto"/>
                                        <w:left w:val="single" w:sz="2" w:space="0" w:color="auto"/>
                                        <w:bottom w:val="single" w:sz="2" w:space="0" w:color="auto"/>
                                        <w:right w:val="single" w:sz="2" w:space="0" w:color="auto"/>
                                      </w:divBdr>
                                      <w:divsChild>
                                        <w:div w:id="1529105055">
                                          <w:marLeft w:val="0"/>
                                          <w:marRight w:val="0"/>
                                          <w:marTop w:val="0"/>
                                          <w:marBottom w:val="0"/>
                                          <w:divBdr>
                                            <w:top w:val="single" w:sz="2" w:space="0" w:color="auto"/>
                                            <w:left w:val="single" w:sz="2" w:space="0" w:color="auto"/>
                                            <w:bottom w:val="single" w:sz="2" w:space="0" w:color="auto"/>
                                            <w:right w:val="single" w:sz="2" w:space="0" w:color="auto"/>
                                          </w:divBdr>
                                          <w:divsChild>
                                            <w:div w:id="1241208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22833168">
                      <w:marLeft w:val="0"/>
                      <w:marRight w:val="0"/>
                      <w:marTop w:val="0"/>
                      <w:marBottom w:val="0"/>
                      <w:divBdr>
                        <w:top w:val="single" w:sz="2" w:space="0" w:color="auto"/>
                        <w:left w:val="single" w:sz="2" w:space="0" w:color="auto"/>
                        <w:bottom w:val="single" w:sz="2" w:space="0" w:color="auto"/>
                        <w:right w:val="single" w:sz="2" w:space="0" w:color="auto"/>
                      </w:divBdr>
                      <w:divsChild>
                        <w:div w:id="1492714470">
                          <w:marLeft w:val="0"/>
                          <w:marRight w:val="0"/>
                          <w:marTop w:val="0"/>
                          <w:marBottom w:val="0"/>
                          <w:divBdr>
                            <w:top w:val="single" w:sz="2" w:space="0" w:color="auto"/>
                            <w:left w:val="single" w:sz="2" w:space="0" w:color="auto"/>
                            <w:bottom w:val="single" w:sz="2" w:space="0" w:color="auto"/>
                            <w:right w:val="single" w:sz="2" w:space="0" w:color="auto"/>
                          </w:divBdr>
                          <w:divsChild>
                            <w:div w:id="37167906">
                              <w:marLeft w:val="15"/>
                              <w:marRight w:val="0"/>
                              <w:marTop w:val="0"/>
                              <w:marBottom w:val="0"/>
                              <w:divBdr>
                                <w:top w:val="single" w:sz="2" w:space="0" w:color="auto"/>
                                <w:left w:val="single" w:sz="2" w:space="0" w:color="auto"/>
                                <w:bottom w:val="single" w:sz="2" w:space="0" w:color="auto"/>
                                <w:right w:val="single" w:sz="2" w:space="0" w:color="auto"/>
                              </w:divBdr>
                              <w:divsChild>
                                <w:div w:id="1027826083">
                                  <w:marLeft w:val="0"/>
                                  <w:marRight w:val="0"/>
                                  <w:marTop w:val="0"/>
                                  <w:marBottom w:val="0"/>
                                  <w:divBdr>
                                    <w:top w:val="single" w:sz="2" w:space="0" w:color="auto"/>
                                    <w:left w:val="single" w:sz="2" w:space="0" w:color="auto"/>
                                    <w:bottom w:val="single" w:sz="2" w:space="0" w:color="auto"/>
                                    <w:right w:val="single" w:sz="2" w:space="0" w:color="auto"/>
                                  </w:divBdr>
                                  <w:divsChild>
                                    <w:div w:id="1366557761">
                                      <w:marLeft w:val="0"/>
                                      <w:marRight w:val="0"/>
                                      <w:marTop w:val="0"/>
                                      <w:marBottom w:val="0"/>
                                      <w:divBdr>
                                        <w:top w:val="single" w:sz="2" w:space="0" w:color="auto"/>
                                        <w:left w:val="single" w:sz="2" w:space="0" w:color="auto"/>
                                        <w:bottom w:val="single" w:sz="2" w:space="0" w:color="auto"/>
                                        <w:right w:val="single" w:sz="2" w:space="0" w:color="auto"/>
                                      </w:divBdr>
                                      <w:divsChild>
                                        <w:div w:id="1928685531">
                                          <w:marLeft w:val="0"/>
                                          <w:marRight w:val="0"/>
                                          <w:marTop w:val="0"/>
                                          <w:marBottom w:val="0"/>
                                          <w:divBdr>
                                            <w:top w:val="single" w:sz="2" w:space="0" w:color="auto"/>
                                            <w:left w:val="single" w:sz="2" w:space="0" w:color="auto"/>
                                            <w:bottom w:val="single" w:sz="2" w:space="0" w:color="auto"/>
                                            <w:right w:val="single" w:sz="2" w:space="0" w:color="auto"/>
                                          </w:divBdr>
                                        </w:div>
                                      </w:divsChild>
                                    </w:div>
                                    <w:div w:id="712770248">
                                      <w:marLeft w:val="0"/>
                                      <w:marRight w:val="0"/>
                                      <w:marTop w:val="0"/>
                                      <w:marBottom w:val="0"/>
                                      <w:divBdr>
                                        <w:top w:val="single" w:sz="2" w:space="0" w:color="auto"/>
                                        <w:left w:val="single" w:sz="2" w:space="0" w:color="auto"/>
                                        <w:bottom w:val="single" w:sz="2" w:space="0" w:color="auto"/>
                                        <w:right w:val="single" w:sz="2" w:space="0" w:color="auto"/>
                                      </w:divBdr>
                                    </w:div>
                                  </w:divsChild>
                                </w:div>
                                <w:div w:id="854224567">
                                  <w:marLeft w:val="0"/>
                                  <w:marRight w:val="0"/>
                                  <w:marTop w:val="0"/>
                                  <w:marBottom w:val="0"/>
                                  <w:divBdr>
                                    <w:top w:val="single" w:sz="2" w:space="0" w:color="auto"/>
                                    <w:left w:val="single" w:sz="2" w:space="0" w:color="auto"/>
                                    <w:bottom w:val="single" w:sz="2" w:space="0" w:color="auto"/>
                                    <w:right w:val="single" w:sz="2" w:space="0" w:color="auto"/>
                                  </w:divBdr>
                                  <w:divsChild>
                                    <w:div w:id="1609040804">
                                      <w:marLeft w:val="0"/>
                                      <w:marRight w:val="0"/>
                                      <w:marTop w:val="0"/>
                                      <w:marBottom w:val="0"/>
                                      <w:divBdr>
                                        <w:top w:val="single" w:sz="2" w:space="0" w:color="auto"/>
                                        <w:left w:val="single" w:sz="2" w:space="0" w:color="auto"/>
                                        <w:bottom w:val="single" w:sz="2" w:space="0" w:color="auto"/>
                                        <w:right w:val="single" w:sz="2" w:space="0" w:color="auto"/>
                                      </w:divBdr>
                                      <w:divsChild>
                                        <w:div w:id="124275906">
                                          <w:marLeft w:val="0"/>
                                          <w:marRight w:val="0"/>
                                          <w:marTop w:val="0"/>
                                          <w:marBottom w:val="0"/>
                                          <w:divBdr>
                                            <w:top w:val="single" w:sz="2" w:space="0" w:color="auto"/>
                                            <w:left w:val="single" w:sz="2" w:space="0" w:color="auto"/>
                                            <w:bottom w:val="single" w:sz="2" w:space="0" w:color="auto"/>
                                            <w:right w:val="single" w:sz="2" w:space="0" w:color="auto"/>
                                          </w:divBdr>
                                          <w:divsChild>
                                            <w:div w:id="12825691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15636170">
                      <w:marLeft w:val="0"/>
                      <w:marRight w:val="0"/>
                      <w:marTop w:val="0"/>
                      <w:marBottom w:val="0"/>
                      <w:divBdr>
                        <w:top w:val="single" w:sz="2" w:space="0" w:color="auto"/>
                        <w:left w:val="single" w:sz="2" w:space="0" w:color="auto"/>
                        <w:bottom w:val="single" w:sz="2" w:space="0" w:color="auto"/>
                        <w:right w:val="single" w:sz="2" w:space="0" w:color="auto"/>
                      </w:divBdr>
                      <w:divsChild>
                        <w:div w:id="1188371893">
                          <w:marLeft w:val="0"/>
                          <w:marRight w:val="0"/>
                          <w:marTop w:val="0"/>
                          <w:marBottom w:val="0"/>
                          <w:divBdr>
                            <w:top w:val="single" w:sz="2" w:space="0" w:color="auto"/>
                            <w:left w:val="single" w:sz="2" w:space="0" w:color="auto"/>
                            <w:bottom w:val="single" w:sz="2" w:space="0" w:color="auto"/>
                            <w:right w:val="single" w:sz="2" w:space="0" w:color="auto"/>
                          </w:divBdr>
                          <w:divsChild>
                            <w:div w:id="50159961">
                              <w:marLeft w:val="0"/>
                              <w:marRight w:val="0"/>
                              <w:marTop w:val="0"/>
                              <w:marBottom w:val="0"/>
                              <w:divBdr>
                                <w:top w:val="single" w:sz="2" w:space="0" w:color="auto"/>
                                <w:left w:val="single" w:sz="2" w:space="0" w:color="auto"/>
                                <w:bottom w:val="single" w:sz="2" w:space="0" w:color="auto"/>
                                <w:right w:val="single" w:sz="2" w:space="0" w:color="auto"/>
                              </w:divBdr>
                              <w:divsChild>
                                <w:div w:id="1415586471">
                                  <w:marLeft w:val="0"/>
                                  <w:marRight w:val="0"/>
                                  <w:marTop w:val="0"/>
                                  <w:marBottom w:val="0"/>
                                  <w:divBdr>
                                    <w:top w:val="single" w:sz="2" w:space="0" w:color="auto"/>
                                    <w:left w:val="single" w:sz="2" w:space="0" w:color="auto"/>
                                    <w:bottom w:val="single" w:sz="2" w:space="0" w:color="auto"/>
                                    <w:right w:val="single" w:sz="2" w:space="0" w:color="auto"/>
                                  </w:divBdr>
                                  <w:divsChild>
                                    <w:div w:id="1665888419">
                                      <w:marLeft w:val="0"/>
                                      <w:marRight w:val="0"/>
                                      <w:marTop w:val="0"/>
                                      <w:marBottom w:val="0"/>
                                      <w:divBdr>
                                        <w:top w:val="single" w:sz="2" w:space="0" w:color="auto"/>
                                        <w:left w:val="single" w:sz="2" w:space="0" w:color="auto"/>
                                        <w:bottom w:val="single" w:sz="2" w:space="0" w:color="auto"/>
                                        <w:right w:val="single" w:sz="2" w:space="0" w:color="auto"/>
                                      </w:divBdr>
                                      <w:divsChild>
                                        <w:div w:id="671102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34978149">
                                  <w:marLeft w:val="0"/>
                                  <w:marRight w:val="0"/>
                                  <w:marTop w:val="0"/>
                                  <w:marBottom w:val="0"/>
                                  <w:divBdr>
                                    <w:top w:val="single" w:sz="2" w:space="0" w:color="auto"/>
                                    <w:left w:val="single" w:sz="2" w:space="0" w:color="auto"/>
                                    <w:bottom w:val="single" w:sz="2" w:space="0" w:color="auto"/>
                                    <w:right w:val="single" w:sz="2" w:space="0" w:color="auto"/>
                                  </w:divBdr>
                                  <w:divsChild>
                                    <w:div w:id="1361861616">
                                      <w:marLeft w:val="0"/>
                                      <w:marRight w:val="0"/>
                                      <w:marTop w:val="0"/>
                                      <w:marBottom w:val="0"/>
                                      <w:divBdr>
                                        <w:top w:val="single" w:sz="2" w:space="0" w:color="auto"/>
                                        <w:left w:val="single" w:sz="2" w:space="0" w:color="auto"/>
                                        <w:bottom w:val="single" w:sz="2" w:space="0" w:color="auto"/>
                                        <w:right w:val="single" w:sz="2" w:space="0" w:color="auto"/>
                                      </w:divBdr>
                                      <w:divsChild>
                                        <w:div w:id="17707173">
                                          <w:marLeft w:val="0"/>
                                          <w:marRight w:val="0"/>
                                          <w:marTop w:val="0"/>
                                          <w:marBottom w:val="0"/>
                                          <w:divBdr>
                                            <w:top w:val="single" w:sz="2" w:space="0" w:color="auto"/>
                                            <w:left w:val="single" w:sz="2" w:space="0" w:color="auto"/>
                                            <w:bottom w:val="single" w:sz="2" w:space="0" w:color="auto"/>
                                            <w:right w:val="single" w:sz="2" w:space="0" w:color="auto"/>
                                          </w:divBdr>
                                          <w:divsChild>
                                            <w:div w:id="19974110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6217299">
                                  <w:marLeft w:val="0"/>
                                  <w:marRight w:val="0"/>
                                  <w:marTop w:val="0"/>
                                  <w:marBottom w:val="0"/>
                                  <w:divBdr>
                                    <w:top w:val="single" w:sz="2" w:space="0" w:color="auto"/>
                                    <w:left w:val="single" w:sz="2" w:space="0" w:color="auto"/>
                                    <w:bottom w:val="single" w:sz="2" w:space="0" w:color="auto"/>
                                    <w:right w:val="single" w:sz="2" w:space="0" w:color="auto"/>
                                  </w:divBdr>
                                  <w:divsChild>
                                    <w:div w:id="1810660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7863503">
                      <w:marLeft w:val="0"/>
                      <w:marRight w:val="0"/>
                      <w:marTop w:val="0"/>
                      <w:marBottom w:val="0"/>
                      <w:divBdr>
                        <w:top w:val="single" w:sz="2" w:space="0" w:color="auto"/>
                        <w:left w:val="single" w:sz="2" w:space="0" w:color="auto"/>
                        <w:bottom w:val="single" w:sz="2" w:space="0" w:color="auto"/>
                        <w:right w:val="single" w:sz="2" w:space="0" w:color="auto"/>
                      </w:divBdr>
                      <w:divsChild>
                        <w:div w:id="2090149455">
                          <w:marLeft w:val="0"/>
                          <w:marRight w:val="0"/>
                          <w:marTop w:val="0"/>
                          <w:marBottom w:val="0"/>
                          <w:divBdr>
                            <w:top w:val="single" w:sz="2" w:space="0" w:color="auto"/>
                            <w:left w:val="single" w:sz="2" w:space="0" w:color="auto"/>
                            <w:bottom w:val="single" w:sz="2" w:space="0" w:color="auto"/>
                            <w:right w:val="single" w:sz="2" w:space="0" w:color="auto"/>
                          </w:divBdr>
                          <w:divsChild>
                            <w:div w:id="2022580005">
                              <w:marLeft w:val="0"/>
                              <w:marRight w:val="0"/>
                              <w:marTop w:val="0"/>
                              <w:marBottom w:val="0"/>
                              <w:divBdr>
                                <w:top w:val="single" w:sz="2" w:space="0" w:color="auto"/>
                                <w:left w:val="single" w:sz="2" w:space="0" w:color="auto"/>
                                <w:bottom w:val="single" w:sz="2" w:space="0" w:color="auto"/>
                                <w:right w:val="single" w:sz="2" w:space="0" w:color="auto"/>
                              </w:divBdr>
                              <w:divsChild>
                                <w:div w:id="1107385697">
                                  <w:marLeft w:val="0"/>
                                  <w:marRight w:val="0"/>
                                  <w:marTop w:val="0"/>
                                  <w:marBottom w:val="0"/>
                                  <w:divBdr>
                                    <w:top w:val="single" w:sz="2" w:space="0" w:color="auto"/>
                                    <w:left w:val="single" w:sz="2" w:space="0" w:color="auto"/>
                                    <w:bottom w:val="single" w:sz="2" w:space="0" w:color="auto"/>
                                    <w:right w:val="single" w:sz="2" w:space="0" w:color="auto"/>
                                  </w:divBdr>
                                  <w:divsChild>
                                    <w:div w:id="852453435">
                                      <w:marLeft w:val="0"/>
                                      <w:marRight w:val="0"/>
                                      <w:marTop w:val="0"/>
                                      <w:marBottom w:val="0"/>
                                      <w:divBdr>
                                        <w:top w:val="single" w:sz="2" w:space="0" w:color="auto"/>
                                        <w:left w:val="single" w:sz="2" w:space="0" w:color="auto"/>
                                        <w:bottom w:val="single" w:sz="2" w:space="0" w:color="auto"/>
                                        <w:right w:val="single" w:sz="2" w:space="0" w:color="auto"/>
                                      </w:divBdr>
                                      <w:divsChild>
                                        <w:div w:id="69275359">
                                          <w:marLeft w:val="0"/>
                                          <w:marRight w:val="0"/>
                                          <w:marTop w:val="0"/>
                                          <w:marBottom w:val="0"/>
                                          <w:divBdr>
                                            <w:top w:val="single" w:sz="2" w:space="0" w:color="auto"/>
                                            <w:left w:val="single" w:sz="2" w:space="0" w:color="auto"/>
                                            <w:bottom w:val="single" w:sz="2" w:space="0" w:color="auto"/>
                                            <w:right w:val="single" w:sz="2" w:space="0" w:color="auto"/>
                                          </w:divBdr>
                                        </w:div>
                                        <w:div w:id="1868760366">
                                          <w:marLeft w:val="0"/>
                                          <w:marRight w:val="0"/>
                                          <w:marTop w:val="0"/>
                                          <w:marBottom w:val="0"/>
                                          <w:divBdr>
                                            <w:top w:val="single" w:sz="2" w:space="0" w:color="auto"/>
                                            <w:left w:val="single" w:sz="2" w:space="0" w:color="auto"/>
                                            <w:bottom w:val="single" w:sz="2" w:space="0" w:color="auto"/>
                                            <w:right w:val="single" w:sz="2" w:space="0" w:color="auto"/>
                                          </w:divBdr>
                                          <w:divsChild>
                                            <w:div w:id="74785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91852295">
                              <w:marLeft w:val="15"/>
                              <w:marRight w:val="0"/>
                              <w:marTop w:val="0"/>
                              <w:marBottom w:val="0"/>
                              <w:divBdr>
                                <w:top w:val="single" w:sz="2" w:space="0" w:color="auto"/>
                                <w:left w:val="single" w:sz="2" w:space="0" w:color="auto"/>
                                <w:bottom w:val="single" w:sz="2" w:space="0" w:color="auto"/>
                                <w:right w:val="single" w:sz="2" w:space="0" w:color="auto"/>
                              </w:divBdr>
                              <w:divsChild>
                                <w:div w:id="1143497608">
                                  <w:marLeft w:val="0"/>
                                  <w:marRight w:val="0"/>
                                  <w:marTop w:val="0"/>
                                  <w:marBottom w:val="0"/>
                                  <w:divBdr>
                                    <w:top w:val="single" w:sz="2" w:space="0" w:color="auto"/>
                                    <w:left w:val="single" w:sz="2" w:space="0" w:color="auto"/>
                                    <w:bottom w:val="single" w:sz="2" w:space="0" w:color="auto"/>
                                    <w:right w:val="single" w:sz="2" w:space="0" w:color="auto"/>
                                  </w:divBdr>
                                  <w:divsChild>
                                    <w:div w:id="1094395972">
                                      <w:marLeft w:val="0"/>
                                      <w:marRight w:val="0"/>
                                      <w:marTop w:val="0"/>
                                      <w:marBottom w:val="0"/>
                                      <w:divBdr>
                                        <w:top w:val="single" w:sz="2" w:space="0" w:color="auto"/>
                                        <w:left w:val="single" w:sz="2" w:space="0" w:color="auto"/>
                                        <w:bottom w:val="single" w:sz="2" w:space="0" w:color="auto"/>
                                        <w:right w:val="single" w:sz="2" w:space="0" w:color="auto"/>
                                      </w:divBdr>
                                      <w:divsChild>
                                        <w:div w:id="1576666427">
                                          <w:marLeft w:val="0"/>
                                          <w:marRight w:val="0"/>
                                          <w:marTop w:val="0"/>
                                          <w:marBottom w:val="0"/>
                                          <w:divBdr>
                                            <w:top w:val="single" w:sz="2" w:space="0" w:color="auto"/>
                                            <w:left w:val="single" w:sz="2" w:space="0" w:color="auto"/>
                                            <w:bottom w:val="single" w:sz="2" w:space="0" w:color="auto"/>
                                            <w:right w:val="single" w:sz="2" w:space="0" w:color="auto"/>
                                          </w:divBdr>
                                        </w:div>
                                      </w:divsChild>
                                    </w:div>
                                    <w:div w:id="14998815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1685985">
                      <w:marLeft w:val="0"/>
                      <w:marRight w:val="0"/>
                      <w:marTop w:val="0"/>
                      <w:marBottom w:val="0"/>
                      <w:divBdr>
                        <w:top w:val="single" w:sz="2" w:space="0" w:color="auto"/>
                        <w:left w:val="single" w:sz="2" w:space="0" w:color="auto"/>
                        <w:bottom w:val="single" w:sz="2" w:space="0" w:color="auto"/>
                        <w:right w:val="single" w:sz="2" w:space="0" w:color="auto"/>
                      </w:divBdr>
                      <w:divsChild>
                        <w:div w:id="787358629">
                          <w:marLeft w:val="0"/>
                          <w:marRight w:val="0"/>
                          <w:marTop w:val="0"/>
                          <w:marBottom w:val="0"/>
                          <w:divBdr>
                            <w:top w:val="single" w:sz="2" w:space="0" w:color="auto"/>
                            <w:left w:val="single" w:sz="2" w:space="0" w:color="auto"/>
                            <w:bottom w:val="single" w:sz="2" w:space="0" w:color="auto"/>
                            <w:right w:val="single" w:sz="2" w:space="0" w:color="auto"/>
                          </w:divBdr>
                          <w:divsChild>
                            <w:div w:id="1035156425">
                              <w:marLeft w:val="0"/>
                              <w:marRight w:val="0"/>
                              <w:marTop w:val="0"/>
                              <w:marBottom w:val="0"/>
                              <w:divBdr>
                                <w:top w:val="single" w:sz="2" w:space="0" w:color="auto"/>
                                <w:left w:val="single" w:sz="2" w:space="0" w:color="auto"/>
                                <w:bottom w:val="single" w:sz="2" w:space="0" w:color="auto"/>
                                <w:right w:val="single" w:sz="2" w:space="0" w:color="auto"/>
                              </w:divBdr>
                              <w:divsChild>
                                <w:div w:id="2113814265">
                                  <w:marLeft w:val="0"/>
                                  <w:marRight w:val="0"/>
                                  <w:marTop w:val="0"/>
                                  <w:marBottom w:val="0"/>
                                  <w:divBdr>
                                    <w:top w:val="single" w:sz="2" w:space="0" w:color="auto"/>
                                    <w:left w:val="single" w:sz="2" w:space="0" w:color="auto"/>
                                    <w:bottom w:val="single" w:sz="2" w:space="0" w:color="auto"/>
                                    <w:right w:val="single" w:sz="2" w:space="0" w:color="auto"/>
                                  </w:divBdr>
                                  <w:divsChild>
                                    <w:div w:id="1292710288">
                                      <w:marLeft w:val="0"/>
                                      <w:marRight w:val="0"/>
                                      <w:marTop w:val="0"/>
                                      <w:marBottom w:val="0"/>
                                      <w:divBdr>
                                        <w:top w:val="single" w:sz="2" w:space="0" w:color="auto"/>
                                        <w:left w:val="single" w:sz="2" w:space="0" w:color="auto"/>
                                        <w:bottom w:val="single" w:sz="2" w:space="0" w:color="auto"/>
                                        <w:right w:val="single" w:sz="2" w:space="0" w:color="auto"/>
                                      </w:divBdr>
                                      <w:divsChild>
                                        <w:div w:id="1335645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405820">
                                  <w:marLeft w:val="0"/>
                                  <w:marRight w:val="0"/>
                                  <w:marTop w:val="0"/>
                                  <w:marBottom w:val="0"/>
                                  <w:divBdr>
                                    <w:top w:val="single" w:sz="2" w:space="0" w:color="auto"/>
                                    <w:left w:val="single" w:sz="2" w:space="0" w:color="auto"/>
                                    <w:bottom w:val="single" w:sz="2" w:space="0" w:color="auto"/>
                                    <w:right w:val="single" w:sz="2" w:space="0" w:color="auto"/>
                                  </w:divBdr>
                                  <w:divsChild>
                                    <w:div w:id="1511261885">
                                      <w:marLeft w:val="0"/>
                                      <w:marRight w:val="0"/>
                                      <w:marTop w:val="0"/>
                                      <w:marBottom w:val="0"/>
                                      <w:divBdr>
                                        <w:top w:val="single" w:sz="2" w:space="0" w:color="auto"/>
                                        <w:left w:val="single" w:sz="2" w:space="0" w:color="auto"/>
                                        <w:bottom w:val="single" w:sz="2" w:space="0" w:color="auto"/>
                                        <w:right w:val="single" w:sz="2" w:space="0" w:color="auto"/>
                                      </w:divBdr>
                                      <w:divsChild>
                                        <w:div w:id="1712610433">
                                          <w:marLeft w:val="0"/>
                                          <w:marRight w:val="0"/>
                                          <w:marTop w:val="0"/>
                                          <w:marBottom w:val="0"/>
                                          <w:divBdr>
                                            <w:top w:val="single" w:sz="2" w:space="0" w:color="auto"/>
                                            <w:left w:val="single" w:sz="2" w:space="0" w:color="auto"/>
                                            <w:bottom w:val="single" w:sz="2" w:space="0" w:color="auto"/>
                                            <w:right w:val="single" w:sz="2" w:space="0" w:color="auto"/>
                                          </w:divBdr>
                                          <w:divsChild>
                                            <w:div w:id="20355749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87598740">
                                  <w:marLeft w:val="0"/>
                                  <w:marRight w:val="0"/>
                                  <w:marTop w:val="0"/>
                                  <w:marBottom w:val="0"/>
                                  <w:divBdr>
                                    <w:top w:val="single" w:sz="2" w:space="0" w:color="auto"/>
                                    <w:left w:val="single" w:sz="2" w:space="0" w:color="auto"/>
                                    <w:bottom w:val="single" w:sz="2" w:space="0" w:color="auto"/>
                                    <w:right w:val="single" w:sz="2" w:space="0" w:color="auto"/>
                                  </w:divBdr>
                                  <w:divsChild>
                                    <w:div w:id="18905350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49048648">
                      <w:marLeft w:val="0"/>
                      <w:marRight w:val="0"/>
                      <w:marTop w:val="0"/>
                      <w:marBottom w:val="0"/>
                      <w:divBdr>
                        <w:top w:val="single" w:sz="2" w:space="0" w:color="auto"/>
                        <w:left w:val="single" w:sz="2" w:space="0" w:color="auto"/>
                        <w:bottom w:val="single" w:sz="2" w:space="0" w:color="auto"/>
                        <w:right w:val="single" w:sz="2" w:space="0" w:color="auto"/>
                      </w:divBdr>
                      <w:divsChild>
                        <w:div w:id="1810049616">
                          <w:marLeft w:val="0"/>
                          <w:marRight w:val="0"/>
                          <w:marTop w:val="0"/>
                          <w:marBottom w:val="0"/>
                          <w:divBdr>
                            <w:top w:val="single" w:sz="2" w:space="0" w:color="auto"/>
                            <w:left w:val="single" w:sz="2" w:space="0" w:color="auto"/>
                            <w:bottom w:val="single" w:sz="2" w:space="0" w:color="auto"/>
                            <w:right w:val="single" w:sz="2" w:space="0" w:color="auto"/>
                          </w:divBdr>
                          <w:divsChild>
                            <w:div w:id="47144766">
                              <w:marLeft w:val="15"/>
                              <w:marRight w:val="0"/>
                              <w:marTop w:val="0"/>
                              <w:marBottom w:val="0"/>
                              <w:divBdr>
                                <w:top w:val="single" w:sz="2" w:space="0" w:color="auto"/>
                                <w:left w:val="single" w:sz="2" w:space="0" w:color="auto"/>
                                <w:bottom w:val="single" w:sz="2" w:space="0" w:color="auto"/>
                                <w:right w:val="single" w:sz="2" w:space="0" w:color="auto"/>
                              </w:divBdr>
                              <w:divsChild>
                                <w:div w:id="973144611">
                                  <w:marLeft w:val="0"/>
                                  <w:marRight w:val="0"/>
                                  <w:marTop w:val="0"/>
                                  <w:marBottom w:val="0"/>
                                  <w:divBdr>
                                    <w:top w:val="single" w:sz="2" w:space="0" w:color="auto"/>
                                    <w:left w:val="single" w:sz="2" w:space="0" w:color="auto"/>
                                    <w:bottom w:val="single" w:sz="2" w:space="0" w:color="auto"/>
                                    <w:right w:val="single" w:sz="2" w:space="0" w:color="auto"/>
                                  </w:divBdr>
                                  <w:divsChild>
                                    <w:div w:id="881743652">
                                      <w:marLeft w:val="0"/>
                                      <w:marRight w:val="0"/>
                                      <w:marTop w:val="0"/>
                                      <w:marBottom w:val="0"/>
                                      <w:divBdr>
                                        <w:top w:val="single" w:sz="2" w:space="0" w:color="auto"/>
                                        <w:left w:val="single" w:sz="2" w:space="0" w:color="auto"/>
                                        <w:bottom w:val="single" w:sz="2" w:space="0" w:color="auto"/>
                                        <w:right w:val="single" w:sz="2" w:space="0" w:color="auto"/>
                                      </w:divBdr>
                                      <w:divsChild>
                                        <w:div w:id="2066027980">
                                          <w:marLeft w:val="0"/>
                                          <w:marRight w:val="0"/>
                                          <w:marTop w:val="0"/>
                                          <w:marBottom w:val="0"/>
                                          <w:divBdr>
                                            <w:top w:val="single" w:sz="2" w:space="0" w:color="auto"/>
                                            <w:left w:val="single" w:sz="2" w:space="0" w:color="auto"/>
                                            <w:bottom w:val="single" w:sz="2" w:space="0" w:color="auto"/>
                                            <w:right w:val="single" w:sz="2" w:space="0" w:color="auto"/>
                                          </w:divBdr>
                                        </w:div>
                                      </w:divsChild>
                                    </w:div>
                                    <w:div w:id="628632524">
                                      <w:marLeft w:val="0"/>
                                      <w:marRight w:val="0"/>
                                      <w:marTop w:val="0"/>
                                      <w:marBottom w:val="0"/>
                                      <w:divBdr>
                                        <w:top w:val="single" w:sz="2" w:space="0" w:color="auto"/>
                                        <w:left w:val="single" w:sz="2" w:space="0" w:color="auto"/>
                                        <w:bottom w:val="single" w:sz="2" w:space="0" w:color="auto"/>
                                        <w:right w:val="single" w:sz="2" w:space="0" w:color="auto"/>
                                      </w:divBdr>
                                    </w:div>
                                  </w:divsChild>
                                </w:div>
                                <w:div w:id="1655797418">
                                  <w:marLeft w:val="0"/>
                                  <w:marRight w:val="0"/>
                                  <w:marTop w:val="0"/>
                                  <w:marBottom w:val="0"/>
                                  <w:divBdr>
                                    <w:top w:val="single" w:sz="2" w:space="0" w:color="auto"/>
                                    <w:left w:val="single" w:sz="2" w:space="0" w:color="auto"/>
                                    <w:bottom w:val="single" w:sz="2" w:space="0" w:color="auto"/>
                                    <w:right w:val="single" w:sz="2" w:space="0" w:color="auto"/>
                                  </w:divBdr>
                                  <w:divsChild>
                                    <w:div w:id="1603879396">
                                      <w:marLeft w:val="0"/>
                                      <w:marRight w:val="0"/>
                                      <w:marTop w:val="0"/>
                                      <w:marBottom w:val="0"/>
                                      <w:divBdr>
                                        <w:top w:val="single" w:sz="2" w:space="0" w:color="auto"/>
                                        <w:left w:val="single" w:sz="2" w:space="0" w:color="auto"/>
                                        <w:bottom w:val="single" w:sz="2" w:space="0" w:color="auto"/>
                                        <w:right w:val="single" w:sz="2" w:space="0" w:color="auto"/>
                                      </w:divBdr>
                                      <w:divsChild>
                                        <w:div w:id="1323703457">
                                          <w:marLeft w:val="0"/>
                                          <w:marRight w:val="0"/>
                                          <w:marTop w:val="0"/>
                                          <w:marBottom w:val="0"/>
                                          <w:divBdr>
                                            <w:top w:val="single" w:sz="2" w:space="0" w:color="auto"/>
                                            <w:left w:val="single" w:sz="2" w:space="0" w:color="auto"/>
                                            <w:bottom w:val="single" w:sz="2" w:space="0" w:color="auto"/>
                                            <w:right w:val="single" w:sz="2" w:space="0" w:color="auto"/>
                                          </w:divBdr>
                                          <w:divsChild>
                                            <w:div w:id="291060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58052239">
                      <w:marLeft w:val="0"/>
                      <w:marRight w:val="0"/>
                      <w:marTop w:val="0"/>
                      <w:marBottom w:val="0"/>
                      <w:divBdr>
                        <w:top w:val="single" w:sz="2" w:space="0" w:color="auto"/>
                        <w:left w:val="single" w:sz="2" w:space="0" w:color="auto"/>
                        <w:bottom w:val="single" w:sz="2" w:space="0" w:color="auto"/>
                        <w:right w:val="single" w:sz="2" w:space="0" w:color="auto"/>
                      </w:divBdr>
                      <w:divsChild>
                        <w:div w:id="1679889590">
                          <w:marLeft w:val="0"/>
                          <w:marRight w:val="0"/>
                          <w:marTop w:val="0"/>
                          <w:marBottom w:val="0"/>
                          <w:divBdr>
                            <w:top w:val="single" w:sz="2" w:space="0" w:color="auto"/>
                            <w:left w:val="single" w:sz="2" w:space="0" w:color="auto"/>
                            <w:bottom w:val="single" w:sz="2" w:space="0" w:color="auto"/>
                            <w:right w:val="single" w:sz="2" w:space="0" w:color="auto"/>
                          </w:divBdr>
                          <w:divsChild>
                            <w:div w:id="867454620">
                              <w:marLeft w:val="0"/>
                              <w:marRight w:val="0"/>
                              <w:marTop w:val="0"/>
                              <w:marBottom w:val="0"/>
                              <w:divBdr>
                                <w:top w:val="single" w:sz="2" w:space="0" w:color="auto"/>
                                <w:left w:val="single" w:sz="2" w:space="0" w:color="auto"/>
                                <w:bottom w:val="single" w:sz="2" w:space="0" w:color="auto"/>
                                <w:right w:val="single" w:sz="2" w:space="0" w:color="auto"/>
                              </w:divBdr>
                              <w:divsChild>
                                <w:div w:id="586886906">
                                  <w:marLeft w:val="0"/>
                                  <w:marRight w:val="0"/>
                                  <w:marTop w:val="0"/>
                                  <w:marBottom w:val="0"/>
                                  <w:divBdr>
                                    <w:top w:val="single" w:sz="2" w:space="0" w:color="auto"/>
                                    <w:left w:val="single" w:sz="2" w:space="0" w:color="auto"/>
                                    <w:bottom w:val="single" w:sz="2" w:space="0" w:color="auto"/>
                                    <w:right w:val="single" w:sz="2" w:space="0" w:color="auto"/>
                                  </w:divBdr>
                                  <w:divsChild>
                                    <w:div w:id="1760717422">
                                      <w:marLeft w:val="0"/>
                                      <w:marRight w:val="0"/>
                                      <w:marTop w:val="0"/>
                                      <w:marBottom w:val="0"/>
                                      <w:divBdr>
                                        <w:top w:val="single" w:sz="2" w:space="0" w:color="auto"/>
                                        <w:left w:val="single" w:sz="2" w:space="0" w:color="auto"/>
                                        <w:bottom w:val="single" w:sz="2" w:space="0" w:color="auto"/>
                                        <w:right w:val="single" w:sz="2" w:space="0" w:color="auto"/>
                                      </w:divBdr>
                                      <w:divsChild>
                                        <w:div w:id="1402562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0925026">
                                  <w:marLeft w:val="0"/>
                                  <w:marRight w:val="0"/>
                                  <w:marTop w:val="0"/>
                                  <w:marBottom w:val="0"/>
                                  <w:divBdr>
                                    <w:top w:val="single" w:sz="2" w:space="0" w:color="auto"/>
                                    <w:left w:val="single" w:sz="2" w:space="0" w:color="auto"/>
                                    <w:bottom w:val="single" w:sz="2" w:space="0" w:color="auto"/>
                                    <w:right w:val="single" w:sz="2" w:space="0" w:color="auto"/>
                                  </w:divBdr>
                                  <w:divsChild>
                                    <w:div w:id="137959602">
                                      <w:marLeft w:val="0"/>
                                      <w:marRight w:val="0"/>
                                      <w:marTop w:val="0"/>
                                      <w:marBottom w:val="0"/>
                                      <w:divBdr>
                                        <w:top w:val="single" w:sz="2" w:space="0" w:color="auto"/>
                                        <w:left w:val="single" w:sz="2" w:space="0" w:color="auto"/>
                                        <w:bottom w:val="single" w:sz="2" w:space="0" w:color="auto"/>
                                        <w:right w:val="single" w:sz="2" w:space="0" w:color="auto"/>
                                      </w:divBdr>
                                      <w:divsChild>
                                        <w:div w:id="1357534578">
                                          <w:marLeft w:val="0"/>
                                          <w:marRight w:val="0"/>
                                          <w:marTop w:val="0"/>
                                          <w:marBottom w:val="0"/>
                                          <w:divBdr>
                                            <w:top w:val="single" w:sz="2" w:space="0" w:color="auto"/>
                                            <w:left w:val="single" w:sz="2" w:space="0" w:color="auto"/>
                                            <w:bottom w:val="single" w:sz="2" w:space="0" w:color="auto"/>
                                            <w:right w:val="single" w:sz="2" w:space="0" w:color="auto"/>
                                          </w:divBdr>
                                          <w:divsChild>
                                            <w:div w:id="8548802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9604374">
                                  <w:marLeft w:val="0"/>
                                  <w:marRight w:val="0"/>
                                  <w:marTop w:val="0"/>
                                  <w:marBottom w:val="0"/>
                                  <w:divBdr>
                                    <w:top w:val="single" w:sz="2" w:space="0" w:color="auto"/>
                                    <w:left w:val="single" w:sz="2" w:space="0" w:color="auto"/>
                                    <w:bottom w:val="single" w:sz="2" w:space="0" w:color="auto"/>
                                    <w:right w:val="single" w:sz="2" w:space="0" w:color="auto"/>
                                  </w:divBdr>
                                  <w:divsChild>
                                    <w:div w:id="19039097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25657442">
                      <w:marLeft w:val="0"/>
                      <w:marRight w:val="0"/>
                      <w:marTop w:val="0"/>
                      <w:marBottom w:val="0"/>
                      <w:divBdr>
                        <w:top w:val="single" w:sz="2" w:space="0" w:color="auto"/>
                        <w:left w:val="single" w:sz="2" w:space="0" w:color="auto"/>
                        <w:bottom w:val="single" w:sz="2" w:space="0" w:color="auto"/>
                        <w:right w:val="single" w:sz="2" w:space="0" w:color="auto"/>
                      </w:divBdr>
                      <w:divsChild>
                        <w:div w:id="181163020">
                          <w:marLeft w:val="0"/>
                          <w:marRight w:val="0"/>
                          <w:marTop w:val="0"/>
                          <w:marBottom w:val="0"/>
                          <w:divBdr>
                            <w:top w:val="single" w:sz="2" w:space="0" w:color="auto"/>
                            <w:left w:val="single" w:sz="2" w:space="0" w:color="auto"/>
                            <w:bottom w:val="single" w:sz="2" w:space="0" w:color="auto"/>
                            <w:right w:val="single" w:sz="2" w:space="0" w:color="auto"/>
                          </w:divBdr>
                          <w:divsChild>
                            <w:div w:id="986665505">
                              <w:marLeft w:val="0"/>
                              <w:marRight w:val="0"/>
                              <w:marTop w:val="0"/>
                              <w:marBottom w:val="0"/>
                              <w:divBdr>
                                <w:top w:val="single" w:sz="2" w:space="0" w:color="auto"/>
                                <w:left w:val="single" w:sz="2" w:space="0" w:color="auto"/>
                                <w:bottom w:val="single" w:sz="2" w:space="0" w:color="auto"/>
                                <w:right w:val="single" w:sz="2" w:space="0" w:color="auto"/>
                              </w:divBdr>
                              <w:divsChild>
                                <w:div w:id="1349985801">
                                  <w:marLeft w:val="0"/>
                                  <w:marRight w:val="0"/>
                                  <w:marTop w:val="0"/>
                                  <w:marBottom w:val="0"/>
                                  <w:divBdr>
                                    <w:top w:val="single" w:sz="2" w:space="0" w:color="auto"/>
                                    <w:left w:val="single" w:sz="2" w:space="0" w:color="auto"/>
                                    <w:bottom w:val="single" w:sz="2" w:space="0" w:color="auto"/>
                                    <w:right w:val="single" w:sz="2" w:space="0" w:color="auto"/>
                                  </w:divBdr>
                                  <w:divsChild>
                                    <w:div w:id="1633633073">
                                      <w:marLeft w:val="0"/>
                                      <w:marRight w:val="0"/>
                                      <w:marTop w:val="0"/>
                                      <w:marBottom w:val="0"/>
                                      <w:divBdr>
                                        <w:top w:val="single" w:sz="2" w:space="0" w:color="auto"/>
                                        <w:left w:val="single" w:sz="2" w:space="0" w:color="auto"/>
                                        <w:bottom w:val="single" w:sz="2" w:space="0" w:color="auto"/>
                                        <w:right w:val="single" w:sz="2" w:space="0" w:color="auto"/>
                                      </w:divBdr>
                                      <w:divsChild>
                                        <w:div w:id="323628949">
                                          <w:marLeft w:val="0"/>
                                          <w:marRight w:val="0"/>
                                          <w:marTop w:val="0"/>
                                          <w:marBottom w:val="0"/>
                                          <w:divBdr>
                                            <w:top w:val="single" w:sz="2" w:space="0" w:color="auto"/>
                                            <w:left w:val="single" w:sz="2" w:space="0" w:color="auto"/>
                                            <w:bottom w:val="single" w:sz="2" w:space="0" w:color="auto"/>
                                            <w:right w:val="single" w:sz="2" w:space="0" w:color="auto"/>
                                          </w:divBdr>
                                        </w:div>
                                        <w:div w:id="577129096">
                                          <w:marLeft w:val="0"/>
                                          <w:marRight w:val="0"/>
                                          <w:marTop w:val="0"/>
                                          <w:marBottom w:val="0"/>
                                          <w:divBdr>
                                            <w:top w:val="single" w:sz="2" w:space="0" w:color="auto"/>
                                            <w:left w:val="single" w:sz="2" w:space="0" w:color="auto"/>
                                            <w:bottom w:val="single" w:sz="2" w:space="0" w:color="auto"/>
                                            <w:right w:val="single" w:sz="2" w:space="0" w:color="auto"/>
                                          </w:divBdr>
                                          <w:divsChild>
                                            <w:div w:id="2333935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66817420">
                              <w:marLeft w:val="15"/>
                              <w:marRight w:val="0"/>
                              <w:marTop w:val="0"/>
                              <w:marBottom w:val="0"/>
                              <w:divBdr>
                                <w:top w:val="single" w:sz="2" w:space="0" w:color="auto"/>
                                <w:left w:val="single" w:sz="2" w:space="0" w:color="auto"/>
                                <w:bottom w:val="single" w:sz="2" w:space="0" w:color="auto"/>
                                <w:right w:val="single" w:sz="2" w:space="0" w:color="auto"/>
                              </w:divBdr>
                              <w:divsChild>
                                <w:div w:id="2007897428">
                                  <w:marLeft w:val="0"/>
                                  <w:marRight w:val="0"/>
                                  <w:marTop w:val="0"/>
                                  <w:marBottom w:val="0"/>
                                  <w:divBdr>
                                    <w:top w:val="single" w:sz="2" w:space="0" w:color="auto"/>
                                    <w:left w:val="single" w:sz="2" w:space="0" w:color="auto"/>
                                    <w:bottom w:val="single" w:sz="2" w:space="0" w:color="auto"/>
                                    <w:right w:val="single" w:sz="2" w:space="0" w:color="auto"/>
                                  </w:divBdr>
                                  <w:divsChild>
                                    <w:div w:id="1211770147">
                                      <w:marLeft w:val="0"/>
                                      <w:marRight w:val="0"/>
                                      <w:marTop w:val="0"/>
                                      <w:marBottom w:val="0"/>
                                      <w:divBdr>
                                        <w:top w:val="single" w:sz="2" w:space="0" w:color="auto"/>
                                        <w:left w:val="single" w:sz="2" w:space="0" w:color="auto"/>
                                        <w:bottom w:val="single" w:sz="2" w:space="0" w:color="auto"/>
                                        <w:right w:val="single" w:sz="2" w:space="0" w:color="auto"/>
                                      </w:divBdr>
                                      <w:divsChild>
                                        <w:div w:id="1471555262">
                                          <w:marLeft w:val="0"/>
                                          <w:marRight w:val="0"/>
                                          <w:marTop w:val="0"/>
                                          <w:marBottom w:val="0"/>
                                          <w:divBdr>
                                            <w:top w:val="single" w:sz="2" w:space="0" w:color="auto"/>
                                            <w:left w:val="single" w:sz="2" w:space="0" w:color="auto"/>
                                            <w:bottom w:val="single" w:sz="2" w:space="0" w:color="auto"/>
                                            <w:right w:val="single" w:sz="2" w:space="0" w:color="auto"/>
                                          </w:divBdr>
                                        </w:div>
                                      </w:divsChild>
                                    </w:div>
                                    <w:div w:id="976691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18431125">
                      <w:marLeft w:val="0"/>
                      <w:marRight w:val="0"/>
                      <w:marTop w:val="0"/>
                      <w:marBottom w:val="0"/>
                      <w:divBdr>
                        <w:top w:val="single" w:sz="2" w:space="0" w:color="auto"/>
                        <w:left w:val="single" w:sz="2" w:space="0" w:color="auto"/>
                        <w:bottom w:val="single" w:sz="2" w:space="0" w:color="auto"/>
                        <w:right w:val="single" w:sz="2" w:space="0" w:color="auto"/>
                      </w:divBdr>
                      <w:divsChild>
                        <w:div w:id="1371373211">
                          <w:marLeft w:val="0"/>
                          <w:marRight w:val="0"/>
                          <w:marTop w:val="0"/>
                          <w:marBottom w:val="0"/>
                          <w:divBdr>
                            <w:top w:val="single" w:sz="2" w:space="0" w:color="auto"/>
                            <w:left w:val="single" w:sz="2" w:space="0" w:color="auto"/>
                            <w:bottom w:val="single" w:sz="2" w:space="0" w:color="auto"/>
                            <w:right w:val="single" w:sz="2" w:space="0" w:color="auto"/>
                          </w:divBdr>
                          <w:divsChild>
                            <w:div w:id="791752472">
                              <w:marLeft w:val="0"/>
                              <w:marRight w:val="0"/>
                              <w:marTop w:val="0"/>
                              <w:marBottom w:val="0"/>
                              <w:divBdr>
                                <w:top w:val="single" w:sz="2" w:space="0" w:color="auto"/>
                                <w:left w:val="single" w:sz="2" w:space="0" w:color="auto"/>
                                <w:bottom w:val="single" w:sz="2" w:space="0" w:color="auto"/>
                                <w:right w:val="single" w:sz="2" w:space="0" w:color="auto"/>
                              </w:divBdr>
                              <w:divsChild>
                                <w:div w:id="919370232">
                                  <w:marLeft w:val="0"/>
                                  <w:marRight w:val="0"/>
                                  <w:marTop w:val="0"/>
                                  <w:marBottom w:val="0"/>
                                  <w:divBdr>
                                    <w:top w:val="single" w:sz="2" w:space="0" w:color="auto"/>
                                    <w:left w:val="single" w:sz="2" w:space="0" w:color="auto"/>
                                    <w:bottom w:val="single" w:sz="2" w:space="0" w:color="auto"/>
                                    <w:right w:val="single" w:sz="2" w:space="0" w:color="auto"/>
                                  </w:divBdr>
                                  <w:divsChild>
                                    <w:div w:id="556624031">
                                      <w:marLeft w:val="0"/>
                                      <w:marRight w:val="0"/>
                                      <w:marTop w:val="0"/>
                                      <w:marBottom w:val="0"/>
                                      <w:divBdr>
                                        <w:top w:val="single" w:sz="2" w:space="0" w:color="auto"/>
                                        <w:left w:val="single" w:sz="2" w:space="0" w:color="auto"/>
                                        <w:bottom w:val="single" w:sz="2" w:space="0" w:color="auto"/>
                                        <w:right w:val="single" w:sz="2" w:space="0" w:color="auto"/>
                                      </w:divBdr>
                                      <w:divsChild>
                                        <w:div w:id="196284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2223891">
                                  <w:marLeft w:val="0"/>
                                  <w:marRight w:val="0"/>
                                  <w:marTop w:val="0"/>
                                  <w:marBottom w:val="0"/>
                                  <w:divBdr>
                                    <w:top w:val="single" w:sz="2" w:space="0" w:color="auto"/>
                                    <w:left w:val="single" w:sz="2" w:space="0" w:color="auto"/>
                                    <w:bottom w:val="single" w:sz="2" w:space="0" w:color="auto"/>
                                    <w:right w:val="single" w:sz="2" w:space="0" w:color="auto"/>
                                  </w:divBdr>
                                  <w:divsChild>
                                    <w:div w:id="512885756">
                                      <w:marLeft w:val="0"/>
                                      <w:marRight w:val="0"/>
                                      <w:marTop w:val="0"/>
                                      <w:marBottom w:val="0"/>
                                      <w:divBdr>
                                        <w:top w:val="single" w:sz="2" w:space="0" w:color="auto"/>
                                        <w:left w:val="single" w:sz="2" w:space="0" w:color="auto"/>
                                        <w:bottom w:val="single" w:sz="2" w:space="0" w:color="auto"/>
                                        <w:right w:val="single" w:sz="2" w:space="0" w:color="auto"/>
                                      </w:divBdr>
                                      <w:divsChild>
                                        <w:div w:id="402878166">
                                          <w:marLeft w:val="0"/>
                                          <w:marRight w:val="0"/>
                                          <w:marTop w:val="0"/>
                                          <w:marBottom w:val="0"/>
                                          <w:divBdr>
                                            <w:top w:val="single" w:sz="2" w:space="0" w:color="auto"/>
                                            <w:left w:val="single" w:sz="2" w:space="0" w:color="auto"/>
                                            <w:bottom w:val="single" w:sz="2" w:space="0" w:color="auto"/>
                                            <w:right w:val="single" w:sz="2" w:space="0" w:color="auto"/>
                                          </w:divBdr>
                                          <w:divsChild>
                                            <w:div w:id="15615998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77417980">
                      <w:marLeft w:val="0"/>
                      <w:marRight w:val="0"/>
                      <w:marTop w:val="0"/>
                      <w:marBottom w:val="0"/>
                      <w:divBdr>
                        <w:top w:val="single" w:sz="2" w:space="0" w:color="auto"/>
                        <w:left w:val="single" w:sz="2" w:space="0" w:color="auto"/>
                        <w:bottom w:val="single" w:sz="2" w:space="0" w:color="auto"/>
                        <w:right w:val="single" w:sz="2" w:space="0" w:color="auto"/>
                      </w:divBdr>
                      <w:divsChild>
                        <w:div w:id="1498114493">
                          <w:marLeft w:val="0"/>
                          <w:marRight w:val="0"/>
                          <w:marTop w:val="0"/>
                          <w:marBottom w:val="0"/>
                          <w:divBdr>
                            <w:top w:val="single" w:sz="2" w:space="0" w:color="auto"/>
                            <w:left w:val="single" w:sz="2" w:space="0" w:color="auto"/>
                            <w:bottom w:val="single" w:sz="2" w:space="0" w:color="auto"/>
                            <w:right w:val="single" w:sz="2" w:space="0" w:color="auto"/>
                          </w:divBdr>
                          <w:divsChild>
                            <w:div w:id="561253636">
                              <w:marLeft w:val="15"/>
                              <w:marRight w:val="0"/>
                              <w:marTop w:val="0"/>
                              <w:marBottom w:val="0"/>
                              <w:divBdr>
                                <w:top w:val="single" w:sz="2" w:space="0" w:color="auto"/>
                                <w:left w:val="single" w:sz="2" w:space="0" w:color="auto"/>
                                <w:bottom w:val="single" w:sz="2" w:space="0" w:color="auto"/>
                                <w:right w:val="single" w:sz="2" w:space="0" w:color="auto"/>
                              </w:divBdr>
                              <w:divsChild>
                                <w:div w:id="2031295235">
                                  <w:marLeft w:val="0"/>
                                  <w:marRight w:val="0"/>
                                  <w:marTop w:val="0"/>
                                  <w:marBottom w:val="0"/>
                                  <w:divBdr>
                                    <w:top w:val="single" w:sz="2" w:space="0" w:color="auto"/>
                                    <w:left w:val="single" w:sz="2" w:space="0" w:color="auto"/>
                                    <w:bottom w:val="single" w:sz="2" w:space="0" w:color="auto"/>
                                    <w:right w:val="single" w:sz="2" w:space="0" w:color="auto"/>
                                  </w:divBdr>
                                  <w:divsChild>
                                    <w:div w:id="1420056352">
                                      <w:marLeft w:val="0"/>
                                      <w:marRight w:val="0"/>
                                      <w:marTop w:val="0"/>
                                      <w:marBottom w:val="0"/>
                                      <w:divBdr>
                                        <w:top w:val="single" w:sz="2" w:space="0" w:color="auto"/>
                                        <w:left w:val="single" w:sz="2" w:space="0" w:color="auto"/>
                                        <w:bottom w:val="single" w:sz="2" w:space="0" w:color="auto"/>
                                        <w:right w:val="single" w:sz="2" w:space="0" w:color="auto"/>
                                      </w:divBdr>
                                      <w:divsChild>
                                        <w:div w:id="1864128787">
                                          <w:marLeft w:val="0"/>
                                          <w:marRight w:val="0"/>
                                          <w:marTop w:val="0"/>
                                          <w:marBottom w:val="0"/>
                                          <w:divBdr>
                                            <w:top w:val="single" w:sz="2" w:space="0" w:color="auto"/>
                                            <w:left w:val="single" w:sz="2" w:space="0" w:color="auto"/>
                                            <w:bottom w:val="single" w:sz="2" w:space="0" w:color="auto"/>
                                            <w:right w:val="single" w:sz="2" w:space="0" w:color="auto"/>
                                          </w:divBdr>
                                        </w:div>
                                      </w:divsChild>
                                    </w:div>
                                    <w:div w:id="216624025">
                                      <w:marLeft w:val="0"/>
                                      <w:marRight w:val="0"/>
                                      <w:marTop w:val="0"/>
                                      <w:marBottom w:val="0"/>
                                      <w:divBdr>
                                        <w:top w:val="single" w:sz="2" w:space="0" w:color="auto"/>
                                        <w:left w:val="single" w:sz="2" w:space="0" w:color="auto"/>
                                        <w:bottom w:val="single" w:sz="2" w:space="0" w:color="auto"/>
                                        <w:right w:val="single" w:sz="2" w:space="0" w:color="auto"/>
                                      </w:divBdr>
                                    </w:div>
                                  </w:divsChild>
                                </w:div>
                                <w:div w:id="942491137">
                                  <w:marLeft w:val="0"/>
                                  <w:marRight w:val="0"/>
                                  <w:marTop w:val="0"/>
                                  <w:marBottom w:val="0"/>
                                  <w:divBdr>
                                    <w:top w:val="single" w:sz="2" w:space="0" w:color="auto"/>
                                    <w:left w:val="single" w:sz="2" w:space="0" w:color="auto"/>
                                    <w:bottom w:val="single" w:sz="2" w:space="0" w:color="auto"/>
                                    <w:right w:val="single" w:sz="2" w:space="0" w:color="auto"/>
                                  </w:divBdr>
                                  <w:divsChild>
                                    <w:div w:id="1291476333">
                                      <w:marLeft w:val="0"/>
                                      <w:marRight w:val="0"/>
                                      <w:marTop w:val="0"/>
                                      <w:marBottom w:val="0"/>
                                      <w:divBdr>
                                        <w:top w:val="single" w:sz="2" w:space="0" w:color="auto"/>
                                        <w:left w:val="single" w:sz="2" w:space="0" w:color="auto"/>
                                        <w:bottom w:val="single" w:sz="2" w:space="0" w:color="auto"/>
                                        <w:right w:val="single" w:sz="2" w:space="0" w:color="auto"/>
                                      </w:divBdr>
                                      <w:divsChild>
                                        <w:div w:id="1641231806">
                                          <w:marLeft w:val="0"/>
                                          <w:marRight w:val="0"/>
                                          <w:marTop w:val="0"/>
                                          <w:marBottom w:val="0"/>
                                          <w:divBdr>
                                            <w:top w:val="single" w:sz="2" w:space="0" w:color="auto"/>
                                            <w:left w:val="single" w:sz="2" w:space="0" w:color="auto"/>
                                            <w:bottom w:val="single" w:sz="2" w:space="0" w:color="auto"/>
                                            <w:right w:val="single" w:sz="2" w:space="0" w:color="auto"/>
                                          </w:divBdr>
                                          <w:divsChild>
                                            <w:div w:id="14286916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90422099">
                      <w:marLeft w:val="0"/>
                      <w:marRight w:val="0"/>
                      <w:marTop w:val="0"/>
                      <w:marBottom w:val="0"/>
                      <w:divBdr>
                        <w:top w:val="single" w:sz="2" w:space="0" w:color="auto"/>
                        <w:left w:val="single" w:sz="2" w:space="0" w:color="auto"/>
                        <w:bottom w:val="single" w:sz="2" w:space="0" w:color="auto"/>
                        <w:right w:val="single" w:sz="2" w:space="0" w:color="auto"/>
                      </w:divBdr>
                      <w:divsChild>
                        <w:div w:id="2008438642">
                          <w:marLeft w:val="0"/>
                          <w:marRight w:val="0"/>
                          <w:marTop w:val="0"/>
                          <w:marBottom w:val="0"/>
                          <w:divBdr>
                            <w:top w:val="single" w:sz="2" w:space="0" w:color="auto"/>
                            <w:left w:val="single" w:sz="2" w:space="0" w:color="auto"/>
                            <w:bottom w:val="single" w:sz="2" w:space="0" w:color="auto"/>
                            <w:right w:val="single" w:sz="2" w:space="0" w:color="auto"/>
                          </w:divBdr>
                          <w:divsChild>
                            <w:div w:id="467892135">
                              <w:marLeft w:val="0"/>
                              <w:marRight w:val="0"/>
                              <w:marTop w:val="0"/>
                              <w:marBottom w:val="0"/>
                              <w:divBdr>
                                <w:top w:val="single" w:sz="2" w:space="0" w:color="auto"/>
                                <w:left w:val="single" w:sz="2" w:space="0" w:color="auto"/>
                                <w:bottom w:val="single" w:sz="2" w:space="0" w:color="auto"/>
                                <w:right w:val="single" w:sz="2" w:space="0" w:color="auto"/>
                              </w:divBdr>
                              <w:divsChild>
                                <w:div w:id="188225481">
                                  <w:marLeft w:val="0"/>
                                  <w:marRight w:val="0"/>
                                  <w:marTop w:val="0"/>
                                  <w:marBottom w:val="0"/>
                                  <w:divBdr>
                                    <w:top w:val="single" w:sz="2" w:space="0" w:color="auto"/>
                                    <w:left w:val="single" w:sz="2" w:space="0" w:color="auto"/>
                                    <w:bottom w:val="single" w:sz="2" w:space="0" w:color="auto"/>
                                    <w:right w:val="single" w:sz="2" w:space="0" w:color="auto"/>
                                  </w:divBdr>
                                  <w:divsChild>
                                    <w:div w:id="396368735">
                                      <w:marLeft w:val="0"/>
                                      <w:marRight w:val="0"/>
                                      <w:marTop w:val="0"/>
                                      <w:marBottom w:val="0"/>
                                      <w:divBdr>
                                        <w:top w:val="single" w:sz="2" w:space="0" w:color="auto"/>
                                        <w:left w:val="single" w:sz="2" w:space="0" w:color="auto"/>
                                        <w:bottom w:val="single" w:sz="2" w:space="0" w:color="auto"/>
                                        <w:right w:val="single" w:sz="2" w:space="0" w:color="auto"/>
                                      </w:divBdr>
                                      <w:divsChild>
                                        <w:div w:id="1509906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46058406">
                                  <w:marLeft w:val="0"/>
                                  <w:marRight w:val="0"/>
                                  <w:marTop w:val="0"/>
                                  <w:marBottom w:val="0"/>
                                  <w:divBdr>
                                    <w:top w:val="single" w:sz="2" w:space="0" w:color="auto"/>
                                    <w:left w:val="single" w:sz="2" w:space="0" w:color="auto"/>
                                    <w:bottom w:val="single" w:sz="2" w:space="0" w:color="auto"/>
                                    <w:right w:val="single" w:sz="2" w:space="0" w:color="auto"/>
                                  </w:divBdr>
                                  <w:divsChild>
                                    <w:div w:id="1500653285">
                                      <w:marLeft w:val="0"/>
                                      <w:marRight w:val="0"/>
                                      <w:marTop w:val="0"/>
                                      <w:marBottom w:val="0"/>
                                      <w:divBdr>
                                        <w:top w:val="single" w:sz="2" w:space="0" w:color="auto"/>
                                        <w:left w:val="single" w:sz="2" w:space="0" w:color="auto"/>
                                        <w:bottom w:val="single" w:sz="2" w:space="0" w:color="auto"/>
                                        <w:right w:val="single" w:sz="2" w:space="0" w:color="auto"/>
                                      </w:divBdr>
                                      <w:divsChild>
                                        <w:div w:id="1506440726">
                                          <w:marLeft w:val="0"/>
                                          <w:marRight w:val="0"/>
                                          <w:marTop w:val="0"/>
                                          <w:marBottom w:val="0"/>
                                          <w:divBdr>
                                            <w:top w:val="single" w:sz="2" w:space="0" w:color="auto"/>
                                            <w:left w:val="single" w:sz="2" w:space="0" w:color="auto"/>
                                            <w:bottom w:val="single" w:sz="2" w:space="0" w:color="auto"/>
                                            <w:right w:val="single" w:sz="2" w:space="0" w:color="auto"/>
                                          </w:divBdr>
                                          <w:divsChild>
                                            <w:div w:id="21391022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22403774">
                      <w:marLeft w:val="0"/>
                      <w:marRight w:val="0"/>
                      <w:marTop w:val="0"/>
                      <w:marBottom w:val="0"/>
                      <w:divBdr>
                        <w:top w:val="single" w:sz="2" w:space="0" w:color="auto"/>
                        <w:left w:val="single" w:sz="2" w:space="0" w:color="auto"/>
                        <w:bottom w:val="single" w:sz="2" w:space="0" w:color="auto"/>
                        <w:right w:val="single" w:sz="2" w:space="0" w:color="auto"/>
                      </w:divBdr>
                      <w:divsChild>
                        <w:div w:id="11536252">
                          <w:marLeft w:val="0"/>
                          <w:marRight w:val="0"/>
                          <w:marTop w:val="0"/>
                          <w:marBottom w:val="0"/>
                          <w:divBdr>
                            <w:top w:val="single" w:sz="2" w:space="0" w:color="auto"/>
                            <w:left w:val="single" w:sz="2" w:space="0" w:color="auto"/>
                            <w:bottom w:val="single" w:sz="2" w:space="0" w:color="auto"/>
                            <w:right w:val="single" w:sz="2" w:space="0" w:color="auto"/>
                          </w:divBdr>
                          <w:divsChild>
                            <w:div w:id="1850833225">
                              <w:marLeft w:val="15"/>
                              <w:marRight w:val="0"/>
                              <w:marTop w:val="0"/>
                              <w:marBottom w:val="0"/>
                              <w:divBdr>
                                <w:top w:val="single" w:sz="2" w:space="0" w:color="auto"/>
                                <w:left w:val="single" w:sz="2" w:space="0" w:color="auto"/>
                                <w:bottom w:val="single" w:sz="2" w:space="0" w:color="auto"/>
                                <w:right w:val="single" w:sz="2" w:space="0" w:color="auto"/>
                              </w:divBdr>
                              <w:divsChild>
                                <w:div w:id="434133354">
                                  <w:marLeft w:val="0"/>
                                  <w:marRight w:val="0"/>
                                  <w:marTop w:val="0"/>
                                  <w:marBottom w:val="0"/>
                                  <w:divBdr>
                                    <w:top w:val="single" w:sz="2" w:space="0" w:color="auto"/>
                                    <w:left w:val="single" w:sz="2" w:space="0" w:color="auto"/>
                                    <w:bottom w:val="single" w:sz="2" w:space="0" w:color="auto"/>
                                    <w:right w:val="single" w:sz="2" w:space="0" w:color="auto"/>
                                  </w:divBdr>
                                  <w:divsChild>
                                    <w:div w:id="107893305">
                                      <w:marLeft w:val="0"/>
                                      <w:marRight w:val="0"/>
                                      <w:marTop w:val="0"/>
                                      <w:marBottom w:val="0"/>
                                      <w:divBdr>
                                        <w:top w:val="single" w:sz="2" w:space="0" w:color="auto"/>
                                        <w:left w:val="single" w:sz="2" w:space="0" w:color="auto"/>
                                        <w:bottom w:val="single" w:sz="2" w:space="0" w:color="auto"/>
                                        <w:right w:val="single" w:sz="2" w:space="0" w:color="auto"/>
                                      </w:divBdr>
                                      <w:divsChild>
                                        <w:div w:id="100031341">
                                          <w:marLeft w:val="0"/>
                                          <w:marRight w:val="0"/>
                                          <w:marTop w:val="0"/>
                                          <w:marBottom w:val="0"/>
                                          <w:divBdr>
                                            <w:top w:val="single" w:sz="2" w:space="0" w:color="auto"/>
                                            <w:left w:val="single" w:sz="2" w:space="0" w:color="auto"/>
                                            <w:bottom w:val="single" w:sz="2" w:space="0" w:color="auto"/>
                                            <w:right w:val="single" w:sz="2" w:space="0" w:color="auto"/>
                                          </w:divBdr>
                                        </w:div>
                                      </w:divsChild>
                                    </w:div>
                                    <w:div w:id="1675841115">
                                      <w:marLeft w:val="0"/>
                                      <w:marRight w:val="0"/>
                                      <w:marTop w:val="0"/>
                                      <w:marBottom w:val="0"/>
                                      <w:divBdr>
                                        <w:top w:val="single" w:sz="2" w:space="0" w:color="auto"/>
                                        <w:left w:val="single" w:sz="2" w:space="0" w:color="auto"/>
                                        <w:bottom w:val="single" w:sz="2" w:space="0" w:color="auto"/>
                                        <w:right w:val="single" w:sz="2" w:space="0" w:color="auto"/>
                                      </w:divBdr>
                                    </w:div>
                                  </w:divsChild>
                                </w:div>
                                <w:div w:id="265431763">
                                  <w:marLeft w:val="0"/>
                                  <w:marRight w:val="0"/>
                                  <w:marTop w:val="0"/>
                                  <w:marBottom w:val="0"/>
                                  <w:divBdr>
                                    <w:top w:val="single" w:sz="2" w:space="0" w:color="auto"/>
                                    <w:left w:val="single" w:sz="2" w:space="0" w:color="auto"/>
                                    <w:bottom w:val="single" w:sz="2" w:space="0" w:color="auto"/>
                                    <w:right w:val="single" w:sz="2" w:space="0" w:color="auto"/>
                                  </w:divBdr>
                                  <w:divsChild>
                                    <w:div w:id="2037460402">
                                      <w:marLeft w:val="0"/>
                                      <w:marRight w:val="0"/>
                                      <w:marTop w:val="0"/>
                                      <w:marBottom w:val="0"/>
                                      <w:divBdr>
                                        <w:top w:val="single" w:sz="2" w:space="0" w:color="auto"/>
                                        <w:left w:val="single" w:sz="2" w:space="0" w:color="auto"/>
                                        <w:bottom w:val="single" w:sz="2" w:space="0" w:color="auto"/>
                                        <w:right w:val="single" w:sz="2" w:space="0" w:color="auto"/>
                                      </w:divBdr>
                                      <w:divsChild>
                                        <w:div w:id="379548887">
                                          <w:marLeft w:val="0"/>
                                          <w:marRight w:val="0"/>
                                          <w:marTop w:val="0"/>
                                          <w:marBottom w:val="0"/>
                                          <w:divBdr>
                                            <w:top w:val="single" w:sz="2" w:space="0" w:color="auto"/>
                                            <w:left w:val="single" w:sz="2" w:space="0" w:color="auto"/>
                                            <w:bottom w:val="single" w:sz="2" w:space="0" w:color="auto"/>
                                            <w:right w:val="single" w:sz="2" w:space="0" w:color="auto"/>
                                          </w:divBdr>
                                          <w:divsChild>
                                            <w:div w:id="168397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2006834">
                      <w:marLeft w:val="0"/>
                      <w:marRight w:val="0"/>
                      <w:marTop w:val="0"/>
                      <w:marBottom w:val="0"/>
                      <w:divBdr>
                        <w:top w:val="single" w:sz="2" w:space="0" w:color="auto"/>
                        <w:left w:val="single" w:sz="2" w:space="0" w:color="auto"/>
                        <w:bottom w:val="single" w:sz="2" w:space="0" w:color="auto"/>
                        <w:right w:val="single" w:sz="2" w:space="0" w:color="auto"/>
                      </w:divBdr>
                      <w:divsChild>
                        <w:div w:id="1216623647">
                          <w:marLeft w:val="0"/>
                          <w:marRight w:val="0"/>
                          <w:marTop w:val="0"/>
                          <w:marBottom w:val="0"/>
                          <w:divBdr>
                            <w:top w:val="single" w:sz="2" w:space="0" w:color="auto"/>
                            <w:left w:val="single" w:sz="2" w:space="0" w:color="auto"/>
                            <w:bottom w:val="single" w:sz="2" w:space="0" w:color="auto"/>
                            <w:right w:val="single" w:sz="2" w:space="0" w:color="auto"/>
                          </w:divBdr>
                          <w:divsChild>
                            <w:div w:id="1547402397">
                              <w:marLeft w:val="0"/>
                              <w:marRight w:val="0"/>
                              <w:marTop w:val="0"/>
                              <w:marBottom w:val="0"/>
                              <w:divBdr>
                                <w:top w:val="single" w:sz="2" w:space="0" w:color="auto"/>
                                <w:left w:val="single" w:sz="2" w:space="0" w:color="auto"/>
                                <w:bottom w:val="single" w:sz="2" w:space="0" w:color="auto"/>
                                <w:right w:val="single" w:sz="2" w:space="0" w:color="auto"/>
                              </w:divBdr>
                              <w:divsChild>
                                <w:div w:id="1749182828">
                                  <w:marLeft w:val="0"/>
                                  <w:marRight w:val="0"/>
                                  <w:marTop w:val="0"/>
                                  <w:marBottom w:val="0"/>
                                  <w:divBdr>
                                    <w:top w:val="single" w:sz="2" w:space="0" w:color="auto"/>
                                    <w:left w:val="single" w:sz="2" w:space="0" w:color="auto"/>
                                    <w:bottom w:val="single" w:sz="2" w:space="0" w:color="auto"/>
                                    <w:right w:val="single" w:sz="2" w:space="0" w:color="auto"/>
                                  </w:divBdr>
                                  <w:divsChild>
                                    <w:div w:id="504516486">
                                      <w:marLeft w:val="0"/>
                                      <w:marRight w:val="0"/>
                                      <w:marTop w:val="0"/>
                                      <w:marBottom w:val="0"/>
                                      <w:divBdr>
                                        <w:top w:val="single" w:sz="2" w:space="0" w:color="auto"/>
                                        <w:left w:val="single" w:sz="2" w:space="0" w:color="auto"/>
                                        <w:bottom w:val="single" w:sz="2" w:space="0" w:color="auto"/>
                                        <w:right w:val="single" w:sz="2" w:space="0" w:color="auto"/>
                                      </w:divBdr>
                                      <w:divsChild>
                                        <w:div w:id="19227619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5609425">
                                  <w:marLeft w:val="0"/>
                                  <w:marRight w:val="0"/>
                                  <w:marTop w:val="0"/>
                                  <w:marBottom w:val="0"/>
                                  <w:divBdr>
                                    <w:top w:val="single" w:sz="2" w:space="0" w:color="auto"/>
                                    <w:left w:val="single" w:sz="2" w:space="0" w:color="auto"/>
                                    <w:bottom w:val="single" w:sz="2" w:space="0" w:color="auto"/>
                                    <w:right w:val="single" w:sz="2" w:space="0" w:color="auto"/>
                                  </w:divBdr>
                                  <w:divsChild>
                                    <w:div w:id="2001808763">
                                      <w:marLeft w:val="0"/>
                                      <w:marRight w:val="0"/>
                                      <w:marTop w:val="0"/>
                                      <w:marBottom w:val="0"/>
                                      <w:divBdr>
                                        <w:top w:val="single" w:sz="2" w:space="0" w:color="auto"/>
                                        <w:left w:val="single" w:sz="2" w:space="0" w:color="auto"/>
                                        <w:bottom w:val="single" w:sz="2" w:space="0" w:color="auto"/>
                                        <w:right w:val="single" w:sz="2" w:space="0" w:color="auto"/>
                                      </w:divBdr>
                                      <w:divsChild>
                                        <w:div w:id="315838473">
                                          <w:marLeft w:val="0"/>
                                          <w:marRight w:val="0"/>
                                          <w:marTop w:val="0"/>
                                          <w:marBottom w:val="0"/>
                                          <w:divBdr>
                                            <w:top w:val="single" w:sz="2" w:space="0" w:color="auto"/>
                                            <w:left w:val="single" w:sz="2" w:space="0" w:color="auto"/>
                                            <w:bottom w:val="single" w:sz="2" w:space="0" w:color="auto"/>
                                            <w:right w:val="single" w:sz="2" w:space="0" w:color="auto"/>
                                          </w:divBdr>
                                          <w:divsChild>
                                            <w:div w:id="18876387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33314186">
                      <w:marLeft w:val="0"/>
                      <w:marRight w:val="0"/>
                      <w:marTop w:val="0"/>
                      <w:marBottom w:val="0"/>
                      <w:divBdr>
                        <w:top w:val="single" w:sz="2" w:space="0" w:color="auto"/>
                        <w:left w:val="single" w:sz="2" w:space="0" w:color="auto"/>
                        <w:bottom w:val="single" w:sz="2" w:space="0" w:color="auto"/>
                        <w:right w:val="single" w:sz="2" w:space="0" w:color="auto"/>
                      </w:divBdr>
                      <w:divsChild>
                        <w:div w:id="2045323163">
                          <w:marLeft w:val="0"/>
                          <w:marRight w:val="0"/>
                          <w:marTop w:val="0"/>
                          <w:marBottom w:val="0"/>
                          <w:divBdr>
                            <w:top w:val="single" w:sz="2" w:space="0" w:color="auto"/>
                            <w:left w:val="single" w:sz="2" w:space="0" w:color="auto"/>
                            <w:bottom w:val="single" w:sz="2" w:space="0" w:color="auto"/>
                            <w:right w:val="single" w:sz="2" w:space="0" w:color="auto"/>
                          </w:divBdr>
                          <w:divsChild>
                            <w:div w:id="523371617">
                              <w:marLeft w:val="15"/>
                              <w:marRight w:val="0"/>
                              <w:marTop w:val="0"/>
                              <w:marBottom w:val="0"/>
                              <w:divBdr>
                                <w:top w:val="single" w:sz="2" w:space="0" w:color="auto"/>
                                <w:left w:val="single" w:sz="2" w:space="0" w:color="auto"/>
                                <w:bottom w:val="single" w:sz="2" w:space="0" w:color="auto"/>
                                <w:right w:val="single" w:sz="2" w:space="0" w:color="auto"/>
                              </w:divBdr>
                              <w:divsChild>
                                <w:div w:id="1264261063">
                                  <w:marLeft w:val="0"/>
                                  <w:marRight w:val="0"/>
                                  <w:marTop w:val="0"/>
                                  <w:marBottom w:val="0"/>
                                  <w:divBdr>
                                    <w:top w:val="single" w:sz="2" w:space="0" w:color="auto"/>
                                    <w:left w:val="single" w:sz="2" w:space="0" w:color="auto"/>
                                    <w:bottom w:val="single" w:sz="2" w:space="0" w:color="auto"/>
                                    <w:right w:val="single" w:sz="2" w:space="0" w:color="auto"/>
                                  </w:divBdr>
                                  <w:divsChild>
                                    <w:div w:id="1335062468">
                                      <w:marLeft w:val="0"/>
                                      <w:marRight w:val="0"/>
                                      <w:marTop w:val="0"/>
                                      <w:marBottom w:val="0"/>
                                      <w:divBdr>
                                        <w:top w:val="single" w:sz="2" w:space="0" w:color="auto"/>
                                        <w:left w:val="single" w:sz="2" w:space="0" w:color="auto"/>
                                        <w:bottom w:val="single" w:sz="2" w:space="0" w:color="auto"/>
                                        <w:right w:val="single" w:sz="2" w:space="0" w:color="auto"/>
                                      </w:divBdr>
                                      <w:divsChild>
                                        <w:div w:id="2018262089">
                                          <w:marLeft w:val="0"/>
                                          <w:marRight w:val="0"/>
                                          <w:marTop w:val="0"/>
                                          <w:marBottom w:val="0"/>
                                          <w:divBdr>
                                            <w:top w:val="single" w:sz="2" w:space="0" w:color="auto"/>
                                            <w:left w:val="single" w:sz="2" w:space="0" w:color="auto"/>
                                            <w:bottom w:val="single" w:sz="2" w:space="0" w:color="auto"/>
                                            <w:right w:val="single" w:sz="2" w:space="0" w:color="auto"/>
                                          </w:divBdr>
                                        </w:div>
                                      </w:divsChild>
                                    </w:div>
                                    <w:div w:id="1644501810">
                                      <w:marLeft w:val="0"/>
                                      <w:marRight w:val="0"/>
                                      <w:marTop w:val="0"/>
                                      <w:marBottom w:val="0"/>
                                      <w:divBdr>
                                        <w:top w:val="single" w:sz="2" w:space="0" w:color="auto"/>
                                        <w:left w:val="single" w:sz="2" w:space="0" w:color="auto"/>
                                        <w:bottom w:val="single" w:sz="2" w:space="0" w:color="auto"/>
                                        <w:right w:val="single" w:sz="2" w:space="0" w:color="auto"/>
                                      </w:divBdr>
                                    </w:div>
                                  </w:divsChild>
                                </w:div>
                                <w:div w:id="766072218">
                                  <w:marLeft w:val="0"/>
                                  <w:marRight w:val="0"/>
                                  <w:marTop w:val="0"/>
                                  <w:marBottom w:val="0"/>
                                  <w:divBdr>
                                    <w:top w:val="single" w:sz="2" w:space="0" w:color="auto"/>
                                    <w:left w:val="single" w:sz="2" w:space="0" w:color="auto"/>
                                    <w:bottom w:val="single" w:sz="2" w:space="0" w:color="auto"/>
                                    <w:right w:val="single" w:sz="2" w:space="0" w:color="auto"/>
                                  </w:divBdr>
                                  <w:divsChild>
                                    <w:div w:id="1920141434">
                                      <w:marLeft w:val="0"/>
                                      <w:marRight w:val="0"/>
                                      <w:marTop w:val="0"/>
                                      <w:marBottom w:val="0"/>
                                      <w:divBdr>
                                        <w:top w:val="single" w:sz="2" w:space="0" w:color="auto"/>
                                        <w:left w:val="single" w:sz="2" w:space="0" w:color="auto"/>
                                        <w:bottom w:val="single" w:sz="2" w:space="0" w:color="auto"/>
                                        <w:right w:val="single" w:sz="2" w:space="0" w:color="auto"/>
                                      </w:divBdr>
                                      <w:divsChild>
                                        <w:div w:id="1874269385">
                                          <w:marLeft w:val="0"/>
                                          <w:marRight w:val="0"/>
                                          <w:marTop w:val="0"/>
                                          <w:marBottom w:val="0"/>
                                          <w:divBdr>
                                            <w:top w:val="single" w:sz="2" w:space="0" w:color="auto"/>
                                            <w:left w:val="single" w:sz="2" w:space="0" w:color="auto"/>
                                            <w:bottom w:val="single" w:sz="2" w:space="0" w:color="auto"/>
                                            <w:right w:val="single" w:sz="2" w:space="0" w:color="auto"/>
                                          </w:divBdr>
                                          <w:divsChild>
                                            <w:div w:id="11759998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78803700">
                      <w:marLeft w:val="0"/>
                      <w:marRight w:val="0"/>
                      <w:marTop w:val="0"/>
                      <w:marBottom w:val="0"/>
                      <w:divBdr>
                        <w:top w:val="single" w:sz="2" w:space="0" w:color="auto"/>
                        <w:left w:val="single" w:sz="2" w:space="0" w:color="auto"/>
                        <w:bottom w:val="single" w:sz="2" w:space="0" w:color="auto"/>
                        <w:right w:val="single" w:sz="2" w:space="0" w:color="auto"/>
                      </w:divBdr>
                      <w:divsChild>
                        <w:div w:id="1012218385">
                          <w:marLeft w:val="0"/>
                          <w:marRight w:val="0"/>
                          <w:marTop w:val="0"/>
                          <w:marBottom w:val="0"/>
                          <w:divBdr>
                            <w:top w:val="single" w:sz="2" w:space="0" w:color="auto"/>
                            <w:left w:val="single" w:sz="2" w:space="0" w:color="auto"/>
                            <w:bottom w:val="single" w:sz="2" w:space="0" w:color="auto"/>
                            <w:right w:val="single" w:sz="2" w:space="0" w:color="auto"/>
                          </w:divBdr>
                          <w:divsChild>
                            <w:div w:id="1963808739">
                              <w:marLeft w:val="0"/>
                              <w:marRight w:val="0"/>
                              <w:marTop w:val="0"/>
                              <w:marBottom w:val="0"/>
                              <w:divBdr>
                                <w:top w:val="single" w:sz="2" w:space="0" w:color="auto"/>
                                <w:left w:val="single" w:sz="2" w:space="0" w:color="auto"/>
                                <w:bottom w:val="single" w:sz="2" w:space="0" w:color="auto"/>
                                <w:right w:val="single" w:sz="2" w:space="0" w:color="auto"/>
                              </w:divBdr>
                              <w:divsChild>
                                <w:div w:id="1283539642">
                                  <w:marLeft w:val="0"/>
                                  <w:marRight w:val="0"/>
                                  <w:marTop w:val="0"/>
                                  <w:marBottom w:val="0"/>
                                  <w:divBdr>
                                    <w:top w:val="single" w:sz="2" w:space="0" w:color="auto"/>
                                    <w:left w:val="single" w:sz="2" w:space="0" w:color="auto"/>
                                    <w:bottom w:val="single" w:sz="2" w:space="0" w:color="auto"/>
                                    <w:right w:val="single" w:sz="2" w:space="0" w:color="auto"/>
                                  </w:divBdr>
                                  <w:divsChild>
                                    <w:div w:id="312835973">
                                      <w:marLeft w:val="0"/>
                                      <w:marRight w:val="0"/>
                                      <w:marTop w:val="0"/>
                                      <w:marBottom w:val="0"/>
                                      <w:divBdr>
                                        <w:top w:val="single" w:sz="2" w:space="0" w:color="auto"/>
                                        <w:left w:val="single" w:sz="2" w:space="0" w:color="auto"/>
                                        <w:bottom w:val="single" w:sz="2" w:space="0" w:color="auto"/>
                                        <w:right w:val="single" w:sz="2" w:space="0" w:color="auto"/>
                                      </w:divBdr>
                                      <w:divsChild>
                                        <w:div w:id="20188466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99949987">
                                  <w:marLeft w:val="0"/>
                                  <w:marRight w:val="0"/>
                                  <w:marTop w:val="0"/>
                                  <w:marBottom w:val="0"/>
                                  <w:divBdr>
                                    <w:top w:val="single" w:sz="2" w:space="0" w:color="auto"/>
                                    <w:left w:val="single" w:sz="2" w:space="0" w:color="auto"/>
                                    <w:bottom w:val="single" w:sz="2" w:space="0" w:color="auto"/>
                                    <w:right w:val="single" w:sz="2" w:space="0" w:color="auto"/>
                                  </w:divBdr>
                                  <w:divsChild>
                                    <w:div w:id="835650144">
                                      <w:marLeft w:val="0"/>
                                      <w:marRight w:val="0"/>
                                      <w:marTop w:val="0"/>
                                      <w:marBottom w:val="0"/>
                                      <w:divBdr>
                                        <w:top w:val="single" w:sz="2" w:space="0" w:color="auto"/>
                                        <w:left w:val="single" w:sz="2" w:space="0" w:color="auto"/>
                                        <w:bottom w:val="single" w:sz="2" w:space="0" w:color="auto"/>
                                        <w:right w:val="single" w:sz="2" w:space="0" w:color="auto"/>
                                      </w:divBdr>
                                      <w:divsChild>
                                        <w:div w:id="1005478066">
                                          <w:marLeft w:val="0"/>
                                          <w:marRight w:val="0"/>
                                          <w:marTop w:val="0"/>
                                          <w:marBottom w:val="0"/>
                                          <w:divBdr>
                                            <w:top w:val="single" w:sz="2" w:space="0" w:color="auto"/>
                                            <w:left w:val="single" w:sz="2" w:space="0" w:color="auto"/>
                                            <w:bottom w:val="single" w:sz="2" w:space="0" w:color="auto"/>
                                            <w:right w:val="single" w:sz="2" w:space="0" w:color="auto"/>
                                          </w:divBdr>
                                          <w:divsChild>
                                            <w:div w:id="2042511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58500542">
                      <w:marLeft w:val="0"/>
                      <w:marRight w:val="0"/>
                      <w:marTop w:val="0"/>
                      <w:marBottom w:val="0"/>
                      <w:divBdr>
                        <w:top w:val="single" w:sz="2" w:space="0" w:color="auto"/>
                        <w:left w:val="single" w:sz="2" w:space="0" w:color="auto"/>
                        <w:bottom w:val="single" w:sz="2" w:space="0" w:color="auto"/>
                        <w:right w:val="single" w:sz="2" w:space="0" w:color="auto"/>
                      </w:divBdr>
                      <w:divsChild>
                        <w:div w:id="644512208">
                          <w:marLeft w:val="0"/>
                          <w:marRight w:val="0"/>
                          <w:marTop w:val="0"/>
                          <w:marBottom w:val="0"/>
                          <w:divBdr>
                            <w:top w:val="single" w:sz="2" w:space="0" w:color="auto"/>
                            <w:left w:val="single" w:sz="2" w:space="0" w:color="auto"/>
                            <w:bottom w:val="single" w:sz="2" w:space="0" w:color="auto"/>
                            <w:right w:val="single" w:sz="2" w:space="0" w:color="auto"/>
                          </w:divBdr>
                          <w:divsChild>
                            <w:div w:id="1993942076">
                              <w:marLeft w:val="15"/>
                              <w:marRight w:val="0"/>
                              <w:marTop w:val="0"/>
                              <w:marBottom w:val="0"/>
                              <w:divBdr>
                                <w:top w:val="single" w:sz="2" w:space="0" w:color="auto"/>
                                <w:left w:val="single" w:sz="2" w:space="0" w:color="auto"/>
                                <w:bottom w:val="single" w:sz="2" w:space="0" w:color="auto"/>
                                <w:right w:val="single" w:sz="2" w:space="0" w:color="auto"/>
                              </w:divBdr>
                              <w:divsChild>
                                <w:div w:id="588463866">
                                  <w:marLeft w:val="0"/>
                                  <w:marRight w:val="0"/>
                                  <w:marTop w:val="0"/>
                                  <w:marBottom w:val="0"/>
                                  <w:divBdr>
                                    <w:top w:val="single" w:sz="2" w:space="0" w:color="auto"/>
                                    <w:left w:val="single" w:sz="2" w:space="0" w:color="auto"/>
                                    <w:bottom w:val="single" w:sz="2" w:space="0" w:color="auto"/>
                                    <w:right w:val="single" w:sz="2" w:space="0" w:color="auto"/>
                                  </w:divBdr>
                                  <w:divsChild>
                                    <w:div w:id="912009828">
                                      <w:marLeft w:val="0"/>
                                      <w:marRight w:val="0"/>
                                      <w:marTop w:val="0"/>
                                      <w:marBottom w:val="0"/>
                                      <w:divBdr>
                                        <w:top w:val="single" w:sz="2" w:space="0" w:color="auto"/>
                                        <w:left w:val="single" w:sz="2" w:space="0" w:color="auto"/>
                                        <w:bottom w:val="single" w:sz="2" w:space="0" w:color="auto"/>
                                        <w:right w:val="single" w:sz="2" w:space="0" w:color="auto"/>
                                      </w:divBdr>
                                      <w:divsChild>
                                        <w:div w:id="840656578">
                                          <w:marLeft w:val="0"/>
                                          <w:marRight w:val="0"/>
                                          <w:marTop w:val="0"/>
                                          <w:marBottom w:val="0"/>
                                          <w:divBdr>
                                            <w:top w:val="single" w:sz="2" w:space="0" w:color="auto"/>
                                            <w:left w:val="single" w:sz="2" w:space="0" w:color="auto"/>
                                            <w:bottom w:val="single" w:sz="2" w:space="0" w:color="auto"/>
                                            <w:right w:val="single" w:sz="2" w:space="0" w:color="auto"/>
                                          </w:divBdr>
                                        </w:div>
                                      </w:divsChild>
                                    </w:div>
                                    <w:div w:id="1215508691">
                                      <w:marLeft w:val="0"/>
                                      <w:marRight w:val="0"/>
                                      <w:marTop w:val="0"/>
                                      <w:marBottom w:val="0"/>
                                      <w:divBdr>
                                        <w:top w:val="single" w:sz="2" w:space="0" w:color="auto"/>
                                        <w:left w:val="single" w:sz="2" w:space="0" w:color="auto"/>
                                        <w:bottom w:val="single" w:sz="2" w:space="0" w:color="auto"/>
                                        <w:right w:val="single" w:sz="2" w:space="0" w:color="auto"/>
                                      </w:divBdr>
                                    </w:div>
                                  </w:divsChild>
                                </w:div>
                                <w:div w:id="1958489745">
                                  <w:marLeft w:val="0"/>
                                  <w:marRight w:val="0"/>
                                  <w:marTop w:val="0"/>
                                  <w:marBottom w:val="0"/>
                                  <w:divBdr>
                                    <w:top w:val="single" w:sz="2" w:space="0" w:color="auto"/>
                                    <w:left w:val="single" w:sz="2" w:space="0" w:color="auto"/>
                                    <w:bottom w:val="single" w:sz="2" w:space="0" w:color="auto"/>
                                    <w:right w:val="single" w:sz="2" w:space="0" w:color="auto"/>
                                  </w:divBdr>
                                  <w:divsChild>
                                    <w:div w:id="562910067">
                                      <w:marLeft w:val="0"/>
                                      <w:marRight w:val="0"/>
                                      <w:marTop w:val="0"/>
                                      <w:marBottom w:val="0"/>
                                      <w:divBdr>
                                        <w:top w:val="single" w:sz="2" w:space="0" w:color="auto"/>
                                        <w:left w:val="single" w:sz="2" w:space="0" w:color="auto"/>
                                        <w:bottom w:val="single" w:sz="2" w:space="0" w:color="auto"/>
                                        <w:right w:val="single" w:sz="2" w:space="0" w:color="auto"/>
                                      </w:divBdr>
                                      <w:divsChild>
                                        <w:div w:id="574900133">
                                          <w:marLeft w:val="0"/>
                                          <w:marRight w:val="0"/>
                                          <w:marTop w:val="0"/>
                                          <w:marBottom w:val="0"/>
                                          <w:divBdr>
                                            <w:top w:val="single" w:sz="2" w:space="0" w:color="auto"/>
                                            <w:left w:val="single" w:sz="2" w:space="0" w:color="auto"/>
                                            <w:bottom w:val="single" w:sz="2" w:space="0" w:color="auto"/>
                                            <w:right w:val="single" w:sz="2" w:space="0" w:color="auto"/>
                                          </w:divBdr>
                                          <w:divsChild>
                                            <w:div w:id="706833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083261">
                      <w:marLeft w:val="0"/>
                      <w:marRight w:val="0"/>
                      <w:marTop w:val="0"/>
                      <w:marBottom w:val="0"/>
                      <w:divBdr>
                        <w:top w:val="single" w:sz="2" w:space="0" w:color="auto"/>
                        <w:left w:val="single" w:sz="2" w:space="0" w:color="auto"/>
                        <w:bottom w:val="single" w:sz="2" w:space="0" w:color="auto"/>
                        <w:right w:val="single" w:sz="2" w:space="0" w:color="auto"/>
                      </w:divBdr>
                      <w:divsChild>
                        <w:div w:id="226653759">
                          <w:marLeft w:val="0"/>
                          <w:marRight w:val="0"/>
                          <w:marTop w:val="0"/>
                          <w:marBottom w:val="0"/>
                          <w:divBdr>
                            <w:top w:val="single" w:sz="2" w:space="0" w:color="auto"/>
                            <w:left w:val="single" w:sz="2" w:space="0" w:color="auto"/>
                            <w:bottom w:val="single" w:sz="2" w:space="0" w:color="auto"/>
                            <w:right w:val="single" w:sz="2" w:space="0" w:color="auto"/>
                          </w:divBdr>
                          <w:divsChild>
                            <w:div w:id="1583294597">
                              <w:marLeft w:val="0"/>
                              <w:marRight w:val="0"/>
                              <w:marTop w:val="0"/>
                              <w:marBottom w:val="0"/>
                              <w:divBdr>
                                <w:top w:val="single" w:sz="2" w:space="0" w:color="auto"/>
                                <w:left w:val="single" w:sz="2" w:space="0" w:color="auto"/>
                                <w:bottom w:val="single" w:sz="2" w:space="0" w:color="auto"/>
                                <w:right w:val="single" w:sz="2" w:space="0" w:color="auto"/>
                              </w:divBdr>
                              <w:divsChild>
                                <w:div w:id="908613542">
                                  <w:marLeft w:val="0"/>
                                  <w:marRight w:val="0"/>
                                  <w:marTop w:val="0"/>
                                  <w:marBottom w:val="0"/>
                                  <w:divBdr>
                                    <w:top w:val="single" w:sz="2" w:space="0" w:color="auto"/>
                                    <w:left w:val="single" w:sz="2" w:space="0" w:color="auto"/>
                                    <w:bottom w:val="single" w:sz="2" w:space="0" w:color="auto"/>
                                    <w:right w:val="single" w:sz="2" w:space="0" w:color="auto"/>
                                  </w:divBdr>
                                  <w:divsChild>
                                    <w:div w:id="835267705">
                                      <w:marLeft w:val="0"/>
                                      <w:marRight w:val="0"/>
                                      <w:marTop w:val="0"/>
                                      <w:marBottom w:val="0"/>
                                      <w:divBdr>
                                        <w:top w:val="single" w:sz="2" w:space="0" w:color="auto"/>
                                        <w:left w:val="single" w:sz="2" w:space="0" w:color="auto"/>
                                        <w:bottom w:val="single" w:sz="2" w:space="0" w:color="auto"/>
                                        <w:right w:val="single" w:sz="2" w:space="0" w:color="auto"/>
                                      </w:divBdr>
                                      <w:divsChild>
                                        <w:div w:id="6762290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5657275">
                                  <w:marLeft w:val="0"/>
                                  <w:marRight w:val="0"/>
                                  <w:marTop w:val="0"/>
                                  <w:marBottom w:val="0"/>
                                  <w:divBdr>
                                    <w:top w:val="single" w:sz="2" w:space="0" w:color="auto"/>
                                    <w:left w:val="single" w:sz="2" w:space="0" w:color="auto"/>
                                    <w:bottom w:val="single" w:sz="2" w:space="0" w:color="auto"/>
                                    <w:right w:val="single" w:sz="2" w:space="0" w:color="auto"/>
                                  </w:divBdr>
                                  <w:divsChild>
                                    <w:div w:id="513762857">
                                      <w:marLeft w:val="0"/>
                                      <w:marRight w:val="0"/>
                                      <w:marTop w:val="0"/>
                                      <w:marBottom w:val="0"/>
                                      <w:divBdr>
                                        <w:top w:val="single" w:sz="2" w:space="0" w:color="auto"/>
                                        <w:left w:val="single" w:sz="2" w:space="0" w:color="auto"/>
                                        <w:bottom w:val="single" w:sz="2" w:space="0" w:color="auto"/>
                                        <w:right w:val="single" w:sz="2" w:space="0" w:color="auto"/>
                                      </w:divBdr>
                                      <w:divsChild>
                                        <w:div w:id="1207064306">
                                          <w:marLeft w:val="0"/>
                                          <w:marRight w:val="0"/>
                                          <w:marTop w:val="0"/>
                                          <w:marBottom w:val="0"/>
                                          <w:divBdr>
                                            <w:top w:val="single" w:sz="2" w:space="0" w:color="auto"/>
                                            <w:left w:val="single" w:sz="2" w:space="0" w:color="auto"/>
                                            <w:bottom w:val="single" w:sz="2" w:space="0" w:color="auto"/>
                                            <w:right w:val="single" w:sz="2" w:space="0" w:color="auto"/>
                                          </w:divBdr>
                                          <w:divsChild>
                                            <w:div w:id="5499228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44580566">
                      <w:marLeft w:val="0"/>
                      <w:marRight w:val="0"/>
                      <w:marTop w:val="0"/>
                      <w:marBottom w:val="0"/>
                      <w:divBdr>
                        <w:top w:val="single" w:sz="2" w:space="0" w:color="auto"/>
                        <w:left w:val="single" w:sz="2" w:space="0" w:color="auto"/>
                        <w:bottom w:val="single" w:sz="2" w:space="0" w:color="auto"/>
                        <w:right w:val="single" w:sz="2" w:space="0" w:color="auto"/>
                      </w:divBdr>
                      <w:divsChild>
                        <w:div w:id="1438713657">
                          <w:marLeft w:val="0"/>
                          <w:marRight w:val="0"/>
                          <w:marTop w:val="0"/>
                          <w:marBottom w:val="0"/>
                          <w:divBdr>
                            <w:top w:val="single" w:sz="2" w:space="0" w:color="auto"/>
                            <w:left w:val="single" w:sz="2" w:space="0" w:color="auto"/>
                            <w:bottom w:val="single" w:sz="2" w:space="0" w:color="auto"/>
                            <w:right w:val="single" w:sz="2" w:space="0" w:color="auto"/>
                          </w:divBdr>
                          <w:divsChild>
                            <w:div w:id="935593856">
                              <w:marLeft w:val="15"/>
                              <w:marRight w:val="0"/>
                              <w:marTop w:val="0"/>
                              <w:marBottom w:val="0"/>
                              <w:divBdr>
                                <w:top w:val="single" w:sz="2" w:space="0" w:color="auto"/>
                                <w:left w:val="single" w:sz="2" w:space="0" w:color="auto"/>
                                <w:bottom w:val="single" w:sz="2" w:space="0" w:color="auto"/>
                                <w:right w:val="single" w:sz="2" w:space="0" w:color="auto"/>
                              </w:divBdr>
                              <w:divsChild>
                                <w:div w:id="173767624">
                                  <w:marLeft w:val="0"/>
                                  <w:marRight w:val="0"/>
                                  <w:marTop w:val="0"/>
                                  <w:marBottom w:val="0"/>
                                  <w:divBdr>
                                    <w:top w:val="single" w:sz="2" w:space="0" w:color="auto"/>
                                    <w:left w:val="single" w:sz="2" w:space="0" w:color="auto"/>
                                    <w:bottom w:val="single" w:sz="2" w:space="0" w:color="auto"/>
                                    <w:right w:val="single" w:sz="2" w:space="0" w:color="auto"/>
                                  </w:divBdr>
                                  <w:divsChild>
                                    <w:div w:id="185338904">
                                      <w:marLeft w:val="0"/>
                                      <w:marRight w:val="0"/>
                                      <w:marTop w:val="0"/>
                                      <w:marBottom w:val="0"/>
                                      <w:divBdr>
                                        <w:top w:val="single" w:sz="2" w:space="0" w:color="auto"/>
                                        <w:left w:val="single" w:sz="2" w:space="0" w:color="auto"/>
                                        <w:bottom w:val="single" w:sz="2" w:space="0" w:color="auto"/>
                                        <w:right w:val="single" w:sz="2" w:space="0" w:color="auto"/>
                                      </w:divBdr>
                                      <w:divsChild>
                                        <w:div w:id="969479677">
                                          <w:marLeft w:val="0"/>
                                          <w:marRight w:val="0"/>
                                          <w:marTop w:val="0"/>
                                          <w:marBottom w:val="0"/>
                                          <w:divBdr>
                                            <w:top w:val="single" w:sz="2" w:space="0" w:color="auto"/>
                                            <w:left w:val="single" w:sz="2" w:space="0" w:color="auto"/>
                                            <w:bottom w:val="single" w:sz="2" w:space="0" w:color="auto"/>
                                            <w:right w:val="single" w:sz="2" w:space="0" w:color="auto"/>
                                          </w:divBdr>
                                        </w:div>
                                      </w:divsChild>
                                    </w:div>
                                    <w:div w:id="200358850">
                                      <w:marLeft w:val="0"/>
                                      <w:marRight w:val="0"/>
                                      <w:marTop w:val="0"/>
                                      <w:marBottom w:val="0"/>
                                      <w:divBdr>
                                        <w:top w:val="single" w:sz="2" w:space="0" w:color="auto"/>
                                        <w:left w:val="single" w:sz="2" w:space="0" w:color="auto"/>
                                        <w:bottom w:val="single" w:sz="2" w:space="0" w:color="auto"/>
                                        <w:right w:val="single" w:sz="2" w:space="0" w:color="auto"/>
                                      </w:divBdr>
                                    </w:div>
                                  </w:divsChild>
                                </w:div>
                                <w:div w:id="990788580">
                                  <w:marLeft w:val="0"/>
                                  <w:marRight w:val="0"/>
                                  <w:marTop w:val="0"/>
                                  <w:marBottom w:val="0"/>
                                  <w:divBdr>
                                    <w:top w:val="single" w:sz="2" w:space="0" w:color="auto"/>
                                    <w:left w:val="single" w:sz="2" w:space="0" w:color="auto"/>
                                    <w:bottom w:val="single" w:sz="2" w:space="0" w:color="auto"/>
                                    <w:right w:val="single" w:sz="2" w:space="0" w:color="auto"/>
                                  </w:divBdr>
                                  <w:divsChild>
                                    <w:div w:id="313026212">
                                      <w:marLeft w:val="0"/>
                                      <w:marRight w:val="0"/>
                                      <w:marTop w:val="0"/>
                                      <w:marBottom w:val="0"/>
                                      <w:divBdr>
                                        <w:top w:val="single" w:sz="2" w:space="0" w:color="auto"/>
                                        <w:left w:val="single" w:sz="2" w:space="0" w:color="auto"/>
                                        <w:bottom w:val="single" w:sz="2" w:space="0" w:color="auto"/>
                                        <w:right w:val="single" w:sz="2" w:space="0" w:color="auto"/>
                                      </w:divBdr>
                                      <w:divsChild>
                                        <w:div w:id="2001540064">
                                          <w:marLeft w:val="0"/>
                                          <w:marRight w:val="0"/>
                                          <w:marTop w:val="0"/>
                                          <w:marBottom w:val="0"/>
                                          <w:divBdr>
                                            <w:top w:val="single" w:sz="2" w:space="0" w:color="auto"/>
                                            <w:left w:val="single" w:sz="2" w:space="0" w:color="auto"/>
                                            <w:bottom w:val="single" w:sz="2" w:space="0" w:color="auto"/>
                                            <w:right w:val="single" w:sz="2" w:space="0" w:color="auto"/>
                                          </w:divBdr>
                                          <w:divsChild>
                                            <w:div w:id="11661678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44368153">
                      <w:marLeft w:val="0"/>
                      <w:marRight w:val="0"/>
                      <w:marTop w:val="0"/>
                      <w:marBottom w:val="0"/>
                      <w:divBdr>
                        <w:top w:val="single" w:sz="2" w:space="0" w:color="auto"/>
                        <w:left w:val="single" w:sz="2" w:space="0" w:color="auto"/>
                        <w:bottom w:val="single" w:sz="2" w:space="0" w:color="auto"/>
                        <w:right w:val="single" w:sz="2" w:space="0" w:color="auto"/>
                      </w:divBdr>
                      <w:divsChild>
                        <w:div w:id="6954901">
                          <w:marLeft w:val="0"/>
                          <w:marRight w:val="0"/>
                          <w:marTop w:val="0"/>
                          <w:marBottom w:val="0"/>
                          <w:divBdr>
                            <w:top w:val="single" w:sz="2" w:space="0" w:color="auto"/>
                            <w:left w:val="single" w:sz="2" w:space="0" w:color="auto"/>
                            <w:bottom w:val="single" w:sz="2" w:space="0" w:color="auto"/>
                            <w:right w:val="single" w:sz="2" w:space="0" w:color="auto"/>
                          </w:divBdr>
                          <w:divsChild>
                            <w:div w:id="520440520">
                              <w:marLeft w:val="0"/>
                              <w:marRight w:val="0"/>
                              <w:marTop w:val="0"/>
                              <w:marBottom w:val="0"/>
                              <w:divBdr>
                                <w:top w:val="single" w:sz="2" w:space="0" w:color="auto"/>
                                <w:left w:val="single" w:sz="2" w:space="0" w:color="auto"/>
                                <w:bottom w:val="single" w:sz="2" w:space="0" w:color="auto"/>
                                <w:right w:val="single" w:sz="2" w:space="0" w:color="auto"/>
                              </w:divBdr>
                              <w:divsChild>
                                <w:div w:id="62065773">
                                  <w:marLeft w:val="0"/>
                                  <w:marRight w:val="0"/>
                                  <w:marTop w:val="0"/>
                                  <w:marBottom w:val="0"/>
                                  <w:divBdr>
                                    <w:top w:val="single" w:sz="2" w:space="0" w:color="auto"/>
                                    <w:left w:val="single" w:sz="2" w:space="0" w:color="auto"/>
                                    <w:bottom w:val="single" w:sz="2" w:space="0" w:color="auto"/>
                                    <w:right w:val="single" w:sz="2" w:space="0" w:color="auto"/>
                                  </w:divBdr>
                                  <w:divsChild>
                                    <w:div w:id="639460626">
                                      <w:marLeft w:val="0"/>
                                      <w:marRight w:val="0"/>
                                      <w:marTop w:val="0"/>
                                      <w:marBottom w:val="0"/>
                                      <w:divBdr>
                                        <w:top w:val="single" w:sz="2" w:space="0" w:color="auto"/>
                                        <w:left w:val="single" w:sz="2" w:space="0" w:color="auto"/>
                                        <w:bottom w:val="single" w:sz="2" w:space="0" w:color="auto"/>
                                        <w:right w:val="single" w:sz="2" w:space="0" w:color="auto"/>
                                      </w:divBdr>
                                      <w:divsChild>
                                        <w:div w:id="6171838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8500389">
                                  <w:marLeft w:val="0"/>
                                  <w:marRight w:val="0"/>
                                  <w:marTop w:val="0"/>
                                  <w:marBottom w:val="0"/>
                                  <w:divBdr>
                                    <w:top w:val="single" w:sz="2" w:space="0" w:color="auto"/>
                                    <w:left w:val="single" w:sz="2" w:space="0" w:color="auto"/>
                                    <w:bottom w:val="single" w:sz="2" w:space="0" w:color="auto"/>
                                    <w:right w:val="single" w:sz="2" w:space="0" w:color="auto"/>
                                  </w:divBdr>
                                  <w:divsChild>
                                    <w:div w:id="1148859480">
                                      <w:marLeft w:val="0"/>
                                      <w:marRight w:val="0"/>
                                      <w:marTop w:val="0"/>
                                      <w:marBottom w:val="0"/>
                                      <w:divBdr>
                                        <w:top w:val="single" w:sz="2" w:space="0" w:color="auto"/>
                                        <w:left w:val="single" w:sz="2" w:space="0" w:color="auto"/>
                                        <w:bottom w:val="single" w:sz="2" w:space="0" w:color="auto"/>
                                        <w:right w:val="single" w:sz="2" w:space="0" w:color="auto"/>
                                      </w:divBdr>
                                      <w:divsChild>
                                        <w:div w:id="260190203">
                                          <w:marLeft w:val="0"/>
                                          <w:marRight w:val="0"/>
                                          <w:marTop w:val="0"/>
                                          <w:marBottom w:val="0"/>
                                          <w:divBdr>
                                            <w:top w:val="single" w:sz="2" w:space="0" w:color="auto"/>
                                            <w:left w:val="single" w:sz="2" w:space="0" w:color="auto"/>
                                            <w:bottom w:val="single" w:sz="2" w:space="0" w:color="auto"/>
                                            <w:right w:val="single" w:sz="2" w:space="0" w:color="auto"/>
                                          </w:divBdr>
                                          <w:divsChild>
                                            <w:div w:id="13215449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079136007">
                      <w:marLeft w:val="0"/>
                      <w:marRight w:val="0"/>
                      <w:marTop w:val="0"/>
                      <w:marBottom w:val="0"/>
                      <w:divBdr>
                        <w:top w:val="single" w:sz="2" w:space="0" w:color="auto"/>
                        <w:left w:val="single" w:sz="2" w:space="0" w:color="auto"/>
                        <w:bottom w:val="single" w:sz="2" w:space="0" w:color="auto"/>
                        <w:right w:val="single" w:sz="2" w:space="0" w:color="auto"/>
                      </w:divBdr>
                      <w:divsChild>
                        <w:div w:id="1824007662">
                          <w:marLeft w:val="0"/>
                          <w:marRight w:val="0"/>
                          <w:marTop w:val="0"/>
                          <w:marBottom w:val="0"/>
                          <w:divBdr>
                            <w:top w:val="single" w:sz="2" w:space="0" w:color="auto"/>
                            <w:left w:val="single" w:sz="2" w:space="0" w:color="auto"/>
                            <w:bottom w:val="single" w:sz="2" w:space="0" w:color="auto"/>
                            <w:right w:val="single" w:sz="2" w:space="0" w:color="auto"/>
                          </w:divBdr>
                          <w:divsChild>
                            <w:div w:id="1622224168">
                              <w:marLeft w:val="15"/>
                              <w:marRight w:val="0"/>
                              <w:marTop w:val="0"/>
                              <w:marBottom w:val="0"/>
                              <w:divBdr>
                                <w:top w:val="single" w:sz="2" w:space="0" w:color="auto"/>
                                <w:left w:val="single" w:sz="2" w:space="0" w:color="auto"/>
                                <w:bottom w:val="single" w:sz="2" w:space="0" w:color="auto"/>
                                <w:right w:val="single" w:sz="2" w:space="0" w:color="auto"/>
                              </w:divBdr>
                              <w:divsChild>
                                <w:div w:id="2065832459">
                                  <w:marLeft w:val="0"/>
                                  <w:marRight w:val="0"/>
                                  <w:marTop w:val="0"/>
                                  <w:marBottom w:val="0"/>
                                  <w:divBdr>
                                    <w:top w:val="single" w:sz="2" w:space="0" w:color="auto"/>
                                    <w:left w:val="single" w:sz="2" w:space="0" w:color="auto"/>
                                    <w:bottom w:val="single" w:sz="2" w:space="0" w:color="auto"/>
                                    <w:right w:val="single" w:sz="2" w:space="0" w:color="auto"/>
                                  </w:divBdr>
                                  <w:divsChild>
                                    <w:div w:id="1267886994">
                                      <w:marLeft w:val="0"/>
                                      <w:marRight w:val="0"/>
                                      <w:marTop w:val="0"/>
                                      <w:marBottom w:val="0"/>
                                      <w:divBdr>
                                        <w:top w:val="single" w:sz="2" w:space="0" w:color="auto"/>
                                        <w:left w:val="single" w:sz="2" w:space="0" w:color="auto"/>
                                        <w:bottom w:val="single" w:sz="2" w:space="0" w:color="auto"/>
                                        <w:right w:val="single" w:sz="2" w:space="0" w:color="auto"/>
                                      </w:divBdr>
                                      <w:divsChild>
                                        <w:div w:id="294802093">
                                          <w:marLeft w:val="0"/>
                                          <w:marRight w:val="0"/>
                                          <w:marTop w:val="0"/>
                                          <w:marBottom w:val="0"/>
                                          <w:divBdr>
                                            <w:top w:val="single" w:sz="2" w:space="0" w:color="auto"/>
                                            <w:left w:val="single" w:sz="2" w:space="0" w:color="auto"/>
                                            <w:bottom w:val="single" w:sz="2" w:space="0" w:color="auto"/>
                                            <w:right w:val="single" w:sz="2" w:space="0" w:color="auto"/>
                                          </w:divBdr>
                                        </w:div>
                                      </w:divsChild>
                                    </w:div>
                                    <w:div w:id="1677147277">
                                      <w:marLeft w:val="0"/>
                                      <w:marRight w:val="0"/>
                                      <w:marTop w:val="0"/>
                                      <w:marBottom w:val="0"/>
                                      <w:divBdr>
                                        <w:top w:val="single" w:sz="2" w:space="0" w:color="auto"/>
                                        <w:left w:val="single" w:sz="2" w:space="0" w:color="auto"/>
                                        <w:bottom w:val="single" w:sz="2" w:space="0" w:color="auto"/>
                                        <w:right w:val="single" w:sz="2" w:space="0" w:color="auto"/>
                                      </w:divBdr>
                                    </w:div>
                                  </w:divsChild>
                                </w:div>
                                <w:div w:id="55008785">
                                  <w:marLeft w:val="0"/>
                                  <w:marRight w:val="0"/>
                                  <w:marTop w:val="0"/>
                                  <w:marBottom w:val="0"/>
                                  <w:divBdr>
                                    <w:top w:val="single" w:sz="2" w:space="0" w:color="auto"/>
                                    <w:left w:val="single" w:sz="2" w:space="0" w:color="auto"/>
                                    <w:bottom w:val="single" w:sz="2" w:space="0" w:color="auto"/>
                                    <w:right w:val="single" w:sz="2" w:space="0" w:color="auto"/>
                                  </w:divBdr>
                                  <w:divsChild>
                                    <w:div w:id="1817646048">
                                      <w:marLeft w:val="0"/>
                                      <w:marRight w:val="0"/>
                                      <w:marTop w:val="0"/>
                                      <w:marBottom w:val="0"/>
                                      <w:divBdr>
                                        <w:top w:val="single" w:sz="2" w:space="0" w:color="auto"/>
                                        <w:left w:val="single" w:sz="2" w:space="0" w:color="auto"/>
                                        <w:bottom w:val="single" w:sz="2" w:space="0" w:color="auto"/>
                                        <w:right w:val="single" w:sz="2" w:space="0" w:color="auto"/>
                                      </w:divBdr>
                                      <w:divsChild>
                                        <w:div w:id="1798060696">
                                          <w:marLeft w:val="0"/>
                                          <w:marRight w:val="0"/>
                                          <w:marTop w:val="0"/>
                                          <w:marBottom w:val="0"/>
                                          <w:divBdr>
                                            <w:top w:val="single" w:sz="2" w:space="0" w:color="auto"/>
                                            <w:left w:val="single" w:sz="2" w:space="0" w:color="auto"/>
                                            <w:bottom w:val="single" w:sz="2" w:space="0" w:color="auto"/>
                                            <w:right w:val="single" w:sz="2" w:space="0" w:color="auto"/>
                                          </w:divBdr>
                                          <w:divsChild>
                                            <w:div w:id="6844764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11838859">
                      <w:marLeft w:val="0"/>
                      <w:marRight w:val="0"/>
                      <w:marTop w:val="0"/>
                      <w:marBottom w:val="0"/>
                      <w:divBdr>
                        <w:top w:val="single" w:sz="2" w:space="0" w:color="auto"/>
                        <w:left w:val="single" w:sz="2" w:space="0" w:color="auto"/>
                        <w:bottom w:val="single" w:sz="2" w:space="0" w:color="auto"/>
                        <w:right w:val="single" w:sz="2" w:space="0" w:color="auto"/>
                      </w:divBdr>
                      <w:divsChild>
                        <w:div w:id="140191991">
                          <w:marLeft w:val="0"/>
                          <w:marRight w:val="0"/>
                          <w:marTop w:val="0"/>
                          <w:marBottom w:val="0"/>
                          <w:divBdr>
                            <w:top w:val="single" w:sz="2" w:space="0" w:color="auto"/>
                            <w:left w:val="single" w:sz="2" w:space="0" w:color="auto"/>
                            <w:bottom w:val="single" w:sz="2" w:space="0" w:color="auto"/>
                            <w:right w:val="single" w:sz="2" w:space="0" w:color="auto"/>
                          </w:divBdr>
                          <w:divsChild>
                            <w:div w:id="647170332">
                              <w:marLeft w:val="0"/>
                              <w:marRight w:val="0"/>
                              <w:marTop w:val="0"/>
                              <w:marBottom w:val="0"/>
                              <w:divBdr>
                                <w:top w:val="single" w:sz="2" w:space="0" w:color="auto"/>
                                <w:left w:val="single" w:sz="2" w:space="0" w:color="auto"/>
                                <w:bottom w:val="single" w:sz="2" w:space="0" w:color="auto"/>
                                <w:right w:val="single" w:sz="2" w:space="0" w:color="auto"/>
                              </w:divBdr>
                              <w:divsChild>
                                <w:div w:id="2135321360">
                                  <w:marLeft w:val="0"/>
                                  <w:marRight w:val="0"/>
                                  <w:marTop w:val="0"/>
                                  <w:marBottom w:val="0"/>
                                  <w:divBdr>
                                    <w:top w:val="single" w:sz="2" w:space="0" w:color="auto"/>
                                    <w:left w:val="single" w:sz="2" w:space="0" w:color="auto"/>
                                    <w:bottom w:val="single" w:sz="2" w:space="0" w:color="auto"/>
                                    <w:right w:val="single" w:sz="2" w:space="0" w:color="auto"/>
                                  </w:divBdr>
                                  <w:divsChild>
                                    <w:div w:id="2048988919">
                                      <w:marLeft w:val="0"/>
                                      <w:marRight w:val="0"/>
                                      <w:marTop w:val="0"/>
                                      <w:marBottom w:val="0"/>
                                      <w:divBdr>
                                        <w:top w:val="single" w:sz="2" w:space="0" w:color="auto"/>
                                        <w:left w:val="single" w:sz="2" w:space="0" w:color="auto"/>
                                        <w:bottom w:val="single" w:sz="2" w:space="0" w:color="auto"/>
                                        <w:right w:val="single" w:sz="2" w:space="0" w:color="auto"/>
                                      </w:divBdr>
                                      <w:divsChild>
                                        <w:div w:id="15138328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0433037">
                                  <w:marLeft w:val="0"/>
                                  <w:marRight w:val="0"/>
                                  <w:marTop w:val="0"/>
                                  <w:marBottom w:val="0"/>
                                  <w:divBdr>
                                    <w:top w:val="single" w:sz="2" w:space="0" w:color="auto"/>
                                    <w:left w:val="single" w:sz="2" w:space="0" w:color="auto"/>
                                    <w:bottom w:val="single" w:sz="2" w:space="0" w:color="auto"/>
                                    <w:right w:val="single" w:sz="2" w:space="0" w:color="auto"/>
                                  </w:divBdr>
                                  <w:divsChild>
                                    <w:div w:id="1496336785">
                                      <w:marLeft w:val="0"/>
                                      <w:marRight w:val="0"/>
                                      <w:marTop w:val="0"/>
                                      <w:marBottom w:val="0"/>
                                      <w:divBdr>
                                        <w:top w:val="single" w:sz="2" w:space="0" w:color="auto"/>
                                        <w:left w:val="single" w:sz="2" w:space="0" w:color="auto"/>
                                        <w:bottom w:val="single" w:sz="2" w:space="0" w:color="auto"/>
                                        <w:right w:val="single" w:sz="2" w:space="0" w:color="auto"/>
                                      </w:divBdr>
                                      <w:divsChild>
                                        <w:div w:id="567571673">
                                          <w:marLeft w:val="0"/>
                                          <w:marRight w:val="0"/>
                                          <w:marTop w:val="0"/>
                                          <w:marBottom w:val="0"/>
                                          <w:divBdr>
                                            <w:top w:val="single" w:sz="2" w:space="0" w:color="auto"/>
                                            <w:left w:val="single" w:sz="2" w:space="0" w:color="auto"/>
                                            <w:bottom w:val="single" w:sz="2" w:space="0" w:color="auto"/>
                                            <w:right w:val="single" w:sz="2" w:space="0" w:color="auto"/>
                                          </w:divBdr>
                                          <w:divsChild>
                                            <w:div w:id="16988477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99280558">
                      <w:marLeft w:val="0"/>
                      <w:marRight w:val="0"/>
                      <w:marTop w:val="0"/>
                      <w:marBottom w:val="0"/>
                      <w:divBdr>
                        <w:top w:val="single" w:sz="2" w:space="0" w:color="auto"/>
                        <w:left w:val="single" w:sz="2" w:space="0" w:color="auto"/>
                        <w:bottom w:val="single" w:sz="2" w:space="0" w:color="auto"/>
                        <w:right w:val="single" w:sz="2" w:space="0" w:color="auto"/>
                      </w:divBdr>
                      <w:divsChild>
                        <w:div w:id="1098676568">
                          <w:marLeft w:val="0"/>
                          <w:marRight w:val="0"/>
                          <w:marTop w:val="0"/>
                          <w:marBottom w:val="0"/>
                          <w:divBdr>
                            <w:top w:val="single" w:sz="2" w:space="0" w:color="auto"/>
                            <w:left w:val="single" w:sz="2" w:space="0" w:color="auto"/>
                            <w:bottom w:val="single" w:sz="2" w:space="0" w:color="auto"/>
                            <w:right w:val="single" w:sz="2" w:space="0" w:color="auto"/>
                          </w:divBdr>
                          <w:divsChild>
                            <w:div w:id="1761483463">
                              <w:marLeft w:val="15"/>
                              <w:marRight w:val="0"/>
                              <w:marTop w:val="0"/>
                              <w:marBottom w:val="0"/>
                              <w:divBdr>
                                <w:top w:val="single" w:sz="2" w:space="0" w:color="auto"/>
                                <w:left w:val="single" w:sz="2" w:space="0" w:color="auto"/>
                                <w:bottom w:val="single" w:sz="2" w:space="0" w:color="auto"/>
                                <w:right w:val="single" w:sz="2" w:space="0" w:color="auto"/>
                              </w:divBdr>
                              <w:divsChild>
                                <w:div w:id="577061304">
                                  <w:marLeft w:val="0"/>
                                  <w:marRight w:val="0"/>
                                  <w:marTop w:val="0"/>
                                  <w:marBottom w:val="0"/>
                                  <w:divBdr>
                                    <w:top w:val="single" w:sz="2" w:space="0" w:color="auto"/>
                                    <w:left w:val="single" w:sz="2" w:space="0" w:color="auto"/>
                                    <w:bottom w:val="single" w:sz="2" w:space="0" w:color="auto"/>
                                    <w:right w:val="single" w:sz="2" w:space="0" w:color="auto"/>
                                  </w:divBdr>
                                  <w:divsChild>
                                    <w:div w:id="179706512">
                                      <w:marLeft w:val="0"/>
                                      <w:marRight w:val="0"/>
                                      <w:marTop w:val="0"/>
                                      <w:marBottom w:val="0"/>
                                      <w:divBdr>
                                        <w:top w:val="single" w:sz="2" w:space="0" w:color="auto"/>
                                        <w:left w:val="single" w:sz="2" w:space="0" w:color="auto"/>
                                        <w:bottom w:val="single" w:sz="2" w:space="0" w:color="auto"/>
                                        <w:right w:val="single" w:sz="2" w:space="0" w:color="auto"/>
                                      </w:divBdr>
                                      <w:divsChild>
                                        <w:div w:id="420178221">
                                          <w:marLeft w:val="0"/>
                                          <w:marRight w:val="0"/>
                                          <w:marTop w:val="0"/>
                                          <w:marBottom w:val="0"/>
                                          <w:divBdr>
                                            <w:top w:val="single" w:sz="2" w:space="0" w:color="auto"/>
                                            <w:left w:val="single" w:sz="2" w:space="0" w:color="auto"/>
                                            <w:bottom w:val="single" w:sz="2" w:space="0" w:color="auto"/>
                                            <w:right w:val="single" w:sz="2" w:space="0" w:color="auto"/>
                                          </w:divBdr>
                                        </w:div>
                                      </w:divsChild>
                                    </w:div>
                                    <w:div w:id="301083505">
                                      <w:marLeft w:val="0"/>
                                      <w:marRight w:val="0"/>
                                      <w:marTop w:val="0"/>
                                      <w:marBottom w:val="0"/>
                                      <w:divBdr>
                                        <w:top w:val="single" w:sz="2" w:space="0" w:color="auto"/>
                                        <w:left w:val="single" w:sz="2" w:space="0" w:color="auto"/>
                                        <w:bottom w:val="single" w:sz="2" w:space="0" w:color="auto"/>
                                        <w:right w:val="single" w:sz="2" w:space="0" w:color="auto"/>
                                      </w:divBdr>
                                    </w:div>
                                  </w:divsChild>
                                </w:div>
                                <w:div w:id="887642578">
                                  <w:marLeft w:val="0"/>
                                  <w:marRight w:val="0"/>
                                  <w:marTop w:val="0"/>
                                  <w:marBottom w:val="0"/>
                                  <w:divBdr>
                                    <w:top w:val="single" w:sz="2" w:space="0" w:color="auto"/>
                                    <w:left w:val="single" w:sz="2" w:space="0" w:color="auto"/>
                                    <w:bottom w:val="single" w:sz="2" w:space="0" w:color="auto"/>
                                    <w:right w:val="single" w:sz="2" w:space="0" w:color="auto"/>
                                  </w:divBdr>
                                  <w:divsChild>
                                    <w:div w:id="1529904485">
                                      <w:marLeft w:val="0"/>
                                      <w:marRight w:val="0"/>
                                      <w:marTop w:val="0"/>
                                      <w:marBottom w:val="0"/>
                                      <w:divBdr>
                                        <w:top w:val="single" w:sz="2" w:space="0" w:color="auto"/>
                                        <w:left w:val="single" w:sz="2" w:space="0" w:color="auto"/>
                                        <w:bottom w:val="single" w:sz="2" w:space="0" w:color="auto"/>
                                        <w:right w:val="single" w:sz="2" w:space="0" w:color="auto"/>
                                      </w:divBdr>
                                      <w:divsChild>
                                        <w:div w:id="281544250">
                                          <w:marLeft w:val="0"/>
                                          <w:marRight w:val="0"/>
                                          <w:marTop w:val="0"/>
                                          <w:marBottom w:val="0"/>
                                          <w:divBdr>
                                            <w:top w:val="single" w:sz="2" w:space="0" w:color="auto"/>
                                            <w:left w:val="single" w:sz="2" w:space="0" w:color="auto"/>
                                            <w:bottom w:val="single" w:sz="2" w:space="0" w:color="auto"/>
                                            <w:right w:val="single" w:sz="2" w:space="0" w:color="auto"/>
                                          </w:divBdr>
                                          <w:divsChild>
                                            <w:div w:id="13422718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0575290">
                      <w:marLeft w:val="0"/>
                      <w:marRight w:val="0"/>
                      <w:marTop w:val="0"/>
                      <w:marBottom w:val="0"/>
                      <w:divBdr>
                        <w:top w:val="single" w:sz="2" w:space="0" w:color="auto"/>
                        <w:left w:val="single" w:sz="2" w:space="0" w:color="auto"/>
                        <w:bottom w:val="single" w:sz="2" w:space="0" w:color="auto"/>
                        <w:right w:val="single" w:sz="2" w:space="0" w:color="auto"/>
                      </w:divBdr>
                      <w:divsChild>
                        <w:div w:id="344750195">
                          <w:marLeft w:val="0"/>
                          <w:marRight w:val="0"/>
                          <w:marTop w:val="0"/>
                          <w:marBottom w:val="0"/>
                          <w:divBdr>
                            <w:top w:val="single" w:sz="2" w:space="0" w:color="auto"/>
                            <w:left w:val="single" w:sz="2" w:space="0" w:color="auto"/>
                            <w:bottom w:val="single" w:sz="2" w:space="0" w:color="auto"/>
                            <w:right w:val="single" w:sz="2" w:space="0" w:color="auto"/>
                          </w:divBdr>
                          <w:divsChild>
                            <w:div w:id="836578638">
                              <w:marLeft w:val="0"/>
                              <w:marRight w:val="0"/>
                              <w:marTop w:val="0"/>
                              <w:marBottom w:val="0"/>
                              <w:divBdr>
                                <w:top w:val="single" w:sz="2" w:space="0" w:color="auto"/>
                                <w:left w:val="single" w:sz="2" w:space="0" w:color="auto"/>
                                <w:bottom w:val="single" w:sz="2" w:space="0" w:color="auto"/>
                                <w:right w:val="single" w:sz="2" w:space="0" w:color="auto"/>
                              </w:divBdr>
                              <w:divsChild>
                                <w:div w:id="1509253994">
                                  <w:marLeft w:val="0"/>
                                  <w:marRight w:val="0"/>
                                  <w:marTop w:val="0"/>
                                  <w:marBottom w:val="0"/>
                                  <w:divBdr>
                                    <w:top w:val="single" w:sz="2" w:space="0" w:color="auto"/>
                                    <w:left w:val="single" w:sz="2" w:space="0" w:color="auto"/>
                                    <w:bottom w:val="single" w:sz="2" w:space="0" w:color="auto"/>
                                    <w:right w:val="single" w:sz="2" w:space="0" w:color="auto"/>
                                  </w:divBdr>
                                  <w:divsChild>
                                    <w:div w:id="1705599345">
                                      <w:marLeft w:val="0"/>
                                      <w:marRight w:val="0"/>
                                      <w:marTop w:val="0"/>
                                      <w:marBottom w:val="0"/>
                                      <w:divBdr>
                                        <w:top w:val="single" w:sz="2" w:space="0" w:color="auto"/>
                                        <w:left w:val="single" w:sz="2" w:space="0" w:color="auto"/>
                                        <w:bottom w:val="single" w:sz="2" w:space="0" w:color="auto"/>
                                        <w:right w:val="single" w:sz="2" w:space="0" w:color="auto"/>
                                      </w:divBdr>
                                      <w:divsChild>
                                        <w:div w:id="1308507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47841973">
                                  <w:marLeft w:val="0"/>
                                  <w:marRight w:val="0"/>
                                  <w:marTop w:val="0"/>
                                  <w:marBottom w:val="0"/>
                                  <w:divBdr>
                                    <w:top w:val="single" w:sz="2" w:space="0" w:color="auto"/>
                                    <w:left w:val="single" w:sz="2" w:space="0" w:color="auto"/>
                                    <w:bottom w:val="single" w:sz="2" w:space="0" w:color="auto"/>
                                    <w:right w:val="single" w:sz="2" w:space="0" w:color="auto"/>
                                  </w:divBdr>
                                  <w:divsChild>
                                    <w:div w:id="1546213560">
                                      <w:marLeft w:val="0"/>
                                      <w:marRight w:val="0"/>
                                      <w:marTop w:val="0"/>
                                      <w:marBottom w:val="0"/>
                                      <w:divBdr>
                                        <w:top w:val="single" w:sz="2" w:space="0" w:color="auto"/>
                                        <w:left w:val="single" w:sz="2" w:space="0" w:color="auto"/>
                                        <w:bottom w:val="single" w:sz="2" w:space="0" w:color="auto"/>
                                        <w:right w:val="single" w:sz="2" w:space="0" w:color="auto"/>
                                      </w:divBdr>
                                      <w:divsChild>
                                        <w:div w:id="303774303">
                                          <w:marLeft w:val="0"/>
                                          <w:marRight w:val="0"/>
                                          <w:marTop w:val="0"/>
                                          <w:marBottom w:val="0"/>
                                          <w:divBdr>
                                            <w:top w:val="single" w:sz="2" w:space="0" w:color="auto"/>
                                            <w:left w:val="single" w:sz="2" w:space="0" w:color="auto"/>
                                            <w:bottom w:val="single" w:sz="2" w:space="0" w:color="auto"/>
                                            <w:right w:val="single" w:sz="2" w:space="0" w:color="auto"/>
                                          </w:divBdr>
                                          <w:divsChild>
                                            <w:div w:id="2217195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792745018">
      <w:bodyDiv w:val="1"/>
      <w:marLeft w:val="0"/>
      <w:marRight w:val="0"/>
      <w:marTop w:val="0"/>
      <w:marBottom w:val="0"/>
      <w:divBdr>
        <w:top w:val="none" w:sz="0" w:space="0" w:color="auto"/>
        <w:left w:val="none" w:sz="0" w:space="0" w:color="auto"/>
        <w:bottom w:val="none" w:sz="0" w:space="0" w:color="auto"/>
        <w:right w:val="none" w:sz="0" w:space="0" w:color="auto"/>
      </w:divBdr>
    </w:div>
    <w:div w:id="796484672">
      <w:bodyDiv w:val="1"/>
      <w:marLeft w:val="0"/>
      <w:marRight w:val="0"/>
      <w:marTop w:val="0"/>
      <w:marBottom w:val="0"/>
      <w:divBdr>
        <w:top w:val="none" w:sz="0" w:space="0" w:color="auto"/>
        <w:left w:val="none" w:sz="0" w:space="0" w:color="auto"/>
        <w:bottom w:val="none" w:sz="0" w:space="0" w:color="auto"/>
        <w:right w:val="none" w:sz="0" w:space="0" w:color="auto"/>
      </w:divBdr>
    </w:div>
    <w:div w:id="809249160">
      <w:bodyDiv w:val="1"/>
      <w:marLeft w:val="0"/>
      <w:marRight w:val="0"/>
      <w:marTop w:val="0"/>
      <w:marBottom w:val="0"/>
      <w:divBdr>
        <w:top w:val="none" w:sz="0" w:space="0" w:color="auto"/>
        <w:left w:val="none" w:sz="0" w:space="0" w:color="auto"/>
        <w:bottom w:val="none" w:sz="0" w:space="0" w:color="auto"/>
        <w:right w:val="none" w:sz="0" w:space="0" w:color="auto"/>
      </w:divBdr>
    </w:div>
    <w:div w:id="1083453369">
      <w:bodyDiv w:val="1"/>
      <w:marLeft w:val="0"/>
      <w:marRight w:val="0"/>
      <w:marTop w:val="0"/>
      <w:marBottom w:val="0"/>
      <w:divBdr>
        <w:top w:val="none" w:sz="0" w:space="0" w:color="auto"/>
        <w:left w:val="none" w:sz="0" w:space="0" w:color="auto"/>
        <w:bottom w:val="none" w:sz="0" w:space="0" w:color="auto"/>
        <w:right w:val="none" w:sz="0" w:space="0" w:color="auto"/>
      </w:divBdr>
      <w:divsChild>
        <w:div w:id="1640960083">
          <w:marLeft w:val="0"/>
          <w:marRight w:val="0"/>
          <w:marTop w:val="0"/>
          <w:marBottom w:val="0"/>
          <w:divBdr>
            <w:top w:val="single" w:sz="2" w:space="0" w:color="auto"/>
            <w:left w:val="single" w:sz="2" w:space="0" w:color="auto"/>
            <w:bottom w:val="single" w:sz="2" w:space="0" w:color="auto"/>
            <w:right w:val="single" w:sz="2" w:space="0" w:color="auto"/>
          </w:divBdr>
          <w:divsChild>
            <w:div w:id="1453786010">
              <w:marLeft w:val="0"/>
              <w:marRight w:val="0"/>
              <w:marTop w:val="0"/>
              <w:marBottom w:val="0"/>
              <w:divBdr>
                <w:top w:val="single" w:sz="2" w:space="0" w:color="auto"/>
                <w:left w:val="single" w:sz="2" w:space="0" w:color="auto"/>
                <w:bottom w:val="single" w:sz="2" w:space="0" w:color="auto"/>
                <w:right w:val="single" w:sz="2" w:space="0" w:color="auto"/>
              </w:divBdr>
              <w:divsChild>
                <w:div w:id="1117522720">
                  <w:marLeft w:val="0"/>
                  <w:marRight w:val="0"/>
                  <w:marTop w:val="0"/>
                  <w:marBottom w:val="0"/>
                  <w:divBdr>
                    <w:top w:val="single" w:sz="2" w:space="0" w:color="auto"/>
                    <w:left w:val="single" w:sz="2" w:space="0" w:color="auto"/>
                    <w:bottom w:val="single" w:sz="2" w:space="0" w:color="auto"/>
                    <w:right w:val="single" w:sz="2" w:space="0" w:color="auto"/>
                  </w:divBdr>
                  <w:divsChild>
                    <w:div w:id="1290362441">
                      <w:marLeft w:val="0"/>
                      <w:marRight w:val="0"/>
                      <w:marTop w:val="0"/>
                      <w:marBottom w:val="0"/>
                      <w:divBdr>
                        <w:top w:val="single" w:sz="2" w:space="0" w:color="auto"/>
                        <w:left w:val="single" w:sz="2" w:space="0" w:color="auto"/>
                        <w:bottom w:val="single" w:sz="2" w:space="0" w:color="auto"/>
                        <w:right w:val="single" w:sz="2" w:space="0" w:color="auto"/>
                      </w:divBdr>
                      <w:divsChild>
                        <w:div w:id="135607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6588870">
              <w:marLeft w:val="0"/>
              <w:marRight w:val="0"/>
              <w:marTop w:val="0"/>
              <w:marBottom w:val="0"/>
              <w:divBdr>
                <w:top w:val="single" w:sz="2" w:space="0" w:color="auto"/>
                <w:left w:val="single" w:sz="2" w:space="0" w:color="auto"/>
                <w:bottom w:val="single" w:sz="2" w:space="0" w:color="auto"/>
                <w:right w:val="single" w:sz="2" w:space="0" w:color="auto"/>
              </w:divBdr>
              <w:divsChild>
                <w:div w:id="776606122">
                  <w:marLeft w:val="0"/>
                  <w:marRight w:val="0"/>
                  <w:marTop w:val="0"/>
                  <w:marBottom w:val="0"/>
                  <w:divBdr>
                    <w:top w:val="single" w:sz="2" w:space="0" w:color="auto"/>
                    <w:left w:val="single" w:sz="2" w:space="0" w:color="auto"/>
                    <w:bottom w:val="single" w:sz="2" w:space="0" w:color="auto"/>
                    <w:right w:val="single" w:sz="2" w:space="0" w:color="auto"/>
                  </w:divBdr>
                  <w:divsChild>
                    <w:div w:id="280963096">
                      <w:marLeft w:val="0"/>
                      <w:marRight w:val="0"/>
                      <w:marTop w:val="0"/>
                      <w:marBottom w:val="0"/>
                      <w:divBdr>
                        <w:top w:val="single" w:sz="2" w:space="0" w:color="auto"/>
                        <w:left w:val="single" w:sz="2" w:space="0" w:color="auto"/>
                        <w:bottom w:val="single" w:sz="2" w:space="0" w:color="auto"/>
                        <w:right w:val="single" w:sz="2" w:space="0" w:color="auto"/>
                      </w:divBdr>
                      <w:divsChild>
                        <w:div w:id="966088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1607637">
          <w:marLeft w:val="0"/>
          <w:marRight w:val="0"/>
          <w:marTop w:val="0"/>
          <w:marBottom w:val="0"/>
          <w:divBdr>
            <w:top w:val="single" w:sz="2" w:space="0" w:color="auto"/>
            <w:left w:val="single" w:sz="2" w:space="0" w:color="auto"/>
            <w:bottom w:val="single" w:sz="2" w:space="0" w:color="auto"/>
            <w:right w:val="single" w:sz="2" w:space="0" w:color="auto"/>
          </w:divBdr>
          <w:divsChild>
            <w:div w:id="1835413968">
              <w:marLeft w:val="0"/>
              <w:marRight w:val="0"/>
              <w:marTop w:val="0"/>
              <w:marBottom w:val="0"/>
              <w:divBdr>
                <w:top w:val="single" w:sz="2" w:space="0" w:color="auto"/>
                <w:left w:val="single" w:sz="2" w:space="0" w:color="auto"/>
                <w:bottom w:val="single" w:sz="2" w:space="0" w:color="auto"/>
                <w:right w:val="single" w:sz="2" w:space="0" w:color="auto"/>
              </w:divBdr>
              <w:divsChild>
                <w:div w:id="1458178775">
                  <w:marLeft w:val="0"/>
                  <w:marRight w:val="0"/>
                  <w:marTop w:val="0"/>
                  <w:marBottom w:val="0"/>
                  <w:divBdr>
                    <w:top w:val="single" w:sz="2" w:space="0" w:color="auto"/>
                    <w:left w:val="single" w:sz="2" w:space="0" w:color="auto"/>
                    <w:bottom w:val="single" w:sz="2" w:space="0" w:color="auto"/>
                    <w:right w:val="single" w:sz="2" w:space="0" w:color="auto"/>
                  </w:divBdr>
                  <w:divsChild>
                    <w:div w:id="14309221">
                      <w:marLeft w:val="0"/>
                      <w:marRight w:val="0"/>
                      <w:marTop w:val="0"/>
                      <w:marBottom w:val="0"/>
                      <w:divBdr>
                        <w:top w:val="single" w:sz="2" w:space="0" w:color="auto"/>
                        <w:left w:val="single" w:sz="2" w:space="0" w:color="auto"/>
                        <w:bottom w:val="single" w:sz="2" w:space="0" w:color="auto"/>
                        <w:right w:val="single" w:sz="2" w:space="0" w:color="auto"/>
                      </w:divBdr>
                      <w:divsChild>
                        <w:div w:id="1763722969">
                          <w:marLeft w:val="0"/>
                          <w:marRight w:val="0"/>
                          <w:marTop w:val="0"/>
                          <w:marBottom w:val="0"/>
                          <w:divBdr>
                            <w:top w:val="single" w:sz="2" w:space="0" w:color="auto"/>
                            <w:left w:val="single" w:sz="2" w:space="0" w:color="auto"/>
                            <w:bottom w:val="single" w:sz="2" w:space="0" w:color="auto"/>
                            <w:right w:val="single" w:sz="2" w:space="0" w:color="auto"/>
                          </w:divBdr>
                          <w:divsChild>
                            <w:div w:id="296767880">
                              <w:marLeft w:val="15"/>
                              <w:marRight w:val="0"/>
                              <w:marTop w:val="0"/>
                              <w:marBottom w:val="0"/>
                              <w:divBdr>
                                <w:top w:val="single" w:sz="2" w:space="0" w:color="auto"/>
                                <w:left w:val="single" w:sz="2" w:space="0" w:color="auto"/>
                                <w:bottom w:val="single" w:sz="2" w:space="0" w:color="auto"/>
                                <w:right w:val="single" w:sz="2" w:space="0" w:color="auto"/>
                              </w:divBdr>
                              <w:divsChild>
                                <w:div w:id="1087193655">
                                  <w:marLeft w:val="0"/>
                                  <w:marRight w:val="0"/>
                                  <w:marTop w:val="0"/>
                                  <w:marBottom w:val="0"/>
                                  <w:divBdr>
                                    <w:top w:val="single" w:sz="2" w:space="0" w:color="auto"/>
                                    <w:left w:val="single" w:sz="2" w:space="0" w:color="auto"/>
                                    <w:bottom w:val="single" w:sz="2" w:space="0" w:color="auto"/>
                                    <w:right w:val="single" w:sz="2" w:space="0" w:color="auto"/>
                                  </w:divBdr>
                                  <w:divsChild>
                                    <w:div w:id="824202454">
                                      <w:marLeft w:val="0"/>
                                      <w:marRight w:val="0"/>
                                      <w:marTop w:val="0"/>
                                      <w:marBottom w:val="0"/>
                                      <w:divBdr>
                                        <w:top w:val="single" w:sz="2" w:space="0" w:color="auto"/>
                                        <w:left w:val="single" w:sz="2" w:space="0" w:color="auto"/>
                                        <w:bottom w:val="single" w:sz="2" w:space="0" w:color="auto"/>
                                        <w:right w:val="single" w:sz="2" w:space="0" w:color="auto"/>
                                      </w:divBdr>
                                      <w:divsChild>
                                        <w:div w:id="1509367828">
                                          <w:marLeft w:val="0"/>
                                          <w:marRight w:val="0"/>
                                          <w:marTop w:val="0"/>
                                          <w:marBottom w:val="0"/>
                                          <w:divBdr>
                                            <w:top w:val="single" w:sz="2" w:space="0" w:color="auto"/>
                                            <w:left w:val="single" w:sz="2" w:space="0" w:color="auto"/>
                                            <w:bottom w:val="single" w:sz="2" w:space="0" w:color="auto"/>
                                            <w:right w:val="single" w:sz="2" w:space="0" w:color="auto"/>
                                          </w:divBdr>
                                        </w:div>
                                      </w:divsChild>
                                    </w:div>
                                    <w:div w:id="907377774">
                                      <w:marLeft w:val="0"/>
                                      <w:marRight w:val="0"/>
                                      <w:marTop w:val="0"/>
                                      <w:marBottom w:val="0"/>
                                      <w:divBdr>
                                        <w:top w:val="single" w:sz="2" w:space="0" w:color="auto"/>
                                        <w:left w:val="single" w:sz="2" w:space="0" w:color="auto"/>
                                        <w:bottom w:val="single" w:sz="2" w:space="0" w:color="auto"/>
                                        <w:right w:val="single" w:sz="2" w:space="0" w:color="auto"/>
                                      </w:divBdr>
                                    </w:div>
                                  </w:divsChild>
                                </w:div>
                                <w:div w:id="1913003150">
                                  <w:marLeft w:val="0"/>
                                  <w:marRight w:val="0"/>
                                  <w:marTop w:val="0"/>
                                  <w:marBottom w:val="0"/>
                                  <w:divBdr>
                                    <w:top w:val="single" w:sz="2" w:space="0" w:color="auto"/>
                                    <w:left w:val="single" w:sz="2" w:space="0" w:color="auto"/>
                                    <w:bottom w:val="single" w:sz="2" w:space="0" w:color="auto"/>
                                    <w:right w:val="single" w:sz="2" w:space="0" w:color="auto"/>
                                  </w:divBdr>
                                  <w:divsChild>
                                    <w:div w:id="710883391">
                                      <w:marLeft w:val="0"/>
                                      <w:marRight w:val="0"/>
                                      <w:marTop w:val="0"/>
                                      <w:marBottom w:val="0"/>
                                      <w:divBdr>
                                        <w:top w:val="single" w:sz="2" w:space="0" w:color="auto"/>
                                        <w:left w:val="single" w:sz="2" w:space="0" w:color="auto"/>
                                        <w:bottom w:val="single" w:sz="2" w:space="0" w:color="auto"/>
                                        <w:right w:val="single" w:sz="2" w:space="0" w:color="auto"/>
                                      </w:divBdr>
                                      <w:divsChild>
                                        <w:div w:id="1087312875">
                                          <w:marLeft w:val="0"/>
                                          <w:marRight w:val="0"/>
                                          <w:marTop w:val="0"/>
                                          <w:marBottom w:val="0"/>
                                          <w:divBdr>
                                            <w:top w:val="single" w:sz="2" w:space="0" w:color="auto"/>
                                            <w:left w:val="single" w:sz="2" w:space="0" w:color="auto"/>
                                            <w:bottom w:val="single" w:sz="2" w:space="0" w:color="auto"/>
                                            <w:right w:val="single" w:sz="2" w:space="0" w:color="auto"/>
                                          </w:divBdr>
                                          <w:divsChild>
                                            <w:div w:id="16003301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01512258">
                      <w:marLeft w:val="0"/>
                      <w:marRight w:val="0"/>
                      <w:marTop w:val="0"/>
                      <w:marBottom w:val="0"/>
                      <w:divBdr>
                        <w:top w:val="single" w:sz="2" w:space="0" w:color="auto"/>
                        <w:left w:val="single" w:sz="2" w:space="0" w:color="auto"/>
                        <w:bottom w:val="single" w:sz="2" w:space="0" w:color="auto"/>
                        <w:right w:val="single" w:sz="2" w:space="0" w:color="auto"/>
                      </w:divBdr>
                      <w:divsChild>
                        <w:div w:id="965891591">
                          <w:marLeft w:val="0"/>
                          <w:marRight w:val="0"/>
                          <w:marTop w:val="0"/>
                          <w:marBottom w:val="0"/>
                          <w:divBdr>
                            <w:top w:val="single" w:sz="2" w:space="0" w:color="auto"/>
                            <w:left w:val="single" w:sz="2" w:space="0" w:color="auto"/>
                            <w:bottom w:val="single" w:sz="2" w:space="0" w:color="auto"/>
                            <w:right w:val="single" w:sz="2" w:space="0" w:color="auto"/>
                          </w:divBdr>
                          <w:divsChild>
                            <w:div w:id="2077900859">
                              <w:marLeft w:val="0"/>
                              <w:marRight w:val="0"/>
                              <w:marTop w:val="0"/>
                              <w:marBottom w:val="0"/>
                              <w:divBdr>
                                <w:top w:val="single" w:sz="2" w:space="0" w:color="auto"/>
                                <w:left w:val="single" w:sz="2" w:space="0" w:color="auto"/>
                                <w:bottom w:val="single" w:sz="2" w:space="0" w:color="auto"/>
                                <w:right w:val="single" w:sz="2" w:space="0" w:color="auto"/>
                              </w:divBdr>
                              <w:divsChild>
                                <w:div w:id="1279950229">
                                  <w:marLeft w:val="0"/>
                                  <w:marRight w:val="0"/>
                                  <w:marTop w:val="0"/>
                                  <w:marBottom w:val="0"/>
                                  <w:divBdr>
                                    <w:top w:val="single" w:sz="2" w:space="0" w:color="auto"/>
                                    <w:left w:val="single" w:sz="2" w:space="0" w:color="auto"/>
                                    <w:bottom w:val="single" w:sz="2" w:space="0" w:color="auto"/>
                                    <w:right w:val="single" w:sz="2" w:space="0" w:color="auto"/>
                                  </w:divBdr>
                                  <w:divsChild>
                                    <w:div w:id="70809000">
                                      <w:marLeft w:val="0"/>
                                      <w:marRight w:val="0"/>
                                      <w:marTop w:val="0"/>
                                      <w:marBottom w:val="0"/>
                                      <w:divBdr>
                                        <w:top w:val="single" w:sz="2" w:space="0" w:color="auto"/>
                                        <w:left w:val="single" w:sz="2" w:space="0" w:color="auto"/>
                                        <w:bottom w:val="single" w:sz="2" w:space="0" w:color="auto"/>
                                        <w:right w:val="single" w:sz="2" w:space="0" w:color="auto"/>
                                      </w:divBdr>
                                      <w:divsChild>
                                        <w:div w:id="1818104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156158">
                                  <w:marLeft w:val="0"/>
                                  <w:marRight w:val="0"/>
                                  <w:marTop w:val="0"/>
                                  <w:marBottom w:val="0"/>
                                  <w:divBdr>
                                    <w:top w:val="single" w:sz="2" w:space="0" w:color="auto"/>
                                    <w:left w:val="single" w:sz="2" w:space="0" w:color="auto"/>
                                    <w:bottom w:val="single" w:sz="2" w:space="0" w:color="auto"/>
                                    <w:right w:val="single" w:sz="2" w:space="0" w:color="auto"/>
                                  </w:divBdr>
                                  <w:divsChild>
                                    <w:div w:id="299500621">
                                      <w:marLeft w:val="0"/>
                                      <w:marRight w:val="0"/>
                                      <w:marTop w:val="0"/>
                                      <w:marBottom w:val="0"/>
                                      <w:divBdr>
                                        <w:top w:val="single" w:sz="2" w:space="0" w:color="auto"/>
                                        <w:left w:val="single" w:sz="2" w:space="0" w:color="auto"/>
                                        <w:bottom w:val="single" w:sz="2" w:space="0" w:color="auto"/>
                                        <w:right w:val="single" w:sz="2" w:space="0" w:color="auto"/>
                                      </w:divBdr>
                                      <w:divsChild>
                                        <w:div w:id="656345719">
                                          <w:marLeft w:val="0"/>
                                          <w:marRight w:val="0"/>
                                          <w:marTop w:val="0"/>
                                          <w:marBottom w:val="0"/>
                                          <w:divBdr>
                                            <w:top w:val="single" w:sz="2" w:space="0" w:color="auto"/>
                                            <w:left w:val="single" w:sz="2" w:space="0" w:color="auto"/>
                                            <w:bottom w:val="single" w:sz="2" w:space="0" w:color="auto"/>
                                            <w:right w:val="single" w:sz="2" w:space="0" w:color="auto"/>
                                          </w:divBdr>
                                          <w:divsChild>
                                            <w:div w:id="19151643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1015793">
                      <w:marLeft w:val="0"/>
                      <w:marRight w:val="0"/>
                      <w:marTop w:val="0"/>
                      <w:marBottom w:val="0"/>
                      <w:divBdr>
                        <w:top w:val="single" w:sz="2" w:space="0" w:color="auto"/>
                        <w:left w:val="single" w:sz="2" w:space="0" w:color="auto"/>
                        <w:bottom w:val="single" w:sz="2" w:space="0" w:color="auto"/>
                        <w:right w:val="single" w:sz="2" w:space="0" w:color="auto"/>
                      </w:divBdr>
                      <w:divsChild>
                        <w:div w:id="402678649">
                          <w:marLeft w:val="0"/>
                          <w:marRight w:val="0"/>
                          <w:marTop w:val="0"/>
                          <w:marBottom w:val="0"/>
                          <w:divBdr>
                            <w:top w:val="single" w:sz="2" w:space="0" w:color="auto"/>
                            <w:left w:val="single" w:sz="2" w:space="0" w:color="auto"/>
                            <w:bottom w:val="single" w:sz="2" w:space="0" w:color="auto"/>
                            <w:right w:val="single" w:sz="2" w:space="0" w:color="auto"/>
                          </w:divBdr>
                          <w:divsChild>
                            <w:div w:id="2089571471">
                              <w:marLeft w:val="0"/>
                              <w:marRight w:val="0"/>
                              <w:marTop w:val="0"/>
                              <w:marBottom w:val="0"/>
                              <w:divBdr>
                                <w:top w:val="single" w:sz="2" w:space="0" w:color="auto"/>
                                <w:left w:val="single" w:sz="2" w:space="0" w:color="auto"/>
                                <w:bottom w:val="single" w:sz="2" w:space="0" w:color="auto"/>
                                <w:right w:val="single" w:sz="2" w:space="0" w:color="auto"/>
                              </w:divBdr>
                              <w:divsChild>
                                <w:div w:id="1445462409">
                                  <w:marLeft w:val="0"/>
                                  <w:marRight w:val="0"/>
                                  <w:marTop w:val="0"/>
                                  <w:marBottom w:val="0"/>
                                  <w:divBdr>
                                    <w:top w:val="single" w:sz="2" w:space="0" w:color="auto"/>
                                    <w:left w:val="single" w:sz="2" w:space="0" w:color="auto"/>
                                    <w:bottom w:val="single" w:sz="2" w:space="0" w:color="auto"/>
                                    <w:right w:val="single" w:sz="2" w:space="0" w:color="auto"/>
                                  </w:divBdr>
                                  <w:divsChild>
                                    <w:div w:id="923220294">
                                      <w:marLeft w:val="0"/>
                                      <w:marRight w:val="0"/>
                                      <w:marTop w:val="0"/>
                                      <w:marBottom w:val="0"/>
                                      <w:divBdr>
                                        <w:top w:val="single" w:sz="2" w:space="0" w:color="auto"/>
                                        <w:left w:val="single" w:sz="2" w:space="0" w:color="auto"/>
                                        <w:bottom w:val="single" w:sz="2" w:space="0" w:color="auto"/>
                                        <w:right w:val="single" w:sz="2" w:space="0" w:color="auto"/>
                                      </w:divBdr>
                                      <w:divsChild>
                                        <w:div w:id="1867330370">
                                          <w:marLeft w:val="0"/>
                                          <w:marRight w:val="0"/>
                                          <w:marTop w:val="0"/>
                                          <w:marBottom w:val="0"/>
                                          <w:divBdr>
                                            <w:top w:val="single" w:sz="2" w:space="0" w:color="auto"/>
                                            <w:left w:val="single" w:sz="2" w:space="0" w:color="auto"/>
                                            <w:bottom w:val="single" w:sz="2" w:space="0" w:color="auto"/>
                                            <w:right w:val="single" w:sz="2" w:space="0" w:color="auto"/>
                                          </w:divBdr>
                                        </w:div>
                                        <w:div w:id="1016888767">
                                          <w:marLeft w:val="0"/>
                                          <w:marRight w:val="0"/>
                                          <w:marTop w:val="0"/>
                                          <w:marBottom w:val="0"/>
                                          <w:divBdr>
                                            <w:top w:val="single" w:sz="2" w:space="0" w:color="auto"/>
                                            <w:left w:val="single" w:sz="2" w:space="0" w:color="auto"/>
                                            <w:bottom w:val="single" w:sz="2" w:space="0" w:color="auto"/>
                                            <w:right w:val="single" w:sz="2" w:space="0" w:color="auto"/>
                                          </w:divBdr>
                                          <w:divsChild>
                                            <w:div w:id="131603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11059746">
                              <w:marLeft w:val="15"/>
                              <w:marRight w:val="0"/>
                              <w:marTop w:val="0"/>
                              <w:marBottom w:val="0"/>
                              <w:divBdr>
                                <w:top w:val="single" w:sz="2" w:space="0" w:color="auto"/>
                                <w:left w:val="single" w:sz="2" w:space="0" w:color="auto"/>
                                <w:bottom w:val="single" w:sz="2" w:space="0" w:color="auto"/>
                                <w:right w:val="single" w:sz="2" w:space="0" w:color="auto"/>
                              </w:divBdr>
                              <w:divsChild>
                                <w:div w:id="1190492670">
                                  <w:marLeft w:val="0"/>
                                  <w:marRight w:val="0"/>
                                  <w:marTop w:val="0"/>
                                  <w:marBottom w:val="0"/>
                                  <w:divBdr>
                                    <w:top w:val="single" w:sz="2" w:space="0" w:color="auto"/>
                                    <w:left w:val="single" w:sz="2" w:space="0" w:color="auto"/>
                                    <w:bottom w:val="single" w:sz="2" w:space="0" w:color="auto"/>
                                    <w:right w:val="single" w:sz="2" w:space="0" w:color="auto"/>
                                  </w:divBdr>
                                  <w:divsChild>
                                    <w:div w:id="116991094">
                                      <w:marLeft w:val="0"/>
                                      <w:marRight w:val="0"/>
                                      <w:marTop w:val="0"/>
                                      <w:marBottom w:val="0"/>
                                      <w:divBdr>
                                        <w:top w:val="single" w:sz="2" w:space="0" w:color="auto"/>
                                        <w:left w:val="single" w:sz="2" w:space="0" w:color="auto"/>
                                        <w:bottom w:val="single" w:sz="2" w:space="0" w:color="auto"/>
                                        <w:right w:val="single" w:sz="2" w:space="0" w:color="auto"/>
                                      </w:divBdr>
                                      <w:divsChild>
                                        <w:div w:id="278073068">
                                          <w:marLeft w:val="0"/>
                                          <w:marRight w:val="0"/>
                                          <w:marTop w:val="0"/>
                                          <w:marBottom w:val="0"/>
                                          <w:divBdr>
                                            <w:top w:val="single" w:sz="2" w:space="0" w:color="auto"/>
                                            <w:left w:val="single" w:sz="2" w:space="0" w:color="auto"/>
                                            <w:bottom w:val="single" w:sz="2" w:space="0" w:color="auto"/>
                                            <w:right w:val="single" w:sz="2" w:space="0" w:color="auto"/>
                                          </w:divBdr>
                                        </w:div>
                                      </w:divsChild>
                                    </w:div>
                                    <w:div w:id="1325158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07131580">
                      <w:marLeft w:val="0"/>
                      <w:marRight w:val="0"/>
                      <w:marTop w:val="0"/>
                      <w:marBottom w:val="0"/>
                      <w:divBdr>
                        <w:top w:val="single" w:sz="2" w:space="0" w:color="auto"/>
                        <w:left w:val="single" w:sz="2" w:space="0" w:color="auto"/>
                        <w:bottom w:val="single" w:sz="2" w:space="0" w:color="auto"/>
                        <w:right w:val="single" w:sz="2" w:space="0" w:color="auto"/>
                      </w:divBdr>
                      <w:divsChild>
                        <w:div w:id="401606773">
                          <w:marLeft w:val="0"/>
                          <w:marRight w:val="0"/>
                          <w:marTop w:val="0"/>
                          <w:marBottom w:val="0"/>
                          <w:divBdr>
                            <w:top w:val="single" w:sz="2" w:space="0" w:color="auto"/>
                            <w:left w:val="single" w:sz="2" w:space="0" w:color="auto"/>
                            <w:bottom w:val="single" w:sz="2" w:space="0" w:color="auto"/>
                            <w:right w:val="single" w:sz="2" w:space="0" w:color="auto"/>
                          </w:divBdr>
                          <w:divsChild>
                            <w:div w:id="2122065613">
                              <w:marLeft w:val="0"/>
                              <w:marRight w:val="0"/>
                              <w:marTop w:val="0"/>
                              <w:marBottom w:val="0"/>
                              <w:divBdr>
                                <w:top w:val="single" w:sz="2" w:space="0" w:color="auto"/>
                                <w:left w:val="single" w:sz="2" w:space="0" w:color="auto"/>
                                <w:bottom w:val="single" w:sz="2" w:space="0" w:color="auto"/>
                                <w:right w:val="single" w:sz="2" w:space="0" w:color="auto"/>
                              </w:divBdr>
                              <w:divsChild>
                                <w:div w:id="547650395">
                                  <w:marLeft w:val="0"/>
                                  <w:marRight w:val="0"/>
                                  <w:marTop w:val="0"/>
                                  <w:marBottom w:val="0"/>
                                  <w:divBdr>
                                    <w:top w:val="single" w:sz="2" w:space="0" w:color="auto"/>
                                    <w:left w:val="single" w:sz="2" w:space="0" w:color="auto"/>
                                    <w:bottom w:val="single" w:sz="2" w:space="0" w:color="auto"/>
                                    <w:right w:val="single" w:sz="2" w:space="0" w:color="auto"/>
                                  </w:divBdr>
                                  <w:divsChild>
                                    <w:div w:id="470942344">
                                      <w:marLeft w:val="0"/>
                                      <w:marRight w:val="0"/>
                                      <w:marTop w:val="0"/>
                                      <w:marBottom w:val="0"/>
                                      <w:divBdr>
                                        <w:top w:val="single" w:sz="2" w:space="0" w:color="auto"/>
                                        <w:left w:val="single" w:sz="2" w:space="0" w:color="auto"/>
                                        <w:bottom w:val="single" w:sz="2" w:space="0" w:color="auto"/>
                                        <w:right w:val="single" w:sz="2" w:space="0" w:color="auto"/>
                                      </w:divBdr>
                                      <w:divsChild>
                                        <w:div w:id="5094919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54997873">
                                  <w:marLeft w:val="0"/>
                                  <w:marRight w:val="0"/>
                                  <w:marTop w:val="0"/>
                                  <w:marBottom w:val="0"/>
                                  <w:divBdr>
                                    <w:top w:val="single" w:sz="2" w:space="0" w:color="auto"/>
                                    <w:left w:val="single" w:sz="2" w:space="0" w:color="auto"/>
                                    <w:bottom w:val="single" w:sz="2" w:space="0" w:color="auto"/>
                                    <w:right w:val="single" w:sz="2" w:space="0" w:color="auto"/>
                                  </w:divBdr>
                                  <w:divsChild>
                                    <w:div w:id="1857958637">
                                      <w:marLeft w:val="0"/>
                                      <w:marRight w:val="0"/>
                                      <w:marTop w:val="0"/>
                                      <w:marBottom w:val="0"/>
                                      <w:divBdr>
                                        <w:top w:val="single" w:sz="2" w:space="0" w:color="auto"/>
                                        <w:left w:val="single" w:sz="2" w:space="0" w:color="auto"/>
                                        <w:bottom w:val="single" w:sz="2" w:space="0" w:color="auto"/>
                                        <w:right w:val="single" w:sz="2" w:space="0" w:color="auto"/>
                                      </w:divBdr>
                                      <w:divsChild>
                                        <w:div w:id="717899564">
                                          <w:marLeft w:val="0"/>
                                          <w:marRight w:val="0"/>
                                          <w:marTop w:val="0"/>
                                          <w:marBottom w:val="0"/>
                                          <w:divBdr>
                                            <w:top w:val="single" w:sz="2" w:space="0" w:color="auto"/>
                                            <w:left w:val="single" w:sz="2" w:space="0" w:color="auto"/>
                                            <w:bottom w:val="single" w:sz="2" w:space="0" w:color="auto"/>
                                            <w:right w:val="single" w:sz="2" w:space="0" w:color="auto"/>
                                          </w:divBdr>
                                          <w:divsChild>
                                            <w:div w:id="187840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68777165">
                      <w:marLeft w:val="0"/>
                      <w:marRight w:val="0"/>
                      <w:marTop w:val="0"/>
                      <w:marBottom w:val="0"/>
                      <w:divBdr>
                        <w:top w:val="single" w:sz="2" w:space="0" w:color="auto"/>
                        <w:left w:val="single" w:sz="2" w:space="0" w:color="auto"/>
                        <w:bottom w:val="single" w:sz="2" w:space="0" w:color="auto"/>
                        <w:right w:val="single" w:sz="2" w:space="0" w:color="auto"/>
                      </w:divBdr>
                      <w:divsChild>
                        <w:div w:id="1165433946">
                          <w:marLeft w:val="0"/>
                          <w:marRight w:val="0"/>
                          <w:marTop w:val="0"/>
                          <w:marBottom w:val="0"/>
                          <w:divBdr>
                            <w:top w:val="single" w:sz="2" w:space="0" w:color="auto"/>
                            <w:left w:val="single" w:sz="2" w:space="0" w:color="auto"/>
                            <w:bottom w:val="single" w:sz="2" w:space="0" w:color="auto"/>
                            <w:right w:val="single" w:sz="2" w:space="0" w:color="auto"/>
                          </w:divBdr>
                          <w:divsChild>
                            <w:div w:id="911811101">
                              <w:marLeft w:val="15"/>
                              <w:marRight w:val="0"/>
                              <w:marTop w:val="0"/>
                              <w:marBottom w:val="0"/>
                              <w:divBdr>
                                <w:top w:val="single" w:sz="2" w:space="0" w:color="auto"/>
                                <w:left w:val="single" w:sz="2" w:space="0" w:color="auto"/>
                                <w:bottom w:val="single" w:sz="2" w:space="0" w:color="auto"/>
                                <w:right w:val="single" w:sz="2" w:space="0" w:color="auto"/>
                              </w:divBdr>
                              <w:divsChild>
                                <w:div w:id="1617247772">
                                  <w:marLeft w:val="0"/>
                                  <w:marRight w:val="0"/>
                                  <w:marTop w:val="0"/>
                                  <w:marBottom w:val="0"/>
                                  <w:divBdr>
                                    <w:top w:val="single" w:sz="2" w:space="0" w:color="auto"/>
                                    <w:left w:val="single" w:sz="2" w:space="0" w:color="auto"/>
                                    <w:bottom w:val="single" w:sz="2" w:space="0" w:color="auto"/>
                                    <w:right w:val="single" w:sz="2" w:space="0" w:color="auto"/>
                                  </w:divBdr>
                                  <w:divsChild>
                                    <w:div w:id="868225440">
                                      <w:marLeft w:val="0"/>
                                      <w:marRight w:val="0"/>
                                      <w:marTop w:val="0"/>
                                      <w:marBottom w:val="0"/>
                                      <w:divBdr>
                                        <w:top w:val="single" w:sz="2" w:space="0" w:color="auto"/>
                                        <w:left w:val="single" w:sz="2" w:space="0" w:color="auto"/>
                                        <w:bottom w:val="single" w:sz="2" w:space="0" w:color="auto"/>
                                        <w:right w:val="single" w:sz="2" w:space="0" w:color="auto"/>
                                      </w:divBdr>
                                      <w:divsChild>
                                        <w:div w:id="2123449103">
                                          <w:marLeft w:val="0"/>
                                          <w:marRight w:val="0"/>
                                          <w:marTop w:val="0"/>
                                          <w:marBottom w:val="0"/>
                                          <w:divBdr>
                                            <w:top w:val="single" w:sz="2" w:space="0" w:color="auto"/>
                                            <w:left w:val="single" w:sz="2" w:space="0" w:color="auto"/>
                                            <w:bottom w:val="single" w:sz="2" w:space="0" w:color="auto"/>
                                            <w:right w:val="single" w:sz="2" w:space="0" w:color="auto"/>
                                          </w:divBdr>
                                        </w:div>
                                      </w:divsChild>
                                    </w:div>
                                    <w:div w:id="1147404627">
                                      <w:marLeft w:val="0"/>
                                      <w:marRight w:val="0"/>
                                      <w:marTop w:val="0"/>
                                      <w:marBottom w:val="0"/>
                                      <w:divBdr>
                                        <w:top w:val="single" w:sz="2" w:space="0" w:color="auto"/>
                                        <w:left w:val="single" w:sz="2" w:space="0" w:color="auto"/>
                                        <w:bottom w:val="single" w:sz="2" w:space="0" w:color="auto"/>
                                        <w:right w:val="single" w:sz="2" w:space="0" w:color="auto"/>
                                      </w:divBdr>
                                    </w:div>
                                  </w:divsChild>
                                </w:div>
                                <w:div w:id="1471094400">
                                  <w:marLeft w:val="0"/>
                                  <w:marRight w:val="0"/>
                                  <w:marTop w:val="0"/>
                                  <w:marBottom w:val="0"/>
                                  <w:divBdr>
                                    <w:top w:val="single" w:sz="2" w:space="0" w:color="auto"/>
                                    <w:left w:val="single" w:sz="2" w:space="0" w:color="auto"/>
                                    <w:bottom w:val="single" w:sz="2" w:space="0" w:color="auto"/>
                                    <w:right w:val="single" w:sz="2" w:space="0" w:color="auto"/>
                                  </w:divBdr>
                                  <w:divsChild>
                                    <w:div w:id="2039230983">
                                      <w:marLeft w:val="0"/>
                                      <w:marRight w:val="0"/>
                                      <w:marTop w:val="0"/>
                                      <w:marBottom w:val="0"/>
                                      <w:divBdr>
                                        <w:top w:val="single" w:sz="2" w:space="0" w:color="auto"/>
                                        <w:left w:val="single" w:sz="2" w:space="0" w:color="auto"/>
                                        <w:bottom w:val="single" w:sz="2" w:space="0" w:color="auto"/>
                                        <w:right w:val="single" w:sz="2" w:space="0" w:color="auto"/>
                                      </w:divBdr>
                                      <w:divsChild>
                                        <w:div w:id="358972768">
                                          <w:marLeft w:val="0"/>
                                          <w:marRight w:val="0"/>
                                          <w:marTop w:val="0"/>
                                          <w:marBottom w:val="0"/>
                                          <w:divBdr>
                                            <w:top w:val="single" w:sz="2" w:space="0" w:color="auto"/>
                                            <w:left w:val="single" w:sz="2" w:space="0" w:color="auto"/>
                                            <w:bottom w:val="single" w:sz="2" w:space="0" w:color="auto"/>
                                            <w:right w:val="single" w:sz="2" w:space="0" w:color="auto"/>
                                          </w:divBdr>
                                          <w:divsChild>
                                            <w:div w:id="16673177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92595507">
                      <w:marLeft w:val="0"/>
                      <w:marRight w:val="0"/>
                      <w:marTop w:val="0"/>
                      <w:marBottom w:val="0"/>
                      <w:divBdr>
                        <w:top w:val="single" w:sz="2" w:space="0" w:color="auto"/>
                        <w:left w:val="single" w:sz="2" w:space="0" w:color="auto"/>
                        <w:bottom w:val="single" w:sz="2" w:space="0" w:color="auto"/>
                        <w:right w:val="single" w:sz="2" w:space="0" w:color="auto"/>
                      </w:divBdr>
                      <w:divsChild>
                        <w:div w:id="1243249515">
                          <w:marLeft w:val="0"/>
                          <w:marRight w:val="0"/>
                          <w:marTop w:val="0"/>
                          <w:marBottom w:val="0"/>
                          <w:divBdr>
                            <w:top w:val="single" w:sz="2" w:space="0" w:color="auto"/>
                            <w:left w:val="single" w:sz="2" w:space="0" w:color="auto"/>
                            <w:bottom w:val="single" w:sz="2" w:space="0" w:color="auto"/>
                            <w:right w:val="single" w:sz="2" w:space="0" w:color="auto"/>
                          </w:divBdr>
                          <w:divsChild>
                            <w:div w:id="1612590455">
                              <w:marLeft w:val="0"/>
                              <w:marRight w:val="0"/>
                              <w:marTop w:val="0"/>
                              <w:marBottom w:val="0"/>
                              <w:divBdr>
                                <w:top w:val="single" w:sz="2" w:space="0" w:color="auto"/>
                                <w:left w:val="single" w:sz="2" w:space="0" w:color="auto"/>
                                <w:bottom w:val="single" w:sz="2" w:space="0" w:color="auto"/>
                                <w:right w:val="single" w:sz="2" w:space="0" w:color="auto"/>
                              </w:divBdr>
                              <w:divsChild>
                                <w:div w:id="1576285391">
                                  <w:marLeft w:val="0"/>
                                  <w:marRight w:val="0"/>
                                  <w:marTop w:val="0"/>
                                  <w:marBottom w:val="0"/>
                                  <w:divBdr>
                                    <w:top w:val="single" w:sz="2" w:space="0" w:color="auto"/>
                                    <w:left w:val="single" w:sz="2" w:space="0" w:color="auto"/>
                                    <w:bottom w:val="single" w:sz="2" w:space="0" w:color="auto"/>
                                    <w:right w:val="single" w:sz="2" w:space="0" w:color="auto"/>
                                  </w:divBdr>
                                  <w:divsChild>
                                    <w:div w:id="9643657">
                                      <w:marLeft w:val="0"/>
                                      <w:marRight w:val="0"/>
                                      <w:marTop w:val="0"/>
                                      <w:marBottom w:val="0"/>
                                      <w:divBdr>
                                        <w:top w:val="single" w:sz="2" w:space="0" w:color="auto"/>
                                        <w:left w:val="single" w:sz="2" w:space="0" w:color="auto"/>
                                        <w:bottom w:val="single" w:sz="2" w:space="0" w:color="auto"/>
                                        <w:right w:val="single" w:sz="2" w:space="0" w:color="auto"/>
                                      </w:divBdr>
                                      <w:divsChild>
                                        <w:div w:id="9318146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64810078">
                                  <w:marLeft w:val="0"/>
                                  <w:marRight w:val="0"/>
                                  <w:marTop w:val="0"/>
                                  <w:marBottom w:val="0"/>
                                  <w:divBdr>
                                    <w:top w:val="single" w:sz="2" w:space="0" w:color="auto"/>
                                    <w:left w:val="single" w:sz="2" w:space="0" w:color="auto"/>
                                    <w:bottom w:val="single" w:sz="2" w:space="0" w:color="auto"/>
                                    <w:right w:val="single" w:sz="2" w:space="0" w:color="auto"/>
                                  </w:divBdr>
                                  <w:divsChild>
                                    <w:div w:id="910194103">
                                      <w:marLeft w:val="0"/>
                                      <w:marRight w:val="0"/>
                                      <w:marTop w:val="0"/>
                                      <w:marBottom w:val="0"/>
                                      <w:divBdr>
                                        <w:top w:val="single" w:sz="2" w:space="0" w:color="auto"/>
                                        <w:left w:val="single" w:sz="2" w:space="0" w:color="auto"/>
                                        <w:bottom w:val="single" w:sz="2" w:space="0" w:color="auto"/>
                                        <w:right w:val="single" w:sz="2" w:space="0" w:color="auto"/>
                                      </w:divBdr>
                                      <w:divsChild>
                                        <w:div w:id="1385955473">
                                          <w:marLeft w:val="0"/>
                                          <w:marRight w:val="0"/>
                                          <w:marTop w:val="0"/>
                                          <w:marBottom w:val="0"/>
                                          <w:divBdr>
                                            <w:top w:val="single" w:sz="2" w:space="0" w:color="auto"/>
                                            <w:left w:val="single" w:sz="2" w:space="0" w:color="auto"/>
                                            <w:bottom w:val="single" w:sz="2" w:space="0" w:color="auto"/>
                                            <w:right w:val="single" w:sz="2" w:space="0" w:color="auto"/>
                                          </w:divBdr>
                                          <w:divsChild>
                                            <w:div w:id="2839680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54452280">
                      <w:marLeft w:val="0"/>
                      <w:marRight w:val="0"/>
                      <w:marTop w:val="0"/>
                      <w:marBottom w:val="0"/>
                      <w:divBdr>
                        <w:top w:val="single" w:sz="2" w:space="0" w:color="auto"/>
                        <w:left w:val="single" w:sz="2" w:space="0" w:color="auto"/>
                        <w:bottom w:val="single" w:sz="2" w:space="0" w:color="auto"/>
                        <w:right w:val="single" w:sz="2" w:space="0" w:color="auto"/>
                      </w:divBdr>
                      <w:divsChild>
                        <w:div w:id="1157499652">
                          <w:marLeft w:val="0"/>
                          <w:marRight w:val="0"/>
                          <w:marTop w:val="0"/>
                          <w:marBottom w:val="0"/>
                          <w:divBdr>
                            <w:top w:val="single" w:sz="2" w:space="0" w:color="auto"/>
                            <w:left w:val="single" w:sz="2" w:space="0" w:color="auto"/>
                            <w:bottom w:val="single" w:sz="2" w:space="0" w:color="auto"/>
                            <w:right w:val="single" w:sz="2" w:space="0" w:color="auto"/>
                          </w:divBdr>
                          <w:divsChild>
                            <w:div w:id="1373916811">
                              <w:marLeft w:val="15"/>
                              <w:marRight w:val="0"/>
                              <w:marTop w:val="0"/>
                              <w:marBottom w:val="0"/>
                              <w:divBdr>
                                <w:top w:val="single" w:sz="2" w:space="0" w:color="auto"/>
                                <w:left w:val="single" w:sz="2" w:space="0" w:color="auto"/>
                                <w:bottom w:val="single" w:sz="2" w:space="0" w:color="auto"/>
                                <w:right w:val="single" w:sz="2" w:space="0" w:color="auto"/>
                              </w:divBdr>
                              <w:divsChild>
                                <w:div w:id="855852290">
                                  <w:marLeft w:val="0"/>
                                  <w:marRight w:val="0"/>
                                  <w:marTop w:val="0"/>
                                  <w:marBottom w:val="0"/>
                                  <w:divBdr>
                                    <w:top w:val="single" w:sz="2" w:space="0" w:color="auto"/>
                                    <w:left w:val="single" w:sz="2" w:space="0" w:color="auto"/>
                                    <w:bottom w:val="single" w:sz="2" w:space="0" w:color="auto"/>
                                    <w:right w:val="single" w:sz="2" w:space="0" w:color="auto"/>
                                  </w:divBdr>
                                  <w:divsChild>
                                    <w:div w:id="218637571">
                                      <w:marLeft w:val="0"/>
                                      <w:marRight w:val="0"/>
                                      <w:marTop w:val="0"/>
                                      <w:marBottom w:val="0"/>
                                      <w:divBdr>
                                        <w:top w:val="single" w:sz="2" w:space="0" w:color="auto"/>
                                        <w:left w:val="single" w:sz="2" w:space="0" w:color="auto"/>
                                        <w:bottom w:val="single" w:sz="2" w:space="0" w:color="auto"/>
                                        <w:right w:val="single" w:sz="2" w:space="0" w:color="auto"/>
                                      </w:divBdr>
                                      <w:divsChild>
                                        <w:div w:id="1244948461">
                                          <w:marLeft w:val="0"/>
                                          <w:marRight w:val="0"/>
                                          <w:marTop w:val="0"/>
                                          <w:marBottom w:val="0"/>
                                          <w:divBdr>
                                            <w:top w:val="single" w:sz="2" w:space="0" w:color="auto"/>
                                            <w:left w:val="single" w:sz="2" w:space="0" w:color="auto"/>
                                            <w:bottom w:val="single" w:sz="2" w:space="0" w:color="auto"/>
                                            <w:right w:val="single" w:sz="2" w:space="0" w:color="auto"/>
                                          </w:divBdr>
                                        </w:div>
                                      </w:divsChild>
                                    </w:div>
                                    <w:div w:id="2037195152">
                                      <w:marLeft w:val="0"/>
                                      <w:marRight w:val="0"/>
                                      <w:marTop w:val="0"/>
                                      <w:marBottom w:val="0"/>
                                      <w:divBdr>
                                        <w:top w:val="single" w:sz="2" w:space="0" w:color="auto"/>
                                        <w:left w:val="single" w:sz="2" w:space="0" w:color="auto"/>
                                        <w:bottom w:val="single" w:sz="2" w:space="0" w:color="auto"/>
                                        <w:right w:val="single" w:sz="2" w:space="0" w:color="auto"/>
                                      </w:divBdr>
                                    </w:div>
                                  </w:divsChild>
                                </w:div>
                                <w:div w:id="1137529450">
                                  <w:marLeft w:val="0"/>
                                  <w:marRight w:val="0"/>
                                  <w:marTop w:val="0"/>
                                  <w:marBottom w:val="0"/>
                                  <w:divBdr>
                                    <w:top w:val="single" w:sz="2" w:space="0" w:color="auto"/>
                                    <w:left w:val="single" w:sz="2" w:space="0" w:color="auto"/>
                                    <w:bottom w:val="single" w:sz="2" w:space="0" w:color="auto"/>
                                    <w:right w:val="single" w:sz="2" w:space="0" w:color="auto"/>
                                  </w:divBdr>
                                  <w:divsChild>
                                    <w:div w:id="846868195">
                                      <w:marLeft w:val="0"/>
                                      <w:marRight w:val="0"/>
                                      <w:marTop w:val="0"/>
                                      <w:marBottom w:val="0"/>
                                      <w:divBdr>
                                        <w:top w:val="single" w:sz="2" w:space="0" w:color="auto"/>
                                        <w:left w:val="single" w:sz="2" w:space="0" w:color="auto"/>
                                        <w:bottom w:val="single" w:sz="2" w:space="0" w:color="auto"/>
                                        <w:right w:val="single" w:sz="2" w:space="0" w:color="auto"/>
                                      </w:divBdr>
                                      <w:divsChild>
                                        <w:div w:id="1928003809">
                                          <w:marLeft w:val="0"/>
                                          <w:marRight w:val="0"/>
                                          <w:marTop w:val="0"/>
                                          <w:marBottom w:val="0"/>
                                          <w:divBdr>
                                            <w:top w:val="single" w:sz="2" w:space="0" w:color="auto"/>
                                            <w:left w:val="single" w:sz="2" w:space="0" w:color="auto"/>
                                            <w:bottom w:val="single" w:sz="2" w:space="0" w:color="auto"/>
                                            <w:right w:val="single" w:sz="2" w:space="0" w:color="auto"/>
                                          </w:divBdr>
                                          <w:divsChild>
                                            <w:div w:id="17464912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49802006">
                      <w:marLeft w:val="0"/>
                      <w:marRight w:val="0"/>
                      <w:marTop w:val="0"/>
                      <w:marBottom w:val="0"/>
                      <w:divBdr>
                        <w:top w:val="single" w:sz="2" w:space="0" w:color="auto"/>
                        <w:left w:val="single" w:sz="2" w:space="0" w:color="auto"/>
                        <w:bottom w:val="single" w:sz="2" w:space="0" w:color="auto"/>
                        <w:right w:val="single" w:sz="2" w:space="0" w:color="auto"/>
                      </w:divBdr>
                      <w:divsChild>
                        <w:div w:id="1315142556">
                          <w:marLeft w:val="0"/>
                          <w:marRight w:val="0"/>
                          <w:marTop w:val="0"/>
                          <w:marBottom w:val="0"/>
                          <w:divBdr>
                            <w:top w:val="single" w:sz="2" w:space="0" w:color="auto"/>
                            <w:left w:val="single" w:sz="2" w:space="0" w:color="auto"/>
                            <w:bottom w:val="single" w:sz="2" w:space="0" w:color="auto"/>
                            <w:right w:val="single" w:sz="2" w:space="0" w:color="auto"/>
                          </w:divBdr>
                          <w:divsChild>
                            <w:div w:id="387918963">
                              <w:marLeft w:val="0"/>
                              <w:marRight w:val="0"/>
                              <w:marTop w:val="0"/>
                              <w:marBottom w:val="0"/>
                              <w:divBdr>
                                <w:top w:val="single" w:sz="2" w:space="0" w:color="auto"/>
                                <w:left w:val="single" w:sz="2" w:space="0" w:color="auto"/>
                                <w:bottom w:val="single" w:sz="2" w:space="0" w:color="auto"/>
                                <w:right w:val="single" w:sz="2" w:space="0" w:color="auto"/>
                              </w:divBdr>
                              <w:divsChild>
                                <w:div w:id="1299871574">
                                  <w:marLeft w:val="0"/>
                                  <w:marRight w:val="0"/>
                                  <w:marTop w:val="0"/>
                                  <w:marBottom w:val="0"/>
                                  <w:divBdr>
                                    <w:top w:val="single" w:sz="2" w:space="0" w:color="auto"/>
                                    <w:left w:val="single" w:sz="2" w:space="0" w:color="auto"/>
                                    <w:bottom w:val="single" w:sz="2" w:space="0" w:color="auto"/>
                                    <w:right w:val="single" w:sz="2" w:space="0" w:color="auto"/>
                                  </w:divBdr>
                                  <w:divsChild>
                                    <w:div w:id="1644506260">
                                      <w:marLeft w:val="0"/>
                                      <w:marRight w:val="0"/>
                                      <w:marTop w:val="0"/>
                                      <w:marBottom w:val="0"/>
                                      <w:divBdr>
                                        <w:top w:val="single" w:sz="2" w:space="0" w:color="auto"/>
                                        <w:left w:val="single" w:sz="2" w:space="0" w:color="auto"/>
                                        <w:bottom w:val="single" w:sz="2" w:space="0" w:color="auto"/>
                                        <w:right w:val="single" w:sz="2" w:space="0" w:color="auto"/>
                                      </w:divBdr>
                                      <w:divsChild>
                                        <w:div w:id="733046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0714148">
                                  <w:marLeft w:val="0"/>
                                  <w:marRight w:val="0"/>
                                  <w:marTop w:val="0"/>
                                  <w:marBottom w:val="0"/>
                                  <w:divBdr>
                                    <w:top w:val="single" w:sz="2" w:space="0" w:color="auto"/>
                                    <w:left w:val="single" w:sz="2" w:space="0" w:color="auto"/>
                                    <w:bottom w:val="single" w:sz="2" w:space="0" w:color="auto"/>
                                    <w:right w:val="single" w:sz="2" w:space="0" w:color="auto"/>
                                  </w:divBdr>
                                  <w:divsChild>
                                    <w:div w:id="169416292">
                                      <w:marLeft w:val="0"/>
                                      <w:marRight w:val="0"/>
                                      <w:marTop w:val="0"/>
                                      <w:marBottom w:val="0"/>
                                      <w:divBdr>
                                        <w:top w:val="single" w:sz="2" w:space="0" w:color="auto"/>
                                        <w:left w:val="single" w:sz="2" w:space="0" w:color="auto"/>
                                        <w:bottom w:val="single" w:sz="2" w:space="0" w:color="auto"/>
                                        <w:right w:val="single" w:sz="2" w:space="0" w:color="auto"/>
                                      </w:divBdr>
                                      <w:divsChild>
                                        <w:div w:id="819998156">
                                          <w:marLeft w:val="0"/>
                                          <w:marRight w:val="0"/>
                                          <w:marTop w:val="0"/>
                                          <w:marBottom w:val="0"/>
                                          <w:divBdr>
                                            <w:top w:val="single" w:sz="2" w:space="0" w:color="auto"/>
                                            <w:left w:val="single" w:sz="2" w:space="0" w:color="auto"/>
                                            <w:bottom w:val="single" w:sz="2" w:space="0" w:color="auto"/>
                                            <w:right w:val="single" w:sz="2" w:space="0" w:color="auto"/>
                                          </w:divBdr>
                                          <w:divsChild>
                                            <w:div w:id="13588947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7059457">
                                  <w:marLeft w:val="0"/>
                                  <w:marRight w:val="0"/>
                                  <w:marTop w:val="0"/>
                                  <w:marBottom w:val="0"/>
                                  <w:divBdr>
                                    <w:top w:val="single" w:sz="2" w:space="0" w:color="auto"/>
                                    <w:left w:val="single" w:sz="2" w:space="0" w:color="auto"/>
                                    <w:bottom w:val="single" w:sz="2" w:space="0" w:color="auto"/>
                                    <w:right w:val="single" w:sz="2" w:space="0" w:color="auto"/>
                                  </w:divBdr>
                                  <w:divsChild>
                                    <w:div w:id="2831928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8175267">
                      <w:marLeft w:val="0"/>
                      <w:marRight w:val="0"/>
                      <w:marTop w:val="0"/>
                      <w:marBottom w:val="0"/>
                      <w:divBdr>
                        <w:top w:val="single" w:sz="2" w:space="0" w:color="auto"/>
                        <w:left w:val="single" w:sz="2" w:space="0" w:color="auto"/>
                        <w:bottom w:val="single" w:sz="2" w:space="0" w:color="auto"/>
                        <w:right w:val="single" w:sz="2" w:space="0" w:color="auto"/>
                      </w:divBdr>
                      <w:divsChild>
                        <w:div w:id="1308165556">
                          <w:marLeft w:val="0"/>
                          <w:marRight w:val="0"/>
                          <w:marTop w:val="0"/>
                          <w:marBottom w:val="0"/>
                          <w:divBdr>
                            <w:top w:val="single" w:sz="2" w:space="0" w:color="auto"/>
                            <w:left w:val="single" w:sz="2" w:space="0" w:color="auto"/>
                            <w:bottom w:val="single" w:sz="2" w:space="0" w:color="auto"/>
                            <w:right w:val="single" w:sz="2" w:space="0" w:color="auto"/>
                          </w:divBdr>
                          <w:divsChild>
                            <w:div w:id="994141289">
                              <w:marLeft w:val="0"/>
                              <w:marRight w:val="0"/>
                              <w:marTop w:val="0"/>
                              <w:marBottom w:val="0"/>
                              <w:divBdr>
                                <w:top w:val="single" w:sz="2" w:space="0" w:color="auto"/>
                                <w:left w:val="single" w:sz="2" w:space="0" w:color="auto"/>
                                <w:bottom w:val="single" w:sz="2" w:space="0" w:color="auto"/>
                                <w:right w:val="single" w:sz="2" w:space="0" w:color="auto"/>
                              </w:divBdr>
                              <w:divsChild>
                                <w:div w:id="512109696">
                                  <w:marLeft w:val="0"/>
                                  <w:marRight w:val="0"/>
                                  <w:marTop w:val="0"/>
                                  <w:marBottom w:val="0"/>
                                  <w:divBdr>
                                    <w:top w:val="single" w:sz="2" w:space="0" w:color="auto"/>
                                    <w:left w:val="single" w:sz="2" w:space="0" w:color="auto"/>
                                    <w:bottom w:val="single" w:sz="2" w:space="0" w:color="auto"/>
                                    <w:right w:val="single" w:sz="2" w:space="0" w:color="auto"/>
                                  </w:divBdr>
                                  <w:divsChild>
                                    <w:div w:id="1100224991">
                                      <w:marLeft w:val="0"/>
                                      <w:marRight w:val="0"/>
                                      <w:marTop w:val="0"/>
                                      <w:marBottom w:val="0"/>
                                      <w:divBdr>
                                        <w:top w:val="single" w:sz="2" w:space="0" w:color="auto"/>
                                        <w:left w:val="single" w:sz="2" w:space="0" w:color="auto"/>
                                        <w:bottom w:val="single" w:sz="2" w:space="0" w:color="auto"/>
                                        <w:right w:val="single" w:sz="2" w:space="0" w:color="auto"/>
                                      </w:divBdr>
                                      <w:divsChild>
                                        <w:div w:id="1135100743">
                                          <w:marLeft w:val="0"/>
                                          <w:marRight w:val="0"/>
                                          <w:marTop w:val="0"/>
                                          <w:marBottom w:val="0"/>
                                          <w:divBdr>
                                            <w:top w:val="single" w:sz="2" w:space="0" w:color="auto"/>
                                            <w:left w:val="single" w:sz="2" w:space="0" w:color="auto"/>
                                            <w:bottom w:val="single" w:sz="2" w:space="0" w:color="auto"/>
                                            <w:right w:val="single" w:sz="2" w:space="0" w:color="auto"/>
                                          </w:divBdr>
                                        </w:div>
                                        <w:div w:id="147327162">
                                          <w:marLeft w:val="0"/>
                                          <w:marRight w:val="0"/>
                                          <w:marTop w:val="0"/>
                                          <w:marBottom w:val="0"/>
                                          <w:divBdr>
                                            <w:top w:val="single" w:sz="2" w:space="0" w:color="auto"/>
                                            <w:left w:val="single" w:sz="2" w:space="0" w:color="auto"/>
                                            <w:bottom w:val="single" w:sz="2" w:space="0" w:color="auto"/>
                                            <w:right w:val="single" w:sz="2" w:space="0" w:color="auto"/>
                                          </w:divBdr>
                                          <w:divsChild>
                                            <w:div w:id="636951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15518161">
                              <w:marLeft w:val="15"/>
                              <w:marRight w:val="0"/>
                              <w:marTop w:val="0"/>
                              <w:marBottom w:val="0"/>
                              <w:divBdr>
                                <w:top w:val="single" w:sz="2" w:space="0" w:color="auto"/>
                                <w:left w:val="single" w:sz="2" w:space="0" w:color="auto"/>
                                <w:bottom w:val="single" w:sz="2" w:space="0" w:color="auto"/>
                                <w:right w:val="single" w:sz="2" w:space="0" w:color="auto"/>
                              </w:divBdr>
                              <w:divsChild>
                                <w:div w:id="1112289119">
                                  <w:marLeft w:val="0"/>
                                  <w:marRight w:val="0"/>
                                  <w:marTop w:val="0"/>
                                  <w:marBottom w:val="0"/>
                                  <w:divBdr>
                                    <w:top w:val="single" w:sz="2" w:space="0" w:color="auto"/>
                                    <w:left w:val="single" w:sz="2" w:space="0" w:color="auto"/>
                                    <w:bottom w:val="single" w:sz="2" w:space="0" w:color="auto"/>
                                    <w:right w:val="single" w:sz="2" w:space="0" w:color="auto"/>
                                  </w:divBdr>
                                  <w:divsChild>
                                    <w:div w:id="924993597">
                                      <w:marLeft w:val="0"/>
                                      <w:marRight w:val="0"/>
                                      <w:marTop w:val="0"/>
                                      <w:marBottom w:val="0"/>
                                      <w:divBdr>
                                        <w:top w:val="single" w:sz="2" w:space="0" w:color="auto"/>
                                        <w:left w:val="single" w:sz="2" w:space="0" w:color="auto"/>
                                        <w:bottom w:val="single" w:sz="2" w:space="0" w:color="auto"/>
                                        <w:right w:val="single" w:sz="2" w:space="0" w:color="auto"/>
                                      </w:divBdr>
                                      <w:divsChild>
                                        <w:div w:id="832915282">
                                          <w:marLeft w:val="0"/>
                                          <w:marRight w:val="0"/>
                                          <w:marTop w:val="0"/>
                                          <w:marBottom w:val="0"/>
                                          <w:divBdr>
                                            <w:top w:val="single" w:sz="2" w:space="0" w:color="auto"/>
                                            <w:left w:val="single" w:sz="2" w:space="0" w:color="auto"/>
                                            <w:bottom w:val="single" w:sz="2" w:space="0" w:color="auto"/>
                                            <w:right w:val="single" w:sz="2" w:space="0" w:color="auto"/>
                                          </w:divBdr>
                                        </w:div>
                                      </w:divsChild>
                                    </w:div>
                                    <w:div w:id="15013122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59509448">
                      <w:marLeft w:val="0"/>
                      <w:marRight w:val="0"/>
                      <w:marTop w:val="0"/>
                      <w:marBottom w:val="0"/>
                      <w:divBdr>
                        <w:top w:val="single" w:sz="2" w:space="0" w:color="auto"/>
                        <w:left w:val="single" w:sz="2" w:space="0" w:color="auto"/>
                        <w:bottom w:val="single" w:sz="2" w:space="0" w:color="auto"/>
                        <w:right w:val="single" w:sz="2" w:space="0" w:color="auto"/>
                      </w:divBdr>
                      <w:divsChild>
                        <w:div w:id="247082063">
                          <w:marLeft w:val="0"/>
                          <w:marRight w:val="0"/>
                          <w:marTop w:val="0"/>
                          <w:marBottom w:val="0"/>
                          <w:divBdr>
                            <w:top w:val="single" w:sz="2" w:space="0" w:color="auto"/>
                            <w:left w:val="single" w:sz="2" w:space="0" w:color="auto"/>
                            <w:bottom w:val="single" w:sz="2" w:space="0" w:color="auto"/>
                            <w:right w:val="single" w:sz="2" w:space="0" w:color="auto"/>
                          </w:divBdr>
                          <w:divsChild>
                            <w:div w:id="1688560057">
                              <w:marLeft w:val="0"/>
                              <w:marRight w:val="0"/>
                              <w:marTop w:val="0"/>
                              <w:marBottom w:val="0"/>
                              <w:divBdr>
                                <w:top w:val="single" w:sz="2" w:space="0" w:color="auto"/>
                                <w:left w:val="single" w:sz="2" w:space="0" w:color="auto"/>
                                <w:bottom w:val="single" w:sz="2" w:space="0" w:color="auto"/>
                                <w:right w:val="single" w:sz="2" w:space="0" w:color="auto"/>
                              </w:divBdr>
                              <w:divsChild>
                                <w:div w:id="2079588805">
                                  <w:marLeft w:val="0"/>
                                  <w:marRight w:val="0"/>
                                  <w:marTop w:val="0"/>
                                  <w:marBottom w:val="0"/>
                                  <w:divBdr>
                                    <w:top w:val="single" w:sz="2" w:space="0" w:color="auto"/>
                                    <w:left w:val="single" w:sz="2" w:space="0" w:color="auto"/>
                                    <w:bottom w:val="single" w:sz="2" w:space="0" w:color="auto"/>
                                    <w:right w:val="single" w:sz="2" w:space="0" w:color="auto"/>
                                  </w:divBdr>
                                  <w:divsChild>
                                    <w:div w:id="1785539867">
                                      <w:marLeft w:val="0"/>
                                      <w:marRight w:val="0"/>
                                      <w:marTop w:val="0"/>
                                      <w:marBottom w:val="0"/>
                                      <w:divBdr>
                                        <w:top w:val="single" w:sz="2" w:space="0" w:color="auto"/>
                                        <w:left w:val="single" w:sz="2" w:space="0" w:color="auto"/>
                                        <w:bottom w:val="single" w:sz="2" w:space="0" w:color="auto"/>
                                        <w:right w:val="single" w:sz="2" w:space="0" w:color="auto"/>
                                      </w:divBdr>
                                      <w:divsChild>
                                        <w:div w:id="12479572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4123116">
                                  <w:marLeft w:val="0"/>
                                  <w:marRight w:val="0"/>
                                  <w:marTop w:val="0"/>
                                  <w:marBottom w:val="0"/>
                                  <w:divBdr>
                                    <w:top w:val="single" w:sz="2" w:space="0" w:color="auto"/>
                                    <w:left w:val="single" w:sz="2" w:space="0" w:color="auto"/>
                                    <w:bottom w:val="single" w:sz="2" w:space="0" w:color="auto"/>
                                    <w:right w:val="single" w:sz="2" w:space="0" w:color="auto"/>
                                  </w:divBdr>
                                  <w:divsChild>
                                    <w:div w:id="367338351">
                                      <w:marLeft w:val="0"/>
                                      <w:marRight w:val="0"/>
                                      <w:marTop w:val="0"/>
                                      <w:marBottom w:val="0"/>
                                      <w:divBdr>
                                        <w:top w:val="single" w:sz="2" w:space="0" w:color="auto"/>
                                        <w:left w:val="single" w:sz="2" w:space="0" w:color="auto"/>
                                        <w:bottom w:val="single" w:sz="2" w:space="0" w:color="auto"/>
                                        <w:right w:val="single" w:sz="2" w:space="0" w:color="auto"/>
                                      </w:divBdr>
                                      <w:divsChild>
                                        <w:div w:id="1098451349">
                                          <w:marLeft w:val="0"/>
                                          <w:marRight w:val="0"/>
                                          <w:marTop w:val="0"/>
                                          <w:marBottom w:val="0"/>
                                          <w:divBdr>
                                            <w:top w:val="single" w:sz="2" w:space="0" w:color="auto"/>
                                            <w:left w:val="single" w:sz="2" w:space="0" w:color="auto"/>
                                            <w:bottom w:val="single" w:sz="2" w:space="0" w:color="auto"/>
                                            <w:right w:val="single" w:sz="2" w:space="0" w:color="auto"/>
                                          </w:divBdr>
                                          <w:divsChild>
                                            <w:div w:id="1608736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5643764">
                                  <w:marLeft w:val="0"/>
                                  <w:marRight w:val="0"/>
                                  <w:marTop w:val="0"/>
                                  <w:marBottom w:val="0"/>
                                  <w:divBdr>
                                    <w:top w:val="single" w:sz="2" w:space="0" w:color="auto"/>
                                    <w:left w:val="single" w:sz="2" w:space="0" w:color="auto"/>
                                    <w:bottom w:val="single" w:sz="2" w:space="0" w:color="auto"/>
                                    <w:right w:val="single" w:sz="2" w:space="0" w:color="auto"/>
                                  </w:divBdr>
                                  <w:divsChild>
                                    <w:div w:id="2023897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77824909">
                      <w:marLeft w:val="0"/>
                      <w:marRight w:val="0"/>
                      <w:marTop w:val="0"/>
                      <w:marBottom w:val="0"/>
                      <w:divBdr>
                        <w:top w:val="single" w:sz="2" w:space="0" w:color="auto"/>
                        <w:left w:val="single" w:sz="2" w:space="0" w:color="auto"/>
                        <w:bottom w:val="single" w:sz="2" w:space="0" w:color="auto"/>
                        <w:right w:val="single" w:sz="2" w:space="0" w:color="auto"/>
                      </w:divBdr>
                      <w:divsChild>
                        <w:div w:id="1495804330">
                          <w:marLeft w:val="0"/>
                          <w:marRight w:val="0"/>
                          <w:marTop w:val="0"/>
                          <w:marBottom w:val="0"/>
                          <w:divBdr>
                            <w:top w:val="single" w:sz="2" w:space="0" w:color="auto"/>
                            <w:left w:val="single" w:sz="2" w:space="0" w:color="auto"/>
                            <w:bottom w:val="single" w:sz="2" w:space="0" w:color="auto"/>
                            <w:right w:val="single" w:sz="2" w:space="0" w:color="auto"/>
                          </w:divBdr>
                          <w:divsChild>
                            <w:div w:id="629091824">
                              <w:marLeft w:val="15"/>
                              <w:marRight w:val="0"/>
                              <w:marTop w:val="0"/>
                              <w:marBottom w:val="0"/>
                              <w:divBdr>
                                <w:top w:val="single" w:sz="2" w:space="0" w:color="auto"/>
                                <w:left w:val="single" w:sz="2" w:space="0" w:color="auto"/>
                                <w:bottom w:val="single" w:sz="2" w:space="0" w:color="auto"/>
                                <w:right w:val="single" w:sz="2" w:space="0" w:color="auto"/>
                              </w:divBdr>
                              <w:divsChild>
                                <w:div w:id="1631201656">
                                  <w:marLeft w:val="0"/>
                                  <w:marRight w:val="0"/>
                                  <w:marTop w:val="0"/>
                                  <w:marBottom w:val="0"/>
                                  <w:divBdr>
                                    <w:top w:val="single" w:sz="2" w:space="0" w:color="auto"/>
                                    <w:left w:val="single" w:sz="2" w:space="0" w:color="auto"/>
                                    <w:bottom w:val="single" w:sz="2" w:space="0" w:color="auto"/>
                                    <w:right w:val="single" w:sz="2" w:space="0" w:color="auto"/>
                                  </w:divBdr>
                                  <w:divsChild>
                                    <w:div w:id="189298546">
                                      <w:marLeft w:val="0"/>
                                      <w:marRight w:val="0"/>
                                      <w:marTop w:val="0"/>
                                      <w:marBottom w:val="0"/>
                                      <w:divBdr>
                                        <w:top w:val="single" w:sz="2" w:space="0" w:color="auto"/>
                                        <w:left w:val="single" w:sz="2" w:space="0" w:color="auto"/>
                                        <w:bottom w:val="single" w:sz="2" w:space="0" w:color="auto"/>
                                        <w:right w:val="single" w:sz="2" w:space="0" w:color="auto"/>
                                      </w:divBdr>
                                      <w:divsChild>
                                        <w:div w:id="1450782483">
                                          <w:marLeft w:val="0"/>
                                          <w:marRight w:val="0"/>
                                          <w:marTop w:val="0"/>
                                          <w:marBottom w:val="0"/>
                                          <w:divBdr>
                                            <w:top w:val="single" w:sz="2" w:space="0" w:color="auto"/>
                                            <w:left w:val="single" w:sz="2" w:space="0" w:color="auto"/>
                                            <w:bottom w:val="single" w:sz="2" w:space="0" w:color="auto"/>
                                            <w:right w:val="single" w:sz="2" w:space="0" w:color="auto"/>
                                          </w:divBdr>
                                        </w:div>
                                      </w:divsChild>
                                    </w:div>
                                    <w:div w:id="2024622778">
                                      <w:marLeft w:val="0"/>
                                      <w:marRight w:val="0"/>
                                      <w:marTop w:val="0"/>
                                      <w:marBottom w:val="0"/>
                                      <w:divBdr>
                                        <w:top w:val="single" w:sz="2" w:space="0" w:color="auto"/>
                                        <w:left w:val="single" w:sz="2" w:space="0" w:color="auto"/>
                                        <w:bottom w:val="single" w:sz="2" w:space="0" w:color="auto"/>
                                        <w:right w:val="single" w:sz="2" w:space="0" w:color="auto"/>
                                      </w:divBdr>
                                    </w:div>
                                  </w:divsChild>
                                </w:div>
                                <w:div w:id="985813576">
                                  <w:marLeft w:val="0"/>
                                  <w:marRight w:val="0"/>
                                  <w:marTop w:val="0"/>
                                  <w:marBottom w:val="0"/>
                                  <w:divBdr>
                                    <w:top w:val="single" w:sz="2" w:space="0" w:color="auto"/>
                                    <w:left w:val="single" w:sz="2" w:space="0" w:color="auto"/>
                                    <w:bottom w:val="single" w:sz="2" w:space="0" w:color="auto"/>
                                    <w:right w:val="single" w:sz="2" w:space="0" w:color="auto"/>
                                  </w:divBdr>
                                  <w:divsChild>
                                    <w:div w:id="907302219">
                                      <w:marLeft w:val="0"/>
                                      <w:marRight w:val="0"/>
                                      <w:marTop w:val="0"/>
                                      <w:marBottom w:val="0"/>
                                      <w:divBdr>
                                        <w:top w:val="single" w:sz="2" w:space="0" w:color="auto"/>
                                        <w:left w:val="single" w:sz="2" w:space="0" w:color="auto"/>
                                        <w:bottom w:val="single" w:sz="2" w:space="0" w:color="auto"/>
                                        <w:right w:val="single" w:sz="2" w:space="0" w:color="auto"/>
                                      </w:divBdr>
                                      <w:divsChild>
                                        <w:div w:id="555091176">
                                          <w:marLeft w:val="0"/>
                                          <w:marRight w:val="0"/>
                                          <w:marTop w:val="0"/>
                                          <w:marBottom w:val="0"/>
                                          <w:divBdr>
                                            <w:top w:val="single" w:sz="2" w:space="0" w:color="auto"/>
                                            <w:left w:val="single" w:sz="2" w:space="0" w:color="auto"/>
                                            <w:bottom w:val="single" w:sz="2" w:space="0" w:color="auto"/>
                                            <w:right w:val="single" w:sz="2" w:space="0" w:color="auto"/>
                                          </w:divBdr>
                                          <w:divsChild>
                                            <w:div w:id="20480188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88836874">
                      <w:marLeft w:val="0"/>
                      <w:marRight w:val="0"/>
                      <w:marTop w:val="0"/>
                      <w:marBottom w:val="0"/>
                      <w:divBdr>
                        <w:top w:val="single" w:sz="2" w:space="0" w:color="auto"/>
                        <w:left w:val="single" w:sz="2" w:space="0" w:color="auto"/>
                        <w:bottom w:val="single" w:sz="2" w:space="0" w:color="auto"/>
                        <w:right w:val="single" w:sz="2" w:space="0" w:color="auto"/>
                      </w:divBdr>
                      <w:divsChild>
                        <w:div w:id="409422551">
                          <w:marLeft w:val="0"/>
                          <w:marRight w:val="0"/>
                          <w:marTop w:val="0"/>
                          <w:marBottom w:val="0"/>
                          <w:divBdr>
                            <w:top w:val="single" w:sz="2" w:space="0" w:color="auto"/>
                            <w:left w:val="single" w:sz="2" w:space="0" w:color="auto"/>
                            <w:bottom w:val="single" w:sz="2" w:space="0" w:color="auto"/>
                            <w:right w:val="single" w:sz="2" w:space="0" w:color="auto"/>
                          </w:divBdr>
                          <w:divsChild>
                            <w:div w:id="1994868308">
                              <w:marLeft w:val="0"/>
                              <w:marRight w:val="0"/>
                              <w:marTop w:val="0"/>
                              <w:marBottom w:val="0"/>
                              <w:divBdr>
                                <w:top w:val="single" w:sz="2" w:space="0" w:color="auto"/>
                                <w:left w:val="single" w:sz="2" w:space="0" w:color="auto"/>
                                <w:bottom w:val="single" w:sz="2" w:space="0" w:color="auto"/>
                                <w:right w:val="single" w:sz="2" w:space="0" w:color="auto"/>
                              </w:divBdr>
                              <w:divsChild>
                                <w:div w:id="2075197806">
                                  <w:marLeft w:val="0"/>
                                  <w:marRight w:val="0"/>
                                  <w:marTop w:val="0"/>
                                  <w:marBottom w:val="0"/>
                                  <w:divBdr>
                                    <w:top w:val="single" w:sz="2" w:space="0" w:color="auto"/>
                                    <w:left w:val="single" w:sz="2" w:space="0" w:color="auto"/>
                                    <w:bottom w:val="single" w:sz="2" w:space="0" w:color="auto"/>
                                    <w:right w:val="single" w:sz="2" w:space="0" w:color="auto"/>
                                  </w:divBdr>
                                  <w:divsChild>
                                    <w:div w:id="1582368234">
                                      <w:marLeft w:val="0"/>
                                      <w:marRight w:val="0"/>
                                      <w:marTop w:val="0"/>
                                      <w:marBottom w:val="0"/>
                                      <w:divBdr>
                                        <w:top w:val="single" w:sz="2" w:space="0" w:color="auto"/>
                                        <w:left w:val="single" w:sz="2" w:space="0" w:color="auto"/>
                                        <w:bottom w:val="single" w:sz="2" w:space="0" w:color="auto"/>
                                        <w:right w:val="single" w:sz="2" w:space="0" w:color="auto"/>
                                      </w:divBdr>
                                      <w:divsChild>
                                        <w:div w:id="6876078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24105">
                                  <w:marLeft w:val="0"/>
                                  <w:marRight w:val="0"/>
                                  <w:marTop w:val="0"/>
                                  <w:marBottom w:val="0"/>
                                  <w:divBdr>
                                    <w:top w:val="single" w:sz="2" w:space="0" w:color="auto"/>
                                    <w:left w:val="single" w:sz="2" w:space="0" w:color="auto"/>
                                    <w:bottom w:val="single" w:sz="2" w:space="0" w:color="auto"/>
                                    <w:right w:val="single" w:sz="2" w:space="0" w:color="auto"/>
                                  </w:divBdr>
                                  <w:divsChild>
                                    <w:div w:id="550003469">
                                      <w:marLeft w:val="0"/>
                                      <w:marRight w:val="0"/>
                                      <w:marTop w:val="0"/>
                                      <w:marBottom w:val="0"/>
                                      <w:divBdr>
                                        <w:top w:val="single" w:sz="2" w:space="0" w:color="auto"/>
                                        <w:left w:val="single" w:sz="2" w:space="0" w:color="auto"/>
                                        <w:bottom w:val="single" w:sz="2" w:space="0" w:color="auto"/>
                                        <w:right w:val="single" w:sz="2" w:space="0" w:color="auto"/>
                                      </w:divBdr>
                                      <w:divsChild>
                                        <w:div w:id="1082217966">
                                          <w:marLeft w:val="0"/>
                                          <w:marRight w:val="0"/>
                                          <w:marTop w:val="0"/>
                                          <w:marBottom w:val="0"/>
                                          <w:divBdr>
                                            <w:top w:val="single" w:sz="2" w:space="0" w:color="auto"/>
                                            <w:left w:val="single" w:sz="2" w:space="0" w:color="auto"/>
                                            <w:bottom w:val="single" w:sz="2" w:space="0" w:color="auto"/>
                                            <w:right w:val="single" w:sz="2" w:space="0" w:color="auto"/>
                                          </w:divBdr>
                                          <w:divsChild>
                                            <w:div w:id="17874301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8339576">
                                  <w:marLeft w:val="0"/>
                                  <w:marRight w:val="0"/>
                                  <w:marTop w:val="0"/>
                                  <w:marBottom w:val="0"/>
                                  <w:divBdr>
                                    <w:top w:val="single" w:sz="2" w:space="0" w:color="auto"/>
                                    <w:left w:val="single" w:sz="2" w:space="0" w:color="auto"/>
                                    <w:bottom w:val="single" w:sz="2" w:space="0" w:color="auto"/>
                                    <w:right w:val="single" w:sz="2" w:space="0" w:color="auto"/>
                                  </w:divBdr>
                                  <w:divsChild>
                                    <w:div w:id="25913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55995762">
                      <w:marLeft w:val="0"/>
                      <w:marRight w:val="0"/>
                      <w:marTop w:val="0"/>
                      <w:marBottom w:val="0"/>
                      <w:divBdr>
                        <w:top w:val="single" w:sz="2" w:space="0" w:color="auto"/>
                        <w:left w:val="single" w:sz="2" w:space="0" w:color="auto"/>
                        <w:bottom w:val="single" w:sz="2" w:space="0" w:color="auto"/>
                        <w:right w:val="single" w:sz="2" w:space="0" w:color="auto"/>
                      </w:divBdr>
                      <w:divsChild>
                        <w:div w:id="919220262">
                          <w:marLeft w:val="0"/>
                          <w:marRight w:val="0"/>
                          <w:marTop w:val="0"/>
                          <w:marBottom w:val="0"/>
                          <w:divBdr>
                            <w:top w:val="single" w:sz="2" w:space="0" w:color="auto"/>
                            <w:left w:val="single" w:sz="2" w:space="0" w:color="auto"/>
                            <w:bottom w:val="single" w:sz="2" w:space="0" w:color="auto"/>
                            <w:right w:val="single" w:sz="2" w:space="0" w:color="auto"/>
                          </w:divBdr>
                          <w:divsChild>
                            <w:div w:id="1645235894">
                              <w:marLeft w:val="0"/>
                              <w:marRight w:val="0"/>
                              <w:marTop w:val="0"/>
                              <w:marBottom w:val="0"/>
                              <w:divBdr>
                                <w:top w:val="single" w:sz="2" w:space="0" w:color="auto"/>
                                <w:left w:val="single" w:sz="2" w:space="0" w:color="auto"/>
                                <w:bottom w:val="single" w:sz="2" w:space="0" w:color="auto"/>
                                <w:right w:val="single" w:sz="2" w:space="0" w:color="auto"/>
                              </w:divBdr>
                              <w:divsChild>
                                <w:div w:id="1414551874">
                                  <w:marLeft w:val="0"/>
                                  <w:marRight w:val="0"/>
                                  <w:marTop w:val="0"/>
                                  <w:marBottom w:val="0"/>
                                  <w:divBdr>
                                    <w:top w:val="single" w:sz="2" w:space="0" w:color="auto"/>
                                    <w:left w:val="single" w:sz="2" w:space="0" w:color="auto"/>
                                    <w:bottom w:val="single" w:sz="2" w:space="0" w:color="auto"/>
                                    <w:right w:val="single" w:sz="2" w:space="0" w:color="auto"/>
                                  </w:divBdr>
                                  <w:divsChild>
                                    <w:div w:id="1194879349">
                                      <w:marLeft w:val="0"/>
                                      <w:marRight w:val="0"/>
                                      <w:marTop w:val="0"/>
                                      <w:marBottom w:val="0"/>
                                      <w:divBdr>
                                        <w:top w:val="single" w:sz="2" w:space="0" w:color="auto"/>
                                        <w:left w:val="single" w:sz="2" w:space="0" w:color="auto"/>
                                        <w:bottom w:val="single" w:sz="2" w:space="0" w:color="auto"/>
                                        <w:right w:val="single" w:sz="2" w:space="0" w:color="auto"/>
                                      </w:divBdr>
                                      <w:divsChild>
                                        <w:div w:id="638612098">
                                          <w:marLeft w:val="0"/>
                                          <w:marRight w:val="0"/>
                                          <w:marTop w:val="0"/>
                                          <w:marBottom w:val="0"/>
                                          <w:divBdr>
                                            <w:top w:val="single" w:sz="2" w:space="0" w:color="auto"/>
                                            <w:left w:val="single" w:sz="2" w:space="0" w:color="auto"/>
                                            <w:bottom w:val="single" w:sz="2" w:space="0" w:color="auto"/>
                                            <w:right w:val="single" w:sz="2" w:space="0" w:color="auto"/>
                                          </w:divBdr>
                                        </w:div>
                                        <w:div w:id="1421026161">
                                          <w:marLeft w:val="0"/>
                                          <w:marRight w:val="0"/>
                                          <w:marTop w:val="0"/>
                                          <w:marBottom w:val="0"/>
                                          <w:divBdr>
                                            <w:top w:val="single" w:sz="2" w:space="0" w:color="auto"/>
                                            <w:left w:val="single" w:sz="2" w:space="0" w:color="auto"/>
                                            <w:bottom w:val="single" w:sz="2" w:space="0" w:color="auto"/>
                                            <w:right w:val="single" w:sz="2" w:space="0" w:color="auto"/>
                                          </w:divBdr>
                                          <w:divsChild>
                                            <w:div w:id="553996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08537799">
                              <w:marLeft w:val="15"/>
                              <w:marRight w:val="0"/>
                              <w:marTop w:val="0"/>
                              <w:marBottom w:val="0"/>
                              <w:divBdr>
                                <w:top w:val="single" w:sz="2" w:space="0" w:color="auto"/>
                                <w:left w:val="single" w:sz="2" w:space="0" w:color="auto"/>
                                <w:bottom w:val="single" w:sz="2" w:space="0" w:color="auto"/>
                                <w:right w:val="single" w:sz="2" w:space="0" w:color="auto"/>
                              </w:divBdr>
                              <w:divsChild>
                                <w:div w:id="1269315654">
                                  <w:marLeft w:val="0"/>
                                  <w:marRight w:val="0"/>
                                  <w:marTop w:val="0"/>
                                  <w:marBottom w:val="0"/>
                                  <w:divBdr>
                                    <w:top w:val="single" w:sz="2" w:space="0" w:color="auto"/>
                                    <w:left w:val="single" w:sz="2" w:space="0" w:color="auto"/>
                                    <w:bottom w:val="single" w:sz="2" w:space="0" w:color="auto"/>
                                    <w:right w:val="single" w:sz="2" w:space="0" w:color="auto"/>
                                  </w:divBdr>
                                  <w:divsChild>
                                    <w:div w:id="268976224">
                                      <w:marLeft w:val="0"/>
                                      <w:marRight w:val="0"/>
                                      <w:marTop w:val="0"/>
                                      <w:marBottom w:val="0"/>
                                      <w:divBdr>
                                        <w:top w:val="single" w:sz="2" w:space="0" w:color="auto"/>
                                        <w:left w:val="single" w:sz="2" w:space="0" w:color="auto"/>
                                        <w:bottom w:val="single" w:sz="2" w:space="0" w:color="auto"/>
                                        <w:right w:val="single" w:sz="2" w:space="0" w:color="auto"/>
                                      </w:divBdr>
                                      <w:divsChild>
                                        <w:div w:id="1105078192">
                                          <w:marLeft w:val="0"/>
                                          <w:marRight w:val="0"/>
                                          <w:marTop w:val="0"/>
                                          <w:marBottom w:val="0"/>
                                          <w:divBdr>
                                            <w:top w:val="single" w:sz="2" w:space="0" w:color="auto"/>
                                            <w:left w:val="single" w:sz="2" w:space="0" w:color="auto"/>
                                            <w:bottom w:val="single" w:sz="2" w:space="0" w:color="auto"/>
                                            <w:right w:val="single" w:sz="2" w:space="0" w:color="auto"/>
                                          </w:divBdr>
                                        </w:div>
                                      </w:divsChild>
                                    </w:div>
                                    <w:div w:id="9643097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678681">
                      <w:marLeft w:val="0"/>
                      <w:marRight w:val="0"/>
                      <w:marTop w:val="0"/>
                      <w:marBottom w:val="0"/>
                      <w:divBdr>
                        <w:top w:val="single" w:sz="2" w:space="0" w:color="auto"/>
                        <w:left w:val="single" w:sz="2" w:space="0" w:color="auto"/>
                        <w:bottom w:val="single" w:sz="2" w:space="0" w:color="auto"/>
                        <w:right w:val="single" w:sz="2" w:space="0" w:color="auto"/>
                      </w:divBdr>
                      <w:divsChild>
                        <w:div w:id="749351926">
                          <w:marLeft w:val="0"/>
                          <w:marRight w:val="0"/>
                          <w:marTop w:val="0"/>
                          <w:marBottom w:val="0"/>
                          <w:divBdr>
                            <w:top w:val="single" w:sz="2" w:space="0" w:color="auto"/>
                            <w:left w:val="single" w:sz="2" w:space="0" w:color="auto"/>
                            <w:bottom w:val="single" w:sz="2" w:space="0" w:color="auto"/>
                            <w:right w:val="single" w:sz="2" w:space="0" w:color="auto"/>
                          </w:divBdr>
                          <w:divsChild>
                            <w:div w:id="1983995048">
                              <w:marLeft w:val="0"/>
                              <w:marRight w:val="0"/>
                              <w:marTop w:val="0"/>
                              <w:marBottom w:val="0"/>
                              <w:divBdr>
                                <w:top w:val="single" w:sz="2" w:space="0" w:color="auto"/>
                                <w:left w:val="single" w:sz="2" w:space="0" w:color="auto"/>
                                <w:bottom w:val="single" w:sz="2" w:space="0" w:color="auto"/>
                                <w:right w:val="single" w:sz="2" w:space="0" w:color="auto"/>
                              </w:divBdr>
                              <w:divsChild>
                                <w:div w:id="2003895091">
                                  <w:marLeft w:val="0"/>
                                  <w:marRight w:val="0"/>
                                  <w:marTop w:val="0"/>
                                  <w:marBottom w:val="0"/>
                                  <w:divBdr>
                                    <w:top w:val="single" w:sz="2" w:space="0" w:color="auto"/>
                                    <w:left w:val="single" w:sz="2" w:space="0" w:color="auto"/>
                                    <w:bottom w:val="single" w:sz="2" w:space="0" w:color="auto"/>
                                    <w:right w:val="single" w:sz="2" w:space="0" w:color="auto"/>
                                  </w:divBdr>
                                  <w:divsChild>
                                    <w:div w:id="1242907672">
                                      <w:marLeft w:val="0"/>
                                      <w:marRight w:val="0"/>
                                      <w:marTop w:val="0"/>
                                      <w:marBottom w:val="0"/>
                                      <w:divBdr>
                                        <w:top w:val="single" w:sz="2" w:space="0" w:color="auto"/>
                                        <w:left w:val="single" w:sz="2" w:space="0" w:color="auto"/>
                                        <w:bottom w:val="single" w:sz="2" w:space="0" w:color="auto"/>
                                        <w:right w:val="single" w:sz="2" w:space="0" w:color="auto"/>
                                      </w:divBdr>
                                      <w:divsChild>
                                        <w:div w:id="16602272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4040023">
                                  <w:marLeft w:val="0"/>
                                  <w:marRight w:val="0"/>
                                  <w:marTop w:val="0"/>
                                  <w:marBottom w:val="0"/>
                                  <w:divBdr>
                                    <w:top w:val="single" w:sz="2" w:space="0" w:color="auto"/>
                                    <w:left w:val="single" w:sz="2" w:space="0" w:color="auto"/>
                                    <w:bottom w:val="single" w:sz="2" w:space="0" w:color="auto"/>
                                    <w:right w:val="single" w:sz="2" w:space="0" w:color="auto"/>
                                  </w:divBdr>
                                  <w:divsChild>
                                    <w:div w:id="2119792190">
                                      <w:marLeft w:val="0"/>
                                      <w:marRight w:val="0"/>
                                      <w:marTop w:val="0"/>
                                      <w:marBottom w:val="0"/>
                                      <w:divBdr>
                                        <w:top w:val="single" w:sz="2" w:space="0" w:color="auto"/>
                                        <w:left w:val="single" w:sz="2" w:space="0" w:color="auto"/>
                                        <w:bottom w:val="single" w:sz="2" w:space="0" w:color="auto"/>
                                        <w:right w:val="single" w:sz="2" w:space="0" w:color="auto"/>
                                      </w:divBdr>
                                      <w:divsChild>
                                        <w:div w:id="346909877">
                                          <w:marLeft w:val="0"/>
                                          <w:marRight w:val="0"/>
                                          <w:marTop w:val="0"/>
                                          <w:marBottom w:val="0"/>
                                          <w:divBdr>
                                            <w:top w:val="single" w:sz="2" w:space="0" w:color="auto"/>
                                            <w:left w:val="single" w:sz="2" w:space="0" w:color="auto"/>
                                            <w:bottom w:val="single" w:sz="2" w:space="0" w:color="auto"/>
                                            <w:right w:val="single" w:sz="2" w:space="0" w:color="auto"/>
                                          </w:divBdr>
                                          <w:divsChild>
                                            <w:div w:id="8899951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93290222">
                      <w:marLeft w:val="0"/>
                      <w:marRight w:val="0"/>
                      <w:marTop w:val="0"/>
                      <w:marBottom w:val="0"/>
                      <w:divBdr>
                        <w:top w:val="single" w:sz="2" w:space="0" w:color="auto"/>
                        <w:left w:val="single" w:sz="2" w:space="0" w:color="auto"/>
                        <w:bottom w:val="single" w:sz="2" w:space="0" w:color="auto"/>
                        <w:right w:val="single" w:sz="2" w:space="0" w:color="auto"/>
                      </w:divBdr>
                      <w:divsChild>
                        <w:div w:id="150102075">
                          <w:marLeft w:val="0"/>
                          <w:marRight w:val="0"/>
                          <w:marTop w:val="0"/>
                          <w:marBottom w:val="0"/>
                          <w:divBdr>
                            <w:top w:val="single" w:sz="2" w:space="0" w:color="auto"/>
                            <w:left w:val="single" w:sz="2" w:space="0" w:color="auto"/>
                            <w:bottom w:val="single" w:sz="2" w:space="0" w:color="auto"/>
                            <w:right w:val="single" w:sz="2" w:space="0" w:color="auto"/>
                          </w:divBdr>
                          <w:divsChild>
                            <w:div w:id="526873852">
                              <w:marLeft w:val="15"/>
                              <w:marRight w:val="0"/>
                              <w:marTop w:val="0"/>
                              <w:marBottom w:val="0"/>
                              <w:divBdr>
                                <w:top w:val="single" w:sz="2" w:space="0" w:color="auto"/>
                                <w:left w:val="single" w:sz="2" w:space="0" w:color="auto"/>
                                <w:bottom w:val="single" w:sz="2" w:space="0" w:color="auto"/>
                                <w:right w:val="single" w:sz="2" w:space="0" w:color="auto"/>
                              </w:divBdr>
                              <w:divsChild>
                                <w:div w:id="1393843869">
                                  <w:marLeft w:val="0"/>
                                  <w:marRight w:val="0"/>
                                  <w:marTop w:val="0"/>
                                  <w:marBottom w:val="0"/>
                                  <w:divBdr>
                                    <w:top w:val="single" w:sz="2" w:space="0" w:color="auto"/>
                                    <w:left w:val="single" w:sz="2" w:space="0" w:color="auto"/>
                                    <w:bottom w:val="single" w:sz="2" w:space="0" w:color="auto"/>
                                    <w:right w:val="single" w:sz="2" w:space="0" w:color="auto"/>
                                  </w:divBdr>
                                  <w:divsChild>
                                    <w:div w:id="443693363">
                                      <w:marLeft w:val="0"/>
                                      <w:marRight w:val="0"/>
                                      <w:marTop w:val="0"/>
                                      <w:marBottom w:val="0"/>
                                      <w:divBdr>
                                        <w:top w:val="single" w:sz="2" w:space="0" w:color="auto"/>
                                        <w:left w:val="single" w:sz="2" w:space="0" w:color="auto"/>
                                        <w:bottom w:val="single" w:sz="2" w:space="0" w:color="auto"/>
                                        <w:right w:val="single" w:sz="2" w:space="0" w:color="auto"/>
                                      </w:divBdr>
                                      <w:divsChild>
                                        <w:div w:id="1058742809">
                                          <w:marLeft w:val="0"/>
                                          <w:marRight w:val="0"/>
                                          <w:marTop w:val="0"/>
                                          <w:marBottom w:val="0"/>
                                          <w:divBdr>
                                            <w:top w:val="single" w:sz="2" w:space="0" w:color="auto"/>
                                            <w:left w:val="single" w:sz="2" w:space="0" w:color="auto"/>
                                            <w:bottom w:val="single" w:sz="2" w:space="0" w:color="auto"/>
                                            <w:right w:val="single" w:sz="2" w:space="0" w:color="auto"/>
                                          </w:divBdr>
                                        </w:div>
                                      </w:divsChild>
                                    </w:div>
                                    <w:div w:id="1624538320">
                                      <w:marLeft w:val="0"/>
                                      <w:marRight w:val="0"/>
                                      <w:marTop w:val="0"/>
                                      <w:marBottom w:val="0"/>
                                      <w:divBdr>
                                        <w:top w:val="single" w:sz="2" w:space="0" w:color="auto"/>
                                        <w:left w:val="single" w:sz="2" w:space="0" w:color="auto"/>
                                        <w:bottom w:val="single" w:sz="2" w:space="0" w:color="auto"/>
                                        <w:right w:val="single" w:sz="2" w:space="0" w:color="auto"/>
                                      </w:divBdr>
                                    </w:div>
                                  </w:divsChild>
                                </w:div>
                                <w:div w:id="1487160212">
                                  <w:marLeft w:val="0"/>
                                  <w:marRight w:val="0"/>
                                  <w:marTop w:val="0"/>
                                  <w:marBottom w:val="0"/>
                                  <w:divBdr>
                                    <w:top w:val="single" w:sz="2" w:space="0" w:color="auto"/>
                                    <w:left w:val="single" w:sz="2" w:space="0" w:color="auto"/>
                                    <w:bottom w:val="single" w:sz="2" w:space="0" w:color="auto"/>
                                    <w:right w:val="single" w:sz="2" w:space="0" w:color="auto"/>
                                  </w:divBdr>
                                  <w:divsChild>
                                    <w:div w:id="1506895394">
                                      <w:marLeft w:val="0"/>
                                      <w:marRight w:val="0"/>
                                      <w:marTop w:val="0"/>
                                      <w:marBottom w:val="0"/>
                                      <w:divBdr>
                                        <w:top w:val="single" w:sz="2" w:space="0" w:color="auto"/>
                                        <w:left w:val="single" w:sz="2" w:space="0" w:color="auto"/>
                                        <w:bottom w:val="single" w:sz="2" w:space="0" w:color="auto"/>
                                        <w:right w:val="single" w:sz="2" w:space="0" w:color="auto"/>
                                      </w:divBdr>
                                      <w:divsChild>
                                        <w:div w:id="819031557">
                                          <w:marLeft w:val="0"/>
                                          <w:marRight w:val="0"/>
                                          <w:marTop w:val="0"/>
                                          <w:marBottom w:val="0"/>
                                          <w:divBdr>
                                            <w:top w:val="single" w:sz="2" w:space="0" w:color="auto"/>
                                            <w:left w:val="single" w:sz="2" w:space="0" w:color="auto"/>
                                            <w:bottom w:val="single" w:sz="2" w:space="0" w:color="auto"/>
                                            <w:right w:val="single" w:sz="2" w:space="0" w:color="auto"/>
                                          </w:divBdr>
                                          <w:divsChild>
                                            <w:div w:id="13069330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2116267">
                      <w:marLeft w:val="0"/>
                      <w:marRight w:val="0"/>
                      <w:marTop w:val="0"/>
                      <w:marBottom w:val="0"/>
                      <w:divBdr>
                        <w:top w:val="single" w:sz="2" w:space="0" w:color="auto"/>
                        <w:left w:val="single" w:sz="2" w:space="0" w:color="auto"/>
                        <w:bottom w:val="single" w:sz="2" w:space="0" w:color="auto"/>
                        <w:right w:val="single" w:sz="2" w:space="0" w:color="auto"/>
                      </w:divBdr>
                      <w:divsChild>
                        <w:div w:id="721755125">
                          <w:marLeft w:val="0"/>
                          <w:marRight w:val="0"/>
                          <w:marTop w:val="0"/>
                          <w:marBottom w:val="0"/>
                          <w:divBdr>
                            <w:top w:val="single" w:sz="2" w:space="0" w:color="auto"/>
                            <w:left w:val="single" w:sz="2" w:space="0" w:color="auto"/>
                            <w:bottom w:val="single" w:sz="2" w:space="0" w:color="auto"/>
                            <w:right w:val="single" w:sz="2" w:space="0" w:color="auto"/>
                          </w:divBdr>
                          <w:divsChild>
                            <w:div w:id="388188303">
                              <w:marLeft w:val="0"/>
                              <w:marRight w:val="0"/>
                              <w:marTop w:val="0"/>
                              <w:marBottom w:val="0"/>
                              <w:divBdr>
                                <w:top w:val="single" w:sz="2" w:space="0" w:color="auto"/>
                                <w:left w:val="single" w:sz="2" w:space="0" w:color="auto"/>
                                <w:bottom w:val="single" w:sz="2" w:space="0" w:color="auto"/>
                                <w:right w:val="single" w:sz="2" w:space="0" w:color="auto"/>
                              </w:divBdr>
                              <w:divsChild>
                                <w:div w:id="968825300">
                                  <w:marLeft w:val="0"/>
                                  <w:marRight w:val="0"/>
                                  <w:marTop w:val="0"/>
                                  <w:marBottom w:val="0"/>
                                  <w:divBdr>
                                    <w:top w:val="single" w:sz="2" w:space="0" w:color="auto"/>
                                    <w:left w:val="single" w:sz="2" w:space="0" w:color="auto"/>
                                    <w:bottom w:val="single" w:sz="2" w:space="0" w:color="auto"/>
                                    <w:right w:val="single" w:sz="2" w:space="0" w:color="auto"/>
                                  </w:divBdr>
                                  <w:divsChild>
                                    <w:div w:id="1649169772">
                                      <w:marLeft w:val="0"/>
                                      <w:marRight w:val="0"/>
                                      <w:marTop w:val="0"/>
                                      <w:marBottom w:val="0"/>
                                      <w:divBdr>
                                        <w:top w:val="single" w:sz="2" w:space="0" w:color="auto"/>
                                        <w:left w:val="single" w:sz="2" w:space="0" w:color="auto"/>
                                        <w:bottom w:val="single" w:sz="2" w:space="0" w:color="auto"/>
                                        <w:right w:val="single" w:sz="2" w:space="0" w:color="auto"/>
                                      </w:divBdr>
                                      <w:divsChild>
                                        <w:div w:id="7296223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5334453">
                                  <w:marLeft w:val="0"/>
                                  <w:marRight w:val="0"/>
                                  <w:marTop w:val="0"/>
                                  <w:marBottom w:val="0"/>
                                  <w:divBdr>
                                    <w:top w:val="single" w:sz="2" w:space="0" w:color="auto"/>
                                    <w:left w:val="single" w:sz="2" w:space="0" w:color="auto"/>
                                    <w:bottom w:val="single" w:sz="2" w:space="0" w:color="auto"/>
                                    <w:right w:val="single" w:sz="2" w:space="0" w:color="auto"/>
                                  </w:divBdr>
                                  <w:divsChild>
                                    <w:div w:id="1510678093">
                                      <w:marLeft w:val="0"/>
                                      <w:marRight w:val="0"/>
                                      <w:marTop w:val="0"/>
                                      <w:marBottom w:val="0"/>
                                      <w:divBdr>
                                        <w:top w:val="single" w:sz="2" w:space="0" w:color="auto"/>
                                        <w:left w:val="single" w:sz="2" w:space="0" w:color="auto"/>
                                        <w:bottom w:val="single" w:sz="2" w:space="0" w:color="auto"/>
                                        <w:right w:val="single" w:sz="2" w:space="0" w:color="auto"/>
                                      </w:divBdr>
                                      <w:divsChild>
                                        <w:div w:id="1599799819">
                                          <w:marLeft w:val="0"/>
                                          <w:marRight w:val="0"/>
                                          <w:marTop w:val="0"/>
                                          <w:marBottom w:val="0"/>
                                          <w:divBdr>
                                            <w:top w:val="single" w:sz="2" w:space="0" w:color="auto"/>
                                            <w:left w:val="single" w:sz="2" w:space="0" w:color="auto"/>
                                            <w:bottom w:val="single" w:sz="2" w:space="0" w:color="auto"/>
                                            <w:right w:val="single" w:sz="2" w:space="0" w:color="auto"/>
                                          </w:divBdr>
                                          <w:divsChild>
                                            <w:div w:id="17683836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50713236">
                      <w:marLeft w:val="0"/>
                      <w:marRight w:val="0"/>
                      <w:marTop w:val="0"/>
                      <w:marBottom w:val="0"/>
                      <w:divBdr>
                        <w:top w:val="single" w:sz="2" w:space="0" w:color="auto"/>
                        <w:left w:val="single" w:sz="2" w:space="0" w:color="auto"/>
                        <w:bottom w:val="single" w:sz="2" w:space="0" w:color="auto"/>
                        <w:right w:val="single" w:sz="2" w:space="0" w:color="auto"/>
                      </w:divBdr>
                      <w:divsChild>
                        <w:div w:id="72288128">
                          <w:marLeft w:val="0"/>
                          <w:marRight w:val="0"/>
                          <w:marTop w:val="0"/>
                          <w:marBottom w:val="0"/>
                          <w:divBdr>
                            <w:top w:val="single" w:sz="2" w:space="0" w:color="auto"/>
                            <w:left w:val="single" w:sz="2" w:space="0" w:color="auto"/>
                            <w:bottom w:val="single" w:sz="2" w:space="0" w:color="auto"/>
                            <w:right w:val="single" w:sz="2" w:space="0" w:color="auto"/>
                          </w:divBdr>
                          <w:divsChild>
                            <w:div w:id="1950358864">
                              <w:marLeft w:val="15"/>
                              <w:marRight w:val="0"/>
                              <w:marTop w:val="0"/>
                              <w:marBottom w:val="0"/>
                              <w:divBdr>
                                <w:top w:val="single" w:sz="2" w:space="0" w:color="auto"/>
                                <w:left w:val="single" w:sz="2" w:space="0" w:color="auto"/>
                                <w:bottom w:val="single" w:sz="2" w:space="0" w:color="auto"/>
                                <w:right w:val="single" w:sz="2" w:space="0" w:color="auto"/>
                              </w:divBdr>
                              <w:divsChild>
                                <w:div w:id="1518693006">
                                  <w:marLeft w:val="0"/>
                                  <w:marRight w:val="0"/>
                                  <w:marTop w:val="0"/>
                                  <w:marBottom w:val="0"/>
                                  <w:divBdr>
                                    <w:top w:val="single" w:sz="2" w:space="0" w:color="auto"/>
                                    <w:left w:val="single" w:sz="2" w:space="0" w:color="auto"/>
                                    <w:bottom w:val="single" w:sz="2" w:space="0" w:color="auto"/>
                                    <w:right w:val="single" w:sz="2" w:space="0" w:color="auto"/>
                                  </w:divBdr>
                                  <w:divsChild>
                                    <w:div w:id="1500585380">
                                      <w:marLeft w:val="0"/>
                                      <w:marRight w:val="0"/>
                                      <w:marTop w:val="0"/>
                                      <w:marBottom w:val="0"/>
                                      <w:divBdr>
                                        <w:top w:val="single" w:sz="2" w:space="0" w:color="auto"/>
                                        <w:left w:val="single" w:sz="2" w:space="0" w:color="auto"/>
                                        <w:bottom w:val="single" w:sz="2" w:space="0" w:color="auto"/>
                                        <w:right w:val="single" w:sz="2" w:space="0" w:color="auto"/>
                                      </w:divBdr>
                                      <w:divsChild>
                                        <w:div w:id="1044449373">
                                          <w:marLeft w:val="0"/>
                                          <w:marRight w:val="0"/>
                                          <w:marTop w:val="0"/>
                                          <w:marBottom w:val="0"/>
                                          <w:divBdr>
                                            <w:top w:val="single" w:sz="2" w:space="0" w:color="auto"/>
                                            <w:left w:val="single" w:sz="2" w:space="0" w:color="auto"/>
                                            <w:bottom w:val="single" w:sz="2" w:space="0" w:color="auto"/>
                                            <w:right w:val="single" w:sz="2" w:space="0" w:color="auto"/>
                                          </w:divBdr>
                                        </w:div>
                                      </w:divsChild>
                                    </w:div>
                                    <w:div w:id="608125802">
                                      <w:marLeft w:val="0"/>
                                      <w:marRight w:val="0"/>
                                      <w:marTop w:val="0"/>
                                      <w:marBottom w:val="0"/>
                                      <w:divBdr>
                                        <w:top w:val="single" w:sz="2" w:space="0" w:color="auto"/>
                                        <w:left w:val="single" w:sz="2" w:space="0" w:color="auto"/>
                                        <w:bottom w:val="single" w:sz="2" w:space="0" w:color="auto"/>
                                        <w:right w:val="single" w:sz="2" w:space="0" w:color="auto"/>
                                      </w:divBdr>
                                    </w:div>
                                  </w:divsChild>
                                </w:div>
                                <w:div w:id="942539235">
                                  <w:marLeft w:val="0"/>
                                  <w:marRight w:val="0"/>
                                  <w:marTop w:val="0"/>
                                  <w:marBottom w:val="0"/>
                                  <w:divBdr>
                                    <w:top w:val="single" w:sz="2" w:space="0" w:color="auto"/>
                                    <w:left w:val="single" w:sz="2" w:space="0" w:color="auto"/>
                                    <w:bottom w:val="single" w:sz="2" w:space="0" w:color="auto"/>
                                    <w:right w:val="single" w:sz="2" w:space="0" w:color="auto"/>
                                  </w:divBdr>
                                  <w:divsChild>
                                    <w:div w:id="320888123">
                                      <w:marLeft w:val="0"/>
                                      <w:marRight w:val="0"/>
                                      <w:marTop w:val="0"/>
                                      <w:marBottom w:val="0"/>
                                      <w:divBdr>
                                        <w:top w:val="single" w:sz="2" w:space="0" w:color="auto"/>
                                        <w:left w:val="single" w:sz="2" w:space="0" w:color="auto"/>
                                        <w:bottom w:val="single" w:sz="2" w:space="0" w:color="auto"/>
                                        <w:right w:val="single" w:sz="2" w:space="0" w:color="auto"/>
                                      </w:divBdr>
                                      <w:divsChild>
                                        <w:div w:id="229661713">
                                          <w:marLeft w:val="0"/>
                                          <w:marRight w:val="0"/>
                                          <w:marTop w:val="0"/>
                                          <w:marBottom w:val="0"/>
                                          <w:divBdr>
                                            <w:top w:val="single" w:sz="2" w:space="0" w:color="auto"/>
                                            <w:left w:val="single" w:sz="2" w:space="0" w:color="auto"/>
                                            <w:bottom w:val="single" w:sz="2" w:space="0" w:color="auto"/>
                                            <w:right w:val="single" w:sz="2" w:space="0" w:color="auto"/>
                                          </w:divBdr>
                                          <w:divsChild>
                                            <w:div w:id="17662257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7715791">
                      <w:marLeft w:val="0"/>
                      <w:marRight w:val="0"/>
                      <w:marTop w:val="0"/>
                      <w:marBottom w:val="0"/>
                      <w:divBdr>
                        <w:top w:val="single" w:sz="2" w:space="0" w:color="auto"/>
                        <w:left w:val="single" w:sz="2" w:space="0" w:color="auto"/>
                        <w:bottom w:val="single" w:sz="2" w:space="0" w:color="auto"/>
                        <w:right w:val="single" w:sz="2" w:space="0" w:color="auto"/>
                      </w:divBdr>
                      <w:divsChild>
                        <w:div w:id="1740857708">
                          <w:marLeft w:val="0"/>
                          <w:marRight w:val="0"/>
                          <w:marTop w:val="0"/>
                          <w:marBottom w:val="0"/>
                          <w:divBdr>
                            <w:top w:val="single" w:sz="2" w:space="0" w:color="auto"/>
                            <w:left w:val="single" w:sz="2" w:space="0" w:color="auto"/>
                            <w:bottom w:val="single" w:sz="2" w:space="0" w:color="auto"/>
                            <w:right w:val="single" w:sz="2" w:space="0" w:color="auto"/>
                          </w:divBdr>
                          <w:divsChild>
                            <w:div w:id="1492017725">
                              <w:marLeft w:val="0"/>
                              <w:marRight w:val="0"/>
                              <w:marTop w:val="0"/>
                              <w:marBottom w:val="0"/>
                              <w:divBdr>
                                <w:top w:val="single" w:sz="2" w:space="0" w:color="auto"/>
                                <w:left w:val="single" w:sz="2" w:space="0" w:color="auto"/>
                                <w:bottom w:val="single" w:sz="2" w:space="0" w:color="auto"/>
                                <w:right w:val="single" w:sz="2" w:space="0" w:color="auto"/>
                              </w:divBdr>
                              <w:divsChild>
                                <w:div w:id="900139451">
                                  <w:marLeft w:val="0"/>
                                  <w:marRight w:val="0"/>
                                  <w:marTop w:val="0"/>
                                  <w:marBottom w:val="0"/>
                                  <w:divBdr>
                                    <w:top w:val="single" w:sz="2" w:space="0" w:color="auto"/>
                                    <w:left w:val="single" w:sz="2" w:space="0" w:color="auto"/>
                                    <w:bottom w:val="single" w:sz="2" w:space="0" w:color="auto"/>
                                    <w:right w:val="single" w:sz="2" w:space="0" w:color="auto"/>
                                  </w:divBdr>
                                  <w:divsChild>
                                    <w:div w:id="774985755">
                                      <w:marLeft w:val="0"/>
                                      <w:marRight w:val="0"/>
                                      <w:marTop w:val="0"/>
                                      <w:marBottom w:val="0"/>
                                      <w:divBdr>
                                        <w:top w:val="single" w:sz="2" w:space="0" w:color="auto"/>
                                        <w:left w:val="single" w:sz="2" w:space="0" w:color="auto"/>
                                        <w:bottom w:val="single" w:sz="2" w:space="0" w:color="auto"/>
                                        <w:right w:val="single" w:sz="2" w:space="0" w:color="auto"/>
                                      </w:divBdr>
                                      <w:divsChild>
                                        <w:div w:id="9416869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5696752">
                                  <w:marLeft w:val="0"/>
                                  <w:marRight w:val="0"/>
                                  <w:marTop w:val="0"/>
                                  <w:marBottom w:val="0"/>
                                  <w:divBdr>
                                    <w:top w:val="single" w:sz="2" w:space="0" w:color="auto"/>
                                    <w:left w:val="single" w:sz="2" w:space="0" w:color="auto"/>
                                    <w:bottom w:val="single" w:sz="2" w:space="0" w:color="auto"/>
                                    <w:right w:val="single" w:sz="2" w:space="0" w:color="auto"/>
                                  </w:divBdr>
                                  <w:divsChild>
                                    <w:div w:id="1431200322">
                                      <w:marLeft w:val="0"/>
                                      <w:marRight w:val="0"/>
                                      <w:marTop w:val="0"/>
                                      <w:marBottom w:val="0"/>
                                      <w:divBdr>
                                        <w:top w:val="single" w:sz="2" w:space="0" w:color="auto"/>
                                        <w:left w:val="single" w:sz="2" w:space="0" w:color="auto"/>
                                        <w:bottom w:val="single" w:sz="2" w:space="0" w:color="auto"/>
                                        <w:right w:val="single" w:sz="2" w:space="0" w:color="auto"/>
                                      </w:divBdr>
                                      <w:divsChild>
                                        <w:div w:id="905457176">
                                          <w:marLeft w:val="0"/>
                                          <w:marRight w:val="0"/>
                                          <w:marTop w:val="0"/>
                                          <w:marBottom w:val="0"/>
                                          <w:divBdr>
                                            <w:top w:val="single" w:sz="2" w:space="0" w:color="auto"/>
                                            <w:left w:val="single" w:sz="2" w:space="0" w:color="auto"/>
                                            <w:bottom w:val="single" w:sz="2" w:space="0" w:color="auto"/>
                                            <w:right w:val="single" w:sz="2" w:space="0" w:color="auto"/>
                                          </w:divBdr>
                                          <w:divsChild>
                                            <w:div w:id="13006508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2330259">
                      <w:marLeft w:val="0"/>
                      <w:marRight w:val="0"/>
                      <w:marTop w:val="0"/>
                      <w:marBottom w:val="0"/>
                      <w:divBdr>
                        <w:top w:val="single" w:sz="2" w:space="0" w:color="auto"/>
                        <w:left w:val="single" w:sz="2" w:space="0" w:color="auto"/>
                        <w:bottom w:val="single" w:sz="2" w:space="0" w:color="auto"/>
                        <w:right w:val="single" w:sz="2" w:space="0" w:color="auto"/>
                      </w:divBdr>
                      <w:divsChild>
                        <w:div w:id="1795522536">
                          <w:marLeft w:val="0"/>
                          <w:marRight w:val="0"/>
                          <w:marTop w:val="0"/>
                          <w:marBottom w:val="0"/>
                          <w:divBdr>
                            <w:top w:val="single" w:sz="2" w:space="0" w:color="auto"/>
                            <w:left w:val="single" w:sz="2" w:space="0" w:color="auto"/>
                            <w:bottom w:val="single" w:sz="2" w:space="0" w:color="auto"/>
                            <w:right w:val="single" w:sz="2" w:space="0" w:color="auto"/>
                          </w:divBdr>
                          <w:divsChild>
                            <w:div w:id="898784348">
                              <w:marLeft w:val="15"/>
                              <w:marRight w:val="0"/>
                              <w:marTop w:val="0"/>
                              <w:marBottom w:val="0"/>
                              <w:divBdr>
                                <w:top w:val="single" w:sz="2" w:space="0" w:color="auto"/>
                                <w:left w:val="single" w:sz="2" w:space="0" w:color="auto"/>
                                <w:bottom w:val="single" w:sz="2" w:space="0" w:color="auto"/>
                                <w:right w:val="single" w:sz="2" w:space="0" w:color="auto"/>
                              </w:divBdr>
                              <w:divsChild>
                                <w:div w:id="1870751835">
                                  <w:marLeft w:val="0"/>
                                  <w:marRight w:val="0"/>
                                  <w:marTop w:val="0"/>
                                  <w:marBottom w:val="0"/>
                                  <w:divBdr>
                                    <w:top w:val="single" w:sz="2" w:space="0" w:color="auto"/>
                                    <w:left w:val="single" w:sz="2" w:space="0" w:color="auto"/>
                                    <w:bottom w:val="single" w:sz="2" w:space="0" w:color="auto"/>
                                    <w:right w:val="single" w:sz="2" w:space="0" w:color="auto"/>
                                  </w:divBdr>
                                  <w:divsChild>
                                    <w:div w:id="1829905571">
                                      <w:marLeft w:val="0"/>
                                      <w:marRight w:val="0"/>
                                      <w:marTop w:val="0"/>
                                      <w:marBottom w:val="0"/>
                                      <w:divBdr>
                                        <w:top w:val="single" w:sz="2" w:space="0" w:color="auto"/>
                                        <w:left w:val="single" w:sz="2" w:space="0" w:color="auto"/>
                                        <w:bottom w:val="single" w:sz="2" w:space="0" w:color="auto"/>
                                        <w:right w:val="single" w:sz="2" w:space="0" w:color="auto"/>
                                      </w:divBdr>
                                      <w:divsChild>
                                        <w:div w:id="956983570">
                                          <w:marLeft w:val="0"/>
                                          <w:marRight w:val="0"/>
                                          <w:marTop w:val="0"/>
                                          <w:marBottom w:val="0"/>
                                          <w:divBdr>
                                            <w:top w:val="single" w:sz="2" w:space="0" w:color="auto"/>
                                            <w:left w:val="single" w:sz="2" w:space="0" w:color="auto"/>
                                            <w:bottom w:val="single" w:sz="2" w:space="0" w:color="auto"/>
                                            <w:right w:val="single" w:sz="2" w:space="0" w:color="auto"/>
                                          </w:divBdr>
                                        </w:div>
                                      </w:divsChild>
                                    </w:div>
                                    <w:div w:id="652879644">
                                      <w:marLeft w:val="0"/>
                                      <w:marRight w:val="0"/>
                                      <w:marTop w:val="0"/>
                                      <w:marBottom w:val="0"/>
                                      <w:divBdr>
                                        <w:top w:val="single" w:sz="2" w:space="0" w:color="auto"/>
                                        <w:left w:val="single" w:sz="2" w:space="0" w:color="auto"/>
                                        <w:bottom w:val="single" w:sz="2" w:space="0" w:color="auto"/>
                                        <w:right w:val="single" w:sz="2" w:space="0" w:color="auto"/>
                                      </w:divBdr>
                                    </w:div>
                                  </w:divsChild>
                                </w:div>
                                <w:div w:id="1061831462">
                                  <w:marLeft w:val="0"/>
                                  <w:marRight w:val="0"/>
                                  <w:marTop w:val="0"/>
                                  <w:marBottom w:val="0"/>
                                  <w:divBdr>
                                    <w:top w:val="single" w:sz="2" w:space="0" w:color="auto"/>
                                    <w:left w:val="single" w:sz="2" w:space="0" w:color="auto"/>
                                    <w:bottom w:val="single" w:sz="2" w:space="0" w:color="auto"/>
                                    <w:right w:val="single" w:sz="2" w:space="0" w:color="auto"/>
                                  </w:divBdr>
                                  <w:divsChild>
                                    <w:div w:id="652372911">
                                      <w:marLeft w:val="0"/>
                                      <w:marRight w:val="0"/>
                                      <w:marTop w:val="0"/>
                                      <w:marBottom w:val="0"/>
                                      <w:divBdr>
                                        <w:top w:val="single" w:sz="2" w:space="0" w:color="auto"/>
                                        <w:left w:val="single" w:sz="2" w:space="0" w:color="auto"/>
                                        <w:bottom w:val="single" w:sz="2" w:space="0" w:color="auto"/>
                                        <w:right w:val="single" w:sz="2" w:space="0" w:color="auto"/>
                                      </w:divBdr>
                                      <w:divsChild>
                                        <w:div w:id="1045763198">
                                          <w:marLeft w:val="0"/>
                                          <w:marRight w:val="0"/>
                                          <w:marTop w:val="0"/>
                                          <w:marBottom w:val="0"/>
                                          <w:divBdr>
                                            <w:top w:val="single" w:sz="2" w:space="0" w:color="auto"/>
                                            <w:left w:val="single" w:sz="2" w:space="0" w:color="auto"/>
                                            <w:bottom w:val="single" w:sz="2" w:space="0" w:color="auto"/>
                                            <w:right w:val="single" w:sz="2" w:space="0" w:color="auto"/>
                                          </w:divBdr>
                                          <w:divsChild>
                                            <w:div w:id="32763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27833022">
                      <w:marLeft w:val="0"/>
                      <w:marRight w:val="0"/>
                      <w:marTop w:val="0"/>
                      <w:marBottom w:val="0"/>
                      <w:divBdr>
                        <w:top w:val="single" w:sz="2" w:space="0" w:color="auto"/>
                        <w:left w:val="single" w:sz="2" w:space="0" w:color="auto"/>
                        <w:bottom w:val="single" w:sz="2" w:space="0" w:color="auto"/>
                        <w:right w:val="single" w:sz="2" w:space="0" w:color="auto"/>
                      </w:divBdr>
                      <w:divsChild>
                        <w:div w:id="882787907">
                          <w:marLeft w:val="0"/>
                          <w:marRight w:val="0"/>
                          <w:marTop w:val="0"/>
                          <w:marBottom w:val="0"/>
                          <w:divBdr>
                            <w:top w:val="single" w:sz="2" w:space="0" w:color="auto"/>
                            <w:left w:val="single" w:sz="2" w:space="0" w:color="auto"/>
                            <w:bottom w:val="single" w:sz="2" w:space="0" w:color="auto"/>
                            <w:right w:val="single" w:sz="2" w:space="0" w:color="auto"/>
                          </w:divBdr>
                          <w:divsChild>
                            <w:div w:id="233592556">
                              <w:marLeft w:val="0"/>
                              <w:marRight w:val="0"/>
                              <w:marTop w:val="0"/>
                              <w:marBottom w:val="0"/>
                              <w:divBdr>
                                <w:top w:val="single" w:sz="2" w:space="0" w:color="auto"/>
                                <w:left w:val="single" w:sz="2" w:space="0" w:color="auto"/>
                                <w:bottom w:val="single" w:sz="2" w:space="0" w:color="auto"/>
                                <w:right w:val="single" w:sz="2" w:space="0" w:color="auto"/>
                              </w:divBdr>
                              <w:divsChild>
                                <w:div w:id="1761176213">
                                  <w:marLeft w:val="0"/>
                                  <w:marRight w:val="0"/>
                                  <w:marTop w:val="0"/>
                                  <w:marBottom w:val="0"/>
                                  <w:divBdr>
                                    <w:top w:val="single" w:sz="2" w:space="0" w:color="auto"/>
                                    <w:left w:val="single" w:sz="2" w:space="0" w:color="auto"/>
                                    <w:bottom w:val="single" w:sz="2" w:space="0" w:color="auto"/>
                                    <w:right w:val="single" w:sz="2" w:space="0" w:color="auto"/>
                                  </w:divBdr>
                                  <w:divsChild>
                                    <w:div w:id="278996400">
                                      <w:marLeft w:val="0"/>
                                      <w:marRight w:val="0"/>
                                      <w:marTop w:val="0"/>
                                      <w:marBottom w:val="0"/>
                                      <w:divBdr>
                                        <w:top w:val="single" w:sz="2" w:space="0" w:color="auto"/>
                                        <w:left w:val="single" w:sz="2" w:space="0" w:color="auto"/>
                                        <w:bottom w:val="single" w:sz="2" w:space="0" w:color="auto"/>
                                        <w:right w:val="single" w:sz="2" w:space="0" w:color="auto"/>
                                      </w:divBdr>
                                      <w:divsChild>
                                        <w:div w:id="18313676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222560">
                                  <w:marLeft w:val="0"/>
                                  <w:marRight w:val="0"/>
                                  <w:marTop w:val="0"/>
                                  <w:marBottom w:val="0"/>
                                  <w:divBdr>
                                    <w:top w:val="single" w:sz="2" w:space="0" w:color="auto"/>
                                    <w:left w:val="single" w:sz="2" w:space="0" w:color="auto"/>
                                    <w:bottom w:val="single" w:sz="2" w:space="0" w:color="auto"/>
                                    <w:right w:val="single" w:sz="2" w:space="0" w:color="auto"/>
                                  </w:divBdr>
                                  <w:divsChild>
                                    <w:div w:id="1741437212">
                                      <w:marLeft w:val="0"/>
                                      <w:marRight w:val="0"/>
                                      <w:marTop w:val="0"/>
                                      <w:marBottom w:val="0"/>
                                      <w:divBdr>
                                        <w:top w:val="single" w:sz="2" w:space="0" w:color="auto"/>
                                        <w:left w:val="single" w:sz="2" w:space="0" w:color="auto"/>
                                        <w:bottom w:val="single" w:sz="2" w:space="0" w:color="auto"/>
                                        <w:right w:val="single" w:sz="2" w:space="0" w:color="auto"/>
                                      </w:divBdr>
                                      <w:divsChild>
                                        <w:div w:id="235366073">
                                          <w:marLeft w:val="0"/>
                                          <w:marRight w:val="0"/>
                                          <w:marTop w:val="0"/>
                                          <w:marBottom w:val="0"/>
                                          <w:divBdr>
                                            <w:top w:val="single" w:sz="2" w:space="0" w:color="auto"/>
                                            <w:left w:val="single" w:sz="2" w:space="0" w:color="auto"/>
                                            <w:bottom w:val="single" w:sz="2" w:space="0" w:color="auto"/>
                                            <w:right w:val="single" w:sz="2" w:space="0" w:color="auto"/>
                                          </w:divBdr>
                                          <w:divsChild>
                                            <w:div w:id="2200989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526286635">
                      <w:marLeft w:val="0"/>
                      <w:marRight w:val="0"/>
                      <w:marTop w:val="0"/>
                      <w:marBottom w:val="0"/>
                      <w:divBdr>
                        <w:top w:val="single" w:sz="2" w:space="0" w:color="auto"/>
                        <w:left w:val="single" w:sz="2" w:space="0" w:color="auto"/>
                        <w:bottom w:val="single" w:sz="2" w:space="0" w:color="auto"/>
                        <w:right w:val="single" w:sz="2" w:space="0" w:color="auto"/>
                      </w:divBdr>
                      <w:divsChild>
                        <w:div w:id="911893228">
                          <w:marLeft w:val="0"/>
                          <w:marRight w:val="0"/>
                          <w:marTop w:val="0"/>
                          <w:marBottom w:val="0"/>
                          <w:divBdr>
                            <w:top w:val="single" w:sz="2" w:space="0" w:color="auto"/>
                            <w:left w:val="single" w:sz="2" w:space="0" w:color="auto"/>
                            <w:bottom w:val="single" w:sz="2" w:space="0" w:color="auto"/>
                            <w:right w:val="single" w:sz="2" w:space="0" w:color="auto"/>
                          </w:divBdr>
                          <w:divsChild>
                            <w:div w:id="842546585">
                              <w:marLeft w:val="15"/>
                              <w:marRight w:val="0"/>
                              <w:marTop w:val="0"/>
                              <w:marBottom w:val="0"/>
                              <w:divBdr>
                                <w:top w:val="single" w:sz="2" w:space="0" w:color="auto"/>
                                <w:left w:val="single" w:sz="2" w:space="0" w:color="auto"/>
                                <w:bottom w:val="single" w:sz="2" w:space="0" w:color="auto"/>
                                <w:right w:val="single" w:sz="2" w:space="0" w:color="auto"/>
                              </w:divBdr>
                              <w:divsChild>
                                <w:div w:id="472917801">
                                  <w:marLeft w:val="0"/>
                                  <w:marRight w:val="0"/>
                                  <w:marTop w:val="0"/>
                                  <w:marBottom w:val="0"/>
                                  <w:divBdr>
                                    <w:top w:val="single" w:sz="2" w:space="0" w:color="auto"/>
                                    <w:left w:val="single" w:sz="2" w:space="0" w:color="auto"/>
                                    <w:bottom w:val="single" w:sz="2" w:space="0" w:color="auto"/>
                                    <w:right w:val="single" w:sz="2" w:space="0" w:color="auto"/>
                                  </w:divBdr>
                                  <w:divsChild>
                                    <w:div w:id="1179733377">
                                      <w:marLeft w:val="0"/>
                                      <w:marRight w:val="0"/>
                                      <w:marTop w:val="0"/>
                                      <w:marBottom w:val="0"/>
                                      <w:divBdr>
                                        <w:top w:val="single" w:sz="2" w:space="0" w:color="auto"/>
                                        <w:left w:val="single" w:sz="2" w:space="0" w:color="auto"/>
                                        <w:bottom w:val="single" w:sz="2" w:space="0" w:color="auto"/>
                                        <w:right w:val="single" w:sz="2" w:space="0" w:color="auto"/>
                                      </w:divBdr>
                                      <w:divsChild>
                                        <w:div w:id="1777673180">
                                          <w:marLeft w:val="0"/>
                                          <w:marRight w:val="0"/>
                                          <w:marTop w:val="0"/>
                                          <w:marBottom w:val="0"/>
                                          <w:divBdr>
                                            <w:top w:val="single" w:sz="2" w:space="0" w:color="auto"/>
                                            <w:left w:val="single" w:sz="2" w:space="0" w:color="auto"/>
                                            <w:bottom w:val="single" w:sz="2" w:space="0" w:color="auto"/>
                                            <w:right w:val="single" w:sz="2" w:space="0" w:color="auto"/>
                                          </w:divBdr>
                                        </w:div>
                                      </w:divsChild>
                                    </w:div>
                                    <w:div w:id="2103450803">
                                      <w:marLeft w:val="0"/>
                                      <w:marRight w:val="0"/>
                                      <w:marTop w:val="0"/>
                                      <w:marBottom w:val="0"/>
                                      <w:divBdr>
                                        <w:top w:val="single" w:sz="2" w:space="0" w:color="auto"/>
                                        <w:left w:val="single" w:sz="2" w:space="0" w:color="auto"/>
                                        <w:bottom w:val="single" w:sz="2" w:space="0" w:color="auto"/>
                                        <w:right w:val="single" w:sz="2" w:space="0" w:color="auto"/>
                                      </w:divBdr>
                                    </w:div>
                                  </w:divsChild>
                                </w:div>
                                <w:div w:id="91705661">
                                  <w:marLeft w:val="0"/>
                                  <w:marRight w:val="0"/>
                                  <w:marTop w:val="0"/>
                                  <w:marBottom w:val="0"/>
                                  <w:divBdr>
                                    <w:top w:val="single" w:sz="2" w:space="0" w:color="auto"/>
                                    <w:left w:val="single" w:sz="2" w:space="0" w:color="auto"/>
                                    <w:bottom w:val="single" w:sz="2" w:space="0" w:color="auto"/>
                                    <w:right w:val="single" w:sz="2" w:space="0" w:color="auto"/>
                                  </w:divBdr>
                                  <w:divsChild>
                                    <w:div w:id="1761487738">
                                      <w:marLeft w:val="0"/>
                                      <w:marRight w:val="0"/>
                                      <w:marTop w:val="0"/>
                                      <w:marBottom w:val="0"/>
                                      <w:divBdr>
                                        <w:top w:val="single" w:sz="2" w:space="0" w:color="auto"/>
                                        <w:left w:val="single" w:sz="2" w:space="0" w:color="auto"/>
                                        <w:bottom w:val="single" w:sz="2" w:space="0" w:color="auto"/>
                                        <w:right w:val="single" w:sz="2" w:space="0" w:color="auto"/>
                                      </w:divBdr>
                                      <w:divsChild>
                                        <w:div w:id="1521504027">
                                          <w:marLeft w:val="0"/>
                                          <w:marRight w:val="0"/>
                                          <w:marTop w:val="0"/>
                                          <w:marBottom w:val="0"/>
                                          <w:divBdr>
                                            <w:top w:val="single" w:sz="2" w:space="0" w:color="auto"/>
                                            <w:left w:val="single" w:sz="2" w:space="0" w:color="auto"/>
                                            <w:bottom w:val="single" w:sz="2" w:space="0" w:color="auto"/>
                                            <w:right w:val="single" w:sz="2" w:space="0" w:color="auto"/>
                                          </w:divBdr>
                                          <w:divsChild>
                                            <w:div w:id="16176336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01371057">
                      <w:marLeft w:val="0"/>
                      <w:marRight w:val="0"/>
                      <w:marTop w:val="0"/>
                      <w:marBottom w:val="0"/>
                      <w:divBdr>
                        <w:top w:val="single" w:sz="2" w:space="0" w:color="auto"/>
                        <w:left w:val="single" w:sz="2" w:space="0" w:color="auto"/>
                        <w:bottom w:val="single" w:sz="2" w:space="0" w:color="auto"/>
                        <w:right w:val="single" w:sz="2" w:space="0" w:color="auto"/>
                      </w:divBdr>
                      <w:divsChild>
                        <w:div w:id="178470520">
                          <w:marLeft w:val="0"/>
                          <w:marRight w:val="0"/>
                          <w:marTop w:val="0"/>
                          <w:marBottom w:val="0"/>
                          <w:divBdr>
                            <w:top w:val="single" w:sz="2" w:space="0" w:color="auto"/>
                            <w:left w:val="single" w:sz="2" w:space="0" w:color="auto"/>
                            <w:bottom w:val="single" w:sz="2" w:space="0" w:color="auto"/>
                            <w:right w:val="single" w:sz="2" w:space="0" w:color="auto"/>
                          </w:divBdr>
                          <w:divsChild>
                            <w:div w:id="1425951196">
                              <w:marLeft w:val="0"/>
                              <w:marRight w:val="0"/>
                              <w:marTop w:val="0"/>
                              <w:marBottom w:val="0"/>
                              <w:divBdr>
                                <w:top w:val="single" w:sz="2" w:space="0" w:color="auto"/>
                                <w:left w:val="single" w:sz="2" w:space="0" w:color="auto"/>
                                <w:bottom w:val="single" w:sz="2" w:space="0" w:color="auto"/>
                                <w:right w:val="single" w:sz="2" w:space="0" w:color="auto"/>
                              </w:divBdr>
                              <w:divsChild>
                                <w:div w:id="1092433351">
                                  <w:marLeft w:val="0"/>
                                  <w:marRight w:val="0"/>
                                  <w:marTop w:val="0"/>
                                  <w:marBottom w:val="0"/>
                                  <w:divBdr>
                                    <w:top w:val="single" w:sz="2" w:space="0" w:color="auto"/>
                                    <w:left w:val="single" w:sz="2" w:space="0" w:color="auto"/>
                                    <w:bottom w:val="single" w:sz="2" w:space="0" w:color="auto"/>
                                    <w:right w:val="single" w:sz="2" w:space="0" w:color="auto"/>
                                  </w:divBdr>
                                  <w:divsChild>
                                    <w:div w:id="1387338796">
                                      <w:marLeft w:val="0"/>
                                      <w:marRight w:val="0"/>
                                      <w:marTop w:val="0"/>
                                      <w:marBottom w:val="0"/>
                                      <w:divBdr>
                                        <w:top w:val="single" w:sz="2" w:space="0" w:color="auto"/>
                                        <w:left w:val="single" w:sz="2" w:space="0" w:color="auto"/>
                                        <w:bottom w:val="single" w:sz="2" w:space="0" w:color="auto"/>
                                        <w:right w:val="single" w:sz="2" w:space="0" w:color="auto"/>
                                      </w:divBdr>
                                      <w:divsChild>
                                        <w:div w:id="92106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45443039">
                                  <w:marLeft w:val="0"/>
                                  <w:marRight w:val="0"/>
                                  <w:marTop w:val="0"/>
                                  <w:marBottom w:val="0"/>
                                  <w:divBdr>
                                    <w:top w:val="single" w:sz="2" w:space="0" w:color="auto"/>
                                    <w:left w:val="single" w:sz="2" w:space="0" w:color="auto"/>
                                    <w:bottom w:val="single" w:sz="2" w:space="0" w:color="auto"/>
                                    <w:right w:val="single" w:sz="2" w:space="0" w:color="auto"/>
                                  </w:divBdr>
                                  <w:divsChild>
                                    <w:div w:id="459491565">
                                      <w:marLeft w:val="0"/>
                                      <w:marRight w:val="0"/>
                                      <w:marTop w:val="0"/>
                                      <w:marBottom w:val="0"/>
                                      <w:divBdr>
                                        <w:top w:val="single" w:sz="2" w:space="0" w:color="auto"/>
                                        <w:left w:val="single" w:sz="2" w:space="0" w:color="auto"/>
                                        <w:bottom w:val="single" w:sz="2" w:space="0" w:color="auto"/>
                                        <w:right w:val="single" w:sz="2" w:space="0" w:color="auto"/>
                                      </w:divBdr>
                                      <w:divsChild>
                                        <w:div w:id="469982412">
                                          <w:marLeft w:val="0"/>
                                          <w:marRight w:val="0"/>
                                          <w:marTop w:val="0"/>
                                          <w:marBottom w:val="0"/>
                                          <w:divBdr>
                                            <w:top w:val="single" w:sz="2" w:space="0" w:color="auto"/>
                                            <w:left w:val="single" w:sz="2" w:space="0" w:color="auto"/>
                                            <w:bottom w:val="single" w:sz="2" w:space="0" w:color="auto"/>
                                            <w:right w:val="single" w:sz="2" w:space="0" w:color="auto"/>
                                          </w:divBdr>
                                          <w:divsChild>
                                            <w:div w:id="8989074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3236">
                      <w:marLeft w:val="0"/>
                      <w:marRight w:val="0"/>
                      <w:marTop w:val="0"/>
                      <w:marBottom w:val="0"/>
                      <w:divBdr>
                        <w:top w:val="single" w:sz="2" w:space="0" w:color="auto"/>
                        <w:left w:val="single" w:sz="2" w:space="0" w:color="auto"/>
                        <w:bottom w:val="single" w:sz="2" w:space="0" w:color="auto"/>
                        <w:right w:val="single" w:sz="2" w:space="0" w:color="auto"/>
                      </w:divBdr>
                      <w:divsChild>
                        <w:div w:id="756483462">
                          <w:marLeft w:val="0"/>
                          <w:marRight w:val="0"/>
                          <w:marTop w:val="0"/>
                          <w:marBottom w:val="0"/>
                          <w:divBdr>
                            <w:top w:val="single" w:sz="2" w:space="0" w:color="auto"/>
                            <w:left w:val="single" w:sz="2" w:space="0" w:color="auto"/>
                            <w:bottom w:val="single" w:sz="2" w:space="0" w:color="auto"/>
                            <w:right w:val="single" w:sz="2" w:space="0" w:color="auto"/>
                          </w:divBdr>
                          <w:divsChild>
                            <w:div w:id="1124202">
                              <w:marLeft w:val="15"/>
                              <w:marRight w:val="0"/>
                              <w:marTop w:val="0"/>
                              <w:marBottom w:val="0"/>
                              <w:divBdr>
                                <w:top w:val="single" w:sz="2" w:space="0" w:color="auto"/>
                                <w:left w:val="single" w:sz="2" w:space="0" w:color="auto"/>
                                <w:bottom w:val="single" w:sz="2" w:space="0" w:color="auto"/>
                                <w:right w:val="single" w:sz="2" w:space="0" w:color="auto"/>
                              </w:divBdr>
                              <w:divsChild>
                                <w:div w:id="1152674147">
                                  <w:marLeft w:val="0"/>
                                  <w:marRight w:val="0"/>
                                  <w:marTop w:val="0"/>
                                  <w:marBottom w:val="0"/>
                                  <w:divBdr>
                                    <w:top w:val="single" w:sz="2" w:space="0" w:color="auto"/>
                                    <w:left w:val="single" w:sz="2" w:space="0" w:color="auto"/>
                                    <w:bottom w:val="single" w:sz="2" w:space="0" w:color="auto"/>
                                    <w:right w:val="single" w:sz="2" w:space="0" w:color="auto"/>
                                  </w:divBdr>
                                  <w:divsChild>
                                    <w:div w:id="1902910243">
                                      <w:marLeft w:val="0"/>
                                      <w:marRight w:val="0"/>
                                      <w:marTop w:val="0"/>
                                      <w:marBottom w:val="0"/>
                                      <w:divBdr>
                                        <w:top w:val="single" w:sz="2" w:space="0" w:color="auto"/>
                                        <w:left w:val="single" w:sz="2" w:space="0" w:color="auto"/>
                                        <w:bottom w:val="single" w:sz="2" w:space="0" w:color="auto"/>
                                        <w:right w:val="single" w:sz="2" w:space="0" w:color="auto"/>
                                      </w:divBdr>
                                      <w:divsChild>
                                        <w:div w:id="101001175">
                                          <w:marLeft w:val="0"/>
                                          <w:marRight w:val="0"/>
                                          <w:marTop w:val="0"/>
                                          <w:marBottom w:val="0"/>
                                          <w:divBdr>
                                            <w:top w:val="single" w:sz="2" w:space="0" w:color="auto"/>
                                            <w:left w:val="single" w:sz="2" w:space="0" w:color="auto"/>
                                            <w:bottom w:val="single" w:sz="2" w:space="0" w:color="auto"/>
                                            <w:right w:val="single" w:sz="2" w:space="0" w:color="auto"/>
                                          </w:divBdr>
                                        </w:div>
                                      </w:divsChild>
                                    </w:div>
                                    <w:div w:id="638805561">
                                      <w:marLeft w:val="0"/>
                                      <w:marRight w:val="0"/>
                                      <w:marTop w:val="0"/>
                                      <w:marBottom w:val="0"/>
                                      <w:divBdr>
                                        <w:top w:val="single" w:sz="2" w:space="0" w:color="auto"/>
                                        <w:left w:val="single" w:sz="2" w:space="0" w:color="auto"/>
                                        <w:bottom w:val="single" w:sz="2" w:space="0" w:color="auto"/>
                                        <w:right w:val="single" w:sz="2" w:space="0" w:color="auto"/>
                                      </w:divBdr>
                                    </w:div>
                                  </w:divsChild>
                                </w:div>
                                <w:div w:id="1476027249">
                                  <w:marLeft w:val="0"/>
                                  <w:marRight w:val="0"/>
                                  <w:marTop w:val="0"/>
                                  <w:marBottom w:val="0"/>
                                  <w:divBdr>
                                    <w:top w:val="single" w:sz="2" w:space="0" w:color="auto"/>
                                    <w:left w:val="single" w:sz="2" w:space="0" w:color="auto"/>
                                    <w:bottom w:val="single" w:sz="2" w:space="0" w:color="auto"/>
                                    <w:right w:val="single" w:sz="2" w:space="0" w:color="auto"/>
                                  </w:divBdr>
                                  <w:divsChild>
                                    <w:div w:id="373234188">
                                      <w:marLeft w:val="0"/>
                                      <w:marRight w:val="0"/>
                                      <w:marTop w:val="0"/>
                                      <w:marBottom w:val="0"/>
                                      <w:divBdr>
                                        <w:top w:val="single" w:sz="2" w:space="0" w:color="auto"/>
                                        <w:left w:val="single" w:sz="2" w:space="0" w:color="auto"/>
                                        <w:bottom w:val="single" w:sz="2" w:space="0" w:color="auto"/>
                                        <w:right w:val="single" w:sz="2" w:space="0" w:color="auto"/>
                                      </w:divBdr>
                                      <w:divsChild>
                                        <w:div w:id="1584297079">
                                          <w:marLeft w:val="0"/>
                                          <w:marRight w:val="0"/>
                                          <w:marTop w:val="0"/>
                                          <w:marBottom w:val="0"/>
                                          <w:divBdr>
                                            <w:top w:val="single" w:sz="2" w:space="0" w:color="auto"/>
                                            <w:left w:val="single" w:sz="2" w:space="0" w:color="auto"/>
                                            <w:bottom w:val="single" w:sz="2" w:space="0" w:color="auto"/>
                                            <w:right w:val="single" w:sz="2" w:space="0" w:color="auto"/>
                                          </w:divBdr>
                                          <w:divsChild>
                                            <w:div w:id="8603175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534490080">
                      <w:marLeft w:val="0"/>
                      <w:marRight w:val="0"/>
                      <w:marTop w:val="0"/>
                      <w:marBottom w:val="0"/>
                      <w:divBdr>
                        <w:top w:val="single" w:sz="2" w:space="0" w:color="auto"/>
                        <w:left w:val="single" w:sz="2" w:space="0" w:color="auto"/>
                        <w:bottom w:val="single" w:sz="2" w:space="0" w:color="auto"/>
                        <w:right w:val="single" w:sz="2" w:space="0" w:color="auto"/>
                      </w:divBdr>
                      <w:divsChild>
                        <w:div w:id="2016834777">
                          <w:marLeft w:val="0"/>
                          <w:marRight w:val="0"/>
                          <w:marTop w:val="0"/>
                          <w:marBottom w:val="0"/>
                          <w:divBdr>
                            <w:top w:val="single" w:sz="2" w:space="0" w:color="auto"/>
                            <w:left w:val="single" w:sz="2" w:space="0" w:color="auto"/>
                            <w:bottom w:val="single" w:sz="2" w:space="0" w:color="auto"/>
                            <w:right w:val="single" w:sz="2" w:space="0" w:color="auto"/>
                          </w:divBdr>
                          <w:divsChild>
                            <w:div w:id="1317682677">
                              <w:marLeft w:val="0"/>
                              <w:marRight w:val="0"/>
                              <w:marTop w:val="0"/>
                              <w:marBottom w:val="0"/>
                              <w:divBdr>
                                <w:top w:val="single" w:sz="2" w:space="0" w:color="auto"/>
                                <w:left w:val="single" w:sz="2" w:space="0" w:color="auto"/>
                                <w:bottom w:val="single" w:sz="2" w:space="0" w:color="auto"/>
                                <w:right w:val="single" w:sz="2" w:space="0" w:color="auto"/>
                              </w:divBdr>
                              <w:divsChild>
                                <w:div w:id="1874422504">
                                  <w:marLeft w:val="0"/>
                                  <w:marRight w:val="0"/>
                                  <w:marTop w:val="0"/>
                                  <w:marBottom w:val="0"/>
                                  <w:divBdr>
                                    <w:top w:val="single" w:sz="2" w:space="0" w:color="auto"/>
                                    <w:left w:val="single" w:sz="2" w:space="0" w:color="auto"/>
                                    <w:bottom w:val="single" w:sz="2" w:space="0" w:color="auto"/>
                                    <w:right w:val="single" w:sz="2" w:space="0" w:color="auto"/>
                                  </w:divBdr>
                                  <w:divsChild>
                                    <w:div w:id="756512339">
                                      <w:marLeft w:val="0"/>
                                      <w:marRight w:val="0"/>
                                      <w:marTop w:val="0"/>
                                      <w:marBottom w:val="0"/>
                                      <w:divBdr>
                                        <w:top w:val="single" w:sz="2" w:space="0" w:color="auto"/>
                                        <w:left w:val="single" w:sz="2" w:space="0" w:color="auto"/>
                                        <w:bottom w:val="single" w:sz="2" w:space="0" w:color="auto"/>
                                        <w:right w:val="single" w:sz="2" w:space="0" w:color="auto"/>
                                      </w:divBdr>
                                      <w:divsChild>
                                        <w:div w:id="1811286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89141283">
                                  <w:marLeft w:val="0"/>
                                  <w:marRight w:val="0"/>
                                  <w:marTop w:val="0"/>
                                  <w:marBottom w:val="0"/>
                                  <w:divBdr>
                                    <w:top w:val="single" w:sz="2" w:space="0" w:color="auto"/>
                                    <w:left w:val="single" w:sz="2" w:space="0" w:color="auto"/>
                                    <w:bottom w:val="single" w:sz="2" w:space="0" w:color="auto"/>
                                    <w:right w:val="single" w:sz="2" w:space="0" w:color="auto"/>
                                  </w:divBdr>
                                  <w:divsChild>
                                    <w:div w:id="865752501">
                                      <w:marLeft w:val="0"/>
                                      <w:marRight w:val="0"/>
                                      <w:marTop w:val="0"/>
                                      <w:marBottom w:val="0"/>
                                      <w:divBdr>
                                        <w:top w:val="single" w:sz="2" w:space="0" w:color="auto"/>
                                        <w:left w:val="single" w:sz="2" w:space="0" w:color="auto"/>
                                        <w:bottom w:val="single" w:sz="2" w:space="0" w:color="auto"/>
                                        <w:right w:val="single" w:sz="2" w:space="0" w:color="auto"/>
                                      </w:divBdr>
                                      <w:divsChild>
                                        <w:div w:id="1913467348">
                                          <w:marLeft w:val="0"/>
                                          <w:marRight w:val="0"/>
                                          <w:marTop w:val="0"/>
                                          <w:marBottom w:val="0"/>
                                          <w:divBdr>
                                            <w:top w:val="single" w:sz="2" w:space="0" w:color="auto"/>
                                            <w:left w:val="single" w:sz="2" w:space="0" w:color="auto"/>
                                            <w:bottom w:val="single" w:sz="2" w:space="0" w:color="auto"/>
                                            <w:right w:val="single" w:sz="2" w:space="0" w:color="auto"/>
                                          </w:divBdr>
                                          <w:divsChild>
                                            <w:div w:id="1557861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03577048">
                      <w:marLeft w:val="0"/>
                      <w:marRight w:val="0"/>
                      <w:marTop w:val="0"/>
                      <w:marBottom w:val="0"/>
                      <w:divBdr>
                        <w:top w:val="single" w:sz="2" w:space="0" w:color="auto"/>
                        <w:left w:val="single" w:sz="2" w:space="0" w:color="auto"/>
                        <w:bottom w:val="single" w:sz="2" w:space="0" w:color="auto"/>
                        <w:right w:val="single" w:sz="2" w:space="0" w:color="auto"/>
                      </w:divBdr>
                      <w:divsChild>
                        <w:div w:id="1763143449">
                          <w:marLeft w:val="0"/>
                          <w:marRight w:val="0"/>
                          <w:marTop w:val="0"/>
                          <w:marBottom w:val="0"/>
                          <w:divBdr>
                            <w:top w:val="single" w:sz="2" w:space="0" w:color="auto"/>
                            <w:left w:val="single" w:sz="2" w:space="0" w:color="auto"/>
                            <w:bottom w:val="single" w:sz="2" w:space="0" w:color="auto"/>
                            <w:right w:val="single" w:sz="2" w:space="0" w:color="auto"/>
                          </w:divBdr>
                          <w:divsChild>
                            <w:div w:id="270936393">
                              <w:marLeft w:val="15"/>
                              <w:marRight w:val="0"/>
                              <w:marTop w:val="0"/>
                              <w:marBottom w:val="0"/>
                              <w:divBdr>
                                <w:top w:val="single" w:sz="2" w:space="0" w:color="auto"/>
                                <w:left w:val="single" w:sz="2" w:space="0" w:color="auto"/>
                                <w:bottom w:val="single" w:sz="2" w:space="0" w:color="auto"/>
                                <w:right w:val="single" w:sz="2" w:space="0" w:color="auto"/>
                              </w:divBdr>
                              <w:divsChild>
                                <w:div w:id="492840361">
                                  <w:marLeft w:val="0"/>
                                  <w:marRight w:val="0"/>
                                  <w:marTop w:val="0"/>
                                  <w:marBottom w:val="0"/>
                                  <w:divBdr>
                                    <w:top w:val="single" w:sz="2" w:space="0" w:color="auto"/>
                                    <w:left w:val="single" w:sz="2" w:space="0" w:color="auto"/>
                                    <w:bottom w:val="single" w:sz="2" w:space="0" w:color="auto"/>
                                    <w:right w:val="single" w:sz="2" w:space="0" w:color="auto"/>
                                  </w:divBdr>
                                  <w:divsChild>
                                    <w:div w:id="1084447819">
                                      <w:marLeft w:val="0"/>
                                      <w:marRight w:val="0"/>
                                      <w:marTop w:val="0"/>
                                      <w:marBottom w:val="0"/>
                                      <w:divBdr>
                                        <w:top w:val="single" w:sz="2" w:space="0" w:color="auto"/>
                                        <w:left w:val="single" w:sz="2" w:space="0" w:color="auto"/>
                                        <w:bottom w:val="single" w:sz="2" w:space="0" w:color="auto"/>
                                        <w:right w:val="single" w:sz="2" w:space="0" w:color="auto"/>
                                      </w:divBdr>
                                      <w:divsChild>
                                        <w:div w:id="892501770">
                                          <w:marLeft w:val="0"/>
                                          <w:marRight w:val="0"/>
                                          <w:marTop w:val="0"/>
                                          <w:marBottom w:val="0"/>
                                          <w:divBdr>
                                            <w:top w:val="single" w:sz="2" w:space="0" w:color="auto"/>
                                            <w:left w:val="single" w:sz="2" w:space="0" w:color="auto"/>
                                            <w:bottom w:val="single" w:sz="2" w:space="0" w:color="auto"/>
                                            <w:right w:val="single" w:sz="2" w:space="0" w:color="auto"/>
                                          </w:divBdr>
                                        </w:div>
                                      </w:divsChild>
                                    </w:div>
                                    <w:div w:id="1457869917">
                                      <w:marLeft w:val="0"/>
                                      <w:marRight w:val="0"/>
                                      <w:marTop w:val="0"/>
                                      <w:marBottom w:val="0"/>
                                      <w:divBdr>
                                        <w:top w:val="single" w:sz="2" w:space="0" w:color="auto"/>
                                        <w:left w:val="single" w:sz="2" w:space="0" w:color="auto"/>
                                        <w:bottom w:val="single" w:sz="2" w:space="0" w:color="auto"/>
                                        <w:right w:val="single" w:sz="2" w:space="0" w:color="auto"/>
                                      </w:divBdr>
                                    </w:div>
                                  </w:divsChild>
                                </w:div>
                                <w:div w:id="1046101884">
                                  <w:marLeft w:val="0"/>
                                  <w:marRight w:val="0"/>
                                  <w:marTop w:val="0"/>
                                  <w:marBottom w:val="0"/>
                                  <w:divBdr>
                                    <w:top w:val="single" w:sz="2" w:space="0" w:color="auto"/>
                                    <w:left w:val="single" w:sz="2" w:space="0" w:color="auto"/>
                                    <w:bottom w:val="single" w:sz="2" w:space="0" w:color="auto"/>
                                    <w:right w:val="single" w:sz="2" w:space="0" w:color="auto"/>
                                  </w:divBdr>
                                  <w:divsChild>
                                    <w:div w:id="460877423">
                                      <w:marLeft w:val="0"/>
                                      <w:marRight w:val="0"/>
                                      <w:marTop w:val="0"/>
                                      <w:marBottom w:val="0"/>
                                      <w:divBdr>
                                        <w:top w:val="single" w:sz="2" w:space="0" w:color="auto"/>
                                        <w:left w:val="single" w:sz="2" w:space="0" w:color="auto"/>
                                        <w:bottom w:val="single" w:sz="2" w:space="0" w:color="auto"/>
                                        <w:right w:val="single" w:sz="2" w:space="0" w:color="auto"/>
                                      </w:divBdr>
                                      <w:divsChild>
                                        <w:div w:id="1012803771">
                                          <w:marLeft w:val="0"/>
                                          <w:marRight w:val="0"/>
                                          <w:marTop w:val="0"/>
                                          <w:marBottom w:val="0"/>
                                          <w:divBdr>
                                            <w:top w:val="single" w:sz="2" w:space="0" w:color="auto"/>
                                            <w:left w:val="single" w:sz="2" w:space="0" w:color="auto"/>
                                            <w:bottom w:val="single" w:sz="2" w:space="0" w:color="auto"/>
                                            <w:right w:val="single" w:sz="2" w:space="0" w:color="auto"/>
                                          </w:divBdr>
                                          <w:divsChild>
                                            <w:div w:id="15694204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256130262">
                      <w:marLeft w:val="0"/>
                      <w:marRight w:val="0"/>
                      <w:marTop w:val="0"/>
                      <w:marBottom w:val="0"/>
                      <w:divBdr>
                        <w:top w:val="single" w:sz="2" w:space="0" w:color="auto"/>
                        <w:left w:val="single" w:sz="2" w:space="0" w:color="auto"/>
                        <w:bottom w:val="single" w:sz="2" w:space="0" w:color="auto"/>
                        <w:right w:val="single" w:sz="2" w:space="0" w:color="auto"/>
                      </w:divBdr>
                      <w:divsChild>
                        <w:div w:id="1457680727">
                          <w:marLeft w:val="0"/>
                          <w:marRight w:val="0"/>
                          <w:marTop w:val="0"/>
                          <w:marBottom w:val="0"/>
                          <w:divBdr>
                            <w:top w:val="single" w:sz="2" w:space="0" w:color="auto"/>
                            <w:left w:val="single" w:sz="2" w:space="0" w:color="auto"/>
                            <w:bottom w:val="single" w:sz="2" w:space="0" w:color="auto"/>
                            <w:right w:val="single" w:sz="2" w:space="0" w:color="auto"/>
                          </w:divBdr>
                          <w:divsChild>
                            <w:div w:id="1043015712">
                              <w:marLeft w:val="0"/>
                              <w:marRight w:val="0"/>
                              <w:marTop w:val="0"/>
                              <w:marBottom w:val="0"/>
                              <w:divBdr>
                                <w:top w:val="single" w:sz="2" w:space="0" w:color="auto"/>
                                <w:left w:val="single" w:sz="2" w:space="0" w:color="auto"/>
                                <w:bottom w:val="single" w:sz="2" w:space="0" w:color="auto"/>
                                <w:right w:val="single" w:sz="2" w:space="0" w:color="auto"/>
                              </w:divBdr>
                              <w:divsChild>
                                <w:div w:id="1993026556">
                                  <w:marLeft w:val="0"/>
                                  <w:marRight w:val="0"/>
                                  <w:marTop w:val="0"/>
                                  <w:marBottom w:val="0"/>
                                  <w:divBdr>
                                    <w:top w:val="single" w:sz="2" w:space="0" w:color="auto"/>
                                    <w:left w:val="single" w:sz="2" w:space="0" w:color="auto"/>
                                    <w:bottom w:val="single" w:sz="2" w:space="0" w:color="auto"/>
                                    <w:right w:val="single" w:sz="2" w:space="0" w:color="auto"/>
                                  </w:divBdr>
                                  <w:divsChild>
                                    <w:div w:id="1167481522">
                                      <w:marLeft w:val="0"/>
                                      <w:marRight w:val="0"/>
                                      <w:marTop w:val="0"/>
                                      <w:marBottom w:val="0"/>
                                      <w:divBdr>
                                        <w:top w:val="single" w:sz="2" w:space="0" w:color="auto"/>
                                        <w:left w:val="single" w:sz="2" w:space="0" w:color="auto"/>
                                        <w:bottom w:val="single" w:sz="2" w:space="0" w:color="auto"/>
                                        <w:right w:val="single" w:sz="2" w:space="0" w:color="auto"/>
                                      </w:divBdr>
                                      <w:divsChild>
                                        <w:div w:id="1839272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05419770">
                                  <w:marLeft w:val="0"/>
                                  <w:marRight w:val="0"/>
                                  <w:marTop w:val="0"/>
                                  <w:marBottom w:val="0"/>
                                  <w:divBdr>
                                    <w:top w:val="single" w:sz="2" w:space="0" w:color="auto"/>
                                    <w:left w:val="single" w:sz="2" w:space="0" w:color="auto"/>
                                    <w:bottom w:val="single" w:sz="2" w:space="0" w:color="auto"/>
                                    <w:right w:val="single" w:sz="2" w:space="0" w:color="auto"/>
                                  </w:divBdr>
                                  <w:divsChild>
                                    <w:div w:id="1241983850">
                                      <w:marLeft w:val="0"/>
                                      <w:marRight w:val="0"/>
                                      <w:marTop w:val="0"/>
                                      <w:marBottom w:val="0"/>
                                      <w:divBdr>
                                        <w:top w:val="single" w:sz="2" w:space="0" w:color="auto"/>
                                        <w:left w:val="single" w:sz="2" w:space="0" w:color="auto"/>
                                        <w:bottom w:val="single" w:sz="2" w:space="0" w:color="auto"/>
                                        <w:right w:val="single" w:sz="2" w:space="0" w:color="auto"/>
                                      </w:divBdr>
                                      <w:divsChild>
                                        <w:div w:id="792556167">
                                          <w:marLeft w:val="0"/>
                                          <w:marRight w:val="0"/>
                                          <w:marTop w:val="0"/>
                                          <w:marBottom w:val="0"/>
                                          <w:divBdr>
                                            <w:top w:val="single" w:sz="2" w:space="0" w:color="auto"/>
                                            <w:left w:val="single" w:sz="2" w:space="0" w:color="auto"/>
                                            <w:bottom w:val="single" w:sz="2" w:space="0" w:color="auto"/>
                                            <w:right w:val="single" w:sz="2" w:space="0" w:color="auto"/>
                                          </w:divBdr>
                                          <w:divsChild>
                                            <w:div w:id="1756129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2349426">
                      <w:marLeft w:val="0"/>
                      <w:marRight w:val="0"/>
                      <w:marTop w:val="0"/>
                      <w:marBottom w:val="0"/>
                      <w:divBdr>
                        <w:top w:val="single" w:sz="2" w:space="0" w:color="auto"/>
                        <w:left w:val="single" w:sz="2" w:space="0" w:color="auto"/>
                        <w:bottom w:val="single" w:sz="2" w:space="0" w:color="auto"/>
                        <w:right w:val="single" w:sz="2" w:space="0" w:color="auto"/>
                      </w:divBdr>
                      <w:divsChild>
                        <w:div w:id="1070614978">
                          <w:marLeft w:val="0"/>
                          <w:marRight w:val="0"/>
                          <w:marTop w:val="0"/>
                          <w:marBottom w:val="0"/>
                          <w:divBdr>
                            <w:top w:val="single" w:sz="2" w:space="0" w:color="auto"/>
                            <w:left w:val="single" w:sz="2" w:space="0" w:color="auto"/>
                            <w:bottom w:val="single" w:sz="2" w:space="0" w:color="auto"/>
                            <w:right w:val="single" w:sz="2" w:space="0" w:color="auto"/>
                          </w:divBdr>
                          <w:divsChild>
                            <w:div w:id="1065376979">
                              <w:marLeft w:val="15"/>
                              <w:marRight w:val="0"/>
                              <w:marTop w:val="0"/>
                              <w:marBottom w:val="0"/>
                              <w:divBdr>
                                <w:top w:val="single" w:sz="2" w:space="0" w:color="auto"/>
                                <w:left w:val="single" w:sz="2" w:space="0" w:color="auto"/>
                                <w:bottom w:val="single" w:sz="2" w:space="0" w:color="auto"/>
                                <w:right w:val="single" w:sz="2" w:space="0" w:color="auto"/>
                              </w:divBdr>
                              <w:divsChild>
                                <w:div w:id="1140614985">
                                  <w:marLeft w:val="0"/>
                                  <w:marRight w:val="0"/>
                                  <w:marTop w:val="0"/>
                                  <w:marBottom w:val="0"/>
                                  <w:divBdr>
                                    <w:top w:val="single" w:sz="2" w:space="0" w:color="auto"/>
                                    <w:left w:val="single" w:sz="2" w:space="0" w:color="auto"/>
                                    <w:bottom w:val="single" w:sz="2" w:space="0" w:color="auto"/>
                                    <w:right w:val="single" w:sz="2" w:space="0" w:color="auto"/>
                                  </w:divBdr>
                                  <w:divsChild>
                                    <w:div w:id="739864785">
                                      <w:marLeft w:val="0"/>
                                      <w:marRight w:val="0"/>
                                      <w:marTop w:val="0"/>
                                      <w:marBottom w:val="0"/>
                                      <w:divBdr>
                                        <w:top w:val="single" w:sz="2" w:space="0" w:color="auto"/>
                                        <w:left w:val="single" w:sz="2" w:space="0" w:color="auto"/>
                                        <w:bottom w:val="single" w:sz="2" w:space="0" w:color="auto"/>
                                        <w:right w:val="single" w:sz="2" w:space="0" w:color="auto"/>
                                      </w:divBdr>
                                      <w:divsChild>
                                        <w:div w:id="1075084735">
                                          <w:marLeft w:val="0"/>
                                          <w:marRight w:val="0"/>
                                          <w:marTop w:val="0"/>
                                          <w:marBottom w:val="0"/>
                                          <w:divBdr>
                                            <w:top w:val="single" w:sz="2" w:space="0" w:color="auto"/>
                                            <w:left w:val="single" w:sz="2" w:space="0" w:color="auto"/>
                                            <w:bottom w:val="single" w:sz="2" w:space="0" w:color="auto"/>
                                            <w:right w:val="single" w:sz="2" w:space="0" w:color="auto"/>
                                          </w:divBdr>
                                        </w:div>
                                      </w:divsChild>
                                    </w:div>
                                    <w:div w:id="972444956">
                                      <w:marLeft w:val="0"/>
                                      <w:marRight w:val="0"/>
                                      <w:marTop w:val="0"/>
                                      <w:marBottom w:val="0"/>
                                      <w:divBdr>
                                        <w:top w:val="single" w:sz="2" w:space="0" w:color="auto"/>
                                        <w:left w:val="single" w:sz="2" w:space="0" w:color="auto"/>
                                        <w:bottom w:val="single" w:sz="2" w:space="0" w:color="auto"/>
                                        <w:right w:val="single" w:sz="2" w:space="0" w:color="auto"/>
                                      </w:divBdr>
                                    </w:div>
                                  </w:divsChild>
                                </w:div>
                                <w:div w:id="1266840672">
                                  <w:marLeft w:val="0"/>
                                  <w:marRight w:val="0"/>
                                  <w:marTop w:val="0"/>
                                  <w:marBottom w:val="0"/>
                                  <w:divBdr>
                                    <w:top w:val="single" w:sz="2" w:space="0" w:color="auto"/>
                                    <w:left w:val="single" w:sz="2" w:space="0" w:color="auto"/>
                                    <w:bottom w:val="single" w:sz="2" w:space="0" w:color="auto"/>
                                    <w:right w:val="single" w:sz="2" w:space="0" w:color="auto"/>
                                  </w:divBdr>
                                  <w:divsChild>
                                    <w:div w:id="845824500">
                                      <w:marLeft w:val="0"/>
                                      <w:marRight w:val="0"/>
                                      <w:marTop w:val="0"/>
                                      <w:marBottom w:val="0"/>
                                      <w:divBdr>
                                        <w:top w:val="single" w:sz="2" w:space="0" w:color="auto"/>
                                        <w:left w:val="single" w:sz="2" w:space="0" w:color="auto"/>
                                        <w:bottom w:val="single" w:sz="2" w:space="0" w:color="auto"/>
                                        <w:right w:val="single" w:sz="2" w:space="0" w:color="auto"/>
                                      </w:divBdr>
                                      <w:divsChild>
                                        <w:div w:id="651372007">
                                          <w:marLeft w:val="0"/>
                                          <w:marRight w:val="0"/>
                                          <w:marTop w:val="0"/>
                                          <w:marBottom w:val="0"/>
                                          <w:divBdr>
                                            <w:top w:val="single" w:sz="2" w:space="0" w:color="auto"/>
                                            <w:left w:val="single" w:sz="2" w:space="0" w:color="auto"/>
                                            <w:bottom w:val="single" w:sz="2" w:space="0" w:color="auto"/>
                                            <w:right w:val="single" w:sz="2" w:space="0" w:color="auto"/>
                                          </w:divBdr>
                                          <w:divsChild>
                                            <w:div w:id="19779493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39743043">
                      <w:marLeft w:val="0"/>
                      <w:marRight w:val="0"/>
                      <w:marTop w:val="0"/>
                      <w:marBottom w:val="0"/>
                      <w:divBdr>
                        <w:top w:val="single" w:sz="2" w:space="0" w:color="auto"/>
                        <w:left w:val="single" w:sz="2" w:space="0" w:color="auto"/>
                        <w:bottom w:val="single" w:sz="2" w:space="0" w:color="auto"/>
                        <w:right w:val="single" w:sz="2" w:space="0" w:color="auto"/>
                      </w:divBdr>
                      <w:divsChild>
                        <w:div w:id="429083593">
                          <w:marLeft w:val="0"/>
                          <w:marRight w:val="0"/>
                          <w:marTop w:val="0"/>
                          <w:marBottom w:val="0"/>
                          <w:divBdr>
                            <w:top w:val="single" w:sz="2" w:space="0" w:color="auto"/>
                            <w:left w:val="single" w:sz="2" w:space="0" w:color="auto"/>
                            <w:bottom w:val="single" w:sz="2" w:space="0" w:color="auto"/>
                            <w:right w:val="single" w:sz="2" w:space="0" w:color="auto"/>
                          </w:divBdr>
                          <w:divsChild>
                            <w:div w:id="1040280924">
                              <w:marLeft w:val="0"/>
                              <w:marRight w:val="0"/>
                              <w:marTop w:val="0"/>
                              <w:marBottom w:val="0"/>
                              <w:divBdr>
                                <w:top w:val="single" w:sz="2" w:space="0" w:color="auto"/>
                                <w:left w:val="single" w:sz="2" w:space="0" w:color="auto"/>
                                <w:bottom w:val="single" w:sz="2" w:space="0" w:color="auto"/>
                                <w:right w:val="single" w:sz="2" w:space="0" w:color="auto"/>
                              </w:divBdr>
                              <w:divsChild>
                                <w:div w:id="988938992">
                                  <w:marLeft w:val="0"/>
                                  <w:marRight w:val="0"/>
                                  <w:marTop w:val="0"/>
                                  <w:marBottom w:val="0"/>
                                  <w:divBdr>
                                    <w:top w:val="single" w:sz="2" w:space="0" w:color="auto"/>
                                    <w:left w:val="single" w:sz="2" w:space="0" w:color="auto"/>
                                    <w:bottom w:val="single" w:sz="2" w:space="0" w:color="auto"/>
                                    <w:right w:val="single" w:sz="2" w:space="0" w:color="auto"/>
                                  </w:divBdr>
                                  <w:divsChild>
                                    <w:div w:id="1748454880">
                                      <w:marLeft w:val="0"/>
                                      <w:marRight w:val="0"/>
                                      <w:marTop w:val="0"/>
                                      <w:marBottom w:val="0"/>
                                      <w:divBdr>
                                        <w:top w:val="single" w:sz="2" w:space="0" w:color="auto"/>
                                        <w:left w:val="single" w:sz="2" w:space="0" w:color="auto"/>
                                        <w:bottom w:val="single" w:sz="2" w:space="0" w:color="auto"/>
                                        <w:right w:val="single" w:sz="2" w:space="0" w:color="auto"/>
                                      </w:divBdr>
                                      <w:divsChild>
                                        <w:div w:id="6539903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8656379">
                                  <w:marLeft w:val="0"/>
                                  <w:marRight w:val="0"/>
                                  <w:marTop w:val="0"/>
                                  <w:marBottom w:val="0"/>
                                  <w:divBdr>
                                    <w:top w:val="single" w:sz="2" w:space="0" w:color="auto"/>
                                    <w:left w:val="single" w:sz="2" w:space="0" w:color="auto"/>
                                    <w:bottom w:val="single" w:sz="2" w:space="0" w:color="auto"/>
                                    <w:right w:val="single" w:sz="2" w:space="0" w:color="auto"/>
                                  </w:divBdr>
                                  <w:divsChild>
                                    <w:div w:id="1701856427">
                                      <w:marLeft w:val="0"/>
                                      <w:marRight w:val="0"/>
                                      <w:marTop w:val="0"/>
                                      <w:marBottom w:val="0"/>
                                      <w:divBdr>
                                        <w:top w:val="single" w:sz="2" w:space="0" w:color="auto"/>
                                        <w:left w:val="single" w:sz="2" w:space="0" w:color="auto"/>
                                        <w:bottom w:val="single" w:sz="2" w:space="0" w:color="auto"/>
                                        <w:right w:val="single" w:sz="2" w:space="0" w:color="auto"/>
                                      </w:divBdr>
                                      <w:divsChild>
                                        <w:div w:id="538858274">
                                          <w:marLeft w:val="0"/>
                                          <w:marRight w:val="0"/>
                                          <w:marTop w:val="0"/>
                                          <w:marBottom w:val="0"/>
                                          <w:divBdr>
                                            <w:top w:val="single" w:sz="2" w:space="0" w:color="auto"/>
                                            <w:left w:val="single" w:sz="2" w:space="0" w:color="auto"/>
                                            <w:bottom w:val="single" w:sz="2" w:space="0" w:color="auto"/>
                                            <w:right w:val="single" w:sz="2" w:space="0" w:color="auto"/>
                                          </w:divBdr>
                                          <w:divsChild>
                                            <w:div w:id="7456118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283144941">
      <w:bodyDiv w:val="1"/>
      <w:marLeft w:val="0"/>
      <w:marRight w:val="0"/>
      <w:marTop w:val="0"/>
      <w:marBottom w:val="0"/>
      <w:divBdr>
        <w:top w:val="none" w:sz="0" w:space="0" w:color="auto"/>
        <w:left w:val="none" w:sz="0" w:space="0" w:color="auto"/>
        <w:bottom w:val="none" w:sz="0" w:space="0" w:color="auto"/>
        <w:right w:val="none" w:sz="0" w:space="0" w:color="auto"/>
      </w:divBdr>
    </w:div>
    <w:div w:id="1429540379">
      <w:bodyDiv w:val="1"/>
      <w:marLeft w:val="0"/>
      <w:marRight w:val="0"/>
      <w:marTop w:val="0"/>
      <w:marBottom w:val="0"/>
      <w:divBdr>
        <w:top w:val="none" w:sz="0" w:space="0" w:color="auto"/>
        <w:left w:val="none" w:sz="0" w:space="0" w:color="auto"/>
        <w:bottom w:val="none" w:sz="0" w:space="0" w:color="auto"/>
        <w:right w:val="none" w:sz="0" w:space="0" w:color="auto"/>
      </w:divBdr>
    </w:div>
    <w:div w:id="1527986162">
      <w:bodyDiv w:val="1"/>
      <w:marLeft w:val="0"/>
      <w:marRight w:val="0"/>
      <w:marTop w:val="0"/>
      <w:marBottom w:val="0"/>
      <w:divBdr>
        <w:top w:val="none" w:sz="0" w:space="0" w:color="auto"/>
        <w:left w:val="none" w:sz="0" w:space="0" w:color="auto"/>
        <w:bottom w:val="none" w:sz="0" w:space="0" w:color="auto"/>
        <w:right w:val="none" w:sz="0" w:space="0" w:color="auto"/>
      </w:divBdr>
    </w:div>
    <w:div w:id="1804225661">
      <w:bodyDiv w:val="1"/>
      <w:marLeft w:val="0"/>
      <w:marRight w:val="0"/>
      <w:marTop w:val="0"/>
      <w:marBottom w:val="0"/>
      <w:divBdr>
        <w:top w:val="none" w:sz="0" w:space="0" w:color="auto"/>
        <w:left w:val="none" w:sz="0" w:space="0" w:color="auto"/>
        <w:bottom w:val="none" w:sz="0" w:space="0" w:color="auto"/>
        <w:right w:val="none" w:sz="0" w:space="0" w:color="auto"/>
      </w:divBdr>
    </w:div>
    <w:div w:id="1915160564">
      <w:bodyDiv w:val="1"/>
      <w:marLeft w:val="0"/>
      <w:marRight w:val="0"/>
      <w:marTop w:val="0"/>
      <w:marBottom w:val="0"/>
      <w:divBdr>
        <w:top w:val="none" w:sz="0" w:space="0" w:color="auto"/>
        <w:left w:val="none" w:sz="0" w:space="0" w:color="auto"/>
        <w:bottom w:val="none" w:sz="0" w:space="0" w:color="auto"/>
        <w:right w:val="none" w:sz="0" w:space="0" w:color="auto"/>
      </w:divBdr>
    </w:div>
    <w:div w:id="20688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FFFC00-0275-4863-8EB0-E17A410A8639}">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FD818-6FED-4865-A3EA-DA1C0BB1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26</Pages>
  <Words>14061</Words>
  <Characters>80148</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BIU Office 365 Pro Plus</Company>
  <LinksUpToDate>false</LinksUpToDate>
  <CharactersWithSpaces>94021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 Doron</cp:lastModifiedBy>
  <cp:revision>13</cp:revision>
  <dcterms:created xsi:type="dcterms:W3CDTF">2024-08-11T12:59:00Z</dcterms:created>
  <dcterms:modified xsi:type="dcterms:W3CDTF">2024-08-12T08:57:00Z</dcterms:modified>
</cp:coreProperties>
</file>