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30C20F64" w:rsidR="00670628" w:rsidRPr="00E327A1" w:rsidRDefault="00ED01B3" w:rsidP="00654AF9">
      <w:pPr>
        <w:spacing w:before="240" w:after="240" w:line="360" w:lineRule="auto"/>
        <w:rPr>
          <w:rFonts w:asciiTheme="majorBidi" w:eastAsia="Times New Roman" w:hAnsiTheme="majorBidi" w:cstheme="majorBidi"/>
          <w:b/>
          <w:sz w:val="24"/>
          <w:szCs w:val="24"/>
          <w:lang w:val="en-GB"/>
          <w:rPrChange w:id="0" w:author="John Peate" w:date="2024-08-01T11:53:00Z" w16du:dateUtc="2024-08-01T10:53:00Z">
            <w:rPr>
              <w:rFonts w:ascii="Times New Roman" w:eastAsia="Times New Roman" w:hAnsi="Times New Roman" w:cs="Times New Roman"/>
              <w:b/>
              <w:sz w:val="28"/>
              <w:szCs w:val="28"/>
            </w:rPr>
          </w:rPrChange>
        </w:rPr>
        <w:pPrChange w:id="1" w:author="John Peate" w:date="2024-08-01T10:51:00Z" w16du:dateUtc="2024-08-01T09:51:00Z">
          <w:pPr>
            <w:spacing w:before="240" w:after="240"/>
          </w:pPr>
        </w:pPrChange>
      </w:pPr>
      <w:r w:rsidRPr="00E327A1">
        <w:rPr>
          <w:rFonts w:asciiTheme="majorBidi" w:eastAsia="Times New Roman" w:hAnsiTheme="majorBidi" w:cstheme="majorBidi"/>
          <w:b/>
          <w:sz w:val="24"/>
          <w:szCs w:val="24"/>
          <w:lang w:val="en-GB"/>
          <w:rPrChange w:id="2" w:author="John Peate" w:date="2024-08-01T11:53:00Z" w16du:dateUtc="2024-08-01T10:53:00Z">
            <w:rPr>
              <w:rFonts w:ascii="Times New Roman" w:eastAsia="Times New Roman" w:hAnsi="Times New Roman" w:cs="Times New Roman"/>
              <w:b/>
              <w:sz w:val="28"/>
              <w:szCs w:val="28"/>
            </w:rPr>
          </w:rPrChange>
        </w:rPr>
        <w:t xml:space="preserve">Book </w:t>
      </w:r>
      <w:commentRangeStart w:id="3"/>
      <w:r w:rsidRPr="00E327A1">
        <w:rPr>
          <w:rFonts w:asciiTheme="majorBidi" w:eastAsia="Times New Roman" w:hAnsiTheme="majorBidi" w:cstheme="majorBidi"/>
          <w:b/>
          <w:sz w:val="24"/>
          <w:szCs w:val="24"/>
          <w:lang w:val="en-GB"/>
          <w:rPrChange w:id="4" w:author="John Peate" w:date="2024-08-01T11:53:00Z" w16du:dateUtc="2024-08-01T10:53:00Z">
            <w:rPr>
              <w:rFonts w:ascii="Times New Roman" w:eastAsia="Times New Roman" w:hAnsi="Times New Roman" w:cs="Times New Roman"/>
              <w:b/>
              <w:sz w:val="28"/>
              <w:szCs w:val="28"/>
            </w:rPr>
          </w:rPrChange>
        </w:rPr>
        <w:t>Proposal</w:t>
      </w:r>
      <w:commentRangeEnd w:id="3"/>
      <w:r w:rsidR="00946AFC">
        <w:rPr>
          <w:rStyle w:val="CommentReference"/>
        </w:rPr>
        <w:commentReference w:id="3"/>
      </w:r>
      <w:r w:rsidRPr="00E327A1">
        <w:rPr>
          <w:rFonts w:asciiTheme="majorBidi" w:eastAsia="Times New Roman" w:hAnsiTheme="majorBidi" w:cstheme="majorBidi"/>
          <w:b/>
          <w:sz w:val="24"/>
          <w:szCs w:val="24"/>
          <w:lang w:val="en-GB"/>
          <w:rPrChange w:id="5" w:author="John Peate" w:date="2024-08-01T11:53:00Z" w16du:dateUtc="2024-08-01T10:53:00Z">
            <w:rPr>
              <w:rFonts w:ascii="Times New Roman" w:eastAsia="Times New Roman" w:hAnsi="Times New Roman" w:cs="Times New Roman"/>
              <w:b/>
              <w:sz w:val="28"/>
              <w:szCs w:val="28"/>
            </w:rPr>
          </w:rPrChange>
        </w:rPr>
        <w:t>:</w:t>
      </w:r>
      <w:del w:id="6" w:author="John Peate" w:date="2024-08-02T11:22:00Z" w16du:dateUtc="2024-08-02T10:22:00Z">
        <w:r w:rsidRPr="00E327A1" w:rsidDel="00000A8A">
          <w:rPr>
            <w:rFonts w:asciiTheme="majorBidi" w:eastAsia="Times New Roman" w:hAnsiTheme="majorBidi" w:cstheme="majorBidi"/>
            <w:b/>
            <w:sz w:val="24"/>
            <w:szCs w:val="24"/>
            <w:lang w:val="en-GB"/>
            <w:rPrChange w:id="7" w:author="John Peate" w:date="2024-08-01T11:53:00Z" w16du:dateUtc="2024-08-01T10:53:00Z">
              <w:rPr>
                <w:rFonts w:ascii="Times New Roman" w:eastAsia="Times New Roman" w:hAnsi="Times New Roman" w:cs="Times New Roman"/>
                <w:b/>
                <w:sz w:val="28"/>
                <w:szCs w:val="28"/>
              </w:rPr>
            </w:rPrChange>
          </w:rPr>
          <w:delText xml:space="preserve"> </w:delText>
        </w:r>
      </w:del>
    </w:p>
    <w:p w14:paraId="00000002" w14:textId="1178CB46" w:rsidR="00670628" w:rsidRPr="00E327A1" w:rsidRDefault="00ED01B3" w:rsidP="00654AF9">
      <w:pPr>
        <w:spacing w:before="240" w:after="240" w:line="360" w:lineRule="auto"/>
        <w:rPr>
          <w:ins w:id="8" w:author="John Peate" w:date="2024-08-01T10:38:00Z" w16du:dateUtc="2024-08-01T09:38:00Z"/>
          <w:rFonts w:asciiTheme="majorBidi" w:eastAsia="Times New Roman" w:hAnsiTheme="majorBidi" w:cstheme="majorBidi"/>
          <w:b/>
          <w:i/>
          <w:iCs/>
          <w:sz w:val="24"/>
          <w:szCs w:val="24"/>
          <w:lang w:val="en-GB"/>
          <w:rPrChange w:id="9" w:author="John Peate" w:date="2024-08-01T11:53:00Z" w16du:dateUtc="2024-08-01T10:53:00Z">
            <w:rPr>
              <w:ins w:id="10" w:author="John Peate" w:date="2024-08-01T10:38:00Z" w16du:dateUtc="2024-08-01T09:38:00Z"/>
              <w:rFonts w:ascii="Times New Roman" w:eastAsia="Times New Roman" w:hAnsi="Times New Roman" w:cs="Times New Roman"/>
              <w:b/>
              <w:i/>
              <w:iCs/>
              <w:sz w:val="28"/>
              <w:szCs w:val="28"/>
            </w:rPr>
          </w:rPrChange>
        </w:rPr>
        <w:pPrChange w:id="11" w:author="John Peate" w:date="2024-08-01T10:51:00Z" w16du:dateUtc="2024-08-01T09:51:00Z">
          <w:pPr>
            <w:spacing w:before="240" w:after="240"/>
          </w:pPr>
        </w:pPrChange>
      </w:pPr>
      <w:commentRangeStart w:id="12"/>
      <w:r w:rsidRPr="00E327A1">
        <w:rPr>
          <w:rFonts w:asciiTheme="majorBidi" w:eastAsia="Times New Roman" w:hAnsiTheme="majorBidi" w:cstheme="majorBidi"/>
          <w:b/>
          <w:i/>
          <w:iCs/>
          <w:sz w:val="24"/>
          <w:szCs w:val="24"/>
          <w:lang w:val="en-GB"/>
          <w:rPrChange w:id="13" w:author="John Peate" w:date="2024-08-01T11:53:00Z" w16du:dateUtc="2024-08-01T10:53:00Z">
            <w:rPr>
              <w:rFonts w:ascii="Times New Roman" w:eastAsia="Times New Roman" w:hAnsi="Times New Roman" w:cs="Times New Roman"/>
              <w:b/>
              <w:sz w:val="28"/>
              <w:szCs w:val="28"/>
            </w:rPr>
          </w:rPrChange>
        </w:rPr>
        <w:t xml:space="preserve">The Six Days that Changed Saudi Arabia: The Seeds of </w:t>
      </w:r>
      <w:ins w:id="14" w:author="John Peate" w:date="2024-08-01T10:27:00Z" w16du:dateUtc="2024-08-01T09:27:00Z">
        <w:r w:rsidR="003522D0" w:rsidRPr="00E327A1">
          <w:rPr>
            <w:rFonts w:asciiTheme="majorBidi" w:eastAsia="Times New Roman" w:hAnsiTheme="majorBidi" w:cstheme="majorBidi"/>
            <w:b/>
            <w:i/>
            <w:iCs/>
            <w:sz w:val="24"/>
            <w:szCs w:val="24"/>
            <w:lang w:val="en-GB"/>
            <w:rPrChange w:id="15" w:author="John Peate" w:date="2024-08-01T11:53:00Z" w16du:dateUtc="2024-08-01T10:53:00Z">
              <w:rPr>
                <w:rFonts w:ascii="Times New Roman" w:eastAsia="Times New Roman" w:hAnsi="Times New Roman" w:cs="Times New Roman"/>
                <w:b/>
                <w:sz w:val="28"/>
                <w:szCs w:val="28"/>
              </w:rPr>
            </w:rPrChange>
          </w:rPr>
          <w:t>Saudi</w:t>
        </w:r>
        <w:r w:rsidR="003522D0" w:rsidRPr="00E327A1">
          <w:rPr>
            <w:rFonts w:asciiTheme="majorBidi" w:eastAsia="Times New Roman" w:hAnsiTheme="majorBidi" w:cstheme="majorBidi"/>
            <w:b/>
            <w:i/>
            <w:iCs/>
            <w:sz w:val="24"/>
            <w:szCs w:val="24"/>
            <w:lang w:val="en-GB"/>
            <w:rPrChange w:id="16" w:author="John Peate" w:date="2024-08-01T11:53:00Z" w16du:dateUtc="2024-08-01T10:53:00Z">
              <w:rPr>
                <w:rFonts w:ascii="Times New Roman" w:eastAsia="Times New Roman" w:hAnsi="Times New Roman" w:cs="Times New Roman"/>
                <w:b/>
                <w:sz w:val="28"/>
                <w:szCs w:val="28"/>
              </w:rPr>
            </w:rPrChange>
          </w:rPr>
          <w:t>-</w:t>
        </w:r>
      </w:ins>
      <w:r w:rsidRPr="00E327A1">
        <w:rPr>
          <w:rFonts w:asciiTheme="majorBidi" w:eastAsia="Times New Roman" w:hAnsiTheme="majorBidi" w:cstheme="majorBidi"/>
          <w:b/>
          <w:i/>
          <w:iCs/>
          <w:sz w:val="24"/>
          <w:szCs w:val="24"/>
          <w:lang w:val="en-GB"/>
          <w:rPrChange w:id="17" w:author="John Peate" w:date="2024-08-01T11:53:00Z" w16du:dateUtc="2024-08-01T10:53:00Z">
            <w:rPr>
              <w:rFonts w:ascii="Times New Roman" w:eastAsia="Times New Roman" w:hAnsi="Times New Roman" w:cs="Times New Roman"/>
              <w:b/>
              <w:sz w:val="28"/>
              <w:szCs w:val="28"/>
            </w:rPr>
          </w:rPrChange>
        </w:rPr>
        <w:t>Israel</w:t>
      </w:r>
      <w:del w:id="18" w:author="John Peate" w:date="2024-08-01T10:27:00Z" w16du:dateUtc="2024-08-01T09:27:00Z">
        <w:r w:rsidRPr="00E327A1" w:rsidDel="003522D0">
          <w:rPr>
            <w:rFonts w:asciiTheme="majorBidi" w:eastAsia="Times New Roman" w:hAnsiTheme="majorBidi" w:cstheme="majorBidi"/>
            <w:b/>
            <w:i/>
            <w:iCs/>
            <w:sz w:val="24"/>
            <w:szCs w:val="24"/>
            <w:lang w:val="en-GB"/>
            <w:rPrChange w:id="19" w:author="John Peate" w:date="2024-08-01T11:53:00Z" w16du:dateUtc="2024-08-01T10:53:00Z">
              <w:rPr>
                <w:rFonts w:ascii="Times New Roman" w:eastAsia="Times New Roman" w:hAnsi="Times New Roman" w:cs="Times New Roman"/>
                <w:b/>
                <w:sz w:val="28"/>
                <w:szCs w:val="28"/>
              </w:rPr>
            </w:rPrChange>
          </w:rPr>
          <w:delText>-</w:delText>
        </w:r>
      </w:del>
      <w:ins w:id="20" w:author="John Peate" w:date="2024-08-01T10:27:00Z" w16du:dateUtc="2024-08-01T09:27:00Z">
        <w:r w:rsidR="003522D0" w:rsidRPr="00E327A1">
          <w:rPr>
            <w:rFonts w:asciiTheme="majorBidi" w:eastAsia="Times New Roman" w:hAnsiTheme="majorBidi" w:cstheme="majorBidi"/>
            <w:b/>
            <w:i/>
            <w:iCs/>
            <w:sz w:val="24"/>
            <w:szCs w:val="24"/>
            <w:lang w:val="en-GB"/>
            <w:rPrChange w:id="21" w:author="John Peate" w:date="2024-08-01T11:53:00Z" w16du:dateUtc="2024-08-01T10:53:00Z">
              <w:rPr>
                <w:rFonts w:ascii="Times New Roman" w:eastAsia="Times New Roman" w:hAnsi="Times New Roman" w:cs="Times New Roman"/>
                <w:b/>
                <w:sz w:val="28"/>
                <w:szCs w:val="28"/>
              </w:rPr>
            </w:rPrChange>
          </w:rPr>
          <w:t>i</w:t>
        </w:r>
      </w:ins>
      <w:del w:id="22" w:author="John Peate" w:date="2024-08-01T10:27:00Z" w16du:dateUtc="2024-08-01T09:27:00Z">
        <w:r w:rsidRPr="00E327A1" w:rsidDel="003522D0">
          <w:rPr>
            <w:rFonts w:asciiTheme="majorBidi" w:eastAsia="Times New Roman" w:hAnsiTheme="majorBidi" w:cstheme="majorBidi"/>
            <w:b/>
            <w:i/>
            <w:iCs/>
            <w:sz w:val="24"/>
            <w:szCs w:val="24"/>
            <w:lang w:val="en-GB"/>
            <w:rPrChange w:id="23" w:author="John Peate" w:date="2024-08-01T11:53:00Z" w16du:dateUtc="2024-08-01T10:53:00Z">
              <w:rPr>
                <w:rFonts w:ascii="Times New Roman" w:eastAsia="Times New Roman" w:hAnsi="Times New Roman" w:cs="Times New Roman"/>
                <w:b/>
                <w:sz w:val="28"/>
                <w:szCs w:val="28"/>
              </w:rPr>
            </w:rPrChange>
          </w:rPr>
          <w:delText>Saudi</w:delText>
        </w:r>
      </w:del>
      <w:r w:rsidRPr="00E327A1">
        <w:rPr>
          <w:rFonts w:asciiTheme="majorBidi" w:eastAsia="Times New Roman" w:hAnsiTheme="majorBidi" w:cstheme="majorBidi"/>
          <w:b/>
          <w:i/>
          <w:iCs/>
          <w:sz w:val="24"/>
          <w:szCs w:val="24"/>
          <w:lang w:val="en-GB"/>
          <w:rPrChange w:id="24" w:author="John Peate" w:date="2024-08-01T11:53:00Z" w16du:dateUtc="2024-08-01T10:53:00Z">
            <w:rPr>
              <w:rFonts w:ascii="Times New Roman" w:eastAsia="Times New Roman" w:hAnsi="Times New Roman" w:cs="Times New Roman"/>
              <w:b/>
              <w:sz w:val="28"/>
              <w:szCs w:val="28"/>
            </w:rPr>
          </w:rPrChange>
        </w:rPr>
        <w:t xml:space="preserve"> </w:t>
      </w:r>
      <w:del w:id="25" w:author="John Peate" w:date="2024-08-01T10:27:00Z" w16du:dateUtc="2024-08-01T09:27:00Z">
        <w:r w:rsidRPr="00E327A1" w:rsidDel="003522D0">
          <w:rPr>
            <w:rFonts w:asciiTheme="majorBidi" w:eastAsia="Times New Roman" w:hAnsiTheme="majorBidi" w:cstheme="majorBidi"/>
            <w:b/>
            <w:i/>
            <w:iCs/>
            <w:sz w:val="24"/>
            <w:szCs w:val="24"/>
            <w:lang w:val="en-GB"/>
            <w:rPrChange w:id="26" w:author="John Peate" w:date="2024-08-01T11:53:00Z" w16du:dateUtc="2024-08-01T10:53:00Z">
              <w:rPr>
                <w:rFonts w:ascii="Times New Roman" w:eastAsia="Times New Roman" w:hAnsi="Times New Roman" w:cs="Times New Roman"/>
                <w:b/>
                <w:sz w:val="28"/>
                <w:szCs w:val="28"/>
              </w:rPr>
            </w:rPrChange>
          </w:rPr>
          <w:delText xml:space="preserve">Arabia </w:delText>
        </w:r>
      </w:del>
      <w:r w:rsidRPr="00E327A1">
        <w:rPr>
          <w:rFonts w:asciiTheme="majorBidi" w:eastAsia="Times New Roman" w:hAnsiTheme="majorBidi" w:cstheme="majorBidi"/>
          <w:b/>
          <w:i/>
          <w:iCs/>
          <w:sz w:val="24"/>
          <w:szCs w:val="24"/>
          <w:lang w:val="en-GB"/>
          <w:rPrChange w:id="27" w:author="John Peate" w:date="2024-08-01T11:53:00Z" w16du:dateUtc="2024-08-01T10:53:00Z">
            <w:rPr>
              <w:rFonts w:ascii="Times New Roman" w:eastAsia="Times New Roman" w:hAnsi="Times New Roman" w:cs="Times New Roman"/>
              <w:b/>
              <w:sz w:val="28"/>
              <w:szCs w:val="28"/>
            </w:rPr>
          </w:rPrChange>
        </w:rPr>
        <w:t>Norma</w:t>
      </w:r>
      <w:commentRangeStart w:id="28"/>
      <w:r w:rsidRPr="00E327A1">
        <w:rPr>
          <w:rFonts w:asciiTheme="majorBidi" w:eastAsia="Times New Roman" w:hAnsiTheme="majorBidi" w:cstheme="majorBidi"/>
          <w:b/>
          <w:i/>
          <w:iCs/>
          <w:sz w:val="24"/>
          <w:szCs w:val="24"/>
          <w:lang w:val="en-GB"/>
          <w:rPrChange w:id="29" w:author="John Peate" w:date="2024-08-01T11:53:00Z" w16du:dateUtc="2024-08-01T10:53:00Z">
            <w:rPr>
              <w:rFonts w:ascii="Times New Roman" w:eastAsia="Times New Roman" w:hAnsi="Times New Roman" w:cs="Times New Roman"/>
              <w:b/>
              <w:sz w:val="28"/>
              <w:szCs w:val="28"/>
            </w:rPr>
          </w:rPrChange>
        </w:rPr>
        <w:t>li</w:t>
      </w:r>
      <w:del w:id="30" w:author="John Peate" w:date="2024-08-01T11:53:00Z" w16du:dateUtc="2024-08-01T10:53:00Z">
        <w:r w:rsidRPr="00E327A1" w:rsidDel="00E327A1">
          <w:rPr>
            <w:rFonts w:asciiTheme="majorBidi" w:eastAsia="Times New Roman" w:hAnsiTheme="majorBidi" w:cstheme="majorBidi"/>
            <w:b/>
            <w:i/>
            <w:iCs/>
            <w:sz w:val="24"/>
            <w:szCs w:val="24"/>
            <w:lang w:val="en-GB"/>
            <w:rPrChange w:id="31" w:author="John Peate" w:date="2024-08-01T11:53:00Z" w16du:dateUtc="2024-08-01T10:53:00Z">
              <w:rPr>
                <w:rFonts w:ascii="Times New Roman" w:eastAsia="Times New Roman" w:hAnsi="Times New Roman" w:cs="Times New Roman"/>
                <w:b/>
                <w:sz w:val="28"/>
                <w:szCs w:val="28"/>
              </w:rPr>
            </w:rPrChange>
          </w:rPr>
          <w:delText>z</w:delText>
        </w:r>
      </w:del>
      <w:ins w:id="32" w:author="John Peate" w:date="2024-08-01T11:53:00Z" w16du:dateUtc="2024-08-01T10:53:00Z">
        <w:r w:rsidR="00E327A1">
          <w:rPr>
            <w:rFonts w:asciiTheme="majorBidi" w:eastAsia="Times New Roman" w:hAnsiTheme="majorBidi" w:cstheme="majorBidi"/>
            <w:b/>
            <w:i/>
            <w:iCs/>
            <w:sz w:val="24"/>
            <w:szCs w:val="24"/>
            <w:lang w:val="en-GB"/>
          </w:rPr>
          <w:t>s</w:t>
        </w:r>
        <w:commentRangeEnd w:id="28"/>
        <w:r w:rsidR="00E327A1">
          <w:rPr>
            <w:rStyle w:val="CommentReference"/>
          </w:rPr>
          <w:commentReference w:id="28"/>
        </w:r>
      </w:ins>
      <w:r w:rsidRPr="00E327A1">
        <w:rPr>
          <w:rFonts w:asciiTheme="majorBidi" w:eastAsia="Times New Roman" w:hAnsiTheme="majorBidi" w:cstheme="majorBidi"/>
          <w:b/>
          <w:i/>
          <w:iCs/>
          <w:sz w:val="24"/>
          <w:szCs w:val="24"/>
          <w:lang w:val="en-GB"/>
          <w:rPrChange w:id="33" w:author="John Peate" w:date="2024-08-01T11:53:00Z" w16du:dateUtc="2024-08-01T10:53:00Z">
            <w:rPr>
              <w:rFonts w:ascii="Times New Roman" w:eastAsia="Times New Roman" w:hAnsi="Times New Roman" w:cs="Times New Roman"/>
              <w:b/>
              <w:sz w:val="28"/>
              <w:szCs w:val="28"/>
            </w:rPr>
          </w:rPrChange>
        </w:rPr>
        <w:t>ation</w:t>
      </w:r>
      <w:commentRangeEnd w:id="12"/>
      <w:r w:rsidR="003522D0" w:rsidRPr="00E327A1">
        <w:rPr>
          <w:rStyle w:val="CommentReference"/>
          <w:rFonts w:asciiTheme="majorBidi" w:hAnsiTheme="majorBidi" w:cstheme="majorBidi"/>
          <w:i/>
          <w:iCs/>
          <w:sz w:val="24"/>
          <w:szCs w:val="24"/>
          <w:lang w:val="en-GB"/>
          <w:rPrChange w:id="34" w:author="John Peate" w:date="2024-08-01T11:53:00Z" w16du:dateUtc="2024-08-01T10:53:00Z">
            <w:rPr>
              <w:rStyle w:val="CommentReference"/>
            </w:rPr>
          </w:rPrChange>
        </w:rPr>
        <w:commentReference w:id="12"/>
      </w:r>
    </w:p>
    <w:p w14:paraId="5DCED544" w14:textId="573C836B" w:rsidR="00C362B5" w:rsidRPr="00E327A1" w:rsidDel="00C362B5" w:rsidRDefault="00C362B5" w:rsidP="00654AF9">
      <w:pPr>
        <w:spacing w:before="240" w:after="240" w:line="360" w:lineRule="auto"/>
        <w:rPr>
          <w:del w:id="35" w:author="John Peate" w:date="2024-08-01T10:39:00Z" w16du:dateUtc="2024-08-01T09:39:00Z"/>
          <w:rFonts w:asciiTheme="majorBidi" w:eastAsia="Times New Roman" w:hAnsiTheme="majorBidi" w:cstheme="majorBidi"/>
          <w:b/>
          <w:sz w:val="24"/>
          <w:szCs w:val="24"/>
          <w:lang w:val="en-GB"/>
          <w:rPrChange w:id="36" w:author="John Peate" w:date="2024-08-01T11:53:00Z" w16du:dateUtc="2024-08-01T10:53:00Z">
            <w:rPr>
              <w:del w:id="37" w:author="John Peate" w:date="2024-08-01T10:39:00Z" w16du:dateUtc="2024-08-01T09:39:00Z"/>
              <w:rFonts w:ascii="Times New Roman" w:eastAsia="Times New Roman" w:hAnsi="Times New Roman" w:cs="Times New Roman"/>
              <w:b/>
              <w:sz w:val="28"/>
              <w:szCs w:val="28"/>
            </w:rPr>
          </w:rPrChange>
        </w:rPr>
        <w:pPrChange w:id="38" w:author="John Peate" w:date="2024-08-01T10:51:00Z" w16du:dateUtc="2024-08-01T09:51:00Z">
          <w:pPr>
            <w:spacing w:before="240" w:after="240"/>
          </w:pPr>
        </w:pPrChange>
      </w:pPr>
      <w:ins w:id="39" w:author="John Peate" w:date="2024-08-01T10:38:00Z" w16du:dateUtc="2024-08-01T09:38:00Z">
        <w:r w:rsidRPr="00E327A1">
          <w:rPr>
            <w:rFonts w:asciiTheme="majorBidi" w:eastAsia="Times New Roman" w:hAnsiTheme="majorBidi" w:cstheme="majorBidi"/>
            <w:b/>
            <w:sz w:val="24"/>
            <w:szCs w:val="24"/>
            <w:lang w:val="en-GB"/>
            <w:rPrChange w:id="40" w:author="John Peate" w:date="2024-08-01T11:53:00Z" w16du:dateUtc="2024-08-01T10:53:00Z">
              <w:rPr>
                <w:rFonts w:ascii="Times New Roman" w:eastAsia="Times New Roman" w:hAnsi="Times New Roman" w:cs="Times New Roman"/>
                <w:b/>
                <w:sz w:val="28"/>
                <w:szCs w:val="28"/>
              </w:rPr>
            </w:rPrChange>
          </w:rPr>
          <w:t>1.</w:t>
        </w:r>
        <w:r w:rsidRPr="00E327A1">
          <w:rPr>
            <w:rFonts w:asciiTheme="majorBidi" w:eastAsia="Times New Roman" w:hAnsiTheme="majorBidi" w:cstheme="majorBidi"/>
            <w:b/>
            <w:sz w:val="24"/>
            <w:szCs w:val="24"/>
            <w:lang w:val="en-GB"/>
            <w:rPrChange w:id="41" w:author="John Peate" w:date="2024-08-01T11:53:00Z" w16du:dateUtc="2024-08-01T10:53:00Z">
              <w:rPr>
                <w:rFonts w:ascii="Times New Roman" w:eastAsia="Times New Roman" w:hAnsi="Times New Roman" w:cs="Times New Roman"/>
                <w:b/>
                <w:sz w:val="28"/>
                <w:szCs w:val="28"/>
              </w:rPr>
            </w:rPrChange>
          </w:rPr>
          <w:tab/>
          <w:t xml:space="preserve">Statement of </w:t>
        </w:r>
      </w:ins>
      <w:ins w:id="42" w:author="John Peate" w:date="2024-08-02T11:10:00Z" w16du:dateUtc="2024-08-02T10:10:00Z">
        <w:r w:rsidR="00363A5C">
          <w:rPr>
            <w:rFonts w:asciiTheme="majorBidi" w:eastAsia="Times New Roman" w:hAnsiTheme="majorBidi" w:cstheme="majorBidi"/>
            <w:b/>
            <w:sz w:val="24"/>
            <w:szCs w:val="24"/>
            <w:lang w:val="en-GB"/>
          </w:rPr>
          <w:t>A</w:t>
        </w:r>
      </w:ins>
      <w:commentRangeStart w:id="43"/>
      <w:ins w:id="44" w:author="John Peate" w:date="2024-08-01T10:38:00Z" w16du:dateUtc="2024-08-01T09:38:00Z">
        <w:r w:rsidRPr="00E327A1">
          <w:rPr>
            <w:rFonts w:asciiTheme="majorBidi" w:eastAsia="Times New Roman" w:hAnsiTheme="majorBidi" w:cstheme="majorBidi"/>
            <w:b/>
            <w:sz w:val="24"/>
            <w:szCs w:val="24"/>
            <w:lang w:val="en-GB"/>
            <w:rPrChange w:id="45" w:author="John Peate" w:date="2024-08-01T11:53:00Z" w16du:dateUtc="2024-08-01T10:53:00Z">
              <w:rPr>
                <w:rFonts w:ascii="Times New Roman" w:eastAsia="Times New Roman" w:hAnsi="Times New Roman" w:cs="Times New Roman"/>
                <w:b/>
                <w:sz w:val="28"/>
                <w:szCs w:val="28"/>
              </w:rPr>
            </w:rPrChange>
          </w:rPr>
          <w:t>ims</w:t>
        </w:r>
      </w:ins>
      <w:commentRangeEnd w:id="43"/>
      <w:ins w:id="46" w:author="John Peate" w:date="2024-08-01T10:44:00Z" w16du:dateUtc="2024-08-01T09:44:00Z">
        <w:r w:rsidRPr="00E327A1">
          <w:rPr>
            <w:rStyle w:val="CommentReference"/>
            <w:rFonts w:asciiTheme="majorBidi" w:hAnsiTheme="majorBidi" w:cstheme="majorBidi"/>
            <w:sz w:val="24"/>
            <w:szCs w:val="24"/>
            <w:lang w:val="en-GB"/>
            <w:rPrChange w:id="47" w:author="John Peate" w:date="2024-08-01T11:53:00Z" w16du:dateUtc="2024-08-01T10:53:00Z">
              <w:rPr>
                <w:rStyle w:val="CommentReference"/>
              </w:rPr>
            </w:rPrChange>
          </w:rPr>
          <w:commentReference w:id="43"/>
        </w:r>
      </w:ins>
    </w:p>
    <w:p w14:paraId="00000003" w14:textId="633E7FA4" w:rsidR="00670628" w:rsidRPr="00E327A1" w:rsidRDefault="00ED01B3" w:rsidP="00654AF9">
      <w:pPr>
        <w:spacing w:before="240" w:after="240" w:line="360" w:lineRule="auto"/>
        <w:rPr>
          <w:rFonts w:asciiTheme="majorBidi" w:eastAsia="Times New Roman" w:hAnsiTheme="majorBidi" w:cstheme="majorBidi"/>
          <w:b/>
          <w:sz w:val="24"/>
          <w:szCs w:val="24"/>
          <w:lang w:val="en-GB"/>
          <w:rPrChange w:id="48" w:author="John Peate" w:date="2024-08-01T11:53:00Z" w16du:dateUtc="2024-08-01T10:53:00Z">
            <w:rPr>
              <w:rFonts w:ascii="Times New Roman" w:eastAsia="Times New Roman" w:hAnsi="Times New Roman" w:cs="Times New Roman"/>
              <w:b/>
              <w:sz w:val="24"/>
              <w:szCs w:val="24"/>
            </w:rPr>
          </w:rPrChange>
        </w:rPr>
        <w:pPrChange w:id="49" w:author="John Peate" w:date="2024-08-01T10:51:00Z" w16du:dateUtc="2024-08-01T09:51:00Z">
          <w:pPr>
            <w:numPr>
              <w:numId w:val="1"/>
            </w:numPr>
            <w:spacing w:before="240" w:after="240"/>
            <w:ind w:left="1440" w:hanging="360"/>
          </w:pPr>
        </w:pPrChange>
      </w:pPr>
      <w:del w:id="50" w:author="John Peate" w:date="2024-08-01T10:39:00Z" w16du:dateUtc="2024-08-01T09:39:00Z">
        <w:r w:rsidRPr="00E327A1" w:rsidDel="00C362B5">
          <w:rPr>
            <w:rFonts w:asciiTheme="majorBidi" w:eastAsia="Times New Roman" w:hAnsiTheme="majorBidi" w:cstheme="majorBidi"/>
            <w:b/>
            <w:sz w:val="24"/>
            <w:szCs w:val="24"/>
            <w:u w:val="single"/>
            <w:lang w:val="en-GB"/>
            <w:rPrChange w:id="51" w:author="John Peate" w:date="2024-08-01T11:53:00Z" w16du:dateUtc="2024-08-01T10:53:00Z">
              <w:rPr>
                <w:rFonts w:ascii="Times New Roman" w:eastAsia="Times New Roman" w:hAnsi="Times New Roman" w:cs="Times New Roman"/>
                <w:b/>
                <w:sz w:val="24"/>
                <w:szCs w:val="24"/>
                <w:u w:val="single"/>
              </w:rPr>
            </w:rPrChange>
          </w:rPr>
          <w:delText>What is the Book About?</w:delText>
        </w:r>
      </w:del>
    </w:p>
    <w:p w14:paraId="00000004" w14:textId="2DB27FE2" w:rsidR="00670628" w:rsidRPr="00E327A1" w:rsidDel="000C2499" w:rsidRDefault="00ED01B3" w:rsidP="00654AF9">
      <w:pPr>
        <w:spacing w:before="240" w:after="240" w:line="360" w:lineRule="auto"/>
        <w:rPr>
          <w:moveFrom w:id="52" w:author="John Peate" w:date="2024-08-01T09:48:00Z" w16du:dateUtc="2024-08-01T08:48:00Z"/>
          <w:rFonts w:asciiTheme="majorBidi" w:eastAsia="Times New Roman" w:hAnsiTheme="majorBidi" w:cstheme="majorBidi"/>
          <w:i/>
          <w:iCs/>
          <w:sz w:val="24"/>
          <w:szCs w:val="24"/>
          <w:lang w:val="en-GB"/>
          <w:rPrChange w:id="53" w:author="John Peate" w:date="2024-08-01T11:53:00Z" w16du:dateUtc="2024-08-01T10:53:00Z">
            <w:rPr>
              <w:moveFrom w:id="54" w:author="John Peate" w:date="2024-08-01T09:48:00Z" w16du:dateUtc="2024-08-01T08:48:00Z"/>
              <w:rFonts w:ascii="Times New Roman" w:eastAsia="Times New Roman" w:hAnsi="Times New Roman" w:cs="Times New Roman"/>
              <w:sz w:val="24"/>
              <w:szCs w:val="24"/>
            </w:rPr>
          </w:rPrChange>
        </w:rPr>
        <w:pPrChange w:id="55" w:author="John Peate" w:date="2024-08-01T10:51:00Z" w16du:dateUtc="2024-08-01T09:51:00Z">
          <w:pPr>
            <w:spacing w:before="240" w:after="240"/>
          </w:pPr>
        </w:pPrChange>
      </w:pPr>
      <w:moveFromRangeStart w:id="56" w:author="John Peate" w:date="2024-08-01T09:48:00Z" w:name="move173398102"/>
      <w:moveFrom w:id="57" w:author="John Peate" w:date="2024-08-01T09:48:00Z" w16du:dateUtc="2024-08-01T08:48:00Z">
        <w:r w:rsidRPr="00E327A1" w:rsidDel="000C2499">
          <w:rPr>
            <w:rFonts w:asciiTheme="majorBidi" w:eastAsia="Times New Roman" w:hAnsiTheme="majorBidi" w:cstheme="majorBidi"/>
            <w:i/>
            <w:iCs/>
            <w:sz w:val="24"/>
            <w:szCs w:val="24"/>
            <w:lang w:val="en-GB"/>
            <w:rPrChange w:id="58" w:author="John Peate" w:date="2024-08-01T11:53:00Z" w16du:dateUtc="2024-08-01T10:53:00Z">
              <w:rPr>
                <w:rFonts w:ascii="Times New Roman" w:eastAsia="Times New Roman" w:hAnsi="Times New Roman" w:cs="Times New Roman"/>
                <w:sz w:val="24"/>
                <w:szCs w:val="24"/>
              </w:rPr>
            </w:rPrChange>
          </w:rPr>
          <w:t>The Six-Day War constituted a pivotal moment in the Arab-Israeli conflict. Although the hostilities spanned merely six days, the war precipitated significant and far-reaching repercussions for the region, the effects of which persist into the present day.</w:t>
        </w:r>
      </w:moveFrom>
    </w:p>
    <w:moveFromRangeEnd w:id="56"/>
    <w:p w14:paraId="5C7A0585" w14:textId="66519F5E" w:rsidR="00352E41" w:rsidRPr="00E327A1" w:rsidRDefault="00ED01B3" w:rsidP="00654AF9">
      <w:pPr>
        <w:spacing w:before="240" w:after="240" w:line="360" w:lineRule="auto"/>
        <w:rPr>
          <w:ins w:id="59" w:author="John Peate" w:date="2024-08-01T10:24:00Z" w16du:dateUtc="2024-08-01T09:24:00Z"/>
          <w:rFonts w:asciiTheme="majorBidi" w:eastAsia="Times New Roman" w:hAnsiTheme="majorBidi" w:cstheme="majorBidi"/>
          <w:sz w:val="24"/>
          <w:szCs w:val="24"/>
          <w:lang w:val="en-GB"/>
          <w:rPrChange w:id="60" w:author="John Peate" w:date="2024-08-01T11:53:00Z" w16du:dateUtc="2024-08-01T10:53:00Z">
            <w:rPr>
              <w:ins w:id="61" w:author="John Peate" w:date="2024-08-01T10:24:00Z" w16du:dateUtc="2024-08-01T09:24:00Z"/>
              <w:rFonts w:ascii="Times New Roman" w:eastAsia="Times New Roman" w:hAnsi="Times New Roman" w:cs="Times New Roman"/>
              <w:sz w:val="24"/>
              <w:szCs w:val="24"/>
            </w:rPr>
          </w:rPrChange>
        </w:rPr>
        <w:pPrChange w:id="62" w:author="John Peate" w:date="2024-08-01T10:51:00Z" w16du:dateUtc="2024-08-01T09:51:00Z">
          <w:pPr>
            <w:spacing w:before="240" w:after="240"/>
          </w:pPr>
        </w:pPrChange>
      </w:pPr>
      <w:del w:id="63" w:author="John Peate" w:date="2024-08-01T09:46:00Z" w16du:dateUtc="2024-08-01T08:46:00Z">
        <w:r w:rsidRPr="00E327A1" w:rsidDel="000C2499">
          <w:rPr>
            <w:rFonts w:asciiTheme="majorBidi" w:eastAsia="Times New Roman" w:hAnsiTheme="majorBidi" w:cstheme="majorBidi"/>
            <w:i/>
            <w:iCs/>
            <w:sz w:val="24"/>
            <w:szCs w:val="24"/>
            <w:lang w:val="en-GB"/>
            <w:rPrChange w:id="64" w:author="John Peate" w:date="2024-08-01T11:53:00Z" w16du:dateUtc="2024-08-01T10:53:00Z">
              <w:rPr>
                <w:rFonts w:ascii="Times New Roman" w:eastAsia="Times New Roman" w:hAnsi="Times New Roman" w:cs="Times New Roman"/>
                <w:sz w:val="24"/>
                <w:szCs w:val="24"/>
              </w:rPr>
            </w:rPrChange>
          </w:rPr>
          <w:delText>The book-</w:delText>
        </w:r>
      </w:del>
      <w:r w:rsidRPr="00E327A1">
        <w:rPr>
          <w:rFonts w:asciiTheme="majorBidi" w:eastAsia="Times New Roman" w:hAnsiTheme="majorBidi" w:cstheme="majorBidi"/>
          <w:i/>
          <w:iCs/>
          <w:sz w:val="24"/>
          <w:szCs w:val="24"/>
          <w:lang w:val="en-GB"/>
          <w:rPrChange w:id="65" w:author="John Peate" w:date="2024-08-01T11:53:00Z" w16du:dateUtc="2024-08-01T10:53:00Z">
            <w:rPr>
              <w:rFonts w:ascii="Times New Roman" w:eastAsia="Times New Roman" w:hAnsi="Times New Roman" w:cs="Times New Roman"/>
              <w:sz w:val="24"/>
              <w:szCs w:val="24"/>
            </w:rPr>
          </w:rPrChange>
        </w:rPr>
        <w:t xml:space="preserve">The Six Days that Changed Saudi Arabia: The Seeds of </w:t>
      </w:r>
      <w:ins w:id="66" w:author="John Peate" w:date="2024-08-01T10:27:00Z" w16du:dateUtc="2024-08-01T09:27:00Z">
        <w:r w:rsidR="003522D0" w:rsidRPr="00E327A1">
          <w:rPr>
            <w:rFonts w:asciiTheme="majorBidi" w:eastAsia="Times New Roman" w:hAnsiTheme="majorBidi" w:cstheme="majorBidi"/>
            <w:i/>
            <w:iCs/>
            <w:sz w:val="24"/>
            <w:szCs w:val="24"/>
            <w:lang w:val="en-GB"/>
            <w:rPrChange w:id="67" w:author="John Peate" w:date="2024-08-01T11:53:00Z" w16du:dateUtc="2024-08-01T10:53:00Z">
              <w:rPr>
                <w:rFonts w:ascii="Times New Roman" w:eastAsia="Times New Roman" w:hAnsi="Times New Roman" w:cs="Times New Roman"/>
                <w:i/>
                <w:iCs/>
                <w:sz w:val="24"/>
                <w:szCs w:val="24"/>
              </w:rPr>
            </w:rPrChange>
          </w:rPr>
          <w:t>Saudi-</w:t>
        </w:r>
      </w:ins>
      <w:r w:rsidRPr="00E327A1">
        <w:rPr>
          <w:rFonts w:asciiTheme="majorBidi" w:eastAsia="Times New Roman" w:hAnsiTheme="majorBidi" w:cstheme="majorBidi"/>
          <w:i/>
          <w:iCs/>
          <w:sz w:val="24"/>
          <w:szCs w:val="24"/>
          <w:lang w:val="en-GB"/>
          <w:rPrChange w:id="68" w:author="John Peate" w:date="2024-08-01T11:53:00Z" w16du:dateUtc="2024-08-01T10:53:00Z">
            <w:rPr>
              <w:rFonts w:ascii="Times New Roman" w:eastAsia="Times New Roman" w:hAnsi="Times New Roman" w:cs="Times New Roman"/>
              <w:sz w:val="24"/>
              <w:szCs w:val="24"/>
            </w:rPr>
          </w:rPrChange>
        </w:rPr>
        <w:t>Israeli</w:t>
      </w:r>
      <w:del w:id="69" w:author="John Peate" w:date="2024-08-01T10:27:00Z" w16du:dateUtc="2024-08-01T09:27:00Z">
        <w:r w:rsidRPr="00E327A1" w:rsidDel="003522D0">
          <w:rPr>
            <w:rFonts w:asciiTheme="majorBidi" w:eastAsia="Times New Roman" w:hAnsiTheme="majorBidi" w:cstheme="majorBidi"/>
            <w:i/>
            <w:iCs/>
            <w:sz w:val="24"/>
            <w:szCs w:val="24"/>
            <w:lang w:val="en-GB"/>
            <w:rPrChange w:id="70" w:author="John Peate" w:date="2024-08-01T11:53:00Z" w16du:dateUtc="2024-08-01T10:53:00Z">
              <w:rPr>
                <w:rFonts w:ascii="Times New Roman" w:eastAsia="Times New Roman" w:hAnsi="Times New Roman" w:cs="Times New Roman"/>
                <w:sz w:val="24"/>
                <w:szCs w:val="24"/>
              </w:rPr>
            </w:rPrChange>
          </w:rPr>
          <w:delText>-Saudi</w:delText>
        </w:r>
      </w:del>
      <w:r w:rsidRPr="00E327A1">
        <w:rPr>
          <w:rFonts w:asciiTheme="majorBidi" w:eastAsia="Times New Roman" w:hAnsiTheme="majorBidi" w:cstheme="majorBidi"/>
          <w:i/>
          <w:iCs/>
          <w:sz w:val="24"/>
          <w:szCs w:val="24"/>
          <w:lang w:val="en-GB"/>
          <w:rPrChange w:id="71" w:author="John Peate" w:date="2024-08-01T11:53:00Z" w16du:dateUtc="2024-08-01T10:53:00Z">
            <w:rPr>
              <w:rFonts w:ascii="Times New Roman" w:eastAsia="Times New Roman" w:hAnsi="Times New Roman" w:cs="Times New Roman"/>
              <w:sz w:val="24"/>
              <w:szCs w:val="24"/>
            </w:rPr>
          </w:rPrChange>
        </w:rPr>
        <w:t xml:space="preserve"> Normali</w:t>
      </w:r>
      <w:del w:id="72" w:author="John Peate" w:date="2024-08-01T11:53:00Z" w16du:dateUtc="2024-08-01T10:53:00Z">
        <w:r w:rsidRPr="00E327A1" w:rsidDel="00E327A1">
          <w:rPr>
            <w:rFonts w:asciiTheme="majorBidi" w:eastAsia="Times New Roman" w:hAnsiTheme="majorBidi" w:cstheme="majorBidi"/>
            <w:i/>
            <w:iCs/>
            <w:sz w:val="24"/>
            <w:szCs w:val="24"/>
            <w:lang w:val="en-GB"/>
            <w:rPrChange w:id="73" w:author="John Peate" w:date="2024-08-01T11:53:00Z" w16du:dateUtc="2024-08-01T10:53:00Z">
              <w:rPr>
                <w:rFonts w:ascii="Times New Roman" w:eastAsia="Times New Roman" w:hAnsi="Times New Roman" w:cs="Times New Roman"/>
                <w:sz w:val="24"/>
                <w:szCs w:val="24"/>
              </w:rPr>
            </w:rPrChange>
          </w:rPr>
          <w:delText>z</w:delText>
        </w:r>
      </w:del>
      <w:ins w:id="74" w:author="John Peate" w:date="2024-08-01T11:53:00Z" w16du:dateUtc="2024-08-01T10:53:00Z">
        <w:r w:rsidR="00E327A1">
          <w:rPr>
            <w:rFonts w:asciiTheme="majorBidi" w:eastAsia="Times New Roman" w:hAnsiTheme="majorBidi" w:cstheme="majorBidi"/>
            <w:i/>
            <w:iCs/>
            <w:sz w:val="24"/>
            <w:szCs w:val="24"/>
            <w:lang w:val="en-GB"/>
          </w:rPr>
          <w:t>s</w:t>
        </w:r>
      </w:ins>
      <w:r w:rsidRPr="00E327A1">
        <w:rPr>
          <w:rFonts w:asciiTheme="majorBidi" w:eastAsia="Times New Roman" w:hAnsiTheme="majorBidi" w:cstheme="majorBidi"/>
          <w:i/>
          <w:iCs/>
          <w:sz w:val="24"/>
          <w:szCs w:val="24"/>
          <w:lang w:val="en-GB"/>
          <w:rPrChange w:id="75" w:author="John Peate" w:date="2024-08-01T11:53:00Z" w16du:dateUtc="2024-08-01T10:53:00Z">
            <w:rPr>
              <w:rFonts w:ascii="Times New Roman" w:eastAsia="Times New Roman" w:hAnsi="Times New Roman" w:cs="Times New Roman"/>
              <w:sz w:val="24"/>
              <w:szCs w:val="24"/>
            </w:rPr>
          </w:rPrChange>
        </w:rPr>
        <w:t>ation</w:t>
      </w:r>
      <w:del w:id="76" w:author="John Peate" w:date="2024-08-01T09:47:00Z" w16du:dateUtc="2024-08-01T08:47:00Z">
        <w:r w:rsidRPr="00E327A1" w:rsidDel="000C2499">
          <w:rPr>
            <w:rFonts w:asciiTheme="majorBidi" w:eastAsia="Times New Roman" w:hAnsiTheme="majorBidi" w:cstheme="majorBidi"/>
            <w:i/>
            <w:iCs/>
            <w:sz w:val="24"/>
            <w:szCs w:val="24"/>
            <w:lang w:val="en-GB"/>
            <w:rPrChange w:id="77" w:author="John Peate" w:date="2024-08-01T11:53:00Z" w16du:dateUtc="2024-08-01T10:53:00Z">
              <w:rPr>
                <w:rFonts w:ascii="Times New Roman" w:eastAsia="Times New Roman" w:hAnsi="Times New Roman" w:cs="Times New Roman"/>
                <w:sz w:val="24"/>
                <w:szCs w:val="24"/>
              </w:rPr>
            </w:rPrChange>
          </w:rPr>
          <w:delText>,</w:delText>
        </w:r>
        <w:r w:rsidRPr="00E327A1" w:rsidDel="000C2499">
          <w:rPr>
            <w:rFonts w:asciiTheme="majorBidi" w:eastAsia="Times New Roman" w:hAnsiTheme="majorBidi" w:cstheme="majorBidi"/>
            <w:b/>
            <w:i/>
            <w:iCs/>
            <w:sz w:val="24"/>
            <w:szCs w:val="24"/>
            <w:lang w:val="en-GB"/>
            <w:rPrChange w:id="78" w:author="John Peate" w:date="2024-08-01T11:53:00Z" w16du:dateUtc="2024-08-01T10:53:00Z">
              <w:rPr>
                <w:rFonts w:ascii="Times New Roman" w:eastAsia="Times New Roman" w:hAnsi="Times New Roman" w:cs="Times New Roman"/>
                <w:b/>
                <w:sz w:val="24"/>
                <w:szCs w:val="24"/>
              </w:rPr>
            </w:rPrChange>
          </w:rPr>
          <w:delText xml:space="preserve"> </w:delText>
        </w:r>
        <w:r w:rsidRPr="00E327A1" w:rsidDel="000C2499">
          <w:rPr>
            <w:rFonts w:asciiTheme="majorBidi" w:eastAsia="Times New Roman" w:hAnsiTheme="majorBidi" w:cstheme="majorBidi"/>
            <w:i/>
            <w:iCs/>
            <w:sz w:val="24"/>
            <w:szCs w:val="24"/>
            <w:lang w:val="en-GB"/>
            <w:rPrChange w:id="79" w:author="John Peate" w:date="2024-08-01T11:53:00Z" w16du:dateUtc="2024-08-01T10:53:00Z">
              <w:rPr>
                <w:rFonts w:ascii="Times New Roman" w:eastAsia="Times New Roman" w:hAnsi="Times New Roman" w:cs="Times New Roman"/>
                <w:sz w:val="24"/>
                <w:szCs w:val="24"/>
              </w:rPr>
            </w:rPrChange>
          </w:rPr>
          <w:delText>describes</w:delText>
        </w:r>
      </w:del>
      <w:ins w:id="80" w:author="John Peate" w:date="2024-08-01T09:47:00Z" w16du:dateUtc="2024-08-01T08:47:00Z">
        <w:r w:rsidR="000C2499" w:rsidRPr="00E327A1">
          <w:rPr>
            <w:rFonts w:asciiTheme="majorBidi" w:eastAsia="Times New Roman" w:hAnsiTheme="majorBidi" w:cstheme="majorBidi"/>
            <w:sz w:val="24"/>
            <w:szCs w:val="24"/>
            <w:lang w:val="en-GB"/>
            <w:rPrChange w:id="81" w:author="John Peate" w:date="2024-08-01T11:53:00Z" w16du:dateUtc="2024-08-01T10:53:00Z">
              <w:rPr>
                <w:rFonts w:ascii="Times New Roman" w:eastAsia="Times New Roman" w:hAnsi="Times New Roman" w:cs="Times New Roman"/>
                <w:sz w:val="24"/>
                <w:szCs w:val="24"/>
              </w:rPr>
            </w:rPrChange>
          </w:rPr>
          <w:t xml:space="preserve"> is the first book-length treatment of</w:t>
        </w:r>
      </w:ins>
      <w:r w:rsidRPr="00E327A1">
        <w:rPr>
          <w:rFonts w:asciiTheme="majorBidi" w:eastAsia="Times New Roman" w:hAnsiTheme="majorBidi" w:cstheme="majorBidi"/>
          <w:sz w:val="24"/>
          <w:szCs w:val="24"/>
          <w:lang w:val="en-GB"/>
          <w:rPrChange w:id="82" w:author="John Peate" w:date="2024-08-01T11:53:00Z" w16du:dateUtc="2024-08-01T10:53:00Z">
            <w:rPr>
              <w:rFonts w:ascii="Times New Roman" w:eastAsia="Times New Roman" w:hAnsi="Times New Roman" w:cs="Times New Roman"/>
              <w:sz w:val="24"/>
              <w:szCs w:val="24"/>
            </w:rPr>
          </w:rPrChange>
        </w:rPr>
        <w:t xml:space="preserve"> the impact of the Six-Day War on </w:t>
      </w:r>
      <w:ins w:id="83" w:author="John Peate" w:date="2024-08-01T09:51:00Z" w16du:dateUtc="2024-08-01T08:51:00Z">
        <w:r w:rsidR="000C2499" w:rsidRPr="00E327A1">
          <w:rPr>
            <w:rFonts w:asciiTheme="majorBidi" w:eastAsia="Times New Roman" w:hAnsiTheme="majorBidi" w:cstheme="majorBidi"/>
            <w:sz w:val="24"/>
            <w:szCs w:val="24"/>
            <w:lang w:val="en-GB"/>
            <w:rPrChange w:id="84" w:author="John Peate" w:date="2024-08-01T11:53:00Z" w16du:dateUtc="2024-08-01T10:53:00Z">
              <w:rPr>
                <w:rFonts w:ascii="Times New Roman" w:eastAsia="Times New Roman" w:hAnsi="Times New Roman" w:cs="Times New Roman"/>
                <w:sz w:val="24"/>
                <w:szCs w:val="24"/>
              </w:rPr>
            </w:rPrChange>
          </w:rPr>
          <w:t xml:space="preserve">the Kingdom of </w:t>
        </w:r>
      </w:ins>
      <w:r w:rsidRPr="00E327A1">
        <w:rPr>
          <w:rFonts w:asciiTheme="majorBidi" w:eastAsia="Times New Roman" w:hAnsiTheme="majorBidi" w:cstheme="majorBidi"/>
          <w:sz w:val="24"/>
          <w:szCs w:val="24"/>
          <w:lang w:val="en-GB"/>
          <w:rPrChange w:id="85" w:author="John Peate" w:date="2024-08-01T11:53:00Z" w16du:dateUtc="2024-08-01T10:53:00Z">
            <w:rPr>
              <w:rFonts w:ascii="Times New Roman" w:eastAsia="Times New Roman" w:hAnsi="Times New Roman" w:cs="Times New Roman"/>
              <w:sz w:val="24"/>
              <w:szCs w:val="24"/>
            </w:rPr>
          </w:rPrChange>
        </w:rPr>
        <w:t>Saudi Arabia</w:t>
      </w:r>
      <w:ins w:id="86" w:author="John Peate" w:date="2024-08-01T09:52:00Z" w16du:dateUtc="2024-08-01T08:52:00Z">
        <w:r w:rsidR="000C2499" w:rsidRPr="00E327A1">
          <w:rPr>
            <w:rFonts w:asciiTheme="majorBidi" w:eastAsia="Times New Roman" w:hAnsiTheme="majorBidi" w:cstheme="majorBidi"/>
            <w:sz w:val="24"/>
            <w:szCs w:val="24"/>
            <w:lang w:val="en-GB"/>
            <w:rPrChange w:id="87" w:author="John Peate" w:date="2024-08-01T11:53:00Z" w16du:dateUtc="2024-08-01T10:53:00Z">
              <w:rPr>
                <w:rFonts w:ascii="Times New Roman" w:eastAsia="Times New Roman" w:hAnsi="Times New Roman" w:cs="Times New Roman"/>
                <w:sz w:val="24"/>
                <w:szCs w:val="24"/>
              </w:rPr>
            </w:rPrChange>
          </w:rPr>
          <w:t xml:space="preserve"> (KSA)</w:t>
        </w:r>
      </w:ins>
      <w:ins w:id="88" w:author="John Peate" w:date="2024-08-01T09:47:00Z" w16du:dateUtc="2024-08-01T08:47:00Z">
        <w:r w:rsidR="000C2499" w:rsidRPr="00E327A1">
          <w:rPr>
            <w:rFonts w:asciiTheme="majorBidi" w:eastAsia="Times New Roman" w:hAnsiTheme="majorBidi" w:cstheme="majorBidi"/>
            <w:sz w:val="24"/>
            <w:szCs w:val="24"/>
            <w:lang w:val="en-GB"/>
            <w:rPrChange w:id="89" w:author="John Peate" w:date="2024-08-01T11:53:00Z" w16du:dateUtc="2024-08-01T10:53:00Z">
              <w:rPr>
                <w:rFonts w:ascii="Times New Roman" w:eastAsia="Times New Roman" w:hAnsi="Times New Roman" w:cs="Times New Roman"/>
                <w:sz w:val="24"/>
                <w:szCs w:val="24"/>
              </w:rPr>
            </w:rPrChange>
          </w:rPr>
          <w:t>’</w:t>
        </w:r>
      </w:ins>
      <w:del w:id="90" w:author="John Peate" w:date="2024-08-01T09:47:00Z" w16du:dateUtc="2024-08-01T08:47:00Z">
        <w:r w:rsidRPr="00E327A1" w:rsidDel="000C2499">
          <w:rPr>
            <w:rFonts w:asciiTheme="majorBidi" w:eastAsia="Times New Roman" w:hAnsiTheme="majorBidi" w:cstheme="majorBidi"/>
            <w:sz w:val="24"/>
            <w:szCs w:val="24"/>
            <w:lang w:val="en-GB"/>
            <w:rPrChange w:id="91" w:author="John Peate" w:date="2024-08-01T11:53:00Z" w16du:dateUtc="2024-08-01T10:53:00Z">
              <w:rPr>
                <w:rFonts w:ascii="Times New Roman" w:eastAsia="Times New Roman" w:hAnsi="Times New Roman" w:cs="Times New Roman"/>
                <w:sz w:val="24"/>
                <w:szCs w:val="24"/>
              </w:rPr>
            </w:rPrChange>
          </w:rPr>
          <w:delText>'</w:delText>
        </w:r>
      </w:del>
      <w:r w:rsidRPr="00E327A1">
        <w:rPr>
          <w:rFonts w:asciiTheme="majorBidi" w:eastAsia="Times New Roman" w:hAnsiTheme="majorBidi" w:cstheme="majorBidi"/>
          <w:sz w:val="24"/>
          <w:szCs w:val="24"/>
          <w:lang w:val="en-GB"/>
          <w:rPrChange w:id="92" w:author="John Peate" w:date="2024-08-01T11:53:00Z" w16du:dateUtc="2024-08-01T10:53:00Z">
            <w:rPr>
              <w:rFonts w:ascii="Times New Roman" w:eastAsia="Times New Roman" w:hAnsi="Times New Roman" w:cs="Times New Roman"/>
              <w:sz w:val="24"/>
              <w:szCs w:val="24"/>
            </w:rPr>
          </w:rPrChange>
        </w:rPr>
        <w:t xml:space="preserve">s perception </w:t>
      </w:r>
      <w:ins w:id="93" w:author="John Peate" w:date="2024-08-01T09:47:00Z" w16du:dateUtc="2024-08-01T08:47:00Z">
        <w:r w:rsidR="000C2499" w:rsidRPr="00E327A1">
          <w:rPr>
            <w:rFonts w:asciiTheme="majorBidi" w:eastAsia="Times New Roman" w:hAnsiTheme="majorBidi" w:cstheme="majorBidi"/>
            <w:sz w:val="24"/>
            <w:szCs w:val="24"/>
            <w:lang w:val="en-GB"/>
            <w:rPrChange w:id="94" w:author="John Peate" w:date="2024-08-01T11:53:00Z" w16du:dateUtc="2024-08-01T10:53:00Z">
              <w:rPr>
                <w:rFonts w:ascii="Times New Roman" w:eastAsia="Times New Roman" w:hAnsi="Times New Roman" w:cs="Times New Roman"/>
                <w:sz w:val="24"/>
                <w:szCs w:val="24"/>
              </w:rPr>
            </w:rPrChange>
          </w:rPr>
          <w:t xml:space="preserve">of </w:t>
        </w:r>
      </w:ins>
      <w:r w:rsidRPr="00E327A1">
        <w:rPr>
          <w:rFonts w:asciiTheme="majorBidi" w:eastAsia="Times New Roman" w:hAnsiTheme="majorBidi" w:cstheme="majorBidi"/>
          <w:sz w:val="24"/>
          <w:szCs w:val="24"/>
          <w:lang w:val="en-GB"/>
          <w:rPrChange w:id="95" w:author="John Peate" w:date="2024-08-01T11:53:00Z" w16du:dateUtc="2024-08-01T10:53:00Z">
            <w:rPr>
              <w:rFonts w:ascii="Times New Roman" w:eastAsia="Times New Roman" w:hAnsi="Times New Roman" w:cs="Times New Roman"/>
              <w:sz w:val="24"/>
              <w:szCs w:val="24"/>
            </w:rPr>
          </w:rPrChange>
        </w:rPr>
        <w:t>and policy toward</w:t>
      </w:r>
      <w:ins w:id="96" w:author="John Peate" w:date="2024-08-01T11:54:00Z" w16du:dateUtc="2024-08-01T10:54:00Z">
        <w:r w:rsidR="00E327A1">
          <w:rPr>
            <w:rFonts w:asciiTheme="majorBidi" w:eastAsia="Times New Roman" w:hAnsiTheme="majorBidi" w:cstheme="majorBidi"/>
            <w:sz w:val="24"/>
            <w:szCs w:val="24"/>
            <w:lang w:val="en-GB"/>
          </w:rPr>
          <w:t>s</w:t>
        </w:r>
      </w:ins>
      <w:del w:id="97" w:author="John Peate" w:date="2024-08-01T09:47:00Z" w16du:dateUtc="2024-08-01T08:47:00Z">
        <w:r w:rsidRPr="00E327A1" w:rsidDel="000C2499">
          <w:rPr>
            <w:rFonts w:asciiTheme="majorBidi" w:eastAsia="Times New Roman" w:hAnsiTheme="majorBidi" w:cstheme="majorBidi"/>
            <w:sz w:val="24"/>
            <w:szCs w:val="24"/>
            <w:lang w:val="en-GB"/>
            <w:rPrChange w:id="98" w:author="John Peate" w:date="2024-08-01T11:53:00Z" w16du:dateUtc="2024-08-01T10:53:00Z">
              <w:rPr>
                <w:rFonts w:ascii="Times New Roman" w:eastAsia="Times New Roman" w:hAnsi="Times New Roman" w:cs="Times New Roman"/>
                <w:sz w:val="24"/>
                <w:szCs w:val="24"/>
              </w:rPr>
            </w:rPrChange>
          </w:rPr>
          <w:delText>s</w:delText>
        </w:r>
      </w:del>
      <w:r w:rsidRPr="00E327A1">
        <w:rPr>
          <w:rFonts w:asciiTheme="majorBidi" w:eastAsia="Times New Roman" w:hAnsiTheme="majorBidi" w:cstheme="majorBidi"/>
          <w:sz w:val="24"/>
          <w:szCs w:val="24"/>
          <w:lang w:val="en-GB"/>
          <w:rPrChange w:id="99" w:author="John Peate" w:date="2024-08-01T11:53:00Z" w16du:dateUtc="2024-08-01T10:53:00Z">
            <w:rPr>
              <w:rFonts w:ascii="Times New Roman" w:eastAsia="Times New Roman" w:hAnsi="Times New Roman" w:cs="Times New Roman"/>
              <w:sz w:val="24"/>
              <w:szCs w:val="24"/>
            </w:rPr>
          </w:rPrChange>
        </w:rPr>
        <w:t xml:space="preserve"> Israel </w:t>
      </w:r>
      <w:del w:id="100" w:author="John Peate" w:date="2024-08-01T09:47:00Z" w16du:dateUtc="2024-08-01T08:47:00Z">
        <w:r w:rsidRPr="00E327A1" w:rsidDel="000C2499">
          <w:rPr>
            <w:rFonts w:asciiTheme="majorBidi" w:eastAsia="Times New Roman" w:hAnsiTheme="majorBidi" w:cstheme="majorBidi"/>
            <w:sz w:val="24"/>
            <w:szCs w:val="24"/>
            <w:lang w:val="en-GB"/>
            <w:rPrChange w:id="101" w:author="John Peate" w:date="2024-08-01T11:53:00Z" w16du:dateUtc="2024-08-01T10:53:00Z">
              <w:rPr>
                <w:rFonts w:ascii="Times New Roman" w:eastAsia="Times New Roman" w:hAnsi="Times New Roman" w:cs="Times New Roman"/>
                <w:sz w:val="24"/>
                <w:szCs w:val="24"/>
              </w:rPr>
            </w:rPrChange>
          </w:rPr>
          <w:delText>during and after the war</w:delText>
        </w:r>
      </w:del>
      <w:ins w:id="102" w:author="John Peate" w:date="2024-08-01T09:47:00Z" w16du:dateUtc="2024-08-01T08:47:00Z">
        <w:r w:rsidR="000C2499" w:rsidRPr="00E327A1">
          <w:rPr>
            <w:rFonts w:asciiTheme="majorBidi" w:eastAsia="Times New Roman" w:hAnsiTheme="majorBidi" w:cstheme="majorBidi"/>
            <w:sz w:val="24"/>
            <w:szCs w:val="24"/>
            <w:lang w:val="en-GB"/>
            <w:rPrChange w:id="103" w:author="John Peate" w:date="2024-08-01T11:53:00Z" w16du:dateUtc="2024-08-01T10:53:00Z">
              <w:rPr>
                <w:rFonts w:ascii="Times New Roman" w:eastAsia="Times New Roman" w:hAnsi="Times New Roman" w:cs="Times New Roman"/>
                <w:sz w:val="24"/>
                <w:szCs w:val="24"/>
              </w:rPr>
            </w:rPrChange>
          </w:rPr>
          <w:t>thereafter</w:t>
        </w:r>
      </w:ins>
      <w:r w:rsidRPr="00E327A1">
        <w:rPr>
          <w:rFonts w:asciiTheme="majorBidi" w:eastAsia="Times New Roman" w:hAnsiTheme="majorBidi" w:cstheme="majorBidi"/>
          <w:sz w:val="24"/>
          <w:szCs w:val="24"/>
          <w:lang w:val="en-GB"/>
          <w:rPrChange w:id="104" w:author="John Peate" w:date="2024-08-01T11:53:00Z" w16du:dateUtc="2024-08-01T10:53:00Z">
            <w:rPr>
              <w:rFonts w:ascii="Times New Roman" w:eastAsia="Times New Roman" w:hAnsi="Times New Roman" w:cs="Times New Roman"/>
              <w:sz w:val="24"/>
              <w:szCs w:val="24"/>
            </w:rPr>
          </w:rPrChange>
        </w:rPr>
        <w:t>.</w:t>
      </w:r>
    </w:p>
    <w:p w14:paraId="33E0C044" w14:textId="6B108816" w:rsidR="000C2499" w:rsidRPr="00E327A1" w:rsidDel="00836E68" w:rsidRDefault="00ED01B3" w:rsidP="00654AF9">
      <w:pPr>
        <w:spacing w:before="240" w:after="240" w:line="360" w:lineRule="auto"/>
        <w:rPr>
          <w:del w:id="105" w:author="John Peate" w:date="2024-08-01T10:30:00Z" w16du:dateUtc="2024-08-01T09:30:00Z"/>
          <w:moveTo w:id="106" w:author="John Peate" w:date="2024-08-01T09:48:00Z" w16du:dateUtc="2024-08-01T08:48:00Z"/>
          <w:rFonts w:asciiTheme="majorBidi" w:eastAsia="Times New Roman" w:hAnsiTheme="majorBidi" w:cstheme="majorBidi"/>
          <w:sz w:val="24"/>
          <w:szCs w:val="24"/>
          <w:lang w:val="en-GB"/>
          <w:rPrChange w:id="107" w:author="John Peate" w:date="2024-08-01T11:53:00Z" w16du:dateUtc="2024-08-01T10:53:00Z">
            <w:rPr>
              <w:del w:id="108" w:author="John Peate" w:date="2024-08-01T10:30:00Z" w16du:dateUtc="2024-08-01T09:30:00Z"/>
              <w:moveTo w:id="109" w:author="John Peate" w:date="2024-08-01T09:48:00Z" w16du:dateUtc="2024-08-01T08:48:00Z"/>
              <w:rFonts w:ascii="Times New Roman" w:eastAsia="Times New Roman" w:hAnsi="Times New Roman" w:cs="Times New Roman"/>
              <w:sz w:val="24"/>
              <w:szCs w:val="24"/>
            </w:rPr>
          </w:rPrChange>
        </w:rPr>
        <w:pPrChange w:id="110" w:author="John Peate" w:date="2024-08-01T10:51:00Z" w16du:dateUtc="2024-08-01T09:51:00Z">
          <w:pPr>
            <w:spacing w:before="240" w:after="240"/>
          </w:pPr>
        </w:pPrChange>
      </w:pPr>
      <w:commentRangeStart w:id="111"/>
      <w:del w:id="112" w:author="John Peate" w:date="2024-08-01T10:24:00Z" w16du:dateUtc="2024-08-01T09:24:00Z">
        <w:r w:rsidRPr="00E327A1" w:rsidDel="00352E41">
          <w:rPr>
            <w:rFonts w:asciiTheme="majorBidi" w:eastAsia="Times New Roman" w:hAnsiTheme="majorBidi" w:cstheme="majorBidi"/>
            <w:sz w:val="24"/>
            <w:szCs w:val="24"/>
            <w:lang w:val="en-GB"/>
            <w:rPrChange w:id="113" w:author="John Peate" w:date="2024-08-01T11:53:00Z" w16du:dateUtc="2024-08-01T10:53:00Z">
              <w:rPr>
                <w:rFonts w:ascii="Times New Roman" w:eastAsia="Times New Roman" w:hAnsi="Times New Roman" w:cs="Times New Roman"/>
                <w:sz w:val="24"/>
                <w:szCs w:val="24"/>
              </w:rPr>
            </w:rPrChange>
          </w:rPr>
          <w:delText xml:space="preserve"> </w:delText>
        </w:r>
      </w:del>
      <w:moveToRangeStart w:id="114" w:author="John Peate" w:date="2024-08-01T09:48:00Z" w:name="move173398102"/>
      <w:moveTo w:id="115" w:author="John Peate" w:date="2024-08-01T09:48:00Z" w16du:dateUtc="2024-08-01T08:48:00Z">
        <w:del w:id="116" w:author="John Peate" w:date="2024-08-01T10:30:00Z" w16du:dateUtc="2024-08-01T09:30:00Z">
          <w:r w:rsidR="000C2499" w:rsidRPr="00E327A1" w:rsidDel="00836E68">
            <w:rPr>
              <w:rFonts w:asciiTheme="majorBidi" w:eastAsia="Times New Roman" w:hAnsiTheme="majorBidi" w:cstheme="majorBidi"/>
              <w:sz w:val="24"/>
              <w:szCs w:val="24"/>
              <w:lang w:val="en-GB"/>
              <w:rPrChange w:id="117" w:author="John Peate" w:date="2024-08-01T11:53:00Z" w16du:dateUtc="2024-08-01T10:53:00Z">
                <w:rPr>
                  <w:rFonts w:ascii="Times New Roman" w:eastAsia="Times New Roman" w:hAnsi="Times New Roman" w:cs="Times New Roman"/>
                  <w:sz w:val="24"/>
                  <w:szCs w:val="24"/>
                </w:rPr>
              </w:rPrChange>
            </w:rPr>
            <w:delText xml:space="preserve">The </w:delText>
          </w:r>
        </w:del>
        <w:del w:id="118" w:author="John Peate" w:date="2024-08-01T09:52:00Z" w16du:dateUtc="2024-08-01T08:52:00Z">
          <w:r w:rsidR="000C2499" w:rsidRPr="00E327A1" w:rsidDel="000C2499">
            <w:rPr>
              <w:rFonts w:asciiTheme="majorBidi" w:eastAsia="Times New Roman" w:hAnsiTheme="majorBidi" w:cstheme="majorBidi"/>
              <w:sz w:val="24"/>
              <w:szCs w:val="24"/>
              <w:lang w:val="en-GB"/>
              <w:rPrChange w:id="119" w:author="John Peate" w:date="2024-08-01T11:53:00Z" w16du:dateUtc="2024-08-01T10:53:00Z">
                <w:rPr>
                  <w:rFonts w:ascii="Times New Roman" w:eastAsia="Times New Roman" w:hAnsi="Times New Roman" w:cs="Times New Roman"/>
                  <w:sz w:val="24"/>
                  <w:szCs w:val="24"/>
                </w:rPr>
              </w:rPrChange>
            </w:rPr>
            <w:delText>Six-Day W</w:delText>
          </w:r>
        </w:del>
        <w:del w:id="120" w:author="John Peate" w:date="2024-08-01T10:30:00Z" w16du:dateUtc="2024-08-01T09:30:00Z">
          <w:r w:rsidR="000C2499" w:rsidRPr="00E327A1" w:rsidDel="00836E68">
            <w:rPr>
              <w:rFonts w:asciiTheme="majorBidi" w:eastAsia="Times New Roman" w:hAnsiTheme="majorBidi" w:cstheme="majorBidi"/>
              <w:sz w:val="24"/>
              <w:szCs w:val="24"/>
              <w:lang w:val="en-GB"/>
              <w:rPrChange w:id="121" w:author="John Peate" w:date="2024-08-01T11:53:00Z" w16du:dateUtc="2024-08-01T10:53:00Z">
                <w:rPr>
                  <w:rFonts w:ascii="Times New Roman" w:eastAsia="Times New Roman" w:hAnsi="Times New Roman" w:cs="Times New Roman"/>
                  <w:sz w:val="24"/>
                  <w:szCs w:val="24"/>
                </w:rPr>
              </w:rPrChange>
            </w:rPr>
            <w:delText xml:space="preserve">ar </w:delText>
          </w:r>
        </w:del>
        <w:del w:id="122" w:author="John Peate" w:date="2024-08-01T09:48:00Z" w16du:dateUtc="2024-08-01T08:48:00Z">
          <w:r w:rsidR="000C2499" w:rsidRPr="00E327A1" w:rsidDel="000C2499">
            <w:rPr>
              <w:rFonts w:asciiTheme="majorBidi" w:eastAsia="Times New Roman" w:hAnsiTheme="majorBidi" w:cstheme="majorBidi"/>
              <w:sz w:val="24"/>
              <w:szCs w:val="24"/>
              <w:lang w:val="en-GB"/>
              <w:rPrChange w:id="123" w:author="John Peate" w:date="2024-08-01T11:53:00Z" w16du:dateUtc="2024-08-01T10:53:00Z">
                <w:rPr>
                  <w:rFonts w:ascii="Times New Roman" w:eastAsia="Times New Roman" w:hAnsi="Times New Roman" w:cs="Times New Roman"/>
                  <w:sz w:val="24"/>
                  <w:szCs w:val="24"/>
                </w:rPr>
              </w:rPrChange>
            </w:rPr>
            <w:delText>constituted</w:delText>
          </w:r>
        </w:del>
        <w:del w:id="124" w:author="John Peate" w:date="2024-08-01T10:30:00Z" w16du:dateUtc="2024-08-01T09:30:00Z">
          <w:r w:rsidR="000C2499" w:rsidRPr="00E327A1" w:rsidDel="00836E68">
            <w:rPr>
              <w:rFonts w:asciiTheme="majorBidi" w:eastAsia="Times New Roman" w:hAnsiTheme="majorBidi" w:cstheme="majorBidi"/>
              <w:sz w:val="24"/>
              <w:szCs w:val="24"/>
              <w:lang w:val="en-GB"/>
              <w:rPrChange w:id="125" w:author="John Peate" w:date="2024-08-01T11:53:00Z" w16du:dateUtc="2024-08-01T10:53:00Z">
                <w:rPr>
                  <w:rFonts w:ascii="Times New Roman" w:eastAsia="Times New Roman" w:hAnsi="Times New Roman" w:cs="Times New Roman"/>
                  <w:sz w:val="24"/>
                  <w:szCs w:val="24"/>
                </w:rPr>
              </w:rPrChange>
            </w:rPr>
            <w:delText xml:space="preserve"> a pivotal moment in the Arab-Israeli conflict</w:delText>
          </w:r>
        </w:del>
        <w:del w:id="126" w:author="John Peate" w:date="2024-08-01T09:48:00Z" w16du:dateUtc="2024-08-01T08:48:00Z">
          <w:r w:rsidR="000C2499" w:rsidRPr="00E327A1" w:rsidDel="000C2499">
            <w:rPr>
              <w:rFonts w:asciiTheme="majorBidi" w:eastAsia="Times New Roman" w:hAnsiTheme="majorBidi" w:cstheme="majorBidi"/>
              <w:sz w:val="24"/>
              <w:szCs w:val="24"/>
              <w:lang w:val="en-GB"/>
              <w:rPrChange w:id="127" w:author="John Peate" w:date="2024-08-01T11:53:00Z" w16du:dateUtc="2024-08-01T10:53:00Z">
                <w:rPr>
                  <w:rFonts w:ascii="Times New Roman" w:eastAsia="Times New Roman" w:hAnsi="Times New Roman" w:cs="Times New Roman"/>
                  <w:sz w:val="24"/>
                  <w:szCs w:val="24"/>
                </w:rPr>
              </w:rPrChange>
            </w:rPr>
            <w:delText>.</w:delText>
          </w:r>
        </w:del>
        <w:del w:id="128" w:author="John Peate" w:date="2024-08-01T10:30:00Z" w16du:dateUtc="2024-08-01T09:30:00Z">
          <w:r w:rsidR="000C2499" w:rsidRPr="00E327A1" w:rsidDel="00836E68">
            <w:rPr>
              <w:rFonts w:asciiTheme="majorBidi" w:eastAsia="Times New Roman" w:hAnsiTheme="majorBidi" w:cstheme="majorBidi"/>
              <w:sz w:val="24"/>
              <w:szCs w:val="24"/>
              <w:lang w:val="en-GB"/>
              <w:rPrChange w:id="129" w:author="John Peate" w:date="2024-08-01T11:53:00Z" w16du:dateUtc="2024-08-01T10:53:00Z">
                <w:rPr>
                  <w:rFonts w:ascii="Times New Roman" w:eastAsia="Times New Roman" w:hAnsi="Times New Roman" w:cs="Times New Roman"/>
                  <w:sz w:val="24"/>
                  <w:szCs w:val="24"/>
                </w:rPr>
              </w:rPrChange>
            </w:rPr>
            <w:delText xml:space="preserve"> </w:delText>
          </w:r>
        </w:del>
        <w:del w:id="130" w:author="John Peate" w:date="2024-08-01T09:48:00Z" w16du:dateUtc="2024-08-01T08:48:00Z">
          <w:r w:rsidR="000C2499" w:rsidRPr="00E327A1" w:rsidDel="000C2499">
            <w:rPr>
              <w:rFonts w:asciiTheme="majorBidi" w:eastAsia="Times New Roman" w:hAnsiTheme="majorBidi" w:cstheme="majorBidi"/>
              <w:sz w:val="24"/>
              <w:szCs w:val="24"/>
              <w:lang w:val="en-GB"/>
              <w:rPrChange w:id="131" w:author="John Peate" w:date="2024-08-01T11:53:00Z" w16du:dateUtc="2024-08-01T10:53:00Z">
                <w:rPr>
                  <w:rFonts w:ascii="Times New Roman" w:eastAsia="Times New Roman" w:hAnsi="Times New Roman" w:cs="Times New Roman"/>
                  <w:sz w:val="24"/>
                  <w:szCs w:val="24"/>
                </w:rPr>
              </w:rPrChange>
            </w:rPr>
            <w:delText>Although the</w:delText>
          </w:r>
        </w:del>
        <w:del w:id="132" w:author="John Peate" w:date="2024-08-01T09:52:00Z" w16du:dateUtc="2024-08-01T08:52:00Z">
          <w:r w:rsidR="000C2499" w:rsidRPr="00E327A1" w:rsidDel="000C2499">
            <w:rPr>
              <w:rFonts w:asciiTheme="majorBidi" w:eastAsia="Times New Roman" w:hAnsiTheme="majorBidi" w:cstheme="majorBidi"/>
              <w:sz w:val="24"/>
              <w:szCs w:val="24"/>
              <w:lang w:val="en-GB"/>
              <w:rPrChange w:id="133" w:author="John Peate" w:date="2024-08-01T11:53:00Z" w16du:dateUtc="2024-08-01T10:53:00Z">
                <w:rPr>
                  <w:rFonts w:ascii="Times New Roman" w:eastAsia="Times New Roman" w:hAnsi="Times New Roman" w:cs="Times New Roman"/>
                  <w:sz w:val="24"/>
                  <w:szCs w:val="24"/>
                </w:rPr>
              </w:rPrChange>
            </w:rPr>
            <w:delText xml:space="preserve"> hostilities </w:delText>
          </w:r>
        </w:del>
        <w:del w:id="134" w:author="John Peate" w:date="2024-08-01T09:48:00Z" w16du:dateUtc="2024-08-01T08:48:00Z">
          <w:r w:rsidR="000C2499" w:rsidRPr="00E327A1" w:rsidDel="000C2499">
            <w:rPr>
              <w:rFonts w:asciiTheme="majorBidi" w:eastAsia="Times New Roman" w:hAnsiTheme="majorBidi" w:cstheme="majorBidi"/>
              <w:sz w:val="24"/>
              <w:szCs w:val="24"/>
              <w:lang w:val="en-GB"/>
              <w:rPrChange w:id="135" w:author="John Peate" w:date="2024-08-01T11:53:00Z" w16du:dateUtc="2024-08-01T10:53:00Z">
                <w:rPr>
                  <w:rFonts w:ascii="Times New Roman" w:eastAsia="Times New Roman" w:hAnsi="Times New Roman" w:cs="Times New Roman"/>
                  <w:sz w:val="24"/>
                  <w:szCs w:val="24"/>
                </w:rPr>
              </w:rPrChange>
            </w:rPr>
            <w:delText>spanned merely six days</w:delText>
          </w:r>
        </w:del>
        <w:del w:id="136" w:author="John Peate" w:date="2024-08-01T10:30:00Z" w16du:dateUtc="2024-08-01T09:30:00Z">
          <w:r w:rsidR="000C2499" w:rsidRPr="00E327A1" w:rsidDel="00836E68">
            <w:rPr>
              <w:rFonts w:asciiTheme="majorBidi" w:eastAsia="Times New Roman" w:hAnsiTheme="majorBidi" w:cstheme="majorBidi"/>
              <w:sz w:val="24"/>
              <w:szCs w:val="24"/>
              <w:lang w:val="en-GB"/>
              <w:rPrChange w:id="137" w:author="John Peate" w:date="2024-08-01T11:53:00Z" w16du:dateUtc="2024-08-01T10:53:00Z">
                <w:rPr>
                  <w:rFonts w:ascii="Times New Roman" w:eastAsia="Times New Roman" w:hAnsi="Times New Roman" w:cs="Times New Roman"/>
                  <w:sz w:val="24"/>
                  <w:szCs w:val="24"/>
                </w:rPr>
              </w:rPrChange>
            </w:rPr>
            <w:delText xml:space="preserve">, </w:delText>
          </w:r>
        </w:del>
        <w:del w:id="138" w:author="John Peate" w:date="2024-08-01T09:53:00Z" w16du:dateUtc="2024-08-01T08:53:00Z">
          <w:r w:rsidR="000C2499" w:rsidRPr="00E327A1" w:rsidDel="000C2499">
            <w:rPr>
              <w:rFonts w:asciiTheme="majorBidi" w:eastAsia="Times New Roman" w:hAnsiTheme="majorBidi" w:cstheme="majorBidi"/>
              <w:sz w:val="24"/>
              <w:szCs w:val="24"/>
              <w:lang w:val="en-GB"/>
              <w:rPrChange w:id="139" w:author="John Peate" w:date="2024-08-01T11:53:00Z" w16du:dateUtc="2024-08-01T10:53:00Z">
                <w:rPr>
                  <w:rFonts w:ascii="Times New Roman" w:eastAsia="Times New Roman" w:hAnsi="Times New Roman" w:cs="Times New Roman"/>
                  <w:sz w:val="24"/>
                  <w:szCs w:val="24"/>
                </w:rPr>
              </w:rPrChange>
            </w:rPr>
            <w:delText>the war</w:delText>
          </w:r>
        </w:del>
        <w:del w:id="140" w:author="John Peate" w:date="2024-08-01T10:30:00Z" w16du:dateUtc="2024-08-01T09:30:00Z">
          <w:r w:rsidR="000C2499" w:rsidRPr="00E327A1" w:rsidDel="00836E68">
            <w:rPr>
              <w:rFonts w:asciiTheme="majorBidi" w:eastAsia="Times New Roman" w:hAnsiTheme="majorBidi" w:cstheme="majorBidi"/>
              <w:sz w:val="24"/>
              <w:szCs w:val="24"/>
              <w:lang w:val="en-GB"/>
              <w:rPrChange w:id="141" w:author="John Peate" w:date="2024-08-01T11:53:00Z" w16du:dateUtc="2024-08-01T10:53:00Z">
                <w:rPr>
                  <w:rFonts w:ascii="Times New Roman" w:eastAsia="Times New Roman" w:hAnsi="Times New Roman" w:cs="Times New Roman"/>
                  <w:sz w:val="24"/>
                  <w:szCs w:val="24"/>
                </w:rPr>
              </w:rPrChange>
            </w:rPr>
            <w:delText xml:space="preserve"> </w:delText>
          </w:r>
        </w:del>
        <w:del w:id="142" w:author="John Peate" w:date="2024-08-01T09:49:00Z" w16du:dateUtc="2024-08-01T08:49:00Z">
          <w:r w:rsidR="000C2499" w:rsidRPr="00E327A1" w:rsidDel="000C2499">
            <w:rPr>
              <w:rFonts w:asciiTheme="majorBidi" w:eastAsia="Times New Roman" w:hAnsiTheme="majorBidi" w:cstheme="majorBidi"/>
              <w:sz w:val="24"/>
              <w:szCs w:val="24"/>
              <w:lang w:val="en-GB"/>
              <w:rPrChange w:id="143" w:author="John Peate" w:date="2024-08-01T11:53:00Z" w16du:dateUtc="2024-08-01T10:53:00Z">
                <w:rPr>
                  <w:rFonts w:ascii="Times New Roman" w:eastAsia="Times New Roman" w:hAnsi="Times New Roman" w:cs="Times New Roman"/>
                  <w:sz w:val="24"/>
                  <w:szCs w:val="24"/>
                </w:rPr>
              </w:rPrChange>
            </w:rPr>
            <w:delText>precipitate</w:delText>
          </w:r>
        </w:del>
        <w:del w:id="144" w:author="John Peate" w:date="2024-08-01T10:30:00Z" w16du:dateUtc="2024-08-01T09:30:00Z">
          <w:r w:rsidR="000C2499" w:rsidRPr="00E327A1" w:rsidDel="00836E68">
            <w:rPr>
              <w:rFonts w:asciiTheme="majorBidi" w:eastAsia="Times New Roman" w:hAnsiTheme="majorBidi" w:cstheme="majorBidi"/>
              <w:sz w:val="24"/>
              <w:szCs w:val="24"/>
              <w:lang w:val="en-GB"/>
              <w:rPrChange w:id="145" w:author="John Peate" w:date="2024-08-01T11:53:00Z" w16du:dateUtc="2024-08-01T10:53:00Z">
                <w:rPr>
                  <w:rFonts w:ascii="Times New Roman" w:eastAsia="Times New Roman" w:hAnsi="Times New Roman" w:cs="Times New Roman"/>
                  <w:sz w:val="24"/>
                  <w:szCs w:val="24"/>
                </w:rPr>
              </w:rPrChange>
            </w:rPr>
            <w:delText>d significant and far-reaching repercussions for the region, the effects of which persist into the present day.</w:delText>
          </w:r>
        </w:del>
      </w:moveTo>
    </w:p>
    <w:moveToRangeEnd w:id="114"/>
    <w:p w14:paraId="00000005" w14:textId="5DC0423A" w:rsidR="00670628" w:rsidRPr="00E327A1" w:rsidDel="00352E41" w:rsidRDefault="00ED01B3" w:rsidP="00654AF9">
      <w:pPr>
        <w:spacing w:before="240" w:after="240" w:line="360" w:lineRule="auto"/>
        <w:jc w:val="both"/>
        <w:rPr>
          <w:del w:id="146" w:author="John Peate" w:date="2024-08-01T10:18:00Z" w16du:dateUtc="2024-08-01T09:18:00Z"/>
          <w:rFonts w:asciiTheme="majorBidi" w:eastAsia="Times New Roman" w:hAnsiTheme="majorBidi" w:cstheme="majorBidi"/>
          <w:sz w:val="24"/>
          <w:szCs w:val="24"/>
          <w:lang w:val="en-GB"/>
          <w:rPrChange w:id="147" w:author="John Peate" w:date="2024-08-01T11:53:00Z" w16du:dateUtc="2024-08-01T10:53:00Z">
            <w:rPr>
              <w:del w:id="148" w:author="John Peate" w:date="2024-08-01T10:18:00Z" w16du:dateUtc="2024-08-01T09:18:00Z"/>
              <w:rFonts w:ascii="Times New Roman" w:eastAsia="Times New Roman" w:hAnsi="Times New Roman" w:cs="Times New Roman"/>
              <w:sz w:val="24"/>
              <w:szCs w:val="24"/>
            </w:rPr>
          </w:rPrChange>
        </w:rPr>
        <w:pPrChange w:id="149" w:author="John Peate" w:date="2024-08-01T10:51:00Z" w16du:dateUtc="2024-08-01T09:51:00Z">
          <w:pPr>
            <w:spacing w:before="240" w:after="240"/>
            <w:jc w:val="both"/>
          </w:pPr>
        </w:pPrChange>
      </w:pPr>
      <w:del w:id="150" w:author="John Peate" w:date="2024-08-01T09:49:00Z" w16du:dateUtc="2024-08-01T08:49:00Z">
        <w:r w:rsidRPr="00E327A1" w:rsidDel="000C2499">
          <w:rPr>
            <w:rFonts w:asciiTheme="majorBidi" w:eastAsia="Times New Roman" w:hAnsiTheme="majorBidi" w:cstheme="majorBidi"/>
            <w:sz w:val="24"/>
            <w:szCs w:val="24"/>
            <w:lang w:val="en-GB"/>
            <w:rPrChange w:id="151" w:author="John Peate" w:date="2024-08-01T11:53:00Z" w16du:dateUtc="2024-08-01T10:53:00Z">
              <w:rPr>
                <w:rFonts w:ascii="Times New Roman" w:eastAsia="Times New Roman" w:hAnsi="Times New Roman" w:cs="Times New Roman"/>
                <w:sz w:val="24"/>
                <w:szCs w:val="24"/>
              </w:rPr>
            </w:rPrChange>
          </w:rPr>
          <w:delText>It also</w:delText>
        </w:r>
      </w:del>
      <w:ins w:id="152" w:author="John Peate" w:date="2024-08-01T09:49:00Z" w16du:dateUtc="2024-08-01T08:49:00Z">
        <w:r w:rsidR="000C2499" w:rsidRPr="00E327A1">
          <w:rPr>
            <w:rFonts w:asciiTheme="majorBidi" w:eastAsia="Times New Roman" w:hAnsiTheme="majorBidi" w:cstheme="majorBidi"/>
            <w:sz w:val="24"/>
            <w:szCs w:val="24"/>
            <w:lang w:val="en-GB"/>
            <w:rPrChange w:id="153" w:author="John Peate" w:date="2024-08-01T11:53:00Z" w16du:dateUtc="2024-08-01T10:53:00Z">
              <w:rPr>
                <w:rFonts w:ascii="Times New Roman" w:eastAsia="Times New Roman" w:hAnsi="Times New Roman" w:cs="Times New Roman"/>
                <w:sz w:val="24"/>
                <w:szCs w:val="24"/>
              </w:rPr>
            </w:rPrChange>
          </w:rPr>
          <w:t xml:space="preserve">The </w:t>
        </w:r>
      </w:ins>
      <w:ins w:id="154" w:author="John Peate" w:date="2024-08-01T09:50:00Z" w16du:dateUtc="2024-08-01T08:50:00Z">
        <w:r w:rsidR="000C2499" w:rsidRPr="00E327A1">
          <w:rPr>
            <w:rFonts w:asciiTheme="majorBidi" w:eastAsia="Times New Roman" w:hAnsiTheme="majorBidi" w:cstheme="majorBidi"/>
            <w:sz w:val="24"/>
            <w:szCs w:val="24"/>
            <w:lang w:val="en-GB"/>
            <w:rPrChange w:id="155" w:author="John Peate" w:date="2024-08-01T11:53:00Z" w16du:dateUtc="2024-08-01T10:53:00Z">
              <w:rPr>
                <w:rFonts w:ascii="Times New Roman" w:eastAsia="Times New Roman" w:hAnsi="Times New Roman" w:cs="Times New Roman"/>
                <w:sz w:val="24"/>
                <w:szCs w:val="24"/>
              </w:rPr>
            </w:rPrChange>
          </w:rPr>
          <w:t xml:space="preserve">book addresses </w:t>
        </w:r>
      </w:ins>
      <w:ins w:id="156" w:author="John Peate" w:date="2024-08-01T10:30:00Z" w16du:dateUtc="2024-08-01T09:30:00Z">
        <w:r w:rsidR="00836E68" w:rsidRPr="00E327A1">
          <w:rPr>
            <w:rFonts w:asciiTheme="majorBidi" w:eastAsia="Times New Roman" w:hAnsiTheme="majorBidi" w:cstheme="majorBidi"/>
            <w:sz w:val="24"/>
            <w:szCs w:val="24"/>
            <w:lang w:val="en-GB"/>
            <w:rPrChange w:id="157" w:author="John Peate" w:date="2024-08-01T11:53:00Z" w16du:dateUtc="2024-08-01T10:53:00Z">
              <w:rPr>
                <w:rFonts w:ascii="Times New Roman" w:eastAsia="Times New Roman" w:hAnsi="Times New Roman" w:cs="Times New Roman"/>
                <w:sz w:val="24"/>
                <w:szCs w:val="24"/>
              </w:rPr>
            </w:rPrChange>
          </w:rPr>
          <w:t xml:space="preserve">the </w:t>
        </w:r>
        <w:r w:rsidR="00836E68" w:rsidRPr="00E327A1">
          <w:rPr>
            <w:rFonts w:asciiTheme="majorBidi" w:eastAsia="Times New Roman" w:hAnsiTheme="majorBidi" w:cstheme="majorBidi"/>
            <w:sz w:val="24"/>
            <w:szCs w:val="24"/>
            <w:lang w:val="en-GB"/>
            <w:rPrChange w:id="158" w:author="John Peate" w:date="2024-08-01T11:53:00Z" w16du:dateUtc="2024-08-01T10:53:00Z">
              <w:rPr>
                <w:rFonts w:ascii="Times New Roman" w:eastAsia="Times New Roman" w:hAnsi="Times New Roman" w:cs="Times New Roman"/>
                <w:sz w:val="24"/>
                <w:szCs w:val="24"/>
              </w:rPr>
            </w:rPrChange>
          </w:rPr>
          <w:t>significant and far-reaching repercussions for the region</w:t>
        </w:r>
      </w:ins>
      <w:ins w:id="159" w:author="John Peate" w:date="2024-08-02T10:43:00Z" w16du:dateUtc="2024-08-02T09:43:00Z">
        <w:r w:rsidR="00AF5BA3">
          <w:rPr>
            <w:rFonts w:asciiTheme="majorBidi" w:eastAsia="Times New Roman" w:hAnsiTheme="majorBidi" w:cstheme="majorBidi"/>
            <w:sz w:val="24"/>
            <w:szCs w:val="24"/>
            <w:lang w:val="en-GB"/>
          </w:rPr>
          <w:t xml:space="preserve"> of the war</w:t>
        </w:r>
      </w:ins>
      <w:ins w:id="160" w:author="John Peate" w:date="2024-08-01T10:30:00Z" w16du:dateUtc="2024-08-01T09:30:00Z">
        <w:r w:rsidR="00836E68" w:rsidRPr="00E327A1">
          <w:rPr>
            <w:rFonts w:asciiTheme="majorBidi" w:eastAsia="Times New Roman" w:hAnsiTheme="majorBidi" w:cstheme="majorBidi"/>
            <w:sz w:val="24"/>
            <w:szCs w:val="24"/>
            <w:lang w:val="en-GB"/>
            <w:rPrChange w:id="161" w:author="John Peate" w:date="2024-08-01T11:53:00Z" w16du:dateUtc="2024-08-01T10:53:00Z">
              <w:rPr>
                <w:rFonts w:ascii="Times New Roman" w:eastAsia="Times New Roman" w:hAnsi="Times New Roman" w:cs="Times New Roman"/>
                <w:sz w:val="24"/>
                <w:szCs w:val="24"/>
              </w:rPr>
            </w:rPrChange>
          </w:rPr>
          <w:t>, the effects of which persist into the present day</w:t>
        </w:r>
        <w:r w:rsidR="00836E68" w:rsidRPr="00E327A1">
          <w:rPr>
            <w:rFonts w:asciiTheme="majorBidi" w:eastAsia="Times New Roman" w:hAnsiTheme="majorBidi" w:cstheme="majorBidi"/>
            <w:sz w:val="24"/>
            <w:szCs w:val="24"/>
            <w:lang w:val="en-GB"/>
            <w:rPrChange w:id="162" w:author="John Peate" w:date="2024-08-01T11:53:00Z" w16du:dateUtc="2024-08-01T10:53:00Z">
              <w:rPr>
                <w:rFonts w:ascii="Times New Roman" w:eastAsia="Times New Roman" w:hAnsi="Times New Roman" w:cs="Times New Roman"/>
                <w:sz w:val="24"/>
                <w:szCs w:val="24"/>
              </w:rPr>
            </w:rPrChange>
          </w:rPr>
          <w:t>,</w:t>
        </w:r>
      </w:ins>
      <w:ins w:id="163" w:author="John Peate" w:date="2024-08-01T09:50:00Z" w16du:dateUtc="2024-08-01T08:50:00Z">
        <w:r w:rsidR="000C2499" w:rsidRPr="00E327A1">
          <w:rPr>
            <w:rFonts w:asciiTheme="majorBidi" w:eastAsia="Times New Roman" w:hAnsiTheme="majorBidi" w:cstheme="majorBidi"/>
            <w:sz w:val="24"/>
            <w:szCs w:val="24"/>
            <w:lang w:val="en-GB"/>
            <w:rPrChange w:id="164" w:author="John Peate" w:date="2024-08-01T11:53:00Z" w16du:dateUtc="2024-08-01T10:53:00Z">
              <w:rPr>
                <w:rFonts w:ascii="Times New Roman" w:eastAsia="Times New Roman" w:hAnsi="Times New Roman" w:cs="Times New Roman"/>
                <w:sz w:val="24"/>
                <w:szCs w:val="24"/>
              </w:rPr>
            </w:rPrChange>
          </w:rPr>
          <w:t xml:space="preserve"> </w:t>
        </w:r>
      </w:ins>
      <w:ins w:id="165" w:author="John Peate" w:date="2024-08-01T09:51:00Z" w16du:dateUtc="2024-08-01T08:51:00Z">
        <w:r w:rsidR="000C2499" w:rsidRPr="00E327A1">
          <w:rPr>
            <w:rFonts w:asciiTheme="majorBidi" w:eastAsia="Times New Roman" w:hAnsiTheme="majorBidi" w:cstheme="majorBidi"/>
            <w:sz w:val="24"/>
            <w:szCs w:val="24"/>
            <w:lang w:val="en-GB"/>
            <w:rPrChange w:id="166" w:author="John Peate" w:date="2024-08-01T11:53:00Z" w16du:dateUtc="2024-08-01T10:53:00Z">
              <w:rPr>
                <w:rFonts w:ascii="Times New Roman" w:eastAsia="Times New Roman" w:hAnsi="Times New Roman" w:cs="Times New Roman"/>
                <w:sz w:val="24"/>
                <w:szCs w:val="24"/>
              </w:rPr>
            </w:rPrChange>
          </w:rPr>
          <w:t xml:space="preserve">but </w:t>
        </w:r>
      </w:ins>
      <w:ins w:id="167" w:author="John Peate" w:date="2024-08-01T09:53:00Z" w16du:dateUtc="2024-08-01T08:53:00Z">
        <w:r w:rsidR="000C2499" w:rsidRPr="00E327A1">
          <w:rPr>
            <w:rFonts w:asciiTheme="majorBidi" w:eastAsia="Times New Roman" w:hAnsiTheme="majorBidi" w:cstheme="majorBidi"/>
            <w:sz w:val="24"/>
            <w:szCs w:val="24"/>
            <w:lang w:val="en-GB"/>
            <w:rPrChange w:id="168" w:author="John Peate" w:date="2024-08-01T11:53:00Z" w16du:dateUtc="2024-08-01T10:53:00Z">
              <w:rPr>
                <w:rFonts w:ascii="Times New Roman" w:eastAsia="Times New Roman" w:hAnsi="Times New Roman" w:cs="Times New Roman"/>
                <w:sz w:val="24"/>
                <w:szCs w:val="24"/>
              </w:rPr>
            </w:rPrChange>
          </w:rPr>
          <w:t xml:space="preserve">focuses on </w:t>
        </w:r>
      </w:ins>
      <w:del w:id="169" w:author="John Peate" w:date="2024-08-01T09:53:00Z" w16du:dateUtc="2024-08-01T08:53:00Z">
        <w:r w:rsidRPr="00E327A1" w:rsidDel="000C2499">
          <w:rPr>
            <w:rFonts w:asciiTheme="majorBidi" w:eastAsia="Times New Roman" w:hAnsiTheme="majorBidi" w:cstheme="majorBidi"/>
            <w:sz w:val="24"/>
            <w:szCs w:val="24"/>
            <w:lang w:val="en-GB"/>
            <w:rPrChange w:id="170" w:author="John Peate" w:date="2024-08-01T11:53:00Z" w16du:dateUtc="2024-08-01T10:53:00Z">
              <w:rPr>
                <w:rFonts w:ascii="Times New Roman" w:eastAsia="Times New Roman" w:hAnsi="Times New Roman" w:cs="Times New Roman"/>
                <w:sz w:val="24"/>
                <w:szCs w:val="24"/>
              </w:rPr>
            </w:rPrChange>
          </w:rPr>
          <w:delText xml:space="preserve"> </w:delText>
        </w:r>
      </w:del>
      <w:del w:id="171" w:author="John Peate" w:date="2024-08-01T09:50:00Z" w16du:dateUtc="2024-08-01T08:50:00Z">
        <w:r w:rsidRPr="00E327A1" w:rsidDel="000C2499">
          <w:rPr>
            <w:rFonts w:asciiTheme="majorBidi" w:eastAsia="Times New Roman" w:hAnsiTheme="majorBidi" w:cstheme="majorBidi"/>
            <w:sz w:val="24"/>
            <w:szCs w:val="24"/>
            <w:lang w:val="en-GB"/>
            <w:rPrChange w:id="172" w:author="John Peate" w:date="2024-08-01T11:53:00Z" w16du:dateUtc="2024-08-01T10:53:00Z">
              <w:rPr>
                <w:rFonts w:ascii="Times New Roman" w:eastAsia="Times New Roman" w:hAnsi="Times New Roman" w:cs="Times New Roman"/>
                <w:sz w:val="24"/>
                <w:szCs w:val="24"/>
              </w:rPr>
            </w:rPrChange>
          </w:rPr>
          <w:delText xml:space="preserve">presents </w:delText>
        </w:r>
      </w:del>
      <w:r w:rsidRPr="00E327A1">
        <w:rPr>
          <w:rFonts w:asciiTheme="majorBidi" w:eastAsia="Times New Roman" w:hAnsiTheme="majorBidi" w:cstheme="majorBidi"/>
          <w:sz w:val="24"/>
          <w:szCs w:val="24"/>
          <w:lang w:val="en-GB"/>
          <w:rPrChange w:id="173" w:author="John Peate" w:date="2024-08-01T11:53:00Z" w16du:dateUtc="2024-08-01T10:53:00Z">
            <w:rPr>
              <w:rFonts w:ascii="Times New Roman" w:eastAsia="Times New Roman" w:hAnsi="Times New Roman" w:cs="Times New Roman"/>
              <w:sz w:val="24"/>
              <w:szCs w:val="24"/>
            </w:rPr>
          </w:rPrChange>
        </w:rPr>
        <w:t xml:space="preserve">the political, economic, and </w:t>
      </w:r>
      <w:del w:id="174" w:author="John Peate" w:date="2024-08-01T09:51:00Z" w16du:dateUtc="2024-08-01T08:51:00Z">
        <w:r w:rsidRPr="00E327A1" w:rsidDel="000C2499">
          <w:rPr>
            <w:rFonts w:asciiTheme="majorBidi" w:eastAsia="Times New Roman" w:hAnsiTheme="majorBidi" w:cstheme="majorBidi"/>
            <w:sz w:val="24"/>
            <w:szCs w:val="24"/>
            <w:lang w:val="en-GB"/>
            <w:rPrChange w:id="175" w:author="John Peate" w:date="2024-08-01T11:53:00Z" w16du:dateUtc="2024-08-01T10:53:00Z">
              <w:rPr>
                <w:rFonts w:ascii="Times New Roman" w:eastAsia="Times New Roman" w:hAnsi="Times New Roman" w:cs="Times New Roman"/>
                <w:sz w:val="24"/>
                <w:szCs w:val="24"/>
              </w:rPr>
            </w:rPrChange>
          </w:rPr>
          <w:delText xml:space="preserve">internal </w:delText>
        </w:r>
      </w:del>
      <w:ins w:id="176" w:author="John Peate" w:date="2024-08-01T09:51:00Z" w16du:dateUtc="2024-08-01T08:51:00Z">
        <w:r w:rsidR="000C2499" w:rsidRPr="00E327A1">
          <w:rPr>
            <w:rFonts w:asciiTheme="majorBidi" w:eastAsia="Times New Roman" w:hAnsiTheme="majorBidi" w:cstheme="majorBidi"/>
            <w:sz w:val="24"/>
            <w:szCs w:val="24"/>
            <w:lang w:val="en-GB"/>
            <w:rPrChange w:id="177" w:author="John Peate" w:date="2024-08-01T11:53:00Z" w16du:dateUtc="2024-08-01T10:53:00Z">
              <w:rPr>
                <w:rFonts w:ascii="Times New Roman" w:eastAsia="Times New Roman" w:hAnsi="Times New Roman" w:cs="Times New Roman"/>
                <w:sz w:val="24"/>
                <w:szCs w:val="24"/>
              </w:rPr>
            </w:rPrChange>
          </w:rPr>
          <w:t>domestic</w:t>
        </w:r>
        <w:r w:rsidR="000C2499" w:rsidRPr="00E327A1">
          <w:rPr>
            <w:rFonts w:asciiTheme="majorBidi" w:eastAsia="Times New Roman" w:hAnsiTheme="majorBidi" w:cstheme="majorBidi"/>
            <w:sz w:val="24"/>
            <w:szCs w:val="24"/>
            <w:lang w:val="en-GB"/>
            <w:rPrChange w:id="178" w:author="John Peate" w:date="2024-08-01T11:53:00Z" w16du:dateUtc="2024-08-01T10:53:00Z">
              <w:rPr>
                <w:rFonts w:ascii="Times New Roman" w:eastAsia="Times New Roman" w:hAnsi="Times New Roman" w:cs="Times New Roman"/>
                <w:sz w:val="24"/>
                <w:szCs w:val="24"/>
              </w:rPr>
            </w:rPrChange>
          </w:rPr>
          <w:t xml:space="preserve"> </w:t>
        </w:r>
      </w:ins>
      <w:r w:rsidRPr="00E327A1">
        <w:rPr>
          <w:rFonts w:asciiTheme="majorBidi" w:eastAsia="Times New Roman" w:hAnsiTheme="majorBidi" w:cstheme="majorBidi"/>
          <w:sz w:val="24"/>
          <w:szCs w:val="24"/>
          <w:lang w:val="en-GB"/>
          <w:rPrChange w:id="179" w:author="John Peate" w:date="2024-08-01T11:53:00Z" w16du:dateUtc="2024-08-01T10:53:00Z">
            <w:rPr>
              <w:rFonts w:ascii="Times New Roman" w:eastAsia="Times New Roman" w:hAnsi="Times New Roman" w:cs="Times New Roman"/>
              <w:sz w:val="24"/>
              <w:szCs w:val="24"/>
            </w:rPr>
          </w:rPrChange>
        </w:rPr>
        <w:t xml:space="preserve">costs </w:t>
      </w:r>
      <w:ins w:id="180" w:author="John Peate" w:date="2024-08-01T09:51:00Z" w16du:dateUtc="2024-08-01T08:51:00Z">
        <w:r w:rsidR="000C2499" w:rsidRPr="00E327A1">
          <w:rPr>
            <w:rFonts w:asciiTheme="majorBidi" w:eastAsia="Times New Roman" w:hAnsiTheme="majorBidi" w:cstheme="majorBidi"/>
            <w:sz w:val="24"/>
            <w:szCs w:val="24"/>
            <w:lang w:val="en-GB"/>
            <w:rPrChange w:id="181" w:author="John Peate" w:date="2024-08-01T11:53:00Z" w16du:dateUtc="2024-08-01T10:53:00Z">
              <w:rPr>
                <w:rFonts w:ascii="Times New Roman" w:eastAsia="Times New Roman" w:hAnsi="Times New Roman" w:cs="Times New Roman"/>
                <w:sz w:val="24"/>
                <w:szCs w:val="24"/>
              </w:rPr>
            </w:rPrChange>
          </w:rPr>
          <w:t xml:space="preserve">to </w:t>
        </w:r>
      </w:ins>
      <w:ins w:id="182" w:author="John Peate" w:date="2024-08-01T10:31:00Z" w16du:dateUtc="2024-08-01T09:31:00Z">
        <w:r w:rsidR="00836E68" w:rsidRPr="00E327A1">
          <w:rPr>
            <w:rFonts w:asciiTheme="majorBidi" w:eastAsia="Times New Roman" w:hAnsiTheme="majorBidi" w:cstheme="majorBidi"/>
            <w:sz w:val="24"/>
            <w:szCs w:val="24"/>
            <w:lang w:val="en-GB"/>
            <w:rPrChange w:id="183" w:author="John Peate" w:date="2024-08-01T11:53:00Z" w16du:dateUtc="2024-08-01T10:53:00Z">
              <w:rPr>
                <w:rFonts w:ascii="Times New Roman" w:eastAsia="Times New Roman" w:hAnsi="Times New Roman" w:cs="Times New Roman"/>
                <w:sz w:val="24"/>
                <w:szCs w:val="24"/>
              </w:rPr>
            </w:rPrChange>
          </w:rPr>
          <w:t xml:space="preserve">the </w:t>
        </w:r>
      </w:ins>
      <w:del w:id="184" w:author="John Peate" w:date="2024-08-01T09:54:00Z" w16du:dateUtc="2024-08-01T08:54:00Z">
        <w:r w:rsidRPr="00E327A1" w:rsidDel="000C2499">
          <w:rPr>
            <w:rFonts w:asciiTheme="majorBidi" w:eastAsia="Times New Roman" w:hAnsiTheme="majorBidi" w:cstheme="majorBidi"/>
            <w:sz w:val="24"/>
            <w:szCs w:val="24"/>
            <w:lang w:val="en-GB"/>
            <w:rPrChange w:id="185" w:author="John Peate" w:date="2024-08-01T11:53:00Z" w16du:dateUtc="2024-08-01T10:53:00Z">
              <w:rPr>
                <w:rFonts w:ascii="Times New Roman" w:eastAsia="Times New Roman" w:hAnsi="Times New Roman" w:cs="Times New Roman"/>
                <w:sz w:val="24"/>
                <w:szCs w:val="24"/>
              </w:rPr>
            </w:rPrChange>
          </w:rPr>
          <w:delText>Saudi Arabia</w:delText>
        </w:r>
      </w:del>
      <w:ins w:id="186" w:author="John Peate" w:date="2024-08-01T09:54:00Z" w16du:dateUtc="2024-08-01T08:54:00Z">
        <w:r w:rsidR="000C2499" w:rsidRPr="00E327A1">
          <w:rPr>
            <w:rFonts w:asciiTheme="majorBidi" w:eastAsia="Times New Roman" w:hAnsiTheme="majorBidi" w:cstheme="majorBidi"/>
            <w:sz w:val="24"/>
            <w:szCs w:val="24"/>
            <w:lang w:val="en-GB"/>
            <w:rPrChange w:id="187" w:author="John Peate" w:date="2024-08-01T11:53:00Z" w16du:dateUtc="2024-08-01T10:53:00Z">
              <w:rPr>
                <w:rFonts w:ascii="Times New Roman" w:eastAsia="Times New Roman" w:hAnsi="Times New Roman" w:cs="Times New Roman"/>
                <w:sz w:val="24"/>
                <w:szCs w:val="24"/>
              </w:rPr>
            </w:rPrChange>
          </w:rPr>
          <w:t>KSA</w:t>
        </w:r>
      </w:ins>
      <w:ins w:id="188" w:author="John Peate" w:date="2024-08-02T10:43:00Z" w16du:dateUtc="2024-08-02T09:43:00Z">
        <w:r w:rsidR="00AF5BA3">
          <w:rPr>
            <w:rFonts w:asciiTheme="majorBidi" w:eastAsia="Times New Roman" w:hAnsiTheme="majorBidi" w:cstheme="majorBidi"/>
            <w:sz w:val="24"/>
            <w:szCs w:val="24"/>
            <w:lang w:val="en-GB"/>
          </w:rPr>
          <w:t xml:space="preserve"> during and after it</w:t>
        </w:r>
      </w:ins>
      <w:ins w:id="189" w:author="John Peate" w:date="2024-08-01T10:29:00Z" w16du:dateUtc="2024-08-01T09:29:00Z">
        <w:r w:rsidR="003522D0" w:rsidRPr="00E327A1">
          <w:rPr>
            <w:rFonts w:asciiTheme="majorBidi" w:eastAsia="Times New Roman" w:hAnsiTheme="majorBidi" w:cstheme="majorBidi"/>
            <w:sz w:val="24"/>
            <w:szCs w:val="24"/>
            <w:lang w:val="en-GB"/>
            <w:rPrChange w:id="190" w:author="John Peate" w:date="2024-08-01T11:53:00Z" w16du:dateUtc="2024-08-01T10:53:00Z">
              <w:rPr>
                <w:rFonts w:ascii="Times New Roman" w:eastAsia="Times New Roman" w:hAnsi="Times New Roman" w:cs="Times New Roman"/>
                <w:sz w:val="24"/>
                <w:szCs w:val="24"/>
              </w:rPr>
            </w:rPrChange>
          </w:rPr>
          <w:t>. It</w:t>
        </w:r>
      </w:ins>
      <w:r w:rsidRPr="00E327A1">
        <w:rPr>
          <w:rFonts w:asciiTheme="majorBidi" w:eastAsia="Times New Roman" w:hAnsiTheme="majorBidi" w:cstheme="majorBidi"/>
          <w:sz w:val="24"/>
          <w:szCs w:val="24"/>
          <w:lang w:val="en-GB"/>
          <w:rPrChange w:id="191" w:author="John Peate" w:date="2024-08-01T11:53:00Z" w16du:dateUtc="2024-08-01T10:53:00Z">
            <w:rPr>
              <w:rFonts w:ascii="Times New Roman" w:eastAsia="Times New Roman" w:hAnsi="Times New Roman" w:cs="Times New Roman"/>
              <w:sz w:val="24"/>
              <w:szCs w:val="24"/>
            </w:rPr>
          </w:rPrChange>
        </w:rPr>
        <w:t xml:space="preserve"> </w:t>
      </w:r>
      <w:del w:id="192" w:author="John Peate" w:date="2024-08-01T09:51:00Z" w16du:dateUtc="2024-08-01T08:51:00Z">
        <w:r w:rsidRPr="00E327A1" w:rsidDel="000C2499">
          <w:rPr>
            <w:rFonts w:asciiTheme="majorBidi" w:eastAsia="Times New Roman" w:hAnsiTheme="majorBidi" w:cstheme="majorBidi"/>
            <w:sz w:val="24"/>
            <w:szCs w:val="24"/>
            <w:lang w:val="en-GB"/>
            <w:rPrChange w:id="193" w:author="John Peate" w:date="2024-08-01T11:53:00Z" w16du:dateUtc="2024-08-01T10:53:00Z">
              <w:rPr>
                <w:rFonts w:ascii="Times New Roman" w:eastAsia="Times New Roman" w:hAnsi="Times New Roman" w:cs="Times New Roman"/>
                <w:sz w:val="24"/>
                <w:szCs w:val="24"/>
              </w:rPr>
            </w:rPrChange>
          </w:rPr>
          <w:delText>incurred as a result of the war. The book also details</w:delText>
        </w:r>
      </w:del>
      <w:ins w:id="194" w:author="John Peate" w:date="2024-08-01T09:51:00Z" w16du:dateUtc="2024-08-01T08:51:00Z">
        <w:r w:rsidR="000C2499" w:rsidRPr="00E327A1">
          <w:rPr>
            <w:rFonts w:asciiTheme="majorBidi" w:eastAsia="Times New Roman" w:hAnsiTheme="majorBidi" w:cstheme="majorBidi"/>
            <w:sz w:val="24"/>
            <w:szCs w:val="24"/>
            <w:lang w:val="en-GB"/>
            <w:rPrChange w:id="195" w:author="John Peate" w:date="2024-08-01T11:53:00Z" w16du:dateUtc="2024-08-01T10:53:00Z">
              <w:rPr>
                <w:rFonts w:ascii="Times New Roman" w:eastAsia="Times New Roman" w:hAnsi="Times New Roman" w:cs="Times New Roman"/>
                <w:sz w:val="24"/>
                <w:szCs w:val="24"/>
              </w:rPr>
            </w:rPrChange>
          </w:rPr>
          <w:t>analyses</w:t>
        </w:r>
      </w:ins>
      <w:r w:rsidRPr="00E327A1">
        <w:rPr>
          <w:rFonts w:asciiTheme="majorBidi" w:eastAsia="Times New Roman" w:hAnsiTheme="majorBidi" w:cstheme="majorBidi"/>
          <w:sz w:val="24"/>
          <w:szCs w:val="24"/>
          <w:lang w:val="en-GB"/>
          <w:rPrChange w:id="196" w:author="John Peate" w:date="2024-08-01T11:53:00Z" w16du:dateUtc="2024-08-01T10:53:00Z">
            <w:rPr>
              <w:rFonts w:ascii="Times New Roman" w:eastAsia="Times New Roman" w:hAnsi="Times New Roman" w:cs="Times New Roman"/>
              <w:sz w:val="24"/>
              <w:szCs w:val="24"/>
            </w:rPr>
          </w:rPrChange>
        </w:rPr>
        <w:t xml:space="preserve"> the political and economic strategies </w:t>
      </w:r>
      <w:del w:id="197" w:author="John Peate" w:date="2024-08-01T09:55:00Z" w16du:dateUtc="2024-08-01T08:55:00Z">
        <w:r w:rsidRPr="00E327A1" w:rsidDel="000C2499">
          <w:rPr>
            <w:rFonts w:asciiTheme="majorBidi" w:eastAsia="Times New Roman" w:hAnsiTheme="majorBidi" w:cstheme="majorBidi"/>
            <w:sz w:val="24"/>
            <w:szCs w:val="24"/>
            <w:lang w:val="en-GB"/>
            <w:rPrChange w:id="198" w:author="John Peate" w:date="2024-08-01T11:53:00Z" w16du:dateUtc="2024-08-01T10:53:00Z">
              <w:rPr>
                <w:rFonts w:ascii="Times New Roman" w:eastAsia="Times New Roman" w:hAnsi="Times New Roman" w:cs="Times New Roman"/>
                <w:sz w:val="24"/>
                <w:szCs w:val="24"/>
              </w:rPr>
            </w:rPrChange>
          </w:rPr>
          <w:delText>Saudi Arabia</w:delText>
        </w:r>
      </w:del>
      <w:ins w:id="199" w:author="John Peate" w:date="2024-08-02T10:43:00Z" w16du:dateUtc="2024-08-02T09:43:00Z">
        <w:r w:rsidR="00AF5BA3">
          <w:rPr>
            <w:rFonts w:asciiTheme="majorBidi" w:eastAsia="Times New Roman" w:hAnsiTheme="majorBidi" w:cstheme="majorBidi"/>
            <w:sz w:val="24"/>
            <w:szCs w:val="24"/>
            <w:lang w:val="en-GB"/>
          </w:rPr>
          <w:t>the KSA</w:t>
        </w:r>
      </w:ins>
      <w:r w:rsidRPr="00E327A1">
        <w:rPr>
          <w:rFonts w:asciiTheme="majorBidi" w:eastAsia="Times New Roman" w:hAnsiTheme="majorBidi" w:cstheme="majorBidi"/>
          <w:sz w:val="24"/>
          <w:szCs w:val="24"/>
          <w:lang w:val="en-GB"/>
          <w:rPrChange w:id="200" w:author="John Peate" w:date="2024-08-01T11:53:00Z" w16du:dateUtc="2024-08-01T10:53:00Z">
            <w:rPr>
              <w:rFonts w:ascii="Times New Roman" w:eastAsia="Times New Roman" w:hAnsi="Times New Roman" w:cs="Times New Roman"/>
              <w:sz w:val="24"/>
              <w:szCs w:val="24"/>
            </w:rPr>
          </w:rPrChange>
        </w:rPr>
        <w:t xml:space="preserve"> developed to balance its commitment to Israel</w:t>
      </w:r>
      <w:ins w:id="201" w:author="John Peate" w:date="2024-08-01T09:54:00Z" w16du:dateUtc="2024-08-01T08:54:00Z">
        <w:r w:rsidR="000C2499" w:rsidRPr="00E327A1">
          <w:rPr>
            <w:rFonts w:asciiTheme="majorBidi" w:eastAsia="Times New Roman" w:hAnsiTheme="majorBidi" w:cstheme="majorBidi"/>
            <w:sz w:val="24"/>
            <w:szCs w:val="24"/>
            <w:lang w:val="en-GB"/>
            <w:rPrChange w:id="202" w:author="John Peate" w:date="2024-08-01T11:53:00Z" w16du:dateUtc="2024-08-01T10:53:00Z">
              <w:rPr>
                <w:rFonts w:ascii="Times New Roman" w:eastAsia="Times New Roman" w:hAnsi="Times New Roman" w:cs="Times New Roman"/>
                <w:sz w:val="24"/>
                <w:szCs w:val="24"/>
              </w:rPr>
            </w:rPrChange>
          </w:rPr>
          <w:t>’</w:t>
        </w:r>
      </w:ins>
      <w:del w:id="203" w:author="John Peate" w:date="2024-08-01T09:54:00Z" w16du:dateUtc="2024-08-01T08:54:00Z">
        <w:r w:rsidRPr="00E327A1" w:rsidDel="000C2499">
          <w:rPr>
            <w:rFonts w:asciiTheme="majorBidi" w:eastAsia="Times New Roman" w:hAnsiTheme="majorBidi" w:cstheme="majorBidi"/>
            <w:sz w:val="24"/>
            <w:szCs w:val="24"/>
            <w:lang w:val="en-GB"/>
            <w:rPrChange w:id="204" w:author="John Peate" w:date="2024-08-01T11:53:00Z" w16du:dateUtc="2024-08-01T10:53:00Z">
              <w:rPr>
                <w:rFonts w:ascii="Times New Roman" w:eastAsia="Times New Roman" w:hAnsi="Times New Roman" w:cs="Times New Roman"/>
                <w:sz w:val="24"/>
                <w:szCs w:val="24"/>
              </w:rPr>
            </w:rPrChange>
          </w:rPr>
          <w:delText>'</w:delText>
        </w:r>
      </w:del>
      <w:r w:rsidRPr="00E327A1">
        <w:rPr>
          <w:rFonts w:asciiTheme="majorBidi" w:eastAsia="Times New Roman" w:hAnsiTheme="majorBidi" w:cstheme="majorBidi"/>
          <w:sz w:val="24"/>
          <w:szCs w:val="24"/>
          <w:lang w:val="en-GB"/>
          <w:rPrChange w:id="205" w:author="John Peate" w:date="2024-08-01T11:53:00Z" w16du:dateUtc="2024-08-01T10:53:00Z">
            <w:rPr>
              <w:rFonts w:ascii="Times New Roman" w:eastAsia="Times New Roman" w:hAnsi="Times New Roman" w:cs="Times New Roman"/>
              <w:sz w:val="24"/>
              <w:szCs w:val="24"/>
            </w:rPr>
          </w:rPrChange>
        </w:rPr>
        <w:t xml:space="preserve">s allies, such as the United States and the United Kingdom, which </w:t>
      </w:r>
      <w:del w:id="206" w:author="John Peate" w:date="2024-08-01T10:17:00Z" w16du:dateUtc="2024-08-01T09:17:00Z">
        <w:r w:rsidRPr="00E327A1" w:rsidDel="00352E41">
          <w:rPr>
            <w:rFonts w:asciiTheme="majorBidi" w:eastAsia="Times New Roman" w:hAnsiTheme="majorBidi" w:cstheme="majorBidi"/>
            <w:sz w:val="24"/>
            <w:szCs w:val="24"/>
            <w:lang w:val="en-GB"/>
            <w:rPrChange w:id="207" w:author="John Peate" w:date="2024-08-01T11:53:00Z" w16du:dateUtc="2024-08-01T10:53:00Z">
              <w:rPr>
                <w:rFonts w:ascii="Times New Roman" w:eastAsia="Times New Roman" w:hAnsi="Times New Roman" w:cs="Times New Roman"/>
                <w:sz w:val="24"/>
                <w:szCs w:val="24"/>
              </w:rPr>
            </w:rPrChange>
          </w:rPr>
          <w:delText xml:space="preserve">provided </w:delText>
        </w:r>
      </w:del>
      <w:ins w:id="208" w:author="John Peate" w:date="2024-08-01T10:17:00Z" w16du:dateUtc="2024-08-01T09:17:00Z">
        <w:r w:rsidR="00352E41" w:rsidRPr="00E327A1">
          <w:rPr>
            <w:rFonts w:asciiTheme="majorBidi" w:eastAsia="Times New Roman" w:hAnsiTheme="majorBidi" w:cstheme="majorBidi"/>
            <w:sz w:val="24"/>
            <w:szCs w:val="24"/>
            <w:lang w:val="en-GB"/>
            <w:rPrChange w:id="209" w:author="John Peate" w:date="2024-08-01T11:53:00Z" w16du:dateUtc="2024-08-01T10:53:00Z">
              <w:rPr>
                <w:rFonts w:ascii="Times New Roman" w:eastAsia="Times New Roman" w:hAnsi="Times New Roman" w:cs="Times New Roman"/>
                <w:sz w:val="24"/>
                <w:szCs w:val="24"/>
              </w:rPr>
            </w:rPrChange>
          </w:rPr>
          <w:t>support</w:t>
        </w:r>
        <w:r w:rsidR="00352E41" w:rsidRPr="00E327A1">
          <w:rPr>
            <w:rFonts w:asciiTheme="majorBidi" w:eastAsia="Times New Roman" w:hAnsiTheme="majorBidi" w:cstheme="majorBidi"/>
            <w:sz w:val="24"/>
            <w:szCs w:val="24"/>
            <w:lang w:val="en-GB"/>
            <w:rPrChange w:id="210" w:author="John Peate" w:date="2024-08-01T11:53:00Z" w16du:dateUtc="2024-08-01T10:53:00Z">
              <w:rPr>
                <w:rFonts w:ascii="Times New Roman" w:eastAsia="Times New Roman" w:hAnsi="Times New Roman" w:cs="Times New Roman"/>
                <w:sz w:val="24"/>
                <w:szCs w:val="24"/>
              </w:rPr>
            </w:rPrChange>
          </w:rPr>
          <w:t xml:space="preserve"> </w:t>
        </w:r>
      </w:ins>
      <w:r w:rsidRPr="00E327A1">
        <w:rPr>
          <w:rFonts w:asciiTheme="majorBidi" w:eastAsia="Times New Roman" w:hAnsiTheme="majorBidi" w:cstheme="majorBidi"/>
          <w:sz w:val="24"/>
          <w:szCs w:val="24"/>
          <w:lang w:val="en-GB"/>
          <w:rPrChange w:id="211" w:author="John Peate" w:date="2024-08-01T11:53:00Z" w16du:dateUtc="2024-08-01T10:53:00Z">
            <w:rPr>
              <w:rFonts w:ascii="Times New Roman" w:eastAsia="Times New Roman" w:hAnsi="Times New Roman" w:cs="Times New Roman"/>
              <w:sz w:val="24"/>
              <w:szCs w:val="24"/>
            </w:rPr>
          </w:rPrChange>
        </w:rPr>
        <w:t>it</w:t>
      </w:r>
      <w:ins w:id="212" w:author="John Peate" w:date="2024-08-01T10:17:00Z" w16du:dateUtc="2024-08-01T09:17:00Z">
        <w:r w:rsidR="00352E41" w:rsidRPr="00E327A1">
          <w:rPr>
            <w:rFonts w:asciiTheme="majorBidi" w:eastAsia="Times New Roman" w:hAnsiTheme="majorBidi" w:cstheme="majorBidi"/>
            <w:sz w:val="24"/>
            <w:szCs w:val="24"/>
            <w:lang w:val="en-GB"/>
            <w:rPrChange w:id="213" w:author="John Peate" w:date="2024-08-01T11:53:00Z" w16du:dateUtc="2024-08-01T10:53:00Z">
              <w:rPr>
                <w:rFonts w:ascii="Times New Roman" w:eastAsia="Times New Roman" w:hAnsi="Times New Roman" w:cs="Times New Roman"/>
                <w:sz w:val="24"/>
                <w:szCs w:val="24"/>
              </w:rPr>
            </w:rPrChange>
          </w:rPr>
          <w:t>s</w:t>
        </w:r>
      </w:ins>
      <w:r w:rsidRPr="00E327A1">
        <w:rPr>
          <w:rFonts w:asciiTheme="majorBidi" w:eastAsia="Times New Roman" w:hAnsiTheme="majorBidi" w:cstheme="majorBidi"/>
          <w:sz w:val="24"/>
          <w:szCs w:val="24"/>
          <w:lang w:val="en-GB"/>
          <w:rPrChange w:id="214" w:author="John Peate" w:date="2024-08-01T11:53:00Z" w16du:dateUtc="2024-08-01T10:53:00Z">
            <w:rPr>
              <w:rFonts w:ascii="Times New Roman" w:eastAsia="Times New Roman" w:hAnsi="Times New Roman" w:cs="Times New Roman"/>
              <w:sz w:val="24"/>
              <w:szCs w:val="24"/>
            </w:rPr>
          </w:rPrChange>
        </w:rPr>
        <w:t xml:space="preserve"> </w:t>
      </w:r>
      <w:del w:id="215" w:author="John Peate" w:date="2024-08-01T10:17:00Z" w16du:dateUtc="2024-08-01T09:17:00Z">
        <w:r w:rsidRPr="00E327A1" w:rsidDel="00352E41">
          <w:rPr>
            <w:rFonts w:asciiTheme="majorBidi" w:eastAsia="Times New Roman" w:hAnsiTheme="majorBidi" w:cstheme="majorBidi"/>
            <w:sz w:val="24"/>
            <w:szCs w:val="24"/>
            <w:lang w:val="en-GB"/>
            <w:rPrChange w:id="216" w:author="John Peate" w:date="2024-08-01T11:53:00Z" w16du:dateUtc="2024-08-01T10:53:00Z">
              <w:rPr>
                <w:rFonts w:ascii="Times New Roman" w:eastAsia="Times New Roman" w:hAnsi="Times New Roman" w:cs="Times New Roman"/>
                <w:sz w:val="24"/>
                <w:szCs w:val="24"/>
              </w:rPr>
            </w:rPrChange>
          </w:rPr>
          <w:delText xml:space="preserve">with </w:delText>
        </w:r>
      </w:del>
      <w:r w:rsidRPr="00E327A1">
        <w:rPr>
          <w:rFonts w:asciiTheme="majorBidi" w:eastAsia="Times New Roman" w:hAnsiTheme="majorBidi" w:cstheme="majorBidi"/>
          <w:sz w:val="24"/>
          <w:szCs w:val="24"/>
          <w:lang w:val="en-GB"/>
          <w:rPrChange w:id="217" w:author="John Peate" w:date="2024-08-01T11:53:00Z" w16du:dateUtc="2024-08-01T10:53:00Z">
            <w:rPr>
              <w:rFonts w:ascii="Times New Roman" w:eastAsia="Times New Roman" w:hAnsi="Times New Roman" w:cs="Times New Roman"/>
              <w:sz w:val="24"/>
              <w:szCs w:val="24"/>
            </w:rPr>
          </w:rPrChange>
        </w:rPr>
        <w:t xml:space="preserve">security, </w:t>
      </w:r>
      <w:del w:id="218" w:author="John Peate" w:date="2024-08-01T09:54:00Z" w16du:dateUtc="2024-08-01T08:54:00Z">
        <w:r w:rsidRPr="00E327A1" w:rsidDel="000C2499">
          <w:rPr>
            <w:rFonts w:asciiTheme="majorBidi" w:eastAsia="Times New Roman" w:hAnsiTheme="majorBidi" w:cstheme="majorBidi"/>
            <w:sz w:val="24"/>
            <w:szCs w:val="24"/>
            <w:lang w:val="en-GB"/>
            <w:rPrChange w:id="219" w:author="John Peate" w:date="2024-08-01T11:53:00Z" w16du:dateUtc="2024-08-01T10:53:00Z">
              <w:rPr>
                <w:rFonts w:ascii="Times New Roman" w:eastAsia="Times New Roman" w:hAnsi="Times New Roman" w:cs="Times New Roman"/>
                <w:sz w:val="24"/>
                <w:szCs w:val="24"/>
              </w:rPr>
            </w:rPrChange>
          </w:rPr>
          <w:delText xml:space="preserve">against </w:delText>
        </w:r>
      </w:del>
      <w:ins w:id="220" w:author="John Peate" w:date="2024-08-01T09:54:00Z" w16du:dateUtc="2024-08-01T08:54:00Z">
        <w:r w:rsidR="000C2499" w:rsidRPr="00E327A1">
          <w:rPr>
            <w:rFonts w:asciiTheme="majorBidi" w:eastAsia="Times New Roman" w:hAnsiTheme="majorBidi" w:cstheme="majorBidi"/>
            <w:sz w:val="24"/>
            <w:szCs w:val="24"/>
            <w:lang w:val="en-GB"/>
            <w:rPrChange w:id="221" w:author="John Peate" w:date="2024-08-01T11:53:00Z" w16du:dateUtc="2024-08-01T10:53:00Z">
              <w:rPr>
                <w:rFonts w:ascii="Times New Roman" w:eastAsia="Times New Roman" w:hAnsi="Times New Roman" w:cs="Times New Roman"/>
                <w:sz w:val="24"/>
                <w:szCs w:val="24"/>
              </w:rPr>
            </w:rPrChange>
          </w:rPr>
          <w:t>with</w:t>
        </w:r>
        <w:r w:rsidR="000C2499" w:rsidRPr="00E327A1">
          <w:rPr>
            <w:rFonts w:asciiTheme="majorBidi" w:eastAsia="Times New Roman" w:hAnsiTheme="majorBidi" w:cstheme="majorBidi"/>
            <w:sz w:val="24"/>
            <w:szCs w:val="24"/>
            <w:lang w:val="en-GB"/>
            <w:rPrChange w:id="222" w:author="John Peate" w:date="2024-08-01T11:53:00Z" w16du:dateUtc="2024-08-01T10:53:00Z">
              <w:rPr>
                <w:rFonts w:ascii="Times New Roman" w:eastAsia="Times New Roman" w:hAnsi="Times New Roman" w:cs="Times New Roman"/>
                <w:sz w:val="24"/>
                <w:szCs w:val="24"/>
              </w:rPr>
            </w:rPrChange>
          </w:rPr>
          <w:t xml:space="preserve"> </w:t>
        </w:r>
      </w:ins>
      <w:r w:rsidRPr="00E327A1">
        <w:rPr>
          <w:rFonts w:asciiTheme="majorBidi" w:eastAsia="Times New Roman" w:hAnsiTheme="majorBidi" w:cstheme="majorBidi"/>
          <w:sz w:val="24"/>
          <w:szCs w:val="24"/>
          <w:lang w:val="en-GB"/>
          <w:rPrChange w:id="223" w:author="John Peate" w:date="2024-08-01T11:53:00Z" w16du:dateUtc="2024-08-01T10:53:00Z">
            <w:rPr>
              <w:rFonts w:ascii="Times New Roman" w:eastAsia="Times New Roman" w:hAnsi="Times New Roman" w:cs="Times New Roman"/>
              <w:sz w:val="24"/>
              <w:szCs w:val="24"/>
            </w:rPr>
          </w:rPrChange>
        </w:rPr>
        <w:t xml:space="preserve">the demands of the Arab and Muslim world to punish </w:t>
      </w:r>
      <w:del w:id="224" w:author="John Peate" w:date="2024-08-01T09:54:00Z" w16du:dateUtc="2024-08-01T08:54:00Z">
        <w:r w:rsidRPr="00E327A1" w:rsidDel="000C2499">
          <w:rPr>
            <w:rFonts w:asciiTheme="majorBidi" w:eastAsia="Times New Roman" w:hAnsiTheme="majorBidi" w:cstheme="majorBidi"/>
            <w:sz w:val="24"/>
            <w:szCs w:val="24"/>
            <w:lang w:val="en-GB"/>
            <w:rPrChange w:id="225" w:author="John Peate" w:date="2024-08-01T11:53:00Z" w16du:dateUtc="2024-08-01T10:53:00Z">
              <w:rPr>
                <w:rFonts w:ascii="Times New Roman" w:eastAsia="Times New Roman" w:hAnsi="Times New Roman" w:cs="Times New Roman"/>
                <w:sz w:val="24"/>
                <w:szCs w:val="24"/>
              </w:rPr>
            </w:rPrChange>
          </w:rPr>
          <w:delText xml:space="preserve">the </w:delText>
        </w:r>
      </w:del>
      <w:r w:rsidRPr="00E327A1">
        <w:rPr>
          <w:rFonts w:asciiTheme="majorBidi" w:eastAsia="Times New Roman" w:hAnsiTheme="majorBidi" w:cstheme="majorBidi"/>
          <w:sz w:val="24"/>
          <w:szCs w:val="24"/>
          <w:lang w:val="en-GB"/>
          <w:rPrChange w:id="226" w:author="John Peate" w:date="2024-08-01T11:53:00Z" w16du:dateUtc="2024-08-01T10:53:00Z">
            <w:rPr>
              <w:rFonts w:ascii="Times New Roman" w:eastAsia="Times New Roman" w:hAnsi="Times New Roman" w:cs="Times New Roman"/>
              <w:sz w:val="24"/>
              <w:szCs w:val="24"/>
            </w:rPr>
          </w:rPrChange>
        </w:rPr>
        <w:t>countries supporting Israel.</w:t>
      </w:r>
      <w:ins w:id="227" w:author="John Peate" w:date="2024-08-01T10:18:00Z" w16du:dateUtc="2024-08-01T09:18:00Z">
        <w:r w:rsidR="00352E41" w:rsidRPr="00E327A1">
          <w:rPr>
            <w:rFonts w:asciiTheme="majorBidi" w:eastAsia="Times New Roman" w:hAnsiTheme="majorBidi" w:cstheme="majorBidi"/>
            <w:sz w:val="24"/>
            <w:szCs w:val="24"/>
            <w:lang w:val="en-GB"/>
            <w:rPrChange w:id="228" w:author="John Peate" w:date="2024-08-01T11:53:00Z" w16du:dateUtc="2024-08-01T10:53:00Z">
              <w:rPr>
                <w:rFonts w:ascii="Times New Roman" w:eastAsia="Times New Roman" w:hAnsi="Times New Roman" w:cs="Times New Roman"/>
                <w:sz w:val="24"/>
                <w:szCs w:val="24"/>
              </w:rPr>
            </w:rPrChange>
          </w:rPr>
          <w:t xml:space="preserve"> </w:t>
        </w:r>
      </w:ins>
    </w:p>
    <w:p w14:paraId="00000006" w14:textId="6981C4E2" w:rsidR="00670628" w:rsidRPr="00E327A1" w:rsidRDefault="00ED01B3" w:rsidP="00654AF9">
      <w:pPr>
        <w:spacing w:before="240" w:after="240" w:line="360" w:lineRule="auto"/>
        <w:rPr>
          <w:ins w:id="229" w:author="John Peate" w:date="2024-08-01T10:53:00Z" w16du:dateUtc="2024-08-01T09:53:00Z"/>
          <w:rFonts w:asciiTheme="majorBidi" w:eastAsia="Times New Roman" w:hAnsiTheme="majorBidi" w:cstheme="majorBidi"/>
          <w:sz w:val="24"/>
          <w:szCs w:val="24"/>
          <w:lang w:val="en-GB"/>
          <w:rPrChange w:id="230" w:author="John Peate" w:date="2024-08-01T11:53:00Z" w16du:dateUtc="2024-08-01T10:53:00Z">
            <w:rPr>
              <w:ins w:id="231" w:author="John Peate" w:date="2024-08-01T10:53:00Z" w16du:dateUtc="2024-08-01T09:53:00Z"/>
              <w:rFonts w:asciiTheme="majorBidi" w:eastAsia="Times New Roman" w:hAnsiTheme="majorBidi" w:cstheme="majorBidi"/>
              <w:sz w:val="24"/>
              <w:szCs w:val="24"/>
            </w:rPr>
          </w:rPrChange>
        </w:rPr>
      </w:pPr>
      <w:del w:id="232" w:author="John Peate" w:date="2024-08-01T10:18:00Z" w16du:dateUtc="2024-08-01T09:18:00Z">
        <w:r w:rsidRPr="00E327A1" w:rsidDel="00352E41">
          <w:rPr>
            <w:rFonts w:asciiTheme="majorBidi" w:eastAsia="Times New Roman" w:hAnsiTheme="majorBidi" w:cstheme="majorBidi"/>
            <w:sz w:val="24"/>
            <w:szCs w:val="24"/>
            <w:lang w:val="en-GB"/>
            <w:rPrChange w:id="233" w:author="John Peate" w:date="2024-08-01T11:53:00Z" w16du:dateUtc="2024-08-01T10:53:00Z">
              <w:rPr>
                <w:rFonts w:ascii="Times New Roman" w:eastAsia="Times New Roman" w:hAnsi="Times New Roman" w:cs="Times New Roman"/>
                <w:sz w:val="24"/>
                <w:szCs w:val="24"/>
              </w:rPr>
            </w:rPrChange>
          </w:rPr>
          <w:delText>Above all, the book offers</w:delText>
        </w:r>
      </w:del>
      <w:ins w:id="234" w:author="John Peate" w:date="2024-08-01T10:18:00Z" w16du:dateUtc="2024-08-01T09:18:00Z">
        <w:r w:rsidR="00352E41" w:rsidRPr="00E327A1">
          <w:rPr>
            <w:rFonts w:asciiTheme="majorBidi" w:eastAsia="Times New Roman" w:hAnsiTheme="majorBidi" w:cstheme="majorBidi"/>
            <w:sz w:val="24"/>
            <w:szCs w:val="24"/>
            <w:lang w:val="en-GB"/>
            <w:rPrChange w:id="235" w:author="John Peate" w:date="2024-08-01T11:53:00Z" w16du:dateUtc="2024-08-01T10:53:00Z">
              <w:rPr>
                <w:rFonts w:ascii="Times New Roman" w:eastAsia="Times New Roman" w:hAnsi="Times New Roman" w:cs="Times New Roman"/>
                <w:sz w:val="24"/>
                <w:szCs w:val="24"/>
              </w:rPr>
            </w:rPrChange>
          </w:rPr>
          <w:t>It thus provides</w:t>
        </w:r>
      </w:ins>
      <w:r w:rsidRPr="00E327A1">
        <w:rPr>
          <w:rFonts w:asciiTheme="majorBidi" w:eastAsia="Times New Roman" w:hAnsiTheme="majorBidi" w:cstheme="majorBidi"/>
          <w:sz w:val="24"/>
          <w:szCs w:val="24"/>
          <w:lang w:val="en-GB"/>
          <w:rPrChange w:id="236" w:author="John Peate" w:date="2024-08-01T11:53:00Z" w16du:dateUtc="2024-08-01T10:53:00Z">
            <w:rPr>
              <w:rFonts w:ascii="Times New Roman" w:eastAsia="Times New Roman" w:hAnsi="Times New Roman" w:cs="Times New Roman"/>
              <w:sz w:val="24"/>
              <w:szCs w:val="24"/>
            </w:rPr>
          </w:rPrChange>
        </w:rPr>
        <w:t xml:space="preserve"> a unique perspective on </w:t>
      </w:r>
      <w:ins w:id="237" w:author="John Peate" w:date="2024-08-01T10:19:00Z" w16du:dateUtc="2024-08-01T09:19:00Z">
        <w:r w:rsidR="00352E41" w:rsidRPr="00E327A1">
          <w:rPr>
            <w:rFonts w:asciiTheme="majorBidi" w:eastAsia="Times New Roman" w:hAnsiTheme="majorBidi" w:cstheme="majorBidi"/>
            <w:sz w:val="24"/>
            <w:szCs w:val="24"/>
            <w:lang w:val="en-GB"/>
            <w:rPrChange w:id="238" w:author="John Peate" w:date="2024-08-01T11:53:00Z" w16du:dateUtc="2024-08-01T10:53:00Z">
              <w:rPr>
                <w:rFonts w:ascii="Times New Roman" w:eastAsia="Times New Roman" w:hAnsi="Times New Roman" w:cs="Times New Roman"/>
                <w:sz w:val="24"/>
                <w:szCs w:val="24"/>
              </w:rPr>
            </w:rPrChange>
          </w:rPr>
          <w:t xml:space="preserve">the evolution of </w:t>
        </w:r>
      </w:ins>
      <w:ins w:id="239" w:author="John Peate" w:date="2024-08-01T10:31:00Z" w16du:dateUtc="2024-08-01T09:31:00Z">
        <w:r w:rsidR="00836E68" w:rsidRPr="00E327A1">
          <w:rPr>
            <w:rFonts w:asciiTheme="majorBidi" w:eastAsia="Times New Roman" w:hAnsiTheme="majorBidi" w:cstheme="majorBidi"/>
            <w:sz w:val="24"/>
            <w:szCs w:val="24"/>
            <w:lang w:val="en-GB"/>
            <w:rPrChange w:id="240" w:author="John Peate" w:date="2024-08-01T11:53:00Z" w16du:dateUtc="2024-08-01T10:53:00Z">
              <w:rPr>
                <w:rFonts w:ascii="Times New Roman" w:eastAsia="Times New Roman" w:hAnsi="Times New Roman" w:cs="Times New Roman"/>
                <w:sz w:val="24"/>
                <w:szCs w:val="24"/>
              </w:rPr>
            </w:rPrChange>
          </w:rPr>
          <w:t xml:space="preserve">the </w:t>
        </w:r>
      </w:ins>
      <w:del w:id="241" w:author="John Peate" w:date="2024-08-01T10:18:00Z" w16du:dateUtc="2024-08-01T09:18:00Z">
        <w:r w:rsidRPr="00E327A1" w:rsidDel="00352E41">
          <w:rPr>
            <w:rFonts w:asciiTheme="majorBidi" w:eastAsia="Times New Roman" w:hAnsiTheme="majorBidi" w:cstheme="majorBidi"/>
            <w:sz w:val="24"/>
            <w:szCs w:val="24"/>
            <w:lang w:val="en-GB"/>
            <w:rPrChange w:id="242" w:author="John Peate" w:date="2024-08-01T11:53:00Z" w16du:dateUtc="2024-08-01T10:53:00Z">
              <w:rPr>
                <w:rFonts w:ascii="Times New Roman" w:eastAsia="Times New Roman" w:hAnsi="Times New Roman" w:cs="Times New Roman"/>
                <w:sz w:val="24"/>
                <w:szCs w:val="24"/>
              </w:rPr>
            </w:rPrChange>
          </w:rPr>
          <w:delText>Saudi Arabia'</w:delText>
        </w:r>
      </w:del>
      <w:ins w:id="243" w:author="John Peate" w:date="2024-08-01T10:18:00Z" w16du:dateUtc="2024-08-01T09:18:00Z">
        <w:r w:rsidR="00352E41" w:rsidRPr="00E327A1">
          <w:rPr>
            <w:rFonts w:asciiTheme="majorBidi" w:eastAsia="Times New Roman" w:hAnsiTheme="majorBidi" w:cstheme="majorBidi"/>
            <w:sz w:val="24"/>
            <w:szCs w:val="24"/>
            <w:lang w:val="en-GB"/>
            <w:rPrChange w:id="244" w:author="John Peate" w:date="2024-08-01T11:53:00Z" w16du:dateUtc="2024-08-01T10:53:00Z">
              <w:rPr>
                <w:rFonts w:ascii="Times New Roman" w:eastAsia="Times New Roman" w:hAnsi="Times New Roman" w:cs="Times New Roman"/>
                <w:sz w:val="24"/>
                <w:szCs w:val="24"/>
              </w:rPr>
            </w:rPrChange>
          </w:rPr>
          <w:t>KSA’</w:t>
        </w:r>
      </w:ins>
      <w:r w:rsidRPr="00E327A1">
        <w:rPr>
          <w:rFonts w:asciiTheme="majorBidi" w:eastAsia="Times New Roman" w:hAnsiTheme="majorBidi" w:cstheme="majorBidi"/>
          <w:sz w:val="24"/>
          <w:szCs w:val="24"/>
          <w:lang w:val="en-GB"/>
          <w:rPrChange w:id="245" w:author="John Peate" w:date="2024-08-01T11:53:00Z" w16du:dateUtc="2024-08-01T10:53:00Z">
            <w:rPr>
              <w:rFonts w:ascii="Times New Roman" w:eastAsia="Times New Roman" w:hAnsi="Times New Roman" w:cs="Times New Roman"/>
              <w:sz w:val="24"/>
              <w:szCs w:val="24"/>
            </w:rPr>
          </w:rPrChange>
        </w:rPr>
        <w:t xml:space="preserve">s </w:t>
      </w:r>
      <w:del w:id="246" w:author="John Peate" w:date="2024-08-01T10:19:00Z" w16du:dateUtc="2024-08-01T09:19:00Z">
        <w:r w:rsidRPr="00E327A1" w:rsidDel="00352E41">
          <w:rPr>
            <w:rFonts w:asciiTheme="majorBidi" w:eastAsia="Times New Roman" w:hAnsiTheme="majorBidi" w:cstheme="majorBidi"/>
            <w:sz w:val="24"/>
            <w:szCs w:val="24"/>
            <w:lang w:val="en-GB"/>
            <w:rPrChange w:id="247" w:author="John Peate" w:date="2024-08-01T11:53:00Z" w16du:dateUtc="2024-08-01T10:53:00Z">
              <w:rPr>
                <w:rFonts w:ascii="Times New Roman" w:eastAsia="Times New Roman" w:hAnsi="Times New Roman" w:cs="Times New Roman"/>
                <w:sz w:val="24"/>
                <w:szCs w:val="24"/>
              </w:rPr>
            </w:rPrChange>
          </w:rPr>
          <w:delText>long standing view</w:delText>
        </w:r>
      </w:del>
      <w:ins w:id="248" w:author="John Peate" w:date="2024-08-01T10:19:00Z" w16du:dateUtc="2024-08-01T09:19:00Z">
        <w:r w:rsidR="00352E41" w:rsidRPr="00E327A1">
          <w:rPr>
            <w:rFonts w:asciiTheme="majorBidi" w:eastAsia="Times New Roman" w:hAnsiTheme="majorBidi" w:cstheme="majorBidi"/>
            <w:sz w:val="24"/>
            <w:szCs w:val="24"/>
            <w:lang w:val="en-GB"/>
            <w:rPrChange w:id="249" w:author="John Peate" w:date="2024-08-01T11:53:00Z" w16du:dateUtc="2024-08-01T10:53:00Z">
              <w:rPr>
                <w:rFonts w:ascii="Times New Roman" w:eastAsia="Times New Roman" w:hAnsi="Times New Roman" w:cs="Times New Roman"/>
                <w:sz w:val="24"/>
                <w:szCs w:val="24"/>
              </w:rPr>
            </w:rPrChange>
          </w:rPr>
          <w:t>attitudes</w:t>
        </w:r>
      </w:ins>
      <w:r w:rsidRPr="00E327A1">
        <w:rPr>
          <w:rFonts w:asciiTheme="majorBidi" w:eastAsia="Times New Roman" w:hAnsiTheme="majorBidi" w:cstheme="majorBidi"/>
          <w:sz w:val="24"/>
          <w:szCs w:val="24"/>
          <w:lang w:val="en-GB"/>
          <w:rPrChange w:id="250" w:author="John Peate" w:date="2024-08-01T11:53:00Z" w16du:dateUtc="2024-08-01T10:53:00Z">
            <w:rPr>
              <w:rFonts w:ascii="Times New Roman" w:eastAsia="Times New Roman" w:hAnsi="Times New Roman" w:cs="Times New Roman"/>
              <w:sz w:val="24"/>
              <w:szCs w:val="24"/>
            </w:rPr>
          </w:rPrChange>
        </w:rPr>
        <w:t xml:space="preserve"> toward</w:t>
      </w:r>
      <w:ins w:id="251" w:author="John Peate" w:date="2024-08-01T11:54:00Z" w16du:dateUtc="2024-08-01T10:54:00Z">
        <w:r w:rsidR="00E327A1">
          <w:rPr>
            <w:rFonts w:asciiTheme="majorBidi" w:eastAsia="Times New Roman" w:hAnsiTheme="majorBidi" w:cstheme="majorBidi"/>
            <w:sz w:val="24"/>
            <w:szCs w:val="24"/>
            <w:lang w:val="en-GB"/>
          </w:rPr>
          <w:t>s</w:t>
        </w:r>
      </w:ins>
      <w:del w:id="252" w:author="John Peate" w:date="2024-08-01T10:19:00Z" w16du:dateUtc="2024-08-01T09:19:00Z">
        <w:r w:rsidRPr="00E327A1" w:rsidDel="00352E41">
          <w:rPr>
            <w:rFonts w:asciiTheme="majorBidi" w:eastAsia="Times New Roman" w:hAnsiTheme="majorBidi" w:cstheme="majorBidi"/>
            <w:sz w:val="24"/>
            <w:szCs w:val="24"/>
            <w:lang w:val="en-GB"/>
            <w:rPrChange w:id="253" w:author="John Peate" w:date="2024-08-01T11:53:00Z" w16du:dateUtc="2024-08-01T10:53:00Z">
              <w:rPr>
                <w:rFonts w:ascii="Times New Roman" w:eastAsia="Times New Roman" w:hAnsi="Times New Roman" w:cs="Times New Roman"/>
                <w:sz w:val="24"/>
                <w:szCs w:val="24"/>
              </w:rPr>
            </w:rPrChange>
          </w:rPr>
          <w:delText>s</w:delText>
        </w:r>
      </w:del>
      <w:r w:rsidRPr="00E327A1">
        <w:rPr>
          <w:rFonts w:asciiTheme="majorBidi" w:eastAsia="Times New Roman" w:hAnsiTheme="majorBidi" w:cstheme="majorBidi"/>
          <w:sz w:val="24"/>
          <w:szCs w:val="24"/>
          <w:lang w:val="en-GB"/>
          <w:rPrChange w:id="254" w:author="John Peate" w:date="2024-08-01T11:53:00Z" w16du:dateUtc="2024-08-01T10:53:00Z">
            <w:rPr>
              <w:rFonts w:ascii="Times New Roman" w:eastAsia="Times New Roman" w:hAnsi="Times New Roman" w:cs="Times New Roman"/>
              <w:sz w:val="24"/>
              <w:szCs w:val="24"/>
            </w:rPr>
          </w:rPrChange>
        </w:rPr>
        <w:t xml:space="preserve"> Israel</w:t>
      </w:r>
      <w:del w:id="255" w:author="John Peate" w:date="2024-08-01T10:20:00Z" w16du:dateUtc="2024-08-01T09:20:00Z">
        <w:r w:rsidRPr="00E327A1" w:rsidDel="00352E41">
          <w:rPr>
            <w:rFonts w:asciiTheme="majorBidi" w:eastAsia="Times New Roman" w:hAnsiTheme="majorBidi" w:cstheme="majorBidi"/>
            <w:sz w:val="24"/>
            <w:szCs w:val="24"/>
            <w:lang w:val="en-GB"/>
            <w:rPrChange w:id="256" w:author="John Peate" w:date="2024-08-01T11:53:00Z" w16du:dateUtc="2024-08-01T10:53:00Z">
              <w:rPr>
                <w:rFonts w:ascii="Times New Roman" w:eastAsia="Times New Roman" w:hAnsi="Times New Roman" w:cs="Times New Roman"/>
                <w:sz w:val="24"/>
                <w:szCs w:val="24"/>
              </w:rPr>
            </w:rPrChange>
          </w:rPr>
          <w:delText xml:space="preserve">. </w:delText>
        </w:r>
      </w:del>
      <w:ins w:id="257" w:author="John Peate" w:date="2024-08-01T10:20:00Z" w16du:dateUtc="2024-08-01T09:20:00Z">
        <w:r w:rsidR="00352E41" w:rsidRPr="00E327A1">
          <w:rPr>
            <w:rFonts w:asciiTheme="majorBidi" w:eastAsia="Times New Roman" w:hAnsiTheme="majorBidi" w:cstheme="majorBidi"/>
            <w:sz w:val="24"/>
            <w:szCs w:val="24"/>
            <w:lang w:val="en-GB"/>
            <w:rPrChange w:id="258" w:author="John Peate" w:date="2024-08-01T11:53:00Z" w16du:dateUtc="2024-08-01T10:53:00Z">
              <w:rPr>
                <w:rFonts w:ascii="Times New Roman" w:eastAsia="Times New Roman" w:hAnsi="Times New Roman" w:cs="Times New Roman"/>
                <w:sz w:val="24"/>
                <w:szCs w:val="24"/>
              </w:rPr>
            </w:rPrChange>
          </w:rPr>
          <w:t>,</w:t>
        </w:r>
        <w:r w:rsidR="00352E41" w:rsidRPr="00E327A1">
          <w:rPr>
            <w:rFonts w:asciiTheme="majorBidi" w:eastAsia="Times New Roman" w:hAnsiTheme="majorBidi" w:cstheme="majorBidi"/>
            <w:sz w:val="24"/>
            <w:szCs w:val="24"/>
            <w:lang w:val="en-GB"/>
            <w:rPrChange w:id="259" w:author="John Peate" w:date="2024-08-01T11:53:00Z" w16du:dateUtc="2024-08-01T10:53:00Z">
              <w:rPr>
                <w:rFonts w:ascii="Times New Roman" w:eastAsia="Times New Roman" w:hAnsi="Times New Roman" w:cs="Times New Roman"/>
                <w:sz w:val="24"/>
                <w:szCs w:val="24"/>
              </w:rPr>
            </w:rPrChange>
          </w:rPr>
          <w:t xml:space="preserve"> </w:t>
        </w:r>
      </w:ins>
      <w:del w:id="260" w:author="John Peate" w:date="2024-08-01T10:20:00Z" w16du:dateUtc="2024-08-01T09:20:00Z">
        <w:r w:rsidRPr="00E327A1" w:rsidDel="00352E41">
          <w:rPr>
            <w:rFonts w:asciiTheme="majorBidi" w:eastAsia="Times New Roman" w:hAnsiTheme="majorBidi" w:cstheme="majorBidi"/>
            <w:sz w:val="24"/>
            <w:szCs w:val="24"/>
            <w:lang w:val="en-GB"/>
            <w:rPrChange w:id="261" w:author="John Peate" w:date="2024-08-01T11:53:00Z" w16du:dateUtc="2024-08-01T10:53:00Z">
              <w:rPr>
                <w:rFonts w:ascii="Times New Roman" w:eastAsia="Times New Roman" w:hAnsi="Times New Roman" w:cs="Times New Roman"/>
                <w:sz w:val="24"/>
                <w:szCs w:val="24"/>
              </w:rPr>
            </w:rPrChange>
          </w:rPr>
          <w:delText xml:space="preserve">It </w:delText>
        </w:r>
      </w:del>
      <w:r w:rsidRPr="00E327A1">
        <w:rPr>
          <w:rFonts w:asciiTheme="majorBidi" w:eastAsia="Times New Roman" w:hAnsiTheme="majorBidi" w:cstheme="majorBidi"/>
          <w:sz w:val="24"/>
          <w:szCs w:val="24"/>
          <w:lang w:val="en-GB"/>
          <w:rPrChange w:id="262" w:author="John Peate" w:date="2024-08-01T11:53:00Z" w16du:dateUtc="2024-08-01T10:53:00Z">
            <w:rPr>
              <w:rFonts w:ascii="Times New Roman" w:eastAsia="Times New Roman" w:hAnsi="Times New Roman" w:cs="Times New Roman"/>
              <w:sz w:val="24"/>
              <w:szCs w:val="24"/>
            </w:rPr>
          </w:rPrChange>
        </w:rPr>
        <w:t>highlight</w:t>
      </w:r>
      <w:del w:id="263" w:author="John Peate" w:date="2024-08-01T10:20:00Z" w16du:dateUtc="2024-08-01T09:20:00Z">
        <w:r w:rsidRPr="00E327A1" w:rsidDel="00352E41">
          <w:rPr>
            <w:rFonts w:asciiTheme="majorBidi" w:eastAsia="Times New Roman" w:hAnsiTheme="majorBidi" w:cstheme="majorBidi"/>
            <w:sz w:val="24"/>
            <w:szCs w:val="24"/>
            <w:lang w:val="en-GB"/>
            <w:rPrChange w:id="264" w:author="John Peate" w:date="2024-08-01T11:53:00Z" w16du:dateUtc="2024-08-01T10:53:00Z">
              <w:rPr>
                <w:rFonts w:ascii="Times New Roman" w:eastAsia="Times New Roman" w:hAnsi="Times New Roman" w:cs="Times New Roman"/>
                <w:sz w:val="24"/>
                <w:szCs w:val="24"/>
              </w:rPr>
            </w:rPrChange>
          </w:rPr>
          <w:delText>s</w:delText>
        </w:r>
      </w:del>
      <w:ins w:id="265" w:author="John Peate" w:date="2024-08-01T10:20:00Z" w16du:dateUtc="2024-08-01T09:20:00Z">
        <w:r w:rsidR="00352E41" w:rsidRPr="00E327A1">
          <w:rPr>
            <w:rFonts w:asciiTheme="majorBidi" w:eastAsia="Times New Roman" w:hAnsiTheme="majorBidi" w:cstheme="majorBidi"/>
            <w:sz w:val="24"/>
            <w:szCs w:val="24"/>
            <w:lang w:val="en-GB"/>
            <w:rPrChange w:id="266" w:author="John Peate" w:date="2024-08-01T11:53:00Z" w16du:dateUtc="2024-08-01T10:53:00Z">
              <w:rPr>
                <w:rFonts w:ascii="Times New Roman" w:eastAsia="Times New Roman" w:hAnsi="Times New Roman" w:cs="Times New Roman"/>
                <w:sz w:val="24"/>
                <w:szCs w:val="24"/>
              </w:rPr>
            </w:rPrChange>
          </w:rPr>
          <w:t>ing</w:t>
        </w:r>
      </w:ins>
      <w:r w:rsidRPr="00E327A1">
        <w:rPr>
          <w:rFonts w:asciiTheme="majorBidi" w:eastAsia="Times New Roman" w:hAnsiTheme="majorBidi" w:cstheme="majorBidi"/>
          <w:sz w:val="24"/>
          <w:szCs w:val="24"/>
          <w:lang w:val="en-GB"/>
          <w:rPrChange w:id="267" w:author="John Peate" w:date="2024-08-01T11:53:00Z" w16du:dateUtc="2024-08-01T10:53:00Z">
            <w:rPr>
              <w:rFonts w:ascii="Times New Roman" w:eastAsia="Times New Roman" w:hAnsi="Times New Roman" w:cs="Times New Roman"/>
              <w:sz w:val="24"/>
              <w:szCs w:val="24"/>
            </w:rPr>
          </w:rPrChange>
        </w:rPr>
        <w:t xml:space="preserve"> </w:t>
      </w:r>
      <w:ins w:id="268" w:author="John Peate" w:date="2024-08-01T10:20:00Z" w16du:dateUtc="2024-08-01T09:20:00Z">
        <w:r w:rsidR="00352E41" w:rsidRPr="00E327A1">
          <w:rPr>
            <w:rFonts w:asciiTheme="majorBidi" w:eastAsia="Times New Roman" w:hAnsiTheme="majorBidi" w:cstheme="majorBidi"/>
            <w:sz w:val="24"/>
            <w:szCs w:val="24"/>
            <w:lang w:val="en-GB"/>
            <w:rPrChange w:id="269" w:author="John Peate" w:date="2024-08-01T11:53:00Z" w16du:dateUtc="2024-08-01T10:53:00Z">
              <w:rPr>
                <w:rFonts w:ascii="Times New Roman" w:eastAsia="Times New Roman" w:hAnsi="Times New Roman" w:cs="Times New Roman"/>
                <w:sz w:val="24"/>
                <w:szCs w:val="24"/>
              </w:rPr>
            </w:rPrChange>
          </w:rPr>
          <w:t xml:space="preserve">and exploring in depth </w:t>
        </w:r>
      </w:ins>
      <w:del w:id="270" w:author="John Peate" w:date="2024-08-01T10:20:00Z" w16du:dateUtc="2024-08-01T09:20:00Z">
        <w:r w:rsidRPr="00E327A1" w:rsidDel="00352E41">
          <w:rPr>
            <w:rFonts w:asciiTheme="majorBidi" w:eastAsia="Times New Roman" w:hAnsiTheme="majorBidi" w:cstheme="majorBidi"/>
            <w:sz w:val="24"/>
            <w:szCs w:val="24"/>
            <w:lang w:val="en-GB"/>
            <w:rPrChange w:id="271" w:author="John Peate" w:date="2024-08-01T11:53:00Z" w16du:dateUtc="2024-08-01T10:53:00Z">
              <w:rPr>
                <w:rFonts w:ascii="Times New Roman" w:eastAsia="Times New Roman" w:hAnsi="Times New Roman" w:cs="Times New Roman"/>
                <w:sz w:val="24"/>
                <w:szCs w:val="24"/>
              </w:rPr>
            </w:rPrChange>
          </w:rPr>
          <w:delText>Saudi Arabia's</w:delText>
        </w:r>
      </w:del>
      <w:ins w:id="272" w:author="John Peate" w:date="2024-08-01T10:20:00Z" w16du:dateUtc="2024-08-01T09:20:00Z">
        <w:r w:rsidR="00352E41" w:rsidRPr="00E327A1">
          <w:rPr>
            <w:rFonts w:asciiTheme="majorBidi" w:eastAsia="Times New Roman" w:hAnsiTheme="majorBidi" w:cstheme="majorBidi"/>
            <w:sz w:val="24"/>
            <w:szCs w:val="24"/>
            <w:lang w:val="en-GB"/>
            <w:rPrChange w:id="273" w:author="John Peate" w:date="2024-08-01T11:53:00Z" w16du:dateUtc="2024-08-01T10:53:00Z">
              <w:rPr>
                <w:rFonts w:ascii="Times New Roman" w:eastAsia="Times New Roman" w:hAnsi="Times New Roman" w:cs="Times New Roman"/>
                <w:sz w:val="24"/>
                <w:szCs w:val="24"/>
              </w:rPr>
            </w:rPrChange>
          </w:rPr>
          <w:t>its</w:t>
        </w:r>
      </w:ins>
      <w:r w:rsidRPr="00E327A1">
        <w:rPr>
          <w:rFonts w:asciiTheme="majorBidi" w:eastAsia="Times New Roman" w:hAnsiTheme="majorBidi" w:cstheme="majorBidi"/>
          <w:sz w:val="24"/>
          <w:szCs w:val="24"/>
          <w:lang w:val="en-GB"/>
          <w:rPrChange w:id="274" w:author="John Peate" w:date="2024-08-01T11:53:00Z" w16du:dateUtc="2024-08-01T10:53:00Z">
            <w:rPr>
              <w:rFonts w:ascii="Times New Roman" w:eastAsia="Times New Roman" w:hAnsi="Times New Roman" w:cs="Times New Roman"/>
              <w:sz w:val="24"/>
              <w:szCs w:val="24"/>
            </w:rPr>
          </w:rPrChange>
        </w:rPr>
        <w:t xml:space="preserve"> </w:t>
      </w:r>
      <w:del w:id="275" w:author="John Peate" w:date="2024-08-01T10:20:00Z" w16du:dateUtc="2024-08-01T09:20:00Z">
        <w:r w:rsidRPr="00E327A1" w:rsidDel="00352E41">
          <w:rPr>
            <w:rFonts w:asciiTheme="majorBidi" w:eastAsia="Times New Roman" w:hAnsiTheme="majorBidi" w:cstheme="majorBidi"/>
            <w:sz w:val="24"/>
            <w:szCs w:val="24"/>
            <w:lang w:val="en-GB"/>
            <w:rPrChange w:id="276" w:author="John Peate" w:date="2024-08-01T11:53:00Z" w16du:dateUtc="2024-08-01T10:53:00Z">
              <w:rPr>
                <w:rFonts w:ascii="Times New Roman" w:eastAsia="Times New Roman" w:hAnsi="Times New Roman" w:cs="Times New Roman"/>
                <w:sz w:val="24"/>
                <w:szCs w:val="24"/>
              </w:rPr>
            </w:rPrChange>
          </w:rPr>
          <w:delText xml:space="preserve">early </w:delText>
        </w:r>
      </w:del>
      <w:r w:rsidRPr="00E327A1">
        <w:rPr>
          <w:rFonts w:asciiTheme="majorBidi" w:eastAsia="Times New Roman" w:hAnsiTheme="majorBidi" w:cstheme="majorBidi"/>
          <w:sz w:val="24"/>
          <w:szCs w:val="24"/>
          <w:lang w:val="en-GB"/>
          <w:rPrChange w:id="277" w:author="John Peate" w:date="2024-08-01T11:53:00Z" w16du:dateUtc="2024-08-01T10:53:00Z">
            <w:rPr>
              <w:rFonts w:ascii="Times New Roman" w:eastAsia="Times New Roman" w:hAnsi="Times New Roman" w:cs="Times New Roman"/>
              <w:sz w:val="24"/>
              <w:szCs w:val="24"/>
            </w:rPr>
          </w:rPrChange>
        </w:rPr>
        <w:t xml:space="preserve">calls </w:t>
      </w:r>
      <w:ins w:id="278" w:author="John Peate" w:date="2024-08-01T10:20:00Z" w16du:dateUtc="2024-08-01T09:20:00Z">
        <w:r w:rsidR="00352E41" w:rsidRPr="00E327A1">
          <w:rPr>
            <w:rFonts w:asciiTheme="majorBidi" w:eastAsia="Times New Roman" w:hAnsiTheme="majorBidi" w:cstheme="majorBidi"/>
            <w:sz w:val="24"/>
            <w:szCs w:val="24"/>
            <w:lang w:val="en-GB"/>
            <w:rPrChange w:id="279" w:author="John Peate" w:date="2024-08-01T11:53:00Z" w16du:dateUtc="2024-08-01T10:53:00Z">
              <w:rPr>
                <w:rFonts w:ascii="Times New Roman" w:eastAsia="Times New Roman" w:hAnsi="Times New Roman" w:cs="Times New Roman"/>
                <w:sz w:val="24"/>
                <w:szCs w:val="24"/>
              </w:rPr>
            </w:rPrChange>
          </w:rPr>
          <w:t xml:space="preserve">immediately </w:t>
        </w:r>
      </w:ins>
      <w:ins w:id="280" w:author="John Peate" w:date="2024-08-01T10:21:00Z" w16du:dateUtc="2024-08-01T09:21:00Z">
        <w:r w:rsidR="00352E41" w:rsidRPr="00E327A1">
          <w:rPr>
            <w:rFonts w:asciiTheme="majorBidi" w:eastAsia="Times New Roman" w:hAnsiTheme="majorBidi" w:cstheme="majorBidi"/>
            <w:sz w:val="24"/>
            <w:szCs w:val="24"/>
            <w:lang w:val="en-GB"/>
            <w:rPrChange w:id="281" w:author="John Peate" w:date="2024-08-01T11:53:00Z" w16du:dateUtc="2024-08-01T10:53:00Z">
              <w:rPr>
                <w:rFonts w:ascii="Times New Roman" w:eastAsia="Times New Roman" w:hAnsi="Times New Roman" w:cs="Times New Roman"/>
                <w:sz w:val="24"/>
                <w:szCs w:val="24"/>
              </w:rPr>
            </w:rPrChange>
          </w:rPr>
          <w:t>after</w:t>
        </w:r>
      </w:ins>
      <w:ins w:id="282" w:author="John Peate" w:date="2024-08-01T10:20:00Z" w16du:dateUtc="2024-08-01T09:20:00Z">
        <w:r w:rsidR="00352E41" w:rsidRPr="00E327A1">
          <w:rPr>
            <w:rFonts w:asciiTheme="majorBidi" w:eastAsia="Times New Roman" w:hAnsiTheme="majorBidi" w:cstheme="majorBidi"/>
            <w:sz w:val="24"/>
            <w:szCs w:val="24"/>
            <w:lang w:val="en-GB"/>
            <w:rPrChange w:id="283" w:author="John Peate" w:date="2024-08-01T11:53:00Z" w16du:dateUtc="2024-08-01T10:53:00Z">
              <w:rPr>
                <w:rFonts w:ascii="Times New Roman" w:eastAsia="Times New Roman" w:hAnsi="Times New Roman" w:cs="Times New Roman"/>
                <w:sz w:val="24"/>
                <w:szCs w:val="24"/>
              </w:rPr>
            </w:rPrChange>
          </w:rPr>
          <w:t xml:space="preserve"> the Six-Day War</w:t>
        </w:r>
        <w:r w:rsidR="00352E41" w:rsidRPr="00E327A1">
          <w:rPr>
            <w:rFonts w:asciiTheme="majorBidi" w:eastAsia="Times New Roman" w:hAnsiTheme="majorBidi" w:cstheme="majorBidi"/>
            <w:sz w:val="24"/>
            <w:szCs w:val="24"/>
            <w:lang w:val="en-GB"/>
            <w:rPrChange w:id="284" w:author="John Peate" w:date="2024-08-01T11:53:00Z" w16du:dateUtc="2024-08-01T10:53:00Z">
              <w:rPr>
                <w:rFonts w:ascii="Times New Roman" w:eastAsia="Times New Roman" w:hAnsi="Times New Roman" w:cs="Times New Roman"/>
                <w:sz w:val="24"/>
                <w:szCs w:val="24"/>
              </w:rPr>
            </w:rPrChange>
          </w:rPr>
          <w:t xml:space="preserve"> </w:t>
        </w:r>
      </w:ins>
      <w:r w:rsidRPr="00E327A1">
        <w:rPr>
          <w:rFonts w:asciiTheme="majorBidi" w:eastAsia="Times New Roman" w:hAnsiTheme="majorBidi" w:cstheme="majorBidi"/>
          <w:sz w:val="24"/>
          <w:szCs w:val="24"/>
          <w:lang w:val="en-GB"/>
          <w:rPrChange w:id="285" w:author="John Peate" w:date="2024-08-01T11:53:00Z" w16du:dateUtc="2024-08-01T10:53:00Z">
            <w:rPr>
              <w:rFonts w:ascii="Times New Roman" w:eastAsia="Times New Roman" w:hAnsi="Times New Roman" w:cs="Times New Roman"/>
              <w:sz w:val="24"/>
              <w:szCs w:val="24"/>
            </w:rPr>
          </w:rPrChange>
        </w:rPr>
        <w:t xml:space="preserve">for </w:t>
      </w:r>
      <w:ins w:id="286" w:author="John Peate" w:date="2024-08-01T10:21:00Z" w16du:dateUtc="2024-08-01T09:21:00Z">
        <w:r w:rsidR="00352E41" w:rsidRPr="00E327A1">
          <w:rPr>
            <w:rFonts w:asciiTheme="majorBidi" w:eastAsia="Times New Roman" w:hAnsiTheme="majorBidi" w:cstheme="majorBidi"/>
            <w:sz w:val="24"/>
            <w:szCs w:val="24"/>
            <w:lang w:val="en-GB"/>
            <w:rPrChange w:id="287" w:author="John Peate" w:date="2024-08-01T11:53:00Z" w16du:dateUtc="2024-08-01T10:53:00Z">
              <w:rPr>
                <w:rFonts w:ascii="Times New Roman" w:eastAsia="Times New Roman" w:hAnsi="Times New Roman" w:cs="Times New Roman"/>
                <w:sz w:val="24"/>
                <w:szCs w:val="24"/>
              </w:rPr>
            </w:rPrChange>
          </w:rPr>
          <w:t xml:space="preserve">a two-state </w:t>
        </w:r>
      </w:ins>
      <w:del w:id="288" w:author="John Peate" w:date="2024-08-01T10:20:00Z" w16du:dateUtc="2024-08-01T09:20:00Z">
        <w:r w:rsidRPr="00E327A1" w:rsidDel="00352E41">
          <w:rPr>
            <w:rFonts w:asciiTheme="majorBidi" w:eastAsia="Times New Roman" w:hAnsiTheme="majorBidi" w:cstheme="majorBidi"/>
            <w:sz w:val="24"/>
            <w:szCs w:val="24"/>
            <w:lang w:val="en-GB"/>
            <w:rPrChange w:id="289" w:author="John Peate" w:date="2024-08-01T11:53:00Z" w16du:dateUtc="2024-08-01T10:53:00Z">
              <w:rPr>
                <w:rFonts w:ascii="Times New Roman" w:eastAsia="Times New Roman" w:hAnsi="Times New Roman" w:cs="Times New Roman"/>
                <w:sz w:val="24"/>
                <w:szCs w:val="24"/>
              </w:rPr>
            </w:rPrChange>
          </w:rPr>
          <w:delText xml:space="preserve">resolving </w:delText>
        </w:r>
      </w:del>
      <w:ins w:id="290" w:author="John Peate" w:date="2024-08-01T10:20:00Z" w16du:dateUtc="2024-08-01T09:20:00Z">
        <w:r w:rsidR="00352E41" w:rsidRPr="00E327A1">
          <w:rPr>
            <w:rFonts w:asciiTheme="majorBidi" w:eastAsia="Times New Roman" w:hAnsiTheme="majorBidi" w:cstheme="majorBidi"/>
            <w:sz w:val="24"/>
            <w:szCs w:val="24"/>
            <w:lang w:val="en-GB"/>
            <w:rPrChange w:id="291" w:author="John Peate" w:date="2024-08-01T11:53:00Z" w16du:dateUtc="2024-08-01T10:53:00Z">
              <w:rPr>
                <w:rFonts w:ascii="Times New Roman" w:eastAsia="Times New Roman" w:hAnsi="Times New Roman" w:cs="Times New Roman"/>
                <w:sz w:val="24"/>
                <w:szCs w:val="24"/>
              </w:rPr>
            </w:rPrChange>
          </w:rPr>
          <w:t>resol</w:t>
        </w:r>
        <w:r w:rsidR="00352E41" w:rsidRPr="00E327A1">
          <w:rPr>
            <w:rFonts w:asciiTheme="majorBidi" w:eastAsia="Times New Roman" w:hAnsiTheme="majorBidi" w:cstheme="majorBidi"/>
            <w:sz w:val="24"/>
            <w:szCs w:val="24"/>
            <w:lang w:val="en-GB"/>
            <w:rPrChange w:id="292" w:author="John Peate" w:date="2024-08-01T11:53:00Z" w16du:dateUtc="2024-08-01T10:53:00Z">
              <w:rPr>
                <w:rFonts w:ascii="Times New Roman" w:eastAsia="Times New Roman" w:hAnsi="Times New Roman" w:cs="Times New Roman"/>
                <w:sz w:val="24"/>
                <w:szCs w:val="24"/>
              </w:rPr>
            </w:rPrChange>
          </w:rPr>
          <w:t xml:space="preserve">ution </w:t>
        </w:r>
      </w:ins>
      <w:ins w:id="293" w:author="John Peate" w:date="2024-08-01T10:21:00Z" w16du:dateUtc="2024-08-01T09:21:00Z">
        <w:r w:rsidR="00352E41" w:rsidRPr="00E327A1">
          <w:rPr>
            <w:rFonts w:asciiTheme="majorBidi" w:eastAsia="Times New Roman" w:hAnsiTheme="majorBidi" w:cstheme="majorBidi"/>
            <w:sz w:val="24"/>
            <w:szCs w:val="24"/>
            <w:lang w:val="en-GB"/>
            <w:rPrChange w:id="294" w:author="John Peate" w:date="2024-08-01T11:53:00Z" w16du:dateUtc="2024-08-01T10:53:00Z">
              <w:rPr>
                <w:rFonts w:ascii="Times New Roman" w:eastAsia="Times New Roman" w:hAnsi="Times New Roman" w:cs="Times New Roman"/>
                <w:sz w:val="24"/>
                <w:szCs w:val="24"/>
              </w:rPr>
            </w:rPrChange>
          </w:rPr>
          <w:t>in Israel</w:t>
        </w:r>
      </w:ins>
      <w:ins w:id="295" w:author="John Peate" w:date="2024-08-02T10:51:00Z" w16du:dateUtc="2024-08-02T09:51:00Z">
        <w:r w:rsidR="00946AFC">
          <w:rPr>
            <w:rFonts w:asciiTheme="majorBidi" w:eastAsia="Times New Roman" w:hAnsiTheme="majorBidi" w:cstheme="majorBidi"/>
            <w:sz w:val="24"/>
            <w:szCs w:val="24"/>
            <w:lang w:val="en-GB"/>
          </w:rPr>
          <w:t>/</w:t>
        </w:r>
      </w:ins>
      <w:ins w:id="296" w:author="John Peate" w:date="2024-08-01T10:21:00Z" w16du:dateUtc="2024-08-01T09:21:00Z">
        <w:r w:rsidR="00352E41" w:rsidRPr="00E327A1">
          <w:rPr>
            <w:rFonts w:asciiTheme="majorBidi" w:eastAsia="Times New Roman" w:hAnsiTheme="majorBidi" w:cstheme="majorBidi"/>
            <w:sz w:val="24"/>
            <w:szCs w:val="24"/>
            <w:lang w:val="en-GB"/>
            <w:rPrChange w:id="297" w:author="John Peate" w:date="2024-08-01T11:53:00Z" w16du:dateUtc="2024-08-01T10:53:00Z">
              <w:rPr>
                <w:rFonts w:ascii="Times New Roman" w:eastAsia="Times New Roman" w:hAnsi="Times New Roman" w:cs="Times New Roman"/>
                <w:sz w:val="24"/>
                <w:szCs w:val="24"/>
              </w:rPr>
            </w:rPrChange>
          </w:rPr>
          <w:t>Palestine</w:t>
        </w:r>
      </w:ins>
      <w:del w:id="298" w:author="John Peate" w:date="2024-08-01T10:21:00Z" w16du:dateUtc="2024-08-01T09:21:00Z">
        <w:r w:rsidRPr="00E327A1" w:rsidDel="00352E41">
          <w:rPr>
            <w:rFonts w:asciiTheme="majorBidi" w:eastAsia="Times New Roman" w:hAnsiTheme="majorBidi" w:cstheme="majorBidi"/>
            <w:sz w:val="24"/>
            <w:szCs w:val="24"/>
            <w:lang w:val="en-GB"/>
            <w:rPrChange w:id="299" w:author="John Peate" w:date="2024-08-01T11:53:00Z" w16du:dateUtc="2024-08-01T10:53:00Z">
              <w:rPr>
                <w:rFonts w:ascii="Times New Roman" w:eastAsia="Times New Roman" w:hAnsi="Times New Roman" w:cs="Times New Roman"/>
                <w:sz w:val="24"/>
                <w:szCs w:val="24"/>
              </w:rPr>
            </w:rPrChange>
          </w:rPr>
          <w:delText>the Arab-Israeli conflict</w:delText>
        </w:r>
      </w:del>
      <w:ins w:id="300" w:author="John Peate" w:date="2024-08-01T10:22:00Z" w16du:dateUtc="2024-08-01T09:22:00Z">
        <w:r w:rsidR="00352E41" w:rsidRPr="00E327A1">
          <w:rPr>
            <w:rFonts w:asciiTheme="majorBidi" w:eastAsia="Times New Roman" w:hAnsiTheme="majorBidi" w:cstheme="majorBidi"/>
            <w:sz w:val="24"/>
            <w:szCs w:val="24"/>
            <w:lang w:val="en-GB"/>
            <w:rPrChange w:id="301" w:author="John Peate" w:date="2024-08-01T11:53:00Z" w16du:dateUtc="2024-08-01T10:53:00Z">
              <w:rPr>
                <w:rFonts w:ascii="Times New Roman" w:eastAsia="Times New Roman" w:hAnsi="Times New Roman" w:cs="Times New Roman"/>
                <w:sz w:val="24"/>
                <w:szCs w:val="24"/>
              </w:rPr>
            </w:rPrChange>
          </w:rPr>
          <w:t xml:space="preserve">. The book’s relevance to contemporary events, as </w:t>
        </w:r>
      </w:ins>
      <w:del w:id="302" w:author="John Peate" w:date="2024-08-01T10:22:00Z" w16du:dateUtc="2024-08-01T09:22:00Z">
        <w:r w:rsidRPr="00E327A1" w:rsidDel="00352E41">
          <w:rPr>
            <w:rFonts w:asciiTheme="majorBidi" w:eastAsia="Times New Roman" w:hAnsiTheme="majorBidi" w:cstheme="majorBidi"/>
            <w:sz w:val="24"/>
            <w:szCs w:val="24"/>
            <w:lang w:val="en-GB"/>
            <w:rPrChange w:id="303" w:author="John Peate" w:date="2024-08-01T11:53:00Z" w16du:dateUtc="2024-08-01T10:53:00Z">
              <w:rPr>
                <w:rFonts w:ascii="Times New Roman" w:eastAsia="Times New Roman" w:hAnsi="Times New Roman" w:cs="Times New Roman"/>
                <w:sz w:val="24"/>
                <w:szCs w:val="24"/>
              </w:rPr>
            </w:rPrChange>
          </w:rPr>
          <w:delText xml:space="preserve"> through the establishment of both a Jewish and a Palestinian state</w:delText>
        </w:r>
      </w:del>
      <w:del w:id="304" w:author="John Peate" w:date="2024-08-01T10:20:00Z" w16du:dateUtc="2024-08-01T09:20:00Z">
        <w:r w:rsidRPr="00E327A1" w:rsidDel="00352E41">
          <w:rPr>
            <w:rFonts w:asciiTheme="majorBidi" w:eastAsia="Times New Roman" w:hAnsiTheme="majorBidi" w:cstheme="majorBidi"/>
            <w:sz w:val="24"/>
            <w:szCs w:val="24"/>
            <w:lang w:val="en-GB"/>
            <w:rPrChange w:id="305" w:author="John Peate" w:date="2024-08-01T11:53:00Z" w16du:dateUtc="2024-08-01T10:53:00Z">
              <w:rPr>
                <w:rFonts w:ascii="Times New Roman" w:eastAsia="Times New Roman" w:hAnsi="Times New Roman" w:cs="Times New Roman"/>
                <w:sz w:val="24"/>
                <w:szCs w:val="24"/>
              </w:rPr>
            </w:rPrChange>
          </w:rPr>
          <w:delText xml:space="preserve"> immediately following the Six-Day War</w:delText>
        </w:r>
      </w:del>
      <w:del w:id="306" w:author="John Peate" w:date="2024-08-01T10:23:00Z" w16du:dateUtc="2024-08-01T09:23:00Z">
        <w:r w:rsidRPr="00E327A1" w:rsidDel="00352E41">
          <w:rPr>
            <w:rFonts w:asciiTheme="majorBidi" w:eastAsia="Times New Roman" w:hAnsiTheme="majorBidi" w:cstheme="majorBidi"/>
            <w:sz w:val="24"/>
            <w:szCs w:val="24"/>
            <w:lang w:val="en-GB"/>
            <w:rPrChange w:id="307" w:author="John Peate" w:date="2024-08-01T11:53:00Z" w16du:dateUtc="2024-08-01T10:53:00Z">
              <w:rPr>
                <w:rFonts w:ascii="Times New Roman" w:eastAsia="Times New Roman" w:hAnsi="Times New Roman" w:cs="Times New Roman"/>
                <w:sz w:val="24"/>
                <w:szCs w:val="24"/>
              </w:rPr>
            </w:rPrChange>
          </w:rPr>
          <w:delText xml:space="preserve">, a stance that remains relevant today as both nations seek to reach a </w:delText>
        </w:r>
      </w:del>
      <w:r w:rsidRPr="00E327A1">
        <w:rPr>
          <w:rFonts w:asciiTheme="majorBidi" w:eastAsia="Times New Roman" w:hAnsiTheme="majorBidi" w:cstheme="majorBidi"/>
          <w:sz w:val="24"/>
          <w:szCs w:val="24"/>
          <w:lang w:val="en-GB"/>
          <w:rPrChange w:id="308" w:author="John Peate" w:date="2024-08-01T11:53:00Z" w16du:dateUtc="2024-08-01T10:53:00Z">
            <w:rPr>
              <w:rFonts w:ascii="Times New Roman" w:eastAsia="Times New Roman" w:hAnsi="Times New Roman" w:cs="Times New Roman"/>
              <w:sz w:val="24"/>
              <w:szCs w:val="24"/>
            </w:rPr>
          </w:rPrChange>
        </w:rPr>
        <w:t xml:space="preserve">historic </w:t>
      </w:r>
      <w:ins w:id="309" w:author="John Peate" w:date="2024-08-01T10:23:00Z" w16du:dateUtc="2024-08-01T09:23:00Z">
        <w:r w:rsidR="00352E41" w:rsidRPr="00E327A1">
          <w:rPr>
            <w:rFonts w:asciiTheme="majorBidi" w:eastAsia="Times New Roman" w:hAnsiTheme="majorBidi" w:cstheme="majorBidi"/>
            <w:sz w:val="24"/>
            <w:szCs w:val="24"/>
            <w:lang w:val="en-GB"/>
            <w:rPrChange w:id="310" w:author="John Peate" w:date="2024-08-01T11:53:00Z" w16du:dateUtc="2024-08-01T10:53:00Z">
              <w:rPr>
                <w:rFonts w:ascii="Times New Roman" w:eastAsia="Times New Roman" w:hAnsi="Times New Roman" w:cs="Times New Roman"/>
                <w:sz w:val="24"/>
                <w:szCs w:val="24"/>
              </w:rPr>
            </w:rPrChange>
          </w:rPr>
          <w:t xml:space="preserve">KSA-Israel </w:t>
        </w:r>
      </w:ins>
      <w:del w:id="311" w:author="John Peate" w:date="2024-08-01T11:54:00Z" w16du:dateUtc="2024-08-01T10:54:00Z">
        <w:r w:rsidRPr="00E327A1" w:rsidDel="00E327A1">
          <w:rPr>
            <w:rFonts w:asciiTheme="majorBidi" w:eastAsia="Times New Roman" w:hAnsiTheme="majorBidi" w:cstheme="majorBidi"/>
            <w:sz w:val="24"/>
            <w:szCs w:val="24"/>
            <w:lang w:val="en-GB"/>
            <w:rPrChange w:id="312" w:author="John Peate" w:date="2024-08-01T11:53:00Z" w16du:dateUtc="2024-08-01T10:53:00Z">
              <w:rPr>
                <w:rFonts w:ascii="Times New Roman" w:eastAsia="Times New Roman" w:hAnsi="Times New Roman" w:cs="Times New Roman"/>
                <w:sz w:val="24"/>
                <w:szCs w:val="24"/>
              </w:rPr>
            </w:rPrChange>
          </w:rPr>
          <w:delText xml:space="preserve">normalization </w:delText>
        </w:r>
      </w:del>
      <w:ins w:id="313" w:author="John Peate" w:date="2024-08-01T11:54:00Z" w16du:dateUtc="2024-08-01T10:54:00Z">
        <w:r w:rsidR="00E327A1" w:rsidRPr="00E327A1">
          <w:rPr>
            <w:rFonts w:asciiTheme="majorBidi" w:eastAsia="Times New Roman" w:hAnsiTheme="majorBidi" w:cstheme="majorBidi"/>
            <w:sz w:val="24"/>
            <w:szCs w:val="24"/>
            <w:lang w:val="en-GB"/>
            <w:rPrChange w:id="314" w:author="John Peate" w:date="2024-08-01T11:53:00Z" w16du:dateUtc="2024-08-01T10:53:00Z">
              <w:rPr>
                <w:rFonts w:ascii="Times New Roman" w:eastAsia="Times New Roman" w:hAnsi="Times New Roman" w:cs="Times New Roman"/>
                <w:sz w:val="24"/>
                <w:szCs w:val="24"/>
              </w:rPr>
            </w:rPrChange>
          </w:rPr>
          <w:t>normali</w:t>
        </w:r>
        <w:r w:rsidR="00E327A1">
          <w:rPr>
            <w:rFonts w:asciiTheme="majorBidi" w:eastAsia="Times New Roman" w:hAnsiTheme="majorBidi" w:cstheme="majorBidi"/>
            <w:sz w:val="24"/>
            <w:szCs w:val="24"/>
            <w:lang w:val="en-GB"/>
          </w:rPr>
          <w:t>s</w:t>
        </w:r>
        <w:r w:rsidR="00E327A1" w:rsidRPr="00E327A1">
          <w:rPr>
            <w:rFonts w:asciiTheme="majorBidi" w:eastAsia="Times New Roman" w:hAnsiTheme="majorBidi" w:cstheme="majorBidi"/>
            <w:sz w:val="24"/>
            <w:szCs w:val="24"/>
            <w:lang w:val="en-GB"/>
            <w:rPrChange w:id="315" w:author="John Peate" w:date="2024-08-01T11:53:00Z" w16du:dateUtc="2024-08-01T10:53:00Z">
              <w:rPr>
                <w:rFonts w:ascii="Times New Roman" w:eastAsia="Times New Roman" w:hAnsi="Times New Roman" w:cs="Times New Roman"/>
                <w:sz w:val="24"/>
                <w:szCs w:val="24"/>
              </w:rPr>
            </w:rPrChange>
          </w:rPr>
          <w:t xml:space="preserve">ation </w:t>
        </w:r>
      </w:ins>
      <w:del w:id="316" w:author="John Peate" w:date="2024-08-01T10:23:00Z" w16du:dateUtc="2024-08-01T09:23:00Z">
        <w:r w:rsidRPr="00E327A1" w:rsidDel="00352E41">
          <w:rPr>
            <w:rFonts w:asciiTheme="majorBidi" w:eastAsia="Times New Roman" w:hAnsiTheme="majorBidi" w:cstheme="majorBidi"/>
            <w:sz w:val="24"/>
            <w:szCs w:val="24"/>
            <w:lang w:val="en-GB"/>
            <w:rPrChange w:id="317" w:author="John Peate" w:date="2024-08-01T11:53:00Z" w16du:dateUtc="2024-08-01T10:53:00Z">
              <w:rPr>
                <w:rFonts w:ascii="Times New Roman" w:eastAsia="Times New Roman" w:hAnsi="Times New Roman" w:cs="Times New Roman"/>
                <w:sz w:val="24"/>
                <w:szCs w:val="24"/>
              </w:rPr>
            </w:rPrChange>
          </w:rPr>
          <w:delText>agreement</w:delText>
        </w:r>
      </w:del>
      <w:ins w:id="318" w:author="John Peate" w:date="2024-08-01T10:23:00Z" w16du:dateUtc="2024-08-01T09:23:00Z">
        <w:r w:rsidR="00352E41" w:rsidRPr="00E327A1">
          <w:rPr>
            <w:rFonts w:asciiTheme="majorBidi" w:eastAsia="Times New Roman" w:hAnsiTheme="majorBidi" w:cstheme="majorBidi"/>
            <w:sz w:val="24"/>
            <w:szCs w:val="24"/>
            <w:lang w:val="en-GB"/>
            <w:rPrChange w:id="319" w:author="John Peate" w:date="2024-08-01T11:53:00Z" w16du:dateUtc="2024-08-01T10:53:00Z">
              <w:rPr>
                <w:rFonts w:ascii="Times New Roman" w:eastAsia="Times New Roman" w:hAnsi="Times New Roman" w:cs="Times New Roman"/>
                <w:sz w:val="24"/>
                <w:szCs w:val="24"/>
              </w:rPr>
            </w:rPrChange>
          </w:rPr>
          <w:t>trends become more overt and appear to head toward</w:t>
        </w:r>
      </w:ins>
      <w:ins w:id="320" w:author="John Peate" w:date="2024-08-02T10:51:00Z" w16du:dateUtc="2024-08-02T09:51:00Z">
        <w:r w:rsidR="00946AFC">
          <w:rPr>
            <w:rFonts w:asciiTheme="majorBidi" w:eastAsia="Times New Roman" w:hAnsiTheme="majorBidi" w:cstheme="majorBidi"/>
            <w:sz w:val="24"/>
            <w:szCs w:val="24"/>
            <w:lang w:val="en-GB"/>
          </w:rPr>
          <w:t>s</w:t>
        </w:r>
      </w:ins>
      <w:ins w:id="321" w:author="John Peate" w:date="2024-08-01T10:23:00Z" w16du:dateUtc="2024-08-01T09:23:00Z">
        <w:r w:rsidR="00352E41" w:rsidRPr="00E327A1">
          <w:rPr>
            <w:rFonts w:asciiTheme="majorBidi" w:eastAsia="Times New Roman" w:hAnsiTheme="majorBidi" w:cstheme="majorBidi"/>
            <w:sz w:val="24"/>
            <w:szCs w:val="24"/>
            <w:lang w:val="en-GB"/>
            <w:rPrChange w:id="322" w:author="John Peate" w:date="2024-08-01T11:53:00Z" w16du:dateUtc="2024-08-01T10:53:00Z">
              <w:rPr>
                <w:rFonts w:ascii="Times New Roman" w:eastAsia="Times New Roman" w:hAnsi="Times New Roman" w:cs="Times New Roman"/>
                <w:sz w:val="24"/>
                <w:szCs w:val="24"/>
              </w:rPr>
            </w:rPrChange>
          </w:rPr>
          <w:t xml:space="preserve"> </w:t>
        </w:r>
        <w:commentRangeStart w:id="323"/>
        <w:r w:rsidR="00352E41" w:rsidRPr="00E327A1">
          <w:rPr>
            <w:rFonts w:asciiTheme="majorBidi" w:eastAsia="Times New Roman" w:hAnsiTheme="majorBidi" w:cstheme="majorBidi"/>
            <w:sz w:val="24"/>
            <w:szCs w:val="24"/>
            <w:lang w:val="en-GB"/>
            <w:rPrChange w:id="324" w:author="John Peate" w:date="2024-08-01T11:53:00Z" w16du:dateUtc="2024-08-01T10:53:00Z">
              <w:rPr>
                <w:rFonts w:ascii="Times New Roman" w:eastAsia="Times New Roman" w:hAnsi="Times New Roman" w:cs="Times New Roman"/>
                <w:sz w:val="24"/>
                <w:szCs w:val="24"/>
              </w:rPr>
            </w:rPrChange>
          </w:rPr>
          <w:t>formali</w:t>
        </w:r>
      </w:ins>
      <w:ins w:id="325" w:author="John Peate" w:date="2024-08-01T11:54:00Z" w16du:dateUtc="2024-08-01T10:54:00Z">
        <w:r w:rsidR="00E327A1">
          <w:rPr>
            <w:rFonts w:asciiTheme="majorBidi" w:eastAsia="Times New Roman" w:hAnsiTheme="majorBidi" w:cstheme="majorBidi"/>
            <w:sz w:val="24"/>
            <w:szCs w:val="24"/>
            <w:lang w:val="en-GB"/>
          </w:rPr>
          <w:t>s</w:t>
        </w:r>
      </w:ins>
      <w:ins w:id="326" w:author="John Peate" w:date="2024-08-01T10:23:00Z" w16du:dateUtc="2024-08-01T09:23:00Z">
        <w:r w:rsidR="00352E41" w:rsidRPr="00E327A1">
          <w:rPr>
            <w:rFonts w:asciiTheme="majorBidi" w:eastAsia="Times New Roman" w:hAnsiTheme="majorBidi" w:cstheme="majorBidi"/>
            <w:sz w:val="24"/>
            <w:szCs w:val="24"/>
            <w:lang w:val="en-GB"/>
            <w:rPrChange w:id="327" w:author="John Peate" w:date="2024-08-01T11:53:00Z" w16du:dateUtc="2024-08-01T10:53:00Z">
              <w:rPr>
                <w:rFonts w:ascii="Times New Roman" w:eastAsia="Times New Roman" w:hAnsi="Times New Roman" w:cs="Times New Roman"/>
                <w:sz w:val="24"/>
                <w:szCs w:val="24"/>
              </w:rPr>
            </w:rPrChange>
          </w:rPr>
          <w:t>ation</w:t>
        </w:r>
      </w:ins>
      <w:commentRangeEnd w:id="323"/>
      <w:ins w:id="328" w:author="John Peate" w:date="2024-08-01T10:47:00Z" w16du:dateUtc="2024-08-01T09:47:00Z">
        <w:r w:rsidR="00654AF9" w:rsidRPr="00E327A1">
          <w:rPr>
            <w:rStyle w:val="CommentReference"/>
            <w:rFonts w:asciiTheme="majorBidi" w:hAnsiTheme="majorBidi" w:cstheme="majorBidi"/>
            <w:sz w:val="24"/>
            <w:szCs w:val="24"/>
            <w:lang w:val="en-GB"/>
            <w:rPrChange w:id="329" w:author="John Peate" w:date="2024-08-01T11:53:00Z" w16du:dateUtc="2024-08-01T10:53:00Z">
              <w:rPr>
                <w:rStyle w:val="CommentReference"/>
              </w:rPr>
            </w:rPrChange>
          </w:rPr>
          <w:commentReference w:id="323"/>
        </w:r>
      </w:ins>
      <w:ins w:id="330" w:author="John Peate" w:date="2024-08-02T10:45:00Z" w16du:dateUtc="2024-08-02T09:45:00Z">
        <w:r w:rsidR="00AF5BA3">
          <w:rPr>
            <w:rFonts w:asciiTheme="majorBidi" w:eastAsia="Times New Roman" w:hAnsiTheme="majorBidi" w:cstheme="majorBidi"/>
            <w:sz w:val="24"/>
            <w:szCs w:val="24"/>
            <w:lang w:val="en-GB"/>
          </w:rPr>
          <w:t>, could not be more immediate, with academic, analysts, and policymakers</w:t>
        </w:r>
      </w:ins>
      <w:ins w:id="331" w:author="John Peate" w:date="2024-08-02T10:46:00Z" w16du:dateUtc="2024-08-02T09:46:00Z">
        <w:r w:rsidR="00AF5BA3">
          <w:rPr>
            <w:rFonts w:asciiTheme="majorBidi" w:eastAsia="Times New Roman" w:hAnsiTheme="majorBidi" w:cstheme="majorBidi"/>
            <w:sz w:val="24"/>
            <w:szCs w:val="24"/>
            <w:lang w:val="en-GB"/>
          </w:rPr>
          <w:t xml:space="preserve"> certain to want the compelling answers the book provides to the genesis of this </w:t>
        </w:r>
        <w:commentRangeStart w:id="332"/>
        <w:r w:rsidR="00AF5BA3">
          <w:rPr>
            <w:rFonts w:asciiTheme="majorBidi" w:eastAsia="Times New Roman" w:hAnsiTheme="majorBidi" w:cstheme="majorBidi"/>
            <w:sz w:val="24"/>
            <w:szCs w:val="24"/>
            <w:lang w:val="en-GB"/>
          </w:rPr>
          <w:t>process</w:t>
        </w:r>
      </w:ins>
      <w:commentRangeEnd w:id="332"/>
      <w:ins w:id="333" w:author="John Peate" w:date="2024-08-02T10:48:00Z" w16du:dateUtc="2024-08-02T09:48:00Z">
        <w:r w:rsidR="00AF5BA3">
          <w:rPr>
            <w:rStyle w:val="CommentReference"/>
          </w:rPr>
          <w:commentReference w:id="332"/>
        </w:r>
      </w:ins>
      <w:r w:rsidRPr="00E327A1">
        <w:rPr>
          <w:rFonts w:asciiTheme="majorBidi" w:eastAsia="Times New Roman" w:hAnsiTheme="majorBidi" w:cstheme="majorBidi"/>
          <w:sz w:val="24"/>
          <w:szCs w:val="24"/>
          <w:lang w:val="en-GB"/>
          <w:rPrChange w:id="334" w:author="John Peate" w:date="2024-08-01T11:53:00Z" w16du:dateUtc="2024-08-01T10:53:00Z">
            <w:rPr>
              <w:rFonts w:ascii="Times New Roman" w:eastAsia="Times New Roman" w:hAnsi="Times New Roman" w:cs="Times New Roman"/>
              <w:sz w:val="24"/>
              <w:szCs w:val="24"/>
            </w:rPr>
          </w:rPrChange>
        </w:rPr>
        <w:t>.</w:t>
      </w:r>
      <w:commentRangeEnd w:id="111"/>
      <w:r w:rsidR="00836E68" w:rsidRPr="00E327A1">
        <w:rPr>
          <w:rStyle w:val="CommentReference"/>
          <w:rFonts w:asciiTheme="majorBidi" w:hAnsiTheme="majorBidi" w:cstheme="majorBidi"/>
          <w:sz w:val="24"/>
          <w:szCs w:val="24"/>
          <w:lang w:val="en-GB"/>
          <w:rPrChange w:id="335" w:author="John Peate" w:date="2024-08-01T11:53:00Z" w16du:dateUtc="2024-08-01T10:53:00Z">
            <w:rPr>
              <w:rStyle w:val="CommentReference"/>
            </w:rPr>
          </w:rPrChange>
        </w:rPr>
        <w:commentReference w:id="111"/>
      </w:r>
    </w:p>
    <w:p w14:paraId="62DA2294" w14:textId="7318523C" w:rsidR="00654AF9" w:rsidRPr="00E327A1" w:rsidRDefault="00654AF9" w:rsidP="00654AF9">
      <w:pPr>
        <w:spacing w:before="240" w:line="360" w:lineRule="auto"/>
        <w:jc w:val="both"/>
        <w:rPr>
          <w:ins w:id="336" w:author="John Peate" w:date="2024-08-01T10:53:00Z" w16du:dateUtc="2024-08-01T09:53:00Z"/>
          <w:rFonts w:asciiTheme="majorBidi" w:eastAsia="Times New Roman" w:hAnsiTheme="majorBidi" w:cstheme="majorBidi"/>
          <w:sz w:val="24"/>
          <w:szCs w:val="24"/>
          <w:lang w:val="en-GB"/>
          <w:rPrChange w:id="337" w:author="John Peate" w:date="2024-08-01T11:53:00Z" w16du:dateUtc="2024-08-01T10:53:00Z">
            <w:rPr>
              <w:ins w:id="338" w:author="John Peate" w:date="2024-08-01T10:53:00Z" w16du:dateUtc="2024-08-01T09:53:00Z"/>
              <w:rFonts w:asciiTheme="majorBidi" w:eastAsia="Times New Roman" w:hAnsiTheme="majorBidi" w:cstheme="majorBidi"/>
              <w:sz w:val="24"/>
              <w:szCs w:val="24"/>
            </w:rPr>
          </w:rPrChange>
        </w:rPr>
      </w:pPr>
      <w:commentRangeStart w:id="339"/>
      <w:ins w:id="340" w:author="John Peate" w:date="2024-08-01T10:53:00Z" w16du:dateUtc="2024-08-01T09:53:00Z">
        <w:r w:rsidRPr="00E327A1">
          <w:rPr>
            <w:rFonts w:asciiTheme="majorBidi" w:eastAsia="Times New Roman" w:hAnsiTheme="majorBidi" w:cstheme="majorBidi"/>
            <w:sz w:val="24"/>
            <w:szCs w:val="24"/>
            <w:lang w:val="en-GB"/>
            <w:rPrChange w:id="341" w:author="John Peate" w:date="2024-08-01T11:53:00Z" w16du:dateUtc="2024-08-01T10:53:00Z">
              <w:rPr>
                <w:rFonts w:asciiTheme="majorBidi" w:eastAsia="Times New Roman" w:hAnsiTheme="majorBidi" w:cstheme="majorBidi"/>
                <w:sz w:val="24"/>
                <w:szCs w:val="24"/>
              </w:rPr>
            </w:rPrChange>
          </w:rPr>
          <w:t>The</w:t>
        </w:r>
      </w:ins>
      <w:commentRangeEnd w:id="339"/>
      <w:ins w:id="342" w:author="John Peate" w:date="2024-08-01T11:28:00Z" w16du:dateUtc="2024-08-01T10:28:00Z">
        <w:r w:rsidR="00087A1C" w:rsidRPr="00E327A1">
          <w:rPr>
            <w:rStyle w:val="CommentReference"/>
            <w:lang w:val="en-GB"/>
            <w:rPrChange w:id="343" w:author="John Peate" w:date="2024-08-01T11:53:00Z" w16du:dateUtc="2024-08-01T10:53:00Z">
              <w:rPr>
                <w:rStyle w:val="CommentReference"/>
              </w:rPr>
            </w:rPrChange>
          </w:rPr>
          <w:commentReference w:id="339"/>
        </w:r>
      </w:ins>
      <w:ins w:id="344" w:author="John Peate" w:date="2024-08-01T10:53:00Z" w16du:dateUtc="2024-08-01T09:53:00Z">
        <w:r w:rsidRPr="00E327A1">
          <w:rPr>
            <w:rFonts w:asciiTheme="majorBidi" w:eastAsia="Times New Roman" w:hAnsiTheme="majorBidi" w:cstheme="majorBidi"/>
            <w:sz w:val="24"/>
            <w:szCs w:val="24"/>
            <w:lang w:val="en-GB"/>
            <w:rPrChange w:id="345" w:author="John Peate" w:date="2024-08-01T11:53:00Z" w16du:dateUtc="2024-08-01T10:53:00Z">
              <w:rPr>
                <w:rFonts w:asciiTheme="majorBidi" w:eastAsia="Times New Roman" w:hAnsiTheme="majorBidi" w:cstheme="majorBidi"/>
                <w:sz w:val="24"/>
                <w:szCs w:val="24"/>
              </w:rPr>
            </w:rPrChange>
          </w:rPr>
          <w:t xml:space="preserve"> book </w:t>
        </w:r>
      </w:ins>
      <w:ins w:id="346" w:author="John Peate" w:date="2024-08-01T10:54:00Z" w16du:dateUtc="2024-08-01T09:54:00Z">
        <w:r w:rsidRPr="00E327A1">
          <w:rPr>
            <w:rFonts w:asciiTheme="majorBidi" w:eastAsia="Times New Roman" w:hAnsiTheme="majorBidi" w:cstheme="majorBidi"/>
            <w:sz w:val="24"/>
            <w:szCs w:val="24"/>
            <w:lang w:val="en-GB"/>
            <w:rPrChange w:id="347" w:author="John Peate" w:date="2024-08-01T11:53:00Z" w16du:dateUtc="2024-08-01T10:53:00Z">
              <w:rPr>
                <w:rFonts w:asciiTheme="majorBidi" w:eastAsia="Times New Roman" w:hAnsiTheme="majorBidi" w:cstheme="majorBidi"/>
                <w:sz w:val="24"/>
                <w:szCs w:val="24"/>
              </w:rPr>
            </w:rPrChange>
          </w:rPr>
          <w:t>explores</w:t>
        </w:r>
      </w:ins>
      <w:ins w:id="348" w:author="John Peate" w:date="2024-08-01T10:53:00Z" w16du:dateUtc="2024-08-01T09:53:00Z">
        <w:r w:rsidRPr="00E327A1">
          <w:rPr>
            <w:rFonts w:asciiTheme="majorBidi" w:eastAsia="Times New Roman" w:hAnsiTheme="majorBidi" w:cstheme="majorBidi"/>
            <w:sz w:val="24"/>
            <w:szCs w:val="24"/>
            <w:lang w:val="en-GB"/>
            <w:rPrChange w:id="349" w:author="John Peate" w:date="2024-08-01T11:53:00Z" w16du:dateUtc="2024-08-01T10:53:00Z">
              <w:rPr>
                <w:rFonts w:asciiTheme="majorBidi" w:eastAsia="Times New Roman" w:hAnsiTheme="majorBidi" w:cstheme="majorBidi"/>
                <w:sz w:val="24"/>
                <w:szCs w:val="24"/>
              </w:rPr>
            </w:rPrChange>
          </w:rPr>
          <w:t xml:space="preserve"> the Six-Day War</w:t>
        </w:r>
      </w:ins>
      <w:ins w:id="350" w:author="John Peate" w:date="2024-08-01T10:54:00Z" w16du:dateUtc="2024-08-01T09:54:00Z">
        <w:r w:rsidRPr="00E327A1">
          <w:rPr>
            <w:rFonts w:asciiTheme="majorBidi" w:eastAsia="Times New Roman" w:hAnsiTheme="majorBidi" w:cstheme="majorBidi"/>
            <w:sz w:val="24"/>
            <w:szCs w:val="24"/>
            <w:lang w:val="en-GB"/>
            <w:rPrChange w:id="351" w:author="John Peate" w:date="2024-08-01T11:53:00Z" w16du:dateUtc="2024-08-01T10:53:00Z">
              <w:rPr>
                <w:rFonts w:asciiTheme="majorBidi" w:eastAsia="Times New Roman" w:hAnsiTheme="majorBidi" w:cstheme="majorBidi"/>
                <w:sz w:val="24"/>
                <w:szCs w:val="24"/>
              </w:rPr>
            </w:rPrChange>
          </w:rPr>
          <w:t>’s impact</w:t>
        </w:r>
      </w:ins>
      <w:ins w:id="352" w:author="John Peate" w:date="2024-08-01T10:53:00Z" w16du:dateUtc="2024-08-01T09:53:00Z">
        <w:r w:rsidRPr="00E327A1">
          <w:rPr>
            <w:rFonts w:asciiTheme="majorBidi" w:eastAsia="Times New Roman" w:hAnsiTheme="majorBidi" w:cstheme="majorBidi"/>
            <w:sz w:val="24"/>
            <w:szCs w:val="24"/>
            <w:lang w:val="en-GB"/>
            <w:rPrChange w:id="353" w:author="John Peate" w:date="2024-08-01T11:53:00Z" w16du:dateUtc="2024-08-01T10:53:00Z">
              <w:rPr>
                <w:rFonts w:asciiTheme="majorBidi" w:eastAsia="Times New Roman" w:hAnsiTheme="majorBidi" w:cstheme="majorBidi"/>
                <w:sz w:val="24"/>
                <w:szCs w:val="24"/>
              </w:rPr>
            </w:rPrChange>
          </w:rPr>
          <w:t xml:space="preserve"> on </w:t>
        </w:r>
      </w:ins>
      <w:ins w:id="354" w:author="John Peate" w:date="2024-08-01T10:55:00Z" w16du:dateUtc="2024-08-01T09:55:00Z">
        <w:r w:rsidRPr="00E327A1">
          <w:rPr>
            <w:rFonts w:asciiTheme="majorBidi" w:eastAsia="Times New Roman" w:hAnsiTheme="majorBidi" w:cstheme="majorBidi"/>
            <w:sz w:val="24"/>
            <w:szCs w:val="24"/>
            <w:lang w:val="en-GB"/>
            <w:rPrChange w:id="355" w:author="John Peate" w:date="2024-08-01T11:53:00Z" w16du:dateUtc="2024-08-01T10:53:00Z">
              <w:rPr>
                <w:rFonts w:asciiTheme="majorBidi" w:eastAsia="Times New Roman" w:hAnsiTheme="majorBidi" w:cstheme="majorBidi"/>
                <w:sz w:val="24"/>
                <w:szCs w:val="24"/>
              </w:rPr>
            </w:rPrChange>
          </w:rPr>
          <w:t xml:space="preserve">the </w:t>
        </w:r>
      </w:ins>
      <w:ins w:id="356" w:author="John Peate" w:date="2024-08-01T10:54:00Z" w16du:dateUtc="2024-08-01T09:54:00Z">
        <w:r w:rsidRPr="00E327A1">
          <w:rPr>
            <w:rFonts w:asciiTheme="majorBidi" w:eastAsia="Times New Roman" w:hAnsiTheme="majorBidi" w:cstheme="majorBidi"/>
            <w:sz w:val="24"/>
            <w:szCs w:val="24"/>
            <w:lang w:val="en-GB"/>
            <w:rPrChange w:id="357" w:author="John Peate" w:date="2024-08-01T11:53:00Z" w16du:dateUtc="2024-08-01T10:53:00Z">
              <w:rPr>
                <w:rFonts w:asciiTheme="majorBidi" w:eastAsia="Times New Roman" w:hAnsiTheme="majorBidi" w:cstheme="majorBidi"/>
                <w:sz w:val="24"/>
                <w:szCs w:val="24"/>
              </w:rPr>
            </w:rPrChange>
          </w:rPr>
          <w:t>KSA</w:t>
        </w:r>
      </w:ins>
      <w:ins w:id="358" w:author="John Peate" w:date="2024-08-01T10:55:00Z" w16du:dateUtc="2024-08-01T09:55:00Z">
        <w:r w:rsidRPr="00E327A1">
          <w:rPr>
            <w:rFonts w:asciiTheme="majorBidi" w:eastAsia="Times New Roman" w:hAnsiTheme="majorBidi" w:cstheme="majorBidi"/>
            <w:sz w:val="24"/>
            <w:szCs w:val="24"/>
            <w:lang w:val="en-GB"/>
            <w:rPrChange w:id="359" w:author="John Peate" w:date="2024-08-01T11:53:00Z" w16du:dateUtc="2024-08-01T10:53:00Z">
              <w:rPr>
                <w:rFonts w:asciiTheme="majorBidi" w:eastAsia="Times New Roman" w:hAnsiTheme="majorBidi" w:cstheme="majorBidi"/>
                <w:sz w:val="24"/>
                <w:szCs w:val="24"/>
              </w:rPr>
            </w:rPrChange>
          </w:rPr>
          <w:t>’s</w:t>
        </w:r>
      </w:ins>
      <w:ins w:id="360" w:author="John Peate" w:date="2024-08-01T10:53:00Z" w16du:dateUtc="2024-08-01T09:53:00Z">
        <w:r w:rsidRPr="00E327A1">
          <w:rPr>
            <w:rFonts w:asciiTheme="majorBidi" w:eastAsia="Times New Roman" w:hAnsiTheme="majorBidi" w:cstheme="majorBidi"/>
            <w:sz w:val="24"/>
            <w:szCs w:val="24"/>
            <w:lang w:val="en-GB"/>
            <w:rPrChange w:id="361" w:author="John Peate" w:date="2024-08-01T11:53:00Z" w16du:dateUtc="2024-08-01T10:53:00Z">
              <w:rPr>
                <w:rFonts w:asciiTheme="majorBidi" w:eastAsia="Times New Roman" w:hAnsiTheme="majorBidi" w:cstheme="majorBidi"/>
                <w:sz w:val="24"/>
                <w:szCs w:val="24"/>
              </w:rPr>
            </w:rPrChange>
          </w:rPr>
          <w:t xml:space="preserve"> </w:t>
        </w:r>
      </w:ins>
      <w:ins w:id="362" w:author="John Peate" w:date="2024-08-01T10:55:00Z" w16du:dateUtc="2024-08-01T09:55:00Z">
        <w:r w:rsidRPr="00E327A1">
          <w:rPr>
            <w:rFonts w:asciiTheme="majorBidi" w:eastAsia="Times New Roman" w:hAnsiTheme="majorBidi" w:cstheme="majorBidi"/>
            <w:sz w:val="24"/>
            <w:szCs w:val="24"/>
            <w:lang w:val="en-GB"/>
            <w:rPrChange w:id="363" w:author="John Peate" w:date="2024-08-01T11:53:00Z" w16du:dateUtc="2024-08-01T10:53:00Z">
              <w:rPr>
                <w:rFonts w:asciiTheme="majorBidi" w:eastAsia="Times New Roman" w:hAnsiTheme="majorBidi" w:cstheme="majorBidi"/>
                <w:sz w:val="24"/>
                <w:szCs w:val="24"/>
              </w:rPr>
            </w:rPrChange>
          </w:rPr>
          <w:t>society, economy</w:t>
        </w:r>
      </w:ins>
      <w:ins w:id="364" w:author="John Peate" w:date="2024-08-01T10:53:00Z" w16du:dateUtc="2024-08-01T09:53:00Z">
        <w:r w:rsidRPr="00E327A1">
          <w:rPr>
            <w:rFonts w:asciiTheme="majorBidi" w:eastAsia="Times New Roman" w:hAnsiTheme="majorBidi" w:cstheme="majorBidi"/>
            <w:sz w:val="24"/>
            <w:szCs w:val="24"/>
            <w:lang w:val="en-GB"/>
            <w:rPrChange w:id="365" w:author="John Peate" w:date="2024-08-01T11:53:00Z" w16du:dateUtc="2024-08-01T10:53:00Z">
              <w:rPr>
                <w:rFonts w:asciiTheme="majorBidi" w:eastAsia="Times New Roman" w:hAnsiTheme="majorBidi" w:cstheme="majorBidi"/>
                <w:sz w:val="24"/>
                <w:szCs w:val="24"/>
              </w:rPr>
            </w:rPrChange>
          </w:rPr>
          <w:t>, foreign policy</w:t>
        </w:r>
      </w:ins>
      <w:ins w:id="366" w:author="John Peate" w:date="2024-08-02T10:52:00Z" w16du:dateUtc="2024-08-02T09:52:00Z">
        <w:r w:rsidR="00946AFC">
          <w:rPr>
            <w:rFonts w:asciiTheme="majorBidi" w:eastAsia="Times New Roman" w:hAnsiTheme="majorBidi" w:cstheme="majorBidi"/>
            <w:sz w:val="24"/>
            <w:szCs w:val="24"/>
            <w:lang w:val="en-GB"/>
          </w:rPr>
          <w:t>,</w:t>
        </w:r>
      </w:ins>
      <w:ins w:id="367" w:author="John Peate" w:date="2024-08-01T10:53:00Z" w16du:dateUtc="2024-08-01T09:53:00Z">
        <w:r w:rsidRPr="00E327A1">
          <w:rPr>
            <w:rFonts w:asciiTheme="majorBidi" w:eastAsia="Times New Roman" w:hAnsiTheme="majorBidi" w:cstheme="majorBidi"/>
            <w:sz w:val="24"/>
            <w:szCs w:val="24"/>
            <w:lang w:val="en-GB"/>
            <w:rPrChange w:id="368" w:author="John Peate" w:date="2024-08-01T11:53:00Z" w16du:dateUtc="2024-08-01T10:53:00Z">
              <w:rPr>
                <w:rFonts w:asciiTheme="majorBidi" w:eastAsia="Times New Roman" w:hAnsiTheme="majorBidi" w:cstheme="majorBidi"/>
                <w:sz w:val="24"/>
                <w:szCs w:val="24"/>
              </w:rPr>
            </w:rPrChange>
          </w:rPr>
          <w:t xml:space="preserve"> </w:t>
        </w:r>
      </w:ins>
      <w:ins w:id="369" w:author="John Peate" w:date="2024-08-01T10:55:00Z" w16du:dateUtc="2024-08-01T09:55:00Z">
        <w:r w:rsidRPr="00E327A1">
          <w:rPr>
            <w:rFonts w:asciiTheme="majorBidi" w:eastAsia="Times New Roman" w:hAnsiTheme="majorBidi" w:cstheme="majorBidi"/>
            <w:sz w:val="24"/>
            <w:szCs w:val="24"/>
            <w:lang w:val="en-GB"/>
            <w:rPrChange w:id="370" w:author="John Peate" w:date="2024-08-01T11:53:00Z" w16du:dateUtc="2024-08-01T10:53:00Z">
              <w:rPr>
                <w:rFonts w:asciiTheme="majorBidi" w:eastAsia="Times New Roman" w:hAnsiTheme="majorBidi" w:cstheme="majorBidi"/>
                <w:sz w:val="24"/>
                <w:szCs w:val="24"/>
              </w:rPr>
            </w:rPrChange>
          </w:rPr>
          <w:t>and other spheres and argues</w:t>
        </w:r>
      </w:ins>
      <w:ins w:id="371" w:author="John Peate" w:date="2024-08-01T10:53:00Z" w16du:dateUtc="2024-08-01T09:53:00Z">
        <w:r w:rsidRPr="00E327A1">
          <w:rPr>
            <w:rFonts w:asciiTheme="majorBidi" w:eastAsia="Times New Roman" w:hAnsiTheme="majorBidi" w:cstheme="majorBidi"/>
            <w:sz w:val="24"/>
            <w:szCs w:val="24"/>
            <w:lang w:val="en-GB"/>
            <w:rPrChange w:id="372" w:author="John Peate" w:date="2024-08-01T11:53:00Z" w16du:dateUtc="2024-08-01T10:53:00Z">
              <w:rPr>
                <w:rFonts w:asciiTheme="majorBidi" w:eastAsia="Times New Roman" w:hAnsiTheme="majorBidi" w:cstheme="majorBidi"/>
                <w:sz w:val="24"/>
                <w:szCs w:val="24"/>
              </w:rPr>
            </w:rPrChange>
          </w:rPr>
          <w:t xml:space="preserve"> </w:t>
        </w:r>
      </w:ins>
      <w:ins w:id="373" w:author="John Peate" w:date="2024-08-01T10:55:00Z" w16du:dateUtc="2024-08-01T09:55:00Z">
        <w:r w:rsidRPr="00E327A1">
          <w:rPr>
            <w:rFonts w:asciiTheme="majorBidi" w:eastAsia="Times New Roman" w:hAnsiTheme="majorBidi" w:cstheme="majorBidi"/>
            <w:sz w:val="24"/>
            <w:szCs w:val="24"/>
            <w:lang w:val="en-GB"/>
            <w:rPrChange w:id="374" w:author="John Peate" w:date="2024-08-01T11:53:00Z" w16du:dateUtc="2024-08-01T10:53:00Z">
              <w:rPr>
                <w:rFonts w:asciiTheme="majorBidi" w:eastAsia="Times New Roman" w:hAnsiTheme="majorBidi" w:cstheme="majorBidi"/>
                <w:sz w:val="24"/>
                <w:szCs w:val="24"/>
              </w:rPr>
            </w:rPrChange>
          </w:rPr>
          <w:t xml:space="preserve">that </w:t>
        </w:r>
      </w:ins>
      <w:ins w:id="375" w:author="John Peate" w:date="2024-08-02T10:52:00Z" w16du:dateUtc="2024-08-02T09:52:00Z">
        <w:r w:rsidR="00946AFC">
          <w:rPr>
            <w:rFonts w:asciiTheme="majorBidi" w:eastAsia="Times New Roman" w:hAnsiTheme="majorBidi" w:cstheme="majorBidi"/>
            <w:sz w:val="24"/>
            <w:szCs w:val="24"/>
            <w:lang w:val="en-GB"/>
          </w:rPr>
          <w:t>the war</w:t>
        </w:r>
      </w:ins>
      <w:ins w:id="376" w:author="John Peate" w:date="2024-08-01T10:53:00Z" w16du:dateUtc="2024-08-01T09:53:00Z">
        <w:r w:rsidRPr="00E327A1">
          <w:rPr>
            <w:rFonts w:asciiTheme="majorBidi" w:eastAsia="Times New Roman" w:hAnsiTheme="majorBidi" w:cstheme="majorBidi"/>
            <w:sz w:val="24"/>
            <w:szCs w:val="24"/>
            <w:lang w:val="en-GB"/>
            <w:rPrChange w:id="377" w:author="John Peate" w:date="2024-08-01T11:53:00Z" w16du:dateUtc="2024-08-01T10:53:00Z">
              <w:rPr>
                <w:rFonts w:asciiTheme="majorBidi" w:eastAsia="Times New Roman" w:hAnsiTheme="majorBidi" w:cstheme="majorBidi"/>
                <w:sz w:val="24"/>
                <w:szCs w:val="24"/>
              </w:rPr>
            </w:rPrChange>
          </w:rPr>
          <w:t xml:space="preserve"> forced </w:t>
        </w:r>
      </w:ins>
      <w:ins w:id="378" w:author="John Peate" w:date="2024-08-01T10:56:00Z" w16du:dateUtc="2024-08-01T09:56:00Z">
        <w:r w:rsidRPr="00E327A1">
          <w:rPr>
            <w:rFonts w:asciiTheme="majorBidi" w:eastAsia="Times New Roman" w:hAnsiTheme="majorBidi" w:cstheme="majorBidi"/>
            <w:sz w:val="24"/>
            <w:szCs w:val="24"/>
            <w:lang w:val="en-GB"/>
            <w:rPrChange w:id="379" w:author="John Peate" w:date="2024-08-01T11:53:00Z" w16du:dateUtc="2024-08-01T10:53:00Z">
              <w:rPr>
                <w:rFonts w:asciiTheme="majorBidi" w:eastAsia="Times New Roman" w:hAnsiTheme="majorBidi" w:cstheme="majorBidi"/>
                <w:sz w:val="24"/>
                <w:szCs w:val="24"/>
              </w:rPr>
            </w:rPrChange>
          </w:rPr>
          <w:t>the Kingdom</w:t>
        </w:r>
      </w:ins>
      <w:ins w:id="380" w:author="John Peate" w:date="2024-08-01T10:53:00Z" w16du:dateUtc="2024-08-01T09:53:00Z">
        <w:r w:rsidRPr="00E327A1">
          <w:rPr>
            <w:rFonts w:asciiTheme="majorBidi" w:eastAsia="Times New Roman" w:hAnsiTheme="majorBidi" w:cstheme="majorBidi"/>
            <w:sz w:val="24"/>
            <w:szCs w:val="24"/>
            <w:lang w:val="en-GB"/>
            <w:rPrChange w:id="381" w:author="John Peate" w:date="2024-08-01T11:53:00Z" w16du:dateUtc="2024-08-01T10:53:00Z">
              <w:rPr>
                <w:rFonts w:asciiTheme="majorBidi" w:eastAsia="Times New Roman" w:hAnsiTheme="majorBidi" w:cstheme="majorBidi"/>
                <w:sz w:val="24"/>
                <w:szCs w:val="24"/>
              </w:rPr>
            </w:rPrChange>
          </w:rPr>
          <w:t xml:space="preserve"> to undertake a </w:t>
        </w:r>
      </w:ins>
      <w:ins w:id="382" w:author="John Peate" w:date="2024-08-02T10:52:00Z" w16du:dateUtc="2024-08-02T09:52:00Z">
        <w:r w:rsidR="00946AFC">
          <w:rPr>
            <w:rFonts w:asciiTheme="majorBidi" w:eastAsia="Times New Roman" w:hAnsiTheme="majorBidi" w:cstheme="majorBidi"/>
            <w:sz w:val="24"/>
            <w:szCs w:val="24"/>
            <w:lang w:val="en-GB"/>
          </w:rPr>
          <w:t xml:space="preserve">radical </w:t>
        </w:r>
      </w:ins>
      <w:ins w:id="383" w:author="John Peate" w:date="2024-08-01T10:53:00Z" w16du:dateUtc="2024-08-01T09:53:00Z">
        <w:r w:rsidRPr="00E327A1">
          <w:rPr>
            <w:rFonts w:asciiTheme="majorBidi" w:eastAsia="Times New Roman" w:hAnsiTheme="majorBidi" w:cstheme="majorBidi"/>
            <w:sz w:val="24"/>
            <w:szCs w:val="24"/>
            <w:lang w:val="en-GB"/>
            <w:rPrChange w:id="384" w:author="John Peate" w:date="2024-08-01T11:53:00Z" w16du:dateUtc="2024-08-01T10:53:00Z">
              <w:rPr>
                <w:rFonts w:asciiTheme="majorBidi" w:eastAsia="Times New Roman" w:hAnsiTheme="majorBidi" w:cstheme="majorBidi"/>
                <w:sz w:val="24"/>
                <w:szCs w:val="24"/>
              </w:rPr>
            </w:rPrChange>
          </w:rPr>
          <w:t>reckoning with itself. Suffering political isolation due to its disputes with the revolutionary nations</w:t>
        </w:r>
      </w:ins>
      <w:ins w:id="385" w:author="John Peate" w:date="2024-08-02T10:52:00Z" w16du:dateUtc="2024-08-02T09:52:00Z">
        <w:r w:rsidR="00946AFC">
          <w:rPr>
            <w:rFonts w:asciiTheme="majorBidi" w:eastAsia="Times New Roman" w:hAnsiTheme="majorBidi" w:cstheme="majorBidi"/>
            <w:sz w:val="24"/>
            <w:szCs w:val="24"/>
            <w:lang w:val="en-GB"/>
          </w:rPr>
          <w:t xml:space="preserve"> of the region</w:t>
        </w:r>
      </w:ins>
      <w:ins w:id="386" w:author="John Peate" w:date="2024-08-01T10:53:00Z" w16du:dateUtc="2024-08-01T09:53:00Z">
        <w:r w:rsidRPr="00E327A1">
          <w:rPr>
            <w:rFonts w:asciiTheme="majorBidi" w:eastAsia="Times New Roman" w:hAnsiTheme="majorBidi" w:cstheme="majorBidi"/>
            <w:sz w:val="24"/>
            <w:szCs w:val="24"/>
            <w:lang w:val="en-GB"/>
            <w:rPrChange w:id="387" w:author="John Peate" w:date="2024-08-01T11:53:00Z" w16du:dateUtc="2024-08-01T10:53:00Z">
              <w:rPr>
                <w:rFonts w:asciiTheme="majorBidi" w:eastAsia="Times New Roman" w:hAnsiTheme="majorBidi" w:cstheme="majorBidi"/>
                <w:sz w:val="24"/>
                <w:szCs w:val="24"/>
              </w:rPr>
            </w:rPrChange>
          </w:rPr>
          <w:t xml:space="preserve">, the </w:t>
        </w:r>
      </w:ins>
      <w:ins w:id="388" w:author="John Peate" w:date="2024-08-01T10:57:00Z" w16du:dateUtc="2024-08-01T09:57:00Z">
        <w:r w:rsidR="00100D69" w:rsidRPr="00E327A1">
          <w:rPr>
            <w:rFonts w:asciiTheme="majorBidi" w:eastAsia="Times New Roman" w:hAnsiTheme="majorBidi" w:cstheme="majorBidi"/>
            <w:sz w:val="24"/>
            <w:szCs w:val="24"/>
            <w:lang w:val="en-GB"/>
            <w:rPrChange w:id="389" w:author="John Peate" w:date="2024-08-01T11:53:00Z" w16du:dateUtc="2024-08-01T10:53:00Z">
              <w:rPr>
                <w:rFonts w:asciiTheme="majorBidi" w:eastAsia="Times New Roman" w:hAnsiTheme="majorBidi" w:cstheme="majorBidi"/>
                <w:sz w:val="24"/>
                <w:szCs w:val="24"/>
              </w:rPr>
            </w:rPrChange>
          </w:rPr>
          <w:t>KSA</w:t>
        </w:r>
      </w:ins>
      <w:ins w:id="390" w:author="John Peate" w:date="2024-08-01T10:53:00Z" w16du:dateUtc="2024-08-01T09:53:00Z">
        <w:r w:rsidRPr="00E327A1">
          <w:rPr>
            <w:rFonts w:asciiTheme="majorBidi" w:eastAsia="Times New Roman" w:hAnsiTheme="majorBidi" w:cstheme="majorBidi"/>
            <w:sz w:val="24"/>
            <w:szCs w:val="24"/>
            <w:lang w:val="en-GB"/>
            <w:rPrChange w:id="391" w:author="John Peate" w:date="2024-08-01T11:53:00Z" w16du:dateUtc="2024-08-01T10:53:00Z">
              <w:rPr>
                <w:rFonts w:asciiTheme="majorBidi" w:eastAsia="Times New Roman" w:hAnsiTheme="majorBidi" w:cstheme="majorBidi"/>
                <w:sz w:val="24"/>
                <w:szCs w:val="24"/>
              </w:rPr>
            </w:rPrChange>
          </w:rPr>
          <w:t xml:space="preserve"> </w:t>
        </w:r>
      </w:ins>
      <w:ins w:id="392" w:author="John Peate" w:date="2024-08-01T10:57:00Z" w16du:dateUtc="2024-08-01T09:57:00Z">
        <w:r w:rsidR="00100D69" w:rsidRPr="00E327A1">
          <w:rPr>
            <w:rFonts w:asciiTheme="majorBidi" w:eastAsia="Times New Roman" w:hAnsiTheme="majorBidi" w:cstheme="majorBidi"/>
            <w:sz w:val="24"/>
            <w:szCs w:val="24"/>
            <w:lang w:val="en-GB"/>
            <w:rPrChange w:id="393" w:author="John Peate" w:date="2024-08-01T11:53:00Z" w16du:dateUtc="2024-08-01T10:53:00Z">
              <w:rPr>
                <w:rFonts w:asciiTheme="majorBidi" w:eastAsia="Times New Roman" w:hAnsiTheme="majorBidi" w:cstheme="majorBidi"/>
                <w:sz w:val="24"/>
                <w:szCs w:val="24"/>
              </w:rPr>
            </w:rPrChange>
          </w:rPr>
          <w:t xml:space="preserve">had no choice but to </w:t>
        </w:r>
        <w:r w:rsidR="00100D69" w:rsidRPr="00E327A1">
          <w:rPr>
            <w:rFonts w:asciiTheme="majorBidi" w:eastAsia="Times New Roman" w:hAnsiTheme="majorBidi" w:cstheme="majorBidi"/>
            <w:sz w:val="24"/>
            <w:szCs w:val="24"/>
            <w:lang w:val="en-GB"/>
            <w:rPrChange w:id="394" w:author="John Peate" w:date="2024-08-01T11:53:00Z" w16du:dateUtc="2024-08-01T10:53:00Z">
              <w:rPr>
                <w:rFonts w:asciiTheme="majorBidi" w:eastAsia="Times New Roman" w:hAnsiTheme="majorBidi" w:cstheme="majorBidi"/>
                <w:sz w:val="24"/>
                <w:szCs w:val="24"/>
              </w:rPr>
            </w:rPrChange>
          </w:rPr>
          <w:t>back Egypt—a</w:t>
        </w:r>
        <w:r w:rsidR="00100D69" w:rsidRPr="00E327A1">
          <w:rPr>
            <w:rFonts w:asciiTheme="majorBidi" w:eastAsia="Times New Roman" w:hAnsiTheme="majorBidi" w:cstheme="majorBidi"/>
            <w:sz w:val="24"/>
            <w:szCs w:val="24"/>
            <w:lang w:val="en-GB"/>
            <w:rPrChange w:id="395" w:author="John Peate" w:date="2024-08-01T11:53:00Z" w16du:dateUtc="2024-08-01T10:53:00Z">
              <w:rPr>
                <w:rFonts w:asciiTheme="majorBidi" w:eastAsia="Times New Roman" w:hAnsiTheme="majorBidi" w:cstheme="majorBidi"/>
                <w:sz w:val="24"/>
                <w:szCs w:val="24"/>
              </w:rPr>
            </w:rPrChange>
          </w:rPr>
          <w:t xml:space="preserve"> country that </w:t>
        </w:r>
      </w:ins>
      <w:ins w:id="396" w:author="John Peate" w:date="2024-08-01T10:58:00Z" w16du:dateUtc="2024-08-01T09:58:00Z">
        <w:r w:rsidR="00100D69" w:rsidRPr="00E327A1">
          <w:rPr>
            <w:rFonts w:asciiTheme="majorBidi" w:eastAsia="Times New Roman" w:hAnsiTheme="majorBidi" w:cstheme="majorBidi"/>
            <w:sz w:val="24"/>
            <w:szCs w:val="24"/>
            <w:lang w:val="en-GB"/>
            <w:rPrChange w:id="397" w:author="John Peate" w:date="2024-08-01T11:53:00Z" w16du:dateUtc="2024-08-01T10:53:00Z">
              <w:rPr>
                <w:rFonts w:asciiTheme="majorBidi" w:eastAsia="Times New Roman" w:hAnsiTheme="majorBidi" w:cstheme="majorBidi"/>
                <w:sz w:val="24"/>
                <w:szCs w:val="24"/>
              </w:rPr>
            </w:rPrChange>
          </w:rPr>
          <w:t xml:space="preserve">it </w:t>
        </w:r>
      </w:ins>
      <w:ins w:id="398" w:author="John Peate" w:date="2024-08-01T11:03:00Z" w16du:dateUtc="2024-08-01T10:03:00Z">
        <w:r w:rsidR="000510B7" w:rsidRPr="00E327A1">
          <w:rPr>
            <w:rFonts w:asciiTheme="majorBidi" w:eastAsia="Times New Roman" w:hAnsiTheme="majorBidi" w:cstheme="majorBidi"/>
            <w:sz w:val="24"/>
            <w:szCs w:val="24"/>
            <w:lang w:val="en-GB"/>
            <w:rPrChange w:id="399" w:author="John Peate" w:date="2024-08-01T11:53:00Z" w16du:dateUtc="2024-08-01T10:53:00Z">
              <w:rPr>
                <w:rFonts w:asciiTheme="majorBidi" w:eastAsia="Times New Roman" w:hAnsiTheme="majorBidi" w:cstheme="majorBidi"/>
                <w:sz w:val="24"/>
                <w:szCs w:val="24"/>
              </w:rPr>
            </w:rPrChange>
          </w:rPr>
          <w:t xml:space="preserve">otherwise </w:t>
        </w:r>
      </w:ins>
      <w:ins w:id="400" w:author="John Peate" w:date="2024-08-01T10:58:00Z" w16du:dateUtc="2024-08-01T09:58:00Z">
        <w:r w:rsidR="00100D69" w:rsidRPr="00E327A1">
          <w:rPr>
            <w:rFonts w:asciiTheme="majorBidi" w:eastAsia="Times New Roman" w:hAnsiTheme="majorBidi" w:cstheme="majorBidi"/>
            <w:sz w:val="24"/>
            <w:szCs w:val="24"/>
            <w:lang w:val="en-GB"/>
            <w:rPrChange w:id="401" w:author="John Peate" w:date="2024-08-01T11:53:00Z" w16du:dateUtc="2024-08-01T10:53:00Z">
              <w:rPr>
                <w:rFonts w:asciiTheme="majorBidi" w:eastAsia="Times New Roman" w:hAnsiTheme="majorBidi" w:cstheme="majorBidi"/>
                <w:sz w:val="24"/>
                <w:szCs w:val="24"/>
              </w:rPr>
            </w:rPrChange>
          </w:rPr>
          <w:t xml:space="preserve">saw as a </w:t>
        </w:r>
        <w:r w:rsidR="00100D69" w:rsidRPr="00E327A1">
          <w:rPr>
            <w:rFonts w:asciiTheme="majorBidi" w:eastAsia="Times New Roman" w:hAnsiTheme="majorBidi" w:cstheme="majorBidi"/>
            <w:sz w:val="24"/>
            <w:szCs w:val="24"/>
            <w:lang w:val="en-GB"/>
            <w:rPrChange w:id="402" w:author="John Peate" w:date="2024-08-01T11:53:00Z" w16du:dateUtc="2024-08-01T10:53:00Z">
              <w:rPr>
                <w:rFonts w:asciiTheme="majorBidi" w:eastAsia="Times New Roman" w:hAnsiTheme="majorBidi" w:cstheme="majorBidi"/>
                <w:sz w:val="24"/>
                <w:szCs w:val="24"/>
              </w:rPr>
            </w:rPrChange>
          </w:rPr>
          <w:t>major threat</w:t>
        </w:r>
      </w:ins>
      <w:ins w:id="403" w:author="John Peate" w:date="2024-08-01T11:54:00Z" w16du:dateUtc="2024-08-01T10:54:00Z">
        <w:r w:rsidR="00E327A1">
          <w:rPr>
            <w:rFonts w:asciiTheme="majorBidi" w:eastAsia="Times New Roman" w:hAnsiTheme="majorBidi" w:cstheme="majorBidi"/>
            <w:sz w:val="24"/>
            <w:szCs w:val="24"/>
            <w:lang w:val="en-GB"/>
          </w:rPr>
          <w:t>,</w:t>
        </w:r>
      </w:ins>
      <w:ins w:id="404" w:author="John Peate" w:date="2024-08-01T10:58:00Z" w16du:dateUtc="2024-08-01T09:58:00Z">
        <w:r w:rsidR="00100D69" w:rsidRPr="00E327A1">
          <w:rPr>
            <w:rFonts w:asciiTheme="majorBidi" w:eastAsia="Times New Roman" w:hAnsiTheme="majorBidi" w:cstheme="majorBidi"/>
            <w:sz w:val="24"/>
            <w:szCs w:val="24"/>
            <w:lang w:val="en-GB"/>
            <w:rPrChange w:id="405" w:author="John Peate" w:date="2024-08-01T11:53:00Z" w16du:dateUtc="2024-08-01T10:53:00Z">
              <w:rPr>
                <w:rFonts w:asciiTheme="majorBidi" w:eastAsia="Times New Roman" w:hAnsiTheme="majorBidi" w:cstheme="majorBidi"/>
                <w:sz w:val="24"/>
                <w:szCs w:val="24"/>
              </w:rPr>
            </w:rPrChange>
          </w:rPr>
          <w:t xml:space="preserve"> and which had </w:t>
        </w:r>
      </w:ins>
      <w:ins w:id="406" w:author="John Peate" w:date="2024-08-01T10:57:00Z" w16du:dateUtc="2024-08-01T09:57:00Z">
        <w:r w:rsidR="00100D69" w:rsidRPr="00E327A1">
          <w:rPr>
            <w:rFonts w:asciiTheme="majorBidi" w:eastAsia="Times New Roman" w:hAnsiTheme="majorBidi" w:cstheme="majorBidi"/>
            <w:sz w:val="24"/>
            <w:szCs w:val="24"/>
            <w:lang w:val="en-GB"/>
            <w:rPrChange w:id="407" w:author="John Peate" w:date="2024-08-01T11:53:00Z" w16du:dateUtc="2024-08-01T10:53:00Z">
              <w:rPr>
                <w:rFonts w:asciiTheme="majorBidi" w:eastAsia="Times New Roman" w:hAnsiTheme="majorBidi" w:cstheme="majorBidi"/>
                <w:sz w:val="24"/>
                <w:szCs w:val="24"/>
              </w:rPr>
            </w:rPrChange>
          </w:rPr>
          <w:t>only weeks earlier bombed Saudi cities—</w:t>
        </w:r>
      </w:ins>
      <w:ins w:id="408" w:author="John Peate" w:date="2024-08-01T10:53:00Z" w16du:dateUtc="2024-08-01T09:53:00Z">
        <w:r w:rsidRPr="00E327A1">
          <w:rPr>
            <w:rFonts w:asciiTheme="majorBidi" w:eastAsia="Times New Roman" w:hAnsiTheme="majorBidi" w:cstheme="majorBidi"/>
            <w:sz w:val="24"/>
            <w:szCs w:val="24"/>
            <w:lang w:val="en-GB"/>
            <w:rPrChange w:id="409" w:author="John Peate" w:date="2024-08-01T11:53:00Z" w16du:dateUtc="2024-08-01T10:53:00Z">
              <w:rPr>
                <w:rFonts w:asciiTheme="majorBidi" w:eastAsia="Times New Roman" w:hAnsiTheme="majorBidi" w:cstheme="majorBidi"/>
                <w:sz w:val="24"/>
                <w:szCs w:val="24"/>
              </w:rPr>
            </w:rPrChange>
          </w:rPr>
          <w:t xml:space="preserve">or </w:t>
        </w:r>
      </w:ins>
      <w:ins w:id="410" w:author="John Peate" w:date="2024-08-01T10:59:00Z" w16du:dateUtc="2024-08-01T09:59:00Z">
        <w:r w:rsidR="00100D69" w:rsidRPr="00E327A1">
          <w:rPr>
            <w:rFonts w:asciiTheme="majorBidi" w:eastAsia="Times New Roman" w:hAnsiTheme="majorBidi" w:cstheme="majorBidi"/>
            <w:sz w:val="24"/>
            <w:szCs w:val="24"/>
            <w:lang w:val="en-GB"/>
            <w:rPrChange w:id="411" w:author="John Peate" w:date="2024-08-01T11:53:00Z" w16du:dateUtc="2024-08-01T10:53:00Z">
              <w:rPr>
                <w:rFonts w:asciiTheme="majorBidi" w:eastAsia="Times New Roman" w:hAnsiTheme="majorBidi" w:cstheme="majorBidi"/>
                <w:sz w:val="24"/>
                <w:szCs w:val="24"/>
              </w:rPr>
            </w:rPrChange>
          </w:rPr>
          <w:t xml:space="preserve">exacerbate </w:t>
        </w:r>
      </w:ins>
      <w:ins w:id="412" w:author="John Peate" w:date="2024-08-02T10:52:00Z" w16du:dateUtc="2024-08-02T09:52:00Z">
        <w:r w:rsidR="00946AFC">
          <w:rPr>
            <w:rFonts w:asciiTheme="majorBidi" w:eastAsia="Times New Roman" w:hAnsiTheme="majorBidi" w:cstheme="majorBidi"/>
            <w:sz w:val="24"/>
            <w:szCs w:val="24"/>
            <w:lang w:val="en-GB"/>
          </w:rPr>
          <w:t>its own</w:t>
        </w:r>
      </w:ins>
      <w:ins w:id="413" w:author="John Peate" w:date="2024-08-01T10:59:00Z" w16du:dateUtc="2024-08-01T09:59:00Z">
        <w:r w:rsidR="00100D69" w:rsidRPr="00E327A1">
          <w:rPr>
            <w:rFonts w:asciiTheme="majorBidi" w:eastAsia="Times New Roman" w:hAnsiTheme="majorBidi" w:cstheme="majorBidi"/>
            <w:sz w:val="24"/>
            <w:szCs w:val="24"/>
            <w:lang w:val="en-GB"/>
            <w:rPrChange w:id="414" w:author="John Peate" w:date="2024-08-01T11:53:00Z" w16du:dateUtc="2024-08-01T10:53:00Z">
              <w:rPr>
                <w:rFonts w:asciiTheme="majorBidi" w:eastAsia="Times New Roman" w:hAnsiTheme="majorBidi" w:cstheme="majorBidi"/>
                <w:sz w:val="24"/>
                <w:szCs w:val="24"/>
              </w:rPr>
            </w:rPrChange>
          </w:rPr>
          <w:t xml:space="preserve"> isolation</w:t>
        </w:r>
      </w:ins>
      <w:ins w:id="415" w:author="John Peate" w:date="2024-08-01T10:53:00Z" w16du:dateUtc="2024-08-01T09:53:00Z">
        <w:r w:rsidRPr="00E327A1">
          <w:rPr>
            <w:rFonts w:asciiTheme="majorBidi" w:eastAsia="Times New Roman" w:hAnsiTheme="majorBidi" w:cstheme="majorBidi"/>
            <w:sz w:val="24"/>
            <w:szCs w:val="24"/>
            <w:lang w:val="en-GB"/>
            <w:rPrChange w:id="416" w:author="John Peate" w:date="2024-08-01T11:53:00Z" w16du:dateUtc="2024-08-01T10:53:00Z">
              <w:rPr>
                <w:rFonts w:asciiTheme="majorBidi" w:eastAsia="Times New Roman" w:hAnsiTheme="majorBidi" w:cstheme="majorBidi"/>
                <w:sz w:val="24"/>
                <w:szCs w:val="24"/>
              </w:rPr>
            </w:rPrChange>
          </w:rPr>
          <w:t xml:space="preserve">. The oil industry, which </w:t>
        </w:r>
      </w:ins>
      <w:ins w:id="417" w:author="John Peate" w:date="2024-08-01T11:17:00Z" w16du:dateUtc="2024-08-01T10:17:00Z">
        <w:r w:rsidR="0057761A" w:rsidRPr="00E327A1">
          <w:rPr>
            <w:rFonts w:asciiTheme="majorBidi" w:eastAsia="Times New Roman" w:hAnsiTheme="majorBidi" w:cstheme="majorBidi"/>
            <w:sz w:val="24"/>
            <w:szCs w:val="24"/>
            <w:lang w:val="en-GB"/>
            <w:rPrChange w:id="418" w:author="John Peate" w:date="2024-08-01T11:53:00Z" w16du:dateUtc="2024-08-01T10:53:00Z">
              <w:rPr>
                <w:rFonts w:asciiTheme="majorBidi" w:eastAsia="Times New Roman" w:hAnsiTheme="majorBidi" w:cstheme="majorBidi"/>
                <w:sz w:val="24"/>
                <w:szCs w:val="24"/>
              </w:rPr>
            </w:rPrChange>
          </w:rPr>
          <w:t xml:space="preserve">had </w:t>
        </w:r>
      </w:ins>
      <w:ins w:id="419" w:author="John Peate" w:date="2024-08-01T10:53:00Z" w16du:dateUtc="2024-08-01T09:53:00Z">
        <w:r w:rsidRPr="00E327A1">
          <w:rPr>
            <w:rFonts w:asciiTheme="majorBidi" w:eastAsia="Times New Roman" w:hAnsiTheme="majorBidi" w:cstheme="majorBidi"/>
            <w:sz w:val="24"/>
            <w:szCs w:val="24"/>
            <w:lang w:val="en-GB"/>
            <w:rPrChange w:id="420" w:author="John Peate" w:date="2024-08-01T11:53:00Z" w16du:dateUtc="2024-08-01T10:53:00Z">
              <w:rPr>
                <w:rFonts w:asciiTheme="majorBidi" w:eastAsia="Times New Roman" w:hAnsiTheme="majorBidi" w:cstheme="majorBidi"/>
                <w:sz w:val="24"/>
                <w:szCs w:val="24"/>
              </w:rPr>
            </w:rPrChange>
          </w:rPr>
          <w:t xml:space="preserve">generated unprecedented domestic prosperity, was now required to share in the cost of the war and </w:t>
        </w:r>
      </w:ins>
      <w:ins w:id="421" w:author="John Peate" w:date="2024-08-02T10:53:00Z" w16du:dateUtc="2024-08-02T09:53:00Z">
        <w:r w:rsidR="00946AFC">
          <w:rPr>
            <w:rFonts w:asciiTheme="majorBidi" w:eastAsia="Times New Roman" w:hAnsiTheme="majorBidi" w:cstheme="majorBidi"/>
            <w:sz w:val="24"/>
            <w:szCs w:val="24"/>
            <w:lang w:val="en-GB"/>
          </w:rPr>
          <w:t>serve</w:t>
        </w:r>
      </w:ins>
      <w:ins w:id="422" w:author="John Peate" w:date="2024-08-01T10:53:00Z" w16du:dateUtc="2024-08-01T09:53:00Z">
        <w:r w:rsidRPr="00E327A1">
          <w:rPr>
            <w:rFonts w:asciiTheme="majorBidi" w:eastAsia="Times New Roman" w:hAnsiTheme="majorBidi" w:cstheme="majorBidi"/>
            <w:sz w:val="24"/>
            <w:szCs w:val="24"/>
            <w:lang w:val="en-GB"/>
            <w:rPrChange w:id="423" w:author="John Peate" w:date="2024-08-01T11:53:00Z" w16du:dateUtc="2024-08-01T10:53:00Z">
              <w:rPr>
                <w:rFonts w:asciiTheme="majorBidi" w:eastAsia="Times New Roman" w:hAnsiTheme="majorBidi" w:cstheme="majorBidi"/>
                <w:sz w:val="24"/>
                <w:szCs w:val="24"/>
              </w:rPr>
            </w:rPrChange>
          </w:rPr>
          <w:t xml:space="preserve"> political goals at the expense of immediate revenues in the form of the oil embargo on countries that supported Israel. </w:t>
        </w:r>
      </w:ins>
      <w:ins w:id="424" w:author="John Peate" w:date="2024-08-01T11:18:00Z" w16du:dateUtc="2024-08-01T10:18:00Z">
        <w:r w:rsidR="0057761A" w:rsidRPr="00E327A1">
          <w:rPr>
            <w:rFonts w:asciiTheme="majorBidi" w:eastAsia="Times New Roman" w:hAnsiTheme="majorBidi" w:cstheme="majorBidi"/>
            <w:sz w:val="24"/>
            <w:szCs w:val="24"/>
            <w:lang w:val="en-GB"/>
            <w:rPrChange w:id="425" w:author="John Peate" w:date="2024-08-01T11:53:00Z" w16du:dateUtc="2024-08-01T10:53:00Z">
              <w:rPr>
                <w:rFonts w:asciiTheme="majorBidi" w:eastAsia="Times New Roman" w:hAnsiTheme="majorBidi" w:cstheme="majorBidi"/>
                <w:sz w:val="24"/>
                <w:szCs w:val="24"/>
              </w:rPr>
            </w:rPrChange>
          </w:rPr>
          <w:t>The expression of s</w:t>
        </w:r>
      </w:ins>
      <w:ins w:id="426" w:author="John Peate" w:date="2024-08-01T10:53:00Z" w16du:dateUtc="2024-08-01T09:53:00Z">
        <w:r w:rsidRPr="00E327A1">
          <w:rPr>
            <w:rFonts w:asciiTheme="majorBidi" w:eastAsia="Times New Roman" w:hAnsiTheme="majorBidi" w:cstheme="majorBidi"/>
            <w:sz w:val="24"/>
            <w:szCs w:val="24"/>
            <w:lang w:val="en-GB"/>
            <w:rPrChange w:id="427" w:author="John Peate" w:date="2024-08-01T11:53:00Z" w16du:dateUtc="2024-08-01T10:53:00Z">
              <w:rPr>
                <w:rFonts w:asciiTheme="majorBidi" w:eastAsia="Times New Roman" w:hAnsiTheme="majorBidi" w:cstheme="majorBidi"/>
                <w:sz w:val="24"/>
                <w:szCs w:val="24"/>
              </w:rPr>
            </w:rPrChange>
          </w:rPr>
          <w:t xml:space="preserve">olidarity with the greater Arab world and </w:t>
        </w:r>
      </w:ins>
      <w:ins w:id="428" w:author="John Peate" w:date="2024-08-01T11:18:00Z" w16du:dateUtc="2024-08-01T10:18:00Z">
        <w:r w:rsidR="0057761A" w:rsidRPr="00E327A1">
          <w:rPr>
            <w:rFonts w:asciiTheme="majorBidi" w:eastAsia="Times New Roman" w:hAnsiTheme="majorBidi" w:cstheme="majorBidi"/>
            <w:sz w:val="24"/>
            <w:szCs w:val="24"/>
            <w:lang w:val="en-GB"/>
            <w:rPrChange w:id="429" w:author="John Peate" w:date="2024-08-01T11:53:00Z" w16du:dateUtc="2024-08-01T10:53:00Z">
              <w:rPr>
                <w:rFonts w:asciiTheme="majorBidi" w:eastAsia="Times New Roman" w:hAnsiTheme="majorBidi" w:cstheme="majorBidi"/>
                <w:sz w:val="24"/>
                <w:szCs w:val="24"/>
              </w:rPr>
            </w:rPrChange>
          </w:rPr>
          <w:t>the need to ad</w:t>
        </w:r>
      </w:ins>
      <w:ins w:id="430" w:author="John Peate" w:date="2024-08-01T11:19:00Z" w16du:dateUtc="2024-08-01T10:19:00Z">
        <w:r w:rsidR="0057761A" w:rsidRPr="00E327A1">
          <w:rPr>
            <w:rFonts w:asciiTheme="majorBidi" w:eastAsia="Times New Roman" w:hAnsiTheme="majorBidi" w:cstheme="majorBidi"/>
            <w:sz w:val="24"/>
            <w:szCs w:val="24"/>
            <w:lang w:val="en-GB"/>
            <w:rPrChange w:id="431" w:author="John Peate" w:date="2024-08-01T11:53:00Z" w16du:dateUtc="2024-08-01T10:53:00Z">
              <w:rPr>
                <w:rFonts w:asciiTheme="majorBidi" w:eastAsia="Times New Roman" w:hAnsiTheme="majorBidi" w:cstheme="majorBidi"/>
                <w:sz w:val="24"/>
                <w:szCs w:val="24"/>
              </w:rPr>
            </w:rPrChange>
          </w:rPr>
          <w:t xml:space="preserve">dress </w:t>
        </w:r>
      </w:ins>
      <w:ins w:id="432" w:author="John Peate" w:date="2024-08-01T10:53:00Z" w16du:dateUtc="2024-08-01T09:53:00Z">
        <w:r w:rsidRPr="00E327A1">
          <w:rPr>
            <w:rFonts w:asciiTheme="majorBidi" w:eastAsia="Times New Roman" w:hAnsiTheme="majorBidi" w:cstheme="majorBidi"/>
            <w:sz w:val="24"/>
            <w:szCs w:val="24"/>
            <w:lang w:val="en-GB"/>
            <w:rPrChange w:id="433" w:author="John Peate" w:date="2024-08-01T11:53:00Z" w16du:dateUtc="2024-08-01T10:53:00Z">
              <w:rPr>
                <w:rFonts w:asciiTheme="majorBidi" w:eastAsia="Times New Roman" w:hAnsiTheme="majorBidi" w:cstheme="majorBidi"/>
                <w:sz w:val="24"/>
                <w:szCs w:val="24"/>
              </w:rPr>
            </w:rPrChange>
          </w:rPr>
          <w:t xml:space="preserve">criticism from within compelled </w:t>
        </w:r>
      </w:ins>
      <w:ins w:id="434" w:author="John Peate" w:date="2024-08-01T11:18:00Z" w16du:dateUtc="2024-08-01T10:18:00Z">
        <w:r w:rsidR="0057761A" w:rsidRPr="00E327A1">
          <w:rPr>
            <w:rFonts w:asciiTheme="majorBidi" w:eastAsia="Times New Roman" w:hAnsiTheme="majorBidi" w:cstheme="majorBidi"/>
            <w:sz w:val="24"/>
            <w:szCs w:val="24"/>
            <w:lang w:val="en-GB"/>
            <w:rPrChange w:id="435" w:author="John Peate" w:date="2024-08-01T11:53:00Z" w16du:dateUtc="2024-08-01T10:53:00Z">
              <w:rPr>
                <w:rFonts w:asciiTheme="majorBidi" w:eastAsia="Times New Roman" w:hAnsiTheme="majorBidi" w:cstheme="majorBidi"/>
                <w:sz w:val="24"/>
                <w:szCs w:val="24"/>
              </w:rPr>
            </w:rPrChange>
          </w:rPr>
          <w:t>the KSA</w:t>
        </w:r>
      </w:ins>
      <w:ins w:id="436" w:author="John Peate" w:date="2024-08-01T10:53:00Z" w16du:dateUtc="2024-08-01T09:53:00Z">
        <w:r w:rsidRPr="00E327A1">
          <w:rPr>
            <w:rFonts w:asciiTheme="majorBidi" w:eastAsia="Times New Roman" w:hAnsiTheme="majorBidi" w:cstheme="majorBidi"/>
            <w:sz w:val="24"/>
            <w:szCs w:val="24"/>
            <w:lang w:val="en-GB"/>
            <w:rPrChange w:id="437" w:author="John Peate" w:date="2024-08-01T11:53:00Z" w16du:dateUtc="2024-08-01T10:53:00Z">
              <w:rPr>
                <w:rFonts w:asciiTheme="majorBidi" w:eastAsia="Times New Roman" w:hAnsiTheme="majorBidi" w:cstheme="majorBidi"/>
                <w:sz w:val="24"/>
                <w:szCs w:val="24"/>
              </w:rPr>
            </w:rPrChange>
          </w:rPr>
          <w:t xml:space="preserve"> to take a stand against its important allies, the United States and </w:t>
        </w:r>
      </w:ins>
      <w:ins w:id="438" w:author="John Peate" w:date="2024-08-01T11:19:00Z" w16du:dateUtc="2024-08-01T10:19:00Z">
        <w:r w:rsidR="0057761A" w:rsidRPr="00E327A1">
          <w:rPr>
            <w:rFonts w:asciiTheme="majorBidi" w:eastAsia="Times New Roman" w:hAnsiTheme="majorBidi" w:cstheme="majorBidi"/>
            <w:sz w:val="24"/>
            <w:szCs w:val="24"/>
            <w:lang w:val="en-GB"/>
            <w:rPrChange w:id="439" w:author="John Peate" w:date="2024-08-01T11:53:00Z" w16du:dateUtc="2024-08-01T10:53:00Z">
              <w:rPr>
                <w:rFonts w:asciiTheme="majorBidi" w:eastAsia="Times New Roman" w:hAnsiTheme="majorBidi" w:cstheme="majorBidi"/>
                <w:sz w:val="24"/>
                <w:szCs w:val="24"/>
              </w:rPr>
            </w:rPrChange>
          </w:rPr>
          <w:t xml:space="preserve">the </w:t>
        </w:r>
        <w:commentRangeStart w:id="440"/>
        <w:r w:rsidR="0057761A" w:rsidRPr="00E327A1">
          <w:rPr>
            <w:rFonts w:asciiTheme="majorBidi" w:eastAsia="Times New Roman" w:hAnsiTheme="majorBidi" w:cstheme="majorBidi"/>
            <w:sz w:val="24"/>
            <w:szCs w:val="24"/>
            <w:lang w:val="en-GB"/>
            <w:rPrChange w:id="441" w:author="John Peate" w:date="2024-08-01T11:53:00Z" w16du:dateUtc="2024-08-01T10:53:00Z">
              <w:rPr>
                <w:rFonts w:asciiTheme="majorBidi" w:eastAsia="Times New Roman" w:hAnsiTheme="majorBidi" w:cstheme="majorBidi"/>
                <w:sz w:val="24"/>
                <w:szCs w:val="24"/>
              </w:rPr>
            </w:rPrChange>
          </w:rPr>
          <w:t>United Kingdom</w:t>
        </w:r>
      </w:ins>
      <w:commentRangeEnd w:id="440"/>
      <w:ins w:id="442" w:author="John Peate" w:date="2024-08-01T11:23:00Z" w16du:dateUtc="2024-08-01T10:23:00Z">
        <w:r w:rsidR="0057761A" w:rsidRPr="00E327A1">
          <w:rPr>
            <w:rStyle w:val="CommentReference"/>
            <w:lang w:val="en-GB"/>
            <w:rPrChange w:id="443" w:author="John Peate" w:date="2024-08-01T11:53:00Z" w16du:dateUtc="2024-08-01T10:53:00Z">
              <w:rPr>
                <w:rStyle w:val="CommentReference"/>
              </w:rPr>
            </w:rPrChange>
          </w:rPr>
          <w:commentReference w:id="440"/>
        </w:r>
      </w:ins>
      <w:ins w:id="444" w:author="John Peate" w:date="2024-08-01T10:53:00Z" w16du:dateUtc="2024-08-01T09:53:00Z">
        <w:r w:rsidRPr="00E327A1">
          <w:rPr>
            <w:rFonts w:asciiTheme="majorBidi" w:eastAsia="Times New Roman" w:hAnsiTheme="majorBidi" w:cstheme="majorBidi"/>
            <w:sz w:val="24"/>
            <w:szCs w:val="24"/>
            <w:lang w:val="en-GB"/>
            <w:rPrChange w:id="445" w:author="John Peate" w:date="2024-08-01T11:53:00Z" w16du:dateUtc="2024-08-01T10:53:00Z">
              <w:rPr>
                <w:rFonts w:asciiTheme="majorBidi" w:eastAsia="Times New Roman" w:hAnsiTheme="majorBidi" w:cstheme="majorBidi"/>
                <w:sz w:val="24"/>
                <w:szCs w:val="24"/>
              </w:rPr>
            </w:rPrChange>
          </w:rPr>
          <w:t xml:space="preserve">, </w:t>
        </w:r>
      </w:ins>
      <w:ins w:id="446" w:author="John Peate" w:date="2024-08-01T11:19:00Z" w16du:dateUtc="2024-08-01T10:19:00Z">
        <w:r w:rsidR="0057761A" w:rsidRPr="00E327A1">
          <w:rPr>
            <w:rFonts w:asciiTheme="majorBidi" w:eastAsia="Times New Roman" w:hAnsiTheme="majorBidi" w:cstheme="majorBidi"/>
            <w:sz w:val="24"/>
            <w:szCs w:val="24"/>
            <w:lang w:val="en-GB"/>
            <w:rPrChange w:id="447" w:author="John Peate" w:date="2024-08-01T11:53:00Z" w16du:dateUtc="2024-08-01T10:53:00Z">
              <w:rPr>
                <w:rFonts w:asciiTheme="majorBidi" w:eastAsia="Times New Roman" w:hAnsiTheme="majorBidi" w:cstheme="majorBidi"/>
                <w:sz w:val="24"/>
                <w:szCs w:val="24"/>
              </w:rPr>
            </w:rPrChange>
          </w:rPr>
          <w:t>who were</w:t>
        </w:r>
      </w:ins>
      <w:ins w:id="448" w:author="John Peate" w:date="2024-08-01T10:53:00Z" w16du:dateUtc="2024-08-01T09:53:00Z">
        <w:r w:rsidRPr="00E327A1">
          <w:rPr>
            <w:rFonts w:asciiTheme="majorBidi" w:eastAsia="Times New Roman" w:hAnsiTheme="majorBidi" w:cstheme="majorBidi"/>
            <w:sz w:val="24"/>
            <w:szCs w:val="24"/>
            <w:lang w:val="en-GB"/>
            <w:rPrChange w:id="449" w:author="John Peate" w:date="2024-08-01T11:53:00Z" w16du:dateUtc="2024-08-01T10:53:00Z">
              <w:rPr>
                <w:rFonts w:asciiTheme="majorBidi" w:eastAsia="Times New Roman" w:hAnsiTheme="majorBidi" w:cstheme="majorBidi"/>
                <w:sz w:val="24"/>
                <w:szCs w:val="24"/>
              </w:rPr>
            </w:rPrChange>
          </w:rPr>
          <w:t xml:space="preserve"> accused of </w:t>
        </w:r>
      </w:ins>
      <w:commentRangeStart w:id="450"/>
      <w:ins w:id="451" w:author="John Peate" w:date="2024-08-01T11:24:00Z" w16du:dateUtc="2024-08-01T10:24:00Z">
        <w:r w:rsidR="0057761A" w:rsidRPr="00E327A1">
          <w:rPr>
            <w:rFonts w:asciiTheme="majorBidi" w:eastAsia="Times New Roman" w:hAnsiTheme="majorBidi" w:cstheme="majorBidi"/>
            <w:sz w:val="24"/>
            <w:szCs w:val="24"/>
            <w:lang w:val="en-GB"/>
            <w:rPrChange w:id="452" w:author="John Peate" w:date="2024-08-01T11:53:00Z" w16du:dateUtc="2024-08-01T10:53:00Z">
              <w:rPr>
                <w:rFonts w:asciiTheme="majorBidi" w:eastAsia="Times New Roman" w:hAnsiTheme="majorBidi" w:cstheme="majorBidi"/>
                <w:sz w:val="24"/>
                <w:szCs w:val="24"/>
              </w:rPr>
            </w:rPrChange>
          </w:rPr>
          <w:t>ensur</w:t>
        </w:r>
      </w:ins>
      <w:ins w:id="453" w:author="John Peate" w:date="2024-08-01T10:53:00Z" w16du:dateUtc="2024-08-01T09:53:00Z">
        <w:r w:rsidRPr="00E327A1">
          <w:rPr>
            <w:rFonts w:asciiTheme="majorBidi" w:eastAsia="Times New Roman" w:hAnsiTheme="majorBidi" w:cstheme="majorBidi"/>
            <w:sz w:val="24"/>
            <w:szCs w:val="24"/>
            <w:lang w:val="en-GB"/>
            <w:rPrChange w:id="454" w:author="John Peate" w:date="2024-08-01T11:53:00Z" w16du:dateUtc="2024-08-01T10:53:00Z">
              <w:rPr>
                <w:rFonts w:asciiTheme="majorBidi" w:eastAsia="Times New Roman" w:hAnsiTheme="majorBidi" w:cstheme="majorBidi"/>
                <w:sz w:val="24"/>
                <w:szCs w:val="24"/>
              </w:rPr>
            </w:rPrChange>
          </w:rPr>
          <w:t>ing</w:t>
        </w:r>
      </w:ins>
      <w:commentRangeEnd w:id="450"/>
      <w:ins w:id="455" w:author="John Peate" w:date="2024-08-01T11:24:00Z" w16du:dateUtc="2024-08-01T10:24:00Z">
        <w:r w:rsidR="0057761A" w:rsidRPr="00E327A1">
          <w:rPr>
            <w:rStyle w:val="CommentReference"/>
            <w:lang w:val="en-GB"/>
            <w:rPrChange w:id="456" w:author="John Peate" w:date="2024-08-01T11:53:00Z" w16du:dateUtc="2024-08-01T10:53:00Z">
              <w:rPr>
                <w:rStyle w:val="CommentReference"/>
              </w:rPr>
            </w:rPrChange>
          </w:rPr>
          <w:commentReference w:id="450"/>
        </w:r>
      </w:ins>
      <w:ins w:id="457" w:author="John Peate" w:date="2024-08-01T10:53:00Z" w16du:dateUtc="2024-08-01T09:53:00Z">
        <w:r w:rsidRPr="00E327A1">
          <w:rPr>
            <w:rFonts w:asciiTheme="majorBidi" w:eastAsia="Times New Roman" w:hAnsiTheme="majorBidi" w:cstheme="majorBidi"/>
            <w:sz w:val="24"/>
            <w:szCs w:val="24"/>
            <w:lang w:val="en-GB"/>
            <w:rPrChange w:id="458" w:author="John Peate" w:date="2024-08-01T11:53:00Z" w16du:dateUtc="2024-08-01T10:53:00Z">
              <w:rPr>
                <w:rFonts w:asciiTheme="majorBidi" w:eastAsia="Times New Roman" w:hAnsiTheme="majorBidi" w:cstheme="majorBidi"/>
                <w:sz w:val="24"/>
                <w:szCs w:val="24"/>
              </w:rPr>
            </w:rPrChange>
          </w:rPr>
          <w:t xml:space="preserve"> the Arab</w:t>
        </w:r>
      </w:ins>
      <w:ins w:id="459" w:author="John Peate" w:date="2024-08-01T11:19:00Z" w16du:dateUtc="2024-08-01T10:19:00Z">
        <w:r w:rsidR="0057761A" w:rsidRPr="00E327A1">
          <w:rPr>
            <w:rFonts w:asciiTheme="majorBidi" w:eastAsia="Times New Roman" w:hAnsiTheme="majorBidi" w:cstheme="majorBidi"/>
            <w:sz w:val="24"/>
            <w:szCs w:val="24"/>
            <w:lang w:val="en-GB"/>
            <w:rPrChange w:id="460" w:author="John Peate" w:date="2024-08-01T11:53:00Z" w16du:dateUtc="2024-08-01T10:53:00Z">
              <w:rPr>
                <w:rFonts w:asciiTheme="majorBidi" w:eastAsia="Times New Roman" w:hAnsiTheme="majorBidi" w:cstheme="majorBidi"/>
                <w:sz w:val="24"/>
                <w:szCs w:val="24"/>
              </w:rPr>
            </w:rPrChange>
          </w:rPr>
          <w:t>s’</w:t>
        </w:r>
      </w:ins>
      <w:ins w:id="461" w:author="John Peate" w:date="2024-08-01T10:53:00Z" w16du:dateUtc="2024-08-01T09:53:00Z">
        <w:r w:rsidRPr="00E327A1">
          <w:rPr>
            <w:rFonts w:asciiTheme="majorBidi" w:eastAsia="Times New Roman" w:hAnsiTheme="majorBidi" w:cstheme="majorBidi"/>
            <w:sz w:val="24"/>
            <w:szCs w:val="24"/>
            <w:lang w:val="en-GB"/>
            <w:rPrChange w:id="462" w:author="John Peate" w:date="2024-08-01T11:53:00Z" w16du:dateUtc="2024-08-01T10:53:00Z">
              <w:rPr>
                <w:rFonts w:asciiTheme="majorBidi" w:eastAsia="Times New Roman" w:hAnsiTheme="majorBidi" w:cstheme="majorBidi"/>
                <w:sz w:val="24"/>
                <w:szCs w:val="24"/>
              </w:rPr>
            </w:rPrChange>
          </w:rPr>
          <w:t xml:space="preserve"> defeat. </w:t>
        </w:r>
      </w:ins>
      <w:ins w:id="463" w:author="John Peate" w:date="2024-08-01T11:20:00Z" w16du:dateUtc="2024-08-01T10:20:00Z">
        <w:r w:rsidR="0057761A" w:rsidRPr="00E327A1">
          <w:rPr>
            <w:rFonts w:asciiTheme="majorBidi" w:eastAsia="Times New Roman" w:hAnsiTheme="majorBidi" w:cstheme="majorBidi"/>
            <w:sz w:val="24"/>
            <w:szCs w:val="24"/>
            <w:lang w:val="en-GB"/>
            <w:rPrChange w:id="464" w:author="John Peate" w:date="2024-08-01T11:53:00Z" w16du:dateUtc="2024-08-01T10:53:00Z">
              <w:rPr>
                <w:rFonts w:asciiTheme="majorBidi" w:eastAsia="Times New Roman" w:hAnsiTheme="majorBidi" w:cstheme="majorBidi"/>
                <w:sz w:val="24"/>
                <w:szCs w:val="24"/>
              </w:rPr>
            </w:rPrChange>
          </w:rPr>
          <w:t>T</w:t>
        </w:r>
      </w:ins>
      <w:ins w:id="465" w:author="John Peate" w:date="2024-08-01T10:53:00Z" w16du:dateUtc="2024-08-01T09:53:00Z">
        <w:r w:rsidRPr="00E327A1">
          <w:rPr>
            <w:rFonts w:asciiTheme="majorBidi" w:eastAsia="Times New Roman" w:hAnsiTheme="majorBidi" w:cstheme="majorBidi"/>
            <w:sz w:val="24"/>
            <w:szCs w:val="24"/>
            <w:lang w:val="en-GB"/>
            <w:rPrChange w:id="466" w:author="John Peate" w:date="2024-08-01T11:53:00Z" w16du:dateUtc="2024-08-01T10:53:00Z">
              <w:rPr>
                <w:rFonts w:asciiTheme="majorBidi" w:eastAsia="Times New Roman" w:hAnsiTheme="majorBidi" w:cstheme="majorBidi"/>
                <w:sz w:val="24"/>
                <w:szCs w:val="24"/>
              </w:rPr>
            </w:rPrChange>
          </w:rPr>
          <w:t xml:space="preserve">he </w:t>
        </w:r>
      </w:ins>
      <w:ins w:id="467" w:author="John Peate" w:date="2024-08-01T11:20:00Z" w16du:dateUtc="2024-08-01T10:20:00Z">
        <w:r w:rsidR="0057761A" w:rsidRPr="00E327A1">
          <w:rPr>
            <w:rFonts w:asciiTheme="majorBidi" w:eastAsia="Times New Roman" w:hAnsiTheme="majorBidi" w:cstheme="majorBidi"/>
            <w:sz w:val="24"/>
            <w:szCs w:val="24"/>
            <w:lang w:val="en-GB"/>
            <w:rPrChange w:id="468" w:author="John Peate" w:date="2024-08-01T11:53:00Z" w16du:dateUtc="2024-08-01T10:53:00Z">
              <w:rPr>
                <w:rFonts w:asciiTheme="majorBidi" w:eastAsia="Times New Roman" w:hAnsiTheme="majorBidi" w:cstheme="majorBidi"/>
                <w:sz w:val="24"/>
                <w:szCs w:val="24"/>
              </w:rPr>
            </w:rPrChange>
          </w:rPr>
          <w:t>KSA</w:t>
        </w:r>
      </w:ins>
      <w:ins w:id="469" w:author="John Peate" w:date="2024-08-01T10:53:00Z" w16du:dateUtc="2024-08-01T09:53:00Z">
        <w:r w:rsidRPr="00E327A1">
          <w:rPr>
            <w:rFonts w:asciiTheme="majorBidi" w:eastAsia="Times New Roman" w:hAnsiTheme="majorBidi" w:cstheme="majorBidi"/>
            <w:sz w:val="24"/>
            <w:szCs w:val="24"/>
            <w:lang w:val="en-GB"/>
            <w:rPrChange w:id="470" w:author="John Peate" w:date="2024-08-01T11:53:00Z" w16du:dateUtc="2024-08-01T10:53:00Z">
              <w:rPr>
                <w:rFonts w:asciiTheme="majorBidi" w:eastAsia="Times New Roman" w:hAnsiTheme="majorBidi" w:cstheme="majorBidi"/>
                <w:sz w:val="24"/>
                <w:szCs w:val="24"/>
              </w:rPr>
            </w:rPrChange>
          </w:rPr>
          <w:t xml:space="preserve"> </w:t>
        </w:r>
      </w:ins>
      <w:commentRangeStart w:id="471"/>
      <w:ins w:id="472" w:author="John Peate" w:date="2024-08-01T11:20:00Z" w16du:dateUtc="2024-08-01T10:20:00Z">
        <w:r w:rsidR="0057761A" w:rsidRPr="00E327A1">
          <w:rPr>
            <w:rFonts w:asciiTheme="majorBidi" w:eastAsia="Times New Roman" w:hAnsiTheme="majorBidi" w:cstheme="majorBidi"/>
            <w:sz w:val="24"/>
            <w:szCs w:val="24"/>
            <w:lang w:val="en-GB"/>
            <w:rPrChange w:id="473" w:author="John Peate" w:date="2024-08-01T11:53:00Z" w16du:dateUtc="2024-08-01T10:53:00Z">
              <w:rPr>
                <w:rFonts w:asciiTheme="majorBidi" w:eastAsia="Times New Roman" w:hAnsiTheme="majorBidi" w:cstheme="majorBidi"/>
                <w:sz w:val="24"/>
                <w:szCs w:val="24"/>
              </w:rPr>
            </w:rPrChange>
          </w:rPr>
          <w:t>also</w:t>
        </w:r>
      </w:ins>
      <w:commentRangeEnd w:id="471"/>
      <w:ins w:id="474" w:author="John Peate" w:date="2024-08-01T11:21:00Z" w16du:dateUtc="2024-08-01T10:21:00Z">
        <w:r w:rsidR="0057761A" w:rsidRPr="00E327A1">
          <w:rPr>
            <w:rStyle w:val="CommentReference"/>
            <w:lang w:val="en-GB"/>
            <w:rPrChange w:id="475" w:author="John Peate" w:date="2024-08-01T11:53:00Z" w16du:dateUtc="2024-08-01T10:53:00Z">
              <w:rPr>
                <w:rStyle w:val="CommentReference"/>
              </w:rPr>
            </w:rPrChange>
          </w:rPr>
          <w:commentReference w:id="471"/>
        </w:r>
      </w:ins>
      <w:ins w:id="476" w:author="John Peate" w:date="2024-08-01T10:53:00Z" w16du:dateUtc="2024-08-01T09:53:00Z">
        <w:r w:rsidRPr="00E327A1">
          <w:rPr>
            <w:rFonts w:asciiTheme="majorBidi" w:eastAsia="Times New Roman" w:hAnsiTheme="majorBidi" w:cstheme="majorBidi"/>
            <w:sz w:val="24"/>
            <w:szCs w:val="24"/>
            <w:lang w:val="en-GB"/>
            <w:rPrChange w:id="477" w:author="John Peate" w:date="2024-08-01T11:53:00Z" w16du:dateUtc="2024-08-01T10:53:00Z">
              <w:rPr>
                <w:rFonts w:asciiTheme="majorBidi" w:eastAsia="Times New Roman" w:hAnsiTheme="majorBidi" w:cstheme="majorBidi"/>
                <w:sz w:val="24"/>
                <w:szCs w:val="24"/>
              </w:rPr>
            </w:rPrChange>
          </w:rPr>
          <w:t xml:space="preserve"> </w:t>
        </w:r>
      </w:ins>
      <w:ins w:id="478" w:author="John Peate" w:date="2024-08-01T11:22:00Z" w16du:dateUtc="2024-08-01T10:22:00Z">
        <w:r w:rsidR="0057761A" w:rsidRPr="00E327A1">
          <w:rPr>
            <w:rFonts w:asciiTheme="majorBidi" w:eastAsia="Times New Roman" w:hAnsiTheme="majorBidi" w:cstheme="majorBidi"/>
            <w:sz w:val="24"/>
            <w:szCs w:val="24"/>
            <w:lang w:val="en-GB"/>
            <w:rPrChange w:id="479" w:author="John Peate" w:date="2024-08-01T11:53:00Z" w16du:dateUtc="2024-08-01T10:53:00Z">
              <w:rPr>
                <w:rFonts w:asciiTheme="majorBidi" w:eastAsia="Times New Roman" w:hAnsiTheme="majorBidi" w:cstheme="majorBidi"/>
                <w:sz w:val="24"/>
                <w:szCs w:val="24"/>
              </w:rPr>
            </w:rPrChange>
          </w:rPr>
          <w:t>urgently needed to</w:t>
        </w:r>
      </w:ins>
      <w:ins w:id="480" w:author="John Peate" w:date="2024-08-01T10:53:00Z" w16du:dateUtc="2024-08-01T09:53:00Z">
        <w:r w:rsidRPr="00E327A1">
          <w:rPr>
            <w:rFonts w:asciiTheme="majorBidi" w:eastAsia="Times New Roman" w:hAnsiTheme="majorBidi" w:cstheme="majorBidi"/>
            <w:sz w:val="24"/>
            <w:szCs w:val="24"/>
            <w:lang w:val="en-GB"/>
            <w:rPrChange w:id="481" w:author="John Peate" w:date="2024-08-01T11:53:00Z" w16du:dateUtc="2024-08-01T10:53:00Z">
              <w:rPr>
                <w:rFonts w:asciiTheme="majorBidi" w:eastAsia="Times New Roman" w:hAnsiTheme="majorBidi" w:cstheme="majorBidi"/>
                <w:sz w:val="24"/>
                <w:szCs w:val="24"/>
              </w:rPr>
            </w:rPrChange>
          </w:rPr>
          <w:t xml:space="preserve"> </w:t>
        </w:r>
      </w:ins>
      <w:ins w:id="482" w:author="John Peate" w:date="2024-08-01T11:21:00Z" w16du:dateUtc="2024-08-01T10:21:00Z">
        <w:r w:rsidR="0057761A" w:rsidRPr="00E327A1">
          <w:rPr>
            <w:rFonts w:asciiTheme="majorBidi" w:eastAsia="Times New Roman" w:hAnsiTheme="majorBidi" w:cstheme="majorBidi"/>
            <w:sz w:val="24"/>
            <w:szCs w:val="24"/>
            <w:lang w:val="en-GB"/>
            <w:rPrChange w:id="483" w:author="John Peate" w:date="2024-08-01T11:53:00Z" w16du:dateUtc="2024-08-01T10:53:00Z">
              <w:rPr>
                <w:rFonts w:asciiTheme="majorBidi" w:eastAsia="Times New Roman" w:hAnsiTheme="majorBidi" w:cstheme="majorBidi"/>
                <w:sz w:val="24"/>
                <w:szCs w:val="24"/>
              </w:rPr>
            </w:rPrChange>
          </w:rPr>
          <w:t>c</w:t>
        </w:r>
      </w:ins>
      <w:ins w:id="484" w:author="John Peate" w:date="2024-08-01T10:53:00Z" w16du:dateUtc="2024-08-01T09:53:00Z">
        <w:r w:rsidRPr="00E327A1">
          <w:rPr>
            <w:rFonts w:asciiTheme="majorBidi" w:eastAsia="Times New Roman" w:hAnsiTheme="majorBidi" w:cstheme="majorBidi"/>
            <w:sz w:val="24"/>
            <w:szCs w:val="24"/>
            <w:lang w:val="en-GB"/>
            <w:rPrChange w:id="485" w:author="John Peate" w:date="2024-08-01T11:53:00Z" w16du:dateUtc="2024-08-01T10:53:00Z">
              <w:rPr>
                <w:rFonts w:asciiTheme="majorBidi" w:eastAsia="Times New Roman" w:hAnsiTheme="majorBidi" w:cstheme="majorBidi"/>
                <w:sz w:val="24"/>
                <w:szCs w:val="24"/>
              </w:rPr>
            </w:rPrChange>
          </w:rPr>
          <w:t>alculat</w:t>
        </w:r>
      </w:ins>
      <w:ins w:id="486" w:author="John Peate" w:date="2024-08-01T11:22:00Z" w16du:dateUtc="2024-08-01T10:22:00Z">
        <w:r w:rsidR="0057761A" w:rsidRPr="00E327A1">
          <w:rPr>
            <w:rFonts w:asciiTheme="majorBidi" w:eastAsia="Times New Roman" w:hAnsiTheme="majorBidi" w:cstheme="majorBidi"/>
            <w:sz w:val="24"/>
            <w:szCs w:val="24"/>
            <w:lang w:val="en-GB"/>
            <w:rPrChange w:id="487" w:author="John Peate" w:date="2024-08-01T11:53:00Z" w16du:dateUtc="2024-08-01T10:53:00Z">
              <w:rPr>
                <w:rFonts w:asciiTheme="majorBidi" w:eastAsia="Times New Roman" w:hAnsiTheme="majorBidi" w:cstheme="majorBidi"/>
                <w:sz w:val="24"/>
                <w:szCs w:val="24"/>
              </w:rPr>
            </w:rPrChange>
          </w:rPr>
          <w:t>e</w:t>
        </w:r>
      </w:ins>
      <w:ins w:id="488" w:author="John Peate" w:date="2024-08-01T10:53:00Z" w16du:dateUtc="2024-08-01T09:53:00Z">
        <w:r w:rsidRPr="00E327A1">
          <w:rPr>
            <w:rFonts w:asciiTheme="majorBidi" w:eastAsia="Times New Roman" w:hAnsiTheme="majorBidi" w:cstheme="majorBidi"/>
            <w:sz w:val="24"/>
            <w:szCs w:val="24"/>
            <w:lang w:val="en-GB"/>
            <w:rPrChange w:id="489" w:author="John Peate" w:date="2024-08-01T11:53:00Z" w16du:dateUtc="2024-08-01T10:53:00Z">
              <w:rPr>
                <w:rFonts w:asciiTheme="majorBidi" w:eastAsia="Times New Roman" w:hAnsiTheme="majorBidi" w:cstheme="majorBidi"/>
                <w:sz w:val="24"/>
                <w:szCs w:val="24"/>
              </w:rPr>
            </w:rPrChange>
          </w:rPr>
          <w:t xml:space="preserve"> future risks and challenges </w:t>
        </w:r>
      </w:ins>
      <w:ins w:id="490" w:author="John Peate" w:date="2024-08-01T11:21:00Z" w16du:dateUtc="2024-08-01T10:21:00Z">
        <w:r w:rsidR="0057761A" w:rsidRPr="00E327A1">
          <w:rPr>
            <w:rFonts w:asciiTheme="majorBidi" w:eastAsia="Times New Roman" w:hAnsiTheme="majorBidi" w:cstheme="majorBidi"/>
            <w:sz w:val="24"/>
            <w:szCs w:val="24"/>
            <w:lang w:val="en-GB"/>
            <w:rPrChange w:id="491" w:author="John Peate" w:date="2024-08-01T11:53:00Z" w16du:dateUtc="2024-08-01T10:53:00Z">
              <w:rPr>
                <w:rFonts w:asciiTheme="majorBidi" w:eastAsia="Times New Roman" w:hAnsiTheme="majorBidi" w:cstheme="majorBidi"/>
                <w:sz w:val="24"/>
                <w:szCs w:val="24"/>
              </w:rPr>
            </w:rPrChange>
          </w:rPr>
          <w:t>to it due to</w:t>
        </w:r>
      </w:ins>
      <w:ins w:id="492" w:author="John Peate" w:date="2024-08-01T10:53:00Z" w16du:dateUtc="2024-08-01T09:53:00Z">
        <w:r w:rsidRPr="00E327A1">
          <w:rPr>
            <w:rFonts w:asciiTheme="majorBidi" w:eastAsia="Times New Roman" w:hAnsiTheme="majorBidi" w:cstheme="majorBidi"/>
            <w:sz w:val="24"/>
            <w:szCs w:val="24"/>
            <w:lang w:val="en-GB"/>
            <w:rPrChange w:id="493" w:author="John Peate" w:date="2024-08-01T11:53:00Z" w16du:dateUtc="2024-08-01T10:53:00Z">
              <w:rPr>
                <w:rFonts w:asciiTheme="majorBidi" w:eastAsia="Times New Roman" w:hAnsiTheme="majorBidi" w:cstheme="majorBidi"/>
                <w:sz w:val="24"/>
                <w:szCs w:val="24"/>
              </w:rPr>
            </w:rPrChange>
          </w:rPr>
          <w:t xml:space="preserve"> the British withdrawal from Aden</w:t>
        </w:r>
      </w:ins>
      <w:ins w:id="494" w:author="John Peate" w:date="2024-08-01T11:22:00Z" w16du:dateUtc="2024-08-01T10:22:00Z">
        <w:r w:rsidR="0057761A" w:rsidRPr="00E327A1">
          <w:rPr>
            <w:rFonts w:asciiTheme="majorBidi" w:eastAsia="Times New Roman" w:hAnsiTheme="majorBidi" w:cstheme="majorBidi"/>
            <w:sz w:val="24"/>
            <w:szCs w:val="24"/>
            <w:lang w:val="en-GB"/>
            <w:rPrChange w:id="495" w:author="John Peate" w:date="2024-08-01T11:53:00Z" w16du:dateUtc="2024-08-01T10:53:00Z">
              <w:rPr>
                <w:rFonts w:asciiTheme="majorBidi" w:eastAsia="Times New Roman" w:hAnsiTheme="majorBidi" w:cstheme="majorBidi"/>
                <w:sz w:val="24"/>
                <w:szCs w:val="24"/>
              </w:rPr>
            </w:rPrChange>
          </w:rPr>
          <w:t>,</w:t>
        </w:r>
      </w:ins>
      <w:ins w:id="496" w:author="John Peate" w:date="2024-08-01T10:53:00Z" w16du:dateUtc="2024-08-01T09:53:00Z">
        <w:r w:rsidRPr="00E327A1">
          <w:rPr>
            <w:rFonts w:asciiTheme="majorBidi" w:eastAsia="Times New Roman" w:hAnsiTheme="majorBidi" w:cstheme="majorBidi"/>
            <w:sz w:val="24"/>
            <w:szCs w:val="24"/>
            <w:lang w:val="en-GB"/>
            <w:rPrChange w:id="497" w:author="John Peate" w:date="2024-08-01T11:53:00Z" w16du:dateUtc="2024-08-01T10:53:00Z">
              <w:rPr>
                <w:rFonts w:asciiTheme="majorBidi" w:eastAsia="Times New Roman" w:hAnsiTheme="majorBidi" w:cstheme="majorBidi"/>
                <w:sz w:val="24"/>
                <w:szCs w:val="24"/>
              </w:rPr>
            </w:rPrChange>
          </w:rPr>
          <w:t xml:space="preserve"> </w:t>
        </w:r>
      </w:ins>
      <w:ins w:id="498" w:author="John Peate" w:date="2024-08-01T11:22:00Z" w16du:dateUtc="2024-08-01T10:22:00Z">
        <w:r w:rsidR="0057761A" w:rsidRPr="00E327A1">
          <w:rPr>
            <w:rFonts w:asciiTheme="majorBidi" w:eastAsia="Times New Roman" w:hAnsiTheme="majorBidi" w:cstheme="majorBidi"/>
            <w:sz w:val="24"/>
            <w:szCs w:val="24"/>
            <w:lang w:val="en-GB"/>
            <w:rPrChange w:id="499" w:author="John Peate" w:date="2024-08-01T11:53:00Z" w16du:dateUtc="2024-08-01T10:53:00Z">
              <w:rPr>
                <w:rFonts w:asciiTheme="majorBidi" w:eastAsia="Times New Roman" w:hAnsiTheme="majorBidi" w:cstheme="majorBidi"/>
                <w:sz w:val="24"/>
                <w:szCs w:val="24"/>
              </w:rPr>
            </w:rPrChange>
          </w:rPr>
          <w:t>t</w:t>
        </w:r>
      </w:ins>
      <w:ins w:id="500" w:author="John Peate" w:date="2024-08-01T10:53:00Z" w16du:dateUtc="2024-08-01T09:53:00Z">
        <w:r w:rsidRPr="00E327A1">
          <w:rPr>
            <w:rFonts w:asciiTheme="majorBidi" w:eastAsia="Times New Roman" w:hAnsiTheme="majorBidi" w:cstheme="majorBidi"/>
            <w:sz w:val="24"/>
            <w:szCs w:val="24"/>
            <w:lang w:val="en-GB"/>
            <w:rPrChange w:id="501" w:author="John Peate" w:date="2024-08-01T11:53:00Z" w16du:dateUtc="2024-08-01T10:53:00Z">
              <w:rPr>
                <w:rFonts w:asciiTheme="majorBidi" w:eastAsia="Times New Roman" w:hAnsiTheme="majorBidi" w:cstheme="majorBidi"/>
                <w:sz w:val="24"/>
                <w:szCs w:val="24"/>
              </w:rPr>
            </w:rPrChange>
          </w:rPr>
          <w:t xml:space="preserve">he looming danger from </w:t>
        </w:r>
        <w:r w:rsidRPr="00E327A1">
          <w:rPr>
            <w:rFonts w:asciiTheme="majorBidi" w:eastAsia="Times New Roman" w:hAnsiTheme="majorBidi" w:cstheme="majorBidi"/>
            <w:sz w:val="24"/>
            <w:szCs w:val="24"/>
            <w:lang w:val="en-GB"/>
            <w:rPrChange w:id="502" w:author="John Peate" w:date="2024-08-01T11:53:00Z" w16du:dateUtc="2024-08-01T10:53:00Z">
              <w:rPr>
                <w:rFonts w:asciiTheme="majorBidi" w:eastAsia="Times New Roman" w:hAnsiTheme="majorBidi" w:cstheme="majorBidi"/>
                <w:sz w:val="24"/>
                <w:szCs w:val="24"/>
              </w:rPr>
            </w:rPrChange>
          </w:rPr>
          <w:lastRenderedPageBreak/>
          <w:t>the south requir</w:t>
        </w:r>
      </w:ins>
      <w:ins w:id="503" w:author="John Peate" w:date="2024-08-01T11:22:00Z" w16du:dateUtc="2024-08-01T10:22:00Z">
        <w:r w:rsidR="0057761A" w:rsidRPr="00E327A1">
          <w:rPr>
            <w:rFonts w:asciiTheme="majorBidi" w:eastAsia="Times New Roman" w:hAnsiTheme="majorBidi" w:cstheme="majorBidi"/>
            <w:sz w:val="24"/>
            <w:szCs w:val="24"/>
            <w:lang w:val="en-GB"/>
            <w:rPrChange w:id="504" w:author="John Peate" w:date="2024-08-01T11:53:00Z" w16du:dateUtc="2024-08-01T10:53:00Z">
              <w:rPr>
                <w:rFonts w:asciiTheme="majorBidi" w:eastAsia="Times New Roman" w:hAnsiTheme="majorBidi" w:cstheme="majorBidi"/>
                <w:sz w:val="24"/>
                <w:szCs w:val="24"/>
              </w:rPr>
            </w:rPrChange>
          </w:rPr>
          <w:t>ing</w:t>
        </w:r>
      </w:ins>
      <w:ins w:id="505" w:author="John Peate" w:date="2024-08-01T10:53:00Z" w16du:dateUtc="2024-08-01T09:53:00Z">
        <w:r w:rsidRPr="00E327A1">
          <w:rPr>
            <w:rFonts w:asciiTheme="majorBidi" w:eastAsia="Times New Roman" w:hAnsiTheme="majorBidi" w:cstheme="majorBidi"/>
            <w:sz w:val="24"/>
            <w:szCs w:val="24"/>
            <w:lang w:val="en-GB"/>
            <w:rPrChange w:id="506" w:author="John Peate" w:date="2024-08-01T11:53:00Z" w16du:dateUtc="2024-08-01T10:53:00Z">
              <w:rPr>
                <w:rFonts w:asciiTheme="majorBidi" w:eastAsia="Times New Roman" w:hAnsiTheme="majorBidi" w:cstheme="majorBidi"/>
                <w:sz w:val="24"/>
                <w:szCs w:val="24"/>
              </w:rPr>
            </w:rPrChange>
          </w:rPr>
          <w:t xml:space="preserve"> security guarantees </w:t>
        </w:r>
      </w:ins>
      <w:ins w:id="507" w:author="John Peate" w:date="2024-08-02T10:53:00Z" w16du:dateUtc="2024-08-02T09:53:00Z">
        <w:r w:rsidR="00946AFC">
          <w:rPr>
            <w:rFonts w:asciiTheme="majorBidi" w:eastAsia="Times New Roman" w:hAnsiTheme="majorBidi" w:cstheme="majorBidi"/>
            <w:sz w:val="24"/>
            <w:szCs w:val="24"/>
            <w:lang w:val="en-GB"/>
          </w:rPr>
          <w:t xml:space="preserve">for it </w:t>
        </w:r>
      </w:ins>
      <w:ins w:id="508" w:author="John Peate" w:date="2024-08-01T10:53:00Z" w16du:dateUtc="2024-08-01T09:53:00Z">
        <w:r w:rsidRPr="00E327A1">
          <w:rPr>
            <w:rFonts w:asciiTheme="majorBidi" w:eastAsia="Times New Roman" w:hAnsiTheme="majorBidi" w:cstheme="majorBidi"/>
            <w:sz w:val="24"/>
            <w:szCs w:val="24"/>
            <w:lang w:val="en-GB"/>
            <w:rPrChange w:id="509" w:author="John Peate" w:date="2024-08-01T11:53:00Z" w16du:dateUtc="2024-08-01T10:53:00Z">
              <w:rPr>
                <w:rFonts w:asciiTheme="majorBidi" w:eastAsia="Times New Roman" w:hAnsiTheme="majorBidi" w:cstheme="majorBidi"/>
                <w:sz w:val="24"/>
                <w:szCs w:val="24"/>
              </w:rPr>
            </w:rPrChange>
          </w:rPr>
          <w:t xml:space="preserve">from the United States and </w:t>
        </w:r>
      </w:ins>
      <w:ins w:id="510" w:author="John Peate" w:date="2024-08-01T11:22:00Z" w16du:dateUtc="2024-08-01T10:22:00Z">
        <w:r w:rsidR="0057761A" w:rsidRPr="00E327A1">
          <w:rPr>
            <w:rFonts w:asciiTheme="majorBidi" w:eastAsia="Times New Roman" w:hAnsiTheme="majorBidi" w:cstheme="majorBidi"/>
            <w:sz w:val="24"/>
            <w:szCs w:val="24"/>
            <w:lang w:val="en-GB"/>
            <w:rPrChange w:id="511" w:author="John Peate" w:date="2024-08-01T11:53:00Z" w16du:dateUtc="2024-08-01T10:53:00Z">
              <w:rPr>
                <w:rFonts w:asciiTheme="majorBidi" w:eastAsia="Times New Roman" w:hAnsiTheme="majorBidi" w:cstheme="majorBidi"/>
                <w:sz w:val="24"/>
                <w:szCs w:val="24"/>
              </w:rPr>
            </w:rPrChange>
          </w:rPr>
          <w:t>the United Kingdom</w:t>
        </w:r>
      </w:ins>
      <w:ins w:id="512" w:author="John Peate" w:date="2024-08-01T10:53:00Z" w16du:dateUtc="2024-08-01T09:53:00Z">
        <w:r w:rsidRPr="00E327A1">
          <w:rPr>
            <w:rFonts w:asciiTheme="majorBidi" w:eastAsia="Times New Roman" w:hAnsiTheme="majorBidi" w:cstheme="majorBidi"/>
            <w:sz w:val="24"/>
            <w:szCs w:val="24"/>
            <w:lang w:val="en-GB"/>
            <w:rPrChange w:id="513" w:author="John Peate" w:date="2024-08-01T11:53:00Z" w16du:dateUtc="2024-08-01T10:53:00Z">
              <w:rPr>
                <w:rFonts w:asciiTheme="majorBidi" w:eastAsia="Times New Roman" w:hAnsiTheme="majorBidi" w:cstheme="majorBidi"/>
                <w:sz w:val="24"/>
                <w:szCs w:val="24"/>
              </w:rPr>
            </w:rPrChange>
          </w:rPr>
          <w:t xml:space="preserve">. At the same time, </w:t>
        </w:r>
      </w:ins>
      <w:ins w:id="514" w:author="John Peate" w:date="2024-08-01T11:25:00Z" w16du:dateUtc="2024-08-01T10:25:00Z">
        <w:r w:rsidR="0057761A" w:rsidRPr="00E327A1">
          <w:rPr>
            <w:rFonts w:asciiTheme="majorBidi" w:eastAsia="Times New Roman" w:hAnsiTheme="majorBidi" w:cstheme="majorBidi"/>
            <w:sz w:val="24"/>
            <w:szCs w:val="24"/>
            <w:lang w:val="en-GB"/>
            <w:rPrChange w:id="515" w:author="John Peate" w:date="2024-08-01T11:53:00Z" w16du:dateUtc="2024-08-01T10:53:00Z">
              <w:rPr>
                <w:rFonts w:asciiTheme="majorBidi" w:eastAsia="Times New Roman" w:hAnsiTheme="majorBidi" w:cstheme="majorBidi"/>
                <w:sz w:val="24"/>
                <w:szCs w:val="24"/>
              </w:rPr>
            </w:rPrChange>
          </w:rPr>
          <w:t>it</w:t>
        </w:r>
      </w:ins>
      <w:ins w:id="516" w:author="John Peate" w:date="2024-08-01T10:53:00Z" w16du:dateUtc="2024-08-01T09:53:00Z">
        <w:r w:rsidRPr="00E327A1">
          <w:rPr>
            <w:rFonts w:asciiTheme="majorBidi" w:eastAsia="Times New Roman" w:hAnsiTheme="majorBidi" w:cstheme="majorBidi"/>
            <w:sz w:val="24"/>
            <w:szCs w:val="24"/>
            <w:lang w:val="en-GB"/>
            <w:rPrChange w:id="517" w:author="John Peate" w:date="2024-08-01T11:53:00Z" w16du:dateUtc="2024-08-01T10:53:00Z">
              <w:rPr>
                <w:rFonts w:asciiTheme="majorBidi" w:eastAsia="Times New Roman" w:hAnsiTheme="majorBidi" w:cstheme="majorBidi"/>
                <w:sz w:val="24"/>
                <w:szCs w:val="24"/>
              </w:rPr>
            </w:rPrChange>
          </w:rPr>
          <w:t xml:space="preserve"> felt obliged to throw its weight behind the only </w:t>
        </w:r>
      </w:ins>
      <w:ins w:id="518" w:author="John Peate" w:date="2024-08-01T11:25:00Z" w16du:dateUtc="2024-08-01T10:25:00Z">
        <w:r w:rsidR="0057761A" w:rsidRPr="00E327A1">
          <w:rPr>
            <w:rFonts w:asciiTheme="majorBidi" w:eastAsia="Times New Roman" w:hAnsiTheme="majorBidi" w:cstheme="majorBidi"/>
            <w:sz w:val="24"/>
            <w:szCs w:val="24"/>
            <w:lang w:val="en-GB"/>
            <w:rPrChange w:id="519" w:author="John Peate" w:date="2024-08-01T11:53:00Z" w16du:dateUtc="2024-08-01T10:53:00Z">
              <w:rPr>
                <w:rFonts w:asciiTheme="majorBidi" w:eastAsia="Times New Roman" w:hAnsiTheme="majorBidi" w:cstheme="majorBidi"/>
                <w:sz w:val="24"/>
                <w:szCs w:val="24"/>
              </w:rPr>
            </w:rPrChange>
          </w:rPr>
          <w:t>caus</w:t>
        </w:r>
      </w:ins>
      <w:ins w:id="520" w:author="John Peate" w:date="2024-08-01T10:53:00Z" w16du:dateUtc="2024-08-01T09:53:00Z">
        <w:r w:rsidRPr="00E327A1">
          <w:rPr>
            <w:rFonts w:asciiTheme="majorBidi" w:eastAsia="Times New Roman" w:hAnsiTheme="majorBidi" w:cstheme="majorBidi"/>
            <w:sz w:val="24"/>
            <w:szCs w:val="24"/>
            <w:lang w:val="en-GB"/>
            <w:rPrChange w:id="521" w:author="John Peate" w:date="2024-08-01T11:53:00Z" w16du:dateUtc="2024-08-01T10:53:00Z">
              <w:rPr>
                <w:rFonts w:asciiTheme="majorBidi" w:eastAsia="Times New Roman" w:hAnsiTheme="majorBidi" w:cstheme="majorBidi"/>
                <w:sz w:val="24"/>
                <w:szCs w:val="24"/>
              </w:rPr>
            </w:rPrChange>
          </w:rPr>
          <w:t>e that stir</w:t>
        </w:r>
      </w:ins>
      <w:ins w:id="522" w:author="John Peate" w:date="2024-08-01T11:25:00Z" w16du:dateUtc="2024-08-01T10:25:00Z">
        <w:r w:rsidR="0057761A" w:rsidRPr="00E327A1">
          <w:rPr>
            <w:rFonts w:asciiTheme="majorBidi" w:eastAsia="Times New Roman" w:hAnsiTheme="majorBidi" w:cstheme="majorBidi"/>
            <w:sz w:val="24"/>
            <w:szCs w:val="24"/>
            <w:lang w:val="en-GB"/>
            <w:rPrChange w:id="523" w:author="John Peate" w:date="2024-08-01T11:53:00Z" w16du:dateUtc="2024-08-01T10:53:00Z">
              <w:rPr>
                <w:rFonts w:asciiTheme="majorBidi" w:eastAsia="Times New Roman" w:hAnsiTheme="majorBidi" w:cstheme="majorBidi"/>
                <w:sz w:val="24"/>
                <w:szCs w:val="24"/>
              </w:rPr>
            </w:rPrChange>
          </w:rPr>
          <w:t>red</w:t>
        </w:r>
      </w:ins>
      <w:ins w:id="524" w:author="John Peate" w:date="2024-08-01T10:53:00Z" w16du:dateUtc="2024-08-01T09:53:00Z">
        <w:r w:rsidRPr="00E327A1">
          <w:rPr>
            <w:rFonts w:asciiTheme="majorBidi" w:eastAsia="Times New Roman" w:hAnsiTheme="majorBidi" w:cstheme="majorBidi"/>
            <w:sz w:val="24"/>
            <w:szCs w:val="24"/>
            <w:lang w:val="en-GB"/>
            <w:rPrChange w:id="525" w:author="John Peate" w:date="2024-08-01T11:53:00Z" w16du:dateUtc="2024-08-01T10:53:00Z">
              <w:rPr>
                <w:rFonts w:asciiTheme="majorBidi" w:eastAsia="Times New Roman" w:hAnsiTheme="majorBidi" w:cstheme="majorBidi"/>
                <w:sz w:val="24"/>
                <w:szCs w:val="24"/>
              </w:rPr>
            </w:rPrChange>
          </w:rPr>
          <w:t xml:space="preserve"> and unite</w:t>
        </w:r>
      </w:ins>
      <w:ins w:id="526" w:author="John Peate" w:date="2024-08-01T11:25:00Z" w16du:dateUtc="2024-08-01T10:25:00Z">
        <w:r w:rsidR="0057761A" w:rsidRPr="00E327A1">
          <w:rPr>
            <w:rFonts w:asciiTheme="majorBidi" w:eastAsia="Times New Roman" w:hAnsiTheme="majorBidi" w:cstheme="majorBidi"/>
            <w:sz w:val="24"/>
            <w:szCs w:val="24"/>
            <w:lang w:val="en-GB"/>
            <w:rPrChange w:id="527" w:author="John Peate" w:date="2024-08-01T11:53:00Z" w16du:dateUtc="2024-08-01T10:53:00Z">
              <w:rPr>
                <w:rFonts w:asciiTheme="majorBidi" w:eastAsia="Times New Roman" w:hAnsiTheme="majorBidi" w:cstheme="majorBidi"/>
                <w:sz w:val="24"/>
                <w:szCs w:val="24"/>
              </w:rPr>
            </w:rPrChange>
          </w:rPr>
          <w:t>d</w:t>
        </w:r>
      </w:ins>
      <w:ins w:id="528" w:author="John Peate" w:date="2024-08-01T10:53:00Z" w16du:dateUtc="2024-08-01T09:53:00Z">
        <w:r w:rsidRPr="00E327A1">
          <w:rPr>
            <w:rFonts w:asciiTheme="majorBidi" w:eastAsia="Times New Roman" w:hAnsiTheme="majorBidi" w:cstheme="majorBidi"/>
            <w:sz w:val="24"/>
            <w:szCs w:val="24"/>
            <w:lang w:val="en-GB"/>
            <w:rPrChange w:id="529" w:author="John Peate" w:date="2024-08-01T11:53:00Z" w16du:dateUtc="2024-08-01T10:53:00Z">
              <w:rPr>
                <w:rFonts w:asciiTheme="majorBidi" w:eastAsia="Times New Roman" w:hAnsiTheme="majorBidi" w:cstheme="majorBidi"/>
                <w:sz w:val="24"/>
                <w:szCs w:val="24"/>
              </w:rPr>
            </w:rPrChange>
          </w:rPr>
          <w:t xml:space="preserve"> Saudi public opinion</w:t>
        </w:r>
      </w:ins>
      <w:ins w:id="530" w:author="John Peate" w:date="2024-08-02T10:53:00Z" w16du:dateUtc="2024-08-02T09:53:00Z">
        <w:r w:rsidR="00946AFC">
          <w:rPr>
            <w:rFonts w:asciiTheme="majorBidi" w:eastAsia="Times New Roman" w:hAnsiTheme="majorBidi" w:cstheme="majorBidi"/>
            <w:sz w:val="24"/>
            <w:szCs w:val="24"/>
            <w:lang w:val="en-GB"/>
          </w:rPr>
          <w:t xml:space="preserve"> in a sustain</w:t>
        </w:r>
      </w:ins>
      <w:ins w:id="531" w:author="John Peate" w:date="2024-08-02T10:54:00Z" w16du:dateUtc="2024-08-02T09:54:00Z">
        <w:r w:rsidR="00946AFC">
          <w:rPr>
            <w:rFonts w:asciiTheme="majorBidi" w:eastAsia="Times New Roman" w:hAnsiTheme="majorBidi" w:cstheme="majorBidi"/>
            <w:sz w:val="24"/>
            <w:szCs w:val="24"/>
            <w:lang w:val="en-GB"/>
          </w:rPr>
          <w:t>ed way</w:t>
        </w:r>
      </w:ins>
      <w:ins w:id="532" w:author="John Peate" w:date="2024-08-01T10:53:00Z" w16du:dateUtc="2024-08-01T09:53:00Z">
        <w:r w:rsidRPr="00E327A1">
          <w:rPr>
            <w:rFonts w:asciiTheme="majorBidi" w:eastAsia="Times New Roman" w:hAnsiTheme="majorBidi" w:cstheme="majorBidi"/>
            <w:sz w:val="24"/>
            <w:szCs w:val="24"/>
            <w:lang w:val="en-GB"/>
            <w:rPrChange w:id="533" w:author="John Peate" w:date="2024-08-01T11:53:00Z" w16du:dateUtc="2024-08-01T10:53:00Z">
              <w:rPr>
                <w:rFonts w:asciiTheme="majorBidi" w:eastAsia="Times New Roman" w:hAnsiTheme="majorBidi" w:cstheme="majorBidi"/>
                <w:sz w:val="24"/>
                <w:szCs w:val="24"/>
              </w:rPr>
            </w:rPrChange>
          </w:rPr>
          <w:t xml:space="preserve">: </w:t>
        </w:r>
      </w:ins>
      <w:ins w:id="534" w:author="John Peate" w:date="2024-08-02T10:54:00Z" w16du:dateUtc="2024-08-02T09:54:00Z">
        <w:r w:rsidR="00946AFC">
          <w:rPr>
            <w:rFonts w:asciiTheme="majorBidi" w:eastAsia="Times New Roman" w:hAnsiTheme="majorBidi" w:cstheme="majorBidi"/>
            <w:sz w:val="24"/>
            <w:szCs w:val="24"/>
            <w:lang w:val="en-GB"/>
          </w:rPr>
          <w:t>O</w:t>
        </w:r>
      </w:ins>
      <w:ins w:id="535" w:author="John Peate" w:date="2024-08-01T11:25:00Z" w16du:dateUtc="2024-08-01T10:25:00Z">
        <w:r w:rsidR="0057761A" w:rsidRPr="00E327A1">
          <w:rPr>
            <w:rFonts w:asciiTheme="majorBidi" w:eastAsia="Times New Roman" w:hAnsiTheme="majorBidi" w:cstheme="majorBidi"/>
            <w:sz w:val="24"/>
            <w:szCs w:val="24"/>
            <w:lang w:val="en-GB"/>
            <w:rPrChange w:id="536" w:author="John Peate" w:date="2024-08-01T11:53:00Z" w16du:dateUtc="2024-08-01T10:53:00Z">
              <w:rPr>
                <w:rFonts w:asciiTheme="majorBidi" w:eastAsia="Times New Roman" w:hAnsiTheme="majorBidi" w:cstheme="majorBidi"/>
                <w:sz w:val="24"/>
                <w:szCs w:val="24"/>
              </w:rPr>
            </w:rPrChange>
          </w:rPr>
          <w:t xml:space="preserve">pposition to </w:t>
        </w:r>
      </w:ins>
      <w:ins w:id="537" w:author="John Peate" w:date="2024-08-01T10:53:00Z" w16du:dateUtc="2024-08-01T09:53:00Z">
        <w:r w:rsidRPr="00E327A1">
          <w:rPr>
            <w:rFonts w:asciiTheme="majorBidi" w:eastAsia="Times New Roman" w:hAnsiTheme="majorBidi" w:cstheme="majorBidi"/>
            <w:sz w:val="24"/>
            <w:szCs w:val="24"/>
            <w:lang w:val="en-GB"/>
            <w:rPrChange w:id="538" w:author="John Peate" w:date="2024-08-01T11:53:00Z" w16du:dateUtc="2024-08-01T10:53:00Z">
              <w:rPr>
                <w:rFonts w:asciiTheme="majorBidi" w:eastAsia="Times New Roman" w:hAnsiTheme="majorBidi" w:cstheme="majorBidi"/>
                <w:sz w:val="24"/>
                <w:szCs w:val="24"/>
              </w:rPr>
            </w:rPrChange>
          </w:rPr>
          <w:t xml:space="preserve">Israel. Thus, the book </w:t>
        </w:r>
      </w:ins>
      <w:ins w:id="539" w:author="John Peate" w:date="2024-08-02T10:54:00Z" w16du:dateUtc="2024-08-02T09:54:00Z">
        <w:r w:rsidR="00946AFC">
          <w:rPr>
            <w:rFonts w:asciiTheme="majorBidi" w:eastAsia="Times New Roman" w:hAnsiTheme="majorBidi" w:cstheme="majorBidi"/>
            <w:sz w:val="24"/>
            <w:szCs w:val="24"/>
            <w:lang w:val="en-GB"/>
          </w:rPr>
          <w:t xml:space="preserve">also </w:t>
        </w:r>
      </w:ins>
      <w:ins w:id="540" w:author="John Peate" w:date="2024-08-01T11:26:00Z" w16du:dateUtc="2024-08-01T10:26:00Z">
        <w:r w:rsidR="0057761A" w:rsidRPr="00E327A1">
          <w:rPr>
            <w:rFonts w:asciiTheme="majorBidi" w:eastAsia="Times New Roman" w:hAnsiTheme="majorBidi" w:cstheme="majorBidi"/>
            <w:sz w:val="24"/>
            <w:szCs w:val="24"/>
            <w:lang w:val="en-GB"/>
            <w:rPrChange w:id="541" w:author="John Peate" w:date="2024-08-01T11:53:00Z" w16du:dateUtc="2024-08-01T10:53:00Z">
              <w:rPr>
                <w:rFonts w:asciiTheme="majorBidi" w:eastAsia="Times New Roman" w:hAnsiTheme="majorBidi" w:cstheme="majorBidi"/>
                <w:sz w:val="24"/>
                <w:szCs w:val="24"/>
              </w:rPr>
            </w:rPrChange>
          </w:rPr>
          <w:t>show</w:t>
        </w:r>
      </w:ins>
      <w:ins w:id="542" w:author="John Peate" w:date="2024-08-01T10:53:00Z" w16du:dateUtc="2024-08-01T09:53:00Z">
        <w:r w:rsidRPr="00E327A1">
          <w:rPr>
            <w:rFonts w:asciiTheme="majorBidi" w:eastAsia="Times New Roman" w:hAnsiTheme="majorBidi" w:cstheme="majorBidi"/>
            <w:sz w:val="24"/>
            <w:szCs w:val="24"/>
            <w:lang w:val="en-GB"/>
            <w:rPrChange w:id="543" w:author="John Peate" w:date="2024-08-01T11:53:00Z" w16du:dateUtc="2024-08-01T10:53:00Z">
              <w:rPr>
                <w:rFonts w:asciiTheme="majorBidi" w:eastAsia="Times New Roman" w:hAnsiTheme="majorBidi" w:cstheme="majorBidi"/>
                <w:sz w:val="24"/>
                <w:szCs w:val="24"/>
              </w:rPr>
            </w:rPrChange>
          </w:rPr>
          <w:t>s how Israel</w:t>
        </w:r>
      </w:ins>
      <w:ins w:id="544" w:author="John Peate" w:date="2024-08-01T11:26:00Z" w16du:dateUtc="2024-08-01T10:26:00Z">
        <w:r w:rsidR="0057761A" w:rsidRPr="00E327A1">
          <w:rPr>
            <w:rFonts w:asciiTheme="majorBidi" w:eastAsia="Times New Roman" w:hAnsiTheme="majorBidi" w:cstheme="majorBidi"/>
            <w:sz w:val="24"/>
            <w:szCs w:val="24"/>
            <w:lang w:val="en-GB"/>
            <w:rPrChange w:id="545" w:author="John Peate" w:date="2024-08-01T11:53:00Z" w16du:dateUtc="2024-08-01T10:53:00Z">
              <w:rPr>
                <w:rFonts w:asciiTheme="majorBidi" w:eastAsia="Times New Roman" w:hAnsiTheme="majorBidi" w:cstheme="majorBidi"/>
                <w:sz w:val="24"/>
                <w:szCs w:val="24"/>
              </w:rPr>
            </w:rPrChange>
          </w:rPr>
          <w:t>’</w:t>
        </w:r>
      </w:ins>
      <w:ins w:id="546" w:author="John Peate" w:date="2024-08-01T10:53:00Z" w16du:dateUtc="2024-08-01T09:53:00Z">
        <w:r w:rsidRPr="00E327A1">
          <w:rPr>
            <w:rFonts w:asciiTheme="majorBidi" w:eastAsia="Times New Roman" w:hAnsiTheme="majorBidi" w:cstheme="majorBidi"/>
            <w:sz w:val="24"/>
            <w:szCs w:val="24"/>
            <w:lang w:val="en-GB"/>
            <w:rPrChange w:id="547" w:author="John Peate" w:date="2024-08-01T11:53:00Z" w16du:dateUtc="2024-08-01T10:53:00Z">
              <w:rPr>
                <w:rFonts w:asciiTheme="majorBidi" w:eastAsia="Times New Roman" w:hAnsiTheme="majorBidi" w:cstheme="majorBidi"/>
                <w:sz w:val="24"/>
                <w:szCs w:val="24"/>
              </w:rPr>
            </w:rPrChange>
          </w:rPr>
          <w:t xml:space="preserve">s discourse and actions in the Arab world influenced the </w:t>
        </w:r>
      </w:ins>
      <w:ins w:id="548" w:author="John Peate" w:date="2024-08-01T11:26:00Z" w16du:dateUtc="2024-08-01T10:26:00Z">
        <w:r w:rsidR="0057761A" w:rsidRPr="00E327A1">
          <w:rPr>
            <w:rFonts w:asciiTheme="majorBidi" w:eastAsia="Times New Roman" w:hAnsiTheme="majorBidi" w:cstheme="majorBidi"/>
            <w:sz w:val="24"/>
            <w:szCs w:val="24"/>
            <w:lang w:val="en-GB"/>
            <w:rPrChange w:id="549" w:author="John Peate" w:date="2024-08-01T11:53:00Z" w16du:dateUtc="2024-08-01T10:53:00Z">
              <w:rPr>
                <w:rFonts w:asciiTheme="majorBidi" w:eastAsia="Times New Roman" w:hAnsiTheme="majorBidi" w:cstheme="majorBidi"/>
                <w:sz w:val="24"/>
                <w:szCs w:val="24"/>
              </w:rPr>
            </w:rPrChange>
          </w:rPr>
          <w:t>KSA</w:t>
        </w:r>
      </w:ins>
      <w:ins w:id="550" w:author="John Peate" w:date="2024-08-01T10:53:00Z" w16du:dateUtc="2024-08-01T09:53:00Z">
        <w:r w:rsidRPr="00E327A1">
          <w:rPr>
            <w:rFonts w:asciiTheme="majorBidi" w:eastAsia="Times New Roman" w:hAnsiTheme="majorBidi" w:cstheme="majorBidi"/>
            <w:sz w:val="24"/>
            <w:szCs w:val="24"/>
            <w:lang w:val="en-GB"/>
            <w:rPrChange w:id="551" w:author="John Peate" w:date="2024-08-01T11:53:00Z" w16du:dateUtc="2024-08-01T10:53:00Z">
              <w:rPr>
                <w:rFonts w:asciiTheme="majorBidi" w:eastAsia="Times New Roman" w:hAnsiTheme="majorBidi" w:cstheme="majorBidi"/>
                <w:sz w:val="24"/>
                <w:szCs w:val="24"/>
              </w:rPr>
            </w:rPrChange>
          </w:rPr>
          <w:t xml:space="preserve"> mindset and stability during and after the war.</w:t>
        </w:r>
      </w:ins>
    </w:p>
    <w:p w14:paraId="238F85A8" w14:textId="77777777" w:rsidR="00654AF9" w:rsidRPr="00E327A1" w:rsidDel="0057761A" w:rsidRDefault="00654AF9" w:rsidP="00654AF9">
      <w:pPr>
        <w:spacing w:before="240" w:after="240" w:line="360" w:lineRule="auto"/>
        <w:rPr>
          <w:del w:id="552" w:author="John Peate" w:date="2024-08-01T11:26:00Z" w16du:dateUtc="2024-08-01T10:26:00Z"/>
          <w:rFonts w:asciiTheme="majorBidi" w:eastAsia="Times New Roman" w:hAnsiTheme="majorBidi" w:cstheme="majorBidi"/>
          <w:sz w:val="24"/>
          <w:szCs w:val="24"/>
          <w:lang w:val="en-GB"/>
          <w:rPrChange w:id="553" w:author="John Peate" w:date="2024-08-01T11:53:00Z" w16du:dateUtc="2024-08-01T10:53:00Z">
            <w:rPr>
              <w:del w:id="554" w:author="John Peate" w:date="2024-08-01T11:26:00Z" w16du:dateUtc="2024-08-01T10:26:00Z"/>
              <w:rFonts w:ascii="Times New Roman" w:eastAsia="Times New Roman" w:hAnsi="Times New Roman" w:cs="Times New Roman"/>
              <w:sz w:val="24"/>
              <w:szCs w:val="24"/>
            </w:rPr>
          </w:rPrChange>
        </w:rPr>
        <w:pPrChange w:id="555" w:author="John Peate" w:date="2024-08-01T10:51:00Z" w16du:dateUtc="2024-08-01T09:51:00Z">
          <w:pPr>
            <w:spacing w:before="240" w:after="240"/>
            <w:jc w:val="both"/>
          </w:pPr>
        </w:pPrChange>
      </w:pPr>
    </w:p>
    <w:p w14:paraId="00000007" w14:textId="3321AE44" w:rsidR="00670628" w:rsidRPr="00E327A1" w:rsidDel="00C362B5" w:rsidRDefault="00ED01B3" w:rsidP="00654AF9">
      <w:pPr>
        <w:numPr>
          <w:ilvl w:val="0"/>
          <w:numId w:val="1"/>
        </w:numPr>
        <w:spacing w:before="240" w:after="240" w:line="360" w:lineRule="auto"/>
        <w:jc w:val="both"/>
        <w:rPr>
          <w:del w:id="556" w:author="John Peate" w:date="2024-08-01T10:44:00Z" w16du:dateUtc="2024-08-01T09:44:00Z"/>
          <w:rFonts w:asciiTheme="majorBidi" w:eastAsia="Times New Roman" w:hAnsiTheme="majorBidi" w:cstheme="majorBidi"/>
          <w:bCs/>
          <w:sz w:val="24"/>
          <w:szCs w:val="24"/>
          <w:lang w:val="en-GB"/>
          <w:rPrChange w:id="557" w:author="John Peate" w:date="2024-08-01T11:53:00Z" w16du:dateUtc="2024-08-01T10:53:00Z">
            <w:rPr>
              <w:del w:id="558" w:author="John Peate" w:date="2024-08-01T10:44:00Z" w16du:dateUtc="2024-08-01T09:44:00Z"/>
              <w:rFonts w:ascii="Times New Roman" w:eastAsia="Times New Roman" w:hAnsi="Times New Roman" w:cs="Times New Roman"/>
              <w:b/>
              <w:sz w:val="24"/>
              <w:szCs w:val="24"/>
            </w:rPr>
          </w:rPrChange>
        </w:rPr>
        <w:pPrChange w:id="559" w:author="John Peate" w:date="2024-08-01T10:51:00Z" w16du:dateUtc="2024-08-01T09:51:00Z">
          <w:pPr>
            <w:numPr>
              <w:numId w:val="1"/>
            </w:numPr>
            <w:spacing w:before="240" w:after="240" w:line="360" w:lineRule="auto"/>
            <w:ind w:left="1440" w:hanging="360"/>
            <w:jc w:val="both"/>
          </w:pPr>
        </w:pPrChange>
      </w:pPr>
      <w:del w:id="560" w:author="John Peate" w:date="2024-08-01T10:44:00Z" w16du:dateUtc="2024-08-01T09:44:00Z">
        <w:r w:rsidRPr="00E327A1" w:rsidDel="00C362B5">
          <w:rPr>
            <w:rFonts w:asciiTheme="majorBidi" w:eastAsia="Times New Roman" w:hAnsiTheme="majorBidi" w:cstheme="majorBidi"/>
            <w:bCs/>
            <w:sz w:val="24"/>
            <w:szCs w:val="24"/>
            <w:lang w:val="en-GB"/>
            <w:rPrChange w:id="561" w:author="John Peate" w:date="2024-08-01T11:53:00Z" w16du:dateUtc="2024-08-01T10:53:00Z">
              <w:rPr>
                <w:rFonts w:ascii="Times New Roman" w:eastAsia="Times New Roman" w:hAnsi="Times New Roman" w:cs="Times New Roman"/>
                <w:b/>
                <w:sz w:val="24"/>
                <w:szCs w:val="24"/>
                <w:u w:val="single"/>
              </w:rPr>
            </w:rPrChange>
          </w:rPr>
          <w:delText>The main themes and Objectives:</w:delText>
        </w:r>
      </w:del>
    </w:p>
    <w:p w14:paraId="00000008" w14:textId="3154F568" w:rsidR="00670628" w:rsidRPr="00E327A1" w:rsidDel="00C362B5" w:rsidRDefault="00ED01B3" w:rsidP="00654AF9">
      <w:pPr>
        <w:spacing w:before="240" w:after="240" w:line="360" w:lineRule="auto"/>
        <w:jc w:val="both"/>
        <w:rPr>
          <w:del w:id="562" w:author="John Peate" w:date="2024-08-01T10:44:00Z" w16du:dateUtc="2024-08-01T09:44:00Z"/>
          <w:rFonts w:asciiTheme="majorBidi" w:eastAsia="Times New Roman" w:hAnsiTheme="majorBidi" w:cstheme="majorBidi"/>
          <w:bCs/>
          <w:sz w:val="24"/>
          <w:szCs w:val="24"/>
          <w:lang w:val="en-GB"/>
          <w:rPrChange w:id="563" w:author="John Peate" w:date="2024-08-01T11:53:00Z" w16du:dateUtc="2024-08-01T10:53:00Z">
            <w:rPr>
              <w:del w:id="564" w:author="John Peate" w:date="2024-08-01T10:44:00Z" w16du:dateUtc="2024-08-01T09:44:00Z"/>
              <w:rFonts w:ascii="Times New Roman" w:eastAsia="Times New Roman" w:hAnsi="Times New Roman" w:cs="Times New Roman"/>
              <w:b/>
              <w:sz w:val="24"/>
              <w:szCs w:val="24"/>
            </w:rPr>
          </w:rPrChange>
        </w:rPr>
        <w:pPrChange w:id="565" w:author="John Peate" w:date="2024-08-01T10:51:00Z" w16du:dateUtc="2024-08-01T09:51:00Z">
          <w:pPr>
            <w:spacing w:before="240" w:after="240" w:line="360" w:lineRule="auto"/>
            <w:jc w:val="both"/>
          </w:pPr>
        </w:pPrChange>
      </w:pPr>
      <w:del w:id="566" w:author="John Peate" w:date="2024-08-01T10:44:00Z" w16du:dateUtc="2024-08-01T09:44:00Z">
        <w:r w:rsidRPr="00E327A1" w:rsidDel="00C362B5">
          <w:rPr>
            <w:rFonts w:asciiTheme="majorBidi" w:eastAsia="Times New Roman" w:hAnsiTheme="majorBidi" w:cstheme="majorBidi"/>
            <w:bCs/>
            <w:sz w:val="24"/>
            <w:szCs w:val="24"/>
            <w:lang w:val="en-GB"/>
            <w:rPrChange w:id="567" w:author="John Peate" w:date="2024-08-01T11:53:00Z" w16du:dateUtc="2024-08-01T10:53:00Z">
              <w:rPr>
                <w:rFonts w:ascii="Times New Roman" w:eastAsia="Times New Roman" w:hAnsi="Times New Roman" w:cs="Times New Roman"/>
                <w:b/>
                <w:sz w:val="24"/>
                <w:szCs w:val="24"/>
              </w:rPr>
            </w:rPrChange>
          </w:rPr>
          <w:delText>The book offers two perspectives of the War:</w:delText>
        </w:r>
      </w:del>
    </w:p>
    <w:p w14:paraId="00000009" w14:textId="4C86C32B" w:rsidR="00670628" w:rsidRPr="00E327A1" w:rsidRDefault="00ED01B3" w:rsidP="00654AF9">
      <w:pPr>
        <w:spacing w:before="240" w:after="240" w:line="360" w:lineRule="auto"/>
        <w:jc w:val="both"/>
        <w:rPr>
          <w:rFonts w:asciiTheme="majorBidi" w:eastAsia="Times New Roman" w:hAnsiTheme="majorBidi" w:cstheme="majorBidi"/>
          <w:sz w:val="24"/>
          <w:szCs w:val="24"/>
          <w:lang w:val="en-GB"/>
          <w:rPrChange w:id="568" w:author="John Peate" w:date="2024-08-01T11:53:00Z" w16du:dateUtc="2024-08-01T10:53:00Z">
            <w:rPr>
              <w:rFonts w:ascii="Times New Roman" w:eastAsia="Times New Roman" w:hAnsi="Times New Roman" w:cs="Times New Roman"/>
              <w:sz w:val="24"/>
              <w:szCs w:val="24"/>
            </w:rPr>
          </w:rPrChange>
        </w:rPr>
      </w:pPr>
      <w:del w:id="569" w:author="John Peate" w:date="2024-08-01T10:44:00Z" w16du:dateUtc="2024-08-01T09:44:00Z">
        <w:r w:rsidRPr="00E327A1" w:rsidDel="00C362B5">
          <w:rPr>
            <w:rFonts w:asciiTheme="majorBidi" w:eastAsia="Times New Roman" w:hAnsiTheme="majorBidi" w:cstheme="majorBidi"/>
            <w:bCs/>
            <w:sz w:val="24"/>
            <w:szCs w:val="24"/>
            <w:lang w:val="en-GB"/>
            <w:rPrChange w:id="570" w:author="John Peate" w:date="2024-08-01T11:53:00Z" w16du:dateUtc="2024-08-01T10:53:00Z">
              <w:rPr>
                <w:rFonts w:ascii="Times New Roman" w:eastAsia="Times New Roman" w:hAnsi="Times New Roman" w:cs="Times New Roman"/>
                <w:b/>
                <w:sz w:val="24"/>
                <w:szCs w:val="24"/>
              </w:rPr>
            </w:rPrChange>
          </w:rPr>
          <w:delText>From the Israeli perspective:</w:delText>
        </w:r>
        <w:r w:rsidRPr="00E327A1" w:rsidDel="00C362B5">
          <w:rPr>
            <w:rFonts w:asciiTheme="majorBidi" w:eastAsia="Times New Roman" w:hAnsiTheme="majorBidi" w:cstheme="majorBidi"/>
            <w:bCs/>
            <w:sz w:val="24"/>
            <w:szCs w:val="24"/>
            <w:lang w:val="en-GB"/>
            <w:rPrChange w:id="571" w:author="John Peate" w:date="2024-08-01T11:53:00Z" w16du:dateUtc="2024-08-01T10:53:00Z">
              <w:rPr>
                <w:rFonts w:ascii="Times New Roman" w:eastAsia="Times New Roman" w:hAnsi="Times New Roman" w:cs="Times New Roman"/>
                <w:sz w:val="24"/>
                <w:szCs w:val="24"/>
              </w:rPr>
            </w:rPrChange>
          </w:rPr>
          <w:delText xml:space="preserve"> </w:delText>
        </w:r>
      </w:del>
      <w:del w:id="572" w:author="John Peate" w:date="2024-08-01T10:47:00Z" w16du:dateUtc="2024-08-01T09:47:00Z">
        <w:r w:rsidRPr="00E327A1" w:rsidDel="00654AF9">
          <w:rPr>
            <w:rFonts w:asciiTheme="majorBidi" w:eastAsia="Times New Roman" w:hAnsiTheme="majorBidi" w:cstheme="majorBidi"/>
            <w:bCs/>
            <w:sz w:val="24"/>
            <w:szCs w:val="24"/>
            <w:lang w:val="en-GB"/>
            <w:rPrChange w:id="573" w:author="John Peate" w:date="2024-08-01T11:53:00Z" w16du:dateUtc="2024-08-01T10:53:00Z">
              <w:rPr>
                <w:rFonts w:ascii="Times New Roman" w:eastAsia="Times New Roman" w:hAnsi="Times New Roman" w:cs="Times New Roman"/>
                <w:sz w:val="24"/>
                <w:szCs w:val="24"/>
              </w:rPr>
            </w:rPrChange>
          </w:rPr>
          <w:delText>t</w:delText>
        </w:r>
      </w:del>
      <w:ins w:id="574" w:author="John Peate" w:date="2024-08-01T10:47:00Z" w16du:dateUtc="2024-08-01T09:47:00Z">
        <w:r w:rsidR="00654AF9" w:rsidRPr="00E327A1">
          <w:rPr>
            <w:rFonts w:asciiTheme="majorBidi" w:eastAsia="Times New Roman" w:hAnsiTheme="majorBidi" w:cstheme="majorBidi"/>
            <w:bCs/>
            <w:sz w:val="24"/>
            <w:szCs w:val="24"/>
            <w:lang w:val="en-GB"/>
            <w:rPrChange w:id="575" w:author="John Peate" w:date="2024-08-01T11:53:00Z" w16du:dateUtc="2024-08-01T10:53:00Z">
              <w:rPr>
                <w:rFonts w:ascii="Times New Roman" w:eastAsia="Times New Roman" w:hAnsi="Times New Roman" w:cs="Times New Roman"/>
                <w:b/>
                <w:sz w:val="24"/>
                <w:szCs w:val="24"/>
                <w:u w:val="single"/>
              </w:rPr>
            </w:rPrChange>
          </w:rPr>
          <w:t>T</w:t>
        </w:r>
      </w:ins>
      <w:r w:rsidRPr="00E327A1">
        <w:rPr>
          <w:rFonts w:asciiTheme="majorBidi" w:eastAsia="Times New Roman" w:hAnsiTheme="majorBidi" w:cstheme="majorBidi"/>
          <w:sz w:val="24"/>
          <w:szCs w:val="24"/>
          <w:lang w:val="en-GB"/>
          <w:rPrChange w:id="576" w:author="John Peate" w:date="2024-08-01T11:53:00Z" w16du:dateUtc="2024-08-01T10:53:00Z">
            <w:rPr>
              <w:rFonts w:ascii="Times New Roman" w:eastAsia="Times New Roman" w:hAnsi="Times New Roman" w:cs="Times New Roman"/>
              <w:sz w:val="24"/>
              <w:szCs w:val="24"/>
            </w:rPr>
          </w:rPrChange>
        </w:rPr>
        <w:t xml:space="preserve">he book </w:t>
      </w:r>
      <w:del w:id="577" w:author="John Peate" w:date="2024-08-01T10:47:00Z" w16du:dateUtc="2024-08-01T09:47:00Z">
        <w:r w:rsidRPr="00E327A1" w:rsidDel="00654AF9">
          <w:rPr>
            <w:rFonts w:asciiTheme="majorBidi" w:eastAsia="Times New Roman" w:hAnsiTheme="majorBidi" w:cstheme="majorBidi"/>
            <w:sz w:val="24"/>
            <w:szCs w:val="24"/>
            <w:lang w:val="en-GB"/>
            <w:rPrChange w:id="578" w:author="John Peate" w:date="2024-08-01T11:53:00Z" w16du:dateUtc="2024-08-01T10:53:00Z">
              <w:rPr>
                <w:rFonts w:ascii="Times New Roman" w:eastAsia="Times New Roman" w:hAnsi="Times New Roman" w:cs="Times New Roman"/>
                <w:sz w:val="24"/>
                <w:szCs w:val="24"/>
              </w:rPr>
            </w:rPrChange>
          </w:rPr>
          <w:delText>discusses Saudi Arabia's</w:delText>
        </w:r>
      </w:del>
      <w:ins w:id="579" w:author="John Peate" w:date="2024-08-01T10:47:00Z" w16du:dateUtc="2024-08-01T09:47:00Z">
        <w:r w:rsidR="00654AF9" w:rsidRPr="00E327A1">
          <w:rPr>
            <w:rFonts w:asciiTheme="majorBidi" w:eastAsia="Times New Roman" w:hAnsiTheme="majorBidi" w:cstheme="majorBidi"/>
            <w:sz w:val="24"/>
            <w:szCs w:val="24"/>
            <w:lang w:val="en-GB"/>
            <w:rPrChange w:id="580" w:author="John Peate" w:date="2024-08-01T11:53:00Z" w16du:dateUtc="2024-08-01T10:53:00Z">
              <w:rPr>
                <w:rFonts w:ascii="Times New Roman" w:eastAsia="Times New Roman" w:hAnsi="Times New Roman" w:cs="Times New Roman"/>
                <w:sz w:val="24"/>
                <w:szCs w:val="24"/>
              </w:rPr>
            </w:rPrChange>
          </w:rPr>
          <w:t>explores the KSA’s</w:t>
        </w:r>
      </w:ins>
      <w:r w:rsidRPr="00E327A1">
        <w:rPr>
          <w:rFonts w:asciiTheme="majorBidi" w:eastAsia="Times New Roman" w:hAnsiTheme="majorBidi" w:cstheme="majorBidi"/>
          <w:sz w:val="24"/>
          <w:szCs w:val="24"/>
          <w:lang w:val="en-GB"/>
          <w:rPrChange w:id="581" w:author="John Peate" w:date="2024-08-01T11:53:00Z" w16du:dateUtc="2024-08-01T10:53:00Z">
            <w:rPr>
              <w:rFonts w:ascii="Times New Roman" w:eastAsia="Times New Roman" w:hAnsi="Times New Roman" w:cs="Times New Roman"/>
              <w:sz w:val="24"/>
              <w:szCs w:val="24"/>
            </w:rPr>
          </w:rPrChange>
        </w:rPr>
        <w:t xml:space="preserve"> efforts to assist </w:t>
      </w:r>
      <w:del w:id="582" w:author="John Peate" w:date="2024-08-02T10:54:00Z" w16du:dateUtc="2024-08-02T09:54:00Z">
        <w:r w:rsidRPr="00E327A1" w:rsidDel="00946AFC">
          <w:rPr>
            <w:rFonts w:asciiTheme="majorBidi" w:eastAsia="Times New Roman" w:hAnsiTheme="majorBidi" w:cstheme="majorBidi"/>
            <w:sz w:val="24"/>
            <w:szCs w:val="24"/>
            <w:lang w:val="en-GB"/>
            <w:rPrChange w:id="583" w:author="John Peate" w:date="2024-08-01T11:53:00Z" w16du:dateUtc="2024-08-01T10:53:00Z">
              <w:rPr>
                <w:rFonts w:ascii="Times New Roman" w:eastAsia="Times New Roman" w:hAnsi="Times New Roman" w:cs="Times New Roman"/>
                <w:sz w:val="24"/>
                <w:szCs w:val="24"/>
              </w:rPr>
            </w:rPrChange>
          </w:rPr>
          <w:delText xml:space="preserve">the </w:delText>
        </w:r>
      </w:del>
      <w:r w:rsidRPr="00E327A1">
        <w:rPr>
          <w:rFonts w:asciiTheme="majorBidi" w:eastAsia="Times New Roman" w:hAnsiTheme="majorBidi" w:cstheme="majorBidi"/>
          <w:sz w:val="24"/>
          <w:szCs w:val="24"/>
          <w:lang w:val="en-GB"/>
          <w:rPrChange w:id="584" w:author="John Peate" w:date="2024-08-01T11:53:00Z" w16du:dateUtc="2024-08-01T10:53:00Z">
            <w:rPr>
              <w:rFonts w:ascii="Times New Roman" w:eastAsia="Times New Roman" w:hAnsi="Times New Roman" w:cs="Times New Roman"/>
              <w:sz w:val="24"/>
              <w:szCs w:val="24"/>
            </w:rPr>
          </w:rPrChange>
        </w:rPr>
        <w:t>Arab countries against Israel</w:t>
      </w:r>
      <w:del w:id="585" w:author="John Peate" w:date="2024-08-01T11:37:00Z" w16du:dateUtc="2024-08-01T10:37:00Z">
        <w:r w:rsidRPr="00E327A1" w:rsidDel="005B673B">
          <w:rPr>
            <w:rFonts w:asciiTheme="majorBidi" w:eastAsia="Times New Roman" w:hAnsiTheme="majorBidi" w:cstheme="majorBidi"/>
            <w:sz w:val="24"/>
            <w:szCs w:val="24"/>
            <w:lang w:val="en-GB"/>
            <w:rPrChange w:id="586" w:author="John Peate" w:date="2024-08-01T11:53:00Z" w16du:dateUtc="2024-08-01T10:53:00Z">
              <w:rPr>
                <w:rFonts w:ascii="Times New Roman" w:eastAsia="Times New Roman" w:hAnsi="Times New Roman" w:cs="Times New Roman"/>
                <w:sz w:val="24"/>
                <w:szCs w:val="24"/>
              </w:rPr>
            </w:rPrChange>
          </w:rPr>
          <w:delText xml:space="preserve">. </w:delText>
        </w:r>
      </w:del>
      <w:ins w:id="587" w:author="John Peate" w:date="2024-08-01T11:37:00Z" w16du:dateUtc="2024-08-01T10:37:00Z">
        <w:r w:rsidR="005B673B" w:rsidRPr="00E327A1">
          <w:rPr>
            <w:rFonts w:asciiTheme="majorBidi" w:eastAsia="Times New Roman" w:hAnsiTheme="majorBidi" w:cstheme="majorBidi"/>
            <w:sz w:val="24"/>
            <w:szCs w:val="24"/>
            <w:lang w:val="en-GB"/>
            <w:rPrChange w:id="588" w:author="John Peate" w:date="2024-08-01T11:53:00Z" w16du:dateUtc="2024-08-01T10:53:00Z">
              <w:rPr>
                <w:rFonts w:asciiTheme="majorBidi" w:eastAsia="Times New Roman" w:hAnsiTheme="majorBidi" w:cstheme="majorBidi"/>
                <w:sz w:val="24"/>
                <w:szCs w:val="24"/>
              </w:rPr>
            </w:rPrChange>
          </w:rPr>
          <w:t>, including</w:t>
        </w:r>
        <w:r w:rsidR="005B673B" w:rsidRPr="00E327A1">
          <w:rPr>
            <w:rFonts w:asciiTheme="majorBidi" w:eastAsia="Times New Roman" w:hAnsiTheme="majorBidi" w:cstheme="majorBidi"/>
            <w:sz w:val="24"/>
            <w:szCs w:val="24"/>
            <w:lang w:val="en-GB"/>
            <w:rPrChange w:id="589" w:author="John Peate" w:date="2024-08-01T11:53:00Z" w16du:dateUtc="2024-08-01T10:53:00Z">
              <w:rPr>
                <w:rFonts w:ascii="Times New Roman" w:eastAsia="Times New Roman" w:hAnsi="Times New Roman" w:cs="Times New Roman"/>
                <w:sz w:val="24"/>
                <w:szCs w:val="24"/>
              </w:rPr>
            </w:rPrChange>
          </w:rPr>
          <w:t xml:space="preserve"> </w:t>
        </w:r>
      </w:ins>
      <w:del w:id="590" w:author="John Peate" w:date="2024-08-01T11:37:00Z" w16du:dateUtc="2024-08-01T10:37:00Z">
        <w:r w:rsidRPr="00E327A1" w:rsidDel="005B673B">
          <w:rPr>
            <w:rFonts w:asciiTheme="majorBidi" w:eastAsia="Times New Roman" w:hAnsiTheme="majorBidi" w:cstheme="majorBidi"/>
            <w:sz w:val="24"/>
            <w:szCs w:val="24"/>
            <w:lang w:val="en-GB"/>
            <w:rPrChange w:id="591" w:author="John Peate" w:date="2024-08-01T11:53:00Z" w16du:dateUtc="2024-08-01T10:53:00Z">
              <w:rPr>
                <w:rFonts w:ascii="Times New Roman" w:eastAsia="Times New Roman" w:hAnsi="Times New Roman" w:cs="Times New Roman"/>
                <w:sz w:val="24"/>
                <w:szCs w:val="24"/>
              </w:rPr>
            </w:rPrChange>
          </w:rPr>
          <w:delText>It seeks to describe how Saudi Arabia</w:delText>
        </w:r>
      </w:del>
      <w:ins w:id="592" w:author="John Peate" w:date="2024-08-01T11:37:00Z" w16du:dateUtc="2024-08-01T10:37:00Z">
        <w:r w:rsidR="005B673B" w:rsidRPr="00E327A1">
          <w:rPr>
            <w:rFonts w:asciiTheme="majorBidi" w:eastAsia="Times New Roman" w:hAnsiTheme="majorBidi" w:cstheme="majorBidi"/>
            <w:sz w:val="24"/>
            <w:szCs w:val="24"/>
            <w:lang w:val="en-GB"/>
            <w:rPrChange w:id="593" w:author="John Peate" w:date="2024-08-01T11:53:00Z" w16du:dateUtc="2024-08-01T10:53:00Z">
              <w:rPr>
                <w:rFonts w:asciiTheme="majorBidi" w:eastAsia="Times New Roman" w:hAnsiTheme="majorBidi" w:cstheme="majorBidi"/>
                <w:sz w:val="24"/>
                <w:szCs w:val="24"/>
              </w:rPr>
            </w:rPrChange>
          </w:rPr>
          <w:t>its</w:t>
        </w:r>
      </w:ins>
      <w:r w:rsidRPr="00E327A1">
        <w:rPr>
          <w:rFonts w:asciiTheme="majorBidi" w:eastAsia="Times New Roman" w:hAnsiTheme="majorBidi" w:cstheme="majorBidi"/>
          <w:sz w:val="24"/>
          <w:szCs w:val="24"/>
          <w:lang w:val="en-GB"/>
          <w:rPrChange w:id="594" w:author="John Peate" w:date="2024-08-01T11:53:00Z" w16du:dateUtc="2024-08-01T10:53:00Z">
            <w:rPr>
              <w:rFonts w:ascii="Times New Roman" w:eastAsia="Times New Roman" w:hAnsi="Times New Roman" w:cs="Times New Roman"/>
              <w:sz w:val="24"/>
              <w:szCs w:val="24"/>
            </w:rPr>
          </w:rPrChange>
        </w:rPr>
        <w:t xml:space="preserve"> </w:t>
      </w:r>
      <w:del w:id="595" w:author="John Peate" w:date="2024-08-01T11:37:00Z" w16du:dateUtc="2024-08-01T10:37:00Z">
        <w:r w:rsidRPr="00E327A1" w:rsidDel="005B673B">
          <w:rPr>
            <w:rFonts w:asciiTheme="majorBidi" w:eastAsia="Times New Roman" w:hAnsiTheme="majorBidi" w:cstheme="majorBidi"/>
            <w:sz w:val="24"/>
            <w:szCs w:val="24"/>
            <w:lang w:val="en-GB"/>
            <w:rPrChange w:id="596" w:author="John Peate" w:date="2024-08-01T11:53:00Z" w16du:dateUtc="2024-08-01T10:53:00Z">
              <w:rPr>
                <w:rFonts w:ascii="Times New Roman" w:eastAsia="Times New Roman" w:hAnsi="Times New Roman" w:cs="Times New Roman"/>
                <w:sz w:val="24"/>
                <w:szCs w:val="24"/>
              </w:rPr>
            </w:rPrChange>
          </w:rPr>
          <w:delText>"</w:delText>
        </w:r>
      </w:del>
      <w:ins w:id="597" w:author="John Peate" w:date="2024-08-01T11:37:00Z" w16du:dateUtc="2024-08-01T10:37:00Z">
        <w:r w:rsidR="005B673B" w:rsidRPr="00E327A1">
          <w:rPr>
            <w:rFonts w:asciiTheme="majorBidi" w:eastAsia="Times New Roman" w:hAnsiTheme="majorBidi" w:cstheme="majorBidi"/>
            <w:sz w:val="24"/>
            <w:szCs w:val="24"/>
            <w:lang w:val="en-GB"/>
            <w:rPrChange w:id="598" w:author="John Peate" w:date="2024-08-01T11:53:00Z" w16du:dateUtc="2024-08-01T10:53:00Z">
              <w:rPr>
                <w:rFonts w:asciiTheme="majorBidi" w:eastAsia="Times New Roman" w:hAnsiTheme="majorBidi" w:cstheme="majorBidi"/>
                <w:sz w:val="24"/>
                <w:szCs w:val="24"/>
              </w:rPr>
            </w:rPrChange>
          </w:rPr>
          <w:t>“</w:t>
        </w:r>
      </w:ins>
      <w:del w:id="599" w:author="John Peate" w:date="2024-08-01T11:37:00Z" w16du:dateUtc="2024-08-01T10:37:00Z">
        <w:r w:rsidRPr="00E327A1" w:rsidDel="005B673B">
          <w:rPr>
            <w:rFonts w:asciiTheme="majorBidi" w:eastAsia="Times New Roman" w:hAnsiTheme="majorBidi" w:cstheme="majorBidi"/>
            <w:sz w:val="24"/>
            <w:szCs w:val="24"/>
            <w:lang w:val="en-GB"/>
            <w:rPrChange w:id="600" w:author="John Peate" w:date="2024-08-01T11:53:00Z" w16du:dateUtc="2024-08-01T10:53:00Z">
              <w:rPr>
                <w:rFonts w:ascii="Times New Roman" w:eastAsia="Times New Roman" w:hAnsi="Times New Roman" w:cs="Times New Roman"/>
                <w:sz w:val="24"/>
                <w:szCs w:val="24"/>
              </w:rPr>
            </w:rPrChange>
          </w:rPr>
          <w:delText>contributed</w:delText>
        </w:r>
      </w:del>
      <w:ins w:id="601" w:author="John Peate" w:date="2024-08-01T11:37:00Z" w16du:dateUtc="2024-08-01T10:37:00Z">
        <w:r w:rsidR="005B673B" w:rsidRPr="00E327A1">
          <w:rPr>
            <w:rFonts w:asciiTheme="majorBidi" w:eastAsia="Times New Roman" w:hAnsiTheme="majorBidi" w:cstheme="majorBidi"/>
            <w:sz w:val="24"/>
            <w:szCs w:val="24"/>
            <w:lang w:val="en-GB"/>
            <w:rPrChange w:id="602" w:author="John Peate" w:date="2024-08-01T11:53:00Z" w16du:dateUtc="2024-08-01T10:53:00Z">
              <w:rPr>
                <w:rFonts w:ascii="Times New Roman" w:eastAsia="Times New Roman" w:hAnsi="Times New Roman" w:cs="Times New Roman"/>
                <w:sz w:val="24"/>
                <w:szCs w:val="24"/>
              </w:rPr>
            </w:rPrChange>
          </w:rPr>
          <w:t>contribut</w:t>
        </w:r>
        <w:r w:rsidR="005B673B" w:rsidRPr="00E327A1">
          <w:rPr>
            <w:rFonts w:asciiTheme="majorBidi" w:eastAsia="Times New Roman" w:hAnsiTheme="majorBidi" w:cstheme="majorBidi"/>
            <w:sz w:val="24"/>
            <w:szCs w:val="24"/>
            <w:lang w:val="en-GB"/>
            <w:rPrChange w:id="603" w:author="John Peate" w:date="2024-08-01T11:53:00Z" w16du:dateUtc="2024-08-01T10:53:00Z">
              <w:rPr>
                <w:rFonts w:asciiTheme="majorBidi" w:eastAsia="Times New Roman" w:hAnsiTheme="majorBidi" w:cstheme="majorBidi"/>
                <w:sz w:val="24"/>
                <w:szCs w:val="24"/>
              </w:rPr>
            </w:rPrChange>
          </w:rPr>
          <w:t>ion</w:t>
        </w:r>
      </w:ins>
      <w:del w:id="604" w:author="John Peate" w:date="2024-08-01T11:37:00Z" w16du:dateUtc="2024-08-01T10:37:00Z">
        <w:r w:rsidRPr="00E327A1" w:rsidDel="005B673B">
          <w:rPr>
            <w:rFonts w:asciiTheme="majorBidi" w:eastAsia="Times New Roman" w:hAnsiTheme="majorBidi" w:cstheme="majorBidi"/>
            <w:sz w:val="24"/>
            <w:szCs w:val="24"/>
            <w:lang w:val="en-GB"/>
            <w:rPrChange w:id="605" w:author="John Peate" w:date="2024-08-01T11:53:00Z" w16du:dateUtc="2024-08-01T10:53:00Z">
              <w:rPr>
                <w:rFonts w:ascii="Times New Roman" w:eastAsia="Times New Roman" w:hAnsi="Times New Roman" w:cs="Times New Roman"/>
                <w:sz w:val="24"/>
                <w:szCs w:val="24"/>
              </w:rPr>
            </w:rPrChange>
          </w:rPr>
          <w:delText xml:space="preserve">" </w:delText>
        </w:r>
      </w:del>
      <w:ins w:id="606" w:author="John Peate" w:date="2024-08-01T11:37:00Z" w16du:dateUtc="2024-08-01T10:37:00Z">
        <w:r w:rsidR="005B673B" w:rsidRPr="00E327A1">
          <w:rPr>
            <w:rFonts w:asciiTheme="majorBidi" w:eastAsia="Times New Roman" w:hAnsiTheme="majorBidi" w:cstheme="majorBidi"/>
            <w:sz w:val="24"/>
            <w:szCs w:val="24"/>
            <w:lang w:val="en-GB"/>
            <w:rPrChange w:id="607" w:author="John Peate" w:date="2024-08-01T11:53:00Z" w16du:dateUtc="2024-08-01T10:53:00Z">
              <w:rPr>
                <w:rFonts w:asciiTheme="majorBidi" w:eastAsia="Times New Roman" w:hAnsiTheme="majorBidi" w:cstheme="majorBidi"/>
                <w:sz w:val="24"/>
                <w:szCs w:val="24"/>
              </w:rPr>
            </w:rPrChange>
          </w:rPr>
          <w:t>”</w:t>
        </w:r>
        <w:r w:rsidR="005B673B" w:rsidRPr="00E327A1">
          <w:rPr>
            <w:rFonts w:asciiTheme="majorBidi" w:eastAsia="Times New Roman" w:hAnsiTheme="majorBidi" w:cstheme="majorBidi"/>
            <w:sz w:val="24"/>
            <w:szCs w:val="24"/>
            <w:lang w:val="en-GB"/>
            <w:rPrChange w:id="608" w:author="John Peate" w:date="2024-08-01T11:53:00Z" w16du:dateUtc="2024-08-01T10:53:00Z">
              <w:rPr>
                <w:rFonts w:ascii="Times New Roman" w:eastAsia="Times New Roman" w:hAnsi="Times New Roman" w:cs="Times New Roman"/>
                <w:sz w:val="24"/>
                <w:szCs w:val="24"/>
              </w:rPr>
            </w:rPrChange>
          </w:rPr>
          <w:t xml:space="preserve"> </w:t>
        </w:r>
      </w:ins>
      <w:r w:rsidRPr="00E327A1">
        <w:rPr>
          <w:rFonts w:asciiTheme="majorBidi" w:eastAsia="Times New Roman" w:hAnsiTheme="majorBidi" w:cstheme="majorBidi"/>
          <w:sz w:val="24"/>
          <w:szCs w:val="24"/>
          <w:lang w:val="en-GB"/>
          <w:rPrChange w:id="609" w:author="John Peate" w:date="2024-08-01T11:53:00Z" w16du:dateUtc="2024-08-01T10:53:00Z">
            <w:rPr>
              <w:rFonts w:ascii="Times New Roman" w:eastAsia="Times New Roman" w:hAnsi="Times New Roman" w:cs="Times New Roman"/>
              <w:sz w:val="24"/>
              <w:szCs w:val="24"/>
            </w:rPr>
          </w:rPrChange>
        </w:rPr>
        <w:t>to the military effort</w:t>
      </w:r>
      <w:del w:id="610" w:author="John Peate" w:date="2024-08-01T11:37:00Z" w16du:dateUtc="2024-08-01T10:37:00Z">
        <w:r w:rsidRPr="00E327A1" w:rsidDel="005B673B">
          <w:rPr>
            <w:rFonts w:asciiTheme="majorBidi" w:eastAsia="Times New Roman" w:hAnsiTheme="majorBidi" w:cstheme="majorBidi"/>
            <w:sz w:val="24"/>
            <w:szCs w:val="24"/>
            <w:lang w:val="en-GB"/>
            <w:rPrChange w:id="611" w:author="John Peate" w:date="2024-08-01T11:53:00Z" w16du:dateUtc="2024-08-01T10:53:00Z">
              <w:rPr>
                <w:rFonts w:ascii="Times New Roman" w:eastAsia="Times New Roman" w:hAnsi="Times New Roman" w:cs="Times New Roman"/>
                <w:sz w:val="24"/>
                <w:szCs w:val="24"/>
              </w:rPr>
            </w:rPrChange>
          </w:rPr>
          <w:delText xml:space="preserve"> against Israel</w:delText>
        </w:r>
      </w:del>
      <w:r w:rsidRPr="00E327A1">
        <w:rPr>
          <w:rFonts w:asciiTheme="majorBidi" w:eastAsia="Times New Roman" w:hAnsiTheme="majorBidi" w:cstheme="majorBidi"/>
          <w:sz w:val="24"/>
          <w:szCs w:val="24"/>
          <w:lang w:val="en-GB"/>
          <w:rPrChange w:id="612" w:author="John Peate" w:date="2024-08-01T11:53:00Z" w16du:dateUtc="2024-08-01T10:53:00Z">
            <w:rPr>
              <w:rFonts w:ascii="Times New Roman" w:eastAsia="Times New Roman" w:hAnsi="Times New Roman" w:cs="Times New Roman"/>
              <w:sz w:val="24"/>
              <w:szCs w:val="24"/>
            </w:rPr>
          </w:rPrChange>
        </w:rPr>
        <w:t>.</w:t>
      </w:r>
      <w:del w:id="613" w:author="John Peate" w:date="2024-08-01T11:39:00Z" w16du:dateUtc="2024-08-01T10:39:00Z">
        <w:r w:rsidRPr="00E327A1" w:rsidDel="008C7BD0">
          <w:rPr>
            <w:rFonts w:asciiTheme="majorBidi" w:eastAsia="Times New Roman" w:hAnsiTheme="majorBidi" w:cstheme="majorBidi"/>
            <w:sz w:val="24"/>
            <w:szCs w:val="24"/>
            <w:lang w:val="en-GB"/>
            <w:rPrChange w:id="614" w:author="John Peate" w:date="2024-08-01T11:53:00Z" w16du:dateUtc="2024-08-01T10:53:00Z">
              <w:rPr>
                <w:rFonts w:ascii="Times New Roman" w:eastAsia="Times New Roman" w:hAnsi="Times New Roman" w:cs="Times New Roman"/>
                <w:sz w:val="24"/>
                <w:szCs w:val="24"/>
              </w:rPr>
            </w:rPrChange>
          </w:rPr>
          <w:delText xml:space="preserve"> For example,</w:delText>
        </w:r>
      </w:del>
      <w:r w:rsidRPr="00E327A1">
        <w:rPr>
          <w:rFonts w:asciiTheme="majorBidi" w:eastAsia="Times New Roman" w:hAnsiTheme="majorBidi" w:cstheme="majorBidi"/>
          <w:sz w:val="24"/>
          <w:szCs w:val="24"/>
          <w:lang w:val="en-GB"/>
          <w:rPrChange w:id="615" w:author="John Peate" w:date="2024-08-01T11:53:00Z" w16du:dateUtc="2024-08-01T10:53:00Z">
            <w:rPr>
              <w:rFonts w:ascii="Times New Roman" w:eastAsia="Times New Roman" w:hAnsi="Times New Roman" w:cs="Times New Roman"/>
              <w:sz w:val="24"/>
              <w:szCs w:val="24"/>
            </w:rPr>
          </w:rPrChange>
        </w:rPr>
        <w:t xml:space="preserve"> </w:t>
      </w:r>
      <w:del w:id="616" w:author="John Peate" w:date="2024-08-01T11:39:00Z" w16du:dateUtc="2024-08-01T10:39:00Z">
        <w:r w:rsidRPr="00E327A1" w:rsidDel="008C7BD0">
          <w:rPr>
            <w:rFonts w:asciiTheme="majorBidi" w:eastAsia="Times New Roman" w:hAnsiTheme="majorBidi" w:cstheme="majorBidi"/>
            <w:sz w:val="24"/>
            <w:szCs w:val="24"/>
            <w:lang w:val="en-GB"/>
            <w:rPrChange w:id="617" w:author="John Peate" w:date="2024-08-01T11:53:00Z" w16du:dateUtc="2024-08-01T10:53:00Z">
              <w:rPr>
                <w:rFonts w:ascii="Times New Roman" w:eastAsia="Times New Roman" w:hAnsi="Times New Roman" w:cs="Times New Roman"/>
                <w:sz w:val="24"/>
                <w:szCs w:val="24"/>
              </w:rPr>
            </w:rPrChange>
          </w:rPr>
          <w:delText xml:space="preserve">the </w:delText>
        </w:r>
      </w:del>
      <w:ins w:id="618" w:author="John Peate" w:date="2024-08-01T11:39:00Z" w16du:dateUtc="2024-08-01T10:39:00Z">
        <w:r w:rsidR="008C7BD0" w:rsidRPr="00E327A1">
          <w:rPr>
            <w:rFonts w:asciiTheme="majorBidi" w:eastAsia="Times New Roman" w:hAnsiTheme="majorBidi" w:cstheme="majorBidi"/>
            <w:sz w:val="24"/>
            <w:szCs w:val="24"/>
            <w:lang w:val="en-GB"/>
            <w:rPrChange w:id="619" w:author="John Peate" w:date="2024-08-01T11:53:00Z" w16du:dateUtc="2024-08-01T10:53:00Z">
              <w:rPr>
                <w:rFonts w:asciiTheme="majorBidi" w:eastAsia="Times New Roman" w:hAnsiTheme="majorBidi" w:cstheme="majorBidi"/>
                <w:sz w:val="24"/>
                <w:szCs w:val="24"/>
              </w:rPr>
            </w:rPrChange>
          </w:rPr>
          <w:t>T</w:t>
        </w:r>
        <w:r w:rsidR="008C7BD0" w:rsidRPr="00E327A1">
          <w:rPr>
            <w:rFonts w:asciiTheme="majorBidi" w:eastAsia="Times New Roman" w:hAnsiTheme="majorBidi" w:cstheme="majorBidi"/>
            <w:sz w:val="24"/>
            <w:szCs w:val="24"/>
            <w:lang w:val="en-GB"/>
            <w:rPrChange w:id="620" w:author="John Peate" w:date="2024-08-01T11:53:00Z" w16du:dateUtc="2024-08-01T10:53:00Z">
              <w:rPr>
                <w:rFonts w:ascii="Times New Roman" w:eastAsia="Times New Roman" w:hAnsi="Times New Roman" w:cs="Times New Roman"/>
                <w:sz w:val="24"/>
                <w:szCs w:val="24"/>
              </w:rPr>
            </w:rPrChange>
          </w:rPr>
          <w:t xml:space="preserve">he </w:t>
        </w:r>
      </w:ins>
      <w:r w:rsidRPr="00E327A1">
        <w:rPr>
          <w:rFonts w:asciiTheme="majorBidi" w:eastAsia="Times New Roman" w:hAnsiTheme="majorBidi" w:cstheme="majorBidi"/>
          <w:sz w:val="24"/>
          <w:szCs w:val="24"/>
          <w:lang w:val="en-GB"/>
          <w:rPrChange w:id="621" w:author="John Peate" w:date="2024-08-01T11:53:00Z" w16du:dateUtc="2024-08-01T10:53:00Z">
            <w:rPr>
              <w:rFonts w:ascii="Times New Roman" w:eastAsia="Times New Roman" w:hAnsi="Times New Roman" w:cs="Times New Roman"/>
              <w:sz w:val="24"/>
              <w:szCs w:val="24"/>
            </w:rPr>
          </w:rPrChange>
        </w:rPr>
        <w:t>book describes</w:t>
      </w:r>
      <w:ins w:id="622" w:author="John Peate" w:date="2024-08-01T11:39:00Z" w16du:dateUtc="2024-08-01T10:39:00Z">
        <w:r w:rsidR="008C7BD0" w:rsidRPr="00E327A1">
          <w:rPr>
            <w:rFonts w:asciiTheme="majorBidi" w:eastAsia="Times New Roman" w:hAnsiTheme="majorBidi" w:cstheme="majorBidi"/>
            <w:sz w:val="24"/>
            <w:szCs w:val="24"/>
            <w:lang w:val="en-GB"/>
            <w:rPrChange w:id="623" w:author="John Peate" w:date="2024-08-01T11:53:00Z" w16du:dateUtc="2024-08-01T10:53:00Z">
              <w:rPr>
                <w:rFonts w:asciiTheme="majorBidi" w:eastAsia="Times New Roman" w:hAnsiTheme="majorBidi" w:cstheme="majorBidi"/>
                <w:sz w:val="24"/>
                <w:szCs w:val="24"/>
              </w:rPr>
            </w:rPrChange>
          </w:rPr>
          <w:t>,</w:t>
        </w:r>
      </w:ins>
      <w:r w:rsidRPr="00E327A1">
        <w:rPr>
          <w:rFonts w:asciiTheme="majorBidi" w:eastAsia="Times New Roman" w:hAnsiTheme="majorBidi" w:cstheme="majorBidi"/>
          <w:sz w:val="24"/>
          <w:szCs w:val="24"/>
          <w:lang w:val="en-GB"/>
          <w:rPrChange w:id="624" w:author="John Peate" w:date="2024-08-01T11:53:00Z" w16du:dateUtc="2024-08-01T10:53:00Z">
            <w:rPr>
              <w:rFonts w:ascii="Times New Roman" w:eastAsia="Times New Roman" w:hAnsi="Times New Roman" w:cs="Times New Roman"/>
              <w:sz w:val="24"/>
              <w:szCs w:val="24"/>
            </w:rPr>
          </w:rPrChange>
        </w:rPr>
        <w:t xml:space="preserve"> </w:t>
      </w:r>
      <w:ins w:id="625" w:author="John Peate" w:date="2024-08-01T11:39:00Z" w16du:dateUtc="2024-08-01T10:39:00Z">
        <w:r w:rsidR="008C7BD0" w:rsidRPr="00E327A1">
          <w:rPr>
            <w:rFonts w:asciiTheme="majorBidi" w:eastAsia="Times New Roman" w:hAnsiTheme="majorBidi" w:cstheme="majorBidi"/>
            <w:sz w:val="24"/>
            <w:szCs w:val="24"/>
            <w:lang w:val="en-GB"/>
            <w:rPrChange w:id="626" w:author="John Peate" w:date="2024-08-01T11:53:00Z" w16du:dateUtc="2024-08-01T10:53:00Z">
              <w:rPr>
                <w:rFonts w:asciiTheme="majorBidi" w:eastAsia="Times New Roman" w:hAnsiTheme="majorBidi" w:cstheme="majorBidi"/>
                <w:sz w:val="24"/>
                <w:szCs w:val="24"/>
              </w:rPr>
            </w:rPrChange>
          </w:rPr>
          <w:t>f</w:t>
        </w:r>
        <w:r w:rsidR="008C7BD0" w:rsidRPr="00E327A1">
          <w:rPr>
            <w:rFonts w:asciiTheme="majorBidi" w:eastAsia="Times New Roman" w:hAnsiTheme="majorBidi" w:cstheme="majorBidi"/>
            <w:sz w:val="24"/>
            <w:szCs w:val="24"/>
            <w:lang w:val="en-GB"/>
            <w:rPrChange w:id="627" w:author="John Peate" w:date="2024-08-01T11:53:00Z" w16du:dateUtc="2024-08-01T10:53:00Z">
              <w:rPr>
                <w:rFonts w:asciiTheme="majorBidi" w:eastAsia="Times New Roman" w:hAnsiTheme="majorBidi" w:cstheme="majorBidi"/>
                <w:sz w:val="24"/>
                <w:szCs w:val="24"/>
              </w:rPr>
            </w:rPrChange>
          </w:rPr>
          <w:t>or example</w:t>
        </w:r>
        <w:r w:rsidR="008C7BD0" w:rsidRPr="00E327A1">
          <w:rPr>
            <w:rFonts w:asciiTheme="majorBidi" w:eastAsia="Times New Roman" w:hAnsiTheme="majorBidi" w:cstheme="majorBidi"/>
            <w:sz w:val="24"/>
            <w:szCs w:val="24"/>
            <w:lang w:val="en-GB"/>
            <w:rPrChange w:id="628" w:author="John Peate" w:date="2024-08-01T11:53:00Z" w16du:dateUtc="2024-08-01T10:53:00Z">
              <w:rPr>
                <w:rFonts w:asciiTheme="majorBidi" w:eastAsia="Times New Roman" w:hAnsiTheme="majorBidi" w:cstheme="majorBidi"/>
                <w:sz w:val="24"/>
                <w:szCs w:val="24"/>
              </w:rPr>
            </w:rPrChange>
          </w:rPr>
          <w:t xml:space="preserve">, </w:t>
        </w:r>
      </w:ins>
      <w:r w:rsidRPr="00E327A1">
        <w:rPr>
          <w:rFonts w:asciiTheme="majorBidi" w:eastAsia="Times New Roman" w:hAnsiTheme="majorBidi" w:cstheme="majorBidi"/>
          <w:sz w:val="24"/>
          <w:szCs w:val="24"/>
          <w:lang w:val="en-GB"/>
          <w:rPrChange w:id="629" w:author="John Peate" w:date="2024-08-01T11:53:00Z" w16du:dateUtc="2024-08-01T10:53:00Z">
            <w:rPr>
              <w:rFonts w:ascii="Times New Roman" w:eastAsia="Times New Roman" w:hAnsi="Times New Roman" w:cs="Times New Roman"/>
              <w:sz w:val="24"/>
              <w:szCs w:val="24"/>
            </w:rPr>
          </w:rPrChange>
        </w:rPr>
        <w:t xml:space="preserve">the movement of Saudi forces to the Jordanian border </w:t>
      </w:r>
      <w:ins w:id="630" w:author="John Peate" w:date="2024-08-01T11:40:00Z" w16du:dateUtc="2024-08-01T10:40:00Z">
        <w:r w:rsidR="008C7BD0" w:rsidRPr="00E327A1">
          <w:rPr>
            <w:rFonts w:asciiTheme="majorBidi" w:eastAsia="Times New Roman" w:hAnsiTheme="majorBidi" w:cstheme="majorBidi"/>
            <w:sz w:val="24"/>
            <w:szCs w:val="24"/>
            <w:lang w:val="en-GB"/>
            <w:rPrChange w:id="631" w:author="John Peate" w:date="2024-08-01T11:53:00Z" w16du:dateUtc="2024-08-01T10:53:00Z">
              <w:rPr>
                <w:rFonts w:asciiTheme="majorBidi" w:eastAsia="Times New Roman" w:hAnsiTheme="majorBidi" w:cstheme="majorBidi"/>
                <w:sz w:val="24"/>
                <w:szCs w:val="24"/>
              </w:rPr>
            </w:rPrChange>
          </w:rPr>
          <w:t xml:space="preserve">and its limited permission of </w:t>
        </w:r>
        <w:r w:rsidR="008C7BD0" w:rsidRPr="00E327A1">
          <w:rPr>
            <w:rFonts w:asciiTheme="majorBidi" w:eastAsia="Times New Roman" w:hAnsiTheme="majorBidi" w:cstheme="majorBidi"/>
            <w:sz w:val="24"/>
            <w:szCs w:val="24"/>
            <w:lang w:val="en-GB"/>
            <w:rPrChange w:id="632" w:author="John Peate" w:date="2024-08-01T11:53:00Z" w16du:dateUtc="2024-08-01T10:53:00Z">
              <w:rPr>
                <w:rFonts w:asciiTheme="majorBidi" w:eastAsia="Times New Roman" w:hAnsiTheme="majorBidi" w:cstheme="majorBidi"/>
                <w:sz w:val="24"/>
                <w:szCs w:val="24"/>
              </w:rPr>
            </w:rPrChange>
          </w:rPr>
          <w:t>the passage of Egyptian planes through its territory for refue</w:t>
        </w:r>
      </w:ins>
      <w:ins w:id="633" w:author="John Peate" w:date="2024-08-01T11:55:00Z" w16du:dateUtc="2024-08-01T10:55:00Z">
        <w:r w:rsidR="00E327A1">
          <w:rPr>
            <w:rFonts w:asciiTheme="majorBidi" w:eastAsia="Times New Roman" w:hAnsiTheme="majorBidi" w:cstheme="majorBidi"/>
            <w:sz w:val="24"/>
            <w:szCs w:val="24"/>
            <w:lang w:val="en-GB"/>
          </w:rPr>
          <w:t>l</w:t>
        </w:r>
      </w:ins>
      <w:ins w:id="634" w:author="John Peate" w:date="2024-08-01T11:40:00Z" w16du:dateUtc="2024-08-01T10:40:00Z">
        <w:r w:rsidR="008C7BD0" w:rsidRPr="00E327A1">
          <w:rPr>
            <w:rFonts w:asciiTheme="majorBidi" w:eastAsia="Times New Roman" w:hAnsiTheme="majorBidi" w:cstheme="majorBidi"/>
            <w:sz w:val="24"/>
            <w:szCs w:val="24"/>
            <w:lang w:val="en-GB"/>
            <w:rPrChange w:id="635" w:author="John Peate" w:date="2024-08-01T11:53:00Z" w16du:dateUtc="2024-08-01T10:53:00Z">
              <w:rPr>
                <w:rFonts w:asciiTheme="majorBidi" w:eastAsia="Times New Roman" w:hAnsiTheme="majorBidi" w:cstheme="majorBidi"/>
                <w:sz w:val="24"/>
                <w:szCs w:val="24"/>
              </w:rPr>
            </w:rPrChange>
          </w:rPr>
          <w:t>ling purposes</w:t>
        </w:r>
        <w:r w:rsidR="008C7BD0" w:rsidRPr="00E327A1">
          <w:rPr>
            <w:rFonts w:asciiTheme="majorBidi" w:eastAsia="Times New Roman" w:hAnsiTheme="majorBidi" w:cstheme="majorBidi"/>
            <w:sz w:val="24"/>
            <w:szCs w:val="24"/>
            <w:lang w:val="en-GB"/>
            <w:rPrChange w:id="636" w:author="John Peate" w:date="2024-08-01T11:53:00Z" w16du:dateUtc="2024-08-01T10:53:00Z">
              <w:rPr>
                <w:rFonts w:asciiTheme="majorBidi" w:eastAsia="Times New Roman" w:hAnsiTheme="majorBidi" w:cstheme="majorBidi"/>
                <w:sz w:val="24"/>
                <w:szCs w:val="24"/>
              </w:rPr>
            </w:rPrChange>
          </w:rPr>
          <w:t>,</w:t>
        </w:r>
        <w:r w:rsidR="008C7BD0" w:rsidRPr="00E327A1">
          <w:rPr>
            <w:rFonts w:asciiTheme="majorBidi" w:eastAsia="Times New Roman" w:hAnsiTheme="majorBidi" w:cstheme="majorBidi"/>
            <w:sz w:val="24"/>
            <w:szCs w:val="24"/>
            <w:lang w:val="en-GB"/>
            <w:rPrChange w:id="637" w:author="John Peate" w:date="2024-08-01T11:53:00Z" w16du:dateUtc="2024-08-01T10:53:00Z">
              <w:rPr>
                <w:rFonts w:asciiTheme="majorBidi" w:eastAsia="Times New Roman" w:hAnsiTheme="majorBidi" w:cstheme="majorBidi"/>
                <w:sz w:val="24"/>
                <w:szCs w:val="24"/>
              </w:rPr>
            </w:rPrChange>
          </w:rPr>
          <w:t xml:space="preserve"> </w:t>
        </w:r>
      </w:ins>
      <w:del w:id="638" w:author="John Peate" w:date="2024-08-01T11:38:00Z" w16du:dateUtc="2024-08-01T10:38:00Z">
        <w:r w:rsidRPr="00E327A1" w:rsidDel="008C7BD0">
          <w:rPr>
            <w:rFonts w:asciiTheme="majorBidi" w:eastAsia="Times New Roman" w:hAnsiTheme="majorBidi" w:cstheme="majorBidi"/>
            <w:sz w:val="24"/>
            <w:szCs w:val="24"/>
            <w:lang w:val="en-GB"/>
            <w:rPrChange w:id="639" w:author="John Peate" w:date="2024-08-01T11:53:00Z" w16du:dateUtc="2024-08-01T10:53:00Z">
              <w:rPr>
                <w:rFonts w:ascii="Times New Roman" w:eastAsia="Times New Roman" w:hAnsi="Times New Roman" w:cs="Times New Roman"/>
                <w:sz w:val="24"/>
                <w:szCs w:val="24"/>
              </w:rPr>
            </w:rPrChange>
          </w:rPr>
          <w:delText>and the Arab world's</w:delText>
        </w:r>
      </w:del>
      <w:ins w:id="640" w:author="John Peate" w:date="2024-08-01T11:38:00Z" w16du:dateUtc="2024-08-01T10:38:00Z">
        <w:r w:rsidR="008C7BD0" w:rsidRPr="00E327A1">
          <w:rPr>
            <w:rFonts w:asciiTheme="majorBidi" w:eastAsia="Times New Roman" w:hAnsiTheme="majorBidi" w:cstheme="majorBidi"/>
            <w:sz w:val="24"/>
            <w:szCs w:val="24"/>
            <w:lang w:val="en-GB"/>
            <w:rPrChange w:id="641" w:author="John Peate" w:date="2024-08-01T11:53:00Z" w16du:dateUtc="2024-08-01T10:53:00Z">
              <w:rPr>
                <w:rFonts w:asciiTheme="majorBidi" w:eastAsia="Times New Roman" w:hAnsiTheme="majorBidi" w:cstheme="majorBidi"/>
                <w:sz w:val="24"/>
                <w:szCs w:val="24"/>
              </w:rPr>
            </w:rPrChange>
          </w:rPr>
          <w:t>amid internal and wider Arab</w:t>
        </w:r>
      </w:ins>
      <w:r w:rsidRPr="00E327A1">
        <w:rPr>
          <w:rFonts w:asciiTheme="majorBidi" w:eastAsia="Times New Roman" w:hAnsiTheme="majorBidi" w:cstheme="majorBidi"/>
          <w:sz w:val="24"/>
          <w:szCs w:val="24"/>
          <w:lang w:val="en-GB"/>
          <w:rPrChange w:id="642" w:author="John Peate" w:date="2024-08-01T11:53:00Z" w16du:dateUtc="2024-08-01T10:53:00Z">
            <w:rPr>
              <w:rFonts w:ascii="Times New Roman" w:eastAsia="Times New Roman" w:hAnsi="Times New Roman" w:cs="Times New Roman"/>
              <w:sz w:val="24"/>
              <w:szCs w:val="24"/>
            </w:rPr>
          </w:rPrChange>
        </w:rPr>
        <w:t xml:space="preserve"> </w:t>
      </w:r>
      <w:del w:id="643" w:author="John Peate" w:date="2024-08-01T11:39:00Z" w16du:dateUtc="2024-08-01T10:39:00Z">
        <w:r w:rsidRPr="00E327A1" w:rsidDel="008C7BD0">
          <w:rPr>
            <w:rFonts w:asciiTheme="majorBidi" w:eastAsia="Times New Roman" w:hAnsiTheme="majorBidi" w:cstheme="majorBidi"/>
            <w:sz w:val="24"/>
            <w:szCs w:val="24"/>
            <w:lang w:val="en-GB"/>
            <w:rPrChange w:id="644" w:author="John Peate" w:date="2024-08-01T11:53:00Z" w16du:dateUtc="2024-08-01T10:53:00Z">
              <w:rPr>
                <w:rFonts w:ascii="Times New Roman" w:eastAsia="Times New Roman" w:hAnsi="Times New Roman" w:cs="Times New Roman"/>
                <w:sz w:val="24"/>
                <w:szCs w:val="24"/>
              </w:rPr>
            </w:rPrChange>
          </w:rPr>
          <w:delText xml:space="preserve">dispute, as well as Saudi Arabia's internal </w:delText>
        </w:r>
      </w:del>
      <w:r w:rsidRPr="00E327A1">
        <w:rPr>
          <w:rFonts w:asciiTheme="majorBidi" w:eastAsia="Times New Roman" w:hAnsiTheme="majorBidi" w:cstheme="majorBidi"/>
          <w:sz w:val="24"/>
          <w:szCs w:val="24"/>
          <w:lang w:val="en-GB"/>
          <w:rPrChange w:id="645" w:author="John Peate" w:date="2024-08-01T11:53:00Z" w16du:dateUtc="2024-08-01T10:53:00Z">
            <w:rPr>
              <w:rFonts w:ascii="Times New Roman" w:eastAsia="Times New Roman" w:hAnsi="Times New Roman" w:cs="Times New Roman"/>
              <w:sz w:val="24"/>
              <w:szCs w:val="24"/>
            </w:rPr>
          </w:rPrChange>
        </w:rPr>
        <w:t xml:space="preserve">criticism of </w:t>
      </w:r>
      <w:del w:id="646" w:author="John Peate" w:date="2024-08-01T11:39:00Z" w16du:dateUtc="2024-08-01T10:39:00Z">
        <w:r w:rsidRPr="00E327A1" w:rsidDel="008C7BD0">
          <w:rPr>
            <w:rFonts w:asciiTheme="majorBidi" w:eastAsia="Times New Roman" w:hAnsiTheme="majorBidi" w:cstheme="majorBidi"/>
            <w:sz w:val="24"/>
            <w:szCs w:val="24"/>
            <w:lang w:val="en-GB"/>
            <w:rPrChange w:id="647" w:author="John Peate" w:date="2024-08-01T11:53:00Z" w16du:dateUtc="2024-08-01T10:53:00Z">
              <w:rPr>
                <w:rFonts w:ascii="Times New Roman" w:eastAsia="Times New Roman" w:hAnsi="Times New Roman" w:cs="Times New Roman"/>
                <w:sz w:val="24"/>
                <w:szCs w:val="24"/>
              </w:rPr>
            </w:rPrChange>
          </w:rPr>
          <w:delText xml:space="preserve">the </w:delText>
        </w:r>
      </w:del>
      <w:ins w:id="648" w:author="John Peate" w:date="2024-08-01T11:39:00Z" w16du:dateUtc="2024-08-01T10:39:00Z">
        <w:r w:rsidR="008C7BD0" w:rsidRPr="00E327A1">
          <w:rPr>
            <w:rFonts w:asciiTheme="majorBidi" w:eastAsia="Times New Roman" w:hAnsiTheme="majorBidi" w:cstheme="majorBidi"/>
            <w:sz w:val="24"/>
            <w:szCs w:val="24"/>
            <w:lang w:val="en-GB"/>
            <w:rPrChange w:id="649" w:author="John Peate" w:date="2024-08-01T11:53:00Z" w16du:dateUtc="2024-08-01T10:53:00Z">
              <w:rPr>
                <w:rFonts w:asciiTheme="majorBidi" w:eastAsia="Times New Roman" w:hAnsiTheme="majorBidi" w:cstheme="majorBidi"/>
                <w:sz w:val="24"/>
                <w:szCs w:val="24"/>
              </w:rPr>
            </w:rPrChange>
          </w:rPr>
          <w:t>its</w:t>
        </w:r>
        <w:r w:rsidR="008C7BD0" w:rsidRPr="00E327A1">
          <w:rPr>
            <w:rFonts w:asciiTheme="majorBidi" w:eastAsia="Times New Roman" w:hAnsiTheme="majorBidi" w:cstheme="majorBidi"/>
            <w:sz w:val="24"/>
            <w:szCs w:val="24"/>
            <w:lang w:val="en-GB"/>
            <w:rPrChange w:id="650" w:author="John Peate" w:date="2024-08-01T11:53:00Z" w16du:dateUtc="2024-08-01T10:53:00Z">
              <w:rPr>
                <w:rFonts w:ascii="Times New Roman" w:eastAsia="Times New Roman" w:hAnsi="Times New Roman" w:cs="Times New Roman"/>
                <w:sz w:val="24"/>
                <w:szCs w:val="24"/>
              </w:rPr>
            </w:rPrChange>
          </w:rPr>
          <w:t xml:space="preserve"> </w:t>
        </w:r>
      </w:ins>
      <w:r w:rsidRPr="00E327A1">
        <w:rPr>
          <w:rFonts w:asciiTheme="majorBidi" w:eastAsia="Times New Roman" w:hAnsiTheme="majorBidi" w:cstheme="majorBidi"/>
          <w:sz w:val="24"/>
          <w:szCs w:val="24"/>
          <w:lang w:val="en-GB"/>
          <w:rPrChange w:id="651" w:author="John Peate" w:date="2024-08-01T11:53:00Z" w16du:dateUtc="2024-08-01T10:53:00Z">
            <w:rPr>
              <w:rFonts w:ascii="Times New Roman" w:eastAsia="Times New Roman" w:hAnsi="Times New Roman" w:cs="Times New Roman"/>
              <w:sz w:val="24"/>
              <w:szCs w:val="24"/>
            </w:rPr>
          </w:rPrChange>
        </w:rPr>
        <w:t xml:space="preserve">limited </w:t>
      </w:r>
      <w:ins w:id="652" w:author="John Peate" w:date="2024-08-01T11:39:00Z" w16du:dateUtc="2024-08-01T10:39:00Z">
        <w:r w:rsidR="008C7BD0" w:rsidRPr="00E327A1">
          <w:rPr>
            <w:rFonts w:asciiTheme="majorBidi" w:eastAsia="Times New Roman" w:hAnsiTheme="majorBidi" w:cstheme="majorBidi"/>
            <w:sz w:val="24"/>
            <w:szCs w:val="24"/>
            <w:lang w:val="en-GB"/>
            <w:rPrChange w:id="653" w:author="John Peate" w:date="2024-08-01T11:53:00Z" w16du:dateUtc="2024-08-01T10:53:00Z">
              <w:rPr>
                <w:rFonts w:asciiTheme="majorBidi" w:eastAsia="Times New Roman" w:hAnsiTheme="majorBidi" w:cstheme="majorBidi"/>
                <w:sz w:val="24"/>
                <w:szCs w:val="24"/>
              </w:rPr>
            </w:rPrChange>
          </w:rPr>
          <w:t>combat</w:t>
        </w:r>
        <w:r w:rsidR="008C7BD0" w:rsidRPr="00E327A1">
          <w:rPr>
            <w:rFonts w:asciiTheme="majorBidi" w:eastAsia="Times New Roman" w:hAnsiTheme="majorBidi" w:cstheme="majorBidi"/>
            <w:sz w:val="24"/>
            <w:szCs w:val="24"/>
            <w:lang w:val="en-GB"/>
            <w:rPrChange w:id="654" w:author="John Peate" w:date="2024-08-01T11:53:00Z" w16du:dateUtc="2024-08-01T10:53:00Z">
              <w:rPr>
                <w:rFonts w:asciiTheme="majorBidi" w:eastAsia="Times New Roman" w:hAnsiTheme="majorBidi" w:cstheme="majorBidi"/>
                <w:sz w:val="24"/>
                <w:szCs w:val="24"/>
              </w:rPr>
            </w:rPrChange>
          </w:rPr>
          <w:t xml:space="preserve"> </w:t>
        </w:r>
      </w:ins>
      <w:r w:rsidRPr="00E327A1">
        <w:rPr>
          <w:rFonts w:asciiTheme="majorBidi" w:eastAsia="Times New Roman" w:hAnsiTheme="majorBidi" w:cstheme="majorBidi"/>
          <w:sz w:val="24"/>
          <w:szCs w:val="24"/>
          <w:lang w:val="en-GB"/>
          <w:rPrChange w:id="655" w:author="John Peate" w:date="2024-08-01T11:53:00Z" w16du:dateUtc="2024-08-01T10:53:00Z">
            <w:rPr>
              <w:rFonts w:ascii="Times New Roman" w:eastAsia="Times New Roman" w:hAnsi="Times New Roman" w:cs="Times New Roman"/>
              <w:sz w:val="24"/>
              <w:szCs w:val="24"/>
            </w:rPr>
          </w:rPrChange>
        </w:rPr>
        <w:t xml:space="preserve">involvement </w:t>
      </w:r>
      <w:del w:id="656" w:author="John Peate" w:date="2024-08-01T11:41:00Z" w16du:dateUtc="2024-08-01T10:41:00Z">
        <w:r w:rsidRPr="00E327A1" w:rsidDel="008C7BD0">
          <w:rPr>
            <w:rFonts w:asciiTheme="majorBidi" w:eastAsia="Times New Roman" w:hAnsiTheme="majorBidi" w:cstheme="majorBidi"/>
            <w:sz w:val="24"/>
            <w:szCs w:val="24"/>
            <w:lang w:val="en-GB"/>
            <w:rPrChange w:id="657" w:author="John Peate" w:date="2024-08-01T11:53:00Z" w16du:dateUtc="2024-08-01T10:53:00Z">
              <w:rPr>
                <w:rFonts w:ascii="Times New Roman" w:eastAsia="Times New Roman" w:hAnsi="Times New Roman" w:cs="Times New Roman"/>
                <w:sz w:val="24"/>
                <w:szCs w:val="24"/>
              </w:rPr>
            </w:rPrChange>
          </w:rPr>
          <w:delText>in</w:delText>
        </w:r>
      </w:del>
      <w:ins w:id="658" w:author="John Peate" w:date="2024-08-01T11:41:00Z" w16du:dateUtc="2024-08-01T10:41:00Z">
        <w:r w:rsidR="008C7BD0" w:rsidRPr="00E327A1">
          <w:rPr>
            <w:rFonts w:asciiTheme="majorBidi" w:eastAsia="Times New Roman" w:hAnsiTheme="majorBidi" w:cstheme="majorBidi"/>
            <w:sz w:val="24"/>
            <w:szCs w:val="24"/>
            <w:lang w:val="en-GB"/>
            <w:rPrChange w:id="659" w:author="John Peate" w:date="2024-08-01T11:53:00Z" w16du:dateUtc="2024-08-01T10:53:00Z">
              <w:rPr>
                <w:rFonts w:asciiTheme="majorBidi" w:eastAsia="Times New Roman" w:hAnsiTheme="majorBidi" w:cstheme="majorBidi"/>
                <w:sz w:val="24"/>
                <w:szCs w:val="24"/>
              </w:rPr>
            </w:rPrChange>
          </w:rPr>
          <w:t>more broadly</w:t>
        </w:r>
      </w:ins>
      <w:del w:id="660" w:author="John Peate" w:date="2024-08-01T11:39:00Z" w16du:dateUtc="2024-08-01T10:39:00Z">
        <w:r w:rsidRPr="00E327A1" w:rsidDel="008C7BD0">
          <w:rPr>
            <w:rFonts w:asciiTheme="majorBidi" w:eastAsia="Times New Roman" w:hAnsiTheme="majorBidi" w:cstheme="majorBidi"/>
            <w:sz w:val="24"/>
            <w:szCs w:val="24"/>
            <w:lang w:val="en-GB"/>
            <w:rPrChange w:id="661" w:author="John Peate" w:date="2024-08-01T11:53:00Z" w16du:dateUtc="2024-08-01T10:53:00Z">
              <w:rPr>
                <w:rFonts w:ascii="Times New Roman" w:eastAsia="Times New Roman" w:hAnsi="Times New Roman" w:cs="Times New Roman"/>
                <w:sz w:val="24"/>
                <w:szCs w:val="24"/>
              </w:rPr>
            </w:rPrChange>
          </w:rPr>
          <w:delText xml:space="preserve"> combat</w:delText>
        </w:r>
      </w:del>
      <w:r w:rsidRPr="00E327A1">
        <w:rPr>
          <w:rFonts w:asciiTheme="majorBidi" w:eastAsia="Times New Roman" w:hAnsiTheme="majorBidi" w:cstheme="majorBidi"/>
          <w:sz w:val="24"/>
          <w:szCs w:val="24"/>
          <w:lang w:val="en-GB"/>
          <w:rPrChange w:id="662" w:author="John Peate" w:date="2024-08-01T11:53:00Z" w16du:dateUtc="2024-08-01T10:53:00Z">
            <w:rPr>
              <w:rFonts w:ascii="Times New Roman" w:eastAsia="Times New Roman" w:hAnsi="Times New Roman" w:cs="Times New Roman"/>
              <w:sz w:val="24"/>
              <w:szCs w:val="24"/>
            </w:rPr>
          </w:rPrChange>
        </w:rPr>
        <w:t xml:space="preserve">. </w:t>
      </w:r>
      <w:del w:id="663" w:author="John Peate" w:date="2024-08-01T11:41:00Z" w16du:dateUtc="2024-08-01T10:41:00Z">
        <w:r w:rsidRPr="00E327A1" w:rsidDel="008C7BD0">
          <w:rPr>
            <w:rFonts w:asciiTheme="majorBidi" w:eastAsia="Times New Roman" w:hAnsiTheme="majorBidi" w:cstheme="majorBidi"/>
            <w:sz w:val="24"/>
            <w:szCs w:val="24"/>
            <w:lang w:val="en-GB"/>
            <w:rPrChange w:id="664" w:author="John Peate" w:date="2024-08-01T11:53:00Z" w16du:dateUtc="2024-08-01T10:53:00Z">
              <w:rPr>
                <w:rFonts w:ascii="Times New Roman" w:eastAsia="Times New Roman" w:hAnsi="Times New Roman" w:cs="Times New Roman"/>
                <w:sz w:val="24"/>
                <w:szCs w:val="24"/>
              </w:rPr>
            </w:rPrChange>
          </w:rPr>
          <w:delText>For Example, t</w:delText>
        </w:r>
      </w:del>
      <w:ins w:id="665" w:author="John Peate" w:date="2024-08-01T11:41:00Z" w16du:dateUtc="2024-08-01T10:41:00Z">
        <w:r w:rsidR="008C7BD0" w:rsidRPr="00E327A1">
          <w:rPr>
            <w:rFonts w:asciiTheme="majorBidi" w:eastAsia="Times New Roman" w:hAnsiTheme="majorBidi" w:cstheme="majorBidi"/>
            <w:sz w:val="24"/>
            <w:szCs w:val="24"/>
            <w:lang w:val="en-GB"/>
            <w:rPrChange w:id="666" w:author="John Peate" w:date="2024-08-01T11:53:00Z" w16du:dateUtc="2024-08-01T10:53:00Z">
              <w:rPr>
                <w:rFonts w:asciiTheme="majorBidi" w:eastAsia="Times New Roman" w:hAnsiTheme="majorBidi" w:cstheme="majorBidi"/>
                <w:sz w:val="24"/>
                <w:szCs w:val="24"/>
              </w:rPr>
            </w:rPrChange>
          </w:rPr>
          <w:t>T</w:t>
        </w:r>
      </w:ins>
      <w:r w:rsidRPr="00E327A1">
        <w:rPr>
          <w:rFonts w:asciiTheme="majorBidi" w:eastAsia="Times New Roman" w:hAnsiTheme="majorBidi" w:cstheme="majorBidi"/>
          <w:sz w:val="24"/>
          <w:szCs w:val="24"/>
          <w:lang w:val="en-GB"/>
          <w:rPrChange w:id="667" w:author="John Peate" w:date="2024-08-01T11:53:00Z" w16du:dateUtc="2024-08-01T10:53:00Z">
            <w:rPr>
              <w:rFonts w:ascii="Times New Roman" w:eastAsia="Times New Roman" w:hAnsi="Times New Roman" w:cs="Times New Roman"/>
              <w:sz w:val="24"/>
              <w:szCs w:val="24"/>
            </w:rPr>
          </w:rPrChange>
        </w:rPr>
        <w:t xml:space="preserve">he book </w:t>
      </w:r>
      <w:del w:id="668" w:author="John Peate" w:date="2024-08-01T11:41:00Z" w16du:dateUtc="2024-08-01T10:41:00Z">
        <w:r w:rsidRPr="00E327A1" w:rsidDel="008C7BD0">
          <w:rPr>
            <w:rFonts w:asciiTheme="majorBidi" w:eastAsia="Times New Roman" w:hAnsiTheme="majorBidi" w:cstheme="majorBidi"/>
            <w:sz w:val="24"/>
            <w:szCs w:val="24"/>
            <w:lang w:val="en-GB"/>
            <w:rPrChange w:id="669" w:author="John Peate" w:date="2024-08-01T11:53:00Z" w16du:dateUtc="2024-08-01T10:53:00Z">
              <w:rPr>
                <w:rFonts w:ascii="Times New Roman" w:eastAsia="Times New Roman" w:hAnsi="Times New Roman" w:cs="Times New Roman"/>
                <w:sz w:val="24"/>
                <w:szCs w:val="24"/>
              </w:rPr>
            </w:rPrChange>
          </w:rPr>
          <w:delText xml:space="preserve">introduces the kingdom's involvement in the war through </w:delText>
        </w:r>
      </w:del>
      <w:del w:id="670" w:author="John Peate" w:date="2024-08-01T11:40:00Z" w16du:dateUtc="2024-08-01T10:40:00Z">
        <w:r w:rsidRPr="00E327A1" w:rsidDel="008C7BD0">
          <w:rPr>
            <w:rFonts w:asciiTheme="majorBidi" w:eastAsia="Times New Roman" w:hAnsiTheme="majorBidi" w:cstheme="majorBidi"/>
            <w:sz w:val="24"/>
            <w:szCs w:val="24"/>
            <w:lang w:val="en-GB"/>
            <w:rPrChange w:id="671" w:author="John Peate" w:date="2024-08-01T11:53:00Z" w16du:dateUtc="2024-08-01T10:53:00Z">
              <w:rPr>
                <w:rFonts w:ascii="Times New Roman" w:eastAsia="Times New Roman" w:hAnsi="Times New Roman" w:cs="Times New Roman"/>
                <w:sz w:val="24"/>
                <w:szCs w:val="24"/>
              </w:rPr>
            </w:rPrChange>
          </w:rPr>
          <w:delText>the passage of Egyptian planes through its territory for refueling purposes a</w:delText>
        </w:r>
      </w:del>
      <w:del w:id="672" w:author="John Peate" w:date="2024-08-01T11:41:00Z" w16du:dateUtc="2024-08-01T10:41:00Z">
        <w:r w:rsidRPr="00E327A1" w:rsidDel="008C7BD0">
          <w:rPr>
            <w:rFonts w:asciiTheme="majorBidi" w:eastAsia="Times New Roman" w:hAnsiTheme="majorBidi" w:cstheme="majorBidi"/>
            <w:sz w:val="24"/>
            <w:szCs w:val="24"/>
            <w:lang w:val="en-GB"/>
            <w:rPrChange w:id="673" w:author="John Peate" w:date="2024-08-01T11:53:00Z" w16du:dateUtc="2024-08-01T10:53:00Z">
              <w:rPr>
                <w:rFonts w:ascii="Times New Roman" w:eastAsia="Times New Roman" w:hAnsi="Times New Roman" w:cs="Times New Roman"/>
                <w:sz w:val="24"/>
                <w:szCs w:val="24"/>
              </w:rPr>
            </w:rPrChange>
          </w:rPr>
          <w:delText>nd Saudi Arabia'</w:delText>
        </w:r>
      </w:del>
      <w:ins w:id="674" w:author="John Peate" w:date="2024-08-01T11:41:00Z" w16du:dateUtc="2024-08-01T10:41:00Z">
        <w:r w:rsidR="008C7BD0" w:rsidRPr="00E327A1">
          <w:rPr>
            <w:rFonts w:asciiTheme="majorBidi" w:eastAsia="Times New Roman" w:hAnsiTheme="majorBidi" w:cstheme="majorBidi"/>
            <w:sz w:val="24"/>
            <w:szCs w:val="24"/>
            <w:lang w:val="en-GB"/>
            <w:rPrChange w:id="675" w:author="John Peate" w:date="2024-08-01T11:53:00Z" w16du:dateUtc="2024-08-01T10:53:00Z">
              <w:rPr>
                <w:rFonts w:asciiTheme="majorBidi" w:eastAsia="Times New Roman" w:hAnsiTheme="majorBidi" w:cstheme="majorBidi"/>
                <w:sz w:val="24"/>
                <w:szCs w:val="24"/>
              </w:rPr>
            </w:rPrChange>
          </w:rPr>
          <w:t>scrutini</w:t>
        </w:r>
      </w:ins>
      <w:ins w:id="676" w:author="John Peate" w:date="2024-08-02T11:19:00Z" w16du:dateUtc="2024-08-02T10:19:00Z">
        <w:r w:rsidR="00906B9A">
          <w:rPr>
            <w:rFonts w:asciiTheme="majorBidi" w:eastAsia="Times New Roman" w:hAnsiTheme="majorBidi" w:cstheme="majorBidi"/>
            <w:sz w:val="24"/>
            <w:szCs w:val="24"/>
            <w:lang w:val="en-GB"/>
          </w:rPr>
          <w:t>s</w:t>
        </w:r>
      </w:ins>
      <w:ins w:id="677" w:author="John Peate" w:date="2024-08-01T11:41:00Z" w16du:dateUtc="2024-08-01T10:41:00Z">
        <w:r w:rsidR="008C7BD0" w:rsidRPr="00E327A1">
          <w:rPr>
            <w:rFonts w:asciiTheme="majorBidi" w:eastAsia="Times New Roman" w:hAnsiTheme="majorBidi" w:cstheme="majorBidi"/>
            <w:sz w:val="24"/>
            <w:szCs w:val="24"/>
            <w:lang w:val="en-GB"/>
            <w:rPrChange w:id="678" w:author="John Peate" w:date="2024-08-01T11:53:00Z" w16du:dateUtc="2024-08-01T10:53:00Z">
              <w:rPr>
                <w:rFonts w:asciiTheme="majorBidi" w:eastAsia="Times New Roman" w:hAnsiTheme="majorBidi" w:cstheme="majorBidi"/>
                <w:sz w:val="24"/>
                <w:szCs w:val="24"/>
              </w:rPr>
            </w:rPrChange>
          </w:rPr>
          <w:t>es the KSA’</w:t>
        </w:r>
      </w:ins>
      <w:r w:rsidRPr="00E327A1">
        <w:rPr>
          <w:rFonts w:asciiTheme="majorBidi" w:eastAsia="Times New Roman" w:hAnsiTheme="majorBidi" w:cstheme="majorBidi"/>
          <w:sz w:val="24"/>
          <w:szCs w:val="24"/>
          <w:lang w:val="en-GB"/>
          <w:rPrChange w:id="679" w:author="John Peate" w:date="2024-08-01T11:53:00Z" w16du:dateUtc="2024-08-01T10:53:00Z">
            <w:rPr>
              <w:rFonts w:ascii="Times New Roman" w:eastAsia="Times New Roman" w:hAnsi="Times New Roman" w:cs="Times New Roman"/>
              <w:sz w:val="24"/>
              <w:szCs w:val="24"/>
            </w:rPr>
          </w:rPrChange>
        </w:rPr>
        <w:t>s considerations in not deploying large</w:t>
      </w:r>
      <w:ins w:id="680" w:author="John Peate" w:date="2024-08-01T11:41:00Z" w16du:dateUtc="2024-08-01T10:41:00Z">
        <w:r w:rsidR="008C7BD0" w:rsidRPr="00E327A1">
          <w:rPr>
            <w:rFonts w:asciiTheme="majorBidi" w:eastAsia="Times New Roman" w:hAnsiTheme="majorBidi" w:cstheme="majorBidi"/>
            <w:sz w:val="24"/>
            <w:szCs w:val="24"/>
            <w:lang w:val="en-GB"/>
            <w:rPrChange w:id="681" w:author="John Peate" w:date="2024-08-01T11:53:00Z" w16du:dateUtc="2024-08-01T10:53:00Z">
              <w:rPr>
                <w:rFonts w:asciiTheme="majorBidi" w:eastAsia="Times New Roman" w:hAnsiTheme="majorBidi" w:cstheme="majorBidi"/>
                <w:sz w:val="24"/>
                <w:szCs w:val="24"/>
              </w:rPr>
            </w:rPrChange>
          </w:rPr>
          <w:t>-scale</w:t>
        </w:r>
      </w:ins>
      <w:r w:rsidRPr="00E327A1">
        <w:rPr>
          <w:rFonts w:asciiTheme="majorBidi" w:eastAsia="Times New Roman" w:hAnsiTheme="majorBidi" w:cstheme="majorBidi"/>
          <w:sz w:val="24"/>
          <w:szCs w:val="24"/>
          <w:lang w:val="en-GB"/>
          <w:rPrChange w:id="682" w:author="John Peate" w:date="2024-08-01T11:53:00Z" w16du:dateUtc="2024-08-01T10:53:00Z">
            <w:rPr>
              <w:rFonts w:ascii="Times New Roman" w:eastAsia="Times New Roman" w:hAnsi="Times New Roman" w:cs="Times New Roman"/>
              <w:sz w:val="24"/>
              <w:szCs w:val="24"/>
            </w:rPr>
          </w:rPrChange>
        </w:rPr>
        <w:t xml:space="preserve"> forces </w:t>
      </w:r>
      <w:del w:id="683" w:author="John Peate" w:date="2024-08-01T11:42:00Z" w16du:dateUtc="2024-08-01T10:42:00Z">
        <w:r w:rsidRPr="00E327A1" w:rsidDel="008C7BD0">
          <w:rPr>
            <w:rFonts w:asciiTheme="majorBidi" w:eastAsia="Times New Roman" w:hAnsiTheme="majorBidi" w:cstheme="majorBidi"/>
            <w:sz w:val="24"/>
            <w:szCs w:val="24"/>
            <w:lang w:val="en-GB"/>
            <w:rPrChange w:id="684" w:author="John Peate" w:date="2024-08-01T11:53:00Z" w16du:dateUtc="2024-08-01T10:53:00Z">
              <w:rPr>
                <w:rFonts w:ascii="Times New Roman" w:eastAsia="Times New Roman" w:hAnsi="Times New Roman" w:cs="Times New Roman"/>
                <w:sz w:val="24"/>
                <w:szCs w:val="24"/>
              </w:rPr>
            </w:rPrChange>
          </w:rPr>
          <w:delText xml:space="preserve">for </w:delText>
        </w:r>
      </w:del>
      <w:ins w:id="685" w:author="John Peate" w:date="2024-08-01T11:42:00Z" w16du:dateUtc="2024-08-01T10:42:00Z">
        <w:r w:rsidR="008C7BD0" w:rsidRPr="00E327A1">
          <w:rPr>
            <w:rFonts w:asciiTheme="majorBidi" w:eastAsia="Times New Roman" w:hAnsiTheme="majorBidi" w:cstheme="majorBidi"/>
            <w:sz w:val="24"/>
            <w:szCs w:val="24"/>
            <w:lang w:val="en-GB"/>
            <w:rPrChange w:id="686" w:author="John Peate" w:date="2024-08-01T11:53:00Z" w16du:dateUtc="2024-08-01T10:53:00Z">
              <w:rPr>
                <w:rFonts w:asciiTheme="majorBidi" w:eastAsia="Times New Roman" w:hAnsiTheme="majorBidi" w:cstheme="majorBidi"/>
                <w:sz w:val="24"/>
                <w:szCs w:val="24"/>
              </w:rPr>
            </w:rPrChange>
          </w:rPr>
          <w:t>in</w:t>
        </w:r>
        <w:r w:rsidR="008C7BD0" w:rsidRPr="00E327A1">
          <w:rPr>
            <w:rFonts w:asciiTheme="majorBidi" w:eastAsia="Times New Roman" w:hAnsiTheme="majorBidi" w:cstheme="majorBidi"/>
            <w:sz w:val="24"/>
            <w:szCs w:val="24"/>
            <w:lang w:val="en-GB"/>
            <w:rPrChange w:id="687" w:author="John Peate" w:date="2024-08-01T11:53:00Z" w16du:dateUtc="2024-08-01T10:53:00Z">
              <w:rPr>
                <w:rFonts w:ascii="Times New Roman" w:eastAsia="Times New Roman" w:hAnsi="Times New Roman" w:cs="Times New Roman"/>
                <w:sz w:val="24"/>
                <w:szCs w:val="24"/>
              </w:rPr>
            </w:rPrChange>
          </w:rPr>
          <w:t xml:space="preserve"> </w:t>
        </w:r>
      </w:ins>
      <w:r w:rsidRPr="00E327A1">
        <w:rPr>
          <w:rFonts w:asciiTheme="majorBidi" w:eastAsia="Times New Roman" w:hAnsiTheme="majorBidi" w:cstheme="majorBidi"/>
          <w:sz w:val="24"/>
          <w:szCs w:val="24"/>
          <w:lang w:val="en-GB"/>
          <w:rPrChange w:id="688" w:author="John Peate" w:date="2024-08-01T11:53:00Z" w16du:dateUtc="2024-08-01T10:53:00Z">
            <w:rPr>
              <w:rFonts w:ascii="Times New Roman" w:eastAsia="Times New Roman" w:hAnsi="Times New Roman" w:cs="Times New Roman"/>
              <w:sz w:val="24"/>
              <w:szCs w:val="24"/>
            </w:rPr>
          </w:rPrChange>
        </w:rPr>
        <w:t xml:space="preserve">direct warfare against Israel. The book also discusses the </w:t>
      </w:r>
      <w:ins w:id="689" w:author="John Peate" w:date="2024-08-01T11:42:00Z" w16du:dateUtc="2024-08-01T10:42:00Z">
        <w:r w:rsidR="008C7BD0" w:rsidRPr="00E327A1">
          <w:rPr>
            <w:rFonts w:asciiTheme="majorBidi" w:eastAsia="Times New Roman" w:hAnsiTheme="majorBidi" w:cstheme="majorBidi"/>
            <w:sz w:val="24"/>
            <w:szCs w:val="24"/>
            <w:lang w:val="en-GB"/>
            <w:rPrChange w:id="690" w:author="John Peate" w:date="2024-08-01T11:53:00Z" w16du:dateUtc="2024-08-01T10:53:00Z">
              <w:rPr>
                <w:rFonts w:asciiTheme="majorBidi" w:eastAsia="Times New Roman" w:hAnsiTheme="majorBidi" w:cstheme="majorBidi"/>
                <w:sz w:val="24"/>
                <w:szCs w:val="24"/>
              </w:rPr>
            </w:rPrChange>
          </w:rPr>
          <w:t xml:space="preserve">implications of </w:t>
        </w:r>
      </w:ins>
      <w:del w:id="691" w:author="John Peate" w:date="2024-08-01T11:42:00Z" w16du:dateUtc="2024-08-01T10:42:00Z">
        <w:r w:rsidRPr="00E327A1" w:rsidDel="008C7BD0">
          <w:rPr>
            <w:rFonts w:asciiTheme="majorBidi" w:eastAsia="Times New Roman" w:hAnsiTheme="majorBidi" w:cstheme="majorBidi"/>
            <w:sz w:val="24"/>
            <w:szCs w:val="24"/>
            <w:lang w:val="en-GB"/>
            <w:rPrChange w:id="692" w:author="John Peate" w:date="2024-08-01T11:53:00Z" w16du:dateUtc="2024-08-01T10:53:00Z">
              <w:rPr>
                <w:rFonts w:ascii="Times New Roman" w:eastAsia="Times New Roman" w:hAnsi="Times New Roman" w:cs="Times New Roman"/>
                <w:sz w:val="24"/>
                <w:szCs w:val="24"/>
              </w:rPr>
            </w:rPrChange>
          </w:rPr>
          <w:delText xml:space="preserve">status of </w:delText>
        </w:r>
      </w:del>
      <w:r w:rsidRPr="00E327A1">
        <w:rPr>
          <w:rFonts w:asciiTheme="majorBidi" w:eastAsia="Times New Roman" w:hAnsiTheme="majorBidi" w:cstheme="majorBidi"/>
          <w:sz w:val="24"/>
          <w:szCs w:val="24"/>
          <w:lang w:val="en-GB"/>
          <w:rPrChange w:id="693" w:author="John Peate" w:date="2024-08-01T11:53:00Z" w16du:dateUtc="2024-08-01T10:53:00Z">
            <w:rPr>
              <w:rFonts w:ascii="Times New Roman" w:eastAsia="Times New Roman" w:hAnsi="Times New Roman" w:cs="Times New Roman"/>
              <w:sz w:val="24"/>
              <w:szCs w:val="24"/>
            </w:rPr>
          </w:rPrChange>
        </w:rPr>
        <w:t xml:space="preserve">the </w:t>
      </w:r>
      <w:ins w:id="694" w:author="John Peate" w:date="2024-08-02T10:54:00Z" w16du:dateUtc="2024-08-02T09:54:00Z">
        <w:r w:rsidR="00946AFC" w:rsidRPr="00C80EBF">
          <w:rPr>
            <w:rFonts w:asciiTheme="majorBidi" w:eastAsia="Times New Roman" w:hAnsiTheme="majorBidi" w:cstheme="majorBidi"/>
            <w:sz w:val="24"/>
            <w:szCs w:val="24"/>
            <w:lang w:val="en-GB"/>
          </w:rPr>
          <w:t xml:space="preserve">transfer of </w:t>
        </w:r>
      </w:ins>
      <w:ins w:id="695" w:author="John Peate" w:date="2024-08-02T10:55:00Z" w16du:dateUtc="2024-08-02T09:55:00Z">
        <w:r w:rsidR="00946AFC">
          <w:rPr>
            <w:rFonts w:asciiTheme="majorBidi" w:eastAsia="Times New Roman" w:hAnsiTheme="majorBidi" w:cstheme="majorBidi"/>
            <w:sz w:val="24"/>
            <w:szCs w:val="24"/>
            <w:lang w:val="en-GB"/>
          </w:rPr>
          <w:t xml:space="preserve">the </w:t>
        </w:r>
      </w:ins>
      <w:r w:rsidRPr="00E327A1">
        <w:rPr>
          <w:rFonts w:asciiTheme="majorBidi" w:eastAsia="Times New Roman" w:hAnsiTheme="majorBidi" w:cstheme="majorBidi"/>
          <w:sz w:val="24"/>
          <w:szCs w:val="24"/>
          <w:lang w:val="en-GB"/>
          <w:rPrChange w:id="696" w:author="John Peate" w:date="2024-08-01T11:53:00Z" w16du:dateUtc="2024-08-01T10:53:00Z">
            <w:rPr>
              <w:rFonts w:ascii="Times New Roman" w:eastAsia="Times New Roman" w:hAnsi="Times New Roman" w:cs="Times New Roman"/>
              <w:sz w:val="24"/>
              <w:szCs w:val="24"/>
            </w:rPr>
          </w:rPrChange>
        </w:rPr>
        <w:t xml:space="preserve">islands </w:t>
      </w:r>
      <w:ins w:id="697" w:author="John Peate" w:date="2024-08-01T11:42:00Z" w16du:dateUtc="2024-08-01T10:42:00Z">
        <w:r w:rsidR="008C7BD0" w:rsidRPr="00E327A1">
          <w:rPr>
            <w:rFonts w:asciiTheme="majorBidi" w:eastAsia="Times New Roman" w:hAnsiTheme="majorBidi" w:cstheme="majorBidi"/>
            <w:sz w:val="24"/>
            <w:szCs w:val="24"/>
            <w:lang w:val="en-GB"/>
            <w:rPrChange w:id="698" w:author="John Peate" w:date="2024-08-01T11:53:00Z" w16du:dateUtc="2024-08-01T10:53:00Z">
              <w:rPr>
                <w:rFonts w:asciiTheme="majorBidi" w:eastAsia="Times New Roman" w:hAnsiTheme="majorBidi" w:cstheme="majorBidi"/>
                <w:sz w:val="24"/>
                <w:szCs w:val="24"/>
              </w:rPr>
            </w:rPrChange>
          </w:rPr>
          <w:t xml:space="preserve">of </w:t>
        </w:r>
      </w:ins>
      <w:proofErr w:type="spellStart"/>
      <w:r w:rsidRPr="00E327A1">
        <w:rPr>
          <w:rFonts w:asciiTheme="majorBidi" w:eastAsia="Times New Roman" w:hAnsiTheme="majorBidi" w:cstheme="majorBidi"/>
          <w:sz w:val="24"/>
          <w:szCs w:val="24"/>
          <w:lang w:val="en-GB"/>
          <w:rPrChange w:id="699" w:author="John Peate" w:date="2024-08-01T11:53:00Z" w16du:dateUtc="2024-08-01T10:53:00Z">
            <w:rPr>
              <w:rFonts w:ascii="Times New Roman" w:eastAsia="Times New Roman" w:hAnsi="Times New Roman" w:cs="Times New Roman"/>
              <w:sz w:val="24"/>
              <w:szCs w:val="24"/>
            </w:rPr>
          </w:rPrChange>
        </w:rPr>
        <w:t>Sanafir</w:t>
      </w:r>
      <w:proofErr w:type="spellEnd"/>
      <w:r w:rsidRPr="00E327A1">
        <w:rPr>
          <w:rFonts w:asciiTheme="majorBidi" w:eastAsia="Times New Roman" w:hAnsiTheme="majorBidi" w:cstheme="majorBidi"/>
          <w:sz w:val="24"/>
          <w:szCs w:val="24"/>
          <w:lang w:val="en-GB"/>
          <w:rPrChange w:id="700" w:author="John Peate" w:date="2024-08-01T11:53:00Z" w16du:dateUtc="2024-08-01T10:53:00Z">
            <w:rPr>
              <w:rFonts w:ascii="Times New Roman" w:eastAsia="Times New Roman" w:hAnsi="Times New Roman" w:cs="Times New Roman"/>
              <w:sz w:val="24"/>
              <w:szCs w:val="24"/>
            </w:rPr>
          </w:rPrChange>
        </w:rPr>
        <w:t xml:space="preserve"> and Tiran</w:t>
      </w:r>
      <w:del w:id="701" w:author="John Peate" w:date="2024-08-01T11:42:00Z" w16du:dateUtc="2024-08-01T10:42:00Z">
        <w:r w:rsidRPr="00E327A1" w:rsidDel="008C7BD0">
          <w:rPr>
            <w:rFonts w:asciiTheme="majorBidi" w:eastAsia="Times New Roman" w:hAnsiTheme="majorBidi" w:cstheme="majorBidi"/>
            <w:sz w:val="24"/>
            <w:szCs w:val="24"/>
            <w:lang w:val="en-GB"/>
            <w:rPrChange w:id="702" w:author="John Peate" w:date="2024-08-01T11:53:00Z" w16du:dateUtc="2024-08-01T10:53:00Z">
              <w:rPr>
                <w:rFonts w:ascii="Times New Roman" w:eastAsia="Times New Roman" w:hAnsi="Times New Roman" w:cs="Times New Roman"/>
                <w:sz w:val="24"/>
                <w:szCs w:val="24"/>
              </w:rPr>
            </w:rPrChange>
          </w:rPr>
          <w:delText xml:space="preserve">, </w:delText>
        </w:r>
      </w:del>
      <w:ins w:id="703" w:author="John Peate" w:date="2024-08-01T11:42:00Z" w16du:dateUtc="2024-08-01T10:42:00Z">
        <w:r w:rsidR="008C7BD0" w:rsidRPr="00E327A1">
          <w:rPr>
            <w:rFonts w:asciiTheme="majorBidi" w:eastAsia="Times New Roman" w:hAnsiTheme="majorBidi" w:cstheme="majorBidi"/>
            <w:sz w:val="24"/>
            <w:szCs w:val="24"/>
            <w:lang w:val="en-GB"/>
            <w:rPrChange w:id="704" w:author="John Peate" w:date="2024-08-01T11:53:00Z" w16du:dateUtc="2024-08-01T10:53:00Z">
              <w:rPr>
                <w:rFonts w:asciiTheme="majorBidi" w:eastAsia="Times New Roman" w:hAnsiTheme="majorBidi" w:cstheme="majorBidi"/>
                <w:sz w:val="24"/>
                <w:szCs w:val="24"/>
              </w:rPr>
            </w:rPrChange>
          </w:rPr>
          <w:t xml:space="preserve"> </w:t>
        </w:r>
      </w:ins>
      <w:ins w:id="705" w:author="John Peate" w:date="2024-08-01T11:43:00Z" w16du:dateUtc="2024-08-01T10:43:00Z">
        <w:r w:rsidR="008C7BD0" w:rsidRPr="00E327A1">
          <w:rPr>
            <w:rFonts w:asciiTheme="majorBidi" w:eastAsia="Times New Roman" w:hAnsiTheme="majorBidi" w:cstheme="majorBidi"/>
            <w:sz w:val="24"/>
            <w:szCs w:val="24"/>
            <w:lang w:val="en-GB"/>
            <w:rPrChange w:id="706" w:author="John Peate" w:date="2024-08-01T11:53:00Z" w16du:dateUtc="2024-08-01T10:53:00Z">
              <w:rPr>
                <w:rFonts w:asciiTheme="majorBidi" w:eastAsia="Times New Roman" w:hAnsiTheme="majorBidi" w:cstheme="majorBidi"/>
                <w:sz w:val="24"/>
                <w:szCs w:val="24"/>
              </w:rPr>
            </w:rPrChange>
          </w:rPr>
          <w:t xml:space="preserve">from </w:t>
        </w:r>
      </w:ins>
      <w:del w:id="707" w:author="John Peate" w:date="2024-08-01T11:43:00Z" w16du:dateUtc="2024-08-01T10:43:00Z">
        <w:r w:rsidRPr="00E327A1" w:rsidDel="008C7BD0">
          <w:rPr>
            <w:rFonts w:asciiTheme="majorBidi" w:eastAsia="Times New Roman" w:hAnsiTheme="majorBidi" w:cstheme="majorBidi"/>
            <w:sz w:val="24"/>
            <w:szCs w:val="24"/>
            <w:lang w:val="en-GB"/>
            <w:rPrChange w:id="708" w:author="John Peate" w:date="2024-08-01T11:53:00Z" w16du:dateUtc="2024-08-01T10:53:00Z">
              <w:rPr>
                <w:rFonts w:ascii="Times New Roman" w:eastAsia="Times New Roman" w:hAnsi="Times New Roman" w:cs="Times New Roman"/>
                <w:sz w:val="24"/>
                <w:szCs w:val="24"/>
              </w:rPr>
            </w:rPrChange>
          </w:rPr>
          <w:delText xml:space="preserve">which were under </w:delText>
        </w:r>
      </w:del>
      <w:r w:rsidRPr="00E327A1">
        <w:rPr>
          <w:rFonts w:asciiTheme="majorBidi" w:eastAsia="Times New Roman" w:hAnsiTheme="majorBidi" w:cstheme="majorBidi"/>
          <w:sz w:val="24"/>
          <w:szCs w:val="24"/>
          <w:lang w:val="en-GB"/>
          <w:rPrChange w:id="709" w:author="John Peate" w:date="2024-08-01T11:53:00Z" w16du:dateUtc="2024-08-01T10:53:00Z">
            <w:rPr>
              <w:rFonts w:ascii="Times New Roman" w:eastAsia="Times New Roman" w:hAnsi="Times New Roman" w:cs="Times New Roman"/>
              <w:sz w:val="24"/>
              <w:szCs w:val="24"/>
            </w:rPr>
          </w:rPrChange>
        </w:rPr>
        <w:t xml:space="preserve">Saudi </w:t>
      </w:r>
      <w:del w:id="710" w:author="John Peate" w:date="2024-08-01T11:43:00Z" w16du:dateUtc="2024-08-01T10:43:00Z">
        <w:r w:rsidRPr="00E327A1" w:rsidDel="008C7BD0">
          <w:rPr>
            <w:rFonts w:asciiTheme="majorBidi" w:eastAsia="Times New Roman" w:hAnsiTheme="majorBidi" w:cstheme="majorBidi"/>
            <w:sz w:val="24"/>
            <w:szCs w:val="24"/>
            <w:lang w:val="en-GB"/>
            <w:rPrChange w:id="711" w:author="John Peate" w:date="2024-08-01T11:53:00Z" w16du:dateUtc="2024-08-01T10:53:00Z">
              <w:rPr>
                <w:rFonts w:ascii="Times New Roman" w:eastAsia="Times New Roman" w:hAnsi="Times New Roman" w:cs="Times New Roman"/>
                <w:sz w:val="24"/>
                <w:szCs w:val="24"/>
              </w:rPr>
            </w:rPrChange>
          </w:rPr>
          <w:delText xml:space="preserve">ownership and passed </w:delText>
        </w:r>
      </w:del>
      <w:r w:rsidRPr="00E327A1">
        <w:rPr>
          <w:rFonts w:asciiTheme="majorBidi" w:eastAsia="Times New Roman" w:hAnsiTheme="majorBidi" w:cstheme="majorBidi"/>
          <w:sz w:val="24"/>
          <w:szCs w:val="24"/>
          <w:lang w:val="en-GB"/>
          <w:rPrChange w:id="712" w:author="John Peate" w:date="2024-08-01T11:53:00Z" w16du:dateUtc="2024-08-01T10:53:00Z">
            <w:rPr>
              <w:rFonts w:ascii="Times New Roman" w:eastAsia="Times New Roman" w:hAnsi="Times New Roman" w:cs="Times New Roman"/>
              <w:sz w:val="24"/>
              <w:szCs w:val="24"/>
            </w:rPr>
          </w:rPrChange>
        </w:rPr>
        <w:t>to Israel</w:t>
      </w:r>
      <w:ins w:id="713" w:author="John Peate" w:date="2024-08-01T11:43:00Z" w16du:dateUtc="2024-08-01T10:43:00Z">
        <w:r w:rsidR="008C7BD0" w:rsidRPr="00E327A1">
          <w:rPr>
            <w:rFonts w:asciiTheme="majorBidi" w:eastAsia="Times New Roman" w:hAnsiTheme="majorBidi" w:cstheme="majorBidi"/>
            <w:sz w:val="24"/>
            <w:szCs w:val="24"/>
            <w:lang w:val="en-GB"/>
            <w:rPrChange w:id="714" w:author="John Peate" w:date="2024-08-01T11:53:00Z" w16du:dateUtc="2024-08-01T10:53:00Z">
              <w:rPr>
                <w:rFonts w:asciiTheme="majorBidi" w:eastAsia="Times New Roman" w:hAnsiTheme="majorBidi" w:cstheme="majorBidi"/>
                <w:sz w:val="24"/>
                <w:szCs w:val="24"/>
              </w:rPr>
            </w:rPrChange>
          </w:rPr>
          <w:t>i</w:t>
        </w:r>
      </w:ins>
      <w:r w:rsidRPr="00E327A1">
        <w:rPr>
          <w:rFonts w:asciiTheme="majorBidi" w:eastAsia="Times New Roman" w:hAnsiTheme="majorBidi" w:cstheme="majorBidi"/>
          <w:sz w:val="24"/>
          <w:szCs w:val="24"/>
          <w:lang w:val="en-GB"/>
          <w:rPrChange w:id="715" w:author="John Peate" w:date="2024-08-01T11:53:00Z" w16du:dateUtc="2024-08-01T10:53:00Z">
            <w:rPr>
              <w:rFonts w:ascii="Times New Roman" w:eastAsia="Times New Roman" w:hAnsi="Times New Roman" w:cs="Times New Roman"/>
              <w:sz w:val="24"/>
              <w:szCs w:val="24"/>
            </w:rPr>
          </w:rPrChange>
        </w:rPr>
        <w:t xml:space="preserve"> </w:t>
      </w:r>
      <w:ins w:id="716" w:author="John Peate" w:date="2024-08-01T11:43:00Z" w16du:dateUtc="2024-08-01T10:43:00Z">
        <w:r w:rsidR="008C7BD0" w:rsidRPr="00E327A1">
          <w:rPr>
            <w:rFonts w:asciiTheme="majorBidi" w:eastAsia="Times New Roman" w:hAnsiTheme="majorBidi" w:cstheme="majorBidi"/>
            <w:sz w:val="24"/>
            <w:szCs w:val="24"/>
            <w:lang w:val="en-GB"/>
            <w:rPrChange w:id="717" w:author="John Peate" w:date="2024-08-01T11:53:00Z" w16du:dateUtc="2024-08-01T10:53:00Z">
              <w:rPr>
                <w:rFonts w:asciiTheme="majorBidi" w:eastAsia="Times New Roman" w:hAnsiTheme="majorBidi" w:cstheme="majorBidi"/>
                <w:sz w:val="24"/>
                <w:szCs w:val="24"/>
              </w:rPr>
            </w:rPrChange>
          </w:rPr>
          <w:t xml:space="preserve">control </w:t>
        </w:r>
      </w:ins>
      <w:del w:id="718" w:author="John Peate" w:date="2024-08-02T10:55:00Z" w16du:dateUtc="2024-08-02T09:55:00Z">
        <w:r w:rsidRPr="00E327A1" w:rsidDel="00946AFC">
          <w:rPr>
            <w:rFonts w:asciiTheme="majorBidi" w:eastAsia="Times New Roman" w:hAnsiTheme="majorBidi" w:cstheme="majorBidi"/>
            <w:sz w:val="24"/>
            <w:szCs w:val="24"/>
            <w:lang w:val="en-GB"/>
            <w:rPrChange w:id="719" w:author="John Peate" w:date="2024-08-01T11:53:00Z" w16du:dateUtc="2024-08-01T10:53:00Z">
              <w:rPr>
                <w:rFonts w:ascii="Times New Roman" w:eastAsia="Times New Roman" w:hAnsi="Times New Roman" w:cs="Times New Roman"/>
                <w:sz w:val="24"/>
                <w:szCs w:val="24"/>
              </w:rPr>
            </w:rPrChange>
          </w:rPr>
          <w:delText xml:space="preserve">following </w:delText>
        </w:r>
      </w:del>
      <w:ins w:id="720" w:author="John Peate" w:date="2024-08-02T10:55:00Z" w16du:dateUtc="2024-08-02T09:55:00Z">
        <w:r w:rsidR="00946AFC">
          <w:rPr>
            <w:rFonts w:asciiTheme="majorBidi" w:eastAsia="Times New Roman" w:hAnsiTheme="majorBidi" w:cstheme="majorBidi"/>
            <w:sz w:val="24"/>
            <w:szCs w:val="24"/>
            <w:lang w:val="en-GB"/>
          </w:rPr>
          <w:t>in</w:t>
        </w:r>
        <w:r w:rsidR="00946AFC" w:rsidRPr="00E327A1">
          <w:rPr>
            <w:rFonts w:asciiTheme="majorBidi" w:eastAsia="Times New Roman" w:hAnsiTheme="majorBidi" w:cstheme="majorBidi"/>
            <w:sz w:val="24"/>
            <w:szCs w:val="24"/>
            <w:lang w:val="en-GB"/>
            <w:rPrChange w:id="721" w:author="John Peate" w:date="2024-08-01T11:53:00Z" w16du:dateUtc="2024-08-01T10:53:00Z">
              <w:rPr>
                <w:rFonts w:ascii="Times New Roman" w:eastAsia="Times New Roman" w:hAnsi="Times New Roman" w:cs="Times New Roman"/>
                <w:sz w:val="24"/>
                <w:szCs w:val="24"/>
              </w:rPr>
            </w:rPrChange>
          </w:rPr>
          <w:t xml:space="preserve"> </w:t>
        </w:r>
      </w:ins>
      <w:r w:rsidRPr="00E327A1">
        <w:rPr>
          <w:rFonts w:asciiTheme="majorBidi" w:eastAsia="Times New Roman" w:hAnsiTheme="majorBidi" w:cstheme="majorBidi"/>
          <w:sz w:val="24"/>
          <w:szCs w:val="24"/>
          <w:lang w:val="en-GB"/>
          <w:rPrChange w:id="722" w:author="John Peate" w:date="2024-08-01T11:53:00Z" w16du:dateUtc="2024-08-01T10:53:00Z">
            <w:rPr>
              <w:rFonts w:ascii="Times New Roman" w:eastAsia="Times New Roman" w:hAnsi="Times New Roman" w:cs="Times New Roman"/>
              <w:sz w:val="24"/>
              <w:szCs w:val="24"/>
            </w:rPr>
          </w:rPrChange>
        </w:rPr>
        <w:t>the war</w:t>
      </w:r>
      <w:ins w:id="723" w:author="John Peate" w:date="2024-08-02T10:55:00Z" w16du:dateUtc="2024-08-02T09:55:00Z">
        <w:r w:rsidR="00946AFC">
          <w:rPr>
            <w:rFonts w:asciiTheme="majorBidi" w:eastAsia="Times New Roman" w:hAnsiTheme="majorBidi" w:cstheme="majorBidi"/>
            <w:sz w:val="24"/>
            <w:szCs w:val="24"/>
            <w:lang w:val="en-GB"/>
          </w:rPr>
          <w:t>’s aftermath</w:t>
        </w:r>
      </w:ins>
      <w:del w:id="724" w:author="John Peate" w:date="2024-08-01T11:43:00Z" w16du:dateUtc="2024-08-01T10:43:00Z">
        <w:r w:rsidRPr="00E327A1" w:rsidDel="008C7BD0">
          <w:rPr>
            <w:rFonts w:asciiTheme="majorBidi" w:eastAsia="Times New Roman" w:hAnsiTheme="majorBidi" w:cstheme="majorBidi"/>
            <w:sz w:val="24"/>
            <w:szCs w:val="24"/>
            <w:lang w:val="en-GB"/>
            <w:rPrChange w:id="725" w:author="John Peate" w:date="2024-08-01T11:53:00Z" w16du:dateUtc="2024-08-01T10:53:00Z">
              <w:rPr>
                <w:rFonts w:ascii="Times New Roman" w:eastAsia="Times New Roman" w:hAnsi="Times New Roman" w:cs="Times New Roman"/>
                <w:sz w:val="24"/>
                <w:szCs w:val="24"/>
              </w:rPr>
            </w:rPrChange>
          </w:rPr>
          <w:delText xml:space="preserve">. </w:delText>
        </w:r>
      </w:del>
      <w:ins w:id="726" w:author="John Peate" w:date="2024-08-01T11:43:00Z" w16du:dateUtc="2024-08-01T10:43:00Z">
        <w:r w:rsidR="008C7BD0" w:rsidRPr="00E327A1">
          <w:rPr>
            <w:rFonts w:asciiTheme="majorBidi" w:eastAsia="Times New Roman" w:hAnsiTheme="majorBidi" w:cstheme="majorBidi"/>
            <w:sz w:val="24"/>
            <w:szCs w:val="24"/>
            <w:lang w:val="en-GB"/>
            <w:rPrChange w:id="727" w:author="John Peate" w:date="2024-08-01T11:53:00Z" w16du:dateUtc="2024-08-01T10:53:00Z">
              <w:rPr>
                <w:rFonts w:asciiTheme="majorBidi" w:eastAsia="Times New Roman" w:hAnsiTheme="majorBidi" w:cstheme="majorBidi"/>
                <w:sz w:val="24"/>
                <w:szCs w:val="24"/>
              </w:rPr>
            </w:rPrChange>
          </w:rPr>
          <w:t>, assessing</w:t>
        </w:r>
        <w:r w:rsidR="008C7BD0" w:rsidRPr="00E327A1">
          <w:rPr>
            <w:rFonts w:asciiTheme="majorBidi" w:eastAsia="Times New Roman" w:hAnsiTheme="majorBidi" w:cstheme="majorBidi"/>
            <w:sz w:val="24"/>
            <w:szCs w:val="24"/>
            <w:lang w:val="en-GB"/>
            <w:rPrChange w:id="728" w:author="John Peate" w:date="2024-08-01T11:53:00Z" w16du:dateUtc="2024-08-01T10:53:00Z">
              <w:rPr>
                <w:rFonts w:ascii="Times New Roman" w:eastAsia="Times New Roman" w:hAnsi="Times New Roman" w:cs="Times New Roman"/>
                <w:sz w:val="24"/>
                <w:szCs w:val="24"/>
              </w:rPr>
            </w:rPrChange>
          </w:rPr>
          <w:t xml:space="preserve"> </w:t>
        </w:r>
      </w:ins>
      <w:del w:id="729" w:author="John Peate" w:date="2024-08-01T11:44:00Z" w16du:dateUtc="2024-08-01T10:44:00Z">
        <w:r w:rsidRPr="00E327A1" w:rsidDel="008C7BD0">
          <w:rPr>
            <w:rFonts w:asciiTheme="majorBidi" w:eastAsia="Times New Roman" w:hAnsiTheme="majorBidi" w:cstheme="majorBidi"/>
            <w:sz w:val="24"/>
            <w:szCs w:val="24"/>
            <w:lang w:val="en-GB"/>
            <w:rPrChange w:id="730" w:author="John Peate" w:date="2024-08-01T11:53:00Z" w16du:dateUtc="2024-08-01T10:53:00Z">
              <w:rPr>
                <w:rFonts w:ascii="Times New Roman" w:eastAsia="Times New Roman" w:hAnsi="Times New Roman" w:cs="Times New Roman"/>
                <w:sz w:val="24"/>
                <w:szCs w:val="24"/>
              </w:rPr>
            </w:rPrChange>
          </w:rPr>
          <w:delText>It describes Saudi Arabia's</w:delText>
        </w:r>
      </w:del>
      <w:ins w:id="731" w:author="John Peate" w:date="2024-08-01T11:44:00Z" w16du:dateUtc="2024-08-01T10:44:00Z">
        <w:r w:rsidR="008C7BD0" w:rsidRPr="00E327A1">
          <w:rPr>
            <w:rFonts w:asciiTheme="majorBidi" w:eastAsia="Times New Roman" w:hAnsiTheme="majorBidi" w:cstheme="majorBidi"/>
            <w:sz w:val="24"/>
            <w:szCs w:val="24"/>
            <w:lang w:val="en-GB"/>
            <w:rPrChange w:id="732" w:author="John Peate" w:date="2024-08-01T11:53:00Z" w16du:dateUtc="2024-08-01T10:53:00Z">
              <w:rPr>
                <w:rFonts w:asciiTheme="majorBidi" w:eastAsia="Times New Roman" w:hAnsiTheme="majorBidi" w:cstheme="majorBidi"/>
                <w:sz w:val="24"/>
                <w:szCs w:val="24"/>
              </w:rPr>
            </w:rPrChange>
          </w:rPr>
          <w:t>the Kingdom’s</w:t>
        </w:r>
      </w:ins>
      <w:r w:rsidRPr="00E327A1">
        <w:rPr>
          <w:rFonts w:asciiTheme="majorBidi" w:eastAsia="Times New Roman" w:hAnsiTheme="majorBidi" w:cstheme="majorBidi"/>
          <w:sz w:val="24"/>
          <w:szCs w:val="24"/>
          <w:lang w:val="en-GB"/>
          <w:rPrChange w:id="733" w:author="John Peate" w:date="2024-08-01T11:53:00Z" w16du:dateUtc="2024-08-01T10:53:00Z">
            <w:rPr>
              <w:rFonts w:ascii="Times New Roman" w:eastAsia="Times New Roman" w:hAnsi="Times New Roman" w:cs="Times New Roman"/>
              <w:sz w:val="24"/>
              <w:szCs w:val="24"/>
            </w:rPr>
          </w:rPrChange>
        </w:rPr>
        <w:t xml:space="preserve"> reaction to </w:t>
      </w:r>
      <w:del w:id="734" w:author="John Peate" w:date="2024-08-01T11:44:00Z" w16du:dateUtc="2024-08-01T10:44:00Z">
        <w:r w:rsidRPr="00E327A1" w:rsidDel="008C7BD0">
          <w:rPr>
            <w:rFonts w:asciiTheme="majorBidi" w:eastAsia="Times New Roman" w:hAnsiTheme="majorBidi" w:cstheme="majorBidi"/>
            <w:sz w:val="24"/>
            <w:szCs w:val="24"/>
            <w:lang w:val="en-GB"/>
            <w:rPrChange w:id="735" w:author="John Peate" w:date="2024-08-01T11:53:00Z" w16du:dateUtc="2024-08-01T10:53:00Z">
              <w:rPr>
                <w:rFonts w:ascii="Times New Roman" w:eastAsia="Times New Roman" w:hAnsi="Times New Roman" w:cs="Times New Roman"/>
                <w:sz w:val="24"/>
                <w:szCs w:val="24"/>
              </w:rPr>
            </w:rPrChange>
          </w:rPr>
          <w:delText>their domination by Israel</w:delText>
        </w:r>
      </w:del>
      <w:ins w:id="736" w:author="John Peate" w:date="2024-08-01T11:44:00Z" w16du:dateUtc="2024-08-01T10:44:00Z">
        <w:r w:rsidR="008C7BD0" w:rsidRPr="00E327A1">
          <w:rPr>
            <w:rFonts w:asciiTheme="majorBidi" w:eastAsia="Times New Roman" w:hAnsiTheme="majorBidi" w:cstheme="majorBidi"/>
            <w:sz w:val="24"/>
            <w:szCs w:val="24"/>
            <w:lang w:val="en-GB"/>
            <w:rPrChange w:id="737" w:author="John Peate" w:date="2024-08-01T11:53:00Z" w16du:dateUtc="2024-08-01T10:53:00Z">
              <w:rPr>
                <w:rFonts w:asciiTheme="majorBidi" w:eastAsia="Times New Roman" w:hAnsiTheme="majorBidi" w:cstheme="majorBidi"/>
                <w:sz w:val="24"/>
                <w:szCs w:val="24"/>
              </w:rPr>
            </w:rPrChange>
          </w:rPr>
          <w:t>that</w:t>
        </w:r>
      </w:ins>
      <w:r w:rsidRPr="00E327A1">
        <w:rPr>
          <w:rFonts w:asciiTheme="majorBidi" w:eastAsia="Times New Roman" w:hAnsiTheme="majorBidi" w:cstheme="majorBidi"/>
          <w:sz w:val="24"/>
          <w:szCs w:val="24"/>
          <w:lang w:val="en-GB"/>
          <w:rPrChange w:id="738" w:author="John Peate" w:date="2024-08-01T11:53:00Z" w16du:dateUtc="2024-08-01T10:53:00Z">
            <w:rPr>
              <w:rFonts w:ascii="Times New Roman" w:eastAsia="Times New Roman" w:hAnsi="Times New Roman" w:cs="Times New Roman"/>
              <w:sz w:val="24"/>
              <w:szCs w:val="24"/>
            </w:rPr>
          </w:rPrChange>
        </w:rPr>
        <w:t xml:space="preserve"> and its </w:t>
      </w:r>
      <w:del w:id="739" w:author="John Peate" w:date="2024-08-01T11:44:00Z" w16du:dateUtc="2024-08-01T10:44:00Z">
        <w:r w:rsidRPr="00E327A1" w:rsidDel="008C7BD0">
          <w:rPr>
            <w:rFonts w:asciiTheme="majorBidi" w:eastAsia="Times New Roman" w:hAnsiTheme="majorBidi" w:cstheme="majorBidi"/>
            <w:sz w:val="24"/>
            <w:szCs w:val="24"/>
            <w:lang w:val="en-GB"/>
            <w:rPrChange w:id="740" w:author="John Peate" w:date="2024-08-01T11:53:00Z" w16du:dateUtc="2024-08-01T10:53:00Z">
              <w:rPr>
                <w:rFonts w:ascii="Times New Roman" w:eastAsia="Times New Roman" w:hAnsi="Times New Roman" w:cs="Times New Roman"/>
                <w:sz w:val="24"/>
                <w:szCs w:val="24"/>
              </w:rPr>
            </w:rPrChange>
          </w:rPr>
          <w:delText>dialogue with Americans</w:delText>
        </w:r>
      </w:del>
      <w:ins w:id="741" w:author="John Peate" w:date="2024-08-01T11:44:00Z" w16du:dateUtc="2024-08-01T10:44:00Z">
        <w:r w:rsidR="008C7BD0" w:rsidRPr="00E327A1">
          <w:rPr>
            <w:rFonts w:asciiTheme="majorBidi" w:eastAsia="Times New Roman" w:hAnsiTheme="majorBidi" w:cstheme="majorBidi"/>
            <w:sz w:val="24"/>
            <w:szCs w:val="24"/>
            <w:lang w:val="en-GB"/>
            <w:rPrChange w:id="742" w:author="John Peate" w:date="2024-08-01T11:53:00Z" w16du:dateUtc="2024-08-01T10:53:00Z">
              <w:rPr>
                <w:rFonts w:asciiTheme="majorBidi" w:eastAsia="Times New Roman" w:hAnsiTheme="majorBidi" w:cstheme="majorBidi"/>
                <w:sz w:val="24"/>
                <w:szCs w:val="24"/>
              </w:rPr>
            </w:rPrChange>
          </w:rPr>
          <w:t xml:space="preserve">lobbying of the United States </w:t>
        </w:r>
      </w:ins>
      <w:del w:id="743" w:author="John Peate" w:date="2024-08-01T11:48:00Z" w16du:dateUtc="2024-08-01T10:48:00Z">
        <w:r w:rsidRPr="00E327A1" w:rsidDel="008C7BD0">
          <w:rPr>
            <w:rFonts w:asciiTheme="majorBidi" w:eastAsia="Times New Roman" w:hAnsiTheme="majorBidi" w:cstheme="majorBidi"/>
            <w:sz w:val="24"/>
            <w:szCs w:val="24"/>
            <w:lang w:val="en-GB"/>
            <w:rPrChange w:id="744" w:author="John Peate" w:date="2024-08-01T11:53:00Z" w16du:dateUtc="2024-08-01T10:53:00Z">
              <w:rPr>
                <w:rFonts w:ascii="Times New Roman" w:eastAsia="Times New Roman" w:hAnsi="Times New Roman" w:cs="Times New Roman"/>
                <w:sz w:val="24"/>
                <w:szCs w:val="24"/>
              </w:rPr>
            </w:rPrChange>
          </w:rPr>
          <w:delText xml:space="preserve"> </w:delText>
        </w:r>
      </w:del>
      <w:r w:rsidRPr="00E327A1">
        <w:rPr>
          <w:rFonts w:asciiTheme="majorBidi" w:eastAsia="Times New Roman" w:hAnsiTheme="majorBidi" w:cstheme="majorBidi"/>
          <w:sz w:val="24"/>
          <w:szCs w:val="24"/>
          <w:lang w:val="en-GB"/>
          <w:rPrChange w:id="745" w:author="John Peate" w:date="2024-08-01T11:53:00Z" w16du:dateUtc="2024-08-01T10:53:00Z">
            <w:rPr>
              <w:rFonts w:ascii="Times New Roman" w:eastAsia="Times New Roman" w:hAnsi="Times New Roman" w:cs="Times New Roman"/>
              <w:sz w:val="24"/>
              <w:szCs w:val="24"/>
            </w:rPr>
          </w:rPrChange>
        </w:rPr>
        <w:t xml:space="preserve">to regain </w:t>
      </w:r>
      <w:ins w:id="746" w:author="John Peate" w:date="2024-08-01T11:44:00Z" w16du:dateUtc="2024-08-01T10:44:00Z">
        <w:r w:rsidR="008C7BD0" w:rsidRPr="00E327A1">
          <w:rPr>
            <w:rFonts w:asciiTheme="majorBidi" w:eastAsia="Times New Roman" w:hAnsiTheme="majorBidi" w:cstheme="majorBidi"/>
            <w:sz w:val="24"/>
            <w:szCs w:val="24"/>
            <w:lang w:val="en-GB"/>
            <w:rPrChange w:id="747" w:author="John Peate" w:date="2024-08-01T11:53:00Z" w16du:dateUtc="2024-08-01T10:53:00Z">
              <w:rPr>
                <w:rFonts w:asciiTheme="majorBidi" w:eastAsia="Times New Roman" w:hAnsiTheme="majorBidi" w:cstheme="majorBidi"/>
                <w:sz w:val="24"/>
                <w:szCs w:val="24"/>
              </w:rPr>
            </w:rPrChange>
          </w:rPr>
          <w:t xml:space="preserve">control over </w:t>
        </w:r>
      </w:ins>
      <w:r w:rsidRPr="00E327A1">
        <w:rPr>
          <w:rFonts w:asciiTheme="majorBidi" w:eastAsia="Times New Roman" w:hAnsiTheme="majorBidi" w:cstheme="majorBidi"/>
          <w:sz w:val="24"/>
          <w:szCs w:val="24"/>
          <w:lang w:val="en-GB"/>
          <w:rPrChange w:id="748" w:author="John Peate" w:date="2024-08-01T11:53:00Z" w16du:dateUtc="2024-08-01T10:53:00Z">
            <w:rPr>
              <w:rFonts w:ascii="Times New Roman" w:eastAsia="Times New Roman" w:hAnsi="Times New Roman" w:cs="Times New Roman"/>
              <w:sz w:val="24"/>
              <w:szCs w:val="24"/>
            </w:rPr>
          </w:rPrChange>
        </w:rPr>
        <w:t>them. In doing so, the book explores Israel</w:t>
      </w:r>
      <w:ins w:id="749" w:author="John Peate" w:date="2024-08-01T11:48:00Z" w16du:dateUtc="2024-08-01T10:48:00Z">
        <w:r w:rsidR="00E327A1" w:rsidRPr="00E327A1">
          <w:rPr>
            <w:rFonts w:asciiTheme="majorBidi" w:eastAsia="Times New Roman" w:hAnsiTheme="majorBidi" w:cstheme="majorBidi"/>
            <w:sz w:val="24"/>
            <w:szCs w:val="24"/>
            <w:lang w:val="en-GB"/>
            <w:rPrChange w:id="750" w:author="John Peate" w:date="2024-08-01T11:53:00Z" w16du:dateUtc="2024-08-01T10:53:00Z">
              <w:rPr>
                <w:rFonts w:asciiTheme="majorBidi" w:eastAsia="Times New Roman" w:hAnsiTheme="majorBidi" w:cstheme="majorBidi"/>
                <w:sz w:val="24"/>
                <w:szCs w:val="24"/>
              </w:rPr>
            </w:rPrChange>
          </w:rPr>
          <w:t>’</w:t>
        </w:r>
      </w:ins>
      <w:del w:id="751" w:author="John Peate" w:date="2024-08-01T11:48:00Z" w16du:dateUtc="2024-08-01T10:48:00Z">
        <w:r w:rsidRPr="00E327A1" w:rsidDel="00E327A1">
          <w:rPr>
            <w:rFonts w:asciiTheme="majorBidi" w:eastAsia="Times New Roman" w:hAnsiTheme="majorBidi" w:cstheme="majorBidi"/>
            <w:sz w:val="24"/>
            <w:szCs w:val="24"/>
            <w:lang w:val="en-GB"/>
            <w:rPrChange w:id="752" w:author="John Peate" w:date="2024-08-01T11:53:00Z" w16du:dateUtc="2024-08-01T10:53:00Z">
              <w:rPr>
                <w:rFonts w:ascii="Times New Roman" w:eastAsia="Times New Roman" w:hAnsi="Times New Roman" w:cs="Times New Roman"/>
                <w:sz w:val="24"/>
                <w:szCs w:val="24"/>
              </w:rPr>
            </w:rPrChange>
          </w:rPr>
          <w:delText>'</w:delText>
        </w:r>
      </w:del>
      <w:r w:rsidRPr="00E327A1">
        <w:rPr>
          <w:rFonts w:asciiTheme="majorBidi" w:eastAsia="Times New Roman" w:hAnsiTheme="majorBidi" w:cstheme="majorBidi"/>
          <w:sz w:val="24"/>
          <w:szCs w:val="24"/>
          <w:lang w:val="en-GB"/>
          <w:rPrChange w:id="753" w:author="John Peate" w:date="2024-08-01T11:53:00Z" w16du:dateUtc="2024-08-01T10:53:00Z">
            <w:rPr>
              <w:rFonts w:ascii="Times New Roman" w:eastAsia="Times New Roman" w:hAnsi="Times New Roman" w:cs="Times New Roman"/>
              <w:sz w:val="24"/>
              <w:szCs w:val="24"/>
            </w:rPr>
          </w:rPrChange>
        </w:rPr>
        <w:t xml:space="preserve">s relations with the major powers—the United States and </w:t>
      </w:r>
      <w:del w:id="754" w:author="John Peate" w:date="2024-08-01T11:49:00Z" w16du:dateUtc="2024-08-01T10:49:00Z">
        <w:r w:rsidRPr="00E327A1" w:rsidDel="00E327A1">
          <w:rPr>
            <w:rFonts w:asciiTheme="majorBidi" w:eastAsia="Times New Roman" w:hAnsiTheme="majorBidi" w:cstheme="majorBidi"/>
            <w:sz w:val="24"/>
            <w:szCs w:val="24"/>
            <w:lang w:val="en-GB"/>
            <w:rPrChange w:id="755" w:author="John Peate" w:date="2024-08-01T11:53:00Z" w16du:dateUtc="2024-08-01T10:53:00Z">
              <w:rPr>
                <w:rFonts w:ascii="Times New Roman" w:eastAsia="Times New Roman" w:hAnsi="Times New Roman" w:cs="Times New Roman"/>
                <w:sz w:val="24"/>
                <w:szCs w:val="24"/>
              </w:rPr>
            </w:rPrChange>
          </w:rPr>
          <w:delText>Britain</w:delText>
        </w:r>
      </w:del>
      <w:ins w:id="756" w:author="John Peate" w:date="2024-08-01T11:49:00Z" w16du:dateUtc="2024-08-01T10:49:00Z">
        <w:r w:rsidR="00E327A1" w:rsidRPr="00E327A1">
          <w:rPr>
            <w:rFonts w:asciiTheme="majorBidi" w:eastAsia="Times New Roman" w:hAnsiTheme="majorBidi" w:cstheme="majorBidi"/>
            <w:sz w:val="24"/>
            <w:szCs w:val="24"/>
            <w:lang w:val="en-GB"/>
            <w:rPrChange w:id="757" w:author="John Peate" w:date="2024-08-01T11:53:00Z" w16du:dateUtc="2024-08-01T10:53:00Z">
              <w:rPr>
                <w:rFonts w:asciiTheme="majorBidi" w:eastAsia="Times New Roman" w:hAnsiTheme="majorBidi" w:cstheme="majorBidi"/>
                <w:sz w:val="24"/>
                <w:szCs w:val="24"/>
              </w:rPr>
            </w:rPrChange>
          </w:rPr>
          <w:t>the United Kingdom</w:t>
        </w:r>
      </w:ins>
      <w:r w:rsidRPr="00E327A1">
        <w:rPr>
          <w:rFonts w:asciiTheme="majorBidi" w:eastAsia="Times New Roman" w:hAnsiTheme="majorBidi" w:cstheme="majorBidi"/>
          <w:sz w:val="24"/>
          <w:szCs w:val="24"/>
          <w:lang w:val="en-GB"/>
          <w:rPrChange w:id="758" w:author="John Peate" w:date="2024-08-01T11:53:00Z" w16du:dateUtc="2024-08-01T10:53:00Z">
            <w:rPr>
              <w:rFonts w:ascii="Times New Roman" w:eastAsia="Times New Roman" w:hAnsi="Times New Roman" w:cs="Times New Roman"/>
              <w:sz w:val="24"/>
              <w:szCs w:val="24"/>
            </w:rPr>
          </w:rPrChange>
        </w:rPr>
        <w:t xml:space="preserve">—before and during the war and how these influenced </w:t>
      </w:r>
      <w:ins w:id="759" w:author="John Peate" w:date="2024-08-01T11:49:00Z" w16du:dateUtc="2024-08-01T10:49:00Z">
        <w:r w:rsidR="00E327A1" w:rsidRPr="00E327A1">
          <w:rPr>
            <w:rFonts w:asciiTheme="majorBidi" w:eastAsia="Times New Roman" w:hAnsiTheme="majorBidi" w:cstheme="majorBidi"/>
            <w:sz w:val="24"/>
            <w:szCs w:val="24"/>
            <w:lang w:val="en-GB"/>
            <w:rPrChange w:id="760" w:author="John Peate" w:date="2024-08-01T11:53:00Z" w16du:dateUtc="2024-08-01T10:53:00Z">
              <w:rPr>
                <w:rFonts w:asciiTheme="majorBidi" w:eastAsia="Times New Roman" w:hAnsiTheme="majorBidi" w:cstheme="majorBidi"/>
                <w:sz w:val="24"/>
                <w:szCs w:val="24"/>
              </w:rPr>
            </w:rPrChange>
          </w:rPr>
          <w:t xml:space="preserve">their </w:t>
        </w:r>
      </w:ins>
      <w:r w:rsidRPr="00E327A1">
        <w:rPr>
          <w:rFonts w:asciiTheme="majorBidi" w:eastAsia="Times New Roman" w:hAnsiTheme="majorBidi" w:cstheme="majorBidi"/>
          <w:sz w:val="24"/>
          <w:szCs w:val="24"/>
          <w:lang w:val="en-GB"/>
          <w:rPrChange w:id="761" w:author="John Peate" w:date="2024-08-01T11:53:00Z" w16du:dateUtc="2024-08-01T10:53:00Z">
            <w:rPr>
              <w:rFonts w:ascii="Times New Roman" w:eastAsia="Times New Roman" w:hAnsi="Times New Roman" w:cs="Times New Roman"/>
              <w:sz w:val="24"/>
              <w:szCs w:val="24"/>
            </w:rPr>
          </w:rPrChange>
        </w:rPr>
        <w:t xml:space="preserve">relations with </w:t>
      </w:r>
      <w:ins w:id="762" w:author="John Peate" w:date="2024-08-01T11:49:00Z" w16du:dateUtc="2024-08-01T10:49:00Z">
        <w:r w:rsidR="00E327A1" w:rsidRPr="00E327A1">
          <w:rPr>
            <w:rFonts w:asciiTheme="majorBidi" w:eastAsia="Times New Roman" w:hAnsiTheme="majorBidi" w:cstheme="majorBidi"/>
            <w:sz w:val="24"/>
            <w:szCs w:val="24"/>
            <w:lang w:val="en-GB"/>
            <w:rPrChange w:id="763" w:author="John Peate" w:date="2024-08-01T11:53:00Z" w16du:dateUtc="2024-08-01T10:53:00Z">
              <w:rPr>
                <w:rFonts w:asciiTheme="majorBidi" w:eastAsia="Times New Roman" w:hAnsiTheme="majorBidi" w:cstheme="majorBidi"/>
                <w:sz w:val="24"/>
                <w:szCs w:val="24"/>
              </w:rPr>
            </w:rPrChange>
          </w:rPr>
          <w:t xml:space="preserve">the KSA, </w:t>
        </w:r>
      </w:ins>
      <w:del w:id="764" w:author="John Peate" w:date="2024-08-01T11:49:00Z" w16du:dateUtc="2024-08-01T10:49:00Z">
        <w:r w:rsidRPr="00E327A1" w:rsidDel="00E327A1">
          <w:rPr>
            <w:rFonts w:asciiTheme="majorBidi" w:eastAsia="Times New Roman" w:hAnsiTheme="majorBidi" w:cstheme="majorBidi"/>
            <w:sz w:val="24"/>
            <w:szCs w:val="24"/>
            <w:lang w:val="en-GB"/>
            <w:rPrChange w:id="765" w:author="John Peate" w:date="2024-08-01T11:53:00Z" w16du:dateUtc="2024-08-01T10:53:00Z">
              <w:rPr>
                <w:rFonts w:ascii="Times New Roman" w:eastAsia="Times New Roman" w:hAnsi="Times New Roman" w:cs="Times New Roman"/>
                <w:sz w:val="24"/>
                <w:szCs w:val="24"/>
              </w:rPr>
            </w:rPrChange>
          </w:rPr>
          <w:delText xml:space="preserve">Saudi Arabia, </w:delText>
        </w:r>
      </w:del>
      <w:r w:rsidRPr="00E327A1">
        <w:rPr>
          <w:rFonts w:asciiTheme="majorBidi" w:eastAsia="Times New Roman" w:hAnsiTheme="majorBidi" w:cstheme="majorBidi"/>
          <w:sz w:val="24"/>
          <w:szCs w:val="24"/>
          <w:lang w:val="en-GB"/>
          <w:rPrChange w:id="766" w:author="John Peate" w:date="2024-08-01T11:53:00Z" w16du:dateUtc="2024-08-01T10:53:00Z">
            <w:rPr>
              <w:rFonts w:ascii="Times New Roman" w:eastAsia="Times New Roman" w:hAnsi="Times New Roman" w:cs="Times New Roman"/>
              <w:sz w:val="24"/>
              <w:szCs w:val="24"/>
            </w:rPr>
          </w:rPrChange>
        </w:rPr>
        <w:t>an important ally of theirs</w:t>
      </w:r>
      <w:del w:id="767" w:author="John Peate" w:date="2024-08-01T11:49:00Z" w16du:dateUtc="2024-08-01T10:49:00Z">
        <w:r w:rsidRPr="00E327A1" w:rsidDel="00E327A1">
          <w:rPr>
            <w:rFonts w:asciiTheme="majorBidi" w:eastAsia="Times New Roman" w:hAnsiTheme="majorBidi" w:cstheme="majorBidi"/>
            <w:sz w:val="24"/>
            <w:szCs w:val="24"/>
            <w:lang w:val="en-GB"/>
            <w:rPrChange w:id="768" w:author="John Peate" w:date="2024-08-01T11:53:00Z" w16du:dateUtc="2024-08-01T10:53:00Z">
              <w:rPr>
                <w:rFonts w:ascii="Times New Roman" w:eastAsia="Times New Roman" w:hAnsi="Times New Roman" w:cs="Times New Roman"/>
                <w:sz w:val="24"/>
                <w:szCs w:val="24"/>
              </w:rPr>
            </w:rPrChange>
          </w:rPr>
          <w:delText xml:space="preserve"> in the region</w:delText>
        </w:r>
      </w:del>
      <w:r w:rsidRPr="00E327A1">
        <w:rPr>
          <w:rFonts w:asciiTheme="majorBidi" w:eastAsia="Times New Roman" w:hAnsiTheme="majorBidi" w:cstheme="majorBidi"/>
          <w:sz w:val="24"/>
          <w:szCs w:val="24"/>
          <w:lang w:val="en-GB"/>
          <w:rPrChange w:id="769" w:author="John Peate" w:date="2024-08-01T11:53:00Z" w16du:dateUtc="2024-08-01T10:53:00Z">
            <w:rPr>
              <w:rFonts w:ascii="Times New Roman" w:eastAsia="Times New Roman" w:hAnsi="Times New Roman" w:cs="Times New Roman"/>
              <w:sz w:val="24"/>
              <w:szCs w:val="24"/>
            </w:rPr>
          </w:rPrChange>
        </w:rPr>
        <w:t>.</w:t>
      </w:r>
    </w:p>
    <w:p w14:paraId="0000000A" w14:textId="68C0244A" w:rsidR="00670628" w:rsidRPr="00E327A1" w:rsidDel="006548C7" w:rsidRDefault="00ED01B3" w:rsidP="006548C7">
      <w:pPr>
        <w:spacing w:before="240" w:after="240" w:line="360" w:lineRule="auto"/>
        <w:jc w:val="both"/>
        <w:rPr>
          <w:del w:id="770" w:author="John Peate" w:date="2024-08-01T12:01:00Z" w16du:dateUtc="2024-08-01T11:01:00Z"/>
          <w:rFonts w:asciiTheme="majorBidi" w:eastAsia="Times New Roman" w:hAnsiTheme="majorBidi" w:cstheme="majorBidi"/>
          <w:sz w:val="24"/>
          <w:szCs w:val="24"/>
          <w:lang w:val="en-GB"/>
          <w:rPrChange w:id="771" w:author="John Peate" w:date="2024-08-01T11:53:00Z" w16du:dateUtc="2024-08-01T10:53:00Z">
            <w:rPr>
              <w:del w:id="772" w:author="John Peate" w:date="2024-08-01T12:01:00Z" w16du:dateUtc="2024-08-01T11:01:00Z"/>
              <w:rFonts w:ascii="Times New Roman" w:eastAsia="Times New Roman" w:hAnsi="Times New Roman" w:cs="Times New Roman"/>
              <w:sz w:val="24"/>
              <w:szCs w:val="24"/>
            </w:rPr>
          </w:rPrChange>
        </w:rPr>
        <w:pPrChange w:id="773" w:author="John Peate" w:date="2024-08-01T12:01:00Z" w16du:dateUtc="2024-08-01T11:01:00Z">
          <w:pPr>
            <w:spacing w:before="240" w:after="240" w:line="360" w:lineRule="auto"/>
            <w:jc w:val="both"/>
          </w:pPr>
        </w:pPrChange>
      </w:pPr>
      <w:r w:rsidRPr="00E327A1">
        <w:rPr>
          <w:rFonts w:asciiTheme="majorBidi" w:eastAsia="Times New Roman" w:hAnsiTheme="majorBidi" w:cstheme="majorBidi"/>
          <w:sz w:val="24"/>
          <w:szCs w:val="24"/>
          <w:lang w:val="en-GB"/>
          <w:rPrChange w:id="774" w:author="John Peate" w:date="2024-08-01T11:53:00Z" w16du:dateUtc="2024-08-01T10:53:00Z">
            <w:rPr>
              <w:rFonts w:ascii="Times New Roman" w:eastAsia="Times New Roman" w:hAnsi="Times New Roman" w:cs="Times New Roman"/>
              <w:sz w:val="24"/>
              <w:szCs w:val="24"/>
            </w:rPr>
          </w:rPrChange>
        </w:rPr>
        <w:t xml:space="preserve">The book </w:t>
      </w:r>
      <w:del w:id="775" w:author="John Peate" w:date="2024-08-01T11:57:00Z" w16du:dateUtc="2024-08-01T10:57:00Z">
        <w:r w:rsidRPr="00E327A1" w:rsidDel="00072F10">
          <w:rPr>
            <w:rFonts w:asciiTheme="majorBidi" w:eastAsia="Times New Roman" w:hAnsiTheme="majorBidi" w:cstheme="majorBidi"/>
            <w:sz w:val="24"/>
            <w:szCs w:val="24"/>
            <w:lang w:val="en-GB"/>
            <w:rPrChange w:id="776" w:author="John Peate" w:date="2024-08-01T11:53:00Z" w16du:dateUtc="2024-08-01T10:53:00Z">
              <w:rPr>
                <w:rFonts w:ascii="Times New Roman" w:eastAsia="Times New Roman" w:hAnsi="Times New Roman" w:cs="Times New Roman"/>
                <w:sz w:val="24"/>
                <w:szCs w:val="24"/>
              </w:rPr>
            </w:rPrChange>
          </w:rPr>
          <w:delText xml:space="preserve">also </w:delText>
        </w:r>
      </w:del>
      <w:ins w:id="777" w:author="John Peate" w:date="2024-08-01T11:57:00Z" w16du:dateUtc="2024-08-01T10:57:00Z">
        <w:r w:rsidR="00072F10">
          <w:rPr>
            <w:rFonts w:asciiTheme="majorBidi" w:eastAsia="Times New Roman" w:hAnsiTheme="majorBidi" w:cstheme="majorBidi"/>
            <w:sz w:val="24"/>
            <w:szCs w:val="24"/>
            <w:lang w:val="en-GB"/>
          </w:rPr>
          <w:t>importantly</w:t>
        </w:r>
        <w:r w:rsidR="00072F10" w:rsidRPr="00E327A1">
          <w:rPr>
            <w:rFonts w:asciiTheme="majorBidi" w:eastAsia="Times New Roman" w:hAnsiTheme="majorBidi" w:cstheme="majorBidi"/>
            <w:sz w:val="24"/>
            <w:szCs w:val="24"/>
            <w:lang w:val="en-GB"/>
            <w:rPrChange w:id="778" w:author="John Peate" w:date="2024-08-01T11:53:00Z" w16du:dateUtc="2024-08-01T10:53:00Z">
              <w:rPr>
                <w:rFonts w:ascii="Times New Roman" w:eastAsia="Times New Roman" w:hAnsi="Times New Roman" w:cs="Times New Roman"/>
                <w:sz w:val="24"/>
                <w:szCs w:val="24"/>
              </w:rPr>
            </w:rPrChange>
          </w:rPr>
          <w:t xml:space="preserve"> </w:t>
        </w:r>
      </w:ins>
      <w:del w:id="779" w:author="John Peate" w:date="2024-08-01T11:50:00Z" w16du:dateUtc="2024-08-01T10:50:00Z">
        <w:r w:rsidRPr="00E327A1" w:rsidDel="00E327A1">
          <w:rPr>
            <w:rFonts w:asciiTheme="majorBidi" w:eastAsia="Times New Roman" w:hAnsiTheme="majorBidi" w:cstheme="majorBidi"/>
            <w:sz w:val="24"/>
            <w:szCs w:val="24"/>
            <w:lang w:val="en-GB"/>
            <w:rPrChange w:id="780" w:author="John Peate" w:date="2024-08-01T11:53:00Z" w16du:dateUtc="2024-08-01T10:53:00Z">
              <w:rPr>
                <w:rFonts w:ascii="Times New Roman" w:eastAsia="Times New Roman" w:hAnsi="Times New Roman" w:cs="Times New Roman"/>
                <w:sz w:val="24"/>
                <w:szCs w:val="24"/>
              </w:rPr>
            </w:rPrChange>
          </w:rPr>
          <w:delText xml:space="preserve">presents </w:delText>
        </w:r>
      </w:del>
      <w:ins w:id="781" w:author="John Peate" w:date="2024-08-01T11:50:00Z" w16du:dateUtc="2024-08-01T10:50:00Z">
        <w:r w:rsidR="00E327A1" w:rsidRPr="00E327A1">
          <w:rPr>
            <w:rFonts w:asciiTheme="majorBidi" w:eastAsia="Times New Roman" w:hAnsiTheme="majorBidi" w:cstheme="majorBidi"/>
            <w:sz w:val="24"/>
            <w:szCs w:val="24"/>
            <w:lang w:val="en-GB"/>
            <w:rPrChange w:id="782" w:author="John Peate" w:date="2024-08-01T11:53:00Z" w16du:dateUtc="2024-08-01T10:53:00Z">
              <w:rPr>
                <w:rFonts w:asciiTheme="majorBidi" w:eastAsia="Times New Roman" w:hAnsiTheme="majorBidi" w:cstheme="majorBidi"/>
                <w:sz w:val="24"/>
                <w:szCs w:val="24"/>
              </w:rPr>
            </w:rPrChange>
          </w:rPr>
          <w:t>analy</w:t>
        </w:r>
      </w:ins>
      <w:ins w:id="783" w:author="John Peate" w:date="2024-08-01T11:55:00Z" w16du:dateUtc="2024-08-01T10:55:00Z">
        <w:r w:rsidR="00072F10">
          <w:rPr>
            <w:rFonts w:asciiTheme="majorBidi" w:eastAsia="Times New Roman" w:hAnsiTheme="majorBidi" w:cstheme="majorBidi"/>
            <w:sz w:val="24"/>
            <w:szCs w:val="24"/>
            <w:lang w:val="en-GB"/>
          </w:rPr>
          <w:t>s</w:t>
        </w:r>
      </w:ins>
      <w:ins w:id="784" w:author="John Peate" w:date="2024-08-01T11:50:00Z" w16du:dateUtc="2024-08-01T10:50:00Z">
        <w:r w:rsidR="00E327A1" w:rsidRPr="00E327A1">
          <w:rPr>
            <w:rFonts w:asciiTheme="majorBidi" w:eastAsia="Times New Roman" w:hAnsiTheme="majorBidi" w:cstheme="majorBidi"/>
            <w:sz w:val="24"/>
            <w:szCs w:val="24"/>
            <w:lang w:val="en-GB"/>
            <w:rPrChange w:id="785" w:author="John Peate" w:date="2024-08-01T11:53:00Z" w16du:dateUtc="2024-08-01T10:53:00Z">
              <w:rPr>
                <w:rFonts w:asciiTheme="majorBidi" w:eastAsia="Times New Roman" w:hAnsiTheme="majorBidi" w:cstheme="majorBidi"/>
                <w:sz w:val="24"/>
                <w:szCs w:val="24"/>
              </w:rPr>
            </w:rPrChange>
          </w:rPr>
          <w:t>e</w:t>
        </w:r>
        <w:r w:rsidR="00E327A1" w:rsidRPr="00E327A1">
          <w:rPr>
            <w:rFonts w:asciiTheme="majorBidi" w:eastAsia="Times New Roman" w:hAnsiTheme="majorBidi" w:cstheme="majorBidi"/>
            <w:sz w:val="24"/>
            <w:szCs w:val="24"/>
            <w:lang w:val="en-GB"/>
            <w:rPrChange w:id="786" w:author="John Peate" w:date="2024-08-01T11:53:00Z" w16du:dateUtc="2024-08-01T10:53:00Z">
              <w:rPr>
                <w:rFonts w:ascii="Times New Roman" w:eastAsia="Times New Roman" w:hAnsi="Times New Roman" w:cs="Times New Roman"/>
                <w:sz w:val="24"/>
                <w:szCs w:val="24"/>
              </w:rPr>
            </w:rPrChange>
          </w:rPr>
          <w:t xml:space="preserve">s </w:t>
        </w:r>
      </w:ins>
      <w:r w:rsidRPr="00E327A1">
        <w:rPr>
          <w:rFonts w:asciiTheme="majorBidi" w:eastAsia="Times New Roman" w:hAnsiTheme="majorBidi" w:cstheme="majorBidi"/>
          <w:sz w:val="24"/>
          <w:szCs w:val="24"/>
          <w:lang w:val="en-GB"/>
          <w:rPrChange w:id="787" w:author="John Peate" w:date="2024-08-01T11:53:00Z" w16du:dateUtc="2024-08-01T10:53:00Z">
            <w:rPr>
              <w:rFonts w:ascii="Times New Roman" w:eastAsia="Times New Roman" w:hAnsi="Times New Roman" w:cs="Times New Roman"/>
              <w:sz w:val="24"/>
              <w:szCs w:val="24"/>
            </w:rPr>
          </w:rPrChange>
        </w:rPr>
        <w:t xml:space="preserve">the Saudi perception of Israel, both </w:t>
      </w:r>
      <w:del w:id="788" w:author="John Peate" w:date="2024-08-01T11:51:00Z" w16du:dateUtc="2024-08-01T10:51:00Z">
        <w:r w:rsidRPr="00E327A1" w:rsidDel="00E327A1">
          <w:rPr>
            <w:rFonts w:asciiTheme="majorBidi" w:eastAsia="Times New Roman" w:hAnsiTheme="majorBidi" w:cstheme="majorBidi"/>
            <w:sz w:val="24"/>
            <w:szCs w:val="24"/>
            <w:lang w:val="en-GB"/>
            <w:rPrChange w:id="789" w:author="John Peate" w:date="2024-08-01T11:53:00Z" w16du:dateUtc="2024-08-01T10:53:00Z">
              <w:rPr>
                <w:rFonts w:ascii="Times New Roman" w:eastAsia="Times New Roman" w:hAnsi="Times New Roman" w:cs="Times New Roman"/>
                <w:sz w:val="24"/>
                <w:szCs w:val="24"/>
              </w:rPr>
            </w:rPrChange>
          </w:rPr>
          <w:delText>directly in</w:delText>
        </w:r>
      </w:del>
      <w:ins w:id="790" w:author="John Peate" w:date="2024-08-01T11:51:00Z" w16du:dateUtc="2024-08-01T10:51:00Z">
        <w:r w:rsidR="00E327A1" w:rsidRPr="00E327A1">
          <w:rPr>
            <w:rFonts w:asciiTheme="majorBidi" w:eastAsia="Times New Roman" w:hAnsiTheme="majorBidi" w:cstheme="majorBidi"/>
            <w:sz w:val="24"/>
            <w:szCs w:val="24"/>
            <w:lang w:val="en-GB"/>
            <w:rPrChange w:id="791" w:author="John Peate" w:date="2024-08-01T11:53:00Z" w16du:dateUtc="2024-08-01T10:53:00Z">
              <w:rPr>
                <w:rFonts w:asciiTheme="majorBidi" w:eastAsia="Times New Roman" w:hAnsiTheme="majorBidi" w:cstheme="majorBidi"/>
                <w:sz w:val="24"/>
                <w:szCs w:val="24"/>
              </w:rPr>
            </w:rPrChange>
          </w:rPr>
          <w:t>through</w:t>
        </w:r>
      </w:ins>
      <w:r w:rsidRPr="00E327A1">
        <w:rPr>
          <w:rFonts w:asciiTheme="majorBidi" w:eastAsia="Times New Roman" w:hAnsiTheme="majorBidi" w:cstheme="majorBidi"/>
          <w:sz w:val="24"/>
          <w:szCs w:val="24"/>
          <w:lang w:val="en-GB"/>
          <w:rPrChange w:id="792" w:author="John Peate" w:date="2024-08-01T11:53:00Z" w16du:dateUtc="2024-08-01T10:53:00Z">
            <w:rPr>
              <w:rFonts w:ascii="Times New Roman" w:eastAsia="Times New Roman" w:hAnsi="Times New Roman" w:cs="Times New Roman"/>
              <w:sz w:val="24"/>
              <w:szCs w:val="24"/>
            </w:rPr>
          </w:rPrChange>
        </w:rPr>
        <w:t xml:space="preserve"> post-war conferences and </w:t>
      </w:r>
      <w:ins w:id="793" w:author="John Peate" w:date="2024-08-02T10:55:00Z" w16du:dateUtc="2024-08-02T09:55:00Z">
        <w:r w:rsidR="00946AFC">
          <w:rPr>
            <w:rFonts w:asciiTheme="majorBidi" w:eastAsia="Times New Roman" w:hAnsiTheme="majorBidi" w:cstheme="majorBidi"/>
            <w:sz w:val="24"/>
            <w:szCs w:val="24"/>
            <w:lang w:val="en-GB"/>
          </w:rPr>
          <w:t xml:space="preserve">through records of </w:t>
        </w:r>
      </w:ins>
      <w:del w:id="794" w:author="John Peate" w:date="2024-08-01T11:51:00Z" w16du:dateUtc="2024-08-01T10:51:00Z">
        <w:r w:rsidRPr="00E327A1" w:rsidDel="00E327A1">
          <w:rPr>
            <w:rFonts w:asciiTheme="majorBidi" w:eastAsia="Times New Roman" w:hAnsiTheme="majorBidi" w:cstheme="majorBidi"/>
            <w:sz w:val="24"/>
            <w:szCs w:val="24"/>
            <w:lang w:val="en-GB"/>
            <w:rPrChange w:id="795" w:author="John Peate" w:date="2024-08-01T11:53:00Z" w16du:dateUtc="2024-08-01T10:53:00Z">
              <w:rPr>
                <w:rFonts w:ascii="Times New Roman" w:eastAsia="Times New Roman" w:hAnsi="Times New Roman" w:cs="Times New Roman"/>
                <w:sz w:val="24"/>
                <w:szCs w:val="24"/>
              </w:rPr>
            </w:rPrChange>
          </w:rPr>
          <w:delText xml:space="preserve">through </w:delText>
        </w:r>
      </w:del>
      <w:r w:rsidRPr="00E327A1">
        <w:rPr>
          <w:rFonts w:asciiTheme="majorBidi" w:eastAsia="Times New Roman" w:hAnsiTheme="majorBidi" w:cstheme="majorBidi"/>
          <w:sz w:val="24"/>
          <w:szCs w:val="24"/>
          <w:lang w:val="en-GB"/>
          <w:rPrChange w:id="796" w:author="John Peate" w:date="2024-08-01T11:53:00Z" w16du:dateUtc="2024-08-01T10:53:00Z">
            <w:rPr>
              <w:rFonts w:ascii="Times New Roman" w:eastAsia="Times New Roman" w:hAnsi="Times New Roman" w:cs="Times New Roman"/>
              <w:sz w:val="24"/>
              <w:szCs w:val="24"/>
            </w:rPr>
          </w:rPrChange>
        </w:rPr>
        <w:t>private conversations between the king</w:t>
      </w:r>
      <w:del w:id="797" w:author="John Peate" w:date="2024-08-02T10:56:00Z" w16du:dateUtc="2024-08-02T09:56:00Z">
        <w:r w:rsidRPr="00E327A1" w:rsidDel="00946AFC">
          <w:rPr>
            <w:rFonts w:asciiTheme="majorBidi" w:eastAsia="Times New Roman" w:hAnsiTheme="majorBidi" w:cstheme="majorBidi"/>
            <w:sz w:val="24"/>
            <w:szCs w:val="24"/>
            <w:lang w:val="en-GB"/>
            <w:rPrChange w:id="798" w:author="John Peate" w:date="2024-08-01T11:53:00Z" w16du:dateUtc="2024-08-01T10:53:00Z">
              <w:rPr>
                <w:rFonts w:ascii="Times New Roman" w:eastAsia="Times New Roman" w:hAnsi="Times New Roman" w:cs="Times New Roman"/>
                <w:sz w:val="24"/>
                <w:szCs w:val="24"/>
              </w:rPr>
            </w:rPrChange>
          </w:rPr>
          <w:delText xml:space="preserve">, </w:delText>
        </w:r>
      </w:del>
      <w:ins w:id="799" w:author="John Peate" w:date="2024-08-02T10:56:00Z" w16du:dateUtc="2024-08-02T09:56:00Z">
        <w:r w:rsidR="00946AFC">
          <w:rPr>
            <w:rFonts w:asciiTheme="majorBidi" w:eastAsia="Times New Roman" w:hAnsiTheme="majorBidi" w:cstheme="majorBidi"/>
            <w:sz w:val="24"/>
            <w:szCs w:val="24"/>
            <w:lang w:val="en-GB"/>
          </w:rPr>
          <w:t xml:space="preserve"> and</w:t>
        </w:r>
        <w:r w:rsidR="00946AFC" w:rsidRPr="00E327A1">
          <w:rPr>
            <w:rFonts w:asciiTheme="majorBidi" w:eastAsia="Times New Roman" w:hAnsiTheme="majorBidi" w:cstheme="majorBidi"/>
            <w:sz w:val="24"/>
            <w:szCs w:val="24"/>
            <w:lang w:val="en-GB"/>
            <w:rPrChange w:id="800" w:author="John Peate" w:date="2024-08-01T11:53:00Z" w16du:dateUtc="2024-08-01T10:53:00Z">
              <w:rPr>
                <w:rFonts w:ascii="Times New Roman" w:eastAsia="Times New Roman" w:hAnsi="Times New Roman" w:cs="Times New Roman"/>
                <w:sz w:val="24"/>
                <w:szCs w:val="24"/>
              </w:rPr>
            </w:rPrChange>
          </w:rPr>
          <w:t xml:space="preserve"> </w:t>
        </w:r>
      </w:ins>
      <w:r w:rsidRPr="00E327A1">
        <w:rPr>
          <w:rFonts w:asciiTheme="majorBidi" w:eastAsia="Times New Roman" w:hAnsiTheme="majorBidi" w:cstheme="majorBidi"/>
          <w:sz w:val="24"/>
          <w:szCs w:val="24"/>
          <w:lang w:val="en-GB"/>
          <w:rPrChange w:id="801" w:author="John Peate" w:date="2024-08-01T11:53:00Z" w16du:dateUtc="2024-08-01T10:53:00Z">
            <w:rPr>
              <w:rFonts w:ascii="Times New Roman" w:eastAsia="Times New Roman" w:hAnsi="Times New Roman" w:cs="Times New Roman"/>
              <w:sz w:val="24"/>
              <w:szCs w:val="24"/>
            </w:rPr>
          </w:rPrChange>
        </w:rPr>
        <w:t xml:space="preserve">his aides, and </w:t>
      </w:r>
      <w:ins w:id="802" w:author="John Peate" w:date="2024-08-02T10:56:00Z" w16du:dateUtc="2024-08-02T09:56:00Z">
        <w:r w:rsidR="00946AFC">
          <w:rPr>
            <w:rFonts w:asciiTheme="majorBidi" w:eastAsia="Times New Roman" w:hAnsiTheme="majorBidi" w:cstheme="majorBidi"/>
            <w:sz w:val="24"/>
            <w:szCs w:val="24"/>
            <w:lang w:val="en-GB"/>
          </w:rPr>
          <w:t xml:space="preserve">with </w:t>
        </w:r>
      </w:ins>
      <w:r w:rsidRPr="00E327A1">
        <w:rPr>
          <w:rFonts w:asciiTheme="majorBidi" w:eastAsia="Times New Roman" w:hAnsiTheme="majorBidi" w:cstheme="majorBidi"/>
          <w:sz w:val="24"/>
          <w:szCs w:val="24"/>
          <w:lang w:val="en-GB"/>
          <w:rPrChange w:id="803" w:author="John Peate" w:date="2024-08-01T11:53:00Z" w16du:dateUtc="2024-08-01T10:53:00Z">
            <w:rPr>
              <w:rFonts w:ascii="Times New Roman" w:eastAsia="Times New Roman" w:hAnsi="Times New Roman" w:cs="Times New Roman"/>
              <w:sz w:val="24"/>
              <w:szCs w:val="24"/>
            </w:rPr>
          </w:rPrChange>
        </w:rPr>
        <w:t xml:space="preserve">foreign officials. The compelling </w:t>
      </w:r>
      <w:del w:id="804" w:author="John Peate" w:date="2024-08-01T11:51:00Z" w16du:dateUtc="2024-08-01T10:51:00Z">
        <w:r w:rsidRPr="00E327A1" w:rsidDel="00E327A1">
          <w:rPr>
            <w:rFonts w:asciiTheme="majorBidi" w:eastAsia="Times New Roman" w:hAnsiTheme="majorBidi" w:cstheme="majorBidi"/>
            <w:sz w:val="24"/>
            <w:szCs w:val="24"/>
            <w:lang w:val="en-GB"/>
            <w:rPrChange w:id="805" w:author="John Peate" w:date="2024-08-01T11:53:00Z" w16du:dateUtc="2024-08-01T10:53:00Z">
              <w:rPr>
                <w:rFonts w:ascii="Times New Roman" w:eastAsia="Times New Roman" w:hAnsi="Times New Roman" w:cs="Times New Roman"/>
                <w:sz w:val="24"/>
                <w:szCs w:val="24"/>
              </w:rPr>
            </w:rPrChange>
          </w:rPr>
          <w:delText xml:space="preserve">documents </w:delText>
        </w:r>
      </w:del>
      <w:ins w:id="806" w:author="John Peate" w:date="2024-08-01T11:51:00Z" w16du:dateUtc="2024-08-01T10:51:00Z">
        <w:r w:rsidR="00E327A1" w:rsidRPr="00E327A1">
          <w:rPr>
            <w:rFonts w:asciiTheme="majorBidi" w:eastAsia="Times New Roman" w:hAnsiTheme="majorBidi" w:cstheme="majorBidi"/>
            <w:sz w:val="24"/>
            <w:szCs w:val="24"/>
            <w:lang w:val="en-GB"/>
            <w:rPrChange w:id="807" w:author="John Peate" w:date="2024-08-01T11:53:00Z" w16du:dateUtc="2024-08-01T10:53:00Z">
              <w:rPr>
                <w:rFonts w:ascii="Times New Roman" w:eastAsia="Times New Roman" w:hAnsi="Times New Roman" w:cs="Times New Roman"/>
                <w:sz w:val="24"/>
                <w:szCs w:val="24"/>
              </w:rPr>
            </w:rPrChange>
          </w:rPr>
          <w:t>document</w:t>
        </w:r>
        <w:r w:rsidR="00E327A1" w:rsidRPr="00E327A1">
          <w:rPr>
            <w:rFonts w:asciiTheme="majorBidi" w:eastAsia="Times New Roman" w:hAnsiTheme="majorBidi" w:cstheme="majorBidi"/>
            <w:sz w:val="24"/>
            <w:szCs w:val="24"/>
            <w:lang w:val="en-GB"/>
            <w:rPrChange w:id="808" w:author="John Peate" w:date="2024-08-01T11:53:00Z" w16du:dateUtc="2024-08-01T10:53:00Z">
              <w:rPr>
                <w:rFonts w:asciiTheme="majorBidi" w:eastAsia="Times New Roman" w:hAnsiTheme="majorBidi" w:cstheme="majorBidi"/>
                <w:sz w:val="24"/>
                <w:szCs w:val="24"/>
              </w:rPr>
            </w:rPrChange>
          </w:rPr>
          <w:t xml:space="preserve">ation of </w:t>
        </w:r>
      </w:ins>
      <w:ins w:id="809" w:author="John Peate" w:date="2024-08-01T11:55:00Z" w16du:dateUtc="2024-08-01T10:55:00Z">
        <w:r w:rsidR="00072F10">
          <w:rPr>
            <w:rFonts w:asciiTheme="majorBidi" w:eastAsia="Times New Roman" w:hAnsiTheme="majorBidi" w:cstheme="majorBidi"/>
            <w:sz w:val="24"/>
            <w:szCs w:val="24"/>
            <w:lang w:val="en-GB"/>
          </w:rPr>
          <w:t xml:space="preserve">all of </w:t>
        </w:r>
      </w:ins>
      <w:ins w:id="810" w:author="John Peate" w:date="2024-08-01T11:51:00Z" w16du:dateUtc="2024-08-01T10:51:00Z">
        <w:r w:rsidR="00E327A1" w:rsidRPr="00E327A1">
          <w:rPr>
            <w:rFonts w:asciiTheme="majorBidi" w:eastAsia="Times New Roman" w:hAnsiTheme="majorBidi" w:cstheme="majorBidi"/>
            <w:sz w:val="24"/>
            <w:szCs w:val="24"/>
            <w:lang w:val="en-GB"/>
            <w:rPrChange w:id="811" w:author="John Peate" w:date="2024-08-01T11:53:00Z" w16du:dateUtc="2024-08-01T10:53:00Z">
              <w:rPr>
                <w:rFonts w:asciiTheme="majorBidi" w:eastAsia="Times New Roman" w:hAnsiTheme="majorBidi" w:cstheme="majorBidi"/>
                <w:sz w:val="24"/>
                <w:szCs w:val="24"/>
              </w:rPr>
            </w:rPrChange>
          </w:rPr>
          <w:t>this</w:t>
        </w:r>
        <w:r w:rsidR="00E327A1" w:rsidRPr="00E327A1">
          <w:rPr>
            <w:rFonts w:asciiTheme="majorBidi" w:eastAsia="Times New Roman" w:hAnsiTheme="majorBidi" w:cstheme="majorBidi"/>
            <w:sz w:val="24"/>
            <w:szCs w:val="24"/>
            <w:lang w:val="en-GB"/>
            <w:rPrChange w:id="812" w:author="John Peate" w:date="2024-08-01T11:53:00Z" w16du:dateUtc="2024-08-01T10:53:00Z">
              <w:rPr>
                <w:rFonts w:ascii="Times New Roman" w:eastAsia="Times New Roman" w:hAnsi="Times New Roman" w:cs="Times New Roman"/>
                <w:sz w:val="24"/>
                <w:szCs w:val="24"/>
              </w:rPr>
            </w:rPrChange>
          </w:rPr>
          <w:t xml:space="preserve"> </w:t>
        </w:r>
      </w:ins>
      <w:del w:id="813" w:author="John Peate" w:date="2024-08-01T11:52:00Z" w16du:dateUtc="2024-08-01T10:52:00Z">
        <w:r w:rsidRPr="00E327A1" w:rsidDel="00E327A1">
          <w:rPr>
            <w:rFonts w:asciiTheme="majorBidi" w:eastAsia="Times New Roman" w:hAnsiTheme="majorBidi" w:cstheme="majorBidi"/>
            <w:sz w:val="24"/>
            <w:szCs w:val="24"/>
            <w:lang w:val="en-GB"/>
            <w:rPrChange w:id="814" w:author="John Peate" w:date="2024-08-01T11:53:00Z" w16du:dateUtc="2024-08-01T10:53:00Z">
              <w:rPr>
                <w:rFonts w:ascii="Times New Roman" w:eastAsia="Times New Roman" w:hAnsi="Times New Roman" w:cs="Times New Roman"/>
                <w:sz w:val="24"/>
                <w:szCs w:val="24"/>
              </w:rPr>
            </w:rPrChange>
          </w:rPr>
          <w:delText>present a</w:delText>
        </w:r>
      </w:del>
      <w:ins w:id="815" w:author="John Peate" w:date="2024-08-01T11:52:00Z" w16du:dateUtc="2024-08-01T10:52:00Z">
        <w:r w:rsidR="00E327A1" w:rsidRPr="00E327A1">
          <w:rPr>
            <w:rFonts w:asciiTheme="majorBidi" w:eastAsia="Times New Roman" w:hAnsiTheme="majorBidi" w:cstheme="majorBidi"/>
            <w:sz w:val="24"/>
            <w:szCs w:val="24"/>
            <w:lang w:val="en-GB"/>
            <w:rPrChange w:id="816" w:author="John Peate" w:date="2024-08-01T11:53:00Z" w16du:dateUtc="2024-08-01T10:53:00Z">
              <w:rPr>
                <w:rFonts w:asciiTheme="majorBidi" w:eastAsia="Times New Roman" w:hAnsiTheme="majorBidi" w:cstheme="majorBidi"/>
                <w:sz w:val="24"/>
                <w:szCs w:val="24"/>
              </w:rPr>
            </w:rPrChange>
          </w:rPr>
          <w:t>gives</w:t>
        </w:r>
      </w:ins>
      <w:r w:rsidRPr="00E327A1">
        <w:rPr>
          <w:rFonts w:asciiTheme="majorBidi" w:eastAsia="Times New Roman" w:hAnsiTheme="majorBidi" w:cstheme="majorBidi"/>
          <w:sz w:val="24"/>
          <w:szCs w:val="24"/>
          <w:lang w:val="en-GB"/>
          <w:rPrChange w:id="817" w:author="John Peate" w:date="2024-08-01T11:53:00Z" w16du:dateUtc="2024-08-01T10:53:00Z">
            <w:rPr>
              <w:rFonts w:ascii="Times New Roman" w:eastAsia="Times New Roman" w:hAnsi="Times New Roman" w:cs="Times New Roman"/>
              <w:sz w:val="24"/>
              <w:szCs w:val="24"/>
            </w:rPr>
          </w:rPrChange>
        </w:rPr>
        <w:t xml:space="preserve"> unique </w:t>
      </w:r>
      <w:del w:id="818" w:author="John Peate" w:date="2024-08-01T11:52:00Z" w16du:dateUtc="2024-08-01T10:52:00Z">
        <w:r w:rsidRPr="00E327A1" w:rsidDel="00E327A1">
          <w:rPr>
            <w:rFonts w:asciiTheme="majorBidi" w:eastAsia="Times New Roman" w:hAnsiTheme="majorBidi" w:cstheme="majorBidi"/>
            <w:sz w:val="24"/>
            <w:szCs w:val="24"/>
            <w:lang w:val="en-GB"/>
            <w:rPrChange w:id="819" w:author="John Peate" w:date="2024-08-01T11:53:00Z" w16du:dateUtc="2024-08-01T10:53:00Z">
              <w:rPr>
                <w:rFonts w:ascii="Times New Roman" w:eastAsia="Times New Roman" w:hAnsi="Times New Roman" w:cs="Times New Roman"/>
                <w:sz w:val="24"/>
                <w:szCs w:val="24"/>
              </w:rPr>
            </w:rPrChange>
          </w:rPr>
          <w:delText xml:space="preserve">perspective </w:delText>
        </w:r>
      </w:del>
      <w:ins w:id="820" w:author="John Peate" w:date="2024-08-01T11:52:00Z" w16du:dateUtc="2024-08-01T10:52:00Z">
        <w:r w:rsidR="00E327A1" w:rsidRPr="00E327A1">
          <w:rPr>
            <w:rFonts w:asciiTheme="majorBidi" w:eastAsia="Times New Roman" w:hAnsiTheme="majorBidi" w:cstheme="majorBidi"/>
            <w:sz w:val="24"/>
            <w:szCs w:val="24"/>
            <w:lang w:val="en-GB"/>
            <w:rPrChange w:id="821" w:author="John Peate" w:date="2024-08-01T11:53:00Z" w16du:dateUtc="2024-08-01T10:53:00Z">
              <w:rPr>
                <w:rFonts w:asciiTheme="majorBidi" w:eastAsia="Times New Roman" w:hAnsiTheme="majorBidi" w:cstheme="majorBidi"/>
                <w:sz w:val="24"/>
                <w:szCs w:val="24"/>
              </w:rPr>
            </w:rPrChange>
          </w:rPr>
          <w:t>insight into KSA policy</w:t>
        </w:r>
        <w:r w:rsidR="00E327A1" w:rsidRPr="00E327A1">
          <w:rPr>
            <w:rFonts w:asciiTheme="majorBidi" w:eastAsia="Times New Roman" w:hAnsiTheme="majorBidi" w:cstheme="majorBidi"/>
            <w:sz w:val="24"/>
            <w:szCs w:val="24"/>
            <w:lang w:val="en-GB"/>
            <w:rPrChange w:id="822" w:author="John Peate" w:date="2024-08-01T11:53:00Z" w16du:dateUtc="2024-08-01T10:53:00Z">
              <w:rPr>
                <w:rFonts w:ascii="Times New Roman" w:eastAsia="Times New Roman" w:hAnsi="Times New Roman" w:cs="Times New Roman"/>
                <w:sz w:val="24"/>
                <w:szCs w:val="24"/>
              </w:rPr>
            </w:rPrChange>
          </w:rPr>
          <w:t xml:space="preserve"> </w:t>
        </w:r>
      </w:ins>
      <w:r w:rsidRPr="00E327A1">
        <w:rPr>
          <w:rFonts w:asciiTheme="majorBidi" w:eastAsia="Times New Roman" w:hAnsiTheme="majorBidi" w:cstheme="majorBidi"/>
          <w:sz w:val="24"/>
          <w:szCs w:val="24"/>
          <w:lang w:val="en-GB"/>
          <w:rPrChange w:id="823" w:author="John Peate" w:date="2024-08-01T11:53:00Z" w16du:dateUtc="2024-08-01T10:53:00Z">
            <w:rPr>
              <w:rFonts w:ascii="Times New Roman" w:eastAsia="Times New Roman" w:hAnsi="Times New Roman" w:cs="Times New Roman"/>
              <w:sz w:val="24"/>
              <w:szCs w:val="24"/>
            </w:rPr>
          </w:rPrChange>
        </w:rPr>
        <w:t>towards Israel immediately after the war, recogni</w:t>
      </w:r>
      <w:ins w:id="824" w:author="John Peate" w:date="2024-08-02T11:19:00Z" w16du:dateUtc="2024-08-02T10:19:00Z">
        <w:r w:rsidR="00906B9A">
          <w:rPr>
            <w:rFonts w:asciiTheme="majorBidi" w:eastAsia="Times New Roman" w:hAnsiTheme="majorBidi" w:cstheme="majorBidi"/>
            <w:sz w:val="24"/>
            <w:szCs w:val="24"/>
            <w:lang w:val="en-GB"/>
          </w:rPr>
          <w:t>s</w:t>
        </w:r>
      </w:ins>
      <w:del w:id="825" w:author="John Peate" w:date="2024-08-02T11:19:00Z" w16du:dateUtc="2024-08-02T10:19:00Z">
        <w:r w:rsidRPr="00E327A1" w:rsidDel="00906B9A">
          <w:rPr>
            <w:rFonts w:asciiTheme="majorBidi" w:eastAsia="Times New Roman" w:hAnsiTheme="majorBidi" w:cstheme="majorBidi"/>
            <w:sz w:val="24"/>
            <w:szCs w:val="24"/>
            <w:lang w:val="en-GB"/>
            <w:rPrChange w:id="826" w:author="John Peate" w:date="2024-08-01T11:53:00Z" w16du:dateUtc="2024-08-01T10:53:00Z">
              <w:rPr>
                <w:rFonts w:ascii="Times New Roman" w:eastAsia="Times New Roman" w:hAnsi="Times New Roman" w:cs="Times New Roman"/>
                <w:sz w:val="24"/>
                <w:szCs w:val="24"/>
              </w:rPr>
            </w:rPrChange>
          </w:rPr>
          <w:delText>z</w:delText>
        </w:r>
      </w:del>
      <w:r w:rsidRPr="00E327A1">
        <w:rPr>
          <w:rFonts w:asciiTheme="majorBidi" w:eastAsia="Times New Roman" w:hAnsiTheme="majorBidi" w:cstheme="majorBidi"/>
          <w:sz w:val="24"/>
          <w:szCs w:val="24"/>
          <w:lang w:val="en-GB"/>
          <w:rPrChange w:id="827" w:author="John Peate" w:date="2024-08-01T11:53:00Z" w16du:dateUtc="2024-08-01T10:53:00Z">
            <w:rPr>
              <w:rFonts w:ascii="Times New Roman" w:eastAsia="Times New Roman" w:hAnsi="Times New Roman" w:cs="Times New Roman"/>
              <w:sz w:val="24"/>
              <w:szCs w:val="24"/>
            </w:rPr>
          </w:rPrChange>
        </w:rPr>
        <w:t xml:space="preserve">ing it as a Jewish state. </w:t>
      </w:r>
      <w:del w:id="828" w:author="John Peate" w:date="2024-08-01T11:56:00Z" w16du:dateUtc="2024-08-01T10:56:00Z">
        <w:r w:rsidRPr="00E327A1" w:rsidDel="00072F10">
          <w:rPr>
            <w:rFonts w:asciiTheme="majorBidi" w:eastAsia="Times New Roman" w:hAnsiTheme="majorBidi" w:cstheme="majorBidi"/>
            <w:sz w:val="24"/>
            <w:szCs w:val="24"/>
            <w:lang w:val="en-GB"/>
            <w:rPrChange w:id="829" w:author="John Peate" w:date="2024-08-01T11:53:00Z" w16du:dateUtc="2024-08-01T10:53:00Z">
              <w:rPr>
                <w:rFonts w:ascii="Times New Roman" w:eastAsia="Times New Roman" w:hAnsi="Times New Roman" w:cs="Times New Roman"/>
                <w:sz w:val="24"/>
                <w:szCs w:val="24"/>
              </w:rPr>
            </w:rPrChange>
          </w:rPr>
          <w:delText xml:space="preserve">They </w:delText>
        </w:r>
      </w:del>
      <w:ins w:id="830" w:author="John Peate" w:date="2024-08-01T11:56:00Z" w16du:dateUtc="2024-08-01T10:56:00Z">
        <w:r w:rsidR="00072F10">
          <w:rPr>
            <w:rFonts w:asciiTheme="majorBidi" w:eastAsia="Times New Roman" w:hAnsiTheme="majorBidi" w:cstheme="majorBidi"/>
            <w:sz w:val="24"/>
            <w:szCs w:val="24"/>
            <w:lang w:val="en-GB"/>
          </w:rPr>
          <w:t>It</w:t>
        </w:r>
        <w:r w:rsidR="00072F10" w:rsidRPr="00E327A1">
          <w:rPr>
            <w:rFonts w:asciiTheme="majorBidi" w:eastAsia="Times New Roman" w:hAnsiTheme="majorBidi" w:cstheme="majorBidi"/>
            <w:sz w:val="24"/>
            <w:szCs w:val="24"/>
            <w:lang w:val="en-GB"/>
            <w:rPrChange w:id="831" w:author="John Peate" w:date="2024-08-01T11:53:00Z" w16du:dateUtc="2024-08-01T10:53:00Z">
              <w:rPr>
                <w:rFonts w:ascii="Times New Roman" w:eastAsia="Times New Roman" w:hAnsi="Times New Roman" w:cs="Times New Roman"/>
                <w:sz w:val="24"/>
                <w:szCs w:val="24"/>
              </w:rPr>
            </w:rPrChange>
          </w:rPr>
          <w:t xml:space="preserve"> </w:t>
        </w:r>
      </w:ins>
      <w:r w:rsidRPr="00E327A1">
        <w:rPr>
          <w:rFonts w:asciiTheme="majorBidi" w:eastAsia="Times New Roman" w:hAnsiTheme="majorBidi" w:cstheme="majorBidi"/>
          <w:sz w:val="24"/>
          <w:szCs w:val="24"/>
          <w:lang w:val="en-GB"/>
          <w:rPrChange w:id="832" w:author="John Peate" w:date="2024-08-01T11:53:00Z" w16du:dateUtc="2024-08-01T10:53:00Z">
            <w:rPr>
              <w:rFonts w:ascii="Times New Roman" w:eastAsia="Times New Roman" w:hAnsi="Times New Roman" w:cs="Times New Roman"/>
              <w:sz w:val="24"/>
              <w:szCs w:val="24"/>
            </w:rPr>
          </w:rPrChange>
        </w:rPr>
        <w:t>also reveal</w:t>
      </w:r>
      <w:ins w:id="833" w:author="John Peate" w:date="2024-08-01T11:56:00Z" w16du:dateUtc="2024-08-01T10:56:00Z">
        <w:r w:rsidR="00072F10">
          <w:rPr>
            <w:rFonts w:asciiTheme="majorBidi" w:eastAsia="Times New Roman" w:hAnsiTheme="majorBidi" w:cstheme="majorBidi"/>
            <w:sz w:val="24"/>
            <w:szCs w:val="24"/>
            <w:lang w:val="en-GB"/>
          </w:rPr>
          <w:t>s</w:t>
        </w:r>
      </w:ins>
      <w:r w:rsidRPr="00E327A1">
        <w:rPr>
          <w:rFonts w:asciiTheme="majorBidi" w:eastAsia="Times New Roman" w:hAnsiTheme="majorBidi" w:cstheme="majorBidi"/>
          <w:sz w:val="24"/>
          <w:szCs w:val="24"/>
          <w:lang w:val="en-GB"/>
          <w:rPrChange w:id="834" w:author="John Peate" w:date="2024-08-01T11:53:00Z" w16du:dateUtc="2024-08-01T10:53:00Z">
            <w:rPr>
              <w:rFonts w:ascii="Times New Roman" w:eastAsia="Times New Roman" w:hAnsi="Times New Roman" w:cs="Times New Roman"/>
              <w:sz w:val="24"/>
              <w:szCs w:val="24"/>
            </w:rPr>
          </w:rPrChange>
        </w:rPr>
        <w:t xml:space="preserve"> </w:t>
      </w:r>
      <w:ins w:id="835" w:author="John Peate" w:date="2024-08-01T11:57:00Z" w16du:dateUtc="2024-08-01T10:57:00Z">
        <w:r w:rsidR="00072F10">
          <w:rPr>
            <w:rFonts w:asciiTheme="majorBidi" w:eastAsia="Times New Roman" w:hAnsiTheme="majorBidi" w:cstheme="majorBidi"/>
            <w:sz w:val="24"/>
            <w:szCs w:val="24"/>
            <w:lang w:val="en-GB"/>
          </w:rPr>
          <w:t xml:space="preserve">that the KSA had </w:t>
        </w:r>
      </w:ins>
      <w:r w:rsidRPr="00E327A1">
        <w:rPr>
          <w:rFonts w:asciiTheme="majorBidi" w:eastAsia="Times New Roman" w:hAnsiTheme="majorBidi" w:cstheme="majorBidi"/>
          <w:sz w:val="24"/>
          <w:szCs w:val="24"/>
          <w:lang w:val="en-GB"/>
          <w:rPrChange w:id="836" w:author="John Peate" w:date="2024-08-01T11:53:00Z" w16du:dateUtc="2024-08-01T10:53:00Z">
            <w:rPr>
              <w:rFonts w:ascii="Times New Roman" w:eastAsia="Times New Roman" w:hAnsi="Times New Roman" w:cs="Times New Roman"/>
              <w:sz w:val="24"/>
              <w:szCs w:val="24"/>
            </w:rPr>
          </w:rPrChange>
        </w:rPr>
        <w:t>a deep understanding that, unlike Egypt and Yemen</w:t>
      </w:r>
      <w:del w:id="837" w:author="John Peate" w:date="2024-08-01T11:57:00Z" w16du:dateUtc="2024-08-01T10:57:00Z">
        <w:r w:rsidRPr="00E327A1" w:rsidDel="00072F10">
          <w:rPr>
            <w:rFonts w:asciiTheme="majorBidi" w:eastAsia="Times New Roman" w:hAnsiTheme="majorBidi" w:cstheme="majorBidi"/>
            <w:sz w:val="24"/>
            <w:szCs w:val="24"/>
            <w:lang w:val="en-GB"/>
            <w:rPrChange w:id="838" w:author="John Peate" w:date="2024-08-01T11:53:00Z" w16du:dateUtc="2024-08-01T10:53:00Z">
              <w:rPr>
                <w:rFonts w:ascii="Times New Roman" w:eastAsia="Times New Roman" w:hAnsi="Times New Roman" w:cs="Times New Roman"/>
                <w:sz w:val="24"/>
                <w:szCs w:val="24"/>
              </w:rPr>
            </w:rPrChange>
          </w:rPr>
          <w:delText xml:space="preserve"> from Saudi Arabia's perspective</w:delText>
        </w:r>
      </w:del>
      <w:r w:rsidRPr="00E327A1">
        <w:rPr>
          <w:rFonts w:asciiTheme="majorBidi" w:eastAsia="Times New Roman" w:hAnsiTheme="majorBidi" w:cstheme="majorBidi"/>
          <w:sz w:val="24"/>
          <w:szCs w:val="24"/>
          <w:lang w:val="en-GB"/>
          <w:rPrChange w:id="839" w:author="John Peate" w:date="2024-08-01T11:53:00Z" w16du:dateUtc="2024-08-01T10:53:00Z">
            <w:rPr>
              <w:rFonts w:ascii="Times New Roman" w:eastAsia="Times New Roman" w:hAnsi="Times New Roman" w:cs="Times New Roman"/>
              <w:sz w:val="24"/>
              <w:szCs w:val="24"/>
            </w:rPr>
          </w:rPrChange>
        </w:rPr>
        <w:t>, Israel did not pose a threat to the region</w:t>
      </w:r>
      <w:ins w:id="840" w:author="John Peate" w:date="2024-08-01T11:57:00Z" w16du:dateUtc="2024-08-01T10:57:00Z">
        <w:r w:rsidR="00072F10">
          <w:rPr>
            <w:rFonts w:asciiTheme="majorBidi" w:eastAsia="Times New Roman" w:hAnsiTheme="majorBidi" w:cstheme="majorBidi"/>
            <w:sz w:val="24"/>
            <w:szCs w:val="24"/>
            <w:lang w:val="en-GB"/>
          </w:rPr>
          <w:t xml:space="preserve"> from its perspective</w:t>
        </w:r>
      </w:ins>
      <w:r w:rsidRPr="00E327A1">
        <w:rPr>
          <w:rFonts w:asciiTheme="majorBidi" w:eastAsia="Times New Roman" w:hAnsiTheme="majorBidi" w:cstheme="majorBidi"/>
          <w:sz w:val="24"/>
          <w:szCs w:val="24"/>
          <w:lang w:val="en-GB"/>
          <w:rPrChange w:id="841" w:author="John Peate" w:date="2024-08-01T11:53:00Z" w16du:dateUtc="2024-08-01T10:53:00Z">
            <w:rPr>
              <w:rFonts w:ascii="Times New Roman" w:eastAsia="Times New Roman" w:hAnsi="Times New Roman" w:cs="Times New Roman"/>
              <w:sz w:val="24"/>
              <w:szCs w:val="24"/>
            </w:rPr>
          </w:rPrChange>
        </w:rPr>
        <w:t xml:space="preserve">. </w:t>
      </w:r>
      <w:del w:id="842" w:author="John Peate" w:date="2024-08-01T11:58:00Z" w16du:dateUtc="2024-08-01T10:58:00Z">
        <w:r w:rsidRPr="00E327A1" w:rsidDel="00072F10">
          <w:rPr>
            <w:rFonts w:asciiTheme="majorBidi" w:eastAsia="Times New Roman" w:hAnsiTheme="majorBidi" w:cstheme="majorBidi"/>
            <w:sz w:val="24"/>
            <w:szCs w:val="24"/>
            <w:lang w:val="en-GB"/>
            <w:rPrChange w:id="843" w:author="John Peate" w:date="2024-08-01T11:53:00Z" w16du:dateUtc="2024-08-01T10:53:00Z">
              <w:rPr>
                <w:rFonts w:ascii="Times New Roman" w:eastAsia="Times New Roman" w:hAnsi="Times New Roman" w:cs="Times New Roman"/>
                <w:sz w:val="24"/>
                <w:szCs w:val="24"/>
              </w:rPr>
            </w:rPrChange>
          </w:rPr>
          <w:delText>Alongside this</w:delText>
        </w:r>
      </w:del>
      <w:ins w:id="844" w:author="John Peate" w:date="2024-08-01T11:58:00Z" w16du:dateUtc="2024-08-01T10:58:00Z">
        <w:r w:rsidR="00072F10">
          <w:rPr>
            <w:rFonts w:asciiTheme="majorBidi" w:eastAsia="Times New Roman" w:hAnsiTheme="majorBidi" w:cstheme="majorBidi"/>
            <w:sz w:val="24"/>
            <w:szCs w:val="24"/>
            <w:lang w:val="en-GB"/>
          </w:rPr>
          <w:t>At the same time</w:t>
        </w:r>
      </w:ins>
      <w:r w:rsidRPr="00E327A1">
        <w:rPr>
          <w:rFonts w:asciiTheme="majorBidi" w:eastAsia="Times New Roman" w:hAnsiTheme="majorBidi" w:cstheme="majorBidi"/>
          <w:sz w:val="24"/>
          <w:szCs w:val="24"/>
          <w:lang w:val="en-GB"/>
          <w:rPrChange w:id="845" w:author="John Peate" w:date="2024-08-01T11:53:00Z" w16du:dateUtc="2024-08-01T10:53:00Z">
            <w:rPr>
              <w:rFonts w:ascii="Times New Roman" w:eastAsia="Times New Roman" w:hAnsi="Times New Roman" w:cs="Times New Roman"/>
              <w:sz w:val="24"/>
              <w:szCs w:val="24"/>
            </w:rPr>
          </w:rPrChange>
        </w:rPr>
        <w:t xml:space="preserve">, </w:t>
      </w:r>
      <w:ins w:id="846" w:author="John Peate" w:date="2024-08-01T12:00:00Z" w16du:dateUtc="2024-08-01T11:00:00Z">
        <w:r w:rsidR="006548C7">
          <w:rPr>
            <w:rFonts w:asciiTheme="majorBidi" w:eastAsia="Times New Roman" w:hAnsiTheme="majorBidi" w:cstheme="majorBidi"/>
            <w:sz w:val="24"/>
            <w:szCs w:val="24"/>
            <w:lang w:val="en-GB"/>
          </w:rPr>
          <w:t xml:space="preserve">the book shows how </w:t>
        </w:r>
        <w:r w:rsidR="006548C7">
          <w:rPr>
            <w:rFonts w:asciiTheme="majorBidi" w:eastAsia="Times New Roman" w:hAnsiTheme="majorBidi" w:cstheme="majorBidi"/>
            <w:sz w:val="24"/>
            <w:szCs w:val="24"/>
            <w:lang w:val="en-GB"/>
          </w:rPr>
          <w:t xml:space="preserve">Saudi </w:t>
        </w:r>
        <w:r w:rsidR="006548C7" w:rsidRPr="003F734C">
          <w:rPr>
            <w:rFonts w:asciiTheme="majorBidi" w:eastAsia="Times New Roman" w:hAnsiTheme="majorBidi" w:cstheme="majorBidi"/>
            <w:sz w:val="24"/>
            <w:szCs w:val="24"/>
            <w:lang w:val="en-GB"/>
          </w:rPr>
          <w:t>King Faisal</w:t>
        </w:r>
        <w:r w:rsidR="006548C7">
          <w:rPr>
            <w:rFonts w:asciiTheme="majorBidi" w:eastAsia="Times New Roman" w:hAnsiTheme="majorBidi" w:cstheme="majorBidi"/>
            <w:sz w:val="24"/>
            <w:szCs w:val="24"/>
            <w:lang w:val="en-GB"/>
          </w:rPr>
          <w:t>’s</w:t>
        </w:r>
        <w:r w:rsidR="006548C7" w:rsidRPr="003F734C">
          <w:rPr>
            <w:rFonts w:asciiTheme="majorBidi" w:eastAsia="Times New Roman" w:hAnsiTheme="majorBidi" w:cstheme="majorBidi"/>
            <w:sz w:val="24"/>
            <w:szCs w:val="24"/>
            <w:lang w:val="en-GB"/>
          </w:rPr>
          <w:t xml:space="preserve"> personal views on Zionism and Jewish entities in general before and after the war</w:t>
        </w:r>
        <w:r w:rsidR="006548C7" w:rsidRPr="006548C7">
          <w:rPr>
            <w:rFonts w:asciiTheme="majorBidi" w:eastAsia="Times New Roman" w:hAnsiTheme="majorBidi" w:cstheme="majorBidi"/>
            <w:sz w:val="24"/>
            <w:szCs w:val="24"/>
            <w:lang w:val="en-GB"/>
          </w:rPr>
          <w:t xml:space="preserve"> </w:t>
        </w:r>
        <w:r w:rsidR="006548C7">
          <w:rPr>
            <w:rFonts w:asciiTheme="majorBidi" w:eastAsia="Times New Roman" w:hAnsiTheme="majorBidi" w:cstheme="majorBidi"/>
            <w:sz w:val="24"/>
            <w:szCs w:val="24"/>
            <w:lang w:val="en-GB"/>
          </w:rPr>
          <w:t xml:space="preserve">were shaped by </w:t>
        </w:r>
      </w:ins>
      <w:r w:rsidRPr="00E327A1">
        <w:rPr>
          <w:rFonts w:asciiTheme="majorBidi" w:eastAsia="Times New Roman" w:hAnsiTheme="majorBidi" w:cstheme="majorBidi"/>
          <w:sz w:val="24"/>
          <w:szCs w:val="24"/>
          <w:lang w:val="en-GB"/>
          <w:rPrChange w:id="847" w:author="John Peate" w:date="2024-08-01T11:53:00Z" w16du:dateUtc="2024-08-01T10:53:00Z">
            <w:rPr>
              <w:rFonts w:ascii="Times New Roman" w:eastAsia="Times New Roman" w:hAnsi="Times New Roman" w:cs="Times New Roman"/>
              <w:sz w:val="24"/>
              <w:szCs w:val="24"/>
            </w:rPr>
          </w:rPrChange>
        </w:rPr>
        <w:t xml:space="preserve">tensions </w:t>
      </w:r>
      <w:del w:id="848" w:author="John Peate" w:date="2024-08-01T11:58:00Z" w16du:dateUtc="2024-08-01T10:58:00Z">
        <w:r w:rsidRPr="00E327A1" w:rsidDel="00072F10">
          <w:rPr>
            <w:rFonts w:asciiTheme="majorBidi" w:eastAsia="Times New Roman" w:hAnsiTheme="majorBidi" w:cstheme="majorBidi"/>
            <w:sz w:val="24"/>
            <w:szCs w:val="24"/>
            <w:lang w:val="en-GB"/>
            <w:rPrChange w:id="849" w:author="John Peate" w:date="2024-08-01T11:53:00Z" w16du:dateUtc="2024-08-01T10:53:00Z">
              <w:rPr>
                <w:rFonts w:ascii="Times New Roman" w:eastAsia="Times New Roman" w:hAnsi="Times New Roman" w:cs="Times New Roman"/>
                <w:sz w:val="24"/>
                <w:szCs w:val="24"/>
              </w:rPr>
            </w:rPrChange>
          </w:rPr>
          <w:delText xml:space="preserve">arose </w:delText>
        </w:r>
      </w:del>
      <w:r w:rsidRPr="00E327A1">
        <w:rPr>
          <w:rFonts w:asciiTheme="majorBidi" w:eastAsia="Times New Roman" w:hAnsiTheme="majorBidi" w:cstheme="majorBidi"/>
          <w:sz w:val="24"/>
          <w:szCs w:val="24"/>
          <w:lang w:val="en-GB"/>
          <w:rPrChange w:id="850" w:author="John Peate" w:date="2024-08-01T11:53:00Z" w16du:dateUtc="2024-08-01T10:53:00Z">
            <w:rPr>
              <w:rFonts w:ascii="Times New Roman" w:eastAsia="Times New Roman" w:hAnsi="Times New Roman" w:cs="Times New Roman"/>
              <w:sz w:val="24"/>
              <w:szCs w:val="24"/>
            </w:rPr>
          </w:rPrChange>
        </w:rPr>
        <w:t xml:space="preserve">between </w:t>
      </w:r>
      <w:ins w:id="851" w:author="John Peate" w:date="2024-08-01T12:00:00Z" w16du:dateUtc="2024-08-01T11:00:00Z">
        <w:r w:rsidR="006548C7">
          <w:rPr>
            <w:rFonts w:asciiTheme="majorBidi" w:eastAsia="Times New Roman" w:hAnsiTheme="majorBidi" w:cstheme="majorBidi"/>
            <w:sz w:val="24"/>
            <w:szCs w:val="24"/>
            <w:lang w:val="en-GB"/>
          </w:rPr>
          <w:t xml:space="preserve">him </w:t>
        </w:r>
        <w:r w:rsidR="006548C7" w:rsidRPr="00A120F5">
          <w:rPr>
            <w:rFonts w:asciiTheme="majorBidi" w:eastAsia="Times New Roman" w:hAnsiTheme="majorBidi" w:cstheme="majorBidi"/>
            <w:sz w:val="24"/>
            <w:szCs w:val="24"/>
            <w:lang w:val="en-GB"/>
          </w:rPr>
          <w:t>and</w:t>
        </w:r>
        <w:r w:rsidR="006548C7" w:rsidRPr="006548C7">
          <w:rPr>
            <w:rFonts w:asciiTheme="majorBidi" w:eastAsia="Times New Roman" w:hAnsiTheme="majorBidi" w:cstheme="majorBidi"/>
            <w:sz w:val="24"/>
            <w:szCs w:val="24"/>
            <w:lang w:val="en-GB"/>
          </w:rPr>
          <w:t xml:space="preserve"> </w:t>
        </w:r>
      </w:ins>
      <w:commentRangeStart w:id="852"/>
      <w:r w:rsidRPr="00E327A1">
        <w:rPr>
          <w:rFonts w:asciiTheme="majorBidi" w:eastAsia="Times New Roman" w:hAnsiTheme="majorBidi" w:cstheme="majorBidi"/>
          <w:sz w:val="24"/>
          <w:szCs w:val="24"/>
          <w:lang w:val="en-GB"/>
          <w:rPrChange w:id="853" w:author="John Peate" w:date="2024-08-01T11:53:00Z" w16du:dateUtc="2024-08-01T10:53:00Z">
            <w:rPr>
              <w:rFonts w:ascii="Times New Roman" w:eastAsia="Times New Roman" w:hAnsi="Times New Roman" w:cs="Times New Roman"/>
              <w:sz w:val="24"/>
              <w:szCs w:val="24"/>
            </w:rPr>
          </w:rPrChange>
        </w:rPr>
        <w:t>the Jewish world</w:t>
      </w:r>
      <w:del w:id="854" w:author="John Peate" w:date="2024-08-01T12:01:00Z" w16du:dateUtc="2024-08-01T11:01:00Z">
        <w:r w:rsidRPr="00E327A1" w:rsidDel="006548C7">
          <w:rPr>
            <w:rFonts w:asciiTheme="majorBidi" w:eastAsia="Times New Roman" w:hAnsiTheme="majorBidi" w:cstheme="majorBidi"/>
            <w:sz w:val="24"/>
            <w:szCs w:val="24"/>
            <w:lang w:val="en-GB"/>
            <w:rPrChange w:id="855" w:author="John Peate" w:date="2024-08-01T11:53:00Z" w16du:dateUtc="2024-08-01T10:53:00Z">
              <w:rPr>
                <w:rFonts w:ascii="Times New Roman" w:eastAsia="Times New Roman" w:hAnsi="Times New Roman" w:cs="Times New Roman"/>
                <w:sz w:val="24"/>
                <w:szCs w:val="24"/>
              </w:rPr>
            </w:rPrChange>
          </w:rPr>
          <w:delText xml:space="preserve"> </w:delText>
        </w:r>
        <w:commentRangeEnd w:id="852"/>
        <w:r w:rsidR="00072F10" w:rsidDel="006548C7">
          <w:rPr>
            <w:rStyle w:val="CommentReference"/>
          </w:rPr>
          <w:commentReference w:id="852"/>
        </w:r>
      </w:del>
      <w:del w:id="856" w:author="John Peate" w:date="2024-08-01T12:00:00Z" w16du:dateUtc="2024-08-01T11:00:00Z">
        <w:r w:rsidRPr="00E327A1" w:rsidDel="006548C7">
          <w:rPr>
            <w:rFonts w:asciiTheme="majorBidi" w:eastAsia="Times New Roman" w:hAnsiTheme="majorBidi" w:cstheme="majorBidi"/>
            <w:sz w:val="24"/>
            <w:szCs w:val="24"/>
            <w:lang w:val="en-GB"/>
            <w:rPrChange w:id="857" w:author="John Peate" w:date="2024-08-01T11:53:00Z" w16du:dateUtc="2024-08-01T10:53:00Z">
              <w:rPr>
                <w:rFonts w:ascii="Times New Roman" w:eastAsia="Times New Roman" w:hAnsi="Times New Roman" w:cs="Times New Roman"/>
                <w:sz w:val="24"/>
                <w:szCs w:val="24"/>
              </w:rPr>
            </w:rPrChange>
          </w:rPr>
          <w:delText>and King Faisal</w:delText>
        </w:r>
      </w:del>
      <w:del w:id="858" w:author="John Peate" w:date="2024-08-01T11:59:00Z" w16du:dateUtc="2024-08-01T10:59:00Z">
        <w:r w:rsidRPr="00E327A1" w:rsidDel="006548C7">
          <w:rPr>
            <w:rFonts w:asciiTheme="majorBidi" w:eastAsia="Times New Roman" w:hAnsiTheme="majorBidi" w:cstheme="majorBidi"/>
            <w:sz w:val="24"/>
            <w:szCs w:val="24"/>
            <w:lang w:val="en-GB"/>
            <w:rPrChange w:id="859" w:author="John Peate" w:date="2024-08-01T11:53:00Z" w16du:dateUtc="2024-08-01T10:53:00Z">
              <w:rPr>
                <w:rFonts w:ascii="Times New Roman" w:eastAsia="Times New Roman" w:hAnsi="Times New Roman" w:cs="Times New Roman"/>
                <w:sz w:val="24"/>
                <w:szCs w:val="24"/>
              </w:rPr>
            </w:rPrChange>
          </w:rPr>
          <w:delText>, which</w:delText>
        </w:r>
      </w:del>
      <w:del w:id="860" w:author="John Peate" w:date="2024-08-01T12:00:00Z" w16du:dateUtc="2024-08-01T11:00:00Z">
        <w:r w:rsidRPr="00E327A1" w:rsidDel="006548C7">
          <w:rPr>
            <w:rFonts w:asciiTheme="majorBidi" w:eastAsia="Times New Roman" w:hAnsiTheme="majorBidi" w:cstheme="majorBidi"/>
            <w:sz w:val="24"/>
            <w:szCs w:val="24"/>
            <w:lang w:val="en-GB"/>
            <w:rPrChange w:id="861" w:author="John Peate" w:date="2024-08-01T11:53:00Z" w16du:dateUtc="2024-08-01T10:53:00Z">
              <w:rPr>
                <w:rFonts w:ascii="Times New Roman" w:eastAsia="Times New Roman" w:hAnsi="Times New Roman" w:cs="Times New Roman"/>
                <w:sz w:val="24"/>
                <w:szCs w:val="24"/>
              </w:rPr>
            </w:rPrChange>
          </w:rPr>
          <w:delText xml:space="preserve"> personally influenced </w:delText>
        </w:r>
      </w:del>
      <w:del w:id="862" w:author="John Peate" w:date="2024-08-01T11:59:00Z" w16du:dateUtc="2024-08-01T10:59:00Z">
        <w:r w:rsidRPr="00E327A1" w:rsidDel="006548C7">
          <w:rPr>
            <w:rFonts w:asciiTheme="majorBidi" w:eastAsia="Times New Roman" w:hAnsiTheme="majorBidi" w:cstheme="majorBidi"/>
            <w:sz w:val="24"/>
            <w:szCs w:val="24"/>
            <w:lang w:val="en-GB"/>
            <w:rPrChange w:id="863" w:author="John Peate" w:date="2024-08-01T11:53:00Z" w16du:dateUtc="2024-08-01T10:53:00Z">
              <w:rPr>
                <w:rFonts w:ascii="Times New Roman" w:eastAsia="Times New Roman" w:hAnsi="Times New Roman" w:cs="Times New Roman"/>
                <w:sz w:val="24"/>
                <w:szCs w:val="24"/>
              </w:rPr>
            </w:rPrChange>
          </w:rPr>
          <w:delText xml:space="preserve">his </w:delText>
        </w:r>
      </w:del>
      <w:del w:id="864" w:author="John Peate" w:date="2024-08-01T12:00:00Z" w16du:dateUtc="2024-08-01T11:00:00Z">
        <w:r w:rsidRPr="00E327A1" w:rsidDel="006548C7">
          <w:rPr>
            <w:rFonts w:asciiTheme="majorBidi" w:eastAsia="Times New Roman" w:hAnsiTheme="majorBidi" w:cstheme="majorBidi"/>
            <w:sz w:val="24"/>
            <w:szCs w:val="24"/>
            <w:lang w:val="en-GB"/>
            <w:rPrChange w:id="865" w:author="John Peate" w:date="2024-08-01T11:53:00Z" w16du:dateUtc="2024-08-01T10:53:00Z">
              <w:rPr>
                <w:rFonts w:ascii="Times New Roman" w:eastAsia="Times New Roman" w:hAnsi="Times New Roman" w:cs="Times New Roman"/>
                <w:sz w:val="24"/>
                <w:szCs w:val="24"/>
              </w:rPr>
            </w:rPrChange>
          </w:rPr>
          <w:delText>views on Zionism and Jewish entities in general before and after the war</w:delText>
        </w:r>
      </w:del>
      <w:r w:rsidRPr="00E327A1">
        <w:rPr>
          <w:rFonts w:asciiTheme="majorBidi" w:eastAsia="Times New Roman" w:hAnsiTheme="majorBidi" w:cstheme="majorBidi"/>
          <w:sz w:val="24"/>
          <w:szCs w:val="24"/>
          <w:lang w:val="en-GB"/>
          <w:rPrChange w:id="866" w:author="John Peate" w:date="2024-08-01T11:53:00Z" w16du:dateUtc="2024-08-01T10:53:00Z">
            <w:rPr>
              <w:rFonts w:ascii="Times New Roman" w:eastAsia="Times New Roman" w:hAnsi="Times New Roman" w:cs="Times New Roman"/>
              <w:sz w:val="24"/>
              <w:szCs w:val="24"/>
            </w:rPr>
          </w:rPrChange>
        </w:rPr>
        <w:t>.</w:t>
      </w:r>
      <w:ins w:id="867" w:author="John Peate" w:date="2024-08-02T10:56:00Z" w16du:dateUtc="2024-08-02T09:56:00Z">
        <w:r w:rsidR="00946AFC">
          <w:rPr>
            <w:rFonts w:asciiTheme="majorBidi" w:eastAsia="Times New Roman" w:hAnsiTheme="majorBidi" w:cstheme="majorBidi"/>
            <w:sz w:val="24"/>
            <w:szCs w:val="24"/>
            <w:lang w:val="en-GB"/>
          </w:rPr>
          <w:t xml:space="preserve"> Thus, the book weaves all the various influences on KSA</w:t>
        </w:r>
      </w:ins>
      <w:ins w:id="868" w:author="John Peate" w:date="2024-08-02T10:57:00Z" w16du:dateUtc="2024-08-02T09:57:00Z">
        <w:r w:rsidR="00946AFC">
          <w:rPr>
            <w:rFonts w:asciiTheme="majorBidi" w:eastAsia="Times New Roman" w:hAnsiTheme="majorBidi" w:cstheme="majorBidi"/>
            <w:sz w:val="24"/>
            <w:szCs w:val="24"/>
            <w:lang w:val="en-GB"/>
          </w:rPr>
          <w:t>’s trajectory during and after the war in a way that has not hitherto received such focus in published form.</w:t>
        </w:r>
      </w:ins>
    </w:p>
    <w:p w14:paraId="0000000B" w14:textId="045F58AA" w:rsidR="00670628" w:rsidRPr="00E327A1" w:rsidDel="00654AF9" w:rsidRDefault="00ED01B3" w:rsidP="006548C7">
      <w:pPr>
        <w:spacing w:before="240" w:after="240" w:line="360" w:lineRule="auto"/>
        <w:jc w:val="both"/>
        <w:rPr>
          <w:del w:id="869" w:author="John Peate" w:date="2024-08-01T10:52:00Z" w16du:dateUtc="2024-08-01T09:52:00Z"/>
          <w:rFonts w:asciiTheme="majorBidi" w:eastAsia="Times New Roman" w:hAnsiTheme="majorBidi" w:cstheme="majorBidi"/>
          <w:sz w:val="24"/>
          <w:szCs w:val="24"/>
          <w:lang w:val="en-GB"/>
          <w:rPrChange w:id="870" w:author="John Peate" w:date="2024-08-01T11:53:00Z" w16du:dateUtc="2024-08-01T10:53:00Z">
            <w:rPr>
              <w:del w:id="871" w:author="John Peate" w:date="2024-08-01T10:52:00Z" w16du:dateUtc="2024-08-01T09:52:00Z"/>
              <w:rFonts w:ascii="Times New Roman" w:eastAsia="Times New Roman" w:hAnsi="Times New Roman" w:cs="Times New Roman"/>
              <w:sz w:val="24"/>
              <w:szCs w:val="24"/>
            </w:rPr>
          </w:rPrChange>
        </w:rPr>
        <w:pPrChange w:id="872" w:author="John Peate" w:date="2024-08-01T12:01:00Z" w16du:dateUtc="2024-08-01T11:01:00Z">
          <w:pPr>
            <w:spacing w:before="240" w:line="360" w:lineRule="auto"/>
            <w:jc w:val="both"/>
          </w:pPr>
        </w:pPrChange>
      </w:pPr>
      <w:del w:id="873" w:author="John Peate" w:date="2024-08-01T10:47:00Z" w16du:dateUtc="2024-08-01T09:47:00Z">
        <w:r w:rsidRPr="00E327A1" w:rsidDel="00654AF9">
          <w:rPr>
            <w:rFonts w:asciiTheme="majorBidi" w:eastAsia="Times New Roman" w:hAnsiTheme="majorBidi" w:cstheme="majorBidi"/>
            <w:b/>
            <w:sz w:val="24"/>
            <w:szCs w:val="24"/>
            <w:lang w:val="en-GB"/>
            <w:rPrChange w:id="874" w:author="John Peate" w:date="2024-08-01T11:53:00Z" w16du:dateUtc="2024-08-01T10:53:00Z">
              <w:rPr>
                <w:rFonts w:ascii="Times New Roman" w:eastAsia="Times New Roman" w:hAnsi="Times New Roman" w:cs="Times New Roman"/>
                <w:b/>
                <w:sz w:val="24"/>
                <w:szCs w:val="24"/>
              </w:rPr>
            </w:rPrChange>
          </w:rPr>
          <w:delText xml:space="preserve">From the Saudi Perspective: </w:delText>
        </w:r>
      </w:del>
      <w:del w:id="875" w:author="John Peate" w:date="2024-08-01T10:52:00Z" w16du:dateUtc="2024-08-01T09:52:00Z">
        <w:r w:rsidRPr="00E327A1" w:rsidDel="00654AF9">
          <w:rPr>
            <w:rFonts w:asciiTheme="majorBidi" w:eastAsia="Times New Roman" w:hAnsiTheme="majorBidi" w:cstheme="majorBidi"/>
            <w:sz w:val="24"/>
            <w:szCs w:val="24"/>
            <w:lang w:val="en-GB"/>
            <w:rPrChange w:id="876" w:author="John Peate" w:date="2024-08-01T11:53:00Z" w16du:dateUtc="2024-08-01T10:53:00Z">
              <w:rPr>
                <w:rFonts w:ascii="Times New Roman" w:eastAsia="Times New Roman" w:hAnsi="Times New Roman" w:cs="Times New Roman"/>
                <w:sz w:val="24"/>
                <w:szCs w:val="24"/>
              </w:rPr>
            </w:rPrChange>
          </w:rPr>
          <w:delText xml:space="preserve">The book’s purpose is to describe the impact of the Six-Day War on Saudi Arabia. How did the war affect the various spheres in the kingdom, especially the social, economic, and foreign policy ones. The book claims that the Six-Day War forced Saudi Arabia to undertake a reckoning with itself. Suffering from political isolation due to its disputes with the revolutionary nations, the kingdom could no longer avoid making a decision—or keep to itself. It had no choice but to stand behind the country that only some weeks earlier had bombed Saudi cities and been seen as Saudi Arabia’s major threat—Egypt. The oil industry, which generated unprecedented domestic prosperity, was now required to share in the cost of the war and promote political goals at the expense of immediate revenues in the form of the oil embargo on countries that supported Israel. Solidarity with the greater Arab world and criticism from within compelled Saudi Arabia to take a stand against its important allies, the United States and Great Britain, now accused of causing the Arab defeat. Above all, the kingdom was faced with calculating future risks and challenges because of the British withdrawal from Aden, Yemen. The looming danger from the south required security guarantees from the United States and Great Britain. At the same time, Saudi Arabia felt obliged to throw its weight behind the only issue that managed to stir and unite Saudi public opinion: the Arab–Israeli conflict. Thus, the book illustrates how Israel's discourse and actions in the Arab world influenced the kingdom's mindset and stability during and after the war. </w:delText>
        </w:r>
      </w:del>
    </w:p>
    <w:p w14:paraId="0000000C" w14:textId="7CBFE6AC" w:rsidR="00670628" w:rsidRPr="00E327A1" w:rsidRDefault="00ED01B3" w:rsidP="006548C7">
      <w:pPr>
        <w:spacing w:before="240" w:after="240" w:line="360" w:lineRule="auto"/>
        <w:jc w:val="both"/>
        <w:rPr>
          <w:rFonts w:asciiTheme="majorBidi" w:eastAsia="Times New Roman" w:hAnsiTheme="majorBidi" w:cstheme="majorBidi"/>
          <w:b/>
          <w:sz w:val="24"/>
          <w:szCs w:val="24"/>
          <w:lang w:val="en-GB"/>
          <w:rPrChange w:id="877" w:author="John Peate" w:date="2024-08-01T11:53:00Z" w16du:dateUtc="2024-08-01T10:53:00Z">
            <w:rPr>
              <w:rFonts w:ascii="Times New Roman" w:eastAsia="Times New Roman" w:hAnsi="Times New Roman" w:cs="Times New Roman"/>
              <w:b/>
              <w:sz w:val="24"/>
              <w:szCs w:val="24"/>
            </w:rPr>
          </w:rPrChange>
        </w:rPr>
        <w:pPrChange w:id="878" w:author="John Peate" w:date="2024-08-01T12:01:00Z" w16du:dateUtc="2024-08-01T11:01:00Z">
          <w:pPr>
            <w:numPr>
              <w:numId w:val="1"/>
            </w:numPr>
            <w:spacing w:before="240" w:line="360" w:lineRule="auto"/>
            <w:ind w:left="1440" w:hanging="360"/>
            <w:jc w:val="both"/>
          </w:pPr>
        </w:pPrChange>
      </w:pPr>
      <w:del w:id="879" w:author="John Peate" w:date="2024-08-01T12:01:00Z" w16du:dateUtc="2024-08-01T11:01:00Z">
        <w:r w:rsidRPr="00E327A1" w:rsidDel="006548C7">
          <w:rPr>
            <w:rFonts w:asciiTheme="majorBidi" w:eastAsia="Times New Roman" w:hAnsiTheme="majorBidi" w:cstheme="majorBidi"/>
            <w:b/>
            <w:sz w:val="24"/>
            <w:szCs w:val="24"/>
            <w:lang w:val="en-GB"/>
            <w:rPrChange w:id="880" w:author="John Peate" w:date="2024-08-01T11:53:00Z" w16du:dateUtc="2024-08-01T10:53:00Z">
              <w:rPr>
                <w:rFonts w:ascii="Times New Roman" w:eastAsia="Times New Roman" w:hAnsi="Times New Roman" w:cs="Times New Roman"/>
                <w:b/>
                <w:sz w:val="24"/>
                <w:szCs w:val="24"/>
              </w:rPr>
            </w:rPrChange>
          </w:rPr>
          <w:delText>What are you doing differently, or in a more innovative way, or better than existing books?</w:delText>
        </w:r>
      </w:del>
    </w:p>
    <w:p w14:paraId="0000000D" w14:textId="28FD6CEE" w:rsidR="00670628" w:rsidRPr="00E327A1" w:rsidRDefault="00ED01B3" w:rsidP="00654AF9">
      <w:pPr>
        <w:spacing w:before="240" w:after="240" w:line="360" w:lineRule="auto"/>
        <w:jc w:val="both"/>
        <w:rPr>
          <w:rFonts w:asciiTheme="majorBidi" w:eastAsia="Times New Roman" w:hAnsiTheme="majorBidi" w:cstheme="majorBidi"/>
          <w:sz w:val="24"/>
          <w:szCs w:val="24"/>
          <w:lang w:val="en-GB"/>
          <w:rPrChange w:id="881" w:author="John Peate" w:date="2024-08-01T11:53:00Z" w16du:dateUtc="2024-08-01T10:53:00Z">
            <w:rPr>
              <w:rFonts w:ascii="Times New Roman" w:eastAsia="Times New Roman" w:hAnsi="Times New Roman" w:cs="Times New Roman"/>
              <w:sz w:val="24"/>
              <w:szCs w:val="24"/>
            </w:rPr>
          </w:rPrChange>
        </w:rPr>
      </w:pPr>
      <w:del w:id="882" w:author="John Peate" w:date="2024-08-01T12:02:00Z" w16du:dateUtc="2024-08-01T11:02:00Z">
        <w:r w:rsidRPr="00E327A1" w:rsidDel="00556399">
          <w:rPr>
            <w:rFonts w:asciiTheme="majorBidi" w:eastAsia="Times New Roman" w:hAnsiTheme="majorBidi" w:cstheme="majorBidi"/>
            <w:sz w:val="24"/>
            <w:szCs w:val="24"/>
            <w:lang w:val="en-GB"/>
            <w:rPrChange w:id="883" w:author="John Peate" w:date="2024-08-01T11:53:00Z" w16du:dateUtc="2024-08-01T10:53:00Z">
              <w:rPr>
                <w:rFonts w:ascii="Times New Roman" w:eastAsia="Times New Roman" w:hAnsi="Times New Roman" w:cs="Times New Roman"/>
                <w:sz w:val="24"/>
                <w:szCs w:val="24"/>
              </w:rPr>
            </w:rPrChange>
          </w:rPr>
          <w:delText xml:space="preserve">A </w:delText>
        </w:r>
      </w:del>
      <w:ins w:id="884" w:author="John Peate" w:date="2024-08-01T12:02:00Z" w16du:dateUtc="2024-08-01T11:02:00Z">
        <w:r w:rsidR="00556399">
          <w:rPr>
            <w:rFonts w:asciiTheme="majorBidi" w:eastAsia="Times New Roman" w:hAnsiTheme="majorBidi" w:cstheme="majorBidi"/>
            <w:sz w:val="24"/>
            <w:szCs w:val="24"/>
            <w:lang w:val="en-GB"/>
          </w:rPr>
          <w:t>This</w:t>
        </w:r>
        <w:r w:rsidR="00556399" w:rsidRPr="00E327A1">
          <w:rPr>
            <w:rFonts w:asciiTheme="majorBidi" w:eastAsia="Times New Roman" w:hAnsiTheme="majorBidi" w:cstheme="majorBidi"/>
            <w:sz w:val="24"/>
            <w:szCs w:val="24"/>
            <w:lang w:val="en-GB"/>
            <w:rPrChange w:id="885" w:author="John Peate" w:date="2024-08-01T11:53:00Z" w16du:dateUtc="2024-08-01T10:53:00Z">
              <w:rPr>
                <w:rFonts w:ascii="Times New Roman" w:eastAsia="Times New Roman" w:hAnsi="Times New Roman" w:cs="Times New Roman"/>
                <w:sz w:val="24"/>
                <w:szCs w:val="24"/>
              </w:rPr>
            </w:rPrChange>
          </w:rPr>
          <w:t xml:space="preserve"> </w:t>
        </w:r>
      </w:ins>
      <w:r w:rsidRPr="00E327A1">
        <w:rPr>
          <w:rFonts w:asciiTheme="majorBidi" w:eastAsia="Times New Roman" w:hAnsiTheme="majorBidi" w:cstheme="majorBidi"/>
          <w:sz w:val="24"/>
          <w:szCs w:val="24"/>
          <w:lang w:val="en-GB"/>
          <w:rPrChange w:id="886" w:author="John Peate" w:date="2024-08-01T11:53:00Z" w16du:dateUtc="2024-08-01T10:53:00Z">
            <w:rPr>
              <w:rFonts w:ascii="Times New Roman" w:eastAsia="Times New Roman" w:hAnsi="Times New Roman" w:cs="Times New Roman"/>
              <w:sz w:val="24"/>
              <w:szCs w:val="24"/>
            </w:rPr>
          </w:rPrChange>
        </w:rPr>
        <w:t xml:space="preserve">study </w:t>
      </w:r>
      <w:del w:id="887" w:author="John Peate" w:date="2024-08-01T12:02:00Z" w16du:dateUtc="2024-08-01T11:02:00Z">
        <w:r w:rsidRPr="00E327A1" w:rsidDel="00556399">
          <w:rPr>
            <w:rFonts w:asciiTheme="majorBidi" w:eastAsia="Times New Roman" w:hAnsiTheme="majorBidi" w:cstheme="majorBidi"/>
            <w:sz w:val="24"/>
            <w:szCs w:val="24"/>
            <w:lang w:val="en-GB"/>
            <w:rPrChange w:id="888" w:author="John Peate" w:date="2024-08-01T11:53:00Z" w16du:dateUtc="2024-08-01T10:53:00Z">
              <w:rPr>
                <w:rFonts w:ascii="Times New Roman" w:eastAsia="Times New Roman" w:hAnsi="Times New Roman" w:cs="Times New Roman"/>
                <w:sz w:val="24"/>
                <w:szCs w:val="24"/>
              </w:rPr>
            </w:rPrChange>
          </w:rPr>
          <w:delText xml:space="preserve">about </w:delText>
        </w:r>
      </w:del>
      <w:ins w:id="889" w:author="John Peate" w:date="2024-08-01T12:02:00Z" w16du:dateUtc="2024-08-01T11:02:00Z">
        <w:r w:rsidR="00556399">
          <w:rPr>
            <w:rFonts w:asciiTheme="majorBidi" w:eastAsia="Times New Roman" w:hAnsiTheme="majorBidi" w:cstheme="majorBidi"/>
            <w:sz w:val="24"/>
            <w:szCs w:val="24"/>
            <w:lang w:val="en-GB"/>
          </w:rPr>
          <w:t>of</w:t>
        </w:r>
        <w:r w:rsidR="00556399" w:rsidRPr="00E327A1">
          <w:rPr>
            <w:rFonts w:asciiTheme="majorBidi" w:eastAsia="Times New Roman" w:hAnsiTheme="majorBidi" w:cstheme="majorBidi"/>
            <w:sz w:val="24"/>
            <w:szCs w:val="24"/>
            <w:lang w:val="en-GB"/>
            <w:rPrChange w:id="890" w:author="John Peate" w:date="2024-08-01T11:53:00Z" w16du:dateUtc="2024-08-01T10:53:00Z">
              <w:rPr>
                <w:rFonts w:ascii="Times New Roman" w:eastAsia="Times New Roman" w:hAnsi="Times New Roman" w:cs="Times New Roman"/>
                <w:sz w:val="24"/>
                <w:szCs w:val="24"/>
              </w:rPr>
            </w:rPrChange>
          </w:rPr>
          <w:t xml:space="preserve"> </w:t>
        </w:r>
      </w:ins>
      <w:del w:id="891" w:author="John Peate" w:date="2024-08-01T12:02:00Z" w16du:dateUtc="2024-08-01T11:02:00Z">
        <w:r w:rsidRPr="00E327A1" w:rsidDel="00556399">
          <w:rPr>
            <w:rFonts w:asciiTheme="majorBidi" w:eastAsia="Times New Roman" w:hAnsiTheme="majorBidi" w:cstheme="majorBidi"/>
            <w:sz w:val="24"/>
            <w:szCs w:val="24"/>
            <w:lang w:val="en-GB"/>
            <w:rPrChange w:id="892" w:author="John Peate" w:date="2024-08-01T11:53:00Z" w16du:dateUtc="2024-08-01T10:53:00Z">
              <w:rPr>
                <w:rFonts w:ascii="Times New Roman" w:eastAsia="Times New Roman" w:hAnsi="Times New Roman" w:cs="Times New Roman"/>
                <w:sz w:val="24"/>
                <w:szCs w:val="24"/>
              </w:rPr>
            </w:rPrChange>
          </w:rPr>
          <w:delText>Saudi Arabia</w:delText>
        </w:r>
      </w:del>
      <w:ins w:id="893" w:author="John Peate" w:date="2024-08-01T12:02:00Z" w16du:dateUtc="2024-08-01T11:02:00Z">
        <w:r w:rsidR="00556399">
          <w:rPr>
            <w:rFonts w:asciiTheme="majorBidi" w:eastAsia="Times New Roman" w:hAnsiTheme="majorBidi" w:cstheme="majorBidi"/>
            <w:sz w:val="24"/>
            <w:szCs w:val="24"/>
            <w:lang w:val="en-GB"/>
          </w:rPr>
          <w:t>the KSA</w:t>
        </w:r>
      </w:ins>
      <w:r w:rsidRPr="00E327A1">
        <w:rPr>
          <w:rFonts w:asciiTheme="majorBidi" w:eastAsia="Times New Roman" w:hAnsiTheme="majorBidi" w:cstheme="majorBidi"/>
          <w:sz w:val="24"/>
          <w:szCs w:val="24"/>
          <w:lang w:val="en-GB"/>
          <w:rPrChange w:id="894" w:author="John Peate" w:date="2024-08-01T11:53:00Z" w16du:dateUtc="2024-08-01T10:53:00Z">
            <w:rPr>
              <w:rFonts w:ascii="Times New Roman" w:eastAsia="Times New Roman" w:hAnsi="Times New Roman" w:cs="Times New Roman"/>
              <w:sz w:val="24"/>
              <w:szCs w:val="24"/>
            </w:rPr>
          </w:rPrChange>
        </w:rPr>
        <w:t xml:space="preserve"> and the Six-Day War </w:t>
      </w:r>
      <w:del w:id="895" w:author="John Peate" w:date="2024-08-01T12:02:00Z" w16du:dateUtc="2024-08-01T11:02:00Z">
        <w:r w:rsidRPr="00E327A1" w:rsidDel="00556399">
          <w:rPr>
            <w:rFonts w:asciiTheme="majorBidi" w:eastAsia="Times New Roman" w:hAnsiTheme="majorBidi" w:cstheme="majorBidi"/>
            <w:sz w:val="24"/>
            <w:szCs w:val="24"/>
            <w:lang w:val="en-GB"/>
            <w:rPrChange w:id="896" w:author="John Peate" w:date="2024-08-01T11:53:00Z" w16du:dateUtc="2024-08-01T10:53:00Z">
              <w:rPr>
                <w:rFonts w:ascii="Times New Roman" w:eastAsia="Times New Roman" w:hAnsi="Times New Roman" w:cs="Times New Roman"/>
                <w:sz w:val="24"/>
                <w:szCs w:val="24"/>
              </w:rPr>
            </w:rPrChange>
          </w:rPr>
          <w:delText>has yet to be written</w:delText>
        </w:r>
      </w:del>
      <w:ins w:id="897" w:author="John Peate" w:date="2024-08-01T12:02:00Z" w16du:dateUtc="2024-08-01T11:02:00Z">
        <w:r w:rsidR="00556399">
          <w:rPr>
            <w:rFonts w:asciiTheme="majorBidi" w:eastAsia="Times New Roman" w:hAnsiTheme="majorBidi" w:cstheme="majorBidi"/>
            <w:sz w:val="24"/>
            <w:szCs w:val="24"/>
            <w:lang w:val="en-GB"/>
          </w:rPr>
          <w:t>is</w:t>
        </w:r>
      </w:ins>
      <w:ins w:id="898" w:author="John Peate" w:date="2024-08-02T10:57:00Z" w16du:dateUtc="2024-08-02T09:57:00Z">
        <w:r w:rsidR="00946AFC">
          <w:rPr>
            <w:rFonts w:asciiTheme="majorBidi" w:eastAsia="Times New Roman" w:hAnsiTheme="majorBidi" w:cstheme="majorBidi"/>
            <w:sz w:val="24"/>
            <w:szCs w:val="24"/>
            <w:lang w:val="en-GB"/>
          </w:rPr>
          <w:t xml:space="preserve"> both </w:t>
        </w:r>
      </w:ins>
      <w:ins w:id="899" w:author="John Peate" w:date="2024-08-01T12:02:00Z" w16du:dateUtc="2024-08-01T11:02:00Z">
        <w:r w:rsidR="00556399">
          <w:rPr>
            <w:rFonts w:asciiTheme="majorBidi" w:eastAsia="Times New Roman" w:hAnsiTheme="majorBidi" w:cstheme="majorBidi"/>
            <w:sz w:val="24"/>
            <w:szCs w:val="24"/>
            <w:lang w:val="en-GB"/>
          </w:rPr>
          <w:t>a first</w:t>
        </w:r>
      </w:ins>
      <w:ins w:id="900" w:author="John Peate" w:date="2024-08-01T12:03:00Z" w16du:dateUtc="2024-08-01T11:03:00Z">
        <w:r w:rsidR="00556399">
          <w:rPr>
            <w:rFonts w:asciiTheme="majorBidi" w:eastAsia="Times New Roman" w:hAnsiTheme="majorBidi" w:cstheme="majorBidi"/>
            <w:sz w:val="24"/>
            <w:szCs w:val="24"/>
            <w:lang w:val="en-GB"/>
          </w:rPr>
          <w:t xml:space="preserve"> and also </w:t>
        </w:r>
      </w:ins>
      <w:del w:id="901" w:author="John Peate" w:date="2024-08-01T12:03:00Z" w16du:dateUtc="2024-08-01T11:03:00Z">
        <w:r w:rsidRPr="00E327A1" w:rsidDel="00556399">
          <w:rPr>
            <w:rFonts w:asciiTheme="majorBidi" w:eastAsia="Times New Roman" w:hAnsiTheme="majorBidi" w:cstheme="majorBidi"/>
            <w:sz w:val="24"/>
            <w:szCs w:val="24"/>
            <w:lang w:val="en-GB"/>
            <w:rPrChange w:id="902" w:author="John Peate" w:date="2024-08-01T11:53:00Z" w16du:dateUtc="2024-08-01T10:53:00Z">
              <w:rPr>
                <w:rFonts w:ascii="Times New Roman" w:eastAsia="Times New Roman" w:hAnsi="Times New Roman" w:cs="Times New Roman"/>
                <w:sz w:val="24"/>
                <w:szCs w:val="24"/>
              </w:rPr>
            </w:rPrChange>
          </w:rPr>
          <w:delText xml:space="preserve">. In addition, The offered book is </w:delText>
        </w:r>
      </w:del>
      <w:r w:rsidRPr="00E327A1">
        <w:rPr>
          <w:rFonts w:asciiTheme="majorBidi" w:eastAsia="Times New Roman" w:hAnsiTheme="majorBidi" w:cstheme="majorBidi"/>
          <w:sz w:val="24"/>
          <w:szCs w:val="24"/>
          <w:lang w:val="en-GB"/>
          <w:rPrChange w:id="903" w:author="John Peate" w:date="2024-08-01T11:53:00Z" w16du:dateUtc="2024-08-01T10:53:00Z">
            <w:rPr>
              <w:rFonts w:ascii="Times New Roman" w:eastAsia="Times New Roman" w:hAnsi="Times New Roman" w:cs="Times New Roman"/>
              <w:sz w:val="24"/>
              <w:szCs w:val="24"/>
            </w:rPr>
          </w:rPrChange>
        </w:rPr>
        <w:t>overwhelmingly based on primary documents</w:t>
      </w:r>
      <w:del w:id="904" w:author="John Peate" w:date="2024-08-01T12:04:00Z" w16du:dateUtc="2024-08-01T11:04:00Z">
        <w:r w:rsidRPr="00E327A1" w:rsidDel="00556399">
          <w:rPr>
            <w:rFonts w:asciiTheme="majorBidi" w:eastAsia="Times New Roman" w:hAnsiTheme="majorBidi" w:cstheme="majorBidi"/>
            <w:sz w:val="24"/>
            <w:szCs w:val="24"/>
            <w:lang w:val="en-GB"/>
            <w:rPrChange w:id="905" w:author="John Peate" w:date="2024-08-01T11:53:00Z" w16du:dateUtc="2024-08-01T10:53:00Z">
              <w:rPr>
                <w:rFonts w:ascii="Times New Roman" w:eastAsia="Times New Roman" w:hAnsi="Times New Roman" w:cs="Times New Roman"/>
                <w:sz w:val="24"/>
                <w:szCs w:val="24"/>
              </w:rPr>
            </w:rPrChange>
          </w:rPr>
          <w:delText xml:space="preserve">, </w:delText>
        </w:r>
      </w:del>
      <w:ins w:id="906" w:author="John Peate" w:date="2024-08-01T12:04:00Z" w16du:dateUtc="2024-08-01T11:04:00Z">
        <w:r w:rsidR="00556399">
          <w:rPr>
            <w:rFonts w:asciiTheme="majorBidi" w:eastAsia="Times New Roman" w:hAnsiTheme="majorBidi" w:cstheme="majorBidi"/>
            <w:sz w:val="24"/>
            <w:szCs w:val="24"/>
            <w:lang w:val="en-GB"/>
          </w:rPr>
          <w:t>—</w:t>
        </w:r>
      </w:ins>
      <w:commentRangeStart w:id="907"/>
      <w:r w:rsidRPr="00E327A1">
        <w:rPr>
          <w:rFonts w:asciiTheme="majorBidi" w:eastAsia="Times New Roman" w:hAnsiTheme="majorBidi" w:cstheme="majorBidi"/>
          <w:sz w:val="24"/>
          <w:szCs w:val="24"/>
          <w:lang w:val="en-GB"/>
          <w:rPrChange w:id="908" w:author="John Peate" w:date="2024-08-01T11:53:00Z" w16du:dateUtc="2024-08-01T10:53:00Z">
            <w:rPr>
              <w:rFonts w:ascii="Times New Roman" w:eastAsia="Times New Roman" w:hAnsi="Times New Roman" w:cs="Times New Roman"/>
              <w:sz w:val="24"/>
              <w:szCs w:val="24"/>
            </w:rPr>
          </w:rPrChange>
        </w:rPr>
        <w:t xml:space="preserve">especially </w:t>
      </w:r>
      <w:del w:id="909" w:author="John Peate" w:date="2024-08-01T12:03:00Z" w16du:dateUtc="2024-08-01T11:03:00Z">
        <w:r w:rsidRPr="00E327A1" w:rsidDel="00556399">
          <w:rPr>
            <w:rFonts w:asciiTheme="majorBidi" w:eastAsia="Times New Roman" w:hAnsiTheme="majorBidi" w:cstheme="majorBidi"/>
            <w:sz w:val="24"/>
            <w:szCs w:val="24"/>
            <w:lang w:val="en-GB"/>
            <w:rPrChange w:id="910" w:author="John Peate" w:date="2024-08-01T11:53:00Z" w16du:dateUtc="2024-08-01T10:53:00Z">
              <w:rPr>
                <w:rFonts w:ascii="Times New Roman" w:eastAsia="Times New Roman" w:hAnsi="Times New Roman" w:cs="Times New Roman"/>
                <w:sz w:val="24"/>
                <w:szCs w:val="24"/>
              </w:rPr>
            </w:rPrChange>
          </w:rPr>
          <w:delText>American</w:delText>
        </w:r>
      </w:del>
      <w:ins w:id="911" w:author="John Peate" w:date="2024-08-01T12:03:00Z" w16du:dateUtc="2024-08-01T11:03:00Z">
        <w:r w:rsidR="00556399">
          <w:rPr>
            <w:rFonts w:asciiTheme="majorBidi" w:eastAsia="Times New Roman" w:hAnsiTheme="majorBidi" w:cstheme="majorBidi"/>
            <w:sz w:val="24"/>
            <w:szCs w:val="24"/>
            <w:lang w:val="en-GB"/>
          </w:rPr>
          <w:t>US</w:t>
        </w:r>
      </w:ins>
      <w:r w:rsidRPr="00E327A1">
        <w:rPr>
          <w:rFonts w:asciiTheme="majorBidi" w:eastAsia="Times New Roman" w:hAnsiTheme="majorBidi" w:cstheme="majorBidi"/>
          <w:sz w:val="24"/>
          <w:szCs w:val="24"/>
          <w:lang w:val="en-GB"/>
          <w:rPrChange w:id="912" w:author="John Peate" w:date="2024-08-01T11:53:00Z" w16du:dateUtc="2024-08-01T10:53:00Z">
            <w:rPr>
              <w:rFonts w:ascii="Times New Roman" w:eastAsia="Times New Roman" w:hAnsi="Times New Roman" w:cs="Times New Roman"/>
              <w:sz w:val="24"/>
              <w:szCs w:val="24"/>
            </w:rPr>
          </w:rPrChange>
        </w:rPr>
        <w:t xml:space="preserve">, </w:t>
      </w:r>
      <w:del w:id="913" w:author="John Peate" w:date="2024-08-01T12:03:00Z" w16du:dateUtc="2024-08-01T11:03:00Z">
        <w:r w:rsidRPr="00E327A1" w:rsidDel="00556399">
          <w:rPr>
            <w:rFonts w:asciiTheme="majorBidi" w:eastAsia="Times New Roman" w:hAnsiTheme="majorBidi" w:cstheme="majorBidi"/>
            <w:sz w:val="24"/>
            <w:szCs w:val="24"/>
            <w:lang w:val="en-GB"/>
            <w:rPrChange w:id="914" w:author="John Peate" w:date="2024-08-01T11:53:00Z" w16du:dateUtc="2024-08-01T10:53:00Z">
              <w:rPr>
                <w:rFonts w:ascii="Times New Roman" w:eastAsia="Times New Roman" w:hAnsi="Times New Roman" w:cs="Times New Roman"/>
                <w:sz w:val="24"/>
                <w:szCs w:val="24"/>
              </w:rPr>
            </w:rPrChange>
          </w:rPr>
          <w:delText>British</w:delText>
        </w:r>
      </w:del>
      <w:ins w:id="915" w:author="John Peate" w:date="2024-08-01T12:03:00Z" w16du:dateUtc="2024-08-01T11:03:00Z">
        <w:r w:rsidR="00556399">
          <w:rPr>
            <w:rFonts w:asciiTheme="majorBidi" w:eastAsia="Times New Roman" w:hAnsiTheme="majorBidi" w:cstheme="majorBidi"/>
            <w:sz w:val="24"/>
            <w:szCs w:val="24"/>
            <w:lang w:val="en-GB"/>
          </w:rPr>
          <w:t>UK</w:t>
        </w:r>
      </w:ins>
      <w:r w:rsidRPr="00E327A1">
        <w:rPr>
          <w:rFonts w:asciiTheme="majorBidi" w:eastAsia="Times New Roman" w:hAnsiTheme="majorBidi" w:cstheme="majorBidi"/>
          <w:sz w:val="24"/>
          <w:szCs w:val="24"/>
          <w:lang w:val="en-GB"/>
          <w:rPrChange w:id="916" w:author="John Peate" w:date="2024-08-01T11:53:00Z" w16du:dateUtc="2024-08-01T10:53:00Z">
            <w:rPr>
              <w:rFonts w:ascii="Times New Roman" w:eastAsia="Times New Roman" w:hAnsi="Times New Roman" w:cs="Times New Roman"/>
              <w:sz w:val="24"/>
              <w:szCs w:val="24"/>
            </w:rPr>
          </w:rPrChange>
        </w:rPr>
        <w:t>, and Israeli</w:t>
      </w:r>
      <w:ins w:id="917" w:author="John Peate" w:date="2024-08-01T12:03:00Z" w16du:dateUtc="2024-08-01T11:03:00Z">
        <w:r w:rsidR="00556399">
          <w:rPr>
            <w:rFonts w:asciiTheme="majorBidi" w:eastAsia="Times New Roman" w:hAnsiTheme="majorBidi" w:cstheme="majorBidi"/>
            <w:sz w:val="24"/>
            <w:szCs w:val="24"/>
            <w:lang w:val="en-GB"/>
          </w:rPr>
          <w:t xml:space="preserve"> ones</w:t>
        </w:r>
      </w:ins>
      <w:commentRangeEnd w:id="907"/>
      <w:ins w:id="918" w:author="John Peate" w:date="2024-08-01T12:06:00Z" w16du:dateUtc="2024-08-01T11:06:00Z">
        <w:r w:rsidR="00556399">
          <w:rPr>
            <w:rStyle w:val="CommentReference"/>
          </w:rPr>
          <w:commentReference w:id="907"/>
        </w:r>
      </w:ins>
      <w:del w:id="919" w:author="John Peate" w:date="2024-08-01T12:04:00Z" w16du:dateUtc="2024-08-01T11:04:00Z">
        <w:r w:rsidRPr="00E327A1" w:rsidDel="00556399">
          <w:rPr>
            <w:rFonts w:asciiTheme="majorBidi" w:eastAsia="Times New Roman" w:hAnsiTheme="majorBidi" w:cstheme="majorBidi"/>
            <w:sz w:val="24"/>
            <w:szCs w:val="24"/>
            <w:lang w:val="en-GB"/>
            <w:rPrChange w:id="920" w:author="John Peate" w:date="2024-08-01T11:53:00Z" w16du:dateUtc="2024-08-01T10:53:00Z">
              <w:rPr>
                <w:rFonts w:ascii="Times New Roman" w:eastAsia="Times New Roman" w:hAnsi="Times New Roman" w:cs="Times New Roman"/>
                <w:sz w:val="24"/>
                <w:szCs w:val="24"/>
              </w:rPr>
            </w:rPrChange>
          </w:rPr>
          <w:delText xml:space="preserve">, </w:delText>
        </w:r>
      </w:del>
      <w:ins w:id="921" w:author="John Peate" w:date="2024-08-01T12:04:00Z" w16du:dateUtc="2024-08-01T11:04:00Z">
        <w:r w:rsidR="00556399">
          <w:rPr>
            <w:rFonts w:asciiTheme="majorBidi" w:eastAsia="Times New Roman" w:hAnsiTheme="majorBidi" w:cstheme="majorBidi"/>
            <w:sz w:val="24"/>
            <w:szCs w:val="24"/>
            <w:lang w:val="en-GB"/>
          </w:rPr>
          <w:t>—</w:t>
        </w:r>
      </w:ins>
      <w:del w:id="922" w:author="John Peate" w:date="2024-08-01T12:03:00Z" w16du:dateUtc="2024-08-01T11:03:00Z">
        <w:r w:rsidRPr="00E327A1" w:rsidDel="00556399">
          <w:rPr>
            <w:rFonts w:asciiTheme="majorBidi" w:eastAsia="Times New Roman" w:hAnsiTheme="majorBidi" w:cstheme="majorBidi"/>
            <w:sz w:val="24"/>
            <w:szCs w:val="24"/>
            <w:lang w:val="en-GB"/>
            <w:rPrChange w:id="923" w:author="John Peate" w:date="2024-08-01T11:53:00Z" w16du:dateUtc="2024-08-01T10:53:00Z">
              <w:rPr>
                <w:rFonts w:ascii="Times New Roman" w:eastAsia="Times New Roman" w:hAnsi="Times New Roman" w:cs="Times New Roman"/>
                <w:sz w:val="24"/>
                <w:szCs w:val="24"/>
              </w:rPr>
            </w:rPrChange>
          </w:rPr>
          <w:delText>as well as wide-ranging</w:delText>
        </w:r>
      </w:del>
      <w:ins w:id="924" w:author="John Peate" w:date="2024-08-01T12:03:00Z" w16du:dateUtc="2024-08-01T11:03:00Z">
        <w:r w:rsidR="00556399">
          <w:rPr>
            <w:rFonts w:asciiTheme="majorBidi" w:eastAsia="Times New Roman" w:hAnsiTheme="majorBidi" w:cstheme="majorBidi"/>
            <w:sz w:val="24"/>
            <w:szCs w:val="24"/>
            <w:lang w:val="en-GB"/>
          </w:rPr>
          <w:t>while widely exploring the secondary literature also</w:t>
        </w:r>
      </w:ins>
      <w:del w:id="925" w:author="John Peate" w:date="2024-08-01T12:04:00Z" w16du:dateUtc="2024-08-01T11:04:00Z">
        <w:r w:rsidRPr="00E327A1" w:rsidDel="00556399">
          <w:rPr>
            <w:rFonts w:asciiTheme="majorBidi" w:eastAsia="Times New Roman" w:hAnsiTheme="majorBidi" w:cstheme="majorBidi"/>
            <w:sz w:val="24"/>
            <w:szCs w:val="24"/>
            <w:lang w:val="en-GB"/>
            <w:rPrChange w:id="926" w:author="John Peate" w:date="2024-08-01T11:53:00Z" w16du:dateUtc="2024-08-01T10:53:00Z">
              <w:rPr>
                <w:rFonts w:ascii="Times New Roman" w:eastAsia="Times New Roman" w:hAnsi="Times New Roman" w:cs="Times New Roman"/>
                <w:sz w:val="24"/>
                <w:szCs w:val="24"/>
              </w:rPr>
            </w:rPrChange>
          </w:rPr>
          <w:delText xml:space="preserve"> secondary literature</w:delText>
        </w:r>
      </w:del>
      <w:r w:rsidRPr="00E327A1">
        <w:rPr>
          <w:rFonts w:asciiTheme="majorBidi" w:eastAsia="Times New Roman" w:hAnsiTheme="majorBidi" w:cstheme="majorBidi"/>
          <w:sz w:val="24"/>
          <w:szCs w:val="24"/>
          <w:lang w:val="en-GB"/>
          <w:rPrChange w:id="927" w:author="John Peate" w:date="2024-08-01T11:53:00Z" w16du:dateUtc="2024-08-01T10:53:00Z">
            <w:rPr>
              <w:rFonts w:ascii="Times New Roman" w:eastAsia="Times New Roman" w:hAnsi="Times New Roman" w:cs="Times New Roman"/>
              <w:sz w:val="24"/>
              <w:szCs w:val="24"/>
            </w:rPr>
          </w:rPrChange>
        </w:rPr>
        <w:t>. The U</w:t>
      </w:r>
      <w:del w:id="928" w:author="John Peate" w:date="2024-08-01T12:07:00Z" w16du:dateUtc="2024-08-01T11:07:00Z">
        <w:r w:rsidRPr="00E327A1" w:rsidDel="00556399">
          <w:rPr>
            <w:rFonts w:asciiTheme="majorBidi" w:eastAsia="Times New Roman" w:hAnsiTheme="majorBidi" w:cstheme="majorBidi"/>
            <w:sz w:val="24"/>
            <w:szCs w:val="24"/>
            <w:lang w:val="en-GB"/>
            <w:rPrChange w:id="929" w:author="John Peate" w:date="2024-08-01T11:53:00Z" w16du:dateUtc="2024-08-01T10:53:00Z">
              <w:rPr>
                <w:rFonts w:ascii="Times New Roman" w:eastAsia="Times New Roman" w:hAnsi="Times New Roman" w:cs="Times New Roman"/>
                <w:sz w:val="24"/>
                <w:szCs w:val="24"/>
              </w:rPr>
            </w:rPrChange>
          </w:rPr>
          <w:delText>.</w:delText>
        </w:r>
      </w:del>
      <w:r w:rsidRPr="00E327A1">
        <w:rPr>
          <w:rFonts w:asciiTheme="majorBidi" w:eastAsia="Times New Roman" w:hAnsiTheme="majorBidi" w:cstheme="majorBidi"/>
          <w:sz w:val="24"/>
          <w:szCs w:val="24"/>
          <w:lang w:val="en-GB"/>
          <w:rPrChange w:id="930" w:author="John Peate" w:date="2024-08-01T11:53:00Z" w16du:dateUtc="2024-08-01T10:53:00Z">
            <w:rPr>
              <w:rFonts w:ascii="Times New Roman" w:eastAsia="Times New Roman" w:hAnsi="Times New Roman" w:cs="Times New Roman"/>
              <w:sz w:val="24"/>
              <w:szCs w:val="24"/>
            </w:rPr>
          </w:rPrChange>
        </w:rPr>
        <w:t>S</w:t>
      </w:r>
      <w:del w:id="931" w:author="John Peate" w:date="2024-08-01T12:07:00Z" w16du:dateUtc="2024-08-01T11:07:00Z">
        <w:r w:rsidRPr="00E327A1" w:rsidDel="00556399">
          <w:rPr>
            <w:rFonts w:asciiTheme="majorBidi" w:eastAsia="Times New Roman" w:hAnsiTheme="majorBidi" w:cstheme="majorBidi"/>
            <w:sz w:val="24"/>
            <w:szCs w:val="24"/>
            <w:lang w:val="en-GB"/>
            <w:rPrChange w:id="932" w:author="John Peate" w:date="2024-08-01T11:53:00Z" w16du:dateUtc="2024-08-01T10:53:00Z">
              <w:rPr>
                <w:rFonts w:ascii="Times New Roman" w:eastAsia="Times New Roman" w:hAnsi="Times New Roman" w:cs="Times New Roman"/>
                <w:sz w:val="24"/>
                <w:szCs w:val="24"/>
              </w:rPr>
            </w:rPrChange>
          </w:rPr>
          <w:delText>.</w:delText>
        </w:r>
      </w:del>
      <w:r w:rsidRPr="00E327A1">
        <w:rPr>
          <w:rFonts w:asciiTheme="majorBidi" w:eastAsia="Times New Roman" w:hAnsiTheme="majorBidi" w:cstheme="majorBidi"/>
          <w:sz w:val="24"/>
          <w:szCs w:val="24"/>
          <w:lang w:val="en-GB"/>
          <w:rPrChange w:id="933" w:author="John Peate" w:date="2024-08-01T11:53:00Z" w16du:dateUtc="2024-08-01T10:53:00Z">
            <w:rPr>
              <w:rFonts w:ascii="Times New Roman" w:eastAsia="Times New Roman" w:hAnsi="Times New Roman" w:cs="Times New Roman"/>
              <w:sz w:val="24"/>
              <w:szCs w:val="24"/>
            </w:rPr>
          </w:rPrChange>
        </w:rPr>
        <w:t xml:space="preserve"> sources </w:t>
      </w:r>
      <w:ins w:id="934" w:author="John Peate" w:date="2024-08-01T12:07:00Z" w16du:dateUtc="2024-08-01T11:07:00Z">
        <w:r w:rsidR="00556399">
          <w:rPr>
            <w:rFonts w:asciiTheme="majorBidi" w:eastAsia="Times New Roman" w:hAnsiTheme="majorBidi" w:cstheme="majorBidi"/>
            <w:sz w:val="24"/>
            <w:szCs w:val="24"/>
            <w:lang w:val="en-GB"/>
          </w:rPr>
          <w:t xml:space="preserve">are </w:t>
        </w:r>
      </w:ins>
      <w:r w:rsidRPr="00E327A1">
        <w:rPr>
          <w:rFonts w:asciiTheme="majorBidi" w:eastAsia="Times New Roman" w:hAnsiTheme="majorBidi" w:cstheme="majorBidi"/>
          <w:sz w:val="24"/>
          <w:szCs w:val="24"/>
          <w:lang w:val="en-GB"/>
          <w:rPrChange w:id="935" w:author="John Peate" w:date="2024-08-01T11:53:00Z" w16du:dateUtc="2024-08-01T10:53:00Z">
            <w:rPr>
              <w:rFonts w:ascii="Times New Roman" w:eastAsia="Times New Roman" w:hAnsi="Times New Roman" w:cs="Times New Roman"/>
              <w:sz w:val="24"/>
              <w:szCs w:val="24"/>
            </w:rPr>
          </w:rPrChange>
        </w:rPr>
        <w:t>excel</w:t>
      </w:r>
      <w:ins w:id="936" w:author="John Peate" w:date="2024-08-01T12:07:00Z" w16du:dateUtc="2024-08-01T11:07:00Z">
        <w:r w:rsidR="00556399">
          <w:rPr>
            <w:rFonts w:asciiTheme="majorBidi" w:eastAsia="Times New Roman" w:hAnsiTheme="majorBidi" w:cstheme="majorBidi"/>
            <w:sz w:val="24"/>
            <w:szCs w:val="24"/>
            <w:lang w:val="en-GB"/>
          </w:rPr>
          <w:t>lent</w:t>
        </w:r>
      </w:ins>
      <w:r w:rsidRPr="00E327A1">
        <w:rPr>
          <w:rFonts w:asciiTheme="majorBidi" w:eastAsia="Times New Roman" w:hAnsiTheme="majorBidi" w:cstheme="majorBidi"/>
          <w:sz w:val="24"/>
          <w:szCs w:val="24"/>
          <w:lang w:val="en-GB"/>
          <w:rPrChange w:id="937" w:author="John Peate" w:date="2024-08-01T11:53:00Z" w16du:dateUtc="2024-08-01T10:53:00Z">
            <w:rPr>
              <w:rFonts w:ascii="Times New Roman" w:eastAsia="Times New Roman" w:hAnsi="Times New Roman" w:cs="Times New Roman"/>
              <w:sz w:val="24"/>
              <w:szCs w:val="24"/>
            </w:rPr>
          </w:rPrChange>
        </w:rPr>
        <w:t xml:space="preserve"> </w:t>
      </w:r>
      <w:del w:id="938" w:author="John Peate" w:date="2024-08-01T12:07:00Z" w16du:dateUtc="2024-08-01T11:07:00Z">
        <w:r w:rsidRPr="00E327A1" w:rsidDel="00556399">
          <w:rPr>
            <w:rFonts w:asciiTheme="majorBidi" w:eastAsia="Times New Roman" w:hAnsiTheme="majorBidi" w:cstheme="majorBidi"/>
            <w:sz w:val="24"/>
            <w:szCs w:val="24"/>
            <w:lang w:val="en-GB"/>
            <w:rPrChange w:id="939" w:author="John Peate" w:date="2024-08-01T11:53:00Z" w16du:dateUtc="2024-08-01T10:53:00Z">
              <w:rPr>
                <w:rFonts w:ascii="Times New Roman" w:eastAsia="Times New Roman" w:hAnsi="Times New Roman" w:cs="Times New Roman"/>
                <w:sz w:val="24"/>
                <w:szCs w:val="24"/>
              </w:rPr>
            </w:rPrChange>
          </w:rPr>
          <w:delText>in their social and intra-governing</w:delText>
        </w:r>
      </w:del>
      <w:ins w:id="940" w:author="John Peate" w:date="2024-08-01T12:07:00Z" w16du:dateUtc="2024-08-01T11:07:00Z">
        <w:r w:rsidR="00556399">
          <w:rPr>
            <w:rFonts w:asciiTheme="majorBidi" w:eastAsia="Times New Roman" w:hAnsiTheme="majorBidi" w:cstheme="majorBidi"/>
            <w:sz w:val="24"/>
            <w:szCs w:val="24"/>
            <w:lang w:val="en-GB"/>
          </w:rPr>
          <w:t>for their analysis of KSA society and governance</w:t>
        </w:r>
      </w:ins>
      <w:r w:rsidRPr="00E327A1">
        <w:rPr>
          <w:rFonts w:asciiTheme="majorBidi" w:eastAsia="Times New Roman" w:hAnsiTheme="majorBidi" w:cstheme="majorBidi"/>
          <w:sz w:val="24"/>
          <w:szCs w:val="24"/>
          <w:lang w:val="en-GB"/>
          <w:rPrChange w:id="941" w:author="John Peate" w:date="2024-08-01T11:53:00Z" w16du:dateUtc="2024-08-01T10:53:00Z">
            <w:rPr>
              <w:rFonts w:ascii="Times New Roman" w:eastAsia="Times New Roman" w:hAnsi="Times New Roman" w:cs="Times New Roman"/>
              <w:sz w:val="24"/>
              <w:szCs w:val="24"/>
            </w:rPr>
          </w:rPrChange>
        </w:rPr>
        <w:t xml:space="preserve"> </w:t>
      </w:r>
      <w:del w:id="942" w:author="John Peate" w:date="2024-08-01T12:07:00Z" w16du:dateUtc="2024-08-01T11:07:00Z">
        <w:r w:rsidRPr="00E327A1" w:rsidDel="00556399">
          <w:rPr>
            <w:rFonts w:asciiTheme="majorBidi" w:eastAsia="Times New Roman" w:hAnsiTheme="majorBidi" w:cstheme="majorBidi"/>
            <w:sz w:val="24"/>
            <w:szCs w:val="24"/>
            <w:lang w:val="en-GB"/>
            <w:rPrChange w:id="943" w:author="John Peate" w:date="2024-08-01T11:53:00Z" w16du:dateUtc="2024-08-01T10:53:00Z">
              <w:rPr>
                <w:rFonts w:ascii="Times New Roman" w:eastAsia="Times New Roman" w:hAnsi="Times New Roman" w:cs="Times New Roman"/>
                <w:sz w:val="24"/>
                <w:szCs w:val="24"/>
              </w:rPr>
            </w:rPrChange>
          </w:rPr>
          <w:delText xml:space="preserve">analysis of events in Saudi Arabia </w:delText>
        </w:r>
      </w:del>
      <w:r w:rsidRPr="00E327A1">
        <w:rPr>
          <w:rFonts w:asciiTheme="majorBidi" w:eastAsia="Times New Roman" w:hAnsiTheme="majorBidi" w:cstheme="majorBidi"/>
          <w:sz w:val="24"/>
          <w:szCs w:val="24"/>
          <w:lang w:val="en-GB"/>
          <w:rPrChange w:id="944" w:author="John Peate" w:date="2024-08-01T11:53:00Z" w16du:dateUtc="2024-08-01T10:53:00Z">
            <w:rPr>
              <w:rFonts w:ascii="Times New Roman" w:eastAsia="Times New Roman" w:hAnsi="Times New Roman" w:cs="Times New Roman"/>
              <w:sz w:val="24"/>
              <w:szCs w:val="24"/>
            </w:rPr>
          </w:rPrChange>
        </w:rPr>
        <w:t>and cover</w:t>
      </w:r>
      <w:del w:id="945" w:author="John Peate" w:date="2024-08-01T12:07:00Z" w16du:dateUtc="2024-08-01T11:07:00Z">
        <w:r w:rsidRPr="00E327A1" w:rsidDel="00556399">
          <w:rPr>
            <w:rFonts w:asciiTheme="majorBidi" w:eastAsia="Times New Roman" w:hAnsiTheme="majorBidi" w:cstheme="majorBidi"/>
            <w:sz w:val="24"/>
            <w:szCs w:val="24"/>
            <w:lang w:val="en-GB"/>
            <w:rPrChange w:id="946" w:author="John Peate" w:date="2024-08-01T11:53:00Z" w16du:dateUtc="2024-08-01T10:53:00Z">
              <w:rPr>
                <w:rFonts w:ascii="Times New Roman" w:eastAsia="Times New Roman" w:hAnsi="Times New Roman" w:cs="Times New Roman"/>
                <w:sz w:val="24"/>
                <w:szCs w:val="24"/>
              </w:rPr>
            </w:rPrChange>
          </w:rPr>
          <w:delText>age</w:delText>
        </w:r>
      </w:del>
      <w:r w:rsidRPr="00E327A1">
        <w:rPr>
          <w:rFonts w:asciiTheme="majorBidi" w:eastAsia="Times New Roman" w:hAnsiTheme="majorBidi" w:cstheme="majorBidi"/>
          <w:sz w:val="24"/>
          <w:szCs w:val="24"/>
          <w:lang w:val="en-GB"/>
          <w:rPrChange w:id="947" w:author="John Peate" w:date="2024-08-01T11:53:00Z" w16du:dateUtc="2024-08-01T10:53:00Z">
            <w:rPr>
              <w:rFonts w:ascii="Times New Roman" w:eastAsia="Times New Roman" w:hAnsi="Times New Roman" w:cs="Times New Roman"/>
              <w:sz w:val="24"/>
              <w:szCs w:val="24"/>
            </w:rPr>
          </w:rPrChange>
        </w:rPr>
        <w:t xml:space="preserve"> </w:t>
      </w:r>
      <w:del w:id="948" w:author="John Peate" w:date="2024-08-01T12:07:00Z" w16du:dateUtc="2024-08-01T11:07:00Z">
        <w:r w:rsidRPr="00E327A1" w:rsidDel="00556399">
          <w:rPr>
            <w:rFonts w:asciiTheme="majorBidi" w:eastAsia="Times New Roman" w:hAnsiTheme="majorBidi" w:cstheme="majorBidi"/>
            <w:sz w:val="24"/>
            <w:szCs w:val="24"/>
            <w:lang w:val="en-GB"/>
            <w:rPrChange w:id="949" w:author="John Peate" w:date="2024-08-01T11:53:00Z" w16du:dateUtc="2024-08-01T10:53:00Z">
              <w:rPr>
                <w:rFonts w:ascii="Times New Roman" w:eastAsia="Times New Roman" w:hAnsi="Times New Roman" w:cs="Times New Roman"/>
                <w:sz w:val="24"/>
                <w:szCs w:val="24"/>
              </w:rPr>
            </w:rPrChange>
          </w:rPr>
          <w:delText xml:space="preserve">of </w:delText>
        </w:r>
      </w:del>
      <w:r w:rsidRPr="00E327A1">
        <w:rPr>
          <w:rFonts w:asciiTheme="majorBidi" w:eastAsia="Times New Roman" w:hAnsiTheme="majorBidi" w:cstheme="majorBidi"/>
          <w:sz w:val="24"/>
          <w:szCs w:val="24"/>
          <w:lang w:val="en-GB"/>
          <w:rPrChange w:id="950" w:author="John Peate" w:date="2024-08-01T11:53:00Z" w16du:dateUtc="2024-08-01T10:53:00Z">
            <w:rPr>
              <w:rFonts w:ascii="Times New Roman" w:eastAsia="Times New Roman" w:hAnsi="Times New Roman" w:cs="Times New Roman"/>
              <w:sz w:val="24"/>
              <w:szCs w:val="24"/>
            </w:rPr>
          </w:rPrChange>
        </w:rPr>
        <w:t xml:space="preserve">many internal aspects of the </w:t>
      </w:r>
      <w:del w:id="951" w:author="John Peate" w:date="2024-08-01T12:07:00Z" w16du:dateUtc="2024-08-01T11:07:00Z">
        <w:r w:rsidRPr="00E327A1" w:rsidDel="00556399">
          <w:rPr>
            <w:rFonts w:asciiTheme="majorBidi" w:eastAsia="Times New Roman" w:hAnsiTheme="majorBidi" w:cstheme="majorBidi"/>
            <w:sz w:val="24"/>
            <w:szCs w:val="24"/>
            <w:lang w:val="en-GB"/>
            <w:rPrChange w:id="952" w:author="John Peate" w:date="2024-08-01T11:53:00Z" w16du:dateUtc="2024-08-01T10:53:00Z">
              <w:rPr>
                <w:rFonts w:ascii="Times New Roman" w:eastAsia="Times New Roman" w:hAnsi="Times New Roman" w:cs="Times New Roman"/>
                <w:sz w:val="24"/>
                <w:szCs w:val="24"/>
              </w:rPr>
            </w:rPrChange>
          </w:rPr>
          <w:delText>kingdom</w:delText>
        </w:r>
      </w:del>
      <w:ins w:id="953" w:author="John Peate" w:date="2024-08-01T12:07:00Z" w16du:dateUtc="2024-08-01T11:07:00Z">
        <w:r w:rsidR="00556399">
          <w:rPr>
            <w:rFonts w:asciiTheme="majorBidi" w:eastAsia="Times New Roman" w:hAnsiTheme="majorBidi" w:cstheme="majorBidi"/>
            <w:sz w:val="24"/>
            <w:szCs w:val="24"/>
            <w:lang w:val="en-GB"/>
          </w:rPr>
          <w:t>K</w:t>
        </w:r>
        <w:r w:rsidR="00556399" w:rsidRPr="00E327A1">
          <w:rPr>
            <w:rFonts w:asciiTheme="majorBidi" w:eastAsia="Times New Roman" w:hAnsiTheme="majorBidi" w:cstheme="majorBidi"/>
            <w:sz w:val="24"/>
            <w:szCs w:val="24"/>
            <w:lang w:val="en-GB"/>
            <w:rPrChange w:id="954" w:author="John Peate" w:date="2024-08-01T11:53:00Z" w16du:dateUtc="2024-08-01T10:53:00Z">
              <w:rPr>
                <w:rFonts w:ascii="Times New Roman" w:eastAsia="Times New Roman" w:hAnsi="Times New Roman" w:cs="Times New Roman"/>
                <w:sz w:val="24"/>
                <w:szCs w:val="24"/>
              </w:rPr>
            </w:rPrChange>
          </w:rPr>
          <w:t>ingdom</w:t>
        </w:r>
      </w:ins>
      <w:r w:rsidRPr="00E327A1">
        <w:rPr>
          <w:rFonts w:asciiTheme="majorBidi" w:eastAsia="Times New Roman" w:hAnsiTheme="majorBidi" w:cstheme="majorBidi"/>
          <w:sz w:val="24"/>
          <w:szCs w:val="24"/>
          <w:lang w:val="en-GB"/>
          <w:rPrChange w:id="955" w:author="John Peate" w:date="2024-08-01T11:53:00Z" w16du:dateUtc="2024-08-01T10:53:00Z">
            <w:rPr>
              <w:rFonts w:ascii="Times New Roman" w:eastAsia="Times New Roman" w:hAnsi="Times New Roman" w:cs="Times New Roman"/>
              <w:sz w:val="24"/>
              <w:szCs w:val="24"/>
            </w:rPr>
          </w:rPrChange>
        </w:rPr>
        <w:t xml:space="preserve">, with an emphasis on its society, economy, and opposition forces. </w:t>
      </w:r>
      <w:del w:id="956" w:author="John Peate" w:date="2024-08-01T12:08:00Z" w16du:dateUtc="2024-08-01T11:08:00Z">
        <w:r w:rsidRPr="00E327A1" w:rsidDel="00556399">
          <w:rPr>
            <w:rFonts w:asciiTheme="majorBidi" w:eastAsia="Times New Roman" w:hAnsiTheme="majorBidi" w:cstheme="majorBidi"/>
            <w:sz w:val="24"/>
            <w:szCs w:val="24"/>
            <w:lang w:val="en-GB"/>
            <w:rPrChange w:id="957" w:author="John Peate" w:date="2024-08-01T11:53:00Z" w16du:dateUtc="2024-08-01T10:53:00Z">
              <w:rPr>
                <w:rFonts w:ascii="Times New Roman" w:eastAsia="Times New Roman" w:hAnsi="Times New Roman" w:cs="Times New Roman"/>
                <w:sz w:val="24"/>
                <w:szCs w:val="24"/>
              </w:rPr>
            </w:rPrChange>
          </w:rPr>
          <w:delText>In contrast, t</w:delText>
        </w:r>
      </w:del>
      <w:ins w:id="958" w:author="John Peate" w:date="2024-08-01T12:08:00Z" w16du:dateUtc="2024-08-01T11:08:00Z">
        <w:r w:rsidR="00556399">
          <w:rPr>
            <w:rFonts w:asciiTheme="majorBidi" w:eastAsia="Times New Roman" w:hAnsiTheme="majorBidi" w:cstheme="majorBidi"/>
            <w:sz w:val="24"/>
            <w:szCs w:val="24"/>
            <w:lang w:val="en-GB"/>
          </w:rPr>
          <w:t>T</w:t>
        </w:r>
      </w:ins>
      <w:r w:rsidRPr="00E327A1">
        <w:rPr>
          <w:rFonts w:asciiTheme="majorBidi" w:eastAsia="Times New Roman" w:hAnsiTheme="majorBidi" w:cstheme="majorBidi"/>
          <w:sz w:val="24"/>
          <w:szCs w:val="24"/>
          <w:lang w:val="en-GB"/>
          <w:rPrChange w:id="959" w:author="John Peate" w:date="2024-08-01T11:53:00Z" w16du:dateUtc="2024-08-01T10:53:00Z">
            <w:rPr>
              <w:rFonts w:ascii="Times New Roman" w:eastAsia="Times New Roman" w:hAnsi="Times New Roman" w:cs="Times New Roman"/>
              <w:sz w:val="24"/>
              <w:szCs w:val="24"/>
            </w:rPr>
          </w:rPrChange>
        </w:rPr>
        <w:t xml:space="preserve">he British sources often </w:t>
      </w:r>
      <w:del w:id="960" w:author="John Peate" w:date="2024-08-01T12:08:00Z" w16du:dateUtc="2024-08-01T11:08:00Z">
        <w:r w:rsidRPr="00E327A1" w:rsidDel="00556399">
          <w:rPr>
            <w:rFonts w:asciiTheme="majorBidi" w:eastAsia="Times New Roman" w:hAnsiTheme="majorBidi" w:cstheme="majorBidi"/>
            <w:sz w:val="24"/>
            <w:szCs w:val="24"/>
            <w:lang w:val="en-GB"/>
            <w:rPrChange w:id="961" w:author="John Peate" w:date="2024-08-01T11:53:00Z" w16du:dateUtc="2024-08-01T10:53:00Z">
              <w:rPr>
                <w:rFonts w:ascii="Times New Roman" w:eastAsia="Times New Roman" w:hAnsi="Times New Roman" w:cs="Times New Roman"/>
                <w:sz w:val="24"/>
                <w:szCs w:val="24"/>
              </w:rPr>
            </w:rPrChange>
          </w:rPr>
          <w:delText xml:space="preserve">describe </w:delText>
        </w:r>
      </w:del>
      <w:ins w:id="962" w:author="John Peate" w:date="2024-08-01T12:08:00Z" w16du:dateUtc="2024-08-01T11:08:00Z">
        <w:r w:rsidR="00556399">
          <w:rPr>
            <w:rFonts w:asciiTheme="majorBidi" w:eastAsia="Times New Roman" w:hAnsiTheme="majorBidi" w:cstheme="majorBidi"/>
            <w:sz w:val="24"/>
            <w:szCs w:val="24"/>
            <w:lang w:val="en-GB"/>
          </w:rPr>
          <w:t>focus on</w:t>
        </w:r>
        <w:r w:rsidR="00556399" w:rsidRPr="00E327A1">
          <w:rPr>
            <w:rFonts w:asciiTheme="majorBidi" w:eastAsia="Times New Roman" w:hAnsiTheme="majorBidi" w:cstheme="majorBidi"/>
            <w:sz w:val="24"/>
            <w:szCs w:val="24"/>
            <w:lang w:val="en-GB"/>
            <w:rPrChange w:id="963" w:author="John Peate" w:date="2024-08-01T11:53:00Z" w16du:dateUtc="2024-08-01T10:53:00Z">
              <w:rPr>
                <w:rFonts w:ascii="Times New Roman" w:eastAsia="Times New Roman" w:hAnsi="Times New Roman" w:cs="Times New Roman"/>
                <w:sz w:val="24"/>
                <w:szCs w:val="24"/>
              </w:rPr>
            </w:rPrChange>
          </w:rPr>
          <w:t xml:space="preserve"> </w:t>
        </w:r>
      </w:ins>
      <w:r w:rsidRPr="00E327A1">
        <w:rPr>
          <w:rFonts w:asciiTheme="majorBidi" w:eastAsia="Times New Roman" w:hAnsiTheme="majorBidi" w:cstheme="majorBidi"/>
          <w:sz w:val="24"/>
          <w:szCs w:val="24"/>
          <w:lang w:val="en-GB"/>
          <w:rPrChange w:id="964" w:author="John Peate" w:date="2024-08-01T11:53:00Z" w16du:dateUtc="2024-08-01T10:53:00Z">
            <w:rPr>
              <w:rFonts w:ascii="Times New Roman" w:eastAsia="Times New Roman" w:hAnsi="Times New Roman" w:cs="Times New Roman"/>
              <w:sz w:val="24"/>
              <w:szCs w:val="24"/>
            </w:rPr>
          </w:rPrChange>
        </w:rPr>
        <w:t xml:space="preserve">the regional political powers, </w:t>
      </w:r>
      <w:del w:id="965" w:author="John Peate" w:date="2024-08-01T12:08:00Z" w16du:dateUtc="2024-08-01T11:08:00Z">
        <w:r w:rsidRPr="00E327A1" w:rsidDel="00556399">
          <w:rPr>
            <w:rFonts w:asciiTheme="majorBidi" w:eastAsia="Times New Roman" w:hAnsiTheme="majorBidi" w:cstheme="majorBidi"/>
            <w:sz w:val="24"/>
            <w:szCs w:val="24"/>
            <w:lang w:val="en-GB"/>
            <w:rPrChange w:id="966" w:author="John Peate" w:date="2024-08-01T11:53:00Z" w16du:dateUtc="2024-08-01T10:53:00Z">
              <w:rPr>
                <w:rFonts w:ascii="Times New Roman" w:eastAsia="Times New Roman" w:hAnsi="Times New Roman" w:cs="Times New Roman"/>
                <w:sz w:val="24"/>
                <w:szCs w:val="24"/>
              </w:rPr>
            </w:rPrChange>
          </w:rPr>
          <w:delText xml:space="preserve">Saudi </w:delText>
        </w:r>
      </w:del>
      <w:ins w:id="967" w:author="John Peate" w:date="2024-08-01T12:08:00Z" w16du:dateUtc="2024-08-01T11:08:00Z">
        <w:r w:rsidR="00556399">
          <w:rPr>
            <w:rFonts w:asciiTheme="majorBidi" w:eastAsia="Times New Roman" w:hAnsiTheme="majorBidi" w:cstheme="majorBidi"/>
            <w:sz w:val="24"/>
            <w:szCs w:val="24"/>
            <w:lang w:val="en-GB"/>
          </w:rPr>
          <w:t xml:space="preserve">the KSA’s </w:t>
        </w:r>
        <w:r w:rsidR="00556399" w:rsidRPr="008E2602">
          <w:rPr>
            <w:rFonts w:asciiTheme="majorBidi" w:eastAsia="Times New Roman" w:hAnsiTheme="majorBidi" w:cstheme="majorBidi"/>
            <w:sz w:val="24"/>
            <w:szCs w:val="24"/>
            <w:lang w:val="en-GB"/>
          </w:rPr>
          <w:t>general</w:t>
        </w:r>
        <w:r w:rsidR="00556399" w:rsidRPr="00556399">
          <w:rPr>
            <w:rFonts w:asciiTheme="majorBidi" w:eastAsia="Times New Roman" w:hAnsiTheme="majorBidi" w:cstheme="majorBidi"/>
            <w:sz w:val="24"/>
            <w:szCs w:val="24"/>
            <w:lang w:val="en-GB"/>
          </w:rPr>
          <w:t xml:space="preserve"> </w:t>
        </w:r>
      </w:ins>
      <w:r w:rsidRPr="00E327A1">
        <w:rPr>
          <w:rFonts w:asciiTheme="majorBidi" w:eastAsia="Times New Roman" w:hAnsiTheme="majorBidi" w:cstheme="majorBidi"/>
          <w:sz w:val="24"/>
          <w:szCs w:val="24"/>
          <w:lang w:val="en-GB"/>
          <w:rPrChange w:id="968" w:author="John Peate" w:date="2024-08-01T11:53:00Z" w16du:dateUtc="2024-08-01T10:53:00Z">
            <w:rPr>
              <w:rFonts w:ascii="Times New Roman" w:eastAsia="Times New Roman" w:hAnsi="Times New Roman" w:cs="Times New Roman"/>
              <w:sz w:val="24"/>
              <w:szCs w:val="24"/>
            </w:rPr>
          </w:rPrChange>
        </w:rPr>
        <w:t xml:space="preserve">interests </w:t>
      </w:r>
      <w:ins w:id="969" w:author="John Peate" w:date="2024-08-01T12:09:00Z" w16du:dateUtc="2024-08-01T11:09:00Z">
        <w:r w:rsidR="004D6FE6">
          <w:rPr>
            <w:rFonts w:asciiTheme="majorBidi" w:eastAsia="Times New Roman" w:hAnsiTheme="majorBidi" w:cstheme="majorBidi"/>
            <w:sz w:val="24"/>
            <w:szCs w:val="24"/>
            <w:lang w:val="en-GB"/>
          </w:rPr>
          <w:t xml:space="preserve">and ambitions </w:t>
        </w:r>
      </w:ins>
      <w:r w:rsidRPr="00E327A1">
        <w:rPr>
          <w:rFonts w:asciiTheme="majorBidi" w:eastAsia="Times New Roman" w:hAnsiTheme="majorBidi" w:cstheme="majorBidi"/>
          <w:sz w:val="24"/>
          <w:szCs w:val="24"/>
          <w:lang w:val="en-GB"/>
          <w:rPrChange w:id="970" w:author="John Peate" w:date="2024-08-01T11:53:00Z" w16du:dateUtc="2024-08-01T10:53:00Z">
            <w:rPr>
              <w:rFonts w:ascii="Times New Roman" w:eastAsia="Times New Roman" w:hAnsi="Times New Roman" w:cs="Times New Roman"/>
              <w:sz w:val="24"/>
              <w:szCs w:val="24"/>
            </w:rPr>
          </w:rPrChange>
        </w:rPr>
        <w:t xml:space="preserve">in the Middle East and </w:t>
      </w:r>
      <w:del w:id="971" w:author="John Peate" w:date="2024-08-01T12:08:00Z" w16du:dateUtc="2024-08-01T11:08:00Z">
        <w:r w:rsidRPr="00E327A1" w:rsidDel="00556399">
          <w:rPr>
            <w:rFonts w:asciiTheme="majorBidi" w:eastAsia="Times New Roman" w:hAnsiTheme="majorBidi" w:cstheme="majorBidi"/>
            <w:sz w:val="24"/>
            <w:szCs w:val="24"/>
            <w:lang w:val="en-GB"/>
            <w:rPrChange w:id="972" w:author="John Peate" w:date="2024-08-01T11:53:00Z" w16du:dateUtc="2024-08-01T10:53:00Z">
              <w:rPr>
                <w:rFonts w:ascii="Times New Roman" w:eastAsia="Times New Roman" w:hAnsi="Times New Roman" w:cs="Times New Roman"/>
                <w:sz w:val="24"/>
                <w:szCs w:val="24"/>
              </w:rPr>
            </w:rPrChange>
          </w:rPr>
          <w:delText>in</w:delText>
        </w:r>
      </w:del>
      <w:ins w:id="973" w:author="John Peate" w:date="2024-08-01T12:08:00Z" w16du:dateUtc="2024-08-01T11:08:00Z">
        <w:r w:rsidR="00556399">
          <w:rPr>
            <w:rFonts w:asciiTheme="majorBidi" w:eastAsia="Times New Roman" w:hAnsiTheme="majorBidi" w:cstheme="majorBidi"/>
            <w:sz w:val="24"/>
            <w:szCs w:val="24"/>
            <w:lang w:val="en-GB"/>
          </w:rPr>
          <w:t>internationally</w:t>
        </w:r>
      </w:ins>
      <w:del w:id="974" w:author="John Peate" w:date="2024-08-01T12:08:00Z" w16du:dateUtc="2024-08-01T11:08:00Z">
        <w:r w:rsidRPr="00E327A1" w:rsidDel="00556399">
          <w:rPr>
            <w:rFonts w:asciiTheme="majorBidi" w:eastAsia="Times New Roman" w:hAnsiTheme="majorBidi" w:cstheme="majorBidi"/>
            <w:sz w:val="24"/>
            <w:szCs w:val="24"/>
            <w:lang w:val="en-GB"/>
            <w:rPrChange w:id="975" w:author="John Peate" w:date="2024-08-01T11:53:00Z" w16du:dateUtc="2024-08-01T10:53:00Z">
              <w:rPr>
                <w:rFonts w:ascii="Times New Roman" w:eastAsia="Times New Roman" w:hAnsi="Times New Roman" w:cs="Times New Roman"/>
                <w:sz w:val="24"/>
                <w:szCs w:val="24"/>
              </w:rPr>
            </w:rPrChange>
          </w:rPr>
          <w:delText xml:space="preserve"> general</w:delText>
        </w:r>
      </w:del>
      <w:del w:id="976" w:author="John Peate" w:date="2024-08-01T12:09:00Z" w16du:dateUtc="2024-08-01T11:09:00Z">
        <w:r w:rsidRPr="00E327A1" w:rsidDel="004D6FE6">
          <w:rPr>
            <w:rFonts w:asciiTheme="majorBidi" w:eastAsia="Times New Roman" w:hAnsiTheme="majorBidi" w:cstheme="majorBidi"/>
            <w:sz w:val="24"/>
            <w:szCs w:val="24"/>
            <w:lang w:val="en-GB"/>
            <w:rPrChange w:id="977" w:author="John Peate" w:date="2024-08-01T11:53:00Z" w16du:dateUtc="2024-08-01T10:53:00Z">
              <w:rPr>
                <w:rFonts w:ascii="Times New Roman" w:eastAsia="Times New Roman" w:hAnsi="Times New Roman" w:cs="Times New Roman"/>
                <w:sz w:val="24"/>
                <w:szCs w:val="24"/>
              </w:rPr>
            </w:rPrChange>
          </w:rPr>
          <w:delText>, and Saudi ambitions vis-à-vis the world</w:delText>
        </w:r>
      </w:del>
      <w:r w:rsidRPr="00E327A1">
        <w:rPr>
          <w:rFonts w:asciiTheme="majorBidi" w:eastAsia="Times New Roman" w:hAnsiTheme="majorBidi" w:cstheme="majorBidi"/>
          <w:sz w:val="24"/>
          <w:szCs w:val="24"/>
          <w:lang w:val="en-GB"/>
          <w:rPrChange w:id="978" w:author="John Peate" w:date="2024-08-01T11:53:00Z" w16du:dateUtc="2024-08-01T10:53:00Z">
            <w:rPr>
              <w:rFonts w:ascii="Times New Roman" w:eastAsia="Times New Roman" w:hAnsi="Times New Roman" w:cs="Times New Roman"/>
              <w:sz w:val="24"/>
              <w:szCs w:val="24"/>
            </w:rPr>
          </w:rPrChange>
        </w:rPr>
        <w:t xml:space="preserve">. The </w:t>
      </w:r>
      <w:r w:rsidRPr="00E327A1">
        <w:rPr>
          <w:rFonts w:asciiTheme="majorBidi" w:eastAsia="Times New Roman" w:hAnsiTheme="majorBidi" w:cstheme="majorBidi"/>
          <w:sz w:val="24"/>
          <w:szCs w:val="24"/>
          <w:lang w:val="en-GB"/>
          <w:rPrChange w:id="979" w:author="John Peate" w:date="2024-08-01T11:53:00Z" w16du:dateUtc="2024-08-01T10:53:00Z">
            <w:rPr>
              <w:rFonts w:ascii="Times New Roman" w:eastAsia="Times New Roman" w:hAnsi="Times New Roman" w:cs="Times New Roman"/>
              <w:sz w:val="24"/>
              <w:szCs w:val="24"/>
            </w:rPr>
          </w:rPrChange>
        </w:rPr>
        <w:lastRenderedPageBreak/>
        <w:t xml:space="preserve">Israeli sources are important for completing the picture, helping to understand </w:t>
      </w:r>
      <w:del w:id="980" w:author="John Peate" w:date="2024-08-01T12:09:00Z" w16du:dateUtc="2024-08-01T11:09:00Z">
        <w:r w:rsidRPr="00E327A1" w:rsidDel="004D6FE6">
          <w:rPr>
            <w:rFonts w:asciiTheme="majorBidi" w:eastAsia="Times New Roman" w:hAnsiTheme="majorBidi" w:cstheme="majorBidi"/>
            <w:sz w:val="24"/>
            <w:szCs w:val="24"/>
            <w:lang w:val="en-GB"/>
            <w:rPrChange w:id="981" w:author="John Peate" w:date="2024-08-01T11:53:00Z" w16du:dateUtc="2024-08-01T10:53:00Z">
              <w:rPr>
                <w:rFonts w:ascii="Times New Roman" w:eastAsia="Times New Roman" w:hAnsi="Times New Roman" w:cs="Times New Roman"/>
                <w:sz w:val="24"/>
                <w:szCs w:val="24"/>
              </w:rPr>
            </w:rPrChange>
          </w:rPr>
          <w:delText>Saudi Arabia’s</w:delText>
        </w:r>
      </w:del>
      <w:ins w:id="982" w:author="John Peate" w:date="2024-08-01T12:09:00Z" w16du:dateUtc="2024-08-01T11:09:00Z">
        <w:r w:rsidR="004D6FE6">
          <w:rPr>
            <w:rFonts w:asciiTheme="majorBidi" w:eastAsia="Times New Roman" w:hAnsiTheme="majorBidi" w:cstheme="majorBidi"/>
            <w:sz w:val="24"/>
            <w:szCs w:val="24"/>
            <w:lang w:val="en-GB"/>
          </w:rPr>
          <w:t>the KSA</w:t>
        </w:r>
      </w:ins>
      <w:r w:rsidRPr="00E327A1">
        <w:rPr>
          <w:rFonts w:asciiTheme="majorBidi" w:eastAsia="Times New Roman" w:hAnsiTheme="majorBidi" w:cstheme="majorBidi"/>
          <w:sz w:val="24"/>
          <w:szCs w:val="24"/>
          <w:lang w:val="en-GB"/>
          <w:rPrChange w:id="983" w:author="John Peate" w:date="2024-08-01T11:53:00Z" w16du:dateUtc="2024-08-01T10:53:00Z">
            <w:rPr>
              <w:rFonts w:ascii="Times New Roman" w:eastAsia="Times New Roman" w:hAnsi="Times New Roman" w:cs="Times New Roman"/>
              <w:sz w:val="24"/>
              <w:szCs w:val="24"/>
            </w:rPr>
          </w:rPrChange>
        </w:rPr>
        <w:t xml:space="preserve"> position on Israel in the context of the Arab world. The secondary sources expand the picture of events, whether the global oil market or the superpowers’ position on the region following the war.</w:t>
      </w:r>
    </w:p>
    <w:p w14:paraId="0000000E" w14:textId="1B20B23A" w:rsidR="00670628" w:rsidRPr="004D6FE6" w:rsidRDefault="00ED01B3" w:rsidP="004D6FE6">
      <w:pPr>
        <w:pStyle w:val="ListParagraph"/>
        <w:numPr>
          <w:ilvl w:val="0"/>
          <w:numId w:val="2"/>
        </w:numPr>
        <w:spacing w:before="240" w:after="240" w:line="360" w:lineRule="auto"/>
        <w:jc w:val="both"/>
        <w:rPr>
          <w:rFonts w:asciiTheme="majorBidi" w:eastAsia="Times New Roman" w:hAnsiTheme="majorBidi" w:cstheme="majorBidi"/>
          <w:b/>
          <w:sz w:val="24"/>
          <w:szCs w:val="24"/>
          <w:lang w:val="en-GB"/>
          <w:rPrChange w:id="984" w:author="John Peate" w:date="2024-08-01T12:10:00Z" w16du:dateUtc="2024-08-01T11:10:00Z">
            <w:rPr>
              <w:rFonts w:ascii="Times New Roman" w:eastAsia="Times New Roman" w:hAnsi="Times New Roman" w:cs="Times New Roman"/>
              <w:b/>
              <w:sz w:val="24"/>
              <w:szCs w:val="24"/>
            </w:rPr>
          </w:rPrChange>
        </w:rPr>
        <w:pPrChange w:id="985" w:author="John Peate" w:date="2024-08-01T12:10:00Z" w16du:dateUtc="2024-08-01T11:10:00Z">
          <w:pPr>
            <w:numPr>
              <w:numId w:val="1"/>
            </w:numPr>
            <w:spacing w:before="240" w:after="240" w:line="360" w:lineRule="auto"/>
            <w:ind w:left="1440" w:hanging="360"/>
            <w:jc w:val="both"/>
          </w:pPr>
        </w:pPrChange>
      </w:pPr>
      <w:r w:rsidRPr="004D6FE6">
        <w:rPr>
          <w:rFonts w:asciiTheme="majorBidi" w:eastAsia="Times New Roman" w:hAnsiTheme="majorBidi" w:cstheme="majorBidi"/>
          <w:b/>
          <w:sz w:val="24"/>
          <w:szCs w:val="24"/>
          <w:lang w:val="en-GB"/>
          <w:rPrChange w:id="986" w:author="John Peate" w:date="2024-08-01T12:10:00Z" w16du:dateUtc="2024-08-01T11:10:00Z">
            <w:rPr>
              <w:rFonts w:ascii="Times New Roman" w:eastAsia="Times New Roman" w:hAnsi="Times New Roman" w:cs="Times New Roman"/>
              <w:b/>
              <w:sz w:val="24"/>
              <w:szCs w:val="24"/>
              <w:u w:val="single"/>
            </w:rPr>
          </w:rPrChange>
        </w:rPr>
        <w:t xml:space="preserve">Detailed </w:t>
      </w:r>
      <w:del w:id="987" w:author="John Peate" w:date="2024-08-02T11:09:00Z" w16du:dateUtc="2024-08-02T10:09:00Z">
        <w:r w:rsidRPr="004D6FE6" w:rsidDel="00363A5C">
          <w:rPr>
            <w:rFonts w:asciiTheme="majorBidi" w:eastAsia="Times New Roman" w:hAnsiTheme="majorBidi" w:cstheme="majorBidi"/>
            <w:b/>
            <w:sz w:val="24"/>
            <w:szCs w:val="24"/>
            <w:lang w:val="en-GB"/>
            <w:rPrChange w:id="988" w:author="John Peate" w:date="2024-08-01T12:10:00Z" w16du:dateUtc="2024-08-01T11:10:00Z">
              <w:rPr>
                <w:rFonts w:ascii="Times New Roman" w:eastAsia="Times New Roman" w:hAnsi="Times New Roman" w:cs="Times New Roman"/>
                <w:b/>
                <w:sz w:val="24"/>
                <w:szCs w:val="24"/>
                <w:u w:val="single"/>
              </w:rPr>
            </w:rPrChange>
          </w:rPr>
          <w:delText xml:space="preserve">synopsis </w:delText>
        </w:r>
      </w:del>
      <w:ins w:id="989" w:author="John Peate" w:date="2024-08-02T11:09:00Z" w16du:dateUtc="2024-08-02T10:09:00Z">
        <w:r w:rsidR="00363A5C">
          <w:rPr>
            <w:rFonts w:asciiTheme="majorBidi" w:eastAsia="Times New Roman" w:hAnsiTheme="majorBidi" w:cstheme="majorBidi"/>
            <w:b/>
            <w:sz w:val="24"/>
            <w:szCs w:val="24"/>
            <w:lang w:val="en-GB"/>
          </w:rPr>
          <w:t>S</w:t>
        </w:r>
        <w:r w:rsidR="00363A5C" w:rsidRPr="004D6FE6">
          <w:rPr>
            <w:rFonts w:asciiTheme="majorBidi" w:eastAsia="Times New Roman" w:hAnsiTheme="majorBidi" w:cstheme="majorBidi"/>
            <w:b/>
            <w:sz w:val="24"/>
            <w:szCs w:val="24"/>
            <w:lang w:val="en-GB"/>
            <w:rPrChange w:id="990" w:author="John Peate" w:date="2024-08-01T12:10:00Z" w16du:dateUtc="2024-08-01T11:10:00Z">
              <w:rPr>
                <w:rFonts w:ascii="Times New Roman" w:eastAsia="Times New Roman" w:hAnsi="Times New Roman" w:cs="Times New Roman"/>
                <w:b/>
                <w:sz w:val="24"/>
                <w:szCs w:val="24"/>
                <w:u w:val="single"/>
              </w:rPr>
            </w:rPrChange>
          </w:rPr>
          <w:t xml:space="preserve">ynopsis </w:t>
        </w:r>
      </w:ins>
      <w:r w:rsidRPr="004D6FE6">
        <w:rPr>
          <w:rFonts w:asciiTheme="majorBidi" w:eastAsia="Times New Roman" w:hAnsiTheme="majorBidi" w:cstheme="majorBidi"/>
          <w:b/>
          <w:sz w:val="24"/>
          <w:szCs w:val="24"/>
          <w:lang w:val="en-GB"/>
          <w:rPrChange w:id="991" w:author="John Peate" w:date="2024-08-01T12:10:00Z" w16du:dateUtc="2024-08-01T11:10:00Z">
            <w:rPr>
              <w:rFonts w:ascii="Times New Roman" w:eastAsia="Times New Roman" w:hAnsi="Times New Roman" w:cs="Times New Roman"/>
              <w:b/>
              <w:sz w:val="24"/>
              <w:szCs w:val="24"/>
              <w:u w:val="single"/>
            </w:rPr>
          </w:rPrChange>
        </w:rPr>
        <w:t xml:space="preserve">and </w:t>
      </w:r>
      <w:del w:id="992" w:author="John Peate" w:date="2024-08-02T11:09:00Z" w16du:dateUtc="2024-08-02T10:09:00Z">
        <w:r w:rsidRPr="004D6FE6" w:rsidDel="00363A5C">
          <w:rPr>
            <w:rFonts w:asciiTheme="majorBidi" w:eastAsia="Times New Roman" w:hAnsiTheme="majorBidi" w:cstheme="majorBidi"/>
            <w:b/>
            <w:sz w:val="24"/>
            <w:szCs w:val="24"/>
            <w:lang w:val="en-GB"/>
            <w:rPrChange w:id="993" w:author="John Peate" w:date="2024-08-01T12:10:00Z" w16du:dateUtc="2024-08-01T11:10:00Z">
              <w:rPr>
                <w:rFonts w:ascii="Times New Roman" w:eastAsia="Times New Roman" w:hAnsi="Times New Roman" w:cs="Times New Roman"/>
                <w:b/>
                <w:sz w:val="24"/>
                <w:szCs w:val="24"/>
                <w:u w:val="single"/>
              </w:rPr>
            </w:rPrChange>
          </w:rPr>
          <w:delText xml:space="preserve">chapter </w:delText>
        </w:r>
      </w:del>
      <w:ins w:id="994" w:author="John Peate" w:date="2024-08-02T11:09:00Z" w16du:dateUtc="2024-08-02T10:09:00Z">
        <w:r w:rsidR="00363A5C">
          <w:rPr>
            <w:rFonts w:asciiTheme="majorBidi" w:eastAsia="Times New Roman" w:hAnsiTheme="majorBidi" w:cstheme="majorBidi"/>
            <w:b/>
            <w:sz w:val="24"/>
            <w:szCs w:val="24"/>
            <w:lang w:val="en-GB"/>
          </w:rPr>
          <w:t>C</w:t>
        </w:r>
        <w:r w:rsidR="00363A5C" w:rsidRPr="004D6FE6">
          <w:rPr>
            <w:rFonts w:asciiTheme="majorBidi" w:eastAsia="Times New Roman" w:hAnsiTheme="majorBidi" w:cstheme="majorBidi"/>
            <w:b/>
            <w:sz w:val="24"/>
            <w:szCs w:val="24"/>
            <w:lang w:val="en-GB"/>
            <w:rPrChange w:id="995" w:author="John Peate" w:date="2024-08-01T12:10:00Z" w16du:dateUtc="2024-08-01T11:10:00Z">
              <w:rPr>
                <w:rFonts w:ascii="Times New Roman" w:eastAsia="Times New Roman" w:hAnsi="Times New Roman" w:cs="Times New Roman"/>
                <w:b/>
                <w:sz w:val="24"/>
                <w:szCs w:val="24"/>
                <w:u w:val="single"/>
              </w:rPr>
            </w:rPrChange>
          </w:rPr>
          <w:t xml:space="preserve">hapter </w:t>
        </w:r>
      </w:ins>
      <w:del w:id="996" w:author="John Peate" w:date="2024-08-02T11:10:00Z" w16du:dateUtc="2024-08-02T10:10:00Z">
        <w:r w:rsidRPr="004D6FE6" w:rsidDel="00363A5C">
          <w:rPr>
            <w:rFonts w:asciiTheme="majorBidi" w:eastAsia="Times New Roman" w:hAnsiTheme="majorBidi" w:cstheme="majorBidi"/>
            <w:b/>
            <w:sz w:val="24"/>
            <w:szCs w:val="24"/>
            <w:lang w:val="en-GB"/>
            <w:rPrChange w:id="997" w:author="John Peate" w:date="2024-08-01T12:10:00Z" w16du:dateUtc="2024-08-01T11:10:00Z">
              <w:rPr>
                <w:rFonts w:ascii="Times New Roman" w:eastAsia="Times New Roman" w:hAnsi="Times New Roman" w:cs="Times New Roman"/>
                <w:b/>
                <w:sz w:val="24"/>
                <w:szCs w:val="24"/>
                <w:u w:val="single"/>
              </w:rPr>
            </w:rPrChange>
          </w:rPr>
          <w:delText>headings</w:delText>
        </w:r>
      </w:del>
      <w:ins w:id="998" w:author="John Peate" w:date="2024-08-02T11:10:00Z" w16du:dateUtc="2024-08-02T10:10:00Z">
        <w:r w:rsidR="00363A5C">
          <w:rPr>
            <w:rFonts w:asciiTheme="majorBidi" w:eastAsia="Times New Roman" w:hAnsiTheme="majorBidi" w:cstheme="majorBidi"/>
            <w:b/>
            <w:sz w:val="24"/>
            <w:szCs w:val="24"/>
            <w:lang w:val="en-GB"/>
          </w:rPr>
          <w:t>Summaries</w:t>
        </w:r>
      </w:ins>
    </w:p>
    <w:p w14:paraId="0000000F" w14:textId="166EAC7D" w:rsidR="00670628" w:rsidRPr="00F76452" w:rsidDel="00F76452" w:rsidRDefault="00ED01B3" w:rsidP="00654AF9">
      <w:pPr>
        <w:spacing w:before="240" w:line="360" w:lineRule="auto"/>
        <w:jc w:val="both"/>
        <w:rPr>
          <w:del w:id="999" w:author="John Peate" w:date="2024-08-01T12:11:00Z" w16du:dateUtc="2024-08-01T11:11:00Z"/>
          <w:rFonts w:asciiTheme="majorBidi" w:eastAsia="Times New Roman" w:hAnsiTheme="majorBidi" w:cstheme="majorBidi"/>
          <w:b/>
          <w:i/>
          <w:iCs/>
          <w:sz w:val="24"/>
          <w:szCs w:val="24"/>
          <w:lang w:val="en-GB"/>
          <w:rPrChange w:id="1000" w:author="John Peate" w:date="2024-08-02T11:09:00Z" w16du:dateUtc="2024-08-02T10:09:00Z">
            <w:rPr>
              <w:del w:id="1001" w:author="John Peate" w:date="2024-08-01T12:11:00Z" w16du:dateUtc="2024-08-01T11:11:00Z"/>
              <w:rFonts w:asciiTheme="majorBidi" w:eastAsia="Times New Roman" w:hAnsiTheme="majorBidi" w:cstheme="majorBidi"/>
              <w:b/>
              <w:sz w:val="24"/>
              <w:szCs w:val="24"/>
              <w:lang w:val="en-GB"/>
            </w:rPr>
          </w:rPrChange>
        </w:rPr>
      </w:pPr>
      <w:del w:id="1002" w:author="John Peate" w:date="2024-08-01T12:11:00Z" w16du:dateUtc="2024-08-01T11:11:00Z">
        <w:r w:rsidRPr="00F76452" w:rsidDel="004D6FE6">
          <w:rPr>
            <w:rFonts w:asciiTheme="majorBidi" w:eastAsia="Times New Roman" w:hAnsiTheme="majorBidi" w:cstheme="majorBidi"/>
            <w:b/>
            <w:i/>
            <w:iCs/>
            <w:sz w:val="24"/>
            <w:szCs w:val="24"/>
            <w:lang w:val="en-GB"/>
            <w:rPrChange w:id="1003" w:author="John Peate" w:date="2024-08-02T11:09:00Z" w16du:dateUtc="2024-08-02T10:09:00Z">
              <w:rPr>
                <w:rFonts w:ascii="Times New Roman" w:eastAsia="Times New Roman" w:hAnsi="Times New Roman" w:cs="Times New Roman"/>
                <w:b/>
                <w:sz w:val="24"/>
                <w:szCs w:val="24"/>
              </w:rPr>
            </w:rPrChange>
          </w:rPr>
          <w:delText>The synopsis:</w:delText>
        </w:r>
      </w:del>
    </w:p>
    <w:p w14:paraId="480F6925" w14:textId="0A8F7700" w:rsidR="00F76452" w:rsidRPr="00F76452" w:rsidRDefault="00F76452" w:rsidP="00654AF9">
      <w:pPr>
        <w:spacing w:before="240" w:after="240" w:line="360" w:lineRule="auto"/>
        <w:rPr>
          <w:ins w:id="1004" w:author="John Peate" w:date="2024-08-02T11:09:00Z" w16du:dateUtc="2024-08-02T10:09:00Z"/>
          <w:rFonts w:asciiTheme="majorBidi" w:eastAsia="Times New Roman" w:hAnsiTheme="majorBidi" w:cstheme="majorBidi"/>
          <w:b/>
          <w:i/>
          <w:iCs/>
          <w:sz w:val="24"/>
          <w:szCs w:val="24"/>
          <w:lang w:val="en-GB"/>
          <w:rPrChange w:id="1005" w:author="John Peate" w:date="2024-08-02T11:09:00Z" w16du:dateUtc="2024-08-02T10:09:00Z">
            <w:rPr>
              <w:ins w:id="1006" w:author="John Peate" w:date="2024-08-02T11:09:00Z" w16du:dateUtc="2024-08-02T10:09:00Z"/>
              <w:rFonts w:ascii="Times New Roman" w:eastAsia="Times New Roman" w:hAnsi="Times New Roman" w:cs="Times New Roman"/>
              <w:b/>
              <w:sz w:val="24"/>
              <w:szCs w:val="24"/>
            </w:rPr>
          </w:rPrChange>
        </w:rPr>
        <w:pPrChange w:id="1007" w:author="John Peate" w:date="2024-08-01T10:51:00Z" w16du:dateUtc="2024-08-01T09:51:00Z">
          <w:pPr>
            <w:spacing w:before="240" w:after="240"/>
          </w:pPr>
        </w:pPrChange>
      </w:pPr>
      <w:ins w:id="1008" w:author="John Peate" w:date="2024-08-02T11:09:00Z" w16du:dateUtc="2024-08-02T10:09:00Z">
        <w:r w:rsidRPr="00F76452">
          <w:rPr>
            <w:rFonts w:asciiTheme="majorBidi" w:eastAsia="Times New Roman" w:hAnsiTheme="majorBidi" w:cstheme="majorBidi"/>
            <w:b/>
            <w:i/>
            <w:iCs/>
            <w:sz w:val="24"/>
            <w:szCs w:val="24"/>
            <w:lang w:val="en-GB"/>
            <w:rPrChange w:id="1009" w:author="John Peate" w:date="2024-08-02T11:09:00Z" w16du:dateUtc="2024-08-02T10:09:00Z">
              <w:rPr>
                <w:rFonts w:asciiTheme="majorBidi" w:eastAsia="Times New Roman" w:hAnsiTheme="majorBidi" w:cstheme="majorBidi"/>
                <w:b/>
                <w:sz w:val="24"/>
                <w:szCs w:val="24"/>
                <w:lang w:val="en-GB"/>
              </w:rPr>
            </w:rPrChange>
          </w:rPr>
          <w:t>Synopsis</w:t>
        </w:r>
      </w:ins>
    </w:p>
    <w:p w14:paraId="00000010" w14:textId="3203C00A" w:rsidR="00670628" w:rsidRPr="00E327A1" w:rsidRDefault="00ED01B3" w:rsidP="00654AF9">
      <w:pPr>
        <w:spacing w:before="240" w:line="360" w:lineRule="auto"/>
        <w:jc w:val="both"/>
        <w:rPr>
          <w:rFonts w:asciiTheme="majorBidi" w:eastAsia="Times New Roman" w:hAnsiTheme="majorBidi" w:cstheme="majorBidi"/>
          <w:sz w:val="24"/>
          <w:szCs w:val="24"/>
          <w:lang w:val="en-GB"/>
          <w:rPrChange w:id="1010" w:author="John Peate" w:date="2024-08-01T11:53:00Z" w16du:dateUtc="2024-08-01T10:53:00Z">
            <w:rPr>
              <w:rFonts w:ascii="Times New Roman" w:eastAsia="Times New Roman" w:hAnsi="Times New Roman" w:cs="Times New Roman"/>
              <w:sz w:val="24"/>
              <w:szCs w:val="24"/>
            </w:rPr>
          </w:rPrChange>
        </w:rPr>
      </w:pPr>
      <w:commentRangeStart w:id="1011"/>
      <w:r w:rsidRPr="00E327A1">
        <w:rPr>
          <w:rFonts w:asciiTheme="majorBidi" w:eastAsia="Times New Roman" w:hAnsiTheme="majorBidi" w:cstheme="majorBidi"/>
          <w:sz w:val="24"/>
          <w:szCs w:val="24"/>
          <w:lang w:val="en-GB"/>
          <w:rPrChange w:id="1012" w:author="John Peate" w:date="2024-08-01T11:53:00Z" w16du:dateUtc="2024-08-01T10:53:00Z">
            <w:rPr>
              <w:rFonts w:ascii="Times New Roman" w:eastAsia="Times New Roman" w:hAnsi="Times New Roman" w:cs="Times New Roman"/>
              <w:sz w:val="24"/>
              <w:szCs w:val="24"/>
            </w:rPr>
          </w:rPrChange>
        </w:rPr>
        <w:t>It</w:t>
      </w:r>
      <w:commentRangeEnd w:id="1011"/>
      <w:r w:rsidR="00D92AF3">
        <w:rPr>
          <w:rStyle w:val="CommentReference"/>
        </w:rPr>
        <w:commentReference w:id="1011"/>
      </w:r>
      <w:r w:rsidRPr="00E327A1">
        <w:rPr>
          <w:rFonts w:asciiTheme="majorBidi" w:eastAsia="Times New Roman" w:hAnsiTheme="majorBidi" w:cstheme="majorBidi"/>
          <w:sz w:val="24"/>
          <w:szCs w:val="24"/>
          <w:lang w:val="en-GB"/>
          <w:rPrChange w:id="1013" w:author="John Peate" w:date="2024-08-01T11:53:00Z" w16du:dateUtc="2024-08-01T10:53:00Z">
            <w:rPr>
              <w:rFonts w:ascii="Times New Roman" w:eastAsia="Times New Roman" w:hAnsi="Times New Roman" w:cs="Times New Roman"/>
              <w:sz w:val="24"/>
              <w:szCs w:val="24"/>
            </w:rPr>
          </w:rPrChange>
        </w:rPr>
        <w:t xml:space="preserve"> took six days of darkness and light for the God of the Middle East to create the world. It took six days of war to change the region whence its Prophets came. Ironically enough, merely two days after the war’s end, it was the custodians of the Islam’s holiest sites</w:t>
      </w:r>
      <w:del w:id="1014" w:author="John Peate" w:date="2024-08-02T11:16:00Z" w16du:dateUtc="2024-08-02T10:16:00Z">
        <w:r w:rsidRPr="00E327A1" w:rsidDel="006B5599">
          <w:rPr>
            <w:rFonts w:asciiTheme="majorBidi" w:eastAsia="Times New Roman" w:hAnsiTheme="majorBidi" w:cstheme="majorBidi"/>
            <w:sz w:val="24"/>
            <w:szCs w:val="24"/>
            <w:lang w:val="en-GB"/>
            <w:rPrChange w:id="1015" w:author="John Peate" w:date="2024-08-01T11:53:00Z" w16du:dateUtc="2024-08-01T10:53:00Z">
              <w:rPr>
                <w:rFonts w:ascii="Times New Roman" w:eastAsia="Times New Roman" w:hAnsi="Times New Roman" w:cs="Times New Roman"/>
                <w:sz w:val="24"/>
                <w:szCs w:val="24"/>
              </w:rPr>
            </w:rPrChange>
          </w:rPr>
          <w:delText>—</w:delText>
        </w:r>
      </w:del>
      <w:ins w:id="1016" w:author="John Peate" w:date="2024-08-02T11:16:00Z" w16du:dateUtc="2024-08-02T10:16:00Z">
        <w:r w:rsidR="006B5599">
          <w:rPr>
            <w:rFonts w:asciiTheme="majorBidi" w:eastAsia="Times New Roman" w:hAnsiTheme="majorBidi" w:cstheme="majorBidi"/>
            <w:sz w:val="24"/>
            <w:szCs w:val="24"/>
            <w:lang w:val="en-GB"/>
          </w:rPr>
          <w:t xml:space="preserve">, </w:t>
        </w:r>
      </w:ins>
      <w:r w:rsidRPr="00E327A1">
        <w:rPr>
          <w:rFonts w:asciiTheme="majorBidi" w:eastAsia="Times New Roman" w:hAnsiTheme="majorBidi" w:cstheme="majorBidi"/>
          <w:sz w:val="24"/>
          <w:szCs w:val="24"/>
          <w:lang w:val="en-GB"/>
          <w:rPrChange w:id="1017" w:author="John Peate" w:date="2024-08-01T11:53:00Z" w16du:dateUtc="2024-08-01T10:53:00Z">
            <w:rPr>
              <w:rFonts w:ascii="Times New Roman" w:eastAsia="Times New Roman" w:hAnsi="Times New Roman" w:cs="Times New Roman"/>
              <w:sz w:val="24"/>
              <w:szCs w:val="24"/>
            </w:rPr>
          </w:rPrChange>
        </w:rPr>
        <w:t>rigid in their interpretation of God</w:t>
      </w:r>
      <w:del w:id="1018" w:author="John Peate" w:date="2024-08-02T11:16:00Z" w16du:dateUtc="2024-08-02T10:16:00Z">
        <w:r w:rsidRPr="00E327A1" w:rsidDel="006B5599">
          <w:rPr>
            <w:rFonts w:asciiTheme="majorBidi" w:eastAsia="Times New Roman" w:hAnsiTheme="majorBidi" w:cstheme="majorBidi"/>
            <w:sz w:val="24"/>
            <w:szCs w:val="24"/>
            <w:lang w:val="en-GB"/>
            <w:rPrChange w:id="1019" w:author="John Peate" w:date="2024-08-01T11:53:00Z" w16du:dateUtc="2024-08-01T10:53:00Z">
              <w:rPr>
                <w:rFonts w:ascii="Times New Roman" w:eastAsia="Times New Roman" w:hAnsi="Times New Roman" w:cs="Times New Roman"/>
                <w:sz w:val="24"/>
                <w:szCs w:val="24"/>
              </w:rPr>
            </w:rPrChange>
          </w:rPr>
          <w:delText>—</w:delText>
        </w:r>
      </w:del>
      <w:ins w:id="1020" w:author="John Peate" w:date="2024-08-02T11:16:00Z" w16du:dateUtc="2024-08-02T10:16:00Z">
        <w:r w:rsidR="006B5599">
          <w:rPr>
            <w:rFonts w:asciiTheme="majorBidi" w:eastAsia="Times New Roman" w:hAnsiTheme="majorBidi" w:cstheme="majorBidi"/>
            <w:sz w:val="24"/>
            <w:szCs w:val="24"/>
            <w:lang w:val="en-GB"/>
          </w:rPr>
          <w:t xml:space="preserve">, </w:t>
        </w:r>
      </w:ins>
      <w:r w:rsidRPr="00E327A1">
        <w:rPr>
          <w:rFonts w:asciiTheme="majorBidi" w:eastAsia="Times New Roman" w:hAnsiTheme="majorBidi" w:cstheme="majorBidi"/>
          <w:sz w:val="24"/>
          <w:szCs w:val="24"/>
          <w:lang w:val="en-GB"/>
          <w:rPrChange w:id="1021" w:author="John Peate" w:date="2024-08-01T11:53:00Z" w16du:dateUtc="2024-08-01T10:53:00Z">
            <w:rPr>
              <w:rFonts w:ascii="Times New Roman" w:eastAsia="Times New Roman" w:hAnsi="Times New Roman" w:cs="Times New Roman"/>
              <w:sz w:val="24"/>
              <w:szCs w:val="24"/>
            </w:rPr>
          </w:rPrChange>
        </w:rPr>
        <w:t xml:space="preserve">together with the royalists and conservatives who sketched out the nature of future relations with the Jewish state. Saudi Arabia, the birthplace of the prophet of Islam, its religious scholars having become synonymous with fanaticism and insularity, called for recognition of the state of Israel in exchange for a Palestinian state, doing so with its characteristic reserve. Initially, this was expressed in vague internal statements not accompanied by structured plans, but slowly Saudi Arabia’s initiatives became the Arab world’s semi-formal outlines for achieving an arrangement that would put an end to the Arab-Israeli conflict. Today, these early steps may achieve concrete results, as </w:t>
      </w:r>
      <w:del w:id="1022" w:author="John Peate" w:date="2024-08-02T10:59:00Z" w16du:dateUtc="2024-08-02T09:59:00Z">
        <w:r w:rsidRPr="00E327A1" w:rsidDel="00F76452">
          <w:rPr>
            <w:rFonts w:asciiTheme="majorBidi" w:eastAsia="Times New Roman" w:hAnsiTheme="majorBidi" w:cstheme="majorBidi"/>
            <w:sz w:val="24"/>
            <w:szCs w:val="24"/>
            <w:lang w:val="en-GB"/>
            <w:rPrChange w:id="1023" w:author="John Peate" w:date="2024-08-01T11:53:00Z" w16du:dateUtc="2024-08-01T10:53:00Z">
              <w:rPr>
                <w:rFonts w:ascii="Times New Roman" w:eastAsia="Times New Roman" w:hAnsi="Times New Roman" w:cs="Times New Roman"/>
                <w:sz w:val="24"/>
                <w:szCs w:val="24"/>
              </w:rPr>
            </w:rPrChange>
          </w:rPr>
          <w:delText xml:space="preserve">2023 </w:delText>
        </w:r>
      </w:del>
      <w:ins w:id="1024" w:author="John Peate" w:date="2024-08-02T10:59:00Z" w16du:dateUtc="2024-08-02T09:59:00Z">
        <w:r w:rsidR="00F76452" w:rsidRPr="00E327A1">
          <w:rPr>
            <w:rFonts w:asciiTheme="majorBidi" w:eastAsia="Times New Roman" w:hAnsiTheme="majorBidi" w:cstheme="majorBidi"/>
            <w:sz w:val="24"/>
            <w:szCs w:val="24"/>
            <w:lang w:val="en-GB"/>
            <w:rPrChange w:id="1025" w:author="John Peate" w:date="2024-08-01T11:53:00Z" w16du:dateUtc="2024-08-01T10:53:00Z">
              <w:rPr>
                <w:rFonts w:ascii="Times New Roman" w:eastAsia="Times New Roman" w:hAnsi="Times New Roman" w:cs="Times New Roman"/>
                <w:sz w:val="24"/>
                <w:szCs w:val="24"/>
              </w:rPr>
            </w:rPrChange>
          </w:rPr>
          <w:t>202</w:t>
        </w:r>
        <w:r w:rsidR="00F76452">
          <w:rPr>
            <w:rFonts w:asciiTheme="majorBidi" w:eastAsia="Times New Roman" w:hAnsiTheme="majorBidi" w:cstheme="majorBidi"/>
            <w:sz w:val="24"/>
            <w:szCs w:val="24"/>
            <w:lang w:val="en-GB"/>
          </w:rPr>
          <w:t>3–24</w:t>
        </w:r>
        <w:r w:rsidR="00F76452" w:rsidRPr="00E327A1">
          <w:rPr>
            <w:rFonts w:asciiTheme="majorBidi" w:eastAsia="Times New Roman" w:hAnsiTheme="majorBidi" w:cstheme="majorBidi"/>
            <w:sz w:val="24"/>
            <w:szCs w:val="24"/>
            <w:lang w:val="en-GB"/>
            <w:rPrChange w:id="1026" w:author="John Peate" w:date="2024-08-01T11:53:00Z" w16du:dateUtc="2024-08-01T10:53:00Z">
              <w:rPr>
                <w:rFonts w:ascii="Times New Roman" w:eastAsia="Times New Roman" w:hAnsi="Times New Roman" w:cs="Times New Roman"/>
                <w:sz w:val="24"/>
                <w:szCs w:val="24"/>
              </w:rPr>
            </w:rPrChange>
          </w:rPr>
          <w:t xml:space="preserve"> </w:t>
        </w:r>
      </w:ins>
      <w:r w:rsidRPr="00E327A1">
        <w:rPr>
          <w:rFonts w:asciiTheme="majorBidi" w:eastAsia="Times New Roman" w:hAnsiTheme="majorBidi" w:cstheme="majorBidi"/>
          <w:sz w:val="24"/>
          <w:szCs w:val="24"/>
          <w:lang w:val="en-GB"/>
          <w:rPrChange w:id="1027" w:author="John Peate" w:date="2024-08-01T11:53:00Z" w16du:dateUtc="2024-08-01T10:53:00Z">
            <w:rPr>
              <w:rFonts w:ascii="Times New Roman" w:eastAsia="Times New Roman" w:hAnsi="Times New Roman" w:cs="Times New Roman"/>
              <w:sz w:val="24"/>
              <w:szCs w:val="24"/>
            </w:rPr>
          </w:rPrChange>
        </w:rPr>
        <w:t>witnessed serious discussions on full normali</w:t>
      </w:r>
      <w:ins w:id="1028" w:author="John Peate" w:date="2024-08-02T11:19:00Z" w16du:dateUtc="2024-08-02T10:19:00Z">
        <w:r w:rsidR="00906B9A">
          <w:rPr>
            <w:rFonts w:asciiTheme="majorBidi" w:eastAsia="Times New Roman" w:hAnsiTheme="majorBidi" w:cstheme="majorBidi"/>
            <w:sz w:val="24"/>
            <w:szCs w:val="24"/>
            <w:lang w:val="en-GB"/>
          </w:rPr>
          <w:t>s</w:t>
        </w:r>
      </w:ins>
      <w:del w:id="1029" w:author="John Peate" w:date="2024-08-02T11:19:00Z" w16du:dateUtc="2024-08-02T10:19:00Z">
        <w:r w:rsidRPr="00E327A1" w:rsidDel="00906B9A">
          <w:rPr>
            <w:rFonts w:asciiTheme="majorBidi" w:eastAsia="Times New Roman" w:hAnsiTheme="majorBidi" w:cstheme="majorBidi"/>
            <w:sz w:val="24"/>
            <w:szCs w:val="24"/>
            <w:lang w:val="en-GB"/>
            <w:rPrChange w:id="1030" w:author="John Peate" w:date="2024-08-01T11:53:00Z" w16du:dateUtc="2024-08-01T10:53:00Z">
              <w:rPr>
                <w:rFonts w:ascii="Times New Roman" w:eastAsia="Times New Roman" w:hAnsi="Times New Roman" w:cs="Times New Roman"/>
                <w:sz w:val="24"/>
                <w:szCs w:val="24"/>
              </w:rPr>
            </w:rPrChange>
          </w:rPr>
          <w:delText>z</w:delText>
        </w:r>
      </w:del>
      <w:r w:rsidRPr="00E327A1">
        <w:rPr>
          <w:rFonts w:asciiTheme="majorBidi" w:eastAsia="Times New Roman" w:hAnsiTheme="majorBidi" w:cstheme="majorBidi"/>
          <w:sz w:val="24"/>
          <w:szCs w:val="24"/>
          <w:lang w:val="en-GB"/>
          <w:rPrChange w:id="1031" w:author="John Peate" w:date="2024-08-01T11:53:00Z" w16du:dateUtc="2024-08-01T10:53:00Z">
            <w:rPr>
              <w:rFonts w:ascii="Times New Roman" w:eastAsia="Times New Roman" w:hAnsi="Times New Roman" w:cs="Times New Roman"/>
              <w:sz w:val="24"/>
              <w:szCs w:val="24"/>
            </w:rPr>
          </w:rPrChange>
        </w:rPr>
        <w:t>ation between Saudi Arabia and Israel. It may be that</w:t>
      </w:r>
      <w:ins w:id="1032" w:author="John Peate" w:date="2024-08-02T11:06:00Z" w16du:dateUtc="2024-08-02T10:06:00Z">
        <w:r w:rsidR="00F76452">
          <w:rPr>
            <w:rFonts w:asciiTheme="majorBidi" w:eastAsia="Times New Roman" w:hAnsiTheme="majorBidi" w:cstheme="majorBidi"/>
            <w:sz w:val="24"/>
            <w:szCs w:val="24"/>
            <w:lang w:val="en-GB"/>
          </w:rPr>
          <w:t xml:space="preserve"> </w:t>
        </w:r>
      </w:ins>
      <w:del w:id="1033" w:author="John Peate" w:date="2024-08-02T11:00:00Z" w16du:dateUtc="2024-08-02T10:00:00Z">
        <w:r w:rsidRPr="00E327A1" w:rsidDel="00F76452">
          <w:rPr>
            <w:rFonts w:asciiTheme="majorBidi" w:eastAsia="Times New Roman" w:hAnsiTheme="majorBidi" w:cstheme="majorBidi"/>
            <w:sz w:val="24"/>
            <w:szCs w:val="24"/>
            <w:lang w:val="en-GB"/>
            <w:rPrChange w:id="1034" w:author="John Peate" w:date="2024-08-01T11:53:00Z" w16du:dateUtc="2024-08-01T10:53:00Z">
              <w:rPr>
                <w:rFonts w:ascii="Times New Roman" w:eastAsia="Times New Roman" w:hAnsi="Times New Roman" w:cs="Times New Roman"/>
                <w:sz w:val="24"/>
                <w:szCs w:val="24"/>
              </w:rPr>
            </w:rPrChange>
          </w:rPr>
          <w:delText xml:space="preserve">, at this very moment in time, </w:delText>
        </w:r>
      </w:del>
      <w:r w:rsidRPr="00E327A1">
        <w:rPr>
          <w:rFonts w:asciiTheme="majorBidi" w:eastAsia="Times New Roman" w:hAnsiTheme="majorBidi" w:cstheme="majorBidi"/>
          <w:sz w:val="24"/>
          <w:szCs w:val="24"/>
          <w:lang w:val="en-GB"/>
          <w:rPrChange w:id="1035" w:author="John Peate" w:date="2024-08-01T11:53:00Z" w16du:dateUtc="2024-08-01T10:53:00Z">
            <w:rPr>
              <w:rFonts w:ascii="Times New Roman" w:eastAsia="Times New Roman" w:hAnsi="Times New Roman" w:cs="Times New Roman"/>
              <w:sz w:val="24"/>
              <w:szCs w:val="24"/>
            </w:rPr>
          </w:rPrChange>
        </w:rPr>
        <w:t>relations between the two nations are approaching a point that will lead to the signing of a historic peace agreement.</w:t>
      </w:r>
    </w:p>
    <w:p w14:paraId="00000011" w14:textId="1EAA0A11" w:rsidR="00670628" w:rsidRPr="00E327A1" w:rsidRDefault="00ED01B3" w:rsidP="00F76452">
      <w:pPr>
        <w:spacing w:before="240" w:line="360" w:lineRule="auto"/>
        <w:jc w:val="both"/>
        <w:rPr>
          <w:rFonts w:asciiTheme="majorBidi" w:eastAsia="Times New Roman" w:hAnsiTheme="majorBidi" w:cstheme="majorBidi"/>
          <w:b/>
          <w:sz w:val="24"/>
          <w:szCs w:val="24"/>
          <w:lang w:val="en-GB"/>
          <w:rPrChange w:id="1036" w:author="John Peate" w:date="2024-08-01T11:53:00Z" w16du:dateUtc="2024-08-01T10:53:00Z">
            <w:rPr>
              <w:rFonts w:ascii="Times New Roman" w:eastAsia="Times New Roman" w:hAnsi="Times New Roman" w:cs="Times New Roman"/>
              <w:b/>
              <w:sz w:val="24"/>
              <w:szCs w:val="24"/>
            </w:rPr>
          </w:rPrChange>
        </w:rPr>
      </w:pPr>
      <w:r w:rsidRPr="00E327A1">
        <w:rPr>
          <w:rFonts w:asciiTheme="majorBidi" w:eastAsia="Times New Roman" w:hAnsiTheme="majorBidi" w:cstheme="majorBidi"/>
          <w:sz w:val="24"/>
          <w:szCs w:val="24"/>
          <w:lang w:val="en-GB"/>
          <w:rPrChange w:id="1037" w:author="John Peate" w:date="2024-08-01T11:53:00Z" w16du:dateUtc="2024-08-01T10:53:00Z">
            <w:rPr>
              <w:rFonts w:ascii="Times New Roman" w:eastAsia="Times New Roman" w:hAnsi="Times New Roman" w:cs="Times New Roman"/>
              <w:sz w:val="24"/>
              <w:szCs w:val="24"/>
            </w:rPr>
          </w:rPrChange>
        </w:rPr>
        <w:t>The 1967 war also represented the peak of a crisis, a situation after which everything seemed irreparable and where all those on the Arab side felt that their dreams had come to an end. The war broke out at the height of the tensions between revolutionary states and monarchies, at a time when Arab</w:t>
      </w:r>
      <w:ins w:id="1038" w:author="John Peate" w:date="2024-08-01T12:11:00Z" w16du:dateUtc="2024-08-01T11:11:00Z">
        <w:r w:rsidR="00E950C1">
          <w:rPr>
            <w:rFonts w:asciiTheme="majorBidi" w:eastAsia="Times New Roman" w:hAnsiTheme="majorBidi" w:cstheme="majorBidi"/>
            <w:sz w:val="24"/>
            <w:szCs w:val="24"/>
            <w:lang w:val="en-GB"/>
          </w:rPr>
          <w:t>-</w:t>
        </w:r>
      </w:ins>
      <w:del w:id="1039" w:author="John Peate" w:date="2024-08-01T12:11:00Z" w16du:dateUtc="2024-08-01T11:11:00Z">
        <w:r w:rsidRPr="00E327A1" w:rsidDel="00E950C1">
          <w:rPr>
            <w:rFonts w:asciiTheme="majorBidi" w:eastAsia="Times New Roman" w:hAnsiTheme="majorBidi" w:cstheme="majorBidi"/>
            <w:sz w:val="24"/>
            <w:szCs w:val="24"/>
            <w:lang w:val="en-GB"/>
            <w:rPrChange w:id="1040" w:author="John Peate" w:date="2024-08-01T11:53:00Z" w16du:dateUtc="2024-08-01T10:53:00Z">
              <w:rPr>
                <w:rFonts w:ascii="Times New Roman" w:eastAsia="Times New Roman" w:hAnsi="Times New Roman" w:cs="Times New Roman"/>
                <w:sz w:val="24"/>
                <w:szCs w:val="24"/>
              </w:rPr>
            </w:rPrChange>
          </w:rPr>
          <w:delText>–</w:delText>
        </w:r>
      </w:del>
      <w:r w:rsidRPr="00E327A1">
        <w:rPr>
          <w:rFonts w:asciiTheme="majorBidi" w:eastAsia="Times New Roman" w:hAnsiTheme="majorBidi" w:cstheme="majorBidi"/>
          <w:sz w:val="24"/>
          <w:szCs w:val="24"/>
          <w:lang w:val="en-GB"/>
          <w:rPrChange w:id="1041" w:author="John Peate" w:date="2024-08-01T11:53:00Z" w16du:dateUtc="2024-08-01T10:53:00Z">
            <w:rPr>
              <w:rFonts w:ascii="Times New Roman" w:eastAsia="Times New Roman" w:hAnsi="Times New Roman" w:cs="Times New Roman"/>
              <w:sz w:val="24"/>
              <w:szCs w:val="24"/>
            </w:rPr>
          </w:rPrChange>
        </w:rPr>
        <w:t>Israeli relations were in freefall. Although the war ended with a stinging Arab defeat, it placed the Arab</w:t>
      </w:r>
      <w:ins w:id="1042" w:author="John Peate" w:date="2024-08-01T12:11:00Z" w16du:dateUtc="2024-08-01T11:11:00Z">
        <w:r w:rsidR="00E950C1">
          <w:rPr>
            <w:rFonts w:asciiTheme="majorBidi" w:eastAsia="Times New Roman" w:hAnsiTheme="majorBidi" w:cstheme="majorBidi"/>
            <w:sz w:val="24"/>
            <w:szCs w:val="24"/>
            <w:lang w:val="en-GB"/>
          </w:rPr>
          <w:t>-</w:t>
        </w:r>
      </w:ins>
      <w:del w:id="1043" w:author="John Peate" w:date="2024-08-01T12:11:00Z" w16du:dateUtc="2024-08-01T11:11:00Z">
        <w:r w:rsidRPr="00E327A1" w:rsidDel="00E950C1">
          <w:rPr>
            <w:rFonts w:asciiTheme="majorBidi" w:eastAsia="Times New Roman" w:hAnsiTheme="majorBidi" w:cstheme="majorBidi"/>
            <w:sz w:val="24"/>
            <w:szCs w:val="24"/>
            <w:lang w:val="en-GB"/>
            <w:rPrChange w:id="1044" w:author="John Peate" w:date="2024-08-01T11:53:00Z" w16du:dateUtc="2024-08-01T10:53:00Z">
              <w:rPr>
                <w:rFonts w:ascii="Times New Roman" w:eastAsia="Times New Roman" w:hAnsi="Times New Roman" w:cs="Times New Roman"/>
                <w:sz w:val="24"/>
                <w:szCs w:val="24"/>
              </w:rPr>
            </w:rPrChange>
          </w:rPr>
          <w:delText>–</w:delText>
        </w:r>
      </w:del>
      <w:r w:rsidRPr="00E327A1">
        <w:rPr>
          <w:rFonts w:asciiTheme="majorBidi" w:eastAsia="Times New Roman" w:hAnsiTheme="majorBidi" w:cstheme="majorBidi"/>
          <w:sz w:val="24"/>
          <w:szCs w:val="24"/>
          <w:lang w:val="en-GB"/>
          <w:rPrChange w:id="1045" w:author="John Peate" w:date="2024-08-01T11:53:00Z" w16du:dateUtc="2024-08-01T10:53:00Z">
            <w:rPr>
              <w:rFonts w:ascii="Times New Roman" w:eastAsia="Times New Roman" w:hAnsi="Times New Roman" w:cs="Times New Roman"/>
              <w:sz w:val="24"/>
              <w:szCs w:val="24"/>
            </w:rPr>
          </w:rPrChange>
        </w:rPr>
        <w:t>Israeli conflict at the heart of the regional discourse for decades into the future. It also created the foundation for reconciliation between nations that had teetered on the brink of war, such as Egypt and Saudi Arabia. In hindsight, the war marked the end of revolutionary ideologies and of ambitions for pan-Arabism. Just as importantly, it signal</w:t>
      </w:r>
      <w:ins w:id="1046" w:author="John Peate" w:date="2024-08-02T11:00:00Z" w16du:dateUtc="2024-08-02T10:00:00Z">
        <w:r w:rsidR="00F76452">
          <w:rPr>
            <w:rFonts w:asciiTheme="majorBidi" w:eastAsia="Times New Roman" w:hAnsiTheme="majorBidi" w:cstheme="majorBidi"/>
            <w:sz w:val="24"/>
            <w:szCs w:val="24"/>
            <w:lang w:val="en-GB"/>
          </w:rPr>
          <w:t>l</w:t>
        </w:r>
      </w:ins>
      <w:r w:rsidRPr="00E327A1">
        <w:rPr>
          <w:rFonts w:asciiTheme="majorBidi" w:eastAsia="Times New Roman" w:hAnsiTheme="majorBidi" w:cstheme="majorBidi"/>
          <w:sz w:val="24"/>
          <w:szCs w:val="24"/>
          <w:lang w:val="en-GB"/>
          <w:rPrChange w:id="1047" w:author="John Peate" w:date="2024-08-01T11:53:00Z" w16du:dateUtc="2024-08-01T10:53:00Z">
            <w:rPr>
              <w:rFonts w:ascii="Times New Roman" w:eastAsia="Times New Roman" w:hAnsi="Times New Roman" w:cs="Times New Roman"/>
              <w:sz w:val="24"/>
              <w:szCs w:val="24"/>
            </w:rPr>
          </w:rPrChange>
        </w:rPr>
        <w:t xml:space="preserve">ed the rise of the political power of the wealthy nations in the region, first and foremost, Saudi Arabia that now became part of the countries that tried to solve the most </w:t>
      </w:r>
      <w:del w:id="1048" w:author="John Peate" w:date="2024-08-02T11:01:00Z" w16du:dateUtc="2024-08-02T10:01:00Z">
        <w:r w:rsidRPr="00E327A1" w:rsidDel="00F76452">
          <w:rPr>
            <w:rFonts w:asciiTheme="majorBidi" w:eastAsia="Times New Roman" w:hAnsiTheme="majorBidi" w:cstheme="majorBidi"/>
            <w:sz w:val="24"/>
            <w:szCs w:val="24"/>
            <w:lang w:val="en-GB"/>
            <w:rPrChange w:id="1049" w:author="John Peate" w:date="2024-08-01T11:53:00Z" w16du:dateUtc="2024-08-01T10:53:00Z">
              <w:rPr>
                <w:rFonts w:ascii="Times New Roman" w:eastAsia="Times New Roman" w:hAnsi="Times New Roman" w:cs="Times New Roman"/>
                <w:sz w:val="24"/>
                <w:szCs w:val="24"/>
              </w:rPr>
            </w:rPrChange>
          </w:rPr>
          <w:delText>complicated conflict</w:delText>
        </w:r>
      </w:del>
      <w:ins w:id="1050" w:author="John Peate" w:date="2024-08-02T11:01:00Z" w16du:dateUtc="2024-08-02T10:01:00Z">
        <w:r w:rsidR="00F76452">
          <w:rPr>
            <w:rFonts w:asciiTheme="majorBidi" w:eastAsia="Times New Roman" w:hAnsiTheme="majorBidi" w:cstheme="majorBidi"/>
            <w:sz w:val="24"/>
            <w:szCs w:val="24"/>
            <w:lang w:val="en-GB"/>
          </w:rPr>
          <w:t>complex and entrenched antagonism</w:t>
        </w:r>
      </w:ins>
      <w:r w:rsidRPr="00E327A1">
        <w:rPr>
          <w:rFonts w:asciiTheme="majorBidi" w:eastAsia="Times New Roman" w:hAnsiTheme="majorBidi" w:cstheme="majorBidi"/>
          <w:sz w:val="24"/>
          <w:szCs w:val="24"/>
          <w:lang w:val="en-GB"/>
          <w:rPrChange w:id="1051" w:author="John Peate" w:date="2024-08-01T11:53:00Z" w16du:dateUtc="2024-08-01T10:53:00Z">
            <w:rPr>
              <w:rFonts w:ascii="Times New Roman" w:eastAsia="Times New Roman" w:hAnsi="Times New Roman" w:cs="Times New Roman"/>
              <w:sz w:val="24"/>
              <w:szCs w:val="24"/>
            </w:rPr>
          </w:rPrChange>
        </w:rPr>
        <w:t xml:space="preserve"> in the region</w:t>
      </w:r>
      <w:ins w:id="1052" w:author="John Peate" w:date="2024-08-02T11:00:00Z" w16du:dateUtc="2024-08-02T10:00:00Z">
        <w:r w:rsidR="00F76452">
          <w:rPr>
            <w:rFonts w:asciiTheme="majorBidi" w:eastAsia="Times New Roman" w:hAnsiTheme="majorBidi" w:cstheme="majorBidi"/>
            <w:sz w:val="24"/>
            <w:szCs w:val="24"/>
            <w:lang w:val="en-GB"/>
          </w:rPr>
          <w:t>:</w:t>
        </w:r>
      </w:ins>
      <w:r w:rsidRPr="00E327A1">
        <w:rPr>
          <w:rFonts w:asciiTheme="majorBidi" w:eastAsia="Times New Roman" w:hAnsiTheme="majorBidi" w:cstheme="majorBidi"/>
          <w:sz w:val="24"/>
          <w:szCs w:val="24"/>
          <w:lang w:val="en-GB"/>
          <w:rPrChange w:id="1053" w:author="John Peate" w:date="2024-08-01T11:53:00Z" w16du:dateUtc="2024-08-01T10:53:00Z">
            <w:rPr>
              <w:rFonts w:ascii="Times New Roman" w:eastAsia="Times New Roman" w:hAnsi="Times New Roman" w:cs="Times New Roman"/>
              <w:sz w:val="24"/>
              <w:szCs w:val="24"/>
            </w:rPr>
          </w:rPrChange>
        </w:rPr>
        <w:t xml:space="preserve"> </w:t>
      </w:r>
      <w:del w:id="1054" w:author="John Peate" w:date="2024-08-02T11:00:00Z" w16du:dateUtc="2024-08-02T10:00:00Z">
        <w:r w:rsidRPr="00E327A1" w:rsidDel="00F76452">
          <w:rPr>
            <w:rFonts w:asciiTheme="majorBidi" w:eastAsia="Times New Roman" w:hAnsiTheme="majorBidi" w:cstheme="majorBidi"/>
            <w:sz w:val="24"/>
            <w:szCs w:val="24"/>
            <w:lang w:val="en-GB"/>
            <w:rPrChange w:id="1055" w:author="John Peate" w:date="2024-08-01T11:53:00Z" w16du:dateUtc="2024-08-01T10:53:00Z">
              <w:rPr>
                <w:rFonts w:ascii="Times New Roman" w:eastAsia="Times New Roman" w:hAnsi="Times New Roman" w:cs="Times New Roman"/>
                <w:sz w:val="24"/>
                <w:szCs w:val="24"/>
              </w:rPr>
            </w:rPrChange>
          </w:rPr>
          <w:delText xml:space="preserve">- </w:delText>
        </w:r>
      </w:del>
      <w:r w:rsidRPr="00E327A1">
        <w:rPr>
          <w:rFonts w:asciiTheme="majorBidi" w:eastAsia="Times New Roman" w:hAnsiTheme="majorBidi" w:cstheme="majorBidi"/>
          <w:sz w:val="24"/>
          <w:szCs w:val="24"/>
          <w:lang w:val="en-GB"/>
          <w:rPrChange w:id="1056" w:author="John Peate" w:date="2024-08-01T11:53:00Z" w16du:dateUtc="2024-08-01T10:53:00Z">
            <w:rPr>
              <w:rFonts w:ascii="Times New Roman" w:eastAsia="Times New Roman" w:hAnsi="Times New Roman" w:cs="Times New Roman"/>
              <w:sz w:val="24"/>
              <w:szCs w:val="24"/>
            </w:rPr>
          </w:rPrChange>
        </w:rPr>
        <w:t xml:space="preserve">The </w:t>
      </w:r>
      <w:proofErr w:type="gramStart"/>
      <w:r w:rsidRPr="00E327A1">
        <w:rPr>
          <w:rFonts w:asciiTheme="majorBidi" w:eastAsia="Times New Roman" w:hAnsiTheme="majorBidi" w:cstheme="majorBidi"/>
          <w:sz w:val="24"/>
          <w:szCs w:val="24"/>
          <w:lang w:val="en-GB"/>
          <w:rPrChange w:id="1057" w:author="John Peate" w:date="2024-08-01T11:53:00Z" w16du:dateUtc="2024-08-01T10:53:00Z">
            <w:rPr>
              <w:rFonts w:ascii="Times New Roman" w:eastAsia="Times New Roman" w:hAnsi="Times New Roman" w:cs="Times New Roman"/>
              <w:sz w:val="24"/>
              <w:szCs w:val="24"/>
            </w:rPr>
          </w:rPrChange>
        </w:rPr>
        <w:t>Arab-Israeli</w:t>
      </w:r>
      <w:proofErr w:type="gramEnd"/>
      <w:r w:rsidRPr="00E327A1">
        <w:rPr>
          <w:rFonts w:asciiTheme="majorBidi" w:eastAsia="Times New Roman" w:hAnsiTheme="majorBidi" w:cstheme="majorBidi"/>
          <w:sz w:val="24"/>
          <w:szCs w:val="24"/>
          <w:lang w:val="en-GB"/>
          <w:rPrChange w:id="1058" w:author="John Peate" w:date="2024-08-01T11:53:00Z" w16du:dateUtc="2024-08-01T10:53:00Z">
            <w:rPr>
              <w:rFonts w:ascii="Times New Roman" w:eastAsia="Times New Roman" w:hAnsi="Times New Roman" w:cs="Times New Roman"/>
              <w:sz w:val="24"/>
              <w:szCs w:val="24"/>
            </w:rPr>
          </w:rPrChange>
        </w:rPr>
        <w:t xml:space="preserve"> conflict.</w:t>
      </w:r>
      <w:del w:id="1059" w:author="John Peate" w:date="2024-08-01T12:11:00Z" w16du:dateUtc="2024-08-01T11:11:00Z">
        <w:r w:rsidRPr="00E327A1" w:rsidDel="00E950C1">
          <w:rPr>
            <w:rFonts w:asciiTheme="majorBidi" w:eastAsia="Times New Roman" w:hAnsiTheme="majorBidi" w:cstheme="majorBidi"/>
            <w:sz w:val="24"/>
            <w:szCs w:val="24"/>
            <w:lang w:val="en-GB"/>
            <w:rPrChange w:id="1060" w:author="John Peate" w:date="2024-08-01T11:53:00Z" w16du:dateUtc="2024-08-01T10:53:00Z">
              <w:rPr>
                <w:rFonts w:ascii="Times New Roman" w:eastAsia="Times New Roman" w:hAnsi="Times New Roman" w:cs="Times New Roman"/>
                <w:sz w:val="24"/>
                <w:szCs w:val="24"/>
              </w:rPr>
            </w:rPrChange>
          </w:rPr>
          <w:delText>.</w:delText>
        </w:r>
      </w:del>
    </w:p>
    <w:p w14:paraId="00000012" w14:textId="39E964D9" w:rsidR="00670628" w:rsidRPr="00F76452" w:rsidDel="00F76452" w:rsidRDefault="00ED01B3" w:rsidP="00654AF9">
      <w:pPr>
        <w:spacing w:before="240" w:after="240" w:line="360" w:lineRule="auto"/>
        <w:jc w:val="both"/>
        <w:rPr>
          <w:del w:id="1061" w:author="John Peate" w:date="2024-08-01T12:23:00Z" w16du:dateUtc="2024-08-01T11:23:00Z"/>
          <w:rFonts w:asciiTheme="majorBidi" w:eastAsia="Times New Roman" w:hAnsiTheme="majorBidi" w:cstheme="majorBidi"/>
          <w:b/>
          <w:i/>
          <w:iCs/>
          <w:sz w:val="24"/>
          <w:szCs w:val="24"/>
          <w:lang w:val="en-GB"/>
          <w:rPrChange w:id="1062" w:author="John Peate" w:date="2024-08-02T11:09:00Z" w16du:dateUtc="2024-08-02T10:09:00Z">
            <w:rPr>
              <w:del w:id="1063" w:author="John Peate" w:date="2024-08-01T12:23:00Z" w16du:dateUtc="2024-08-01T11:23:00Z"/>
              <w:rFonts w:asciiTheme="majorBidi" w:eastAsia="Times New Roman" w:hAnsiTheme="majorBidi" w:cstheme="majorBidi"/>
              <w:b/>
              <w:sz w:val="24"/>
              <w:szCs w:val="24"/>
              <w:lang w:val="en-GB"/>
            </w:rPr>
          </w:rPrChange>
        </w:rPr>
      </w:pPr>
      <w:del w:id="1064" w:author="John Peate" w:date="2024-08-01T12:23:00Z" w16du:dateUtc="2024-08-01T11:23:00Z">
        <w:r w:rsidRPr="00F76452" w:rsidDel="00F6268A">
          <w:rPr>
            <w:rFonts w:asciiTheme="majorBidi" w:eastAsia="Times New Roman" w:hAnsiTheme="majorBidi" w:cstheme="majorBidi"/>
            <w:b/>
            <w:i/>
            <w:iCs/>
            <w:sz w:val="24"/>
            <w:szCs w:val="24"/>
            <w:lang w:val="en-GB"/>
            <w:rPrChange w:id="1065" w:author="John Peate" w:date="2024-08-02T11:09:00Z" w16du:dateUtc="2024-08-02T10:09:00Z">
              <w:rPr>
                <w:rFonts w:ascii="Times New Roman" w:eastAsia="Times New Roman" w:hAnsi="Times New Roman" w:cs="Times New Roman"/>
                <w:b/>
                <w:sz w:val="24"/>
                <w:szCs w:val="24"/>
              </w:rPr>
            </w:rPrChange>
          </w:rPr>
          <w:delText>The book consists of five chapters:</w:delText>
        </w:r>
      </w:del>
    </w:p>
    <w:p w14:paraId="223AD269" w14:textId="79D9B200" w:rsidR="00F76452" w:rsidRPr="00F76452" w:rsidRDefault="00F76452" w:rsidP="00654AF9">
      <w:pPr>
        <w:spacing w:before="240" w:line="360" w:lineRule="auto"/>
        <w:jc w:val="both"/>
        <w:rPr>
          <w:ins w:id="1066" w:author="John Peate" w:date="2024-08-02T11:09:00Z" w16du:dateUtc="2024-08-02T10:09:00Z"/>
          <w:rFonts w:asciiTheme="majorBidi" w:eastAsia="Times New Roman" w:hAnsiTheme="majorBidi" w:cstheme="majorBidi"/>
          <w:b/>
          <w:i/>
          <w:iCs/>
          <w:sz w:val="24"/>
          <w:szCs w:val="24"/>
          <w:lang w:val="en-GB"/>
          <w:rPrChange w:id="1067" w:author="John Peate" w:date="2024-08-02T11:09:00Z" w16du:dateUtc="2024-08-02T10:09:00Z">
            <w:rPr>
              <w:ins w:id="1068" w:author="John Peate" w:date="2024-08-02T11:09:00Z" w16du:dateUtc="2024-08-02T10:09:00Z"/>
              <w:rFonts w:ascii="Times New Roman" w:eastAsia="Times New Roman" w:hAnsi="Times New Roman" w:cs="Times New Roman"/>
              <w:b/>
              <w:sz w:val="24"/>
              <w:szCs w:val="24"/>
            </w:rPr>
          </w:rPrChange>
        </w:rPr>
      </w:pPr>
      <w:ins w:id="1069" w:author="John Peate" w:date="2024-08-02T11:09:00Z" w16du:dateUtc="2024-08-02T10:09:00Z">
        <w:r w:rsidRPr="00F76452">
          <w:rPr>
            <w:rFonts w:asciiTheme="majorBidi" w:eastAsia="Times New Roman" w:hAnsiTheme="majorBidi" w:cstheme="majorBidi"/>
            <w:b/>
            <w:i/>
            <w:iCs/>
            <w:sz w:val="24"/>
            <w:szCs w:val="24"/>
            <w:lang w:val="en-GB"/>
            <w:rPrChange w:id="1070" w:author="John Peate" w:date="2024-08-02T11:09:00Z" w16du:dateUtc="2024-08-02T10:09:00Z">
              <w:rPr>
                <w:rFonts w:asciiTheme="majorBidi" w:eastAsia="Times New Roman" w:hAnsiTheme="majorBidi" w:cstheme="majorBidi"/>
                <w:b/>
                <w:sz w:val="24"/>
                <w:szCs w:val="24"/>
                <w:lang w:val="en-GB"/>
              </w:rPr>
            </w:rPrChange>
          </w:rPr>
          <w:t>Chapter Summaries</w:t>
        </w:r>
      </w:ins>
    </w:p>
    <w:p w14:paraId="00000013" w14:textId="60F11642" w:rsidR="00670628" w:rsidRPr="00E327A1" w:rsidRDefault="00F6268A" w:rsidP="00654AF9">
      <w:pPr>
        <w:spacing w:before="240" w:after="240" w:line="360" w:lineRule="auto"/>
        <w:jc w:val="both"/>
        <w:rPr>
          <w:rFonts w:asciiTheme="majorBidi" w:eastAsia="Times New Roman" w:hAnsiTheme="majorBidi" w:cstheme="majorBidi"/>
          <w:b/>
          <w:sz w:val="24"/>
          <w:szCs w:val="24"/>
          <w:lang w:val="en-GB"/>
          <w:rPrChange w:id="1071" w:author="John Peate" w:date="2024-08-01T11:53:00Z" w16du:dateUtc="2024-08-01T10:53:00Z">
            <w:rPr>
              <w:rFonts w:ascii="Times New Roman" w:eastAsia="Times New Roman" w:hAnsi="Times New Roman" w:cs="Times New Roman"/>
              <w:b/>
              <w:sz w:val="24"/>
              <w:szCs w:val="24"/>
            </w:rPr>
          </w:rPrChange>
        </w:rPr>
      </w:pPr>
      <w:ins w:id="1072" w:author="John Peate" w:date="2024-08-01T12:22:00Z" w16du:dateUtc="2024-08-01T11:22:00Z">
        <w:r>
          <w:rPr>
            <w:rFonts w:asciiTheme="majorBidi" w:eastAsia="Times New Roman" w:hAnsiTheme="majorBidi" w:cstheme="majorBidi"/>
            <w:b/>
            <w:sz w:val="24"/>
            <w:szCs w:val="24"/>
            <w:lang w:val="en-GB"/>
          </w:rPr>
          <w:lastRenderedPageBreak/>
          <w:t xml:space="preserve">Chapter </w:t>
        </w:r>
      </w:ins>
      <w:r w:rsidR="00ED01B3" w:rsidRPr="00E327A1">
        <w:rPr>
          <w:rFonts w:asciiTheme="majorBidi" w:eastAsia="Times New Roman" w:hAnsiTheme="majorBidi" w:cstheme="majorBidi"/>
          <w:b/>
          <w:sz w:val="24"/>
          <w:szCs w:val="24"/>
          <w:lang w:val="en-GB"/>
          <w:rPrChange w:id="1073" w:author="John Peate" w:date="2024-08-01T11:53:00Z" w16du:dateUtc="2024-08-01T10:53:00Z">
            <w:rPr>
              <w:rFonts w:ascii="Times New Roman" w:eastAsia="Times New Roman" w:hAnsi="Times New Roman" w:cs="Times New Roman"/>
              <w:b/>
              <w:sz w:val="24"/>
              <w:szCs w:val="24"/>
            </w:rPr>
          </w:rPrChange>
        </w:rPr>
        <w:t>1</w:t>
      </w:r>
      <w:del w:id="1074" w:author="John Peate" w:date="2024-08-01T12:23:00Z" w16du:dateUtc="2024-08-01T11:23:00Z">
        <w:r w:rsidR="00ED01B3" w:rsidRPr="00E327A1" w:rsidDel="00F6268A">
          <w:rPr>
            <w:rFonts w:asciiTheme="majorBidi" w:eastAsia="Times New Roman" w:hAnsiTheme="majorBidi" w:cstheme="majorBidi"/>
            <w:b/>
            <w:sz w:val="24"/>
            <w:szCs w:val="24"/>
            <w:lang w:val="en-GB"/>
            <w:rPrChange w:id="1075" w:author="John Peate" w:date="2024-08-01T11:53:00Z" w16du:dateUtc="2024-08-01T10:53:00Z">
              <w:rPr>
                <w:rFonts w:ascii="Times New Roman" w:eastAsia="Times New Roman" w:hAnsi="Times New Roman" w:cs="Times New Roman"/>
                <w:b/>
                <w:sz w:val="24"/>
                <w:szCs w:val="24"/>
              </w:rPr>
            </w:rPrChange>
          </w:rPr>
          <w:delText xml:space="preserve">. </w:delText>
        </w:r>
      </w:del>
      <w:ins w:id="1076" w:author="John Peate" w:date="2024-08-01T12:23:00Z" w16du:dateUtc="2024-08-01T11:23:00Z">
        <w:r>
          <w:rPr>
            <w:rFonts w:asciiTheme="majorBidi" w:eastAsia="Times New Roman" w:hAnsiTheme="majorBidi" w:cstheme="majorBidi"/>
            <w:b/>
            <w:sz w:val="24"/>
            <w:szCs w:val="24"/>
            <w:lang w:val="en-GB"/>
          </w:rPr>
          <w:t>:</w:t>
        </w:r>
        <w:r w:rsidRPr="00E327A1">
          <w:rPr>
            <w:rFonts w:asciiTheme="majorBidi" w:eastAsia="Times New Roman" w:hAnsiTheme="majorBidi" w:cstheme="majorBidi"/>
            <w:b/>
            <w:sz w:val="24"/>
            <w:szCs w:val="24"/>
            <w:lang w:val="en-GB"/>
            <w:rPrChange w:id="1077" w:author="John Peate" w:date="2024-08-01T11:53:00Z" w16du:dateUtc="2024-08-01T10:53:00Z">
              <w:rPr>
                <w:rFonts w:ascii="Times New Roman" w:eastAsia="Times New Roman" w:hAnsi="Times New Roman" w:cs="Times New Roman"/>
                <w:b/>
                <w:sz w:val="24"/>
                <w:szCs w:val="24"/>
              </w:rPr>
            </w:rPrChange>
          </w:rPr>
          <w:t xml:space="preserve"> </w:t>
        </w:r>
      </w:ins>
      <w:r w:rsidR="00ED01B3" w:rsidRPr="00E327A1">
        <w:rPr>
          <w:rFonts w:asciiTheme="majorBidi" w:eastAsia="Times New Roman" w:hAnsiTheme="majorBidi" w:cstheme="majorBidi"/>
          <w:b/>
          <w:sz w:val="24"/>
          <w:szCs w:val="24"/>
          <w:lang w:val="en-GB"/>
          <w:rPrChange w:id="1078" w:author="John Peate" w:date="2024-08-01T11:53:00Z" w16du:dateUtc="2024-08-01T10:53:00Z">
            <w:rPr>
              <w:rFonts w:ascii="Times New Roman" w:eastAsia="Times New Roman" w:hAnsi="Times New Roman" w:cs="Times New Roman"/>
              <w:b/>
              <w:sz w:val="24"/>
              <w:szCs w:val="24"/>
            </w:rPr>
          </w:rPrChange>
        </w:rPr>
        <w:t>A Kingdom at the Crossroads: King Faisal’s Leadership before the Six-Day War</w:t>
      </w:r>
    </w:p>
    <w:p w14:paraId="00000014" w14:textId="52CBA0F0" w:rsidR="00670628" w:rsidRPr="00E327A1" w:rsidDel="00F6268A" w:rsidRDefault="00ED01B3" w:rsidP="00F6268A">
      <w:pPr>
        <w:spacing w:before="240" w:after="240" w:line="360" w:lineRule="auto"/>
        <w:jc w:val="both"/>
        <w:rPr>
          <w:del w:id="1079" w:author="John Peate" w:date="2024-08-01T12:24:00Z" w16du:dateUtc="2024-08-01T11:24:00Z"/>
          <w:rFonts w:asciiTheme="majorBidi" w:eastAsia="Times New Roman" w:hAnsiTheme="majorBidi" w:cstheme="majorBidi"/>
          <w:sz w:val="24"/>
          <w:szCs w:val="24"/>
          <w:lang w:val="en-GB"/>
          <w:rPrChange w:id="1080" w:author="John Peate" w:date="2024-08-01T11:53:00Z" w16du:dateUtc="2024-08-01T10:53:00Z">
            <w:rPr>
              <w:del w:id="1081" w:author="John Peate" w:date="2024-08-01T12:24:00Z" w16du:dateUtc="2024-08-01T11:24:00Z"/>
              <w:rFonts w:ascii="Times New Roman" w:eastAsia="Times New Roman" w:hAnsi="Times New Roman" w:cs="Times New Roman"/>
              <w:sz w:val="24"/>
              <w:szCs w:val="24"/>
            </w:rPr>
          </w:rPrChange>
        </w:rPr>
        <w:pPrChange w:id="1082" w:author="John Peate" w:date="2024-08-01T12:26:00Z" w16du:dateUtc="2024-08-01T11:26:00Z">
          <w:pPr>
            <w:spacing w:before="240" w:after="240" w:line="360" w:lineRule="auto"/>
            <w:jc w:val="both"/>
          </w:pPr>
        </w:pPrChange>
      </w:pPr>
      <w:del w:id="1083" w:author="John Peate" w:date="2024-08-01T12:23:00Z" w16du:dateUtc="2024-08-01T11:23:00Z">
        <w:r w:rsidRPr="00E327A1" w:rsidDel="00F6268A">
          <w:rPr>
            <w:rFonts w:asciiTheme="majorBidi" w:eastAsia="Times New Roman" w:hAnsiTheme="majorBidi" w:cstheme="majorBidi"/>
            <w:sz w:val="24"/>
            <w:szCs w:val="24"/>
            <w:lang w:val="en-GB"/>
            <w:rPrChange w:id="1084" w:author="John Peate" w:date="2024-08-01T11:53:00Z" w16du:dateUtc="2024-08-01T10:53:00Z">
              <w:rPr>
                <w:rFonts w:ascii="Times New Roman" w:eastAsia="Times New Roman" w:hAnsi="Times New Roman" w:cs="Times New Roman"/>
                <w:sz w:val="24"/>
                <w:szCs w:val="24"/>
              </w:rPr>
            </w:rPrChange>
          </w:rPr>
          <w:delText xml:space="preserve">The </w:delText>
        </w:r>
      </w:del>
      <w:ins w:id="1085" w:author="John Peate" w:date="2024-08-01T12:23:00Z" w16du:dateUtc="2024-08-01T11:23:00Z">
        <w:r w:rsidR="00F6268A" w:rsidRPr="00E327A1">
          <w:rPr>
            <w:rFonts w:asciiTheme="majorBidi" w:eastAsia="Times New Roman" w:hAnsiTheme="majorBidi" w:cstheme="majorBidi"/>
            <w:sz w:val="24"/>
            <w:szCs w:val="24"/>
            <w:lang w:val="en-GB"/>
            <w:rPrChange w:id="1086" w:author="John Peate" w:date="2024-08-01T11:53:00Z" w16du:dateUtc="2024-08-01T10:53:00Z">
              <w:rPr>
                <w:rFonts w:ascii="Times New Roman" w:eastAsia="Times New Roman" w:hAnsi="Times New Roman" w:cs="Times New Roman"/>
                <w:sz w:val="24"/>
                <w:szCs w:val="24"/>
              </w:rPr>
            </w:rPrChange>
          </w:rPr>
          <w:t>Th</w:t>
        </w:r>
        <w:r w:rsidR="00F6268A">
          <w:rPr>
            <w:rFonts w:asciiTheme="majorBidi" w:eastAsia="Times New Roman" w:hAnsiTheme="majorBidi" w:cstheme="majorBidi"/>
            <w:sz w:val="24"/>
            <w:szCs w:val="24"/>
            <w:lang w:val="en-GB"/>
          </w:rPr>
          <w:t>is</w:t>
        </w:r>
        <w:r w:rsidR="00F6268A" w:rsidRPr="00E327A1">
          <w:rPr>
            <w:rFonts w:asciiTheme="majorBidi" w:eastAsia="Times New Roman" w:hAnsiTheme="majorBidi" w:cstheme="majorBidi"/>
            <w:sz w:val="24"/>
            <w:szCs w:val="24"/>
            <w:lang w:val="en-GB"/>
            <w:rPrChange w:id="1087" w:author="John Peate" w:date="2024-08-01T11:53:00Z" w16du:dateUtc="2024-08-01T10:53:00Z">
              <w:rPr>
                <w:rFonts w:ascii="Times New Roman" w:eastAsia="Times New Roman" w:hAnsi="Times New Roman" w:cs="Times New Roman"/>
                <w:sz w:val="24"/>
                <w:szCs w:val="24"/>
              </w:rPr>
            </w:rPrChange>
          </w:rPr>
          <w:t xml:space="preserve"> </w:t>
        </w:r>
      </w:ins>
      <w:del w:id="1088" w:author="John Peate" w:date="2024-08-01T12:23:00Z" w16du:dateUtc="2024-08-01T11:23:00Z">
        <w:r w:rsidRPr="00E327A1" w:rsidDel="00F6268A">
          <w:rPr>
            <w:rFonts w:asciiTheme="majorBidi" w:eastAsia="Times New Roman" w:hAnsiTheme="majorBidi" w:cstheme="majorBidi"/>
            <w:sz w:val="24"/>
            <w:szCs w:val="24"/>
            <w:lang w:val="en-GB"/>
            <w:rPrChange w:id="1089" w:author="John Peate" w:date="2024-08-01T11:53:00Z" w16du:dateUtc="2024-08-01T10:53:00Z">
              <w:rPr>
                <w:rFonts w:ascii="Times New Roman" w:eastAsia="Times New Roman" w:hAnsi="Times New Roman" w:cs="Times New Roman"/>
                <w:sz w:val="24"/>
                <w:szCs w:val="24"/>
              </w:rPr>
            </w:rPrChange>
          </w:rPr>
          <w:delText>first chapter presents King</w:delText>
        </w:r>
      </w:del>
      <w:ins w:id="1090" w:author="John Peate" w:date="2024-08-01T12:23:00Z" w16du:dateUtc="2024-08-01T11:23:00Z">
        <w:r w:rsidR="00F6268A">
          <w:rPr>
            <w:rFonts w:asciiTheme="majorBidi" w:eastAsia="Times New Roman" w:hAnsiTheme="majorBidi" w:cstheme="majorBidi"/>
            <w:sz w:val="24"/>
            <w:szCs w:val="24"/>
            <w:lang w:val="en-GB"/>
          </w:rPr>
          <w:t>examines</w:t>
        </w:r>
      </w:ins>
      <w:r w:rsidRPr="00E327A1">
        <w:rPr>
          <w:rFonts w:asciiTheme="majorBidi" w:eastAsia="Times New Roman" w:hAnsiTheme="majorBidi" w:cstheme="majorBidi"/>
          <w:sz w:val="24"/>
          <w:szCs w:val="24"/>
          <w:lang w:val="en-GB"/>
          <w:rPrChange w:id="1091" w:author="John Peate" w:date="2024-08-01T11:53:00Z" w16du:dateUtc="2024-08-01T10:53:00Z">
            <w:rPr>
              <w:rFonts w:ascii="Times New Roman" w:eastAsia="Times New Roman" w:hAnsi="Times New Roman" w:cs="Times New Roman"/>
              <w:sz w:val="24"/>
              <w:szCs w:val="24"/>
            </w:rPr>
          </w:rPrChange>
        </w:rPr>
        <w:t xml:space="preserve"> Faisal</w:t>
      </w:r>
      <w:ins w:id="1092" w:author="John Peate" w:date="2024-08-01T12:23:00Z" w16du:dateUtc="2024-08-01T11:23:00Z">
        <w:r w:rsidR="00F6268A">
          <w:rPr>
            <w:rFonts w:asciiTheme="majorBidi" w:eastAsia="Times New Roman" w:hAnsiTheme="majorBidi" w:cstheme="majorBidi"/>
            <w:sz w:val="24"/>
            <w:szCs w:val="24"/>
            <w:lang w:val="en-GB"/>
          </w:rPr>
          <w:t>’</w:t>
        </w:r>
      </w:ins>
      <w:del w:id="1093" w:author="John Peate" w:date="2024-08-01T12:23:00Z" w16du:dateUtc="2024-08-01T11:23:00Z">
        <w:r w:rsidRPr="00E327A1" w:rsidDel="00F6268A">
          <w:rPr>
            <w:rFonts w:asciiTheme="majorBidi" w:eastAsia="Times New Roman" w:hAnsiTheme="majorBidi" w:cstheme="majorBidi"/>
            <w:sz w:val="24"/>
            <w:szCs w:val="24"/>
            <w:lang w:val="en-GB"/>
            <w:rPrChange w:id="1094" w:author="John Peate" w:date="2024-08-01T11:53:00Z" w16du:dateUtc="2024-08-01T10:53:00Z">
              <w:rPr>
                <w:rFonts w:ascii="Times New Roman" w:eastAsia="Times New Roman" w:hAnsi="Times New Roman" w:cs="Times New Roman"/>
                <w:sz w:val="24"/>
                <w:szCs w:val="24"/>
              </w:rPr>
            </w:rPrChange>
          </w:rPr>
          <w:delText>'</w:delText>
        </w:r>
      </w:del>
      <w:r w:rsidRPr="00E327A1">
        <w:rPr>
          <w:rFonts w:asciiTheme="majorBidi" w:eastAsia="Times New Roman" w:hAnsiTheme="majorBidi" w:cstheme="majorBidi"/>
          <w:sz w:val="24"/>
          <w:szCs w:val="24"/>
          <w:lang w:val="en-GB"/>
          <w:rPrChange w:id="1095" w:author="John Peate" w:date="2024-08-01T11:53:00Z" w16du:dateUtc="2024-08-01T10:53:00Z">
            <w:rPr>
              <w:rFonts w:ascii="Times New Roman" w:eastAsia="Times New Roman" w:hAnsi="Times New Roman" w:cs="Times New Roman"/>
              <w:sz w:val="24"/>
              <w:szCs w:val="24"/>
            </w:rPr>
          </w:rPrChange>
        </w:rPr>
        <w:t>s leadership</w:t>
      </w:r>
      <w:del w:id="1096" w:author="John Peate" w:date="2024-08-01T12:23:00Z" w16du:dateUtc="2024-08-01T11:23:00Z">
        <w:r w:rsidRPr="00E327A1" w:rsidDel="00F6268A">
          <w:rPr>
            <w:rFonts w:asciiTheme="majorBidi" w:eastAsia="Times New Roman" w:hAnsiTheme="majorBidi" w:cstheme="majorBidi"/>
            <w:sz w:val="24"/>
            <w:szCs w:val="24"/>
            <w:lang w:val="en-GB"/>
            <w:rPrChange w:id="1097" w:author="John Peate" w:date="2024-08-01T11:53:00Z" w16du:dateUtc="2024-08-01T10:53:00Z">
              <w:rPr>
                <w:rFonts w:ascii="Times New Roman" w:eastAsia="Times New Roman" w:hAnsi="Times New Roman" w:cs="Times New Roman"/>
                <w:sz w:val="24"/>
                <w:szCs w:val="24"/>
              </w:rPr>
            </w:rPrChange>
          </w:rPr>
          <w:delText>, his</w:delText>
        </w:r>
      </w:del>
      <w:ins w:id="1098" w:author="John Peate" w:date="2024-08-01T12:23:00Z" w16du:dateUtc="2024-08-01T11:23:00Z">
        <w:r w:rsidR="00F6268A">
          <w:rPr>
            <w:rFonts w:asciiTheme="majorBidi" w:eastAsia="Times New Roman" w:hAnsiTheme="majorBidi" w:cstheme="majorBidi"/>
            <w:sz w:val="24"/>
            <w:szCs w:val="24"/>
            <w:lang w:val="en-GB"/>
          </w:rPr>
          <w:t xml:space="preserve"> </w:t>
        </w:r>
      </w:ins>
      <w:ins w:id="1099" w:author="John Peate" w:date="2024-08-01T12:24:00Z" w16du:dateUtc="2024-08-01T11:24:00Z">
        <w:r w:rsidR="00F6268A">
          <w:rPr>
            <w:rFonts w:asciiTheme="majorBidi" w:eastAsia="Times New Roman" w:hAnsiTheme="majorBidi" w:cstheme="majorBidi"/>
            <w:sz w:val="24"/>
            <w:szCs w:val="24"/>
            <w:lang w:val="en-GB"/>
          </w:rPr>
          <w:t xml:space="preserve">qualities, </w:t>
        </w:r>
      </w:ins>
      <w:del w:id="1100" w:author="John Peate" w:date="2024-08-01T12:24:00Z" w16du:dateUtc="2024-08-01T11:24:00Z">
        <w:r w:rsidRPr="00E327A1" w:rsidDel="00F6268A">
          <w:rPr>
            <w:rFonts w:asciiTheme="majorBidi" w:eastAsia="Times New Roman" w:hAnsiTheme="majorBidi" w:cstheme="majorBidi"/>
            <w:sz w:val="24"/>
            <w:szCs w:val="24"/>
            <w:lang w:val="en-GB"/>
            <w:rPrChange w:id="1101" w:author="John Peate" w:date="2024-08-01T11:53:00Z" w16du:dateUtc="2024-08-01T10:53:00Z">
              <w:rPr>
                <w:rFonts w:ascii="Times New Roman" w:eastAsia="Times New Roman" w:hAnsi="Times New Roman" w:cs="Times New Roman"/>
                <w:sz w:val="24"/>
                <w:szCs w:val="24"/>
              </w:rPr>
            </w:rPrChange>
          </w:rPr>
          <w:delText xml:space="preserve"> </w:delText>
        </w:r>
      </w:del>
      <w:r w:rsidRPr="00E327A1">
        <w:rPr>
          <w:rFonts w:asciiTheme="majorBidi" w:eastAsia="Times New Roman" w:hAnsiTheme="majorBidi" w:cstheme="majorBidi"/>
          <w:sz w:val="24"/>
          <w:szCs w:val="24"/>
          <w:lang w:val="en-GB"/>
          <w:rPrChange w:id="1102" w:author="John Peate" w:date="2024-08-01T11:53:00Z" w16du:dateUtc="2024-08-01T10:53:00Z">
            <w:rPr>
              <w:rFonts w:ascii="Times New Roman" w:eastAsia="Times New Roman" w:hAnsi="Times New Roman" w:cs="Times New Roman"/>
              <w:sz w:val="24"/>
              <w:szCs w:val="24"/>
            </w:rPr>
          </w:rPrChange>
        </w:rPr>
        <w:t xml:space="preserve">unique </w:t>
      </w:r>
      <w:ins w:id="1103" w:author="John Peate" w:date="2024-08-01T12:23:00Z" w16du:dateUtc="2024-08-01T11:23:00Z">
        <w:r w:rsidR="00F6268A">
          <w:rPr>
            <w:rFonts w:asciiTheme="majorBidi" w:eastAsia="Times New Roman" w:hAnsiTheme="majorBidi" w:cstheme="majorBidi"/>
            <w:sz w:val="24"/>
            <w:szCs w:val="24"/>
            <w:lang w:val="en-GB"/>
          </w:rPr>
          <w:t xml:space="preserve">presence and </w:t>
        </w:r>
      </w:ins>
      <w:ins w:id="1104" w:author="John Peate" w:date="2024-08-01T12:24:00Z" w16du:dateUtc="2024-08-01T11:24:00Z">
        <w:r w:rsidR="00F6268A">
          <w:rPr>
            <w:rFonts w:asciiTheme="majorBidi" w:eastAsia="Times New Roman" w:hAnsiTheme="majorBidi" w:cstheme="majorBidi"/>
            <w:sz w:val="24"/>
            <w:szCs w:val="24"/>
            <w:lang w:val="en-GB"/>
          </w:rPr>
          <w:t xml:space="preserve">force of </w:t>
        </w:r>
      </w:ins>
      <w:r w:rsidRPr="00E327A1">
        <w:rPr>
          <w:rFonts w:asciiTheme="majorBidi" w:eastAsia="Times New Roman" w:hAnsiTheme="majorBidi" w:cstheme="majorBidi"/>
          <w:sz w:val="24"/>
          <w:szCs w:val="24"/>
          <w:lang w:val="en-GB"/>
          <w:rPrChange w:id="1105" w:author="John Peate" w:date="2024-08-01T11:53:00Z" w16du:dateUtc="2024-08-01T10:53:00Z">
            <w:rPr>
              <w:rFonts w:ascii="Times New Roman" w:eastAsia="Times New Roman" w:hAnsi="Times New Roman" w:cs="Times New Roman"/>
              <w:sz w:val="24"/>
              <w:szCs w:val="24"/>
            </w:rPr>
          </w:rPrChange>
        </w:rPr>
        <w:t xml:space="preserve">personality in the Arab arena, and </w:t>
      </w:r>
      <w:del w:id="1106" w:author="John Peate" w:date="2024-08-01T12:24:00Z" w16du:dateUtc="2024-08-01T11:24:00Z">
        <w:r w:rsidRPr="00E327A1" w:rsidDel="00F6268A">
          <w:rPr>
            <w:rFonts w:asciiTheme="majorBidi" w:eastAsia="Times New Roman" w:hAnsiTheme="majorBidi" w:cstheme="majorBidi"/>
            <w:sz w:val="24"/>
            <w:szCs w:val="24"/>
            <w:lang w:val="en-GB"/>
            <w:rPrChange w:id="1107" w:author="John Peate" w:date="2024-08-01T11:53:00Z" w16du:dateUtc="2024-08-01T10:53:00Z">
              <w:rPr>
                <w:rFonts w:ascii="Times New Roman" w:eastAsia="Times New Roman" w:hAnsi="Times New Roman" w:cs="Times New Roman"/>
                <w:sz w:val="24"/>
                <w:szCs w:val="24"/>
              </w:rPr>
            </w:rPrChange>
          </w:rPr>
          <w:delText xml:space="preserve">his </w:delText>
        </w:r>
      </w:del>
      <w:r w:rsidRPr="00E327A1">
        <w:rPr>
          <w:rFonts w:asciiTheme="majorBidi" w:eastAsia="Times New Roman" w:hAnsiTheme="majorBidi" w:cstheme="majorBidi"/>
          <w:sz w:val="24"/>
          <w:szCs w:val="24"/>
          <w:lang w:val="en-GB"/>
          <w:rPrChange w:id="1108" w:author="John Peate" w:date="2024-08-01T11:53:00Z" w16du:dateUtc="2024-08-01T10:53:00Z">
            <w:rPr>
              <w:rFonts w:ascii="Times New Roman" w:eastAsia="Times New Roman" w:hAnsi="Times New Roman" w:cs="Times New Roman"/>
              <w:sz w:val="24"/>
              <w:szCs w:val="24"/>
            </w:rPr>
          </w:rPrChange>
        </w:rPr>
        <w:t xml:space="preserve">attitude towards Israel and </w:t>
      </w:r>
      <w:ins w:id="1109" w:author="John Peate" w:date="2024-08-01T12:24:00Z" w16du:dateUtc="2024-08-01T11:24:00Z">
        <w:r w:rsidR="00F6268A">
          <w:rPr>
            <w:rFonts w:asciiTheme="majorBidi" w:eastAsia="Times New Roman" w:hAnsiTheme="majorBidi" w:cstheme="majorBidi"/>
            <w:sz w:val="24"/>
            <w:szCs w:val="24"/>
            <w:lang w:val="en-GB"/>
          </w:rPr>
          <w:t xml:space="preserve">the </w:t>
        </w:r>
      </w:ins>
      <w:r w:rsidRPr="00E327A1">
        <w:rPr>
          <w:rFonts w:asciiTheme="majorBidi" w:eastAsia="Times New Roman" w:hAnsiTheme="majorBidi" w:cstheme="majorBidi"/>
          <w:sz w:val="24"/>
          <w:szCs w:val="24"/>
          <w:lang w:val="en-GB"/>
          <w:rPrChange w:id="1110" w:author="John Peate" w:date="2024-08-01T11:53:00Z" w16du:dateUtc="2024-08-01T10:53:00Z">
            <w:rPr>
              <w:rFonts w:ascii="Times New Roman" w:eastAsia="Times New Roman" w:hAnsi="Times New Roman" w:cs="Times New Roman"/>
              <w:sz w:val="24"/>
              <w:szCs w:val="24"/>
            </w:rPr>
          </w:rPrChange>
        </w:rPr>
        <w:t>Jews.</w:t>
      </w:r>
      <w:ins w:id="1111" w:author="John Peate" w:date="2024-08-01T12:24:00Z" w16du:dateUtc="2024-08-01T11:24:00Z">
        <w:r w:rsidR="00F6268A">
          <w:rPr>
            <w:rFonts w:asciiTheme="majorBidi" w:eastAsia="Times New Roman" w:hAnsiTheme="majorBidi" w:cstheme="majorBidi"/>
            <w:sz w:val="24"/>
            <w:szCs w:val="24"/>
            <w:lang w:val="en-GB"/>
          </w:rPr>
          <w:t xml:space="preserve"> </w:t>
        </w:r>
      </w:ins>
      <w:commentRangeStart w:id="1112"/>
      <w:ins w:id="1113" w:author="John Peate" w:date="2024-08-01T12:26:00Z" w16du:dateUtc="2024-08-01T11:26:00Z">
        <w:r w:rsidR="00F6268A">
          <w:rPr>
            <w:rFonts w:asciiTheme="majorBidi" w:eastAsia="Times New Roman" w:hAnsiTheme="majorBidi" w:cstheme="majorBidi"/>
            <w:sz w:val="24"/>
            <w:szCs w:val="24"/>
            <w:lang w:val="en-GB"/>
          </w:rPr>
          <w:t>He</w:t>
        </w:r>
      </w:ins>
      <w:commentRangeEnd w:id="1112"/>
      <w:ins w:id="1114" w:author="John Peate" w:date="2024-08-01T12:28:00Z" w16du:dateUtc="2024-08-01T11:28:00Z">
        <w:r w:rsidR="00F6268A">
          <w:rPr>
            <w:rStyle w:val="CommentReference"/>
          </w:rPr>
          <w:commentReference w:id="1112"/>
        </w:r>
      </w:ins>
      <w:ins w:id="1115" w:author="John Peate" w:date="2024-08-01T12:26:00Z" w16du:dateUtc="2024-08-01T11:26:00Z">
        <w:r w:rsidR="00F6268A">
          <w:rPr>
            <w:rFonts w:asciiTheme="majorBidi" w:eastAsia="Times New Roman" w:hAnsiTheme="majorBidi" w:cstheme="majorBidi"/>
            <w:sz w:val="24"/>
            <w:szCs w:val="24"/>
            <w:lang w:val="en-GB"/>
          </w:rPr>
          <w:t xml:space="preserve"> had a tremendous effect on the course of </w:t>
        </w:r>
      </w:ins>
    </w:p>
    <w:p w14:paraId="00000015" w14:textId="3D283AFA" w:rsidR="00670628" w:rsidRPr="00E327A1" w:rsidRDefault="00ED01B3" w:rsidP="00F6268A">
      <w:pPr>
        <w:spacing w:before="240" w:after="240" w:line="360" w:lineRule="auto"/>
        <w:jc w:val="both"/>
        <w:rPr>
          <w:rFonts w:asciiTheme="majorBidi" w:eastAsia="Times New Roman" w:hAnsiTheme="majorBidi" w:cstheme="majorBidi"/>
          <w:sz w:val="24"/>
          <w:szCs w:val="24"/>
          <w:lang w:val="en-GB"/>
          <w:rPrChange w:id="1116" w:author="John Peate" w:date="2024-08-01T11:53:00Z" w16du:dateUtc="2024-08-01T10:53:00Z">
            <w:rPr>
              <w:rFonts w:ascii="Times New Roman" w:eastAsia="Times New Roman" w:hAnsi="Times New Roman" w:cs="Times New Roman"/>
              <w:sz w:val="24"/>
              <w:szCs w:val="24"/>
            </w:rPr>
          </w:rPrChange>
        </w:rPr>
        <w:pPrChange w:id="1117" w:author="John Peate" w:date="2024-08-01T12:26:00Z" w16du:dateUtc="2024-08-01T11:26:00Z">
          <w:pPr>
            <w:spacing w:before="240" w:line="360" w:lineRule="auto"/>
            <w:jc w:val="both"/>
          </w:pPr>
        </w:pPrChange>
      </w:pPr>
      <w:del w:id="1118" w:author="John Peate" w:date="2024-08-01T12:24:00Z" w16du:dateUtc="2024-08-01T11:24:00Z">
        <w:r w:rsidRPr="00E327A1" w:rsidDel="00F6268A">
          <w:rPr>
            <w:rFonts w:asciiTheme="majorBidi" w:eastAsia="Times New Roman" w:hAnsiTheme="majorBidi" w:cstheme="majorBidi"/>
            <w:sz w:val="24"/>
            <w:szCs w:val="24"/>
            <w:lang w:val="en-GB"/>
            <w:rPrChange w:id="1119" w:author="John Peate" w:date="2024-08-01T11:53:00Z" w16du:dateUtc="2024-08-01T10:53:00Z">
              <w:rPr>
                <w:rFonts w:ascii="Times New Roman" w:eastAsia="Times New Roman" w:hAnsi="Times New Roman" w:cs="Times New Roman"/>
                <w:sz w:val="24"/>
                <w:szCs w:val="24"/>
              </w:rPr>
            </w:rPrChange>
          </w:rPr>
          <w:delText>If it is possible to learn anything, even the smallest thing from the past and especially the book at hand it is this: l</w:delText>
        </w:r>
      </w:del>
      <w:del w:id="1120" w:author="John Peate" w:date="2024-08-01T12:26:00Z" w16du:dateUtc="2024-08-01T11:26:00Z">
        <w:r w:rsidRPr="00E327A1" w:rsidDel="00F6268A">
          <w:rPr>
            <w:rFonts w:asciiTheme="majorBidi" w:eastAsia="Times New Roman" w:hAnsiTheme="majorBidi" w:cstheme="majorBidi"/>
            <w:sz w:val="24"/>
            <w:szCs w:val="24"/>
            <w:lang w:val="en-GB"/>
            <w:rPrChange w:id="1121" w:author="John Peate" w:date="2024-08-01T11:53:00Z" w16du:dateUtc="2024-08-01T10:53:00Z">
              <w:rPr>
                <w:rFonts w:ascii="Times New Roman" w:eastAsia="Times New Roman" w:hAnsi="Times New Roman" w:cs="Times New Roman"/>
                <w:sz w:val="24"/>
                <w:szCs w:val="24"/>
              </w:rPr>
            </w:rPrChange>
          </w:rPr>
          <w:delText xml:space="preserve">eadership and leaders have tremendous potential for affecting the future of </w:delText>
        </w:r>
      </w:del>
      <w:r w:rsidRPr="00E327A1">
        <w:rPr>
          <w:rFonts w:asciiTheme="majorBidi" w:eastAsia="Times New Roman" w:hAnsiTheme="majorBidi" w:cstheme="majorBidi"/>
          <w:sz w:val="24"/>
          <w:szCs w:val="24"/>
          <w:lang w:val="en-GB"/>
          <w:rPrChange w:id="1122" w:author="John Peate" w:date="2024-08-01T11:53:00Z" w16du:dateUtc="2024-08-01T10:53:00Z">
            <w:rPr>
              <w:rFonts w:ascii="Times New Roman" w:eastAsia="Times New Roman" w:hAnsi="Times New Roman" w:cs="Times New Roman"/>
              <w:sz w:val="24"/>
              <w:szCs w:val="24"/>
            </w:rPr>
          </w:rPrChange>
        </w:rPr>
        <w:t>the region</w:t>
      </w:r>
      <w:ins w:id="1123" w:author="John Peate" w:date="2024-08-01T12:26:00Z" w16du:dateUtc="2024-08-01T11:26:00Z">
        <w:r w:rsidR="00F6268A">
          <w:rPr>
            <w:rFonts w:asciiTheme="majorBidi" w:eastAsia="Times New Roman" w:hAnsiTheme="majorBidi" w:cstheme="majorBidi"/>
            <w:sz w:val="24"/>
            <w:szCs w:val="24"/>
            <w:lang w:val="en-GB"/>
          </w:rPr>
          <w:t>’s polity,</w:t>
        </w:r>
      </w:ins>
      <w:r w:rsidRPr="00E327A1">
        <w:rPr>
          <w:rFonts w:asciiTheme="majorBidi" w:eastAsia="Times New Roman" w:hAnsiTheme="majorBidi" w:cstheme="majorBidi"/>
          <w:sz w:val="24"/>
          <w:szCs w:val="24"/>
          <w:lang w:val="en-GB"/>
          <w:rPrChange w:id="1124" w:author="John Peate" w:date="2024-08-01T11:53:00Z" w16du:dateUtc="2024-08-01T10:53:00Z">
            <w:rPr>
              <w:rFonts w:ascii="Times New Roman" w:eastAsia="Times New Roman" w:hAnsi="Times New Roman" w:cs="Times New Roman"/>
              <w:sz w:val="24"/>
              <w:szCs w:val="24"/>
            </w:rPr>
          </w:rPrChange>
        </w:rPr>
        <w:t xml:space="preserve"> </w:t>
      </w:r>
      <w:del w:id="1125" w:author="John Peate" w:date="2024-08-01T12:26:00Z" w16du:dateUtc="2024-08-01T11:26:00Z">
        <w:r w:rsidRPr="00E327A1" w:rsidDel="00F6268A">
          <w:rPr>
            <w:rFonts w:asciiTheme="majorBidi" w:eastAsia="Times New Roman" w:hAnsiTheme="majorBidi" w:cstheme="majorBidi"/>
            <w:sz w:val="24"/>
            <w:szCs w:val="24"/>
            <w:lang w:val="en-GB"/>
            <w:rPrChange w:id="1126" w:author="John Peate" w:date="2024-08-01T11:53:00Z" w16du:dateUtc="2024-08-01T10:53:00Z">
              <w:rPr>
                <w:rFonts w:ascii="Times New Roman" w:eastAsia="Times New Roman" w:hAnsi="Times New Roman" w:cs="Times New Roman"/>
                <w:sz w:val="24"/>
                <w:szCs w:val="24"/>
              </w:rPr>
            </w:rPrChange>
          </w:rPr>
          <w:delText xml:space="preserve">and </w:delText>
        </w:r>
      </w:del>
      <w:del w:id="1127" w:author="John Peate" w:date="2024-08-01T12:28:00Z" w16du:dateUtc="2024-08-01T11:28:00Z">
        <w:r w:rsidRPr="00E327A1" w:rsidDel="00F6268A">
          <w:rPr>
            <w:rFonts w:asciiTheme="majorBidi" w:eastAsia="Times New Roman" w:hAnsiTheme="majorBidi" w:cstheme="majorBidi"/>
            <w:sz w:val="24"/>
            <w:szCs w:val="24"/>
            <w:lang w:val="en-GB"/>
            <w:rPrChange w:id="1128" w:author="John Peate" w:date="2024-08-01T11:53:00Z" w16du:dateUtc="2024-08-01T10:53:00Z">
              <w:rPr>
                <w:rFonts w:ascii="Times New Roman" w:eastAsia="Times New Roman" w:hAnsi="Times New Roman" w:cs="Times New Roman"/>
                <w:sz w:val="24"/>
                <w:szCs w:val="24"/>
              </w:rPr>
            </w:rPrChange>
          </w:rPr>
          <w:delText>achieving</w:delText>
        </w:r>
      </w:del>
      <w:ins w:id="1129" w:author="John Peate" w:date="2024-08-01T12:28:00Z" w16du:dateUtc="2024-08-01T11:28:00Z">
        <w:r w:rsidR="00F6268A">
          <w:rPr>
            <w:rFonts w:asciiTheme="majorBidi" w:eastAsia="Times New Roman" w:hAnsiTheme="majorBidi" w:cstheme="majorBidi"/>
            <w:sz w:val="24"/>
            <w:szCs w:val="24"/>
            <w:lang w:val="en-GB"/>
          </w:rPr>
          <w:t>with his</w:t>
        </w:r>
      </w:ins>
      <w:r w:rsidRPr="00E327A1">
        <w:rPr>
          <w:rFonts w:asciiTheme="majorBidi" w:eastAsia="Times New Roman" w:hAnsiTheme="majorBidi" w:cstheme="majorBidi"/>
          <w:sz w:val="24"/>
          <w:szCs w:val="24"/>
          <w:lang w:val="en-GB"/>
          <w:rPrChange w:id="1130" w:author="John Peate" w:date="2024-08-01T11:53:00Z" w16du:dateUtc="2024-08-01T10:53:00Z">
            <w:rPr>
              <w:rFonts w:ascii="Times New Roman" w:eastAsia="Times New Roman" w:hAnsi="Times New Roman" w:cs="Times New Roman"/>
              <w:sz w:val="24"/>
              <w:szCs w:val="24"/>
            </w:rPr>
          </w:rPrChange>
        </w:rPr>
        <w:t xml:space="preserve"> </w:t>
      </w:r>
      <w:del w:id="1131" w:author="John Peate" w:date="2024-08-01T12:28:00Z" w16du:dateUtc="2024-08-01T11:28:00Z">
        <w:r w:rsidRPr="00E327A1" w:rsidDel="00F6268A">
          <w:rPr>
            <w:rFonts w:asciiTheme="majorBidi" w:eastAsia="Times New Roman" w:hAnsiTheme="majorBidi" w:cstheme="majorBidi"/>
            <w:sz w:val="24"/>
            <w:szCs w:val="24"/>
            <w:lang w:val="en-GB"/>
            <w:rPrChange w:id="1132" w:author="John Peate" w:date="2024-08-01T11:53:00Z" w16du:dateUtc="2024-08-01T10:53:00Z">
              <w:rPr>
                <w:rFonts w:ascii="Times New Roman" w:eastAsia="Times New Roman" w:hAnsi="Times New Roman" w:cs="Times New Roman"/>
                <w:sz w:val="24"/>
                <w:szCs w:val="24"/>
              </w:rPr>
            </w:rPrChange>
          </w:rPr>
          <w:delText xml:space="preserve">the </w:delText>
        </w:r>
      </w:del>
      <w:r w:rsidRPr="00E327A1">
        <w:rPr>
          <w:rFonts w:asciiTheme="majorBidi" w:eastAsia="Times New Roman" w:hAnsiTheme="majorBidi" w:cstheme="majorBidi"/>
          <w:sz w:val="24"/>
          <w:szCs w:val="24"/>
          <w:lang w:val="en-GB"/>
          <w:rPrChange w:id="1133" w:author="John Peate" w:date="2024-08-01T11:53:00Z" w16du:dateUtc="2024-08-01T10:53:00Z">
            <w:rPr>
              <w:rFonts w:ascii="Times New Roman" w:eastAsia="Times New Roman" w:hAnsi="Times New Roman" w:cs="Times New Roman"/>
              <w:sz w:val="24"/>
              <w:szCs w:val="24"/>
            </w:rPr>
          </w:rPrChange>
        </w:rPr>
        <w:t xml:space="preserve">vision of </w:t>
      </w:r>
      <w:commentRangeStart w:id="1134"/>
      <w:proofErr w:type="gramStart"/>
      <w:ins w:id="1135" w:author="John Peate" w:date="2024-08-01T12:28:00Z" w16du:dateUtc="2024-08-01T11:28:00Z">
        <w:r w:rsidR="00F6268A">
          <w:rPr>
            <w:rFonts w:asciiTheme="majorBidi" w:eastAsia="Times New Roman" w:hAnsiTheme="majorBidi" w:cstheme="majorBidi"/>
            <w:sz w:val="24"/>
            <w:szCs w:val="24"/>
            <w:lang w:val="en-GB"/>
          </w:rPr>
          <w:t>Arab-Israeli</w:t>
        </w:r>
        <w:proofErr w:type="gramEnd"/>
        <w:r w:rsidR="00F6268A">
          <w:rPr>
            <w:rFonts w:asciiTheme="majorBidi" w:eastAsia="Times New Roman" w:hAnsiTheme="majorBidi" w:cstheme="majorBidi"/>
            <w:sz w:val="24"/>
            <w:szCs w:val="24"/>
            <w:lang w:val="en-GB"/>
          </w:rPr>
          <w:t xml:space="preserve"> </w:t>
        </w:r>
      </w:ins>
      <w:r w:rsidRPr="00E327A1">
        <w:rPr>
          <w:rFonts w:asciiTheme="majorBidi" w:eastAsia="Times New Roman" w:hAnsiTheme="majorBidi" w:cstheme="majorBidi"/>
          <w:sz w:val="24"/>
          <w:szCs w:val="24"/>
          <w:lang w:val="en-GB"/>
          <w:rPrChange w:id="1136" w:author="John Peate" w:date="2024-08-01T11:53:00Z" w16du:dateUtc="2024-08-01T10:53:00Z">
            <w:rPr>
              <w:rFonts w:ascii="Times New Roman" w:eastAsia="Times New Roman" w:hAnsi="Times New Roman" w:cs="Times New Roman"/>
              <w:sz w:val="24"/>
              <w:szCs w:val="24"/>
            </w:rPr>
          </w:rPrChange>
        </w:rPr>
        <w:t>normali</w:t>
      </w:r>
      <w:ins w:id="1137" w:author="John Peate" w:date="2024-08-02T11:06:00Z" w16du:dateUtc="2024-08-02T10:06:00Z">
        <w:r w:rsidR="00F76452">
          <w:rPr>
            <w:rFonts w:asciiTheme="majorBidi" w:eastAsia="Times New Roman" w:hAnsiTheme="majorBidi" w:cstheme="majorBidi"/>
            <w:sz w:val="24"/>
            <w:szCs w:val="24"/>
            <w:lang w:val="en-GB"/>
          </w:rPr>
          <w:t>s</w:t>
        </w:r>
      </w:ins>
      <w:del w:id="1138" w:author="John Peate" w:date="2024-08-02T11:06:00Z" w16du:dateUtc="2024-08-02T10:06:00Z">
        <w:r w:rsidRPr="00E327A1" w:rsidDel="00F76452">
          <w:rPr>
            <w:rFonts w:asciiTheme="majorBidi" w:eastAsia="Times New Roman" w:hAnsiTheme="majorBidi" w:cstheme="majorBidi"/>
            <w:sz w:val="24"/>
            <w:szCs w:val="24"/>
            <w:lang w:val="en-GB"/>
            <w:rPrChange w:id="1139" w:author="John Peate" w:date="2024-08-01T11:53:00Z" w16du:dateUtc="2024-08-01T10:53:00Z">
              <w:rPr>
                <w:rFonts w:ascii="Times New Roman" w:eastAsia="Times New Roman" w:hAnsi="Times New Roman" w:cs="Times New Roman"/>
                <w:sz w:val="24"/>
                <w:szCs w:val="24"/>
              </w:rPr>
            </w:rPrChange>
          </w:rPr>
          <w:delText>z</w:delText>
        </w:r>
      </w:del>
      <w:r w:rsidRPr="00E327A1">
        <w:rPr>
          <w:rFonts w:asciiTheme="majorBidi" w:eastAsia="Times New Roman" w:hAnsiTheme="majorBidi" w:cstheme="majorBidi"/>
          <w:sz w:val="24"/>
          <w:szCs w:val="24"/>
          <w:lang w:val="en-GB"/>
          <w:rPrChange w:id="1140" w:author="John Peate" w:date="2024-08-01T11:53:00Z" w16du:dateUtc="2024-08-01T10:53:00Z">
            <w:rPr>
              <w:rFonts w:ascii="Times New Roman" w:eastAsia="Times New Roman" w:hAnsi="Times New Roman" w:cs="Times New Roman"/>
              <w:sz w:val="24"/>
              <w:szCs w:val="24"/>
            </w:rPr>
          </w:rPrChange>
        </w:rPr>
        <w:t>ation</w:t>
      </w:r>
      <w:commentRangeEnd w:id="1134"/>
      <w:r w:rsidR="00F6268A">
        <w:rPr>
          <w:rStyle w:val="CommentReference"/>
        </w:rPr>
        <w:commentReference w:id="1134"/>
      </w:r>
      <w:ins w:id="1141" w:author="John Peate" w:date="2024-08-01T12:28:00Z" w16du:dateUtc="2024-08-01T11:28:00Z">
        <w:r w:rsidR="00F6268A">
          <w:rPr>
            <w:rFonts w:asciiTheme="majorBidi" w:eastAsia="Times New Roman" w:hAnsiTheme="majorBidi" w:cstheme="majorBidi"/>
            <w:sz w:val="24"/>
            <w:szCs w:val="24"/>
            <w:lang w:val="en-GB"/>
          </w:rPr>
          <w:t>,</w:t>
        </w:r>
      </w:ins>
      <w:r w:rsidRPr="00E327A1">
        <w:rPr>
          <w:rFonts w:asciiTheme="majorBidi" w:eastAsia="Times New Roman" w:hAnsiTheme="majorBidi" w:cstheme="majorBidi"/>
          <w:sz w:val="24"/>
          <w:szCs w:val="24"/>
          <w:lang w:val="en-GB"/>
          <w:rPrChange w:id="1142" w:author="John Peate" w:date="2024-08-01T11:53:00Z" w16du:dateUtc="2024-08-01T10:53:00Z">
            <w:rPr>
              <w:rFonts w:ascii="Times New Roman" w:eastAsia="Times New Roman" w:hAnsi="Times New Roman" w:cs="Times New Roman"/>
              <w:sz w:val="24"/>
              <w:szCs w:val="24"/>
            </w:rPr>
          </w:rPrChange>
        </w:rPr>
        <w:t xml:space="preserve"> and possess</w:t>
      </w:r>
      <w:ins w:id="1143" w:author="John Peate" w:date="2024-08-01T12:29:00Z" w16du:dateUtc="2024-08-01T11:29:00Z">
        <w:r w:rsidR="00F6268A">
          <w:rPr>
            <w:rFonts w:asciiTheme="majorBidi" w:eastAsia="Times New Roman" w:hAnsiTheme="majorBidi" w:cstheme="majorBidi"/>
            <w:sz w:val="24"/>
            <w:szCs w:val="24"/>
            <w:lang w:val="en-GB"/>
          </w:rPr>
          <w:t>ed</w:t>
        </w:r>
      </w:ins>
      <w:r w:rsidRPr="00E327A1">
        <w:rPr>
          <w:rFonts w:asciiTheme="majorBidi" w:eastAsia="Times New Roman" w:hAnsiTheme="majorBidi" w:cstheme="majorBidi"/>
          <w:sz w:val="24"/>
          <w:szCs w:val="24"/>
          <w:lang w:val="en-GB"/>
          <w:rPrChange w:id="1144" w:author="John Peate" w:date="2024-08-01T11:53:00Z" w16du:dateUtc="2024-08-01T10:53:00Z">
            <w:rPr>
              <w:rFonts w:ascii="Times New Roman" w:eastAsia="Times New Roman" w:hAnsi="Times New Roman" w:cs="Times New Roman"/>
              <w:sz w:val="24"/>
              <w:szCs w:val="24"/>
            </w:rPr>
          </w:rPrChange>
        </w:rPr>
        <w:t xml:space="preserve"> great </w:t>
      </w:r>
      <w:del w:id="1145" w:author="John Peate" w:date="2024-08-01T12:30:00Z" w16du:dateUtc="2024-08-01T11:30:00Z">
        <w:r w:rsidRPr="00E327A1" w:rsidDel="00F6268A">
          <w:rPr>
            <w:rFonts w:asciiTheme="majorBidi" w:eastAsia="Times New Roman" w:hAnsiTheme="majorBidi" w:cstheme="majorBidi"/>
            <w:sz w:val="24"/>
            <w:szCs w:val="24"/>
            <w:lang w:val="en-GB"/>
            <w:rPrChange w:id="1146" w:author="John Peate" w:date="2024-08-01T11:53:00Z" w16du:dateUtc="2024-08-01T10:53:00Z">
              <w:rPr>
                <w:rFonts w:ascii="Times New Roman" w:eastAsia="Times New Roman" w:hAnsi="Times New Roman" w:cs="Times New Roman"/>
                <w:sz w:val="24"/>
                <w:szCs w:val="24"/>
              </w:rPr>
            </w:rPrChange>
          </w:rPr>
          <w:delText xml:space="preserve">ability </w:delText>
        </w:r>
      </w:del>
      <w:ins w:id="1147" w:author="John Peate" w:date="2024-08-01T12:30:00Z" w16du:dateUtc="2024-08-01T11:30:00Z">
        <w:r w:rsidR="00F6268A">
          <w:rPr>
            <w:rFonts w:asciiTheme="majorBidi" w:eastAsia="Times New Roman" w:hAnsiTheme="majorBidi" w:cstheme="majorBidi"/>
            <w:sz w:val="24"/>
            <w:szCs w:val="24"/>
            <w:lang w:val="en-GB"/>
          </w:rPr>
          <w:t>skills</w:t>
        </w:r>
        <w:r w:rsidR="00F6268A" w:rsidRPr="00E327A1">
          <w:rPr>
            <w:rFonts w:asciiTheme="majorBidi" w:eastAsia="Times New Roman" w:hAnsiTheme="majorBidi" w:cstheme="majorBidi"/>
            <w:sz w:val="24"/>
            <w:szCs w:val="24"/>
            <w:lang w:val="en-GB"/>
            <w:rPrChange w:id="1148" w:author="John Peate" w:date="2024-08-01T11:53:00Z" w16du:dateUtc="2024-08-01T10:53:00Z">
              <w:rPr>
                <w:rFonts w:ascii="Times New Roman" w:eastAsia="Times New Roman" w:hAnsi="Times New Roman" w:cs="Times New Roman"/>
                <w:sz w:val="24"/>
                <w:szCs w:val="24"/>
              </w:rPr>
            </w:rPrChange>
          </w:rPr>
          <w:t xml:space="preserve"> </w:t>
        </w:r>
      </w:ins>
      <w:r w:rsidRPr="00E327A1">
        <w:rPr>
          <w:rFonts w:asciiTheme="majorBidi" w:eastAsia="Times New Roman" w:hAnsiTheme="majorBidi" w:cstheme="majorBidi"/>
          <w:sz w:val="24"/>
          <w:szCs w:val="24"/>
          <w:lang w:val="en-GB"/>
          <w:rPrChange w:id="1149" w:author="John Peate" w:date="2024-08-01T11:53:00Z" w16du:dateUtc="2024-08-01T10:53:00Z">
            <w:rPr>
              <w:rFonts w:ascii="Times New Roman" w:eastAsia="Times New Roman" w:hAnsi="Times New Roman" w:cs="Times New Roman"/>
              <w:sz w:val="24"/>
              <w:szCs w:val="24"/>
            </w:rPr>
          </w:rPrChange>
        </w:rPr>
        <w:t xml:space="preserve">in </w:t>
      </w:r>
      <w:del w:id="1150" w:author="John Peate" w:date="2024-08-01T12:25:00Z" w16du:dateUtc="2024-08-01T11:25:00Z">
        <w:r w:rsidRPr="00E327A1" w:rsidDel="00F6268A">
          <w:rPr>
            <w:rFonts w:asciiTheme="majorBidi" w:eastAsia="Times New Roman" w:hAnsiTheme="majorBidi" w:cstheme="majorBidi"/>
            <w:sz w:val="24"/>
            <w:szCs w:val="24"/>
            <w:lang w:val="en-GB"/>
            <w:rPrChange w:id="1151" w:author="John Peate" w:date="2024-08-01T11:53:00Z" w16du:dateUtc="2024-08-01T10:53:00Z">
              <w:rPr>
                <w:rFonts w:ascii="Times New Roman" w:eastAsia="Times New Roman" w:hAnsi="Times New Roman" w:cs="Times New Roman"/>
                <w:sz w:val="24"/>
                <w:szCs w:val="24"/>
              </w:rPr>
            </w:rPrChange>
          </w:rPr>
          <w:delText>maneuvering</w:delText>
        </w:r>
      </w:del>
      <w:ins w:id="1152" w:author="John Peate" w:date="2024-08-01T12:30:00Z" w16du:dateUtc="2024-08-01T11:30:00Z">
        <w:r w:rsidR="00F6268A">
          <w:rPr>
            <w:rFonts w:asciiTheme="majorBidi" w:eastAsia="Times New Roman" w:hAnsiTheme="majorBidi" w:cstheme="majorBidi"/>
            <w:sz w:val="24"/>
            <w:szCs w:val="24"/>
            <w:lang w:val="en-GB"/>
          </w:rPr>
          <w:t>navigat</w:t>
        </w:r>
      </w:ins>
      <w:ins w:id="1153" w:author="John Peate" w:date="2024-08-01T12:25:00Z" w16du:dateUtc="2024-08-01T11:25:00Z">
        <w:r w:rsidR="00F6268A" w:rsidRPr="00F6268A">
          <w:rPr>
            <w:rFonts w:asciiTheme="majorBidi" w:eastAsia="Times New Roman" w:hAnsiTheme="majorBidi" w:cstheme="majorBidi"/>
            <w:sz w:val="24"/>
            <w:szCs w:val="24"/>
            <w:lang w:val="en-GB"/>
          </w:rPr>
          <w:t>ing</w:t>
        </w:r>
      </w:ins>
      <w:r w:rsidRPr="00E327A1">
        <w:rPr>
          <w:rFonts w:asciiTheme="majorBidi" w:eastAsia="Times New Roman" w:hAnsiTheme="majorBidi" w:cstheme="majorBidi"/>
          <w:sz w:val="24"/>
          <w:szCs w:val="24"/>
          <w:lang w:val="en-GB"/>
          <w:rPrChange w:id="1154" w:author="John Peate" w:date="2024-08-01T11:53:00Z" w16du:dateUtc="2024-08-01T10:53:00Z">
            <w:rPr>
              <w:rFonts w:ascii="Times New Roman" w:eastAsia="Times New Roman" w:hAnsi="Times New Roman" w:cs="Times New Roman"/>
              <w:sz w:val="24"/>
              <w:szCs w:val="24"/>
            </w:rPr>
          </w:rPrChange>
        </w:rPr>
        <w:t xml:space="preserve"> between local constraints and international considerations. This </w:t>
      </w:r>
      <w:del w:id="1155" w:author="John Peate" w:date="2024-08-01T12:30:00Z" w16du:dateUtc="2024-08-01T11:30:00Z">
        <w:r w:rsidRPr="00E327A1" w:rsidDel="00F6268A">
          <w:rPr>
            <w:rFonts w:asciiTheme="majorBidi" w:eastAsia="Times New Roman" w:hAnsiTheme="majorBidi" w:cstheme="majorBidi"/>
            <w:sz w:val="24"/>
            <w:szCs w:val="24"/>
            <w:lang w:val="en-GB"/>
            <w:rPrChange w:id="1156" w:author="John Peate" w:date="2024-08-01T11:53:00Z" w16du:dateUtc="2024-08-01T10:53:00Z">
              <w:rPr>
                <w:rFonts w:ascii="Times New Roman" w:eastAsia="Times New Roman" w:hAnsi="Times New Roman" w:cs="Times New Roman"/>
                <w:sz w:val="24"/>
                <w:szCs w:val="24"/>
              </w:rPr>
            </w:rPrChange>
          </w:rPr>
          <w:delText>ability, which is on full display in this book, proved itself in Saudi’s policy as formulated under and after King Faisal</w:delText>
        </w:r>
      </w:del>
      <w:ins w:id="1157" w:author="John Peate" w:date="2024-08-01T12:30:00Z" w16du:dateUtc="2024-08-01T11:30:00Z">
        <w:r w:rsidR="00F6268A">
          <w:rPr>
            <w:rFonts w:asciiTheme="majorBidi" w:eastAsia="Times New Roman" w:hAnsiTheme="majorBidi" w:cstheme="majorBidi"/>
            <w:sz w:val="24"/>
            <w:szCs w:val="24"/>
            <w:lang w:val="en-GB"/>
          </w:rPr>
          <w:t>was evident</w:t>
        </w:r>
      </w:ins>
      <w:r w:rsidRPr="00E327A1">
        <w:rPr>
          <w:rFonts w:asciiTheme="majorBidi" w:eastAsia="Times New Roman" w:hAnsiTheme="majorBidi" w:cstheme="majorBidi"/>
          <w:sz w:val="24"/>
          <w:szCs w:val="24"/>
          <w:lang w:val="en-GB"/>
          <w:rPrChange w:id="1158" w:author="John Peate" w:date="2024-08-01T11:53:00Z" w16du:dateUtc="2024-08-01T10:53:00Z">
            <w:rPr>
              <w:rFonts w:ascii="Times New Roman" w:eastAsia="Times New Roman" w:hAnsi="Times New Roman" w:cs="Times New Roman"/>
              <w:sz w:val="24"/>
              <w:szCs w:val="24"/>
            </w:rPr>
          </w:rPrChange>
        </w:rPr>
        <w:t xml:space="preserve"> in diverse arenas, such as </w:t>
      </w:r>
      <w:del w:id="1159" w:author="John Peate" w:date="2024-08-01T12:30:00Z" w16du:dateUtc="2024-08-01T11:30:00Z">
        <w:r w:rsidRPr="00E327A1" w:rsidDel="00F6268A">
          <w:rPr>
            <w:rFonts w:asciiTheme="majorBidi" w:eastAsia="Times New Roman" w:hAnsiTheme="majorBidi" w:cstheme="majorBidi"/>
            <w:sz w:val="24"/>
            <w:szCs w:val="24"/>
            <w:lang w:val="en-GB"/>
            <w:rPrChange w:id="1160" w:author="John Peate" w:date="2024-08-01T11:53:00Z" w16du:dateUtc="2024-08-01T10:53:00Z">
              <w:rPr>
                <w:rFonts w:ascii="Times New Roman" w:eastAsia="Times New Roman" w:hAnsi="Times New Roman" w:cs="Times New Roman"/>
                <w:sz w:val="24"/>
                <w:szCs w:val="24"/>
              </w:rPr>
            </w:rPrChange>
          </w:rPr>
          <w:delText xml:space="preserve">its </w:delText>
        </w:r>
      </w:del>
      <w:ins w:id="1161" w:author="John Peate" w:date="2024-08-01T12:30:00Z" w16du:dateUtc="2024-08-01T11:30:00Z">
        <w:r w:rsidR="00F6268A">
          <w:rPr>
            <w:rFonts w:asciiTheme="majorBidi" w:eastAsia="Times New Roman" w:hAnsiTheme="majorBidi" w:cstheme="majorBidi"/>
            <w:sz w:val="24"/>
            <w:szCs w:val="24"/>
            <w:lang w:val="en-GB"/>
          </w:rPr>
          <w:t>the Kingdom’s</w:t>
        </w:r>
        <w:r w:rsidR="00F6268A" w:rsidRPr="00E327A1">
          <w:rPr>
            <w:rFonts w:asciiTheme="majorBidi" w:eastAsia="Times New Roman" w:hAnsiTheme="majorBidi" w:cstheme="majorBidi"/>
            <w:sz w:val="24"/>
            <w:szCs w:val="24"/>
            <w:lang w:val="en-GB"/>
            <w:rPrChange w:id="1162" w:author="John Peate" w:date="2024-08-01T11:53:00Z" w16du:dateUtc="2024-08-01T10:53:00Z">
              <w:rPr>
                <w:rFonts w:ascii="Times New Roman" w:eastAsia="Times New Roman" w:hAnsi="Times New Roman" w:cs="Times New Roman"/>
                <w:sz w:val="24"/>
                <w:szCs w:val="24"/>
              </w:rPr>
            </w:rPrChange>
          </w:rPr>
          <w:t xml:space="preserve"> </w:t>
        </w:r>
      </w:ins>
      <w:r w:rsidRPr="00E327A1">
        <w:rPr>
          <w:rFonts w:asciiTheme="majorBidi" w:eastAsia="Times New Roman" w:hAnsiTheme="majorBidi" w:cstheme="majorBidi"/>
          <w:sz w:val="24"/>
          <w:szCs w:val="24"/>
          <w:lang w:val="en-GB"/>
          <w:rPrChange w:id="1163" w:author="John Peate" w:date="2024-08-01T11:53:00Z" w16du:dateUtc="2024-08-01T10:53:00Z">
            <w:rPr>
              <w:rFonts w:ascii="Times New Roman" w:eastAsia="Times New Roman" w:hAnsi="Times New Roman" w:cs="Times New Roman"/>
              <w:sz w:val="24"/>
              <w:szCs w:val="24"/>
            </w:rPr>
          </w:rPrChange>
        </w:rPr>
        <w:t xml:space="preserve">stance on Israel, its approach to </w:t>
      </w:r>
      <w:del w:id="1164" w:author="John Peate" w:date="2024-08-01T12:30:00Z" w16du:dateUtc="2024-08-01T11:30:00Z">
        <w:r w:rsidRPr="00E327A1" w:rsidDel="00F6268A">
          <w:rPr>
            <w:rFonts w:asciiTheme="majorBidi" w:eastAsia="Times New Roman" w:hAnsiTheme="majorBidi" w:cstheme="majorBidi"/>
            <w:sz w:val="24"/>
            <w:szCs w:val="24"/>
            <w:lang w:val="en-GB"/>
            <w:rPrChange w:id="1165" w:author="John Peate" w:date="2024-08-01T11:53:00Z" w16du:dateUtc="2024-08-01T10:53:00Z">
              <w:rPr>
                <w:rFonts w:ascii="Times New Roman" w:eastAsia="Times New Roman" w:hAnsi="Times New Roman" w:cs="Times New Roman"/>
                <w:sz w:val="24"/>
                <w:szCs w:val="24"/>
              </w:rPr>
            </w:rPrChange>
          </w:rPr>
          <w:delText xml:space="preserve">the </w:delText>
        </w:r>
      </w:del>
      <w:r w:rsidRPr="00E327A1">
        <w:rPr>
          <w:rFonts w:asciiTheme="majorBidi" w:eastAsia="Times New Roman" w:hAnsiTheme="majorBidi" w:cstheme="majorBidi"/>
          <w:sz w:val="24"/>
          <w:szCs w:val="24"/>
          <w:lang w:val="en-GB"/>
          <w:rPrChange w:id="1166" w:author="John Peate" w:date="2024-08-01T11:53:00Z" w16du:dateUtc="2024-08-01T10:53:00Z">
            <w:rPr>
              <w:rFonts w:ascii="Times New Roman" w:eastAsia="Times New Roman" w:hAnsi="Times New Roman" w:cs="Times New Roman"/>
              <w:sz w:val="24"/>
              <w:szCs w:val="24"/>
            </w:rPr>
          </w:rPrChange>
        </w:rPr>
        <w:t>oil market</w:t>
      </w:r>
      <w:ins w:id="1167" w:author="John Peate" w:date="2024-08-01T12:30:00Z" w16du:dateUtc="2024-08-01T11:30:00Z">
        <w:r w:rsidR="00F6268A">
          <w:rPr>
            <w:rFonts w:asciiTheme="majorBidi" w:eastAsia="Times New Roman" w:hAnsiTheme="majorBidi" w:cstheme="majorBidi"/>
            <w:sz w:val="24"/>
            <w:szCs w:val="24"/>
            <w:lang w:val="en-GB"/>
          </w:rPr>
          <w:t>s</w:t>
        </w:r>
      </w:ins>
      <w:r w:rsidRPr="00E327A1">
        <w:rPr>
          <w:rFonts w:asciiTheme="majorBidi" w:eastAsia="Times New Roman" w:hAnsiTheme="majorBidi" w:cstheme="majorBidi"/>
          <w:sz w:val="24"/>
          <w:szCs w:val="24"/>
          <w:lang w:val="en-GB"/>
          <w:rPrChange w:id="1168" w:author="John Peate" w:date="2024-08-01T11:53:00Z" w16du:dateUtc="2024-08-01T10:53:00Z">
            <w:rPr>
              <w:rFonts w:ascii="Times New Roman" w:eastAsia="Times New Roman" w:hAnsi="Times New Roman" w:cs="Times New Roman"/>
              <w:sz w:val="24"/>
              <w:szCs w:val="24"/>
            </w:rPr>
          </w:rPrChange>
        </w:rPr>
        <w:t>, and its attitude to domestic social change</w:t>
      </w:r>
      <w:del w:id="1169" w:author="John Peate" w:date="2024-08-01T12:31:00Z" w16du:dateUtc="2024-08-01T11:31:00Z">
        <w:r w:rsidRPr="00E327A1" w:rsidDel="00F6268A">
          <w:rPr>
            <w:rFonts w:asciiTheme="majorBidi" w:eastAsia="Times New Roman" w:hAnsiTheme="majorBidi" w:cstheme="majorBidi"/>
            <w:sz w:val="24"/>
            <w:szCs w:val="24"/>
            <w:lang w:val="en-GB"/>
            <w:rPrChange w:id="1170" w:author="John Peate" w:date="2024-08-01T11:53:00Z" w16du:dateUtc="2024-08-01T10:53:00Z">
              <w:rPr>
                <w:rFonts w:ascii="Times New Roman" w:eastAsia="Times New Roman" w:hAnsi="Times New Roman" w:cs="Times New Roman"/>
                <w:sz w:val="24"/>
                <w:szCs w:val="24"/>
              </w:rPr>
            </w:rPrChange>
          </w:rPr>
          <w:delText>s</w:delText>
        </w:r>
      </w:del>
      <w:r w:rsidRPr="00E327A1">
        <w:rPr>
          <w:rFonts w:asciiTheme="majorBidi" w:eastAsia="Times New Roman" w:hAnsiTheme="majorBidi" w:cstheme="majorBidi"/>
          <w:sz w:val="24"/>
          <w:szCs w:val="24"/>
          <w:lang w:val="en-GB"/>
          <w:rPrChange w:id="1171" w:author="John Peate" w:date="2024-08-01T11:53:00Z" w16du:dateUtc="2024-08-01T10:53:00Z">
            <w:rPr>
              <w:rFonts w:ascii="Times New Roman" w:eastAsia="Times New Roman" w:hAnsi="Times New Roman" w:cs="Times New Roman"/>
              <w:sz w:val="24"/>
              <w:szCs w:val="24"/>
            </w:rPr>
          </w:rPrChange>
        </w:rPr>
        <w:t xml:space="preserve">, all of which </w:t>
      </w:r>
      <w:del w:id="1172" w:author="John Peate" w:date="2024-08-01T12:31:00Z" w16du:dateUtc="2024-08-01T11:31:00Z">
        <w:r w:rsidRPr="00E327A1" w:rsidDel="00F6268A">
          <w:rPr>
            <w:rFonts w:asciiTheme="majorBidi" w:eastAsia="Times New Roman" w:hAnsiTheme="majorBidi" w:cstheme="majorBidi"/>
            <w:sz w:val="24"/>
            <w:szCs w:val="24"/>
            <w:lang w:val="en-GB"/>
            <w:rPrChange w:id="1173" w:author="John Peate" w:date="2024-08-01T11:53:00Z" w16du:dateUtc="2024-08-01T10:53:00Z">
              <w:rPr>
                <w:rFonts w:ascii="Times New Roman" w:eastAsia="Times New Roman" w:hAnsi="Times New Roman" w:cs="Times New Roman"/>
                <w:sz w:val="24"/>
                <w:szCs w:val="24"/>
              </w:rPr>
            </w:rPrChange>
          </w:rPr>
          <w:delText xml:space="preserve">are </w:delText>
        </w:r>
      </w:del>
      <w:ins w:id="1174" w:author="John Peate" w:date="2024-08-01T12:31:00Z" w16du:dateUtc="2024-08-01T11:31:00Z">
        <w:r w:rsidR="00F6268A">
          <w:rPr>
            <w:rFonts w:asciiTheme="majorBidi" w:eastAsia="Times New Roman" w:hAnsiTheme="majorBidi" w:cstheme="majorBidi"/>
            <w:sz w:val="24"/>
            <w:szCs w:val="24"/>
            <w:lang w:val="en-GB"/>
          </w:rPr>
          <w:t>were</w:t>
        </w:r>
        <w:r w:rsidR="00F6268A" w:rsidRPr="00E327A1">
          <w:rPr>
            <w:rFonts w:asciiTheme="majorBidi" w:eastAsia="Times New Roman" w:hAnsiTheme="majorBidi" w:cstheme="majorBidi"/>
            <w:sz w:val="24"/>
            <w:szCs w:val="24"/>
            <w:lang w:val="en-GB"/>
            <w:rPrChange w:id="1175" w:author="John Peate" w:date="2024-08-01T11:53:00Z" w16du:dateUtc="2024-08-01T10:53:00Z">
              <w:rPr>
                <w:rFonts w:ascii="Times New Roman" w:eastAsia="Times New Roman" w:hAnsi="Times New Roman" w:cs="Times New Roman"/>
                <w:sz w:val="24"/>
                <w:szCs w:val="24"/>
              </w:rPr>
            </w:rPrChange>
          </w:rPr>
          <w:t xml:space="preserve"> </w:t>
        </w:r>
      </w:ins>
      <w:r w:rsidRPr="00E327A1">
        <w:rPr>
          <w:rFonts w:asciiTheme="majorBidi" w:eastAsia="Times New Roman" w:hAnsiTheme="majorBidi" w:cstheme="majorBidi"/>
          <w:sz w:val="24"/>
          <w:szCs w:val="24"/>
          <w:lang w:val="en-GB"/>
          <w:rPrChange w:id="1176" w:author="John Peate" w:date="2024-08-01T11:53:00Z" w16du:dateUtc="2024-08-01T10:53:00Z">
            <w:rPr>
              <w:rFonts w:ascii="Times New Roman" w:eastAsia="Times New Roman" w:hAnsi="Times New Roman" w:cs="Times New Roman"/>
              <w:sz w:val="24"/>
              <w:szCs w:val="24"/>
            </w:rPr>
          </w:rPrChange>
        </w:rPr>
        <w:t xml:space="preserve">rooted in the leader’s strength and </w:t>
      </w:r>
      <w:ins w:id="1177" w:author="John Peate" w:date="2024-08-01T12:31:00Z" w16du:dateUtc="2024-08-01T11:31:00Z">
        <w:r w:rsidR="00F6268A">
          <w:rPr>
            <w:rFonts w:asciiTheme="majorBidi" w:eastAsia="Times New Roman" w:hAnsiTheme="majorBidi" w:cstheme="majorBidi"/>
            <w:sz w:val="24"/>
            <w:szCs w:val="24"/>
            <w:lang w:val="en-GB"/>
          </w:rPr>
          <w:t xml:space="preserve">wealth of </w:t>
        </w:r>
      </w:ins>
      <w:r w:rsidRPr="00E327A1">
        <w:rPr>
          <w:rFonts w:asciiTheme="majorBidi" w:eastAsia="Times New Roman" w:hAnsiTheme="majorBidi" w:cstheme="majorBidi"/>
          <w:sz w:val="24"/>
          <w:szCs w:val="24"/>
          <w:lang w:val="en-GB"/>
          <w:rPrChange w:id="1178" w:author="John Peate" w:date="2024-08-01T11:53:00Z" w16du:dateUtc="2024-08-01T10:53:00Z">
            <w:rPr>
              <w:rFonts w:ascii="Times New Roman" w:eastAsia="Times New Roman" w:hAnsi="Times New Roman" w:cs="Times New Roman"/>
              <w:sz w:val="24"/>
              <w:szCs w:val="24"/>
            </w:rPr>
          </w:rPrChange>
        </w:rPr>
        <w:t>experience</w:t>
      </w:r>
      <w:ins w:id="1179" w:author="John Peate" w:date="2024-08-01T12:31:00Z" w16du:dateUtc="2024-08-01T11:31:00Z">
        <w:r w:rsidR="00F6268A">
          <w:rPr>
            <w:rFonts w:asciiTheme="majorBidi" w:eastAsia="Times New Roman" w:hAnsiTheme="majorBidi" w:cstheme="majorBidi"/>
            <w:sz w:val="24"/>
            <w:szCs w:val="24"/>
            <w:lang w:val="en-GB"/>
          </w:rPr>
          <w:t>,</w:t>
        </w:r>
      </w:ins>
      <w:r w:rsidRPr="00E327A1">
        <w:rPr>
          <w:rFonts w:asciiTheme="majorBidi" w:eastAsia="Times New Roman" w:hAnsiTheme="majorBidi" w:cstheme="majorBidi"/>
          <w:sz w:val="24"/>
          <w:szCs w:val="24"/>
          <w:lang w:val="en-GB"/>
          <w:rPrChange w:id="1180" w:author="John Peate" w:date="2024-08-01T11:53:00Z" w16du:dateUtc="2024-08-01T10:53:00Z">
            <w:rPr>
              <w:rFonts w:ascii="Times New Roman" w:eastAsia="Times New Roman" w:hAnsi="Times New Roman" w:cs="Times New Roman"/>
              <w:sz w:val="24"/>
              <w:szCs w:val="24"/>
            </w:rPr>
          </w:rPrChange>
        </w:rPr>
        <w:t xml:space="preserve"> as </w:t>
      </w:r>
      <w:del w:id="1181" w:author="John Peate" w:date="2024-08-01T12:31:00Z" w16du:dateUtc="2024-08-01T11:31:00Z">
        <w:r w:rsidRPr="00E327A1" w:rsidDel="00F6268A">
          <w:rPr>
            <w:rFonts w:asciiTheme="majorBidi" w:eastAsia="Times New Roman" w:hAnsiTheme="majorBidi" w:cstheme="majorBidi"/>
            <w:sz w:val="24"/>
            <w:szCs w:val="24"/>
            <w:lang w:val="en-GB"/>
            <w:rPrChange w:id="1182" w:author="John Peate" w:date="2024-08-01T11:53:00Z" w16du:dateUtc="2024-08-01T10:53:00Z">
              <w:rPr>
                <w:rFonts w:ascii="Times New Roman" w:eastAsia="Times New Roman" w:hAnsi="Times New Roman" w:cs="Times New Roman"/>
                <w:sz w:val="24"/>
                <w:szCs w:val="24"/>
              </w:rPr>
            </w:rPrChange>
          </w:rPr>
          <w:delText xml:space="preserve">is </w:delText>
        </w:r>
      </w:del>
      <w:ins w:id="1183" w:author="John Peate" w:date="2024-08-01T12:31:00Z" w16du:dateUtc="2024-08-01T11:31:00Z">
        <w:r w:rsidR="00F6268A">
          <w:rPr>
            <w:rFonts w:asciiTheme="majorBidi" w:eastAsia="Times New Roman" w:hAnsiTheme="majorBidi" w:cstheme="majorBidi"/>
            <w:sz w:val="24"/>
            <w:szCs w:val="24"/>
            <w:lang w:val="en-GB"/>
          </w:rPr>
          <w:t>remain</w:t>
        </w:r>
        <w:r w:rsidR="00F6268A" w:rsidRPr="00E327A1">
          <w:rPr>
            <w:rFonts w:asciiTheme="majorBidi" w:eastAsia="Times New Roman" w:hAnsiTheme="majorBidi" w:cstheme="majorBidi"/>
            <w:sz w:val="24"/>
            <w:szCs w:val="24"/>
            <w:lang w:val="en-GB"/>
            <w:rPrChange w:id="1184" w:author="John Peate" w:date="2024-08-01T11:53:00Z" w16du:dateUtc="2024-08-01T10:53:00Z">
              <w:rPr>
                <w:rFonts w:ascii="Times New Roman" w:eastAsia="Times New Roman" w:hAnsi="Times New Roman" w:cs="Times New Roman"/>
                <w:sz w:val="24"/>
                <w:szCs w:val="24"/>
              </w:rPr>
            </w:rPrChange>
          </w:rPr>
          <w:t xml:space="preserve">s </w:t>
        </w:r>
      </w:ins>
      <w:r w:rsidRPr="00E327A1">
        <w:rPr>
          <w:rFonts w:asciiTheme="majorBidi" w:eastAsia="Times New Roman" w:hAnsiTheme="majorBidi" w:cstheme="majorBidi"/>
          <w:sz w:val="24"/>
          <w:szCs w:val="24"/>
          <w:lang w:val="en-GB"/>
          <w:rPrChange w:id="1185" w:author="John Peate" w:date="2024-08-01T11:53:00Z" w16du:dateUtc="2024-08-01T10:53:00Z">
            <w:rPr>
              <w:rFonts w:ascii="Times New Roman" w:eastAsia="Times New Roman" w:hAnsi="Times New Roman" w:cs="Times New Roman"/>
              <w:sz w:val="24"/>
              <w:szCs w:val="24"/>
            </w:rPr>
          </w:rPrChange>
        </w:rPr>
        <w:t xml:space="preserve">evident in the </w:t>
      </w:r>
      <w:del w:id="1186" w:author="John Peate" w:date="2024-08-01T12:31:00Z" w16du:dateUtc="2024-08-01T11:31:00Z">
        <w:r w:rsidRPr="00E327A1" w:rsidDel="00F6268A">
          <w:rPr>
            <w:rFonts w:asciiTheme="majorBidi" w:eastAsia="Times New Roman" w:hAnsiTheme="majorBidi" w:cstheme="majorBidi"/>
            <w:sz w:val="24"/>
            <w:szCs w:val="24"/>
            <w:lang w:val="en-GB"/>
            <w:rPrChange w:id="1187" w:author="John Peate" w:date="2024-08-01T11:53:00Z" w16du:dateUtc="2024-08-01T10:53:00Z">
              <w:rPr>
                <w:rFonts w:ascii="Times New Roman" w:eastAsia="Times New Roman" w:hAnsi="Times New Roman" w:cs="Times New Roman"/>
                <w:sz w:val="24"/>
                <w:szCs w:val="24"/>
              </w:rPr>
            </w:rPrChange>
          </w:rPr>
          <w:delText>Saudi Arabia of then and now</w:delText>
        </w:r>
      </w:del>
      <w:ins w:id="1188" w:author="John Peate" w:date="2024-08-01T12:31:00Z" w16du:dateUtc="2024-08-01T11:31:00Z">
        <w:r w:rsidR="00F6268A">
          <w:rPr>
            <w:rFonts w:asciiTheme="majorBidi" w:eastAsia="Times New Roman" w:hAnsiTheme="majorBidi" w:cstheme="majorBidi"/>
            <w:sz w:val="24"/>
            <w:szCs w:val="24"/>
            <w:lang w:val="en-GB"/>
          </w:rPr>
          <w:t xml:space="preserve">KSA even of </w:t>
        </w:r>
        <w:commentRangeStart w:id="1189"/>
        <w:r w:rsidR="00F6268A">
          <w:rPr>
            <w:rFonts w:asciiTheme="majorBidi" w:eastAsia="Times New Roman" w:hAnsiTheme="majorBidi" w:cstheme="majorBidi"/>
            <w:sz w:val="24"/>
            <w:szCs w:val="24"/>
            <w:lang w:val="en-GB"/>
          </w:rPr>
          <w:t>today</w:t>
        </w:r>
      </w:ins>
      <w:commentRangeEnd w:id="1189"/>
      <w:ins w:id="1190" w:author="John Peate" w:date="2024-08-01T12:33:00Z" w16du:dateUtc="2024-08-01T11:33:00Z">
        <w:r w:rsidR="007F29B7">
          <w:rPr>
            <w:rStyle w:val="CommentReference"/>
          </w:rPr>
          <w:commentReference w:id="1189"/>
        </w:r>
      </w:ins>
      <w:r w:rsidRPr="00E327A1">
        <w:rPr>
          <w:rFonts w:asciiTheme="majorBidi" w:eastAsia="Times New Roman" w:hAnsiTheme="majorBidi" w:cstheme="majorBidi"/>
          <w:sz w:val="24"/>
          <w:szCs w:val="24"/>
          <w:lang w:val="en-GB"/>
          <w:rPrChange w:id="1191" w:author="John Peate" w:date="2024-08-01T11:53:00Z" w16du:dateUtc="2024-08-01T10:53:00Z">
            <w:rPr>
              <w:rFonts w:ascii="Times New Roman" w:eastAsia="Times New Roman" w:hAnsi="Times New Roman" w:cs="Times New Roman"/>
              <w:sz w:val="24"/>
              <w:szCs w:val="24"/>
            </w:rPr>
          </w:rPrChange>
        </w:rPr>
        <w:t>.</w:t>
      </w:r>
    </w:p>
    <w:p w14:paraId="00000016" w14:textId="71B31587" w:rsidR="00670628" w:rsidRPr="00E327A1" w:rsidRDefault="00817021" w:rsidP="00654AF9">
      <w:pPr>
        <w:spacing w:before="240" w:after="240" w:line="360" w:lineRule="auto"/>
        <w:jc w:val="both"/>
        <w:rPr>
          <w:rFonts w:asciiTheme="majorBidi" w:eastAsia="Times New Roman" w:hAnsiTheme="majorBidi" w:cstheme="majorBidi"/>
          <w:b/>
          <w:sz w:val="24"/>
          <w:szCs w:val="24"/>
          <w:lang w:val="en-GB"/>
          <w:rPrChange w:id="1192" w:author="John Peate" w:date="2024-08-01T11:53:00Z" w16du:dateUtc="2024-08-01T10:53:00Z">
            <w:rPr>
              <w:rFonts w:ascii="Times New Roman" w:eastAsia="Times New Roman" w:hAnsi="Times New Roman" w:cs="Times New Roman"/>
              <w:b/>
              <w:sz w:val="24"/>
              <w:szCs w:val="24"/>
            </w:rPr>
          </w:rPrChange>
        </w:rPr>
      </w:pPr>
      <w:commentRangeStart w:id="1193"/>
      <w:ins w:id="1194" w:author="John Peate" w:date="2024-08-01T12:36:00Z" w16du:dateUtc="2024-08-01T11:36:00Z">
        <w:r>
          <w:rPr>
            <w:rFonts w:asciiTheme="majorBidi" w:eastAsia="Times New Roman" w:hAnsiTheme="majorBidi" w:cstheme="majorBidi"/>
            <w:b/>
            <w:sz w:val="24"/>
            <w:szCs w:val="24"/>
            <w:lang w:val="en-GB"/>
          </w:rPr>
          <w:t xml:space="preserve">Chapter </w:t>
        </w:r>
      </w:ins>
      <w:r w:rsidR="00ED01B3" w:rsidRPr="00E327A1">
        <w:rPr>
          <w:rFonts w:asciiTheme="majorBidi" w:eastAsia="Times New Roman" w:hAnsiTheme="majorBidi" w:cstheme="majorBidi"/>
          <w:b/>
          <w:sz w:val="24"/>
          <w:szCs w:val="24"/>
          <w:lang w:val="en-GB"/>
          <w:rPrChange w:id="1195" w:author="John Peate" w:date="2024-08-01T11:53:00Z" w16du:dateUtc="2024-08-01T10:53:00Z">
            <w:rPr>
              <w:rFonts w:ascii="Times New Roman" w:eastAsia="Times New Roman" w:hAnsi="Times New Roman" w:cs="Times New Roman"/>
              <w:b/>
              <w:sz w:val="24"/>
              <w:szCs w:val="24"/>
            </w:rPr>
          </w:rPrChange>
        </w:rPr>
        <w:t>2</w:t>
      </w:r>
      <w:del w:id="1196" w:author="John Peate" w:date="2024-08-01T12:36:00Z" w16du:dateUtc="2024-08-01T11:36:00Z">
        <w:r w:rsidR="00ED01B3" w:rsidRPr="00E327A1" w:rsidDel="00817021">
          <w:rPr>
            <w:rFonts w:asciiTheme="majorBidi" w:eastAsia="Times New Roman" w:hAnsiTheme="majorBidi" w:cstheme="majorBidi"/>
            <w:b/>
            <w:sz w:val="24"/>
            <w:szCs w:val="24"/>
            <w:lang w:val="en-GB"/>
            <w:rPrChange w:id="1197" w:author="John Peate" w:date="2024-08-01T11:53:00Z" w16du:dateUtc="2024-08-01T10:53:00Z">
              <w:rPr>
                <w:rFonts w:ascii="Times New Roman" w:eastAsia="Times New Roman" w:hAnsi="Times New Roman" w:cs="Times New Roman"/>
                <w:b/>
                <w:sz w:val="24"/>
                <w:szCs w:val="24"/>
              </w:rPr>
            </w:rPrChange>
          </w:rPr>
          <w:delText xml:space="preserve">. </w:delText>
        </w:r>
        <w:r w:rsidR="00ED01B3" w:rsidRPr="00E327A1" w:rsidDel="00817021">
          <w:rPr>
            <w:rFonts w:asciiTheme="majorBidi" w:eastAsia="Times New Roman" w:hAnsiTheme="majorBidi" w:cstheme="majorBidi"/>
            <w:sz w:val="24"/>
            <w:szCs w:val="24"/>
            <w:lang w:val="en-GB"/>
            <w:rPrChange w:id="1198" w:author="John Peate" w:date="2024-08-01T11:53:00Z" w16du:dateUtc="2024-08-01T10:53:00Z">
              <w:rPr>
                <w:rFonts w:ascii="Times New Roman" w:eastAsia="Times New Roman" w:hAnsi="Times New Roman" w:cs="Times New Roman"/>
                <w:sz w:val="14"/>
                <w:szCs w:val="14"/>
              </w:rPr>
            </w:rPrChange>
          </w:rPr>
          <w:delText xml:space="preserve"> </w:delText>
        </w:r>
      </w:del>
      <w:ins w:id="1199" w:author="John Peate" w:date="2024-08-01T12:36:00Z" w16du:dateUtc="2024-08-01T11:36:00Z">
        <w:r>
          <w:rPr>
            <w:rFonts w:asciiTheme="majorBidi" w:eastAsia="Times New Roman" w:hAnsiTheme="majorBidi" w:cstheme="majorBidi"/>
            <w:b/>
            <w:sz w:val="24"/>
            <w:szCs w:val="24"/>
            <w:lang w:val="en-GB"/>
          </w:rPr>
          <w:t>:</w:t>
        </w:r>
        <w:r w:rsidRPr="00E327A1">
          <w:rPr>
            <w:rFonts w:asciiTheme="majorBidi" w:eastAsia="Times New Roman" w:hAnsiTheme="majorBidi" w:cstheme="majorBidi"/>
            <w:b/>
            <w:sz w:val="24"/>
            <w:szCs w:val="24"/>
            <w:lang w:val="en-GB"/>
            <w:rPrChange w:id="1200" w:author="John Peate" w:date="2024-08-01T11:53:00Z" w16du:dateUtc="2024-08-01T10:53:00Z">
              <w:rPr>
                <w:rFonts w:ascii="Times New Roman" w:eastAsia="Times New Roman" w:hAnsi="Times New Roman" w:cs="Times New Roman"/>
                <w:b/>
                <w:sz w:val="24"/>
                <w:szCs w:val="24"/>
              </w:rPr>
            </w:rPrChange>
          </w:rPr>
          <w:t xml:space="preserve"> </w:t>
        </w:r>
      </w:ins>
      <w:del w:id="1201" w:author="John Peate" w:date="2024-08-01T14:02:00Z" w16du:dateUtc="2024-08-01T13:02:00Z">
        <w:r w:rsidR="00ED01B3" w:rsidRPr="00E327A1" w:rsidDel="00FB06B2">
          <w:rPr>
            <w:rFonts w:asciiTheme="majorBidi" w:eastAsia="Times New Roman" w:hAnsiTheme="majorBidi" w:cstheme="majorBidi"/>
            <w:b/>
            <w:color w:val="0D0D0D"/>
            <w:sz w:val="24"/>
            <w:szCs w:val="24"/>
            <w:lang w:val="en-GB"/>
            <w:rPrChange w:id="1202" w:author="John Peate" w:date="2024-08-01T11:53:00Z" w16du:dateUtc="2024-08-01T10:53:00Z">
              <w:rPr>
                <w:rFonts w:ascii="Times New Roman" w:eastAsia="Times New Roman" w:hAnsi="Times New Roman" w:cs="Times New Roman"/>
                <w:b/>
                <w:color w:val="0D0D0D"/>
                <w:sz w:val="24"/>
                <w:szCs w:val="24"/>
              </w:rPr>
            </w:rPrChange>
          </w:rPr>
          <w:delText xml:space="preserve">Behind </w:delText>
        </w:r>
      </w:del>
      <w:r w:rsidR="00ED01B3" w:rsidRPr="00E327A1">
        <w:rPr>
          <w:rFonts w:asciiTheme="majorBidi" w:eastAsia="Times New Roman" w:hAnsiTheme="majorBidi" w:cstheme="majorBidi"/>
          <w:b/>
          <w:color w:val="0D0D0D"/>
          <w:sz w:val="24"/>
          <w:szCs w:val="24"/>
          <w:lang w:val="en-GB"/>
          <w:rPrChange w:id="1203" w:author="John Peate" w:date="2024-08-01T11:53:00Z" w16du:dateUtc="2024-08-01T10:53:00Z">
            <w:rPr>
              <w:rFonts w:ascii="Times New Roman" w:eastAsia="Times New Roman" w:hAnsi="Times New Roman" w:cs="Times New Roman"/>
              <w:b/>
              <w:color w:val="0D0D0D"/>
              <w:sz w:val="24"/>
              <w:szCs w:val="24"/>
            </w:rPr>
          </w:rPrChange>
        </w:rPr>
        <w:t>Faisal’s Reign</w:t>
      </w:r>
      <w:del w:id="1204" w:author="John Peate" w:date="2024-08-01T14:11:00Z" w16du:dateUtc="2024-08-01T13:11:00Z">
        <w:r w:rsidR="00ED01B3" w:rsidRPr="00E327A1" w:rsidDel="00F33D1E">
          <w:rPr>
            <w:rFonts w:asciiTheme="majorBidi" w:eastAsia="Times New Roman" w:hAnsiTheme="majorBidi" w:cstheme="majorBidi"/>
            <w:b/>
            <w:color w:val="0D0D0D"/>
            <w:sz w:val="24"/>
            <w:szCs w:val="24"/>
            <w:lang w:val="en-GB"/>
            <w:rPrChange w:id="1205" w:author="John Peate" w:date="2024-08-01T11:53:00Z" w16du:dateUtc="2024-08-01T10:53:00Z">
              <w:rPr>
                <w:rFonts w:ascii="Times New Roman" w:eastAsia="Times New Roman" w:hAnsi="Times New Roman" w:cs="Times New Roman"/>
                <w:b/>
                <w:color w:val="0D0D0D"/>
                <w:sz w:val="24"/>
                <w:szCs w:val="24"/>
              </w:rPr>
            </w:rPrChange>
          </w:rPr>
          <w:delText xml:space="preserve">: </w:delText>
        </w:r>
      </w:del>
      <w:ins w:id="1206" w:author="John Peate" w:date="2024-08-01T14:11:00Z" w16du:dateUtc="2024-08-01T13:11:00Z">
        <w:r w:rsidR="00F33D1E">
          <w:rPr>
            <w:rFonts w:asciiTheme="majorBidi" w:eastAsia="Times New Roman" w:hAnsiTheme="majorBidi" w:cstheme="majorBidi"/>
            <w:b/>
            <w:color w:val="0D0D0D"/>
            <w:sz w:val="24"/>
            <w:szCs w:val="24"/>
            <w:lang w:val="en-GB"/>
          </w:rPr>
          <w:t xml:space="preserve"> and</w:t>
        </w:r>
        <w:r w:rsidR="00F33D1E" w:rsidRPr="00E327A1">
          <w:rPr>
            <w:rFonts w:asciiTheme="majorBidi" w:eastAsia="Times New Roman" w:hAnsiTheme="majorBidi" w:cstheme="majorBidi"/>
            <w:b/>
            <w:color w:val="0D0D0D"/>
            <w:sz w:val="24"/>
            <w:szCs w:val="24"/>
            <w:lang w:val="en-GB"/>
            <w:rPrChange w:id="1207" w:author="John Peate" w:date="2024-08-01T11:53:00Z" w16du:dateUtc="2024-08-01T10:53:00Z">
              <w:rPr>
                <w:rFonts w:ascii="Times New Roman" w:eastAsia="Times New Roman" w:hAnsi="Times New Roman" w:cs="Times New Roman"/>
                <w:b/>
                <w:color w:val="0D0D0D"/>
                <w:sz w:val="24"/>
                <w:szCs w:val="24"/>
              </w:rPr>
            </w:rPrChange>
          </w:rPr>
          <w:t xml:space="preserve"> </w:t>
        </w:r>
      </w:ins>
      <w:del w:id="1208" w:author="John Peate" w:date="2024-08-01T14:06:00Z" w16du:dateUtc="2024-08-01T13:06:00Z">
        <w:r w:rsidR="00ED01B3" w:rsidRPr="00E327A1" w:rsidDel="00F33D1E">
          <w:rPr>
            <w:rFonts w:asciiTheme="majorBidi" w:eastAsia="Times New Roman" w:hAnsiTheme="majorBidi" w:cstheme="majorBidi"/>
            <w:b/>
            <w:color w:val="0D0D0D"/>
            <w:sz w:val="24"/>
            <w:szCs w:val="24"/>
            <w:lang w:val="en-GB"/>
            <w:rPrChange w:id="1209" w:author="John Peate" w:date="2024-08-01T11:53:00Z" w16du:dateUtc="2024-08-01T10:53:00Z">
              <w:rPr>
                <w:rFonts w:ascii="Times New Roman" w:eastAsia="Times New Roman" w:hAnsi="Times New Roman" w:cs="Times New Roman"/>
                <w:b/>
                <w:color w:val="0D0D0D"/>
                <w:sz w:val="24"/>
                <w:szCs w:val="24"/>
              </w:rPr>
            </w:rPrChange>
          </w:rPr>
          <w:delText xml:space="preserve">Unraveling </w:delText>
        </w:r>
      </w:del>
      <w:r w:rsidR="00ED01B3" w:rsidRPr="00E327A1">
        <w:rPr>
          <w:rFonts w:asciiTheme="majorBidi" w:eastAsia="Times New Roman" w:hAnsiTheme="majorBidi" w:cstheme="majorBidi"/>
          <w:b/>
          <w:color w:val="0D0D0D"/>
          <w:sz w:val="24"/>
          <w:szCs w:val="24"/>
          <w:lang w:val="en-GB"/>
          <w:rPrChange w:id="1210" w:author="John Peate" w:date="2024-08-01T11:53:00Z" w16du:dateUtc="2024-08-01T10:53:00Z">
            <w:rPr>
              <w:rFonts w:ascii="Times New Roman" w:eastAsia="Times New Roman" w:hAnsi="Times New Roman" w:cs="Times New Roman"/>
              <w:b/>
              <w:color w:val="0D0D0D"/>
              <w:sz w:val="24"/>
              <w:szCs w:val="24"/>
            </w:rPr>
          </w:rPrChange>
        </w:rPr>
        <w:t xml:space="preserve">Saudi </w:t>
      </w:r>
      <w:del w:id="1211" w:author="John Peate" w:date="2024-08-01T14:11:00Z" w16du:dateUtc="2024-08-01T13:11:00Z">
        <w:r w:rsidR="00ED01B3" w:rsidRPr="00E327A1" w:rsidDel="00F33D1E">
          <w:rPr>
            <w:rFonts w:asciiTheme="majorBidi" w:eastAsia="Times New Roman" w:hAnsiTheme="majorBidi" w:cstheme="majorBidi"/>
            <w:b/>
            <w:color w:val="0D0D0D"/>
            <w:sz w:val="24"/>
            <w:szCs w:val="24"/>
            <w:lang w:val="en-GB"/>
            <w:rPrChange w:id="1212" w:author="John Peate" w:date="2024-08-01T11:53:00Z" w16du:dateUtc="2024-08-01T10:53:00Z">
              <w:rPr>
                <w:rFonts w:ascii="Times New Roman" w:eastAsia="Times New Roman" w:hAnsi="Times New Roman" w:cs="Times New Roman"/>
                <w:b/>
                <w:color w:val="0D0D0D"/>
                <w:sz w:val="24"/>
                <w:szCs w:val="24"/>
              </w:rPr>
            </w:rPrChange>
          </w:rPr>
          <w:delText xml:space="preserve">Arabia’s </w:delText>
        </w:r>
      </w:del>
      <w:r w:rsidR="00ED01B3" w:rsidRPr="00E327A1">
        <w:rPr>
          <w:rFonts w:asciiTheme="majorBidi" w:eastAsia="Times New Roman" w:hAnsiTheme="majorBidi" w:cstheme="majorBidi"/>
          <w:b/>
          <w:color w:val="0D0D0D"/>
          <w:sz w:val="24"/>
          <w:szCs w:val="24"/>
          <w:lang w:val="en-GB"/>
          <w:rPrChange w:id="1213" w:author="John Peate" w:date="2024-08-01T11:53:00Z" w16du:dateUtc="2024-08-01T10:53:00Z">
            <w:rPr>
              <w:rFonts w:ascii="Times New Roman" w:eastAsia="Times New Roman" w:hAnsi="Times New Roman" w:cs="Times New Roman"/>
              <w:b/>
              <w:color w:val="0D0D0D"/>
              <w:sz w:val="24"/>
              <w:szCs w:val="24"/>
            </w:rPr>
          </w:rPrChange>
        </w:rPr>
        <w:t>Society, Economy, and</w:t>
      </w:r>
      <w:ins w:id="1214" w:author="John Peate" w:date="2024-08-01T14:06:00Z" w16du:dateUtc="2024-08-01T13:06:00Z">
        <w:r w:rsidR="00F33D1E">
          <w:rPr>
            <w:rFonts w:asciiTheme="majorBidi" w:eastAsia="Times New Roman" w:hAnsiTheme="majorBidi" w:cstheme="majorBidi"/>
            <w:b/>
            <w:color w:val="0D0D0D"/>
            <w:sz w:val="24"/>
            <w:szCs w:val="24"/>
            <w:lang w:val="en-GB"/>
          </w:rPr>
          <w:t xml:space="preserve"> </w:t>
        </w:r>
      </w:ins>
      <w:del w:id="1215" w:author="John Peate" w:date="2024-08-01T14:06:00Z" w16du:dateUtc="2024-08-01T13:06:00Z">
        <w:r w:rsidR="00ED01B3" w:rsidRPr="00E327A1" w:rsidDel="00F33D1E">
          <w:rPr>
            <w:rFonts w:asciiTheme="majorBidi" w:eastAsia="Times New Roman" w:hAnsiTheme="majorBidi" w:cstheme="majorBidi"/>
            <w:b/>
            <w:color w:val="0D0D0D"/>
            <w:sz w:val="24"/>
            <w:szCs w:val="24"/>
            <w:lang w:val="en-GB"/>
            <w:rPrChange w:id="1216" w:author="John Peate" w:date="2024-08-01T11:53:00Z" w16du:dateUtc="2024-08-01T10:53:00Z">
              <w:rPr>
                <w:rFonts w:ascii="Times New Roman" w:eastAsia="Times New Roman" w:hAnsi="Times New Roman" w:cs="Times New Roman"/>
                <w:b/>
                <w:color w:val="0D0D0D"/>
                <w:sz w:val="24"/>
                <w:szCs w:val="24"/>
              </w:rPr>
            </w:rPrChange>
          </w:rPr>
          <w:delText xml:space="preserve">         </w:delText>
        </w:r>
      </w:del>
      <w:del w:id="1217" w:author="John Peate" w:date="2024-08-01T12:36:00Z" w16du:dateUtc="2024-08-01T11:36:00Z">
        <w:r w:rsidR="00ED01B3" w:rsidRPr="00E327A1" w:rsidDel="00817021">
          <w:rPr>
            <w:rFonts w:asciiTheme="majorBidi" w:eastAsia="Times New Roman" w:hAnsiTheme="majorBidi" w:cstheme="majorBidi"/>
            <w:b/>
            <w:color w:val="0D0D0D"/>
            <w:sz w:val="24"/>
            <w:szCs w:val="24"/>
            <w:lang w:val="en-GB"/>
            <w:rPrChange w:id="1218" w:author="John Peate" w:date="2024-08-01T11:53:00Z" w16du:dateUtc="2024-08-01T10:53:00Z">
              <w:rPr>
                <w:rFonts w:ascii="Times New Roman" w:eastAsia="Times New Roman" w:hAnsi="Times New Roman" w:cs="Times New Roman"/>
                <w:b/>
                <w:color w:val="0D0D0D"/>
                <w:sz w:val="24"/>
                <w:szCs w:val="24"/>
              </w:rPr>
            </w:rPrChange>
          </w:rPr>
          <w:tab/>
        </w:r>
      </w:del>
      <w:r w:rsidR="00ED01B3" w:rsidRPr="00E327A1">
        <w:rPr>
          <w:rFonts w:asciiTheme="majorBidi" w:eastAsia="Times New Roman" w:hAnsiTheme="majorBidi" w:cstheme="majorBidi"/>
          <w:b/>
          <w:color w:val="0D0D0D"/>
          <w:sz w:val="24"/>
          <w:szCs w:val="24"/>
          <w:lang w:val="en-GB"/>
          <w:rPrChange w:id="1219" w:author="John Peate" w:date="2024-08-01T11:53:00Z" w16du:dateUtc="2024-08-01T10:53:00Z">
            <w:rPr>
              <w:rFonts w:ascii="Times New Roman" w:eastAsia="Times New Roman" w:hAnsi="Times New Roman" w:cs="Times New Roman"/>
              <w:b/>
              <w:color w:val="0D0D0D"/>
              <w:sz w:val="24"/>
              <w:szCs w:val="24"/>
            </w:rPr>
          </w:rPrChange>
        </w:rPr>
        <w:t xml:space="preserve">Foreign Policy </w:t>
      </w:r>
      <w:del w:id="1220" w:author="John Peate" w:date="2024-08-01T14:03:00Z" w16du:dateUtc="2024-08-01T13:03:00Z">
        <w:r w:rsidR="00ED01B3" w:rsidRPr="00E327A1" w:rsidDel="00FB06B2">
          <w:rPr>
            <w:rFonts w:asciiTheme="majorBidi" w:eastAsia="Times New Roman" w:hAnsiTheme="majorBidi" w:cstheme="majorBidi"/>
            <w:b/>
            <w:color w:val="0D0D0D"/>
            <w:sz w:val="24"/>
            <w:szCs w:val="24"/>
            <w:lang w:val="en-GB"/>
            <w:rPrChange w:id="1221" w:author="John Peate" w:date="2024-08-01T11:53:00Z" w16du:dateUtc="2024-08-01T10:53:00Z">
              <w:rPr>
                <w:rFonts w:ascii="Times New Roman" w:eastAsia="Times New Roman" w:hAnsi="Times New Roman" w:cs="Times New Roman"/>
                <w:b/>
                <w:color w:val="0D0D0D"/>
                <w:sz w:val="24"/>
                <w:szCs w:val="24"/>
              </w:rPr>
            </w:rPrChange>
          </w:rPr>
          <w:delText xml:space="preserve">toward </w:delText>
        </w:r>
      </w:del>
      <w:ins w:id="1222" w:author="John Peate" w:date="2024-08-01T14:03:00Z" w16du:dateUtc="2024-08-01T13:03:00Z">
        <w:r w:rsidR="00FB06B2">
          <w:rPr>
            <w:rFonts w:asciiTheme="majorBidi" w:eastAsia="Times New Roman" w:hAnsiTheme="majorBidi" w:cstheme="majorBidi"/>
            <w:b/>
            <w:color w:val="0D0D0D"/>
            <w:sz w:val="24"/>
            <w:szCs w:val="24"/>
            <w:lang w:val="en-GB"/>
          </w:rPr>
          <w:t>T</w:t>
        </w:r>
        <w:r w:rsidR="00FB06B2" w:rsidRPr="00E327A1">
          <w:rPr>
            <w:rFonts w:asciiTheme="majorBidi" w:eastAsia="Times New Roman" w:hAnsiTheme="majorBidi" w:cstheme="majorBidi"/>
            <w:b/>
            <w:color w:val="0D0D0D"/>
            <w:sz w:val="24"/>
            <w:szCs w:val="24"/>
            <w:lang w:val="en-GB"/>
            <w:rPrChange w:id="1223" w:author="John Peate" w:date="2024-08-01T11:53:00Z" w16du:dateUtc="2024-08-01T10:53:00Z">
              <w:rPr>
                <w:rFonts w:ascii="Times New Roman" w:eastAsia="Times New Roman" w:hAnsi="Times New Roman" w:cs="Times New Roman"/>
                <w:b/>
                <w:color w:val="0D0D0D"/>
                <w:sz w:val="24"/>
                <w:szCs w:val="24"/>
              </w:rPr>
            </w:rPrChange>
          </w:rPr>
          <w:t>oward</w:t>
        </w:r>
        <w:r w:rsidR="00FB06B2">
          <w:rPr>
            <w:rFonts w:asciiTheme="majorBidi" w:eastAsia="Times New Roman" w:hAnsiTheme="majorBidi" w:cstheme="majorBidi"/>
            <w:b/>
            <w:color w:val="0D0D0D"/>
            <w:sz w:val="24"/>
            <w:szCs w:val="24"/>
            <w:lang w:val="en-GB"/>
          </w:rPr>
          <w:t>s</w:t>
        </w:r>
        <w:r w:rsidR="00FB06B2" w:rsidRPr="00E327A1">
          <w:rPr>
            <w:rFonts w:asciiTheme="majorBidi" w:eastAsia="Times New Roman" w:hAnsiTheme="majorBidi" w:cstheme="majorBidi"/>
            <w:b/>
            <w:color w:val="0D0D0D"/>
            <w:sz w:val="24"/>
            <w:szCs w:val="24"/>
            <w:lang w:val="en-GB"/>
            <w:rPrChange w:id="1224" w:author="John Peate" w:date="2024-08-01T11:53:00Z" w16du:dateUtc="2024-08-01T10:53:00Z">
              <w:rPr>
                <w:rFonts w:ascii="Times New Roman" w:eastAsia="Times New Roman" w:hAnsi="Times New Roman" w:cs="Times New Roman"/>
                <w:b/>
                <w:color w:val="0D0D0D"/>
                <w:sz w:val="24"/>
                <w:szCs w:val="24"/>
              </w:rPr>
            </w:rPrChange>
          </w:rPr>
          <w:t xml:space="preserve"> </w:t>
        </w:r>
      </w:ins>
      <w:r w:rsidR="00ED01B3" w:rsidRPr="00E327A1">
        <w:rPr>
          <w:rFonts w:asciiTheme="majorBidi" w:eastAsia="Times New Roman" w:hAnsiTheme="majorBidi" w:cstheme="majorBidi"/>
          <w:b/>
          <w:color w:val="0D0D0D"/>
          <w:sz w:val="24"/>
          <w:szCs w:val="24"/>
          <w:lang w:val="en-GB"/>
          <w:rPrChange w:id="1225" w:author="John Peate" w:date="2024-08-01T11:53:00Z" w16du:dateUtc="2024-08-01T10:53:00Z">
            <w:rPr>
              <w:rFonts w:ascii="Times New Roman" w:eastAsia="Times New Roman" w:hAnsi="Times New Roman" w:cs="Times New Roman"/>
              <w:b/>
              <w:color w:val="0D0D0D"/>
              <w:sz w:val="24"/>
              <w:szCs w:val="24"/>
            </w:rPr>
          </w:rPrChange>
        </w:rPr>
        <w:t xml:space="preserve">Israel and </w:t>
      </w:r>
      <w:del w:id="1226" w:author="John Peate" w:date="2024-08-01T14:03:00Z" w16du:dateUtc="2024-08-01T13:03:00Z">
        <w:r w:rsidR="00ED01B3" w:rsidRPr="00E327A1" w:rsidDel="00FB06B2">
          <w:rPr>
            <w:rFonts w:asciiTheme="majorBidi" w:eastAsia="Times New Roman" w:hAnsiTheme="majorBidi" w:cstheme="majorBidi"/>
            <w:b/>
            <w:color w:val="0D0D0D"/>
            <w:sz w:val="24"/>
            <w:szCs w:val="24"/>
            <w:lang w:val="en-GB"/>
            <w:rPrChange w:id="1227" w:author="John Peate" w:date="2024-08-01T11:53:00Z" w16du:dateUtc="2024-08-01T10:53:00Z">
              <w:rPr>
                <w:rFonts w:ascii="Times New Roman" w:eastAsia="Times New Roman" w:hAnsi="Times New Roman" w:cs="Times New Roman"/>
                <w:b/>
                <w:color w:val="0D0D0D"/>
                <w:sz w:val="24"/>
                <w:szCs w:val="24"/>
              </w:rPr>
            </w:rPrChange>
          </w:rPr>
          <w:delText xml:space="preserve">the </w:delText>
        </w:r>
      </w:del>
      <w:del w:id="1228" w:author="John Peate" w:date="2024-08-01T14:06:00Z" w16du:dateUtc="2024-08-01T13:06:00Z">
        <w:r w:rsidR="00ED01B3" w:rsidRPr="00E327A1" w:rsidDel="00F33D1E">
          <w:rPr>
            <w:rFonts w:asciiTheme="majorBidi" w:eastAsia="Times New Roman" w:hAnsiTheme="majorBidi" w:cstheme="majorBidi"/>
            <w:b/>
            <w:color w:val="0D0D0D"/>
            <w:sz w:val="24"/>
            <w:szCs w:val="24"/>
            <w:lang w:val="en-GB"/>
            <w:rPrChange w:id="1229" w:author="John Peate" w:date="2024-08-01T11:53:00Z" w16du:dateUtc="2024-08-01T10:53:00Z">
              <w:rPr>
                <w:rFonts w:ascii="Times New Roman" w:eastAsia="Times New Roman" w:hAnsi="Times New Roman" w:cs="Times New Roman"/>
                <w:b/>
                <w:color w:val="0D0D0D"/>
                <w:sz w:val="24"/>
                <w:szCs w:val="24"/>
              </w:rPr>
            </w:rPrChange>
          </w:rPr>
          <w:delText>International</w:delText>
        </w:r>
      </w:del>
      <w:ins w:id="1230" w:author="John Peate" w:date="2024-08-01T14:06:00Z" w16du:dateUtc="2024-08-01T13:06:00Z">
        <w:r w:rsidR="00F33D1E">
          <w:rPr>
            <w:rFonts w:asciiTheme="majorBidi" w:eastAsia="Times New Roman" w:hAnsiTheme="majorBidi" w:cstheme="majorBidi"/>
            <w:b/>
            <w:color w:val="0D0D0D"/>
            <w:sz w:val="24"/>
            <w:szCs w:val="24"/>
            <w:lang w:val="en-GB"/>
          </w:rPr>
          <w:t>the World</w:t>
        </w:r>
      </w:ins>
      <w:r w:rsidR="00ED01B3" w:rsidRPr="00E327A1">
        <w:rPr>
          <w:rFonts w:asciiTheme="majorBidi" w:eastAsia="Times New Roman" w:hAnsiTheme="majorBidi" w:cstheme="majorBidi"/>
          <w:b/>
          <w:color w:val="0D0D0D"/>
          <w:sz w:val="24"/>
          <w:szCs w:val="24"/>
          <w:lang w:val="en-GB"/>
          <w:rPrChange w:id="1231" w:author="John Peate" w:date="2024-08-01T11:53:00Z" w16du:dateUtc="2024-08-01T10:53:00Z">
            <w:rPr>
              <w:rFonts w:ascii="Times New Roman" w:eastAsia="Times New Roman" w:hAnsi="Times New Roman" w:cs="Times New Roman"/>
              <w:b/>
              <w:color w:val="0D0D0D"/>
              <w:sz w:val="24"/>
              <w:szCs w:val="24"/>
            </w:rPr>
          </w:rPrChange>
        </w:rPr>
        <w:t xml:space="preserve"> </w:t>
      </w:r>
      <w:del w:id="1232" w:author="John Peate" w:date="2024-08-01T14:03:00Z" w16du:dateUtc="2024-08-01T13:03:00Z">
        <w:r w:rsidR="00ED01B3" w:rsidRPr="00E327A1" w:rsidDel="00FB06B2">
          <w:rPr>
            <w:rFonts w:asciiTheme="majorBidi" w:eastAsia="Times New Roman" w:hAnsiTheme="majorBidi" w:cstheme="majorBidi"/>
            <w:b/>
            <w:color w:val="0D0D0D"/>
            <w:sz w:val="24"/>
            <w:szCs w:val="24"/>
            <w:lang w:val="en-GB"/>
            <w:rPrChange w:id="1233" w:author="John Peate" w:date="2024-08-01T11:53:00Z" w16du:dateUtc="2024-08-01T10:53:00Z">
              <w:rPr>
                <w:rFonts w:ascii="Times New Roman" w:eastAsia="Times New Roman" w:hAnsi="Times New Roman" w:cs="Times New Roman"/>
                <w:b/>
                <w:color w:val="0D0D0D"/>
                <w:sz w:val="24"/>
                <w:szCs w:val="24"/>
              </w:rPr>
            </w:rPrChange>
          </w:rPr>
          <w:delText xml:space="preserve">Arena </w:delText>
        </w:r>
      </w:del>
      <w:r w:rsidR="00ED01B3" w:rsidRPr="00E327A1">
        <w:rPr>
          <w:rFonts w:asciiTheme="majorBidi" w:eastAsia="Times New Roman" w:hAnsiTheme="majorBidi" w:cstheme="majorBidi"/>
          <w:b/>
          <w:sz w:val="24"/>
          <w:szCs w:val="24"/>
          <w:lang w:val="en-GB"/>
          <w:rPrChange w:id="1234" w:author="John Peate" w:date="2024-08-01T11:53:00Z" w16du:dateUtc="2024-08-01T10:53:00Z">
            <w:rPr>
              <w:rFonts w:ascii="Times New Roman" w:eastAsia="Times New Roman" w:hAnsi="Times New Roman" w:cs="Times New Roman"/>
              <w:b/>
              <w:sz w:val="24"/>
              <w:szCs w:val="24"/>
            </w:rPr>
          </w:rPrChange>
        </w:rPr>
        <w:t>on the Eve of the Six-Day War</w:t>
      </w:r>
      <w:commentRangeEnd w:id="1193"/>
      <w:r w:rsidR="00F33D1E">
        <w:rPr>
          <w:rStyle w:val="CommentReference"/>
        </w:rPr>
        <w:commentReference w:id="1193"/>
      </w:r>
    </w:p>
    <w:p w14:paraId="00000017" w14:textId="595A599F" w:rsidR="00670628" w:rsidRPr="00E327A1" w:rsidRDefault="00ED01B3" w:rsidP="00654AF9">
      <w:pPr>
        <w:spacing w:before="240" w:line="360" w:lineRule="auto"/>
        <w:jc w:val="both"/>
        <w:rPr>
          <w:rFonts w:asciiTheme="majorBidi" w:eastAsia="Times New Roman" w:hAnsiTheme="majorBidi" w:cstheme="majorBidi"/>
          <w:color w:val="0D0D0D"/>
          <w:sz w:val="24"/>
          <w:szCs w:val="24"/>
          <w:lang w:val="en-GB"/>
          <w:rPrChange w:id="1235" w:author="John Peate" w:date="2024-08-01T11:53:00Z" w16du:dateUtc="2024-08-01T10:53:00Z">
            <w:rPr>
              <w:rFonts w:ascii="Times New Roman" w:eastAsia="Times New Roman" w:hAnsi="Times New Roman" w:cs="Times New Roman"/>
              <w:color w:val="0D0D0D"/>
              <w:sz w:val="24"/>
              <w:szCs w:val="24"/>
            </w:rPr>
          </w:rPrChange>
        </w:rPr>
      </w:pPr>
      <w:del w:id="1236" w:author="John Peate" w:date="2024-08-01T13:57:00Z" w16du:dateUtc="2024-08-01T12:57:00Z">
        <w:r w:rsidRPr="00E327A1" w:rsidDel="00FB06B2">
          <w:rPr>
            <w:rFonts w:asciiTheme="majorBidi" w:eastAsia="Times New Roman" w:hAnsiTheme="majorBidi" w:cstheme="majorBidi"/>
            <w:color w:val="0D0D0D"/>
            <w:sz w:val="24"/>
            <w:szCs w:val="24"/>
            <w:lang w:val="en-GB"/>
            <w:rPrChange w:id="1237" w:author="John Peate" w:date="2024-08-01T11:53:00Z" w16du:dateUtc="2024-08-01T10:53:00Z">
              <w:rPr>
                <w:rFonts w:ascii="Times New Roman" w:eastAsia="Times New Roman" w:hAnsi="Times New Roman" w:cs="Times New Roman"/>
                <w:color w:val="0D0D0D"/>
                <w:sz w:val="24"/>
                <w:szCs w:val="24"/>
              </w:rPr>
            </w:rPrChange>
          </w:rPr>
          <w:delText xml:space="preserve">The </w:delText>
        </w:r>
      </w:del>
      <w:del w:id="1238" w:author="John Peate" w:date="2024-08-01T12:36:00Z" w16du:dateUtc="2024-08-01T11:36:00Z">
        <w:r w:rsidRPr="00E327A1" w:rsidDel="00791671">
          <w:rPr>
            <w:rFonts w:asciiTheme="majorBidi" w:eastAsia="Times New Roman" w:hAnsiTheme="majorBidi" w:cstheme="majorBidi"/>
            <w:color w:val="0D0D0D"/>
            <w:sz w:val="24"/>
            <w:szCs w:val="24"/>
            <w:lang w:val="en-GB"/>
            <w:rPrChange w:id="1239" w:author="John Peate" w:date="2024-08-01T11:53:00Z" w16du:dateUtc="2024-08-01T10:53:00Z">
              <w:rPr>
                <w:rFonts w:ascii="Times New Roman" w:eastAsia="Times New Roman" w:hAnsi="Times New Roman" w:cs="Times New Roman"/>
                <w:color w:val="0D0D0D"/>
                <w:sz w:val="24"/>
                <w:szCs w:val="24"/>
              </w:rPr>
            </w:rPrChange>
          </w:rPr>
          <w:delText xml:space="preserve">events of the </w:delText>
        </w:r>
      </w:del>
      <w:del w:id="1240" w:author="John Peate" w:date="2024-08-01T13:57:00Z" w16du:dateUtc="2024-08-01T12:57:00Z">
        <w:r w:rsidRPr="00E327A1" w:rsidDel="00FB06B2">
          <w:rPr>
            <w:rFonts w:asciiTheme="majorBidi" w:eastAsia="Times New Roman" w:hAnsiTheme="majorBidi" w:cstheme="majorBidi"/>
            <w:color w:val="0D0D0D"/>
            <w:sz w:val="24"/>
            <w:szCs w:val="24"/>
            <w:lang w:val="en-GB"/>
            <w:rPrChange w:id="1241" w:author="John Peate" w:date="2024-08-01T11:53:00Z" w16du:dateUtc="2024-08-01T10:53:00Z">
              <w:rPr>
                <w:rFonts w:ascii="Times New Roman" w:eastAsia="Times New Roman" w:hAnsi="Times New Roman" w:cs="Times New Roman"/>
                <w:color w:val="0D0D0D"/>
                <w:sz w:val="24"/>
                <w:szCs w:val="24"/>
              </w:rPr>
            </w:rPrChange>
          </w:rPr>
          <w:delText xml:space="preserve">Six-Day War had far-reaching effects on the foreign policy, economic, and internal arenas in Saudi Arabia. </w:delText>
        </w:r>
      </w:del>
      <w:r w:rsidRPr="00E327A1">
        <w:rPr>
          <w:rFonts w:asciiTheme="majorBidi" w:eastAsia="Times New Roman" w:hAnsiTheme="majorBidi" w:cstheme="majorBidi"/>
          <w:color w:val="0D0D0D"/>
          <w:sz w:val="24"/>
          <w:szCs w:val="24"/>
          <w:lang w:val="en-GB"/>
          <w:rPrChange w:id="1242" w:author="John Peate" w:date="2024-08-01T11:53:00Z" w16du:dateUtc="2024-08-01T10:53:00Z">
            <w:rPr>
              <w:rFonts w:ascii="Times New Roman" w:eastAsia="Times New Roman" w:hAnsi="Times New Roman" w:cs="Times New Roman"/>
              <w:color w:val="0D0D0D"/>
              <w:sz w:val="24"/>
              <w:szCs w:val="24"/>
            </w:rPr>
          </w:rPrChange>
        </w:rPr>
        <w:t xml:space="preserve">This chapter </w:t>
      </w:r>
      <w:del w:id="1243" w:author="John Peate" w:date="2024-08-01T13:57:00Z" w16du:dateUtc="2024-08-01T12:57:00Z">
        <w:r w:rsidRPr="00E327A1" w:rsidDel="00FB06B2">
          <w:rPr>
            <w:rFonts w:asciiTheme="majorBidi" w:eastAsia="Times New Roman" w:hAnsiTheme="majorBidi" w:cstheme="majorBidi"/>
            <w:color w:val="0D0D0D"/>
            <w:sz w:val="24"/>
            <w:szCs w:val="24"/>
            <w:lang w:val="en-GB"/>
            <w:rPrChange w:id="1244" w:author="John Peate" w:date="2024-08-01T11:53:00Z" w16du:dateUtc="2024-08-01T10:53:00Z">
              <w:rPr>
                <w:rFonts w:ascii="Times New Roman" w:eastAsia="Times New Roman" w:hAnsi="Times New Roman" w:cs="Times New Roman"/>
                <w:color w:val="0D0D0D"/>
                <w:sz w:val="24"/>
                <w:szCs w:val="24"/>
              </w:rPr>
            </w:rPrChange>
          </w:rPr>
          <w:delText>aims to present</w:delText>
        </w:r>
      </w:del>
      <w:ins w:id="1245" w:author="John Peate" w:date="2024-08-01T13:57:00Z" w16du:dateUtc="2024-08-01T12:57:00Z">
        <w:r w:rsidR="00FB06B2">
          <w:rPr>
            <w:rFonts w:asciiTheme="majorBidi" w:eastAsia="Times New Roman" w:hAnsiTheme="majorBidi" w:cstheme="majorBidi"/>
            <w:color w:val="0D0D0D"/>
            <w:sz w:val="24"/>
            <w:szCs w:val="24"/>
            <w:lang w:val="en-GB"/>
          </w:rPr>
          <w:t>charts the KSA’s</w:t>
        </w:r>
      </w:ins>
      <w:r w:rsidRPr="00E327A1">
        <w:rPr>
          <w:rFonts w:asciiTheme="majorBidi" w:eastAsia="Times New Roman" w:hAnsiTheme="majorBidi" w:cstheme="majorBidi"/>
          <w:color w:val="0D0D0D"/>
          <w:sz w:val="24"/>
          <w:szCs w:val="24"/>
          <w:lang w:val="en-GB"/>
          <w:rPrChange w:id="1246" w:author="John Peate" w:date="2024-08-01T11:53:00Z" w16du:dateUtc="2024-08-01T10:53:00Z">
            <w:rPr>
              <w:rFonts w:ascii="Times New Roman" w:eastAsia="Times New Roman" w:hAnsi="Times New Roman" w:cs="Times New Roman"/>
              <w:color w:val="0D0D0D"/>
              <w:sz w:val="24"/>
              <w:szCs w:val="24"/>
            </w:rPr>
          </w:rPrChange>
        </w:rPr>
        <w:t xml:space="preserve"> </w:t>
      </w:r>
      <w:del w:id="1247" w:author="John Peate" w:date="2024-08-01T13:57:00Z" w16du:dateUtc="2024-08-01T12:57:00Z">
        <w:r w:rsidRPr="00E327A1" w:rsidDel="00FB06B2">
          <w:rPr>
            <w:rFonts w:asciiTheme="majorBidi" w:eastAsia="Times New Roman" w:hAnsiTheme="majorBidi" w:cstheme="majorBidi"/>
            <w:color w:val="0D0D0D"/>
            <w:sz w:val="24"/>
            <w:szCs w:val="24"/>
            <w:lang w:val="en-GB"/>
            <w:rPrChange w:id="1248" w:author="John Peate" w:date="2024-08-01T11:53:00Z" w16du:dateUtc="2024-08-01T10:53:00Z">
              <w:rPr>
                <w:rFonts w:ascii="Times New Roman" w:eastAsia="Times New Roman" w:hAnsi="Times New Roman" w:cs="Times New Roman"/>
                <w:color w:val="0D0D0D"/>
                <w:sz w:val="24"/>
                <w:szCs w:val="24"/>
              </w:rPr>
            </w:rPrChange>
          </w:rPr>
          <w:delText xml:space="preserve">Saudi Arabia's political </w:delText>
        </w:r>
      </w:del>
      <w:r w:rsidRPr="00E327A1">
        <w:rPr>
          <w:rFonts w:asciiTheme="majorBidi" w:eastAsia="Times New Roman" w:hAnsiTheme="majorBidi" w:cstheme="majorBidi"/>
          <w:color w:val="0D0D0D"/>
          <w:sz w:val="24"/>
          <w:szCs w:val="24"/>
          <w:lang w:val="en-GB"/>
          <w:rPrChange w:id="1249" w:author="John Peate" w:date="2024-08-01T11:53:00Z" w16du:dateUtc="2024-08-01T10:53:00Z">
            <w:rPr>
              <w:rFonts w:ascii="Times New Roman" w:eastAsia="Times New Roman" w:hAnsi="Times New Roman" w:cs="Times New Roman"/>
              <w:color w:val="0D0D0D"/>
              <w:sz w:val="24"/>
              <w:szCs w:val="24"/>
            </w:rPr>
          </w:rPrChange>
        </w:rPr>
        <w:t>stance</w:t>
      </w:r>
      <w:ins w:id="1250" w:author="John Peate" w:date="2024-08-01T13:57:00Z" w16du:dateUtc="2024-08-01T12:57:00Z">
        <w:r w:rsidR="00FB06B2">
          <w:rPr>
            <w:rFonts w:asciiTheme="majorBidi" w:eastAsia="Times New Roman" w:hAnsiTheme="majorBidi" w:cstheme="majorBidi"/>
            <w:color w:val="0D0D0D"/>
            <w:sz w:val="24"/>
            <w:szCs w:val="24"/>
            <w:lang w:val="en-GB"/>
          </w:rPr>
          <w:t>s</w:t>
        </w:r>
      </w:ins>
      <w:r w:rsidRPr="00E327A1">
        <w:rPr>
          <w:rFonts w:asciiTheme="majorBidi" w:eastAsia="Times New Roman" w:hAnsiTheme="majorBidi" w:cstheme="majorBidi"/>
          <w:color w:val="0D0D0D"/>
          <w:sz w:val="24"/>
          <w:szCs w:val="24"/>
          <w:lang w:val="en-GB"/>
          <w:rPrChange w:id="1251" w:author="John Peate" w:date="2024-08-01T11:53:00Z" w16du:dateUtc="2024-08-01T10:53:00Z">
            <w:rPr>
              <w:rFonts w:ascii="Times New Roman" w:eastAsia="Times New Roman" w:hAnsi="Times New Roman" w:cs="Times New Roman"/>
              <w:color w:val="0D0D0D"/>
              <w:sz w:val="24"/>
              <w:szCs w:val="24"/>
            </w:rPr>
          </w:rPrChange>
        </w:rPr>
        <w:t xml:space="preserve"> on Israel, the West, and Middle Eastern countries on the eve of the war</w:t>
      </w:r>
      <w:ins w:id="1252" w:author="John Peate" w:date="2024-08-01T13:58:00Z" w16du:dateUtc="2024-08-01T12:58:00Z">
        <w:r w:rsidR="00FB06B2">
          <w:rPr>
            <w:rFonts w:asciiTheme="majorBidi" w:eastAsia="Times New Roman" w:hAnsiTheme="majorBidi" w:cstheme="majorBidi"/>
            <w:color w:val="0D0D0D"/>
            <w:sz w:val="24"/>
            <w:szCs w:val="24"/>
            <w:lang w:val="en-GB"/>
          </w:rPr>
          <w:t>. It also explores</w:t>
        </w:r>
      </w:ins>
      <w:del w:id="1253" w:author="John Peate" w:date="2024-08-01T13:57:00Z" w16du:dateUtc="2024-08-01T12:57:00Z">
        <w:r w:rsidRPr="00E327A1" w:rsidDel="00FB06B2">
          <w:rPr>
            <w:rFonts w:asciiTheme="majorBidi" w:eastAsia="Times New Roman" w:hAnsiTheme="majorBidi" w:cstheme="majorBidi"/>
            <w:color w:val="0D0D0D"/>
            <w:sz w:val="24"/>
            <w:szCs w:val="24"/>
            <w:lang w:val="en-GB"/>
            <w:rPrChange w:id="1254" w:author="John Peate" w:date="2024-08-01T11:53:00Z" w16du:dateUtc="2024-08-01T10:53:00Z">
              <w:rPr>
                <w:rFonts w:ascii="Times New Roman" w:eastAsia="Times New Roman" w:hAnsi="Times New Roman" w:cs="Times New Roman"/>
                <w:color w:val="0D0D0D"/>
                <w:sz w:val="24"/>
                <w:szCs w:val="24"/>
              </w:rPr>
            </w:rPrChange>
          </w:rPr>
          <w:delText>. It also seeks to</w:delText>
        </w:r>
      </w:del>
      <w:ins w:id="1255" w:author="John Peate" w:date="2024-08-01T13:57:00Z" w16du:dateUtc="2024-08-01T12:57:00Z">
        <w:r w:rsidR="00FB06B2">
          <w:rPr>
            <w:rFonts w:asciiTheme="majorBidi" w:eastAsia="Times New Roman" w:hAnsiTheme="majorBidi" w:cstheme="majorBidi"/>
            <w:color w:val="0D0D0D"/>
            <w:sz w:val="24"/>
            <w:szCs w:val="24"/>
            <w:lang w:val="en-GB"/>
          </w:rPr>
          <w:t xml:space="preserve"> </w:t>
        </w:r>
      </w:ins>
      <w:del w:id="1256" w:author="John Peate" w:date="2024-08-01T13:58:00Z" w16du:dateUtc="2024-08-01T12:58:00Z">
        <w:r w:rsidRPr="00E327A1" w:rsidDel="00FB06B2">
          <w:rPr>
            <w:rFonts w:asciiTheme="majorBidi" w:eastAsia="Times New Roman" w:hAnsiTheme="majorBidi" w:cstheme="majorBidi"/>
            <w:color w:val="0D0D0D"/>
            <w:sz w:val="24"/>
            <w:szCs w:val="24"/>
            <w:lang w:val="en-GB"/>
            <w:rPrChange w:id="1257" w:author="John Peate" w:date="2024-08-01T11:53:00Z" w16du:dateUtc="2024-08-01T10:53:00Z">
              <w:rPr>
                <w:rFonts w:ascii="Times New Roman" w:eastAsia="Times New Roman" w:hAnsi="Times New Roman" w:cs="Times New Roman"/>
                <w:color w:val="0D0D0D"/>
                <w:sz w:val="24"/>
                <w:szCs w:val="24"/>
              </w:rPr>
            </w:rPrChange>
          </w:rPr>
          <w:delText xml:space="preserve"> outline King </w:delText>
        </w:r>
      </w:del>
      <w:r w:rsidRPr="00E327A1">
        <w:rPr>
          <w:rFonts w:asciiTheme="majorBidi" w:eastAsia="Times New Roman" w:hAnsiTheme="majorBidi" w:cstheme="majorBidi"/>
          <w:color w:val="0D0D0D"/>
          <w:sz w:val="24"/>
          <w:szCs w:val="24"/>
          <w:lang w:val="en-GB"/>
          <w:rPrChange w:id="1258" w:author="John Peate" w:date="2024-08-01T11:53:00Z" w16du:dateUtc="2024-08-01T10:53:00Z">
            <w:rPr>
              <w:rFonts w:ascii="Times New Roman" w:eastAsia="Times New Roman" w:hAnsi="Times New Roman" w:cs="Times New Roman"/>
              <w:color w:val="0D0D0D"/>
              <w:sz w:val="24"/>
              <w:szCs w:val="24"/>
            </w:rPr>
          </w:rPrChange>
        </w:rPr>
        <w:t>Faisal</w:t>
      </w:r>
      <w:del w:id="1259" w:author="John Peate" w:date="2024-08-01T13:58:00Z" w16du:dateUtc="2024-08-01T12:58:00Z">
        <w:r w:rsidRPr="00E327A1" w:rsidDel="00FB06B2">
          <w:rPr>
            <w:rFonts w:asciiTheme="majorBidi" w:eastAsia="Times New Roman" w:hAnsiTheme="majorBidi" w:cstheme="majorBidi"/>
            <w:color w:val="0D0D0D"/>
            <w:sz w:val="24"/>
            <w:szCs w:val="24"/>
            <w:lang w:val="en-GB"/>
            <w:rPrChange w:id="1260" w:author="John Peate" w:date="2024-08-01T11:53:00Z" w16du:dateUtc="2024-08-01T10:53:00Z">
              <w:rPr>
                <w:rFonts w:ascii="Times New Roman" w:eastAsia="Times New Roman" w:hAnsi="Times New Roman" w:cs="Times New Roman"/>
                <w:color w:val="0D0D0D"/>
                <w:sz w:val="24"/>
                <w:szCs w:val="24"/>
              </w:rPr>
            </w:rPrChange>
          </w:rPr>
          <w:delText>'</w:delText>
        </w:r>
      </w:del>
      <w:ins w:id="1261" w:author="John Peate" w:date="2024-08-01T13:58:00Z" w16du:dateUtc="2024-08-01T12:58:00Z">
        <w:r w:rsidR="00FB06B2">
          <w:rPr>
            <w:rFonts w:asciiTheme="majorBidi" w:eastAsia="Times New Roman" w:hAnsiTheme="majorBidi" w:cstheme="majorBidi"/>
            <w:color w:val="0D0D0D"/>
            <w:sz w:val="24"/>
            <w:szCs w:val="24"/>
            <w:lang w:val="en-GB"/>
          </w:rPr>
          <w:t>’</w:t>
        </w:r>
      </w:ins>
      <w:r w:rsidRPr="00E327A1">
        <w:rPr>
          <w:rFonts w:asciiTheme="majorBidi" w:eastAsia="Times New Roman" w:hAnsiTheme="majorBidi" w:cstheme="majorBidi"/>
          <w:color w:val="0D0D0D"/>
          <w:sz w:val="24"/>
          <w:szCs w:val="24"/>
          <w:lang w:val="en-GB"/>
          <w:rPrChange w:id="1262" w:author="John Peate" w:date="2024-08-01T11:53:00Z" w16du:dateUtc="2024-08-01T10:53:00Z">
            <w:rPr>
              <w:rFonts w:ascii="Times New Roman" w:eastAsia="Times New Roman" w:hAnsi="Times New Roman" w:cs="Times New Roman"/>
              <w:color w:val="0D0D0D"/>
              <w:sz w:val="24"/>
              <w:szCs w:val="24"/>
            </w:rPr>
          </w:rPrChange>
        </w:rPr>
        <w:t>s economic vision before the war to understand the economic damage Saudi Arabia experienced as a result of the conflict</w:t>
      </w:r>
      <w:ins w:id="1263" w:author="John Peate" w:date="2024-08-01T13:58:00Z" w16du:dateUtc="2024-08-01T12:58:00Z">
        <w:r w:rsidR="00FB06B2">
          <w:rPr>
            <w:rFonts w:asciiTheme="majorBidi" w:eastAsia="Times New Roman" w:hAnsiTheme="majorBidi" w:cstheme="majorBidi"/>
            <w:color w:val="0D0D0D"/>
            <w:sz w:val="24"/>
            <w:szCs w:val="24"/>
            <w:lang w:val="en-GB"/>
          </w:rPr>
          <w:t xml:space="preserve"> and </w:t>
        </w:r>
      </w:ins>
      <w:del w:id="1264" w:author="John Peate" w:date="2024-08-01T13:58:00Z" w16du:dateUtc="2024-08-01T12:58:00Z">
        <w:r w:rsidRPr="00E327A1" w:rsidDel="00FB06B2">
          <w:rPr>
            <w:rFonts w:asciiTheme="majorBidi" w:eastAsia="Times New Roman" w:hAnsiTheme="majorBidi" w:cstheme="majorBidi"/>
            <w:color w:val="0D0D0D"/>
            <w:sz w:val="24"/>
            <w:szCs w:val="24"/>
            <w:lang w:val="en-GB"/>
            <w:rPrChange w:id="1265" w:author="John Peate" w:date="2024-08-01T11:53:00Z" w16du:dateUtc="2024-08-01T10:53:00Z">
              <w:rPr>
                <w:rFonts w:ascii="Times New Roman" w:eastAsia="Times New Roman" w:hAnsi="Times New Roman" w:cs="Times New Roman"/>
                <w:color w:val="0D0D0D"/>
                <w:sz w:val="24"/>
                <w:szCs w:val="24"/>
              </w:rPr>
            </w:rPrChange>
          </w:rPr>
          <w:delText>. Additionally, the chapter discusses Saudi Arabia's</w:delText>
        </w:r>
      </w:del>
      <w:ins w:id="1266" w:author="John Peate" w:date="2024-08-01T13:58:00Z" w16du:dateUtc="2024-08-01T12:58:00Z">
        <w:r w:rsidR="00FB06B2">
          <w:rPr>
            <w:rFonts w:asciiTheme="majorBidi" w:eastAsia="Times New Roman" w:hAnsiTheme="majorBidi" w:cstheme="majorBidi"/>
            <w:color w:val="0D0D0D"/>
            <w:sz w:val="24"/>
            <w:szCs w:val="24"/>
            <w:lang w:val="en-GB"/>
          </w:rPr>
          <w:t>the KSA’s</w:t>
        </w:r>
      </w:ins>
      <w:r w:rsidRPr="00E327A1">
        <w:rPr>
          <w:rFonts w:asciiTheme="majorBidi" w:eastAsia="Times New Roman" w:hAnsiTheme="majorBidi" w:cstheme="majorBidi"/>
          <w:color w:val="0D0D0D"/>
          <w:sz w:val="24"/>
          <w:szCs w:val="24"/>
          <w:lang w:val="en-GB"/>
          <w:rPrChange w:id="1267" w:author="John Peate" w:date="2024-08-01T11:53:00Z" w16du:dateUtc="2024-08-01T10:53:00Z">
            <w:rPr>
              <w:rFonts w:ascii="Times New Roman" w:eastAsia="Times New Roman" w:hAnsi="Times New Roman" w:cs="Times New Roman"/>
              <w:color w:val="0D0D0D"/>
              <w:sz w:val="24"/>
              <w:szCs w:val="24"/>
            </w:rPr>
          </w:rPrChange>
        </w:rPr>
        <w:t xml:space="preserve"> </w:t>
      </w:r>
      <w:ins w:id="1268" w:author="John Peate" w:date="2024-08-01T13:59:00Z" w16du:dateUtc="2024-08-01T12:59:00Z">
        <w:r w:rsidR="00FB06B2">
          <w:rPr>
            <w:rFonts w:asciiTheme="majorBidi" w:eastAsia="Times New Roman" w:hAnsiTheme="majorBidi" w:cstheme="majorBidi"/>
            <w:color w:val="0D0D0D"/>
            <w:sz w:val="24"/>
            <w:szCs w:val="24"/>
            <w:lang w:val="en-GB"/>
          </w:rPr>
          <w:t xml:space="preserve">pre-war </w:t>
        </w:r>
      </w:ins>
      <w:commentRangeStart w:id="1269"/>
      <w:del w:id="1270" w:author="John Peate" w:date="2024-08-01T13:59:00Z" w16du:dateUtc="2024-08-01T12:59:00Z">
        <w:r w:rsidRPr="00E327A1" w:rsidDel="00FB06B2">
          <w:rPr>
            <w:rFonts w:asciiTheme="majorBidi" w:eastAsia="Times New Roman" w:hAnsiTheme="majorBidi" w:cstheme="majorBidi"/>
            <w:color w:val="0D0D0D"/>
            <w:sz w:val="24"/>
            <w:szCs w:val="24"/>
            <w:lang w:val="en-GB"/>
            <w:rPrChange w:id="1271" w:author="John Peate" w:date="2024-08-01T11:53:00Z" w16du:dateUtc="2024-08-01T10:53:00Z">
              <w:rPr>
                <w:rFonts w:ascii="Times New Roman" w:eastAsia="Times New Roman" w:hAnsi="Times New Roman" w:cs="Times New Roman"/>
                <w:color w:val="0D0D0D"/>
                <w:sz w:val="24"/>
                <w:szCs w:val="24"/>
              </w:rPr>
            </w:rPrChange>
          </w:rPr>
          <w:delText xml:space="preserve">oil </w:delText>
        </w:r>
      </w:del>
      <w:r w:rsidRPr="00E327A1">
        <w:rPr>
          <w:rFonts w:asciiTheme="majorBidi" w:eastAsia="Times New Roman" w:hAnsiTheme="majorBidi" w:cstheme="majorBidi"/>
          <w:color w:val="0D0D0D"/>
          <w:sz w:val="24"/>
          <w:szCs w:val="24"/>
          <w:lang w:val="en-GB"/>
          <w:rPrChange w:id="1272" w:author="John Peate" w:date="2024-08-01T11:53:00Z" w16du:dateUtc="2024-08-01T10:53:00Z">
            <w:rPr>
              <w:rFonts w:ascii="Times New Roman" w:eastAsia="Times New Roman" w:hAnsi="Times New Roman" w:cs="Times New Roman"/>
              <w:color w:val="0D0D0D"/>
              <w:sz w:val="24"/>
              <w:szCs w:val="24"/>
            </w:rPr>
          </w:rPrChange>
        </w:rPr>
        <w:t xml:space="preserve">policy </w:t>
      </w:r>
      <w:del w:id="1273" w:author="John Peate" w:date="2024-08-01T13:59:00Z" w16du:dateUtc="2024-08-01T12:59:00Z">
        <w:r w:rsidRPr="00E327A1" w:rsidDel="00FB06B2">
          <w:rPr>
            <w:rFonts w:asciiTheme="majorBidi" w:eastAsia="Times New Roman" w:hAnsiTheme="majorBidi" w:cstheme="majorBidi"/>
            <w:color w:val="0D0D0D"/>
            <w:sz w:val="24"/>
            <w:szCs w:val="24"/>
            <w:lang w:val="en-GB"/>
            <w:rPrChange w:id="1274" w:author="John Peate" w:date="2024-08-01T11:53:00Z" w16du:dateUtc="2024-08-01T10:53:00Z">
              <w:rPr>
                <w:rFonts w:ascii="Times New Roman" w:eastAsia="Times New Roman" w:hAnsi="Times New Roman" w:cs="Times New Roman"/>
                <w:color w:val="0D0D0D"/>
                <w:sz w:val="24"/>
                <w:szCs w:val="24"/>
              </w:rPr>
            </w:rPrChange>
          </w:rPr>
          <w:delText>prior to the war to comprehend its position on using the Arab</w:delText>
        </w:r>
      </w:del>
      <w:ins w:id="1275" w:author="John Peate" w:date="2024-08-01T13:59:00Z" w16du:dateUtc="2024-08-01T12:59:00Z">
        <w:r w:rsidR="00FB06B2">
          <w:rPr>
            <w:rFonts w:asciiTheme="majorBidi" w:eastAsia="Times New Roman" w:hAnsiTheme="majorBidi" w:cstheme="majorBidi"/>
            <w:color w:val="0D0D0D"/>
            <w:sz w:val="24"/>
            <w:szCs w:val="24"/>
            <w:lang w:val="en-GB"/>
          </w:rPr>
          <w:t>of using</w:t>
        </w:r>
      </w:ins>
      <w:r w:rsidRPr="00E327A1">
        <w:rPr>
          <w:rFonts w:asciiTheme="majorBidi" w:eastAsia="Times New Roman" w:hAnsiTheme="majorBidi" w:cstheme="majorBidi"/>
          <w:color w:val="0D0D0D"/>
          <w:sz w:val="24"/>
          <w:szCs w:val="24"/>
          <w:lang w:val="en-GB"/>
          <w:rPrChange w:id="1276" w:author="John Peate" w:date="2024-08-01T11:53:00Z" w16du:dateUtc="2024-08-01T10:53:00Z">
            <w:rPr>
              <w:rFonts w:ascii="Times New Roman" w:eastAsia="Times New Roman" w:hAnsi="Times New Roman" w:cs="Times New Roman"/>
              <w:color w:val="0D0D0D"/>
              <w:sz w:val="24"/>
              <w:szCs w:val="24"/>
            </w:rPr>
          </w:rPrChange>
        </w:rPr>
        <w:t xml:space="preserve"> oil </w:t>
      </w:r>
      <w:ins w:id="1277" w:author="John Peate" w:date="2024-08-01T13:59:00Z" w16du:dateUtc="2024-08-01T12:59:00Z">
        <w:r w:rsidR="00FB06B2">
          <w:rPr>
            <w:rFonts w:asciiTheme="majorBidi" w:eastAsia="Times New Roman" w:hAnsiTheme="majorBidi" w:cstheme="majorBidi"/>
            <w:color w:val="0D0D0D"/>
            <w:sz w:val="24"/>
            <w:szCs w:val="24"/>
            <w:lang w:val="en-GB"/>
          </w:rPr>
          <w:t xml:space="preserve">as a </w:t>
        </w:r>
      </w:ins>
      <w:r w:rsidRPr="00E327A1">
        <w:rPr>
          <w:rFonts w:asciiTheme="majorBidi" w:eastAsia="Times New Roman" w:hAnsiTheme="majorBidi" w:cstheme="majorBidi"/>
          <w:color w:val="0D0D0D"/>
          <w:sz w:val="24"/>
          <w:szCs w:val="24"/>
          <w:lang w:val="en-GB"/>
          <w:rPrChange w:id="1278" w:author="John Peate" w:date="2024-08-01T11:53:00Z" w16du:dateUtc="2024-08-01T10:53:00Z">
            <w:rPr>
              <w:rFonts w:ascii="Times New Roman" w:eastAsia="Times New Roman" w:hAnsi="Times New Roman" w:cs="Times New Roman"/>
              <w:color w:val="0D0D0D"/>
              <w:sz w:val="24"/>
              <w:szCs w:val="24"/>
            </w:rPr>
          </w:rPrChange>
        </w:rPr>
        <w:t>weapon to weaken Israel and its allies</w:t>
      </w:r>
      <w:commentRangeEnd w:id="1269"/>
      <w:r w:rsidR="00F33D1E">
        <w:rPr>
          <w:rStyle w:val="CommentReference"/>
        </w:rPr>
        <w:commentReference w:id="1269"/>
      </w:r>
      <w:r w:rsidRPr="00E327A1">
        <w:rPr>
          <w:rFonts w:asciiTheme="majorBidi" w:eastAsia="Times New Roman" w:hAnsiTheme="majorBidi" w:cstheme="majorBidi"/>
          <w:color w:val="0D0D0D"/>
          <w:sz w:val="24"/>
          <w:szCs w:val="24"/>
          <w:lang w:val="en-GB"/>
          <w:rPrChange w:id="1279" w:author="John Peate" w:date="2024-08-01T11:53:00Z" w16du:dateUtc="2024-08-01T10:53:00Z">
            <w:rPr>
              <w:rFonts w:ascii="Times New Roman" w:eastAsia="Times New Roman" w:hAnsi="Times New Roman" w:cs="Times New Roman"/>
              <w:color w:val="0D0D0D"/>
              <w:sz w:val="24"/>
              <w:szCs w:val="24"/>
            </w:rPr>
          </w:rPrChange>
        </w:rPr>
        <w:t xml:space="preserve">. Finally, the chapter portrays Saudi society on the eve of the war, focusing particularly on opposition elements to understand the background </w:t>
      </w:r>
      <w:del w:id="1280" w:author="John Peate" w:date="2024-08-01T14:00:00Z" w16du:dateUtc="2024-08-01T13:00:00Z">
        <w:r w:rsidRPr="00E327A1" w:rsidDel="00FB06B2">
          <w:rPr>
            <w:rFonts w:asciiTheme="majorBidi" w:eastAsia="Times New Roman" w:hAnsiTheme="majorBidi" w:cstheme="majorBidi"/>
            <w:color w:val="0D0D0D"/>
            <w:sz w:val="24"/>
            <w:szCs w:val="24"/>
            <w:lang w:val="en-GB"/>
            <w:rPrChange w:id="1281" w:author="John Peate" w:date="2024-08-01T11:53:00Z" w16du:dateUtc="2024-08-01T10:53:00Z">
              <w:rPr>
                <w:rFonts w:ascii="Times New Roman" w:eastAsia="Times New Roman" w:hAnsi="Times New Roman" w:cs="Times New Roman"/>
                <w:color w:val="0D0D0D"/>
                <w:sz w:val="24"/>
                <w:szCs w:val="24"/>
              </w:rPr>
            </w:rPrChange>
          </w:rPr>
          <w:delText xml:space="preserve">of </w:delText>
        </w:r>
      </w:del>
      <w:ins w:id="1282" w:author="John Peate" w:date="2024-08-01T14:00:00Z" w16du:dateUtc="2024-08-01T13:00:00Z">
        <w:r w:rsidR="00FB06B2">
          <w:rPr>
            <w:rFonts w:asciiTheme="majorBidi" w:eastAsia="Times New Roman" w:hAnsiTheme="majorBidi" w:cstheme="majorBidi"/>
            <w:color w:val="0D0D0D"/>
            <w:sz w:val="24"/>
            <w:szCs w:val="24"/>
            <w:lang w:val="en-GB"/>
          </w:rPr>
          <w:t>to</w:t>
        </w:r>
        <w:r w:rsidR="00FB06B2" w:rsidRPr="00E327A1">
          <w:rPr>
            <w:rFonts w:asciiTheme="majorBidi" w:eastAsia="Times New Roman" w:hAnsiTheme="majorBidi" w:cstheme="majorBidi"/>
            <w:color w:val="0D0D0D"/>
            <w:sz w:val="24"/>
            <w:szCs w:val="24"/>
            <w:lang w:val="en-GB"/>
            <w:rPrChange w:id="1283" w:author="John Peate" w:date="2024-08-01T11:53:00Z" w16du:dateUtc="2024-08-01T10:53:00Z">
              <w:rPr>
                <w:rFonts w:ascii="Times New Roman" w:eastAsia="Times New Roman" w:hAnsi="Times New Roman" w:cs="Times New Roman"/>
                <w:color w:val="0D0D0D"/>
                <w:sz w:val="24"/>
                <w:szCs w:val="24"/>
              </w:rPr>
            </w:rPrChange>
          </w:rPr>
          <w:t xml:space="preserve"> </w:t>
        </w:r>
      </w:ins>
      <w:r w:rsidRPr="00E327A1">
        <w:rPr>
          <w:rFonts w:asciiTheme="majorBidi" w:eastAsia="Times New Roman" w:hAnsiTheme="majorBidi" w:cstheme="majorBidi"/>
          <w:color w:val="0D0D0D"/>
          <w:sz w:val="24"/>
          <w:szCs w:val="24"/>
          <w:lang w:val="en-GB"/>
          <w:rPrChange w:id="1284" w:author="John Peate" w:date="2024-08-01T11:53:00Z" w16du:dateUtc="2024-08-01T10:53:00Z">
            <w:rPr>
              <w:rFonts w:ascii="Times New Roman" w:eastAsia="Times New Roman" w:hAnsi="Times New Roman" w:cs="Times New Roman"/>
              <w:color w:val="0D0D0D"/>
              <w:sz w:val="24"/>
              <w:szCs w:val="24"/>
            </w:rPr>
          </w:rPrChange>
        </w:rPr>
        <w:t xml:space="preserve">the </w:t>
      </w:r>
      <w:ins w:id="1285" w:author="John Peate" w:date="2024-08-01T14:00:00Z" w16du:dateUtc="2024-08-01T13:00:00Z">
        <w:r w:rsidR="00FB06B2">
          <w:rPr>
            <w:rFonts w:asciiTheme="majorBidi" w:eastAsia="Times New Roman" w:hAnsiTheme="majorBidi" w:cstheme="majorBidi"/>
            <w:color w:val="0D0D0D"/>
            <w:sz w:val="24"/>
            <w:szCs w:val="24"/>
            <w:lang w:val="en-GB"/>
          </w:rPr>
          <w:t xml:space="preserve">internal </w:t>
        </w:r>
      </w:ins>
      <w:r w:rsidRPr="00E327A1">
        <w:rPr>
          <w:rFonts w:asciiTheme="majorBidi" w:eastAsia="Times New Roman" w:hAnsiTheme="majorBidi" w:cstheme="majorBidi"/>
          <w:color w:val="0D0D0D"/>
          <w:sz w:val="24"/>
          <w:szCs w:val="24"/>
          <w:lang w:val="en-GB"/>
          <w:rPrChange w:id="1286" w:author="John Peate" w:date="2024-08-01T11:53:00Z" w16du:dateUtc="2024-08-01T10:53:00Z">
            <w:rPr>
              <w:rFonts w:ascii="Times New Roman" w:eastAsia="Times New Roman" w:hAnsi="Times New Roman" w:cs="Times New Roman"/>
              <w:color w:val="0D0D0D"/>
              <w:sz w:val="24"/>
              <w:szCs w:val="24"/>
            </w:rPr>
          </w:rPrChange>
        </w:rPr>
        <w:t xml:space="preserve">unrest that erupted </w:t>
      </w:r>
      <w:del w:id="1287" w:author="John Peate" w:date="2024-08-01T14:00:00Z" w16du:dateUtc="2024-08-01T13:00:00Z">
        <w:r w:rsidRPr="00E327A1" w:rsidDel="00FB06B2">
          <w:rPr>
            <w:rFonts w:asciiTheme="majorBidi" w:eastAsia="Times New Roman" w:hAnsiTheme="majorBidi" w:cstheme="majorBidi"/>
            <w:color w:val="0D0D0D"/>
            <w:sz w:val="24"/>
            <w:szCs w:val="24"/>
            <w:lang w:val="en-GB"/>
            <w:rPrChange w:id="1288" w:author="John Peate" w:date="2024-08-01T11:53:00Z" w16du:dateUtc="2024-08-01T10:53:00Z">
              <w:rPr>
                <w:rFonts w:ascii="Times New Roman" w:eastAsia="Times New Roman" w:hAnsi="Times New Roman" w:cs="Times New Roman"/>
                <w:color w:val="0D0D0D"/>
                <w:sz w:val="24"/>
                <w:szCs w:val="24"/>
              </w:rPr>
            </w:rPrChange>
          </w:rPr>
          <w:delText xml:space="preserve">in Saudi Arabia </w:delText>
        </w:r>
      </w:del>
      <w:r w:rsidRPr="00E327A1">
        <w:rPr>
          <w:rFonts w:asciiTheme="majorBidi" w:eastAsia="Times New Roman" w:hAnsiTheme="majorBidi" w:cstheme="majorBidi"/>
          <w:color w:val="0D0D0D"/>
          <w:sz w:val="24"/>
          <w:szCs w:val="24"/>
          <w:lang w:val="en-GB"/>
          <w:rPrChange w:id="1289" w:author="John Peate" w:date="2024-08-01T11:53:00Z" w16du:dateUtc="2024-08-01T10:53:00Z">
            <w:rPr>
              <w:rFonts w:ascii="Times New Roman" w:eastAsia="Times New Roman" w:hAnsi="Times New Roman" w:cs="Times New Roman"/>
              <w:color w:val="0D0D0D"/>
              <w:sz w:val="24"/>
              <w:szCs w:val="24"/>
            </w:rPr>
          </w:rPrChange>
        </w:rPr>
        <w:t xml:space="preserve">during the war and how it shaped </w:t>
      </w:r>
      <w:del w:id="1290" w:author="John Peate" w:date="2024-08-01T14:01:00Z" w16du:dateUtc="2024-08-01T13:01:00Z">
        <w:r w:rsidRPr="00E327A1" w:rsidDel="00FB06B2">
          <w:rPr>
            <w:rFonts w:asciiTheme="majorBidi" w:eastAsia="Times New Roman" w:hAnsiTheme="majorBidi" w:cstheme="majorBidi"/>
            <w:color w:val="0D0D0D"/>
            <w:sz w:val="24"/>
            <w:szCs w:val="24"/>
            <w:lang w:val="en-GB"/>
            <w:rPrChange w:id="1291" w:author="John Peate" w:date="2024-08-01T11:53:00Z" w16du:dateUtc="2024-08-01T10:53:00Z">
              <w:rPr>
                <w:rFonts w:ascii="Times New Roman" w:eastAsia="Times New Roman" w:hAnsi="Times New Roman" w:cs="Times New Roman"/>
                <w:color w:val="0D0D0D"/>
                <w:sz w:val="24"/>
                <w:szCs w:val="24"/>
              </w:rPr>
            </w:rPrChange>
          </w:rPr>
          <w:delText>Saudi Arabia's</w:delText>
        </w:r>
      </w:del>
      <w:ins w:id="1292" w:author="John Peate" w:date="2024-08-01T14:01:00Z" w16du:dateUtc="2024-08-01T13:01:00Z">
        <w:r w:rsidR="00FB06B2">
          <w:rPr>
            <w:rFonts w:asciiTheme="majorBidi" w:eastAsia="Times New Roman" w:hAnsiTheme="majorBidi" w:cstheme="majorBidi"/>
            <w:color w:val="0D0D0D"/>
            <w:sz w:val="24"/>
            <w:szCs w:val="24"/>
            <w:lang w:val="en-GB"/>
          </w:rPr>
          <w:t>the KSA</w:t>
        </w:r>
      </w:ins>
      <w:r w:rsidRPr="00E327A1">
        <w:rPr>
          <w:rFonts w:asciiTheme="majorBidi" w:eastAsia="Times New Roman" w:hAnsiTheme="majorBidi" w:cstheme="majorBidi"/>
          <w:color w:val="0D0D0D"/>
          <w:sz w:val="24"/>
          <w:szCs w:val="24"/>
          <w:lang w:val="en-GB"/>
          <w:rPrChange w:id="1293" w:author="John Peate" w:date="2024-08-01T11:53:00Z" w16du:dateUtc="2024-08-01T10:53:00Z">
            <w:rPr>
              <w:rFonts w:ascii="Times New Roman" w:eastAsia="Times New Roman" w:hAnsi="Times New Roman" w:cs="Times New Roman"/>
              <w:color w:val="0D0D0D"/>
              <w:sz w:val="24"/>
              <w:szCs w:val="24"/>
            </w:rPr>
          </w:rPrChange>
        </w:rPr>
        <w:t xml:space="preserve"> stance during and after the </w:t>
      </w:r>
      <w:commentRangeStart w:id="1294"/>
      <w:r w:rsidRPr="00E327A1">
        <w:rPr>
          <w:rFonts w:asciiTheme="majorBidi" w:eastAsia="Times New Roman" w:hAnsiTheme="majorBidi" w:cstheme="majorBidi"/>
          <w:color w:val="0D0D0D"/>
          <w:sz w:val="24"/>
          <w:szCs w:val="24"/>
          <w:lang w:val="en-GB"/>
          <w:rPrChange w:id="1295" w:author="John Peate" w:date="2024-08-01T11:53:00Z" w16du:dateUtc="2024-08-01T10:53:00Z">
            <w:rPr>
              <w:rFonts w:ascii="Times New Roman" w:eastAsia="Times New Roman" w:hAnsi="Times New Roman" w:cs="Times New Roman"/>
              <w:color w:val="0D0D0D"/>
              <w:sz w:val="24"/>
              <w:szCs w:val="24"/>
            </w:rPr>
          </w:rPrChange>
        </w:rPr>
        <w:t>conflict</w:t>
      </w:r>
      <w:commentRangeEnd w:id="1294"/>
      <w:r w:rsidR="00FB06B2">
        <w:rPr>
          <w:rStyle w:val="CommentReference"/>
        </w:rPr>
        <w:commentReference w:id="1294"/>
      </w:r>
      <w:r w:rsidRPr="00E327A1">
        <w:rPr>
          <w:rFonts w:asciiTheme="majorBidi" w:eastAsia="Times New Roman" w:hAnsiTheme="majorBidi" w:cstheme="majorBidi"/>
          <w:color w:val="0D0D0D"/>
          <w:sz w:val="24"/>
          <w:szCs w:val="24"/>
          <w:lang w:val="en-GB"/>
          <w:rPrChange w:id="1296" w:author="John Peate" w:date="2024-08-01T11:53:00Z" w16du:dateUtc="2024-08-01T10:53:00Z">
            <w:rPr>
              <w:rFonts w:ascii="Times New Roman" w:eastAsia="Times New Roman" w:hAnsi="Times New Roman" w:cs="Times New Roman"/>
              <w:color w:val="0D0D0D"/>
              <w:sz w:val="24"/>
              <w:szCs w:val="24"/>
            </w:rPr>
          </w:rPrChange>
        </w:rPr>
        <w:t>.</w:t>
      </w:r>
    </w:p>
    <w:p w14:paraId="00000018" w14:textId="77777777" w:rsidR="00670628" w:rsidRPr="00E327A1" w:rsidDel="00FB06B2" w:rsidRDefault="00670628" w:rsidP="00654AF9">
      <w:pPr>
        <w:spacing w:before="240" w:line="360" w:lineRule="auto"/>
        <w:jc w:val="both"/>
        <w:rPr>
          <w:del w:id="1297" w:author="John Peate" w:date="2024-08-01T14:01:00Z" w16du:dateUtc="2024-08-01T13:01:00Z"/>
          <w:rFonts w:asciiTheme="majorBidi" w:eastAsia="Times New Roman" w:hAnsiTheme="majorBidi" w:cstheme="majorBidi"/>
          <w:color w:val="0D0D0D"/>
          <w:sz w:val="24"/>
          <w:szCs w:val="24"/>
          <w:lang w:val="en-GB"/>
          <w:rPrChange w:id="1298" w:author="John Peate" w:date="2024-08-01T11:53:00Z" w16du:dateUtc="2024-08-01T10:53:00Z">
            <w:rPr>
              <w:del w:id="1299" w:author="John Peate" w:date="2024-08-01T14:01:00Z" w16du:dateUtc="2024-08-01T13:01:00Z"/>
              <w:rFonts w:ascii="Times New Roman" w:eastAsia="Times New Roman" w:hAnsi="Times New Roman" w:cs="Times New Roman"/>
              <w:color w:val="0D0D0D"/>
              <w:sz w:val="24"/>
              <w:szCs w:val="24"/>
            </w:rPr>
          </w:rPrChange>
        </w:rPr>
      </w:pPr>
    </w:p>
    <w:p w14:paraId="00000019" w14:textId="656B67A6" w:rsidR="00670628" w:rsidRPr="00E327A1" w:rsidRDefault="00FB06B2" w:rsidP="00654AF9">
      <w:pPr>
        <w:spacing w:before="240" w:after="240" w:line="360" w:lineRule="auto"/>
        <w:jc w:val="both"/>
        <w:rPr>
          <w:rFonts w:asciiTheme="majorBidi" w:eastAsia="Times New Roman" w:hAnsiTheme="majorBidi" w:cstheme="majorBidi"/>
          <w:b/>
          <w:color w:val="0D0D0D"/>
          <w:sz w:val="24"/>
          <w:szCs w:val="24"/>
          <w:lang w:val="en-GB"/>
          <w:rPrChange w:id="1300" w:author="John Peate" w:date="2024-08-01T11:53:00Z" w16du:dateUtc="2024-08-01T10:53:00Z">
            <w:rPr>
              <w:rFonts w:ascii="Times New Roman" w:eastAsia="Times New Roman" w:hAnsi="Times New Roman" w:cs="Times New Roman"/>
              <w:b/>
              <w:color w:val="0D0D0D"/>
              <w:sz w:val="24"/>
              <w:szCs w:val="24"/>
            </w:rPr>
          </w:rPrChange>
        </w:rPr>
      </w:pPr>
      <w:ins w:id="1301" w:author="John Peate" w:date="2024-08-01T14:01:00Z" w16du:dateUtc="2024-08-01T13:01:00Z">
        <w:r>
          <w:rPr>
            <w:rFonts w:asciiTheme="majorBidi" w:eastAsia="Times New Roman" w:hAnsiTheme="majorBidi" w:cstheme="majorBidi"/>
            <w:b/>
            <w:color w:val="0D0D0D"/>
            <w:sz w:val="24"/>
            <w:szCs w:val="24"/>
            <w:lang w:val="en-GB"/>
          </w:rPr>
          <w:t xml:space="preserve">Chapter </w:t>
        </w:r>
      </w:ins>
      <w:r w:rsidR="00ED01B3" w:rsidRPr="00E327A1">
        <w:rPr>
          <w:rFonts w:asciiTheme="majorBidi" w:eastAsia="Times New Roman" w:hAnsiTheme="majorBidi" w:cstheme="majorBidi"/>
          <w:b/>
          <w:color w:val="0D0D0D"/>
          <w:sz w:val="24"/>
          <w:szCs w:val="24"/>
          <w:lang w:val="en-GB"/>
          <w:rPrChange w:id="1302" w:author="John Peate" w:date="2024-08-01T11:53:00Z" w16du:dateUtc="2024-08-01T10:53:00Z">
            <w:rPr>
              <w:rFonts w:ascii="Times New Roman" w:eastAsia="Times New Roman" w:hAnsi="Times New Roman" w:cs="Times New Roman"/>
              <w:b/>
              <w:color w:val="0D0D0D"/>
              <w:sz w:val="24"/>
              <w:szCs w:val="24"/>
            </w:rPr>
          </w:rPrChange>
        </w:rPr>
        <w:t>3</w:t>
      </w:r>
      <w:del w:id="1303" w:author="John Peate" w:date="2024-08-01T14:01:00Z" w16du:dateUtc="2024-08-01T13:01:00Z">
        <w:r w:rsidR="00ED01B3" w:rsidRPr="00E327A1" w:rsidDel="00FB06B2">
          <w:rPr>
            <w:rFonts w:asciiTheme="majorBidi" w:eastAsia="Times New Roman" w:hAnsiTheme="majorBidi" w:cstheme="majorBidi"/>
            <w:b/>
            <w:color w:val="0D0D0D"/>
            <w:sz w:val="24"/>
            <w:szCs w:val="24"/>
            <w:lang w:val="en-GB"/>
            <w:rPrChange w:id="1304" w:author="John Peate" w:date="2024-08-01T11:53:00Z" w16du:dateUtc="2024-08-01T10:53:00Z">
              <w:rPr>
                <w:rFonts w:ascii="Times New Roman" w:eastAsia="Times New Roman" w:hAnsi="Times New Roman" w:cs="Times New Roman"/>
                <w:b/>
                <w:color w:val="0D0D0D"/>
                <w:sz w:val="24"/>
                <w:szCs w:val="24"/>
              </w:rPr>
            </w:rPrChange>
          </w:rPr>
          <w:delText>.</w:delText>
        </w:r>
        <w:r w:rsidR="00ED01B3" w:rsidRPr="00E327A1" w:rsidDel="00FB06B2">
          <w:rPr>
            <w:rFonts w:asciiTheme="majorBidi" w:eastAsia="Times New Roman" w:hAnsiTheme="majorBidi" w:cstheme="majorBidi"/>
            <w:color w:val="0D0D0D"/>
            <w:sz w:val="24"/>
            <w:szCs w:val="24"/>
            <w:lang w:val="en-GB"/>
            <w:rPrChange w:id="1305" w:author="John Peate" w:date="2024-08-01T11:53:00Z" w16du:dateUtc="2024-08-01T10:53:00Z">
              <w:rPr>
                <w:rFonts w:ascii="Times New Roman" w:eastAsia="Times New Roman" w:hAnsi="Times New Roman" w:cs="Times New Roman"/>
                <w:color w:val="0D0D0D"/>
                <w:sz w:val="24"/>
                <w:szCs w:val="24"/>
              </w:rPr>
            </w:rPrChange>
          </w:rPr>
          <w:delText xml:space="preserve"> </w:delText>
        </w:r>
      </w:del>
      <w:ins w:id="1306" w:author="John Peate" w:date="2024-08-01T14:01:00Z" w16du:dateUtc="2024-08-01T13:01:00Z">
        <w:r>
          <w:rPr>
            <w:rFonts w:asciiTheme="majorBidi" w:eastAsia="Times New Roman" w:hAnsiTheme="majorBidi" w:cstheme="majorBidi"/>
            <w:b/>
            <w:color w:val="0D0D0D"/>
            <w:sz w:val="24"/>
            <w:szCs w:val="24"/>
            <w:lang w:val="en-GB"/>
          </w:rPr>
          <w:t>:</w:t>
        </w:r>
        <w:r w:rsidRPr="00E327A1">
          <w:rPr>
            <w:rFonts w:asciiTheme="majorBidi" w:eastAsia="Times New Roman" w:hAnsiTheme="majorBidi" w:cstheme="majorBidi"/>
            <w:color w:val="0D0D0D"/>
            <w:sz w:val="24"/>
            <w:szCs w:val="24"/>
            <w:lang w:val="en-GB"/>
            <w:rPrChange w:id="1307" w:author="John Peate" w:date="2024-08-01T11:53:00Z" w16du:dateUtc="2024-08-01T10:53:00Z">
              <w:rPr>
                <w:rFonts w:ascii="Times New Roman" w:eastAsia="Times New Roman" w:hAnsi="Times New Roman" w:cs="Times New Roman"/>
                <w:color w:val="0D0D0D"/>
                <w:sz w:val="24"/>
                <w:szCs w:val="24"/>
              </w:rPr>
            </w:rPrChange>
          </w:rPr>
          <w:t xml:space="preserve"> </w:t>
        </w:r>
      </w:ins>
      <w:r w:rsidR="00ED01B3" w:rsidRPr="00E327A1">
        <w:rPr>
          <w:rFonts w:asciiTheme="majorBidi" w:eastAsia="Times New Roman" w:hAnsiTheme="majorBidi" w:cstheme="majorBidi"/>
          <w:b/>
          <w:color w:val="0D0D0D"/>
          <w:sz w:val="24"/>
          <w:szCs w:val="24"/>
          <w:lang w:val="en-GB"/>
          <w:rPrChange w:id="1308" w:author="John Peate" w:date="2024-08-01T11:53:00Z" w16du:dateUtc="2024-08-01T10:53:00Z">
            <w:rPr>
              <w:rFonts w:ascii="Times New Roman" w:eastAsia="Times New Roman" w:hAnsi="Times New Roman" w:cs="Times New Roman"/>
              <w:b/>
              <w:color w:val="0D0D0D"/>
              <w:sz w:val="24"/>
              <w:szCs w:val="24"/>
            </w:rPr>
          </w:rPrChange>
        </w:rPr>
        <w:t xml:space="preserve">Saudi Arabian Society: Reactions to the </w:t>
      </w:r>
      <w:ins w:id="1309" w:author="John Peate" w:date="2024-08-01T14:06:00Z" w16du:dateUtc="2024-08-01T13:06:00Z">
        <w:r w:rsidR="00F33D1E">
          <w:rPr>
            <w:rFonts w:asciiTheme="majorBidi" w:eastAsia="Times New Roman" w:hAnsiTheme="majorBidi" w:cstheme="majorBidi"/>
            <w:b/>
            <w:color w:val="0D0D0D"/>
            <w:sz w:val="24"/>
            <w:szCs w:val="24"/>
            <w:lang w:val="en-GB"/>
          </w:rPr>
          <w:t xml:space="preserve">Six-Day </w:t>
        </w:r>
      </w:ins>
      <w:del w:id="1310" w:author="John Peate" w:date="2024-08-01T14:01:00Z" w16du:dateUtc="2024-08-01T13:01:00Z">
        <w:r w:rsidR="00ED01B3" w:rsidRPr="00E327A1" w:rsidDel="00FB06B2">
          <w:rPr>
            <w:rFonts w:asciiTheme="majorBidi" w:eastAsia="Times New Roman" w:hAnsiTheme="majorBidi" w:cstheme="majorBidi"/>
            <w:b/>
            <w:color w:val="0D0D0D"/>
            <w:sz w:val="24"/>
            <w:szCs w:val="24"/>
            <w:lang w:val="en-GB"/>
            <w:rPrChange w:id="1311" w:author="John Peate" w:date="2024-08-01T11:53:00Z" w16du:dateUtc="2024-08-01T10:53:00Z">
              <w:rPr>
                <w:rFonts w:ascii="Times New Roman" w:eastAsia="Times New Roman" w:hAnsi="Times New Roman" w:cs="Times New Roman"/>
                <w:b/>
                <w:color w:val="0D0D0D"/>
                <w:sz w:val="24"/>
                <w:szCs w:val="24"/>
              </w:rPr>
            </w:rPrChange>
          </w:rPr>
          <w:delText xml:space="preserve">War </w:delText>
        </w:r>
      </w:del>
      <w:ins w:id="1312" w:author="John Peate" w:date="2024-08-01T14:01:00Z" w16du:dateUtc="2024-08-01T13:01:00Z">
        <w:r>
          <w:rPr>
            <w:rFonts w:asciiTheme="majorBidi" w:eastAsia="Times New Roman" w:hAnsiTheme="majorBidi" w:cstheme="majorBidi"/>
            <w:b/>
            <w:color w:val="0D0D0D"/>
            <w:sz w:val="24"/>
            <w:szCs w:val="24"/>
            <w:lang w:val="en-GB"/>
          </w:rPr>
          <w:t>W</w:t>
        </w:r>
        <w:r w:rsidRPr="00E327A1">
          <w:rPr>
            <w:rFonts w:asciiTheme="majorBidi" w:eastAsia="Times New Roman" w:hAnsiTheme="majorBidi" w:cstheme="majorBidi"/>
            <w:b/>
            <w:color w:val="0D0D0D"/>
            <w:sz w:val="24"/>
            <w:szCs w:val="24"/>
            <w:lang w:val="en-GB"/>
            <w:rPrChange w:id="1313" w:author="John Peate" w:date="2024-08-01T11:53:00Z" w16du:dateUtc="2024-08-01T10:53:00Z">
              <w:rPr>
                <w:rFonts w:ascii="Times New Roman" w:eastAsia="Times New Roman" w:hAnsi="Times New Roman" w:cs="Times New Roman"/>
                <w:b/>
                <w:color w:val="0D0D0D"/>
                <w:sz w:val="24"/>
                <w:szCs w:val="24"/>
              </w:rPr>
            </w:rPrChange>
          </w:rPr>
          <w:t xml:space="preserve">ar </w:t>
        </w:r>
      </w:ins>
      <w:del w:id="1314" w:author="John Peate" w:date="2024-08-01T14:06:00Z" w16du:dateUtc="2024-08-01T13:06:00Z">
        <w:r w:rsidR="00ED01B3" w:rsidRPr="00E327A1" w:rsidDel="00F33D1E">
          <w:rPr>
            <w:rFonts w:asciiTheme="majorBidi" w:eastAsia="Times New Roman" w:hAnsiTheme="majorBidi" w:cstheme="majorBidi"/>
            <w:b/>
            <w:color w:val="0D0D0D"/>
            <w:sz w:val="24"/>
            <w:szCs w:val="24"/>
            <w:lang w:val="en-GB"/>
            <w:rPrChange w:id="1315" w:author="John Peate" w:date="2024-08-01T11:53:00Z" w16du:dateUtc="2024-08-01T10:53:00Z">
              <w:rPr>
                <w:rFonts w:ascii="Times New Roman" w:eastAsia="Times New Roman" w:hAnsi="Times New Roman" w:cs="Times New Roman"/>
                <w:b/>
                <w:color w:val="0D0D0D"/>
                <w:sz w:val="24"/>
                <w:szCs w:val="24"/>
              </w:rPr>
            </w:rPrChange>
          </w:rPr>
          <w:delText xml:space="preserve">with Israel </w:delText>
        </w:r>
      </w:del>
      <w:del w:id="1316" w:author="John Peate" w:date="2024-08-01T14:01:00Z" w16du:dateUtc="2024-08-01T13:01:00Z">
        <w:r w:rsidR="00ED01B3" w:rsidRPr="00E327A1" w:rsidDel="00FB06B2">
          <w:rPr>
            <w:rFonts w:asciiTheme="majorBidi" w:eastAsia="Times New Roman" w:hAnsiTheme="majorBidi" w:cstheme="majorBidi"/>
            <w:b/>
            <w:color w:val="0D0D0D"/>
            <w:sz w:val="24"/>
            <w:szCs w:val="24"/>
            <w:lang w:val="en-GB"/>
            <w:rPrChange w:id="1317" w:author="John Peate" w:date="2024-08-01T11:53:00Z" w16du:dateUtc="2024-08-01T10:53:00Z">
              <w:rPr>
                <w:rFonts w:ascii="Times New Roman" w:eastAsia="Times New Roman" w:hAnsi="Times New Roman" w:cs="Times New Roman"/>
                <w:b/>
                <w:color w:val="0D0D0D"/>
                <w:sz w:val="24"/>
                <w:szCs w:val="24"/>
              </w:rPr>
            </w:rPrChange>
          </w:rPr>
          <w:delText xml:space="preserve">during </w:delText>
        </w:r>
      </w:del>
      <w:ins w:id="1318" w:author="John Peate" w:date="2024-08-01T14:01:00Z" w16du:dateUtc="2024-08-01T13:01:00Z">
        <w:r>
          <w:rPr>
            <w:rFonts w:asciiTheme="majorBidi" w:eastAsia="Times New Roman" w:hAnsiTheme="majorBidi" w:cstheme="majorBidi"/>
            <w:b/>
            <w:color w:val="0D0D0D"/>
            <w:sz w:val="24"/>
            <w:szCs w:val="24"/>
            <w:lang w:val="en-GB"/>
          </w:rPr>
          <w:t>D</w:t>
        </w:r>
        <w:r w:rsidRPr="00E327A1">
          <w:rPr>
            <w:rFonts w:asciiTheme="majorBidi" w:eastAsia="Times New Roman" w:hAnsiTheme="majorBidi" w:cstheme="majorBidi"/>
            <w:b/>
            <w:color w:val="0D0D0D"/>
            <w:sz w:val="24"/>
            <w:szCs w:val="24"/>
            <w:lang w:val="en-GB"/>
            <w:rPrChange w:id="1319" w:author="John Peate" w:date="2024-08-01T11:53:00Z" w16du:dateUtc="2024-08-01T10:53:00Z">
              <w:rPr>
                <w:rFonts w:ascii="Times New Roman" w:eastAsia="Times New Roman" w:hAnsi="Times New Roman" w:cs="Times New Roman"/>
                <w:b/>
                <w:color w:val="0D0D0D"/>
                <w:sz w:val="24"/>
                <w:szCs w:val="24"/>
              </w:rPr>
            </w:rPrChange>
          </w:rPr>
          <w:t xml:space="preserve">uring </w:t>
        </w:r>
      </w:ins>
      <w:r w:rsidR="00ED01B3" w:rsidRPr="00E327A1">
        <w:rPr>
          <w:rFonts w:asciiTheme="majorBidi" w:eastAsia="Times New Roman" w:hAnsiTheme="majorBidi" w:cstheme="majorBidi"/>
          <w:b/>
          <w:color w:val="0D0D0D"/>
          <w:sz w:val="24"/>
          <w:szCs w:val="24"/>
          <w:lang w:val="en-GB"/>
          <w:rPrChange w:id="1320" w:author="John Peate" w:date="2024-08-01T11:53:00Z" w16du:dateUtc="2024-08-01T10:53:00Z">
            <w:rPr>
              <w:rFonts w:ascii="Times New Roman" w:eastAsia="Times New Roman" w:hAnsi="Times New Roman" w:cs="Times New Roman"/>
              <w:b/>
              <w:color w:val="0D0D0D"/>
              <w:sz w:val="24"/>
              <w:szCs w:val="24"/>
            </w:rPr>
          </w:rPrChange>
        </w:rPr>
        <w:t xml:space="preserve">and </w:t>
      </w:r>
      <w:del w:id="1321" w:author="John Peate" w:date="2024-08-01T14:01:00Z" w16du:dateUtc="2024-08-01T13:01:00Z">
        <w:r w:rsidR="00ED01B3" w:rsidRPr="00E327A1" w:rsidDel="00FB06B2">
          <w:rPr>
            <w:rFonts w:asciiTheme="majorBidi" w:eastAsia="Times New Roman" w:hAnsiTheme="majorBidi" w:cstheme="majorBidi"/>
            <w:b/>
            <w:color w:val="0D0D0D"/>
            <w:sz w:val="24"/>
            <w:szCs w:val="24"/>
            <w:lang w:val="en-GB"/>
            <w:rPrChange w:id="1322" w:author="John Peate" w:date="2024-08-01T11:53:00Z" w16du:dateUtc="2024-08-01T10:53:00Z">
              <w:rPr>
                <w:rFonts w:ascii="Times New Roman" w:eastAsia="Times New Roman" w:hAnsi="Times New Roman" w:cs="Times New Roman"/>
                <w:b/>
                <w:color w:val="0D0D0D"/>
                <w:sz w:val="24"/>
                <w:szCs w:val="24"/>
              </w:rPr>
            </w:rPrChange>
          </w:rPr>
          <w:delText xml:space="preserve">after </w:delText>
        </w:r>
      </w:del>
      <w:ins w:id="1323" w:author="John Peate" w:date="2024-08-01T14:01:00Z" w16du:dateUtc="2024-08-01T13:01:00Z">
        <w:r>
          <w:rPr>
            <w:rFonts w:asciiTheme="majorBidi" w:eastAsia="Times New Roman" w:hAnsiTheme="majorBidi" w:cstheme="majorBidi"/>
            <w:b/>
            <w:color w:val="0D0D0D"/>
            <w:sz w:val="24"/>
            <w:szCs w:val="24"/>
            <w:lang w:val="en-GB"/>
          </w:rPr>
          <w:t>A</w:t>
        </w:r>
        <w:r w:rsidRPr="00E327A1">
          <w:rPr>
            <w:rFonts w:asciiTheme="majorBidi" w:eastAsia="Times New Roman" w:hAnsiTheme="majorBidi" w:cstheme="majorBidi"/>
            <w:b/>
            <w:color w:val="0D0D0D"/>
            <w:sz w:val="24"/>
            <w:szCs w:val="24"/>
            <w:lang w:val="en-GB"/>
            <w:rPrChange w:id="1324" w:author="John Peate" w:date="2024-08-01T11:53:00Z" w16du:dateUtc="2024-08-01T10:53:00Z">
              <w:rPr>
                <w:rFonts w:ascii="Times New Roman" w:eastAsia="Times New Roman" w:hAnsi="Times New Roman" w:cs="Times New Roman"/>
                <w:b/>
                <w:color w:val="0D0D0D"/>
                <w:sz w:val="24"/>
                <w:szCs w:val="24"/>
              </w:rPr>
            </w:rPrChange>
          </w:rPr>
          <w:t xml:space="preserve">fter </w:t>
        </w:r>
      </w:ins>
      <w:del w:id="1325" w:author="John Peate" w:date="2024-08-01T14:06:00Z" w16du:dateUtc="2024-08-01T13:06:00Z">
        <w:r w:rsidR="00ED01B3" w:rsidRPr="00E327A1" w:rsidDel="00F33D1E">
          <w:rPr>
            <w:rFonts w:asciiTheme="majorBidi" w:eastAsia="Times New Roman" w:hAnsiTheme="majorBidi" w:cstheme="majorBidi"/>
            <w:b/>
            <w:color w:val="0D0D0D"/>
            <w:sz w:val="24"/>
            <w:szCs w:val="24"/>
            <w:lang w:val="en-GB"/>
            <w:rPrChange w:id="1326" w:author="John Peate" w:date="2024-08-01T11:53:00Z" w16du:dateUtc="2024-08-01T10:53:00Z">
              <w:rPr>
                <w:rFonts w:ascii="Times New Roman" w:eastAsia="Times New Roman" w:hAnsi="Times New Roman" w:cs="Times New Roman"/>
                <w:b/>
                <w:color w:val="0D0D0D"/>
                <w:sz w:val="24"/>
                <w:szCs w:val="24"/>
              </w:rPr>
            </w:rPrChange>
          </w:rPr>
          <w:delText>the Six-Day War</w:delText>
        </w:r>
      </w:del>
      <w:ins w:id="1327" w:author="John Peate" w:date="2024-08-01T14:06:00Z" w16du:dateUtc="2024-08-01T13:06:00Z">
        <w:r w:rsidR="00F33D1E">
          <w:rPr>
            <w:rFonts w:asciiTheme="majorBidi" w:eastAsia="Times New Roman" w:hAnsiTheme="majorBidi" w:cstheme="majorBidi"/>
            <w:b/>
            <w:color w:val="0D0D0D"/>
            <w:sz w:val="24"/>
            <w:szCs w:val="24"/>
            <w:lang w:val="en-GB"/>
          </w:rPr>
          <w:t>It</w:t>
        </w:r>
      </w:ins>
    </w:p>
    <w:p w14:paraId="0000001A" w14:textId="74745D3F" w:rsidR="00670628" w:rsidRPr="00E327A1" w:rsidRDefault="00ED01B3" w:rsidP="00654AF9">
      <w:pPr>
        <w:spacing w:before="240" w:after="240" w:line="360" w:lineRule="auto"/>
        <w:jc w:val="both"/>
        <w:rPr>
          <w:rFonts w:asciiTheme="majorBidi" w:eastAsia="Times New Roman" w:hAnsiTheme="majorBidi" w:cstheme="majorBidi"/>
          <w:color w:val="0D0D0D"/>
          <w:sz w:val="24"/>
          <w:szCs w:val="24"/>
          <w:lang w:val="en-GB"/>
          <w:rPrChange w:id="1328" w:author="John Peate" w:date="2024-08-01T11:53:00Z" w16du:dateUtc="2024-08-01T10:53:00Z">
            <w:rPr>
              <w:rFonts w:ascii="Times New Roman" w:eastAsia="Times New Roman" w:hAnsi="Times New Roman" w:cs="Times New Roman"/>
              <w:color w:val="0D0D0D"/>
              <w:sz w:val="24"/>
              <w:szCs w:val="24"/>
            </w:rPr>
          </w:rPrChange>
        </w:rPr>
      </w:pPr>
      <w:del w:id="1329" w:author="John Peate" w:date="2024-08-01T14:02:00Z" w16du:dateUtc="2024-08-01T13:02:00Z">
        <w:r w:rsidRPr="00E327A1" w:rsidDel="00FB06B2">
          <w:rPr>
            <w:rFonts w:asciiTheme="majorBidi" w:eastAsia="Times New Roman" w:hAnsiTheme="majorBidi" w:cstheme="majorBidi"/>
            <w:color w:val="0D0D0D"/>
            <w:sz w:val="24"/>
            <w:szCs w:val="24"/>
            <w:lang w:val="en-GB"/>
            <w:rPrChange w:id="1330" w:author="John Peate" w:date="2024-08-01T11:53:00Z" w16du:dateUtc="2024-08-01T10:53:00Z">
              <w:rPr>
                <w:rFonts w:ascii="Times New Roman" w:eastAsia="Times New Roman" w:hAnsi="Times New Roman" w:cs="Times New Roman"/>
                <w:color w:val="0D0D0D"/>
                <w:sz w:val="24"/>
                <w:szCs w:val="24"/>
              </w:rPr>
            </w:rPrChange>
          </w:rPr>
          <w:delText xml:space="preserve">Chapter Three presents the Saudi public's stance towards Israel and the war during the conflict. </w:delText>
        </w:r>
      </w:del>
      <w:r w:rsidRPr="00E327A1">
        <w:rPr>
          <w:rFonts w:asciiTheme="majorBidi" w:eastAsia="Times New Roman" w:hAnsiTheme="majorBidi" w:cstheme="majorBidi"/>
          <w:color w:val="0D0D0D"/>
          <w:sz w:val="24"/>
          <w:szCs w:val="24"/>
          <w:lang w:val="en-GB"/>
          <w:rPrChange w:id="1331" w:author="John Peate" w:date="2024-08-01T11:53:00Z" w16du:dateUtc="2024-08-01T10:53:00Z">
            <w:rPr>
              <w:rFonts w:ascii="Times New Roman" w:eastAsia="Times New Roman" w:hAnsi="Times New Roman" w:cs="Times New Roman"/>
              <w:color w:val="0D0D0D"/>
              <w:sz w:val="24"/>
              <w:szCs w:val="24"/>
            </w:rPr>
          </w:rPrChange>
        </w:rPr>
        <w:t xml:space="preserve">The chapter aims to highlight the immense impact of the domestic response to the events of the war on </w:t>
      </w:r>
      <w:del w:id="1332" w:author="John Peate" w:date="2024-08-01T14:38:00Z" w16du:dateUtc="2024-08-01T13:38:00Z">
        <w:r w:rsidRPr="00E327A1" w:rsidDel="00D04A3D">
          <w:rPr>
            <w:rFonts w:asciiTheme="majorBidi" w:eastAsia="Times New Roman" w:hAnsiTheme="majorBidi" w:cstheme="majorBidi"/>
            <w:color w:val="0D0D0D"/>
            <w:sz w:val="24"/>
            <w:szCs w:val="24"/>
            <w:lang w:val="en-GB"/>
            <w:rPrChange w:id="1333" w:author="John Peate" w:date="2024-08-01T11:53:00Z" w16du:dateUtc="2024-08-01T10:53:00Z">
              <w:rPr>
                <w:rFonts w:ascii="Times New Roman" w:eastAsia="Times New Roman" w:hAnsi="Times New Roman" w:cs="Times New Roman"/>
                <w:color w:val="0D0D0D"/>
                <w:sz w:val="24"/>
                <w:szCs w:val="24"/>
              </w:rPr>
            </w:rPrChange>
          </w:rPr>
          <w:delText>Saudi Arabia'</w:delText>
        </w:r>
      </w:del>
      <w:ins w:id="1334" w:author="John Peate" w:date="2024-08-01T14:38:00Z" w16du:dateUtc="2024-08-01T13:38:00Z">
        <w:r w:rsidR="00D04A3D">
          <w:rPr>
            <w:rFonts w:asciiTheme="majorBidi" w:eastAsia="Times New Roman" w:hAnsiTheme="majorBidi" w:cstheme="majorBidi"/>
            <w:color w:val="0D0D0D"/>
            <w:sz w:val="24"/>
            <w:szCs w:val="24"/>
            <w:lang w:val="en-GB"/>
          </w:rPr>
          <w:t>the KSA’</w:t>
        </w:r>
      </w:ins>
      <w:r w:rsidRPr="00E327A1">
        <w:rPr>
          <w:rFonts w:asciiTheme="majorBidi" w:eastAsia="Times New Roman" w:hAnsiTheme="majorBidi" w:cstheme="majorBidi"/>
          <w:color w:val="0D0D0D"/>
          <w:sz w:val="24"/>
          <w:szCs w:val="24"/>
          <w:lang w:val="en-GB"/>
          <w:rPrChange w:id="1335" w:author="John Peate" w:date="2024-08-01T11:53:00Z" w16du:dateUtc="2024-08-01T10:53:00Z">
            <w:rPr>
              <w:rFonts w:ascii="Times New Roman" w:eastAsia="Times New Roman" w:hAnsi="Times New Roman" w:cs="Times New Roman"/>
              <w:color w:val="0D0D0D"/>
              <w:sz w:val="24"/>
              <w:szCs w:val="24"/>
            </w:rPr>
          </w:rPrChange>
        </w:rPr>
        <w:t xml:space="preserve">s foreign policy towards Israel, the West, and Arab countries. It describes the erosion of trust between the West and </w:t>
      </w:r>
      <w:del w:id="1336" w:author="John Peate" w:date="2024-08-01T14:38:00Z" w16du:dateUtc="2024-08-01T13:38:00Z">
        <w:r w:rsidRPr="00E327A1" w:rsidDel="00D04A3D">
          <w:rPr>
            <w:rFonts w:asciiTheme="majorBidi" w:eastAsia="Times New Roman" w:hAnsiTheme="majorBidi" w:cstheme="majorBidi"/>
            <w:color w:val="0D0D0D"/>
            <w:sz w:val="24"/>
            <w:szCs w:val="24"/>
            <w:lang w:val="en-GB"/>
            <w:rPrChange w:id="1337" w:author="John Peate" w:date="2024-08-01T11:53:00Z" w16du:dateUtc="2024-08-01T10:53:00Z">
              <w:rPr>
                <w:rFonts w:ascii="Times New Roman" w:eastAsia="Times New Roman" w:hAnsi="Times New Roman" w:cs="Times New Roman"/>
                <w:color w:val="0D0D0D"/>
                <w:sz w:val="24"/>
                <w:szCs w:val="24"/>
              </w:rPr>
            </w:rPrChange>
          </w:rPr>
          <w:delText>Saudi Arabia</w:delText>
        </w:r>
      </w:del>
      <w:ins w:id="1338" w:author="John Peate" w:date="2024-08-01T14:38:00Z" w16du:dateUtc="2024-08-01T13:38:00Z">
        <w:r w:rsidR="00D04A3D">
          <w:rPr>
            <w:rFonts w:asciiTheme="majorBidi" w:eastAsia="Times New Roman" w:hAnsiTheme="majorBidi" w:cstheme="majorBidi"/>
            <w:color w:val="0D0D0D"/>
            <w:sz w:val="24"/>
            <w:szCs w:val="24"/>
            <w:lang w:val="en-GB"/>
          </w:rPr>
          <w:t>the KSA</w:t>
        </w:r>
      </w:ins>
      <w:r w:rsidRPr="00E327A1">
        <w:rPr>
          <w:rFonts w:asciiTheme="majorBidi" w:eastAsia="Times New Roman" w:hAnsiTheme="majorBidi" w:cstheme="majorBidi"/>
          <w:color w:val="0D0D0D"/>
          <w:sz w:val="24"/>
          <w:szCs w:val="24"/>
          <w:lang w:val="en-GB"/>
          <w:rPrChange w:id="1339" w:author="John Peate" w:date="2024-08-01T11:53:00Z" w16du:dateUtc="2024-08-01T10:53:00Z">
            <w:rPr>
              <w:rFonts w:ascii="Times New Roman" w:eastAsia="Times New Roman" w:hAnsi="Times New Roman" w:cs="Times New Roman"/>
              <w:color w:val="0D0D0D"/>
              <w:sz w:val="24"/>
              <w:szCs w:val="24"/>
            </w:rPr>
          </w:rPrChange>
        </w:rPr>
        <w:t xml:space="preserve"> following the outbreak of the </w:t>
      </w:r>
      <w:ins w:id="1340" w:author="John Peate" w:date="2024-08-01T14:39:00Z" w16du:dateUtc="2024-08-01T13:39:00Z">
        <w:r w:rsidR="00D04A3D">
          <w:rPr>
            <w:rFonts w:asciiTheme="majorBidi" w:eastAsia="Times New Roman" w:hAnsiTheme="majorBidi" w:cstheme="majorBidi"/>
            <w:color w:val="0D0D0D"/>
            <w:sz w:val="24"/>
            <w:szCs w:val="24"/>
            <w:lang w:val="en-GB"/>
          </w:rPr>
          <w:t xml:space="preserve">domestic </w:t>
        </w:r>
      </w:ins>
      <w:r w:rsidRPr="00E327A1">
        <w:rPr>
          <w:rFonts w:asciiTheme="majorBidi" w:eastAsia="Times New Roman" w:hAnsiTheme="majorBidi" w:cstheme="majorBidi"/>
          <w:color w:val="0D0D0D"/>
          <w:sz w:val="24"/>
          <w:szCs w:val="24"/>
          <w:lang w:val="en-GB"/>
          <w:rPrChange w:id="1341" w:author="John Peate" w:date="2024-08-01T11:53:00Z" w16du:dateUtc="2024-08-01T10:53:00Z">
            <w:rPr>
              <w:rFonts w:ascii="Times New Roman" w:eastAsia="Times New Roman" w:hAnsi="Times New Roman" w:cs="Times New Roman"/>
              <w:color w:val="0D0D0D"/>
              <w:sz w:val="24"/>
              <w:szCs w:val="24"/>
            </w:rPr>
          </w:rPrChange>
        </w:rPr>
        <w:t>riots</w:t>
      </w:r>
      <w:ins w:id="1342" w:author="John Peate" w:date="2024-08-01T14:39:00Z" w16du:dateUtc="2024-08-01T13:39:00Z">
        <w:r w:rsidR="00D04A3D">
          <w:rPr>
            <w:rFonts w:asciiTheme="majorBidi" w:eastAsia="Times New Roman" w:hAnsiTheme="majorBidi" w:cstheme="majorBidi"/>
            <w:color w:val="0D0D0D"/>
            <w:sz w:val="24"/>
            <w:szCs w:val="24"/>
            <w:lang w:val="en-GB"/>
          </w:rPr>
          <w:t xml:space="preserve"> that took place in the Kingdom</w:t>
        </w:r>
      </w:ins>
      <w:r w:rsidRPr="00E327A1">
        <w:rPr>
          <w:rFonts w:asciiTheme="majorBidi" w:eastAsia="Times New Roman" w:hAnsiTheme="majorBidi" w:cstheme="majorBidi"/>
          <w:color w:val="0D0D0D"/>
          <w:sz w:val="24"/>
          <w:szCs w:val="24"/>
          <w:lang w:val="en-GB"/>
          <w:rPrChange w:id="1343" w:author="John Peate" w:date="2024-08-01T11:53:00Z" w16du:dateUtc="2024-08-01T10:53:00Z">
            <w:rPr>
              <w:rFonts w:ascii="Times New Roman" w:eastAsia="Times New Roman" w:hAnsi="Times New Roman" w:cs="Times New Roman"/>
              <w:color w:val="0D0D0D"/>
              <w:sz w:val="24"/>
              <w:szCs w:val="24"/>
            </w:rPr>
          </w:rPrChange>
        </w:rPr>
        <w:t xml:space="preserve">, concerns about government stability, demands for increased </w:t>
      </w:r>
      <w:del w:id="1344" w:author="John Peate" w:date="2024-08-01T14:39:00Z" w16du:dateUtc="2024-08-01T13:39:00Z">
        <w:r w:rsidRPr="00E327A1" w:rsidDel="00D04A3D">
          <w:rPr>
            <w:rFonts w:asciiTheme="majorBidi" w:eastAsia="Times New Roman" w:hAnsiTheme="majorBidi" w:cstheme="majorBidi"/>
            <w:color w:val="0D0D0D"/>
            <w:sz w:val="24"/>
            <w:szCs w:val="24"/>
            <w:lang w:val="en-GB"/>
            <w:rPrChange w:id="1345" w:author="John Peate" w:date="2024-08-01T11:53:00Z" w16du:dateUtc="2024-08-01T10:53:00Z">
              <w:rPr>
                <w:rFonts w:ascii="Times New Roman" w:eastAsia="Times New Roman" w:hAnsi="Times New Roman" w:cs="Times New Roman"/>
                <w:color w:val="0D0D0D"/>
                <w:sz w:val="24"/>
                <w:szCs w:val="24"/>
              </w:rPr>
            </w:rPrChange>
          </w:rPr>
          <w:delText xml:space="preserve">Saudi </w:delText>
        </w:r>
      </w:del>
      <w:ins w:id="1346" w:author="John Peate" w:date="2024-08-01T14:39:00Z" w16du:dateUtc="2024-08-01T13:39:00Z">
        <w:r w:rsidR="00D04A3D">
          <w:rPr>
            <w:rFonts w:asciiTheme="majorBidi" w:eastAsia="Times New Roman" w:hAnsiTheme="majorBidi" w:cstheme="majorBidi"/>
            <w:color w:val="0D0D0D"/>
            <w:sz w:val="24"/>
            <w:szCs w:val="24"/>
            <w:lang w:val="en-GB"/>
          </w:rPr>
          <w:t>KSA</w:t>
        </w:r>
        <w:r w:rsidR="00D04A3D" w:rsidRPr="00E327A1">
          <w:rPr>
            <w:rFonts w:asciiTheme="majorBidi" w:eastAsia="Times New Roman" w:hAnsiTheme="majorBidi" w:cstheme="majorBidi"/>
            <w:color w:val="0D0D0D"/>
            <w:sz w:val="24"/>
            <w:szCs w:val="24"/>
            <w:lang w:val="en-GB"/>
            <w:rPrChange w:id="1347" w:author="John Peate" w:date="2024-08-01T11:53:00Z" w16du:dateUtc="2024-08-01T10:53:00Z">
              <w:rPr>
                <w:rFonts w:ascii="Times New Roman" w:eastAsia="Times New Roman" w:hAnsi="Times New Roman" w:cs="Times New Roman"/>
                <w:color w:val="0D0D0D"/>
                <w:sz w:val="24"/>
                <w:szCs w:val="24"/>
              </w:rPr>
            </w:rPrChange>
          </w:rPr>
          <w:t xml:space="preserve"> </w:t>
        </w:r>
      </w:ins>
      <w:r w:rsidRPr="00E327A1">
        <w:rPr>
          <w:rFonts w:asciiTheme="majorBidi" w:eastAsia="Times New Roman" w:hAnsiTheme="majorBidi" w:cstheme="majorBidi"/>
          <w:color w:val="0D0D0D"/>
          <w:sz w:val="24"/>
          <w:szCs w:val="24"/>
          <w:lang w:val="en-GB"/>
          <w:rPrChange w:id="1348" w:author="John Peate" w:date="2024-08-01T11:53:00Z" w16du:dateUtc="2024-08-01T10:53:00Z">
            <w:rPr>
              <w:rFonts w:ascii="Times New Roman" w:eastAsia="Times New Roman" w:hAnsi="Times New Roman" w:cs="Times New Roman"/>
              <w:color w:val="0D0D0D"/>
              <w:sz w:val="24"/>
              <w:szCs w:val="24"/>
            </w:rPr>
          </w:rPrChange>
        </w:rPr>
        <w:t>involvement in the war</w:t>
      </w:r>
      <w:del w:id="1349" w:author="John Peate" w:date="2024-08-01T14:39:00Z" w16du:dateUtc="2024-08-01T13:39:00Z">
        <w:r w:rsidRPr="00E327A1" w:rsidDel="00D04A3D">
          <w:rPr>
            <w:rFonts w:asciiTheme="majorBidi" w:eastAsia="Times New Roman" w:hAnsiTheme="majorBidi" w:cstheme="majorBidi"/>
            <w:color w:val="0D0D0D"/>
            <w:sz w:val="24"/>
            <w:szCs w:val="24"/>
            <w:lang w:val="en-GB"/>
            <w:rPrChange w:id="1350" w:author="John Peate" w:date="2024-08-01T11:53:00Z" w16du:dateUtc="2024-08-01T10:53:00Z">
              <w:rPr>
                <w:rFonts w:ascii="Times New Roman" w:eastAsia="Times New Roman" w:hAnsi="Times New Roman" w:cs="Times New Roman"/>
                <w:color w:val="0D0D0D"/>
                <w:sz w:val="24"/>
                <w:szCs w:val="24"/>
              </w:rPr>
            </w:rPrChange>
          </w:rPr>
          <w:delText xml:space="preserve"> against Israel</w:delText>
        </w:r>
      </w:del>
      <w:r w:rsidRPr="00E327A1">
        <w:rPr>
          <w:rFonts w:asciiTheme="majorBidi" w:eastAsia="Times New Roman" w:hAnsiTheme="majorBidi" w:cstheme="majorBidi"/>
          <w:color w:val="0D0D0D"/>
          <w:sz w:val="24"/>
          <w:szCs w:val="24"/>
          <w:lang w:val="en-GB"/>
          <w:rPrChange w:id="1351" w:author="John Peate" w:date="2024-08-01T11:53:00Z" w16du:dateUtc="2024-08-01T10:53:00Z">
            <w:rPr>
              <w:rFonts w:ascii="Times New Roman" w:eastAsia="Times New Roman" w:hAnsi="Times New Roman" w:cs="Times New Roman"/>
              <w:color w:val="0D0D0D"/>
              <w:sz w:val="24"/>
              <w:szCs w:val="24"/>
            </w:rPr>
          </w:rPrChange>
        </w:rPr>
        <w:t xml:space="preserve">, and </w:t>
      </w:r>
      <w:del w:id="1352" w:author="John Peate" w:date="2024-08-01T14:39:00Z" w16du:dateUtc="2024-08-01T13:39:00Z">
        <w:r w:rsidRPr="00E327A1" w:rsidDel="00D04A3D">
          <w:rPr>
            <w:rFonts w:asciiTheme="majorBidi" w:eastAsia="Times New Roman" w:hAnsiTheme="majorBidi" w:cstheme="majorBidi"/>
            <w:color w:val="0D0D0D"/>
            <w:sz w:val="24"/>
            <w:szCs w:val="24"/>
            <w:lang w:val="en-GB"/>
            <w:rPrChange w:id="1353" w:author="John Peate" w:date="2024-08-01T11:53:00Z" w16du:dateUtc="2024-08-01T10:53:00Z">
              <w:rPr>
                <w:rFonts w:ascii="Times New Roman" w:eastAsia="Times New Roman" w:hAnsi="Times New Roman" w:cs="Times New Roman"/>
                <w:color w:val="0D0D0D"/>
                <w:sz w:val="24"/>
                <w:szCs w:val="24"/>
              </w:rPr>
            </w:rPrChange>
          </w:rPr>
          <w:delText xml:space="preserve">the </w:delText>
        </w:r>
      </w:del>
      <w:ins w:id="1354" w:author="John Peate" w:date="2024-08-01T14:39:00Z" w16du:dateUtc="2024-08-01T13:39:00Z">
        <w:r w:rsidR="00D04A3D" w:rsidRPr="007F1AEE">
          <w:rPr>
            <w:rFonts w:asciiTheme="majorBidi" w:eastAsia="Times New Roman" w:hAnsiTheme="majorBidi" w:cstheme="majorBidi"/>
            <w:color w:val="0D0D0D"/>
            <w:sz w:val="24"/>
            <w:szCs w:val="24"/>
            <w:lang w:val="en-GB"/>
          </w:rPr>
          <w:t>the Palestinian community</w:t>
        </w:r>
        <w:r w:rsidR="00D04A3D">
          <w:rPr>
            <w:rFonts w:asciiTheme="majorBidi" w:eastAsia="Times New Roman" w:hAnsiTheme="majorBidi" w:cstheme="majorBidi"/>
            <w:color w:val="0D0D0D"/>
            <w:sz w:val="24"/>
            <w:szCs w:val="24"/>
            <w:lang w:val="en-GB"/>
          </w:rPr>
          <w:t>’s</w:t>
        </w:r>
        <w:r w:rsidR="00D04A3D" w:rsidRPr="007F1AEE">
          <w:rPr>
            <w:rFonts w:asciiTheme="majorBidi" w:eastAsia="Times New Roman" w:hAnsiTheme="majorBidi" w:cstheme="majorBidi"/>
            <w:color w:val="0D0D0D"/>
            <w:sz w:val="24"/>
            <w:szCs w:val="24"/>
            <w:lang w:val="en-GB"/>
          </w:rPr>
          <w:t xml:space="preserve"> </w:t>
        </w:r>
      </w:ins>
      <w:r w:rsidRPr="00E327A1">
        <w:rPr>
          <w:rFonts w:asciiTheme="majorBidi" w:eastAsia="Times New Roman" w:hAnsiTheme="majorBidi" w:cstheme="majorBidi"/>
          <w:color w:val="0D0D0D"/>
          <w:sz w:val="24"/>
          <w:szCs w:val="24"/>
          <w:lang w:val="en-GB"/>
          <w:rPrChange w:id="1355" w:author="John Peate" w:date="2024-08-01T11:53:00Z" w16du:dateUtc="2024-08-01T10:53:00Z">
            <w:rPr>
              <w:rFonts w:ascii="Times New Roman" w:eastAsia="Times New Roman" w:hAnsi="Times New Roman" w:cs="Times New Roman"/>
              <w:color w:val="0D0D0D"/>
              <w:sz w:val="24"/>
              <w:szCs w:val="24"/>
            </w:rPr>
          </w:rPrChange>
        </w:rPr>
        <w:t xml:space="preserve">activities </w:t>
      </w:r>
      <w:del w:id="1356" w:author="John Peate" w:date="2024-08-01T14:39:00Z" w16du:dateUtc="2024-08-01T13:39:00Z">
        <w:r w:rsidRPr="00E327A1" w:rsidDel="00D04A3D">
          <w:rPr>
            <w:rFonts w:asciiTheme="majorBidi" w:eastAsia="Times New Roman" w:hAnsiTheme="majorBidi" w:cstheme="majorBidi"/>
            <w:color w:val="0D0D0D"/>
            <w:sz w:val="24"/>
            <w:szCs w:val="24"/>
            <w:lang w:val="en-GB"/>
            <w:rPrChange w:id="1357" w:author="John Peate" w:date="2024-08-01T11:53:00Z" w16du:dateUtc="2024-08-01T10:53:00Z">
              <w:rPr>
                <w:rFonts w:ascii="Times New Roman" w:eastAsia="Times New Roman" w:hAnsi="Times New Roman" w:cs="Times New Roman"/>
                <w:color w:val="0D0D0D"/>
                <w:sz w:val="24"/>
                <w:szCs w:val="24"/>
              </w:rPr>
            </w:rPrChange>
          </w:rPr>
          <w:delText xml:space="preserve">of the Palestinian community </w:delText>
        </w:r>
      </w:del>
      <w:r w:rsidRPr="00E327A1">
        <w:rPr>
          <w:rFonts w:asciiTheme="majorBidi" w:eastAsia="Times New Roman" w:hAnsiTheme="majorBidi" w:cstheme="majorBidi"/>
          <w:color w:val="0D0D0D"/>
          <w:sz w:val="24"/>
          <w:szCs w:val="24"/>
          <w:lang w:val="en-GB"/>
          <w:rPrChange w:id="1358" w:author="John Peate" w:date="2024-08-01T11:53:00Z" w16du:dateUtc="2024-08-01T10:53:00Z">
            <w:rPr>
              <w:rFonts w:ascii="Times New Roman" w:eastAsia="Times New Roman" w:hAnsi="Times New Roman" w:cs="Times New Roman"/>
              <w:color w:val="0D0D0D"/>
              <w:sz w:val="24"/>
              <w:szCs w:val="24"/>
            </w:rPr>
          </w:rPrChange>
        </w:rPr>
        <w:t xml:space="preserve">against Western </w:t>
      </w:r>
      <w:commentRangeStart w:id="1359"/>
      <w:r w:rsidRPr="00E327A1">
        <w:rPr>
          <w:rFonts w:asciiTheme="majorBidi" w:eastAsia="Times New Roman" w:hAnsiTheme="majorBidi" w:cstheme="majorBidi"/>
          <w:color w:val="0D0D0D"/>
          <w:sz w:val="24"/>
          <w:szCs w:val="24"/>
          <w:lang w:val="en-GB"/>
          <w:rPrChange w:id="1360" w:author="John Peate" w:date="2024-08-01T11:53:00Z" w16du:dateUtc="2024-08-01T10:53:00Z">
            <w:rPr>
              <w:rFonts w:ascii="Times New Roman" w:eastAsia="Times New Roman" w:hAnsi="Times New Roman" w:cs="Times New Roman"/>
              <w:color w:val="0D0D0D"/>
              <w:sz w:val="24"/>
              <w:szCs w:val="24"/>
            </w:rPr>
          </w:rPrChange>
        </w:rPr>
        <w:t>entities</w:t>
      </w:r>
      <w:commentRangeEnd w:id="1359"/>
      <w:r w:rsidR="00D04A3D">
        <w:rPr>
          <w:rStyle w:val="CommentReference"/>
        </w:rPr>
        <w:commentReference w:id="1359"/>
      </w:r>
      <w:r w:rsidRPr="00E327A1">
        <w:rPr>
          <w:rFonts w:asciiTheme="majorBidi" w:eastAsia="Times New Roman" w:hAnsiTheme="majorBidi" w:cstheme="majorBidi"/>
          <w:color w:val="0D0D0D"/>
          <w:sz w:val="24"/>
          <w:szCs w:val="24"/>
          <w:lang w:val="en-GB"/>
          <w:rPrChange w:id="1361" w:author="John Peate" w:date="2024-08-01T11:53:00Z" w16du:dateUtc="2024-08-01T10:53:00Z">
            <w:rPr>
              <w:rFonts w:ascii="Times New Roman" w:eastAsia="Times New Roman" w:hAnsi="Times New Roman" w:cs="Times New Roman"/>
              <w:color w:val="0D0D0D"/>
              <w:sz w:val="24"/>
              <w:szCs w:val="24"/>
            </w:rPr>
          </w:rPrChange>
        </w:rPr>
        <w:t>.</w:t>
      </w:r>
    </w:p>
    <w:p w14:paraId="0000001B" w14:textId="4245D7BD" w:rsidR="00670628" w:rsidRPr="00E327A1" w:rsidRDefault="00F76452" w:rsidP="00654AF9">
      <w:pPr>
        <w:spacing w:before="240" w:after="240" w:line="360" w:lineRule="auto"/>
        <w:jc w:val="both"/>
        <w:rPr>
          <w:rFonts w:asciiTheme="majorBidi" w:eastAsia="Times New Roman" w:hAnsiTheme="majorBidi" w:cstheme="majorBidi"/>
          <w:b/>
          <w:color w:val="0D0D0D"/>
          <w:sz w:val="24"/>
          <w:szCs w:val="24"/>
          <w:lang w:val="en-GB"/>
          <w:rPrChange w:id="1362" w:author="John Peate" w:date="2024-08-01T11:53:00Z" w16du:dateUtc="2024-08-01T10:53:00Z">
            <w:rPr>
              <w:rFonts w:ascii="Times New Roman" w:eastAsia="Times New Roman" w:hAnsi="Times New Roman" w:cs="Times New Roman"/>
              <w:b/>
              <w:color w:val="0D0D0D"/>
              <w:sz w:val="24"/>
              <w:szCs w:val="24"/>
            </w:rPr>
          </w:rPrChange>
        </w:rPr>
      </w:pPr>
      <w:ins w:id="1363" w:author="John Peate" w:date="2024-08-02T11:07:00Z" w16du:dateUtc="2024-08-02T10:07:00Z">
        <w:r>
          <w:rPr>
            <w:rFonts w:asciiTheme="majorBidi" w:eastAsia="Times New Roman" w:hAnsiTheme="majorBidi" w:cstheme="majorBidi"/>
            <w:b/>
            <w:color w:val="0D0D0D"/>
            <w:sz w:val="24"/>
            <w:szCs w:val="24"/>
            <w:lang w:val="en-GB"/>
          </w:rPr>
          <w:t xml:space="preserve">Chapter </w:t>
        </w:r>
      </w:ins>
      <w:r w:rsidR="00ED01B3" w:rsidRPr="00E327A1">
        <w:rPr>
          <w:rFonts w:asciiTheme="majorBidi" w:eastAsia="Times New Roman" w:hAnsiTheme="majorBidi" w:cstheme="majorBidi"/>
          <w:b/>
          <w:color w:val="0D0D0D"/>
          <w:sz w:val="24"/>
          <w:szCs w:val="24"/>
          <w:lang w:val="en-GB"/>
          <w:rPrChange w:id="1364" w:author="John Peate" w:date="2024-08-01T11:53:00Z" w16du:dateUtc="2024-08-01T10:53:00Z">
            <w:rPr>
              <w:rFonts w:ascii="Times New Roman" w:eastAsia="Times New Roman" w:hAnsi="Times New Roman" w:cs="Times New Roman"/>
              <w:b/>
              <w:color w:val="0D0D0D"/>
              <w:sz w:val="24"/>
              <w:szCs w:val="24"/>
            </w:rPr>
          </w:rPrChange>
        </w:rPr>
        <w:t>4</w:t>
      </w:r>
      <w:del w:id="1365" w:author="John Peate" w:date="2024-08-02T11:07:00Z" w16du:dateUtc="2024-08-02T10:07:00Z">
        <w:r w:rsidR="00ED01B3" w:rsidRPr="00E327A1" w:rsidDel="00F76452">
          <w:rPr>
            <w:rFonts w:asciiTheme="majorBidi" w:eastAsia="Times New Roman" w:hAnsiTheme="majorBidi" w:cstheme="majorBidi"/>
            <w:b/>
            <w:color w:val="0D0D0D"/>
            <w:sz w:val="24"/>
            <w:szCs w:val="24"/>
            <w:lang w:val="en-GB"/>
            <w:rPrChange w:id="1366" w:author="John Peate" w:date="2024-08-01T11:53:00Z" w16du:dateUtc="2024-08-01T10:53:00Z">
              <w:rPr>
                <w:rFonts w:ascii="Times New Roman" w:eastAsia="Times New Roman" w:hAnsi="Times New Roman" w:cs="Times New Roman"/>
                <w:b/>
                <w:color w:val="0D0D0D"/>
                <w:sz w:val="24"/>
                <w:szCs w:val="24"/>
              </w:rPr>
            </w:rPrChange>
          </w:rPr>
          <w:delText>.</w:delText>
        </w:r>
        <w:r w:rsidR="00ED01B3" w:rsidRPr="00E327A1" w:rsidDel="00F76452">
          <w:rPr>
            <w:rFonts w:asciiTheme="majorBidi" w:eastAsia="Times New Roman" w:hAnsiTheme="majorBidi" w:cstheme="majorBidi"/>
            <w:color w:val="0D0D0D"/>
            <w:sz w:val="24"/>
            <w:szCs w:val="24"/>
            <w:lang w:val="en-GB"/>
            <w:rPrChange w:id="1367" w:author="John Peate" w:date="2024-08-01T11:53:00Z" w16du:dateUtc="2024-08-01T10:53:00Z">
              <w:rPr>
                <w:rFonts w:ascii="Times New Roman" w:eastAsia="Times New Roman" w:hAnsi="Times New Roman" w:cs="Times New Roman"/>
                <w:color w:val="0D0D0D"/>
                <w:sz w:val="24"/>
                <w:szCs w:val="24"/>
              </w:rPr>
            </w:rPrChange>
          </w:rPr>
          <w:delText xml:space="preserve"> </w:delText>
        </w:r>
      </w:del>
      <w:ins w:id="1368" w:author="John Peate" w:date="2024-08-02T11:07:00Z" w16du:dateUtc="2024-08-02T10:07:00Z">
        <w:r>
          <w:rPr>
            <w:rFonts w:asciiTheme="majorBidi" w:eastAsia="Times New Roman" w:hAnsiTheme="majorBidi" w:cstheme="majorBidi"/>
            <w:b/>
            <w:color w:val="0D0D0D"/>
            <w:sz w:val="24"/>
            <w:szCs w:val="24"/>
            <w:lang w:val="en-GB"/>
          </w:rPr>
          <w:t>:</w:t>
        </w:r>
        <w:r w:rsidRPr="00E327A1">
          <w:rPr>
            <w:rFonts w:asciiTheme="majorBidi" w:eastAsia="Times New Roman" w:hAnsiTheme="majorBidi" w:cstheme="majorBidi"/>
            <w:color w:val="0D0D0D"/>
            <w:sz w:val="24"/>
            <w:szCs w:val="24"/>
            <w:lang w:val="en-GB"/>
            <w:rPrChange w:id="1369" w:author="John Peate" w:date="2024-08-01T11:53:00Z" w16du:dateUtc="2024-08-01T10:53:00Z">
              <w:rPr>
                <w:rFonts w:ascii="Times New Roman" w:eastAsia="Times New Roman" w:hAnsi="Times New Roman" w:cs="Times New Roman"/>
                <w:color w:val="0D0D0D"/>
                <w:sz w:val="24"/>
                <w:szCs w:val="24"/>
              </w:rPr>
            </w:rPrChange>
          </w:rPr>
          <w:t xml:space="preserve"> </w:t>
        </w:r>
      </w:ins>
      <w:del w:id="1370" w:author="John Peate" w:date="2024-08-02T11:07:00Z" w16du:dateUtc="2024-08-02T10:07:00Z">
        <w:r w:rsidR="00ED01B3" w:rsidRPr="00E327A1" w:rsidDel="00F76452">
          <w:rPr>
            <w:rFonts w:asciiTheme="majorBidi" w:eastAsia="Times New Roman" w:hAnsiTheme="majorBidi" w:cstheme="majorBidi"/>
            <w:b/>
            <w:color w:val="0D0D0D"/>
            <w:sz w:val="24"/>
            <w:szCs w:val="24"/>
            <w:lang w:val="en-GB"/>
            <w:rPrChange w:id="1371" w:author="John Peate" w:date="2024-08-01T11:53:00Z" w16du:dateUtc="2024-08-01T10:53:00Z">
              <w:rPr>
                <w:rFonts w:ascii="Times New Roman" w:eastAsia="Times New Roman" w:hAnsi="Times New Roman" w:cs="Times New Roman"/>
                <w:b/>
                <w:color w:val="0D0D0D"/>
                <w:sz w:val="24"/>
                <w:szCs w:val="24"/>
              </w:rPr>
            </w:rPrChange>
          </w:rPr>
          <w:delText xml:space="preserve">The </w:delText>
        </w:r>
      </w:del>
      <w:r w:rsidR="00ED01B3" w:rsidRPr="00E327A1">
        <w:rPr>
          <w:rFonts w:asciiTheme="majorBidi" w:eastAsia="Times New Roman" w:hAnsiTheme="majorBidi" w:cstheme="majorBidi"/>
          <w:b/>
          <w:color w:val="0D0D0D"/>
          <w:sz w:val="24"/>
          <w:szCs w:val="24"/>
          <w:lang w:val="en-GB"/>
          <w:rPrChange w:id="1372" w:author="John Peate" w:date="2024-08-01T11:53:00Z" w16du:dateUtc="2024-08-01T10:53:00Z">
            <w:rPr>
              <w:rFonts w:ascii="Times New Roman" w:eastAsia="Times New Roman" w:hAnsi="Times New Roman" w:cs="Times New Roman"/>
              <w:b/>
              <w:color w:val="0D0D0D"/>
              <w:sz w:val="24"/>
              <w:szCs w:val="24"/>
            </w:rPr>
          </w:rPrChange>
        </w:rPr>
        <w:t xml:space="preserve">Oil </w:t>
      </w:r>
      <w:ins w:id="1373" w:author="John Peate" w:date="2024-08-02T11:07:00Z" w16du:dateUtc="2024-08-02T10:07:00Z">
        <w:r>
          <w:rPr>
            <w:rFonts w:asciiTheme="majorBidi" w:eastAsia="Times New Roman" w:hAnsiTheme="majorBidi" w:cstheme="majorBidi"/>
            <w:b/>
            <w:color w:val="0D0D0D"/>
            <w:sz w:val="24"/>
            <w:szCs w:val="24"/>
            <w:lang w:val="en-GB"/>
          </w:rPr>
          <w:t xml:space="preserve">as a </w:t>
        </w:r>
      </w:ins>
      <w:r w:rsidR="00ED01B3" w:rsidRPr="00E327A1">
        <w:rPr>
          <w:rFonts w:asciiTheme="majorBidi" w:eastAsia="Times New Roman" w:hAnsiTheme="majorBidi" w:cstheme="majorBidi"/>
          <w:b/>
          <w:color w:val="0D0D0D"/>
          <w:sz w:val="24"/>
          <w:szCs w:val="24"/>
          <w:lang w:val="en-GB"/>
          <w:rPrChange w:id="1374" w:author="John Peate" w:date="2024-08-01T11:53:00Z" w16du:dateUtc="2024-08-01T10:53:00Z">
            <w:rPr>
              <w:rFonts w:ascii="Times New Roman" w:eastAsia="Times New Roman" w:hAnsi="Times New Roman" w:cs="Times New Roman"/>
              <w:b/>
              <w:color w:val="0D0D0D"/>
              <w:sz w:val="24"/>
              <w:szCs w:val="24"/>
            </w:rPr>
          </w:rPrChange>
        </w:rPr>
        <w:t>Weapon</w:t>
      </w:r>
      <w:del w:id="1375" w:author="John Peate" w:date="2024-08-02T11:07:00Z" w16du:dateUtc="2024-08-02T10:07:00Z">
        <w:r w:rsidR="00ED01B3" w:rsidRPr="00E327A1" w:rsidDel="00F76452">
          <w:rPr>
            <w:rFonts w:asciiTheme="majorBidi" w:eastAsia="Times New Roman" w:hAnsiTheme="majorBidi" w:cstheme="majorBidi"/>
            <w:b/>
            <w:color w:val="0D0D0D"/>
            <w:sz w:val="24"/>
            <w:szCs w:val="24"/>
            <w:lang w:val="en-GB"/>
            <w:rPrChange w:id="1376" w:author="John Peate" w:date="2024-08-01T11:53:00Z" w16du:dateUtc="2024-08-01T10:53:00Z">
              <w:rPr>
                <w:rFonts w:ascii="Times New Roman" w:eastAsia="Times New Roman" w:hAnsi="Times New Roman" w:cs="Times New Roman"/>
                <w:b/>
                <w:color w:val="0D0D0D"/>
                <w:sz w:val="24"/>
                <w:szCs w:val="24"/>
              </w:rPr>
            </w:rPrChange>
          </w:rPr>
          <w:delText>: A Tool</w:delText>
        </w:r>
      </w:del>
      <w:r w:rsidR="00ED01B3" w:rsidRPr="00E327A1">
        <w:rPr>
          <w:rFonts w:asciiTheme="majorBidi" w:eastAsia="Times New Roman" w:hAnsiTheme="majorBidi" w:cstheme="majorBidi"/>
          <w:b/>
          <w:color w:val="0D0D0D"/>
          <w:sz w:val="24"/>
          <w:szCs w:val="24"/>
          <w:lang w:val="en-GB"/>
          <w:rPrChange w:id="1377" w:author="John Peate" w:date="2024-08-01T11:53:00Z" w16du:dateUtc="2024-08-01T10:53:00Z">
            <w:rPr>
              <w:rFonts w:ascii="Times New Roman" w:eastAsia="Times New Roman" w:hAnsi="Times New Roman" w:cs="Times New Roman"/>
              <w:b/>
              <w:color w:val="0D0D0D"/>
              <w:sz w:val="24"/>
              <w:szCs w:val="24"/>
            </w:rPr>
          </w:rPrChange>
        </w:rPr>
        <w:t xml:space="preserve"> for Advancing Political and Economic War </w:t>
      </w:r>
      <w:del w:id="1378" w:author="John Peate" w:date="2024-08-02T11:07:00Z" w16du:dateUtc="2024-08-02T10:07:00Z">
        <w:r w:rsidR="00ED01B3" w:rsidRPr="00E327A1" w:rsidDel="00F76452">
          <w:rPr>
            <w:rFonts w:asciiTheme="majorBidi" w:eastAsia="Times New Roman" w:hAnsiTheme="majorBidi" w:cstheme="majorBidi"/>
            <w:b/>
            <w:color w:val="0D0D0D"/>
            <w:sz w:val="24"/>
            <w:szCs w:val="24"/>
            <w:lang w:val="en-GB"/>
            <w:rPrChange w:id="1379" w:author="John Peate" w:date="2024-08-01T11:53:00Z" w16du:dateUtc="2024-08-01T10:53:00Z">
              <w:rPr>
                <w:rFonts w:ascii="Times New Roman" w:eastAsia="Times New Roman" w:hAnsi="Times New Roman" w:cs="Times New Roman"/>
                <w:b/>
                <w:color w:val="0D0D0D"/>
                <w:sz w:val="24"/>
                <w:szCs w:val="24"/>
              </w:rPr>
            </w:rPrChange>
          </w:rPr>
          <w:delText xml:space="preserve">against </w:delText>
        </w:r>
      </w:del>
      <w:ins w:id="1380" w:author="John Peate" w:date="2024-08-02T11:07:00Z" w16du:dateUtc="2024-08-02T10:07:00Z">
        <w:r>
          <w:rPr>
            <w:rFonts w:asciiTheme="majorBidi" w:eastAsia="Times New Roman" w:hAnsiTheme="majorBidi" w:cstheme="majorBidi"/>
            <w:b/>
            <w:color w:val="0D0D0D"/>
            <w:sz w:val="24"/>
            <w:szCs w:val="24"/>
            <w:lang w:val="en-GB"/>
          </w:rPr>
          <w:t>A</w:t>
        </w:r>
        <w:r w:rsidRPr="00E327A1">
          <w:rPr>
            <w:rFonts w:asciiTheme="majorBidi" w:eastAsia="Times New Roman" w:hAnsiTheme="majorBidi" w:cstheme="majorBidi"/>
            <w:b/>
            <w:color w:val="0D0D0D"/>
            <w:sz w:val="24"/>
            <w:szCs w:val="24"/>
            <w:lang w:val="en-GB"/>
            <w:rPrChange w:id="1381" w:author="John Peate" w:date="2024-08-01T11:53:00Z" w16du:dateUtc="2024-08-01T10:53:00Z">
              <w:rPr>
                <w:rFonts w:ascii="Times New Roman" w:eastAsia="Times New Roman" w:hAnsi="Times New Roman" w:cs="Times New Roman"/>
                <w:b/>
                <w:color w:val="0D0D0D"/>
                <w:sz w:val="24"/>
                <w:szCs w:val="24"/>
              </w:rPr>
            </w:rPrChange>
          </w:rPr>
          <w:t xml:space="preserve">gainst </w:t>
        </w:r>
      </w:ins>
      <w:r w:rsidR="00ED01B3" w:rsidRPr="00E327A1">
        <w:rPr>
          <w:rFonts w:asciiTheme="majorBidi" w:eastAsia="Times New Roman" w:hAnsiTheme="majorBidi" w:cstheme="majorBidi"/>
          <w:b/>
          <w:color w:val="0D0D0D"/>
          <w:sz w:val="24"/>
          <w:szCs w:val="24"/>
          <w:lang w:val="en-GB"/>
          <w:rPrChange w:id="1382" w:author="John Peate" w:date="2024-08-01T11:53:00Z" w16du:dateUtc="2024-08-01T10:53:00Z">
            <w:rPr>
              <w:rFonts w:ascii="Times New Roman" w:eastAsia="Times New Roman" w:hAnsi="Times New Roman" w:cs="Times New Roman"/>
              <w:b/>
              <w:color w:val="0D0D0D"/>
              <w:sz w:val="24"/>
              <w:szCs w:val="24"/>
            </w:rPr>
          </w:rPrChange>
        </w:rPr>
        <w:t>Israel</w:t>
      </w:r>
    </w:p>
    <w:p w14:paraId="0000001C" w14:textId="3F9183BC" w:rsidR="00670628" w:rsidRPr="00E327A1" w:rsidRDefault="00ED01B3" w:rsidP="00654AF9">
      <w:pPr>
        <w:spacing w:before="240" w:after="240" w:line="360" w:lineRule="auto"/>
        <w:jc w:val="both"/>
        <w:rPr>
          <w:rFonts w:asciiTheme="majorBidi" w:eastAsia="Times New Roman" w:hAnsiTheme="majorBidi" w:cstheme="majorBidi"/>
          <w:color w:val="0D0D0D"/>
          <w:sz w:val="24"/>
          <w:szCs w:val="24"/>
          <w:lang w:val="en-GB"/>
          <w:rPrChange w:id="1383" w:author="John Peate" w:date="2024-08-01T11:53:00Z" w16du:dateUtc="2024-08-01T10:53:00Z">
            <w:rPr>
              <w:rFonts w:ascii="Times New Roman" w:eastAsia="Times New Roman" w:hAnsi="Times New Roman" w:cs="Times New Roman"/>
              <w:color w:val="0D0D0D"/>
              <w:sz w:val="24"/>
              <w:szCs w:val="24"/>
            </w:rPr>
          </w:rPrChange>
        </w:rPr>
      </w:pPr>
      <w:r w:rsidRPr="00E327A1">
        <w:rPr>
          <w:rFonts w:asciiTheme="majorBidi" w:eastAsia="Times New Roman" w:hAnsiTheme="majorBidi" w:cstheme="majorBidi"/>
          <w:color w:val="0D0D0D"/>
          <w:sz w:val="24"/>
          <w:szCs w:val="24"/>
          <w:lang w:val="en-GB"/>
          <w:rPrChange w:id="1384" w:author="John Peate" w:date="2024-08-01T11:53:00Z" w16du:dateUtc="2024-08-01T10:53:00Z">
            <w:rPr>
              <w:rFonts w:ascii="Times New Roman" w:eastAsia="Times New Roman" w:hAnsi="Times New Roman" w:cs="Times New Roman"/>
              <w:color w:val="0D0D0D"/>
              <w:sz w:val="24"/>
              <w:szCs w:val="24"/>
            </w:rPr>
          </w:rPrChange>
        </w:rPr>
        <w:t xml:space="preserve">The Six-Day War </w:t>
      </w:r>
      <w:del w:id="1385" w:author="John Peate" w:date="2024-08-01T14:44:00Z" w16du:dateUtc="2024-08-01T13:44:00Z">
        <w:r w:rsidRPr="00E327A1" w:rsidDel="00D04A3D">
          <w:rPr>
            <w:rFonts w:asciiTheme="majorBidi" w:eastAsia="Times New Roman" w:hAnsiTheme="majorBidi" w:cstheme="majorBidi"/>
            <w:color w:val="0D0D0D"/>
            <w:sz w:val="24"/>
            <w:szCs w:val="24"/>
            <w:lang w:val="en-GB"/>
            <w:rPrChange w:id="1386" w:author="John Peate" w:date="2024-08-01T11:53:00Z" w16du:dateUtc="2024-08-01T10:53:00Z">
              <w:rPr>
                <w:rFonts w:ascii="Times New Roman" w:eastAsia="Times New Roman" w:hAnsi="Times New Roman" w:cs="Times New Roman"/>
                <w:color w:val="0D0D0D"/>
                <w:sz w:val="24"/>
                <w:szCs w:val="24"/>
              </w:rPr>
            </w:rPrChange>
          </w:rPr>
          <w:delText>introduced a new and highly impactful tool against Israel: the</w:delText>
        </w:r>
      </w:del>
      <w:ins w:id="1387" w:author="John Peate" w:date="2024-08-01T14:44:00Z" w16du:dateUtc="2024-08-01T13:44:00Z">
        <w:r w:rsidR="00D04A3D">
          <w:rPr>
            <w:rFonts w:asciiTheme="majorBidi" w:eastAsia="Times New Roman" w:hAnsiTheme="majorBidi" w:cstheme="majorBidi"/>
            <w:color w:val="0D0D0D"/>
            <w:sz w:val="24"/>
            <w:szCs w:val="24"/>
            <w:lang w:val="en-GB"/>
          </w:rPr>
          <w:t>led to Arab oil-producing states like the KSA</w:t>
        </w:r>
      </w:ins>
      <w:r w:rsidRPr="00E327A1">
        <w:rPr>
          <w:rFonts w:asciiTheme="majorBidi" w:eastAsia="Times New Roman" w:hAnsiTheme="majorBidi" w:cstheme="majorBidi"/>
          <w:color w:val="0D0D0D"/>
          <w:sz w:val="24"/>
          <w:szCs w:val="24"/>
          <w:lang w:val="en-GB"/>
          <w:rPrChange w:id="1388" w:author="John Peate" w:date="2024-08-01T11:53:00Z" w16du:dateUtc="2024-08-01T10:53:00Z">
            <w:rPr>
              <w:rFonts w:ascii="Times New Roman" w:eastAsia="Times New Roman" w:hAnsi="Times New Roman" w:cs="Times New Roman"/>
              <w:color w:val="0D0D0D"/>
              <w:sz w:val="24"/>
              <w:szCs w:val="24"/>
            </w:rPr>
          </w:rPrChange>
        </w:rPr>
        <w:t xml:space="preserve"> </w:t>
      </w:r>
      <w:del w:id="1389" w:author="John Peate" w:date="2024-08-01T14:44:00Z" w16du:dateUtc="2024-08-01T13:44:00Z">
        <w:r w:rsidRPr="00E327A1" w:rsidDel="00D04A3D">
          <w:rPr>
            <w:rFonts w:asciiTheme="majorBidi" w:eastAsia="Times New Roman" w:hAnsiTheme="majorBidi" w:cstheme="majorBidi"/>
            <w:color w:val="0D0D0D"/>
            <w:sz w:val="24"/>
            <w:szCs w:val="24"/>
            <w:lang w:val="en-GB"/>
            <w:rPrChange w:id="1390" w:author="John Peate" w:date="2024-08-01T11:53:00Z" w16du:dateUtc="2024-08-01T10:53:00Z">
              <w:rPr>
                <w:rFonts w:ascii="Times New Roman" w:eastAsia="Times New Roman" w:hAnsi="Times New Roman" w:cs="Times New Roman"/>
                <w:color w:val="0D0D0D"/>
                <w:sz w:val="24"/>
                <w:szCs w:val="24"/>
              </w:rPr>
            </w:rPrChange>
          </w:rPr>
          <w:delText xml:space="preserve">oil </w:delText>
        </w:r>
      </w:del>
      <w:ins w:id="1391" w:author="John Peate" w:date="2024-08-01T14:44:00Z" w16du:dateUtc="2024-08-01T13:44:00Z">
        <w:r w:rsidR="00D04A3D">
          <w:rPr>
            <w:rFonts w:asciiTheme="majorBidi" w:eastAsia="Times New Roman" w:hAnsiTheme="majorBidi" w:cstheme="majorBidi"/>
            <w:color w:val="0D0D0D"/>
            <w:sz w:val="24"/>
            <w:szCs w:val="24"/>
            <w:lang w:val="en-GB"/>
          </w:rPr>
          <w:t>that natural resource as a n economic and foreign</w:t>
        </w:r>
      </w:ins>
      <w:ins w:id="1392" w:author="John Peate" w:date="2024-08-02T11:18:00Z" w16du:dateUtc="2024-08-02T10:18:00Z">
        <w:r w:rsidR="00906B9A">
          <w:rPr>
            <w:rFonts w:asciiTheme="majorBidi" w:eastAsia="Times New Roman" w:hAnsiTheme="majorBidi" w:cstheme="majorBidi"/>
            <w:color w:val="0D0D0D"/>
            <w:sz w:val="24"/>
            <w:szCs w:val="24"/>
            <w:lang w:val="en-GB"/>
          </w:rPr>
          <w:t>-</w:t>
        </w:r>
      </w:ins>
      <w:ins w:id="1393" w:author="John Peate" w:date="2024-08-01T14:44:00Z" w16du:dateUtc="2024-08-01T13:44:00Z">
        <w:r w:rsidR="00D04A3D">
          <w:rPr>
            <w:rFonts w:asciiTheme="majorBidi" w:eastAsia="Times New Roman" w:hAnsiTheme="majorBidi" w:cstheme="majorBidi"/>
            <w:color w:val="0D0D0D"/>
            <w:sz w:val="24"/>
            <w:szCs w:val="24"/>
            <w:lang w:val="en-GB"/>
          </w:rPr>
          <w:t>policy</w:t>
        </w:r>
        <w:r w:rsidR="00D04A3D" w:rsidRPr="00E327A1">
          <w:rPr>
            <w:rFonts w:asciiTheme="majorBidi" w:eastAsia="Times New Roman" w:hAnsiTheme="majorBidi" w:cstheme="majorBidi"/>
            <w:color w:val="0D0D0D"/>
            <w:sz w:val="24"/>
            <w:szCs w:val="24"/>
            <w:lang w:val="en-GB"/>
            <w:rPrChange w:id="1394" w:author="John Peate" w:date="2024-08-01T11:53:00Z" w16du:dateUtc="2024-08-01T10:53:00Z">
              <w:rPr>
                <w:rFonts w:ascii="Times New Roman" w:eastAsia="Times New Roman" w:hAnsi="Times New Roman" w:cs="Times New Roman"/>
                <w:color w:val="0D0D0D"/>
                <w:sz w:val="24"/>
                <w:szCs w:val="24"/>
              </w:rPr>
            </w:rPrChange>
          </w:rPr>
          <w:t xml:space="preserve"> </w:t>
        </w:r>
      </w:ins>
      <w:r w:rsidRPr="00E327A1">
        <w:rPr>
          <w:rFonts w:asciiTheme="majorBidi" w:eastAsia="Times New Roman" w:hAnsiTheme="majorBidi" w:cstheme="majorBidi"/>
          <w:color w:val="0D0D0D"/>
          <w:sz w:val="24"/>
          <w:szCs w:val="24"/>
          <w:lang w:val="en-GB"/>
          <w:rPrChange w:id="1395" w:author="John Peate" w:date="2024-08-01T11:53:00Z" w16du:dateUtc="2024-08-01T10:53:00Z">
            <w:rPr>
              <w:rFonts w:ascii="Times New Roman" w:eastAsia="Times New Roman" w:hAnsi="Times New Roman" w:cs="Times New Roman"/>
              <w:color w:val="0D0D0D"/>
              <w:sz w:val="24"/>
              <w:szCs w:val="24"/>
            </w:rPr>
          </w:rPrChange>
        </w:rPr>
        <w:t>weapon</w:t>
      </w:r>
      <w:del w:id="1396" w:author="John Peate" w:date="2024-08-01T14:44:00Z" w16du:dateUtc="2024-08-01T13:44:00Z">
        <w:r w:rsidRPr="00E327A1" w:rsidDel="00D04A3D">
          <w:rPr>
            <w:rFonts w:asciiTheme="majorBidi" w:eastAsia="Times New Roman" w:hAnsiTheme="majorBidi" w:cstheme="majorBidi"/>
            <w:color w:val="0D0D0D"/>
            <w:sz w:val="24"/>
            <w:szCs w:val="24"/>
            <w:lang w:val="en-GB"/>
            <w:rPrChange w:id="1397" w:author="John Peate" w:date="2024-08-01T11:53:00Z" w16du:dateUtc="2024-08-01T10:53:00Z">
              <w:rPr>
                <w:rFonts w:ascii="Times New Roman" w:eastAsia="Times New Roman" w:hAnsi="Times New Roman" w:cs="Times New Roman"/>
                <w:color w:val="0D0D0D"/>
                <w:sz w:val="24"/>
                <w:szCs w:val="24"/>
              </w:rPr>
            </w:rPrChange>
          </w:rPr>
          <w:delText>. F</w:delText>
        </w:r>
      </w:del>
      <w:ins w:id="1398" w:author="John Peate" w:date="2024-08-01T14:44:00Z" w16du:dateUtc="2024-08-01T13:44:00Z">
        <w:r w:rsidR="00D04A3D">
          <w:rPr>
            <w:rFonts w:asciiTheme="majorBidi" w:eastAsia="Times New Roman" w:hAnsiTheme="majorBidi" w:cstheme="majorBidi"/>
            <w:color w:val="0D0D0D"/>
            <w:sz w:val="24"/>
            <w:szCs w:val="24"/>
            <w:lang w:val="en-GB"/>
          </w:rPr>
          <w:t xml:space="preserve"> f</w:t>
        </w:r>
      </w:ins>
      <w:r w:rsidRPr="00E327A1">
        <w:rPr>
          <w:rFonts w:asciiTheme="majorBidi" w:eastAsia="Times New Roman" w:hAnsiTheme="majorBidi" w:cstheme="majorBidi"/>
          <w:color w:val="0D0D0D"/>
          <w:sz w:val="24"/>
          <w:szCs w:val="24"/>
          <w:lang w:val="en-GB"/>
          <w:rPrChange w:id="1399" w:author="John Peate" w:date="2024-08-01T11:53:00Z" w16du:dateUtc="2024-08-01T10:53:00Z">
            <w:rPr>
              <w:rFonts w:ascii="Times New Roman" w:eastAsia="Times New Roman" w:hAnsi="Times New Roman" w:cs="Times New Roman"/>
              <w:color w:val="0D0D0D"/>
              <w:sz w:val="24"/>
              <w:szCs w:val="24"/>
            </w:rPr>
          </w:rPrChange>
        </w:rPr>
        <w:t>or the first time</w:t>
      </w:r>
      <w:ins w:id="1400" w:author="John Peate" w:date="2024-08-01T14:46:00Z" w16du:dateUtc="2024-08-01T13:46:00Z">
        <w:r w:rsidR="00D04A3D">
          <w:rPr>
            <w:rFonts w:asciiTheme="majorBidi" w:eastAsia="Times New Roman" w:hAnsiTheme="majorBidi" w:cstheme="majorBidi"/>
            <w:color w:val="0D0D0D"/>
            <w:sz w:val="24"/>
            <w:szCs w:val="24"/>
            <w:lang w:val="en-GB"/>
          </w:rPr>
          <w:t>, in the light of</w:t>
        </w:r>
      </w:ins>
      <w:r w:rsidRPr="00E327A1">
        <w:rPr>
          <w:rFonts w:asciiTheme="majorBidi" w:eastAsia="Times New Roman" w:hAnsiTheme="majorBidi" w:cstheme="majorBidi"/>
          <w:color w:val="0D0D0D"/>
          <w:sz w:val="24"/>
          <w:szCs w:val="24"/>
          <w:lang w:val="en-GB"/>
          <w:rPrChange w:id="1401" w:author="John Peate" w:date="2024-08-01T11:53:00Z" w16du:dateUtc="2024-08-01T10:53:00Z">
            <w:rPr>
              <w:rFonts w:ascii="Times New Roman" w:eastAsia="Times New Roman" w:hAnsi="Times New Roman" w:cs="Times New Roman"/>
              <w:color w:val="0D0D0D"/>
              <w:sz w:val="24"/>
              <w:szCs w:val="24"/>
            </w:rPr>
          </w:rPrChange>
        </w:rPr>
        <w:t xml:space="preserve"> </w:t>
      </w:r>
      <w:del w:id="1402" w:author="John Peate" w:date="2024-08-01T14:45:00Z" w16du:dateUtc="2024-08-01T13:45:00Z">
        <w:r w:rsidRPr="00E327A1" w:rsidDel="00D04A3D">
          <w:rPr>
            <w:rFonts w:asciiTheme="majorBidi" w:eastAsia="Times New Roman" w:hAnsiTheme="majorBidi" w:cstheme="majorBidi"/>
            <w:color w:val="0D0D0D"/>
            <w:sz w:val="24"/>
            <w:szCs w:val="24"/>
            <w:lang w:val="en-GB"/>
            <w:rPrChange w:id="1403" w:author="John Peate" w:date="2024-08-01T11:53:00Z" w16du:dateUtc="2024-08-01T10:53:00Z">
              <w:rPr>
                <w:rFonts w:ascii="Times New Roman" w:eastAsia="Times New Roman" w:hAnsi="Times New Roman" w:cs="Times New Roman"/>
                <w:color w:val="0D0D0D"/>
                <w:sz w:val="24"/>
                <w:szCs w:val="24"/>
              </w:rPr>
            </w:rPrChange>
          </w:rPr>
          <w:delText>since its establishment, and f</w:delText>
        </w:r>
      </w:del>
      <w:del w:id="1404" w:author="John Peate" w:date="2024-08-01T14:46:00Z" w16du:dateUtc="2024-08-01T13:46:00Z">
        <w:r w:rsidRPr="00E327A1" w:rsidDel="00D04A3D">
          <w:rPr>
            <w:rFonts w:asciiTheme="majorBidi" w:eastAsia="Times New Roman" w:hAnsiTheme="majorBidi" w:cstheme="majorBidi"/>
            <w:color w:val="0D0D0D"/>
            <w:sz w:val="24"/>
            <w:szCs w:val="24"/>
            <w:lang w:val="en-GB"/>
            <w:rPrChange w:id="1405" w:author="John Peate" w:date="2024-08-01T11:53:00Z" w16du:dateUtc="2024-08-01T10:53:00Z">
              <w:rPr>
                <w:rFonts w:ascii="Times New Roman" w:eastAsia="Times New Roman" w:hAnsi="Times New Roman" w:cs="Times New Roman"/>
                <w:color w:val="0D0D0D"/>
                <w:sz w:val="24"/>
                <w:szCs w:val="24"/>
              </w:rPr>
            </w:rPrChange>
          </w:rPr>
          <w:delText xml:space="preserve">ollowing </w:delText>
        </w:r>
      </w:del>
      <w:r w:rsidRPr="00E327A1">
        <w:rPr>
          <w:rFonts w:asciiTheme="majorBidi" w:eastAsia="Times New Roman" w:hAnsiTheme="majorBidi" w:cstheme="majorBidi"/>
          <w:color w:val="0D0D0D"/>
          <w:sz w:val="24"/>
          <w:szCs w:val="24"/>
          <w:lang w:val="en-GB"/>
          <w:rPrChange w:id="1406" w:author="John Peate" w:date="2024-08-01T11:53:00Z" w16du:dateUtc="2024-08-01T10:53:00Z">
            <w:rPr>
              <w:rFonts w:ascii="Times New Roman" w:eastAsia="Times New Roman" w:hAnsi="Times New Roman" w:cs="Times New Roman"/>
              <w:color w:val="0D0D0D"/>
              <w:sz w:val="24"/>
              <w:szCs w:val="24"/>
            </w:rPr>
          </w:rPrChange>
        </w:rPr>
        <w:t xml:space="preserve">numerous </w:t>
      </w:r>
      <w:commentRangeStart w:id="1407"/>
      <w:r w:rsidRPr="00E327A1">
        <w:rPr>
          <w:rFonts w:asciiTheme="majorBidi" w:eastAsia="Times New Roman" w:hAnsiTheme="majorBidi" w:cstheme="majorBidi"/>
          <w:color w:val="0D0D0D"/>
          <w:sz w:val="24"/>
          <w:szCs w:val="24"/>
          <w:lang w:val="en-GB"/>
          <w:rPrChange w:id="1408" w:author="John Peate" w:date="2024-08-01T11:53:00Z" w16du:dateUtc="2024-08-01T10:53:00Z">
            <w:rPr>
              <w:rFonts w:ascii="Times New Roman" w:eastAsia="Times New Roman" w:hAnsi="Times New Roman" w:cs="Times New Roman"/>
              <w:color w:val="0D0D0D"/>
              <w:sz w:val="24"/>
              <w:szCs w:val="24"/>
            </w:rPr>
          </w:rPrChange>
        </w:rPr>
        <w:t xml:space="preserve">threats </w:t>
      </w:r>
      <w:commentRangeEnd w:id="1407"/>
      <w:r w:rsidR="00D04A3D">
        <w:rPr>
          <w:rStyle w:val="CommentReference"/>
        </w:rPr>
        <w:commentReference w:id="1407"/>
      </w:r>
      <w:r w:rsidRPr="00E327A1">
        <w:rPr>
          <w:rFonts w:asciiTheme="majorBidi" w:eastAsia="Times New Roman" w:hAnsiTheme="majorBidi" w:cstheme="majorBidi"/>
          <w:color w:val="0D0D0D"/>
          <w:sz w:val="24"/>
          <w:szCs w:val="24"/>
          <w:lang w:val="en-GB"/>
          <w:rPrChange w:id="1409" w:author="John Peate" w:date="2024-08-01T11:53:00Z" w16du:dateUtc="2024-08-01T10:53:00Z">
            <w:rPr>
              <w:rFonts w:ascii="Times New Roman" w:eastAsia="Times New Roman" w:hAnsi="Times New Roman" w:cs="Times New Roman"/>
              <w:color w:val="0D0D0D"/>
              <w:sz w:val="24"/>
              <w:szCs w:val="24"/>
            </w:rPr>
          </w:rPrChange>
        </w:rPr>
        <w:t>from neighbo</w:t>
      </w:r>
      <w:ins w:id="1410" w:author="John Peate" w:date="2024-08-01T14:13:00Z" w16du:dateUtc="2024-08-01T13:13:00Z">
        <w:r w:rsidR="00F33D1E">
          <w:rPr>
            <w:rFonts w:asciiTheme="majorBidi" w:eastAsia="Times New Roman" w:hAnsiTheme="majorBidi" w:cstheme="majorBidi"/>
            <w:color w:val="0D0D0D"/>
            <w:sz w:val="24"/>
            <w:szCs w:val="24"/>
            <w:lang w:val="en-GB"/>
          </w:rPr>
          <w:t>u</w:t>
        </w:r>
      </w:ins>
      <w:r w:rsidRPr="00E327A1">
        <w:rPr>
          <w:rFonts w:asciiTheme="majorBidi" w:eastAsia="Times New Roman" w:hAnsiTheme="majorBidi" w:cstheme="majorBidi"/>
          <w:color w:val="0D0D0D"/>
          <w:sz w:val="24"/>
          <w:szCs w:val="24"/>
          <w:lang w:val="en-GB"/>
          <w:rPrChange w:id="1411" w:author="John Peate" w:date="2024-08-01T11:53:00Z" w16du:dateUtc="2024-08-01T10:53:00Z">
            <w:rPr>
              <w:rFonts w:ascii="Times New Roman" w:eastAsia="Times New Roman" w:hAnsi="Times New Roman" w:cs="Times New Roman"/>
              <w:color w:val="0D0D0D"/>
              <w:sz w:val="24"/>
              <w:szCs w:val="24"/>
            </w:rPr>
          </w:rPrChange>
        </w:rPr>
        <w:t xml:space="preserve">ring Arab countries, </w:t>
      </w:r>
      <w:ins w:id="1412" w:author="John Peate" w:date="2024-08-01T14:45:00Z" w16du:dateUtc="2024-08-01T13:45:00Z">
        <w:r w:rsidR="00D04A3D">
          <w:rPr>
            <w:rFonts w:asciiTheme="majorBidi" w:eastAsia="Times New Roman" w:hAnsiTheme="majorBidi" w:cstheme="majorBidi"/>
            <w:color w:val="0D0D0D"/>
            <w:sz w:val="24"/>
            <w:szCs w:val="24"/>
            <w:lang w:val="en-GB"/>
          </w:rPr>
          <w:t xml:space="preserve">the KSA, </w:t>
        </w:r>
      </w:ins>
      <w:del w:id="1413" w:author="John Peate" w:date="2024-08-01T14:45:00Z" w16du:dateUtc="2024-08-01T13:45:00Z">
        <w:r w:rsidRPr="00E327A1" w:rsidDel="00D04A3D">
          <w:rPr>
            <w:rFonts w:asciiTheme="majorBidi" w:eastAsia="Times New Roman" w:hAnsiTheme="majorBidi" w:cstheme="majorBidi"/>
            <w:color w:val="0D0D0D"/>
            <w:sz w:val="24"/>
            <w:szCs w:val="24"/>
            <w:lang w:val="en-GB"/>
            <w:rPrChange w:id="1414" w:author="John Peate" w:date="2024-08-01T11:53:00Z" w16du:dateUtc="2024-08-01T10:53:00Z">
              <w:rPr>
                <w:rFonts w:ascii="Times New Roman" w:eastAsia="Times New Roman" w:hAnsi="Times New Roman" w:cs="Times New Roman"/>
                <w:color w:val="0D0D0D"/>
                <w:sz w:val="24"/>
                <w:szCs w:val="24"/>
              </w:rPr>
            </w:rPrChange>
          </w:rPr>
          <w:delText>these states</w:delText>
        </w:r>
      </w:del>
      <w:ins w:id="1415" w:author="John Peate" w:date="2024-08-01T14:45:00Z" w16du:dateUtc="2024-08-01T13:45:00Z">
        <w:r w:rsidR="00D04A3D">
          <w:rPr>
            <w:rFonts w:asciiTheme="majorBidi" w:eastAsia="Times New Roman" w:hAnsiTheme="majorBidi" w:cstheme="majorBidi"/>
            <w:color w:val="0D0D0D"/>
            <w:sz w:val="24"/>
            <w:szCs w:val="24"/>
            <w:lang w:val="en-GB"/>
          </w:rPr>
          <w:t>like others,</w:t>
        </w:r>
      </w:ins>
      <w:r w:rsidRPr="00E327A1">
        <w:rPr>
          <w:rFonts w:asciiTheme="majorBidi" w:eastAsia="Times New Roman" w:hAnsiTheme="majorBidi" w:cstheme="majorBidi"/>
          <w:color w:val="0D0D0D"/>
          <w:sz w:val="24"/>
          <w:szCs w:val="24"/>
          <w:lang w:val="en-GB"/>
          <w:rPrChange w:id="1416" w:author="John Peate" w:date="2024-08-01T11:53:00Z" w16du:dateUtc="2024-08-01T10:53:00Z">
            <w:rPr>
              <w:rFonts w:ascii="Times New Roman" w:eastAsia="Times New Roman" w:hAnsi="Times New Roman" w:cs="Times New Roman"/>
              <w:color w:val="0D0D0D"/>
              <w:sz w:val="24"/>
              <w:szCs w:val="24"/>
            </w:rPr>
          </w:rPrChange>
        </w:rPr>
        <w:t xml:space="preserve"> used oil to advance their political goals. </w:t>
      </w:r>
      <w:commentRangeStart w:id="1417"/>
      <w:r w:rsidRPr="00E327A1">
        <w:rPr>
          <w:rFonts w:asciiTheme="majorBidi" w:eastAsia="Times New Roman" w:hAnsiTheme="majorBidi" w:cstheme="majorBidi"/>
          <w:color w:val="0D0D0D"/>
          <w:sz w:val="24"/>
          <w:szCs w:val="24"/>
          <w:lang w:val="en-GB"/>
          <w:rPrChange w:id="1418" w:author="John Peate" w:date="2024-08-01T11:53:00Z" w16du:dateUtc="2024-08-01T10:53:00Z">
            <w:rPr>
              <w:rFonts w:ascii="Times New Roman" w:eastAsia="Times New Roman" w:hAnsi="Times New Roman" w:cs="Times New Roman"/>
              <w:color w:val="0D0D0D"/>
              <w:sz w:val="24"/>
              <w:szCs w:val="24"/>
            </w:rPr>
          </w:rPrChange>
        </w:rPr>
        <w:lastRenderedPageBreak/>
        <w:t xml:space="preserve">The embargo </w:t>
      </w:r>
      <w:commentRangeEnd w:id="1417"/>
      <w:r w:rsidR="00D04A3D">
        <w:rPr>
          <w:rStyle w:val="CommentReference"/>
        </w:rPr>
        <w:commentReference w:id="1417"/>
      </w:r>
      <w:r w:rsidRPr="00E327A1">
        <w:rPr>
          <w:rFonts w:asciiTheme="majorBidi" w:eastAsia="Times New Roman" w:hAnsiTheme="majorBidi" w:cstheme="majorBidi"/>
          <w:color w:val="0D0D0D"/>
          <w:sz w:val="24"/>
          <w:szCs w:val="24"/>
          <w:lang w:val="en-GB"/>
          <w:rPrChange w:id="1419" w:author="John Peate" w:date="2024-08-01T11:53:00Z" w16du:dateUtc="2024-08-01T10:53:00Z">
            <w:rPr>
              <w:rFonts w:ascii="Times New Roman" w:eastAsia="Times New Roman" w:hAnsi="Times New Roman" w:cs="Times New Roman"/>
              <w:color w:val="0D0D0D"/>
              <w:sz w:val="24"/>
              <w:szCs w:val="24"/>
            </w:rPr>
          </w:rPrChange>
        </w:rPr>
        <w:t xml:space="preserve">imposed by </w:t>
      </w:r>
      <w:commentRangeStart w:id="1420"/>
      <w:r w:rsidRPr="00E327A1">
        <w:rPr>
          <w:rFonts w:asciiTheme="majorBidi" w:eastAsia="Times New Roman" w:hAnsiTheme="majorBidi" w:cstheme="majorBidi"/>
          <w:color w:val="0D0D0D"/>
          <w:sz w:val="24"/>
          <w:szCs w:val="24"/>
          <w:lang w:val="en-GB"/>
          <w:rPrChange w:id="1421" w:author="John Peate" w:date="2024-08-01T11:53:00Z" w16du:dateUtc="2024-08-01T10:53:00Z">
            <w:rPr>
              <w:rFonts w:ascii="Times New Roman" w:eastAsia="Times New Roman" w:hAnsi="Times New Roman" w:cs="Times New Roman"/>
              <w:color w:val="0D0D0D"/>
              <w:sz w:val="24"/>
              <w:szCs w:val="24"/>
            </w:rPr>
          </w:rPrChange>
        </w:rPr>
        <w:t xml:space="preserve">these states </w:t>
      </w:r>
      <w:commentRangeEnd w:id="1420"/>
      <w:r w:rsidR="00D04A3D">
        <w:rPr>
          <w:rStyle w:val="CommentReference"/>
        </w:rPr>
        <w:commentReference w:id="1420"/>
      </w:r>
      <w:r w:rsidRPr="00E327A1">
        <w:rPr>
          <w:rFonts w:asciiTheme="majorBidi" w:eastAsia="Times New Roman" w:hAnsiTheme="majorBidi" w:cstheme="majorBidi"/>
          <w:color w:val="0D0D0D"/>
          <w:sz w:val="24"/>
          <w:szCs w:val="24"/>
          <w:lang w:val="en-GB"/>
          <w:rPrChange w:id="1422" w:author="John Peate" w:date="2024-08-01T11:53:00Z" w16du:dateUtc="2024-08-01T10:53:00Z">
            <w:rPr>
              <w:rFonts w:ascii="Times New Roman" w:eastAsia="Times New Roman" w:hAnsi="Times New Roman" w:cs="Times New Roman"/>
              <w:color w:val="0D0D0D"/>
              <w:sz w:val="24"/>
              <w:szCs w:val="24"/>
            </w:rPr>
          </w:rPrChange>
        </w:rPr>
        <w:t xml:space="preserve">had both immediate and far-reaching consequences for Israel and the global energy market. </w:t>
      </w:r>
      <w:commentRangeStart w:id="1423"/>
      <w:r w:rsidRPr="00E327A1">
        <w:rPr>
          <w:rFonts w:asciiTheme="majorBidi" w:eastAsia="Times New Roman" w:hAnsiTheme="majorBidi" w:cstheme="majorBidi"/>
          <w:color w:val="0D0D0D"/>
          <w:sz w:val="24"/>
          <w:szCs w:val="24"/>
          <w:lang w:val="en-GB"/>
          <w:rPrChange w:id="1424" w:author="John Peate" w:date="2024-08-01T11:53:00Z" w16du:dateUtc="2024-08-01T10:53:00Z">
            <w:rPr>
              <w:rFonts w:ascii="Times New Roman" w:eastAsia="Times New Roman" w:hAnsi="Times New Roman" w:cs="Times New Roman"/>
              <w:color w:val="0D0D0D"/>
              <w:sz w:val="24"/>
              <w:szCs w:val="24"/>
            </w:rPr>
          </w:rPrChange>
        </w:rPr>
        <w:t xml:space="preserve">It laid the groundwork </w:t>
      </w:r>
      <w:commentRangeEnd w:id="1423"/>
      <w:r w:rsidR="00D04A3D">
        <w:rPr>
          <w:rStyle w:val="CommentReference"/>
        </w:rPr>
        <w:commentReference w:id="1423"/>
      </w:r>
      <w:r w:rsidRPr="00E327A1">
        <w:rPr>
          <w:rFonts w:asciiTheme="majorBidi" w:eastAsia="Times New Roman" w:hAnsiTheme="majorBidi" w:cstheme="majorBidi"/>
          <w:color w:val="0D0D0D"/>
          <w:sz w:val="24"/>
          <w:szCs w:val="24"/>
          <w:lang w:val="en-GB"/>
          <w:rPrChange w:id="1425" w:author="John Peate" w:date="2024-08-01T11:53:00Z" w16du:dateUtc="2024-08-01T10:53:00Z">
            <w:rPr>
              <w:rFonts w:ascii="Times New Roman" w:eastAsia="Times New Roman" w:hAnsi="Times New Roman" w:cs="Times New Roman"/>
              <w:color w:val="0D0D0D"/>
              <w:sz w:val="24"/>
              <w:szCs w:val="24"/>
            </w:rPr>
          </w:rPrChange>
        </w:rPr>
        <w:t xml:space="preserve">for the subsequent </w:t>
      </w:r>
      <w:commentRangeStart w:id="1426"/>
      <w:r w:rsidRPr="00E327A1">
        <w:rPr>
          <w:rFonts w:asciiTheme="majorBidi" w:eastAsia="Times New Roman" w:hAnsiTheme="majorBidi" w:cstheme="majorBidi"/>
          <w:color w:val="0D0D0D"/>
          <w:sz w:val="24"/>
          <w:szCs w:val="24"/>
          <w:lang w:val="en-GB"/>
          <w:rPrChange w:id="1427" w:author="John Peate" w:date="2024-08-01T11:53:00Z" w16du:dateUtc="2024-08-01T10:53:00Z">
            <w:rPr>
              <w:rFonts w:ascii="Times New Roman" w:eastAsia="Times New Roman" w:hAnsi="Times New Roman" w:cs="Times New Roman"/>
              <w:color w:val="0D0D0D"/>
              <w:sz w:val="24"/>
              <w:szCs w:val="24"/>
            </w:rPr>
          </w:rPrChange>
        </w:rPr>
        <w:t xml:space="preserve">boycott </w:t>
      </w:r>
      <w:commentRangeEnd w:id="1426"/>
      <w:r w:rsidR="00D04A3D">
        <w:rPr>
          <w:rStyle w:val="CommentReference"/>
        </w:rPr>
        <w:commentReference w:id="1426"/>
      </w:r>
      <w:r w:rsidRPr="00E327A1">
        <w:rPr>
          <w:rFonts w:asciiTheme="majorBidi" w:eastAsia="Times New Roman" w:hAnsiTheme="majorBidi" w:cstheme="majorBidi"/>
          <w:color w:val="0D0D0D"/>
          <w:sz w:val="24"/>
          <w:szCs w:val="24"/>
          <w:lang w:val="en-GB"/>
          <w:rPrChange w:id="1428" w:author="John Peate" w:date="2024-08-01T11:53:00Z" w16du:dateUtc="2024-08-01T10:53:00Z">
            <w:rPr>
              <w:rFonts w:ascii="Times New Roman" w:eastAsia="Times New Roman" w:hAnsi="Times New Roman" w:cs="Times New Roman"/>
              <w:color w:val="0D0D0D"/>
              <w:sz w:val="24"/>
              <w:szCs w:val="24"/>
            </w:rPr>
          </w:rPrChange>
        </w:rPr>
        <w:t xml:space="preserve">during the 1973 War and created significant pressure on Israel from Western powers during and after that conflict. Additionally, it </w:t>
      </w:r>
      <w:del w:id="1429" w:author="John Peate" w:date="2024-08-01T14:48:00Z" w16du:dateUtc="2024-08-01T13:48:00Z">
        <w:r w:rsidRPr="00E327A1" w:rsidDel="00D04A3D">
          <w:rPr>
            <w:rFonts w:asciiTheme="majorBidi" w:eastAsia="Times New Roman" w:hAnsiTheme="majorBidi" w:cstheme="majorBidi"/>
            <w:color w:val="0D0D0D"/>
            <w:sz w:val="24"/>
            <w:szCs w:val="24"/>
            <w:lang w:val="en-GB"/>
            <w:rPrChange w:id="1430" w:author="John Peate" w:date="2024-08-01T11:53:00Z" w16du:dateUtc="2024-08-01T10:53:00Z">
              <w:rPr>
                <w:rFonts w:ascii="Times New Roman" w:eastAsia="Times New Roman" w:hAnsi="Times New Roman" w:cs="Times New Roman"/>
                <w:color w:val="0D0D0D"/>
                <w:sz w:val="24"/>
                <w:szCs w:val="24"/>
              </w:rPr>
            </w:rPrChange>
          </w:rPr>
          <w:delText xml:space="preserve">posed </w:delText>
        </w:r>
      </w:del>
      <w:ins w:id="1431" w:author="John Peate" w:date="2024-08-01T14:48:00Z" w16du:dateUtc="2024-08-01T13:48:00Z">
        <w:r w:rsidR="00D04A3D" w:rsidRPr="00E327A1">
          <w:rPr>
            <w:rFonts w:asciiTheme="majorBidi" w:eastAsia="Times New Roman" w:hAnsiTheme="majorBidi" w:cstheme="majorBidi"/>
            <w:color w:val="0D0D0D"/>
            <w:sz w:val="24"/>
            <w:szCs w:val="24"/>
            <w:lang w:val="en-GB"/>
            <w:rPrChange w:id="1432" w:author="John Peate" w:date="2024-08-01T11:53:00Z" w16du:dateUtc="2024-08-01T10:53:00Z">
              <w:rPr>
                <w:rFonts w:ascii="Times New Roman" w:eastAsia="Times New Roman" w:hAnsi="Times New Roman" w:cs="Times New Roman"/>
                <w:color w:val="0D0D0D"/>
                <w:sz w:val="24"/>
                <w:szCs w:val="24"/>
              </w:rPr>
            </w:rPrChange>
          </w:rPr>
          <w:t>p</w:t>
        </w:r>
        <w:r w:rsidR="00D04A3D">
          <w:rPr>
            <w:rFonts w:asciiTheme="majorBidi" w:eastAsia="Times New Roman" w:hAnsiTheme="majorBidi" w:cstheme="majorBidi"/>
            <w:color w:val="0D0D0D"/>
            <w:sz w:val="24"/>
            <w:szCs w:val="24"/>
            <w:lang w:val="en-GB"/>
          </w:rPr>
          <w:t>resente</w:t>
        </w:r>
        <w:r w:rsidR="00D04A3D" w:rsidRPr="00E327A1">
          <w:rPr>
            <w:rFonts w:asciiTheme="majorBidi" w:eastAsia="Times New Roman" w:hAnsiTheme="majorBidi" w:cstheme="majorBidi"/>
            <w:color w:val="0D0D0D"/>
            <w:sz w:val="24"/>
            <w:szCs w:val="24"/>
            <w:lang w:val="en-GB"/>
            <w:rPrChange w:id="1433" w:author="John Peate" w:date="2024-08-01T11:53:00Z" w16du:dateUtc="2024-08-01T10:53:00Z">
              <w:rPr>
                <w:rFonts w:ascii="Times New Roman" w:eastAsia="Times New Roman" w:hAnsi="Times New Roman" w:cs="Times New Roman"/>
                <w:color w:val="0D0D0D"/>
                <w:sz w:val="24"/>
                <w:szCs w:val="24"/>
              </w:rPr>
            </w:rPrChange>
          </w:rPr>
          <w:t xml:space="preserve">d </w:t>
        </w:r>
      </w:ins>
      <w:r w:rsidRPr="00E327A1">
        <w:rPr>
          <w:rFonts w:asciiTheme="majorBidi" w:eastAsia="Times New Roman" w:hAnsiTheme="majorBidi" w:cstheme="majorBidi"/>
          <w:color w:val="0D0D0D"/>
          <w:sz w:val="24"/>
          <w:szCs w:val="24"/>
          <w:lang w:val="en-GB"/>
          <w:rPrChange w:id="1434" w:author="John Peate" w:date="2024-08-01T11:53:00Z" w16du:dateUtc="2024-08-01T10:53:00Z">
            <w:rPr>
              <w:rFonts w:ascii="Times New Roman" w:eastAsia="Times New Roman" w:hAnsi="Times New Roman" w:cs="Times New Roman"/>
              <w:color w:val="0D0D0D"/>
              <w:sz w:val="24"/>
              <w:szCs w:val="24"/>
            </w:rPr>
          </w:rPrChange>
        </w:rPr>
        <w:t>a dilemma for Israel</w:t>
      </w:r>
      <w:ins w:id="1435" w:author="John Peate" w:date="2024-08-01T14:48:00Z" w16du:dateUtc="2024-08-01T13:48:00Z">
        <w:r w:rsidR="00D04A3D">
          <w:rPr>
            <w:rFonts w:asciiTheme="majorBidi" w:eastAsia="Times New Roman" w:hAnsiTheme="majorBidi" w:cstheme="majorBidi"/>
            <w:color w:val="0D0D0D"/>
            <w:sz w:val="24"/>
            <w:szCs w:val="24"/>
            <w:lang w:val="en-GB"/>
          </w:rPr>
          <w:t>’</w:t>
        </w:r>
      </w:ins>
      <w:del w:id="1436" w:author="John Peate" w:date="2024-08-01T14:48:00Z" w16du:dateUtc="2024-08-01T13:48:00Z">
        <w:r w:rsidRPr="00E327A1" w:rsidDel="00D04A3D">
          <w:rPr>
            <w:rFonts w:asciiTheme="majorBidi" w:eastAsia="Times New Roman" w:hAnsiTheme="majorBidi" w:cstheme="majorBidi"/>
            <w:color w:val="0D0D0D"/>
            <w:sz w:val="24"/>
            <w:szCs w:val="24"/>
            <w:lang w:val="en-GB"/>
            <w:rPrChange w:id="1437" w:author="John Peate" w:date="2024-08-01T11:53:00Z" w16du:dateUtc="2024-08-01T10:53:00Z">
              <w:rPr>
                <w:rFonts w:ascii="Times New Roman" w:eastAsia="Times New Roman" w:hAnsi="Times New Roman" w:cs="Times New Roman"/>
                <w:color w:val="0D0D0D"/>
                <w:sz w:val="24"/>
                <w:szCs w:val="24"/>
              </w:rPr>
            </w:rPrChange>
          </w:rPr>
          <w:delText>'</w:delText>
        </w:r>
      </w:del>
      <w:r w:rsidRPr="00E327A1">
        <w:rPr>
          <w:rFonts w:asciiTheme="majorBidi" w:eastAsia="Times New Roman" w:hAnsiTheme="majorBidi" w:cstheme="majorBidi"/>
          <w:color w:val="0D0D0D"/>
          <w:sz w:val="24"/>
          <w:szCs w:val="24"/>
          <w:lang w:val="en-GB"/>
          <w:rPrChange w:id="1438" w:author="John Peate" w:date="2024-08-01T11:53:00Z" w16du:dateUtc="2024-08-01T10:53:00Z">
            <w:rPr>
              <w:rFonts w:ascii="Times New Roman" w:eastAsia="Times New Roman" w:hAnsi="Times New Roman" w:cs="Times New Roman"/>
              <w:color w:val="0D0D0D"/>
              <w:sz w:val="24"/>
              <w:szCs w:val="24"/>
            </w:rPr>
          </w:rPrChange>
        </w:rPr>
        <w:t>s Western supporters, who had to balance their support for Israel with their economic interests.</w:t>
      </w:r>
    </w:p>
    <w:p w14:paraId="0000001D" w14:textId="6761DE8D" w:rsidR="00670628" w:rsidRPr="00E327A1" w:rsidDel="00203427" w:rsidRDefault="00ED01B3" w:rsidP="00654AF9">
      <w:pPr>
        <w:spacing w:before="240" w:after="240" w:line="360" w:lineRule="auto"/>
        <w:jc w:val="both"/>
        <w:rPr>
          <w:del w:id="1439" w:author="John Peate" w:date="2024-08-01T14:52:00Z" w16du:dateUtc="2024-08-01T13:52:00Z"/>
          <w:rFonts w:asciiTheme="majorBidi" w:eastAsia="Times New Roman" w:hAnsiTheme="majorBidi" w:cstheme="majorBidi"/>
          <w:color w:val="0D0D0D"/>
          <w:sz w:val="24"/>
          <w:szCs w:val="24"/>
          <w:lang w:val="en-GB"/>
          <w:rPrChange w:id="1440" w:author="John Peate" w:date="2024-08-01T11:53:00Z" w16du:dateUtc="2024-08-01T10:53:00Z">
            <w:rPr>
              <w:del w:id="1441" w:author="John Peate" w:date="2024-08-01T14:52:00Z" w16du:dateUtc="2024-08-01T13:52:00Z"/>
              <w:rFonts w:ascii="Times New Roman" w:eastAsia="Times New Roman" w:hAnsi="Times New Roman" w:cs="Times New Roman"/>
              <w:color w:val="0D0D0D"/>
              <w:sz w:val="24"/>
              <w:szCs w:val="24"/>
            </w:rPr>
          </w:rPrChange>
        </w:rPr>
      </w:pPr>
      <w:commentRangeStart w:id="1442"/>
      <w:r w:rsidRPr="00E327A1">
        <w:rPr>
          <w:rFonts w:asciiTheme="majorBidi" w:eastAsia="Times New Roman" w:hAnsiTheme="majorBidi" w:cstheme="majorBidi"/>
          <w:color w:val="0D0D0D"/>
          <w:sz w:val="24"/>
          <w:szCs w:val="24"/>
          <w:lang w:val="en-GB"/>
          <w:rPrChange w:id="1443" w:author="John Peate" w:date="2024-08-01T11:53:00Z" w16du:dateUtc="2024-08-01T10:53:00Z">
            <w:rPr>
              <w:rFonts w:ascii="Times New Roman" w:eastAsia="Times New Roman" w:hAnsi="Times New Roman" w:cs="Times New Roman"/>
              <w:color w:val="0D0D0D"/>
              <w:sz w:val="24"/>
              <w:szCs w:val="24"/>
            </w:rPr>
          </w:rPrChange>
        </w:rPr>
        <w:t>The aim of the chapter is to present the purpose of the embargo, its impact on Western powers</w:t>
      </w:r>
      <w:ins w:id="1444" w:author="John Peate" w:date="2024-08-01T14:48:00Z" w16du:dateUtc="2024-08-01T13:48:00Z">
        <w:r w:rsidR="00203427">
          <w:rPr>
            <w:rFonts w:asciiTheme="majorBidi" w:eastAsia="Times New Roman" w:hAnsiTheme="majorBidi" w:cstheme="majorBidi"/>
            <w:color w:val="0D0D0D"/>
            <w:sz w:val="24"/>
            <w:szCs w:val="24"/>
            <w:lang w:val="en-GB"/>
          </w:rPr>
          <w:t>’</w:t>
        </w:r>
      </w:ins>
      <w:del w:id="1445" w:author="John Peate" w:date="2024-08-01T14:48:00Z" w16du:dateUtc="2024-08-01T13:48:00Z">
        <w:r w:rsidRPr="00E327A1" w:rsidDel="00203427">
          <w:rPr>
            <w:rFonts w:asciiTheme="majorBidi" w:eastAsia="Times New Roman" w:hAnsiTheme="majorBidi" w:cstheme="majorBidi"/>
            <w:color w:val="0D0D0D"/>
            <w:sz w:val="24"/>
            <w:szCs w:val="24"/>
            <w:lang w:val="en-GB"/>
            <w:rPrChange w:id="1446" w:author="John Peate" w:date="2024-08-01T11:53:00Z" w16du:dateUtc="2024-08-01T10:53:00Z">
              <w:rPr>
                <w:rFonts w:ascii="Times New Roman" w:eastAsia="Times New Roman" w:hAnsi="Times New Roman" w:cs="Times New Roman"/>
                <w:color w:val="0D0D0D"/>
                <w:sz w:val="24"/>
                <w:szCs w:val="24"/>
              </w:rPr>
            </w:rPrChange>
          </w:rPr>
          <w:delText>'</w:delText>
        </w:r>
      </w:del>
      <w:r w:rsidRPr="00E327A1">
        <w:rPr>
          <w:rFonts w:asciiTheme="majorBidi" w:eastAsia="Times New Roman" w:hAnsiTheme="majorBidi" w:cstheme="majorBidi"/>
          <w:color w:val="0D0D0D"/>
          <w:sz w:val="24"/>
          <w:szCs w:val="24"/>
          <w:lang w:val="en-GB"/>
          <w:rPrChange w:id="1447" w:author="John Peate" w:date="2024-08-01T11:53:00Z" w16du:dateUtc="2024-08-01T10:53:00Z">
            <w:rPr>
              <w:rFonts w:ascii="Times New Roman" w:eastAsia="Times New Roman" w:hAnsi="Times New Roman" w:cs="Times New Roman"/>
              <w:color w:val="0D0D0D"/>
              <w:sz w:val="24"/>
              <w:szCs w:val="24"/>
            </w:rPr>
          </w:rPrChange>
        </w:rPr>
        <w:t xml:space="preserve"> relations with Israel, and the broader consequences of the embargo on the West. </w:t>
      </w:r>
      <w:commentRangeEnd w:id="1442"/>
      <w:r w:rsidR="00203427">
        <w:rPr>
          <w:rStyle w:val="CommentReference"/>
        </w:rPr>
        <w:commentReference w:id="1442"/>
      </w:r>
      <w:r w:rsidRPr="00E327A1">
        <w:rPr>
          <w:rFonts w:asciiTheme="majorBidi" w:eastAsia="Times New Roman" w:hAnsiTheme="majorBidi" w:cstheme="majorBidi"/>
          <w:color w:val="0D0D0D"/>
          <w:sz w:val="24"/>
          <w:szCs w:val="24"/>
          <w:lang w:val="en-GB"/>
          <w:rPrChange w:id="1448" w:author="John Peate" w:date="2024-08-01T11:53:00Z" w16du:dateUtc="2024-08-01T10:53:00Z">
            <w:rPr>
              <w:rFonts w:ascii="Times New Roman" w:eastAsia="Times New Roman" w:hAnsi="Times New Roman" w:cs="Times New Roman"/>
              <w:color w:val="0D0D0D"/>
              <w:sz w:val="24"/>
              <w:szCs w:val="24"/>
            </w:rPr>
          </w:rPrChange>
        </w:rPr>
        <w:t>It also examines the initiatives related to the embargo and explores the discourse among Arab states regarding its use and effectiveness in altering Israel</w:t>
      </w:r>
      <w:ins w:id="1449" w:author="John Peate" w:date="2024-08-01T14:50:00Z" w16du:dateUtc="2024-08-01T13:50:00Z">
        <w:r w:rsidR="00203427">
          <w:rPr>
            <w:rFonts w:asciiTheme="majorBidi" w:eastAsia="Times New Roman" w:hAnsiTheme="majorBidi" w:cstheme="majorBidi"/>
            <w:color w:val="0D0D0D"/>
            <w:sz w:val="24"/>
            <w:szCs w:val="24"/>
            <w:lang w:val="en-GB"/>
          </w:rPr>
          <w:t>’</w:t>
        </w:r>
      </w:ins>
      <w:del w:id="1450" w:author="John Peate" w:date="2024-08-01T14:50:00Z" w16du:dateUtc="2024-08-01T13:50:00Z">
        <w:r w:rsidRPr="00E327A1" w:rsidDel="00203427">
          <w:rPr>
            <w:rFonts w:asciiTheme="majorBidi" w:eastAsia="Times New Roman" w:hAnsiTheme="majorBidi" w:cstheme="majorBidi"/>
            <w:color w:val="0D0D0D"/>
            <w:sz w:val="24"/>
            <w:szCs w:val="24"/>
            <w:lang w:val="en-GB"/>
            <w:rPrChange w:id="1451" w:author="John Peate" w:date="2024-08-01T11:53:00Z" w16du:dateUtc="2024-08-01T10:53:00Z">
              <w:rPr>
                <w:rFonts w:ascii="Times New Roman" w:eastAsia="Times New Roman" w:hAnsi="Times New Roman" w:cs="Times New Roman"/>
                <w:color w:val="0D0D0D"/>
                <w:sz w:val="24"/>
                <w:szCs w:val="24"/>
              </w:rPr>
            </w:rPrChange>
          </w:rPr>
          <w:delText>'</w:delText>
        </w:r>
      </w:del>
      <w:r w:rsidRPr="00E327A1">
        <w:rPr>
          <w:rFonts w:asciiTheme="majorBidi" w:eastAsia="Times New Roman" w:hAnsiTheme="majorBidi" w:cstheme="majorBidi"/>
          <w:color w:val="0D0D0D"/>
          <w:sz w:val="24"/>
          <w:szCs w:val="24"/>
          <w:lang w:val="en-GB"/>
          <w:rPrChange w:id="1452" w:author="John Peate" w:date="2024-08-01T11:53:00Z" w16du:dateUtc="2024-08-01T10:53:00Z">
            <w:rPr>
              <w:rFonts w:ascii="Times New Roman" w:eastAsia="Times New Roman" w:hAnsi="Times New Roman" w:cs="Times New Roman"/>
              <w:color w:val="0D0D0D"/>
              <w:sz w:val="24"/>
              <w:szCs w:val="24"/>
            </w:rPr>
          </w:rPrChange>
        </w:rPr>
        <w:t xml:space="preserve">s stance. Above all, the chapter describes Saudi </w:t>
      </w:r>
      <w:del w:id="1453" w:author="John Peate" w:date="2024-08-01T14:49:00Z" w16du:dateUtc="2024-08-01T13:49:00Z">
        <w:r w:rsidRPr="00E327A1" w:rsidDel="00203427">
          <w:rPr>
            <w:rFonts w:asciiTheme="majorBidi" w:eastAsia="Times New Roman" w:hAnsiTheme="majorBidi" w:cstheme="majorBidi"/>
            <w:color w:val="0D0D0D"/>
            <w:sz w:val="24"/>
            <w:szCs w:val="24"/>
            <w:lang w:val="en-GB"/>
            <w:rPrChange w:id="1454" w:author="John Peate" w:date="2024-08-01T11:53:00Z" w16du:dateUtc="2024-08-01T10:53:00Z">
              <w:rPr>
                <w:rFonts w:ascii="Times New Roman" w:eastAsia="Times New Roman" w:hAnsi="Times New Roman" w:cs="Times New Roman"/>
                <w:color w:val="0D0D0D"/>
                <w:sz w:val="24"/>
                <w:szCs w:val="24"/>
              </w:rPr>
            </w:rPrChange>
          </w:rPr>
          <w:delText xml:space="preserve">Arabia's </w:delText>
        </w:r>
      </w:del>
      <w:ins w:id="1455" w:author="John Peate" w:date="2024-08-01T14:49:00Z" w16du:dateUtc="2024-08-01T13:49:00Z">
        <w:r w:rsidR="00203427" w:rsidRPr="00E327A1">
          <w:rPr>
            <w:rFonts w:asciiTheme="majorBidi" w:eastAsia="Times New Roman" w:hAnsiTheme="majorBidi" w:cstheme="majorBidi"/>
            <w:color w:val="0D0D0D"/>
            <w:sz w:val="24"/>
            <w:szCs w:val="24"/>
            <w:lang w:val="en-GB"/>
            <w:rPrChange w:id="1456" w:author="John Peate" w:date="2024-08-01T11:53:00Z" w16du:dateUtc="2024-08-01T10:53:00Z">
              <w:rPr>
                <w:rFonts w:ascii="Times New Roman" w:eastAsia="Times New Roman" w:hAnsi="Times New Roman" w:cs="Times New Roman"/>
                <w:color w:val="0D0D0D"/>
                <w:sz w:val="24"/>
                <w:szCs w:val="24"/>
              </w:rPr>
            </w:rPrChange>
          </w:rPr>
          <w:t>Arabia</w:t>
        </w:r>
        <w:r w:rsidR="00203427">
          <w:rPr>
            <w:rFonts w:asciiTheme="majorBidi" w:eastAsia="Times New Roman" w:hAnsiTheme="majorBidi" w:cstheme="majorBidi"/>
            <w:color w:val="0D0D0D"/>
            <w:sz w:val="24"/>
            <w:szCs w:val="24"/>
            <w:lang w:val="en-GB"/>
          </w:rPr>
          <w:t>’</w:t>
        </w:r>
        <w:r w:rsidR="00203427" w:rsidRPr="00E327A1">
          <w:rPr>
            <w:rFonts w:asciiTheme="majorBidi" w:eastAsia="Times New Roman" w:hAnsiTheme="majorBidi" w:cstheme="majorBidi"/>
            <w:color w:val="0D0D0D"/>
            <w:sz w:val="24"/>
            <w:szCs w:val="24"/>
            <w:lang w:val="en-GB"/>
            <w:rPrChange w:id="1457" w:author="John Peate" w:date="2024-08-01T11:53:00Z" w16du:dateUtc="2024-08-01T10:53:00Z">
              <w:rPr>
                <w:rFonts w:ascii="Times New Roman" w:eastAsia="Times New Roman" w:hAnsi="Times New Roman" w:cs="Times New Roman"/>
                <w:color w:val="0D0D0D"/>
                <w:sz w:val="24"/>
                <w:szCs w:val="24"/>
              </w:rPr>
            </w:rPrChange>
          </w:rPr>
          <w:t xml:space="preserve">s </w:t>
        </w:r>
      </w:ins>
      <w:r w:rsidRPr="00E327A1">
        <w:rPr>
          <w:rFonts w:asciiTheme="majorBidi" w:eastAsia="Times New Roman" w:hAnsiTheme="majorBidi" w:cstheme="majorBidi"/>
          <w:color w:val="0D0D0D"/>
          <w:sz w:val="24"/>
          <w:szCs w:val="24"/>
          <w:lang w:val="en-GB"/>
          <w:rPrChange w:id="1458" w:author="John Peate" w:date="2024-08-01T11:53:00Z" w16du:dateUtc="2024-08-01T10:53:00Z">
            <w:rPr>
              <w:rFonts w:ascii="Times New Roman" w:eastAsia="Times New Roman" w:hAnsi="Times New Roman" w:cs="Times New Roman"/>
              <w:color w:val="0D0D0D"/>
              <w:sz w:val="24"/>
              <w:szCs w:val="24"/>
            </w:rPr>
          </w:rPrChange>
        </w:rPr>
        <w:t xml:space="preserve">role in balancing its commitment to the Arab world with its relationships with Western allies and main oil consumers, primarily the </w:t>
      </w:r>
      <w:del w:id="1459" w:author="John Peate" w:date="2024-08-01T14:49:00Z" w16du:dateUtc="2024-08-01T13:49:00Z">
        <w:r w:rsidRPr="00E327A1" w:rsidDel="00203427">
          <w:rPr>
            <w:rFonts w:asciiTheme="majorBidi" w:eastAsia="Times New Roman" w:hAnsiTheme="majorBidi" w:cstheme="majorBidi"/>
            <w:color w:val="0D0D0D"/>
            <w:sz w:val="24"/>
            <w:szCs w:val="24"/>
            <w:lang w:val="en-GB"/>
            <w:rPrChange w:id="1460" w:author="John Peate" w:date="2024-08-01T11:53:00Z" w16du:dateUtc="2024-08-01T10:53:00Z">
              <w:rPr>
                <w:rFonts w:ascii="Times New Roman" w:eastAsia="Times New Roman" w:hAnsi="Times New Roman" w:cs="Times New Roman"/>
                <w:color w:val="0D0D0D"/>
                <w:sz w:val="24"/>
                <w:szCs w:val="24"/>
              </w:rPr>
            </w:rPrChange>
          </w:rPr>
          <w:delText>U.S. and the U.K.</w:delText>
        </w:r>
      </w:del>
      <w:ins w:id="1461" w:author="John Peate" w:date="2024-08-01T14:49:00Z" w16du:dateUtc="2024-08-01T13:49:00Z">
        <w:r w:rsidR="00203427">
          <w:rPr>
            <w:rFonts w:asciiTheme="majorBidi" w:eastAsia="Times New Roman" w:hAnsiTheme="majorBidi" w:cstheme="majorBidi"/>
            <w:color w:val="0D0D0D"/>
            <w:sz w:val="24"/>
            <w:szCs w:val="24"/>
            <w:lang w:val="en-GB"/>
          </w:rPr>
          <w:t>United Sates and the United Kingdom,</w:t>
        </w:r>
        <w:r w:rsidR="00203427" w:rsidRPr="00203427" w:rsidDel="00203427">
          <w:rPr>
            <w:rFonts w:asciiTheme="majorBidi" w:eastAsia="Times New Roman" w:hAnsiTheme="majorBidi" w:cstheme="majorBidi"/>
            <w:color w:val="0D0D0D"/>
            <w:sz w:val="24"/>
            <w:szCs w:val="24"/>
            <w:lang w:val="en-GB"/>
          </w:rPr>
          <w:t xml:space="preserve"> </w:t>
        </w:r>
      </w:ins>
      <w:del w:id="1462" w:author="John Peate" w:date="2024-08-01T14:49:00Z" w16du:dateUtc="2024-08-01T13:49:00Z">
        <w:r w:rsidRPr="00E327A1" w:rsidDel="00203427">
          <w:rPr>
            <w:rFonts w:asciiTheme="majorBidi" w:eastAsia="Times New Roman" w:hAnsiTheme="majorBidi" w:cstheme="majorBidi"/>
            <w:color w:val="0D0D0D"/>
            <w:sz w:val="24"/>
            <w:szCs w:val="24"/>
            <w:lang w:val="en-GB"/>
            <w:rPrChange w:id="1463" w:author="John Peate" w:date="2024-08-01T11:53:00Z" w16du:dateUtc="2024-08-01T10:53:00Z">
              <w:rPr>
                <w:rFonts w:ascii="Times New Roman" w:eastAsia="Times New Roman" w:hAnsi="Times New Roman" w:cs="Times New Roman"/>
                <w:color w:val="0D0D0D"/>
                <w:sz w:val="24"/>
                <w:szCs w:val="24"/>
              </w:rPr>
            </w:rPrChange>
          </w:rPr>
          <w:delText>—</w:delText>
        </w:r>
      </w:del>
      <w:r w:rsidRPr="00E327A1">
        <w:rPr>
          <w:rFonts w:asciiTheme="majorBidi" w:eastAsia="Times New Roman" w:hAnsiTheme="majorBidi" w:cstheme="majorBidi"/>
          <w:color w:val="0D0D0D"/>
          <w:sz w:val="24"/>
          <w:szCs w:val="24"/>
          <w:lang w:val="en-GB"/>
          <w:rPrChange w:id="1464" w:author="John Peate" w:date="2024-08-01T11:53:00Z" w16du:dateUtc="2024-08-01T10:53:00Z">
            <w:rPr>
              <w:rFonts w:ascii="Times New Roman" w:eastAsia="Times New Roman" w:hAnsi="Times New Roman" w:cs="Times New Roman"/>
              <w:color w:val="0D0D0D"/>
              <w:sz w:val="24"/>
              <w:szCs w:val="24"/>
            </w:rPr>
          </w:rPrChange>
        </w:rPr>
        <w:t>Israel’s close allies.</w:t>
      </w:r>
    </w:p>
    <w:p w14:paraId="0000001E" w14:textId="12660165" w:rsidR="00670628" w:rsidRPr="00E327A1" w:rsidDel="00203427" w:rsidRDefault="00670628" w:rsidP="00654AF9">
      <w:pPr>
        <w:spacing w:before="240" w:after="240" w:line="360" w:lineRule="auto"/>
        <w:jc w:val="both"/>
        <w:rPr>
          <w:del w:id="1465" w:author="John Peate" w:date="2024-08-01T14:52:00Z" w16du:dateUtc="2024-08-01T13:52:00Z"/>
          <w:rFonts w:asciiTheme="majorBidi" w:eastAsia="Times New Roman" w:hAnsiTheme="majorBidi" w:cstheme="majorBidi"/>
          <w:color w:val="0D0D0D"/>
          <w:sz w:val="24"/>
          <w:szCs w:val="24"/>
          <w:lang w:val="en-GB"/>
          <w:rPrChange w:id="1466" w:author="John Peate" w:date="2024-08-01T11:53:00Z" w16du:dateUtc="2024-08-01T10:53:00Z">
            <w:rPr>
              <w:del w:id="1467" w:author="John Peate" w:date="2024-08-01T14:52:00Z" w16du:dateUtc="2024-08-01T13:52:00Z"/>
              <w:rFonts w:ascii="Times New Roman" w:eastAsia="Times New Roman" w:hAnsi="Times New Roman" w:cs="Times New Roman"/>
              <w:color w:val="0D0D0D"/>
              <w:sz w:val="24"/>
              <w:szCs w:val="24"/>
            </w:rPr>
          </w:rPrChange>
        </w:rPr>
      </w:pPr>
    </w:p>
    <w:p w14:paraId="0000001F" w14:textId="77777777" w:rsidR="00670628" w:rsidRPr="00E327A1" w:rsidRDefault="00670628" w:rsidP="00203427">
      <w:pPr>
        <w:spacing w:before="240" w:after="240" w:line="360" w:lineRule="auto"/>
        <w:jc w:val="both"/>
        <w:rPr>
          <w:rFonts w:asciiTheme="majorBidi" w:eastAsia="Times New Roman" w:hAnsiTheme="majorBidi" w:cstheme="majorBidi"/>
          <w:color w:val="0D0D0D"/>
          <w:sz w:val="24"/>
          <w:szCs w:val="24"/>
          <w:lang w:val="en-GB"/>
          <w:rPrChange w:id="1468" w:author="John Peate" w:date="2024-08-01T11:53:00Z" w16du:dateUtc="2024-08-01T10:53:00Z">
            <w:rPr>
              <w:rFonts w:ascii="Times New Roman" w:eastAsia="Times New Roman" w:hAnsi="Times New Roman" w:cs="Times New Roman"/>
              <w:color w:val="0D0D0D"/>
              <w:sz w:val="24"/>
              <w:szCs w:val="24"/>
            </w:rPr>
          </w:rPrChange>
        </w:rPr>
      </w:pPr>
    </w:p>
    <w:p w14:paraId="00000020" w14:textId="1185139C" w:rsidR="00670628" w:rsidRPr="00E327A1" w:rsidRDefault="00203427" w:rsidP="00203427">
      <w:pPr>
        <w:spacing w:before="240" w:after="240" w:line="360" w:lineRule="auto"/>
        <w:jc w:val="both"/>
        <w:rPr>
          <w:rFonts w:asciiTheme="majorBidi" w:eastAsia="Times New Roman" w:hAnsiTheme="majorBidi" w:cstheme="majorBidi"/>
          <w:b/>
          <w:color w:val="0D0D0D"/>
          <w:sz w:val="24"/>
          <w:szCs w:val="24"/>
          <w:lang w:val="en-GB"/>
          <w:rPrChange w:id="1469" w:author="John Peate" w:date="2024-08-01T11:53:00Z" w16du:dateUtc="2024-08-01T10:53:00Z">
            <w:rPr>
              <w:rFonts w:ascii="Times New Roman" w:eastAsia="Times New Roman" w:hAnsi="Times New Roman" w:cs="Times New Roman"/>
              <w:b/>
              <w:color w:val="0D0D0D"/>
              <w:sz w:val="24"/>
              <w:szCs w:val="24"/>
            </w:rPr>
          </w:rPrChange>
        </w:rPr>
      </w:pPr>
      <w:ins w:id="1470" w:author="John Peate" w:date="2024-08-01T14:52:00Z" w16du:dateUtc="2024-08-01T13:52:00Z">
        <w:r w:rsidRPr="00203427">
          <w:rPr>
            <w:rFonts w:asciiTheme="majorBidi" w:eastAsia="Times New Roman" w:hAnsiTheme="majorBidi" w:cstheme="majorBidi"/>
            <w:b/>
            <w:bCs/>
            <w:color w:val="0D0D0D"/>
            <w:sz w:val="24"/>
            <w:szCs w:val="24"/>
            <w:lang w:val="en-GB"/>
            <w:rPrChange w:id="1471" w:author="John Peate" w:date="2024-08-01T14:52:00Z" w16du:dateUtc="2024-08-01T13:52:00Z">
              <w:rPr>
                <w:rFonts w:asciiTheme="majorBidi" w:eastAsia="Times New Roman" w:hAnsiTheme="majorBidi" w:cstheme="majorBidi"/>
                <w:color w:val="0D0D0D"/>
                <w:sz w:val="24"/>
                <w:szCs w:val="24"/>
                <w:lang w:val="en-GB"/>
              </w:rPr>
            </w:rPrChange>
          </w:rPr>
          <w:t xml:space="preserve">Chapter </w:t>
        </w:r>
      </w:ins>
      <w:r w:rsidR="00ED01B3" w:rsidRPr="00203427">
        <w:rPr>
          <w:rFonts w:asciiTheme="majorBidi" w:eastAsia="Times New Roman" w:hAnsiTheme="majorBidi" w:cstheme="majorBidi"/>
          <w:b/>
          <w:bCs/>
          <w:color w:val="0D0D0D"/>
          <w:sz w:val="24"/>
          <w:szCs w:val="24"/>
          <w:lang w:val="en-GB"/>
          <w:rPrChange w:id="1472" w:author="John Peate" w:date="2024-08-01T14:52:00Z" w16du:dateUtc="2024-08-01T13:52:00Z">
            <w:rPr>
              <w:rFonts w:ascii="Times New Roman" w:eastAsia="Times New Roman" w:hAnsi="Times New Roman" w:cs="Times New Roman"/>
              <w:color w:val="0D0D0D"/>
              <w:sz w:val="24"/>
              <w:szCs w:val="24"/>
            </w:rPr>
          </w:rPrChange>
        </w:rPr>
        <w:t>5</w:t>
      </w:r>
      <w:del w:id="1473" w:author="John Peate" w:date="2024-08-01T14:52:00Z" w16du:dateUtc="2024-08-01T13:52:00Z">
        <w:r w:rsidR="00ED01B3" w:rsidRPr="00203427" w:rsidDel="00203427">
          <w:rPr>
            <w:rFonts w:asciiTheme="majorBidi" w:eastAsia="Times New Roman" w:hAnsiTheme="majorBidi" w:cstheme="majorBidi"/>
            <w:b/>
            <w:bCs/>
            <w:color w:val="0D0D0D"/>
            <w:sz w:val="24"/>
            <w:szCs w:val="24"/>
            <w:lang w:val="en-GB"/>
            <w:rPrChange w:id="1474" w:author="John Peate" w:date="2024-08-01T14:52:00Z" w16du:dateUtc="2024-08-01T13:52:00Z">
              <w:rPr>
                <w:rFonts w:ascii="Times New Roman" w:eastAsia="Times New Roman" w:hAnsi="Times New Roman" w:cs="Times New Roman"/>
                <w:color w:val="0D0D0D"/>
                <w:sz w:val="24"/>
                <w:szCs w:val="24"/>
              </w:rPr>
            </w:rPrChange>
          </w:rPr>
          <w:delText>.</w:delText>
        </w:r>
        <w:r w:rsidR="00ED01B3" w:rsidRPr="00E327A1" w:rsidDel="00203427">
          <w:rPr>
            <w:rFonts w:asciiTheme="majorBidi" w:eastAsia="Times New Roman" w:hAnsiTheme="majorBidi" w:cstheme="majorBidi"/>
            <w:color w:val="0D0D0D"/>
            <w:sz w:val="24"/>
            <w:szCs w:val="24"/>
            <w:lang w:val="en-GB"/>
            <w:rPrChange w:id="1475" w:author="John Peate" w:date="2024-08-01T11:53:00Z" w16du:dateUtc="2024-08-01T10:53:00Z">
              <w:rPr>
                <w:rFonts w:ascii="Times New Roman" w:eastAsia="Times New Roman" w:hAnsi="Times New Roman" w:cs="Times New Roman"/>
                <w:color w:val="0D0D0D"/>
                <w:sz w:val="24"/>
                <w:szCs w:val="24"/>
              </w:rPr>
            </w:rPrChange>
          </w:rPr>
          <w:delText xml:space="preserve"> </w:delText>
        </w:r>
      </w:del>
      <w:ins w:id="1476" w:author="John Peate" w:date="2024-08-01T14:52:00Z" w16du:dateUtc="2024-08-01T13:52:00Z">
        <w:r>
          <w:rPr>
            <w:rFonts w:asciiTheme="majorBidi" w:eastAsia="Times New Roman" w:hAnsiTheme="majorBidi" w:cstheme="majorBidi"/>
            <w:b/>
            <w:bCs/>
            <w:color w:val="0D0D0D"/>
            <w:sz w:val="24"/>
            <w:szCs w:val="24"/>
            <w:lang w:val="en-GB"/>
          </w:rPr>
          <w:t>:</w:t>
        </w:r>
        <w:r w:rsidRPr="00E327A1">
          <w:rPr>
            <w:rFonts w:asciiTheme="majorBidi" w:eastAsia="Times New Roman" w:hAnsiTheme="majorBidi" w:cstheme="majorBidi"/>
            <w:color w:val="0D0D0D"/>
            <w:sz w:val="24"/>
            <w:szCs w:val="24"/>
            <w:lang w:val="en-GB"/>
            <w:rPrChange w:id="1477" w:author="John Peate" w:date="2024-08-01T11:53:00Z" w16du:dateUtc="2024-08-01T10:53:00Z">
              <w:rPr>
                <w:rFonts w:ascii="Times New Roman" w:eastAsia="Times New Roman" w:hAnsi="Times New Roman" w:cs="Times New Roman"/>
                <w:color w:val="0D0D0D"/>
                <w:sz w:val="24"/>
                <w:szCs w:val="24"/>
              </w:rPr>
            </w:rPrChange>
          </w:rPr>
          <w:t xml:space="preserve"> </w:t>
        </w:r>
      </w:ins>
      <w:r w:rsidR="00ED01B3" w:rsidRPr="00E327A1">
        <w:rPr>
          <w:rFonts w:asciiTheme="majorBidi" w:eastAsia="Times New Roman" w:hAnsiTheme="majorBidi" w:cstheme="majorBidi"/>
          <w:b/>
          <w:color w:val="0D0D0D"/>
          <w:sz w:val="24"/>
          <w:szCs w:val="24"/>
          <w:lang w:val="en-GB"/>
          <w:rPrChange w:id="1478" w:author="John Peate" w:date="2024-08-01T11:53:00Z" w16du:dateUtc="2024-08-01T10:53:00Z">
            <w:rPr>
              <w:rFonts w:ascii="Times New Roman" w:eastAsia="Times New Roman" w:hAnsi="Times New Roman" w:cs="Times New Roman"/>
              <w:b/>
              <w:color w:val="0D0D0D"/>
              <w:sz w:val="24"/>
              <w:szCs w:val="24"/>
            </w:rPr>
          </w:rPrChange>
        </w:rPr>
        <w:t xml:space="preserve">Saudi Arabia in the Political Arena </w:t>
      </w:r>
      <w:del w:id="1479" w:author="John Peate" w:date="2024-08-01T14:52:00Z" w16du:dateUtc="2024-08-01T13:52:00Z">
        <w:r w:rsidR="00ED01B3" w:rsidRPr="00E327A1" w:rsidDel="00203427">
          <w:rPr>
            <w:rFonts w:asciiTheme="majorBidi" w:eastAsia="Times New Roman" w:hAnsiTheme="majorBidi" w:cstheme="majorBidi"/>
            <w:b/>
            <w:color w:val="0D0D0D"/>
            <w:sz w:val="24"/>
            <w:szCs w:val="24"/>
            <w:lang w:val="en-GB"/>
            <w:rPrChange w:id="1480" w:author="John Peate" w:date="2024-08-01T11:53:00Z" w16du:dateUtc="2024-08-01T10:53:00Z">
              <w:rPr>
                <w:rFonts w:ascii="Times New Roman" w:eastAsia="Times New Roman" w:hAnsi="Times New Roman" w:cs="Times New Roman"/>
                <w:b/>
                <w:color w:val="0D0D0D"/>
                <w:sz w:val="24"/>
                <w:szCs w:val="24"/>
              </w:rPr>
            </w:rPrChange>
          </w:rPr>
          <w:delText xml:space="preserve">during </w:delText>
        </w:r>
      </w:del>
      <w:ins w:id="1481" w:author="John Peate" w:date="2024-08-01T14:52:00Z" w16du:dateUtc="2024-08-01T13:52:00Z">
        <w:r>
          <w:rPr>
            <w:rFonts w:asciiTheme="majorBidi" w:eastAsia="Times New Roman" w:hAnsiTheme="majorBidi" w:cstheme="majorBidi"/>
            <w:b/>
            <w:color w:val="0D0D0D"/>
            <w:sz w:val="24"/>
            <w:szCs w:val="24"/>
            <w:lang w:val="en-GB"/>
          </w:rPr>
          <w:t>D</w:t>
        </w:r>
        <w:r w:rsidRPr="00E327A1">
          <w:rPr>
            <w:rFonts w:asciiTheme="majorBidi" w:eastAsia="Times New Roman" w:hAnsiTheme="majorBidi" w:cstheme="majorBidi"/>
            <w:b/>
            <w:color w:val="0D0D0D"/>
            <w:sz w:val="24"/>
            <w:szCs w:val="24"/>
            <w:lang w:val="en-GB"/>
            <w:rPrChange w:id="1482" w:author="John Peate" w:date="2024-08-01T11:53:00Z" w16du:dateUtc="2024-08-01T10:53:00Z">
              <w:rPr>
                <w:rFonts w:ascii="Times New Roman" w:eastAsia="Times New Roman" w:hAnsi="Times New Roman" w:cs="Times New Roman"/>
                <w:b/>
                <w:color w:val="0D0D0D"/>
                <w:sz w:val="24"/>
                <w:szCs w:val="24"/>
              </w:rPr>
            </w:rPrChange>
          </w:rPr>
          <w:t xml:space="preserve">uring </w:t>
        </w:r>
        <w:r>
          <w:rPr>
            <w:rFonts w:asciiTheme="majorBidi" w:eastAsia="Times New Roman" w:hAnsiTheme="majorBidi" w:cstheme="majorBidi"/>
            <w:b/>
            <w:color w:val="0D0D0D"/>
            <w:sz w:val="24"/>
            <w:szCs w:val="24"/>
            <w:lang w:val="en-GB"/>
          </w:rPr>
          <w:t xml:space="preserve">and After </w:t>
        </w:r>
      </w:ins>
      <w:r w:rsidR="00ED01B3" w:rsidRPr="00E327A1">
        <w:rPr>
          <w:rFonts w:asciiTheme="majorBidi" w:eastAsia="Times New Roman" w:hAnsiTheme="majorBidi" w:cstheme="majorBidi"/>
          <w:b/>
          <w:color w:val="0D0D0D"/>
          <w:sz w:val="24"/>
          <w:szCs w:val="24"/>
          <w:lang w:val="en-GB"/>
          <w:rPrChange w:id="1483" w:author="John Peate" w:date="2024-08-01T11:53:00Z" w16du:dateUtc="2024-08-01T10:53:00Z">
            <w:rPr>
              <w:rFonts w:ascii="Times New Roman" w:eastAsia="Times New Roman" w:hAnsi="Times New Roman" w:cs="Times New Roman"/>
              <w:b/>
              <w:color w:val="0D0D0D"/>
              <w:sz w:val="24"/>
              <w:szCs w:val="24"/>
            </w:rPr>
          </w:rPrChange>
        </w:rPr>
        <w:t>the Six-Day War</w:t>
      </w:r>
      <w:del w:id="1484" w:author="John Peate" w:date="2024-08-01T14:52:00Z" w16du:dateUtc="2024-08-01T13:52:00Z">
        <w:r w:rsidR="00ED01B3" w:rsidRPr="00E327A1" w:rsidDel="00203427">
          <w:rPr>
            <w:rFonts w:asciiTheme="majorBidi" w:eastAsia="Times New Roman" w:hAnsiTheme="majorBidi" w:cstheme="majorBidi"/>
            <w:b/>
            <w:color w:val="0D0D0D"/>
            <w:sz w:val="24"/>
            <w:szCs w:val="24"/>
            <w:lang w:val="en-GB"/>
            <w:rPrChange w:id="1485" w:author="John Peate" w:date="2024-08-01T11:53:00Z" w16du:dateUtc="2024-08-01T10:53:00Z">
              <w:rPr>
                <w:rFonts w:ascii="Times New Roman" w:eastAsia="Times New Roman" w:hAnsi="Times New Roman" w:cs="Times New Roman"/>
                <w:b/>
                <w:color w:val="0D0D0D"/>
                <w:sz w:val="24"/>
                <w:szCs w:val="24"/>
              </w:rPr>
            </w:rPrChange>
          </w:rPr>
          <w:delText xml:space="preserve"> and Afterward</w:delText>
        </w:r>
      </w:del>
    </w:p>
    <w:p w14:paraId="00000021" w14:textId="0FF99A54" w:rsidR="00670628" w:rsidDel="00F76452" w:rsidRDefault="00ED01B3" w:rsidP="00203427">
      <w:pPr>
        <w:spacing w:before="240" w:after="240" w:line="360" w:lineRule="auto"/>
        <w:jc w:val="both"/>
        <w:rPr>
          <w:del w:id="1486" w:author="John Peate" w:date="2024-08-01T14:56:00Z" w16du:dateUtc="2024-08-01T13:56:00Z"/>
          <w:rFonts w:asciiTheme="majorBidi" w:eastAsia="Times New Roman" w:hAnsiTheme="majorBidi" w:cstheme="majorBidi"/>
          <w:color w:val="0D0D0D"/>
          <w:sz w:val="24"/>
          <w:szCs w:val="24"/>
          <w:lang w:val="en-GB"/>
        </w:rPr>
      </w:pPr>
      <w:r w:rsidRPr="00E327A1">
        <w:rPr>
          <w:rFonts w:asciiTheme="majorBidi" w:eastAsia="Times New Roman" w:hAnsiTheme="majorBidi" w:cstheme="majorBidi"/>
          <w:color w:val="0D0D0D"/>
          <w:sz w:val="24"/>
          <w:szCs w:val="24"/>
          <w:lang w:val="en-GB"/>
          <w:rPrChange w:id="1487" w:author="John Peate" w:date="2024-08-01T11:53:00Z" w16du:dateUtc="2024-08-01T10:53:00Z">
            <w:rPr>
              <w:rFonts w:ascii="Times New Roman" w:eastAsia="Times New Roman" w:hAnsi="Times New Roman" w:cs="Times New Roman"/>
              <w:color w:val="0D0D0D"/>
              <w:sz w:val="24"/>
              <w:szCs w:val="24"/>
            </w:rPr>
          </w:rPrChange>
        </w:rPr>
        <w:t xml:space="preserve">In the fifth chapter, the book explores Saudi Arabia’s foreign policy response to the Six-Day War. It details the constraints that prevented Saudi Arabia from participating militarily in the conflict. The chapter also highlights Saudi Arabia’s efforts to promote a settlement with Israel and to foster unity within the Arab world at the 1967 Arab League Summit in Khartoum. It concludes with an analysis of the British withdrawal from Aden and the 1971 announcement of the impending withdrawal from the Arabian Gulf. This transition underscores Saudi Arabia’s focus on regional concerns rather than the </w:t>
      </w:r>
      <w:proofErr w:type="gramStart"/>
      <w:r w:rsidRPr="00E327A1">
        <w:rPr>
          <w:rFonts w:asciiTheme="majorBidi" w:eastAsia="Times New Roman" w:hAnsiTheme="majorBidi" w:cstheme="majorBidi"/>
          <w:color w:val="0D0D0D"/>
          <w:sz w:val="24"/>
          <w:szCs w:val="24"/>
          <w:lang w:val="en-GB"/>
          <w:rPrChange w:id="1488" w:author="John Peate" w:date="2024-08-01T11:53:00Z" w16du:dateUtc="2024-08-01T10:53:00Z">
            <w:rPr>
              <w:rFonts w:ascii="Times New Roman" w:eastAsia="Times New Roman" w:hAnsi="Times New Roman" w:cs="Times New Roman"/>
              <w:color w:val="0D0D0D"/>
              <w:sz w:val="24"/>
              <w:szCs w:val="24"/>
            </w:rPr>
          </w:rPrChange>
        </w:rPr>
        <w:t>Arab-Israeli</w:t>
      </w:r>
      <w:proofErr w:type="gramEnd"/>
      <w:r w:rsidRPr="00E327A1">
        <w:rPr>
          <w:rFonts w:asciiTheme="majorBidi" w:eastAsia="Times New Roman" w:hAnsiTheme="majorBidi" w:cstheme="majorBidi"/>
          <w:color w:val="0D0D0D"/>
          <w:sz w:val="24"/>
          <w:szCs w:val="24"/>
          <w:lang w:val="en-GB"/>
          <w:rPrChange w:id="1489" w:author="John Peate" w:date="2024-08-01T11:53:00Z" w16du:dateUtc="2024-08-01T10:53:00Z">
            <w:rPr>
              <w:rFonts w:ascii="Times New Roman" w:eastAsia="Times New Roman" w:hAnsi="Times New Roman" w:cs="Times New Roman"/>
              <w:color w:val="0D0D0D"/>
              <w:sz w:val="24"/>
              <w:szCs w:val="24"/>
            </w:rPr>
          </w:rPrChange>
        </w:rPr>
        <w:t xml:space="preserve"> conflict, despite internal pressures for more economic actions against Israel and the fact that two of its islands, </w:t>
      </w:r>
      <w:proofErr w:type="spellStart"/>
      <w:r w:rsidRPr="00E327A1">
        <w:rPr>
          <w:rFonts w:asciiTheme="majorBidi" w:eastAsia="Times New Roman" w:hAnsiTheme="majorBidi" w:cstheme="majorBidi"/>
          <w:color w:val="0D0D0D"/>
          <w:sz w:val="24"/>
          <w:szCs w:val="24"/>
          <w:lang w:val="en-GB"/>
          <w:rPrChange w:id="1490" w:author="John Peate" w:date="2024-08-01T11:53:00Z" w16du:dateUtc="2024-08-01T10:53:00Z">
            <w:rPr>
              <w:rFonts w:ascii="Times New Roman" w:eastAsia="Times New Roman" w:hAnsi="Times New Roman" w:cs="Times New Roman"/>
              <w:color w:val="0D0D0D"/>
              <w:sz w:val="24"/>
              <w:szCs w:val="24"/>
            </w:rPr>
          </w:rPrChange>
        </w:rPr>
        <w:t>Sanafir</w:t>
      </w:r>
      <w:proofErr w:type="spellEnd"/>
      <w:r w:rsidRPr="00E327A1">
        <w:rPr>
          <w:rFonts w:asciiTheme="majorBidi" w:eastAsia="Times New Roman" w:hAnsiTheme="majorBidi" w:cstheme="majorBidi"/>
          <w:color w:val="0D0D0D"/>
          <w:sz w:val="24"/>
          <w:szCs w:val="24"/>
          <w:lang w:val="en-GB"/>
          <w:rPrChange w:id="1491" w:author="John Peate" w:date="2024-08-01T11:53:00Z" w16du:dateUtc="2024-08-01T10:53:00Z">
            <w:rPr>
              <w:rFonts w:ascii="Times New Roman" w:eastAsia="Times New Roman" w:hAnsi="Times New Roman" w:cs="Times New Roman"/>
              <w:color w:val="0D0D0D"/>
              <w:sz w:val="24"/>
              <w:szCs w:val="24"/>
            </w:rPr>
          </w:rPrChange>
        </w:rPr>
        <w:t xml:space="preserve"> and Tiran, were occupied by Israel during the war.</w:t>
      </w:r>
    </w:p>
    <w:p w14:paraId="28A82151" w14:textId="77777777" w:rsidR="00F76452" w:rsidRPr="00E327A1" w:rsidRDefault="00F76452" w:rsidP="00F76452">
      <w:pPr>
        <w:spacing w:before="240" w:after="240" w:line="360" w:lineRule="auto"/>
        <w:jc w:val="both"/>
        <w:rPr>
          <w:ins w:id="1492" w:author="John Peate" w:date="2024-08-02T11:08:00Z" w16du:dateUtc="2024-08-02T10:08:00Z"/>
          <w:rFonts w:asciiTheme="majorBidi" w:eastAsia="Times New Roman" w:hAnsiTheme="majorBidi" w:cstheme="majorBidi"/>
          <w:color w:val="0D0D0D"/>
          <w:sz w:val="24"/>
          <w:szCs w:val="24"/>
          <w:lang w:val="en-GB"/>
          <w:rPrChange w:id="1493" w:author="John Peate" w:date="2024-08-01T11:53:00Z" w16du:dateUtc="2024-08-01T10:53:00Z">
            <w:rPr>
              <w:ins w:id="1494" w:author="John Peate" w:date="2024-08-02T11:08:00Z" w16du:dateUtc="2024-08-02T10:08:00Z"/>
              <w:rFonts w:ascii="Times New Roman" w:eastAsia="Times New Roman" w:hAnsi="Times New Roman" w:cs="Times New Roman"/>
              <w:color w:val="0D0D0D"/>
              <w:sz w:val="24"/>
              <w:szCs w:val="24"/>
            </w:rPr>
          </w:rPrChange>
        </w:rPr>
      </w:pPr>
    </w:p>
    <w:p w14:paraId="00000022" w14:textId="62EC4A98" w:rsidR="00670628" w:rsidRPr="00F76452" w:rsidRDefault="00F76452" w:rsidP="00203427">
      <w:pPr>
        <w:spacing w:before="240" w:after="240" w:line="360" w:lineRule="auto"/>
        <w:jc w:val="both"/>
        <w:rPr>
          <w:rFonts w:asciiTheme="majorBidi" w:eastAsia="Times New Roman" w:hAnsiTheme="majorBidi" w:cstheme="majorBidi"/>
          <w:b/>
          <w:i/>
          <w:iCs/>
          <w:sz w:val="24"/>
          <w:szCs w:val="24"/>
          <w:lang w:val="en-GB"/>
          <w:rPrChange w:id="1495" w:author="John Peate" w:date="2024-08-02T11:08:00Z" w16du:dateUtc="2024-08-02T10:08:00Z">
            <w:rPr>
              <w:rFonts w:ascii="Times New Roman" w:eastAsia="Times New Roman" w:hAnsi="Times New Roman" w:cs="Times New Roman"/>
              <w:b/>
              <w:sz w:val="24"/>
              <w:szCs w:val="24"/>
            </w:rPr>
          </w:rPrChange>
        </w:rPr>
        <w:pPrChange w:id="1496" w:author="John Peate" w:date="2024-08-01T14:56:00Z" w16du:dateUtc="2024-08-01T13:56:00Z">
          <w:pPr>
            <w:numPr>
              <w:numId w:val="1"/>
            </w:numPr>
            <w:spacing w:before="240" w:after="240" w:line="360" w:lineRule="auto"/>
            <w:ind w:left="1440" w:hanging="360"/>
            <w:jc w:val="both"/>
          </w:pPr>
        </w:pPrChange>
      </w:pPr>
      <w:ins w:id="1497" w:author="John Peate" w:date="2024-08-02T11:08:00Z" w16du:dateUtc="2024-08-02T10:08:00Z">
        <w:r w:rsidRPr="00F76452">
          <w:rPr>
            <w:rFonts w:asciiTheme="majorBidi" w:eastAsia="Times New Roman" w:hAnsiTheme="majorBidi" w:cstheme="majorBidi"/>
            <w:b/>
            <w:i/>
            <w:iCs/>
            <w:sz w:val="24"/>
            <w:szCs w:val="24"/>
            <w:lang w:val="en-GB"/>
            <w:rPrChange w:id="1498" w:author="John Peate" w:date="2024-08-02T11:08:00Z" w16du:dateUtc="2024-08-02T10:08:00Z">
              <w:rPr>
                <w:rFonts w:asciiTheme="majorBidi" w:eastAsia="Times New Roman" w:hAnsiTheme="majorBidi" w:cstheme="majorBidi"/>
                <w:b/>
                <w:sz w:val="24"/>
                <w:szCs w:val="24"/>
                <w:u w:val="single"/>
                <w:lang w:val="en-GB"/>
              </w:rPr>
            </w:rPrChange>
          </w:rPr>
          <w:t xml:space="preserve">Book </w:t>
        </w:r>
      </w:ins>
      <w:ins w:id="1499" w:author="John Peate" w:date="2024-08-02T11:10:00Z" w16du:dateUtc="2024-08-02T10:10:00Z">
        <w:r w:rsidR="00363A5C">
          <w:rPr>
            <w:rFonts w:asciiTheme="majorBidi" w:eastAsia="Times New Roman" w:hAnsiTheme="majorBidi" w:cstheme="majorBidi"/>
            <w:b/>
            <w:i/>
            <w:iCs/>
            <w:sz w:val="24"/>
            <w:szCs w:val="24"/>
            <w:lang w:val="en-GB"/>
          </w:rPr>
          <w:t>L</w:t>
        </w:r>
      </w:ins>
      <w:ins w:id="1500" w:author="John Peate" w:date="2024-08-02T11:08:00Z" w16du:dateUtc="2024-08-02T10:08:00Z">
        <w:r w:rsidRPr="00F76452">
          <w:rPr>
            <w:rFonts w:asciiTheme="majorBidi" w:eastAsia="Times New Roman" w:hAnsiTheme="majorBidi" w:cstheme="majorBidi"/>
            <w:b/>
            <w:i/>
            <w:iCs/>
            <w:sz w:val="24"/>
            <w:szCs w:val="24"/>
            <w:lang w:val="en-GB"/>
            <w:rPrChange w:id="1501" w:author="John Peate" w:date="2024-08-02T11:08:00Z" w16du:dateUtc="2024-08-02T10:08:00Z">
              <w:rPr>
                <w:rFonts w:asciiTheme="majorBidi" w:eastAsia="Times New Roman" w:hAnsiTheme="majorBidi" w:cstheme="majorBidi"/>
                <w:b/>
                <w:sz w:val="24"/>
                <w:szCs w:val="24"/>
                <w:u w:val="single"/>
                <w:lang w:val="en-GB"/>
              </w:rPr>
            </w:rPrChange>
          </w:rPr>
          <w:t xml:space="preserve">ength, </w:t>
        </w:r>
      </w:ins>
      <w:ins w:id="1502" w:author="John Peate" w:date="2024-08-02T11:10:00Z" w16du:dateUtc="2024-08-02T10:10:00Z">
        <w:r w:rsidR="00363A5C">
          <w:rPr>
            <w:rFonts w:asciiTheme="majorBidi" w:eastAsia="Times New Roman" w:hAnsiTheme="majorBidi" w:cstheme="majorBidi"/>
            <w:b/>
            <w:i/>
            <w:iCs/>
            <w:sz w:val="24"/>
            <w:szCs w:val="24"/>
            <w:lang w:val="en-GB"/>
          </w:rPr>
          <w:t>G</w:t>
        </w:r>
      </w:ins>
      <w:ins w:id="1503" w:author="John Peate" w:date="2024-08-02T11:08:00Z" w16du:dateUtc="2024-08-02T10:08:00Z">
        <w:r w:rsidRPr="00F76452">
          <w:rPr>
            <w:rFonts w:asciiTheme="majorBidi" w:eastAsia="Times New Roman" w:hAnsiTheme="majorBidi" w:cstheme="majorBidi"/>
            <w:b/>
            <w:i/>
            <w:iCs/>
            <w:sz w:val="24"/>
            <w:szCs w:val="24"/>
            <w:lang w:val="en-GB"/>
            <w:rPrChange w:id="1504" w:author="John Peate" w:date="2024-08-02T11:08:00Z" w16du:dateUtc="2024-08-02T10:08:00Z">
              <w:rPr>
                <w:rFonts w:asciiTheme="majorBidi" w:eastAsia="Times New Roman" w:hAnsiTheme="majorBidi" w:cstheme="majorBidi"/>
                <w:b/>
                <w:sz w:val="24"/>
                <w:szCs w:val="24"/>
                <w:u w:val="single"/>
                <w:lang w:val="en-GB"/>
              </w:rPr>
            </w:rPrChange>
          </w:rPr>
          <w:t xml:space="preserve">raphics, </w:t>
        </w:r>
      </w:ins>
      <w:ins w:id="1505" w:author="John Peate" w:date="2024-08-02T11:10:00Z" w16du:dateUtc="2024-08-02T10:10:00Z">
        <w:r w:rsidR="00363A5C">
          <w:rPr>
            <w:rFonts w:asciiTheme="majorBidi" w:eastAsia="Times New Roman" w:hAnsiTheme="majorBidi" w:cstheme="majorBidi"/>
            <w:b/>
            <w:i/>
            <w:iCs/>
            <w:sz w:val="24"/>
            <w:szCs w:val="24"/>
            <w:lang w:val="en-GB"/>
          </w:rPr>
          <w:t>and P</w:t>
        </w:r>
      </w:ins>
      <w:ins w:id="1506" w:author="John Peate" w:date="2024-08-02T11:08:00Z" w16du:dateUtc="2024-08-02T10:08:00Z">
        <w:r w:rsidRPr="00F76452">
          <w:rPr>
            <w:rFonts w:asciiTheme="majorBidi" w:eastAsia="Times New Roman" w:hAnsiTheme="majorBidi" w:cstheme="majorBidi"/>
            <w:b/>
            <w:i/>
            <w:iCs/>
            <w:sz w:val="24"/>
            <w:szCs w:val="24"/>
            <w:lang w:val="en-GB"/>
            <w:rPrChange w:id="1507" w:author="John Peate" w:date="2024-08-02T11:08:00Z" w16du:dateUtc="2024-08-02T10:08:00Z">
              <w:rPr>
                <w:rFonts w:asciiTheme="majorBidi" w:eastAsia="Times New Roman" w:hAnsiTheme="majorBidi" w:cstheme="majorBidi"/>
                <w:b/>
                <w:sz w:val="24"/>
                <w:szCs w:val="24"/>
                <w:u w:val="single"/>
                <w:lang w:val="en-GB"/>
              </w:rPr>
            </w:rPrChange>
          </w:rPr>
          <w:t xml:space="preserve">roduction </w:t>
        </w:r>
      </w:ins>
      <w:ins w:id="1508" w:author="John Peate" w:date="2024-08-02T11:10:00Z" w16du:dateUtc="2024-08-02T10:10:00Z">
        <w:r w:rsidR="00363A5C">
          <w:rPr>
            <w:rFonts w:asciiTheme="majorBidi" w:eastAsia="Times New Roman" w:hAnsiTheme="majorBidi" w:cstheme="majorBidi"/>
            <w:b/>
            <w:i/>
            <w:iCs/>
            <w:sz w:val="24"/>
            <w:szCs w:val="24"/>
            <w:lang w:val="en-GB"/>
          </w:rPr>
          <w:t>S</w:t>
        </w:r>
      </w:ins>
      <w:ins w:id="1509" w:author="John Peate" w:date="2024-08-02T11:08:00Z" w16du:dateUtc="2024-08-02T10:08:00Z">
        <w:r w:rsidRPr="00F76452">
          <w:rPr>
            <w:rFonts w:asciiTheme="majorBidi" w:eastAsia="Times New Roman" w:hAnsiTheme="majorBidi" w:cstheme="majorBidi"/>
            <w:b/>
            <w:i/>
            <w:iCs/>
            <w:sz w:val="24"/>
            <w:szCs w:val="24"/>
            <w:lang w:val="en-GB"/>
            <w:rPrChange w:id="1510" w:author="John Peate" w:date="2024-08-02T11:08:00Z" w16du:dateUtc="2024-08-02T10:08:00Z">
              <w:rPr>
                <w:rFonts w:asciiTheme="majorBidi" w:eastAsia="Times New Roman" w:hAnsiTheme="majorBidi" w:cstheme="majorBidi"/>
                <w:b/>
                <w:sz w:val="24"/>
                <w:szCs w:val="24"/>
                <w:u w:val="single"/>
                <w:lang w:val="en-GB"/>
              </w:rPr>
            </w:rPrChange>
          </w:rPr>
          <w:t>chedule</w:t>
        </w:r>
      </w:ins>
      <w:del w:id="1511" w:author="John Peate" w:date="2024-08-01T14:56:00Z" w16du:dateUtc="2024-08-01T13:56:00Z">
        <w:r w:rsidR="00ED01B3" w:rsidRPr="00F76452" w:rsidDel="00203427">
          <w:rPr>
            <w:rFonts w:asciiTheme="majorBidi" w:eastAsia="Times New Roman" w:hAnsiTheme="majorBidi" w:cstheme="majorBidi"/>
            <w:b/>
            <w:i/>
            <w:iCs/>
            <w:sz w:val="24"/>
            <w:szCs w:val="24"/>
            <w:lang w:val="en-GB"/>
            <w:rPrChange w:id="1512" w:author="John Peate" w:date="2024-08-02T11:08:00Z" w16du:dateUtc="2024-08-02T10:08:00Z">
              <w:rPr>
                <w:rFonts w:ascii="Times New Roman" w:eastAsia="Times New Roman" w:hAnsi="Times New Roman" w:cs="Times New Roman"/>
                <w:b/>
                <w:sz w:val="24"/>
                <w:szCs w:val="24"/>
                <w:u w:val="single"/>
              </w:rPr>
            </w:rPrChange>
          </w:rPr>
          <w:delText>How many tables, diagrams or illustrations do you intend to include? (a rough estimate will suffice).</w:delText>
        </w:r>
      </w:del>
    </w:p>
    <w:p w14:paraId="00000023" w14:textId="28E6194C" w:rsidR="00670628" w:rsidRPr="00E327A1" w:rsidDel="00203427" w:rsidRDefault="00203427" w:rsidP="00203427">
      <w:pPr>
        <w:spacing w:before="240" w:after="240" w:line="360" w:lineRule="auto"/>
        <w:jc w:val="both"/>
        <w:rPr>
          <w:del w:id="1513" w:author="John Peate" w:date="2024-08-01T14:54:00Z" w16du:dateUtc="2024-08-01T13:54:00Z"/>
          <w:rFonts w:asciiTheme="majorBidi" w:eastAsia="Times New Roman" w:hAnsiTheme="majorBidi" w:cstheme="majorBidi"/>
          <w:sz w:val="24"/>
          <w:szCs w:val="24"/>
          <w:lang w:val="en-GB"/>
          <w:rPrChange w:id="1514" w:author="John Peate" w:date="2024-08-01T11:53:00Z" w16du:dateUtc="2024-08-01T10:53:00Z">
            <w:rPr>
              <w:del w:id="1515" w:author="John Peate" w:date="2024-08-01T14:54:00Z" w16du:dateUtc="2024-08-01T13:54:00Z"/>
              <w:rFonts w:ascii="Times New Roman" w:eastAsia="Times New Roman" w:hAnsi="Times New Roman" w:cs="Times New Roman"/>
              <w:sz w:val="24"/>
              <w:szCs w:val="24"/>
            </w:rPr>
          </w:rPrChange>
        </w:rPr>
        <w:pPrChange w:id="1516" w:author="John Peate" w:date="2024-08-01T14:54:00Z" w16du:dateUtc="2024-08-01T13:54:00Z">
          <w:pPr>
            <w:spacing w:before="240" w:after="240" w:line="360" w:lineRule="auto"/>
            <w:jc w:val="both"/>
          </w:pPr>
        </w:pPrChange>
      </w:pPr>
      <w:ins w:id="1517" w:author="John Peate" w:date="2024-08-01T14:53:00Z" w16du:dateUtc="2024-08-01T13:53:00Z">
        <w:r>
          <w:rPr>
            <w:rFonts w:asciiTheme="majorBidi" w:eastAsia="Times New Roman" w:hAnsiTheme="majorBidi" w:cstheme="majorBidi"/>
            <w:color w:val="0D0D0D"/>
            <w:sz w:val="24"/>
            <w:szCs w:val="24"/>
            <w:lang w:val="en-GB"/>
          </w:rPr>
          <w:t xml:space="preserve">I expect the full text to include around </w:t>
        </w:r>
      </w:ins>
      <w:del w:id="1518" w:author="John Peate" w:date="2024-08-01T14:53:00Z" w16du:dateUtc="2024-08-01T13:53:00Z">
        <w:r w:rsidR="00ED01B3" w:rsidRPr="00E327A1" w:rsidDel="00203427">
          <w:rPr>
            <w:rFonts w:asciiTheme="majorBidi" w:eastAsia="Times New Roman" w:hAnsiTheme="majorBidi" w:cstheme="majorBidi"/>
            <w:color w:val="0D0D0D"/>
            <w:sz w:val="24"/>
            <w:szCs w:val="24"/>
            <w:lang w:val="en-GB"/>
            <w:rPrChange w:id="1519" w:author="John Peate" w:date="2024-08-01T11:53:00Z" w16du:dateUtc="2024-08-01T10:53:00Z">
              <w:rPr>
                <w:rFonts w:ascii="Times New Roman" w:eastAsia="Times New Roman" w:hAnsi="Times New Roman" w:cs="Times New Roman"/>
                <w:color w:val="0D0D0D"/>
                <w:sz w:val="24"/>
                <w:szCs w:val="24"/>
              </w:rPr>
            </w:rPrChange>
          </w:rPr>
          <w:delText xml:space="preserve">Around </w:delText>
        </w:r>
      </w:del>
      <w:r w:rsidR="00ED01B3" w:rsidRPr="00E327A1">
        <w:rPr>
          <w:rFonts w:asciiTheme="majorBidi" w:eastAsia="Times New Roman" w:hAnsiTheme="majorBidi" w:cstheme="majorBidi"/>
          <w:color w:val="0D0D0D"/>
          <w:sz w:val="24"/>
          <w:szCs w:val="24"/>
          <w:lang w:val="en-GB"/>
          <w:rPrChange w:id="1520" w:author="John Peate" w:date="2024-08-01T11:53:00Z" w16du:dateUtc="2024-08-01T10:53:00Z">
            <w:rPr>
              <w:rFonts w:ascii="Times New Roman" w:eastAsia="Times New Roman" w:hAnsi="Times New Roman" w:cs="Times New Roman"/>
              <w:color w:val="0D0D0D"/>
              <w:sz w:val="24"/>
              <w:szCs w:val="24"/>
            </w:rPr>
          </w:rPrChange>
        </w:rPr>
        <w:t>6</w:t>
      </w:r>
      <w:del w:id="1521" w:author="John Peate" w:date="2024-08-02T11:08:00Z" w16du:dateUtc="2024-08-02T10:08:00Z">
        <w:r w:rsidR="00ED01B3" w:rsidRPr="00E327A1" w:rsidDel="00F76452">
          <w:rPr>
            <w:rFonts w:asciiTheme="majorBidi" w:eastAsia="Times New Roman" w:hAnsiTheme="majorBidi" w:cstheme="majorBidi"/>
            <w:color w:val="0D0D0D"/>
            <w:sz w:val="24"/>
            <w:szCs w:val="24"/>
            <w:lang w:val="en-GB"/>
            <w:rPrChange w:id="1522" w:author="John Peate" w:date="2024-08-01T11:53:00Z" w16du:dateUtc="2024-08-01T10:53:00Z">
              <w:rPr>
                <w:rFonts w:ascii="Times New Roman" w:eastAsia="Times New Roman" w:hAnsi="Times New Roman" w:cs="Times New Roman"/>
                <w:color w:val="0D0D0D"/>
                <w:sz w:val="24"/>
                <w:szCs w:val="24"/>
              </w:rPr>
            </w:rPrChange>
          </w:rPr>
          <w:delText>-</w:delText>
        </w:r>
      </w:del>
      <w:ins w:id="1523" w:author="John Peate" w:date="2024-08-02T11:08:00Z" w16du:dateUtc="2024-08-02T10:08:00Z">
        <w:r w:rsidR="00F76452">
          <w:rPr>
            <w:rFonts w:asciiTheme="majorBidi" w:eastAsia="Times New Roman" w:hAnsiTheme="majorBidi" w:cstheme="majorBidi"/>
            <w:color w:val="0D0D0D"/>
            <w:sz w:val="24"/>
            <w:szCs w:val="24"/>
            <w:lang w:val="en-GB"/>
          </w:rPr>
          <w:t>–</w:t>
        </w:r>
      </w:ins>
      <w:r w:rsidR="00ED01B3" w:rsidRPr="00E327A1">
        <w:rPr>
          <w:rFonts w:asciiTheme="majorBidi" w:eastAsia="Times New Roman" w:hAnsiTheme="majorBidi" w:cstheme="majorBidi"/>
          <w:color w:val="0D0D0D"/>
          <w:sz w:val="24"/>
          <w:szCs w:val="24"/>
          <w:lang w:val="en-GB"/>
          <w:rPrChange w:id="1524" w:author="John Peate" w:date="2024-08-01T11:53:00Z" w16du:dateUtc="2024-08-01T10:53:00Z">
            <w:rPr>
              <w:rFonts w:ascii="Times New Roman" w:eastAsia="Times New Roman" w:hAnsi="Times New Roman" w:cs="Times New Roman"/>
              <w:color w:val="0D0D0D"/>
              <w:sz w:val="24"/>
              <w:szCs w:val="24"/>
            </w:rPr>
          </w:rPrChange>
        </w:rPr>
        <w:t>10 tables and illustrations</w:t>
      </w:r>
      <w:ins w:id="1525" w:author="John Peate" w:date="2024-08-01T14:54:00Z" w16du:dateUtc="2024-08-01T13:54:00Z">
        <w:r w:rsidRPr="00203427">
          <w:rPr>
            <w:rFonts w:asciiTheme="majorBidi" w:eastAsia="Times New Roman" w:hAnsiTheme="majorBidi" w:cstheme="majorBidi"/>
            <w:sz w:val="24"/>
            <w:szCs w:val="24"/>
            <w:lang w:val="en-GB"/>
          </w:rPr>
          <w:t xml:space="preserve"> </w:t>
        </w:r>
        <w:r>
          <w:rPr>
            <w:rFonts w:asciiTheme="majorBidi" w:eastAsia="Times New Roman" w:hAnsiTheme="majorBidi" w:cstheme="majorBidi"/>
            <w:sz w:val="24"/>
            <w:szCs w:val="24"/>
            <w:lang w:val="en-GB"/>
          </w:rPr>
          <w:t xml:space="preserve">and </w:t>
        </w:r>
        <w:r w:rsidRPr="001D1CB5">
          <w:rPr>
            <w:rFonts w:asciiTheme="majorBidi" w:eastAsia="Times New Roman" w:hAnsiTheme="majorBidi" w:cstheme="majorBidi"/>
            <w:sz w:val="24"/>
            <w:szCs w:val="24"/>
            <w:lang w:val="en-GB"/>
          </w:rPr>
          <w:t>estimate</w:t>
        </w:r>
      </w:ins>
      <w:ins w:id="1526" w:author="John Peate" w:date="2024-08-01T14:55:00Z" w16du:dateUtc="2024-08-01T13:55:00Z">
        <w:r>
          <w:rPr>
            <w:rFonts w:asciiTheme="majorBidi" w:eastAsia="Times New Roman" w:hAnsiTheme="majorBidi" w:cstheme="majorBidi"/>
            <w:sz w:val="24"/>
            <w:szCs w:val="24"/>
            <w:lang w:val="en-GB"/>
          </w:rPr>
          <w:t xml:space="preserve"> the</w:t>
        </w:r>
      </w:ins>
      <w:ins w:id="1527" w:author="John Peate" w:date="2024-08-01T14:54:00Z" w16du:dateUtc="2024-08-01T13:54:00Z">
        <w:r w:rsidRPr="001D1CB5">
          <w:rPr>
            <w:rFonts w:asciiTheme="majorBidi" w:eastAsia="Times New Roman" w:hAnsiTheme="majorBidi" w:cstheme="majorBidi"/>
            <w:sz w:val="24"/>
            <w:szCs w:val="24"/>
            <w:lang w:val="en-GB"/>
          </w:rPr>
          <w:t xml:space="preserve"> total word count </w:t>
        </w:r>
      </w:ins>
      <w:ins w:id="1528" w:author="John Peate" w:date="2024-08-01T14:55:00Z" w16du:dateUtc="2024-08-01T13:55:00Z">
        <w:r>
          <w:rPr>
            <w:rFonts w:asciiTheme="majorBidi" w:eastAsia="Times New Roman" w:hAnsiTheme="majorBidi" w:cstheme="majorBidi"/>
            <w:sz w:val="24"/>
            <w:szCs w:val="24"/>
            <w:lang w:val="en-GB"/>
          </w:rPr>
          <w:t>as around</w:t>
        </w:r>
      </w:ins>
      <w:ins w:id="1529" w:author="John Peate" w:date="2024-08-01T14:54:00Z" w16du:dateUtc="2024-08-01T13:54:00Z">
        <w:r w:rsidRPr="001D1CB5">
          <w:rPr>
            <w:rFonts w:asciiTheme="majorBidi" w:eastAsia="Times New Roman" w:hAnsiTheme="majorBidi" w:cstheme="majorBidi"/>
            <w:sz w:val="24"/>
            <w:szCs w:val="24"/>
            <w:lang w:val="en-GB"/>
          </w:rPr>
          <w:t xml:space="preserve"> 72,000 words, inclusive of references and footnotes.</w:t>
        </w:r>
      </w:ins>
      <w:del w:id="1530" w:author="John Peate" w:date="2024-08-01T14:55:00Z" w16du:dateUtc="2024-08-01T13:55:00Z">
        <w:r w:rsidR="00ED01B3" w:rsidRPr="00E327A1" w:rsidDel="00203427">
          <w:rPr>
            <w:rFonts w:asciiTheme="majorBidi" w:eastAsia="Times New Roman" w:hAnsiTheme="majorBidi" w:cstheme="majorBidi"/>
            <w:color w:val="0D0D0D"/>
            <w:sz w:val="24"/>
            <w:szCs w:val="24"/>
            <w:lang w:val="en-GB"/>
            <w:rPrChange w:id="1531" w:author="John Peate" w:date="2024-08-01T11:53:00Z" w16du:dateUtc="2024-08-01T10:53:00Z">
              <w:rPr>
                <w:rFonts w:ascii="Times New Roman" w:eastAsia="Times New Roman" w:hAnsi="Times New Roman" w:cs="Times New Roman"/>
                <w:color w:val="0D0D0D"/>
                <w:sz w:val="24"/>
                <w:szCs w:val="24"/>
              </w:rPr>
            </w:rPrChange>
          </w:rPr>
          <w:delText>.</w:delText>
        </w:r>
      </w:del>
      <w:ins w:id="1532" w:author="John Peate" w:date="2024-08-01T14:53:00Z" w16du:dateUtc="2024-08-01T13:53:00Z">
        <w:r>
          <w:rPr>
            <w:rFonts w:asciiTheme="majorBidi" w:eastAsia="Times New Roman" w:hAnsiTheme="majorBidi" w:cstheme="majorBidi"/>
            <w:color w:val="0D0D0D"/>
            <w:sz w:val="24"/>
            <w:szCs w:val="24"/>
            <w:lang w:val="en-GB"/>
          </w:rPr>
          <w:t xml:space="preserve"> I also att</w:t>
        </w:r>
      </w:ins>
      <w:ins w:id="1533" w:author="John Peate" w:date="2024-08-01T14:54:00Z" w16du:dateUtc="2024-08-01T13:54:00Z">
        <w:r>
          <w:rPr>
            <w:rFonts w:asciiTheme="majorBidi" w:eastAsia="Times New Roman" w:hAnsiTheme="majorBidi" w:cstheme="majorBidi"/>
            <w:color w:val="0D0D0D"/>
            <w:sz w:val="24"/>
            <w:szCs w:val="24"/>
            <w:lang w:val="en-GB"/>
          </w:rPr>
          <w:t>ach to this proposal a draft of Chapter 2 as a sample.</w:t>
        </w:r>
      </w:ins>
      <w:ins w:id="1534" w:author="John Peate" w:date="2024-08-01T14:55:00Z" w16du:dateUtc="2024-08-01T13:55:00Z">
        <w:r>
          <w:rPr>
            <w:rFonts w:asciiTheme="majorBidi" w:eastAsia="Times New Roman" w:hAnsiTheme="majorBidi" w:cstheme="majorBidi"/>
            <w:color w:val="0D0D0D"/>
            <w:sz w:val="24"/>
            <w:szCs w:val="24"/>
            <w:lang w:val="en-GB"/>
          </w:rPr>
          <w:t xml:space="preserve"> I can submit the completed draft typescript within two months of this submission.</w:t>
        </w:r>
      </w:ins>
      <w:del w:id="1535" w:author="John Peate" w:date="2024-08-01T14:53:00Z" w16du:dateUtc="2024-08-01T13:53:00Z">
        <w:r w:rsidR="00ED01B3" w:rsidRPr="00E327A1" w:rsidDel="00203427">
          <w:rPr>
            <w:rFonts w:asciiTheme="majorBidi" w:eastAsia="Times New Roman" w:hAnsiTheme="majorBidi" w:cstheme="majorBidi"/>
            <w:color w:val="0D0D0D"/>
            <w:sz w:val="24"/>
            <w:szCs w:val="24"/>
            <w:lang w:val="en-GB"/>
            <w:rPrChange w:id="1536" w:author="John Peate" w:date="2024-08-01T11:53:00Z" w16du:dateUtc="2024-08-01T10:53:00Z">
              <w:rPr>
                <w:rFonts w:ascii="Times New Roman" w:eastAsia="Times New Roman" w:hAnsi="Times New Roman" w:cs="Times New Roman"/>
                <w:color w:val="0D0D0D"/>
                <w:sz w:val="24"/>
                <w:szCs w:val="24"/>
              </w:rPr>
            </w:rPrChange>
          </w:rPr>
          <w:delText xml:space="preserve">  </w:delText>
        </w:r>
      </w:del>
    </w:p>
    <w:p w14:paraId="00000024" w14:textId="64E475DC" w:rsidR="00670628" w:rsidRPr="00E327A1" w:rsidDel="00203427" w:rsidRDefault="00ED01B3" w:rsidP="00203427">
      <w:pPr>
        <w:spacing w:before="240" w:after="240" w:line="360" w:lineRule="auto"/>
        <w:jc w:val="both"/>
        <w:rPr>
          <w:del w:id="1537" w:author="John Peate" w:date="2024-08-01T14:54:00Z" w16du:dateUtc="2024-08-01T13:54:00Z"/>
          <w:rFonts w:asciiTheme="majorBidi" w:eastAsia="Times New Roman" w:hAnsiTheme="majorBidi" w:cstheme="majorBidi"/>
          <w:b/>
          <w:sz w:val="24"/>
          <w:szCs w:val="24"/>
          <w:lang w:val="en-GB"/>
          <w:rPrChange w:id="1538" w:author="John Peate" w:date="2024-08-01T11:53:00Z" w16du:dateUtc="2024-08-01T10:53:00Z">
            <w:rPr>
              <w:del w:id="1539" w:author="John Peate" w:date="2024-08-01T14:54:00Z" w16du:dateUtc="2024-08-01T13:54:00Z"/>
              <w:rFonts w:ascii="Times New Roman" w:eastAsia="Times New Roman" w:hAnsi="Times New Roman" w:cs="Times New Roman"/>
              <w:b/>
              <w:sz w:val="24"/>
              <w:szCs w:val="24"/>
            </w:rPr>
          </w:rPrChange>
        </w:rPr>
        <w:pPrChange w:id="1540" w:author="John Peate" w:date="2024-08-01T14:54:00Z" w16du:dateUtc="2024-08-01T13:54:00Z">
          <w:pPr>
            <w:numPr>
              <w:numId w:val="1"/>
            </w:numPr>
            <w:spacing w:before="240" w:after="240" w:line="360" w:lineRule="auto"/>
            <w:ind w:left="1440" w:hanging="360"/>
            <w:jc w:val="both"/>
          </w:pPr>
        </w:pPrChange>
      </w:pPr>
      <w:del w:id="1541" w:author="John Peate" w:date="2024-08-01T14:54:00Z" w16du:dateUtc="2024-08-01T13:54:00Z">
        <w:r w:rsidRPr="00E327A1" w:rsidDel="00203427">
          <w:rPr>
            <w:rFonts w:asciiTheme="majorBidi" w:eastAsia="Times New Roman" w:hAnsiTheme="majorBidi" w:cstheme="majorBidi"/>
            <w:b/>
            <w:sz w:val="24"/>
            <w:szCs w:val="24"/>
            <w:u w:val="single"/>
            <w:lang w:val="en-GB"/>
            <w:rPrChange w:id="1542" w:author="John Peate" w:date="2024-08-01T11:53:00Z" w16du:dateUtc="2024-08-01T10:53:00Z">
              <w:rPr>
                <w:rFonts w:ascii="Times New Roman" w:eastAsia="Times New Roman" w:hAnsi="Times New Roman" w:cs="Times New Roman"/>
                <w:b/>
                <w:sz w:val="24"/>
                <w:szCs w:val="24"/>
                <w:u w:val="single"/>
              </w:rPr>
            </w:rPrChange>
          </w:rPr>
          <w:delText>If sample chapters or a draft manuscript are available, please send them or let us know when they will be available.</w:delText>
        </w:r>
      </w:del>
    </w:p>
    <w:p w14:paraId="00000025" w14:textId="7A3313D8" w:rsidR="00670628" w:rsidRPr="00E327A1" w:rsidDel="00203427" w:rsidRDefault="00ED01B3" w:rsidP="00203427">
      <w:pPr>
        <w:spacing w:before="240" w:after="240" w:line="360" w:lineRule="auto"/>
        <w:jc w:val="both"/>
        <w:rPr>
          <w:del w:id="1543" w:author="John Peate" w:date="2024-08-01T14:54:00Z" w16du:dateUtc="2024-08-01T13:54:00Z"/>
          <w:rFonts w:asciiTheme="majorBidi" w:eastAsia="Times New Roman" w:hAnsiTheme="majorBidi" w:cstheme="majorBidi"/>
          <w:b/>
          <w:sz w:val="24"/>
          <w:szCs w:val="24"/>
          <w:lang w:val="en-GB"/>
          <w:rPrChange w:id="1544" w:author="John Peate" w:date="2024-08-01T11:53:00Z" w16du:dateUtc="2024-08-01T10:53:00Z">
            <w:rPr>
              <w:del w:id="1545" w:author="John Peate" w:date="2024-08-01T14:54:00Z" w16du:dateUtc="2024-08-01T13:54:00Z"/>
              <w:rFonts w:ascii="Times New Roman" w:eastAsia="Times New Roman" w:hAnsi="Times New Roman" w:cs="Times New Roman"/>
              <w:b/>
              <w:sz w:val="24"/>
              <w:szCs w:val="24"/>
            </w:rPr>
          </w:rPrChange>
        </w:rPr>
        <w:pPrChange w:id="1546" w:author="John Peate" w:date="2024-08-01T14:54:00Z" w16du:dateUtc="2024-08-01T13:54:00Z">
          <w:pPr>
            <w:spacing w:before="240" w:after="240" w:line="360" w:lineRule="auto"/>
            <w:jc w:val="both"/>
          </w:pPr>
        </w:pPrChange>
      </w:pPr>
      <w:del w:id="1547" w:author="John Peate" w:date="2024-08-01T14:54:00Z" w16du:dateUtc="2024-08-01T13:54:00Z">
        <w:r w:rsidRPr="00E327A1" w:rsidDel="00203427">
          <w:rPr>
            <w:rFonts w:asciiTheme="majorBidi" w:eastAsia="Times New Roman" w:hAnsiTheme="majorBidi" w:cstheme="majorBidi"/>
            <w:sz w:val="24"/>
            <w:szCs w:val="24"/>
            <w:lang w:val="en-GB"/>
            <w:rPrChange w:id="1548" w:author="John Peate" w:date="2024-08-01T11:53:00Z" w16du:dateUtc="2024-08-01T10:53:00Z">
              <w:rPr>
                <w:rFonts w:ascii="Times New Roman" w:eastAsia="Times New Roman" w:hAnsi="Times New Roman" w:cs="Times New Roman"/>
                <w:sz w:val="24"/>
                <w:szCs w:val="24"/>
              </w:rPr>
            </w:rPrChange>
          </w:rPr>
          <w:delText>I will include Chapter Two, which serves as an introduction to the atmosphere in Saudi Arabia on the eve of the conflict. This chapter examines the social, economic, and political dimensions that were influenced by the war, as well as the prevailing attitudes towards the state of Israel.</w:delText>
        </w:r>
      </w:del>
    </w:p>
    <w:p w14:paraId="00000026" w14:textId="4B077F7B" w:rsidR="00670628" w:rsidRPr="00E327A1" w:rsidDel="00203427" w:rsidRDefault="00ED01B3" w:rsidP="00203427">
      <w:pPr>
        <w:spacing w:before="240" w:after="240" w:line="360" w:lineRule="auto"/>
        <w:jc w:val="both"/>
        <w:rPr>
          <w:del w:id="1549" w:author="John Peate" w:date="2024-08-01T14:55:00Z" w16du:dateUtc="2024-08-01T13:55:00Z"/>
          <w:rFonts w:asciiTheme="majorBidi" w:eastAsia="Times New Roman" w:hAnsiTheme="majorBidi" w:cstheme="majorBidi"/>
          <w:b/>
          <w:sz w:val="24"/>
          <w:szCs w:val="24"/>
          <w:lang w:val="en-GB"/>
          <w:rPrChange w:id="1550" w:author="John Peate" w:date="2024-08-01T11:53:00Z" w16du:dateUtc="2024-08-01T10:53:00Z">
            <w:rPr>
              <w:del w:id="1551" w:author="John Peate" w:date="2024-08-01T14:55:00Z" w16du:dateUtc="2024-08-01T13:55:00Z"/>
              <w:rFonts w:ascii="Times New Roman" w:eastAsia="Times New Roman" w:hAnsi="Times New Roman" w:cs="Times New Roman"/>
              <w:b/>
              <w:sz w:val="24"/>
              <w:szCs w:val="24"/>
            </w:rPr>
          </w:rPrChange>
        </w:rPr>
        <w:pPrChange w:id="1552" w:author="John Peate" w:date="2024-08-01T14:55:00Z" w16du:dateUtc="2024-08-01T13:55:00Z">
          <w:pPr>
            <w:numPr>
              <w:numId w:val="1"/>
            </w:numPr>
            <w:spacing w:before="240" w:after="240" w:line="360" w:lineRule="auto"/>
            <w:ind w:left="1440" w:hanging="360"/>
            <w:jc w:val="both"/>
          </w:pPr>
        </w:pPrChange>
      </w:pPr>
      <w:del w:id="1553" w:author="John Peate" w:date="2024-08-01T14:54:00Z" w16du:dateUtc="2024-08-01T13:54:00Z">
        <w:r w:rsidRPr="00E327A1" w:rsidDel="00203427">
          <w:rPr>
            <w:rFonts w:asciiTheme="majorBidi" w:eastAsia="Times New Roman" w:hAnsiTheme="majorBidi" w:cstheme="majorBidi"/>
            <w:b/>
            <w:sz w:val="24"/>
            <w:szCs w:val="24"/>
            <w:u w:val="single"/>
            <w:lang w:val="en-GB"/>
            <w:rPrChange w:id="1554" w:author="John Peate" w:date="2024-08-01T11:53:00Z" w16du:dateUtc="2024-08-01T10:53:00Z">
              <w:rPr>
                <w:rFonts w:ascii="Times New Roman" w:eastAsia="Times New Roman" w:hAnsi="Times New Roman" w:cs="Times New Roman"/>
                <w:b/>
                <w:sz w:val="24"/>
                <w:szCs w:val="24"/>
                <w:u w:val="single"/>
              </w:rPr>
            </w:rPrChange>
          </w:rPr>
          <w:delText xml:space="preserve">How long will your book be?  Please provide an estimate of the number of words you intend to write.  Does this include references and footnotes? </w:delText>
        </w:r>
      </w:del>
    </w:p>
    <w:p w14:paraId="00000027" w14:textId="59B38694" w:rsidR="00670628" w:rsidRPr="00E327A1" w:rsidDel="00203427" w:rsidRDefault="00ED01B3" w:rsidP="00203427">
      <w:pPr>
        <w:spacing w:before="240" w:after="240" w:line="360" w:lineRule="auto"/>
        <w:jc w:val="both"/>
        <w:rPr>
          <w:del w:id="1555" w:author="John Peate" w:date="2024-08-01T14:55:00Z" w16du:dateUtc="2024-08-01T13:55:00Z"/>
          <w:rFonts w:asciiTheme="majorBidi" w:eastAsia="Times New Roman" w:hAnsiTheme="majorBidi" w:cstheme="majorBidi"/>
          <w:sz w:val="24"/>
          <w:szCs w:val="24"/>
          <w:lang w:val="en-GB"/>
          <w:rPrChange w:id="1556" w:author="John Peate" w:date="2024-08-01T11:53:00Z" w16du:dateUtc="2024-08-01T10:53:00Z">
            <w:rPr>
              <w:del w:id="1557" w:author="John Peate" w:date="2024-08-01T14:55:00Z" w16du:dateUtc="2024-08-01T13:55:00Z"/>
              <w:rFonts w:ascii="Times New Roman" w:eastAsia="Times New Roman" w:hAnsi="Times New Roman" w:cs="Times New Roman"/>
              <w:sz w:val="24"/>
              <w:szCs w:val="24"/>
            </w:rPr>
          </w:rPrChange>
        </w:rPr>
        <w:pPrChange w:id="1558" w:author="John Peate" w:date="2024-08-01T14:55:00Z" w16du:dateUtc="2024-08-01T13:55:00Z">
          <w:pPr>
            <w:spacing w:before="240" w:after="240" w:line="360" w:lineRule="auto"/>
            <w:jc w:val="both"/>
          </w:pPr>
        </w:pPrChange>
      </w:pPr>
      <w:del w:id="1559" w:author="John Peate" w:date="2024-08-01T14:55:00Z" w16du:dateUtc="2024-08-01T13:55:00Z">
        <w:r w:rsidRPr="00E327A1" w:rsidDel="00203427">
          <w:rPr>
            <w:rFonts w:asciiTheme="majorBidi" w:eastAsia="Times New Roman" w:hAnsiTheme="majorBidi" w:cstheme="majorBidi"/>
            <w:sz w:val="24"/>
            <w:szCs w:val="24"/>
            <w:lang w:val="en-GB"/>
            <w:rPrChange w:id="1560" w:author="John Peate" w:date="2024-08-01T11:53:00Z" w16du:dateUtc="2024-08-01T10:53:00Z">
              <w:rPr>
                <w:rFonts w:ascii="Times New Roman" w:eastAsia="Times New Roman" w:hAnsi="Times New Roman" w:cs="Times New Roman"/>
                <w:sz w:val="24"/>
                <w:szCs w:val="24"/>
              </w:rPr>
            </w:rPrChange>
          </w:rPr>
          <w:delText xml:space="preserve">The book is anticipated to be approximately 210 pages in length, with an </w:delText>
        </w:r>
      </w:del>
      <w:del w:id="1561" w:author="John Peate" w:date="2024-08-01T14:54:00Z" w16du:dateUtc="2024-08-01T13:54:00Z">
        <w:r w:rsidRPr="00E327A1" w:rsidDel="00203427">
          <w:rPr>
            <w:rFonts w:asciiTheme="majorBidi" w:eastAsia="Times New Roman" w:hAnsiTheme="majorBidi" w:cstheme="majorBidi"/>
            <w:sz w:val="24"/>
            <w:szCs w:val="24"/>
            <w:lang w:val="en-GB"/>
            <w:rPrChange w:id="1562" w:author="John Peate" w:date="2024-08-01T11:53:00Z" w16du:dateUtc="2024-08-01T10:53:00Z">
              <w:rPr>
                <w:rFonts w:ascii="Times New Roman" w:eastAsia="Times New Roman" w:hAnsi="Times New Roman" w:cs="Times New Roman"/>
                <w:sz w:val="24"/>
                <w:szCs w:val="24"/>
              </w:rPr>
            </w:rPrChange>
          </w:rPr>
          <w:delText>estimated total word count of 72,000 words, inclusive of references and footnotes.</w:delText>
        </w:r>
      </w:del>
    </w:p>
    <w:p w14:paraId="00000028" w14:textId="201C7B31" w:rsidR="00670628" w:rsidRPr="00E327A1" w:rsidDel="00203427" w:rsidRDefault="00ED01B3" w:rsidP="00203427">
      <w:pPr>
        <w:spacing w:before="240" w:after="240" w:line="360" w:lineRule="auto"/>
        <w:jc w:val="both"/>
        <w:rPr>
          <w:del w:id="1563" w:author="John Peate" w:date="2024-08-01T14:55:00Z" w16du:dateUtc="2024-08-01T13:55:00Z"/>
          <w:rFonts w:asciiTheme="majorBidi" w:eastAsia="Times New Roman" w:hAnsiTheme="majorBidi" w:cstheme="majorBidi"/>
          <w:b/>
          <w:sz w:val="24"/>
          <w:szCs w:val="24"/>
          <w:lang w:val="en-GB"/>
          <w:rPrChange w:id="1564" w:author="John Peate" w:date="2024-08-01T11:53:00Z" w16du:dateUtc="2024-08-01T10:53:00Z">
            <w:rPr>
              <w:del w:id="1565" w:author="John Peate" w:date="2024-08-01T14:55:00Z" w16du:dateUtc="2024-08-01T13:55:00Z"/>
              <w:rFonts w:ascii="Times New Roman" w:eastAsia="Times New Roman" w:hAnsi="Times New Roman" w:cs="Times New Roman"/>
              <w:b/>
              <w:sz w:val="24"/>
              <w:szCs w:val="24"/>
            </w:rPr>
          </w:rPrChange>
        </w:rPr>
        <w:pPrChange w:id="1566" w:author="John Peate" w:date="2024-08-01T14:55:00Z" w16du:dateUtc="2024-08-01T13:55:00Z">
          <w:pPr>
            <w:numPr>
              <w:numId w:val="1"/>
            </w:numPr>
            <w:spacing w:before="240" w:after="240" w:line="360" w:lineRule="auto"/>
            <w:ind w:left="1440" w:hanging="360"/>
            <w:jc w:val="both"/>
          </w:pPr>
        </w:pPrChange>
      </w:pPr>
      <w:del w:id="1567" w:author="John Peate" w:date="2024-08-01T14:55:00Z" w16du:dateUtc="2024-08-01T13:55:00Z">
        <w:r w:rsidRPr="00E327A1" w:rsidDel="00203427">
          <w:rPr>
            <w:rFonts w:asciiTheme="majorBidi" w:eastAsia="Times New Roman" w:hAnsiTheme="majorBidi" w:cstheme="majorBidi"/>
            <w:b/>
            <w:sz w:val="24"/>
            <w:szCs w:val="24"/>
            <w:u w:val="single"/>
            <w:lang w:val="en-GB"/>
            <w:rPrChange w:id="1568" w:author="John Peate" w:date="2024-08-01T11:53:00Z" w16du:dateUtc="2024-08-01T10:53:00Z">
              <w:rPr>
                <w:rFonts w:ascii="Times New Roman" w:eastAsia="Times New Roman" w:hAnsi="Times New Roman" w:cs="Times New Roman"/>
                <w:b/>
                <w:sz w:val="24"/>
                <w:szCs w:val="24"/>
                <w:u w:val="single"/>
              </w:rPr>
            </w:rPrChange>
          </w:rPr>
          <w:delText>When will you be able to deliver the completed typescript?</w:delText>
        </w:r>
      </w:del>
    </w:p>
    <w:p w14:paraId="00000029" w14:textId="70CD7DB1" w:rsidR="00670628" w:rsidRPr="00203427" w:rsidRDefault="00ED01B3" w:rsidP="00203427">
      <w:pPr>
        <w:spacing w:before="240" w:after="240" w:line="360" w:lineRule="auto"/>
        <w:jc w:val="both"/>
        <w:rPr>
          <w:rFonts w:asciiTheme="majorBidi" w:hAnsiTheme="majorBidi" w:cstheme="majorBidi"/>
          <w:b/>
          <w:bCs/>
          <w:sz w:val="28"/>
          <w:szCs w:val="28"/>
          <w:lang w:val="en-GB"/>
          <w:rPrChange w:id="1569" w:author="John Peate" w:date="2024-08-01T14:56:00Z" w16du:dateUtc="2024-08-01T13:56:00Z">
            <w:rPr>
              <w:b/>
            </w:rPr>
          </w:rPrChange>
        </w:rPr>
      </w:pPr>
      <w:del w:id="1570" w:author="John Peate" w:date="2024-08-01T14:55:00Z" w16du:dateUtc="2024-08-01T13:55:00Z">
        <w:r w:rsidRPr="00E327A1" w:rsidDel="00203427">
          <w:rPr>
            <w:rFonts w:asciiTheme="majorBidi" w:eastAsia="Times New Roman" w:hAnsiTheme="majorBidi" w:cstheme="majorBidi"/>
            <w:sz w:val="24"/>
            <w:szCs w:val="24"/>
            <w:lang w:val="en-GB"/>
            <w:rPrChange w:id="1571" w:author="John Peate" w:date="2024-08-01T11:53:00Z" w16du:dateUtc="2024-08-01T10:53:00Z">
              <w:rPr>
                <w:rFonts w:ascii="Times New Roman" w:eastAsia="Times New Roman" w:hAnsi="Times New Roman" w:cs="Times New Roman"/>
                <w:sz w:val="24"/>
                <w:szCs w:val="24"/>
              </w:rPr>
            </w:rPrChange>
          </w:rPr>
          <w:delText xml:space="preserve">Two months from now. </w:delText>
        </w:r>
        <w:r w:rsidRPr="00E327A1" w:rsidDel="00203427">
          <w:rPr>
            <w:rFonts w:asciiTheme="majorBidi" w:hAnsiTheme="majorBidi" w:cstheme="majorBidi"/>
            <w:b/>
            <w:sz w:val="24"/>
            <w:szCs w:val="24"/>
            <w:lang w:val="en-GB"/>
            <w:rPrChange w:id="1572" w:author="John Peate" w:date="2024-08-01T11:53:00Z" w16du:dateUtc="2024-08-01T10:53:00Z">
              <w:rPr>
                <w:b/>
              </w:rPr>
            </w:rPrChange>
          </w:rPr>
          <w:delText xml:space="preserve"> </w:delText>
        </w:r>
      </w:del>
    </w:p>
    <w:p w14:paraId="0000002A" w14:textId="5E9B3F44" w:rsidR="00670628" w:rsidRPr="00203427" w:rsidDel="00203427" w:rsidRDefault="00670628" w:rsidP="00203427">
      <w:pPr>
        <w:pStyle w:val="ListParagraph"/>
        <w:numPr>
          <w:ilvl w:val="0"/>
          <w:numId w:val="2"/>
        </w:numPr>
        <w:rPr>
          <w:del w:id="1573" w:author="John Peate" w:date="2024-08-01T14:56:00Z" w16du:dateUtc="2024-08-01T13:56:00Z"/>
          <w:rFonts w:asciiTheme="majorBidi" w:hAnsiTheme="majorBidi" w:cstheme="majorBidi"/>
          <w:b/>
          <w:bCs/>
          <w:sz w:val="28"/>
          <w:szCs w:val="28"/>
          <w:lang w:val="en-GB"/>
          <w:rPrChange w:id="1574" w:author="John Peate" w:date="2024-08-01T14:56:00Z" w16du:dateUtc="2024-08-01T13:56:00Z">
            <w:rPr>
              <w:del w:id="1575" w:author="John Peate" w:date="2024-08-01T14:56:00Z" w16du:dateUtc="2024-08-01T13:56:00Z"/>
              <w:b/>
            </w:rPr>
          </w:rPrChange>
        </w:rPr>
        <w:pPrChange w:id="1576" w:author="John Peate" w:date="2024-08-01T14:56:00Z" w16du:dateUtc="2024-08-01T13:56:00Z">
          <w:pPr>
            <w:spacing w:before="240" w:after="240" w:line="360" w:lineRule="auto"/>
            <w:jc w:val="both"/>
          </w:pPr>
        </w:pPrChange>
      </w:pPr>
    </w:p>
    <w:p w14:paraId="0000002B" w14:textId="196865FB" w:rsidR="00670628" w:rsidRPr="00203427" w:rsidRDefault="00ED01B3" w:rsidP="00203427">
      <w:pPr>
        <w:pStyle w:val="ListParagraph"/>
        <w:numPr>
          <w:ilvl w:val="0"/>
          <w:numId w:val="2"/>
        </w:numPr>
        <w:rPr>
          <w:rFonts w:asciiTheme="majorBidi" w:eastAsia="Times New Roman" w:hAnsiTheme="majorBidi" w:cstheme="majorBidi"/>
          <w:b/>
          <w:bCs/>
          <w:sz w:val="24"/>
          <w:szCs w:val="24"/>
          <w:lang w:val="en-GB"/>
          <w:rPrChange w:id="1577" w:author="John Peate" w:date="2024-08-01T14:56:00Z" w16du:dateUtc="2024-08-01T13:56:00Z">
            <w:rPr>
              <w:rFonts w:ascii="Times New Roman" w:eastAsia="Times New Roman" w:hAnsi="Times New Roman" w:cs="Times New Roman"/>
              <w:b/>
              <w:sz w:val="24"/>
              <w:szCs w:val="24"/>
            </w:rPr>
          </w:rPrChange>
        </w:rPr>
        <w:pPrChange w:id="1578" w:author="John Peate" w:date="2024-08-01T14:56:00Z" w16du:dateUtc="2024-08-01T13:56:00Z">
          <w:pPr>
            <w:numPr>
              <w:numId w:val="1"/>
            </w:numPr>
            <w:spacing w:before="240" w:after="240" w:line="360" w:lineRule="auto"/>
            <w:ind w:left="1440" w:hanging="360"/>
            <w:jc w:val="both"/>
          </w:pPr>
        </w:pPrChange>
      </w:pPr>
      <w:r w:rsidRPr="00203427">
        <w:rPr>
          <w:rFonts w:asciiTheme="majorBidi" w:eastAsia="Times New Roman" w:hAnsiTheme="majorBidi" w:cstheme="majorBidi"/>
          <w:b/>
          <w:bCs/>
          <w:sz w:val="24"/>
          <w:szCs w:val="24"/>
          <w:lang w:val="en-GB"/>
          <w:rPrChange w:id="1579" w:author="John Peate" w:date="2024-08-01T14:56:00Z" w16du:dateUtc="2024-08-01T13:56:00Z">
            <w:rPr>
              <w:rFonts w:ascii="Times New Roman" w:eastAsia="Times New Roman" w:hAnsi="Times New Roman" w:cs="Times New Roman"/>
              <w:b/>
              <w:sz w:val="24"/>
              <w:szCs w:val="24"/>
              <w:u w:val="single"/>
            </w:rPr>
          </w:rPrChange>
        </w:rPr>
        <w:t xml:space="preserve">Definition of the </w:t>
      </w:r>
      <w:del w:id="1580" w:author="John Peate" w:date="2024-08-02T11:10:00Z" w16du:dateUtc="2024-08-02T10:10:00Z">
        <w:r w:rsidRPr="00203427" w:rsidDel="00363A5C">
          <w:rPr>
            <w:rFonts w:asciiTheme="majorBidi" w:eastAsia="Times New Roman" w:hAnsiTheme="majorBidi" w:cstheme="majorBidi"/>
            <w:b/>
            <w:bCs/>
            <w:sz w:val="24"/>
            <w:szCs w:val="24"/>
            <w:lang w:val="en-GB"/>
            <w:rPrChange w:id="1581" w:author="John Peate" w:date="2024-08-01T14:56:00Z" w16du:dateUtc="2024-08-01T13:56:00Z">
              <w:rPr>
                <w:rFonts w:ascii="Times New Roman" w:eastAsia="Times New Roman" w:hAnsi="Times New Roman" w:cs="Times New Roman"/>
                <w:b/>
                <w:sz w:val="24"/>
                <w:szCs w:val="24"/>
                <w:u w:val="single"/>
              </w:rPr>
            </w:rPrChange>
          </w:rPr>
          <w:delText>market</w:delText>
        </w:r>
      </w:del>
      <w:ins w:id="1582" w:author="John Peate" w:date="2024-08-02T11:10:00Z" w16du:dateUtc="2024-08-02T10:10:00Z">
        <w:r w:rsidR="00363A5C">
          <w:rPr>
            <w:rFonts w:asciiTheme="majorBidi" w:eastAsia="Times New Roman" w:hAnsiTheme="majorBidi" w:cstheme="majorBidi"/>
            <w:b/>
            <w:bCs/>
            <w:sz w:val="24"/>
            <w:szCs w:val="24"/>
            <w:lang w:val="en-GB"/>
          </w:rPr>
          <w:t>M</w:t>
        </w:r>
        <w:r w:rsidR="00363A5C" w:rsidRPr="00203427">
          <w:rPr>
            <w:rFonts w:asciiTheme="majorBidi" w:eastAsia="Times New Roman" w:hAnsiTheme="majorBidi" w:cstheme="majorBidi"/>
            <w:b/>
            <w:bCs/>
            <w:sz w:val="24"/>
            <w:szCs w:val="24"/>
            <w:lang w:val="en-GB"/>
            <w:rPrChange w:id="1583" w:author="John Peate" w:date="2024-08-01T14:56:00Z" w16du:dateUtc="2024-08-01T13:56:00Z">
              <w:rPr>
                <w:rFonts w:ascii="Times New Roman" w:eastAsia="Times New Roman" w:hAnsi="Times New Roman" w:cs="Times New Roman"/>
                <w:b/>
                <w:sz w:val="24"/>
                <w:szCs w:val="24"/>
                <w:u w:val="single"/>
              </w:rPr>
            </w:rPrChange>
          </w:rPr>
          <w:t>arket</w:t>
        </w:r>
      </w:ins>
    </w:p>
    <w:p w14:paraId="0000002C" w14:textId="3790AF8F" w:rsidR="00670628" w:rsidDel="00185EDB" w:rsidRDefault="00ED01B3" w:rsidP="00185EDB">
      <w:pPr>
        <w:spacing w:before="240" w:after="240" w:line="360" w:lineRule="auto"/>
        <w:jc w:val="both"/>
        <w:rPr>
          <w:del w:id="1584" w:author="John Peate" w:date="2024-08-01T15:17:00Z" w16du:dateUtc="2024-08-01T14:17:00Z"/>
          <w:rFonts w:asciiTheme="majorBidi" w:eastAsia="Times New Roman" w:hAnsiTheme="majorBidi" w:cstheme="majorBidi"/>
          <w:sz w:val="24"/>
          <w:szCs w:val="24"/>
          <w:lang w:val="en-GB"/>
        </w:rPr>
      </w:pPr>
      <w:r w:rsidRPr="00E327A1">
        <w:rPr>
          <w:rFonts w:asciiTheme="majorBidi" w:eastAsia="Times New Roman" w:hAnsiTheme="majorBidi" w:cstheme="majorBidi"/>
          <w:sz w:val="24"/>
          <w:szCs w:val="24"/>
          <w:lang w:val="en-GB"/>
          <w:rPrChange w:id="1585" w:author="John Peate" w:date="2024-08-01T11:53:00Z" w16du:dateUtc="2024-08-01T10:53:00Z">
            <w:rPr>
              <w:rFonts w:ascii="Times New Roman" w:eastAsia="Times New Roman" w:hAnsi="Times New Roman" w:cs="Times New Roman"/>
              <w:sz w:val="24"/>
              <w:szCs w:val="24"/>
            </w:rPr>
          </w:rPrChange>
        </w:rPr>
        <w:t xml:space="preserve">Saudi Arabia stands at the </w:t>
      </w:r>
      <w:del w:id="1586" w:author="John Peate" w:date="2024-08-01T14:56:00Z" w16du:dateUtc="2024-08-01T13:56:00Z">
        <w:r w:rsidRPr="00E327A1" w:rsidDel="00846558">
          <w:rPr>
            <w:rFonts w:asciiTheme="majorBidi" w:eastAsia="Times New Roman" w:hAnsiTheme="majorBidi" w:cstheme="majorBidi"/>
            <w:sz w:val="24"/>
            <w:szCs w:val="24"/>
            <w:lang w:val="en-GB"/>
            <w:rPrChange w:id="1587" w:author="John Peate" w:date="2024-08-01T11:53:00Z" w16du:dateUtc="2024-08-01T10:53:00Z">
              <w:rPr>
                <w:rFonts w:ascii="Times New Roman" w:eastAsia="Times New Roman" w:hAnsi="Times New Roman" w:cs="Times New Roman"/>
                <w:sz w:val="24"/>
                <w:szCs w:val="24"/>
              </w:rPr>
            </w:rPrChange>
          </w:rPr>
          <w:delText>center</w:delText>
        </w:r>
      </w:del>
      <w:ins w:id="1588" w:author="John Peate" w:date="2024-08-01T14:56:00Z" w16du:dateUtc="2024-08-01T13:56:00Z">
        <w:r w:rsidR="00846558" w:rsidRPr="00846558">
          <w:rPr>
            <w:rFonts w:asciiTheme="majorBidi" w:eastAsia="Times New Roman" w:hAnsiTheme="majorBidi" w:cstheme="majorBidi"/>
            <w:sz w:val="24"/>
            <w:szCs w:val="24"/>
            <w:lang w:val="en-GB"/>
          </w:rPr>
          <w:t>centre</w:t>
        </w:r>
      </w:ins>
      <w:r w:rsidRPr="00E327A1">
        <w:rPr>
          <w:rFonts w:asciiTheme="majorBidi" w:eastAsia="Times New Roman" w:hAnsiTheme="majorBidi" w:cstheme="majorBidi"/>
          <w:sz w:val="24"/>
          <w:szCs w:val="24"/>
          <w:lang w:val="en-GB"/>
          <w:rPrChange w:id="1589" w:author="John Peate" w:date="2024-08-01T11:53:00Z" w16du:dateUtc="2024-08-01T10:53:00Z">
            <w:rPr>
              <w:rFonts w:ascii="Times New Roman" w:eastAsia="Times New Roman" w:hAnsi="Times New Roman" w:cs="Times New Roman"/>
              <w:sz w:val="24"/>
              <w:szCs w:val="24"/>
            </w:rPr>
          </w:rPrChange>
        </w:rPr>
        <w:t xml:space="preserve"> of global discourse. In recent years, the issue of normali</w:t>
      </w:r>
      <w:ins w:id="1590" w:author="John Peate" w:date="2024-08-02T11:19:00Z" w16du:dateUtc="2024-08-02T10:19:00Z">
        <w:r w:rsidR="00906B9A">
          <w:rPr>
            <w:rFonts w:asciiTheme="majorBidi" w:eastAsia="Times New Roman" w:hAnsiTheme="majorBidi" w:cstheme="majorBidi"/>
            <w:sz w:val="24"/>
            <w:szCs w:val="24"/>
            <w:lang w:val="en-GB"/>
          </w:rPr>
          <w:t>s</w:t>
        </w:r>
      </w:ins>
      <w:del w:id="1591" w:author="John Peate" w:date="2024-08-02T11:19:00Z" w16du:dateUtc="2024-08-02T10:19:00Z">
        <w:r w:rsidRPr="00E327A1" w:rsidDel="00906B9A">
          <w:rPr>
            <w:rFonts w:asciiTheme="majorBidi" w:eastAsia="Times New Roman" w:hAnsiTheme="majorBidi" w:cstheme="majorBidi"/>
            <w:sz w:val="24"/>
            <w:szCs w:val="24"/>
            <w:lang w:val="en-GB"/>
            <w:rPrChange w:id="1592" w:author="John Peate" w:date="2024-08-01T11:53:00Z" w16du:dateUtc="2024-08-01T10:53:00Z">
              <w:rPr>
                <w:rFonts w:ascii="Times New Roman" w:eastAsia="Times New Roman" w:hAnsi="Times New Roman" w:cs="Times New Roman"/>
                <w:sz w:val="24"/>
                <w:szCs w:val="24"/>
              </w:rPr>
            </w:rPrChange>
          </w:rPr>
          <w:delText>z</w:delText>
        </w:r>
      </w:del>
      <w:r w:rsidRPr="00E327A1">
        <w:rPr>
          <w:rFonts w:asciiTheme="majorBidi" w:eastAsia="Times New Roman" w:hAnsiTheme="majorBidi" w:cstheme="majorBidi"/>
          <w:sz w:val="24"/>
          <w:szCs w:val="24"/>
          <w:lang w:val="en-GB"/>
          <w:rPrChange w:id="1593" w:author="John Peate" w:date="2024-08-01T11:53:00Z" w16du:dateUtc="2024-08-01T10:53:00Z">
            <w:rPr>
              <w:rFonts w:ascii="Times New Roman" w:eastAsia="Times New Roman" w:hAnsi="Times New Roman" w:cs="Times New Roman"/>
              <w:sz w:val="24"/>
              <w:szCs w:val="24"/>
            </w:rPr>
          </w:rPrChange>
        </w:rPr>
        <w:t xml:space="preserve">ation with Israel has also become a highly significant topic in the context of regional reconciliation. </w:t>
      </w:r>
      <w:r w:rsidRPr="00E327A1">
        <w:rPr>
          <w:rFonts w:asciiTheme="majorBidi" w:eastAsia="Times New Roman" w:hAnsiTheme="majorBidi" w:cstheme="majorBidi"/>
          <w:sz w:val="24"/>
          <w:szCs w:val="24"/>
          <w:lang w:val="en-GB"/>
          <w:rPrChange w:id="1594" w:author="John Peate" w:date="2024-08-01T11:53:00Z" w16du:dateUtc="2024-08-01T10:53:00Z">
            <w:rPr>
              <w:rFonts w:ascii="Times New Roman" w:eastAsia="Times New Roman" w:hAnsi="Times New Roman" w:cs="Times New Roman"/>
              <w:sz w:val="24"/>
              <w:szCs w:val="24"/>
            </w:rPr>
          </w:rPrChange>
        </w:rPr>
        <w:lastRenderedPageBreak/>
        <w:t>The combination of these factors makes the subject intriguing for a wide audience, including Israelis and Saudis who seek mutual understanding, as well as Middle East scholars focus</w:t>
      </w:r>
      <w:ins w:id="1595" w:author="John Peate" w:date="2024-08-02T11:19:00Z" w16du:dateUtc="2024-08-02T10:19:00Z">
        <w:r w:rsidR="00906B9A">
          <w:rPr>
            <w:rFonts w:asciiTheme="majorBidi" w:eastAsia="Times New Roman" w:hAnsiTheme="majorBidi" w:cstheme="majorBidi"/>
            <w:sz w:val="24"/>
            <w:szCs w:val="24"/>
            <w:lang w:val="en-GB"/>
          </w:rPr>
          <w:t>s</w:t>
        </w:r>
      </w:ins>
      <w:r w:rsidRPr="00E327A1">
        <w:rPr>
          <w:rFonts w:asciiTheme="majorBidi" w:eastAsia="Times New Roman" w:hAnsiTheme="majorBidi" w:cstheme="majorBidi"/>
          <w:sz w:val="24"/>
          <w:szCs w:val="24"/>
          <w:lang w:val="en-GB"/>
          <w:rPrChange w:id="1596" w:author="John Peate" w:date="2024-08-01T11:53:00Z" w16du:dateUtc="2024-08-01T10:53:00Z">
            <w:rPr>
              <w:rFonts w:ascii="Times New Roman" w:eastAsia="Times New Roman" w:hAnsi="Times New Roman" w:cs="Times New Roman"/>
              <w:sz w:val="24"/>
              <w:szCs w:val="24"/>
            </w:rPr>
          </w:rPrChange>
        </w:rPr>
        <w:t xml:space="preserve">ed on the Arab-Israeli conflict and the relationships between Gulf Arab states and </w:t>
      </w:r>
      <w:commentRangeStart w:id="1597"/>
      <w:r w:rsidRPr="00E327A1">
        <w:rPr>
          <w:rFonts w:asciiTheme="majorBidi" w:eastAsia="Times New Roman" w:hAnsiTheme="majorBidi" w:cstheme="majorBidi"/>
          <w:sz w:val="24"/>
          <w:szCs w:val="24"/>
          <w:lang w:val="en-GB"/>
          <w:rPrChange w:id="1598" w:author="John Peate" w:date="2024-08-01T11:53:00Z" w16du:dateUtc="2024-08-01T10:53:00Z">
            <w:rPr>
              <w:rFonts w:ascii="Times New Roman" w:eastAsia="Times New Roman" w:hAnsi="Times New Roman" w:cs="Times New Roman"/>
              <w:sz w:val="24"/>
              <w:szCs w:val="24"/>
            </w:rPr>
          </w:rPrChange>
        </w:rPr>
        <w:t>Israel</w:t>
      </w:r>
      <w:commentRangeEnd w:id="1597"/>
      <w:r w:rsidR="000C7D39">
        <w:rPr>
          <w:rStyle w:val="CommentReference"/>
        </w:rPr>
        <w:commentReference w:id="1597"/>
      </w:r>
      <w:r w:rsidRPr="00E327A1">
        <w:rPr>
          <w:rFonts w:asciiTheme="majorBidi" w:eastAsia="Times New Roman" w:hAnsiTheme="majorBidi" w:cstheme="majorBidi"/>
          <w:sz w:val="24"/>
          <w:szCs w:val="24"/>
          <w:lang w:val="en-GB"/>
          <w:rPrChange w:id="1599" w:author="John Peate" w:date="2024-08-01T11:53:00Z" w16du:dateUtc="2024-08-01T10:53:00Z">
            <w:rPr>
              <w:rFonts w:ascii="Times New Roman" w:eastAsia="Times New Roman" w:hAnsi="Times New Roman" w:cs="Times New Roman"/>
              <w:sz w:val="24"/>
              <w:szCs w:val="24"/>
            </w:rPr>
          </w:rPrChange>
        </w:rPr>
        <w:t>.</w:t>
      </w:r>
      <w:del w:id="1600" w:author="John Peate" w:date="2024-08-02T11:22:00Z" w16du:dateUtc="2024-08-02T10:22:00Z">
        <w:r w:rsidRPr="00E327A1" w:rsidDel="00000A8A">
          <w:rPr>
            <w:rFonts w:asciiTheme="majorBidi" w:eastAsia="Times New Roman" w:hAnsiTheme="majorBidi" w:cstheme="majorBidi"/>
            <w:sz w:val="24"/>
            <w:szCs w:val="24"/>
            <w:lang w:val="en-GB"/>
            <w:rPrChange w:id="1601" w:author="John Peate" w:date="2024-08-01T11:53:00Z" w16du:dateUtc="2024-08-01T10:53:00Z">
              <w:rPr>
                <w:rFonts w:ascii="Times New Roman" w:eastAsia="Times New Roman" w:hAnsi="Times New Roman" w:cs="Times New Roman"/>
                <w:sz w:val="24"/>
                <w:szCs w:val="24"/>
              </w:rPr>
            </w:rPrChange>
          </w:rPr>
          <w:delText xml:space="preserve"> </w:delText>
        </w:r>
      </w:del>
      <w:del w:id="1602" w:author="John Peate" w:date="2024-08-01T15:17:00Z" w16du:dateUtc="2024-08-01T14:17:00Z">
        <w:r w:rsidRPr="00E327A1" w:rsidDel="00185EDB">
          <w:rPr>
            <w:rFonts w:asciiTheme="majorBidi" w:eastAsia="Times New Roman" w:hAnsiTheme="majorBidi" w:cstheme="majorBidi"/>
            <w:sz w:val="24"/>
            <w:szCs w:val="24"/>
            <w:lang w:val="en-GB"/>
            <w:rPrChange w:id="1603" w:author="John Peate" w:date="2024-08-01T11:53:00Z" w16du:dateUtc="2024-08-01T10:53:00Z">
              <w:rPr>
                <w:rFonts w:ascii="Times New Roman" w:eastAsia="Times New Roman" w:hAnsi="Times New Roman" w:cs="Times New Roman"/>
                <w:sz w:val="24"/>
                <w:szCs w:val="24"/>
              </w:rPr>
            </w:rPrChange>
          </w:rPr>
          <w:delText>Given that the book also narrates the story of Saudi Arabia, it is likely to captivate a broad audience interested in the country and its social, economic, and political characteristics. Therefore, in my opinion, the book will be relevant to the general public, business and policy decision-makers, and researchers.</w:delText>
        </w:r>
      </w:del>
    </w:p>
    <w:p w14:paraId="791C84D4" w14:textId="77777777" w:rsidR="00185EDB" w:rsidRPr="00E327A1" w:rsidRDefault="00185EDB" w:rsidP="00654AF9">
      <w:pPr>
        <w:spacing w:before="240" w:after="240" w:line="360" w:lineRule="auto"/>
        <w:jc w:val="both"/>
        <w:rPr>
          <w:ins w:id="1604" w:author="John Peate" w:date="2024-08-01T15:18:00Z" w16du:dateUtc="2024-08-01T14:18:00Z"/>
          <w:rFonts w:asciiTheme="majorBidi" w:eastAsia="Times New Roman" w:hAnsiTheme="majorBidi" w:cstheme="majorBidi"/>
          <w:sz w:val="24"/>
          <w:szCs w:val="24"/>
          <w:lang w:val="en-GB"/>
          <w:rPrChange w:id="1605" w:author="John Peate" w:date="2024-08-01T11:53:00Z" w16du:dateUtc="2024-08-01T10:53:00Z">
            <w:rPr>
              <w:ins w:id="1606" w:author="John Peate" w:date="2024-08-01T15:18:00Z" w16du:dateUtc="2024-08-01T14:18:00Z"/>
              <w:rFonts w:ascii="Times New Roman" w:eastAsia="Times New Roman" w:hAnsi="Times New Roman" w:cs="Times New Roman"/>
              <w:sz w:val="24"/>
              <w:szCs w:val="24"/>
            </w:rPr>
          </w:rPrChange>
        </w:rPr>
      </w:pPr>
    </w:p>
    <w:p w14:paraId="0000002D" w14:textId="215AF1AC" w:rsidR="00670628" w:rsidRPr="00E327A1" w:rsidDel="003D3F6E" w:rsidRDefault="00ED01B3" w:rsidP="00185EDB">
      <w:pPr>
        <w:spacing w:before="240" w:after="240" w:line="360" w:lineRule="auto"/>
        <w:jc w:val="both"/>
        <w:rPr>
          <w:del w:id="1607" w:author="John Peate" w:date="2024-08-01T16:41:00Z" w16du:dateUtc="2024-08-01T15:41:00Z"/>
          <w:rFonts w:asciiTheme="majorBidi" w:eastAsia="Times New Roman" w:hAnsiTheme="majorBidi" w:cstheme="majorBidi"/>
          <w:b/>
          <w:sz w:val="24"/>
          <w:szCs w:val="24"/>
          <w:lang w:val="en-GB"/>
          <w:rPrChange w:id="1608" w:author="John Peate" w:date="2024-08-01T11:53:00Z" w16du:dateUtc="2024-08-01T10:53:00Z">
            <w:rPr>
              <w:del w:id="1609" w:author="John Peate" w:date="2024-08-01T16:41:00Z" w16du:dateUtc="2024-08-01T15:41:00Z"/>
              <w:rFonts w:ascii="Times New Roman" w:eastAsia="Times New Roman" w:hAnsi="Times New Roman" w:cs="Times New Roman"/>
              <w:b/>
              <w:sz w:val="24"/>
              <w:szCs w:val="24"/>
            </w:rPr>
          </w:rPrChange>
        </w:rPr>
        <w:pPrChange w:id="1610" w:author="John Peate" w:date="2024-08-01T15:17:00Z" w16du:dateUtc="2024-08-01T14:17:00Z">
          <w:pPr>
            <w:numPr>
              <w:numId w:val="1"/>
            </w:numPr>
            <w:spacing w:before="240" w:after="240" w:line="360" w:lineRule="auto"/>
            <w:ind w:left="1440" w:hanging="360"/>
            <w:jc w:val="both"/>
          </w:pPr>
        </w:pPrChange>
      </w:pPr>
      <w:commentRangeStart w:id="1611"/>
      <w:del w:id="1612" w:author="John Peate" w:date="2024-08-01T16:41:00Z" w16du:dateUtc="2024-08-01T15:41:00Z">
        <w:r w:rsidRPr="00E327A1" w:rsidDel="003D3F6E">
          <w:rPr>
            <w:rFonts w:asciiTheme="majorBidi" w:eastAsia="Times New Roman" w:hAnsiTheme="majorBidi" w:cstheme="majorBidi"/>
            <w:b/>
            <w:sz w:val="24"/>
            <w:szCs w:val="24"/>
            <w:u w:val="single"/>
            <w:lang w:val="en-GB"/>
            <w:rPrChange w:id="1613" w:author="John Peate" w:date="2024-08-01T11:53:00Z" w16du:dateUtc="2024-08-01T10:53:00Z">
              <w:rPr>
                <w:rFonts w:ascii="Times New Roman" w:eastAsia="Times New Roman" w:hAnsi="Times New Roman" w:cs="Times New Roman"/>
                <w:b/>
                <w:sz w:val="24"/>
                <w:szCs w:val="24"/>
                <w:u w:val="single"/>
              </w:rPr>
            </w:rPrChange>
          </w:rPr>
          <w:delText>Is it a research monograph which will sell primarily to academic libraries? Or is it a supplementary text for students? (Please give details of courses)</w:delText>
        </w:r>
      </w:del>
    </w:p>
    <w:p w14:paraId="0000002E" w14:textId="694FBE35" w:rsidR="00670628" w:rsidRPr="00E327A1" w:rsidRDefault="00ED01B3" w:rsidP="00654AF9">
      <w:pPr>
        <w:spacing w:before="240" w:after="240" w:line="360" w:lineRule="auto"/>
        <w:jc w:val="both"/>
        <w:rPr>
          <w:rFonts w:asciiTheme="majorBidi" w:eastAsia="Times New Roman" w:hAnsiTheme="majorBidi" w:cstheme="majorBidi"/>
          <w:sz w:val="24"/>
          <w:szCs w:val="24"/>
          <w:lang w:val="en-GB"/>
          <w:rPrChange w:id="1614" w:author="John Peate" w:date="2024-08-01T11:53:00Z" w16du:dateUtc="2024-08-01T10:53:00Z">
            <w:rPr>
              <w:rFonts w:ascii="Times New Roman" w:eastAsia="Times New Roman" w:hAnsi="Times New Roman" w:cs="Times New Roman"/>
              <w:sz w:val="24"/>
              <w:szCs w:val="24"/>
            </w:rPr>
          </w:rPrChange>
        </w:rPr>
      </w:pPr>
      <w:r w:rsidRPr="00E327A1">
        <w:rPr>
          <w:rFonts w:asciiTheme="majorBidi" w:eastAsia="Times New Roman" w:hAnsiTheme="majorBidi" w:cstheme="majorBidi"/>
          <w:sz w:val="24"/>
          <w:szCs w:val="24"/>
          <w:lang w:val="en-GB"/>
          <w:rPrChange w:id="1615" w:author="John Peate" w:date="2024-08-01T11:53:00Z" w16du:dateUtc="2024-08-01T10:53:00Z">
            <w:rPr>
              <w:rFonts w:ascii="Times New Roman" w:eastAsia="Times New Roman" w:hAnsi="Times New Roman" w:cs="Times New Roman"/>
              <w:sz w:val="24"/>
              <w:szCs w:val="24"/>
            </w:rPr>
          </w:rPrChange>
        </w:rPr>
        <w:t>I</w:t>
      </w:r>
      <w:commentRangeEnd w:id="1611"/>
      <w:r w:rsidR="003D3F6E">
        <w:rPr>
          <w:rStyle w:val="CommentReference"/>
        </w:rPr>
        <w:commentReference w:id="1611"/>
      </w:r>
      <w:r w:rsidRPr="00E327A1">
        <w:rPr>
          <w:rFonts w:asciiTheme="majorBidi" w:eastAsia="Times New Roman" w:hAnsiTheme="majorBidi" w:cstheme="majorBidi"/>
          <w:sz w:val="24"/>
          <w:szCs w:val="24"/>
          <w:lang w:val="en-GB"/>
          <w:rPrChange w:id="1616" w:author="John Peate" w:date="2024-08-01T11:53:00Z" w16du:dateUtc="2024-08-01T10:53:00Z">
            <w:rPr>
              <w:rFonts w:ascii="Times New Roman" w:eastAsia="Times New Roman" w:hAnsi="Times New Roman" w:cs="Times New Roman"/>
              <w:sz w:val="24"/>
              <w:szCs w:val="24"/>
            </w:rPr>
          </w:rPrChange>
        </w:rPr>
        <w:t xml:space="preserve"> believe that since the book addresses a variety of aspects such as the </w:t>
      </w:r>
      <w:proofErr w:type="gramStart"/>
      <w:r w:rsidRPr="00E327A1">
        <w:rPr>
          <w:rFonts w:asciiTheme="majorBidi" w:eastAsia="Times New Roman" w:hAnsiTheme="majorBidi" w:cstheme="majorBidi"/>
          <w:sz w:val="24"/>
          <w:szCs w:val="24"/>
          <w:lang w:val="en-GB"/>
          <w:rPrChange w:id="1617" w:author="John Peate" w:date="2024-08-01T11:53:00Z" w16du:dateUtc="2024-08-01T10:53:00Z">
            <w:rPr>
              <w:rFonts w:ascii="Times New Roman" w:eastAsia="Times New Roman" w:hAnsi="Times New Roman" w:cs="Times New Roman"/>
              <w:sz w:val="24"/>
              <w:szCs w:val="24"/>
            </w:rPr>
          </w:rPrChange>
        </w:rPr>
        <w:t>Arab-Israeli</w:t>
      </w:r>
      <w:proofErr w:type="gramEnd"/>
      <w:r w:rsidRPr="00E327A1">
        <w:rPr>
          <w:rFonts w:asciiTheme="majorBidi" w:eastAsia="Times New Roman" w:hAnsiTheme="majorBidi" w:cstheme="majorBidi"/>
          <w:sz w:val="24"/>
          <w:szCs w:val="24"/>
          <w:lang w:val="en-GB"/>
          <w:rPrChange w:id="1618" w:author="John Peate" w:date="2024-08-01T11:53:00Z" w16du:dateUtc="2024-08-01T10:53:00Z">
            <w:rPr>
              <w:rFonts w:ascii="Times New Roman" w:eastAsia="Times New Roman" w:hAnsi="Times New Roman" w:cs="Times New Roman"/>
              <w:sz w:val="24"/>
              <w:szCs w:val="24"/>
            </w:rPr>
          </w:rPrChange>
        </w:rPr>
        <w:t xml:space="preserve"> conflict, Israel-Saudi relations, Saudi foreign policy, Saudi oil policy, and the relationship between the government and society, it will be a significant text for students in various courses. These include international relations, energy policy, the </w:t>
      </w:r>
      <w:proofErr w:type="gramStart"/>
      <w:r w:rsidRPr="00E327A1">
        <w:rPr>
          <w:rFonts w:asciiTheme="majorBidi" w:eastAsia="Times New Roman" w:hAnsiTheme="majorBidi" w:cstheme="majorBidi"/>
          <w:sz w:val="24"/>
          <w:szCs w:val="24"/>
          <w:lang w:val="en-GB"/>
          <w:rPrChange w:id="1619" w:author="John Peate" w:date="2024-08-01T11:53:00Z" w16du:dateUtc="2024-08-01T10:53:00Z">
            <w:rPr>
              <w:rFonts w:ascii="Times New Roman" w:eastAsia="Times New Roman" w:hAnsi="Times New Roman" w:cs="Times New Roman"/>
              <w:sz w:val="24"/>
              <w:szCs w:val="24"/>
            </w:rPr>
          </w:rPrChange>
        </w:rPr>
        <w:t>Arab-Israeli</w:t>
      </w:r>
      <w:proofErr w:type="gramEnd"/>
      <w:r w:rsidRPr="00E327A1">
        <w:rPr>
          <w:rFonts w:asciiTheme="majorBidi" w:eastAsia="Times New Roman" w:hAnsiTheme="majorBidi" w:cstheme="majorBidi"/>
          <w:sz w:val="24"/>
          <w:szCs w:val="24"/>
          <w:lang w:val="en-GB"/>
          <w:rPrChange w:id="1620" w:author="John Peate" w:date="2024-08-01T11:53:00Z" w16du:dateUtc="2024-08-01T10:53:00Z">
            <w:rPr>
              <w:rFonts w:ascii="Times New Roman" w:eastAsia="Times New Roman" w:hAnsi="Times New Roman" w:cs="Times New Roman"/>
              <w:sz w:val="24"/>
              <w:szCs w:val="24"/>
            </w:rPr>
          </w:rPrChange>
        </w:rPr>
        <w:t xml:space="preserve"> conflict, Gulf </w:t>
      </w:r>
      <w:del w:id="1621" w:author="John Peate" w:date="2024-08-01T16:45:00Z" w16du:dateUtc="2024-08-01T15:45:00Z">
        <w:r w:rsidRPr="00E327A1" w:rsidDel="003D3F6E">
          <w:rPr>
            <w:rFonts w:asciiTheme="majorBidi" w:eastAsia="Times New Roman" w:hAnsiTheme="majorBidi" w:cstheme="majorBidi"/>
            <w:sz w:val="24"/>
            <w:szCs w:val="24"/>
            <w:lang w:val="en-GB"/>
            <w:rPrChange w:id="1622" w:author="John Peate" w:date="2024-08-01T11:53:00Z" w16du:dateUtc="2024-08-01T10:53:00Z">
              <w:rPr>
                <w:rFonts w:ascii="Times New Roman" w:eastAsia="Times New Roman" w:hAnsi="Times New Roman" w:cs="Times New Roman"/>
                <w:sz w:val="24"/>
                <w:szCs w:val="24"/>
              </w:rPr>
            </w:rPrChange>
          </w:rPr>
          <w:delText>studies</w:delText>
        </w:r>
      </w:del>
      <w:ins w:id="1623" w:author="John Peate" w:date="2024-08-01T16:45:00Z" w16du:dateUtc="2024-08-01T15:45:00Z">
        <w:r w:rsidR="003D3F6E">
          <w:rPr>
            <w:rFonts w:asciiTheme="majorBidi" w:eastAsia="Times New Roman" w:hAnsiTheme="majorBidi" w:cstheme="majorBidi"/>
            <w:sz w:val="24"/>
            <w:szCs w:val="24"/>
            <w:lang w:val="en-GB"/>
          </w:rPr>
          <w:t>S</w:t>
        </w:r>
        <w:r w:rsidR="003D3F6E" w:rsidRPr="00E327A1">
          <w:rPr>
            <w:rFonts w:asciiTheme="majorBidi" w:eastAsia="Times New Roman" w:hAnsiTheme="majorBidi" w:cstheme="majorBidi"/>
            <w:sz w:val="24"/>
            <w:szCs w:val="24"/>
            <w:lang w:val="en-GB"/>
            <w:rPrChange w:id="1624" w:author="John Peate" w:date="2024-08-01T11:53:00Z" w16du:dateUtc="2024-08-01T10:53:00Z">
              <w:rPr>
                <w:rFonts w:ascii="Times New Roman" w:eastAsia="Times New Roman" w:hAnsi="Times New Roman" w:cs="Times New Roman"/>
                <w:sz w:val="24"/>
                <w:szCs w:val="24"/>
              </w:rPr>
            </w:rPrChange>
          </w:rPr>
          <w:t>tudies</w:t>
        </w:r>
      </w:ins>
      <w:r w:rsidRPr="00E327A1">
        <w:rPr>
          <w:rFonts w:asciiTheme="majorBidi" w:eastAsia="Times New Roman" w:hAnsiTheme="majorBidi" w:cstheme="majorBidi"/>
          <w:sz w:val="24"/>
          <w:szCs w:val="24"/>
          <w:lang w:val="en-GB"/>
          <w:rPrChange w:id="1625" w:author="John Peate" w:date="2024-08-01T11:53:00Z" w16du:dateUtc="2024-08-01T10:53:00Z">
            <w:rPr>
              <w:rFonts w:ascii="Times New Roman" w:eastAsia="Times New Roman" w:hAnsi="Times New Roman" w:cs="Times New Roman"/>
              <w:sz w:val="24"/>
              <w:szCs w:val="24"/>
            </w:rPr>
          </w:rPrChange>
        </w:rPr>
        <w:t xml:space="preserve">, and </w:t>
      </w:r>
      <w:del w:id="1626" w:author="John Peate" w:date="2024-08-01T16:45:00Z" w16du:dateUtc="2024-08-01T15:45:00Z">
        <w:r w:rsidRPr="00E327A1" w:rsidDel="003D3F6E">
          <w:rPr>
            <w:rFonts w:asciiTheme="majorBidi" w:eastAsia="Times New Roman" w:hAnsiTheme="majorBidi" w:cstheme="majorBidi"/>
            <w:sz w:val="24"/>
            <w:szCs w:val="24"/>
            <w:lang w:val="en-GB"/>
            <w:rPrChange w:id="1627" w:author="John Peate" w:date="2024-08-01T11:53:00Z" w16du:dateUtc="2024-08-01T10:53:00Z">
              <w:rPr>
                <w:rFonts w:ascii="Times New Roman" w:eastAsia="Times New Roman" w:hAnsi="Times New Roman" w:cs="Times New Roman"/>
                <w:sz w:val="24"/>
                <w:szCs w:val="24"/>
              </w:rPr>
            </w:rPrChange>
          </w:rPr>
          <w:delText xml:space="preserve">international </w:delText>
        </w:r>
      </w:del>
      <w:ins w:id="1628" w:author="John Peate" w:date="2024-08-01T16:45:00Z" w16du:dateUtc="2024-08-01T15:45:00Z">
        <w:r w:rsidR="003D3F6E">
          <w:rPr>
            <w:rFonts w:asciiTheme="majorBidi" w:eastAsia="Times New Roman" w:hAnsiTheme="majorBidi" w:cstheme="majorBidi"/>
            <w:sz w:val="24"/>
            <w:szCs w:val="24"/>
            <w:lang w:val="en-GB"/>
          </w:rPr>
          <w:t>I</w:t>
        </w:r>
        <w:r w:rsidR="003D3F6E" w:rsidRPr="00E327A1">
          <w:rPr>
            <w:rFonts w:asciiTheme="majorBidi" w:eastAsia="Times New Roman" w:hAnsiTheme="majorBidi" w:cstheme="majorBidi"/>
            <w:sz w:val="24"/>
            <w:szCs w:val="24"/>
            <w:lang w:val="en-GB"/>
            <w:rPrChange w:id="1629" w:author="John Peate" w:date="2024-08-01T11:53:00Z" w16du:dateUtc="2024-08-01T10:53:00Z">
              <w:rPr>
                <w:rFonts w:ascii="Times New Roman" w:eastAsia="Times New Roman" w:hAnsi="Times New Roman" w:cs="Times New Roman"/>
                <w:sz w:val="24"/>
                <w:szCs w:val="24"/>
              </w:rPr>
            </w:rPrChange>
          </w:rPr>
          <w:t xml:space="preserve">nternational </w:t>
        </w:r>
      </w:ins>
      <w:del w:id="1630" w:author="John Peate" w:date="2024-08-01T16:45:00Z" w16du:dateUtc="2024-08-01T15:45:00Z">
        <w:r w:rsidRPr="00E327A1" w:rsidDel="003D3F6E">
          <w:rPr>
            <w:rFonts w:asciiTheme="majorBidi" w:eastAsia="Times New Roman" w:hAnsiTheme="majorBidi" w:cstheme="majorBidi"/>
            <w:sz w:val="24"/>
            <w:szCs w:val="24"/>
            <w:lang w:val="en-GB"/>
            <w:rPrChange w:id="1631" w:author="John Peate" w:date="2024-08-01T11:53:00Z" w16du:dateUtc="2024-08-01T10:53:00Z">
              <w:rPr>
                <w:rFonts w:ascii="Times New Roman" w:eastAsia="Times New Roman" w:hAnsi="Times New Roman" w:cs="Times New Roman"/>
                <w:sz w:val="24"/>
                <w:szCs w:val="24"/>
              </w:rPr>
            </w:rPrChange>
          </w:rPr>
          <w:delText>studies</w:delText>
        </w:r>
      </w:del>
      <w:ins w:id="1632" w:author="John Peate" w:date="2024-08-01T16:45:00Z" w16du:dateUtc="2024-08-01T15:45:00Z">
        <w:r w:rsidR="003D3F6E">
          <w:rPr>
            <w:rFonts w:asciiTheme="majorBidi" w:eastAsia="Times New Roman" w:hAnsiTheme="majorBidi" w:cstheme="majorBidi"/>
            <w:sz w:val="24"/>
            <w:szCs w:val="24"/>
            <w:lang w:val="en-GB"/>
          </w:rPr>
          <w:t>S</w:t>
        </w:r>
        <w:r w:rsidR="003D3F6E" w:rsidRPr="00E327A1">
          <w:rPr>
            <w:rFonts w:asciiTheme="majorBidi" w:eastAsia="Times New Roman" w:hAnsiTheme="majorBidi" w:cstheme="majorBidi"/>
            <w:sz w:val="24"/>
            <w:szCs w:val="24"/>
            <w:lang w:val="en-GB"/>
            <w:rPrChange w:id="1633" w:author="John Peate" w:date="2024-08-01T11:53:00Z" w16du:dateUtc="2024-08-01T10:53:00Z">
              <w:rPr>
                <w:rFonts w:ascii="Times New Roman" w:eastAsia="Times New Roman" w:hAnsi="Times New Roman" w:cs="Times New Roman"/>
                <w:sz w:val="24"/>
                <w:szCs w:val="24"/>
              </w:rPr>
            </w:rPrChange>
          </w:rPr>
          <w:t>tudies</w:t>
        </w:r>
      </w:ins>
      <w:r w:rsidRPr="00E327A1">
        <w:rPr>
          <w:rFonts w:asciiTheme="majorBidi" w:eastAsia="Times New Roman" w:hAnsiTheme="majorBidi" w:cstheme="majorBidi"/>
          <w:sz w:val="24"/>
          <w:szCs w:val="24"/>
          <w:lang w:val="en-GB"/>
          <w:rPrChange w:id="1634" w:author="John Peate" w:date="2024-08-01T11:53:00Z" w16du:dateUtc="2024-08-01T10:53:00Z">
            <w:rPr>
              <w:rFonts w:ascii="Times New Roman" w:eastAsia="Times New Roman" w:hAnsi="Times New Roman" w:cs="Times New Roman"/>
              <w:sz w:val="24"/>
              <w:szCs w:val="24"/>
            </w:rPr>
          </w:rPrChange>
        </w:rPr>
        <w:t>.</w:t>
      </w:r>
    </w:p>
    <w:p w14:paraId="0000002F" w14:textId="4CE4014A" w:rsidR="00670628" w:rsidRPr="003D3F6E" w:rsidDel="003D3F6E" w:rsidRDefault="003D3F6E" w:rsidP="00203427">
      <w:pPr>
        <w:numPr>
          <w:ilvl w:val="0"/>
          <w:numId w:val="2"/>
        </w:numPr>
        <w:spacing w:before="240" w:after="240" w:line="360" w:lineRule="auto"/>
        <w:jc w:val="both"/>
        <w:rPr>
          <w:del w:id="1635" w:author="John Peate" w:date="2024-08-01T16:48:00Z" w16du:dateUtc="2024-08-01T15:48:00Z"/>
          <w:rFonts w:asciiTheme="majorBidi" w:eastAsia="Times New Roman" w:hAnsiTheme="majorBidi" w:cstheme="majorBidi"/>
          <w:bCs/>
          <w:sz w:val="24"/>
          <w:szCs w:val="24"/>
          <w:lang w:val="en-GB"/>
          <w:rPrChange w:id="1636" w:author="John Peate" w:date="2024-08-01T16:49:00Z" w16du:dateUtc="2024-08-01T15:49:00Z">
            <w:rPr>
              <w:del w:id="1637" w:author="John Peate" w:date="2024-08-01T16:48:00Z" w16du:dateUtc="2024-08-01T15:48:00Z"/>
              <w:rFonts w:ascii="Times New Roman" w:eastAsia="Times New Roman" w:hAnsi="Times New Roman" w:cs="Times New Roman"/>
              <w:b/>
              <w:sz w:val="24"/>
              <w:szCs w:val="24"/>
            </w:rPr>
          </w:rPrChange>
        </w:rPr>
        <w:pPrChange w:id="1638" w:author="John Peate" w:date="2024-08-01T14:56:00Z" w16du:dateUtc="2024-08-01T13:56:00Z">
          <w:pPr>
            <w:numPr>
              <w:numId w:val="1"/>
            </w:numPr>
            <w:spacing w:before="240" w:after="240" w:line="360" w:lineRule="auto"/>
            <w:ind w:left="1440" w:hanging="360"/>
            <w:jc w:val="both"/>
          </w:pPr>
        </w:pPrChange>
      </w:pPr>
      <w:ins w:id="1639" w:author="John Peate" w:date="2024-08-01T16:48:00Z" w16du:dateUtc="2024-08-01T15:48:00Z">
        <w:r w:rsidRPr="003D3F6E">
          <w:rPr>
            <w:rFonts w:asciiTheme="majorBidi" w:eastAsia="Times New Roman" w:hAnsiTheme="majorBidi" w:cstheme="majorBidi"/>
            <w:bCs/>
            <w:sz w:val="24"/>
            <w:szCs w:val="24"/>
            <w:lang w:val="en-GB"/>
            <w:rPrChange w:id="1640" w:author="John Peate" w:date="2024-08-01T16:49:00Z" w16du:dateUtc="2024-08-01T15:49:00Z">
              <w:rPr>
                <w:rFonts w:asciiTheme="majorBidi" w:eastAsia="Times New Roman" w:hAnsiTheme="majorBidi" w:cstheme="majorBidi"/>
                <w:b/>
                <w:sz w:val="24"/>
                <w:szCs w:val="24"/>
                <w:u w:val="single"/>
                <w:lang w:val="en-GB"/>
              </w:rPr>
            </w:rPrChange>
          </w:rPr>
          <w:t xml:space="preserve">The book will certainly interest a UK readership but by no means exclusively so. English-language </w:t>
        </w:r>
      </w:ins>
      <w:ins w:id="1641" w:author="John Peate" w:date="2024-08-01T16:49:00Z" w16du:dateUtc="2024-08-01T15:49:00Z">
        <w:r>
          <w:rPr>
            <w:rFonts w:asciiTheme="majorBidi" w:eastAsia="Times New Roman" w:hAnsiTheme="majorBidi" w:cstheme="majorBidi"/>
            <w:bCs/>
            <w:sz w:val="24"/>
            <w:szCs w:val="24"/>
            <w:lang w:val="en-GB"/>
          </w:rPr>
          <w:t>policymakers, academic and stakeholders</w:t>
        </w:r>
      </w:ins>
      <w:ins w:id="1642" w:author="John Peate" w:date="2024-08-01T16:48:00Z" w16du:dateUtc="2024-08-01T15:48:00Z">
        <w:r w:rsidRPr="003D3F6E">
          <w:rPr>
            <w:rFonts w:asciiTheme="majorBidi" w:eastAsia="Times New Roman" w:hAnsiTheme="majorBidi" w:cstheme="majorBidi"/>
            <w:bCs/>
            <w:sz w:val="24"/>
            <w:szCs w:val="24"/>
            <w:lang w:val="en-GB"/>
            <w:rPrChange w:id="1643" w:author="John Peate" w:date="2024-08-01T16:49:00Z" w16du:dateUtc="2024-08-01T15:49:00Z">
              <w:rPr>
                <w:rFonts w:asciiTheme="majorBidi" w:eastAsia="Times New Roman" w:hAnsiTheme="majorBidi" w:cstheme="majorBidi"/>
                <w:b/>
                <w:sz w:val="24"/>
                <w:szCs w:val="24"/>
                <w:u w:val="single"/>
                <w:lang w:val="en-GB"/>
              </w:rPr>
            </w:rPrChange>
          </w:rPr>
          <w:t xml:space="preserve"> across North America, Europe, and</w:t>
        </w:r>
      </w:ins>
      <w:ins w:id="1644" w:author="John Peate" w:date="2024-08-01T16:49:00Z" w16du:dateUtc="2024-08-01T15:49:00Z">
        <w:r w:rsidRPr="003D3F6E">
          <w:rPr>
            <w:rFonts w:asciiTheme="majorBidi" w:eastAsia="Times New Roman" w:hAnsiTheme="majorBidi" w:cstheme="majorBidi"/>
            <w:bCs/>
            <w:sz w:val="24"/>
            <w:szCs w:val="24"/>
            <w:lang w:val="en-GB"/>
            <w:rPrChange w:id="1645" w:author="John Peate" w:date="2024-08-01T16:49:00Z" w16du:dateUtc="2024-08-01T15:49:00Z">
              <w:rPr>
                <w:rFonts w:asciiTheme="majorBidi" w:eastAsia="Times New Roman" w:hAnsiTheme="majorBidi" w:cstheme="majorBidi"/>
                <w:b/>
                <w:sz w:val="24"/>
                <w:szCs w:val="24"/>
                <w:u w:val="single"/>
                <w:lang w:val="en-GB"/>
              </w:rPr>
            </w:rPrChange>
          </w:rPr>
          <w:t xml:space="preserve"> the MENA region </w:t>
        </w:r>
      </w:ins>
      <w:ins w:id="1646" w:author="John Peate" w:date="2024-08-01T16:50:00Z" w16du:dateUtc="2024-08-01T15:50:00Z">
        <w:r>
          <w:rPr>
            <w:rFonts w:asciiTheme="majorBidi" w:eastAsia="Times New Roman" w:hAnsiTheme="majorBidi" w:cstheme="majorBidi"/>
            <w:bCs/>
            <w:sz w:val="24"/>
            <w:szCs w:val="24"/>
            <w:lang w:val="en-GB"/>
          </w:rPr>
          <w:t xml:space="preserve">can draw on its research, particularly since the normalisation dynamics it sheds light on are so prominent today. </w:t>
        </w:r>
      </w:ins>
      <w:del w:id="1647" w:author="John Peate" w:date="2024-08-01T16:48:00Z" w16du:dateUtc="2024-08-01T15:48:00Z">
        <w:r w:rsidR="00ED01B3" w:rsidRPr="003D3F6E" w:rsidDel="003D3F6E">
          <w:rPr>
            <w:rFonts w:asciiTheme="majorBidi" w:eastAsia="Times New Roman" w:hAnsiTheme="majorBidi" w:cstheme="majorBidi"/>
            <w:bCs/>
            <w:sz w:val="24"/>
            <w:szCs w:val="24"/>
            <w:lang w:val="en-GB"/>
            <w:rPrChange w:id="1648" w:author="John Peate" w:date="2024-08-01T16:49:00Z" w16du:dateUtc="2024-08-01T15:49:00Z">
              <w:rPr>
                <w:rFonts w:ascii="Times New Roman" w:eastAsia="Times New Roman" w:hAnsi="Times New Roman" w:cs="Times New Roman"/>
                <w:b/>
                <w:sz w:val="24"/>
                <w:szCs w:val="24"/>
                <w:u w:val="single"/>
              </w:rPr>
            </w:rPrChange>
          </w:rPr>
          <w:delText>Would this subject have international appeal outside of the UK? If so, where?</w:delText>
        </w:r>
      </w:del>
    </w:p>
    <w:p w14:paraId="00000030" w14:textId="05EBEA7B" w:rsidR="00670628" w:rsidDel="00DF6A78" w:rsidRDefault="00ED01B3" w:rsidP="00DF6A78">
      <w:pPr>
        <w:spacing w:before="240" w:after="240" w:line="360" w:lineRule="auto"/>
        <w:jc w:val="both"/>
        <w:rPr>
          <w:del w:id="1649" w:author="John Peate" w:date="2024-08-01T16:51:00Z" w16du:dateUtc="2024-08-01T15:51:00Z"/>
          <w:rFonts w:asciiTheme="majorBidi" w:eastAsia="Times New Roman" w:hAnsiTheme="majorBidi" w:cstheme="majorBidi"/>
          <w:bCs/>
          <w:sz w:val="24"/>
          <w:szCs w:val="24"/>
          <w:lang w:val="en-GB"/>
        </w:rPr>
      </w:pPr>
      <w:del w:id="1650" w:author="John Peate" w:date="2024-08-01T16:50:00Z" w16du:dateUtc="2024-08-01T15:50:00Z">
        <w:r w:rsidRPr="003D3F6E" w:rsidDel="003D3F6E">
          <w:rPr>
            <w:rFonts w:asciiTheme="majorBidi" w:eastAsia="Times New Roman" w:hAnsiTheme="majorBidi" w:cstheme="majorBidi"/>
            <w:bCs/>
            <w:sz w:val="24"/>
            <w:szCs w:val="24"/>
            <w:lang w:val="en-GB"/>
            <w:rPrChange w:id="1651" w:author="John Peate" w:date="2024-08-01T16:49:00Z" w16du:dateUtc="2024-08-01T15:49:00Z">
              <w:rPr>
                <w:rFonts w:ascii="Times New Roman" w:eastAsia="Times New Roman" w:hAnsi="Times New Roman" w:cs="Times New Roman"/>
                <w:sz w:val="24"/>
                <w:szCs w:val="24"/>
              </w:rPr>
            </w:rPrChange>
          </w:rPr>
          <w:delText xml:space="preserve">I am convinced that the interest in the book will extend beyond researchers and the British public. </w:delText>
        </w:r>
      </w:del>
      <w:del w:id="1652" w:author="John Peate" w:date="2024-08-01T16:51:00Z" w16du:dateUtc="2024-08-01T15:51:00Z">
        <w:r w:rsidRPr="003D3F6E" w:rsidDel="00DF6A78">
          <w:rPr>
            <w:rFonts w:asciiTheme="majorBidi" w:eastAsia="Times New Roman" w:hAnsiTheme="majorBidi" w:cstheme="majorBidi"/>
            <w:bCs/>
            <w:sz w:val="24"/>
            <w:szCs w:val="24"/>
            <w:lang w:val="en-GB"/>
            <w:rPrChange w:id="1653" w:author="John Peate" w:date="2024-08-01T16:49:00Z" w16du:dateUtc="2024-08-01T15:49:00Z">
              <w:rPr>
                <w:rFonts w:ascii="Times New Roman" w:eastAsia="Times New Roman" w:hAnsi="Times New Roman" w:cs="Times New Roman"/>
                <w:sz w:val="24"/>
                <w:szCs w:val="24"/>
              </w:rPr>
            </w:rPrChange>
          </w:rPr>
          <w:delText>The combination of Saudi Arabia and Israel against the backdrop of normalization talks has generated significant interest among American government officials and researchers from the United States. Additionally, I believe the book will be in high demand within Saudi Arabia itself, as well as in other Gulf Arab states that are part of or seek to be part of the Abraham Accords.</w:delText>
        </w:r>
      </w:del>
    </w:p>
    <w:p w14:paraId="602C417A" w14:textId="77777777" w:rsidR="00DF6A78" w:rsidRPr="003D3F6E" w:rsidRDefault="00DF6A78" w:rsidP="00DF6A78">
      <w:pPr>
        <w:spacing w:before="240" w:after="240" w:line="360" w:lineRule="auto"/>
        <w:jc w:val="both"/>
        <w:rPr>
          <w:ins w:id="1654" w:author="John Peate" w:date="2024-08-01T16:51:00Z" w16du:dateUtc="2024-08-01T15:51:00Z"/>
          <w:rFonts w:asciiTheme="majorBidi" w:eastAsia="Times New Roman" w:hAnsiTheme="majorBidi" w:cstheme="majorBidi"/>
          <w:bCs/>
          <w:sz w:val="24"/>
          <w:szCs w:val="24"/>
          <w:lang w:val="en-GB"/>
          <w:rPrChange w:id="1655" w:author="John Peate" w:date="2024-08-01T16:49:00Z" w16du:dateUtc="2024-08-01T15:49:00Z">
            <w:rPr>
              <w:ins w:id="1656" w:author="John Peate" w:date="2024-08-01T16:51:00Z" w16du:dateUtc="2024-08-01T15:51:00Z"/>
              <w:rFonts w:ascii="Times New Roman" w:eastAsia="Times New Roman" w:hAnsi="Times New Roman" w:cs="Times New Roman"/>
              <w:sz w:val="24"/>
              <w:szCs w:val="24"/>
            </w:rPr>
          </w:rPrChange>
        </w:rPr>
      </w:pPr>
      <w:commentRangeStart w:id="1657"/>
      <w:commentRangeEnd w:id="1657"/>
      <w:r>
        <w:rPr>
          <w:rStyle w:val="CommentReference"/>
        </w:rPr>
        <w:commentReference w:id="1657"/>
      </w:r>
    </w:p>
    <w:p w14:paraId="00000031" w14:textId="3D1E2F51" w:rsidR="00670628" w:rsidRPr="00E327A1" w:rsidDel="00363A5C" w:rsidRDefault="00ED01B3" w:rsidP="00DF6A78">
      <w:pPr>
        <w:spacing w:before="240" w:after="240" w:line="360" w:lineRule="auto"/>
        <w:jc w:val="both"/>
        <w:rPr>
          <w:del w:id="1658" w:author="John Peate" w:date="2024-08-02T11:11:00Z" w16du:dateUtc="2024-08-02T10:11:00Z"/>
          <w:rFonts w:asciiTheme="majorBidi" w:eastAsia="Times New Roman" w:hAnsiTheme="majorBidi" w:cstheme="majorBidi"/>
          <w:b/>
          <w:sz w:val="24"/>
          <w:szCs w:val="24"/>
          <w:lang w:val="en-GB"/>
          <w:rPrChange w:id="1659" w:author="John Peate" w:date="2024-08-01T11:53:00Z" w16du:dateUtc="2024-08-01T10:53:00Z">
            <w:rPr>
              <w:del w:id="1660" w:author="John Peate" w:date="2024-08-02T11:11:00Z" w16du:dateUtc="2024-08-02T10:11:00Z"/>
              <w:rFonts w:ascii="Times New Roman" w:eastAsia="Times New Roman" w:hAnsi="Times New Roman" w:cs="Times New Roman"/>
              <w:b/>
              <w:sz w:val="24"/>
              <w:szCs w:val="24"/>
            </w:rPr>
          </w:rPrChange>
        </w:rPr>
        <w:pPrChange w:id="1661" w:author="John Peate" w:date="2024-08-01T16:51:00Z" w16du:dateUtc="2024-08-01T15:51:00Z">
          <w:pPr>
            <w:numPr>
              <w:numId w:val="1"/>
            </w:numPr>
            <w:spacing w:before="240" w:after="240" w:line="360" w:lineRule="auto"/>
            <w:ind w:left="1440" w:hanging="360"/>
            <w:jc w:val="both"/>
          </w:pPr>
        </w:pPrChange>
      </w:pPr>
      <w:del w:id="1662" w:author="John Peate" w:date="2024-08-02T11:11:00Z" w16du:dateUtc="2024-08-02T10:11:00Z">
        <w:r w:rsidRPr="00E327A1" w:rsidDel="00363A5C">
          <w:rPr>
            <w:rFonts w:asciiTheme="majorBidi" w:eastAsia="Times New Roman" w:hAnsiTheme="majorBidi" w:cstheme="majorBidi"/>
            <w:b/>
            <w:sz w:val="24"/>
            <w:szCs w:val="24"/>
            <w:u w:val="single"/>
            <w:lang w:val="en-GB"/>
            <w:rPrChange w:id="1663" w:author="John Peate" w:date="2024-08-01T11:53:00Z" w16du:dateUtc="2024-08-01T10:53:00Z">
              <w:rPr>
                <w:rFonts w:ascii="Times New Roman" w:eastAsia="Times New Roman" w:hAnsi="Times New Roman" w:cs="Times New Roman"/>
                <w:b/>
                <w:sz w:val="24"/>
                <w:szCs w:val="24"/>
                <w:u w:val="single"/>
              </w:rPr>
            </w:rPrChange>
          </w:rPr>
          <w:delText>Is the subject area covered by the book widely taught or researched?</w:delText>
        </w:r>
      </w:del>
    </w:p>
    <w:p w14:paraId="00000032" w14:textId="77777777" w:rsidR="00670628" w:rsidRPr="00E327A1" w:rsidRDefault="00ED01B3" w:rsidP="00654AF9">
      <w:pPr>
        <w:spacing w:before="240" w:after="240" w:line="360" w:lineRule="auto"/>
        <w:jc w:val="both"/>
        <w:rPr>
          <w:rFonts w:asciiTheme="majorBidi" w:eastAsia="Times New Roman" w:hAnsiTheme="majorBidi" w:cstheme="majorBidi"/>
          <w:sz w:val="24"/>
          <w:szCs w:val="24"/>
          <w:lang w:val="en-GB"/>
          <w:rPrChange w:id="1664" w:author="John Peate" w:date="2024-08-01T11:53:00Z" w16du:dateUtc="2024-08-01T10:53:00Z">
            <w:rPr>
              <w:rFonts w:ascii="Times New Roman" w:eastAsia="Times New Roman" w:hAnsi="Times New Roman" w:cs="Times New Roman"/>
              <w:sz w:val="24"/>
              <w:szCs w:val="24"/>
            </w:rPr>
          </w:rPrChange>
        </w:rPr>
      </w:pPr>
      <w:r w:rsidRPr="00E327A1">
        <w:rPr>
          <w:rFonts w:asciiTheme="majorBidi" w:eastAsia="Times New Roman" w:hAnsiTheme="majorBidi" w:cstheme="majorBidi"/>
          <w:sz w:val="24"/>
          <w:szCs w:val="24"/>
          <w:lang w:val="en-GB"/>
          <w:rPrChange w:id="1665" w:author="John Peate" w:date="2024-08-01T11:53:00Z" w16du:dateUtc="2024-08-01T10:53:00Z">
            <w:rPr>
              <w:rFonts w:ascii="Times New Roman" w:eastAsia="Times New Roman" w:hAnsi="Times New Roman" w:cs="Times New Roman"/>
              <w:sz w:val="24"/>
              <w:szCs w:val="24"/>
            </w:rPr>
          </w:rPrChange>
        </w:rPr>
        <w:t xml:space="preserve">The book addresses several prominent categories in recent Middle Eastern studies: the </w:t>
      </w:r>
      <w:proofErr w:type="gramStart"/>
      <w:r w:rsidRPr="00E327A1">
        <w:rPr>
          <w:rFonts w:asciiTheme="majorBidi" w:eastAsia="Times New Roman" w:hAnsiTheme="majorBidi" w:cstheme="majorBidi"/>
          <w:sz w:val="24"/>
          <w:szCs w:val="24"/>
          <w:lang w:val="en-GB"/>
          <w:rPrChange w:id="1666" w:author="John Peate" w:date="2024-08-01T11:53:00Z" w16du:dateUtc="2024-08-01T10:53:00Z">
            <w:rPr>
              <w:rFonts w:ascii="Times New Roman" w:eastAsia="Times New Roman" w:hAnsi="Times New Roman" w:cs="Times New Roman"/>
              <w:sz w:val="24"/>
              <w:szCs w:val="24"/>
            </w:rPr>
          </w:rPrChange>
        </w:rPr>
        <w:t>Arab-Israeli</w:t>
      </w:r>
      <w:proofErr w:type="gramEnd"/>
      <w:r w:rsidRPr="00E327A1">
        <w:rPr>
          <w:rFonts w:asciiTheme="majorBidi" w:eastAsia="Times New Roman" w:hAnsiTheme="majorBidi" w:cstheme="majorBidi"/>
          <w:sz w:val="24"/>
          <w:szCs w:val="24"/>
          <w:lang w:val="en-GB"/>
          <w:rPrChange w:id="1667" w:author="John Peate" w:date="2024-08-01T11:53:00Z" w16du:dateUtc="2024-08-01T10:53:00Z">
            <w:rPr>
              <w:rFonts w:ascii="Times New Roman" w:eastAsia="Times New Roman" w:hAnsi="Times New Roman" w:cs="Times New Roman"/>
              <w:sz w:val="24"/>
              <w:szCs w:val="24"/>
            </w:rPr>
          </w:rPrChange>
        </w:rPr>
        <w:t xml:space="preserve"> conflict, the Arab Gulf, Saudi Arabia, the Abraham Accords, and energy security. Given this, I believe the book significantly engages with content areas studied worldwide and of interest to researchers, students, and policymakers.</w:t>
      </w:r>
    </w:p>
    <w:p w14:paraId="00000033" w14:textId="32EC500F" w:rsidR="00670628" w:rsidRPr="00BC7B9B" w:rsidRDefault="00ED01B3" w:rsidP="00BC7B9B">
      <w:pPr>
        <w:pStyle w:val="ListParagraph"/>
        <w:numPr>
          <w:ilvl w:val="0"/>
          <w:numId w:val="3"/>
        </w:numPr>
        <w:spacing w:before="240" w:after="240" w:line="360" w:lineRule="auto"/>
        <w:jc w:val="both"/>
        <w:rPr>
          <w:rFonts w:asciiTheme="majorBidi" w:eastAsia="Times New Roman" w:hAnsiTheme="majorBidi" w:cstheme="majorBidi"/>
          <w:b/>
          <w:sz w:val="24"/>
          <w:szCs w:val="24"/>
          <w:lang w:val="en-GB"/>
          <w:rPrChange w:id="1668" w:author="John Peate" w:date="2024-08-01T14:57:00Z" w16du:dateUtc="2024-08-01T13:57:00Z">
            <w:rPr>
              <w:rFonts w:ascii="Times New Roman" w:eastAsia="Times New Roman" w:hAnsi="Times New Roman" w:cs="Times New Roman"/>
              <w:b/>
              <w:sz w:val="24"/>
              <w:szCs w:val="24"/>
            </w:rPr>
          </w:rPrChange>
        </w:rPr>
        <w:pPrChange w:id="1669" w:author="John Peate" w:date="2024-08-01T14:57:00Z" w16du:dateUtc="2024-08-01T13:57:00Z">
          <w:pPr>
            <w:numPr>
              <w:numId w:val="1"/>
            </w:numPr>
            <w:spacing w:before="240" w:after="240" w:line="360" w:lineRule="auto"/>
            <w:ind w:left="1440" w:hanging="360"/>
            <w:jc w:val="both"/>
          </w:pPr>
        </w:pPrChange>
      </w:pPr>
      <w:r w:rsidRPr="00BC7B9B">
        <w:rPr>
          <w:rFonts w:asciiTheme="majorBidi" w:eastAsia="Times New Roman" w:hAnsiTheme="majorBidi" w:cstheme="majorBidi"/>
          <w:b/>
          <w:sz w:val="24"/>
          <w:szCs w:val="24"/>
          <w:lang w:val="en-GB"/>
          <w:rPrChange w:id="1670" w:author="John Peate" w:date="2024-08-01T14:57:00Z" w16du:dateUtc="2024-08-01T13:57:00Z">
            <w:rPr>
              <w:rFonts w:ascii="Times New Roman" w:eastAsia="Times New Roman" w:hAnsi="Times New Roman" w:cs="Times New Roman"/>
              <w:b/>
              <w:sz w:val="24"/>
              <w:szCs w:val="24"/>
              <w:u w:val="single"/>
            </w:rPr>
          </w:rPrChange>
        </w:rPr>
        <w:t xml:space="preserve"> </w:t>
      </w:r>
      <w:del w:id="1671" w:author="John Peate" w:date="2024-08-01T14:58:00Z" w16du:dateUtc="2024-08-01T13:58:00Z">
        <w:r w:rsidRPr="00BC7B9B" w:rsidDel="00BC7B9B">
          <w:rPr>
            <w:rFonts w:asciiTheme="majorBidi" w:eastAsia="Times New Roman" w:hAnsiTheme="majorBidi" w:cstheme="majorBidi"/>
            <w:b/>
            <w:sz w:val="24"/>
            <w:szCs w:val="24"/>
            <w:lang w:val="en-GB"/>
            <w:rPrChange w:id="1672" w:author="John Peate" w:date="2024-08-01T14:57:00Z" w16du:dateUtc="2024-08-01T13:57:00Z">
              <w:rPr>
                <w:rFonts w:ascii="Times New Roman" w:eastAsia="Times New Roman" w:hAnsi="Times New Roman" w:cs="Times New Roman"/>
                <w:b/>
                <w:sz w:val="24"/>
                <w:szCs w:val="24"/>
                <w:u w:val="single"/>
              </w:rPr>
            </w:rPrChange>
          </w:rPr>
          <w:delText>List of m</w:delText>
        </w:r>
      </w:del>
      <w:ins w:id="1673" w:author="John Peate" w:date="2024-08-01T14:58:00Z" w16du:dateUtc="2024-08-01T13:58:00Z">
        <w:r w:rsidR="00BC7B9B">
          <w:rPr>
            <w:rFonts w:asciiTheme="majorBidi" w:eastAsia="Times New Roman" w:hAnsiTheme="majorBidi" w:cstheme="majorBidi"/>
            <w:b/>
            <w:sz w:val="24"/>
            <w:szCs w:val="24"/>
            <w:lang w:val="en-GB"/>
          </w:rPr>
          <w:t>M</w:t>
        </w:r>
      </w:ins>
      <w:r w:rsidRPr="00BC7B9B">
        <w:rPr>
          <w:rFonts w:asciiTheme="majorBidi" w:eastAsia="Times New Roman" w:hAnsiTheme="majorBidi" w:cstheme="majorBidi"/>
          <w:b/>
          <w:sz w:val="24"/>
          <w:szCs w:val="24"/>
          <w:lang w:val="en-GB"/>
          <w:rPrChange w:id="1674" w:author="John Peate" w:date="2024-08-01T14:57:00Z" w16du:dateUtc="2024-08-01T13:57:00Z">
            <w:rPr>
              <w:rFonts w:ascii="Times New Roman" w:eastAsia="Times New Roman" w:hAnsi="Times New Roman" w:cs="Times New Roman"/>
              <w:b/>
              <w:sz w:val="24"/>
              <w:szCs w:val="24"/>
              <w:u w:val="single"/>
            </w:rPr>
          </w:rPrChange>
        </w:rPr>
        <w:t xml:space="preserve">ain </w:t>
      </w:r>
      <w:del w:id="1675" w:author="John Peate" w:date="2024-08-02T11:11:00Z" w16du:dateUtc="2024-08-02T10:11:00Z">
        <w:r w:rsidRPr="00BC7B9B" w:rsidDel="00363A5C">
          <w:rPr>
            <w:rFonts w:asciiTheme="majorBidi" w:eastAsia="Times New Roman" w:hAnsiTheme="majorBidi" w:cstheme="majorBidi"/>
            <w:b/>
            <w:sz w:val="24"/>
            <w:szCs w:val="24"/>
            <w:lang w:val="en-GB"/>
            <w:rPrChange w:id="1676" w:author="John Peate" w:date="2024-08-01T14:57:00Z" w16du:dateUtc="2024-08-01T13:57:00Z">
              <w:rPr>
                <w:rFonts w:ascii="Times New Roman" w:eastAsia="Times New Roman" w:hAnsi="Times New Roman" w:cs="Times New Roman"/>
                <w:b/>
                <w:sz w:val="24"/>
                <w:szCs w:val="24"/>
                <w:u w:val="single"/>
              </w:rPr>
            </w:rPrChange>
          </w:rPr>
          <w:delText xml:space="preserve">competing </w:delText>
        </w:r>
      </w:del>
      <w:ins w:id="1677" w:author="John Peate" w:date="2024-08-02T11:11:00Z" w16du:dateUtc="2024-08-02T10:11:00Z">
        <w:r w:rsidR="00363A5C">
          <w:rPr>
            <w:rFonts w:asciiTheme="majorBidi" w:eastAsia="Times New Roman" w:hAnsiTheme="majorBidi" w:cstheme="majorBidi"/>
            <w:b/>
            <w:sz w:val="24"/>
            <w:szCs w:val="24"/>
            <w:lang w:val="en-GB"/>
          </w:rPr>
          <w:t>C</w:t>
        </w:r>
        <w:r w:rsidR="00363A5C" w:rsidRPr="00BC7B9B">
          <w:rPr>
            <w:rFonts w:asciiTheme="majorBidi" w:eastAsia="Times New Roman" w:hAnsiTheme="majorBidi" w:cstheme="majorBidi"/>
            <w:b/>
            <w:sz w:val="24"/>
            <w:szCs w:val="24"/>
            <w:lang w:val="en-GB"/>
            <w:rPrChange w:id="1678" w:author="John Peate" w:date="2024-08-01T14:57:00Z" w16du:dateUtc="2024-08-01T13:57:00Z">
              <w:rPr>
                <w:rFonts w:ascii="Times New Roman" w:eastAsia="Times New Roman" w:hAnsi="Times New Roman" w:cs="Times New Roman"/>
                <w:b/>
                <w:sz w:val="24"/>
                <w:szCs w:val="24"/>
                <w:u w:val="single"/>
              </w:rPr>
            </w:rPrChange>
          </w:rPr>
          <w:t xml:space="preserve">ompeting </w:t>
        </w:r>
      </w:ins>
      <w:del w:id="1679" w:author="John Peate" w:date="2024-08-02T11:11:00Z" w16du:dateUtc="2024-08-02T10:11:00Z">
        <w:r w:rsidRPr="00BC7B9B" w:rsidDel="00363A5C">
          <w:rPr>
            <w:rFonts w:asciiTheme="majorBidi" w:eastAsia="Times New Roman" w:hAnsiTheme="majorBidi" w:cstheme="majorBidi"/>
            <w:b/>
            <w:sz w:val="24"/>
            <w:szCs w:val="24"/>
            <w:lang w:val="en-GB"/>
            <w:rPrChange w:id="1680" w:author="John Peate" w:date="2024-08-01T14:57:00Z" w16du:dateUtc="2024-08-01T13:57:00Z">
              <w:rPr>
                <w:rFonts w:ascii="Times New Roman" w:eastAsia="Times New Roman" w:hAnsi="Times New Roman" w:cs="Times New Roman"/>
                <w:b/>
                <w:sz w:val="24"/>
                <w:szCs w:val="24"/>
                <w:u w:val="single"/>
              </w:rPr>
            </w:rPrChange>
          </w:rPr>
          <w:delText>b</w:delText>
        </w:r>
      </w:del>
      <w:ins w:id="1681" w:author="John Peate" w:date="2024-08-02T11:11:00Z" w16du:dateUtc="2024-08-02T10:11:00Z">
        <w:r w:rsidR="00363A5C">
          <w:rPr>
            <w:rFonts w:asciiTheme="majorBidi" w:eastAsia="Times New Roman" w:hAnsiTheme="majorBidi" w:cstheme="majorBidi"/>
            <w:b/>
            <w:sz w:val="24"/>
            <w:szCs w:val="24"/>
            <w:lang w:val="en-GB"/>
          </w:rPr>
          <w:t>B</w:t>
        </w:r>
      </w:ins>
      <w:r w:rsidRPr="00BC7B9B">
        <w:rPr>
          <w:rFonts w:asciiTheme="majorBidi" w:eastAsia="Times New Roman" w:hAnsiTheme="majorBidi" w:cstheme="majorBidi"/>
          <w:b/>
          <w:sz w:val="24"/>
          <w:szCs w:val="24"/>
          <w:lang w:val="en-GB"/>
          <w:rPrChange w:id="1682" w:author="John Peate" w:date="2024-08-01T14:57:00Z" w16du:dateUtc="2024-08-01T13:57:00Z">
            <w:rPr>
              <w:rFonts w:ascii="Times New Roman" w:eastAsia="Times New Roman" w:hAnsi="Times New Roman" w:cs="Times New Roman"/>
              <w:b/>
              <w:sz w:val="24"/>
              <w:szCs w:val="24"/>
              <w:u w:val="single"/>
            </w:rPr>
          </w:rPrChange>
        </w:rPr>
        <w:t>ooks</w:t>
      </w:r>
      <w:del w:id="1683" w:author="John Peate" w:date="2024-08-01T14:58:00Z" w16du:dateUtc="2024-08-01T13:58:00Z">
        <w:r w:rsidRPr="00BC7B9B" w:rsidDel="00BC7B9B">
          <w:rPr>
            <w:rFonts w:asciiTheme="majorBidi" w:eastAsia="Times New Roman" w:hAnsiTheme="majorBidi" w:cstheme="majorBidi"/>
            <w:b/>
            <w:sz w:val="24"/>
            <w:szCs w:val="24"/>
            <w:lang w:val="en-GB"/>
            <w:rPrChange w:id="1684" w:author="John Peate" w:date="2024-08-01T14:57:00Z" w16du:dateUtc="2024-08-01T13:57:00Z">
              <w:rPr>
                <w:rFonts w:ascii="Times New Roman" w:eastAsia="Times New Roman" w:hAnsi="Times New Roman" w:cs="Times New Roman"/>
                <w:b/>
                <w:sz w:val="24"/>
                <w:szCs w:val="24"/>
                <w:u w:val="single"/>
              </w:rPr>
            </w:rPrChange>
          </w:rPr>
          <w:delText xml:space="preserve">, </w:delText>
        </w:r>
      </w:del>
      <w:ins w:id="1685" w:author="John Peate" w:date="2024-08-01T14:58:00Z" w16du:dateUtc="2024-08-01T13:58:00Z">
        <w:r w:rsidR="00BC7B9B">
          <w:rPr>
            <w:rFonts w:asciiTheme="majorBidi" w:eastAsia="Times New Roman" w:hAnsiTheme="majorBidi" w:cstheme="majorBidi"/>
            <w:b/>
            <w:sz w:val="24"/>
            <w:szCs w:val="24"/>
            <w:lang w:val="en-GB"/>
          </w:rPr>
          <w:t xml:space="preserve"> and</w:t>
        </w:r>
        <w:r w:rsidR="00BC7B9B" w:rsidRPr="00BC7B9B">
          <w:rPr>
            <w:rFonts w:asciiTheme="majorBidi" w:eastAsia="Times New Roman" w:hAnsiTheme="majorBidi" w:cstheme="majorBidi"/>
            <w:b/>
            <w:sz w:val="24"/>
            <w:szCs w:val="24"/>
            <w:lang w:val="en-GB"/>
            <w:rPrChange w:id="1686" w:author="John Peate" w:date="2024-08-01T14:57:00Z" w16du:dateUtc="2024-08-01T13:57:00Z">
              <w:rPr>
                <w:rFonts w:ascii="Times New Roman" w:eastAsia="Times New Roman" w:hAnsi="Times New Roman" w:cs="Times New Roman"/>
                <w:b/>
                <w:sz w:val="24"/>
                <w:szCs w:val="24"/>
                <w:u w:val="single"/>
              </w:rPr>
            </w:rPrChange>
          </w:rPr>
          <w:t xml:space="preserve"> </w:t>
        </w:r>
      </w:ins>
      <w:del w:id="1687" w:author="John Peate" w:date="2024-08-02T11:11:00Z" w16du:dateUtc="2024-08-02T10:11:00Z">
        <w:r w:rsidRPr="00BC7B9B" w:rsidDel="00363A5C">
          <w:rPr>
            <w:rFonts w:asciiTheme="majorBidi" w:eastAsia="Times New Roman" w:hAnsiTheme="majorBidi" w:cstheme="majorBidi"/>
            <w:b/>
            <w:sz w:val="24"/>
            <w:szCs w:val="24"/>
            <w:lang w:val="en-GB"/>
            <w:rPrChange w:id="1688" w:author="John Peate" w:date="2024-08-01T14:57:00Z" w16du:dateUtc="2024-08-01T13:57:00Z">
              <w:rPr>
                <w:rFonts w:ascii="Times New Roman" w:eastAsia="Times New Roman" w:hAnsi="Times New Roman" w:cs="Times New Roman"/>
                <w:b/>
                <w:sz w:val="24"/>
                <w:szCs w:val="24"/>
                <w:u w:val="single"/>
              </w:rPr>
            </w:rPrChange>
          </w:rPr>
          <w:delText xml:space="preserve">their </w:delText>
        </w:r>
      </w:del>
      <w:ins w:id="1689" w:author="John Peate" w:date="2024-08-02T11:11:00Z" w16du:dateUtc="2024-08-02T10:11:00Z">
        <w:r w:rsidR="00363A5C">
          <w:rPr>
            <w:rFonts w:asciiTheme="majorBidi" w:eastAsia="Times New Roman" w:hAnsiTheme="majorBidi" w:cstheme="majorBidi"/>
            <w:b/>
            <w:sz w:val="24"/>
            <w:szCs w:val="24"/>
            <w:lang w:val="en-GB"/>
          </w:rPr>
          <w:t>T</w:t>
        </w:r>
        <w:r w:rsidR="00363A5C" w:rsidRPr="00BC7B9B">
          <w:rPr>
            <w:rFonts w:asciiTheme="majorBidi" w:eastAsia="Times New Roman" w:hAnsiTheme="majorBidi" w:cstheme="majorBidi"/>
            <w:b/>
            <w:sz w:val="24"/>
            <w:szCs w:val="24"/>
            <w:lang w:val="en-GB"/>
            <w:rPrChange w:id="1690" w:author="John Peate" w:date="2024-08-01T14:57:00Z" w16du:dateUtc="2024-08-01T13:57:00Z">
              <w:rPr>
                <w:rFonts w:ascii="Times New Roman" w:eastAsia="Times New Roman" w:hAnsi="Times New Roman" w:cs="Times New Roman"/>
                <w:b/>
                <w:sz w:val="24"/>
                <w:szCs w:val="24"/>
                <w:u w:val="single"/>
              </w:rPr>
            </w:rPrChange>
          </w:rPr>
          <w:t xml:space="preserve">heir </w:t>
        </w:r>
        <w:r w:rsidR="00363A5C">
          <w:rPr>
            <w:rFonts w:asciiTheme="majorBidi" w:eastAsia="Times New Roman" w:hAnsiTheme="majorBidi" w:cstheme="majorBidi"/>
            <w:b/>
            <w:sz w:val="24"/>
            <w:szCs w:val="24"/>
            <w:lang w:val="en-GB"/>
          </w:rPr>
          <w:t>S</w:t>
        </w:r>
      </w:ins>
      <w:del w:id="1691" w:author="John Peate" w:date="2024-08-02T11:11:00Z" w16du:dateUtc="2024-08-02T10:11:00Z">
        <w:r w:rsidRPr="00BC7B9B" w:rsidDel="00363A5C">
          <w:rPr>
            <w:rFonts w:asciiTheme="majorBidi" w:eastAsia="Times New Roman" w:hAnsiTheme="majorBidi" w:cstheme="majorBidi"/>
            <w:b/>
            <w:sz w:val="24"/>
            <w:szCs w:val="24"/>
            <w:lang w:val="en-GB"/>
            <w:rPrChange w:id="1692" w:author="John Peate" w:date="2024-08-01T14:57:00Z" w16du:dateUtc="2024-08-01T13:57:00Z">
              <w:rPr>
                <w:rFonts w:ascii="Times New Roman" w:eastAsia="Times New Roman" w:hAnsi="Times New Roman" w:cs="Times New Roman"/>
                <w:b/>
                <w:sz w:val="24"/>
                <w:szCs w:val="24"/>
                <w:u w:val="single"/>
              </w:rPr>
            </w:rPrChange>
          </w:rPr>
          <w:delText>s</w:delText>
        </w:r>
      </w:del>
      <w:r w:rsidRPr="00BC7B9B">
        <w:rPr>
          <w:rFonts w:asciiTheme="majorBidi" w:eastAsia="Times New Roman" w:hAnsiTheme="majorBidi" w:cstheme="majorBidi"/>
          <w:b/>
          <w:sz w:val="24"/>
          <w:szCs w:val="24"/>
          <w:lang w:val="en-GB"/>
          <w:rPrChange w:id="1693" w:author="John Peate" w:date="2024-08-01T14:57:00Z" w16du:dateUtc="2024-08-01T13:57:00Z">
            <w:rPr>
              <w:rFonts w:ascii="Times New Roman" w:eastAsia="Times New Roman" w:hAnsi="Times New Roman" w:cs="Times New Roman"/>
              <w:b/>
              <w:sz w:val="24"/>
              <w:szCs w:val="24"/>
              <w:u w:val="single"/>
            </w:rPr>
          </w:rPrChange>
        </w:rPr>
        <w:t xml:space="preserve">trengths and </w:t>
      </w:r>
      <w:del w:id="1694" w:author="John Peate" w:date="2024-08-02T11:11:00Z" w16du:dateUtc="2024-08-02T10:11:00Z">
        <w:r w:rsidRPr="00BC7B9B" w:rsidDel="00363A5C">
          <w:rPr>
            <w:rFonts w:asciiTheme="majorBidi" w:eastAsia="Times New Roman" w:hAnsiTheme="majorBidi" w:cstheme="majorBidi"/>
            <w:b/>
            <w:sz w:val="24"/>
            <w:szCs w:val="24"/>
            <w:lang w:val="en-GB"/>
            <w:rPrChange w:id="1695" w:author="John Peate" w:date="2024-08-01T14:57:00Z" w16du:dateUtc="2024-08-01T13:57:00Z">
              <w:rPr>
                <w:rFonts w:ascii="Times New Roman" w:eastAsia="Times New Roman" w:hAnsi="Times New Roman" w:cs="Times New Roman"/>
                <w:b/>
                <w:sz w:val="24"/>
                <w:szCs w:val="24"/>
                <w:u w:val="single"/>
              </w:rPr>
            </w:rPrChange>
          </w:rPr>
          <w:delText>weaknesses</w:delText>
        </w:r>
      </w:del>
      <w:ins w:id="1696" w:author="John Peate" w:date="2024-08-02T11:11:00Z" w16du:dateUtc="2024-08-02T10:11:00Z">
        <w:r w:rsidR="00363A5C">
          <w:rPr>
            <w:rFonts w:asciiTheme="majorBidi" w:eastAsia="Times New Roman" w:hAnsiTheme="majorBidi" w:cstheme="majorBidi"/>
            <w:b/>
            <w:sz w:val="24"/>
            <w:szCs w:val="24"/>
            <w:lang w:val="en-GB"/>
          </w:rPr>
          <w:t>W</w:t>
        </w:r>
        <w:r w:rsidR="00363A5C" w:rsidRPr="00BC7B9B">
          <w:rPr>
            <w:rFonts w:asciiTheme="majorBidi" w:eastAsia="Times New Roman" w:hAnsiTheme="majorBidi" w:cstheme="majorBidi"/>
            <w:b/>
            <w:sz w:val="24"/>
            <w:szCs w:val="24"/>
            <w:lang w:val="en-GB"/>
            <w:rPrChange w:id="1697" w:author="John Peate" w:date="2024-08-01T14:57:00Z" w16du:dateUtc="2024-08-01T13:57:00Z">
              <w:rPr>
                <w:rFonts w:ascii="Times New Roman" w:eastAsia="Times New Roman" w:hAnsi="Times New Roman" w:cs="Times New Roman"/>
                <w:b/>
                <w:sz w:val="24"/>
                <w:szCs w:val="24"/>
                <w:u w:val="single"/>
              </w:rPr>
            </w:rPrChange>
          </w:rPr>
          <w:t>eaknesses</w:t>
        </w:r>
      </w:ins>
    </w:p>
    <w:p w14:paraId="00000034" w14:textId="1B3529AC" w:rsidR="00670628" w:rsidRPr="00E327A1" w:rsidRDefault="00ED01B3" w:rsidP="00654AF9">
      <w:pPr>
        <w:spacing w:before="240" w:after="240" w:line="360" w:lineRule="auto"/>
        <w:jc w:val="both"/>
        <w:rPr>
          <w:rFonts w:asciiTheme="majorBidi" w:eastAsia="Times New Roman" w:hAnsiTheme="majorBidi" w:cstheme="majorBidi"/>
          <w:sz w:val="24"/>
          <w:szCs w:val="24"/>
          <w:lang w:val="en-GB"/>
          <w:rPrChange w:id="1698" w:author="John Peate" w:date="2024-08-01T11:53:00Z" w16du:dateUtc="2024-08-01T10:53:00Z">
            <w:rPr>
              <w:rFonts w:ascii="Times New Roman" w:eastAsia="Times New Roman" w:hAnsi="Times New Roman" w:cs="Times New Roman"/>
              <w:sz w:val="24"/>
              <w:szCs w:val="24"/>
            </w:rPr>
          </w:rPrChange>
        </w:rPr>
      </w:pPr>
      <w:del w:id="1699" w:author="John Peate" w:date="2024-08-01T15:04:00Z" w16du:dateUtc="2024-08-01T14:04:00Z">
        <w:r w:rsidRPr="00E327A1" w:rsidDel="002B2DE1">
          <w:rPr>
            <w:rFonts w:asciiTheme="majorBidi" w:eastAsia="Times New Roman" w:hAnsiTheme="majorBidi" w:cstheme="majorBidi"/>
            <w:sz w:val="24"/>
            <w:szCs w:val="24"/>
            <w:lang w:val="en-GB"/>
            <w:rPrChange w:id="1700" w:author="John Peate" w:date="2024-08-01T11:53:00Z" w16du:dateUtc="2024-08-01T10:53:00Z">
              <w:rPr>
                <w:rFonts w:ascii="Times New Roman" w:eastAsia="Times New Roman" w:hAnsi="Times New Roman" w:cs="Times New Roman"/>
                <w:sz w:val="24"/>
                <w:szCs w:val="24"/>
              </w:rPr>
            </w:rPrChange>
          </w:rPr>
          <w:delText>There is n</w:delText>
        </w:r>
      </w:del>
      <w:ins w:id="1701" w:author="John Peate" w:date="2024-08-01T15:13:00Z" w16du:dateUtc="2024-08-01T14:13:00Z">
        <w:r w:rsidR="00185EDB">
          <w:rPr>
            <w:rFonts w:asciiTheme="majorBidi" w:eastAsia="Times New Roman" w:hAnsiTheme="majorBidi" w:cstheme="majorBidi"/>
            <w:sz w:val="24"/>
            <w:szCs w:val="24"/>
            <w:lang w:val="en-GB"/>
          </w:rPr>
          <w:t>This</w:t>
        </w:r>
      </w:ins>
      <w:del w:id="1702" w:author="John Peate" w:date="2024-08-01T15:13:00Z" w16du:dateUtc="2024-08-01T14:13:00Z">
        <w:r w:rsidRPr="00E327A1" w:rsidDel="00185EDB">
          <w:rPr>
            <w:rFonts w:asciiTheme="majorBidi" w:eastAsia="Times New Roman" w:hAnsiTheme="majorBidi" w:cstheme="majorBidi"/>
            <w:sz w:val="24"/>
            <w:szCs w:val="24"/>
            <w:lang w:val="en-GB"/>
            <w:rPrChange w:id="1703" w:author="John Peate" w:date="2024-08-01T11:53:00Z" w16du:dateUtc="2024-08-01T10:53:00Z">
              <w:rPr>
                <w:rFonts w:ascii="Times New Roman" w:eastAsia="Times New Roman" w:hAnsi="Times New Roman" w:cs="Times New Roman"/>
                <w:sz w:val="24"/>
                <w:szCs w:val="24"/>
              </w:rPr>
            </w:rPrChange>
          </w:rPr>
          <w:delText>o</w:delText>
        </w:r>
      </w:del>
      <w:r w:rsidRPr="00E327A1">
        <w:rPr>
          <w:rFonts w:asciiTheme="majorBidi" w:eastAsia="Times New Roman" w:hAnsiTheme="majorBidi" w:cstheme="majorBidi"/>
          <w:sz w:val="24"/>
          <w:szCs w:val="24"/>
          <w:lang w:val="en-GB"/>
          <w:rPrChange w:id="1704" w:author="John Peate" w:date="2024-08-01T11:53:00Z" w16du:dateUtc="2024-08-01T10:53:00Z">
            <w:rPr>
              <w:rFonts w:ascii="Times New Roman" w:eastAsia="Times New Roman" w:hAnsi="Times New Roman" w:cs="Times New Roman"/>
              <w:sz w:val="24"/>
              <w:szCs w:val="24"/>
            </w:rPr>
          </w:rPrChange>
        </w:rPr>
        <w:t xml:space="preserve"> book </w:t>
      </w:r>
      <w:ins w:id="1705" w:author="John Peate" w:date="2024-08-01T15:13:00Z" w16du:dateUtc="2024-08-01T14:13:00Z">
        <w:r w:rsidR="00185EDB">
          <w:rPr>
            <w:rFonts w:asciiTheme="majorBidi" w:eastAsia="Times New Roman" w:hAnsiTheme="majorBidi" w:cstheme="majorBidi"/>
            <w:sz w:val="24"/>
            <w:szCs w:val="24"/>
            <w:lang w:val="en-GB"/>
          </w:rPr>
          <w:t xml:space="preserve">will be the first </w:t>
        </w:r>
      </w:ins>
      <w:r w:rsidRPr="00E327A1">
        <w:rPr>
          <w:rFonts w:asciiTheme="majorBidi" w:eastAsia="Times New Roman" w:hAnsiTheme="majorBidi" w:cstheme="majorBidi"/>
          <w:sz w:val="24"/>
          <w:szCs w:val="24"/>
          <w:lang w:val="en-GB"/>
          <w:rPrChange w:id="1706" w:author="John Peate" w:date="2024-08-01T11:53:00Z" w16du:dateUtc="2024-08-01T10:53:00Z">
            <w:rPr>
              <w:rFonts w:ascii="Times New Roman" w:eastAsia="Times New Roman" w:hAnsi="Times New Roman" w:cs="Times New Roman"/>
              <w:sz w:val="24"/>
              <w:szCs w:val="24"/>
            </w:rPr>
          </w:rPrChange>
        </w:rPr>
        <w:t xml:space="preserve">written </w:t>
      </w:r>
      <w:ins w:id="1707" w:author="John Peate" w:date="2024-08-01T15:13:00Z" w16du:dateUtc="2024-08-01T14:13:00Z">
        <w:r w:rsidR="00185EDB">
          <w:rPr>
            <w:rFonts w:asciiTheme="majorBidi" w:eastAsia="Times New Roman" w:hAnsiTheme="majorBidi" w:cstheme="majorBidi"/>
            <w:sz w:val="24"/>
            <w:szCs w:val="24"/>
            <w:lang w:val="en-GB"/>
          </w:rPr>
          <w:t xml:space="preserve">with </w:t>
        </w:r>
      </w:ins>
      <w:del w:id="1708" w:author="John Peate" w:date="2024-08-01T15:04:00Z" w16du:dateUtc="2024-08-01T14:04:00Z">
        <w:r w:rsidRPr="00E327A1" w:rsidDel="002B2DE1">
          <w:rPr>
            <w:rFonts w:asciiTheme="majorBidi" w:eastAsia="Times New Roman" w:hAnsiTheme="majorBidi" w:cstheme="majorBidi"/>
            <w:sz w:val="24"/>
            <w:szCs w:val="24"/>
            <w:lang w:val="en-GB"/>
            <w:rPrChange w:id="1709" w:author="John Peate" w:date="2024-08-01T11:53:00Z" w16du:dateUtc="2024-08-01T10:53:00Z">
              <w:rPr>
                <w:rFonts w:ascii="Times New Roman" w:eastAsia="Times New Roman" w:hAnsi="Times New Roman" w:cs="Times New Roman"/>
                <w:sz w:val="24"/>
                <w:szCs w:val="24"/>
              </w:rPr>
            </w:rPrChange>
          </w:rPr>
          <w:delText xml:space="preserve">about </w:delText>
        </w:r>
      </w:del>
      <w:ins w:id="1710" w:author="John Peate" w:date="2024-08-01T15:04:00Z" w16du:dateUtc="2024-08-01T14:04:00Z">
        <w:r w:rsidR="002B2DE1">
          <w:rPr>
            <w:rFonts w:asciiTheme="majorBidi" w:eastAsia="Times New Roman" w:hAnsiTheme="majorBidi" w:cstheme="majorBidi"/>
            <w:sz w:val="24"/>
            <w:szCs w:val="24"/>
            <w:lang w:val="en-GB"/>
          </w:rPr>
          <w:t>dire</w:t>
        </w:r>
      </w:ins>
      <w:ins w:id="1711" w:author="John Peate" w:date="2024-08-01T15:13:00Z" w16du:dateUtc="2024-08-01T14:13:00Z">
        <w:r w:rsidR="00185EDB">
          <w:rPr>
            <w:rFonts w:asciiTheme="majorBidi" w:eastAsia="Times New Roman" w:hAnsiTheme="majorBidi" w:cstheme="majorBidi"/>
            <w:sz w:val="24"/>
            <w:szCs w:val="24"/>
            <w:lang w:val="en-GB"/>
          </w:rPr>
          <w:t>c</w:t>
        </w:r>
      </w:ins>
      <w:ins w:id="1712" w:author="John Peate" w:date="2024-08-01T15:04:00Z" w16du:dateUtc="2024-08-01T14:04:00Z">
        <w:r w:rsidR="002B2DE1">
          <w:rPr>
            <w:rFonts w:asciiTheme="majorBidi" w:eastAsia="Times New Roman" w:hAnsiTheme="majorBidi" w:cstheme="majorBidi"/>
            <w:sz w:val="24"/>
            <w:szCs w:val="24"/>
            <w:lang w:val="en-GB"/>
          </w:rPr>
          <w:t>t</w:t>
        </w:r>
      </w:ins>
      <w:ins w:id="1713" w:author="John Peate" w:date="2024-08-01T15:13:00Z" w16du:dateUtc="2024-08-01T14:13:00Z">
        <w:r w:rsidR="00185EDB">
          <w:rPr>
            <w:rFonts w:asciiTheme="majorBidi" w:eastAsia="Times New Roman" w:hAnsiTheme="majorBidi" w:cstheme="majorBidi"/>
            <w:sz w:val="24"/>
            <w:szCs w:val="24"/>
            <w:lang w:val="en-GB"/>
          </w:rPr>
          <w:t xml:space="preserve"> focus</w:t>
        </w:r>
      </w:ins>
      <w:ins w:id="1714" w:author="John Peate" w:date="2024-08-01T15:04:00Z" w16du:dateUtc="2024-08-01T14:04:00Z">
        <w:r w:rsidR="002B2DE1">
          <w:rPr>
            <w:rFonts w:asciiTheme="majorBidi" w:eastAsia="Times New Roman" w:hAnsiTheme="majorBidi" w:cstheme="majorBidi"/>
            <w:sz w:val="24"/>
            <w:szCs w:val="24"/>
            <w:lang w:val="en-GB"/>
          </w:rPr>
          <w:t xml:space="preserve"> on</w:t>
        </w:r>
        <w:r w:rsidR="002B2DE1" w:rsidRPr="00E327A1">
          <w:rPr>
            <w:rFonts w:asciiTheme="majorBidi" w:eastAsia="Times New Roman" w:hAnsiTheme="majorBidi" w:cstheme="majorBidi"/>
            <w:sz w:val="24"/>
            <w:szCs w:val="24"/>
            <w:lang w:val="en-GB"/>
            <w:rPrChange w:id="1715" w:author="John Peate" w:date="2024-08-01T11:53:00Z" w16du:dateUtc="2024-08-01T10:53:00Z">
              <w:rPr>
                <w:rFonts w:ascii="Times New Roman" w:eastAsia="Times New Roman" w:hAnsi="Times New Roman" w:cs="Times New Roman"/>
                <w:sz w:val="24"/>
                <w:szCs w:val="24"/>
              </w:rPr>
            </w:rPrChange>
          </w:rPr>
          <w:t xml:space="preserve"> </w:t>
        </w:r>
      </w:ins>
      <w:del w:id="1716" w:author="John Peate" w:date="2024-08-01T15:04:00Z" w16du:dateUtc="2024-08-01T14:04:00Z">
        <w:r w:rsidRPr="00E327A1" w:rsidDel="002B2DE1">
          <w:rPr>
            <w:rFonts w:asciiTheme="majorBidi" w:eastAsia="Times New Roman" w:hAnsiTheme="majorBidi" w:cstheme="majorBidi"/>
            <w:sz w:val="24"/>
            <w:szCs w:val="24"/>
            <w:lang w:val="en-GB"/>
            <w:rPrChange w:id="1717" w:author="John Peate" w:date="2024-08-01T11:53:00Z" w16du:dateUtc="2024-08-01T10:53:00Z">
              <w:rPr>
                <w:rFonts w:ascii="Times New Roman" w:eastAsia="Times New Roman" w:hAnsi="Times New Roman" w:cs="Times New Roman"/>
                <w:sz w:val="24"/>
                <w:szCs w:val="24"/>
              </w:rPr>
            </w:rPrChange>
          </w:rPr>
          <w:delText>Saudi Arabia'</w:delText>
        </w:r>
      </w:del>
      <w:ins w:id="1718" w:author="John Peate" w:date="2024-08-01T15:04:00Z" w16du:dateUtc="2024-08-01T14:04:00Z">
        <w:r w:rsidR="002B2DE1">
          <w:rPr>
            <w:rFonts w:asciiTheme="majorBidi" w:eastAsia="Times New Roman" w:hAnsiTheme="majorBidi" w:cstheme="majorBidi"/>
            <w:sz w:val="24"/>
            <w:szCs w:val="24"/>
            <w:lang w:val="en-GB"/>
          </w:rPr>
          <w:t>the KSA’</w:t>
        </w:r>
      </w:ins>
      <w:r w:rsidRPr="00E327A1">
        <w:rPr>
          <w:rFonts w:asciiTheme="majorBidi" w:eastAsia="Times New Roman" w:hAnsiTheme="majorBidi" w:cstheme="majorBidi"/>
          <w:sz w:val="24"/>
          <w:szCs w:val="24"/>
          <w:lang w:val="en-GB"/>
          <w:rPrChange w:id="1719" w:author="John Peate" w:date="2024-08-01T11:53:00Z" w16du:dateUtc="2024-08-01T10:53:00Z">
            <w:rPr>
              <w:rFonts w:ascii="Times New Roman" w:eastAsia="Times New Roman" w:hAnsi="Times New Roman" w:cs="Times New Roman"/>
              <w:sz w:val="24"/>
              <w:szCs w:val="24"/>
            </w:rPr>
          </w:rPrChange>
        </w:rPr>
        <w:t xml:space="preserve">s involvement in the Six-Day War and </w:t>
      </w:r>
      <w:del w:id="1720" w:author="John Peate" w:date="2024-08-01T15:04:00Z" w16du:dateUtc="2024-08-01T14:04:00Z">
        <w:r w:rsidRPr="00E327A1" w:rsidDel="002B2DE1">
          <w:rPr>
            <w:rFonts w:asciiTheme="majorBidi" w:eastAsia="Times New Roman" w:hAnsiTheme="majorBidi" w:cstheme="majorBidi"/>
            <w:sz w:val="24"/>
            <w:szCs w:val="24"/>
            <w:lang w:val="en-GB"/>
            <w:rPrChange w:id="1721" w:author="John Peate" w:date="2024-08-01T11:53:00Z" w16du:dateUtc="2024-08-01T10:53:00Z">
              <w:rPr>
                <w:rFonts w:ascii="Times New Roman" w:eastAsia="Times New Roman" w:hAnsi="Times New Roman" w:cs="Times New Roman"/>
                <w:sz w:val="24"/>
                <w:szCs w:val="24"/>
              </w:rPr>
            </w:rPrChange>
          </w:rPr>
          <w:delText>the war's</w:delText>
        </w:r>
      </w:del>
      <w:ins w:id="1722" w:author="John Peate" w:date="2024-08-01T15:04:00Z" w16du:dateUtc="2024-08-01T14:04:00Z">
        <w:r w:rsidR="002B2DE1">
          <w:rPr>
            <w:rFonts w:asciiTheme="majorBidi" w:eastAsia="Times New Roman" w:hAnsiTheme="majorBidi" w:cstheme="majorBidi"/>
            <w:sz w:val="24"/>
            <w:szCs w:val="24"/>
            <w:lang w:val="en-GB"/>
          </w:rPr>
          <w:t>its</w:t>
        </w:r>
      </w:ins>
      <w:r w:rsidRPr="00E327A1">
        <w:rPr>
          <w:rFonts w:asciiTheme="majorBidi" w:eastAsia="Times New Roman" w:hAnsiTheme="majorBidi" w:cstheme="majorBidi"/>
          <w:sz w:val="24"/>
          <w:szCs w:val="24"/>
          <w:lang w:val="en-GB"/>
          <w:rPrChange w:id="1723" w:author="John Peate" w:date="2024-08-01T11:53:00Z" w16du:dateUtc="2024-08-01T10:53:00Z">
            <w:rPr>
              <w:rFonts w:ascii="Times New Roman" w:eastAsia="Times New Roman" w:hAnsi="Times New Roman" w:cs="Times New Roman"/>
              <w:sz w:val="24"/>
              <w:szCs w:val="24"/>
            </w:rPr>
          </w:rPrChange>
        </w:rPr>
        <w:t xml:space="preserve"> impact on its regional status </w:t>
      </w:r>
      <w:del w:id="1724" w:author="John Peate" w:date="2024-08-01T15:04:00Z" w16du:dateUtc="2024-08-01T14:04:00Z">
        <w:r w:rsidRPr="00E327A1" w:rsidDel="002B2DE1">
          <w:rPr>
            <w:rFonts w:asciiTheme="majorBidi" w:eastAsia="Times New Roman" w:hAnsiTheme="majorBidi" w:cstheme="majorBidi"/>
            <w:sz w:val="24"/>
            <w:szCs w:val="24"/>
            <w:lang w:val="en-GB"/>
            <w:rPrChange w:id="1725" w:author="John Peate" w:date="2024-08-01T11:53:00Z" w16du:dateUtc="2024-08-01T10:53:00Z">
              <w:rPr>
                <w:rFonts w:ascii="Times New Roman" w:eastAsia="Times New Roman" w:hAnsi="Times New Roman" w:cs="Times New Roman"/>
                <w:sz w:val="24"/>
                <w:szCs w:val="24"/>
              </w:rPr>
            </w:rPrChange>
          </w:rPr>
          <w:delText>as well as its</w:delText>
        </w:r>
      </w:del>
      <w:ins w:id="1726" w:author="John Peate" w:date="2024-08-01T15:04:00Z" w16du:dateUtc="2024-08-01T14:04:00Z">
        <w:r w:rsidR="002B2DE1">
          <w:rPr>
            <w:rFonts w:asciiTheme="majorBidi" w:eastAsia="Times New Roman" w:hAnsiTheme="majorBidi" w:cstheme="majorBidi"/>
            <w:sz w:val="24"/>
            <w:szCs w:val="24"/>
            <w:lang w:val="en-GB"/>
          </w:rPr>
          <w:t>and</w:t>
        </w:r>
      </w:ins>
      <w:r w:rsidRPr="00E327A1">
        <w:rPr>
          <w:rFonts w:asciiTheme="majorBidi" w:eastAsia="Times New Roman" w:hAnsiTheme="majorBidi" w:cstheme="majorBidi"/>
          <w:sz w:val="24"/>
          <w:szCs w:val="24"/>
          <w:lang w:val="en-GB"/>
          <w:rPrChange w:id="1727" w:author="John Peate" w:date="2024-08-01T11:53:00Z" w16du:dateUtc="2024-08-01T10:53:00Z">
            <w:rPr>
              <w:rFonts w:ascii="Times New Roman" w:eastAsia="Times New Roman" w:hAnsi="Times New Roman" w:cs="Times New Roman"/>
              <w:sz w:val="24"/>
              <w:szCs w:val="24"/>
            </w:rPr>
          </w:rPrChange>
        </w:rPr>
        <w:t xml:space="preserve"> perception of Israel. </w:t>
      </w:r>
      <w:del w:id="1728" w:author="John Peate" w:date="2024-08-01T15:04:00Z" w16du:dateUtc="2024-08-01T14:04:00Z">
        <w:r w:rsidRPr="00E327A1" w:rsidDel="002B2DE1">
          <w:rPr>
            <w:rFonts w:asciiTheme="majorBidi" w:eastAsia="Times New Roman" w:hAnsiTheme="majorBidi" w:cstheme="majorBidi"/>
            <w:sz w:val="24"/>
            <w:szCs w:val="24"/>
            <w:lang w:val="en-GB"/>
            <w:rPrChange w:id="1729" w:author="John Peate" w:date="2024-08-01T11:53:00Z" w16du:dateUtc="2024-08-01T10:53:00Z">
              <w:rPr>
                <w:rFonts w:ascii="Times New Roman" w:eastAsia="Times New Roman" w:hAnsi="Times New Roman" w:cs="Times New Roman"/>
                <w:sz w:val="24"/>
                <w:szCs w:val="24"/>
              </w:rPr>
            </w:rPrChange>
          </w:rPr>
          <w:delText xml:space="preserve">In this regard, </w:delText>
        </w:r>
      </w:del>
      <w:r w:rsidRPr="00E327A1">
        <w:rPr>
          <w:rFonts w:asciiTheme="majorBidi" w:eastAsia="Times New Roman" w:hAnsiTheme="majorBidi" w:cstheme="majorBidi"/>
          <w:sz w:val="24"/>
          <w:szCs w:val="24"/>
          <w:lang w:val="en-GB"/>
          <w:rPrChange w:id="1730" w:author="John Peate" w:date="2024-08-01T11:53:00Z" w16du:dateUtc="2024-08-01T10:53:00Z">
            <w:rPr>
              <w:rFonts w:ascii="Times New Roman" w:eastAsia="Times New Roman" w:hAnsi="Times New Roman" w:cs="Times New Roman"/>
              <w:sz w:val="24"/>
              <w:szCs w:val="24"/>
            </w:rPr>
          </w:rPrChange>
        </w:rPr>
        <w:t>Michael Oren</w:t>
      </w:r>
      <w:ins w:id="1731" w:author="John Peate" w:date="2024-08-01T15:05:00Z" w16du:dateUtc="2024-08-01T14:05:00Z">
        <w:r w:rsidR="002B2DE1">
          <w:rPr>
            <w:rFonts w:asciiTheme="majorBidi" w:eastAsia="Times New Roman" w:hAnsiTheme="majorBidi" w:cstheme="majorBidi"/>
            <w:sz w:val="24"/>
            <w:szCs w:val="24"/>
            <w:lang w:val="en-GB"/>
          </w:rPr>
          <w:t xml:space="preserve">’s </w:t>
        </w:r>
      </w:ins>
      <w:del w:id="1732" w:author="John Peate" w:date="2024-08-01T15:05:00Z" w16du:dateUtc="2024-08-01T14:05:00Z">
        <w:r w:rsidRPr="002B2DE1" w:rsidDel="002B2DE1">
          <w:rPr>
            <w:rFonts w:asciiTheme="majorBidi" w:eastAsia="Times New Roman" w:hAnsiTheme="majorBidi" w:cstheme="majorBidi"/>
            <w:i/>
            <w:iCs/>
            <w:sz w:val="24"/>
            <w:szCs w:val="24"/>
            <w:lang w:val="en-GB"/>
            <w:rPrChange w:id="1733" w:author="John Peate" w:date="2024-08-01T15:05:00Z" w16du:dateUtc="2024-08-01T14:05:00Z">
              <w:rPr>
                <w:rFonts w:ascii="Times New Roman" w:eastAsia="Times New Roman" w:hAnsi="Times New Roman" w:cs="Times New Roman"/>
                <w:sz w:val="24"/>
                <w:szCs w:val="24"/>
              </w:rPr>
            </w:rPrChange>
          </w:rPr>
          <w:delText>'s book, "</w:delText>
        </w:r>
      </w:del>
      <w:r w:rsidRPr="002B2DE1">
        <w:rPr>
          <w:rFonts w:asciiTheme="majorBidi" w:eastAsia="Times New Roman" w:hAnsiTheme="majorBidi" w:cstheme="majorBidi"/>
          <w:i/>
          <w:iCs/>
          <w:sz w:val="24"/>
          <w:szCs w:val="24"/>
          <w:lang w:val="en-GB"/>
          <w:rPrChange w:id="1734" w:author="John Peate" w:date="2024-08-01T15:05:00Z" w16du:dateUtc="2024-08-01T14:05:00Z">
            <w:rPr>
              <w:rFonts w:ascii="Times New Roman" w:eastAsia="Times New Roman" w:hAnsi="Times New Roman" w:cs="Times New Roman"/>
              <w:sz w:val="24"/>
              <w:szCs w:val="24"/>
            </w:rPr>
          </w:rPrChange>
        </w:rPr>
        <w:t>Six Days of War: June 1967</w:t>
      </w:r>
      <w:r w:rsidRPr="00E327A1">
        <w:rPr>
          <w:rFonts w:asciiTheme="majorBidi" w:eastAsia="Times New Roman" w:hAnsiTheme="majorBidi" w:cstheme="majorBidi"/>
          <w:sz w:val="24"/>
          <w:szCs w:val="24"/>
          <w:lang w:val="en-GB"/>
          <w:rPrChange w:id="1735" w:author="John Peate" w:date="2024-08-01T11:53:00Z" w16du:dateUtc="2024-08-01T10:53:00Z">
            <w:rPr>
              <w:rFonts w:ascii="Times New Roman" w:eastAsia="Times New Roman" w:hAnsi="Times New Roman" w:cs="Times New Roman"/>
              <w:sz w:val="24"/>
              <w:szCs w:val="24"/>
            </w:rPr>
          </w:rPrChange>
        </w:rPr>
        <w:t xml:space="preserve"> </w:t>
      </w:r>
      <w:r w:rsidRPr="002B2DE1">
        <w:rPr>
          <w:rFonts w:asciiTheme="majorBidi" w:eastAsia="Times New Roman" w:hAnsiTheme="majorBidi" w:cstheme="majorBidi"/>
          <w:i/>
          <w:iCs/>
          <w:sz w:val="24"/>
          <w:szCs w:val="24"/>
          <w:lang w:val="en-GB"/>
          <w:rPrChange w:id="1736" w:author="John Peate" w:date="2024-08-01T15:05:00Z" w16du:dateUtc="2024-08-01T14:05:00Z">
            <w:rPr>
              <w:rFonts w:ascii="Times New Roman" w:eastAsia="Times New Roman" w:hAnsi="Times New Roman" w:cs="Times New Roman"/>
              <w:sz w:val="24"/>
              <w:szCs w:val="24"/>
            </w:rPr>
          </w:rPrChange>
        </w:rPr>
        <w:t>and the Making of the Modern Middle East</w:t>
      </w:r>
      <w:del w:id="1737" w:author="John Peate" w:date="2024-08-01T15:05:00Z" w16du:dateUtc="2024-08-01T14:05:00Z">
        <w:r w:rsidRPr="00E327A1" w:rsidDel="002B2DE1">
          <w:rPr>
            <w:rFonts w:asciiTheme="majorBidi" w:eastAsia="Times New Roman" w:hAnsiTheme="majorBidi" w:cstheme="majorBidi"/>
            <w:sz w:val="24"/>
            <w:szCs w:val="24"/>
            <w:lang w:val="en-GB"/>
            <w:rPrChange w:id="1738" w:author="John Peate" w:date="2024-08-01T11:53:00Z" w16du:dateUtc="2024-08-01T10:53:00Z">
              <w:rPr>
                <w:rFonts w:ascii="Times New Roman" w:eastAsia="Times New Roman" w:hAnsi="Times New Roman" w:cs="Times New Roman"/>
                <w:sz w:val="24"/>
                <w:szCs w:val="24"/>
              </w:rPr>
            </w:rPrChange>
          </w:rPr>
          <w:delText>," published on June 3,</w:delText>
        </w:r>
      </w:del>
      <w:ins w:id="1739" w:author="John Peate" w:date="2024-08-01T15:05:00Z" w16du:dateUtc="2024-08-01T14:05:00Z">
        <w:r w:rsidR="002B2DE1">
          <w:rPr>
            <w:rFonts w:asciiTheme="majorBidi" w:eastAsia="Times New Roman" w:hAnsiTheme="majorBidi" w:cstheme="majorBidi"/>
            <w:sz w:val="24"/>
            <w:szCs w:val="24"/>
            <w:lang w:val="en-GB"/>
          </w:rPr>
          <w:t xml:space="preserve"> (</w:t>
        </w:r>
      </w:ins>
      <w:del w:id="1740" w:author="John Peate" w:date="2024-08-01T15:05:00Z" w16du:dateUtc="2024-08-01T14:05:00Z">
        <w:r w:rsidRPr="00E327A1" w:rsidDel="002B2DE1">
          <w:rPr>
            <w:rFonts w:asciiTheme="majorBidi" w:eastAsia="Times New Roman" w:hAnsiTheme="majorBidi" w:cstheme="majorBidi"/>
            <w:sz w:val="24"/>
            <w:szCs w:val="24"/>
            <w:lang w:val="en-GB"/>
            <w:rPrChange w:id="1741" w:author="John Peate" w:date="2024-08-01T11:53:00Z" w16du:dateUtc="2024-08-01T10:53:00Z">
              <w:rPr>
                <w:rFonts w:ascii="Times New Roman" w:eastAsia="Times New Roman" w:hAnsi="Times New Roman" w:cs="Times New Roman"/>
                <w:sz w:val="24"/>
                <w:szCs w:val="24"/>
              </w:rPr>
            </w:rPrChange>
          </w:rPr>
          <w:delText xml:space="preserve"> </w:delText>
        </w:r>
      </w:del>
      <w:r w:rsidRPr="00E327A1">
        <w:rPr>
          <w:rFonts w:asciiTheme="majorBidi" w:eastAsia="Times New Roman" w:hAnsiTheme="majorBidi" w:cstheme="majorBidi"/>
          <w:sz w:val="24"/>
          <w:szCs w:val="24"/>
          <w:lang w:val="en-GB"/>
          <w:rPrChange w:id="1742" w:author="John Peate" w:date="2024-08-01T11:53:00Z" w16du:dateUtc="2024-08-01T10:53:00Z">
            <w:rPr>
              <w:rFonts w:ascii="Times New Roman" w:eastAsia="Times New Roman" w:hAnsi="Times New Roman" w:cs="Times New Roman"/>
              <w:sz w:val="24"/>
              <w:szCs w:val="24"/>
            </w:rPr>
          </w:rPrChange>
        </w:rPr>
        <w:t>2003</w:t>
      </w:r>
      <w:del w:id="1743" w:author="John Peate" w:date="2024-08-01T15:05:00Z" w16du:dateUtc="2024-08-01T14:05:00Z">
        <w:r w:rsidRPr="00E327A1" w:rsidDel="002B2DE1">
          <w:rPr>
            <w:rFonts w:asciiTheme="majorBidi" w:eastAsia="Times New Roman" w:hAnsiTheme="majorBidi" w:cstheme="majorBidi"/>
            <w:sz w:val="24"/>
            <w:szCs w:val="24"/>
            <w:lang w:val="en-GB"/>
            <w:rPrChange w:id="1744" w:author="John Peate" w:date="2024-08-01T11:53:00Z" w16du:dateUtc="2024-08-01T10:53:00Z">
              <w:rPr>
                <w:rFonts w:ascii="Times New Roman" w:eastAsia="Times New Roman" w:hAnsi="Times New Roman" w:cs="Times New Roman"/>
                <w:sz w:val="24"/>
                <w:szCs w:val="24"/>
              </w:rPr>
            </w:rPrChange>
          </w:rPr>
          <w:delText xml:space="preserve">, </w:delText>
        </w:r>
      </w:del>
      <w:ins w:id="1745" w:author="John Peate" w:date="2024-08-01T15:05:00Z" w16du:dateUtc="2024-08-01T14:05:00Z">
        <w:r w:rsidR="002B2DE1">
          <w:rPr>
            <w:rFonts w:asciiTheme="majorBidi" w:eastAsia="Times New Roman" w:hAnsiTheme="majorBidi" w:cstheme="majorBidi"/>
            <w:sz w:val="24"/>
            <w:szCs w:val="24"/>
            <w:lang w:val="en-GB"/>
          </w:rPr>
          <w:t>)</w:t>
        </w:r>
        <w:r w:rsidR="002B2DE1" w:rsidRPr="00E327A1">
          <w:rPr>
            <w:rFonts w:asciiTheme="majorBidi" w:eastAsia="Times New Roman" w:hAnsiTheme="majorBidi" w:cstheme="majorBidi"/>
            <w:sz w:val="24"/>
            <w:szCs w:val="24"/>
            <w:lang w:val="en-GB"/>
            <w:rPrChange w:id="1746" w:author="John Peate" w:date="2024-08-01T11:53:00Z" w16du:dateUtc="2024-08-01T10:53:00Z">
              <w:rPr>
                <w:rFonts w:ascii="Times New Roman" w:eastAsia="Times New Roman" w:hAnsi="Times New Roman" w:cs="Times New Roman"/>
                <w:sz w:val="24"/>
                <w:szCs w:val="24"/>
              </w:rPr>
            </w:rPrChange>
          </w:rPr>
          <w:t xml:space="preserve"> </w:t>
        </w:r>
      </w:ins>
      <w:r w:rsidRPr="00E327A1">
        <w:rPr>
          <w:rFonts w:asciiTheme="majorBidi" w:eastAsia="Times New Roman" w:hAnsiTheme="majorBidi" w:cstheme="majorBidi"/>
          <w:sz w:val="24"/>
          <w:szCs w:val="24"/>
          <w:lang w:val="en-GB"/>
          <w:rPrChange w:id="1747" w:author="John Peate" w:date="2024-08-01T11:53:00Z" w16du:dateUtc="2024-08-01T10:53:00Z">
            <w:rPr>
              <w:rFonts w:ascii="Times New Roman" w:eastAsia="Times New Roman" w:hAnsi="Times New Roman" w:cs="Times New Roman"/>
              <w:sz w:val="24"/>
              <w:szCs w:val="24"/>
            </w:rPr>
          </w:rPrChange>
        </w:rPr>
        <w:t>is perhaps the most acclaimed in the academic world</w:t>
      </w:r>
      <w:ins w:id="1748" w:author="John Peate" w:date="2024-08-01T15:05:00Z" w16du:dateUtc="2024-08-01T14:05:00Z">
        <w:r w:rsidR="002B2DE1">
          <w:rPr>
            <w:rFonts w:asciiTheme="majorBidi" w:eastAsia="Times New Roman" w:hAnsiTheme="majorBidi" w:cstheme="majorBidi"/>
            <w:sz w:val="24"/>
            <w:szCs w:val="24"/>
            <w:lang w:val="en-GB"/>
          </w:rPr>
          <w:t xml:space="preserve"> on the </w:t>
        </w:r>
      </w:ins>
      <w:ins w:id="1749" w:author="John Peate" w:date="2024-08-01T15:14:00Z" w16du:dateUtc="2024-08-01T14:14:00Z">
        <w:r w:rsidR="00185EDB">
          <w:rPr>
            <w:rFonts w:asciiTheme="majorBidi" w:eastAsia="Times New Roman" w:hAnsiTheme="majorBidi" w:cstheme="majorBidi"/>
            <w:sz w:val="24"/>
            <w:szCs w:val="24"/>
            <w:lang w:val="en-GB"/>
          </w:rPr>
          <w:t>events</w:t>
        </w:r>
      </w:ins>
      <w:ins w:id="1750" w:author="John Peate" w:date="2024-08-01T15:05:00Z" w16du:dateUtc="2024-08-01T14:05:00Z">
        <w:r w:rsidR="002B2DE1">
          <w:rPr>
            <w:rFonts w:asciiTheme="majorBidi" w:eastAsia="Times New Roman" w:hAnsiTheme="majorBidi" w:cstheme="majorBidi"/>
            <w:sz w:val="24"/>
            <w:szCs w:val="24"/>
            <w:lang w:val="en-GB"/>
          </w:rPr>
          <w:t xml:space="preserve"> in general</w:t>
        </w:r>
      </w:ins>
      <w:r w:rsidRPr="00E327A1">
        <w:rPr>
          <w:rFonts w:asciiTheme="majorBidi" w:eastAsia="Times New Roman" w:hAnsiTheme="majorBidi" w:cstheme="majorBidi"/>
          <w:sz w:val="24"/>
          <w:szCs w:val="24"/>
          <w:lang w:val="en-GB"/>
          <w:rPrChange w:id="1751" w:author="John Peate" w:date="2024-08-01T11:53:00Z" w16du:dateUtc="2024-08-01T10:53:00Z">
            <w:rPr>
              <w:rFonts w:ascii="Times New Roman" w:eastAsia="Times New Roman" w:hAnsi="Times New Roman" w:cs="Times New Roman"/>
              <w:sz w:val="24"/>
              <w:szCs w:val="24"/>
            </w:rPr>
          </w:rPrChange>
        </w:rPr>
        <w:t xml:space="preserve"> and has also become a bestseller</w:t>
      </w:r>
      <w:ins w:id="1752" w:author="John Peate" w:date="2024-08-01T15:06:00Z" w16du:dateUtc="2024-08-01T14:06:00Z">
        <w:r w:rsidR="002B2DE1">
          <w:rPr>
            <w:rFonts w:asciiTheme="majorBidi" w:eastAsia="Times New Roman" w:hAnsiTheme="majorBidi" w:cstheme="majorBidi"/>
            <w:sz w:val="24"/>
            <w:szCs w:val="24"/>
            <w:lang w:val="en-GB"/>
          </w:rPr>
          <w:t xml:space="preserve"> in </w:t>
        </w:r>
        <w:commentRangeStart w:id="1753"/>
        <w:r w:rsidR="002B2DE1">
          <w:rPr>
            <w:rFonts w:asciiTheme="majorBidi" w:eastAsia="Times New Roman" w:hAnsiTheme="majorBidi" w:cstheme="majorBidi"/>
            <w:sz w:val="24"/>
            <w:szCs w:val="24"/>
            <w:lang w:val="en-GB"/>
          </w:rPr>
          <w:t>the field</w:t>
        </w:r>
      </w:ins>
      <w:commentRangeEnd w:id="1753"/>
      <w:ins w:id="1754" w:author="John Peate" w:date="2024-08-01T15:15:00Z" w16du:dateUtc="2024-08-01T14:15:00Z">
        <w:r w:rsidR="00185EDB">
          <w:rPr>
            <w:rStyle w:val="CommentReference"/>
          </w:rPr>
          <w:commentReference w:id="1753"/>
        </w:r>
      </w:ins>
      <w:r w:rsidRPr="00E327A1">
        <w:rPr>
          <w:rFonts w:asciiTheme="majorBidi" w:eastAsia="Times New Roman" w:hAnsiTheme="majorBidi" w:cstheme="majorBidi"/>
          <w:sz w:val="24"/>
          <w:szCs w:val="24"/>
          <w:lang w:val="en-GB"/>
          <w:rPrChange w:id="1755" w:author="John Peate" w:date="2024-08-01T11:53:00Z" w16du:dateUtc="2024-08-01T10:53:00Z">
            <w:rPr>
              <w:rFonts w:ascii="Times New Roman" w:eastAsia="Times New Roman" w:hAnsi="Times New Roman" w:cs="Times New Roman"/>
              <w:sz w:val="24"/>
              <w:szCs w:val="24"/>
            </w:rPr>
          </w:rPrChange>
        </w:rPr>
        <w:t xml:space="preserve">. </w:t>
      </w:r>
      <w:ins w:id="1756" w:author="John Peate" w:date="2024-08-01T15:09:00Z" w16du:dateUtc="2024-08-01T14:09:00Z">
        <w:r w:rsidR="002B2DE1">
          <w:rPr>
            <w:rFonts w:asciiTheme="majorBidi" w:eastAsia="Times New Roman" w:hAnsiTheme="majorBidi" w:cstheme="majorBidi"/>
            <w:sz w:val="24"/>
            <w:szCs w:val="24"/>
            <w:lang w:val="en-GB"/>
          </w:rPr>
          <w:t xml:space="preserve">Although this work obviously touches upon the Saudi role in these events, it does not make it the specific focus as I propose. </w:t>
        </w:r>
      </w:ins>
      <w:r w:rsidRPr="00E327A1">
        <w:rPr>
          <w:rFonts w:asciiTheme="majorBidi" w:eastAsia="Times New Roman" w:hAnsiTheme="majorBidi" w:cstheme="majorBidi"/>
          <w:sz w:val="24"/>
          <w:szCs w:val="24"/>
          <w:lang w:val="en-GB"/>
          <w:rPrChange w:id="1757" w:author="John Peate" w:date="2024-08-01T11:53:00Z" w16du:dateUtc="2024-08-01T10:53:00Z">
            <w:rPr>
              <w:rFonts w:ascii="Times New Roman" w:eastAsia="Times New Roman" w:hAnsi="Times New Roman" w:cs="Times New Roman"/>
              <w:sz w:val="24"/>
              <w:szCs w:val="24"/>
            </w:rPr>
          </w:rPrChange>
        </w:rPr>
        <w:t xml:space="preserve">Given the </w:t>
      </w:r>
      <w:ins w:id="1758" w:author="John Peate" w:date="2024-08-01T15:15:00Z" w16du:dateUtc="2024-08-01T14:15:00Z">
        <w:r w:rsidR="00185EDB">
          <w:rPr>
            <w:rFonts w:asciiTheme="majorBidi" w:eastAsia="Times New Roman" w:hAnsiTheme="majorBidi" w:cstheme="majorBidi"/>
            <w:sz w:val="24"/>
            <w:szCs w:val="24"/>
            <w:lang w:val="en-GB"/>
          </w:rPr>
          <w:t xml:space="preserve">specific and burgeoning </w:t>
        </w:r>
      </w:ins>
      <w:r w:rsidRPr="00E327A1">
        <w:rPr>
          <w:rFonts w:asciiTheme="majorBidi" w:eastAsia="Times New Roman" w:hAnsiTheme="majorBidi" w:cstheme="majorBidi"/>
          <w:sz w:val="24"/>
          <w:szCs w:val="24"/>
          <w:lang w:val="en-GB"/>
          <w:rPrChange w:id="1759" w:author="John Peate" w:date="2024-08-01T11:53:00Z" w16du:dateUtc="2024-08-01T10:53:00Z">
            <w:rPr>
              <w:rFonts w:ascii="Times New Roman" w:eastAsia="Times New Roman" w:hAnsi="Times New Roman" w:cs="Times New Roman"/>
              <w:sz w:val="24"/>
              <w:szCs w:val="24"/>
            </w:rPr>
          </w:rPrChange>
        </w:rPr>
        <w:t xml:space="preserve">interest in Saudi Arabia and its </w:t>
      </w:r>
      <w:commentRangeStart w:id="1760"/>
      <w:ins w:id="1761" w:author="John Peate" w:date="2024-08-01T15:15:00Z" w16du:dateUtc="2024-08-01T14:15:00Z">
        <w:r w:rsidR="00185EDB">
          <w:rPr>
            <w:rFonts w:asciiTheme="majorBidi" w:eastAsia="Times New Roman" w:hAnsiTheme="majorBidi" w:cstheme="majorBidi"/>
            <w:sz w:val="24"/>
            <w:szCs w:val="24"/>
            <w:lang w:val="en-GB"/>
          </w:rPr>
          <w:t xml:space="preserve">paradigm-shifting </w:t>
        </w:r>
      </w:ins>
      <w:commentRangeEnd w:id="1760"/>
      <w:ins w:id="1762" w:author="John Peate" w:date="2024-08-01T15:16:00Z" w16du:dateUtc="2024-08-01T14:16:00Z">
        <w:r w:rsidR="00185EDB">
          <w:rPr>
            <w:rStyle w:val="CommentReference"/>
          </w:rPr>
          <w:commentReference w:id="1760"/>
        </w:r>
      </w:ins>
      <w:r w:rsidRPr="00E327A1">
        <w:rPr>
          <w:rFonts w:asciiTheme="majorBidi" w:eastAsia="Times New Roman" w:hAnsiTheme="majorBidi" w:cstheme="majorBidi"/>
          <w:sz w:val="24"/>
          <w:szCs w:val="24"/>
          <w:lang w:val="en-GB"/>
          <w:rPrChange w:id="1763" w:author="John Peate" w:date="2024-08-01T11:53:00Z" w16du:dateUtc="2024-08-01T10:53:00Z">
            <w:rPr>
              <w:rFonts w:ascii="Times New Roman" w:eastAsia="Times New Roman" w:hAnsi="Times New Roman" w:cs="Times New Roman"/>
              <w:sz w:val="24"/>
              <w:szCs w:val="24"/>
            </w:rPr>
          </w:rPrChange>
        </w:rPr>
        <w:t>normali</w:t>
      </w:r>
      <w:ins w:id="1764" w:author="John Peate" w:date="2024-08-02T11:19:00Z" w16du:dateUtc="2024-08-02T10:19:00Z">
        <w:r w:rsidR="00906B9A">
          <w:rPr>
            <w:rFonts w:asciiTheme="majorBidi" w:eastAsia="Times New Roman" w:hAnsiTheme="majorBidi" w:cstheme="majorBidi"/>
            <w:sz w:val="24"/>
            <w:szCs w:val="24"/>
            <w:lang w:val="en-GB"/>
          </w:rPr>
          <w:t>s</w:t>
        </w:r>
      </w:ins>
      <w:del w:id="1765" w:author="John Peate" w:date="2024-08-02T11:19:00Z" w16du:dateUtc="2024-08-02T10:19:00Z">
        <w:r w:rsidRPr="00E327A1" w:rsidDel="00906B9A">
          <w:rPr>
            <w:rFonts w:asciiTheme="majorBidi" w:eastAsia="Times New Roman" w:hAnsiTheme="majorBidi" w:cstheme="majorBidi"/>
            <w:sz w:val="24"/>
            <w:szCs w:val="24"/>
            <w:lang w:val="en-GB"/>
            <w:rPrChange w:id="1766" w:author="John Peate" w:date="2024-08-01T11:53:00Z" w16du:dateUtc="2024-08-01T10:53:00Z">
              <w:rPr>
                <w:rFonts w:ascii="Times New Roman" w:eastAsia="Times New Roman" w:hAnsi="Times New Roman" w:cs="Times New Roman"/>
                <w:sz w:val="24"/>
                <w:szCs w:val="24"/>
              </w:rPr>
            </w:rPrChange>
          </w:rPr>
          <w:delText>z</w:delText>
        </w:r>
      </w:del>
      <w:r w:rsidRPr="00E327A1">
        <w:rPr>
          <w:rFonts w:asciiTheme="majorBidi" w:eastAsia="Times New Roman" w:hAnsiTheme="majorBidi" w:cstheme="majorBidi"/>
          <w:sz w:val="24"/>
          <w:szCs w:val="24"/>
          <w:lang w:val="en-GB"/>
          <w:rPrChange w:id="1767" w:author="John Peate" w:date="2024-08-01T11:53:00Z" w16du:dateUtc="2024-08-01T10:53:00Z">
            <w:rPr>
              <w:rFonts w:ascii="Times New Roman" w:eastAsia="Times New Roman" w:hAnsi="Times New Roman" w:cs="Times New Roman"/>
              <w:sz w:val="24"/>
              <w:szCs w:val="24"/>
            </w:rPr>
          </w:rPrChange>
        </w:rPr>
        <w:t xml:space="preserve">ation </w:t>
      </w:r>
      <w:ins w:id="1768" w:author="John Peate" w:date="2024-08-01T15:10:00Z" w16du:dateUtc="2024-08-01T14:10:00Z">
        <w:r w:rsidR="002B2DE1">
          <w:rPr>
            <w:rFonts w:asciiTheme="majorBidi" w:eastAsia="Times New Roman" w:hAnsiTheme="majorBidi" w:cstheme="majorBidi"/>
            <w:sz w:val="24"/>
            <w:szCs w:val="24"/>
            <w:lang w:val="en-GB"/>
          </w:rPr>
          <w:t xml:space="preserve">process </w:t>
        </w:r>
      </w:ins>
      <w:r w:rsidRPr="00E327A1">
        <w:rPr>
          <w:rFonts w:asciiTheme="majorBidi" w:eastAsia="Times New Roman" w:hAnsiTheme="majorBidi" w:cstheme="majorBidi"/>
          <w:sz w:val="24"/>
          <w:szCs w:val="24"/>
          <w:lang w:val="en-GB"/>
          <w:rPrChange w:id="1769" w:author="John Peate" w:date="2024-08-01T11:53:00Z" w16du:dateUtc="2024-08-01T10:53:00Z">
            <w:rPr>
              <w:rFonts w:ascii="Times New Roman" w:eastAsia="Times New Roman" w:hAnsi="Times New Roman" w:cs="Times New Roman"/>
              <w:sz w:val="24"/>
              <w:szCs w:val="24"/>
            </w:rPr>
          </w:rPrChange>
        </w:rPr>
        <w:t xml:space="preserve">with Israel, I would expect this book </w:t>
      </w:r>
      <w:ins w:id="1770" w:author="John Peate" w:date="2024-08-01T15:10:00Z" w16du:dateUtc="2024-08-01T14:10:00Z">
        <w:r w:rsidR="002B2DE1">
          <w:rPr>
            <w:rFonts w:asciiTheme="majorBidi" w:eastAsia="Times New Roman" w:hAnsiTheme="majorBidi" w:cstheme="majorBidi"/>
            <w:sz w:val="24"/>
            <w:szCs w:val="24"/>
            <w:lang w:val="en-GB"/>
          </w:rPr>
          <w:t>to be a highly relevant contribut</w:t>
        </w:r>
      </w:ins>
      <w:ins w:id="1771" w:author="John Peate" w:date="2024-08-01T15:16:00Z" w16du:dateUtc="2024-08-01T14:16:00Z">
        <w:r w:rsidR="00185EDB">
          <w:rPr>
            <w:rFonts w:asciiTheme="majorBidi" w:eastAsia="Times New Roman" w:hAnsiTheme="majorBidi" w:cstheme="majorBidi"/>
            <w:sz w:val="24"/>
            <w:szCs w:val="24"/>
            <w:lang w:val="en-GB"/>
          </w:rPr>
          <w:t>ion in this regard</w:t>
        </w:r>
      </w:ins>
      <w:ins w:id="1772" w:author="John Peate" w:date="2024-08-01T15:10:00Z" w16du:dateUtc="2024-08-01T14:10:00Z">
        <w:r w:rsidR="002B2DE1">
          <w:rPr>
            <w:rFonts w:asciiTheme="majorBidi" w:eastAsia="Times New Roman" w:hAnsiTheme="majorBidi" w:cstheme="majorBidi"/>
            <w:sz w:val="24"/>
            <w:szCs w:val="24"/>
            <w:lang w:val="en-GB"/>
          </w:rPr>
          <w:t xml:space="preserve"> that would </w:t>
        </w:r>
      </w:ins>
      <w:del w:id="1773" w:author="John Peate" w:date="2024-08-01T15:10:00Z" w16du:dateUtc="2024-08-01T14:10:00Z">
        <w:r w:rsidRPr="00E327A1" w:rsidDel="002B2DE1">
          <w:rPr>
            <w:rFonts w:asciiTheme="majorBidi" w:eastAsia="Times New Roman" w:hAnsiTheme="majorBidi" w:cstheme="majorBidi"/>
            <w:sz w:val="24"/>
            <w:szCs w:val="24"/>
            <w:lang w:val="en-GB"/>
            <w:rPrChange w:id="1774" w:author="John Peate" w:date="2024-08-01T11:53:00Z" w16du:dateUtc="2024-08-01T10:53:00Z">
              <w:rPr>
                <w:rFonts w:ascii="Times New Roman" w:eastAsia="Times New Roman" w:hAnsi="Times New Roman" w:cs="Times New Roman"/>
                <w:sz w:val="24"/>
                <w:szCs w:val="24"/>
              </w:rPr>
            </w:rPrChange>
          </w:rPr>
          <w:delText xml:space="preserve">to </w:delText>
        </w:r>
      </w:del>
      <w:r w:rsidRPr="00E327A1">
        <w:rPr>
          <w:rFonts w:asciiTheme="majorBidi" w:eastAsia="Times New Roman" w:hAnsiTheme="majorBidi" w:cstheme="majorBidi"/>
          <w:sz w:val="24"/>
          <w:szCs w:val="24"/>
          <w:lang w:val="en-GB"/>
          <w:rPrChange w:id="1775" w:author="John Peate" w:date="2024-08-01T11:53:00Z" w16du:dateUtc="2024-08-01T10:53:00Z">
            <w:rPr>
              <w:rFonts w:ascii="Times New Roman" w:eastAsia="Times New Roman" w:hAnsi="Times New Roman" w:cs="Times New Roman"/>
              <w:sz w:val="24"/>
              <w:szCs w:val="24"/>
            </w:rPr>
          </w:rPrChange>
        </w:rPr>
        <w:t>generate similar resonance</w:t>
      </w:r>
      <w:del w:id="1776" w:author="John Peate" w:date="2024-08-01T15:10:00Z" w16du:dateUtc="2024-08-01T14:10:00Z">
        <w:r w:rsidRPr="00E327A1" w:rsidDel="002B2DE1">
          <w:rPr>
            <w:rFonts w:asciiTheme="majorBidi" w:eastAsia="Times New Roman" w:hAnsiTheme="majorBidi" w:cstheme="majorBidi"/>
            <w:sz w:val="24"/>
            <w:szCs w:val="24"/>
            <w:lang w:val="en-GB"/>
            <w:rPrChange w:id="1777" w:author="John Peate" w:date="2024-08-01T11:53:00Z" w16du:dateUtc="2024-08-01T10:53:00Z">
              <w:rPr>
                <w:rFonts w:ascii="Times New Roman" w:eastAsia="Times New Roman" w:hAnsi="Times New Roman" w:cs="Times New Roman"/>
                <w:sz w:val="24"/>
                <w:szCs w:val="24"/>
              </w:rPr>
            </w:rPrChange>
          </w:rPr>
          <w:delText xml:space="preserve">, </w:delText>
        </w:r>
      </w:del>
      <w:ins w:id="1778" w:author="John Peate" w:date="2024-08-01T15:10:00Z" w16du:dateUtc="2024-08-01T14:10:00Z">
        <w:r w:rsidR="002B2DE1">
          <w:rPr>
            <w:rFonts w:asciiTheme="majorBidi" w:eastAsia="Times New Roman" w:hAnsiTheme="majorBidi" w:cstheme="majorBidi"/>
            <w:sz w:val="24"/>
            <w:szCs w:val="24"/>
            <w:lang w:val="en-GB"/>
          </w:rPr>
          <w:t xml:space="preserve"> to Oren’s work in </w:t>
        </w:r>
      </w:ins>
      <w:ins w:id="1779" w:author="John Peate" w:date="2024-08-01T15:11:00Z" w16du:dateUtc="2024-08-01T14:11:00Z">
        <w:r w:rsidR="00185EDB">
          <w:rPr>
            <w:rFonts w:asciiTheme="majorBidi" w:eastAsia="Times New Roman" w:hAnsiTheme="majorBidi" w:cstheme="majorBidi"/>
            <w:sz w:val="24"/>
            <w:szCs w:val="24"/>
            <w:lang w:val="en-GB"/>
          </w:rPr>
          <w:t>a more focussed way. This normali</w:t>
        </w:r>
      </w:ins>
      <w:ins w:id="1780" w:author="John Peate" w:date="2024-08-02T11:19:00Z" w16du:dateUtc="2024-08-02T10:19:00Z">
        <w:r w:rsidR="00906B9A">
          <w:rPr>
            <w:rFonts w:asciiTheme="majorBidi" w:eastAsia="Times New Roman" w:hAnsiTheme="majorBidi" w:cstheme="majorBidi"/>
            <w:sz w:val="24"/>
            <w:szCs w:val="24"/>
            <w:lang w:val="en-GB"/>
          </w:rPr>
          <w:t>s</w:t>
        </w:r>
      </w:ins>
      <w:ins w:id="1781" w:author="John Peate" w:date="2024-08-01T15:11:00Z" w16du:dateUtc="2024-08-01T14:11:00Z">
        <w:r w:rsidR="00185EDB">
          <w:rPr>
            <w:rFonts w:asciiTheme="majorBidi" w:eastAsia="Times New Roman" w:hAnsiTheme="majorBidi" w:cstheme="majorBidi"/>
            <w:sz w:val="24"/>
            <w:szCs w:val="24"/>
            <w:lang w:val="en-GB"/>
          </w:rPr>
          <w:t xml:space="preserve">ation dynamic is of great interest to Western policymakers, intelligence and </w:t>
        </w:r>
      </w:ins>
      <w:ins w:id="1782" w:author="John Peate" w:date="2024-08-01T15:12:00Z" w16du:dateUtc="2024-08-01T14:12:00Z">
        <w:r w:rsidR="00185EDB">
          <w:rPr>
            <w:rFonts w:asciiTheme="majorBidi" w:eastAsia="Times New Roman" w:hAnsiTheme="majorBidi" w:cstheme="majorBidi"/>
            <w:sz w:val="24"/>
            <w:szCs w:val="24"/>
            <w:lang w:val="en-GB"/>
          </w:rPr>
          <w:t xml:space="preserve">political </w:t>
        </w:r>
      </w:ins>
      <w:ins w:id="1783" w:author="John Peate" w:date="2024-08-01T15:11:00Z" w16du:dateUtc="2024-08-01T14:11:00Z">
        <w:r w:rsidR="00185EDB">
          <w:rPr>
            <w:rFonts w:asciiTheme="majorBidi" w:eastAsia="Times New Roman" w:hAnsiTheme="majorBidi" w:cstheme="majorBidi"/>
            <w:sz w:val="24"/>
            <w:szCs w:val="24"/>
            <w:lang w:val="en-GB"/>
          </w:rPr>
          <w:t>analysts</w:t>
        </w:r>
      </w:ins>
      <w:ins w:id="1784" w:author="John Peate" w:date="2024-08-01T15:12:00Z" w16du:dateUtc="2024-08-01T14:12:00Z">
        <w:r w:rsidR="00185EDB">
          <w:rPr>
            <w:rFonts w:asciiTheme="majorBidi" w:eastAsia="Times New Roman" w:hAnsiTheme="majorBidi" w:cstheme="majorBidi"/>
            <w:sz w:val="24"/>
            <w:szCs w:val="24"/>
            <w:lang w:val="en-GB"/>
          </w:rPr>
          <w:t xml:space="preserve"> and academics </w:t>
        </w:r>
      </w:ins>
      <w:del w:id="1785" w:author="John Peate" w:date="2024-08-01T15:12:00Z" w16du:dateUtc="2024-08-01T14:12:00Z">
        <w:r w:rsidRPr="00E327A1" w:rsidDel="00185EDB">
          <w:rPr>
            <w:rFonts w:asciiTheme="majorBidi" w:eastAsia="Times New Roman" w:hAnsiTheme="majorBidi" w:cstheme="majorBidi"/>
            <w:sz w:val="24"/>
            <w:szCs w:val="24"/>
            <w:lang w:val="en-GB"/>
            <w:rPrChange w:id="1786" w:author="John Peate" w:date="2024-08-01T11:53:00Z" w16du:dateUtc="2024-08-01T10:53:00Z">
              <w:rPr>
                <w:rFonts w:ascii="Times New Roman" w:eastAsia="Times New Roman" w:hAnsi="Times New Roman" w:cs="Times New Roman"/>
                <w:sz w:val="24"/>
                <w:szCs w:val="24"/>
              </w:rPr>
            </w:rPrChange>
          </w:rPr>
          <w:delText>especially in the Gulf Arab states.</w:delText>
        </w:r>
      </w:del>
      <w:ins w:id="1787" w:author="John Peate" w:date="2024-08-01T15:12:00Z" w16du:dateUtc="2024-08-01T14:12:00Z">
        <w:r w:rsidR="00185EDB">
          <w:rPr>
            <w:rFonts w:asciiTheme="majorBidi" w:eastAsia="Times New Roman" w:hAnsiTheme="majorBidi" w:cstheme="majorBidi"/>
            <w:sz w:val="24"/>
            <w:szCs w:val="24"/>
            <w:lang w:val="en-GB"/>
          </w:rPr>
          <w:t>but would equally be attractive to Israeli and Arabic counterparts.</w:t>
        </w:r>
      </w:ins>
    </w:p>
    <w:p w14:paraId="00000035" w14:textId="4D8F0BBB" w:rsidR="00670628" w:rsidDel="00AF15BB" w:rsidRDefault="00ED01B3" w:rsidP="00AF15BB">
      <w:pPr>
        <w:spacing w:before="240" w:after="240" w:line="360" w:lineRule="auto"/>
        <w:jc w:val="both"/>
        <w:rPr>
          <w:del w:id="1788" w:author="John Peate" w:date="2024-08-01T15:29:00Z" w16du:dateUtc="2024-08-01T14:29:00Z"/>
          <w:rFonts w:asciiTheme="majorBidi" w:eastAsia="Times New Roman" w:hAnsiTheme="majorBidi" w:cstheme="majorBidi"/>
          <w:sz w:val="24"/>
          <w:szCs w:val="24"/>
          <w:lang w:val="en-GB"/>
        </w:rPr>
      </w:pPr>
      <w:r w:rsidRPr="00E327A1">
        <w:rPr>
          <w:rFonts w:asciiTheme="majorBidi" w:eastAsia="Times New Roman" w:hAnsiTheme="majorBidi" w:cstheme="majorBidi"/>
          <w:sz w:val="24"/>
          <w:szCs w:val="24"/>
          <w:lang w:val="en-GB"/>
          <w:rPrChange w:id="1789" w:author="John Peate" w:date="2024-08-01T11:53:00Z" w16du:dateUtc="2024-08-01T10:53:00Z">
            <w:rPr>
              <w:rFonts w:ascii="Times New Roman" w:eastAsia="Times New Roman" w:hAnsi="Times New Roman" w:cs="Times New Roman"/>
              <w:sz w:val="24"/>
              <w:szCs w:val="24"/>
            </w:rPr>
          </w:rPrChange>
        </w:rPr>
        <w:lastRenderedPageBreak/>
        <w:t xml:space="preserve">While there is extensive literature on the Six-Day War that continues to be published, it primarily focuses on the countries directly involved in the conflict and less on </w:t>
      </w:r>
      <w:commentRangeStart w:id="1790"/>
      <w:proofErr w:type="gramStart"/>
      <w:r w:rsidRPr="00E327A1">
        <w:rPr>
          <w:rFonts w:asciiTheme="majorBidi" w:eastAsia="Times New Roman" w:hAnsiTheme="majorBidi" w:cstheme="majorBidi"/>
          <w:sz w:val="24"/>
          <w:szCs w:val="24"/>
          <w:lang w:val="en-GB"/>
          <w:rPrChange w:id="1791" w:author="John Peate" w:date="2024-08-01T11:53:00Z" w16du:dateUtc="2024-08-01T10:53:00Z">
            <w:rPr>
              <w:rFonts w:ascii="Times New Roman" w:eastAsia="Times New Roman" w:hAnsi="Times New Roman" w:cs="Times New Roman"/>
              <w:sz w:val="24"/>
              <w:szCs w:val="24"/>
            </w:rPr>
          </w:rPrChange>
        </w:rPr>
        <w:t>second-tier</w:t>
      </w:r>
      <w:commentRangeEnd w:id="1790"/>
      <w:proofErr w:type="gramEnd"/>
      <w:r w:rsidR="00AF15BB">
        <w:rPr>
          <w:rStyle w:val="CommentReference"/>
        </w:rPr>
        <w:commentReference w:id="1790"/>
      </w:r>
      <w:r w:rsidRPr="00E327A1">
        <w:rPr>
          <w:rFonts w:asciiTheme="majorBidi" w:eastAsia="Times New Roman" w:hAnsiTheme="majorBidi" w:cstheme="majorBidi"/>
          <w:sz w:val="24"/>
          <w:szCs w:val="24"/>
          <w:lang w:val="en-GB"/>
          <w:rPrChange w:id="1792" w:author="John Peate" w:date="2024-08-01T11:53:00Z" w16du:dateUtc="2024-08-01T10:53:00Z">
            <w:rPr>
              <w:rFonts w:ascii="Times New Roman" w:eastAsia="Times New Roman" w:hAnsi="Times New Roman" w:cs="Times New Roman"/>
              <w:sz w:val="24"/>
              <w:szCs w:val="24"/>
            </w:rPr>
          </w:rPrChange>
        </w:rPr>
        <w:t xml:space="preserve"> states like Saudi Arabia.</w:t>
      </w:r>
      <w:del w:id="1793" w:author="John Peate" w:date="2024-08-01T15:29:00Z" w16du:dateUtc="2024-08-01T14:29:00Z">
        <w:r w:rsidRPr="00E327A1" w:rsidDel="00AF15BB">
          <w:rPr>
            <w:rFonts w:asciiTheme="majorBidi" w:eastAsia="Times New Roman" w:hAnsiTheme="majorBidi" w:cstheme="majorBidi"/>
            <w:sz w:val="24"/>
            <w:szCs w:val="24"/>
            <w:lang w:val="en-GB"/>
            <w:rPrChange w:id="1794" w:author="John Peate" w:date="2024-08-01T11:53:00Z" w16du:dateUtc="2024-08-01T10:53:00Z">
              <w:rPr>
                <w:rFonts w:ascii="Times New Roman" w:eastAsia="Times New Roman" w:hAnsi="Times New Roman" w:cs="Times New Roman"/>
                <w:sz w:val="24"/>
                <w:szCs w:val="24"/>
              </w:rPr>
            </w:rPrChange>
          </w:rPr>
          <w:delText xml:space="preserve"> The following literature review will demonstrate that although the topic has been discussed, it has not received the comprehensive and complete treatment that this book aims to provide:</w:delText>
        </w:r>
      </w:del>
    </w:p>
    <w:p w14:paraId="125BEBBE" w14:textId="77777777" w:rsidR="00AF15BB" w:rsidRPr="00E327A1" w:rsidRDefault="00AF15BB" w:rsidP="00654AF9">
      <w:pPr>
        <w:spacing w:before="240" w:after="240" w:line="360" w:lineRule="auto"/>
        <w:jc w:val="both"/>
        <w:rPr>
          <w:ins w:id="1795" w:author="John Peate" w:date="2024-08-01T15:29:00Z" w16du:dateUtc="2024-08-01T14:29:00Z"/>
          <w:rFonts w:asciiTheme="majorBidi" w:eastAsia="Times New Roman" w:hAnsiTheme="majorBidi" w:cstheme="majorBidi"/>
          <w:sz w:val="24"/>
          <w:szCs w:val="24"/>
          <w:lang w:val="en-GB"/>
          <w:rPrChange w:id="1796" w:author="John Peate" w:date="2024-08-01T11:53:00Z" w16du:dateUtc="2024-08-01T10:53:00Z">
            <w:rPr>
              <w:ins w:id="1797" w:author="John Peate" w:date="2024-08-01T15:29:00Z" w16du:dateUtc="2024-08-01T14:29:00Z"/>
              <w:rFonts w:ascii="Times New Roman" w:eastAsia="Times New Roman" w:hAnsi="Times New Roman" w:cs="Times New Roman"/>
              <w:sz w:val="24"/>
              <w:szCs w:val="24"/>
            </w:rPr>
          </w:rPrChange>
        </w:rPr>
      </w:pPr>
    </w:p>
    <w:p w14:paraId="00000036" w14:textId="08A13F3E" w:rsidR="00670628" w:rsidRPr="00E327A1" w:rsidRDefault="00ED01B3" w:rsidP="00AF15BB">
      <w:pPr>
        <w:spacing w:before="240" w:after="240" w:line="360" w:lineRule="auto"/>
        <w:jc w:val="both"/>
        <w:rPr>
          <w:rFonts w:asciiTheme="majorBidi" w:eastAsia="Times New Roman" w:hAnsiTheme="majorBidi" w:cstheme="majorBidi"/>
          <w:sz w:val="24"/>
          <w:szCs w:val="24"/>
          <w:lang w:val="en-GB"/>
          <w:rPrChange w:id="1798" w:author="John Peate" w:date="2024-08-01T11:53:00Z" w16du:dateUtc="2024-08-01T10:53:00Z">
            <w:rPr>
              <w:rFonts w:ascii="Times New Roman" w:eastAsia="Times New Roman" w:hAnsi="Times New Roman" w:cs="Times New Roman"/>
              <w:sz w:val="24"/>
              <w:szCs w:val="24"/>
            </w:rPr>
          </w:rPrChange>
        </w:rPr>
        <w:pPrChange w:id="1799" w:author="John Peate" w:date="2024-08-01T15:29:00Z" w16du:dateUtc="2024-08-01T14:29:00Z">
          <w:pPr>
            <w:spacing w:before="240" w:line="360" w:lineRule="auto"/>
            <w:jc w:val="both"/>
          </w:pPr>
        </w:pPrChange>
      </w:pPr>
      <w:del w:id="1800" w:author="John Peate" w:date="2024-08-01T15:29:00Z" w16du:dateUtc="2024-08-01T14:29:00Z">
        <w:r w:rsidRPr="00E327A1" w:rsidDel="00AF15BB">
          <w:rPr>
            <w:rFonts w:asciiTheme="majorBidi" w:eastAsia="Times New Roman" w:hAnsiTheme="majorBidi" w:cstheme="majorBidi"/>
            <w:sz w:val="24"/>
            <w:szCs w:val="24"/>
            <w:lang w:val="en-GB"/>
            <w:rPrChange w:id="1801" w:author="John Peate" w:date="2024-08-01T11:53:00Z" w16du:dateUtc="2024-08-01T10:53:00Z">
              <w:rPr>
                <w:rFonts w:ascii="Times New Roman" w:eastAsia="Times New Roman" w:hAnsi="Times New Roman" w:cs="Times New Roman"/>
                <w:sz w:val="24"/>
                <w:szCs w:val="24"/>
              </w:rPr>
            </w:rPrChange>
          </w:rPr>
          <w:delText>A study about Saudi Arabia and the Six-Day War has yet to be written. However, i</w:delText>
        </w:r>
      </w:del>
      <w:ins w:id="1802" w:author="John Peate" w:date="2024-08-01T15:29:00Z" w16du:dateUtc="2024-08-01T14:29:00Z">
        <w:r w:rsidR="00AF15BB">
          <w:rPr>
            <w:rFonts w:asciiTheme="majorBidi" w:eastAsia="Times New Roman" w:hAnsiTheme="majorBidi" w:cstheme="majorBidi"/>
            <w:sz w:val="24"/>
            <w:szCs w:val="24"/>
            <w:lang w:val="en-GB"/>
          </w:rPr>
          <w:t>I</w:t>
        </w:r>
      </w:ins>
      <w:r w:rsidRPr="00E327A1">
        <w:rPr>
          <w:rFonts w:asciiTheme="majorBidi" w:eastAsia="Times New Roman" w:hAnsiTheme="majorBidi" w:cstheme="majorBidi"/>
          <w:sz w:val="24"/>
          <w:szCs w:val="24"/>
          <w:lang w:val="en-GB"/>
          <w:rPrChange w:id="1803" w:author="John Peate" w:date="2024-08-01T11:53:00Z" w16du:dateUtc="2024-08-01T10:53:00Z">
            <w:rPr>
              <w:rFonts w:ascii="Times New Roman" w:eastAsia="Times New Roman" w:hAnsi="Times New Roman" w:cs="Times New Roman"/>
              <w:sz w:val="24"/>
              <w:szCs w:val="24"/>
            </w:rPr>
          </w:rPrChange>
        </w:rPr>
        <w:t xml:space="preserve">n-depth works about King Faisal’s rule and the many challenges the </w:t>
      </w:r>
      <w:del w:id="1804" w:author="John Peate" w:date="2024-08-01T15:30:00Z" w16du:dateUtc="2024-08-01T14:30:00Z">
        <w:r w:rsidRPr="00E327A1" w:rsidDel="00AF15BB">
          <w:rPr>
            <w:rFonts w:asciiTheme="majorBidi" w:eastAsia="Times New Roman" w:hAnsiTheme="majorBidi" w:cstheme="majorBidi"/>
            <w:sz w:val="24"/>
            <w:szCs w:val="24"/>
            <w:lang w:val="en-GB"/>
            <w:rPrChange w:id="1805" w:author="John Peate" w:date="2024-08-01T11:53:00Z" w16du:dateUtc="2024-08-01T10:53:00Z">
              <w:rPr>
                <w:rFonts w:ascii="Times New Roman" w:eastAsia="Times New Roman" w:hAnsi="Times New Roman" w:cs="Times New Roman"/>
                <w:sz w:val="24"/>
                <w:szCs w:val="24"/>
              </w:rPr>
            </w:rPrChange>
          </w:rPr>
          <w:delText xml:space="preserve">kingdom </w:delText>
        </w:r>
      </w:del>
      <w:ins w:id="1806" w:author="John Peate" w:date="2024-08-01T15:30:00Z" w16du:dateUtc="2024-08-01T14:30:00Z">
        <w:r w:rsidR="00AF15BB">
          <w:rPr>
            <w:rFonts w:asciiTheme="majorBidi" w:eastAsia="Times New Roman" w:hAnsiTheme="majorBidi" w:cstheme="majorBidi"/>
            <w:sz w:val="24"/>
            <w:szCs w:val="24"/>
            <w:lang w:val="en-GB"/>
          </w:rPr>
          <w:t>K</w:t>
        </w:r>
        <w:r w:rsidR="00AF15BB" w:rsidRPr="00E327A1">
          <w:rPr>
            <w:rFonts w:asciiTheme="majorBidi" w:eastAsia="Times New Roman" w:hAnsiTheme="majorBidi" w:cstheme="majorBidi"/>
            <w:sz w:val="24"/>
            <w:szCs w:val="24"/>
            <w:lang w:val="en-GB"/>
            <w:rPrChange w:id="1807" w:author="John Peate" w:date="2024-08-01T11:53:00Z" w16du:dateUtc="2024-08-01T10:53:00Z">
              <w:rPr>
                <w:rFonts w:ascii="Times New Roman" w:eastAsia="Times New Roman" w:hAnsi="Times New Roman" w:cs="Times New Roman"/>
                <w:sz w:val="24"/>
                <w:szCs w:val="24"/>
              </w:rPr>
            </w:rPrChange>
          </w:rPr>
          <w:t xml:space="preserve">ingdom </w:t>
        </w:r>
      </w:ins>
      <w:r w:rsidRPr="00E327A1">
        <w:rPr>
          <w:rFonts w:asciiTheme="majorBidi" w:eastAsia="Times New Roman" w:hAnsiTheme="majorBidi" w:cstheme="majorBidi"/>
          <w:sz w:val="24"/>
          <w:szCs w:val="24"/>
          <w:lang w:val="en-GB"/>
          <w:rPrChange w:id="1808" w:author="John Peate" w:date="2024-08-01T11:53:00Z" w16du:dateUtc="2024-08-01T10:53:00Z">
            <w:rPr>
              <w:rFonts w:ascii="Times New Roman" w:eastAsia="Times New Roman" w:hAnsi="Times New Roman" w:cs="Times New Roman"/>
              <w:sz w:val="24"/>
              <w:szCs w:val="24"/>
            </w:rPr>
          </w:rPrChange>
        </w:rPr>
        <w:t xml:space="preserve">faced on the eve of the war and afterward do exist. </w:t>
      </w:r>
      <w:proofErr w:type="spellStart"/>
      <w:r w:rsidRPr="00E327A1">
        <w:rPr>
          <w:rFonts w:asciiTheme="majorBidi" w:eastAsia="Times New Roman" w:hAnsiTheme="majorBidi" w:cstheme="majorBidi"/>
          <w:sz w:val="24"/>
          <w:szCs w:val="24"/>
          <w:lang w:val="en-GB"/>
          <w:rPrChange w:id="1809" w:author="John Peate" w:date="2024-08-01T11:53:00Z" w16du:dateUtc="2024-08-01T10:53:00Z">
            <w:rPr>
              <w:rFonts w:ascii="Times New Roman" w:eastAsia="Times New Roman" w:hAnsi="Times New Roman" w:cs="Times New Roman"/>
              <w:sz w:val="24"/>
              <w:szCs w:val="24"/>
            </w:rPr>
          </w:rPrChange>
        </w:rPr>
        <w:t>Williard</w:t>
      </w:r>
      <w:proofErr w:type="spellEnd"/>
      <w:r w:rsidRPr="00E327A1">
        <w:rPr>
          <w:rFonts w:asciiTheme="majorBidi" w:eastAsia="Times New Roman" w:hAnsiTheme="majorBidi" w:cstheme="majorBidi"/>
          <w:sz w:val="24"/>
          <w:szCs w:val="24"/>
          <w:lang w:val="en-GB"/>
          <w:rPrChange w:id="1810" w:author="John Peate" w:date="2024-08-01T11:53:00Z" w16du:dateUtc="2024-08-01T10:53:00Z">
            <w:rPr>
              <w:rFonts w:ascii="Times New Roman" w:eastAsia="Times New Roman" w:hAnsi="Times New Roman" w:cs="Times New Roman"/>
              <w:sz w:val="24"/>
              <w:szCs w:val="24"/>
            </w:rPr>
          </w:rPrChange>
        </w:rPr>
        <w:t xml:space="preserve"> A. </w:t>
      </w:r>
      <w:proofErr w:type="spellStart"/>
      <w:r w:rsidRPr="00E327A1">
        <w:rPr>
          <w:rFonts w:asciiTheme="majorBidi" w:eastAsia="Times New Roman" w:hAnsiTheme="majorBidi" w:cstheme="majorBidi"/>
          <w:sz w:val="24"/>
          <w:szCs w:val="24"/>
          <w:lang w:val="en-GB"/>
          <w:rPrChange w:id="1811" w:author="John Peate" w:date="2024-08-01T11:53:00Z" w16du:dateUtc="2024-08-01T10:53:00Z">
            <w:rPr>
              <w:rFonts w:ascii="Times New Roman" w:eastAsia="Times New Roman" w:hAnsi="Times New Roman" w:cs="Times New Roman"/>
              <w:sz w:val="24"/>
              <w:szCs w:val="24"/>
            </w:rPr>
          </w:rPrChange>
        </w:rPr>
        <w:t>Beling’s</w:t>
      </w:r>
      <w:proofErr w:type="spellEnd"/>
      <w:r w:rsidRPr="00E327A1">
        <w:rPr>
          <w:rFonts w:asciiTheme="majorBidi" w:eastAsia="Times New Roman" w:hAnsiTheme="majorBidi" w:cstheme="majorBidi"/>
          <w:sz w:val="24"/>
          <w:szCs w:val="24"/>
          <w:lang w:val="en-GB"/>
          <w:rPrChange w:id="1812" w:author="John Peate" w:date="2024-08-01T11:53:00Z" w16du:dateUtc="2024-08-01T10:53:00Z">
            <w:rPr>
              <w:rFonts w:ascii="Times New Roman" w:eastAsia="Times New Roman" w:hAnsi="Times New Roman" w:cs="Times New Roman"/>
              <w:sz w:val="24"/>
              <w:szCs w:val="24"/>
            </w:rPr>
          </w:rPrChange>
        </w:rPr>
        <w:t xml:space="preserve"> </w:t>
      </w:r>
      <w:r w:rsidRPr="00E327A1">
        <w:rPr>
          <w:rFonts w:asciiTheme="majorBidi" w:eastAsia="Times New Roman" w:hAnsiTheme="majorBidi" w:cstheme="majorBidi"/>
          <w:i/>
          <w:sz w:val="24"/>
          <w:szCs w:val="24"/>
          <w:lang w:val="en-GB"/>
          <w:rPrChange w:id="1813" w:author="John Peate" w:date="2024-08-01T11:53:00Z" w16du:dateUtc="2024-08-01T10:53:00Z">
            <w:rPr>
              <w:rFonts w:ascii="Times New Roman" w:eastAsia="Times New Roman" w:hAnsi="Times New Roman" w:cs="Times New Roman"/>
              <w:i/>
              <w:sz w:val="24"/>
              <w:szCs w:val="24"/>
            </w:rPr>
          </w:rPrChange>
        </w:rPr>
        <w:t xml:space="preserve">King Faisal and the Modernisation of Saudi Arabia </w:t>
      </w:r>
      <w:r w:rsidRPr="00E327A1">
        <w:rPr>
          <w:rFonts w:asciiTheme="majorBidi" w:eastAsia="Times New Roman" w:hAnsiTheme="majorBidi" w:cstheme="majorBidi"/>
          <w:sz w:val="24"/>
          <w:szCs w:val="24"/>
          <w:lang w:val="en-GB"/>
          <w:rPrChange w:id="1814" w:author="John Peate" w:date="2024-08-01T11:53:00Z" w16du:dateUtc="2024-08-01T10:53:00Z">
            <w:rPr>
              <w:rFonts w:ascii="Times New Roman" w:eastAsia="Times New Roman" w:hAnsi="Times New Roman" w:cs="Times New Roman"/>
              <w:sz w:val="24"/>
              <w:szCs w:val="24"/>
            </w:rPr>
          </w:rPrChange>
        </w:rPr>
        <w:t xml:space="preserve">(1980), penned a few years after Faisal’s death, laid the foundation for research into different aspects of the king’s contribution to his nation. Other books have expanded on </w:t>
      </w:r>
      <w:proofErr w:type="spellStart"/>
      <w:r w:rsidRPr="00E327A1">
        <w:rPr>
          <w:rFonts w:asciiTheme="majorBidi" w:eastAsia="Times New Roman" w:hAnsiTheme="majorBidi" w:cstheme="majorBidi"/>
          <w:sz w:val="24"/>
          <w:szCs w:val="24"/>
          <w:lang w:val="en-GB"/>
          <w:rPrChange w:id="1815" w:author="John Peate" w:date="2024-08-01T11:53:00Z" w16du:dateUtc="2024-08-01T10:53:00Z">
            <w:rPr>
              <w:rFonts w:ascii="Times New Roman" w:eastAsia="Times New Roman" w:hAnsi="Times New Roman" w:cs="Times New Roman"/>
              <w:sz w:val="24"/>
              <w:szCs w:val="24"/>
            </w:rPr>
          </w:rPrChange>
        </w:rPr>
        <w:t>Beling’s</w:t>
      </w:r>
      <w:proofErr w:type="spellEnd"/>
      <w:r w:rsidRPr="00E327A1">
        <w:rPr>
          <w:rFonts w:asciiTheme="majorBidi" w:eastAsia="Times New Roman" w:hAnsiTheme="majorBidi" w:cstheme="majorBidi"/>
          <w:sz w:val="24"/>
          <w:szCs w:val="24"/>
          <w:lang w:val="en-GB"/>
          <w:rPrChange w:id="1816" w:author="John Peate" w:date="2024-08-01T11:53:00Z" w16du:dateUtc="2024-08-01T10:53:00Z">
            <w:rPr>
              <w:rFonts w:ascii="Times New Roman" w:eastAsia="Times New Roman" w:hAnsi="Times New Roman" w:cs="Times New Roman"/>
              <w:sz w:val="24"/>
              <w:szCs w:val="24"/>
            </w:rPr>
          </w:rPrChange>
        </w:rPr>
        <w:t xml:space="preserve"> work</w:t>
      </w:r>
      <w:del w:id="1817" w:author="John Peate" w:date="2024-08-01T15:30:00Z" w16du:dateUtc="2024-08-01T14:30:00Z">
        <w:r w:rsidRPr="00E327A1" w:rsidDel="00AF15BB">
          <w:rPr>
            <w:rFonts w:asciiTheme="majorBidi" w:eastAsia="Times New Roman" w:hAnsiTheme="majorBidi" w:cstheme="majorBidi"/>
            <w:sz w:val="24"/>
            <w:szCs w:val="24"/>
            <w:lang w:val="en-GB"/>
            <w:rPrChange w:id="1818" w:author="John Peate" w:date="2024-08-01T11:53:00Z" w16du:dateUtc="2024-08-01T10:53:00Z">
              <w:rPr>
                <w:rFonts w:ascii="Times New Roman" w:eastAsia="Times New Roman" w:hAnsi="Times New Roman" w:cs="Times New Roman"/>
                <w:sz w:val="24"/>
                <w:szCs w:val="24"/>
              </w:rPr>
            </w:rPrChange>
          </w:rPr>
          <w:delText xml:space="preserve">: </w:delText>
        </w:r>
      </w:del>
      <w:ins w:id="1819" w:author="John Peate" w:date="2024-08-01T15:30:00Z" w16du:dateUtc="2024-08-01T14:30:00Z">
        <w:r w:rsidR="00AF15BB">
          <w:rPr>
            <w:rFonts w:asciiTheme="majorBidi" w:eastAsia="Times New Roman" w:hAnsiTheme="majorBidi" w:cstheme="majorBidi"/>
            <w:sz w:val="24"/>
            <w:szCs w:val="24"/>
            <w:lang w:val="en-GB"/>
          </w:rPr>
          <w:t>.</w:t>
        </w:r>
        <w:r w:rsidR="00AF15BB" w:rsidRPr="00E327A1">
          <w:rPr>
            <w:rFonts w:asciiTheme="majorBidi" w:eastAsia="Times New Roman" w:hAnsiTheme="majorBidi" w:cstheme="majorBidi"/>
            <w:sz w:val="24"/>
            <w:szCs w:val="24"/>
            <w:lang w:val="en-GB"/>
            <w:rPrChange w:id="1820" w:author="John Peate" w:date="2024-08-01T11:53:00Z" w16du:dateUtc="2024-08-01T10:53:00Z">
              <w:rPr>
                <w:rFonts w:ascii="Times New Roman" w:eastAsia="Times New Roman" w:hAnsi="Times New Roman" w:cs="Times New Roman"/>
                <w:sz w:val="24"/>
                <w:szCs w:val="24"/>
              </w:rPr>
            </w:rPrChange>
          </w:rPr>
          <w:t xml:space="preserve"> </w:t>
        </w:r>
      </w:ins>
      <w:proofErr w:type="spellStart"/>
      <w:r w:rsidRPr="00E327A1">
        <w:rPr>
          <w:rFonts w:asciiTheme="majorBidi" w:eastAsia="Times New Roman" w:hAnsiTheme="majorBidi" w:cstheme="majorBidi"/>
          <w:sz w:val="24"/>
          <w:szCs w:val="24"/>
          <w:lang w:val="en-GB"/>
          <w:rPrChange w:id="1821" w:author="John Peate" w:date="2024-08-01T11:53:00Z" w16du:dateUtc="2024-08-01T10:53:00Z">
            <w:rPr>
              <w:rFonts w:ascii="Times New Roman" w:eastAsia="Times New Roman" w:hAnsi="Times New Roman" w:cs="Times New Roman"/>
              <w:sz w:val="24"/>
              <w:szCs w:val="24"/>
            </w:rPr>
          </w:rPrChange>
        </w:rPr>
        <w:t>Abir</w:t>
      </w:r>
      <w:proofErr w:type="spellEnd"/>
      <w:r w:rsidRPr="00E327A1">
        <w:rPr>
          <w:rFonts w:asciiTheme="majorBidi" w:eastAsia="Times New Roman" w:hAnsiTheme="majorBidi" w:cstheme="majorBidi"/>
          <w:sz w:val="24"/>
          <w:szCs w:val="24"/>
          <w:lang w:val="en-GB"/>
          <w:rPrChange w:id="1822" w:author="John Peate" w:date="2024-08-01T11:53:00Z" w16du:dateUtc="2024-08-01T10:53:00Z">
            <w:rPr>
              <w:rFonts w:ascii="Times New Roman" w:eastAsia="Times New Roman" w:hAnsi="Times New Roman" w:cs="Times New Roman"/>
              <w:sz w:val="24"/>
              <w:szCs w:val="24"/>
            </w:rPr>
          </w:rPrChange>
        </w:rPr>
        <w:t xml:space="preserve"> Mordechai’s </w:t>
      </w:r>
      <w:r w:rsidRPr="00E327A1">
        <w:rPr>
          <w:rFonts w:asciiTheme="majorBidi" w:eastAsia="Times New Roman" w:hAnsiTheme="majorBidi" w:cstheme="majorBidi"/>
          <w:i/>
          <w:sz w:val="24"/>
          <w:szCs w:val="24"/>
          <w:lang w:val="en-GB"/>
          <w:rPrChange w:id="1823" w:author="John Peate" w:date="2024-08-01T11:53:00Z" w16du:dateUtc="2024-08-01T10:53:00Z">
            <w:rPr>
              <w:rFonts w:ascii="Times New Roman" w:eastAsia="Times New Roman" w:hAnsi="Times New Roman" w:cs="Times New Roman"/>
              <w:i/>
              <w:sz w:val="24"/>
              <w:szCs w:val="24"/>
            </w:rPr>
          </w:rPrChange>
        </w:rPr>
        <w:t>Saudi Arabia: Society, Government and the Gulf Crisis</w:t>
      </w:r>
      <w:r w:rsidRPr="00E327A1">
        <w:rPr>
          <w:rFonts w:asciiTheme="majorBidi" w:eastAsia="Times New Roman" w:hAnsiTheme="majorBidi" w:cstheme="majorBidi"/>
          <w:sz w:val="24"/>
          <w:szCs w:val="24"/>
          <w:lang w:val="en-GB"/>
          <w:rPrChange w:id="1824" w:author="John Peate" w:date="2024-08-01T11:53:00Z" w16du:dateUtc="2024-08-01T10:53:00Z">
            <w:rPr>
              <w:rFonts w:ascii="Times New Roman" w:eastAsia="Times New Roman" w:hAnsi="Times New Roman" w:cs="Times New Roman"/>
              <w:sz w:val="24"/>
              <w:szCs w:val="24"/>
            </w:rPr>
          </w:rPrChange>
        </w:rPr>
        <w:t xml:space="preserve"> (1993) provides a more detailed description of the </w:t>
      </w:r>
      <w:ins w:id="1825" w:author="John Peate" w:date="2024-08-01T15:31:00Z" w16du:dateUtc="2024-08-01T14:31:00Z">
        <w:r w:rsidR="00AF15BB" w:rsidRPr="00D17ED2">
          <w:rPr>
            <w:rFonts w:asciiTheme="majorBidi" w:eastAsia="Times New Roman" w:hAnsiTheme="majorBidi" w:cstheme="majorBidi"/>
            <w:sz w:val="24"/>
            <w:szCs w:val="24"/>
            <w:lang w:val="en-GB"/>
          </w:rPr>
          <w:t>challenges</w:t>
        </w:r>
        <w:r w:rsidR="00AF15BB" w:rsidRPr="00AF15BB">
          <w:rPr>
            <w:rFonts w:asciiTheme="majorBidi" w:eastAsia="Times New Roman" w:hAnsiTheme="majorBidi" w:cstheme="majorBidi"/>
            <w:sz w:val="24"/>
            <w:szCs w:val="24"/>
            <w:lang w:val="en-GB"/>
          </w:rPr>
          <w:t xml:space="preserve"> </w:t>
        </w:r>
        <w:r w:rsidR="00AF15BB">
          <w:rPr>
            <w:rFonts w:asciiTheme="majorBidi" w:eastAsia="Times New Roman" w:hAnsiTheme="majorBidi" w:cstheme="majorBidi"/>
            <w:sz w:val="24"/>
            <w:szCs w:val="24"/>
            <w:lang w:val="en-GB"/>
          </w:rPr>
          <w:t xml:space="preserve">the </w:t>
        </w:r>
      </w:ins>
      <w:del w:id="1826" w:author="John Peate" w:date="2024-08-01T15:31:00Z" w16du:dateUtc="2024-08-01T14:31:00Z">
        <w:r w:rsidRPr="00E327A1" w:rsidDel="00AF15BB">
          <w:rPr>
            <w:rFonts w:asciiTheme="majorBidi" w:eastAsia="Times New Roman" w:hAnsiTheme="majorBidi" w:cstheme="majorBidi"/>
            <w:sz w:val="24"/>
            <w:szCs w:val="24"/>
            <w:lang w:val="en-GB"/>
            <w:rPrChange w:id="1827" w:author="John Peate" w:date="2024-08-01T11:53:00Z" w16du:dateUtc="2024-08-01T10:53:00Z">
              <w:rPr>
                <w:rFonts w:ascii="Times New Roman" w:eastAsia="Times New Roman" w:hAnsi="Times New Roman" w:cs="Times New Roman"/>
                <w:sz w:val="24"/>
                <w:szCs w:val="24"/>
              </w:rPr>
            </w:rPrChange>
          </w:rPr>
          <w:delText>king’s</w:delText>
        </w:r>
      </w:del>
      <w:ins w:id="1828" w:author="John Peate" w:date="2024-08-01T15:31:00Z" w16du:dateUtc="2024-08-01T14:31:00Z">
        <w:r w:rsidR="00AF15BB" w:rsidRPr="00E327A1">
          <w:rPr>
            <w:rFonts w:asciiTheme="majorBidi" w:eastAsia="Times New Roman" w:hAnsiTheme="majorBidi" w:cstheme="majorBidi"/>
            <w:sz w:val="24"/>
            <w:szCs w:val="24"/>
            <w:lang w:val="en-GB"/>
            <w:rPrChange w:id="1829" w:author="John Peate" w:date="2024-08-01T11:53:00Z" w16du:dateUtc="2024-08-01T10:53:00Z">
              <w:rPr>
                <w:rFonts w:ascii="Times New Roman" w:eastAsia="Times New Roman" w:hAnsi="Times New Roman" w:cs="Times New Roman"/>
                <w:sz w:val="24"/>
                <w:szCs w:val="24"/>
              </w:rPr>
            </w:rPrChange>
          </w:rPr>
          <w:t>king</w:t>
        </w:r>
        <w:r w:rsidR="00AF15BB">
          <w:rPr>
            <w:rFonts w:asciiTheme="majorBidi" w:eastAsia="Times New Roman" w:hAnsiTheme="majorBidi" w:cstheme="majorBidi"/>
            <w:sz w:val="24"/>
            <w:szCs w:val="24"/>
            <w:lang w:val="en-GB"/>
          </w:rPr>
          <w:t xml:space="preserve"> face</w:t>
        </w:r>
        <w:r w:rsidR="00FB5B8F">
          <w:rPr>
            <w:rFonts w:asciiTheme="majorBidi" w:eastAsia="Times New Roman" w:hAnsiTheme="majorBidi" w:cstheme="majorBidi"/>
            <w:sz w:val="24"/>
            <w:szCs w:val="24"/>
            <w:lang w:val="en-GB"/>
          </w:rPr>
          <w:t>d</w:t>
        </w:r>
      </w:ins>
      <w:del w:id="1830" w:author="John Peate" w:date="2024-08-01T15:31:00Z" w16du:dateUtc="2024-08-01T14:31:00Z">
        <w:r w:rsidRPr="00E327A1" w:rsidDel="00AF15BB">
          <w:rPr>
            <w:rFonts w:asciiTheme="majorBidi" w:eastAsia="Times New Roman" w:hAnsiTheme="majorBidi" w:cstheme="majorBidi"/>
            <w:sz w:val="24"/>
            <w:szCs w:val="24"/>
            <w:lang w:val="en-GB"/>
            <w:rPrChange w:id="1831" w:author="John Peate" w:date="2024-08-01T11:53:00Z" w16du:dateUtc="2024-08-01T10:53:00Z">
              <w:rPr>
                <w:rFonts w:ascii="Times New Roman" w:eastAsia="Times New Roman" w:hAnsi="Times New Roman" w:cs="Times New Roman"/>
                <w:sz w:val="24"/>
                <w:szCs w:val="24"/>
              </w:rPr>
            </w:rPrChange>
          </w:rPr>
          <w:delText xml:space="preserve"> challenges</w:delText>
        </w:r>
      </w:del>
      <w:r w:rsidRPr="00E327A1">
        <w:rPr>
          <w:rFonts w:asciiTheme="majorBidi" w:eastAsia="Times New Roman" w:hAnsiTheme="majorBidi" w:cstheme="majorBidi"/>
          <w:sz w:val="24"/>
          <w:szCs w:val="24"/>
          <w:lang w:val="en-GB"/>
          <w:rPrChange w:id="1832" w:author="John Peate" w:date="2024-08-01T11:53:00Z" w16du:dateUtc="2024-08-01T10:53:00Z">
            <w:rPr>
              <w:rFonts w:ascii="Times New Roman" w:eastAsia="Times New Roman" w:hAnsi="Times New Roman" w:cs="Times New Roman"/>
              <w:sz w:val="24"/>
              <w:szCs w:val="24"/>
            </w:rPr>
          </w:rPrChange>
        </w:rPr>
        <w:t xml:space="preserve">, </w:t>
      </w:r>
      <w:ins w:id="1833" w:author="John Peate" w:date="2024-08-01T15:31:00Z" w16du:dateUtc="2024-08-01T14:31:00Z">
        <w:r w:rsidR="00FB5B8F">
          <w:rPr>
            <w:rFonts w:asciiTheme="majorBidi" w:eastAsia="Times New Roman" w:hAnsiTheme="majorBidi" w:cstheme="majorBidi"/>
            <w:sz w:val="24"/>
            <w:szCs w:val="24"/>
            <w:lang w:val="en-GB"/>
          </w:rPr>
          <w:t xml:space="preserve">and his personal </w:t>
        </w:r>
      </w:ins>
      <w:r w:rsidRPr="00E327A1">
        <w:rPr>
          <w:rFonts w:asciiTheme="majorBidi" w:eastAsia="Times New Roman" w:hAnsiTheme="majorBidi" w:cstheme="majorBidi"/>
          <w:sz w:val="24"/>
          <w:szCs w:val="24"/>
          <w:lang w:val="en-GB"/>
          <w:rPrChange w:id="1834" w:author="John Peate" w:date="2024-08-01T11:53:00Z" w16du:dateUtc="2024-08-01T10:53:00Z">
            <w:rPr>
              <w:rFonts w:ascii="Times New Roman" w:eastAsia="Times New Roman" w:hAnsi="Times New Roman" w:cs="Times New Roman"/>
              <w:sz w:val="24"/>
              <w:szCs w:val="24"/>
            </w:rPr>
          </w:rPrChange>
        </w:rPr>
        <w:t>strengths</w:t>
      </w:r>
      <w:del w:id="1835" w:author="John Peate" w:date="2024-08-01T15:31:00Z" w16du:dateUtc="2024-08-01T14:31:00Z">
        <w:r w:rsidRPr="00E327A1" w:rsidDel="00FB5B8F">
          <w:rPr>
            <w:rFonts w:asciiTheme="majorBidi" w:eastAsia="Times New Roman" w:hAnsiTheme="majorBidi" w:cstheme="majorBidi"/>
            <w:sz w:val="24"/>
            <w:szCs w:val="24"/>
            <w:lang w:val="en-GB"/>
            <w:rPrChange w:id="1836" w:author="John Peate" w:date="2024-08-01T11:53:00Z" w16du:dateUtc="2024-08-01T10:53:00Z">
              <w:rPr>
                <w:rFonts w:ascii="Times New Roman" w:eastAsia="Times New Roman" w:hAnsi="Times New Roman" w:cs="Times New Roman"/>
                <w:sz w:val="24"/>
                <w:szCs w:val="24"/>
              </w:rPr>
            </w:rPrChange>
          </w:rPr>
          <w:delText>,</w:delText>
        </w:r>
      </w:del>
      <w:r w:rsidRPr="00E327A1">
        <w:rPr>
          <w:rFonts w:asciiTheme="majorBidi" w:eastAsia="Times New Roman" w:hAnsiTheme="majorBidi" w:cstheme="majorBidi"/>
          <w:sz w:val="24"/>
          <w:szCs w:val="24"/>
          <w:lang w:val="en-GB"/>
          <w:rPrChange w:id="1837" w:author="John Peate" w:date="2024-08-01T11:53:00Z" w16du:dateUtc="2024-08-01T10:53:00Z">
            <w:rPr>
              <w:rFonts w:ascii="Times New Roman" w:eastAsia="Times New Roman" w:hAnsi="Times New Roman" w:cs="Times New Roman"/>
              <w:sz w:val="24"/>
              <w:szCs w:val="24"/>
            </w:rPr>
          </w:rPrChange>
        </w:rPr>
        <w:t xml:space="preserve"> and ambitions, while Joseph A. </w:t>
      </w:r>
      <w:proofErr w:type="spellStart"/>
      <w:r w:rsidRPr="00E327A1">
        <w:rPr>
          <w:rFonts w:asciiTheme="majorBidi" w:eastAsia="Times New Roman" w:hAnsiTheme="majorBidi" w:cstheme="majorBidi"/>
          <w:sz w:val="24"/>
          <w:szCs w:val="24"/>
          <w:lang w:val="en-GB"/>
          <w:rPrChange w:id="1838" w:author="John Peate" w:date="2024-08-01T11:53:00Z" w16du:dateUtc="2024-08-01T10:53:00Z">
            <w:rPr>
              <w:rFonts w:ascii="Times New Roman" w:eastAsia="Times New Roman" w:hAnsi="Times New Roman" w:cs="Times New Roman"/>
              <w:sz w:val="24"/>
              <w:szCs w:val="24"/>
            </w:rPr>
          </w:rPrChange>
        </w:rPr>
        <w:t>Kéchichian’s</w:t>
      </w:r>
      <w:proofErr w:type="spellEnd"/>
      <w:r w:rsidRPr="00E327A1">
        <w:rPr>
          <w:rFonts w:asciiTheme="majorBidi" w:eastAsia="Times New Roman" w:hAnsiTheme="majorBidi" w:cstheme="majorBidi"/>
          <w:sz w:val="24"/>
          <w:szCs w:val="24"/>
          <w:lang w:val="en-GB"/>
          <w:rPrChange w:id="1839" w:author="John Peate" w:date="2024-08-01T11:53:00Z" w16du:dateUtc="2024-08-01T10:53:00Z">
            <w:rPr>
              <w:rFonts w:ascii="Times New Roman" w:eastAsia="Times New Roman" w:hAnsi="Times New Roman" w:cs="Times New Roman"/>
              <w:sz w:val="24"/>
              <w:szCs w:val="24"/>
            </w:rPr>
          </w:rPrChange>
        </w:rPr>
        <w:t xml:space="preserve"> </w:t>
      </w:r>
      <w:r w:rsidRPr="00E327A1">
        <w:rPr>
          <w:rFonts w:asciiTheme="majorBidi" w:eastAsia="Times New Roman" w:hAnsiTheme="majorBidi" w:cstheme="majorBidi"/>
          <w:i/>
          <w:sz w:val="24"/>
          <w:szCs w:val="24"/>
          <w:lang w:val="en-GB"/>
          <w:rPrChange w:id="1840" w:author="John Peate" w:date="2024-08-01T11:53:00Z" w16du:dateUtc="2024-08-01T10:53:00Z">
            <w:rPr>
              <w:rFonts w:ascii="Times New Roman" w:eastAsia="Times New Roman" w:hAnsi="Times New Roman" w:cs="Times New Roman"/>
              <w:i/>
              <w:sz w:val="24"/>
              <w:szCs w:val="24"/>
            </w:rPr>
          </w:rPrChange>
        </w:rPr>
        <w:t>Faysal: Saudi Arabia’s King for All Seasons</w:t>
      </w:r>
      <w:r w:rsidRPr="00E327A1">
        <w:rPr>
          <w:rFonts w:asciiTheme="majorBidi" w:eastAsia="Times New Roman" w:hAnsiTheme="majorBidi" w:cstheme="majorBidi"/>
          <w:sz w:val="24"/>
          <w:szCs w:val="24"/>
          <w:lang w:val="en-GB"/>
          <w:rPrChange w:id="1841" w:author="John Peate" w:date="2024-08-01T11:53:00Z" w16du:dateUtc="2024-08-01T10:53:00Z">
            <w:rPr>
              <w:rFonts w:ascii="Times New Roman" w:eastAsia="Times New Roman" w:hAnsi="Times New Roman" w:cs="Times New Roman"/>
              <w:sz w:val="24"/>
              <w:szCs w:val="24"/>
            </w:rPr>
          </w:rPrChange>
        </w:rPr>
        <w:t xml:space="preserve"> (2008) is probably the most comprehensive contemporary book about the king’s foreign policy, attitudes to the United States, and the great reforms he undertook, as well as his relationship with the royal house. What </w:t>
      </w:r>
      <w:del w:id="1842" w:author="John Peate" w:date="2024-08-01T15:31:00Z" w16du:dateUtc="2024-08-01T14:31:00Z">
        <w:r w:rsidRPr="00E327A1" w:rsidDel="00FB5B8F">
          <w:rPr>
            <w:rFonts w:asciiTheme="majorBidi" w:eastAsia="Times New Roman" w:hAnsiTheme="majorBidi" w:cstheme="majorBidi"/>
            <w:sz w:val="24"/>
            <w:szCs w:val="24"/>
            <w:lang w:val="en-GB"/>
            <w:rPrChange w:id="1843" w:author="John Peate" w:date="2024-08-01T11:53:00Z" w16du:dateUtc="2024-08-01T10:53:00Z">
              <w:rPr>
                <w:rFonts w:ascii="Times New Roman" w:eastAsia="Times New Roman" w:hAnsi="Times New Roman" w:cs="Times New Roman"/>
                <w:sz w:val="24"/>
                <w:szCs w:val="24"/>
              </w:rPr>
            </w:rPrChange>
          </w:rPr>
          <w:delText xml:space="preserve">is lacking in </w:delText>
        </w:r>
      </w:del>
      <w:proofErr w:type="spellStart"/>
      <w:r w:rsidRPr="00E327A1">
        <w:rPr>
          <w:rFonts w:asciiTheme="majorBidi" w:eastAsia="Times New Roman" w:hAnsiTheme="majorBidi" w:cstheme="majorBidi"/>
          <w:sz w:val="24"/>
          <w:szCs w:val="24"/>
          <w:lang w:val="en-GB"/>
          <w:rPrChange w:id="1844" w:author="John Peate" w:date="2024-08-01T11:53:00Z" w16du:dateUtc="2024-08-01T10:53:00Z">
            <w:rPr>
              <w:rFonts w:ascii="Times New Roman" w:eastAsia="Times New Roman" w:hAnsi="Times New Roman" w:cs="Times New Roman"/>
              <w:sz w:val="24"/>
              <w:szCs w:val="24"/>
            </w:rPr>
          </w:rPrChange>
        </w:rPr>
        <w:t>Kéchichian’s</w:t>
      </w:r>
      <w:proofErr w:type="spellEnd"/>
      <w:r w:rsidRPr="00E327A1">
        <w:rPr>
          <w:rFonts w:asciiTheme="majorBidi" w:eastAsia="Times New Roman" w:hAnsiTheme="majorBidi" w:cstheme="majorBidi"/>
          <w:sz w:val="24"/>
          <w:szCs w:val="24"/>
          <w:lang w:val="en-GB"/>
          <w:rPrChange w:id="1845" w:author="John Peate" w:date="2024-08-01T11:53:00Z" w16du:dateUtc="2024-08-01T10:53:00Z">
            <w:rPr>
              <w:rFonts w:ascii="Times New Roman" w:eastAsia="Times New Roman" w:hAnsi="Times New Roman" w:cs="Times New Roman"/>
              <w:sz w:val="24"/>
              <w:szCs w:val="24"/>
            </w:rPr>
          </w:rPrChange>
        </w:rPr>
        <w:t xml:space="preserve"> book </w:t>
      </w:r>
      <w:ins w:id="1846" w:author="John Peate" w:date="2024-08-01T15:31:00Z" w16du:dateUtc="2024-08-01T14:31:00Z">
        <w:r w:rsidR="00FB5B8F">
          <w:rPr>
            <w:rFonts w:asciiTheme="majorBidi" w:eastAsia="Times New Roman" w:hAnsiTheme="majorBidi" w:cstheme="majorBidi"/>
            <w:sz w:val="24"/>
            <w:szCs w:val="24"/>
            <w:lang w:val="en-GB"/>
          </w:rPr>
          <w:t xml:space="preserve">lacks </w:t>
        </w:r>
      </w:ins>
      <w:r w:rsidRPr="00E327A1">
        <w:rPr>
          <w:rFonts w:asciiTheme="majorBidi" w:eastAsia="Times New Roman" w:hAnsiTheme="majorBidi" w:cstheme="majorBidi"/>
          <w:sz w:val="24"/>
          <w:szCs w:val="24"/>
          <w:lang w:val="en-GB"/>
          <w:rPrChange w:id="1847" w:author="John Peate" w:date="2024-08-01T11:53:00Z" w16du:dateUtc="2024-08-01T10:53:00Z">
            <w:rPr>
              <w:rFonts w:ascii="Times New Roman" w:eastAsia="Times New Roman" w:hAnsi="Times New Roman" w:cs="Times New Roman"/>
              <w:sz w:val="24"/>
              <w:szCs w:val="24"/>
            </w:rPr>
          </w:rPrChange>
        </w:rPr>
        <w:t xml:space="preserve">is precisely </w:t>
      </w:r>
      <w:del w:id="1848" w:author="John Peate" w:date="2024-08-01T15:32:00Z" w16du:dateUtc="2024-08-01T14:32:00Z">
        <w:r w:rsidRPr="00E327A1" w:rsidDel="00FB5B8F">
          <w:rPr>
            <w:rFonts w:asciiTheme="majorBidi" w:eastAsia="Times New Roman" w:hAnsiTheme="majorBidi" w:cstheme="majorBidi"/>
            <w:sz w:val="24"/>
            <w:szCs w:val="24"/>
            <w:lang w:val="en-GB"/>
            <w:rPrChange w:id="1849" w:author="John Peate" w:date="2024-08-01T11:53:00Z" w16du:dateUtc="2024-08-01T10:53:00Z">
              <w:rPr>
                <w:rFonts w:ascii="Times New Roman" w:eastAsia="Times New Roman" w:hAnsi="Times New Roman" w:cs="Times New Roman"/>
                <w:sz w:val="24"/>
                <w:szCs w:val="24"/>
              </w:rPr>
            </w:rPrChange>
          </w:rPr>
          <w:delText>the aspect that</w:delText>
        </w:r>
      </w:del>
      <w:ins w:id="1850" w:author="John Peate" w:date="2024-08-01T15:32:00Z" w16du:dateUtc="2024-08-01T14:32:00Z">
        <w:r w:rsidR="00FB5B8F">
          <w:rPr>
            <w:rFonts w:asciiTheme="majorBidi" w:eastAsia="Times New Roman" w:hAnsiTheme="majorBidi" w:cstheme="majorBidi"/>
            <w:sz w:val="24"/>
            <w:szCs w:val="24"/>
            <w:lang w:val="en-GB"/>
          </w:rPr>
          <w:t>what</w:t>
        </w:r>
      </w:ins>
      <w:r w:rsidRPr="00E327A1">
        <w:rPr>
          <w:rFonts w:asciiTheme="majorBidi" w:eastAsia="Times New Roman" w:hAnsiTheme="majorBidi" w:cstheme="majorBidi"/>
          <w:sz w:val="24"/>
          <w:szCs w:val="24"/>
          <w:lang w:val="en-GB"/>
          <w:rPrChange w:id="1851" w:author="John Peate" w:date="2024-08-01T11:53:00Z" w16du:dateUtc="2024-08-01T10:53:00Z">
            <w:rPr>
              <w:rFonts w:ascii="Times New Roman" w:eastAsia="Times New Roman" w:hAnsi="Times New Roman" w:cs="Times New Roman"/>
              <w:sz w:val="24"/>
              <w:szCs w:val="24"/>
            </w:rPr>
          </w:rPrChange>
        </w:rPr>
        <w:t xml:space="preserve"> this book seeks to address: </w:t>
      </w:r>
      <w:del w:id="1852" w:author="John Peate" w:date="2024-08-01T15:32:00Z" w16du:dateUtc="2024-08-01T14:32:00Z">
        <w:r w:rsidRPr="00E327A1" w:rsidDel="00FB5B8F">
          <w:rPr>
            <w:rFonts w:asciiTheme="majorBidi" w:eastAsia="Times New Roman" w:hAnsiTheme="majorBidi" w:cstheme="majorBidi"/>
            <w:sz w:val="24"/>
            <w:szCs w:val="24"/>
            <w:lang w:val="en-GB"/>
            <w:rPrChange w:id="1853" w:author="John Peate" w:date="2024-08-01T11:53:00Z" w16du:dateUtc="2024-08-01T10:53:00Z">
              <w:rPr>
                <w:rFonts w:ascii="Times New Roman" w:eastAsia="Times New Roman" w:hAnsi="Times New Roman" w:cs="Times New Roman"/>
                <w:sz w:val="24"/>
                <w:szCs w:val="24"/>
              </w:rPr>
            </w:rPrChange>
          </w:rPr>
          <w:delText>primarily, w</w:delText>
        </w:r>
      </w:del>
      <w:ins w:id="1854" w:author="John Peate" w:date="2024-08-01T15:32:00Z" w16du:dateUtc="2024-08-01T14:32:00Z">
        <w:r w:rsidR="00FB5B8F">
          <w:rPr>
            <w:rFonts w:asciiTheme="majorBidi" w:eastAsia="Times New Roman" w:hAnsiTheme="majorBidi" w:cstheme="majorBidi"/>
            <w:sz w:val="24"/>
            <w:szCs w:val="24"/>
            <w:lang w:val="en-GB"/>
          </w:rPr>
          <w:t>W</w:t>
        </w:r>
      </w:ins>
      <w:r w:rsidRPr="00E327A1">
        <w:rPr>
          <w:rFonts w:asciiTheme="majorBidi" w:eastAsia="Times New Roman" w:hAnsiTheme="majorBidi" w:cstheme="majorBidi"/>
          <w:sz w:val="24"/>
          <w:szCs w:val="24"/>
          <w:lang w:val="en-GB"/>
          <w:rPrChange w:id="1855" w:author="John Peate" w:date="2024-08-01T11:53:00Z" w16du:dateUtc="2024-08-01T10:53:00Z">
            <w:rPr>
              <w:rFonts w:ascii="Times New Roman" w:eastAsia="Times New Roman" w:hAnsi="Times New Roman" w:cs="Times New Roman"/>
              <w:sz w:val="24"/>
              <w:szCs w:val="24"/>
            </w:rPr>
          </w:rPrChange>
        </w:rPr>
        <w:t xml:space="preserve">hat took place </w:t>
      </w:r>
      <w:ins w:id="1856" w:author="John Peate" w:date="2024-08-01T15:32:00Z" w16du:dateUtc="2024-08-01T14:32:00Z">
        <w:r w:rsidR="00FB5B8F">
          <w:rPr>
            <w:rFonts w:asciiTheme="majorBidi" w:eastAsia="Times New Roman" w:hAnsiTheme="majorBidi" w:cstheme="majorBidi"/>
            <w:sz w:val="24"/>
            <w:szCs w:val="24"/>
            <w:lang w:val="en-GB"/>
          </w:rPr>
          <w:t>socio-</w:t>
        </w:r>
      </w:ins>
      <w:del w:id="1857" w:author="John Peate" w:date="2024-08-01T15:32:00Z" w16du:dateUtc="2024-08-01T14:32:00Z">
        <w:r w:rsidRPr="00E327A1" w:rsidDel="00FB5B8F">
          <w:rPr>
            <w:rFonts w:asciiTheme="majorBidi" w:eastAsia="Times New Roman" w:hAnsiTheme="majorBidi" w:cstheme="majorBidi"/>
            <w:sz w:val="24"/>
            <w:szCs w:val="24"/>
            <w:lang w:val="en-GB"/>
            <w:rPrChange w:id="1858" w:author="John Peate" w:date="2024-08-01T11:53:00Z" w16du:dateUtc="2024-08-01T10:53:00Z">
              <w:rPr>
                <w:rFonts w:ascii="Times New Roman" w:eastAsia="Times New Roman" w:hAnsi="Times New Roman" w:cs="Times New Roman"/>
                <w:sz w:val="24"/>
                <w:szCs w:val="24"/>
              </w:rPr>
            </w:rPrChange>
          </w:rPr>
          <w:delText xml:space="preserve">internally </w:delText>
        </w:r>
      </w:del>
      <w:ins w:id="1859" w:author="John Peate" w:date="2024-08-01T15:32:00Z" w16du:dateUtc="2024-08-01T14:32:00Z">
        <w:r w:rsidR="00FB5B8F">
          <w:rPr>
            <w:rFonts w:asciiTheme="majorBidi" w:eastAsia="Times New Roman" w:hAnsiTheme="majorBidi" w:cstheme="majorBidi"/>
            <w:sz w:val="24"/>
            <w:szCs w:val="24"/>
            <w:lang w:val="en-GB"/>
          </w:rPr>
          <w:t>dome</w:t>
        </w:r>
        <w:r w:rsidR="00FB5B8F">
          <w:rPr>
            <w:rFonts w:asciiTheme="majorBidi" w:eastAsia="Times New Roman" w:hAnsiTheme="majorBidi" w:cstheme="majorBidi"/>
            <w:sz w:val="24"/>
            <w:szCs w:val="24"/>
            <w:lang w:val="en-GB"/>
          </w:rPr>
          <w:t>s</w:t>
        </w:r>
        <w:r w:rsidR="00FB5B8F">
          <w:rPr>
            <w:rFonts w:asciiTheme="majorBidi" w:eastAsia="Times New Roman" w:hAnsiTheme="majorBidi" w:cstheme="majorBidi"/>
            <w:sz w:val="24"/>
            <w:szCs w:val="24"/>
            <w:lang w:val="en-GB"/>
          </w:rPr>
          <w:t>ticall</w:t>
        </w:r>
        <w:r w:rsidR="00FB5B8F" w:rsidRPr="00E327A1">
          <w:rPr>
            <w:rFonts w:asciiTheme="majorBidi" w:eastAsia="Times New Roman" w:hAnsiTheme="majorBidi" w:cstheme="majorBidi"/>
            <w:sz w:val="24"/>
            <w:szCs w:val="24"/>
            <w:lang w:val="en-GB"/>
            <w:rPrChange w:id="1860" w:author="John Peate" w:date="2024-08-01T11:53:00Z" w16du:dateUtc="2024-08-01T10:53:00Z">
              <w:rPr>
                <w:rFonts w:ascii="Times New Roman" w:eastAsia="Times New Roman" w:hAnsi="Times New Roman" w:cs="Times New Roman"/>
                <w:sz w:val="24"/>
                <w:szCs w:val="24"/>
              </w:rPr>
            </w:rPrChange>
          </w:rPr>
          <w:t xml:space="preserve">y </w:t>
        </w:r>
      </w:ins>
      <w:del w:id="1861" w:author="John Peate" w:date="2024-08-01T15:32:00Z" w16du:dateUtc="2024-08-01T14:32:00Z">
        <w:r w:rsidRPr="00E327A1" w:rsidDel="00FB5B8F">
          <w:rPr>
            <w:rFonts w:asciiTheme="majorBidi" w:eastAsia="Times New Roman" w:hAnsiTheme="majorBidi" w:cstheme="majorBidi"/>
            <w:sz w:val="24"/>
            <w:szCs w:val="24"/>
            <w:lang w:val="en-GB"/>
            <w:rPrChange w:id="1862" w:author="John Peate" w:date="2024-08-01T11:53:00Z" w16du:dateUtc="2024-08-01T10:53:00Z">
              <w:rPr>
                <w:rFonts w:ascii="Times New Roman" w:eastAsia="Times New Roman" w:hAnsi="Times New Roman" w:cs="Times New Roman"/>
                <w:sz w:val="24"/>
                <w:szCs w:val="24"/>
              </w:rPr>
            </w:rPrChange>
          </w:rPr>
          <w:delText xml:space="preserve">and socially </w:delText>
        </w:r>
      </w:del>
      <w:r w:rsidRPr="00E327A1">
        <w:rPr>
          <w:rFonts w:asciiTheme="majorBidi" w:eastAsia="Times New Roman" w:hAnsiTheme="majorBidi" w:cstheme="majorBidi"/>
          <w:sz w:val="24"/>
          <w:szCs w:val="24"/>
          <w:lang w:val="en-GB"/>
          <w:rPrChange w:id="1863" w:author="John Peate" w:date="2024-08-01T11:53:00Z" w16du:dateUtc="2024-08-01T10:53:00Z">
            <w:rPr>
              <w:rFonts w:ascii="Times New Roman" w:eastAsia="Times New Roman" w:hAnsi="Times New Roman" w:cs="Times New Roman"/>
              <w:sz w:val="24"/>
              <w:szCs w:val="24"/>
            </w:rPr>
          </w:rPrChange>
        </w:rPr>
        <w:t xml:space="preserve">during Faisal’s reign </w:t>
      </w:r>
      <w:proofErr w:type="spellStart"/>
      <w:r w:rsidRPr="00E327A1">
        <w:rPr>
          <w:rFonts w:asciiTheme="majorBidi" w:eastAsia="Times New Roman" w:hAnsiTheme="majorBidi" w:cstheme="majorBidi"/>
          <w:sz w:val="24"/>
          <w:szCs w:val="24"/>
          <w:lang w:val="en-GB"/>
          <w:rPrChange w:id="1864" w:author="John Peate" w:date="2024-08-01T11:53:00Z" w16du:dateUtc="2024-08-01T10:53:00Z">
            <w:rPr>
              <w:rFonts w:ascii="Times New Roman" w:eastAsia="Times New Roman" w:hAnsi="Times New Roman" w:cs="Times New Roman"/>
              <w:sz w:val="24"/>
              <w:szCs w:val="24"/>
            </w:rPr>
          </w:rPrChange>
        </w:rPr>
        <w:t>and</w:t>
      </w:r>
      <w:del w:id="1865" w:author="John Peate" w:date="2024-08-01T15:33:00Z" w16du:dateUtc="2024-08-01T14:33:00Z">
        <w:r w:rsidRPr="00E327A1" w:rsidDel="00FB5B8F">
          <w:rPr>
            <w:rFonts w:asciiTheme="majorBidi" w:eastAsia="Times New Roman" w:hAnsiTheme="majorBidi" w:cstheme="majorBidi"/>
            <w:sz w:val="24"/>
            <w:szCs w:val="24"/>
            <w:lang w:val="en-GB"/>
            <w:rPrChange w:id="1866" w:author="John Peate" w:date="2024-08-01T11:53:00Z" w16du:dateUtc="2024-08-01T10:53:00Z">
              <w:rPr>
                <w:rFonts w:ascii="Times New Roman" w:eastAsia="Times New Roman" w:hAnsi="Times New Roman" w:cs="Times New Roman"/>
                <w:sz w:val="24"/>
                <w:szCs w:val="24"/>
              </w:rPr>
            </w:rPrChange>
          </w:rPr>
          <w:delText xml:space="preserve">, of course, the events that occurred </w:delText>
        </w:r>
      </w:del>
      <w:ins w:id="1867" w:author="John Peate" w:date="2024-08-01T15:33:00Z" w16du:dateUtc="2024-08-01T14:33:00Z">
        <w:r w:rsidR="00FB5B8F">
          <w:rPr>
            <w:rFonts w:asciiTheme="majorBidi" w:eastAsia="Times New Roman" w:hAnsiTheme="majorBidi" w:cstheme="majorBidi"/>
            <w:sz w:val="24"/>
            <w:szCs w:val="24"/>
            <w:lang w:val="en-GB"/>
          </w:rPr>
          <w:t xml:space="preserve"> particularly</w:t>
        </w:r>
        <w:proofErr w:type="spellEnd"/>
        <w:r w:rsidR="00FB5B8F">
          <w:rPr>
            <w:rFonts w:asciiTheme="majorBidi" w:eastAsia="Times New Roman" w:hAnsiTheme="majorBidi" w:cstheme="majorBidi"/>
            <w:sz w:val="24"/>
            <w:szCs w:val="24"/>
            <w:lang w:val="en-GB"/>
          </w:rPr>
          <w:t xml:space="preserve"> </w:t>
        </w:r>
      </w:ins>
      <w:r w:rsidRPr="00E327A1">
        <w:rPr>
          <w:rFonts w:asciiTheme="majorBidi" w:eastAsia="Times New Roman" w:hAnsiTheme="majorBidi" w:cstheme="majorBidi"/>
          <w:sz w:val="24"/>
          <w:szCs w:val="24"/>
          <w:lang w:val="en-GB"/>
          <w:rPrChange w:id="1868" w:author="John Peate" w:date="2024-08-01T11:53:00Z" w16du:dateUtc="2024-08-01T10:53:00Z">
            <w:rPr>
              <w:rFonts w:ascii="Times New Roman" w:eastAsia="Times New Roman" w:hAnsi="Times New Roman" w:cs="Times New Roman"/>
              <w:sz w:val="24"/>
              <w:szCs w:val="24"/>
            </w:rPr>
          </w:rPrChange>
        </w:rPr>
        <w:t xml:space="preserve">during the war. </w:t>
      </w:r>
      <w:del w:id="1869" w:author="John Peate" w:date="2024-08-01T15:33:00Z" w16du:dateUtc="2024-08-01T14:33:00Z">
        <w:r w:rsidRPr="00E327A1" w:rsidDel="00FB5B8F">
          <w:rPr>
            <w:rFonts w:asciiTheme="majorBidi" w:eastAsia="Times New Roman" w:hAnsiTheme="majorBidi" w:cstheme="majorBidi"/>
            <w:sz w:val="24"/>
            <w:szCs w:val="24"/>
            <w:lang w:val="en-GB"/>
            <w:rPrChange w:id="1870" w:author="John Peate" w:date="2024-08-01T11:53:00Z" w16du:dateUtc="2024-08-01T10:53:00Z">
              <w:rPr>
                <w:rFonts w:ascii="Times New Roman" w:eastAsia="Times New Roman" w:hAnsi="Times New Roman" w:cs="Times New Roman"/>
                <w:sz w:val="24"/>
                <w:szCs w:val="24"/>
              </w:rPr>
            </w:rPrChange>
          </w:rPr>
          <w:delText xml:space="preserve">A book published some years after Kéchichian’s, </w:delText>
        </w:r>
      </w:del>
      <w:r w:rsidRPr="00E327A1">
        <w:rPr>
          <w:rFonts w:asciiTheme="majorBidi" w:eastAsia="Times New Roman" w:hAnsiTheme="majorBidi" w:cstheme="majorBidi"/>
          <w:sz w:val="24"/>
          <w:szCs w:val="24"/>
          <w:lang w:val="en-GB"/>
          <w:rPrChange w:id="1871" w:author="John Peate" w:date="2024-08-01T11:53:00Z" w16du:dateUtc="2024-08-01T10:53:00Z">
            <w:rPr>
              <w:rFonts w:ascii="Times New Roman" w:eastAsia="Times New Roman" w:hAnsi="Times New Roman" w:cs="Times New Roman"/>
              <w:sz w:val="24"/>
              <w:szCs w:val="24"/>
            </w:rPr>
          </w:rPrChange>
        </w:rPr>
        <w:t xml:space="preserve">Alexei Vasiliev’s </w:t>
      </w:r>
      <w:r w:rsidRPr="00E327A1">
        <w:rPr>
          <w:rFonts w:asciiTheme="majorBidi" w:eastAsia="Times New Roman" w:hAnsiTheme="majorBidi" w:cstheme="majorBidi"/>
          <w:i/>
          <w:sz w:val="24"/>
          <w:szCs w:val="24"/>
          <w:lang w:val="en-GB"/>
          <w:rPrChange w:id="1872" w:author="John Peate" w:date="2024-08-01T11:53:00Z" w16du:dateUtc="2024-08-01T10:53:00Z">
            <w:rPr>
              <w:rFonts w:ascii="Times New Roman" w:eastAsia="Times New Roman" w:hAnsi="Times New Roman" w:cs="Times New Roman"/>
              <w:i/>
              <w:sz w:val="24"/>
              <w:szCs w:val="24"/>
            </w:rPr>
          </w:rPrChange>
        </w:rPr>
        <w:t xml:space="preserve">King Faisal: Personality, Faith, and Times </w:t>
      </w:r>
      <w:r w:rsidRPr="00E327A1">
        <w:rPr>
          <w:rFonts w:asciiTheme="majorBidi" w:eastAsia="Times New Roman" w:hAnsiTheme="majorBidi" w:cstheme="majorBidi"/>
          <w:sz w:val="24"/>
          <w:szCs w:val="24"/>
          <w:lang w:val="en-GB"/>
          <w:rPrChange w:id="1873" w:author="John Peate" w:date="2024-08-01T11:53:00Z" w16du:dateUtc="2024-08-01T10:53:00Z">
            <w:rPr>
              <w:rFonts w:ascii="Times New Roman" w:eastAsia="Times New Roman" w:hAnsi="Times New Roman" w:cs="Times New Roman"/>
              <w:sz w:val="24"/>
              <w:szCs w:val="24"/>
            </w:rPr>
          </w:rPrChange>
        </w:rPr>
        <w:t>(2013)</w:t>
      </w:r>
      <w:del w:id="1874" w:author="John Peate" w:date="2024-08-01T15:33:00Z" w16du:dateUtc="2024-08-01T14:33:00Z">
        <w:r w:rsidRPr="00E327A1" w:rsidDel="00FB5B8F">
          <w:rPr>
            <w:rFonts w:asciiTheme="majorBidi" w:eastAsia="Times New Roman" w:hAnsiTheme="majorBidi" w:cstheme="majorBidi"/>
            <w:sz w:val="24"/>
            <w:szCs w:val="24"/>
            <w:lang w:val="en-GB"/>
            <w:rPrChange w:id="1875" w:author="John Peate" w:date="2024-08-01T11:53:00Z" w16du:dateUtc="2024-08-01T10:53:00Z">
              <w:rPr>
                <w:rFonts w:ascii="Times New Roman" w:eastAsia="Times New Roman" w:hAnsi="Times New Roman" w:cs="Times New Roman"/>
                <w:sz w:val="24"/>
                <w:szCs w:val="24"/>
              </w:rPr>
            </w:rPrChange>
          </w:rPr>
          <w:delText>,</w:delText>
        </w:r>
      </w:del>
      <w:r w:rsidRPr="00E327A1">
        <w:rPr>
          <w:rFonts w:asciiTheme="majorBidi" w:eastAsia="Times New Roman" w:hAnsiTheme="majorBidi" w:cstheme="majorBidi"/>
          <w:sz w:val="24"/>
          <w:szCs w:val="24"/>
          <w:lang w:val="en-GB"/>
          <w:rPrChange w:id="1876" w:author="John Peate" w:date="2024-08-01T11:53:00Z" w16du:dateUtc="2024-08-01T10:53:00Z">
            <w:rPr>
              <w:rFonts w:ascii="Times New Roman" w:eastAsia="Times New Roman" w:hAnsi="Times New Roman" w:cs="Times New Roman"/>
              <w:sz w:val="24"/>
              <w:szCs w:val="24"/>
            </w:rPr>
          </w:rPrChange>
        </w:rPr>
        <w:t xml:space="preserve"> provides a comprehensive view of the king’s reign and its formative events, including a </w:t>
      </w:r>
      <w:ins w:id="1877" w:author="John Peate" w:date="2024-08-01T15:33:00Z" w16du:dateUtc="2024-08-01T14:33:00Z">
        <w:r w:rsidR="00FB5B8F">
          <w:rPr>
            <w:rFonts w:asciiTheme="majorBidi" w:eastAsia="Times New Roman" w:hAnsiTheme="majorBidi" w:cstheme="majorBidi"/>
            <w:sz w:val="24"/>
            <w:szCs w:val="24"/>
            <w:lang w:val="en-GB"/>
          </w:rPr>
          <w:t xml:space="preserve">single </w:t>
        </w:r>
      </w:ins>
      <w:r w:rsidRPr="00E327A1">
        <w:rPr>
          <w:rFonts w:asciiTheme="majorBidi" w:eastAsia="Times New Roman" w:hAnsiTheme="majorBidi" w:cstheme="majorBidi"/>
          <w:sz w:val="24"/>
          <w:szCs w:val="24"/>
          <w:lang w:val="en-GB"/>
          <w:rPrChange w:id="1878" w:author="John Peate" w:date="2024-08-01T11:53:00Z" w16du:dateUtc="2024-08-01T10:53:00Z">
            <w:rPr>
              <w:rFonts w:ascii="Times New Roman" w:eastAsia="Times New Roman" w:hAnsi="Times New Roman" w:cs="Times New Roman"/>
              <w:sz w:val="24"/>
              <w:szCs w:val="24"/>
            </w:rPr>
          </w:rPrChange>
        </w:rPr>
        <w:t xml:space="preserve">chapter on the Six-Day War. The book </w:t>
      </w:r>
      <w:del w:id="1879" w:author="John Peate" w:date="2024-08-01T15:33:00Z" w16du:dateUtc="2024-08-01T14:33:00Z">
        <w:r w:rsidRPr="00E327A1" w:rsidDel="00FB5B8F">
          <w:rPr>
            <w:rFonts w:asciiTheme="majorBidi" w:eastAsia="Times New Roman" w:hAnsiTheme="majorBidi" w:cstheme="majorBidi"/>
            <w:sz w:val="24"/>
            <w:szCs w:val="24"/>
            <w:lang w:val="en-GB"/>
            <w:rPrChange w:id="1880" w:author="John Peate" w:date="2024-08-01T11:53:00Z" w16du:dateUtc="2024-08-01T10:53:00Z">
              <w:rPr>
                <w:rFonts w:ascii="Times New Roman" w:eastAsia="Times New Roman" w:hAnsi="Times New Roman" w:cs="Times New Roman"/>
                <w:sz w:val="24"/>
                <w:szCs w:val="24"/>
              </w:rPr>
            </w:rPrChange>
          </w:rPr>
          <w:delText xml:space="preserve">is </w:delText>
        </w:r>
      </w:del>
      <w:ins w:id="1881" w:author="John Peate" w:date="2024-08-01T15:33:00Z" w16du:dateUtc="2024-08-01T14:33:00Z">
        <w:r w:rsidR="00FB5B8F">
          <w:rPr>
            <w:rFonts w:asciiTheme="majorBidi" w:eastAsia="Times New Roman" w:hAnsiTheme="majorBidi" w:cstheme="majorBidi"/>
            <w:sz w:val="24"/>
            <w:szCs w:val="24"/>
            <w:lang w:val="en-GB"/>
          </w:rPr>
          <w:t>of</w:t>
        </w:r>
      </w:ins>
      <w:ins w:id="1882" w:author="John Peate" w:date="2024-08-01T15:34:00Z" w16du:dateUtc="2024-08-01T14:34:00Z">
        <w:r w:rsidR="00FB5B8F">
          <w:rPr>
            <w:rFonts w:asciiTheme="majorBidi" w:eastAsia="Times New Roman" w:hAnsiTheme="majorBidi" w:cstheme="majorBidi"/>
            <w:sz w:val="24"/>
            <w:szCs w:val="24"/>
            <w:lang w:val="en-GB"/>
          </w:rPr>
          <w:t>fers</w:t>
        </w:r>
      </w:ins>
      <w:ins w:id="1883" w:author="John Peate" w:date="2024-08-01T15:33:00Z" w16du:dateUtc="2024-08-01T14:33:00Z">
        <w:r w:rsidR="00FB5B8F" w:rsidRPr="00E327A1">
          <w:rPr>
            <w:rFonts w:asciiTheme="majorBidi" w:eastAsia="Times New Roman" w:hAnsiTheme="majorBidi" w:cstheme="majorBidi"/>
            <w:sz w:val="24"/>
            <w:szCs w:val="24"/>
            <w:lang w:val="en-GB"/>
            <w:rPrChange w:id="1884" w:author="John Peate" w:date="2024-08-01T11:53:00Z" w16du:dateUtc="2024-08-01T10:53:00Z">
              <w:rPr>
                <w:rFonts w:ascii="Times New Roman" w:eastAsia="Times New Roman" w:hAnsi="Times New Roman" w:cs="Times New Roman"/>
                <w:sz w:val="24"/>
                <w:szCs w:val="24"/>
              </w:rPr>
            </w:rPrChange>
          </w:rPr>
          <w:t xml:space="preserve"> </w:t>
        </w:r>
      </w:ins>
      <w:del w:id="1885" w:author="John Peate" w:date="2024-08-01T15:34:00Z" w16du:dateUtc="2024-08-01T14:34:00Z">
        <w:r w:rsidRPr="00E327A1" w:rsidDel="00FB5B8F">
          <w:rPr>
            <w:rFonts w:asciiTheme="majorBidi" w:eastAsia="Times New Roman" w:hAnsiTheme="majorBidi" w:cstheme="majorBidi"/>
            <w:sz w:val="24"/>
            <w:szCs w:val="24"/>
            <w:lang w:val="en-GB"/>
            <w:rPrChange w:id="1886" w:author="John Peate" w:date="2024-08-01T11:53:00Z" w16du:dateUtc="2024-08-01T10:53:00Z">
              <w:rPr>
                <w:rFonts w:ascii="Times New Roman" w:eastAsia="Times New Roman" w:hAnsi="Times New Roman" w:cs="Times New Roman"/>
                <w:sz w:val="24"/>
                <w:szCs w:val="24"/>
              </w:rPr>
            </w:rPrChange>
          </w:rPr>
          <w:delText xml:space="preserve">outstanding </w:delText>
        </w:r>
      </w:del>
      <w:ins w:id="1887" w:author="John Peate" w:date="2024-08-01T15:34:00Z" w16du:dateUtc="2024-08-01T14:34:00Z">
        <w:r w:rsidR="00FB5B8F">
          <w:rPr>
            <w:rFonts w:asciiTheme="majorBidi" w:eastAsia="Times New Roman" w:hAnsiTheme="majorBidi" w:cstheme="majorBidi"/>
            <w:sz w:val="24"/>
            <w:szCs w:val="24"/>
            <w:lang w:val="en-GB"/>
          </w:rPr>
          <w:t>key</w:t>
        </w:r>
        <w:r w:rsidR="00FB5B8F" w:rsidRPr="00E327A1">
          <w:rPr>
            <w:rFonts w:asciiTheme="majorBidi" w:eastAsia="Times New Roman" w:hAnsiTheme="majorBidi" w:cstheme="majorBidi"/>
            <w:sz w:val="24"/>
            <w:szCs w:val="24"/>
            <w:lang w:val="en-GB"/>
            <w:rPrChange w:id="1888" w:author="John Peate" w:date="2024-08-01T11:53:00Z" w16du:dateUtc="2024-08-01T10:53:00Z">
              <w:rPr>
                <w:rFonts w:ascii="Times New Roman" w:eastAsia="Times New Roman" w:hAnsi="Times New Roman" w:cs="Times New Roman"/>
                <w:sz w:val="24"/>
                <w:szCs w:val="24"/>
              </w:rPr>
            </w:rPrChange>
          </w:rPr>
          <w:t xml:space="preserve"> </w:t>
        </w:r>
      </w:ins>
      <w:del w:id="1889" w:author="John Peate" w:date="2024-08-01T15:34:00Z" w16du:dateUtc="2024-08-01T14:34:00Z">
        <w:r w:rsidRPr="00E327A1" w:rsidDel="00FB5B8F">
          <w:rPr>
            <w:rFonts w:asciiTheme="majorBidi" w:eastAsia="Times New Roman" w:hAnsiTheme="majorBidi" w:cstheme="majorBidi"/>
            <w:sz w:val="24"/>
            <w:szCs w:val="24"/>
            <w:lang w:val="en-GB"/>
            <w:rPrChange w:id="1890" w:author="John Peate" w:date="2024-08-01T11:53:00Z" w16du:dateUtc="2024-08-01T10:53:00Z">
              <w:rPr>
                <w:rFonts w:ascii="Times New Roman" w:eastAsia="Times New Roman" w:hAnsi="Times New Roman" w:cs="Times New Roman"/>
                <w:sz w:val="24"/>
                <w:szCs w:val="24"/>
              </w:rPr>
            </w:rPrChange>
          </w:rPr>
          <w:delText xml:space="preserve">regarding its </w:delText>
        </w:r>
      </w:del>
      <w:r w:rsidRPr="00E327A1">
        <w:rPr>
          <w:rFonts w:asciiTheme="majorBidi" w:eastAsia="Times New Roman" w:hAnsiTheme="majorBidi" w:cstheme="majorBidi"/>
          <w:sz w:val="24"/>
          <w:szCs w:val="24"/>
          <w:lang w:val="en-GB"/>
          <w:rPrChange w:id="1891" w:author="John Peate" w:date="2024-08-01T11:53:00Z" w16du:dateUtc="2024-08-01T10:53:00Z">
            <w:rPr>
              <w:rFonts w:ascii="Times New Roman" w:eastAsia="Times New Roman" w:hAnsi="Times New Roman" w:cs="Times New Roman"/>
              <w:sz w:val="24"/>
              <w:szCs w:val="24"/>
            </w:rPr>
          </w:rPrChange>
        </w:rPr>
        <w:t>insights into aspects of Faisal’s foreign policy</w:t>
      </w:r>
      <w:del w:id="1892" w:author="John Peate" w:date="2024-08-01T15:34:00Z" w16du:dateUtc="2024-08-01T14:34:00Z">
        <w:r w:rsidRPr="00E327A1" w:rsidDel="00FB5B8F">
          <w:rPr>
            <w:rFonts w:asciiTheme="majorBidi" w:eastAsia="Times New Roman" w:hAnsiTheme="majorBidi" w:cstheme="majorBidi"/>
            <w:sz w:val="24"/>
            <w:szCs w:val="24"/>
            <w:lang w:val="en-GB"/>
            <w:rPrChange w:id="1893" w:author="John Peate" w:date="2024-08-01T11:53:00Z" w16du:dateUtc="2024-08-01T10:53:00Z">
              <w:rPr>
                <w:rFonts w:ascii="Times New Roman" w:eastAsia="Times New Roman" w:hAnsi="Times New Roman" w:cs="Times New Roman"/>
                <w:sz w:val="24"/>
                <w:szCs w:val="24"/>
              </w:rPr>
            </w:rPrChange>
          </w:rPr>
          <w:delText xml:space="preserve">. </w:delText>
        </w:r>
      </w:del>
      <w:ins w:id="1894" w:author="John Peate" w:date="2024-08-01T15:34:00Z" w16du:dateUtc="2024-08-01T14:34:00Z">
        <w:r w:rsidR="00FB5B8F">
          <w:rPr>
            <w:rFonts w:asciiTheme="majorBidi" w:eastAsia="Times New Roman" w:hAnsiTheme="majorBidi" w:cstheme="majorBidi"/>
            <w:sz w:val="24"/>
            <w:szCs w:val="24"/>
            <w:lang w:val="en-GB"/>
          </w:rPr>
          <w:t>,</w:t>
        </w:r>
        <w:r w:rsidR="00FB5B8F" w:rsidRPr="00E327A1">
          <w:rPr>
            <w:rFonts w:asciiTheme="majorBidi" w:eastAsia="Times New Roman" w:hAnsiTheme="majorBidi" w:cstheme="majorBidi"/>
            <w:sz w:val="24"/>
            <w:szCs w:val="24"/>
            <w:lang w:val="en-GB"/>
            <w:rPrChange w:id="1895" w:author="John Peate" w:date="2024-08-01T11:53:00Z" w16du:dateUtc="2024-08-01T10:53:00Z">
              <w:rPr>
                <w:rFonts w:ascii="Times New Roman" w:eastAsia="Times New Roman" w:hAnsi="Times New Roman" w:cs="Times New Roman"/>
                <w:sz w:val="24"/>
                <w:szCs w:val="24"/>
              </w:rPr>
            </w:rPrChange>
          </w:rPr>
          <w:t xml:space="preserve"> </w:t>
        </w:r>
      </w:ins>
      <w:del w:id="1896" w:author="John Peate" w:date="2024-08-01T15:34:00Z" w16du:dateUtc="2024-08-01T14:34:00Z">
        <w:r w:rsidRPr="00E327A1" w:rsidDel="00FB5B8F">
          <w:rPr>
            <w:rFonts w:asciiTheme="majorBidi" w:eastAsia="Times New Roman" w:hAnsiTheme="majorBidi" w:cstheme="majorBidi"/>
            <w:sz w:val="24"/>
            <w:szCs w:val="24"/>
            <w:lang w:val="en-GB"/>
            <w:rPrChange w:id="1897" w:author="John Peate" w:date="2024-08-01T11:53:00Z" w16du:dateUtc="2024-08-01T10:53:00Z">
              <w:rPr>
                <w:rFonts w:ascii="Times New Roman" w:eastAsia="Times New Roman" w:hAnsi="Times New Roman" w:cs="Times New Roman"/>
                <w:sz w:val="24"/>
                <w:szCs w:val="24"/>
              </w:rPr>
            </w:rPrChange>
          </w:rPr>
          <w:delText xml:space="preserve">While it offers wide-ranging knowledge about </w:delText>
        </w:r>
      </w:del>
      <w:r w:rsidRPr="00E327A1">
        <w:rPr>
          <w:rFonts w:asciiTheme="majorBidi" w:eastAsia="Times New Roman" w:hAnsiTheme="majorBidi" w:cstheme="majorBidi"/>
          <w:sz w:val="24"/>
          <w:szCs w:val="24"/>
          <w:lang w:val="en-GB"/>
          <w:rPrChange w:id="1898" w:author="John Peate" w:date="2024-08-01T11:53:00Z" w16du:dateUtc="2024-08-01T10:53:00Z">
            <w:rPr>
              <w:rFonts w:ascii="Times New Roman" w:eastAsia="Times New Roman" w:hAnsi="Times New Roman" w:cs="Times New Roman"/>
              <w:sz w:val="24"/>
              <w:szCs w:val="24"/>
            </w:rPr>
          </w:rPrChange>
        </w:rPr>
        <w:t xml:space="preserve">the road he </w:t>
      </w:r>
      <w:del w:id="1899" w:author="John Peate" w:date="2024-08-01T15:34:00Z" w16du:dateUtc="2024-08-01T14:34:00Z">
        <w:r w:rsidRPr="00E327A1" w:rsidDel="00FB5B8F">
          <w:rPr>
            <w:rFonts w:asciiTheme="majorBidi" w:eastAsia="Times New Roman" w:hAnsiTheme="majorBidi" w:cstheme="majorBidi"/>
            <w:sz w:val="24"/>
            <w:szCs w:val="24"/>
            <w:lang w:val="en-GB"/>
            <w:rPrChange w:id="1900" w:author="John Peate" w:date="2024-08-01T11:53:00Z" w16du:dateUtc="2024-08-01T10:53:00Z">
              <w:rPr>
                <w:rFonts w:ascii="Times New Roman" w:eastAsia="Times New Roman" w:hAnsi="Times New Roman" w:cs="Times New Roman"/>
                <w:sz w:val="24"/>
                <w:szCs w:val="24"/>
              </w:rPr>
            </w:rPrChange>
          </w:rPr>
          <w:delText xml:space="preserve">had </w:delText>
        </w:r>
      </w:del>
      <w:r w:rsidRPr="00E327A1">
        <w:rPr>
          <w:rFonts w:asciiTheme="majorBidi" w:eastAsia="Times New Roman" w:hAnsiTheme="majorBidi" w:cstheme="majorBidi"/>
          <w:sz w:val="24"/>
          <w:szCs w:val="24"/>
          <w:lang w:val="en-GB"/>
          <w:rPrChange w:id="1901" w:author="John Peate" w:date="2024-08-01T11:53:00Z" w16du:dateUtc="2024-08-01T10:53:00Z">
            <w:rPr>
              <w:rFonts w:ascii="Times New Roman" w:eastAsia="Times New Roman" w:hAnsi="Times New Roman" w:cs="Times New Roman"/>
              <w:sz w:val="24"/>
              <w:szCs w:val="24"/>
            </w:rPr>
          </w:rPrChange>
        </w:rPr>
        <w:t>travel</w:t>
      </w:r>
      <w:ins w:id="1902" w:author="John Peate" w:date="2024-08-01T15:34:00Z" w16du:dateUtc="2024-08-01T14:34:00Z">
        <w:r w:rsidR="00FB5B8F">
          <w:rPr>
            <w:rFonts w:asciiTheme="majorBidi" w:eastAsia="Times New Roman" w:hAnsiTheme="majorBidi" w:cstheme="majorBidi"/>
            <w:sz w:val="24"/>
            <w:szCs w:val="24"/>
            <w:lang w:val="en-GB"/>
          </w:rPr>
          <w:t>l</w:t>
        </w:r>
      </w:ins>
      <w:r w:rsidRPr="00E327A1">
        <w:rPr>
          <w:rFonts w:asciiTheme="majorBidi" w:eastAsia="Times New Roman" w:hAnsiTheme="majorBidi" w:cstheme="majorBidi"/>
          <w:sz w:val="24"/>
          <w:szCs w:val="24"/>
          <w:lang w:val="en-GB"/>
          <w:rPrChange w:id="1903" w:author="John Peate" w:date="2024-08-01T11:53:00Z" w16du:dateUtc="2024-08-01T10:53:00Z">
            <w:rPr>
              <w:rFonts w:ascii="Times New Roman" w:eastAsia="Times New Roman" w:hAnsi="Times New Roman" w:cs="Times New Roman"/>
              <w:sz w:val="24"/>
              <w:szCs w:val="24"/>
            </w:rPr>
          </w:rPrChange>
        </w:rPr>
        <w:t>ed before assuming the throne</w:t>
      </w:r>
      <w:ins w:id="1904" w:author="John Peate" w:date="2024-08-01T15:34:00Z" w16du:dateUtc="2024-08-01T14:34:00Z">
        <w:r w:rsidR="00FB5B8F">
          <w:rPr>
            <w:rFonts w:asciiTheme="majorBidi" w:eastAsia="Times New Roman" w:hAnsiTheme="majorBidi" w:cstheme="majorBidi"/>
            <w:sz w:val="24"/>
            <w:szCs w:val="24"/>
            <w:lang w:val="en-GB"/>
          </w:rPr>
          <w:t>,</w:t>
        </w:r>
      </w:ins>
      <w:r w:rsidRPr="00E327A1">
        <w:rPr>
          <w:rFonts w:asciiTheme="majorBidi" w:eastAsia="Times New Roman" w:hAnsiTheme="majorBidi" w:cstheme="majorBidi"/>
          <w:sz w:val="24"/>
          <w:szCs w:val="24"/>
          <w:lang w:val="en-GB"/>
          <w:rPrChange w:id="1905" w:author="John Peate" w:date="2024-08-01T11:53:00Z" w16du:dateUtc="2024-08-01T10:53:00Z">
            <w:rPr>
              <w:rFonts w:ascii="Times New Roman" w:eastAsia="Times New Roman" w:hAnsi="Times New Roman" w:cs="Times New Roman"/>
              <w:sz w:val="24"/>
              <w:szCs w:val="24"/>
            </w:rPr>
          </w:rPrChange>
        </w:rPr>
        <w:t xml:space="preserve"> and </w:t>
      </w:r>
      <w:del w:id="1906" w:author="John Peate" w:date="2024-08-01T15:34:00Z" w16du:dateUtc="2024-08-01T14:34:00Z">
        <w:r w:rsidRPr="00E327A1" w:rsidDel="00FB5B8F">
          <w:rPr>
            <w:rFonts w:asciiTheme="majorBidi" w:eastAsia="Times New Roman" w:hAnsiTheme="majorBidi" w:cstheme="majorBidi"/>
            <w:sz w:val="24"/>
            <w:szCs w:val="24"/>
            <w:lang w:val="en-GB"/>
            <w:rPrChange w:id="1907" w:author="John Peate" w:date="2024-08-01T11:53:00Z" w16du:dateUtc="2024-08-01T10:53:00Z">
              <w:rPr>
                <w:rFonts w:ascii="Times New Roman" w:eastAsia="Times New Roman" w:hAnsi="Times New Roman" w:cs="Times New Roman"/>
                <w:sz w:val="24"/>
                <w:szCs w:val="24"/>
              </w:rPr>
            </w:rPrChange>
          </w:rPr>
          <w:delText xml:space="preserve">about </w:delText>
        </w:r>
      </w:del>
      <w:r w:rsidRPr="00E327A1">
        <w:rPr>
          <w:rFonts w:asciiTheme="majorBidi" w:eastAsia="Times New Roman" w:hAnsiTheme="majorBidi" w:cstheme="majorBidi"/>
          <w:sz w:val="24"/>
          <w:szCs w:val="24"/>
          <w:lang w:val="en-GB"/>
          <w:rPrChange w:id="1908" w:author="John Peate" w:date="2024-08-01T11:53:00Z" w16du:dateUtc="2024-08-01T10:53:00Z">
            <w:rPr>
              <w:rFonts w:ascii="Times New Roman" w:eastAsia="Times New Roman" w:hAnsi="Times New Roman" w:cs="Times New Roman"/>
              <w:sz w:val="24"/>
              <w:szCs w:val="24"/>
            </w:rPr>
          </w:rPrChange>
        </w:rPr>
        <w:t xml:space="preserve">his conduct, </w:t>
      </w:r>
      <w:ins w:id="1909" w:author="John Peate" w:date="2024-08-01T15:34:00Z" w16du:dateUtc="2024-08-01T14:34:00Z">
        <w:r w:rsidR="00FB5B8F">
          <w:rPr>
            <w:rFonts w:asciiTheme="majorBidi" w:eastAsia="Times New Roman" w:hAnsiTheme="majorBidi" w:cstheme="majorBidi"/>
            <w:sz w:val="24"/>
            <w:szCs w:val="24"/>
            <w:lang w:val="en-GB"/>
          </w:rPr>
          <w:t xml:space="preserve">but </w:t>
        </w:r>
      </w:ins>
      <w:r w:rsidRPr="00E327A1">
        <w:rPr>
          <w:rFonts w:asciiTheme="majorBidi" w:eastAsia="Times New Roman" w:hAnsiTheme="majorBidi" w:cstheme="majorBidi"/>
          <w:sz w:val="24"/>
          <w:szCs w:val="24"/>
          <w:lang w:val="en-GB"/>
          <w:rPrChange w:id="1910" w:author="John Peate" w:date="2024-08-01T11:53:00Z" w16du:dateUtc="2024-08-01T10:53:00Z">
            <w:rPr>
              <w:rFonts w:ascii="Times New Roman" w:eastAsia="Times New Roman" w:hAnsi="Times New Roman" w:cs="Times New Roman"/>
              <w:sz w:val="24"/>
              <w:szCs w:val="24"/>
            </w:rPr>
          </w:rPrChange>
        </w:rPr>
        <w:t xml:space="preserve">it focuses </w:t>
      </w:r>
      <w:del w:id="1911" w:author="John Peate" w:date="2024-08-01T15:34:00Z" w16du:dateUtc="2024-08-01T14:34:00Z">
        <w:r w:rsidRPr="00E327A1" w:rsidDel="00FB5B8F">
          <w:rPr>
            <w:rFonts w:asciiTheme="majorBidi" w:eastAsia="Times New Roman" w:hAnsiTheme="majorBidi" w:cstheme="majorBidi"/>
            <w:sz w:val="24"/>
            <w:szCs w:val="24"/>
            <w:lang w:val="en-GB"/>
            <w:rPrChange w:id="1912" w:author="John Peate" w:date="2024-08-01T11:53:00Z" w16du:dateUtc="2024-08-01T10:53:00Z">
              <w:rPr>
                <w:rFonts w:ascii="Times New Roman" w:eastAsia="Times New Roman" w:hAnsi="Times New Roman" w:cs="Times New Roman"/>
                <w:sz w:val="24"/>
                <w:szCs w:val="24"/>
              </w:rPr>
            </w:rPrChange>
          </w:rPr>
          <w:delText xml:space="preserve">primarily </w:delText>
        </w:r>
      </w:del>
      <w:r w:rsidRPr="00E327A1">
        <w:rPr>
          <w:rFonts w:asciiTheme="majorBidi" w:eastAsia="Times New Roman" w:hAnsiTheme="majorBidi" w:cstheme="majorBidi"/>
          <w:sz w:val="24"/>
          <w:szCs w:val="24"/>
          <w:lang w:val="en-GB"/>
          <w:rPrChange w:id="1913" w:author="John Peate" w:date="2024-08-01T11:53:00Z" w16du:dateUtc="2024-08-01T10:53:00Z">
            <w:rPr>
              <w:rFonts w:ascii="Times New Roman" w:eastAsia="Times New Roman" w:hAnsi="Times New Roman" w:cs="Times New Roman"/>
              <w:sz w:val="24"/>
              <w:szCs w:val="24"/>
            </w:rPr>
          </w:rPrChange>
        </w:rPr>
        <w:t xml:space="preserve">on the personal rather than on the broader societal level addressed in the </w:t>
      </w:r>
      <w:del w:id="1914" w:author="John Peate" w:date="2024-08-01T15:35:00Z" w16du:dateUtc="2024-08-01T14:35:00Z">
        <w:r w:rsidRPr="00E327A1" w:rsidDel="00FB5B8F">
          <w:rPr>
            <w:rFonts w:asciiTheme="majorBidi" w:eastAsia="Times New Roman" w:hAnsiTheme="majorBidi" w:cstheme="majorBidi"/>
            <w:sz w:val="24"/>
            <w:szCs w:val="24"/>
            <w:lang w:val="en-GB"/>
            <w:rPrChange w:id="1915" w:author="John Peate" w:date="2024-08-01T11:53:00Z" w16du:dateUtc="2024-08-01T10:53:00Z">
              <w:rPr>
                <w:rFonts w:ascii="Times New Roman" w:eastAsia="Times New Roman" w:hAnsi="Times New Roman" w:cs="Times New Roman"/>
                <w:sz w:val="24"/>
                <w:szCs w:val="24"/>
              </w:rPr>
            </w:rPrChange>
          </w:rPr>
          <w:delText xml:space="preserve">current </w:delText>
        </w:r>
      </w:del>
      <w:r w:rsidRPr="00E327A1">
        <w:rPr>
          <w:rFonts w:asciiTheme="majorBidi" w:eastAsia="Times New Roman" w:hAnsiTheme="majorBidi" w:cstheme="majorBidi"/>
          <w:sz w:val="24"/>
          <w:szCs w:val="24"/>
          <w:lang w:val="en-GB"/>
          <w:rPrChange w:id="1916" w:author="John Peate" w:date="2024-08-01T11:53:00Z" w16du:dateUtc="2024-08-01T10:53:00Z">
            <w:rPr>
              <w:rFonts w:ascii="Times New Roman" w:eastAsia="Times New Roman" w:hAnsi="Times New Roman" w:cs="Times New Roman"/>
              <w:sz w:val="24"/>
              <w:szCs w:val="24"/>
            </w:rPr>
          </w:rPrChange>
        </w:rPr>
        <w:t>book</w:t>
      </w:r>
      <w:ins w:id="1917" w:author="John Peate" w:date="2024-08-01T15:35:00Z" w16du:dateUtc="2024-08-01T14:35:00Z">
        <w:r w:rsidR="00FB5B8F">
          <w:rPr>
            <w:rFonts w:asciiTheme="majorBidi" w:eastAsia="Times New Roman" w:hAnsiTheme="majorBidi" w:cstheme="majorBidi"/>
            <w:sz w:val="24"/>
            <w:szCs w:val="24"/>
            <w:lang w:val="en-GB"/>
          </w:rPr>
          <w:t xml:space="preserve"> I propose</w:t>
        </w:r>
      </w:ins>
      <w:r w:rsidRPr="00E327A1">
        <w:rPr>
          <w:rFonts w:asciiTheme="majorBidi" w:eastAsia="Times New Roman" w:hAnsiTheme="majorBidi" w:cstheme="majorBidi"/>
          <w:sz w:val="24"/>
          <w:szCs w:val="24"/>
          <w:lang w:val="en-GB"/>
          <w:rPrChange w:id="1918" w:author="John Peate" w:date="2024-08-01T11:53:00Z" w16du:dateUtc="2024-08-01T10:53:00Z">
            <w:rPr>
              <w:rFonts w:ascii="Times New Roman" w:eastAsia="Times New Roman" w:hAnsi="Times New Roman" w:cs="Times New Roman"/>
              <w:sz w:val="24"/>
              <w:szCs w:val="24"/>
            </w:rPr>
          </w:rPrChange>
        </w:rPr>
        <w:t>.</w:t>
      </w:r>
      <w:del w:id="1919" w:author="John Peate" w:date="2024-08-02T11:22:00Z" w16du:dateUtc="2024-08-02T10:22:00Z">
        <w:r w:rsidRPr="00E327A1" w:rsidDel="00000A8A">
          <w:rPr>
            <w:rFonts w:asciiTheme="majorBidi" w:eastAsia="Times New Roman" w:hAnsiTheme="majorBidi" w:cstheme="majorBidi"/>
            <w:sz w:val="24"/>
            <w:szCs w:val="24"/>
            <w:lang w:val="en-GB"/>
            <w:rPrChange w:id="1920" w:author="John Peate" w:date="2024-08-01T11:53:00Z" w16du:dateUtc="2024-08-01T10:53:00Z">
              <w:rPr>
                <w:rFonts w:ascii="Times New Roman" w:eastAsia="Times New Roman" w:hAnsi="Times New Roman" w:cs="Times New Roman"/>
                <w:sz w:val="24"/>
                <w:szCs w:val="24"/>
              </w:rPr>
            </w:rPrChange>
          </w:rPr>
          <w:delText xml:space="preserve"> </w:delText>
        </w:r>
      </w:del>
    </w:p>
    <w:p w14:paraId="00000037" w14:textId="56D6B8FB" w:rsidR="00670628" w:rsidRPr="00E327A1" w:rsidDel="00FB5B8F" w:rsidRDefault="00ED01B3" w:rsidP="00654AF9">
      <w:pPr>
        <w:spacing w:before="240" w:line="360" w:lineRule="auto"/>
        <w:jc w:val="both"/>
        <w:rPr>
          <w:del w:id="1921" w:author="John Peate" w:date="2024-08-01T15:37:00Z" w16du:dateUtc="2024-08-01T14:37:00Z"/>
          <w:rFonts w:asciiTheme="majorBidi" w:eastAsia="Times New Roman" w:hAnsiTheme="majorBidi" w:cstheme="majorBidi"/>
          <w:sz w:val="24"/>
          <w:szCs w:val="24"/>
          <w:lang w:val="en-GB"/>
          <w:rPrChange w:id="1922" w:author="John Peate" w:date="2024-08-01T11:53:00Z" w16du:dateUtc="2024-08-01T10:53:00Z">
            <w:rPr>
              <w:del w:id="1923" w:author="John Peate" w:date="2024-08-01T15:37:00Z" w16du:dateUtc="2024-08-01T14:37:00Z"/>
              <w:rFonts w:ascii="Times New Roman" w:eastAsia="Times New Roman" w:hAnsi="Times New Roman" w:cs="Times New Roman"/>
              <w:sz w:val="24"/>
              <w:szCs w:val="24"/>
            </w:rPr>
          </w:rPrChange>
        </w:rPr>
      </w:pPr>
      <w:r w:rsidRPr="00E327A1">
        <w:rPr>
          <w:rFonts w:asciiTheme="majorBidi" w:eastAsia="Times New Roman" w:hAnsiTheme="majorBidi" w:cstheme="majorBidi"/>
          <w:sz w:val="24"/>
          <w:szCs w:val="24"/>
          <w:lang w:val="en-GB"/>
          <w:rPrChange w:id="1924" w:author="John Peate" w:date="2024-08-01T11:53:00Z" w16du:dateUtc="2024-08-01T10:53:00Z">
            <w:rPr>
              <w:rFonts w:ascii="Times New Roman" w:eastAsia="Times New Roman" w:hAnsi="Times New Roman" w:cs="Times New Roman"/>
              <w:sz w:val="24"/>
              <w:szCs w:val="24"/>
            </w:rPr>
          </w:rPrChange>
        </w:rPr>
        <w:t xml:space="preserve">Studies about the internal discourse and social dynamics in the </w:t>
      </w:r>
      <w:del w:id="1925" w:author="John Peate" w:date="2024-08-01T15:35:00Z" w16du:dateUtc="2024-08-01T14:35:00Z">
        <w:r w:rsidRPr="00E327A1" w:rsidDel="00FB5B8F">
          <w:rPr>
            <w:rFonts w:asciiTheme="majorBidi" w:eastAsia="Times New Roman" w:hAnsiTheme="majorBidi" w:cstheme="majorBidi"/>
            <w:sz w:val="24"/>
            <w:szCs w:val="24"/>
            <w:lang w:val="en-GB"/>
            <w:rPrChange w:id="1926" w:author="John Peate" w:date="2024-08-01T11:53:00Z" w16du:dateUtc="2024-08-01T10:53:00Z">
              <w:rPr>
                <w:rFonts w:ascii="Times New Roman" w:eastAsia="Times New Roman" w:hAnsi="Times New Roman" w:cs="Times New Roman"/>
                <w:sz w:val="24"/>
                <w:szCs w:val="24"/>
              </w:rPr>
            </w:rPrChange>
          </w:rPr>
          <w:delText xml:space="preserve">kingdom </w:delText>
        </w:r>
      </w:del>
      <w:ins w:id="1927" w:author="John Peate" w:date="2024-08-01T15:35:00Z" w16du:dateUtc="2024-08-01T14:35:00Z">
        <w:r w:rsidR="00FB5B8F">
          <w:rPr>
            <w:rFonts w:asciiTheme="majorBidi" w:eastAsia="Times New Roman" w:hAnsiTheme="majorBidi" w:cstheme="majorBidi"/>
            <w:sz w:val="24"/>
            <w:szCs w:val="24"/>
            <w:lang w:val="en-GB"/>
          </w:rPr>
          <w:t>K</w:t>
        </w:r>
        <w:r w:rsidR="00FB5B8F" w:rsidRPr="00E327A1">
          <w:rPr>
            <w:rFonts w:asciiTheme="majorBidi" w:eastAsia="Times New Roman" w:hAnsiTheme="majorBidi" w:cstheme="majorBidi"/>
            <w:sz w:val="24"/>
            <w:szCs w:val="24"/>
            <w:lang w:val="en-GB"/>
            <w:rPrChange w:id="1928" w:author="John Peate" w:date="2024-08-01T11:53:00Z" w16du:dateUtc="2024-08-01T10:53:00Z">
              <w:rPr>
                <w:rFonts w:ascii="Times New Roman" w:eastAsia="Times New Roman" w:hAnsi="Times New Roman" w:cs="Times New Roman"/>
                <w:sz w:val="24"/>
                <w:szCs w:val="24"/>
              </w:rPr>
            </w:rPrChange>
          </w:rPr>
          <w:t xml:space="preserve">ingdom </w:t>
        </w:r>
      </w:ins>
      <w:r w:rsidRPr="00E327A1">
        <w:rPr>
          <w:rFonts w:asciiTheme="majorBidi" w:eastAsia="Times New Roman" w:hAnsiTheme="majorBidi" w:cstheme="majorBidi"/>
          <w:sz w:val="24"/>
          <w:szCs w:val="24"/>
          <w:lang w:val="en-GB"/>
          <w:rPrChange w:id="1929" w:author="John Peate" w:date="2024-08-01T11:53:00Z" w16du:dateUtc="2024-08-01T10:53:00Z">
            <w:rPr>
              <w:rFonts w:ascii="Times New Roman" w:eastAsia="Times New Roman" w:hAnsi="Times New Roman" w:cs="Times New Roman"/>
              <w:sz w:val="24"/>
              <w:szCs w:val="24"/>
            </w:rPr>
          </w:rPrChange>
        </w:rPr>
        <w:t xml:space="preserve">during the war are scarce. Most essays deal with pan-Arab opposition movements, communist movements, </w:t>
      </w:r>
      <w:del w:id="1930" w:author="John Peate" w:date="2024-08-01T15:35:00Z" w16du:dateUtc="2024-08-01T14:35:00Z">
        <w:r w:rsidRPr="00E327A1" w:rsidDel="00FB5B8F">
          <w:rPr>
            <w:rFonts w:asciiTheme="majorBidi" w:eastAsia="Times New Roman" w:hAnsiTheme="majorBidi" w:cstheme="majorBidi"/>
            <w:sz w:val="24"/>
            <w:szCs w:val="24"/>
            <w:lang w:val="en-GB"/>
            <w:rPrChange w:id="1931" w:author="John Peate" w:date="2024-08-01T11:53:00Z" w16du:dateUtc="2024-08-01T10:53:00Z">
              <w:rPr>
                <w:rFonts w:ascii="Times New Roman" w:eastAsia="Times New Roman" w:hAnsi="Times New Roman" w:cs="Times New Roman"/>
                <w:sz w:val="24"/>
                <w:szCs w:val="24"/>
              </w:rPr>
            </w:rPrChange>
          </w:rPr>
          <w:delText>and</w:delText>
        </w:r>
      </w:del>
      <w:del w:id="1932" w:author="John Peate" w:date="2024-08-02T11:22:00Z" w16du:dateUtc="2024-08-02T10:22:00Z">
        <w:r w:rsidRPr="00E327A1" w:rsidDel="00000A8A">
          <w:rPr>
            <w:rFonts w:asciiTheme="majorBidi" w:eastAsia="Times New Roman" w:hAnsiTheme="majorBidi" w:cstheme="majorBidi"/>
            <w:sz w:val="24"/>
            <w:szCs w:val="24"/>
            <w:lang w:val="en-GB"/>
            <w:rPrChange w:id="1933" w:author="John Peate" w:date="2024-08-01T11:53:00Z" w16du:dateUtc="2024-08-01T10:53:00Z">
              <w:rPr>
                <w:rFonts w:ascii="Times New Roman" w:eastAsia="Times New Roman" w:hAnsi="Times New Roman" w:cs="Times New Roman"/>
                <w:sz w:val="24"/>
                <w:szCs w:val="24"/>
              </w:rPr>
            </w:rPrChange>
          </w:rPr>
          <w:delText xml:space="preserve"> </w:delText>
        </w:r>
      </w:del>
      <w:r w:rsidRPr="00E327A1">
        <w:rPr>
          <w:rFonts w:asciiTheme="majorBidi" w:eastAsia="Times New Roman" w:hAnsiTheme="majorBidi" w:cstheme="majorBidi"/>
          <w:sz w:val="24"/>
          <w:szCs w:val="24"/>
          <w:lang w:val="en-GB"/>
          <w:rPrChange w:id="1934" w:author="John Peate" w:date="2024-08-01T11:53:00Z" w16du:dateUtc="2024-08-01T10:53:00Z">
            <w:rPr>
              <w:rFonts w:ascii="Times New Roman" w:eastAsia="Times New Roman" w:hAnsi="Times New Roman" w:cs="Times New Roman"/>
              <w:sz w:val="24"/>
              <w:szCs w:val="24"/>
            </w:rPr>
          </w:rPrChange>
        </w:rPr>
        <w:t>internal elements</w:t>
      </w:r>
      <w:ins w:id="1935" w:author="John Peate" w:date="2024-08-01T15:36:00Z" w16du:dateUtc="2024-08-01T14:36:00Z">
        <w:r w:rsidR="00FB5B8F">
          <w:rPr>
            <w:rFonts w:asciiTheme="majorBidi" w:eastAsia="Times New Roman" w:hAnsiTheme="majorBidi" w:cstheme="majorBidi"/>
            <w:sz w:val="24"/>
            <w:szCs w:val="24"/>
            <w:lang w:val="en-GB"/>
          </w:rPr>
          <w:t>,</w:t>
        </w:r>
      </w:ins>
      <w:del w:id="1936" w:author="John Peate" w:date="2024-08-01T15:36:00Z" w16du:dateUtc="2024-08-01T14:36:00Z">
        <w:r w:rsidRPr="00E327A1" w:rsidDel="00FB5B8F">
          <w:rPr>
            <w:rFonts w:asciiTheme="majorBidi" w:eastAsia="Times New Roman" w:hAnsiTheme="majorBidi" w:cstheme="majorBidi"/>
            <w:sz w:val="24"/>
            <w:szCs w:val="24"/>
            <w:lang w:val="en-GB"/>
            <w:rPrChange w:id="1937" w:author="John Peate" w:date="2024-08-01T11:53:00Z" w16du:dateUtc="2024-08-01T10:53:00Z">
              <w:rPr>
                <w:rFonts w:ascii="Times New Roman" w:eastAsia="Times New Roman" w:hAnsi="Times New Roman" w:cs="Times New Roman"/>
                <w:sz w:val="24"/>
                <w:szCs w:val="24"/>
              </w:rPr>
            </w:rPrChange>
          </w:rPr>
          <w:delText>,</w:delText>
        </w:r>
      </w:del>
      <w:r w:rsidRPr="00E327A1">
        <w:rPr>
          <w:rFonts w:asciiTheme="majorBidi" w:eastAsia="Times New Roman" w:hAnsiTheme="majorBidi" w:cstheme="majorBidi"/>
          <w:sz w:val="24"/>
          <w:szCs w:val="24"/>
          <w:lang w:val="en-GB"/>
          <w:rPrChange w:id="1938" w:author="John Peate" w:date="2024-08-01T11:53:00Z" w16du:dateUtc="2024-08-01T10:53:00Z">
            <w:rPr>
              <w:rFonts w:ascii="Times New Roman" w:eastAsia="Times New Roman" w:hAnsi="Times New Roman" w:cs="Times New Roman"/>
              <w:sz w:val="24"/>
              <w:szCs w:val="24"/>
            </w:rPr>
          </w:rPrChange>
        </w:rPr>
        <w:t xml:space="preserve"> such as the Shiites</w:t>
      </w:r>
      <w:ins w:id="1939" w:author="John Peate" w:date="2024-08-01T15:36:00Z" w16du:dateUtc="2024-08-01T14:36:00Z">
        <w:r w:rsidR="00FB5B8F">
          <w:rPr>
            <w:rFonts w:asciiTheme="majorBidi" w:eastAsia="Times New Roman" w:hAnsiTheme="majorBidi" w:cstheme="majorBidi"/>
            <w:sz w:val="24"/>
            <w:szCs w:val="24"/>
            <w:lang w:val="en-GB"/>
          </w:rPr>
          <w:t>,</w:t>
        </w:r>
      </w:ins>
      <w:r w:rsidRPr="00E327A1">
        <w:rPr>
          <w:rFonts w:asciiTheme="majorBidi" w:eastAsia="Times New Roman" w:hAnsiTheme="majorBidi" w:cstheme="majorBidi"/>
          <w:sz w:val="24"/>
          <w:szCs w:val="24"/>
          <w:lang w:val="en-GB"/>
          <w:rPrChange w:id="1940" w:author="John Peate" w:date="2024-08-01T11:53:00Z" w16du:dateUtc="2024-08-01T10:53:00Z">
            <w:rPr>
              <w:rFonts w:ascii="Times New Roman" w:eastAsia="Times New Roman" w:hAnsi="Times New Roman" w:cs="Times New Roman"/>
              <w:sz w:val="24"/>
              <w:szCs w:val="24"/>
            </w:rPr>
          </w:rPrChange>
        </w:rPr>
        <w:t xml:space="preserve"> </w:t>
      </w:r>
      <w:del w:id="1941" w:author="John Peate" w:date="2024-08-01T15:36:00Z" w16du:dateUtc="2024-08-01T14:36:00Z">
        <w:r w:rsidRPr="00E327A1" w:rsidDel="00FB5B8F">
          <w:rPr>
            <w:rFonts w:asciiTheme="majorBidi" w:eastAsia="Times New Roman" w:hAnsiTheme="majorBidi" w:cstheme="majorBidi"/>
            <w:sz w:val="24"/>
            <w:szCs w:val="24"/>
            <w:lang w:val="en-GB"/>
            <w:rPrChange w:id="1942" w:author="John Peate" w:date="2024-08-01T11:53:00Z" w16du:dateUtc="2024-08-01T10:53:00Z">
              <w:rPr>
                <w:rFonts w:ascii="Times New Roman" w:eastAsia="Times New Roman" w:hAnsi="Times New Roman" w:cs="Times New Roman"/>
                <w:sz w:val="24"/>
                <w:szCs w:val="24"/>
              </w:rPr>
            </w:rPrChange>
          </w:rPr>
          <w:delText xml:space="preserve">and military forces, </w:delText>
        </w:r>
      </w:del>
      <w:r w:rsidRPr="00E327A1">
        <w:rPr>
          <w:rFonts w:asciiTheme="majorBidi" w:eastAsia="Times New Roman" w:hAnsiTheme="majorBidi" w:cstheme="majorBidi"/>
          <w:sz w:val="24"/>
          <w:szCs w:val="24"/>
          <w:lang w:val="en-GB"/>
          <w:rPrChange w:id="1943" w:author="John Peate" w:date="2024-08-01T11:53:00Z" w16du:dateUtc="2024-08-01T10:53:00Z">
            <w:rPr>
              <w:rFonts w:ascii="Times New Roman" w:eastAsia="Times New Roman" w:hAnsi="Times New Roman" w:cs="Times New Roman"/>
              <w:sz w:val="24"/>
              <w:szCs w:val="24"/>
            </w:rPr>
          </w:rPrChange>
        </w:rPr>
        <w:t xml:space="preserve">that </w:t>
      </w:r>
      <w:ins w:id="1944" w:author="John Peate" w:date="2024-08-01T15:36:00Z" w16du:dateUtc="2024-08-01T14:36:00Z">
        <w:r w:rsidR="00FB5B8F">
          <w:rPr>
            <w:rFonts w:asciiTheme="majorBidi" w:eastAsia="Times New Roman" w:hAnsiTheme="majorBidi" w:cstheme="majorBidi"/>
            <w:sz w:val="24"/>
            <w:szCs w:val="24"/>
            <w:lang w:val="en-GB"/>
          </w:rPr>
          <w:t xml:space="preserve">had </w:t>
        </w:r>
      </w:ins>
      <w:r w:rsidRPr="00E327A1">
        <w:rPr>
          <w:rFonts w:asciiTheme="majorBidi" w:eastAsia="Times New Roman" w:hAnsiTheme="majorBidi" w:cstheme="majorBidi"/>
          <w:sz w:val="24"/>
          <w:szCs w:val="24"/>
          <w:lang w:val="en-GB"/>
          <w:rPrChange w:id="1945" w:author="John Peate" w:date="2024-08-01T11:53:00Z" w16du:dateUtc="2024-08-01T10:53:00Z">
            <w:rPr>
              <w:rFonts w:ascii="Times New Roman" w:eastAsia="Times New Roman" w:hAnsi="Times New Roman" w:cs="Times New Roman"/>
              <w:sz w:val="24"/>
              <w:szCs w:val="24"/>
            </w:rPr>
          </w:rPrChange>
        </w:rPr>
        <w:t xml:space="preserve">participated in anti-government activities </w:t>
      </w:r>
      <w:del w:id="1946" w:author="John Peate" w:date="2024-08-01T15:36:00Z" w16du:dateUtc="2024-08-01T14:36:00Z">
        <w:r w:rsidRPr="00E327A1" w:rsidDel="00FB5B8F">
          <w:rPr>
            <w:rFonts w:asciiTheme="majorBidi" w:eastAsia="Times New Roman" w:hAnsiTheme="majorBidi" w:cstheme="majorBidi"/>
            <w:sz w:val="24"/>
            <w:szCs w:val="24"/>
            <w:lang w:val="en-GB"/>
            <w:rPrChange w:id="1947" w:author="John Peate" w:date="2024-08-01T11:53:00Z" w16du:dateUtc="2024-08-01T10:53:00Z">
              <w:rPr>
                <w:rFonts w:ascii="Times New Roman" w:eastAsia="Times New Roman" w:hAnsi="Times New Roman" w:cs="Times New Roman"/>
                <w:sz w:val="24"/>
                <w:szCs w:val="24"/>
              </w:rPr>
            </w:rPrChange>
          </w:rPr>
          <w:delText>over the years preceding</w:delText>
        </w:r>
      </w:del>
      <w:ins w:id="1948" w:author="John Peate" w:date="2024-08-01T15:36:00Z" w16du:dateUtc="2024-08-01T14:36:00Z">
        <w:r w:rsidR="00FB5B8F">
          <w:rPr>
            <w:rFonts w:asciiTheme="majorBidi" w:eastAsia="Times New Roman" w:hAnsiTheme="majorBidi" w:cstheme="majorBidi"/>
            <w:sz w:val="24"/>
            <w:szCs w:val="24"/>
            <w:lang w:val="en-GB"/>
          </w:rPr>
          <w:t>before</w:t>
        </w:r>
      </w:ins>
      <w:r w:rsidRPr="00E327A1">
        <w:rPr>
          <w:rFonts w:asciiTheme="majorBidi" w:eastAsia="Times New Roman" w:hAnsiTheme="majorBidi" w:cstheme="majorBidi"/>
          <w:sz w:val="24"/>
          <w:szCs w:val="24"/>
          <w:lang w:val="en-GB"/>
          <w:rPrChange w:id="1949" w:author="John Peate" w:date="2024-08-01T11:53:00Z" w16du:dateUtc="2024-08-01T10:53:00Z">
            <w:rPr>
              <w:rFonts w:ascii="Times New Roman" w:eastAsia="Times New Roman" w:hAnsi="Times New Roman" w:cs="Times New Roman"/>
              <w:sz w:val="24"/>
              <w:szCs w:val="24"/>
            </w:rPr>
          </w:rPrChange>
        </w:rPr>
        <w:t xml:space="preserve"> the Six-Day War.</w:t>
      </w:r>
      <w:ins w:id="1950" w:author="John Peate" w:date="2024-08-01T15:37:00Z" w16du:dateUtc="2024-08-01T14:37:00Z">
        <w:r w:rsidR="00FB5B8F">
          <w:rPr>
            <w:rFonts w:asciiTheme="majorBidi" w:eastAsia="Times New Roman" w:hAnsiTheme="majorBidi" w:cstheme="majorBidi"/>
            <w:sz w:val="24"/>
            <w:szCs w:val="24"/>
            <w:lang w:val="en-GB"/>
          </w:rPr>
          <w:t xml:space="preserve"> </w:t>
        </w:r>
      </w:ins>
    </w:p>
    <w:p w14:paraId="00000038" w14:textId="526594AE" w:rsidR="00670628" w:rsidRPr="00E327A1" w:rsidRDefault="00ED01B3" w:rsidP="00FB5B8F">
      <w:pPr>
        <w:spacing w:before="240" w:line="360" w:lineRule="auto"/>
        <w:jc w:val="both"/>
        <w:rPr>
          <w:rFonts w:asciiTheme="majorBidi" w:eastAsia="Times New Roman" w:hAnsiTheme="majorBidi" w:cstheme="majorBidi"/>
          <w:sz w:val="24"/>
          <w:szCs w:val="24"/>
          <w:lang w:val="en-GB"/>
          <w:rPrChange w:id="1951" w:author="John Peate" w:date="2024-08-01T11:53:00Z" w16du:dateUtc="2024-08-01T10:53:00Z">
            <w:rPr>
              <w:rFonts w:ascii="Times New Roman" w:eastAsia="Times New Roman" w:hAnsi="Times New Roman" w:cs="Times New Roman"/>
              <w:sz w:val="24"/>
              <w:szCs w:val="24"/>
            </w:rPr>
          </w:rPrChange>
        </w:rPr>
      </w:pPr>
      <w:del w:id="1952" w:author="John Peate" w:date="2024-08-01T15:37:00Z" w16du:dateUtc="2024-08-01T14:37:00Z">
        <w:r w:rsidRPr="00E327A1" w:rsidDel="00FB5B8F">
          <w:rPr>
            <w:rFonts w:asciiTheme="majorBidi" w:eastAsia="Times New Roman" w:hAnsiTheme="majorBidi" w:cstheme="majorBidi"/>
            <w:sz w:val="24"/>
            <w:szCs w:val="24"/>
            <w:lang w:val="en-GB"/>
            <w:rPrChange w:id="1953" w:author="John Peate" w:date="2024-08-01T11:53:00Z" w16du:dateUtc="2024-08-01T10:53:00Z">
              <w:rPr>
                <w:rFonts w:ascii="Times New Roman" w:eastAsia="Times New Roman" w:hAnsi="Times New Roman" w:cs="Times New Roman"/>
                <w:sz w:val="24"/>
                <w:szCs w:val="24"/>
              </w:rPr>
            </w:rPrChange>
          </w:rPr>
          <w:delText xml:space="preserve">An essay by </w:delText>
        </w:r>
      </w:del>
      <w:r w:rsidRPr="00E327A1">
        <w:rPr>
          <w:rFonts w:asciiTheme="majorBidi" w:eastAsia="Times New Roman" w:hAnsiTheme="majorBidi" w:cstheme="majorBidi"/>
          <w:sz w:val="24"/>
          <w:szCs w:val="24"/>
          <w:lang w:val="en-GB"/>
          <w:rPrChange w:id="1954" w:author="John Peate" w:date="2024-08-01T11:53:00Z" w16du:dateUtc="2024-08-01T10:53:00Z">
            <w:rPr>
              <w:rFonts w:ascii="Times New Roman" w:eastAsia="Times New Roman" w:hAnsi="Times New Roman" w:cs="Times New Roman"/>
              <w:sz w:val="24"/>
              <w:szCs w:val="24"/>
            </w:rPr>
          </w:rPrChange>
        </w:rPr>
        <w:t xml:space="preserve">Claudia </w:t>
      </w:r>
      <w:proofErr w:type="spellStart"/>
      <w:r w:rsidRPr="00E327A1">
        <w:rPr>
          <w:rFonts w:asciiTheme="majorBidi" w:eastAsia="Times New Roman" w:hAnsiTheme="majorBidi" w:cstheme="majorBidi"/>
          <w:sz w:val="24"/>
          <w:szCs w:val="24"/>
          <w:lang w:val="en-GB"/>
          <w:rPrChange w:id="1955" w:author="John Peate" w:date="2024-08-01T11:53:00Z" w16du:dateUtc="2024-08-01T10:53:00Z">
            <w:rPr>
              <w:rFonts w:ascii="Times New Roman" w:eastAsia="Times New Roman" w:hAnsi="Times New Roman" w:cs="Times New Roman"/>
              <w:sz w:val="24"/>
              <w:szCs w:val="24"/>
            </w:rPr>
          </w:rPrChange>
        </w:rPr>
        <w:t>Ghrawi</w:t>
      </w:r>
      <w:ins w:id="1956" w:author="John Peate" w:date="2024-08-01T15:37:00Z" w16du:dateUtc="2024-08-01T14:37:00Z">
        <w:r w:rsidR="00FB5B8F">
          <w:rPr>
            <w:rFonts w:asciiTheme="majorBidi" w:eastAsia="Times New Roman" w:hAnsiTheme="majorBidi" w:cstheme="majorBidi"/>
            <w:sz w:val="24"/>
            <w:szCs w:val="24"/>
            <w:lang w:val="en-GB"/>
          </w:rPr>
          <w:t>’s</w:t>
        </w:r>
        <w:proofErr w:type="spellEnd"/>
        <w:r w:rsidR="00FB5B8F">
          <w:rPr>
            <w:rFonts w:asciiTheme="majorBidi" w:eastAsia="Times New Roman" w:hAnsiTheme="majorBidi" w:cstheme="majorBidi"/>
            <w:sz w:val="24"/>
            <w:szCs w:val="24"/>
            <w:lang w:val="en-GB"/>
          </w:rPr>
          <w:t xml:space="preserve"> essay</w:t>
        </w:r>
      </w:ins>
      <w:r w:rsidRPr="00E327A1">
        <w:rPr>
          <w:rFonts w:asciiTheme="majorBidi" w:eastAsia="Times New Roman" w:hAnsiTheme="majorBidi" w:cstheme="majorBidi"/>
          <w:sz w:val="24"/>
          <w:szCs w:val="24"/>
          <w:lang w:val="en-GB"/>
          <w:rPrChange w:id="1957" w:author="John Peate" w:date="2024-08-01T11:53:00Z" w16du:dateUtc="2024-08-01T10:53:00Z">
            <w:rPr>
              <w:rFonts w:ascii="Times New Roman" w:eastAsia="Times New Roman" w:hAnsi="Times New Roman" w:cs="Times New Roman"/>
              <w:sz w:val="24"/>
              <w:szCs w:val="24"/>
            </w:rPr>
          </w:rPrChange>
        </w:rPr>
        <w:t xml:space="preserve"> entitled “A Tamed Urban Revolution: The 1967 Riots in Saudi Arabia’s Oil Conurbation” (2016)</w:t>
      </w:r>
      <w:del w:id="1958" w:author="John Peate" w:date="2024-08-01T15:37:00Z" w16du:dateUtc="2024-08-01T14:37:00Z">
        <w:r w:rsidRPr="00E327A1" w:rsidDel="00FB5B8F">
          <w:rPr>
            <w:rFonts w:asciiTheme="majorBidi" w:eastAsia="Times New Roman" w:hAnsiTheme="majorBidi" w:cstheme="majorBidi"/>
            <w:sz w:val="24"/>
            <w:szCs w:val="24"/>
            <w:lang w:val="en-GB"/>
            <w:rPrChange w:id="1959" w:author="John Peate" w:date="2024-08-01T11:53:00Z" w16du:dateUtc="2024-08-01T10:53:00Z">
              <w:rPr>
                <w:rFonts w:ascii="Times New Roman" w:eastAsia="Times New Roman" w:hAnsi="Times New Roman" w:cs="Times New Roman"/>
                <w:sz w:val="24"/>
                <w:szCs w:val="24"/>
              </w:rPr>
            </w:rPrChange>
          </w:rPr>
          <w:delText>,</w:delText>
        </w:r>
      </w:del>
      <w:r w:rsidRPr="00E327A1">
        <w:rPr>
          <w:rFonts w:asciiTheme="majorBidi" w:eastAsia="Times New Roman" w:hAnsiTheme="majorBidi" w:cstheme="majorBidi"/>
          <w:sz w:val="24"/>
          <w:szCs w:val="24"/>
          <w:lang w:val="en-GB"/>
          <w:rPrChange w:id="1960" w:author="John Peate" w:date="2024-08-01T11:53:00Z" w16du:dateUtc="2024-08-01T10:53:00Z">
            <w:rPr>
              <w:rFonts w:ascii="Times New Roman" w:eastAsia="Times New Roman" w:hAnsi="Times New Roman" w:cs="Times New Roman"/>
              <w:sz w:val="24"/>
              <w:szCs w:val="24"/>
            </w:rPr>
          </w:rPrChange>
        </w:rPr>
        <w:t xml:space="preserve"> </w:t>
      </w:r>
      <w:del w:id="1961" w:author="John Peate" w:date="2024-08-01T15:37:00Z" w16du:dateUtc="2024-08-01T14:37:00Z">
        <w:r w:rsidRPr="00E327A1" w:rsidDel="00FB5B8F">
          <w:rPr>
            <w:rFonts w:asciiTheme="majorBidi" w:eastAsia="Times New Roman" w:hAnsiTheme="majorBidi" w:cstheme="majorBidi"/>
            <w:sz w:val="24"/>
            <w:szCs w:val="24"/>
            <w:lang w:val="en-GB"/>
            <w:rPrChange w:id="1962" w:author="John Peate" w:date="2024-08-01T11:53:00Z" w16du:dateUtc="2024-08-01T10:53:00Z">
              <w:rPr>
                <w:rFonts w:ascii="Times New Roman" w:eastAsia="Times New Roman" w:hAnsi="Times New Roman" w:cs="Times New Roman"/>
                <w:sz w:val="24"/>
                <w:szCs w:val="24"/>
              </w:rPr>
            </w:rPrChange>
          </w:rPr>
          <w:delText xml:space="preserve">affords </w:delText>
        </w:r>
      </w:del>
      <w:ins w:id="1963" w:author="John Peate" w:date="2024-08-01T15:37:00Z" w16du:dateUtc="2024-08-01T14:37:00Z">
        <w:r w:rsidR="00FB5B8F">
          <w:rPr>
            <w:rFonts w:asciiTheme="majorBidi" w:eastAsia="Times New Roman" w:hAnsiTheme="majorBidi" w:cstheme="majorBidi"/>
            <w:sz w:val="24"/>
            <w:szCs w:val="24"/>
            <w:lang w:val="en-GB"/>
          </w:rPr>
          <w:t>is</w:t>
        </w:r>
        <w:r w:rsidR="00FB5B8F" w:rsidRPr="00E327A1">
          <w:rPr>
            <w:rFonts w:asciiTheme="majorBidi" w:eastAsia="Times New Roman" w:hAnsiTheme="majorBidi" w:cstheme="majorBidi"/>
            <w:sz w:val="24"/>
            <w:szCs w:val="24"/>
            <w:lang w:val="en-GB"/>
            <w:rPrChange w:id="1964" w:author="John Peate" w:date="2024-08-01T11:53:00Z" w16du:dateUtc="2024-08-01T10:53:00Z">
              <w:rPr>
                <w:rFonts w:ascii="Times New Roman" w:eastAsia="Times New Roman" w:hAnsi="Times New Roman" w:cs="Times New Roman"/>
                <w:sz w:val="24"/>
                <w:szCs w:val="24"/>
              </w:rPr>
            </w:rPrChange>
          </w:rPr>
          <w:t xml:space="preserve"> </w:t>
        </w:r>
      </w:ins>
      <w:r w:rsidRPr="00E327A1">
        <w:rPr>
          <w:rFonts w:asciiTheme="majorBidi" w:eastAsia="Times New Roman" w:hAnsiTheme="majorBidi" w:cstheme="majorBidi"/>
          <w:sz w:val="24"/>
          <w:szCs w:val="24"/>
          <w:lang w:val="en-GB"/>
          <w:rPrChange w:id="1965" w:author="John Peate" w:date="2024-08-01T11:53:00Z" w16du:dateUtc="2024-08-01T10:53:00Z">
            <w:rPr>
              <w:rFonts w:ascii="Times New Roman" w:eastAsia="Times New Roman" w:hAnsi="Times New Roman" w:cs="Times New Roman"/>
              <w:sz w:val="24"/>
              <w:szCs w:val="24"/>
            </w:rPr>
          </w:rPrChange>
        </w:rPr>
        <w:t xml:space="preserve">a </w:t>
      </w:r>
      <w:del w:id="1966" w:author="John Peate" w:date="2024-08-01T15:37:00Z" w16du:dateUtc="2024-08-01T14:37:00Z">
        <w:r w:rsidRPr="00E327A1" w:rsidDel="00FB5B8F">
          <w:rPr>
            <w:rFonts w:asciiTheme="majorBidi" w:eastAsia="Times New Roman" w:hAnsiTheme="majorBidi" w:cstheme="majorBidi"/>
            <w:sz w:val="24"/>
            <w:szCs w:val="24"/>
            <w:lang w:val="en-GB"/>
            <w:rPrChange w:id="1967" w:author="John Peate" w:date="2024-08-01T11:53:00Z" w16du:dateUtc="2024-08-01T10:53:00Z">
              <w:rPr>
                <w:rFonts w:ascii="Times New Roman" w:eastAsia="Times New Roman" w:hAnsi="Times New Roman" w:cs="Times New Roman"/>
                <w:sz w:val="24"/>
                <w:szCs w:val="24"/>
              </w:rPr>
            </w:rPrChange>
          </w:rPr>
          <w:delText xml:space="preserve">relatively </w:delText>
        </w:r>
      </w:del>
      <w:proofErr w:type="gramStart"/>
      <w:ins w:id="1968" w:author="John Peate" w:date="2024-08-01T15:37:00Z" w16du:dateUtc="2024-08-01T14:37:00Z">
        <w:r w:rsidR="00FB5B8F">
          <w:rPr>
            <w:rFonts w:asciiTheme="majorBidi" w:eastAsia="Times New Roman" w:hAnsiTheme="majorBidi" w:cstheme="majorBidi"/>
            <w:sz w:val="24"/>
            <w:szCs w:val="24"/>
            <w:lang w:val="en-GB"/>
          </w:rPr>
          <w:t>fair</w:t>
        </w:r>
        <w:r w:rsidR="00FB5B8F" w:rsidRPr="00E327A1">
          <w:rPr>
            <w:rFonts w:asciiTheme="majorBidi" w:eastAsia="Times New Roman" w:hAnsiTheme="majorBidi" w:cstheme="majorBidi"/>
            <w:sz w:val="24"/>
            <w:szCs w:val="24"/>
            <w:lang w:val="en-GB"/>
            <w:rPrChange w:id="1969" w:author="John Peate" w:date="2024-08-01T11:53:00Z" w16du:dateUtc="2024-08-01T10:53:00Z">
              <w:rPr>
                <w:rFonts w:ascii="Times New Roman" w:eastAsia="Times New Roman" w:hAnsi="Times New Roman" w:cs="Times New Roman"/>
                <w:sz w:val="24"/>
                <w:szCs w:val="24"/>
              </w:rPr>
            </w:rPrChange>
          </w:rPr>
          <w:t xml:space="preserve">ly </w:t>
        </w:r>
      </w:ins>
      <w:r w:rsidRPr="00E327A1">
        <w:rPr>
          <w:rFonts w:asciiTheme="majorBidi" w:eastAsia="Times New Roman" w:hAnsiTheme="majorBidi" w:cstheme="majorBidi"/>
          <w:sz w:val="24"/>
          <w:szCs w:val="24"/>
          <w:lang w:val="en-GB"/>
          <w:rPrChange w:id="1970" w:author="John Peate" w:date="2024-08-01T11:53:00Z" w16du:dateUtc="2024-08-01T10:53:00Z">
            <w:rPr>
              <w:rFonts w:ascii="Times New Roman" w:eastAsia="Times New Roman" w:hAnsi="Times New Roman" w:cs="Times New Roman"/>
              <w:sz w:val="24"/>
              <w:szCs w:val="24"/>
            </w:rPr>
          </w:rPrChange>
        </w:rPr>
        <w:t>extensive</w:t>
      </w:r>
      <w:proofErr w:type="gramEnd"/>
      <w:r w:rsidRPr="00E327A1">
        <w:rPr>
          <w:rFonts w:asciiTheme="majorBidi" w:eastAsia="Times New Roman" w:hAnsiTheme="majorBidi" w:cstheme="majorBidi"/>
          <w:sz w:val="24"/>
          <w:szCs w:val="24"/>
          <w:lang w:val="en-GB"/>
          <w:rPrChange w:id="1971" w:author="John Peate" w:date="2024-08-01T11:53:00Z" w16du:dateUtc="2024-08-01T10:53:00Z">
            <w:rPr>
              <w:rFonts w:ascii="Times New Roman" w:eastAsia="Times New Roman" w:hAnsi="Times New Roman" w:cs="Times New Roman"/>
              <w:sz w:val="24"/>
              <w:szCs w:val="24"/>
            </w:rPr>
          </w:rPrChange>
        </w:rPr>
        <w:t xml:space="preserve"> discussion </w:t>
      </w:r>
      <w:del w:id="1972" w:author="John Peate" w:date="2024-08-01T15:37:00Z" w16du:dateUtc="2024-08-01T14:37:00Z">
        <w:r w:rsidRPr="00E327A1" w:rsidDel="00FB5B8F">
          <w:rPr>
            <w:rFonts w:asciiTheme="majorBidi" w:eastAsia="Times New Roman" w:hAnsiTheme="majorBidi" w:cstheme="majorBidi"/>
            <w:sz w:val="24"/>
            <w:szCs w:val="24"/>
            <w:lang w:val="en-GB"/>
            <w:rPrChange w:id="1973" w:author="John Peate" w:date="2024-08-01T11:53:00Z" w16du:dateUtc="2024-08-01T10:53:00Z">
              <w:rPr>
                <w:rFonts w:ascii="Times New Roman" w:eastAsia="Times New Roman" w:hAnsi="Times New Roman" w:cs="Times New Roman"/>
                <w:sz w:val="24"/>
                <w:szCs w:val="24"/>
              </w:rPr>
            </w:rPrChange>
          </w:rPr>
          <w:delText xml:space="preserve">about </w:delText>
        </w:r>
      </w:del>
      <w:ins w:id="1974" w:author="John Peate" w:date="2024-08-01T15:37:00Z" w16du:dateUtc="2024-08-01T14:37:00Z">
        <w:r w:rsidR="00FB5B8F">
          <w:rPr>
            <w:rFonts w:asciiTheme="majorBidi" w:eastAsia="Times New Roman" w:hAnsiTheme="majorBidi" w:cstheme="majorBidi"/>
            <w:sz w:val="24"/>
            <w:szCs w:val="24"/>
            <w:lang w:val="en-GB"/>
          </w:rPr>
          <w:t>of</w:t>
        </w:r>
        <w:r w:rsidR="00FB5B8F" w:rsidRPr="00E327A1">
          <w:rPr>
            <w:rFonts w:asciiTheme="majorBidi" w:eastAsia="Times New Roman" w:hAnsiTheme="majorBidi" w:cstheme="majorBidi"/>
            <w:sz w:val="24"/>
            <w:szCs w:val="24"/>
            <w:lang w:val="en-GB"/>
            <w:rPrChange w:id="1975" w:author="John Peate" w:date="2024-08-01T11:53:00Z" w16du:dateUtc="2024-08-01T10:53:00Z">
              <w:rPr>
                <w:rFonts w:ascii="Times New Roman" w:eastAsia="Times New Roman" w:hAnsi="Times New Roman" w:cs="Times New Roman"/>
                <w:sz w:val="24"/>
                <w:szCs w:val="24"/>
              </w:rPr>
            </w:rPrChange>
          </w:rPr>
          <w:t xml:space="preserve"> </w:t>
        </w:r>
      </w:ins>
      <w:r w:rsidRPr="00E327A1">
        <w:rPr>
          <w:rFonts w:asciiTheme="majorBidi" w:eastAsia="Times New Roman" w:hAnsiTheme="majorBidi" w:cstheme="majorBidi"/>
          <w:sz w:val="24"/>
          <w:szCs w:val="24"/>
          <w:lang w:val="en-GB"/>
          <w:rPrChange w:id="1976" w:author="John Peate" w:date="2024-08-01T11:53:00Z" w16du:dateUtc="2024-08-01T10:53:00Z">
            <w:rPr>
              <w:rFonts w:ascii="Times New Roman" w:eastAsia="Times New Roman" w:hAnsi="Times New Roman" w:cs="Times New Roman"/>
              <w:sz w:val="24"/>
              <w:szCs w:val="24"/>
            </w:rPr>
          </w:rPrChange>
        </w:rPr>
        <w:t xml:space="preserve">the violent events that erupted in the </w:t>
      </w:r>
      <w:del w:id="1977" w:author="John Peate" w:date="2024-08-01T15:37:00Z" w16du:dateUtc="2024-08-01T14:37:00Z">
        <w:r w:rsidRPr="00E327A1" w:rsidDel="00FB5B8F">
          <w:rPr>
            <w:rFonts w:asciiTheme="majorBidi" w:eastAsia="Times New Roman" w:hAnsiTheme="majorBidi" w:cstheme="majorBidi"/>
            <w:sz w:val="24"/>
            <w:szCs w:val="24"/>
            <w:lang w:val="en-GB"/>
            <w:rPrChange w:id="1978" w:author="John Peate" w:date="2024-08-01T11:53:00Z" w16du:dateUtc="2024-08-01T10:53:00Z">
              <w:rPr>
                <w:rFonts w:ascii="Times New Roman" w:eastAsia="Times New Roman" w:hAnsi="Times New Roman" w:cs="Times New Roman"/>
                <w:sz w:val="24"/>
                <w:szCs w:val="24"/>
              </w:rPr>
            </w:rPrChange>
          </w:rPr>
          <w:delText xml:space="preserve">kingdom </w:delText>
        </w:r>
      </w:del>
      <w:ins w:id="1979" w:author="John Peate" w:date="2024-08-01T15:37:00Z" w16du:dateUtc="2024-08-01T14:37:00Z">
        <w:r w:rsidR="00FB5B8F">
          <w:rPr>
            <w:rFonts w:asciiTheme="majorBidi" w:eastAsia="Times New Roman" w:hAnsiTheme="majorBidi" w:cstheme="majorBidi"/>
            <w:sz w:val="24"/>
            <w:szCs w:val="24"/>
            <w:lang w:val="en-GB"/>
          </w:rPr>
          <w:t>K</w:t>
        </w:r>
        <w:r w:rsidR="00FB5B8F" w:rsidRPr="00E327A1">
          <w:rPr>
            <w:rFonts w:asciiTheme="majorBidi" w:eastAsia="Times New Roman" w:hAnsiTheme="majorBidi" w:cstheme="majorBidi"/>
            <w:sz w:val="24"/>
            <w:szCs w:val="24"/>
            <w:lang w:val="en-GB"/>
            <w:rPrChange w:id="1980" w:author="John Peate" w:date="2024-08-01T11:53:00Z" w16du:dateUtc="2024-08-01T10:53:00Z">
              <w:rPr>
                <w:rFonts w:ascii="Times New Roman" w:eastAsia="Times New Roman" w:hAnsi="Times New Roman" w:cs="Times New Roman"/>
                <w:sz w:val="24"/>
                <w:szCs w:val="24"/>
              </w:rPr>
            </w:rPrChange>
          </w:rPr>
          <w:t xml:space="preserve">ingdom </w:t>
        </w:r>
      </w:ins>
      <w:r w:rsidRPr="00E327A1">
        <w:rPr>
          <w:rFonts w:asciiTheme="majorBidi" w:eastAsia="Times New Roman" w:hAnsiTheme="majorBidi" w:cstheme="majorBidi"/>
          <w:sz w:val="24"/>
          <w:szCs w:val="24"/>
          <w:lang w:val="en-GB"/>
          <w:rPrChange w:id="1981" w:author="John Peate" w:date="2024-08-01T11:53:00Z" w16du:dateUtc="2024-08-01T10:53:00Z">
            <w:rPr>
              <w:rFonts w:ascii="Times New Roman" w:eastAsia="Times New Roman" w:hAnsi="Times New Roman" w:cs="Times New Roman"/>
              <w:sz w:val="24"/>
              <w:szCs w:val="24"/>
            </w:rPr>
          </w:rPrChange>
        </w:rPr>
        <w:t xml:space="preserve">during the Six-Day War. </w:t>
      </w:r>
      <w:del w:id="1982" w:author="John Peate" w:date="2024-08-01T15:37:00Z" w16du:dateUtc="2024-08-01T14:37:00Z">
        <w:r w:rsidRPr="00E327A1" w:rsidDel="00FB5B8F">
          <w:rPr>
            <w:rFonts w:asciiTheme="majorBidi" w:eastAsia="Times New Roman" w:hAnsiTheme="majorBidi" w:cstheme="majorBidi"/>
            <w:sz w:val="24"/>
            <w:szCs w:val="24"/>
            <w:lang w:val="en-GB"/>
            <w:rPrChange w:id="1983" w:author="John Peate" w:date="2024-08-01T11:53:00Z" w16du:dateUtc="2024-08-01T10:53:00Z">
              <w:rPr>
                <w:rFonts w:ascii="Times New Roman" w:eastAsia="Times New Roman" w:hAnsi="Times New Roman" w:cs="Times New Roman"/>
                <w:sz w:val="24"/>
                <w:szCs w:val="24"/>
              </w:rPr>
            </w:rPrChange>
          </w:rPr>
          <w:delText>The essay presents</w:delText>
        </w:r>
      </w:del>
      <w:ins w:id="1984" w:author="John Peate" w:date="2024-08-01T15:37:00Z" w16du:dateUtc="2024-08-01T14:37:00Z">
        <w:r w:rsidR="00FB5B8F">
          <w:rPr>
            <w:rFonts w:asciiTheme="majorBidi" w:eastAsia="Times New Roman" w:hAnsiTheme="majorBidi" w:cstheme="majorBidi"/>
            <w:sz w:val="24"/>
            <w:szCs w:val="24"/>
            <w:lang w:val="en-GB"/>
          </w:rPr>
          <w:t>It delineat</w:t>
        </w:r>
      </w:ins>
      <w:ins w:id="1985" w:author="John Peate" w:date="2024-08-01T15:38:00Z" w16du:dateUtc="2024-08-01T14:38:00Z">
        <w:r w:rsidR="00FB5B8F">
          <w:rPr>
            <w:rFonts w:asciiTheme="majorBidi" w:eastAsia="Times New Roman" w:hAnsiTheme="majorBidi" w:cstheme="majorBidi"/>
            <w:sz w:val="24"/>
            <w:szCs w:val="24"/>
            <w:lang w:val="en-GB"/>
          </w:rPr>
          <w:t>es</w:t>
        </w:r>
      </w:ins>
      <w:r w:rsidRPr="00E327A1">
        <w:rPr>
          <w:rFonts w:asciiTheme="majorBidi" w:eastAsia="Times New Roman" w:hAnsiTheme="majorBidi" w:cstheme="majorBidi"/>
          <w:sz w:val="24"/>
          <w:szCs w:val="24"/>
          <w:lang w:val="en-GB"/>
          <w:rPrChange w:id="1986" w:author="John Peate" w:date="2024-08-01T11:53:00Z" w16du:dateUtc="2024-08-01T10:53:00Z">
            <w:rPr>
              <w:rFonts w:ascii="Times New Roman" w:eastAsia="Times New Roman" w:hAnsi="Times New Roman" w:cs="Times New Roman"/>
              <w:sz w:val="24"/>
              <w:szCs w:val="24"/>
            </w:rPr>
          </w:rPrChange>
        </w:rPr>
        <w:t xml:space="preserve"> the social changes that occurred in </w:t>
      </w:r>
      <w:del w:id="1987" w:author="John Peate" w:date="2024-08-01T15:38:00Z" w16du:dateUtc="2024-08-01T14:38:00Z">
        <w:r w:rsidRPr="00E327A1" w:rsidDel="00FB5B8F">
          <w:rPr>
            <w:rFonts w:asciiTheme="majorBidi" w:eastAsia="Times New Roman" w:hAnsiTheme="majorBidi" w:cstheme="majorBidi"/>
            <w:sz w:val="24"/>
            <w:szCs w:val="24"/>
            <w:lang w:val="en-GB"/>
            <w:rPrChange w:id="1988" w:author="John Peate" w:date="2024-08-01T11:53:00Z" w16du:dateUtc="2024-08-01T10:53:00Z">
              <w:rPr>
                <w:rFonts w:ascii="Times New Roman" w:eastAsia="Times New Roman" w:hAnsi="Times New Roman" w:cs="Times New Roman"/>
                <w:sz w:val="24"/>
                <w:szCs w:val="24"/>
              </w:rPr>
            </w:rPrChange>
          </w:rPr>
          <w:delText>Saudi Arabia</w:delText>
        </w:r>
      </w:del>
      <w:ins w:id="1989" w:author="John Peate" w:date="2024-08-01T15:38:00Z" w16du:dateUtc="2024-08-01T14:38:00Z">
        <w:r w:rsidR="00FB5B8F">
          <w:rPr>
            <w:rFonts w:asciiTheme="majorBidi" w:eastAsia="Times New Roman" w:hAnsiTheme="majorBidi" w:cstheme="majorBidi"/>
            <w:sz w:val="24"/>
            <w:szCs w:val="24"/>
            <w:lang w:val="en-GB"/>
          </w:rPr>
          <w:t>the KSA</w:t>
        </w:r>
      </w:ins>
      <w:r w:rsidRPr="00E327A1">
        <w:rPr>
          <w:rFonts w:asciiTheme="majorBidi" w:eastAsia="Times New Roman" w:hAnsiTheme="majorBidi" w:cstheme="majorBidi"/>
          <w:sz w:val="24"/>
          <w:szCs w:val="24"/>
          <w:lang w:val="en-GB"/>
          <w:rPrChange w:id="1990" w:author="John Peate" w:date="2024-08-01T11:53:00Z" w16du:dateUtc="2024-08-01T10:53:00Z">
            <w:rPr>
              <w:rFonts w:ascii="Times New Roman" w:eastAsia="Times New Roman" w:hAnsi="Times New Roman" w:cs="Times New Roman"/>
              <w:sz w:val="24"/>
              <w:szCs w:val="24"/>
            </w:rPr>
          </w:rPrChange>
        </w:rPr>
        <w:t xml:space="preserve"> during the 1960s and the socioeconomic background </w:t>
      </w:r>
      <w:del w:id="1991" w:author="John Peate" w:date="2024-08-01T15:38:00Z" w16du:dateUtc="2024-08-01T14:38:00Z">
        <w:r w:rsidRPr="00E327A1" w:rsidDel="00FB5B8F">
          <w:rPr>
            <w:rFonts w:asciiTheme="majorBidi" w:eastAsia="Times New Roman" w:hAnsiTheme="majorBidi" w:cstheme="majorBidi"/>
            <w:sz w:val="24"/>
            <w:szCs w:val="24"/>
            <w:lang w:val="en-GB"/>
            <w:rPrChange w:id="1992" w:author="John Peate" w:date="2024-08-01T11:53:00Z" w16du:dateUtc="2024-08-01T10:53:00Z">
              <w:rPr>
                <w:rFonts w:ascii="Times New Roman" w:eastAsia="Times New Roman" w:hAnsi="Times New Roman" w:cs="Times New Roman"/>
                <w:sz w:val="24"/>
                <w:szCs w:val="24"/>
              </w:rPr>
            </w:rPrChange>
          </w:rPr>
          <w:delText xml:space="preserve">of </w:delText>
        </w:r>
      </w:del>
      <w:ins w:id="1993" w:author="John Peate" w:date="2024-08-01T15:38:00Z" w16du:dateUtc="2024-08-01T14:38:00Z">
        <w:r w:rsidR="00FB5B8F">
          <w:rPr>
            <w:rFonts w:asciiTheme="majorBidi" w:eastAsia="Times New Roman" w:hAnsiTheme="majorBidi" w:cstheme="majorBidi"/>
            <w:sz w:val="24"/>
            <w:szCs w:val="24"/>
            <w:lang w:val="en-GB"/>
          </w:rPr>
          <w:t>to</w:t>
        </w:r>
        <w:r w:rsidR="00FB5B8F" w:rsidRPr="00E327A1">
          <w:rPr>
            <w:rFonts w:asciiTheme="majorBidi" w:eastAsia="Times New Roman" w:hAnsiTheme="majorBidi" w:cstheme="majorBidi"/>
            <w:sz w:val="24"/>
            <w:szCs w:val="24"/>
            <w:lang w:val="en-GB"/>
            <w:rPrChange w:id="1994" w:author="John Peate" w:date="2024-08-01T11:53:00Z" w16du:dateUtc="2024-08-01T10:53:00Z">
              <w:rPr>
                <w:rFonts w:ascii="Times New Roman" w:eastAsia="Times New Roman" w:hAnsi="Times New Roman" w:cs="Times New Roman"/>
                <w:sz w:val="24"/>
                <w:szCs w:val="24"/>
              </w:rPr>
            </w:rPrChange>
          </w:rPr>
          <w:t xml:space="preserve"> </w:t>
        </w:r>
      </w:ins>
      <w:r w:rsidRPr="00E327A1">
        <w:rPr>
          <w:rFonts w:asciiTheme="majorBidi" w:eastAsia="Times New Roman" w:hAnsiTheme="majorBidi" w:cstheme="majorBidi"/>
          <w:sz w:val="24"/>
          <w:szCs w:val="24"/>
          <w:lang w:val="en-GB"/>
          <w:rPrChange w:id="1995" w:author="John Peate" w:date="2024-08-01T11:53:00Z" w16du:dateUtc="2024-08-01T10:53:00Z">
            <w:rPr>
              <w:rFonts w:ascii="Times New Roman" w:eastAsia="Times New Roman" w:hAnsi="Times New Roman" w:cs="Times New Roman"/>
              <w:sz w:val="24"/>
              <w:szCs w:val="24"/>
            </w:rPr>
          </w:rPrChange>
        </w:rPr>
        <w:t xml:space="preserve">the riots </w:t>
      </w:r>
      <w:del w:id="1996" w:author="John Peate" w:date="2024-08-01T15:38:00Z" w16du:dateUtc="2024-08-01T14:38:00Z">
        <w:r w:rsidRPr="00E327A1" w:rsidDel="00FB5B8F">
          <w:rPr>
            <w:rFonts w:asciiTheme="majorBidi" w:eastAsia="Times New Roman" w:hAnsiTheme="majorBidi" w:cstheme="majorBidi"/>
            <w:sz w:val="24"/>
            <w:szCs w:val="24"/>
            <w:lang w:val="en-GB"/>
            <w:rPrChange w:id="1997" w:author="John Peate" w:date="2024-08-01T11:53:00Z" w16du:dateUtc="2024-08-01T10:53:00Z">
              <w:rPr>
                <w:rFonts w:ascii="Times New Roman" w:eastAsia="Times New Roman" w:hAnsi="Times New Roman" w:cs="Times New Roman"/>
                <w:sz w:val="24"/>
                <w:szCs w:val="24"/>
              </w:rPr>
            </w:rPrChange>
          </w:rPr>
          <w:delText xml:space="preserve">that broke out </w:delText>
        </w:r>
      </w:del>
      <w:r w:rsidRPr="00E327A1">
        <w:rPr>
          <w:rFonts w:asciiTheme="majorBidi" w:eastAsia="Times New Roman" w:hAnsiTheme="majorBidi" w:cstheme="majorBidi"/>
          <w:sz w:val="24"/>
          <w:szCs w:val="24"/>
          <w:lang w:val="en-GB"/>
          <w:rPrChange w:id="1998" w:author="John Peate" w:date="2024-08-01T11:53:00Z" w16du:dateUtc="2024-08-01T10:53:00Z">
            <w:rPr>
              <w:rFonts w:ascii="Times New Roman" w:eastAsia="Times New Roman" w:hAnsi="Times New Roman" w:cs="Times New Roman"/>
              <w:sz w:val="24"/>
              <w:szCs w:val="24"/>
            </w:rPr>
          </w:rPrChange>
        </w:rPr>
        <w:t xml:space="preserve">during the war. </w:t>
      </w:r>
      <w:del w:id="1999" w:author="John Peate" w:date="2024-08-01T15:38:00Z" w16du:dateUtc="2024-08-01T14:38:00Z">
        <w:r w:rsidRPr="00E327A1" w:rsidDel="00FB5B8F">
          <w:rPr>
            <w:rFonts w:asciiTheme="majorBidi" w:eastAsia="Times New Roman" w:hAnsiTheme="majorBidi" w:cstheme="majorBidi"/>
            <w:sz w:val="24"/>
            <w:szCs w:val="24"/>
            <w:lang w:val="en-GB"/>
            <w:rPrChange w:id="2000" w:author="John Peate" w:date="2024-08-01T11:53:00Z" w16du:dateUtc="2024-08-01T10:53:00Z">
              <w:rPr>
                <w:rFonts w:ascii="Times New Roman" w:eastAsia="Times New Roman" w:hAnsi="Times New Roman" w:cs="Times New Roman"/>
                <w:sz w:val="24"/>
                <w:szCs w:val="24"/>
              </w:rPr>
            </w:rPrChange>
          </w:rPr>
          <w:delText>Similar to the current</w:delText>
        </w:r>
      </w:del>
      <w:ins w:id="2001" w:author="John Peate" w:date="2024-08-01T15:38:00Z" w16du:dateUtc="2024-08-01T14:38:00Z">
        <w:r w:rsidR="00FB5B8F">
          <w:rPr>
            <w:rFonts w:asciiTheme="majorBidi" w:eastAsia="Times New Roman" w:hAnsiTheme="majorBidi" w:cstheme="majorBidi"/>
            <w:sz w:val="24"/>
            <w:szCs w:val="24"/>
            <w:lang w:val="en-GB"/>
          </w:rPr>
          <w:t xml:space="preserve">Like my </w:t>
        </w:r>
      </w:ins>
      <w:del w:id="2002" w:author="John Peate" w:date="2024-08-01T15:39:00Z" w16du:dateUtc="2024-08-01T14:39:00Z">
        <w:r w:rsidRPr="00E327A1" w:rsidDel="00FB5B8F">
          <w:rPr>
            <w:rFonts w:asciiTheme="majorBidi" w:eastAsia="Times New Roman" w:hAnsiTheme="majorBidi" w:cstheme="majorBidi"/>
            <w:sz w:val="24"/>
            <w:szCs w:val="24"/>
            <w:lang w:val="en-GB"/>
            <w:rPrChange w:id="2003" w:author="John Peate" w:date="2024-08-01T11:53:00Z" w16du:dateUtc="2024-08-01T10:53:00Z">
              <w:rPr>
                <w:rFonts w:ascii="Times New Roman" w:eastAsia="Times New Roman" w:hAnsi="Times New Roman" w:cs="Times New Roman"/>
                <w:sz w:val="24"/>
                <w:szCs w:val="24"/>
              </w:rPr>
            </w:rPrChange>
          </w:rPr>
          <w:delText xml:space="preserve"> </w:delText>
        </w:r>
      </w:del>
      <w:r w:rsidRPr="00E327A1">
        <w:rPr>
          <w:rFonts w:asciiTheme="majorBidi" w:eastAsia="Times New Roman" w:hAnsiTheme="majorBidi" w:cstheme="majorBidi"/>
          <w:sz w:val="24"/>
          <w:szCs w:val="24"/>
          <w:lang w:val="en-GB"/>
          <w:rPrChange w:id="2004" w:author="John Peate" w:date="2024-08-01T11:53:00Z" w16du:dateUtc="2024-08-01T10:53:00Z">
            <w:rPr>
              <w:rFonts w:ascii="Times New Roman" w:eastAsia="Times New Roman" w:hAnsi="Times New Roman" w:cs="Times New Roman"/>
              <w:sz w:val="24"/>
              <w:szCs w:val="24"/>
            </w:rPr>
          </w:rPrChange>
        </w:rPr>
        <w:t xml:space="preserve">book, </w:t>
      </w:r>
      <w:del w:id="2005" w:author="John Peate" w:date="2024-08-01T15:38:00Z" w16du:dateUtc="2024-08-01T14:38:00Z">
        <w:r w:rsidRPr="00E327A1" w:rsidDel="00FB5B8F">
          <w:rPr>
            <w:rFonts w:asciiTheme="majorBidi" w:eastAsia="Times New Roman" w:hAnsiTheme="majorBidi" w:cstheme="majorBidi"/>
            <w:sz w:val="24"/>
            <w:szCs w:val="24"/>
            <w:lang w:val="en-GB"/>
            <w:rPrChange w:id="2006" w:author="John Peate" w:date="2024-08-01T11:53:00Z" w16du:dateUtc="2024-08-01T10:53:00Z">
              <w:rPr>
                <w:rFonts w:ascii="Times New Roman" w:eastAsia="Times New Roman" w:hAnsi="Times New Roman" w:cs="Times New Roman"/>
                <w:sz w:val="24"/>
                <w:szCs w:val="24"/>
              </w:rPr>
            </w:rPrChange>
          </w:rPr>
          <w:delText xml:space="preserve">this </w:delText>
        </w:r>
      </w:del>
      <w:ins w:id="2007" w:author="John Peate" w:date="2024-08-01T15:39:00Z" w16du:dateUtc="2024-08-01T14:39:00Z">
        <w:r w:rsidR="00FB5B8F">
          <w:rPr>
            <w:rFonts w:asciiTheme="majorBidi" w:eastAsia="Times New Roman" w:hAnsiTheme="majorBidi" w:cstheme="majorBidi"/>
            <w:sz w:val="24"/>
            <w:szCs w:val="24"/>
            <w:lang w:val="en-GB"/>
          </w:rPr>
          <w:t>it</w:t>
        </w:r>
      </w:ins>
      <w:del w:id="2008" w:author="John Peate" w:date="2024-08-01T15:38:00Z" w16du:dateUtc="2024-08-01T14:38:00Z">
        <w:r w:rsidRPr="00E327A1" w:rsidDel="00FB5B8F">
          <w:rPr>
            <w:rFonts w:asciiTheme="majorBidi" w:eastAsia="Times New Roman" w:hAnsiTheme="majorBidi" w:cstheme="majorBidi"/>
            <w:sz w:val="24"/>
            <w:szCs w:val="24"/>
            <w:lang w:val="en-GB"/>
            <w:rPrChange w:id="2009" w:author="John Peate" w:date="2024-08-01T11:53:00Z" w16du:dateUtc="2024-08-01T10:53:00Z">
              <w:rPr>
                <w:rFonts w:ascii="Times New Roman" w:eastAsia="Times New Roman" w:hAnsi="Times New Roman" w:cs="Times New Roman"/>
                <w:sz w:val="24"/>
                <w:szCs w:val="24"/>
              </w:rPr>
            </w:rPrChange>
          </w:rPr>
          <w:delText xml:space="preserve">important </w:delText>
        </w:r>
      </w:del>
      <w:del w:id="2010" w:author="John Peate" w:date="2024-08-01T15:39:00Z" w16du:dateUtc="2024-08-01T14:39:00Z">
        <w:r w:rsidRPr="00E327A1" w:rsidDel="00FB5B8F">
          <w:rPr>
            <w:rFonts w:asciiTheme="majorBidi" w:eastAsia="Times New Roman" w:hAnsiTheme="majorBidi" w:cstheme="majorBidi"/>
            <w:sz w:val="24"/>
            <w:szCs w:val="24"/>
            <w:lang w:val="en-GB"/>
            <w:rPrChange w:id="2011" w:author="John Peate" w:date="2024-08-01T11:53:00Z" w16du:dateUtc="2024-08-01T10:53:00Z">
              <w:rPr>
                <w:rFonts w:ascii="Times New Roman" w:eastAsia="Times New Roman" w:hAnsi="Times New Roman" w:cs="Times New Roman"/>
                <w:sz w:val="24"/>
                <w:szCs w:val="24"/>
              </w:rPr>
            </w:rPrChange>
          </w:rPr>
          <w:delText>essay</w:delText>
        </w:r>
      </w:del>
      <w:r w:rsidRPr="00E327A1">
        <w:rPr>
          <w:rFonts w:asciiTheme="majorBidi" w:eastAsia="Times New Roman" w:hAnsiTheme="majorBidi" w:cstheme="majorBidi"/>
          <w:sz w:val="24"/>
          <w:szCs w:val="24"/>
          <w:lang w:val="en-GB"/>
          <w:rPrChange w:id="2012" w:author="John Peate" w:date="2024-08-01T11:53:00Z" w16du:dateUtc="2024-08-01T10:53:00Z">
            <w:rPr>
              <w:rFonts w:ascii="Times New Roman" w:eastAsia="Times New Roman" w:hAnsi="Times New Roman" w:cs="Times New Roman"/>
              <w:sz w:val="24"/>
              <w:szCs w:val="24"/>
            </w:rPr>
          </w:rPrChange>
        </w:rPr>
        <w:t xml:space="preserve"> draws on archival sources about the events that occurred in the oil-producing regions during the crisis</w:t>
      </w:r>
      <w:del w:id="2013" w:author="John Peate" w:date="2024-08-01T15:39:00Z" w16du:dateUtc="2024-08-01T14:39:00Z">
        <w:r w:rsidRPr="00E327A1" w:rsidDel="00FB5B8F">
          <w:rPr>
            <w:rFonts w:asciiTheme="majorBidi" w:eastAsia="Times New Roman" w:hAnsiTheme="majorBidi" w:cstheme="majorBidi"/>
            <w:sz w:val="24"/>
            <w:szCs w:val="24"/>
            <w:lang w:val="en-GB"/>
            <w:rPrChange w:id="2014" w:author="John Peate" w:date="2024-08-01T11:53:00Z" w16du:dateUtc="2024-08-01T10:53:00Z">
              <w:rPr>
                <w:rFonts w:ascii="Times New Roman" w:eastAsia="Times New Roman" w:hAnsi="Times New Roman" w:cs="Times New Roman"/>
                <w:sz w:val="24"/>
                <w:szCs w:val="24"/>
              </w:rPr>
            </w:rPrChange>
          </w:rPr>
          <w:delText xml:space="preserve">. </w:delText>
        </w:r>
      </w:del>
      <w:ins w:id="2015" w:author="John Peate" w:date="2024-08-01T15:40:00Z" w16du:dateUtc="2024-08-01T14:40:00Z">
        <w:r w:rsidR="00FB5B8F">
          <w:rPr>
            <w:rFonts w:asciiTheme="majorBidi" w:eastAsia="Times New Roman" w:hAnsiTheme="majorBidi" w:cstheme="majorBidi"/>
            <w:sz w:val="24"/>
            <w:szCs w:val="24"/>
            <w:lang w:val="en-GB"/>
          </w:rPr>
          <w:t xml:space="preserve"> but</w:t>
        </w:r>
      </w:ins>
      <w:del w:id="2016" w:author="John Peate" w:date="2024-08-01T15:40:00Z" w16du:dateUtc="2024-08-01T14:40:00Z">
        <w:r w:rsidRPr="00E327A1" w:rsidDel="00FB5B8F">
          <w:rPr>
            <w:rFonts w:asciiTheme="majorBidi" w:eastAsia="Times New Roman" w:hAnsiTheme="majorBidi" w:cstheme="majorBidi"/>
            <w:sz w:val="24"/>
            <w:szCs w:val="24"/>
            <w:lang w:val="en-GB"/>
            <w:rPrChange w:id="2017" w:author="John Peate" w:date="2024-08-01T11:53:00Z" w16du:dateUtc="2024-08-01T10:53:00Z">
              <w:rPr>
                <w:rFonts w:ascii="Times New Roman" w:eastAsia="Times New Roman" w:hAnsi="Times New Roman" w:cs="Times New Roman"/>
                <w:sz w:val="24"/>
                <w:szCs w:val="24"/>
              </w:rPr>
            </w:rPrChange>
          </w:rPr>
          <w:delText>However</w:delText>
        </w:r>
      </w:del>
      <w:r w:rsidRPr="00E327A1">
        <w:rPr>
          <w:rFonts w:asciiTheme="majorBidi" w:eastAsia="Times New Roman" w:hAnsiTheme="majorBidi" w:cstheme="majorBidi"/>
          <w:sz w:val="24"/>
          <w:szCs w:val="24"/>
          <w:lang w:val="en-GB"/>
          <w:rPrChange w:id="2018" w:author="John Peate" w:date="2024-08-01T11:53:00Z" w16du:dateUtc="2024-08-01T10:53:00Z">
            <w:rPr>
              <w:rFonts w:ascii="Times New Roman" w:eastAsia="Times New Roman" w:hAnsi="Times New Roman" w:cs="Times New Roman"/>
              <w:sz w:val="24"/>
              <w:szCs w:val="24"/>
            </w:rPr>
          </w:rPrChange>
        </w:rPr>
        <w:t xml:space="preserve">, </w:t>
      </w:r>
      <w:del w:id="2019" w:author="John Peate" w:date="2024-08-01T15:40:00Z" w16du:dateUtc="2024-08-01T14:40:00Z">
        <w:r w:rsidRPr="00E327A1" w:rsidDel="00FB5B8F">
          <w:rPr>
            <w:rFonts w:asciiTheme="majorBidi" w:eastAsia="Times New Roman" w:hAnsiTheme="majorBidi" w:cstheme="majorBidi"/>
            <w:sz w:val="24"/>
            <w:szCs w:val="24"/>
            <w:lang w:val="en-GB"/>
            <w:rPrChange w:id="2020" w:author="John Peate" w:date="2024-08-01T11:53:00Z" w16du:dateUtc="2024-08-01T10:53:00Z">
              <w:rPr>
                <w:rFonts w:ascii="Times New Roman" w:eastAsia="Times New Roman" w:hAnsi="Times New Roman" w:cs="Times New Roman"/>
                <w:sz w:val="24"/>
                <w:szCs w:val="24"/>
              </w:rPr>
            </w:rPrChange>
          </w:rPr>
          <w:delText>with the exception</w:delText>
        </w:r>
      </w:del>
      <w:ins w:id="2021" w:author="John Peate" w:date="2024-08-01T15:40:00Z" w16du:dateUtc="2024-08-01T14:40:00Z">
        <w:r w:rsidR="00FB5B8F">
          <w:rPr>
            <w:rFonts w:asciiTheme="majorBidi" w:eastAsia="Times New Roman" w:hAnsiTheme="majorBidi" w:cstheme="majorBidi"/>
            <w:sz w:val="24"/>
            <w:szCs w:val="24"/>
            <w:lang w:val="en-GB"/>
          </w:rPr>
          <w:t>largely pays attention only to</w:t>
        </w:r>
      </w:ins>
      <w:r w:rsidRPr="00E327A1">
        <w:rPr>
          <w:rFonts w:asciiTheme="majorBidi" w:eastAsia="Times New Roman" w:hAnsiTheme="majorBidi" w:cstheme="majorBidi"/>
          <w:sz w:val="24"/>
          <w:szCs w:val="24"/>
          <w:lang w:val="en-GB"/>
          <w:rPrChange w:id="2022" w:author="John Peate" w:date="2024-08-01T11:53:00Z" w16du:dateUtc="2024-08-01T10:53:00Z">
            <w:rPr>
              <w:rFonts w:ascii="Times New Roman" w:eastAsia="Times New Roman" w:hAnsi="Times New Roman" w:cs="Times New Roman"/>
              <w:sz w:val="24"/>
              <w:szCs w:val="24"/>
            </w:rPr>
          </w:rPrChange>
        </w:rPr>
        <w:t xml:space="preserve"> </w:t>
      </w:r>
      <w:del w:id="2023" w:author="John Peate" w:date="2024-08-01T15:40:00Z" w16du:dateUtc="2024-08-01T14:40:00Z">
        <w:r w:rsidRPr="00E327A1" w:rsidDel="00FB5B8F">
          <w:rPr>
            <w:rFonts w:asciiTheme="majorBidi" w:eastAsia="Times New Roman" w:hAnsiTheme="majorBidi" w:cstheme="majorBidi"/>
            <w:sz w:val="24"/>
            <w:szCs w:val="24"/>
            <w:lang w:val="en-GB"/>
            <w:rPrChange w:id="2024" w:author="John Peate" w:date="2024-08-01T11:53:00Z" w16du:dateUtc="2024-08-01T10:53:00Z">
              <w:rPr>
                <w:rFonts w:ascii="Times New Roman" w:eastAsia="Times New Roman" w:hAnsi="Times New Roman" w:cs="Times New Roman"/>
                <w:sz w:val="24"/>
                <w:szCs w:val="24"/>
              </w:rPr>
            </w:rPrChange>
          </w:rPr>
          <w:delText>of Saudi Arabia’s</w:delText>
        </w:r>
      </w:del>
      <w:ins w:id="2025" w:author="John Peate" w:date="2024-08-01T15:40:00Z" w16du:dateUtc="2024-08-01T14:40:00Z">
        <w:r w:rsidR="00FB5B8F">
          <w:rPr>
            <w:rFonts w:asciiTheme="majorBidi" w:eastAsia="Times New Roman" w:hAnsiTheme="majorBidi" w:cstheme="majorBidi"/>
            <w:sz w:val="24"/>
            <w:szCs w:val="24"/>
            <w:lang w:val="en-GB"/>
          </w:rPr>
          <w:t>the KSA’s</w:t>
        </w:r>
      </w:ins>
      <w:r w:rsidRPr="00E327A1">
        <w:rPr>
          <w:rFonts w:asciiTheme="majorBidi" w:eastAsia="Times New Roman" w:hAnsiTheme="majorBidi" w:cstheme="majorBidi"/>
          <w:sz w:val="24"/>
          <w:szCs w:val="24"/>
          <w:lang w:val="en-GB"/>
          <w:rPrChange w:id="2026" w:author="John Peate" w:date="2024-08-01T11:53:00Z" w16du:dateUtc="2024-08-01T10:53:00Z">
            <w:rPr>
              <w:rFonts w:ascii="Times New Roman" w:eastAsia="Times New Roman" w:hAnsi="Times New Roman" w:cs="Times New Roman"/>
              <w:sz w:val="24"/>
              <w:szCs w:val="24"/>
            </w:rPr>
          </w:rPrChange>
        </w:rPr>
        <w:t xml:space="preserve"> eastern region</w:t>
      </w:r>
      <w:del w:id="2027" w:author="John Peate" w:date="2024-08-01T15:40:00Z" w16du:dateUtc="2024-08-01T14:40:00Z">
        <w:r w:rsidRPr="00E327A1" w:rsidDel="00FB5B8F">
          <w:rPr>
            <w:rFonts w:asciiTheme="majorBidi" w:eastAsia="Times New Roman" w:hAnsiTheme="majorBidi" w:cstheme="majorBidi"/>
            <w:sz w:val="24"/>
            <w:szCs w:val="24"/>
            <w:lang w:val="en-GB"/>
            <w:rPrChange w:id="2028" w:author="John Peate" w:date="2024-08-01T11:53:00Z" w16du:dateUtc="2024-08-01T10:53:00Z">
              <w:rPr>
                <w:rFonts w:ascii="Times New Roman" w:eastAsia="Times New Roman" w:hAnsi="Times New Roman" w:cs="Times New Roman"/>
                <w:sz w:val="24"/>
                <w:szCs w:val="24"/>
              </w:rPr>
            </w:rPrChange>
          </w:rPr>
          <w:delText>, Gh</w:delText>
        </w:r>
      </w:del>
      <w:del w:id="2029" w:author="John Peate" w:date="2024-08-01T15:39:00Z" w16du:dateUtc="2024-08-01T14:39:00Z">
        <w:r w:rsidRPr="00E327A1" w:rsidDel="00FB5B8F">
          <w:rPr>
            <w:rFonts w:asciiTheme="majorBidi" w:eastAsia="Times New Roman" w:hAnsiTheme="majorBidi" w:cstheme="majorBidi"/>
            <w:sz w:val="24"/>
            <w:szCs w:val="24"/>
            <w:lang w:val="en-GB"/>
            <w:rPrChange w:id="2030" w:author="John Peate" w:date="2024-08-01T11:53:00Z" w16du:dateUtc="2024-08-01T10:53:00Z">
              <w:rPr>
                <w:rFonts w:ascii="Times New Roman" w:eastAsia="Times New Roman" w:hAnsi="Times New Roman" w:cs="Times New Roman"/>
                <w:sz w:val="24"/>
                <w:szCs w:val="24"/>
              </w:rPr>
            </w:rPrChange>
          </w:rPr>
          <w:delText>a</w:delText>
        </w:r>
      </w:del>
      <w:del w:id="2031" w:author="John Peate" w:date="2024-08-01T15:40:00Z" w16du:dateUtc="2024-08-01T14:40:00Z">
        <w:r w:rsidRPr="00E327A1" w:rsidDel="00FB5B8F">
          <w:rPr>
            <w:rFonts w:asciiTheme="majorBidi" w:eastAsia="Times New Roman" w:hAnsiTheme="majorBidi" w:cstheme="majorBidi"/>
            <w:sz w:val="24"/>
            <w:szCs w:val="24"/>
            <w:lang w:val="en-GB"/>
            <w:rPrChange w:id="2032" w:author="John Peate" w:date="2024-08-01T11:53:00Z" w16du:dateUtc="2024-08-01T10:53:00Z">
              <w:rPr>
                <w:rFonts w:ascii="Times New Roman" w:eastAsia="Times New Roman" w:hAnsi="Times New Roman" w:cs="Times New Roman"/>
                <w:sz w:val="24"/>
                <w:szCs w:val="24"/>
              </w:rPr>
            </w:rPrChange>
          </w:rPr>
          <w:delText xml:space="preserve">rawi’s work focuses little attention on wartime events in </w:delText>
        </w:r>
      </w:del>
      <w:ins w:id="2033" w:author="John Peate" w:date="2024-08-01T15:40:00Z" w16du:dateUtc="2024-08-01T14:40:00Z">
        <w:r w:rsidR="00FB5B8F">
          <w:rPr>
            <w:rFonts w:asciiTheme="majorBidi" w:eastAsia="Times New Roman" w:hAnsiTheme="majorBidi" w:cstheme="majorBidi"/>
            <w:sz w:val="24"/>
            <w:szCs w:val="24"/>
            <w:lang w:val="en-GB"/>
          </w:rPr>
          <w:t xml:space="preserve"> rather than </w:t>
        </w:r>
      </w:ins>
      <w:r w:rsidRPr="00E327A1">
        <w:rPr>
          <w:rFonts w:asciiTheme="majorBidi" w:eastAsia="Times New Roman" w:hAnsiTheme="majorBidi" w:cstheme="majorBidi"/>
          <w:sz w:val="24"/>
          <w:szCs w:val="24"/>
          <w:lang w:val="en-GB"/>
          <w:rPrChange w:id="2034" w:author="John Peate" w:date="2024-08-01T11:53:00Z" w16du:dateUtc="2024-08-01T10:53:00Z">
            <w:rPr>
              <w:rFonts w:ascii="Times New Roman" w:eastAsia="Times New Roman" w:hAnsi="Times New Roman" w:cs="Times New Roman"/>
              <w:sz w:val="24"/>
              <w:szCs w:val="24"/>
            </w:rPr>
          </w:rPrChange>
        </w:rPr>
        <w:t xml:space="preserve">the </w:t>
      </w:r>
      <w:del w:id="2035" w:author="John Peate" w:date="2024-08-01T15:40:00Z" w16du:dateUtc="2024-08-01T14:40:00Z">
        <w:r w:rsidRPr="00E327A1" w:rsidDel="00FB5B8F">
          <w:rPr>
            <w:rFonts w:asciiTheme="majorBidi" w:eastAsia="Times New Roman" w:hAnsiTheme="majorBidi" w:cstheme="majorBidi"/>
            <w:sz w:val="24"/>
            <w:szCs w:val="24"/>
            <w:lang w:val="en-GB"/>
            <w:rPrChange w:id="2036" w:author="John Peate" w:date="2024-08-01T11:53:00Z" w16du:dateUtc="2024-08-01T10:53:00Z">
              <w:rPr>
                <w:rFonts w:ascii="Times New Roman" w:eastAsia="Times New Roman" w:hAnsi="Times New Roman" w:cs="Times New Roman"/>
                <w:sz w:val="24"/>
                <w:szCs w:val="24"/>
              </w:rPr>
            </w:rPrChange>
          </w:rPr>
          <w:delText xml:space="preserve">kingdom </w:delText>
        </w:r>
      </w:del>
      <w:ins w:id="2037" w:author="John Peate" w:date="2024-08-01T15:40:00Z" w16du:dateUtc="2024-08-01T14:40:00Z">
        <w:r w:rsidR="00FB5B8F">
          <w:rPr>
            <w:rFonts w:asciiTheme="majorBidi" w:eastAsia="Times New Roman" w:hAnsiTheme="majorBidi" w:cstheme="majorBidi"/>
            <w:sz w:val="24"/>
            <w:szCs w:val="24"/>
            <w:lang w:val="en-GB"/>
          </w:rPr>
          <w:t>K</w:t>
        </w:r>
        <w:r w:rsidR="00FB5B8F" w:rsidRPr="00E327A1">
          <w:rPr>
            <w:rFonts w:asciiTheme="majorBidi" w:eastAsia="Times New Roman" w:hAnsiTheme="majorBidi" w:cstheme="majorBidi"/>
            <w:sz w:val="24"/>
            <w:szCs w:val="24"/>
            <w:lang w:val="en-GB"/>
            <w:rPrChange w:id="2038" w:author="John Peate" w:date="2024-08-01T11:53:00Z" w16du:dateUtc="2024-08-01T10:53:00Z">
              <w:rPr>
                <w:rFonts w:ascii="Times New Roman" w:eastAsia="Times New Roman" w:hAnsi="Times New Roman" w:cs="Times New Roman"/>
                <w:sz w:val="24"/>
                <w:szCs w:val="24"/>
              </w:rPr>
            </w:rPrChange>
          </w:rPr>
          <w:t xml:space="preserve">ingdom </w:t>
        </w:r>
      </w:ins>
      <w:r w:rsidRPr="00E327A1">
        <w:rPr>
          <w:rFonts w:asciiTheme="majorBidi" w:eastAsia="Times New Roman" w:hAnsiTheme="majorBidi" w:cstheme="majorBidi"/>
          <w:sz w:val="24"/>
          <w:szCs w:val="24"/>
          <w:lang w:val="en-GB"/>
          <w:rPrChange w:id="2039" w:author="John Peate" w:date="2024-08-01T11:53:00Z" w16du:dateUtc="2024-08-01T10:53:00Z">
            <w:rPr>
              <w:rFonts w:ascii="Times New Roman" w:eastAsia="Times New Roman" w:hAnsi="Times New Roman" w:cs="Times New Roman"/>
              <w:sz w:val="24"/>
              <w:szCs w:val="24"/>
            </w:rPr>
          </w:rPrChange>
        </w:rPr>
        <w:t>as a whole</w:t>
      </w:r>
      <w:ins w:id="2040" w:author="John Peate" w:date="2024-08-01T15:40:00Z" w16du:dateUtc="2024-08-01T14:40:00Z">
        <w:r w:rsidR="00FB5B8F">
          <w:rPr>
            <w:rFonts w:asciiTheme="majorBidi" w:eastAsia="Times New Roman" w:hAnsiTheme="majorBidi" w:cstheme="majorBidi"/>
            <w:sz w:val="24"/>
            <w:szCs w:val="24"/>
            <w:lang w:val="en-GB"/>
          </w:rPr>
          <w:t>, as my book does</w:t>
        </w:r>
      </w:ins>
      <w:r w:rsidRPr="00E327A1">
        <w:rPr>
          <w:rFonts w:asciiTheme="majorBidi" w:eastAsia="Times New Roman" w:hAnsiTheme="majorBidi" w:cstheme="majorBidi"/>
          <w:sz w:val="24"/>
          <w:szCs w:val="24"/>
          <w:lang w:val="en-GB"/>
          <w:rPrChange w:id="2041" w:author="John Peate" w:date="2024-08-01T11:53:00Z" w16du:dateUtc="2024-08-01T10:53:00Z">
            <w:rPr>
              <w:rFonts w:ascii="Times New Roman" w:eastAsia="Times New Roman" w:hAnsi="Times New Roman" w:cs="Times New Roman"/>
              <w:sz w:val="24"/>
              <w:szCs w:val="24"/>
            </w:rPr>
          </w:rPrChange>
        </w:rPr>
        <w:t xml:space="preserve">. It also lacks a description of intra-Saudi tensions that greatly affected the nation’s decision-makers in the weeks after the war. John </w:t>
      </w:r>
      <w:proofErr w:type="spellStart"/>
      <w:r w:rsidRPr="00E327A1">
        <w:rPr>
          <w:rFonts w:asciiTheme="majorBidi" w:eastAsia="Times New Roman" w:hAnsiTheme="majorBidi" w:cstheme="majorBidi"/>
          <w:sz w:val="24"/>
          <w:szCs w:val="24"/>
          <w:lang w:val="en-GB"/>
          <w:rPrChange w:id="2042" w:author="John Peate" w:date="2024-08-01T11:53:00Z" w16du:dateUtc="2024-08-01T10:53:00Z">
            <w:rPr>
              <w:rFonts w:ascii="Times New Roman" w:eastAsia="Times New Roman" w:hAnsi="Times New Roman" w:cs="Times New Roman"/>
              <w:sz w:val="24"/>
              <w:szCs w:val="24"/>
            </w:rPr>
          </w:rPrChange>
        </w:rPr>
        <w:t>Chalcraft’s</w:t>
      </w:r>
      <w:proofErr w:type="spellEnd"/>
      <w:r w:rsidRPr="00E327A1">
        <w:rPr>
          <w:rFonts w:asciiTheme="majorBidi" w:eastAsia="Times New Roman" w:hAnsiTheme="majorBidi" w:cstheme="majorBidi"/>
          <w:sz w:val="24"/>
          <w:szCs w:val="24"/>
          <w:lang w:val="en-GB"/>
          <w:rPrChange w:id="2043" w:author="John Peate" w:date="2024-08-01T11:53:00Z" w16du:dateUtc="2024-08-01T10:53:00Z">
            <w:rPr>
              <w:rFonts w:ascii="Times New Roman" w:eastAsia="Times New Roman" w:hAnsi="Times New Roman" w:cs="Times New Roman"/>
              <w:sz w:val="24"/>
              <w:szCs w:val="24"/>
            </w:rPr>
          </w:rPrChange>
        </w:rPr>
        <w:t xml:space="preserve"> </w:t>
      </w:r>
      <w:del w:id="2044" w:author="John Peate" w:date="2024-08-01T15:41:00Z" w16du:dateUtc="2024-08-01T14:41:00Z">
        <w:r w:rsidRPr="00E327A1" w:rsidDel="00FB5B8F">
          <w:rPr>
            <w:rFonts w:asciiTheme="majorBidi" w:eastAsia="Times New Roman" w:hAnsiTheme="majorBidi" w:cstheme="majorBidi"/>
            <w:sz w:val="24"/>
            <w:szCs w:val="24"/>
            <w:lang w:val="en-GB"/>
            <w:rPrChange w:id="2045" w:author="John Peate" w:date="2024-08-01T11:53:00Z" w16du:dateUtc="2024-08-01T10:53:00Z">
              <w:rPr>
                <w:rFonts w:ascii="Times New Roman" w:eastAsia="Times New Roman" w:hAnsi="Times New Roman" w:cs="Times New Roman"/>
                <w:sz w:val="24"/>
                <w:szCs w:val="24"/>
              </w:rPr>
            </w:rPrChange>
          </w:rPr>
          <w:delText xml:space="preserve">study, </w:delText>
        </w:r>
      </w:del>
      <w:r w:rsidRPr="00E327A1">
        <w:rPr>
          <w:rFonts w:asciiTheme="majorBidi" w:eastAsia="Times New Roman" w:hAnsiTheme="majorBidi" w:cstheme="majorBidi"/>
          <w:sz w:val="24"/>
          <w:szCs w:val="24"/>
          <w:lang w:val="en-GB"/>
          <w:rPrChange w:id="2046" w:author="John Peate" w:date="2024-08-01T11:53:00Z" w16du:dateUtc="2024-08-01T10:53:00Z">
            <w:rPr>
              <w:rFonts w:ascii="Times New Roman" w:eastAsia="Times New Roman" w:hAnsi="Times New Roman" w:cs="Times New Roman"/>
              <w:sz w:val="24"/>
              <w:szCs w:val="24"/>
            </w:rPr>
          </w:rPrChange>
        </w:rPr>
        <w:t>“Migration and Popular Protest in the Arabian Peninsula and the Gulf in the 1950s and 1960s</w:t>
      </w:r>
      <w:del w:id="2047" w:author="John Peate" w:date="2024-08-01T15:41:00Z" w16du:dateUtc="2024-08-01T14:41:00Z">
        <w:r w:rsidRPr="00E327A1" w:rsidDel="00FB5B8F">
          <w:rPr>
            <w:rFonts w:asciiTheme="majorBidi" w:eastAsia="Times New Roman" w:hAnsiTheme="majorBidi" w:cstheme="majorBidi"/>
            <w:sz w:val="24"/>
            <w:szCs w:val="24"/>
            <w:lang w:val="en-GB"/>
            <w:rPrChange w:id="2048" w:author="John Peate" w:date="2024-08-01T11:53:00Z" w16du:dateUtc="2024-08-01T10:53:00Z">
              <w:rPr>
                <w:rFonts w:ascii="Times New Roman" w:eastAsia="Times New Roman" w:hAnsi="Times New Roman" w:cs="Times New Roman"/>
                <w:sz w:val="24"/>
                <w:szCs w:val="24"/>
              </w:rPr>
            </w:rPrChange>
          </w:rPr>
          <w:delText>,</w:delText>
        </w:r>
      </w:del>
      <w:r w:rsidRPr="00E327A1">
        <w:rPr>
          <w:rFonts w:asciiTheme="majorBidi" w:eastAsia="Times New Roman" w:hAnsiTheme="majorBidi" w:cstheme="majorBidi"/>
          <w:sz w:val="24"/>
          <w:szCs w:val="24"/>
          <w:lang w:val="en-GB"/>
          <w:rPrChange w:id="2049" w:author="John Peate" w:date="2024-08-01T11:53:00Z" w16du:dateUtc="2024-08-01T10:53:00Z">
            <w:rPr>
              <w:rFonts w:ascii="Times New Roman" w:eastAsia="Times New Roman" w:hAnsi="Times New Roman" w:cs="Times New Roman"/>
              <w:sz w:val="24"/>
              <w:szCs w:val="24"/>
            </w:rPr>
          </w:rPrChange>
        </w:rPr>
        <w:t>” (2011)</w:t>
      </w:r>
      <w:del w:id="2050" w:author="John Peate" w:date="2024-08-01T15:41:00Z" w16du:dateUtc="2024-08-01T14:41:00Z">
        <w:r w:rsidRPr="00E327A1" w:rsidDel="00FB5B8F">
          <w:rPr>
            <w:rFonts w:asciiTheme="majorBidi" w:eastAsia="Times New Roman" w:hAnsiTheme="majorBidi" w:cstheme="majorBidi"/>
            <w:sz w:val="24"/>
            <w:szCs w:val="24"/>
            <w:lang w:val="en-GB"/>
            <w:rPrChange w:id="2051" w:author="John Peate" w:date="2024-08-01T11:53:00Z" w16du:dateUtc="2024-08-01T10:53:00Z">
              <w:rPr>
                <w:rFonts w:ascii="Times New Roman" w:eastAsia="Times New Roman" w:hAnsi="Times New Roman" w:cs="Times New Roman"/>
                <w:sz w:val="24"/>
                <w:szCs w:val="24"/>
              </w:rPr>
            </w:rPrChange>
          </w:rPr>
          <w:delText>,</w:delText>
        </w:r>
      </w:del>
      <w:r w:rsidRPr="00E327A1">
        <w:rPr>
          <w:rFonts w:asciiTheme="majorBidi" w:eastAsia="Times New Roman" w:hAnsiTheme="majorBidi" w:cstheme="majorBidi"/>
          <w:sz w:val="24"/>
          <w:szCs w:val="24"/>
          <w:lang w:val="en-GB"/>
          <w:rPrChange w:id="2052" w:author="John Peate" w:date="2024-08-01T11:53:00Z" w16du:dateUtc="2024-08-01T10:53:00Z">
            <w:rPr>
              <w:rFonts w:ascii="Times New Roman" w:eastAsia="Times New Roman" w:hAnsi="Times New Roman" w:cs="Times New Roman"/>
              <w:sz w:val="24"/>
              <w:szCs w:val="24"/>
            </w:rPr>
          </w:rPrChange>
        </w:rPr>
        <w:t xml:space="preserve"> </w:t>
      </w:r>
      <w:del w:id="2053" w:author="John Peate" w:date="2024-08-01T15:41:00Z" w16du:dateUtc="2024-08-01T14:41:00Z">
        <w:r w:rsidRPr="00E327A1" w:rsidDel="00D107FE">
          <w:rPr>
            <w:rFonts w:asciiTheme="majorBidi" w:eastAsia="Times New Roman" w:hAnsiTheme="majorBidi" w:cstheme="majorBidi"/>
            <w:sz w:val="24"/>
            <w:szCs w:val="24"/>
            <w:lang w:val="en-GB"/>
            <w:rPrChange w:id="2054" w:author="John Peate" w:date="2024-08-01T11:53:00Z" w16du:dateUtc="2024-08-01T10:53:00Z">
              <w:rPr>
                <w:rFonts w:ascii="Times New Roman" w:eastAsia="Times New Roman" w:hAnsi="Times New Roman" w:cs="Times New Roman"/>
                <w:sz w:val="24"/>
                <w:szCs w:val="24"/>
              </w:rPr>
            </w:rPrChange>
          </w:rPr>
          <w:delText xml:space="preserve">offers </w:delText>
        </w:r>
      </w:del>
      <w:ins w:id="2055" w:author="John Peate" w:date="2024-08-01T15:41:00Z" w16du:dateUtc="2024-08-01T14:41:00Z">
        <w:r w:rsidR="00D107FE">
          <w:rPr>
            <w:rFonts w:asciiTheme="majorBidi" w:eastAsia="Times New Roman" w:hAnsiTheme="majorBidi" w:cstheme="majorBidi"/>
            <w:sz w:val="24"/>
            <w:szCs w:val="24"/>
            <w:lang w:val="en-GB"/>
          </w:rPr>
          <w:t>give</w:t>
        </w:r>
        <w:r w:rsidR="00D107FE" w:rsidRPr="00E327A1">
          <w:rPr>
            <w:rFonts w:asciiTheme="majorBidi" w:eastAsia="Times New Roman" w:hAnsiTheme="majorBidi" w:cstheme="majorBidi"/>
            <w:sz w:val="24"/>
            <w:szCs w:val="24"/>
            <w:lang w:val="en-GB"/>
            <w:rPrChange w:id="2056" w:author="John Peate" w:date="2024-08-01T11:53:00Z" w16du:dateUtc="2024-08-01T10:53:00Z">
              <w:rPr>
                <w:rFonts w:ascii="Times New Roman" w:eastAsia="Times New Roman" w:hAnsi="Times New Roman" w:cs="Times New Roman"/>
                <w:sz w:val="24"/>
                <w:szCs w:val="24"/>
              </w:rPr>
            </w:rPrChange>
          </w:rPr>
          <w:t xml:space="preserve">s </w:t>
        </w:r>
      </w:ins>
      <w:r w:rsidRPr="00E327A1">
        <w:rPr>
          <w:rFonts w:asciiTheme="majorBidi" w:eastAsia="Times New Roman" w:hAnsiTheme="majorBidi" w:cstheme="majorBidi"/>
          <w:sz w:val="24"/>
          <w:szCs w:val="24"/>
          <w:lang w:val="en-GB"/>
          <w:rPrChange w:id="2057" w:author="John Peate" w:date="2024-08-01T11:53:00Z" w16du:dateUtc="2024-08-01T10:53:00Z">
            <w:rPr>
              <w:rFonts w:ascii="Times New Roman" w:eastAsia="Times New Roman" w:hAnsi="Times New Roman" w:cs="Times New Roman"/>
              <w:sz w:val="24"/>
              <w:szCs w:val="24"/>
            </w:rPr>
          </w:rPrChange>
        </w:rPr>
        <w:t xml:space="preserve">a good presentation of the </w:t>
      </w:r>
      <w:ins w:id="2058" w:author="John Peate" w:date="2024-08-01T15:41:00Z" w16du:dateUtc="2024-08-01T14:41:00Z">
        <w:r w:rsidR="00D107FE">
          <w:rPr>
            <w:rFonts w:asciiTheme="majorBidi" w:eastAsia="Times New Roman" w:hAnsiTheme="majorBidi" w:cstheme="majorBidi"/>
            <w:sz w:val="24"/>
            <w:szCs w:val="24"/>
            <w:lang w:val="en-GB"/>
          </w:rPr>
          <w:t xml:space="preserve">array of </w:t>
        </w:r>
      </w:ins>
      <w:r w:rsidRPr="00E327A1">
        <w:rPr>
          <w:rFonts w:asciiTheme="majorBidi" w:eastAsia="Times New Roman" w:hAnsiTheme="majorBidi" w:cstheme="majorBidi"/>
          <w:sz w:val="24"/>
          <w:szCs w:val="24"/>
          <w:lang w:val="en-GB"/>
          <w:rPrChange w:id="2059" w:author="John Peate" w:date="2024-08-01T11:53:00Z" w16du:dateUtc="2024-08-01T10:53:00Z">
            <w:rPr>
              <w:rFonts w:ascii="Times New Roman" w:eastAsia="Times New Roman" w:hAnsi="Times New Roman" w:cs="Times New Roman"/>
              <w:sz w:val="24"/>
              <w:szCs w:val="24"/>
            </w:rPr>
          </w:rPrChange>
        </w:rPr>
        <w:t xml:space="preserve">forces that </w:t>
      </w:r>
      <w:del w:id="2060" w:author="John Peate" w:date="2024-08-01T15:41:00Z" w16du:dateUtc="2024-08-01T14:41:00Z">
        <w:r w:rsidRPr="00E327A1" w:rsidDel="00D107FE">
          <w:rPr>
            <w:rFonts w:asciiTheme="majorBidi" w:eastAsia="Times New Roman" w:hAnsiTheme="majorBidi" w:cstheme="majorBidi"/>
            <w:sz w:val="24"/>
            <w:szCs w:val="24"/>
            <w:lang w:val="en-GB"/>
            <w:rPrChange w:id="2061" w:author="John Peate" w:date="2024-08-01T11:53:00Z" w16du:dateUtc="2024-08-01T10:53:00Z">
              <w:rPr>
                <w:rFonts w:ascii="Times New Roman" w:eastAsia="Times New Roman" w:hAnsi="Times New Roman" w:cs="Times New Roman"/>
                <w:sz w:val="24"/>
                <w:szCs w:val="24"/>
              </w:rPr>
            </w:rPrChange>
          </w:rPr>
          <w:delText xml:space="preserve">constituted a </w:delText>
        </w:r>
      </w:del>
      <w:r w:rsidRPr="00E327A1">
        <w:rPr>
          <w:rFonts w:asciiTheme="majorBidi" w:eastAsia="Times New Roman" w:hAnsiTheme="majorBidi" w:cstheme="majorBidi"/>
          <w:sz w:val="24"/>
          <w:szCs w:val="24"/>
          <w:lang w:val="en-GB"/>
          <w:rPrChange w:id="2062" w:author="John Peate" w:date="2024-08-01T11:53:00Z" w16du:dateUtc="2024-08-01T10:53:00Z">
            <w:rPr>
              <w:rFonts w:ascii="Times New Roman" w:eastAsia="Times New Roman" w:hAnsi="Times New Roman" w:cs="Times New Roman"/>
              <w:sz w:val="24"/>
              <w:szCs w:val="24"/>
            </w:rPr>
          </w:rPrChange>
        </w:rPr>
        <w:t>threat</w:t>
      </w:r>
      <w:ins w:id="2063" w:author="John Peate" w:date="2024-08-01T15:41:00Z" w16du:dateUtc="2024-08-01T14:41:00Z">
        <w:r w:rsidR="00D107FE">
          <w:rPr>
            <w:rFonts w:asciiTheme="majorBidi" w:eastAsia="Times New Roman" w:hAnsiTheme="majorBidi" w:cstheme="majorBidi"/>
            <w:sz w:val="24"/>
            <w:szCs w:val="24"/>
            <w:lang w:val="en-GB"/>
          </w:rPr>
          <w:t>ened</w:t>
        </w:r>
      </w:ins>
      <w:r w:rsidRPr="00E327A1">
        <w:rPr>
          <w:rFonts w:asciiTheme="majorBidi" w:eastAsia="Times New Roman" w:hAnsiTheme="majorBidi" w:cstheme="majorBidi"/>
          <w:sz w:val="24"/>
          <w:szCs w:val="24"/>
          <w:lang w:val="en-GB"/>
          <w:rPrChange w:id="2064" w:author="John Peate" w:date="2024-08-01T11:53:00Z" w16du:dateUtc="2024-08-01T10:53:00Z">
            <w:rPr>
              <w:rFonts w:ascii="Times New Roman" w:eastAsia="Times New Roman" w:hAnsi="Times New Roman" w:cs="Times New Roman"/>
              <w:sz w:val="24"/>
              <w:szCs w:val="24"/>
            </w:rPr>
          </w:rPrChange>
        </w:rPr>
        <w:t xml:space="preserve"> </w:t>
      </w:r>
      <w:del w:id="2065" w:author="John Peate" w:date="2024-08-01T15:42:00Z" w16du:dateUtc="2024-08-01T14:42:00Z">
        <w:r w:rsidRPr="00E327A1" w:rsidDel="00D107FE">
          <w:rPr>
            <w:rFonts w:asciiTheme="majorBidi" w:eastAsia="Times New Roman" w:hAnsiTheme="majorBidi" w:cstheme="majorBidi"/>
            <w:sz w:val="24"/>
            <w:szCs w:val="24"/>
            <w:lang w:val="en-GB"/>
            <w:rPrChange w:id="2066" w:author="John Peate" w:date="2024-08-01T11:53:00Z" w16du:dateUtc="2024-08-01T10:53:00Z">
              <w:rPr>
                <w:rFonts w:ascii="Times New Roman" w:eastAsia="Times New Roman" w:hAnsi="Times New Roman" w:cs="Times New Roman"/>
                <w:sz w:val="24"/>
                <w:szCs w:val="24"/>
              </w:rPr>
            </w:rPrChange>
          </w:rPr>
          <w:delText xml:space="preserve">to </w:delText>
        </w:r>
      </w:del>
      <w:r w:rsidRPr="00E327A1">
        <w:rPr>
          <w:rFonts w:asciiTheme="majorBidi" w:eastAsia="Times New Roman" w:hAnsiTheme="majorBidi" w:cstheme="majorBidi"/>
          <w:sz w:val="24"/>
          <w:szCs w:val="24"/>
          <w:lang w:val="en-GB"/>
          <w:rPrChange w:id="2067" w:author="John Peate" w:date="2024-08-01T11:53:00Z" w16du:dateUtc="2024-08-01T10:53:00Z">
            <w:rPr>
              <w:rFonts w:ascii="Times New Roman" w:eastAsia="Times New Roman" w:hAnsi="Times New Roman" w:cs="Times New Roman"/>
              <w:sz w:val="24"/>
              <w:szCs w:val="24"/>
            </w:rPr>
          </w:rPrChange>
        </w:rPr>
        <w:t xml:space="preserve">the </w:t>
      </w:r>
      <w:del w:id="2068" w:author="John Peate" w:date="2024-08-01T15:42:00Z" w16du:dateUtc="2024-08-01T14:42:00Z">
        <w:r w:rsidRPr="00E327A1" w:rsidDel="00D107FE">
          <w:rPr>
            <w:rFonts w:asciiTheme="majorBidi" w:eastAsia="Times New Roman" w:hAnsiTheme="majorBidi" w:cstheme="majorBidi"/>
            <w:sz w:val="24"/>
            <w:szCs w:val="24"/>
            <w:lang w:val="en-GB"/>
            <w:rPrChange w:id="2069" w:author="John Peate" w:date="2024-08-01T11:53:00Z" w16du:dateUtc="2024-08-01T10:53:00Z">
              <w:rPr>
                <w:rFonts w:ascii="Times New Roman" w:eastAsia="Times New Roman" w:hAnsi="Times New Roman" w:cs="Times New Roman"/>
                <w:sz w:val="24"/>
                <w:szCs w:val="24"/>
              </w:rPr>
            </w:rPrChange>
          </w:rPr>
          <w:lastRenderedPageBreak/>
          <w:delText>Saudi kingdom</w:delText>
        </w:r>
      </w:del>
      <w:ins w:id="2070" w:author="John Peate" w:date="2024-08-01T15:42:00Z" w16du:dateUtc="2024-08-01T14:42:00Z">
        <w:r w:rsidR="00D107FE">
          <w:rPr>
            <w:rFonts w:asciiTheme="majorBidi" w:eastAsia="Times New Roman" w:hAnsiTheme="majorBidi" w:cstheme="majorBidi"/>
            <w:sz w:val="24"/>
            <w:szCs w:val="24"/>
            <w:lang w:val="en-GB"/>
          </w:rPr>
          <w:t>KSA</w:t>
        </w:r>
      </w:ins>
      <w:r w:rsidRPr="00E327A1">
        <w:rPr>
          <w:rFonts w:asciiTheme="majorBidi" w:eastAsia="Times New Roman" w:hAnsiTheme="majorBidi" w:cstheme="majorBidi"/>
          <w:sz w:val="24"/>
          <w:szCs w:val="24"/>
          <w:lang w:val="en-GB"/>
          <w:rPrChange w:id="2071" w:author="John Peate" w:date="2024-08-01T11:53:00Z" w16du:dateUtc="2024-08-01T10:53:00Z">
            <w:rPr>
              <w:rFonts w:ascii="Times New Roman" w:eastAsia="Times New Roman" w:hAnsi="Times New Roman" w:cs="Times New Roman"/>
              <w:sz w:val="24"/>
              <w:szCs w:val="24"/>
            </w:rPr>
          </w:rPrChange>
        </w:rPr>
        <w:t xml:space="preserve"> on the eve of the war</w:t>
      </w:r>
      <w:del w:id="2072" w:author="John Peate" w:date="2024-08-01T15:42:00Z" w16du:dateUtc="2024-08-01T14:42:00Z">
        <w:r w:rsidRPr="00E327A1" w:rsidDel="00D107FE">
          <w:rPr>
            <w:rFonts w:asciiTheme="majorBidi" w:eastAsia="Times New Roman" w:hAnsiTheme="majorBidi" w:cstheme="majorBidi"/>
            <w:sz w:val="24"/>
            <w:szCs w:val="24"/>
            <w:lang w:val="en-GB"/>
            <w:rPrChange w:id="2073" w:author="John Peate" w:date="2024-08-01T11:53:00Z" w16du:dateUtc="2024-08-01T10:53:00Z">
              <w:rPr>
                <w:rFonts w:ascii="Times New Roman" w:eastAsia="Times New Roman" w:hAnsi="Times New Roman" w:cs="Times New Roman"/>
                <w:sz w:val="24"/>
                <w:szCs w:val="24"/>
              </w:rPr>
            </w:rPrChange>
          </w:rPr>
          <w:delText xml:space="preserve">. </w:delText>
        </w:r>
      </w:del>
      <w:ins w:id="2074" w:author="John Peate" w:date="2024-08-01T15:42:00Z" w16du:dateUtc="2024-08-01T14:42:00Z">
        <w:r w:rsidR="00D107FE">
          <w:rPr>
            <w:rFonts w:asciiTheme="majorBidi" w:eastAsia="Times New Roman" w:hAnsiTheme="majorBidi" w:cstheme="majorBidi"/>
            <w:sz w:val="24"/>
            <w:szCs w:val="24"/>
            <w:lang w:val="en-GB"/>
          </w:rPr>
          <w:t xml:space="preserve"> and</w:t>
        </w:r>
        <w:r w:rsidR="00D107FE" w:rsidRPr="00E327A1">
          <w:rPr>
            <w:rFonts w:asciiTheme="majorBidi" w:eastAsia="Times New Roman" w:hAnsiTheme="majorBidi" w:cstheme="majorBidi"/>
            <w:sz w:val="24"/>
            <w:szCs w:val="24"/>
            <w:lang w:val="en-GB"/>
            <w:rPrChange w:id="2075" w:author="John Peate" w:date="2024-08-01T11:53:00Z" w16du:dateUtc="2024-08-01T10:53:00Z">
              <w:rPr>
                <w:rFonts w:ascii="Times New Roman" w:eastAsia="Times New Roman" w:hAnsi="Times New Roman" w:cs="Times New Roman"/>
                <w:sz w:val="24"/>
                <w:szCs w:val="24"/>
              </w:rPr>
            </w:rPrChange>
          </w:rPr>
          <w:t xml:space="preserve"> </w:t>
        </w:r>
      </w:ins>
      <w:del w:id="2076" w:author="John Peate" w:date="2024-08-01T15:42:00Z" w16du:dateUtc="2024-08-01T14:42:00Z">
        <w:r w:rsidRPr="00E327A1" w:rsidDel="00D107FE">
          <w:rPr>
            <w:rFonts w:asciiTheme="majorBidi" w:eastAsia="Times New Roman" w:hAnsiTheme="majorBidi" w:cstheme="majorBidi"/>
            <w:sz w:val="24"/>
            <w:szCs w:val="24"/>
            <w:lang w:val="en-GB"/>
            <w:rPrChange w:id="2077" w:author="John Peate" w:date="2024-08-01T11:53:00Z" w16du:dateUtc="2024-08-01T10:53:00Z">
              <w:rPr>
                <w:rFonts w:ascii="Times New Roman" w:eastAsia="Times New Roman" w:hAnsi="Times New Roman" w:cs="Times New Roman"/>
                <w:sz w:val="24"/>
                <w:szCs w:val="24"/>
              </w:rPr>
            </w:rPrChange>
          </w:rPr>
          <w:delText xml:space="preserve">This book </w:delText>
        </w:r>
      </w:del>
      <w:r w:rsidRPr="00E327A1">
        <w:rPr>
          <w:rFonts w:asciiTheme="majorBidi" w:eastAsia="Times New Roman" w:hAnsiTheme="majorBidi" w:cstheme="majorBidi"/>
          <w:sz w:val="24"/>
          <w:szCs w:val="24"/>
          <w:lang w:val="en-GB"/>
          <w:rPrChange w:id="2078" w:author="John Peate" w:date="2024-08-01T11:53:00Z" w16du:dateUtc="2024-08-01T10:53:00Z">
            <w:rPr>
              <w:rFonts w:ascii="Times New Roman" w:eastAsia="Times New Roman" w:hAnsi="Times New Roman" w:cs="Times New Roman"/>
              <w:sz w:val="24"/>
              <w:szCs w:val="24"/>
            </w:rPr>
          </w:rPrChange>
        </w:rPr>
        <w:t xml:space="preserve">demonstrates </w:t>
      </w:r>
      <w:del w:id="2079" w:author="John Peate" w:date="2024-08-01T15:42:00Z" w16du:dateUtc="2024-08-01T14:42:00Z">
        <w:r w:rsidRPr="00E327A1" w:rsidDel="00D107FE">
          <w:rPr>
            <w:rFonts w:asciiTheme="majorBidi" w:eastAsia="Times New Roman" w:hAnsiTheme="majorBidi" w:cstheme="majorBidi"/>
            <w:sz w:val="24"/>
            <w:szCs w:val="24"/>
            <w:lang w:val="en-GB"/>
            <w:rPrChange w:id="2080" w:author="John Peate" w:date="2024-08-01T11:53:00Z" w16du:dateUtc="2024-08-01T10:53:00Z">
              <w:rPr>
                <w:rFonts w:ascii="Times New Roman" w:eastAsia="Times New Roman" w:hAnsi="Times New Roman" w:cs="Times New Roman"/>
                <w:sz w:val="24"/>
                <w:szCs w:val="24"/>
              </w:rPr>
            </w:rPrChange>
          </w:rPr>
          <w:delText xml:space="preserve">that </w:delText>
        </w:r>
      </w:del>
      <w:ins w:id="2081" w:author="John Peate" w:date="2024-08-01T15:42:00Z" w16du:dateUtc="2024-08-01T14:42:00Z">
        <w:r w:rsidR="00D107FE">
          <w:rPr>
            <w:rFonts w:asciiTheme="majorBidi" w:eastAsia="Times New Roman" w:hAnsiTheme="majorBidi" w:cstheme="majorBidi"/>
            <w:sz w:val="24"/>
            <w:szCs w:val="24"/>
            <w:lang w:val="en-GB"/>
          </w:rPr>
          <w:t>how</w:t>
        </w:r>
        <w:r w:rsidR="00D107FE" w:rsidRPr="00E327A1">
          <w:rPr>
            <w:rFonts w:asciiTheme="majorBidi" w:eastAsia="Times New Roman" w:hAnsiTheme="majorBidi" w:cstheme="majorBidi"/>
            <w:sz w:val="24"/>
            <w:szCs w:val="24"/>
            <w:lang w:val="en-GB"/>
            <w:rPrChange w:id="2082" w:author="John Peate" w:date="2024-08-01T11:53:00Z" w16du:dateUtc="2024-08-01T10:53:00Z">
              <w:rPr>
                <w:rFonts w:ascii="Times New Roman" w:eastAsia="Times New Roman" w:hAnsi="Times New Roman" w:cs="Times New Roman"/>
                <w:sz w:val="24"/>
                <w:szCs w:val="24"/>
              </w:rPr>
            </w:rPrChange>
          </w:rPr>
          <w:t xml:space="preserve"> </w:t>
        </w:r>
      </w:ins>
      <w:r w:rsidRPr="00E327A1">
        <w:rPr>
          <w:rFonts w:asciiTheme="majorBidi" w:eastAsia="Times New Roman" w:hAnsiTheme="majorBidi" w:cstheme="majorBidi"/>
          <w:sz w:val="24"/>
          <w:szCs w:val="24"/>
          <w:lang w:val="en-GB"/>
          <w:rPrChange w:id="2083" w:author="John Peate" w:date="2024-08-01T11:53:00Z" w16du:dateUtc="2024-08-01T10:53:00Z">
            <w:rPr>
              <w:rFonts w:ascii="Times New Roman" w:eastAsia="Times New Roman" w:hAnsi="Times New Roman" w:cs="Times New Roman"/>
              <w:sz w:val="24"/>
              <w:szCs w:val="24"/>
            </w:rPr>
          </w:rPrChange>
        </w:rPr>
        <w:t xml:space="preserve">the forces that were vocally dissatisfied with the regime during this period </w:t>
      </w:r>
      <w:del w:id="2084" w:author="John Peate" w:date="2024-08-01T15:43:00Z" w16du:dateUtc="2024-08-01T14:43:00Z">
        <w:r w:rsidRPr="00E327A1" w:rsidDel="00D107FE">
          <w:rPr>
            <w:rFonts w:asciiTheme="majorBidi" w:eastAsia="Times New Roman" w:hAnsiTheme="majorBidi" w:cstheme="majorBidi"/>
            <w:sz w:val="24"/>
            <w:szCs w:val="24"/>
            <w:lang w:val="en-GB"/>
            <w:rPrChange w:id="2085" w:author="John Peate" w:date="2024-08-01T11:53:00Z" w16du:dateUtc="2024-08-01T10:53:00Z">
              <w:rPr>
                <w:rFonts w:ascii="Times New Roman" w:eastAsia="Times New Roman" w:hAnsi="Times New Roman" w:cs="Times New Roman"/>
                <w:sz w:val="24"/>
                <w:szCs w:val="24"/>
              </w:rPr>
            </w:rPrChange>
          </w:rPr>
          <w:delText xml:space="preserve">would </w:delText>
        </w:r>
      </w:del>
      <w:r w:rsidRPr="00E327A1">
        <w:rPr>
          <w:rFonts w:asciiTheme="majorBidi" w:eastAsia="Times New Roman" w:hAnsiTheme="majorBidi" w:cstheme="majorBidi"/>
          <w:sz w:val="24"/>
          <w:szCs w:val="24"/>
          <w:lang w:val="en-GB"/>
          <w:rPrChange w:id="2086" w:author="John Peate" w:date="2024-08-01T11:53:00Z" w16du:dateUtc="2024-08-01T10:53:00Z">
            <w:rPr>
              <w:rFonts w:ascii="Times New Roman" w:eastAsia="Times New Roman" w:hAnsi="Times New Roman" w:cs="Times New Roman"/>
              <w:sz w:val="24"/>
              <w:szCs w:val="24"/>
            </w:rPr>
          </w:rPrChange>
        </w:rPr>
        <w:t>later participate</w:t>
      </w:r>
      <w:ins w:id="2087" w:author="John Peate" w:date="2024-08-01T15:43:00Z" w16du:dateUtc="2024-08-01T14:43:00Z">
        <w:r w:rsidR="00D107FE">
          <w:rPr>
            <w:rFonts w:asciiTheme="majorBidi" w:eastAsia="Times New Roman" w:hAnsiTheme="majorBidi" w:cstheme="majorBidi"/>
            <w:sz w:val="24"/>
            <w:szCs w:val="24"/>
            <w:lang w:val="en-GB"/>
          </w:rPr>
          <w:t>d</w:t>
        </w:r>
      </w:ins>
      <w:r w:rsidRPr="00E327A1">
        <w:rPr>
          <w:rFonts w:asciiTheme="majorBidi" w:eastAsia="Times New Roman" w:hAnsiTheme="majorBidi" w:cstheme="majorBidi"/>
          <w:sz w:val="24"/>
          <w:szCs w:val="24"/>
          <w:lang w:val="en-GB"/>
          <w:rPrChange w:id="2088" w:author="John Peate" w:date="2024-08-01T11:53:00Z" w16du:dateUtc="2024-08-01T10:53:00Z">
            <w:rPr>
              <w:rFonts w:ascii="Times New Roman" w:eastAsia="Times New Roman" w:hAnsi="Times New Roman" w:cs="Times New Roman"/>
              <w:sz w:val="24"/>
              <w:szCs w:val="24"/>
            </w:rPr>
          </w:rPrChange>
        </w:rPr>
        <w:t xml:space="preserve"> in the riots </w:t>
      </w:r>
      <w:del w:id="2089" w:author="John Peate" w:date="2024-08-01T15:43:00Z" w16du:dateUtc="2024-08-01T14:43:00Z">
        <w:r w:rsidRPr="00E327A1" w:rsidDel="00D107FE">
          <w:rPr>
            <w:rFonts w:asciiTheme="majorBidi" w:eastAsia="Times New Roman" w:hAnsiTheme="majorBidi" w:cstheme="majorBidi"/>
            <w:sz w:val="24"/>
            <w:szCs w:val="24"/>
            <w:lang w:val="en-GB"/>
            <w:rPrChange w:id="2090" w:author="John Peate" w:date="2024-08-01T11:53:00Z" w16du:dateUtc="2024-08-01T10:53:00Z">
              <w:rPr>
                <w:rFonts w:ascii="Times New Roman" w:eastAsia="Times New Roman" w:hAnsi="Times New Roman" w:cs="Times New Roman"/>
                <w:sz w:val="24"/>
                <w:szCs w:val="24"/>
              </w:rPr>
            </w:rPrChange>
          </w:rPr>
          <w:delText xml:space="preserve">that broke out </w:delText>
        </w:r>
      </w:del>
      <w:r w:rsidRPr="00E327A1">
        <w:rPr>
          <w:rFonts w:asciiTheme="majorBidi" w:eastAsia="Times New Roman" w:hAnsiTheme="majorBidi" w:cstheme="majorBidi"/>
          <w:sz w:val="24"/>
          <w:szCs w:val="24"/>
          <w:lang w:val="en-GB"/>
          <w:rPrChange w:id="2091" w:author="John Peate" w:date="2024-08-01T11:53:00Z" w16du:dateUtc="2024-08-01T10:53:00Z">
            <w:rPr>
              <w:rFonts w:ascii="Times New Roman" w:eastAsia="Times New Roman" w:hAnsi="Times New Roman" w:cs="Times New Roman"/>
              <w:sz w:val="24"/>
              <w:szCs w:val="24"/>
            </w:rPr>
          </w:rPrChange>
        </w:rPr>
        <w:t xml:space="preserve">during the war. Toby </w:t>
      </w:r>
      <w:proofErr w:type="spellStart"/>
      <w:r w:rsidRPr="00E327A1">
        <w:rPr>
          <w:rFonts w:asciiTheme="majorBidi" w:eastAsia="Times New Roman" w:hAnsiTheme="majorBidi" w:cstheme="majorBidi"/>
          <w:sz w:val="24"/>
          <w:szCs w:val="24"/>
          <w:lang w:val="en-GB"/>
          <w:rPrChange w:id="2092" w:author="John Peate" w:date="2024-08-01T11:53:00Z" w16du:dateUtc="2024-08-01T10:53:00Z">
            <w:rPr>
              <w:rFonts w:ascii="Times New Roman" w:eastAsia="Times New Roman" w:hAnsi="Times New Roman" w:cs="Times New Roman"/>
              <w:sz w:val="24"/>
              <w:szCs w:val="24"/>
            </w:rPr>
          </w:rPrChange>
        </w:rPr>
        <w:t>Matthiesen’s</w:t>
      </w:r>
      <w:proofErr w:type="spellEnd"/>
      <w:r w:rsidRPr="00E327A1">
        <w:rPr>
          <w:rFonts w:asciiTheme="majorBidi" w:eastAsia="Times New Roman" w:hAnsiTheme="majorBidi" w:cstheme="majorBidi"/>
          <w:sz w:val="24"/>
          <w:szCs w:val="24"/>
          <w:lang w:val="en-GB"/>
          <w:rPrChange w:id="2093" w:author="John Peate" w:date="2024-08-01T11:53:00Z" w16du:dateUtc="2024-08-01T10:53:00Z">
            <w:rPr>
              <w:rFonts w:ascii="Times New Roman" w:eastAsia="Times New Roman" w:hAnsi="Times New Roman" w:cs="Times New Roman"/>
              <w:sz w:val="24"/>
              <w:szCs w:val="24"/>
            </w:rPr>
          </w:rPrChange>
        </w:rPr>
        <w:t xml:space="preserve"> </w:t>
      </w:r>
      <w:r w:rsidRPr="00E327A1">
        <w:rPr>
          <w:rFonts w:asciiTheme="majorBidi" w:eastAsia="Times New Roman" w:hAnsiTheme="majorBidi" w:cstheme="majorBidi"/>
          <w:i/>
          <w:sz w:val="24"/>
          <w:szCs w:val="24"/>
          <w:lang w:val="en-GB"/>
          <w:rPrChange w:id="2094" w:author="John Peate" w:date="2024-08-01T11:53:00Z" w16du:dateUtc="2024-08-01T10:53:00Z">
            <w:rPr>
              <w:rFonts w:ascii="Times New Roman" w:eastAsia="Times New Roman" w:hAnsi="Times New Roman" w:cs="Times New Roman"/>
              <w:i/>
              <w:sz w:val="24"/>
              <w:szCs w:val="24"/>
            </w:rPr>
          </w:rPrChange>
        </w:rPr>
        <w:t>The Other Saudis</w:t>
      </w:r>
      <w:r w:rsidRPr="00E327A1">
        <w:rPr>
          <w:rFonts w:asciiTheme="majorBidi" w:eastAsia="Times New Roman" w:hAnsiTheme="majorBidi" w:cstheme="majorBidi"/>
          <w:sz w:val="24"/>
          <w:szCs w:val="24"/>
          <w:lang w:val="en-GB"/>
          <w:rPrChange w:id="2095" w:author="John Peate" w:date="2024-08-01T11:53:00Z" w16du:dateUtc="2024-08-01T10:53:00Z">
            <w:rPr>
              <w:rFonts w:ascii="Times New Roman" w:eastAsia="Times New Roman" w:hAnsi="Times New Roman" w:cs="Times New Roman"/>
              <w:sz w:val="24"/>
              <w:szCs w:val="24"/>
            </w:rPr>
          </w:rPrChange>
        </w:rPr>
        <w:t xml:space="preserve"> </w:t>
      </w:r>
      <w:del w:id="2096" w:author="John Peate" w:date="2024-08-01T15:43:00Z" w16du:dateUtc="2024-08-01T14:43:00Z">
        <w:r w:rsidRPr="00E327A1" w:rsidDel="00D107FE">
          <w:rPr>
            <w:rFonts w:asciiTheme="majorBidi" w:eastAsia="Times New Roman" w:hAnsiTheme="majorBidi" w:cstheme="majorBidi"/>
            <w:sz w:val="24"/>
            <w:szCs w:val="24"/>
            <w:lang w:val="en-GB"/>
            <w:rPrChange w:id="2097" w:author="John Peate" w:date="2024-08-01T11:53:00Z" w16du:dateUtc="2024-08-01T10:53:00Z">
              <w:rPr>
                <w:rFonts w:ascii="Times New Roman" w:eastAsia="Times New Roman" w:hAnsi="Times New Roman" w:cs="Times New Roman"/>
                <w:sz w:val="24"/>
                <w:szCs w:val="24"/>
              </w:rPr>
            </w:rPrChange>
          </w:rPr>
          <w:delText xml:space="preserve">introduces </w:delText>
        </w:r>
      </w:del>
      <w:r w:rsidRPr="00E327A1">
        <w:rPr>
          <w:rFonts w:asciiTheme="majorBidi" w:eastAsia="Times New Roman" w:hAnsiTheme="majorBidi" w:cstheme="majorBidi"/>
          <w:sz w:val="24"/>
          <w:szCs w:val="24"/>
          <w:lang w:val="en-GB"/>
          <w:rPrChange w:id="2098" w:author="John Peate" w:date="2024-08-01T11:53:00Z" w16du:dateUtc="2024-08-01T10:53:00Z">
            <w:rPr>
              <w:rFonts w:ascii="Times New Roman" w:eastAsia="Times New Roman" w:hAnsi="Times New Roman" w:cs="Times New Roman"/>
              <w:sz w:val="24"/>
              <w:szCs w:val="24"/>
            </w:rPr>
          </w:rPrChange>
        </w:rPr>
        <w:t>(2014)</w:t>
      </w:r>
      <w:ins w:id="2099" w:author="John Peate" w:date="2024-08-01T15:43:00Z" w16du:dateUtc="2024-08-01T14:43:00Z">
        <w:r w:rsidR="00D107FE">
          <w:rPr>
            <w:rFonts w:asciiTheme="majorBidi" w:eastAsia="Times New Roman" w:hAnsiTheme="majorBidi" w:cstheme="majorBidi"/>
            <w:sz w:val="24"/>
            <w:szCs w:val="24"/>
            <w:lang w:val="en-GB"/>
          </w:rPr>
          <w:t xml:space="preserve"> is an</w:t>
        </w:r>
      </w:ins>
      <w:del w:id="2100" w:author="John Peate" w:date="2024-08-01T15:43:00Z" w16du:dateUtc="2024-08-01T14:43:00Z">
        <w:r w:rsidRPr="00E327A1" w:rsidDel="00D107FE">
          <w:rPr>
            <w:rFonts w:asciiTheme="majorBidi" w:eastAsia="Times New Roman" w:hAnsiTheme="majorBidi" w:cstheme="majorBidi"/>
            <w:sz w:val="24"/>
            <w:szCs w:val="24"/>
            <w:lang w:val="en-GB"/>
            <w:rPrChange w:id="2101" w:author="John Peate" w:date="2024-08-01T11:53:00Z" w16du:dateUtc="2024-08-01T10:53:00Z">
              <w:rPr>
                <w:rFonts w:ascii="Times New Roman" w:eastAsia="Times New Roman" w:hAnsi="Times New Roman" w:cs="Times New Roman"/>
                <w:sz w:val="24"/>
                <w:szCs w:val="24"/>
              </w:rPr>
            </w:rPrChange>
          </w:rPr>
          <w:delText>,</w:delText>
        </w:r>
      </w:del>
      <w:r w:rsidRPr="00E327A1">
        <w:rPr>
          <w:rFonts w:asciiTheme="majorBidi" w:eastAsia="Times New Roman" w:hAnsiTheme="majorBidi" w:cstheme="majorBidi"/>
          <w:sz w:val="24"/>
          <w:szCs w:val="24"/>
          <w:lang w:val="en-GB"/>
          <w:rPrChange w:id="2102" w:author="John Peate" w:date="2024-08-01T11:53:00Z" w16du:dateUtc="2024-08-01T10:53:00Z">
            <w:rPr>
              <w:rFonts w:ascii="Times New Roman" w:eastAsia="Times New Roman" w:hAnsi="Times New Roman" w:cs="Times New Roman"/>
              <w:sz w:val="24"/>
              <w:szCs w:val="24"/>
            </w:rPr>
          </w:rPrChange>
        </w:rPr>
        <w:t xml:space="preserve"> </w:t>
      </w:r>
      <w:ins w:id="2103" w:author="John Peate" w:date="2024-08-01T15:43:00Z" w16du:dateUtc="2024-08-01T14:43:00Z">
        <w:r w:rsidR="00D107FE" w:rsidRPr="006E7C5C">
          <w:rPr>
            <w:rFonts w:asciiTheme="majorBidi" w:eastAsia="Times New Roman" w:hAnsiTheme="majorBidi" w:cstheme="majorBidi"/>
            <w:sz w:val="24"/>
            <w:szCs w:val="24"/>
            <w:lang w:val="en-GB"/>
          </w:rPr>
          <w:t>introduc</w:t>
        </w:r>
        <w:r w:rsidR="00D107FE">
          <w:rPr>
            <w:rFonts w:asciiTheme="majorBidi" w:eastAsia="Times New Roman" w:hAnsiTheme="majorBidi" w:cstheme="majorBidi"/>
            <w:sz w:val="24"/>
            <w:szCs w:val="24"/>
            <w:lang w:val="en-GB"/>
          </w:rPr>
          <w:t>tion to</w:t>
        </w:r>
        <w:r w:rsidR="00D107FE" w:rsidRPr="006E7C5C">
          <w:rPr>
            <w:rFonts w:asciiTheme="majorBidi" w:eastAsia="Times New Roman" w:hAnsiTheme="majorBidi" w:cstheme="majorBidi"/>
            <w:sz w:val="24"/>
            <w:szCs w:val="24"/>
            <w:lang w:val="en-GB"/>
          </w:rPr>
          <w:t xml:space="preserve"> </w:t>
        </w:r>
      </w:ins>
      <w:r w:rsidRPr="00E327A1">
        <w:rPr>
          <w:rFonts w:asciiTheme="majorBidi" w:eastAsia="Times New Roman" w:hAnsiTheme="majorBidi" w:cstheme="majorBidi"/>
          <w:sz w:val="24"/>
          <w:szCs w:val="24"/>
          <w:lang w:val="en-GB"/>
          <w:rPrChange w:id="2104" w:author="John Peate" w:date="2024-08-01T11:53:00Z" w16du:dateUtc="2024-08-01T10:53:00Z">
            <w:rPr>
              <w:rFonts w:ascii="Times New Roman" w:eastAsia="Times New Roman" w:hAnsi="Times New Roman" w:cs="Times New Roman"/>
              <w:sz w:val="24"/>
              <w:szCs w:val="24"/>
            </w:rPr>
          </w:rPrChange>
        </w:rPr>
        <w:t>th</w:t>
      </w:r>
      <w:ins w:id="2105" w:author="John Peate" w:date="2024-08-01T15:43:00Z" w16du:dateUtc="2024-08-01T14:43:00Z">
        <w:r w:rsidR="00D107FE">
          <w:rPr>
            <w:rFonts w:asciiTheme="majorBidi" w:eastAsia="Times New Roman" w:hAnsiTheme="majorBidi" w:cstheme="majorBidi"/>
            <w:sz w:val="24"/>
            <w:szCs w:val="24"/>
            <w:lang w:val="en-GB"/>
          </w:rPr>
          <w:t>os</w:t>
        </w:r>
      </w:ins>
      <w:r w:rsidRPr="00E327A1">
        <w:rPr>
          <w:rFonts w:asciiTheme="majorBidi" w:eastAsia="Times New Roman" w:hAnsiTheme="majorBidi" w:cstheme="majorBidi"/>
          <w:sz w:val="24"/>
          <w:szCs w:val="24"/>
          <w:lang w:val="en-GB"/>
          <w:rPrChange w:id="2106" w:author="John Peate" w:date="2024-08-01T11:53:00Z" w16du:dateUtc="2024-08-01T10:53:00Z">
            <w:rPr>
              <w:rFonts w:ascii="Times New Roman" w:eastAsia="Times New Roman" w:hAnsi="Times New Roman" w:cs="Times New Roman"/>
              <w:sz w:val="24"/>
              <w:szCs w:val="24"/>
            </w:rPr>
          </w:rPrChange>
        </w:rPr>
        <w:t xml:space="preserve">e </w:t>
      </w:r>
      <w:del w:id="2107" w:author="John Peate" w:date="2024-08-01T15:43:00Z" w16du:dateUtc="2024-08-01T14:43:00Z">
        <w:r w:rsidRPr="00E327A1" w:rsidDel="00D107FE">
          <w:rPr>
            <w:rFonts w:asciiTheme="majorBidi" w:eastAsia="Times New Roman" w:hAnsiTheme="majorBidi" w:cstheme="majorBidi"/>
            <w:sz w:val="24"/>
            <w:szCs w:val="24"/>
            <w:lang w:val="en-GB"/>
            <w:rPrChange w:id="2108" w:author="John Peate" w:date="2024-08-01T11:53:00Z" w16du:dateUtc="2024-08-01T10:53:00Z">
              <w:rPr>
                <w:rFonts w:ascii="Times New Roman" w:eastAsia="Times New Roman" w:hAnsi="Times New Roman" w:cs="Times New Roman"/>
                <w:sz w:val="24"/>
                <w:szCs w:val="24"/>
              </w:rPr>
            </w:rPrChange>
          </w:rPr>
          <w:delText xml:space="preserve">frustrated </w:delText>
        </w:r>
      </w:del>
      <w:r w:rsidRPr="00E327A1">
        <w:rPr>
          <w:rFonts w:asciiTheme="majorBidi" w:eastAsia="Times New Roman" w:hAnsiTheme="majorBidi" w:cstheme="majorBidi"/>
          <w:sz w:val="24"/>
          <w:szCs w:val="24"/>
          <w:lang w:val="en-GB"/>
          <w:rPrChange w:id="2109" w:author="John Peate" w:date="2024-08-01T11:53:00Z" w16du:dateUtc="2024-08-01T10:53:00Z">
            <w:rPr>
              <w:rFonts w:ascii="Times New Roman" w:eastAsia="Times New Roman" w:hAnsi="Times New Roman" w:cs="Times New Roman"/>
              <w:sz w:val="24"/>
              <w:szCs w:val="24"/>
            </w:rPr>
          </w:rPrChange>
        </w:rPr>
        <w:t xml:space="preserve">elements in </w:t>
      </w:r>
      <w:del w:id="2110" w:author="John Peate" w:date="2024-08-01T15:43:00Z" w16du:dateUtc="2024-08-01T14:43:00Z">
        <w:r w:rsidRPr="00E327A1" w:rsidDel="00D107FE">
          <w:rPr>
            <w:rFonts w:asciiTheme="majorBidi" w:eastAsia="Times New Roman" w:hAnsiTheme="majorBidi" w:cstheme="majorBidi"/>
            <w:sz w:val="24"/>
            <w:szCs w:val="24"/>
            <w:lang w:val="en-GB"/>
            <w:rPrChange w:id="2111" w:author="John Peate" w:date="2024-08-01T11:53:00Z" w16du:dateUtc="2024-08-01T10:53:00Z">
              <w:rPr>
                <w:rFonts w:ascii="Times New Roman" w:eastAsia="Times New Roman" w:hAnsi="Times New Roman" w:cs="Times New Roman"/>
                <w:sz w:val="24"/>
                <w:szCs w:val="24"/>
              </w:rPr>
            </w:rPrChange>
          </w:rPr>
          <w:delText>Saudi Arabian</w:delText>
        </w:r>
      </w:del>
      <w:ins w:id="2112" w:author="John Peate" w:date="2024-08-01T15:43:00Z" w16du:dateUtc="2024-08-01T14:43:00Z">
        <w:r w:rsidR="00D107FE">
          <w:rPr>
            <w:rFonts w:asciiTheme="majorBidi" w:eastAsia="Times New Roman" w:hAnsiTheme="majorBidi" w:cstheme="majorBidi"/>
            <w:sz w:val="24"/>
            <w:szCs w:val="24"/>
            <w:lang w:val="en-GB"/>
          </w:rPr>
          <w:t>KSA</w:t>
        </w:r>
      </w:ins>
      <w:r w:rsidRPr="00E327A1">
        <w:rPr>
          <w:rFonts w:asciiTheme="majorBidi" w:eastAsia="Times New Roman" w:hAnsiTheme="majorBidi" w:cstheme="majorBidi"/>
          <w:sz w:val="24"/>
          <w:szCs w:val="24"/>
          <w:lang w:val="en-GB"/>
          <w:rPrChange w:id="2113" w:author="John Peate" w:date="2024-08-01T11:53:00Z" w16du:dateUtc="2024-08-01T10:53:00Z">
            <w:rPr>
              <w:rFonts w:ascii="Times New Roman" w:eastAsia="Times New Roman" w:hAnsi="Times New Roman" w:cs="Times New Roman"/>
              <w:sz w:val="24"/>
              <w:szCs w:val="24"/>
            </w:rPr>
          </w:rPrChange>
        </w:rPr>
        <w:t xml:space="preserve"> society </w:t>
      </w:r>
      <w:ins w:id="2114" w:author="John Peate" w:date="2024-08-01T15:43:00Z" w16du:dateUtc="2024-08-01T14:43:00Z">
        <w:r w:rsidR="00D107FE">
          <w:rPr>
            <w:rFonts w:asciiTheme="majorBidi" w:eastAsia="Times New Roman" w:hAnsiTheme="majorBidi" w:cstheme="majorBidi"/>
            <w:sz w:val="24"/>
            <w:szCs w:val="24"/>
            <w:lang w:val="en-GB"/>
          </w:rPr>
          <w:t>that were an</w:t>
        </w:r>
      </w:ins>
      <w:ins w:id="2115" w:author="John Peate" w:date="2024-08-01T15:44:00Z" w16du:dateUtc="2024-08-01T14:44:00Z">
        <w:r w:rsidR="00D107FE">
          <w:rPr>
            <w:rFonts w:asciiTheme="majorBidi" w:eastAsia="Times New Roman" w:hAnsiTheme="majorBidi" w:cstheme="majorBidi"/>
            <w:sz w:val="24"/>
            <w:szCs w:val="24"/>
            <w:lang w:val="en-GB"/>
          </w:rPr>
          <w:t xml:space="preserve">tagonised </w:t>
        </w:r>
      </w:ins>
      <w:r w:rsidRPr="00E327A1">
        <w:rPr>
          <w:rFonts w:asciiTheme="majorBidi" w:eastAsia="Times New Roman" w:hAnsiTheme="majorBidi" w:cstheme="majorBidi"/>
          <w:sz w:val="24"/>
          <w:szCs w:val="24"/>
          <w:lang w:val="en-GB"/>
          <w:rPrChange w:id="2116" w:author="John Peate" w:date="2024-08-01T11:53:00Z" w16du:dateUtc="2024-08-01T10:53:00Z">
            <w:rPr>
              <w:rFonts w:ascii="Times New Roman" w:eastAsia="Times New Roman" w:hAnsi="Times New Roman" w:cs="Times New Roman"/>
              <w:sz w:val="24"/>
              <w:szCs w:val="24"/>
            </w:rPr>
          </w:rPrChange>
        </w:rPr>
        <w:t xml:space="preserve">in the first few decades of the </w:t>
      </w:r>
      <w:del w:id="2117" w:author="John Peate" w:date="2024-08-01T15:43:00Z" w16du:dateUtc="2024-08-01T14:43:00Z">
        <w:r w:rsidRPr="00E327A1" w:rsidDel="00D107FE">
          <w:rPr>
            <w:rFonts w:asciiTheme="majorBidi" w:eastAsia="Times New Roman" w:hAnsiTheme="majorBidi" w:cstheme="majorBidi"/>
            <w:sz w:val="24"/>
            <w:szCs w:val="24"/>
            <w:lang w:val="en-GB"/>
            <w:rPrChange w:id="2118" w:author="John Peate" w:date="2024-08-01T11:53:00Z" w16du:dateUtc="2024-08-01T10:53:00Z">
              <w:rPr>
                <w:rFonts w:ascii="Times New Roman" w:eastAsia="Times New Roman" w:hAnsi="Times New Roman" w:cs="Times New Roman"/>
                <w:sz w:val="24"/>
                <w:szCs w:val="24"/>
              </w:rPr>
            </w:rPrChange>
          </w:rPr>
          <w:delText xml:space="preserve">kingdom’s </w:delText>
        </w:r>
      </w:del>
      <w:ins w:id="2119" w:author="John Peate" w:date="2024-08-01T15:43:00Z" w16du:dateUtc="2024-08-01T14:43:00Z">
        <w:r w:rsidR="00D107FE">
          <w:rPr>
            <w:rFonts w:asciiTheme="majorBidi" w:eastAsia="Times New Roman" w:hAnsiTheme="majorBidi" w:cstheme="majorBidi"/>
            <w:sz w:val="24"/>
            <w:szCs w:val="24"/>
            <w:lang w:val="en-GB"/>
          </w:rPr>
          <w:t>K</w:t>
        </w:r>
        <w:r w:rsidR="00D107FE" w:rsidRPr="00E327A1">
          <w:rPr>
            <w:rFonts w:asciiTheme="majorBidi" w:eastAsia="Times New Roman" w:hAnsiTheme="majorBidi" w:cstheme="majorBidi"/>
            <w:sz w:val="24"/>
            <w:szCs w:val="24"/>
            <w:lang w:val="en-GB"/>
            <w:rPrChange w:id="2120" w:author="John Peate" w:date="2024-08-01T11:53:00Z" w16du:dateUtc="2024-08-01T10:53:00Z">
              <w:rPr>
                <w:rFonts w:ascii="Times New Roman" w:eastAsia="Times New Roman" w:hAnsi="Times New Roman" w:cs="Times New Roman"/>
                <w:sz w:val="24"/>
                <w:szCs w:val="24"/>
              </w:rPr>
            </w:rPrChange>
          </w:rPr>
          <w:t xml:space="preserve">ingdom’s </w:t>
        </w:r>
      </w:ins>
      <w:r w:rsidRPr="00E327A1">
        <w:rPr>
          <w:rFonts w:asciiTheme="majorBidi" w:eastAsia="Times New Roman" w:hAnsiTheme="majorBidi" w:cstheme="majorBidi"/>
          <w:sz w:val="24"/>
          <w:szCs w:val="24"/>
          <w:lang w:val="en-GB"/>
          <w:rPrChange w:id="2121" w:author="John Peate" w:date="2024-08-01T11:53:00Z" w16du:dateUtc="2024-08-01T10:53:00Z">
            <w:rPr>
              <w:rFonts w:ascii="Times New Roman" w:eastAsia="Times New Roman" w:hAnsi="Times New Roman" w:cs="Times New Roman"/>
              <w:sz w:val="24"/>
              <w:szCs w:val="24"/>
            </w:rPr>
          </w:rPrChange>
        </w:rPr>
        <w:t xml:space="preserve">existence, including the foreign </w:t>
      </w:r>
      <w:ins w:id="2122" w:author="John Peate" w:date="2024-08-01T15:44:00Z" w16du:dateUtc="2024-08-01T14:44:00Z">
        <w:r w:rsidR="00D107FE" w:rsidRPr="00190173">
          <w:rPr>
            <w:rFonts w:asciiTheme="majorBidi" w:eastAsia="Times New Roman" w:hAnsiTheme="majorBidi" w:cstheme="majorBidi"/>
            <w:sz w:val="24"/>
            <w:szCs w:val="24"/>
            <w:lang w:val="en-GB"/>
          </w:rPr>
          <w:t xml:space="preserve">oilfield </w:t>
        </w:r>
      </w:ins>
      <w:r w:rsidRPr="00E327A1">
        <w:rPr>
          <w:rFonts w:asciiTheme="majorBidi" w:eastAsia="Times New Roman" w:hAnsiTheme="majorBidi" w:cstheme="majorBidi"/>
          <w:sz w:val="24"/>
          <w:szCs w:val="24"/>
          <w:lang w:val="en-GB"/>
          <w:rPrChange w:id="2123" w:author="John Peate" w:date="2024-08-01T11:53:00Z" w16du:dateUtc="2024-08-01T10:53:00Z">
            <w:rPr>
              <w:rFonts w:ascii="Times New Roman" w:eastAsia="Times New Roman" w:hAnsi="Times New Roman" w:cs="Times New Roman"/>
              <w:sz w:val="24"/>
              <w:szCs w:val="24"/>
            </w:rPr>
          </w:rPrChange>
        </w:rPr>
        <w:t xml:space="preserve">workers </w:t>
      </w:r>
      <w:del w:id="2124" w:author="John Peate" w:date="2024-08-01T15:44:00Z" w16du:dateUtc="2024-08-01T14:44:00Z">
        <w:r w:rsidRPr="00E327A1" w:rsidDel="00D107FE">
          <w:rPr>
            <w:rFonts w:asciiTheme="majorBidi" w:eastAsia="Times New Roman" w:hAnsiTheme="majorBidi" w:cstheme="majorBidi"/>
            <w:sz w:val="24"/>
            <w:szCs w:val="24"/>
            <w:lang w:val="en-GB"/>
            <w:rPrChange w:id="2125" w:author="John Peate" w:date="2024-08-01T11:53:00Z" w16du:dateUtc="2024-08-01T10:53:00Z">
              <w:rPr>
                <w:rFonts w:ascii="Times New Roman" w:eastAsia="Times New Roman" w:hAnsi="Times New Roman" w:cs="Times New Roman"/>
                <w:sz w:val="24"/>
                <w:szCs w:val="24"/>
              </w:rPr>
            </w:rPrChange>
          </w:rPr>
          <w:delText xml:space="preserve">in the oil fields </w:delText>
        </w:r>
      </w:del>
      <w:r w:rsidRPr="00E327A1">
        <w:rPr>
          <w:rFonts w:asciiTheme="majorBidi" w:eastAsia="Times New Roman" w:hAnsiTheme="majorBidi" w:cstheme="majorBidi"/>
          <w:sz w:val="24"/>
          <w:szCs w:val="24"/>
          <w:lang w:val="en-GB"/>
          <w:rPrChange w:id="2126" w:author="John Peate" w:date="2024-08-01T11:53:00Z" w16du:dateUtc="2024-08-01T10:53:00Z">
            <w:rPr>
              <w:rFonts w:ascii="Times New Roman" w:eastAsia="Times New Roman" w:hAnsi="Times New Roman" w:cs="Times New Roman"/>
              <w:sz w:val="24"/>
              <w:szCs w:val="24"/>
            </w:rPr>
          </w:rPrChange>
        </w:rPr>
        <w:t xml:space="preserve">and </w:t>
      </w:r>
      <w:commentRangeStart w:id="2127"/>
      <w:r w:rsidRPr="00E327A1">
        <w:rPr>
          <w:rFonts w:asciiTheme="majorBidi" w:eastAsia="Times New Roman" w:hAnsiTheme="majorBidi" w:cstheme="majorBidi"/>
          <w:sz w:val="24"/>
          <w:szCs w:val="24"/>
          <w:lang w:val="en-GB"/>
          <w:rPrChange w:id="2128" w:author="John Peate" w:date="2024-08-01T11:53:00Z" w16du:dateUtc="2024-08-01T10:53:00Z">
            <w:rPr>
              <w:rFonts w:ascii="Times New Roman" w:eastAsia="Times New Roman" w:hAnsi="Times New Roman" w:cs="Times New Roman"/>
              <w:sz w:val="24"/>
              <w:szCs w:val="24"/>
            </w:rPr>
          </w:rPrChange>
        </w:rPr>
        <w:t>the Shiites</w:t>
      </w:r>
      <w:commentRangeEnd w:id="2127"/>
      <w:r w:rsidR="00EB2EA2">
        <w:rPr>
          <w:rStyle w:val="CommentReference"/>
        </w:rPr>
        <w:commentReference w:id="2127"/>
      </w:r>
      <w:r w:rsidRPr="00E327A1">
        <w:rPr>
          <w:rFonts w:asciiTheme="majorBidi" w:eastAsia="Times New Roman" w:hAnsiTheme="majorBidi" w:cstheme="majorBidi"/>
          <w:sz w:val="24"/>
          <w:szCs w:val="24"/>
          <w:lang w:val="en-GB"/>
          <w:rPrChange w:id="2129" w:author="John Peate" w:date="2024-08-01T11:53:00Z" w16du:dateUtc="2024-08-01T10:53:00Z">
            <w:rPr>
              <w:rFonts w:ascii="Times New Roman" w:eastAsia="Times New Roman" w:hAnsi="Times New Roman" w:cs="Times New Roman"/>
              <w:sz w:val="24"/>
              <w:szCs w:val="24"/>
            </w:rPr>
          </w:rPrChange>
        </w:rPr>
        <w:t xml:space="preserve">. It </w:t>
      </w:r>
      <w:del w:id="2130" w:author="John Peate" w:date="2024-08-01T15:44:00Z" w16du:dateUtc="2024-08-01T14:44:00Z">
        <w:r w:rsidRPr="00E327A1" w:rsidDel="00D107FE">
          <w:rPr>
            <w:rFonts w:asciiTheme="majorBidi" w:eastAsia="Times New Roman" w:hAnsiTheme="majorBidi" w:cstheme="majorBidi"/>
            <w:sz w:val="24"/>
            <w:szCs w:val="24"/>
            <w:lang w:val="en-GB"/>
            <w:rPrChange w:id="2131" w:author="John Peate" w:date="2024-08-01T11:53:00Z" w16du:dateUtc="2024-08-01T10:53:00Z">
              <w:rPr>
                <w:rFonts w:ascii="Times New Roman" w:eastAsia="Times New Roman" w:hAnsi="Times New Roman" w:cs="Times New Roman"/>
                <w:sz w:val="24"/>
                <w:szCs w:val="24"/>
              </w:rPr>
            </w:rPrChange>
          </w:rPr>
          <w:delText xml:space="preserve">provides </w:delText>
        </w:r>
      </w:del>
      <w:ins w:id="2132" w:author="John Peate" w:date="2024-08-01T15:44:00Z" w16du:dateUtc="2024-08-01T14:44:00Z">
        <w:r w:rsidR="00D107FE">
          <w:rPr>
            <w:rFonts w:asciiTheme="majorBidi" w:eastAsia="Times New Roman" w:hAnsiTheme="majorBidi" w:cstheme="majorBidi"/>
            <w:sz w:val="24"/>
            <w:szCs w:val="24"/>
            <w:lang w:val="en-GB"/>
          </w:rPr>
          <w:t>i</w:t>
        </w:r>
        <w:r w:rsidR="00D107FE" w:rsidRPr="00E327A1">
          <w:rPr>
            <w:rFonts w:asciiTheme="majorBidi" w:eastAsia="Times New Roman" w:hAnsiTheme="majorBidi" w:cstheme="majorBidi"/>
            <w:sz w:val="24"/>
            <w:szCs w:val="24"/>
            <w:lang w:val="en-GB"/>
            <w:rPrChange w:id="2133" w:author="John Peate" w:date="2024-08-01T11:53:00Z" w16du:dateUtc="2024-08-01T10:53:00Z">
              <w:rPr>
                <w:rFonts w:ascii="Times New Roman" w:eastAsia="Times New Roman" w:hAnsi="Times New Roman" w:cs="Times New Roman"/>
                <w:sz w:val="24"/>
                <w:szCs w:val="24"/>
              </w:rPr>
            </w:rPrChange>
          </w:rPr>
          <w:t xml:space="preserve">s </w:t>
        </w:r>
      </w:ins>
      <w:r w:rsidRPr="00E327A1">
        <w:rPr>
          <w:rFonts w:asciiTheme="majorBidi" w:eastAsia="Times New Roman" w:hAnsiTheme="majorBidi" w:cstheme="majorBidi"/>
          <w:sz w:val="24"/>
          <w:szCs w:val="24"/>
          <w:lang w:val="en-GB"/>
          <w:rPrChange w:id="2134" w:author="John Peate" w:date="2024-08-01T11:53:00Z" w16du:dateUtc="2024-08-01T10:53:00Z">
            <w:rPr>
              <w:rFonts w:ascii="Times New Roman" w:eastAsia="Times New Roman" w:hAnsi="Times New Roman" w:cs="Times New Roman"/>
              <w:sz w:val="24"/>
              <w:szCs w:val="24"/>
            </w:rPr>
          </w:rPrChange>
        </w:rPr>
        <w:t xml:space="preserve">a sound foundation for understanding the events that occurred before the war, but other than referring to the internal riots </w:t>
      </w:r>
      <w:proofErr w:type="gramStart"/>
      <w:r w:rsidRPr="00E327A1">
        <w:rPr>
          <w:rFonts w:asciiTheme="majorBidi" w:eastAsia="Times New Roman" w:hAnsiTheme="majorBidi" w:cstheme="majorBidi"/>
          <w:sz w:val="24"/>
          <w:szCs w:val="24"/>
          <w:lang w:val="en-GB"/>
          <w:rPrChange w:id="2135" w:author="John Peate" w:date="2024-08-01T11:53:00Z" w16du:dateUtc="2024-08-01T10:53:00Z">
            <w:rPr>
              <w:rFonts w:ascii="Times New Roman" w:eastAsia="Times New Roman" w:hAnsi="Times New Roman" w:cs="Times New Roman"/>
              <w:sz w:val="24"/>
              <w:szCs w:val="24"/>
            </w:rPr>
          </w:rPrChange>
        </w:rPr>
        <w:t>during the course of</w:t>
      </w:r>
      <w:proofErr w:type="gramEnd"/>
      <w:r w:rsidRPr="00E327A1">
        <w:rPr>
          <w:rFonts w:asciiTheme="majorBidi" w:eastAsia="Times New Roman" w:hAnsiTheme="majorBidi" w:cstheme="majorBidi"/>
          <w:sz w:val="24"/>
          <w:szCs w:val="24"/>
          <w:lang w:val="en-GB"/>
          <w:rPrChange w:id="2136" w:author="John Peate" w:date="2024-08-01T11:53:00Z" w16du:dateUtc="2024-08-01T10:53:00Z">
            <w:rPr>
              <w:rFonts w:ascii="Times New Roman" w:eastAsia="Times New Roman" w:hAnsi="Times New Roman" w:cs="Times New Roman"/>
              <w:sz w:val="24"/>
              <w:szCs w:val="24"/>
            </w:rPr>
          </w:rPrChange>
        </w:rPr>
        <w:t xml:space="preserve"> the war, </w:t>
      </w:r>
      <w:del w:id="2137" w:author="John Peate" w:date="2024-08-01T15:45:00Z" w16du:dateUtc="2024-08-01T14:45:00Z">
        <w:r w:rsidRPr="00E327A1" w:rsidDel="00D107FE">
          <w:rPr>
            <w:rFonts w:asciiTheme="majorBidi" w:eastAsia="Times New Roman" w:hAnsiTheme="majorBidi" w:cstheme="majorBidi"/>
            <w:sz w:val="24"/>
            <w:szCs w:val="24"/>
            <w:lang w:val="en-GB"/>
            <w:rPrChange w:id="2138" w:author="John Peate" w:date="2024-08-01T11:53:00Z" w16du:dateUtc="2024-08-01T10:53:00Z">
              <w:rPr>
                <w:rFonts w:ascii="Times New Roman" w:eastAsia="Times New Roman" w:hAnsi="Times New Roman" w:cs="Times New Roman"/>
                <w:sz w:val="24"/>
                <w:szCs w:val="24"/>
              </w:rPr>
            </w:rPrChange>
          </w:rPr>
          <w:delText xml:space="preserve">it </w:delText>
        </w:r>
      </w:del>
      <w:r w:rsidRPr="00E327A1">
        <w:rPr>
          <w:rFonts w:asciiTheme="majorBidi" w:eastAsia="Times New Roman" w:hAnsiTheme="majorBidi" w:cstheme="majorBidi"/>
          <w:sz w:val="24"/>
          <w:szCs w:val="24"/>
          <w:lang w:val="en-GB"/>
          <w:rPrChange w:id="2139" w:author="John Peate" w:date="2024-08-01T11:53:00Z" w16du:dateUtc="2024-08-01T10:53:00Z">
            <w:rPr>
              <w:rFonts w:ascii="Times New Roman" w:eastAsia="Times New Roman" w:hAnsi="Times New Roman" w:cs="Times New Roman"/>
              <w:sz w:val="24"/>
              <w:szCs w:val="24"/>
            </w:rPr>
          </w:rPrChange>
        </w:rPr>
        <w:t>does not discuss the topic at any length.</w:t>
      </w:r>
      <w:del w:id="2140" w:author="John Peate" w:date="2024-08-02T11:22:00Z" w16du:dateUtc="2024-08-02T10:22:00Z">
        <w:r w:rsidRPr="00E327A1" w:rsidDel="00000A8A">
          <w:rPr>
            <w:rFonts w:asciiTheme="majorBidi" w:eastAsia="Times New Roman" w:hAnsiTheme="majorBidi" w:cstheme="majorBidi"/>
            <w:sz w:val="24"/>
            <w:szCs w:val="24"/>
            <w:lang w:val="en-GB"/>
            <w:rPrChange w:id="2141" w:author="John Peate" w:date="2024-08-01T11:53:00Z" w16du:dateUtc="2024-08-01T10:53:00Z">
              <w:rPr>
                <w:rFonts w:ascii="Times New Roman" w:eastAsia="Times New Roman" w:hAnsi="Times New Roman" w:cs="Times New Roman"/>
                <w:sz w:val="24"/>
                <w:szCs w:val="24"/>
              </w:rPr>
            </w:rPrChange>
          </w:rPr>
          <w:delText xml:space="preserve"> </w:delText>
        </w:r>
      </w:del>
    </w:p>
    <w:p w14:paraId="00000039" w14:textId="121E601F" w:rsidR="00670628" w:rsidRPr="00E327A1" w:rsidRDefault="00ED01B3" w:rsidP="00654AF9">
      <w:pPr>
        <w:spacing w:before="240" w:line="360" w:lineRule="auto"/>
        <w:jc w:val="both"/>
        <w:rPr>
          <w:rFonts w:asciiTheme="majorBidi" w:eastAsia="Times New Roman" w:hAnsiTheme="majorBidi" w:cstheme="majorBidi"/>
          <w:sz w:val="24"/>
          <w:szCs w:val="24"/>
          <w:lang w:val="en-GB"/>
          <w:rPrChange w:id="2142" w:author="John Peate" w:date="2024-08-01T11:53:00Z" w16du:dateUtc="2024-08-01T10:53:00Z">
            <w:rPr>
              <w:rFonts w:ascii="Times New Roman" w:eastAsia="Times New Roman" w:hAnsi="Times New Roman" w:cs="Times New Roman"/>
              <w:sz w:val="24"/>
              <w:szCs w:val="24"/>
            </w:rPr>
          </w:rPrChange>
        </w:rPr>
      </w:pPr>
      <w:r w:rsidRPr="00E327A1">
        <w:rPr>
          <w:rFonts w:asciiTheme="majorBidi" w:eastAsia="Times New Roman" w:hAnsiTheme="majorBidi" w:cstheme="majorBidi"/>
          <w:sz w:val="24"/>
          <w:szCs w:val="24"/>
          <w:lang w:val="en-GB"/>
          <w:rPrChange w:id="2143" w:author="John Peate" w:date="2024-08-01T11:53:00Z" w16du:dateUtc="2024-08-01T10:53:00Z">
            <w:rPr>
              <w:rFonts w:ascii="Times New Roman" w:eastAsia="Times New Roman" w:hAnsi="Times New Roman" w:cs="Times New Roman"/>
              <w:sz w:val="24"/>
              <w:szCs w:val="24"/>
            </w:rPr>
          </w:rPrChange>
        </w:rPr>
        <w:t xml:space="preserve">Rosie </w:t>
      </w:r>
      <w:proofErr w:type="spellStart"/>
      <w:r w:rsidRPr="00E327A1">
        <w:rPr>
          <w:rFonts w:asciiTheme="majorBidi" w:eastAsia="Times New Roman" w:hAnsiTheme="majorBidi" w:cstheme="majorBidi"/>
          <w:sz w:val="24"/>
          <w:szCs w:val="24"/>
          <w:lang w:val="en-GB"/>
          <w:rPrChange w:id="2144" w:author="John Peate" w:date="2024-08-01T11:53:00Z" w16du:dateUtc="2024-08-01T10:53:00Z">
            <w:rPr>
              <w:rFonts w:ascii="Times New Roman" w:eastAsia="Times New Roman" w:hAnsi="Times New Roman" w:cs="Times New Roman"/>
              <w:sz w:val="24"/>
              <w:szCs w:val="24"/>
            </w:rPr>
          </w:rPrChange>
        </w:rPr>
        <w:t>Bsheer’s</w:t>
      </w:r>
      <w:proofErr w:type="spellEnd"/>
      <w:r w:rsidRPr="00E327A1">
        <w:rPr>
          <w:rFonts w:asciiTheme="majorBidi" w:eastAsia="Times New Roman" w:hAnsiTheme="majorBidi" w:cstheme="majorBidi"/>
          <w:sz w:val="24"/>
          <w:szCs w:val="24"/>
          <w:lang w:val="en-GB"/>
          <w:rPrChange w:id="2145" w:author="John Peate" w:date="2024-08-01T11:53:00Z" w16du:dateUtc="2024-08-01T10:53:00Z">
            <w:rPr>
              <w:rFonts w:ascii="Times New Roman" w:eastAsia="Times New Roman" w:hAnsi="Times New Roman" w:cs="Times New Roman"/>
              <w:sz w:val="24"/>
              <w:szCs w:val="24"/>
            </w:rPr>
          </w:rPrChange>
        </w:rPr>
        <w:t xml:space="preserve"> </w:t>
      </w:r>
      <w:del w:id="2146" w:author="John Peate" w:date="2024-08-01T15:45:00Z" w16du:dateUtc="2024-08-01T14:45:00Z">
        <w:r w:rsidRPr="00E327A1" w:rsidDel="00D107FE">
          <w:rPr>
            <w:rFonts w:asciiTheme="majorBidi" w:eastAsia="Times New Roman" w:hAnsiTheme="majorBidi" w:cstheme="majorBidi"/>
            <w:sz w:val="24"/>
            <w:szCs w:val="24"/>
            <w:lang w:val="en-GB"/>
            <w:rPrChange w:id="2147" w:author="John Peate" w:date="2024-08-01T11:53:00Z" w16du:dateUtc="2024-08-01T10:53:00Z">
              <w:rPr>
                <w:rFonts w:ascii="Times New Roman" w:eastAsia="Times New Roman" w:hAnsi="Times New Roman" w:cs="Times New Roman"/>
                <w:sz w:val="24"/>
                <w:szCs w:val="24"/>
              </w:rPr>
            </w:rPrChange>
          </w:rPr>
          <w:delText xml:space="preserve">important essay </w:delText>
        </w:r>
      </w:del>
      <w:r w:rsidRPr="00E327A1">
        <w:rPr>
          <w:rFonts w:asciiTheme="majorBidi" w:eastAsia="Times New Roman" w:hAnsiTheme="majorBidi" w:cstheme="majorBidi"/>
          <w:sz w:val="24"/>
          <w:szCs w:val="24"/>
          <w:lang w:val="en-GB"/>
          <w:rPrChange w:id="2148" w:author="John Peate" w:date="2024-08-01T11:53:00Z" w16du:dateUtc="2024-08-01T10:53:00Z">
            <w:rPr>
              <w:rFonts w:ascii="Times New Roman" w:eastAsia="Times New Roman" w:hAnsi="Times New Roman" w:cs="Times New Roman"/>
              <w:sz w:val="24"/>
              <w:szCs w:val="24"/>
            </w:rPr>
          </w:rPrChange>
        </w:rPr>
        <w:t>“A Counter-Revolutionary State: Popular Movements and the Making of Saudi Arabia” (2018</w:t>
      </w:r>
      <w:del w:id="2149" w:author="John Peate" w:date="2024-08-01T15:45:00Z" w16du:dateUtc="2024-08-01T14:45:00Z">
        <w:r w:rsidRPr="00E327A1" w:rsidDel="00D107FE">
          <w:rPr>
            <w:rFonts w:asciiTheme="majorBidi" w:eastAsia="Times New Roman" w:hAnsiTheme="majorBidi" w:cstheme="majorBidi"/>
            <w:sz w:val="24"/>
            <w:szCs w:val="24"/>
            <w:lang w:val="en-GB"/>
            <w:rPrChange w:id="2150" w:author="John Peate" w:date="2024-08-01T11:53:00Z" w16du:dateUtc="2024-08-01T10:53:00Z">
              <w:rPr>
                <w:rFonts w:ascii="Times New Roman" w:eastAsia="Times New Roman" w:hAnsi="Times New Roman" w:cs="Times New Roman"/>
                <w:sz w:val="24"/>
                <w:szCs w:val="24"/>
              </w:rPr>
            </w:rPrChange>
          </w:rPr>
          <w:delText>), represents</w:delText>
        </w:r>
      </w:del>
      <w:ins w:id="2151" w:author="John Peate" w:date="2024-08-01T15:45:00Z" w16du:dateUtc="2024-08-01T14:45:00Z">
        <w:r w:rsidR="00D107FE">
          <w:rPr>
            <w:rFonts w:asciiTheme="majorBidi" w:eastAsia="Times New Roman" w:hAnsiTheme="majorBidi" w:cstheme="majorBidi"/>
            <w:sz w:val="24"/>
            <w:szCs w:val="24"/>
            <w:lang w:val="en-GB"/>
          </w:rPr>
          <w:t>) is</w:t>
        </w:r>
      </w:ins>
      <w:r w:rsidRPr="00E327A1">
        <w:rPr>
          <w:rFonts w:asciiTheme="majorBidi" w:eastAsia="Times New Roman" w:hAnsiTheme="majorBidi" w:cstheme="majorBidi"/>
          <w:sz w:val="24"/>
          <w:szCs w:val="24"/>
          <w:lang w:val="en-GB"/>
          <w:rPrChange w:id="2152" w:author="John Peate" w:date="2024-08-01T11:53:00Z" w16du:dateUtc="2024-08-01T10:53:00Z">
            <w:rPr>
              <w:rFonts w:ascii="Times New Roman" w:eastAsia="Times New Roman" w:hAnsi="Times New Roman" w:cs="Times New Roman"/>
              <w:sz w:val="24"/>
              <w:szCs w:val="24"/>
            </w:rPr>
          </w:rPrChange>
        </w:rPr>
        <w:t xml:space="preserve"> an in-depth look at the genesis of revolutionary movements in the </w:t>
      </w:r>
      <w:del w:id="2153" w:author="John Peate" w:date="2024-08-01T15:45:00Z" w16du:dateUtc="2024-08-01T14:45:00Z">
        <w:r w:rsidRPr="00E327A1" w:rsidDel="00D107FE">
          <w:rPr>
            <w:rFonts w:asciiTheme="majorBidi" w:eastAsia="Times New Roman" w:hAnsiTheme="majorBidi" w:cstheme="majorBidi"/>
            <w:sz w:val="24"/>
            <w:szCs w:val="24"/>
            <w:lang w:val="en-GB"/>
            <w:rPrChange w:id="2154" w:author="John Peate" w:date="2024-08-01T11:53:00Z" w16du:dateUtc="2024-08-01T10:53:00Z">
              <w:rPr>
                <w:rFonts w:ascii="Times New Roman" w:eastAsia="Times New Roman" w:hAnsi="Times New Roman" w:cs="Times New Roman"/>
                <w:sz w:val="24"/>
                <w:szCs w:val="24"/>
              </w:rPr>
            </w:rPrChange>
          </w:rPr>
          <w:delText xml:space="preserve">kingdom </w:delText>
        </w:r>
      </w:del>
      <w:ins w:id="2155" w:author="John Peate" w:date="2024-08-01T15:45:00Z" w16du:dateUtc="2024-08-01T14:45:00Z">
        <w:r w:rsidR="00D107FE">
          <w:rPr>
            <w:rFonts w:asciiTheme="majorBidi" w:eastAsia="Times New Roman" w:hAnsiTheme="majorBidi" w:cstheme="majorBidi"/>
            <w:sz w:val="24"/>
            <w:szCs w:val="24"/>
            <w:lang w:val="en-GB"/>
          </w:rPr>
          <w:t>K</w:t>
        </w:r>
        <w:r w:rsidR="00D107FE" w:rsidRPr="00E327A1">
          <w:rPr>
            <w:rFonts w:asciiTheme="majorBidi" w:eastAsia="Times New Roman" w:hAnsiTheme="majorBidi" w:cstheme="majorBidi"/>
            <w:sz w:val="24"/>
            <w:szCs w:val="24"/>
            <w:lang w:val="en-GB"/>
            <w:rPrChange w:id="2156" w:author="John Peate" w:date="2024-08-01T11:53:00Z" w16du:dateUtc="2024-08-01T10:53:00Z">
              <w:rPr>
                <w:rFonts w:ascii="Times New Roman" w:eastAsia="Times New Roman" w:hAnsi="Times New Roman" w:cs="Times New Roman"/>
                <w:sz w:val="24"/>
                <w:szCs w:val="24"/>
              </w:rPr>
            </w:rPrChange>
          </w:rPr>
          <w:t xml:space="preserve">ingdom </w:t>
        </w:r>
      </w:ins>
      <w:r w:rsidRPr="00E327A1">
        <w:rPr>
          <w:rFonts w:asciiTheme="majorBidi" w:eastAsia="Times New Roman" w:hAnsiTheme="majorBidi" w:cstheme="majorBidi"/>
          <w:sz w:val="24"/>
          <w:szCs w:val="24"/>
          <w:lang w:val="en-GB"/>
          <w:rPrChange w:id="2157" w:author="John Peate" w:date="2024-08-01T11:53:00Z" w16du:dateUtc="2024-08-01T10:53:00Z">
            <w:rPr>
              <w:rFonts w:ascii="Times New Roman" w:eastAsia="Times New Roman" w:hAnsi="Times New Roman" w:cs="Times New Roman"/>
              <w:sz w:val="24"/>
              <w:szCs w:val="24"/>
            </w:rPr>
          </w:rPrChange>
        </w:rPr>
        <w:t xml:space="preserve">and the campaign Faisal waged against them. </w:t>
      </w:r>
      <w:del w:id="2158" w:author="John Peate" w:date="2024-08-01T15:45:00Z" w16du:dateUtc="2024-08-01T14:45:00Z">
        <w:r w:rsidRPr="00E327A1" w:rsidDel="00D107FE">
          <w:rPr>
            <w:rFonts w:asciiTheme="majorBidi" w:eastAsia="Times New Roman" w:hAnsiTheme="majorBidi" w:cstheme="majorBidi"/>
            <w:sz w:val="24"/>
            <w:szCs w:val="24"/>
            <w:lang w:val="en-GB"/>
            <w:rPrChange w:id="2159" w:author="John Peate" w:date="2024-08-01T11:53:00Z" w16du:dateUtc="2024-08-01T10:53:00Z">
              <w:rPr>
                <w:rFonts w:ascii="Times New Roman" w:eastAsia="Times New Roman" w:hAnsi="Times New Roman" w:cs="Times New Roman"/>
                <w:sz w:val="24"/>
                <w:szCs w:val="24"/>
              </w:rPr>
            </w:rPrChange>
          </w:rPr>
          <w:delText>Her study</w:delText>
        </w:r>
      </w:del>
      <w:ins w:id="2160" w:author="John Peate" w:date="2024-08-01T15:45:00Z" w16du:dateUtc="2024-08-01T14:45:00Z">
        <w:r w:rsidR="00D107FE">
          <w:rPr>
            <w:rFonts w:asciiTheme="majorBidi" w:eastAsia="Times New Roman" w:hAnsiTheme="majorBidi" w:cstheme="majorBidi"/>
            <w:sz w:val="24"/>
            <w:szCs w:val="24"/>
            <w:lang w:val="en-GB"/>
          </w:rPr>
          <w:t>It</w:t>
        </w:r>
      </w:ins>
      <w:r w:rsidRPr="00E327A1">
        <w:rPr>
          <w:rFonts w:asciiTheme="majorBidi" w:eastAsia="Times New Roman" w:hAnsiTheme="majorBidi" w:cstheme="majorBidi"/>
          <w:sz w:val="24"/>
          <w:szCs w:val="24"/>
          <w:lang w:val="en-GB"/>
          <w:rPrChange w:id="2161" w:author="John Peate" w:date="2024-08-01T11:53:00Z" w16du:dateUtc="2024-08-01T10:53:00Z">
            <w:rPr>
              <w:rFonts w:ascii="Times New Roman" w:eastAsia="Times New Roman" w:hAnsi="Times New Roman" w:cs="Times New Roman"/>
              <w:sz w:val="24"/>
              <w:szCs w:val="24"/>
            </w:rPr>
          </w:rPrChange>
        </w:rPr>
        <w:t xml:space="preserve"> offers insights into the background of the riots and the factors that provoked the internal forces, and </w:t>
      </w:r>
      <w:ins w:id="2162" w:author="John Peate" w:date="2024-08-01T15:46:00Z" w16du:dateUtc="2024-08-01T14:46:00Z">
        <w:r w:rsidR="00D107FE">
          <w:rPr>
            <w:rFonts w:asciiTheme="majorBidi" w:eastAsia="Times New Roman" w:hAnsiTheme="majorBidi" w:cstheme="majorBidi"/>
            <w:sz w:val="24"/>
            <w:szCs w:val="24"/>
            <w:lang w:val="en-GB"/>
          </w:rPr>
          <w:t xml:space="preserve">only </w:t>
        </w:r>
      </w:ins>
      <w:r w:rsidRPr="00E327A1">
        <w:rPr>
          <w:rFonts w:asciiTheme="majorBidi" w:eastAsia="Times New Roman" w:hAnsiTheme="majorBidi" w:cstheme="majorBidi"/>
          <w:sz w:val="24"/>
          <w:szCs w:val="24"/>
          <w:lang w:val="en-GB"/>
          <w:rPrChange w:id="2163" w:author="John Peate" w:date="2024-08-01T11:53:00Z" w16du:dateUtc="2024-08-01T10:53:00Z">
            <w:rPr>
              <w:rFonts w:ascii="Times New Roman" w:eastAsia="Times New Roman" w:hAnsi="Times New Roman" w:cs="Times New Roman"/>
              <w:sz w:val="24"/>
              <w:szCs w:val="24"/>
            </w:rPr>
          </w:rPrChange>
        </w:rPr>
        <w:t xml:space="preserve">briefly mentions what will be discussed extensively in </w:t>
      </w:r>
      <w:del w:id="2164" w:author="John Peate" w:date="2024-08-01T15:46:00Z" w16du:dateUtc="2024-08-01T14:46:00Z">
        <w:r w:rsidRPr="00E327A1" w:rsidDel="00D107FE">
          <w:rPr>
            <w:rFonts w:asciiTheme="majorBidi" w:eastAsia="Times New Roman" w:hAnsiTheme="majorBidi" w:cstheme="majorBidi"/>
            <w:sz w:val="24"/>
            <w:szCs w:val="24"/>
            <w:lang w:val="en-GB"/>
            <w:rPrChange w:id="2165" w:author="John Peate" w:date="2024-08-01T11:53:00Z" w16du:dateUtc="2024-08-01T10:53:00Z">
              <w:rPr>
                <w:rFonts w:ascii="Times New Roman" w:eastAsia="Times New Roman" w:hAnsi="Times New Roman" w:cs="Times New Roman"/>
                <w:sz w:val="24"/>
                <w:szCs w:val="24"/>
              </w:rPr>
            </w:rPrChange>
          </w:rPr>
          <w:delText xml:space="preserve">this </w:delText>
        </w:r>
      </w:del>
      <w:ins w:id="2166" w:author="John Peate" w:date="2024-08-01T15:46:00Z" w16du:dateUtc="2024-08-01T14:46:00Z">
        <w:r w:rsidR="00D107FE">
          <w:rPr>
            <w:rFonts w:asciiTheme="majorBidi" w:eastAsia="Times New Roman" w:hAnsiTheme="majorBidi" w:cstheme="majorBidi"/>
            <w:sz w:val="24"/>
            <w:szCs w:val="24"/>
            <w:lang w:val="en-GB"/>
          </w:rPr>
          <w:t>my own</w:t>
        </w:r>
        <w:r w:rsidR="00D107FE" w:rsidRPr="00E327A1">
          <w:rPr>
            <w:rFonts w:asciiTheme="majorBidi" w:eastAsia="Times New Roman" w:hAnsiTheme="majorBidi" w:cstheme="majorBidi"/>
            <w:sz w:val="24"/>
            <w:szCs w:val="24"/>
            <w:lang w:val="en-GB"/>
            <w:rPrChange w:id="2167" w:author="John Peate" w:date="2024-08-01T11:53:00Z" w16du:dateUtc="2024-08-01T10:53:00Z">
              <w:rPr>
                <w:rFonts w:ascii="Times New Roman" w:eastAsia="Times New Roman" w:hAnsi="Times New Roman" w:cs="Times New Roman"/>
                <w:sz w:val="24"/>
                <w:szCs w:val="24"/>
              </w:rPr>
            </w:rPrChange>
          </w:rPr>
          <w:t xml:space="preserve"> </w:t>
        </w:r>
      </w:ins>
      <w:r w:rsidRPr="00E327A1">
        <w:rPr>
          <w:rFonts w:asciiTheme="majorBidi" w:eastAsia="Times New Roman" w:hAnsiTheme="majorBidi" w:cstheme="majorBidi"/>
          <w:sz w:val="24"/>
          <w:szCs w:val="24"/>
          <w:lang w:val="en-GB"/>
          <w:rPrChange w:id="2168" w:author="John Peate" w:date="2024-08-01T11:53:00Z" w16du:dateUtc="2024-08-01T10:53:00Z">
            <w:rPr>
              <w:rFonts w:ascii="Times New Roman" w:eastAsia="Times New Roman" w:hAnsi="Times New Roman" w:cs="Times New Roman"/>
              <w:sz w:val="24"/>
              <w:szCs w:val="24"/>
            </w:rPr>
          </w:rPrChange>
        </w:rPr>
        <w:t>book</w:t>
      </w:r>
      <w:ins w:id="2169" w:author="John Peate" w:date="2024-08-01T15:46:00Z" w16du:dateUtc="2024-08-01T14:46:00Z">
        <w:r w:rsidR="00D107FE">
          <w:rPr>
            <w:rFonts w:asciiTheme="majorBidi" w:eastAsia="Times New Roman" w:hAnsiTheme="majorBidi" w:cstheme="majorBidi"/>
            <w:sz w:val="24"/>
            <w:szCs w:val="24"/>
            <w:lang w:val="en-GB"/>
          </w:rPr>
          <w:t>: T</w:t>
        </w:r>
      </w:ins>
      <w:del w:id="2170" w:author="John Peate" w:date="2024-08-01T15:46:00Z" w16du:dateUtc="2024-08-01T14:46:00Z">
        <w:r w:rsidRPr="00E327A1" w:rsidDel="00D107FE">
          <w:rPr>
            <w:rFonts w:asciiTheme="majorBidi" w:eastAsia="Times New Roman" w:hAnsiTheme="majorBidi" w:cstheme="majorBidi"/>
            <w:sz w:val="24"/>
            <w:szCs w:val="24"/>
            <w:lang w:val="en-GB"/>
            <w:rPrChange w:id="2171" w:author="John Peate" w:date="2024-08-01T11:53:00Z" w16du:dateUtc="2024-08-01T10:53:00Z">
              <w:rPr>
                <w:rFonts w:ascii="Times New Roman" w:eastAsia="Times New Roman" w:hAnsi="Times New Roman" w:cs="Times New Roman"/>
                <w:sz w:val="24"/>
                <w:szCs w:val="24"/>
              </w:rPr>
            </w:rPrChange>
          </w:rPr>
          <w:delText>—t</w:delText>
        </w:r>
      </w:del>
      <w:r w:rsidRPr="00E327A1">
        <w:rPr>
          <w:rFonts w:asciiTheme="majorBidi" w:eastAsia="Times New Roman" w:hAnsiTheme="majorBidi" w:cstheme="majorBidi"/>
          <w:sz w:val="24"/>
          <w:szCs w:val="24"/>
          <w:lang w:val="en-GB"/>
          <w:rPrChange w:id="2172" w:author="John Peate" w:date="2024-08-01T11:53:00Z" w16du:dateUtc="2024-08-01T10:53:00Z">
            <w:rPr>
              <w:rFonts w:ascii="Times New Roman" w:eastAsia="Times New Roman" w:hAnsi="Times New Roman" w:cs="Times New Roman"/>
              <w:sz w:val="24"/>
              <w:szCs w:val="24"/>
            </w:rPr>
          </w:rPrChange>
        </w:rPr>
        <w:t>he many arrests of pro-revolutionary forces in the period after the Six-Day War.</w:t>
      </w:r>
      <w:del w:id="2173" w:author="John Peate" w:date="2024-08-02T11:22:00Z" w16du:dateUtc="2024-08-02T10:22:00Z">
        <w:r w:rsidRPr="00E327A1" w:rsidDel="00000A8A">
          <w:rPr>
            <w:rFonts w:asciiTheme="majorBidi" w:eastAsia="Times New Roman" w:hAnsiTheme="majorBidi" w:cstheme="majorBidi"/>
            <w:sz w:val="24"/>
            <w:szCs w:val="24"/>
            <w:lang w:val="en-GB"/>
            <w:rPrChange w:id="2174" w:author="John Peate" w:date="2024-08-01T11:53:00Z" w16du:dateUtc="2024-08-01T10:53:00Z">
              <w:rPr>
                <w:rFonts w:ascii="Times New Roman" w:eastAsia="Times New Roman" w:hAnsi="Times New Roman" w:cs="Times New Roman"/>
                <w:sz w:val="24"/>
                <w:szCs w:val="24"/>
              </w:rPr>
            </w:rPrChange>
          </w:rPr>
          <w:delText xml:space="preserve"> </w:delText>
        </w:r>
      </w:del>
    </w:p>
    <w:p w14:paraId="0000003A" w14:textId="2DDCD479" w:rsidR="00670628" w:rsidRPr="00E327A1" w:rsidRDefault="00ED01B3" w:rsidP="00654AF9">
      <w:pPr>
        <w:spacing w:before="240" w:line="360" w:lineRule="auto"/>
        <w:jc w:val="both"/>
        <w:rPr>
          <w:rFonts w:asciiTheme="majorBidi" w:eastAsia="Times New Roman" w:hAnsiTheme="majorBidi" w:cstheme="majorBidi"/>
          <w:sz w:val="24"/>
          <w:szCs w:val="24"/>
          <w:lang w:val="en-GB"/>
          <w:rPrChange w:id="2175" w:author="John Peate" w:date="2024-08-01T11:53:00Z" w16du:dateUtc="2024-08-01T10:53:00Z">
            <w:rPr>
              <w:rFonts w:ascii="Times New Roman" w:eastAsia="Times New Roman" w:hAnsi="Times New Roman" w:cs="Times New Roman"/>
              <w:sz w:val="24"/>
              <w:szCs w:val="24"/>
            </w:rPr>
          </w:rPrChange>
        </w:rPr>
      </w:pPr>
      <w:r w:rsidRPr="00E327A1">
        <w:rPr>
          <w:rFonts w:asciiTheme="majorBidi" w:eastAsia="Times New Roman" w:hAnsiTheme="majorBidi" w:cstheme="majorBidi"/>
          <w:sz w:val="24"/>
          <w:szCs w:val="24"/>
          <w:lang w:val="en-GB"/>
          <w:rPrChange w:id="2176" w:author="John Peate" w:date="2024-08-01T11:53:00Z" w16du:dateUtc="2024-08-01T10:53:00Z">
            <w:rPr>
              <w:rFonts w:ascii="Times New Roman" w:eastAsia="Times New Roman" w:hAnsi="Times New Roman" w:cs="Times New Roman"/>
              <w:sz w:val="24"/>
              <w:szCs w:val="24"/>
            </w:rPr>
          </w:rPrChange>
        </w:rPr>
        <w:t xml:space="preserve">There is scant research on the </w:t>
      </w:r>
      <w:del w:id="2177" w:author="John Peate" w:date="2024-08-01T17:33:00Z" w16du:dateUtc="2024-08-01T16:33:00Z">
        <w:r w:rsidRPr="00E327A1" w:rsidDel="0088106A">
          <w:rPr>
            <w:rFonts w:asciiTheme="majorBidi" w:eastAsia="Times New Roman" w:hAnsiTheme="majorBidi" w:cstheme="majorBidi"/>
            <w:sz w:val="24"/>
            <w:szCs w:val="24"/>
            <w:lang w:val="en-GB"/>
            <w:rPrChange w:id="2178" w:author="John Peate" w:date="2024-08-01T11:53:00Z" w16du:dateUtc="2024-08-01T10:53:00Z">
              <w:rPr>
                <w:rFonts w:ascii="Times New Roman" w:eastAsia="Times New Roman" w:hAnsi="Times New Roman" w:cs="Times New Roman"/>
                <w:sz w:val="24"/>
                <w:szCs w:val="24"/>
              </w:rPr>
            </w:rPrChange>
          </w:rPr>
          <w:delText xml:space="preserve">1967 </w:delText>
        </w:r>
      </w:del>
      <w:r w:rsidRPr="00E327A1">
        <w:rPr>
          <w:rFonts w:asciiTheme="majorBidi" w:eastAsia="Times New Roman" w:hAnsiTheme="majorBidi" w:cstheme="majorBidi"/>
          <w:sz w:val="24"/>
          <w:szCs w:val="24"/>
          <w:lang w:val="en-GB"/>
          <w:rPrChange w:id="2179" w:author="John Peate" w:date="2024-08-01T11:53:00Z" w16du:dateUtc="2024-08-01T10:53:00Z">
            <w:rPr>
              <w:rFonts w:ascii="Times New Roman" w:eastAsia="Times New Roman" w:hAnsi="Times New Roman" w:cs="Times New Roman"/>
              <w:sz w:val="24"/>
              <w:szCs w:val="24"/>
            </w:rPr>
          </w:rPrChange>
        </w:rPr>
        <w:t>oil embargo</w:t>
      </w:r>
      <w:del w:id="2180" w:author="John Peate" w:date="2024-08-01T17:33:00Z" w16du:dateUtc="2024-08-01T16:33:00Z">
        <w:r w:rsidRPr="00E327A1" w:rsidDel="0088106A">
          <w:rPr>
            <w:rFonts w:asciiTheme="majorBidi" w:eastAsia="Times New Roman" w:hAnsiTheme="majorBidi" w:cstheme="majorBidi"/>
            <w:sz w:val="24"/>
            <w:szCs w:val="24"/>
            <w:lang w:val="en-GB"/>
            <w:rPrChange w:id="2181" w:author="John Peate" w:date="2024-08-01T11:53:00Z" w16du:dateUtc="2024-08-01T10:53:00Z">
              <w:rPr>
                <w:rFonts w:ascii="Times New Roman" w:eastAsia="Times New Roman" w:hAnsi="Times New Roman" w:cs="Times New Roman"/>
                <w:sz w:val="24"/>
                <w:szCs w:val="24"/>
              </w:rPr>
            </w:rPrChange>
          </w:rPr>
          <w:delText>, which</w:delText>
        </w:r>
      </w:del>
      <w:ins w:id="2182" w:author="John Peate" w:date="2024-08-01T17:33:00Z" w16du:dateUtc="2024-08-01T16:33:00Z">
        <w:r w:rsidR="0088106A">
          <w:rPr>
            <w:rFonts w:asciiTheme="majorBidi" w:eastAsia="Times New Roman" w:hAnsiTheme="majorBidi" w:cstheme="majorBidi"/>
            <w:sz w:val="24"/>
            <w:szCs w:val="24"/>
            <w:lang w:val="en-GB"/>
          </w:rPr>
          <w:t xml:space="preserve"> that</w:t>
        </w:r>
      </w:ins>
      <w:r w:rsidRPr="00E327A1">
        <w:rPr>
          <w:rFonts w:asciiTheme="majorBidi" w:eastAsia="Times New Roman" w:hAnsiTheme="majorBidi" w:cstheme="majorBidi"/>
          <w:sz w:val="24"/>
          <w:szCs w:val="24"/>
          <w:lang w:val="en-GB"/>
          <w:rPrChange w:id="2183" w:author="John Peate" w:date="2024-08-01T11:53:00Z" w16du:dateUtc="2024-08-01T10:53:00Z">
            <w:rPr>
              <w:rFonts w:ascii="Times New Roman" w:eastAsia="Times New Roman" w:hAnsi="Times New Roman" w:cs="Times New Roman"/>
              <w:sz w:val="24"/>
              <w:szCs w:val="24"/>
            </w:rPr>
          </w:rPrChange>
        </w:rPr>
        <w:t xml:space="preserve"> began during the war, perhaps because of a paucity of archival sources. Th</w:t>
      </w:r>
      <w:ins w:id="2184" w:author="John Peate" w:date="2024-08-01T15:46:00Z" w16du:dateUtc="2024-08-01T14:46:00Z">
        <w:r w:rsidR="00D107FE">
          <w:rPr>
            <w:rFonts w:asciiTheme="majorBidi" w:eastAsia="Times New Roman" w:hAnsiTheme="majorBidi" w:cstheme="majorBidi"/>
            <w:sz w:val="24"/>
            <w:szCs w:val="24"/>
            <w:lang w:val="en-GB"/>
          </w:rPr>
          <w:t>os</w:t>
        </w:r>
      </w:ins>
      <w:r w:rsidRPr="00E327A1">
        <w:rPr>
          <w:rFonts w:asciiTheme="majorBidi" w:eastAsia="Times New Roman" w:hAnsiTheme="majorBidi" w:cstheme="majorBidi"/>
          <w:sz w:val="24"/>
          <w:szCs w:val="24"/>
          <w:lang w:val="en-GB"/>
          <w:rPrChange w:id="2185" w:author="John Peate" w:date="2024-08-01T11:53:00Z" w16du:dateUtc="2024-08-01T10:53:00Z">
            <w:rPr>
              <w:rFonts w:ascii="Times New Roman" w:eastAsia="Times New Roman" w:hAnsi="Times New Roman" w:cs="Times New Roman"/>
              <w:sz w:val="24"/>
              <w:szCs w:val="24"/>
            </w:rPr>
          </w:rPrChange>
        </w:rPr>
        <w:t xml:space="preserve">e </w:t>
      </w:r>
      <w:del w:id="2186" w:author="John Peate" w:date="2024-08-01T15:46:00Z" w16du:dateUtc="2024-08-01T14:46:00Z">
        <w:r w:rsidRPr="00E327A1" w:rsidDel="00D107FE">
          <w:rPr>
            <w:rFonts w:asciiTheme="majorBidi" w:eastAsia="Times New Roman" w:hAnsiTheme="majorBidi" w:cstheme="majorBidi"/>
            <w:sz w:val="24"/>
            <w:szCs w:val="24"/>
            <w:lang w:val="en-GB"/>
            <w:rPrChange w:id="2187" w:author="John Peate" w:date="2024-08-01T11:53:00Z" w16du:dateUtc="2024-08-01T10:53:00Z">
              <w:rPr>
                <w:rFonts w:ascii="Times New Roman" w:eastAsia="Times New Roman" w:hAnsi="Times New Roman" w:cs="Times New Roman"/>
                <w:sz w:val="24"/>
                <w:szCs w:val="24"/>
              </w:rPr>
            </w:rPrChange>
          </w:rPr>
          <w:delText xml:space="preserve">sources </w:delText>
        </w:r>
      </w:del>
      <w:r w:rsidRPr="00E327A1">
        <w:rPr>
          <w:rFonts w:asciiTheme="majorBidi" w:eastAsia="Times New Roman" w:hAnsiTheme="majorBidi" w:cstheme="majorBidi"/>
          <w:sz w:val="24"/>
          <w:szCs w:val="24"/>
          <w:lang w:val="en-GB"/>
          <w:rPrChange w:id="2188" w:author="John Peate" w:date="2024-08-01T11:53:00Z" w16du:dateUtc="2024-08-01T10:53:00Z">
            <w:rPr>
              <w:rFonts w:ascii="Times New Roman" w:eastAsia="Times New Roman" w:hAnsi="Times New Roman" w:cs="Times New Roman"/>
              <w:sz w:val="24"/>
              <w:szCs w:val="24"/>
            </w:rPr>
          </w:rPrChange>
        </w:rPr>
        <w:t>that do exist deal primarily with the attitudes of the U</w:t>
      </w:r>
      <w:del w:id="2189" w:author="John Peate" w:date="2024-08-01T15:46:00Z" w16du:dateUtc="2024-08-01T14:46:00Z">
        <w:r w:rsidRPr="00E327A1" w:rsidDel="00D107FE">
          <w:rPr>
            <w:rFonts w:asciiTheme="majorBidi" w:eastAsia="Times New Roman" w:hAnsiTheme="majorBidi" w:cstheme="majorBidi"/>
            <w:sz w:val="24"/>
            <w:szCs w:val="24"/>
            <w:lang w:val="en-GB"/>
            <w:rPrChange w:id="2190" w:author="John Peate" w:date="2024-08-01T11:53:00Z" w16du:dateUtc="2024-08-01T10:53:00Z">
              <w:rPr>
                <w:rFonts w:ascii="Times New Roman" w:eastAsia="Times New Roman" w:hAnsi="Times New Roman" w:cs="Times New Roman"/>
                <w:sz w:val="24"/>
                <w:szCs w:val="24"/>
              </w:rPr>
            </w:rPrChange>
          </w:rPr>
          <w:delText>.</w:delText>
        </w:r>
      </w:del>
      <w:r w:rsidRPr="00E327A1">
        <w:rPr>
          <w:rFonts w:asciiTheme="majorBidi" w:eastAsia="Times New Roman" w:hAnsiTheme="majorBidi" w:cstheme="majorBidi"/>
          <w:sz w:val="24"/>
          <w:szCs w:val="24"/>
          <w:lang w:val="en-GB"/>
          <w:rPrChange w:id="2191" w:author="John Peate" w:date="2024-08-01T11:53:00Z" w16du:dateUtc="2024-08-01T10:53:00Z">
            <w:rPr>
              <w:rFonts w:ascii="Times New Roman" w:eastAsia="Times New Roman" w:hAnsi="Times New Roman" w:cs="Times New Roman"/>
              <w:sz w:val="24"/>
              <w:szCs w:val="24"/>
            </w:rPr>
          </w:rPrChange>
        </w:rPr>
        <w:t>S</w:t>
      </w:r>
      <w:ins w:id="2192" w:author="John Peate" w:date="2024-08-01T15:47:00Z" w16du:dateUtc="2024-08-01T14:47:00Z">
        <w:r w:rsidR="00D107FE">
          <w:rPr>
            <w:rFonts w:asciiTheme="majorBidi" w:eastAsia="Times New Roman" w:hAnsiTheme="majorBidi" w:cstheme="majorBidi"/>
            <w:sz w:val="24"/>
            <w:szCs w:val="24"/>
            <w:lang w:val="en-GB"/>
          </w:rPr>
          <w:t xml:space="preserve"> and UK</w:t>
        </w:r>
      </w:ins>
      <w:del w:id="2193" w:author="John Peate" w:date="2024-08-01T15:47:00Z" w16du:dateUtc="2024-08-01T14:47:00Z">
        <w:r w:rsidRPr="00E327A1" w:rsidDel="00D107FE">
          <w:rPr>
            <w:rFonts w:asciiTheme="majorBidi" w:eastAsia="Times New Roman" w:hAnsiTheme="majorBidi" w:cstheme="majorBidi"/>
            <w:sz w:val="24"/>
            <w:szCs w:val="24"/>
            <w:lang w:val="en-GB"/>
            <w:rPrChange w:id="2194" w:author="John Peate" w:date="2024-08-01T11:53:00Z" w16du:dateUtc="2024-08-01T10:53:00Z">
              <w:rPr>
                <w:rFonts w:ascii="Times New Roman" w:eastAsia="Times New Roman" w:hAnsi="Times New Roman" w:cs="Times New Roman"/>
                <w:sz w:val="24"/>
                <w:szCs w:val="24"/>
              </w:rPr>
            </w:rPrChange>
          </w:rPr>
          <w:delText>.</w:delText>
        </w:r>
      </w:del>
      <w:r w:rsidRPr="00E327A1">
        <w:rPr>
          <w:rFonts w:asciiTheme="majorBidi" w:eastAsia="Times New Roman" w:hAnsiTheme="majorBidi" w:cstheme="majorBidi"/>
          <w:sz w:val="24"/>
          <w:szCs w:val="24"/>
          <w:lang w:val="en-GB"/>
          <w:rPrChange w:id="2195" w:author="John Peate" w:date="2024-08-01T11:53:00Z" w16du:dateUtc="2024-08-01T10:53:00Z">
            <w:rPr>
              <w:rFonts w:ascii="Times New Roman" w:eastAsia="Times New Roman" w:hAnsi="Times New Roman" w:cs="Times New Roman"/>
              <w:sz w:val="24"/>
              <w:szCs w:val="24"/>
            </w:rPr>
          </w:rPrChange>
        </w:rPr>
        <w:t xml:space="preserve"> administration</w:t>
      </w:r>
      <w:ins w:id="2196" w:author="John Peate" w:date="2024-08-01T15:47:00Z" w16du:dateUtc="2024-08-01T14:47:00Z">
        <w:r w:rsidR="00D107FE">
          <w:rPr>
            <w:rFonts w:asciiTheme="majorBidi" w:eastAsia="Times New Roman" w:hAnsiTheme="majorBidi" w:cstheme="majorBidi"/>
            <w:sz w:val="24"/>
            <w:szCs w:val="24"/>
            <w:lang w:val="en-GB"/>
          </w:rPr>
          <w:t>s</w:t>
        </w:r>
      </w:ins>
      <w:r w:rsidRPr="00E327A1">
        <w:rPr>
          <w:rFonts w:asciiTheme="majorBidi" w:eastAsia="Times New Roman" w:hAnsiTheme="majorBidi" w:cstheme="majorBidi"/>
          <w:sz w:val="24"/>
          <w:szCs w:val="24"/>
          <w:lang w:val="en-GB"/>
          <w:rPrChange w:id="2197" w:author="John Peate" w:date="2024-08-01T11:53:00Z" w16du:dateUtc="2024-08-01T10:53:00Z">
            <w:rPr>
              <w:rFonts w:ascii="Times New Roman" w:eastAsia="Times New Roman" w:hAnsi="Times New Roman" w:cs="Times New Roman"/>
              <w:sz w:val="24"/>
              <w:szCs w:val="24"/>
            </w:rPr>
          </w:rPrChange>
        </w:rPr>
        <w:t xml:space="preserve"> </w:t>
      </w:r>
      <w:del w:id="2198" w:author="John Peate" w:date="2024-08-01T15:47:00Z" w16du:dateUtc="2024-08-01T14:47:00Z">
        <w:r w:rsidRPr="00E327A1" w:rsidDel="00D107FE">
          <w:rPr>
            <w:rFonts w:asciiTheme="majorBidi" w:eastAsia="Times New Roman" w:hAnsiTheme="majorBidi" w:cstheme="majorBidi"/>
            <w:sz w:val="24"/>
            <w:szCs w:val="24"/>
            <w:lang w:val="en-GB"/>
            <w:rPrChange w:id="2199" w:author="John Peate" w:date="2024-08-01T11:53:00Z" w16du:dateUtc="2024-08-01T10:53:00Z">
              <w:rPr>
                <w:rFonts w:ascii="Times New Roman" w:eastAsia="Times New Roman" w:hAnsi="Times New Roman" w:cs="Times New Roman"/>
                <w:sz w:val="24"/>
                <w:szCs w:val="24"/>
              </w:rPr>
            </w:rPrChange>
          </w:rPr>
          <w:delText xml:space="preserve">and British government </w:delText>
        </w:r>
      </w:del>
      <w:r w:rsidRPr="00E327A1">
        <w:rPr>
          <w:rFonts w:asciiTheme="majorBidi" w:eastAsia="Times New Roman" w:hAnsiTheme="majorBidi" w:cstheme="majorBidi"/>
          <w:sz w:val="24"/>
          <w:szCs w:val="24"/>
          <w:lang w:val="en-GB"/>
          <w:rPrChange w:id="2200" w:author="John Peate" w:date="2024-08-01T11:53:00Z" w16du:dateUtc="2024-08-01T10:53:00Z">
            <w:rPr>
              <w:rFonts w:ascii="Times New Roman" w:eastAsia="Times New Roman" w:hAnsi="Times New Roman" w:cs="Times New Roman"/>
              <w:sz w:val="24"/>
              <w:szCs w:val="24"/>
            </w:rPr>
          </w:rPrChange>
        </w:rPr>
        <w:t>to the issue</w:t>
      </w:r>
      <w:del w:id="2201" w:author="John Peate" w:date="2024-08-01T15:48:00Z" w16du:dateUtc="2024-08-01T14:48:00Z">
        <w:r w:rsidRPr="00E327A1" w:rsidDel="00D107FE">
          <w:rPr>
            <w:rFonts w:asciiTheme="majorBidi" w:eastAsia="Times New Roman" w:hAnsiTheme="majorBidi" w:cstheme="majorBidi"/>
            <w:sz w:val="24"/>
            <w:szCs w:val="24"/>
            <w:lang w:val="en-GB"/>
            <w:rPrChange w:id="2202" w:author="John Peate" w:date="2024-08-01T11:53:00Z" w16du:dateUtc="2024-08-01T10:53:00Z">
              <w:rPr>
                <w:rFonts w:ascii="Times New Roman" w:eastAsia="Times New Roman" w:hAnsi="Times New Roman" w:cs="Times New Roman"/>
                <w:sz w:val="24"/>
                <w:szCs w:val="24"/>
              </w:rPr>
            </w:rPrChange>
          </w:rPr>
          <w:delText xml:space="preserve">, </w:delText>
        </w:r>
      </w:del>
      <w:ins w:id="2203" w:author="John Peate" w:date="2024-08-01T15:48:00Z" w16du:dateUtc="2024-08-01T14:48:00Z">
        <w:r w:rsidR="00D107FE">
          <w:rPr>
            <w:rFonts w:asciiTheme="majorBidi" w:eastAsia="Times New Roman" w:hAnsiTheme="majorBidi" w:cstheme="majorBidi"/>
            <w:sz w:val="24"/>
            <w:szCs w:val="24"/>
            <w:lang w:val="en-GB"/>
          </w:rPr>
          <w:t xml:space="preserve"> and</w:t>
        </w:r>
        <w:r w:rsidR="00D107FE" w:rsidRPr="00E327A1">
          <w:rPr>
            <w:rFonts w:asciiTheme="majorBidi" w:eastAsia="Times New Roman" w:hAnsiTheme="majorBidi" w:cstheme="majorBidi"/>
            <w:sz w:val="24"/>
            <w:szCs w:val="24"/>
            <w:lang w:val="en-GB"/>
            <w:rPrChange w:id="2204" w:author="John Peate" w:date="2024-08-01T11:53:00Z" w16du:dateUtc="2024-08-01T10:53:00Z">
              <w:rPr>
                <w:rFonts w:ascii="Times New Roman" w:eastAsia="Times New Roman" w:hAnsi="Times New Roman" w:cs="Times New Roman"/>
                <w:sz w:val="24"/>
                <w:szCs w:val="24"/>
              </w:rPr>
            </w:rPrChange>
          </w:rPr>
          <w:t xml:space="preserve"> </w:t>
        </w:r>
      </w:ins>
      <w:r w:rsidRPr="00E327A1">
        <w:rPr>
          <w:rFonts w:asciiTheme="majorBidi" w:eastAsia="Times New Roman" w:hAnsiTheme="majorBidi" w:cstheme="majorBidi"/>
          <w:sz w:val="24"/>
          <w:szCs w:val="24"/>
          <w:lang w:val="en-GB"/>
          <w:rPrChange w:id="2205" w:author="John Peate" w:date="2024-08-01T11:53:00Z" w16du:dateUtc="2024-08-01T10:53:00Z">
            <w:rPr>
              <w:rFonts w:ascii="Times New Roman" w:eastAsia="Times New Roman" w:hAnsi="Times New Roman" w:cs="Times New Roman"/>
              <w:sz w:val="24"/>
              <w:szCs w:val="24"/>
            </w:rPr>
          </w:rPrChange>
        </w:rPr>
        <w:t>document</w:t>
      </w:r>
      <w:del w:id="2206" w:author="John Peate" w:date="2024-08-01T15:47:00Z" w16du:dateUtc="2024-08-01T14:47:00Z">
        <w:r w:rsidRPr="00E327A1" w:rsidDel="00D107FE">
          <w:rPr>
            <w:rFonts w:asciiTheme="majorBidi" w:eastAsia="Times New Roman" w:hAnsiTheme="majorBidi" w:cstheme="majorBidi"/>
            <w:sz w:val="24"/>
            <w:szCs w:val="24"/>
            <w:lang w:val="en-GB"/>
            <w:rPrChange w:id="2207" w:author="John Peate" w:date="2024-08-01T11:53:00Z" w16du:dateUtc="2024-08-01T10:53:00Z">
              <w:rPr>
                <w:rFonts w:ascii="Times New Roman" w:eastAsia="Times New Roman" w:hAnsi="Times New Roman" w:cs="Times New Roman"/>
                <w:sz w:val="24"/>
                <w:szCs w:val="24"/>
              </w:rPr>
            </w:rPrChange>
          </w:rPr>
          <w:delText>ation</w:delText>
        </w:r>
      </w:del>
      <w:r w:rsidRPr="00E327A1">
        <w:rPr>
          <w:rFonts w:asciiTheme="majorBidi" w:eastAsia="Times New Roman" w:hAnsiTheme="majorBidi" w:cstheme="majorBidi"/>
          <w:sz w:val="24"/>
          <w:szCs w:val="24"/>
          <w:lang w:val="en-GB"/>
          <w:rPrChange w:id="2208" w:author="John Peate" w:date="2024-08-01T11:53:00Z" w16du:dateUtc="2024-08-01T10:53:00Z">
            <w:rPr>
              <w:rFonts w:ascii="Times New Roman" w:eastAsia="Times New Roman" w:hAnsi="Times New Roman" w:cs="Times New Roman"/>
              <w:sz w:val="24"/>
              <w:szCs w:val="24"/>
            </w:rPr>
          </w:rPrChange>
        </w:rPr>
        <w:t xml:space="preserve"> </w:t>
      </w:r>
      <w:del w:id="2209" w:author="John Peate" w:date="2024-08-01T15:47:00Z" w16du:dateUtc="2024-08-01T14:47:00Z">
        <w:r w:rsidRPr="00E327A1" w:rsidDel="00D107FE">
          <w:rPr>
            <w:rFonts w:asciiTheme="majorBidi" w:eastAsia="Times New Roman" w:hAnsiTheme="majorBidi" w:cstheme="majorBidi"/>
            <w:sz w:val="24"/>
            <w:szCs w:val="24"/>
            <w:lang w:val="en-GB"/>
            <w:rPrChange w:id="2210" w:author="John Peate" w:date="2024-08-01T11:53:00Z" w16du:dateUtc="2024-08-01T10:53:00Z">
              <w:rPr>
                <w:rFonts w:ascii="Times New Roman" w:eastAsia="Times New Roman" w:hAnsi="Times New Roman" w:cs="Times New Roman"/>
                <w:sz w:val="24"/>
                <w:szCs w:val="24"/>
              </w:rPr>
            </w:rPrChange>
          </w:rPr>
          <w:delText xml:space="preserve">of </w:delText>
        </w:r>
      </w:del>
      <w:r w:rsidRPr="00E327A1">
        <w:rPr>
          <w:rFonts w:asciiTheme="majorBidi" w:eastAsia="Times New Roman" w:hAnsiTheme="majorBidi" w:cstheme="majorBidi"/>
          <w:sz w:val="24"/>
          <w:szCs w:val="24"/>
          <w:lang w:val="en-GB"/>
          <w:rPrChange w:id="2211" w:author="John Peate" w:date="2024-08-01T11:53:00Z" w16du:dateUtc="2024-08-01T10:53:00Z">
            <w:rPr>
              <w:rFonts w:ascii="Times New Roman" w:eastAsia="Times New Roman" w:hAnsi="Times New Roman" w:cs="Times New Roman"/>
              <w:sz w:val="24"/>
              <w:szCs w:val="24"/>
            </w:rPr>
          </w:rPrChange>
        </w:rPr>
        <w:t xml:space="preserve">conversations with </w:t>
      </w:r>
      <w:del w:id="2212" w:author="John Peate" w:date="2024-08-01T15:47:00Z" w16du:dateUtc="2024-08-01T14:47:00Z">
        <w:r w:rsidRPr="00E327A1" w:rsidDel="00D107FE">
          <w:rPr>
            <w:rFonts w:asciiTheme="majorBidi" w:eastAsia="Times New Roman" w:hAnsiTheme="majorBidi" w:cstheme="majorBidi"/>
            <w:sz w:val="24"/>
            <w:szCs w:val="24"/>
            <w:lang w:val="en-GB"/>
            <w:rPrChange w:id="2213" w:author="John Peate" w:date="2024-08-01T11:53:00Z" w16du:dateUtc="2024-08-01T10:53:00Z">
              <w:rPr>
                <w:rFonts w:ascii="Times New Roman" w:eastAsia="Times New Roman" w:hAnsi="Times New Roman" w:cs="Times New Roman"/>
                <w:sz w:val="24"/>
                <w:szCs w:val="24"/>
              </w:rPr>
            </w:rPrChange>
          </w:rPr>
          <w:delText xml:space="preserve">the </w:delText>
        </w:r>
      </w:del>
      <w:ins w:id="2214" w:author="John Peate" w:date="2024-08-01T15:47:00Z" w16du:dateUtc="2024-08-01T14:47:00Z">
        <w:r w:rsidR="00D107FE">
          <w:rPr>
            <w:rFonts w:asciiTheme="majorBidi" w:eastAsia="Times New Roman" w:hAnsiTheme="majorBidi" w:cstheme="majorBidi"/>
            <w:sz w:val="24"/>
            <w:szCs w:val="24"/>
            <w:lang w:val="en-GB"/>
          </w:rPr>
          <w:t>other</w:t>
        </w:r>
        <w:r w:rsidR="00D107FE" w:rsidRPr="00E327A1">
          <w:rPr>
            <w:rFonts w:asciiTheme="majorBidi" w:eastAsia="Times New Roman" w:hAnsiTheme="majorBidi" w:cstheme="majorBidi"/>
            <w:sz w:val="24"/>
            <w:szCs w:val="24"/>
            <w:lang w:val="en-GB"/>
            <w:rPrChange w:id="2215" w:author="John Peate" w:date="2024-08-01T11:53:00Z" w16du:dateUtc="2024-08-01T10:53:00Z">
              <w:rPr>
                <w:rFonts w:ascii="Times New Roman" w:eastAsia="Times New Roman" w:hAnsi="Times New Roman" w:cs="Times New Roman"/>
                <w:sz w:val="24"/>
                <w:szCs w:val="24"/>
              </w:rPr>
            </w:rPrChange>
          </w:rPr>
          <w:t xml:space="preserve"> </w:t>
        </w:r>
      </w:ins>
      <w:r w:rsidRPr="00E327A1">
        <w:rPr>
          <w:rFonts w:asciiTheme="majorBidi" w:eastAsia="Times New Roman" w:hAnsiTheme="majorBidi" w:cstheme="majorBidi"/>
          <w:sz w:val="24"/>
          <w:szCs w:val="24"/>
          <w:lang w:val="en-GB"/>
          <w:rPrChange w:id="2216" w:author="John Peate" w:date="2024-08-01T11:53:00Z" w16du:dateUtc="2024-08-01T10:53:00Z">
            <w:rPr>
              <w:rFonts w:ascii="Times New Roman" w:eastAsia="Times New Roman" w:hAnsi="Times New Roman" w:cs="Times New Roman"/>
              <w:sz w:val="24"/>
              <w:szCs w:val="24"/>
            </w:rPr>
          </w:rPrChange>
        </w:rPr>
        <w:t>governments</w:t>
      </w:r>
      <w:del w:id="2217" w:author="John Peate" w:date="2024-08-01T15:47:00Z" w16du:dateUtc="2024-08-01T14:47:00Z">
        <w:r w:rsidRPr="00E327A1" w:rsidDel="00D107FE">
          <w:rPr>
            <w:rFonts w:asciiTheme="majorBidi" w:eastAsia="Times New Roman" w:hAnsiTheme="majorBidi" w:cstheme="majorBidi"/>
            <w:sz w:val="24"/>
            <w:szCs w:val="24"/>
            <w:lang w:val="en-GB"/>
            <w:rPrChange w:id="2218" w:author="John Peate" w:date="2024-08-01T11:53:00Z" w16du:dateUtc="2024-08-01T10:53:00Z">
              <w:rPr>
                <w:rFonts w:ascii="Times New Roman" w:eastAsia="Times New Roman" w:hAnsi="Times New Roman" w:cs="Times New Roman"/>
                <w:sz w:val="24"/>
                <w:szCs w:val="24"/>
              </w:rPr>
            </w:rPrChange>
          </w:rPr>
          <w:delText xml:space="preserve"> that participated in them</w:delText>
        </w:r>
      </w:del>
      <w:r w:rsidRPr="00E327A1">
        <w:rPr>
          <w:rFonts w:asciiTheme="majorBidi" w:eastAsia="Times New Roman" w:hAnsiTheme="majorBidi" w:cstheme="majorBidi"/>
          <w:sz w:val="24"/>
          <w:szCs w:val="24"/>
          <w:lang w:val="en-GB"/>
          <w:rPrChange w:id="2219" w:author="John Peate" w:date="2024-08-01T11:53:00Z" w16du:dateUtc="2024-08-01T10:53:00Z">
            <w:rPr>
              <w:rFonts w:ascii="Times New Roman" w:eastAsia="Times New Roman" w:hAnsi="Times New Roman" w:cs="Times New Roman"/>
              <w:sz w:val="24"/>
              <w:szCs w:val="24"/>
            </w:rPr>
          </w:rPrChange>
        </w:rPr>
        <w:t xml:space="preserve">, </w:t>
      </w:r>
      <w:del w:id="2220" w:author="John Peate" w:date="2024-08-01T15:48:00Z" w16du:dateUtc="2024-08-01T14:48:00Z">
        <w:r w:rsidRPr="00E327A1" w:rsidDel="00D107FE">
          <w:rPr>
            <w:rFonts w:asciiTheme="majorBidi" w:eastAsia="Times New Roman" w:hAnsiTheme="majorBidi" w:cstheme="majorBidi"/>
            <w:sz w:val="24"/>
            <w:szCs w:val="24"/>
            <w:lang w:val="en-GB"/>
            <w:rPrChange w:id="2221" w:author="John Peate" w:date="2024-08-01T11:53:00Z" w16du:dateUtc="2024-08-01T10:53:00Z">
              <w:rPr>
                <w:rFonts w:ascii="Times New Roman" w:eastAsia="Times New Roman" w:hAnsi="Times New Roman" w:cs="Times New Roman"/>
                <w:sz w:val="24"/>
                <w:szCs w:val="24"/>
              </w:rPr>
            </w:rPrChange>
          </w:rPr>
          <w:delText xml:space="preserve">and </w:delText>
        </w:r>
      </w:del>
      <w:ins w:id="2222" w:author="John Peate" w:date="2024-08-01T15:48:00Z" w16du:dateUtc="2024-08-01T14:48:00Z">
        <w:r w:rsidR="00D107FE">
          <w:rPr>
            <w:rFonts w:asciiTheme="majorBidi" w:eastAsia="Times New Roman" w:hAnsiTheme="majorBidi" w:cstheme="majorBidi"/>
            <w:sz w:val="24"/>
            <w:szCs w:val="24"/>
            <w:lang w:val="en-GB"/>
          </w:rPr>
          <w:t>as well as there being</w:t>
        </w:r>
        <w:r w:rsidR="00D107FE" w:rsidRPr="00E327A1">
          <w:rPr>
            <w:rFonts w:asciiTheme="majorBidi" w:eastAsia="Times New Roman" w:hAnsiTheme="majorBidi" w:cstheme="majorBidi"/>
            <w:sz w:val="24"/>
            <w:szCs w:val="24"/>
            <w:lang w:val="en-GB"/>
            <w:rPrChange w:id="2223" w:author="John Peate" w:date="2024-08-01T11:53:00Z" w16du:dateUtc="2024-08-01T10:53:00Z">
              <w:rPr>
                <w:rFonts w:ascii="Times New Roman" w:eastAsia="Times New Roman" w:hAnsi="Times New Roman" w:cs="Times New Roman"/>
                <w:sz w:val="24"/>
                <w:szCs w:val="24"/>
              </w:rPr>
            </w:rPrChange>
          </w:rPr>
          <w:t xml:space="preserve"> </w:t>
        </w:r>
      </w:ins>
      <w:r w:rsidRPr="00E327A1">
        <w:rPr>
          <w:rFonts w:asciiTheme="majorBidi" w:eastAsia="Times New Roman" w:hAnsiTheme="majorBidi" w:cstheme="majorBidi"/>
          <w:sz w:val="24"/>
          <w:szCs w:val="24"/>
          <w:lang w:val="en-GB"/>
          <w:rPrChange w:id="2224" w:author="John Peate" w:date="2024-08-01T11:53:00Z" w16du:dateUtc="2024-08-01T10:53:00Z">
            <w:rPr>
              <w:rFonts w:ascii="Times New Roman" w:eastAsia="Times New Roman" w:hAnsi="Times New Roman" w:cs="Times New Roman"/>
              <w:sz w:val="24"/>
              <w:szCs w:val="24"/>
            </w:rPr>
          </w:rPrChange>
        </w:rPr>
        <w:t>reports by foreign representatives and local attachés about the atmosphere in the oil-producing regions</w:t>
      </w:r>
      <w:del w:id="2225" w:author="John Peate" w:date="2024-08-01T15:48:00Z" w16du:dateUtc="2024-08-01T14:48:00Z">
        <w:r w:rsidRPr="00E327A1" w:rsidDel="00D107FE">
          <w:rPr>
            <w:rFonts w:asciiTheme="majorBidi" w:eastAsia="Times New Roman" w:hAnsiTheme="majorBidi" w:cstheme="majorBidi"/>
            <w:sz w:val="24"/>
            <w:szCs w:val="24"/>
            <w:lang w:val="en-GB"/>
            <w:rPrChange w:id="2226" w:author="John Peate" w:date="2024-08-01T11:53:00Z" w16du:dateUtc="2024-08-01T10:53:00Z">
              <w:rPr>
                <w:rFonts w:ascii="Times New Roman" w:eastAsia="Times New Roman" w:hAnsi="Times New Roman" w:cs="Times New Roman"/>
                <w:sz w:val="24"/>
                <w:szCs w:val="24"/>
              </w:rPr>
            </w:rPrChange>
          </w:rPr>
          <w:delText xml:space="preserve"> and events in them</w:delText>
        </w:r>
      </w:del>
      <w:r w:rsidRPr="00E327A1">
        <w:rPr>
          <w:rFonts w:asciiTheme="majorBidi" w:eastAsia="Times New Roman" w:hAnsiTheme="majorBidi" w:cstheme="majorBidi"/>
          <w:sz w:val="24"/>
          <w:szCs w:val="24"/>
          <w:lang w:val="en-GB"/>
          <w:rPrChange w:id="2227" w:author="John Peate" w:date="2024-08-01T11:53:00Z" w16du:dateUtc="2024-08-01T10:53:00Z">
            <w:rPr>
              <w:rFonts w:ascii="Times New Roman" w:eastAsia="Times New Roman" w:hAnsi="Times New Roman" w:cs="Times New Roman"/>
              <w:sz w:val="24"/>
              <w:szCs w:val="24"/>
            </w:rPr>
          </w:rPrChange>
        </w:rPr>
        <w:t xml:space="preserve">. Other essays </w:t>
      </w:r>
      <w:del w:id="2228" w:author="John Peate" w:date="2024-08-01T17:34:00Z" w16du:dateUtc="2024-08-01T16:34:00Z">
        <w:r w:rsidRPr="00E327A1" w:rsidDel="00815C80">
          <w:rPr>
            <w:rFonts w:asciiTheme="majorBidi" w:eastAsia="Times New Roman" w:hAnsiTheme="majorBidi" w:cstheme="majorBidi"/>
            <w:sz w:val="24"/>
            <w:szCs w:val="24"/>
            <w:lang w:val="en-GB"/>
            <w:rPrChange w:id="2229" w:author="John Peate" w:date="2024-08-01T11:53:00Z" w16du:dateUtc="2024-08-01T10:53:00Z">
              <w:rPr>
                <w:rFonts w:ascii="Times New Roman" w:eastAsia="Times New Roman" w:hAnsi="Times New Roman" w:cs="Times New Roman"/>
                <w:sz w:val="24"/>
                <w:szCs w:val="24"/>
              </w:rPr>
            </w:rPrChange>
          </w:rPr>
          <w:delText xml:space="preserve">are characterized by </w:delText>
        </w:r>
      </w:del>
      <w:r w:rsidRPr="00E327A1">
        <w:rPr>
          <w:rFonts w:asciiTheme="majorBidi" w:eastAsia="Times New Roman" w:hAnsiTheme="majorBidi" w:cstheme="majorBidi"/>
          <w:sz w:val="24"/>
          <w:szCs w:val="24"/>
          <w:lang w:val="en-GB"/>
          <w:rPrChange w:id="2230" w:author="John Peate" w:date="2024-08-01T11:53:00Z" w16du:dateUtc="2024-08-01T10:53:00Z">
            <w:rPr>
              <w:rFonts w:ascii="Times New Roman" w:eastAsia="Times New Roman" w:hAnsi="Times New Roman" w:cs="Times New Roman"/>
              <w:sz w:val="24"/>
              <w:szCs w:val="24"/>
            </w:rPr>
          </w:rPrChange>
        </w:rPr>
        <w:t>attempt</w:t>
      </w:r>
      <w:del w:id="2231" w:author="John Peate" w:date="2024-08-01T17:34:00Z" w16du:dateUtc="2024-08-01T16:34:00Z">
        <w:r w:rsidRPr="00E327A1" w:rsidDel="00815C80">
          <w:rPr>
            <w:rFonts w:asciiTheme="majorBidi" w:eastAsia="Times New Roman" w:hAnsiTheme="majorBidi" w:cstheme="majorBidi"/>
            <w:sz w:val="24"/>
            <w:szCs w:val="24"/>
            <w:lang w:val="en-GB"/>
            <w:rPrChange w:id="2232" w:author="John Peate" w:date="2024-08-01T11:53:00Z" w16du:dateUtc="2024-08-01T10:53:00Z">
              <w:rPr>
                <w:rFonts w:ascii="Times New Roman" w:eastAsia="Times New Roman" w:hAnsi="Times New Roman" w:cs="Times New Roman"/>
                <w:sz w:val="24"/>
                <w:szCs w:val="24"/>
              </w:rPr>
            </w:rPrChange>
          </w:rPr>
          <w:delText>s</w:delText>
        </w:r>
      </w:del>
      <w:r w:rsidRPr="00E327A1">
        <w:rPr>
          <w:rFonts w:asciiTheme="majorBidi" w:eastAsia="Times New Roman" w:hAnsiTheme="majorBidi" w:cstheme="majorBidi"/>
          <w:sz w:val="24"/>
          <w:szCs w:val="24"/>
          <w:lang w:val="en-GB"/>
          <w:rPrChange w:id="2233" w:author="John Peate" w:date="2024-08-01T11:53:00Z" w16du:dateUtc="2024-08-01T10:53:00Z">
            <w:rPr>
              <w:rFonts w:ascii="Times New Roman" w:eastAsia="Times New Roman" w:hAnsi="Times New Roman" w:cs="Times New Roman"/>
              <w:sz w:val="24"/>
              <w:szCs w:val="24"/>
            </w:rPr>
          </w:rPrChange>
        </w:rPr>
        <w:t xml:space="preserve"> to explain the reason for the </w:t>
      </w:r>
      <w:ins w:id="2234" w:author="John Peate" w:date="2024-08-01T17:34:00Z" w16du:dateUtc="2024-08-01T16:34:00Z">
        <w:r w:rsidR="00815C80" w:rsidRPr="003B619E">
          <w:rPr>
            <w:rFonts w:asciiTheme="majorBidi" w:eastAsia="Times New Roman" w:hAnsiTheme="majorBidi" w:cstheme="majorBidi"/>
            <w:sz w:val="24"/>
            <w:szCs w:val="24"/>
            <w:lang w:val="en-GB"/>
          </w:rPr>
          <w:t>oil embargo</w:t>
        </w:r>
        <w:r w:rsidR="00815C80">
          <w:rPr>
            <w:rFonts w:asciiTheme="majorBidi" w:eastAsia="Times New Roman" w:hAnsiTheme="majorBidi" w:cstheme="majorBidi"/>
            <w:sz w:val="24"/>
            <w:szCs w:val="24"/>
            <w:lang w:val="en-GB"/>
          </w:rPr>
          <w:t>’s</w:t>
        </w:r>
        <w:r w:rsidR="00815C80" w:rsidRPr="00815C80">
          <w:rPr>
            <w:rFonts w:asciiTheme="majorBidi" w:eastAsia="Times New Roman" w:hAnsiTheme="majorBidi" w:cstheme="majorBidi"/>
            <w:sz w:val="24"/>
            <w:szCs w:val="24"/>
            <w:lang w:val="en-GB"/>
          </w:rPr>
          <w:t xml:space="preserve"> </w:t>
        </w:r>
      </w:ins>
      <w:r w:rsidRPr="00E327A1">
        <w:rPr>
          <w:rFonts w:asciiTheme="majorBidi" w:eastAsia="Times New Roman" w:hAnsiTheme="majorBidi" w:cstheme="majorBidi"/>
          <w:sz w:val="24"/>
          <w:szCs w:val="24"/>
          <w:lang w:val="en-GB"/>
          <w:rPrChange w:id="2235" w:author="John Peate" w:date="2024-08-01T11:53:00Z" w16du:dateUtc="2024-08-01T10:53:00Z">
            <w:rPr>
              <w:rFonts w:ascii="Times New Roman" w:eastAsia="Times New Roman" w:hAnsi="Times New Roman" w:cs="Times New Roman"/>
              <w:sz w:val="24"/>
              <w:szCs w:val="24"/>
            </w:rPr>
          </w:rPrChange>
        </w:rPr>
        <w:t>failure</w:t>
      </w:r>
      <w:del w:id="2236" w:author="John Peate" w:date="2024-08-01T17:34:00Z" w16du:dateUtc="2024-08-01T16:34:00Z">
        <w:r w:rsidRPr="00E327A1" w:rsidDel="00815C80">
          <w:rPr>
            <w:rFonts w:asciiTheme="majorBidi" w:eastAsia="Times New Roman" w:hAnsiTheme="majorBidi" w:cstheme="majorBidi"/>
            <w:sz w:val="24"/>
            <w:szCs w:val="24"/>
            <w:lang w:val="en-GB"/>
            <w:rPrChange w:id="2237" w:author="John Peate" w:date="2024-08-01T11:53:00Z" w16du:dateUtc="2024-08-01T10:53:00Z">
              <w:rPr>
                <w:rFonts w:ascii="Times New Roman" w:eastAsia="Times New Roman" w:hAnsi="Times New Roman" w:cs="Times New Roman"/>
                <w:sz w:val="24"/>
                <w:szCs w:val="24"/>
              </w:rPr>
            </w:rPrChange>
          </w:rPr>
          <w:delText xml:space="preserve"> of the oil embargo imposed during the Six-Day War</w:delText>
        </w:r>
      </w:del>
      <w:r w:rsidRPr="00E327A1">
        <w:rPr>
          <w:rFonts w:asciiTheme="majorBidi" w:eastAsia="Times New Roman" w:hAnsiTheme="majorBidi" w:cstheme="majorBidi"/>
          <w:sz w:val="24"/>
          <w:szCs w:val="24"/>
          <w:lang w:val="en-GB"/>
          <w:rPrChange w:id="2238" w:author="John Peate" w:date="2024-08-01T11:53:00Z" w16du:dateUtc="2024-08-01T10:53:00Z">
            <w:rPr>
              <w:rFonts w:ascii="Times New Roman" w:eastAsia="Times New Roman" w:hAnsi="Times New Roman" w:cs="Times New Roman"/>
              <w:sz w:val="24"/>
              <w:szCs w:val="24"/>
            </w:rPr>
          </w:rPrChange>
        </w:rPr>
        <w:t>. Perhaps the paucity of literature on the subject stems from the mistaken notion that this embargo achieved nothing</w:t>
      </w:r>
      <w:del w:id="2239" w:author="John Peate" w:date="2024-08-01T17:34:00Z" w16du:dateUtc="2024-08-01T16:34:00Z">
        <w:r w:rsidRPr="00E327A1" w:rsidDel="00815C80">
          <w:rPr>
            <w:rFonts w:asciiTheme="majorBidi" w:eastAsia="Times New Roman" w:hAnsiTheme="majorBidi" w:cstheme="majorBidi"/>
            <w:sz w:val="24"/>
            <w:szCs w:val="24"/>
            <w:lang w:val="en-GB"/>
            <w:rPrChange w:id="2240" w:author="John Peate" w:date="2024-08-01T11:53:00Z" w16du:dateUtc="2024-08-01T10:53:00Z">
              <w:rPr>
                <w:rFonts w:ascii="Times New Roman" w:eastAsia="Times New Roman" w:hAnsi="Times New Roman" w:cs="Times New Roman"/>
                <w:sz w:val="24"/>
                <w:szCs w:val="24"/>
              </w:rPr>
            </w:rPrChange>
          </w:rPr>
          <w:delText xml:space="preserve">; </w:delText>
        </w:r>
      </w:del>
      <w:ins w:id="2241" w:author="John Peate" w:date="2024-08-01T17:34:00Z" w16du:dateUtc="2024-08-01T16:34:00Z">
        <w:r w:rsidR="00815C80">
          <w:rPr>
            <w:rFonts w:asciiTheme="majorBidi" w:eastAsia="Times New Roman" w:hAnsiTheme="majorBidi" w:cstheme="majorBidi"/>
            <w:sz w:val="24"/>
            <w:szCs w:val="24"/>
            <w:lang w:val="en-GB"/>
          </w:rPr>
          <w:t>. It is</w:t>
        </w:r>
        <w:r w:rsidR="00815C80" w:rsidRPr="00E327A1">
          <w:rPr>
            <w:rFonts w:asciiTheme="majorBidi" w:eastAsia="Times New Roman" w:hAnsiTheme="majorBidi" w:cstheme="majorBidi"/>
            <w:sz w:val="24"/>
            <w:szCs w:val="24"/>
            <w:lang w:val="en-GB"/>
            <w:rPrChange w:id="2242" w:author="John Peate" w:date="2024-08-01T11:53:00Z" w16du:dateUtc="2024-08-01T10:53:00Z">
              <w:rPr>
                <w:rFonts w:ascii="Times New Roman" w:eastAsia="Times New Roman" w:hAnsi="Times New Roman" w:cs="Times New Roman"/>
                <w:sz w:val="24"/>
                <w:szCs w:val="24"/>
              </w:rPr>
            </w:rPrChange>
          </w:rPr>
          <w:t xml:space="preserve"> </w:t>
        </w:r>
      </w:ins>
      <w:r w:rsidRPr="00E327A1">
        <w:rPr>
          <w:rFonts w:asciiTheme="majorBidi" w:eastAsia="Times New Roman" w:hAnsiTheme="majorBidi" w:cstheme="majorBidi"/>
          <w:sz w:val="24"/>
          <w:szCs w:val="24"/>
          <w:lang w:val="en-GB"/>
          <w:rPrChange w:id="2243" w:author="John Peate" w:date="2024-08-01T11:53:00Z" w16du:dateUtc="2024-08-01T10:53:00Z">
            <w:rPr>
              <w:rFonts w:ascii="Times New Roman" w:eastAsia="Times New Roman" w:hAnsi="Times New Roman" w:cs="Times New Roman"/>
              <w:sz w:val="24"/>
              <w:szCs w:val="24"/>
            </w:rPr>
          </w:rPrChange>
        </w:rPr>
        <w:t>mistaken</w:t>
      </w:r>
      <w:del w:id="2244" w:author="John Peate" w:date="2024-08-01T17:35:00Z" w16du:dateUtc="2024-08-01T16:35:00Z">
        <w:r w:rsidRPr="00E327A1" w:rsidDel="00815C80">
          <w:rPr>
            <w:rFonts w:asciiTheme="majorBidi" w:eastAsia="Times New Roman" w:hAnsiTheme="majorBidi" w:cstheme="majorBidi"/>
            <w:sz w:val="24"/>
            <w:szCs w:val="24"/>
            <w:lang w:val="en-GB"/>
            <w:rPrChange w:id="2245" w:author="John Peate" w:date="2024-08-01T11:53:00Z" w16du:dateUtc="2024-08-01T10:53:00Z">
              <w:rPr>
                <w:rFonts w:ascii="Times New Roman" w:eastAsia="Times New Roman" w:hAnsi="Times New Roman" w:cs="Times New Roman"/>
                <w:sz w:val="24"/>
                <w:szCs w:val="24"/>
              </w:rPr>
            </w:rPrChange>
          </w:rPr>
          <w:delText>,</w:delText>
        </w:r>
      </w:del>
      <w:r w:rsidRPr="00E327A1">
        <w:rPr>
          <w:rFonts w:asciiTheme="majorBidi" w:eastAsia="Times New Roman" w:hAnsiTheme="majorBidi" w:cstheme="majorBidi"/>
          <w:sz w:val="24"/>
          <w:szCs w:val="24"/>
          <w:lang w:val="en-GB"/>
          <w:rPrChange w:id="2246" w:author="John Peate" w:date="2024-08-01T11:53:00Z" w16du:dateUtc="2024-08-01T10:53:00Z">
            <w:rPr>
              <w:rFonts w:ascii="Times New Roman" w:eastAsia="Times New Roman" w:hAnsi="Times New Roman" w:cs="Times New Roman"/>
              <w:sz w:val="24"/>
              <w:szCs w:val="24"/>
            </w:rPr>
          </w:rPrChange>
        </w:rPr>
        <w:t xml:space="preserve"> because the 1967 embargo was a preview of the 1973 </w:t>
      </w:r>
      <w:del w:id="2247" w:author="John Peate" w:date="2024-08-01T17:35:00Z" w16du:dateUtc="2024-08-01T16:35:00Z">
        <w:r w:rsidRPr="00E327A1" w:rsidDel="00815C80">
          <w:rPr>
            <w:rFonts w:asciiTheme="majorBidi" w:eastAsia="Times New Roman" w:hAnsiTheme="majorBidi" w:cstheme="majorBidi"/>
            <w:sz w:val="24"/>
            <w:szCs w:val="24"/>
            <w:lang w:val="en-GB"/>
            <w:rPrChange w:id="2248" w:author="John Peate" w:date="2024-08-01T11:53:00Z" w16du:dateUtc="2024-08-01T10:53:00Z">
              <w:rPr>
                <w:rFonts w:ascii="Times New Roman" w:eastAsia="Times New Roman" w:hAnsi="Times New Roman" w:cs="Times New Roman"/>
                <w:sz w:val="24"/>
                <w:szCs w:val="24"/>
              </w:rPr>
            </w:rPrChange>
          </w:rPr>
          <w:delText>embargo,</w:delText>
        </w:r>
      </w:del>
      <w:ins w:id="2249" w:author="John Peate" w:date="2024-08-01T17:35:00Z" w16du:dateUtc="2024-08-01T16:35:00Z">
        <w:r w:rsidR="00815C80">
          <w:rPr>
            <w:rFonts w:asciiTheme="majorBidi" w:eastAsia="Times New Roman" w:hAnsiTheme="majorBidi" w:cstheme="majorBidi"/>
            <w:sz w:val="24"/>
            <w:szCs w:val="24"/>
            <w:lang w:val="en-GB"/>
          </w:rPr>
          <w:t>one,</w:t>
        </w:r>
      </w:ins>
      <w:r w:rsidRPr="00E327A1">
        <w:rPr>
          <w:rFonts w:asciiTheme="majorBidi" w:eastAsia="Times New Roman" w:hAnsiTheme="majorBidi" w:cstheme="majorBidi"/>
          <w:sz w:val="24"/>
          <w:szCs w:val="24"/>
          <w:lang w:val="en-GB"/>
          <w:rPrChange w:id="2250" w:author="John Peate" w:date="2024-08-01T11:53:00Z" w16du:dateUtc="2024-08-01T10:53:00Z">
            <w:rPr>
              <w:rFonts w:ascii="Times New Roman" w:eastAsia="Times New Roman" w:hAnsi="Times New Roman" w:cs="Times New Roman"/>
              <w:sz w:val="24"/>
              <w:szCs w:val="24"/>
            </w:rPr>
          </w:rPrChange>
        </w:rPr>
        <w:t xml:space="preserve"> </w:t>
      </w:r>
      <w:ins w:id="2251" w:author="John Peate" w:date="2024-08-01T17:35:00Z" w16du:dateUtc="2024-08-01T16:35:00Z">
        <w:r w:rsidR="00815C80" w:rsidRPr="00215382">
          <w:rPr>
            <w:rFonts w:asciiTheme="majorBidi" w:eastAsia="Times New Roman" w:hAnsiTheme="majorBidi" w:cstheme="majorBidi"/>
            <w:sz w:val="24"/>
            <w:szCs w:val="24"/>
            <w:lang w:val="en-GB"/>
          </w:rPr>
          <w:t xml:space="preserve">the nations that imposed </w:t>
        </w:r>
        <w:r w:rsidR="00815C80">
          <w:rPr>
            <w:rFonts w:asciiTheme="majorBidi" w:eastAsia="Times New Roman" w:hAnsiTheme="majorBidi" w:cstheme="majorBidi"/>
            <w:sz w:val="24"/>
            <w:szCs w:val="24"/>
            <w:lang w:val="en-GB"/>
          </w:rPr>
          <w:t>the first having studied</w:t>
        </w:r>
        <w:r w:rsidR="00815C80" w:rsidRPr="00815C80">
          <w:rPr>
            <w:rFonts w:asciiTheme="majorBidi" w:eastAsia="Times New Roman" w:hAnsiTheme="majorBidi" w:cstheme="majorBidi"/>
            <w:sz w:val="24"/>
            <w:szCs w:val="24"/>
            <w:lang w:val="en-GB"/>
          </w:rPr>
          <w:t xml:space="preserve"> </w:t>
        </w:r>
      </w:ins>
      <w:del w:id="2252" w:author="John Peate" w:date="2024-08-01T17:35:00Z" w16du:dateUtc="2024-08-01T16:35:00Z">
        <w:r w:rsidRPr="00E327A1" w:rsidDel="00815C80">
          <w:rPr>
            <w:rFonts w:asciiTheme="majorBidi" w:eastAsia="Times New Roman" w:hAnsiTheme="majorBidi" w:cstheme="majorBidi"/>
            <w:sz w:val="24"/>
            <w:szCs w:val="24"/>
            <w:lang w:val="en-GB"/>
            <w:rPrChange w:id="2253" w:author="John Peate" w:date="2024-08-01T11:53:00Z" w16du:dateUtc="2024-08-01T10:53:00Z">
              <w:rPr>
                <w:rFonts w:ascii="Times New Roman" w:eastAsia="Times New Roman" w:hAnsi="Times New Roman" w:cs="Times New Roman"/>
                <w:sz w:val="24"/>
                <w:szCs w:val="24"/>
              </w:rPr>
            </w:rPrChange>
          </w:rPr>
          <w:delText xml:space="preserve">and </w:delText>
        </w:r>
      </w:del>
      <w:r w:rsidRPr="00E327A1">
        <w:rPr>
          <w:rFonts w:asciiTheme="majorBidi" w:eastAsia="Times New Roman" w:hAnsiTheme="majorBidi" w:cstheme="majorBidi"/>
          <w:sz w:val="24"/>
          <w:szCs w:val="24"/>
          <w:lang w:val="en-GB"/>
          <w:rPrChange w:id="2254" w:author="John Peate" w:date="2024-08-01T11:53:00Z" w16du:dateUtc="2024-08-01T10:53:00Z">
            <w:rPr>
              <w:rFonts w:ascii="Times New Roman" w:eastAsia="Times New Roman" w:hAnsi="Times New Roman" w:cs="Times New Roman"/>
              <w:sz w:val="24"/>
              <w:szCs w:val="24"/>
            </w:rPr>
          </w:rPrChange>
        </w:rPr>
        <w:t>its lessons</w:t>
      </w:r>
      <w:del w:id="2255" w:author="John Peate" w:date="2024-08-01T17:35:00Z" w16du:dateUtc="2024-08-01T16:35:00Z">
        <w:r w:rsidRPr="00E327A1" w:rsidDel="00815C80">
          <w:rPr>
            <w:rFonts w:asciiTheme="majorBidi" w:eastAsia="Times New Roman" w:hAnsiTheme="majorBidi" w:cstheme="majorBidi"/>
            <w:sz w:val="24"/>
            <w:szCs w:val="24"/>
            <w:lang w:val="en-GB"/>
            <w:rPrChange w:id="2256" w:author="John Peate" w:date="2024-08-01T11:53:00Z" w16du:dateUtc="2024-08-01T10:53:00Z">
              <w:rPr>
                <w:rFonts w:ascii="Times New Roman" w:eastAsia="Times New Roman" w:hAnsi="Times New Roman" w:cs="Times New Roman"/>
                <w:sz w:val="24"/>
                <w:szCs w:val="24"/>
              </w:rPr>
            </w:rPrChange>
          </w:rPr>
          <w:delText xml:space="preserve"> were studied by the nations that imposed it</w:delText>
        </w:r>
      </w:del>
      <w:del w:id="2257" w:author="John Peate" w:date="2024-08-01T17:36:00Z" w16du:dateUtc="2024-08-01T16:36:00Z">
        <w:r w:rsidRPr="00E327A1" w:rsidDel="00815C80">
          <w:rPr>
            <w:rFonts w:asciiTheme="majorBidi" w:eastAsia="Times New Roman" w:hAnsiTheme="majorBidi" w:cstheme="majorBidi"/>
            <w:sz w:val="24"/>
            <w:szCs w:val="24"/>
            <w:lang w:val="en-GB"/>
            <w:rPrChange w:id="2258" w:author="John Peate" w:date="2024-08-01T11:53:00Z" w16du:dateUtc="2024-08-01T10:53:00Z">
              <w:rPr>
                <w:rFonts w:ascii="Times New Roman" w:eastAsia="Times New Roman" w:hAnsi="Times New Roman" w:cs="Times New Roman"/>
                <w:sz w:val="24"/>
                <w:szCs w:val="24"/>
              </w:rPr>
            </w:rPrChange>
          </w:rPr>
          <w:delText>.</w:delText>
        </w:r>
      </w:del>
      <w:ins w:id="2259" w:author="John Peate" w:date="2024-08-01T17:36:00Z" w16du:dateUtc="2024-08-01T16:36:00Z">
        <w:r w:rsidR="00815C80">
          <w:rPr>
            <w:rFonts w:asciiTheme="majorBidi" w:eastAsia="Times New Roman" w:hAnsiTheme="majorBidi" w:cstheme="majorBidi"/>
            <w:sz w:val="24"/>
            <w:szCs w:val="24"/>
            <w:lang w:val="en-GB"/>
          </w:rPr>
          <w:t xml:space="preserve">, the most important being </w:t>
        </w:r>
      </w:ins>
      <w:del w:id="2260" w:author="John Peate" w:date="2024-08-02T11:22:00Z" w16du:dateUtc="2024-08-02T10:22:00Z">
        <w:r w:rsidRPr="00E327A1" w:rsidDel="00000A8A">
          <w:rPr>
            <w:rFonts w:asciiTheme="majorBidi" w:eastAsia="Times New Roman" w:hAnsiTheme="majorBidi" w:cstheme="majorBidi"/>
            <w:sz w:val="24"/>
            <w:szCs w:val="24"/>
            <w:lang w:val="en-GB"/>
            <w:rPrChange w:id="2261" w:author="John Peate" w:date="2024-08-01T11:53:00Z" w16du:dateUtc="2024-08-01T10:53:00Z">
              <w:rPr>
                <w:rFonts w:ascii="Times New Roman" w:eastAsia="Times New Roman" w:hAnsi="Times New Roman" w:cs="Times New Roman"/>
                <w:sz w:val="24"/>
                <w:szCs w:val="24"/>
              </w:rPr>
            </w:rPrChange>
          </w:rPr>
          <w:delText xml:space="preserve"> </w:delText>
        </w:r>
      </w:del>
      <w:del w:id="2262" w:author="John Peate" w:date="2024-08-01T17:36:00Z" w16du:dateUtc="2024-08-01T16:36:00Z">
        <w:r w:rsidRPr="00E327A1" w:rsidDel="00815C80">
          <w:rPr>
            <w:rFonts w:asciiTheme="majorBidi" w:eastAsia="Times New Roman" w:hAnsiTheme="majorBidi" w:cstheme="majorBidi"/>
            <w:sz w:val="24"/>
            <w:szCs w:val="24"/>
            <w:lang w:val="en-GB"/>
            <w:rPrChange w:id="2263" w:author="John Peate" w:date="2024-08-01T11:53:00Z" w16du:dateUtc="2024-08-01T10:53:00Z">
              <w:rPr>
                <w:rFonts w:ascii="Times New Roman" w:eastAsia="Times New Roman" w:hAnsi="Times New Roman" w:cs="Times New Roman"/>
                <w:sz w:val="24"/>
                <w:szCs w:val="24"/>
              </w:rPr>
            </w:rPrChange>
          </w:rPr>
          <w:delText xml:space="preserve">The most important lesson for a successful embargo and achieving economic goals, such as raising the price of a barrel of oil, was </w:delText>
        </w:r>
      </w:del>
      <w:r w:rsidRPr="00E327A1">
        <w:rPr>
          <w:rFonts w:asciiTheme="majorBidi" w:eastAsia="Times New Roman" w:hAnsiTheme="majorBidi" w:cstheme="majorBidi"/>
          <w:sz w:val="24"/>
          <w:szCs w:val="24"/>
          <w:lang w:val="en-GB"/>
          <w:rPrChange w:id="2264" w:author="John Peate" w:date="2024-08-01T11:53:00Z" w16du:dateUtc="2024-08-01T10:53:00Z">
            <w:rPr>
              <w:rFonts w:ascii="Times New Roman" w:eastAsia="Times New Roman" w:hAnsi="Times New Roman" w:cs="Times New Roman"/>
              <w:sz w:val="24"/>
              <w:szCs w:val="24"/>
            </w:rPr>
          </w:rPrChange>
        </w:rPr>
        <w:t xml:space="preserve">the need for perfect coordination among OPEC members. Of note is the essay “The 1967 Oil Embargo Revisited” by Mohammed </w:t>
      </w:r>
      <w:proofErr w:type="spellStart"/>
      <w:r w:rsidRPr="00E327A1">
        <w:rPr>
          <w:rFonts w:asciiTheme="majorBidi" w:eastAsia="Times New Roman" w:hAnsiTheme="majorBidi" w:cstheme="majorBidi"/>
          <w:sz w:val="24"/>
          <w:szCs w:val="24"/>
          <w:lang w:val="en-GB"/>
          <w:rPrChange w:id="2265" w:author="John Peate" w:date="2024-08-01T11:53:00Z" w16du:dateUtc="2024-08-01T10:53:00Z">
            <w:rPr>
              <w:rFonts w:ascii="Times New Roman" w:eastAsia="Times New Roman" w:hAnsi="Times New Roman" w:cs="Times New Roman"/>
              <w:sz w:val="24"/>
              <w:szCs w:val="24"/>
            </w:rPr>
          </w:rPrChange>
        </w:rPr>
        <w:t>Dajanai</w:t>
      </w:r>
      <w:proofErr w:type="spellEnd"/>
      <w:r w:rsidRPr="00E327A1">
        <w:rPr>
          <w:rFonts w:asciiTheme="majorBidi" w:eastAsia="Times New Roman" w:hAnsiTheme="majorBidi" w:cstheme="majorBidi"/>
          <w:sz w:val="24"/>
          <w:szCs w:val="24"/>
          <w:lang w:val="en-GB"/>
          <w:rPrChange w:id="2266" w:author="John Peate" w:date="2024-08-01T11:53:00Z" w16du:dateUtc="2024-08-01T10:53:00Z">
            <w:rPr>
              <w:rFonts w:ascii="Times New Roman" w:eastAsia="Times New Roman" w:hAnsi="Times New Roman" w:cs="Times New Roman"/>
              <w:sz w:val="24"/>
              <w:szCs w:val="24"/>
            </w:rPr>
          </w:rPrChange>
        </w:rPr>
        <w:t xml:space="preserve"> Daoud and </w:t>
      </w:r>
      <w:proofErr w:type="spellStart"/>
      <w:r w:rsidRPr="00E327A1">
        <w:rPr>
          <w:rFonts w:asciiTheme="majorBidi" w:eastAsia="Times New Roman" w:hAnsiTheme="majorBidi" w:cstheme="majorBidi"/>
          <w:sz w:val="24"/>
          <w:szCs w:val="24"/>
          <w:lang w:val="en-GB"/>
          <w:rPrChange w:id="2267" w:author="John Peate" w:date="2024-08-01T11:53:00Z" w16du:dateUtc="2024-08-01T10:53:00Z">
            <w:rPr>
              <w:rFonts w:ascii="Times New Roman" w:eastAsia="Times New Roman" w:hAnsi="Times New Roman" w:cs="Times New Roman"/>
              <w:sz w:val="24"/>
              <w:szCs w:val="24"/>
            </w:rPr>
          </w:rPrChange>
        </w:rPr>
        <w:t>Munther</w:t>
      </w:r>
      <w:proofErr w:type="spellEnd"/>
      <w:r w:rsidRPr="00E327A1">
        <w:rPr>
          <w:rFonts w:asciiTheme="majorBidi" w:eastAsia="Times New Roman" w:hAnsiTheme="majorBidi" w:cstheme="majorBidi"/>
          <w:sz w:val="24"/>
          <w:szCs w:val="24"/>
          <w:lang w:val="en-GB"/>
          <w:rPrChange w:id="2268" w:author="John Peate" w:date="2024-08-01T11:53:00Z" w16du:dateUtc="2024-08-01T10:53:00Z">
            <w:rPr>
              <w:rFonts w:ascii="Times New Roman" w:eastAsia="Times New Roman" w:hAnsi="Times New Roman" w:cs="Times New Roman"/>
              <w:sz w:val="24"/>
              <w:szCs w:val="24"/>
            </w:rPr>
          </w:rPrChange>
        </w:rPr>
        <w:t xml:space="preserve"> Suleiman </w:t>
      </w:r>
      <w:proofErr w:type="spellStart"/>
      <w:r w:rsidRPr="00E327A1">
        <w:rPr>
          <w:rFonts w:asciiTheme="majorBidi" w:eastAsia="Times New Roman" w:hAnsiTheme="majorBidi" w:cstheme="majorBidi"/>
          <w:sz w:val="24"/>
          <w:szCs w:val="24"/>
          <w:lang w:val="en-GB"/>
          <w:rPrChange w:id="2269" w:author="John Peate" w:date="2024-08-01T11:53:00Z" w16du:dateUtc="2024-08-01T10:53:00Z">
            <w:rPr>
              <w:rFonts w:ascii="Times New Roman" w:eastAsia="Times New Roman" w:hAnsi="Times New Roman" w:cs="Times New Roman"/>
              <w:sz w:val="24"/>
              <w:szCs w:val="24"/>
            </w:rPr>
          </w:rPrChange>
        </w:rPr>
        <w:t>Dajani</w:t>
      </w:r>
      <w:proofErr w:type="spellEnd"/>
      <w:r w:rsidRPr="00E327A1">
        <w:rPr>
          <w:rFonts w:asciiTheme="majorBidi" w:eastAsia="Times New Roman" w:hAnsiTheme="majorBidi" w:cstheme="majorBidi"/>
          <w:sz w:val="24"/>
          <w:szCs w:val="24"/>
          <w:lang w:val="en-GB"/>
          <w:rPrChange w:id="2270" w:author="John Peate" w:date="2024-08-01T11:53:00Z" w16du:dateUtc="2024-08-01T10:53:00Z">
            <w:rPr>
              <w:rFonts w:ascii="Times New Roman" w:eastAsia="Times New Roman" w:hAnsi="Times New Roman" w:cs="Times New Roman"/>
              <w:sz w:val="24"/>
              <w:szCs w:val="24"/>
            </w:rPr>
          </w:rPrChange>
        </w:rPr>
        <w:t xml:space="preserve"> </w:t>
      </w:r>
      <w:proofErr w:type="spellStart"/>
      <w:r w:rsidRPr="00E327A1">
        <w:rPr>
          <w:rFonts w:asciiTheme="majorBidi" w:eastAsia="Times New Roman" w:hAnsiTheme="majorBidi" w:cstheme="majorBidi"/>
          <w:sz w:val="24"/>
          <w:szCs w:val="24"/>
          <w:lang w:val="en-GB"/>
          <w:rPrChange w:id="2271" w:author="John Peate" w:date="2024-08-01T11:53:00Z" w16du:dateUtc="2024-08-01T10:53:00Z">
            <w:rPr>
              <w:rFonts w:ascii="Times New Roman" w:eastAsia="Times New Roman" w:hAnsi="Times New Roman" w:cs="Times New Roman"/>
              <w:sz w:val="24"/>
              <w:szCs w:val="24"/>
            </w:rPr>
          </w:rPrChange>
        </w:rPr>
        <w:t>Daoudi</w:t>
      </w:r>
      <w:proofErr w:type="spellEnd"/>
      <w:r w:rsidRPr="00E327A1">
        <w:rPr>
          <w:rFonts w:asciiTheme="majorBidi" w:eastAsia="Times New Roman" w:hAnsiTheme="majorBidi" w:cstheme="majorBidi"/>
          <w:sz w:val="24"/>
          <w:szCs w:val="24"/>
          <w:lang w:val="en-GB"/>
          <w:rPrChange w:id="2272" w:author="John Peate" w:date="2024-08-01T11:53:00Z" w16du:dateUtc="2024-08-01T10:53:00Z">
            <w:rPr>
              <w:rFonts w:ascii="Times New Roman" w:eastAsia="Times New Roman" w:hAnsi="Times New Roman" w:cs="Times New Roman"/>
              <w:sz w:val="24"/>
              <w:szCs w:val="24"/>
            </w:rPr>
          </w:rPrChange>
        </w:rPr>
        <w:t xml:space="preserve"> (1984), which lays the foundation for studying the topic and tries to </w:t>
      </w:r>
      <w:del w:id="2273" w:author="John Peate" w:date="2024-08-02T11:18:00Z" w16du:dateUtc="2024-08-02T10:18:00Z">
        <w:r w:rsidRPr="00E327A1" w:rsidDel="00906B9A">
          <w:rPr>
            <w:rFonts w:asciiTheme="majorBidi" w:eastAsia="Times New Roman" w:hAnsiTheme="majorBidi" w:cstheme="majorBidi"/>
            <w:sz w:val="24"/>
            <w:szCs w:val="24"/>
            <w:lang w:val="en-GB"/>
            <w:rPrChange w:id="2274" w:author="John Peate" w:date="2024-08-01T11:53:00Z" w16du:dateUtc="2024-08-01T10:53:00Z">
              <w:rPr>
                <w:rFonts w:ascii="Times New Roman" w:eastAsia="Times New Roman" w:hAnsi="Times New Roman" w:cs="Times New Roman"/>
                <w:sz w:val="24"/>
                <w:szCs w:val="24"/>
              </w:rPr>
            </w:rPrChange>
          </w:rPr>
          <w:delText xml:space="preserve">emphasize </w:delText>
        </w:r>
      </w:del>
      <w:ins w:id="2275" w:author="John Peate" w:date="2024-08-02T11:18:00Z" w16du:dateUtc="2024-08-02T10:18:00Z">
        <w:r w:rsidR="00906B9A" w:rsidRPr="0082636C">
          <w:rPr>
            <w:rFonts w:asciiTheme="majorBidi" w:eastAsia="Times New Roman" w:hAnsiTheme="majorBidi" w:cstheme="majorBidi"/>
            <w:sz w:val="24"/>
            <w:szCs w:val="24"/>
            <w:lang w:val="en-GB"/>
          </w:rPr>
          <w:t>emphasi</w:t>
        </w:r>
        <w:r w:rsidR="00906B9A">
          <w:rPr>
            <w:rFonts w:asciiTheme="majorBidi" w:eastAsia="Times New Roman" w:hAnsiTheme="majorBidi" w:cstheme="majorBidi"/>
            <w:sz w:val="24"/>
            <w:szCs w:val="24"/>
            <w:lang w:val="en-GB"/>
          </w:rPr>
          <w:t>s</w:t>
        </w:r>
        <w:r w:rsidR="00906B9A" w:rsidRPr="0082636C">
          <w:rPr>
            <w:rFonts w:asciiTheme="majorBidi" w:eastAsia="Times New Roman" w:hAnsiTheme="majorBidi" w:cstheme="majorBidi"/>
            <w:sz w:val="24"/>
            <w:szCs w:val="24"/>
            <w:lang w:val="en-GB"/>
          </w:rPr>
          <w:t>e</w:t>
        </w:r>
        <w:r w:rsidR="00906B9A" w:rsidRPr="00906B9A">
          <w:rPr>
            <w:rFonts w:asciiTheme="majorBidi" w:eastAsia="Times New Roman" w:hAnsiTheme="majorBidi" w:cstheme="majorBidi"/>
            <w:sz w:val="24"/>
            <w:szCs w:val="24"/>
            <w:lang w:val="en-GB"/>
          </w:rPr>
          <w:t xml:space="preserve"> </w:t>
        </w:r>
      </w:ins>
      <w:r w:rsidRPr="00E327A1">
        <w:rPr>
          <w:rFonts w:asciiTheme="majorBidi" w:eastAsia="Times New Roman" w:hAnsiTheme="majorBidi" w:cstheme="majorBidi"/>
          <w:sz w:val="24"/>
          <w:szCs w:val="24"/>
          <w:lang w:val="en-GB"/>
          <w:rPrChange w:id="2276" w:author="John Peate" w:date="2024-08-01T11:53:00Z" w16du:dateUtc="2024-08-01T10:53:00Z">
            <w:rPr>
              <w:rFonts w:ascii="Times New Roman" w:eastAsia="Times New Roman" w:hAnsi="Times New Roman" w:cs="Times New Roman"/>
              <w:sz w:val="24"/>
              <w:szCs w:val="24"/>
            </w:rPr>
          </w:rPrChange>
        </w:rPr>
        <w:t xml:space="preserve">its importance. Unlike that essay, </w:t>
      </w:r>
      <w:ins w:id="2277" w:author="John Peate" w:date="2024-08-01T17:36:00Z" w16du:dateUtc="2024-08-01T16:36:00Z">
        <w:r w:rsidR="00815C80">
          <w:rPr>
            <w:rFonts w:asciiTheme="majorBidi" w:eastAsia="Times New Roman" w:hAnsiTheme="majorBidi" w:cstheme="majorBidi"/>
            <w:sz w:val="24"/>
            <w:szCs w:val="24"/>
            <w:lang w:val="en-GB"/>
          </w:rPr>
          <w:t xml:space="preserve">however, </w:t>
        </w:r>
      </w:ins>
      <w:r w:rsidRPr="00E327A1">
        <w:rPr>
          <w:rFonts w:asciiTheme="majorBidi" w:eastAsia="Times New Roman" w:hAnsiTheme="majorBidi" w:cstheme="majorBidi"/>
          <w:sz w:val="24"/>
          <w:szCs w:val="24"/>
          <w:lang w:val="en-GB"/>
          <w:rPrChange w:id="2278" w:author="John Peate" w:date="2024-08-01T11:53:00Z" w16du:dateUtc="2024-08-01T10:53:00Z">
            <w:rPr>
              <w:rFonts w:ascii="Times New Roman" w:eastAsia="Times New Roman" w:hAnsi="Times New Roman" w:cs="Times New Roman"/>
              <w:sz w:val="24"/>
              <w:szCs w:val="24"/>
            </w:rPr>
          </w:rPrChange>
        </w:rPr>
        <w:t xml:space="preserve">this book focuses primarily on what went on in Saudi Arabia: </w:t>
      </w:r>
      <w:del w:id="2279" w:author="John Peate" w:date="2024-08-01T17:36:00Z" w16du:dateUtc="2024-08-01T16:36:00Z">
        <w:r w:rsidRPr="00E327A1" w:rsidDel="00815C80">
          <w:rPr>
            <w:rFonts w:asciiTheme="majorBidi" w:eastAsia="Times New Roman" w:hAnsiTheme="majorBidi" w:cstheme="majorBidi"/>
            <w:sz w:val="24"/>
            <w:szCs w:val="24"/>
            <w:lang w:val="en-GB"/>
            <w:rPrChange w:id="2280" w:author="John Peate" w:date="2024-08-01T11:53:00Z" w16du:dateUtc="2024-08-01T10:53:00Z">
              <w:rPr>
                <w:rFonts w:ascii="Times New Roman" w:eastAsia="Times New Roman" w:hAnsi="Times New Roman" w:cs="Times New Roman"/>
                <w:sz w:val="24"/>
                <w:szCs w:val="24"/>
              </w:rPr>
            </w:rPrChange>
          </w:rPr>
          <w:delText xml:space="preserve">the </w:delText>
        </w:r>
      </w:del>
      <w:ins w:id="2281" w:author="John Peate" w:date="2024-08-01T17:36:00Z" w16du:dateUtc="2024-08-01T16:36:00Z">
        <w:r w:rsidR="00815C80">
          <w:rPr>
            <w:rFonts w:asciiTheme="majorBidi" w:eastAsia="Times New Roman" w:hAnsiTheme="majorBidi" w:cstheme="majorBidi"/>
            <w:sz w:val="24"/>
            <w:szCs w:val="24"/>
            <w:lang w:val="en-GB"/>
          </w:rPr>
          <w:t>T</w:t>
        </w:r>
        <w:r w:rsidR="00815C80" w:rsidRPr="00E327A1">
          <w:rPr>
            <w:rFonts w:asciiTheme="majorBidi" w:eastAsia="Times New Roman" w:hAnsiTheme="majorBidi" w:cstheme="majorBidi"/>
            <w:sz w:val="24"/>
            <w:szCs w:val="24"/>
            <w:lang w:val="en-GB"/>
            <w:rPrChange w:id="2282" w:author="John Peate" w:date="2024-08-01T11:53:00Z" w16du:dateUtc="2024-08-01T10:53:00Z">
              <w:rPr>
                <w:rFonts w:ascii="Times New Roman" w:eastAsia="Times New Roman" w:hAnsi="Times New Roman" w:cs="Times New Roman"/>
                <w:sz w:val="24"/>
                <w:szCs w:val="24"/>
              </w:rPr>
            </w:rPrChange>
          </w:rPr>
          <w:t xml:space="preserve">he </w:t>
        </w:r>
      </w:ins>
      <w:r w:rsidRPr="00E327A1">
        <w:rPr>
          <w:rFonts w:asciiTheme="majorBidi" w:eastAsia="Times New Roman" w:hAnsiTheme="majorBidi" w:cstheme="majorBidi"/>
          <w:sz w:val="24"/>
          <w:szCs w:val="24"/>
          <w:lang w:val="en-GB"/>
          <w:rPrChange w:id="2283" w:author="John Peate" w:date="2024-08-01T11:53:00Z" w16du:dateUtc="2024-08-01T10:53:00Z">
            <w:rPr>
              <w:rFonts w:ascii="Times New Roman" w:eastAsia="Times New Roman" w:hAnsi="Times New Roman" w:cs="Times New Roman"/>
              <w:sz w:val="24"/>
              <w:szCs w:val="24"/>
            </w:rPr>
          </w:rPrChange>
        </w:rPr>
        <w:t xml:space="preserve">intra-Saudi discourse, the various voices </w:t>
      </w:r>
      <w:ins w:id="2284" w:author="John Peate" w:date="2024-08-01T17:37:00Z" w16du:dateUtc="2024-08-01T16:37:00Z">
        <w:r w:rsidR="00815C80">
          <w:rPr>
            <w:rFonts w:asciiTheme="majorBidi" w:eastAsia="Times New Roman" w:hAnsiTheme="majorBidi" w:cstheme="majorBidi"/>
            <w:sz w:val="24"/>
            <w:szCs w:val="24"/>
            <w:lang w:val="en-GB"/>
          </w:rPr>
          <w:t>with</w:t>
        </w:r>
      </w:ins>
      <w:r w:rsidRPr="00E327A1">
        <w:rPr>
          <w:rFonts w:asciiTheme="majorBidi" w:eastAsia="Times New Roman" w:hAnsiTheme="majorBidi" w:cstheme="majorBidi"/>
          <w:sz w:val="24"/>
          <w:szCs w:val="24"/>
          <w:lang w:val="en-GB"/>
          <w:rPrChange w:id="2285" w:author="John Peate" w:date="2024-08-01T11:53:00Z" w16du:dateUtc="2024-08-01T10:53:00Z">
            <w:rPr>
              <w:rFonts w:ascii="Times New Roman" w:eastAsia="Times New Roman" w:hAnsi="Times New Roman" w:cs="Times New Roman"/>
              <w:sz w:val="24"/>
              <w:szCs w:val="24"/>
            </w:rPr>
          </w:rPrChange>
        </w:rPr>
        <w:t xml:space="preserve">in society, </w:t>
      </w:r>
      <w:del w:id="2286" w:author="John Peate" w:date="2024-08-01T17:37:00Z" w16du:dateUtc="2024-08-01T16:37:00Z">
        <w:r w:rsidRPr="00E327A1" w:rsidDel="00815C80">
          <w:rPr>
            <w:rFonts w:asciiTheme="majorBidi" w:eastAsia="Times New Roman" w:hAnsiTheme="majorBidi" w:cstheme="majorBidi"/>
            <w:sz w:val="24"/>
            <w:szCs w:val="24"/>
            <w:lang w:val="en-GB"/>
            <w:rPrChange w:id="2287" w:author="John Peate" w:date="2024-08-01T11:53:00Z" w16du:dateUtc="2024-08-01T10:53:00Z">
              <w:rPr>
                <w:rFonts w:ascii="Times New Roman" w:eastAsia="Times New Roman" w:hAnsi="Times New Roman" w:cs="Times New Roman"/>
                <w:sz w:val="24"/>
                <w:szCs w:val="24"/>
              </w:rPr>
            </w:rPrChange>
          </w:rPr>
          <w:delText xml:space="preserve">and </w:delText>
        </w:r>
      </w:del>
      <w:r w:rsidRPr="00E327A1">
        <w:rPr>
          <w:rFonts w:asciiTheme="majorBidi" w:eastAsia="Times New Roman" w:hAnsiTheme="majorBidi" w:cstheme="majorBidi"/>
          <w:sz w:val="24"/>
          <w:szCs w:val="24"/>
          <w:lang w:val="en-GB"/>
          <w:rPrChange w:id="2288" w:author="John Peate" w:date="2024-08-01T11:53:00Z" w16du:dateUtc="2024-08-01T10:53:00Z">
            <w:rPr>
              <w:rFonts w:ascii="Times New Roman" w:eastAsia="Times New Roman" w:hAnsi="Times New Roman" w:cs="Times New Roman"/>
              <w:sz w:val="24"/>
              <w:szCs w:val="24"/>
            </w:rPr>
          </w:rPrChange>
        </w:rPr>
        <w:t xml:space="preserve">the discussions within the royal house and with the relevant U.S. and British parties, subjects not explored </w:t>
      </w:r>
      <w:del w:id="2289" w:author="John Peate" w:date="2024-08-01T17:37:00Z" w16du:dateUtc="2024-08-01T16:37:00Z">
        <w:r w:rsidRPr="00E327A1" w:rsidDel="00815C80">
          <w:rPr>
            <w:rFonts w:asciiTheme="majorBidi" w:eastAsia="Times New Roman" w:hAnsiTheme="majorBidi" w:cstheme="majorBidi"/>
            <w:sz w:val="24"/>
            <w:szCs w:val="24"/>
            <w:lang w:val="en-GB"/>
            <w:rPrChange w:id="2290" w:author="John Peate" w:date="2024-08-01T11:53:00Z" w16du:dateUtc="2024-08-01T10:53:00Z">
              <w:rPr>
                <w:rFonts w:ascii="Times New Roman" w:eastAsia="Times New Roman" w:hAnsi="Times New Roman" w:cs="Times New Roman"/>
                <w:sz w:val="24"/>
                <w:szCs w:val="24"/>
              </w:rPr>
            </w:rPrChange>
          </w:rPr>
          <w:delText>in other studies</w:delText>
        </w:r>
      </w:del>
      <w:ins w:id="2291" w:author="John Peate" w:date="2024-08-01T17:37:00Z" w16du:dateUtc="2024-08-01T16:37:00Z">
        <w:r w:rsidR="00815C80">
          <w:rPr>
            <w:rFonts w:asciiTheme="majorBidi" w:eastAsia="Times New Roman" w:hAnsiTheme="majorBidi" w:cstheme="majorBidi"/>
            <w:sz w:val="24"/>
            <w:szCs w:val="24"/>
            <w:lang w:val="en-GB"/>
          </w:rPr>
          <w:t>elsewhere</w:t>
        </w:r>
      </w:ins>
      <w:r w:rsidRPr="00E327A1">
        <w:rPr>
          <w:rFonts w:asciiTheme="majorBidi" w:eastAsia="Times New Roman" w:hAnsiTheme="majorBidi" w:cstheme="majorBidi"/>
          <w:sz w:val="24"/>
          <w:szCs w:val="24"/>
          <w:lang w:val="en-GB"/>
          <w:rPrChange w:id="2292" w:author="John Peate" w:date="2024-08-01T11:53:00Z" w16du:dateUtc="2024-08-01T10:53:00Z">
            <w:rPr>
              <w:rFonts w:ascii="Times New Roman" w:eastAsia="Times New Roman" w:hAnsi="Times New Roman" w:cs="Times New Roman"/>
              <w:sz w:val="24"/>
              <w:szCs w:val="24"/>
            </w:rPr>
          </w:rPrChange>
        </w:rPr>
        <w:t>.</w:t>
      </w:r>
    </w:p>
    <w:p w14:paraId="0000003B" w14:textId="3EDA56D9" w:rsidR="00670628" w:rsidRPr="00E327A1" w:rsidRDefault="00815C80" w:rsidP="00654AF9">
      <w:pPr>
        <w:spacing w:before="240" w:line="360" w:lineRule="auto"/>
        <w:jc w:val="both"/>
        <w:rPr>
          <w:rFonts w:asciiTheme="majorBidi" w:eastAsia="Times New Roman" w:hAnsiTheme="majorBidi" w:cstheme="majorBidi"/>
          <w:sz w:val="24"/>
          <w:szCs w:val="24"/>
          <w:lang w:val="en-GB"/>
          <w:rPrChange w:id="2293" w:author="John Peate" w:date="2024-08-01T11:53:00Z" w16du:dateUtc="2024-08-01T10:53:00Z">
            <w:rPr>
              <w:rFonts w:ascii="Times New Roman" w:eastAsia="Times New Roman" w:hAnsi="Times New Roman" w:cs="Times New Roman"/>
              <w:sz w:val="24"/>
              <w:szCs w:val="24"/>
            </w:rPr>
          </w:rPrChange>
        </w:rPr>
      </w:pPr>
      <w:ins w:id="2294" w:author="John Peate" w:date="2024-08-01T17:37:00Z" w16du:dateUtc="2024-08-01T16:37:00Z">
        <w:r>
          <w:rPr>
            <w:rFonts w:asciiTheme="majorBidi" w:eastAsia="Times New Roman" w:hAnsiTheme="majorBidi" w:cstheme="majorBidi"/>
            <w:sz w:val="24"/>
            <w:szCs w:val="24"/>
            <w:lang w:val="en-GB"/>
          </w:rPr>
          <w:t xml:space="preserve">The United States and the </w:t>
        </w:r>
      </w:ins>
      <w:del w:id="2295" w:author="John Peate" w:date="2024-08-01T17:37:00Z" w16du:dateUtc="2024-08-01T16:37:00Z">
        <w:r w:rsidR="00ED01B3" w:rsidRPr="00E327A1" w:rsidDel="00815C80">
          <w:rPr>
            <w:rFonts w:asciiTheme="majorBidi" w:eastAsia="Times New Roman" w:hAnsiTheme="majorBidi" w:cstheme="majorBidi"/>
            <w:sz w:val="24"/>
            <w:szCs w:val="24"/>
            <w:lang w:val="en-GB"/>
            <w:rPrChange w:id="2296" w:author="John Peate" w:date="2024-08-01T11:53:00Z" w16du:dateUtc="2024-08-01T10:53:00Z">
              <w:rPr>
                <w:rFonts w:ascii="Times New Roman" w:eastAsia="Times New Roman" w:hAnsi="Times New Roman" w:cs="Times New Roman"/>
                <w:sz w:val="24"/>
                <w:szCs w:val="24"/>
              </w:rPr>
            </w:rPrChange>
          </w:rPr>
          <w:delText xml:space="preserve"> Great Britain,</w:delText>
        </w:r>
      </w:del>
      <w:ins w:id="2297" w:author="John Peate" w:date="2024-08-01T17:37:00Z" w16du:dateUtc="2024-08-01T16:37:00Z">
        <w:r>
          <w:rPr>
            <w:rFonts w:asciiTheme="majorBidi" w:eastAsia="Times New Roman" w:hAnsiTheme="majorBidi" w:cstheme="majorBidi"/>
            <w:sz w:val="24"/>
            <w:szCs w:val="24"/>
            <w:lang w:val="en-GB"/>
          </w:rPr>
          <w:t>United Kingdom were</w:t>
        </w:r>
      </w:ins>
      <w:r w:rsidR="00ED01B3" w:rsidRPr="00E327A1">
        <w:rPr>
          <w:rFonts w:asciiTheme="majorBidi" w:eastAsia="Times New Roman" w:hAnsiTheme="majorBidi" w:cstheme="majorBidi"/>
          <w:sz w:val="24"/>
          <w:szCs w:val="24"/>
          <w:lang w:val="en-GB"/>
          <w:rPrChange w:id="2298" w:author="John Peate" w:date="2024-08-01T11:53:00Z" w16du:dateUtc="2024-08-01T10:53:00Z">
            <w:rPr>
              <w:rFonts w:ascii="Times New Roman" w:eastAsia="Times New Roman" w:hAnsi="Times New Roman" w:cs="Times New Roman"/>
              <w:sz w:val="24"/>
              <w:szCs w:val="24"/>
            </w:rPr>
          </w:rPrChange>
        </w:rPr>
        <w:t xml:space="preserve"> the two nations the embargo </w:t>
      </w:r>
      <w:commentRangeStart w:id="2299"/>
      <w:ins w:id="2300" w:author="John Peate" w:date="2024-08-01T17:38:00Z" w16du:dateUtc="2024-08-01T16:38:00Z">
        <w:r>
          <w:rPr>
            <w:rFonts w:asciiTheme="majorBidi" w:eastAsia="Times New Roman" w:hAnsiTheme="majorBidi" w:cstheme="majorBidi"/>
            <w:sz w:val="24"/>
            <w:szCs w:val="24"/>
            <w:lang w:val="en-GB"/>
          </w:rPr>
          <w:t xml:space="preserve">most </w:t>
        </w:r>
        <w:commentRangeEnd w:id="2299"/>
        <w:r>
          <w:rPr>
            <w:rStyle w:val="CommentReference"/>
          </w:rPr>
          <w:commentReference w:id="2299"/>
        </w:r>
      </w:ins>
      <w:r w:rsidR="00ED01B3" w:rsidRPr="00E327A1">
        <w:rPr>
          <w:rFonts w:asciiTheme="majorBidi" w:eastAsia="Times New Roman" w:hAnsiTheme="majorBidi" w:cstheme="majorBidi"/>
          <w:sz w:val="24"/>
          <w:szCs w:val="24"/>
          <w:lang w:val="en-GB"/>
          <w:rPrChange w:id="2301" w:author="John Peate" w:date="2024-08-01T11:53:00Z" w16du:dateUtc="2024-08-01T10:53:00Z">
            <w:rPr>
              <w:rFonts w:ascii="Times New Roman" w:eastAsia="Times New Roman" w:hAnsi="Times New Roman" w:cs="Times New Roman"/>
              <w:sz w:val="24"/>
              <w:szCs w:val="24"/>
            </w:rPr>
          </w:rPrChange>
        </w:rPr>
        <w:t xml:space="preserve">directly harmed. </w:t>
      </w:r>
      <w:del w:id="2302" w:author="John Peate" w:date="2024-08-01T17:38:00Z" w16du:dateUtc="2024-08-01T16:38:00Z">
        <w:r w:rsidR="00ED01B3" w:rsidRPr="00E327A1" w:rsidDel="00815C80">
          <w:rPr>
            <w:rFonts w:asciiTheme="majorBidi" w:eastAsia="Times New Roman" w:hAnsiTheme="majorBidi" w:cstheme="majorBidi"/>
            <w:sz w:val="24"/>
            <w:szCs w:val="24"/>
            <w:lang w:val="en-GB"/>
            <w:rPrChange w:id="2303" w:author="John Peate" w:date="2024-08-01T11:53:00Z" w16du:dateUtc="2024-08-01T10:53:00Z">
              <w:rPr>
                <w:rFonts w:ascii="Times New Roman" w:eastAsia="Times New Roman" w:hAnsi="Times New Roman" w:cs="Times New Roman"/>
                <w:sz w:val="24"/>
                <w:szCs w:val="24"/>
              </w:rPr>
            </w:rPrChange>
          </w:rPr>
          <w:delText>Two e</w:delText>
        </w:r>
      </w:del>
      <w:del w:id="2304" w:author="John Peate" w:date="2024-08-01T17:40:00Z" w16du:dateUtc="2024-08-01T16:40:00Z">
        <w:r w:rsidR="00ED01B3" w:rsidRPr="00E327A1" w:rsidDel="00DD56FB">
          <w:rPr>
            <w:rFonts w:asciiTheme="majorBidi" w:eastAsia="Times New Roman" w:hAnsiTheme="majorBidi" w:cstheme="majorBidi"/>
            <w:sz w:val="24"/>
            <w:szCs w:val="24"/>
            <w:lang w:val="en-GB"/>
            <w:rPrChange w:id="2305" w:author="John Peate" w:date="2024-08-01T11:53:00Z" w16du:dateUtc="2024-08-01T10:53:00Z">
              <w:rPr>
                <w:rFonts w:ascii="Times New Roman" w:eastAsia="Times New Roman" w:hAnsi="Times New Roman" w:cs="Times New Roman"/>
                <w:sz w:val="24"/>
                <w:szCs w:val="24"/>
              </w:rPr>
            </w:rPrChange>
          </w:rPr>
          <w:delText>xamples are</w:delText>
        </w:r>
      </w:del>
      <w:del w:id="2306" w:author="John Peate" w:date="2024-08-02T11:22:00Z" w16du:dateUtc="2024-08-02T10:22:00Z">
        <w:r w:rsidR="00ED01B3" w:rsidRPr="00E327A1" w:rsidDel="00000A8A">
          <w:rPr>
            <w:rFonts w:asciiTheme="majorBidi" w:eastAsia="Times New Roman" w:hAnsiTheme="majorBidi" w:cstheme="majorBidi"/>
            <w:sz w:val="24"/>
            <w:szCs w:val="24"/>
            <w:lang w:val="en-GB"/>
            <w:rPrChange w:id="2307" w:author="John Peate" w:date="2024-08-01T11:53:00Z" w16du:dateUtc="2024-08-01T10:53:00Z">
              <w:rPr>
                <w:rFonts w:ascii="Times New Roman" w:eastAsia="Times New Roman" w:hAnsi="Times New Roman" w:cs="Times New Roman"/>
                <w:sz w:val="24"/>
                <w:szCs w:val="24"/>
              </w:rPr>
            </w:rPrChange>
          </w:rPr>
          <w:delText xml:space="preserve"> </w:delText>
        </w:r>
      </w:del>
      <w:r w:rsidR="00ED01B3" w:rsidRPr="00E327A1">
        <w:rPr>
          <w:rFonts w:asciiTheme="majorBidi" w:eastAsia="Times New Roman" w:hAnsiTheme="majorBidi" w:cstheme="majorBidi"/>
          <w:sz w:val="24"/>
          <w:szCs w:val="24"/>
          <w:lang w:val="en-GB"/>
          <w:rPrChange w:id="2308" w:author="John Peate" w:date="2024-08-01T11:53:00Z" w16du:dateUtc="2024-08-01T10:53:00Z">
            <w:rPr>
              <w:rFonts w:ascii="Times New Roman" w:eastAsia="Times New Roman" w:hAnsi="Times New Roman" w:cs="Times New Roman"/>
              <w:sz w:val="24"/>
              <w:szCs w:val="24"/>
            </w:rPr>
          </w:rPrChange>
        </w:rPr>
        <w:t>Keir Thorpe’s “The Forgotten Shortage: Britain’s Handling of the 1967 Oil Embargo” (2007)</w:t>
      </w:r>
      <w:del w:id="2309" w:author="John Peate" w:date="2024-08-01T17:40:00Z" w16du:dateUtc="2024-08-01T16:40:00Z">
        <w:r w:rsidR="00ED01B3" w:rsidRPr="00E327A1" w:rsidDel="00DD56FB">
          <w:rPr>
            <w:rFonts w:asciiTheme="majorBidi" w:eastAsia="Times New Roman" w:hAnsiTheme="majorBidi" w:cstheme="majorBidi"/>
            <w:sz w:val="24"/>
            <w:szCs w:val="24"/>
            <w:lang w:val="en-GB"/>
            <w:rPrChange w:id="2310" w:author="John Peate" w:date="2024-08-01T11:53:00Z" w16du:dateUtc="2024-08-01T10:53:00Z">
              <w:rPr>
                <w:rFonts w:ascii="Times New Roman" w:eastAsia="Times New Roman" w:hAnsi="Times New Roman" w:cs="Times New Roman"/>
                <w:sz w:val="24"/>
                <w:szCs w:val="24"/>
              </w:rPr>
            </w:rPrChange>
          </w:rPr>
          <w:delText>,</w:delText>
        </w:r>
      </w:del>
      <w:r w:rsidR="00ED01B3" w:rsidRPr="00E327A1">
        <w:rPr>
          <w:rFonts w:asciiTheme="majorBidi" w:eastAsia="Times New Roman" w:hAnsiTheme="majorBidi" w:cstheme="majorBidi"/>
          <w:sz w:val="24"/>
          <w:szCs w:val="24"/>
          <w:lang w:val="en-GB"/>
          <w:rPrChange w:id="2311" w:author="John Peate" w:date="2024-08-01T11:53:00Z" w16du:dateUtc="2024-08-01T10:53:00Z">
            <w:rPr>
              <w:rFonts w:ascii="Times New Roman" w:eastAsia="Times New Roman" w:hAnsi="Times New Roman" w:cs="Times New Roman"/>
              <w:sz w:val="24"/>
              <w:szCs w:val="24"/>
            </w:rPr>
          </w:rPrChange>
        </w:rPr>
        <w:t xml:space="preserve"> and Shane Rowley’s “The Protection of American Oil Interests in the Middle East Following the Six-Day War” (2017)</w:t>
      </w:r>
      <w:del w:id="2312" w:author="John Peate" w:date="2024-08-01T17:41:00Z" w16du:dateUtc="2024-08-01T16:41:00Z">
        <w:r w:rsidR="00ED01B3" w:rsidRPr="00E327A1" w:rsidDel="00DD56FB">
          <w:rPr>
            <w:rFonts w:asciiTheme="majorBidi" w:eastAsia="Times New Roman" w:hAnsiTheme="majorBidi" w:cstheme="majorBidi"/>
            <w:sz w:val="24"/>
            <w:szCs w:val="24"/>
            <w:lang w:val="en-GB"/>
            <w:rPrChange w:id="2313" w:author="John Peate" w:date="2024-08-01T11:53:00Z" w16du:dateUtc="2024-08-01T10:53:00Z">
              <w:rPr>
                <w:rFonts w:ascii="Times New Roman" w:eastAsia="Times New Roman" w:hAnsi="Times New Roman" w:cs="Times New Roman"/>
                <w:sz w:val="24"/>
                <w:szCs w:val="24"/>
              </w:rPr>
            </w:rPrChange>
          </w:rPr>
          <w:delText>. These</w:delText>
        </w:r>
      </w:del>
      <w:r w:rsidR="00ED01B3" w:rsidRPr="00E327A1">
        <w:rPr>
          <w:rFonts w:asciiTheme="majorBidi" w:eastAsia="Times New Roman" w:hAnsiTheme="majorBidi" w:cstheme="majorBidi"/>
          <w:sz w:val="24"/>
          <w:szCs w:val="24"/>
          <w:lang w:val="en-GB"/>
          <w:rPrChange w:id="2314" w:author="John Peate" w:date="2024-08-01T11:53:00Z" w16du:dateUtc="2024-08-01T10:53:00Z">
            <w:rPr>
              <w:rFonts w:ascii="Times New Roman" w:eastAsia="Times New Roman" w:hAnsi="Times New Roman" w:cs="Times New Roman"/>
              <w:sz w:val="24"/>
              <w:szCs w:val="24"/>
            </w:rPr>
          </w:rPrChange>
        </w:rPr>
        <w:t xml:space="preserve"> </w:t>
      </w:r>
      <w:del w:id="2315" w:author="John Peate" w:date="2024-08-01T17:40:00Z" w16du:dateUtc="2024-08-01T16:40:00Z">
        <w:r w:rsidR="00ED01B3" w:rsidRPr="00E327A1" w:rsidDel="00DD56FB">
          <w:rPr>
            <w:rFonts w:asciiTheme="majorBidi" w:eastAsia="Times New Roman" w:hAnsiTheme="majorBidi" w:cstheme="majorBidi"/>
            <w:sz w:val="24"/>
            <w:szCs w:val="24"/>
            <w:lang w:val="en-GB"/>
            <w:rPrChange w:id="2316" w:author="John Peate" w:date="2024-08-01T11:53:00Z" w16du:dateUtc="2024-08-01T10:53:00Z">
              <w:rPr>
                <w:rFonts w:ascii="Times New Roman" w:eastAsia="Times New Roman" w:hAnsi="Times New Roman" w:cs="Times New Roman"/>
                <w:sz w:val="24"/>
                <w:szCs w:val="24"/>
              </w:rPr>
            </w:rPrChange>
          </w:rPr>
          <w:delText xml:space="preserve">studies </w:delText>
        </w:r>
      </w:del>
      <w:r w:rsidR="00ED01B3" w:rsidRPr="00E327A1">
        <w:rPr>
          <w:rFonts w:asciiTheme="majorBidi" w:eastAsia="Times New Roman" w:hAnsiTheme="majorBidi" w:cstheme="majorBidi"/>
          <w:sz w:val="24"/>
          <w:szCs w:val="24"/>
          <w:lang w:val="en-GB"/>
          <w:rPrChange w:id="2317" w:author="John Peate" w:date="2024-08-01T11:53:00Z" w16du:dateUtc="2024-08-01T10:53:00Z">
            <w:rPr>
              <w:rFonts w:ascii="Times New Roman" w:eastAsia="Times New Roman" w:hAnsi="Times New Roman" w:cs="Times New Roman"/>
              <w:sz w:val="24"/>
              <w:szCs w:val="24"/>
            </w:rPr>
          </w:rPrChange>
        </w:rPr>
        <w:t xml:space="preserve">examine </w:t>
      </w:r>
      <w:del w:id="2318" w:author="John Peate" w:date="2024-08-01T17:41:00Z" w16du:dateUtc="2024-08-01T16:41:00Z">
        <w:r w:rsidR="00ED01B3" w:rsidRPr="00E327A1" w:rsidDel="00DD56FB">
          <w:rPr>
            <w:rFonts w:asciiTheme="majorBidi" w:eastAsia="Times New Roman" w:hAnsiTheme="majorBidi" w:cstheme="majorBidi"/>
            <w:sz w:val="24"/>
            <w:szCs w:val="24"/>
            <w:lang w:val="en-GB"/>
            <w:rPrChange w:id="2319" w:author="John Peate" w:date="2024-08-01T11:53:00Z" w16du:dateUtc="2024-08-01T10:53:00Z">
              <w:rPr>
                <w:rFonts w:ascii="Times New Roman" w:eastAsia="Times New Roman" w:hAnsi="Times New Roman" w:cs="Times New Roman"/>
                <w:sz w:val="24"/>
                <w:szCs w:val="24"/>
              </w:rPr>
            </w:rPrChange>
          </w:rPr>
          <w:delText>the steps the</w:delText>
        </w:r>
      </w:del>
      <w:ins w:id="2320" w:author="John Peate" w:date="2024-08-01T17:41:00Z" w16du:dateUtc="2024-08-01T16:41:00Z">
        <w:r w:rsidR="00DD56FB">
          <w:rPr>
            <w:rFonts w:asciiTheme="majorBidi" w:eastAsia="Times New Roman" w:hAnsiTheme="majorBidi" w:cstheme="majorBidi"/>
            <w:sz w:val="24"/>
            <w:szCs w:val="24"/>
            <w:lang w:val="en-GB"/>
          </w:rPr>
          <w:t>US and UK</w:t>
        </w:r>
      </w:ins>
      <w:r w:rsidR="00ED01B3" w:rsidRPr="00E327A1">
        <w:rPr>
          <w:rFonts w:asciiTheme="majorBidi" w:eastAsia="Times New Roman" w:hAnsiTheme="majorBidi" w:cstheme="majorBidi"/>
          <w:sz w:val="24"/>
          <w:szCs w:val="24"/>
          <w:lang w:val="en-GB"/>
          <w:rPrChange w:id="2321" w:author="John Peate" w:date="2024-08-01T11:53:00Z" w16du:dateUtc="2024-08-01T10:53:00Z">
            <w:rPr>
              <w:rFonts w:ascii="Times New Roman" w:eastAsia="Times New Roman" w:hAnsi="Times New Roman" w:cs="Times New Roman"/>
              <w:sz w:val="24"/>
              <w:szCs w:val="24"/>
            </w:rPr>
          </w:rPrChange>
        </w:rPr>
        <w:t xml:space="preserve"> </w:t>
      </w:r>
      <w:del w:id="2322" w:author="John Peate" w:date="2024-08-01T17:41:00Z" w16du:dateUtc="2024-08-01T16:41:00Z">
        <w:r w:rsidR="00ED01B3" w:rsidRPr="00E327A1" w:rsidDel="00DD56FB">
          <w:rPr>
            <w:rFonts w:asciiTheme="majorBidi" w:eastAsia="Times New Roman" w:hAnsiTheme="majorBidi" w:cstheme="majorBidi"/>
            <w:sz w:val="24"/>
            <w:szCs w:val="24"/>
            <w:lang w:val="en-GB"/>
            <w:rPrChange w:id="2323" w:author="John Peate" w:date="2024-08-01T11:53:00Z" w16du:dateUtc="2024-08-01T10:53:00Z">
              <w:rPr>
                <w:rFonts w:ascii="Times New Roman" w:eastAsia="Times New Roman" w:hAnsi="Times New Roman" w:cs="Times New Roman"/>
                <w:sz w:val="24"/>
                <w:szCs w:val="24"/>
              </w:rPr>
            </w:rPrChange>
          </w:rPr>
          <w:delText xml:space="preserve">United States and </w:delText>
        </w:r>
      </w:del>
      <w:del w:id="2324" w:author="John Peate" w:date="2024-08-01T17:40:00Z" w16du:dateUtc="2024-08-01T16:40:00Z">
        <w:r w:rsidR="00ED01B3" w:rsidRPr="00E327A1" w:rsidDel="00DD56FB">
          <w:rPr>
            <w:rFonts w:asciiTheme="majorBidi" w:eastAsia="Times New Roman" w:hAnsiTheme="majorBidi" w:cstheme="majorBidi"/>
            <w:sz w:val="24"/>
            <w:szCs w:val="24"/>
            <w:lang w:val="en-GB"/>
            <w:rPrChange w:id="2325" w:author="John Peate" w:date="2024-08-01T11:53:00Z" w16du:dateUtc="2024-08-01T10:53:00Z">
              <w:rPr>
                <w:rFonts w:ascii="Times New Roman" w:eastAsia="Times New Roman" w:hAnsi="Times New Roman" w:cs="Times New Roman"/>
                <w:sz w:val="24"/>
                <w:szCs w:val="24"/>
              </w:rPr>
            </w:rPrChange>
          </w:rPr>
          <w:delText>Great Britain</w:delText>
        </w:r>
      </w:del>
      <w:del w:id="2326" w:author="John Peate" w:date="2024-08-01T17:41:00Z" w16du:dateUtc="2024-08-01T16:41:00Z">
        <w:r w:rsidR="00ED01B3" w:rsidRPr="00E327A1" w:rsidDel="00DD56FB">
          <w:rPr>
            <w:rFonts w:asciiTheme="majorBidi" w:eastAsia="Times New Roman" w:hAnsiTheme="majorBidi" w:cstheme="majorBidi"/>
            <w:sz w:val="24"/>
            <w:szCs w:val="24"/>
            <w:lang w:val="en-GB"/>
            <w:rPrChange w:id="2327" w:author="John Peate" w:date="2024-08-01T11:53:00Z" w16du:dateUtc="2024-08-01T10:53:00Z">
              <w:rPr>
                <w:rFonts w:ascii="Times New Roman" w:eastAsia="Times New Roman" w:hAnsi="Times New Roman" w:cs="Times New Roman"/>
                <w:sz w:val="24"/>
                <w:szCs w:val="24"/>
              </w:rPr>
            </w:rPrChange>
          </w:rPr>
          <w:delText xml:space="preserve"> took</w:delText>
        </w:r>
      </w:del>
      <w:ins w:id="2328" w:author="John Peate" w:date="2024-08-01T17:41:00Z" w16du:dateUtc="2024-08-01T16:41:00Z">
        <w:r w:rsidR="00DD56FB">
          <w:rPr>
            <w:rFonts w:asciiTheme="majorBidi" w:eastAsia="Times New Roman" w:hAnsiTheme="majorBidi" w:cstheme="majorBidi"/>
            <w:sz w:val="24"/>
            <w:szCs w:val="24"/>
            <w:lang w:val="en-GB"/>
          </w:rPr>
          <w:t>steps taken</w:t>
        </w:r>
      </w:ins>
      <w:r w:rsidR="00ED01B3" w:rsidRPr="00E327A1">
        <w:rPr>
          <w:rFonts w:asciiTheme="majorBidi" w:eastAsia="Times New Roman" w:hAnsiTheme="majorBidi" w:cstheme="majorBidi"/>
          <w:sz w:val="24"/>
          <w:szCs w:val="24"/>
          <w:lang w:val="en-GB"/>
          <w:rPrChange w:id="2329" w:author="John Peate" w:date="2024-08-01T11:53:00Z" w16du:dateUtc="2024-08-01T10:53:00Z">
            <w:rPr>
              <w:rFonts w:ascii="Times New Roman" w:eastAsia="Times New Roman" w:hAnsi="Times New Roman" w:cs="Times New Roman"/>
              <w:sz w:val="24"/>
              <w:szCs w:val="24"/>
            </w:rPr>
          </w:rPrChange>
        </w:rPr>
        <w:t xml:space="preserve"> during the embargo and the</w:t>
      </w:r>
      <w:ins w:id="2330" w:author="John Peate" w:date="2024-08-01T17:41:00Z" w16du:dateUtc="2024-08-01T16:41:00Z">
        <w:r w:rsidR="00DD56FB">
          <w:rPr>
            <w:rFonts w:asciiTheme="majorBidi" w:eastAsia="Times New Roman" w:hAnsiTheme="majorBidi" w:cstheme="majorBidi"/>
            <w:sz w:val="24"/>
            <w:szCs w:val="24"/>
            <w:lang w:val="en-GB"/>
          </w:rPr>
          <w:t>ir</w:t>
        </w:r>
      </w:ins>
      <w:r w:rsidR="00ED01B3" w:rsidRPr="00E327A1">
        <w:rPr>
          <w:rFonts w:asciiTheme="majorBidi" w:eastAsia="Times New Roman" w:hAnsiTheme="majorBidi" w:cstheme="majorBidi"/>
          <w:sz w:val="24"/>
          <w:szCs w:val="24"/>
          <w:lang w:val="en-GB"/>
          <w:rPrChange w:id="2331" w:author="John Peate" w:date="2024-08-01T11:53:00Z" w16du:dateUtc="2024-08-01T10:53:00Z">
            <w:rPr>
              <w:rFonts w:ascii="Times New Roman" w:eastAsia="Times New Roman" w:hAnsi="Times New Roman" w:cs="Times New Roman"/>
              <w:sz w:val="24"/>
              <w:szCs w:val="24"/>
            </w:rPr>
          </w:rPrChange>
        </w:rPr>
        <w:t xml:space="preserve"> dialogue </w:t>
      </w:r>
      <w:del w:id="2332" w:author="John Peate" w:date="2024-08-01T17:41:00Z" w16du:dateUtc="2024-08-01T16:41:00Z">
        <w:r w:rsidR="00ED01B3" w:rsidRPr="00E327A1" w:rsidDel="00DD56FB">
          <w:rPr>
            <w:rFonts w:asciiTheme="majorBidi" w:eastAsia="Times New Roman" w:hAnsiTheme="majorBidi" w:cstheme="majorBidi"/>
            <w:sz w:val="24"/>
            <w:szCs w:val="24"/>
            <w:lang w:val="en-GB"/>
            <w:rPrChange w:id="2333" w:author="John Peate" w:date="2024-08-01T11:53:00Z" w16du:dateUtc="2024-08-01T10:53:00Z">
              <w:rPr>
                <w:rFonts w:ascii="Times New Roman" w:eastAsia="Times New Roman" w:hAnsi="Times New Roman" w:cs="Times New Roman"/>
                <w:sz w:val="24"/>
                <w:szCs w:val="24"/>
              </w:rPr>
            </w:rPrChange>
          </w:rPr>
          <w:delText xml:space="preserve">they conducted </w:delText>
        </w:r>
      </w:del>
      <w:r w:rsidR="00ED01B3" w:rsidRPr="00E327A1">
        <w:rPr>
          <w:rFonts w:asciiTheme="majorBidi" w:eastAsia="Times New Roman" w:hAnsiTheme="majorBidi" w:cstheme="majorBidi"/>
          <w:sz w:val="24"/>
          <w:szCs w:val="24"/>
          <w:lang w:val="en-GB"/>
          <w:rPrChange w:id="2334" w:author="John Peate" w:date="2024-08-01T11:53:00Z" w16du:dateUtc="2024-08-01T10:53:00Z">
            <w:rPr>
              <w:rFonts w:ascii="Times New Roman" w:eastAsia="Times New Roman" w:hAnsi="Times New Roman" w:cs="Times New Roman"/>
              <w:sz w:val="24"/>
              <w:szCs w:val="24"/>
            </w:rPr>
          </w:rPrChange>
        </w:rPr>
        <w:t xml:space="preserve">with all the countries involved, including </w:t>
      </w:r>
      <w:del w:id="2335" w:author="John Peate" w:date="2024-08-01T17:40:00Z" w16du:dateUtc="2024-08-01T16:40:00Z">
        <w:r w:rsidR="00ED01B3" w:rsidRPr="00E327A1" w:rsidDel="00DD56FB">
          <w:rPr>
            <w:rFonts w:asciiTheme="majorBidi" w:eastAsia="Times New Roman" w:hAnsiTheme="majorBidi" w:cstheme="majorBidi"/>
            <w:sz w:val="24"/>
            <w:szCs w:val="24"/>
            <w:lang w:val="en-GB"/>
            <w:rPrChange w:id="2336" w:author="John Peate" w:date="2024-08-01T11:53:00Z" w16du:dateUtc="2024-08-01T10:53:00Z">
              <w:rPr>
                <w:rFonts w:ascii="Times New Roman" w:eastAsia="Times New Roman" w:hAnsi="Times New Roman" w:cs="Times New Roman"/>
                <w:sz w:val="24"/>
                <w:szCs w:val="24"/>
              </w:rPr>
            </w:rPrChange>
          </w:rPr>
          <w:delText>Saudi Arabia</w:delText>
        </w:r>
      </w:del>
      <w:ins w:id="2337" w:author="John Peate" w:date="2024-08-01T17:40:00Z" w16du:dateUtc="2024-08-01T16:40:00Z">
        <w:r w:rsidR="00DD56FB">
          <w:rPr>
            <w:rFonts w:asciiTheme="majorBidi" w:eastAsia="Times New Roman" w:hAnsiTheme="majorBidi" w:cstheme="majorBidi"/>
            <w:sz w:val="24"/>
            <w:szCs w:val="24"/>
            <w:lang w:val="en-GB"/>
          </w:rPr>
          <w:t>the KSA</w:t>
        </w:r>
      </w:ins>
      <w:r w:rsidR="00ED01B3" w:rsidRPr="00E327A1">
        <w:rPr>
          <w:rFonts w:asciiTheme="majorBidi" w:eastAsia="Times New Roman" w:hAnsiTheme="majorBidi" w:cstheme="majorBidi"/>
          <w:sz w:val="24"/>
          <w:szCs w:val="24"/>
          <w:lang w:val="en-GB"/>
          <w:rPrChange w:id="2338" w:author="John Peate" w:date="2024-08-01T11:53:00Z" w16du:dateUtc="2024-08-01T10:53:00Z">
            <w:rPr>
              <w:rFonts w:ascii="Times New Roman" w:eastAsia="Times New Roman" w:hAnsi="Times New Roman" w:cs="Times New Roman"/>
              <w:sz w:val="24"/>
              <w:szCs w:val="24"/>
            </w:rPr>
          </w:rPrChange>
        </w:rPr>
        <w:t xml:space="preserve">. However, </w:t>
      </w:r>
      <w:del w:id="2339" w:author="John Peate" w:date="2024-08-01T17:41:00Z" w16du:dateUtc="2024-08-01T16:41:00Z">
        <w:r w:rsidR="00ED01B3" w:rsidRPr="00E327A1" w:rsidDel="00DD56FB">
          <w:rPr>
            <w:rFonts w:asciiTheme="majorBidi" w:eastAsia="Times New Roman" w:hAnsiTheme="majorBidi" w:cstheme="majorBidi"/>
            <w:sz w:val="24"/>
            <w:szCs w:val="24"/>
            <w:lang w:val="en-GB"/>
            <w:rPrChange w:id="2340" w:author="John Peate" w:date="2024-08-01T11:53:00Z" w16du:dateUtc="2024-08-01T10:53:00Z">
              <w:rPr>
                <w:rFonts w:ascii="Times New Roman" w:eastAsia="Times New Roman" w:hAnsi="Times New Roman" w:cs="Times New Roman"/>
                <w:sz w:val="24"/>
                <w:szCs w:val="24"/>
              </w:rPr>
            </w:rPrChange>
          </w:rPr>
          <w:delText xml:space="preserve">these </w:delText>
        </w:r>
      </w:del>
      <w:ins w:id="2341" w:author="John Peate" w:date="2024-08-01T17:41:00Z" w16du:dateUtc="2024-08-01T16:41:00Z">
        <w:r w:rsidR="00DD56FB" w:rsidRPr="00E327A1">
          <w:rPr>
            <w:rFonts w:asciiTheme="majorBidi" w:eastAsia="Times New Roman" w:hAnsiTheme="majorBidi" w:cstheme="majorBidi"/>
            <w:sz w:val="24"/>
            <w:szCs w:val="24"/>
            <w:lang w:val="en-GB"/>
            <w:rPrChange w:id="2342" w:author="John Peate" w:date="2024-08-01T11:53:00Z" w16du:dateUtc="2024-08-01T10:53:00Z">
              <w:rPr>
                <w:rFonts w:ascii="Times New Roman" w:eastAsia="Times New Roman" w:hAnsi="Times New Roman" w:cs="Times New Roman"/>
                <w:sz w:val="24"/>
                <w:szCs w:val="24"/>
              </w:rPr>
            </w:rPrChange>
          </w:rPr>
          <w:t>the</w:t>
        </w:r>
        <w:r w:rsidR="00DD56FB">
          <w:rPr>
            <w:rFonts w:asciiTheme="majorBidi" w:eastAsia="Times New Roman" w:hAnsiTheme="majorBidi" w:cstheme="majorBidi"/>
            <w:sz w:val="24"/>
            <w:szCs w:val="24"/>
            <w:lang w:val="en-GB"/>
          </w:rPr>
          <w:t>y</w:t>
        </w:r>
        <w:r w:rsidR="00DD56FB" w:rsidRPr="00E327A1">
          <w:rPr>
            <w:rFonts w:asciiTheme="majorBidi" w:eastAsia="Times New Roman" w:hAnsiTheme="majorBidi" w:cstheme="majorBidi"/>
            <w:sz w:val="24"/>
            <w:szCs w:val="24"/>
            <w:lang w:val="en-GB"/>
            <w:rPrChange w:id="2343" w:author="John Peate" w:date="2024-08-01T11:53:00Z" w16du:dateUtc="2024-08-01T10:53:00Z">
              <w:rPr>
                <w:rFonts w:ascii="Times New Roman" w:eastAsia="Times New Roman" w:hAnsi="Times New Roman" w:cs="Times New Roman"/>
                <w:sz w:val="24"/>
                <w:szCs w:val="24"/>
              </w:rPr>
            </w:rPrChange>
          </w:rPr>
          <w:t xml:space="preserve"> </w:t>
        </w:r>
      </w:ins>
      <w:del w:id="2344" w:author="John Peate" w:date="2024-08-01T17:41:00Z" w16du:dateUtc="2024-08-01T16:41:00Z">
        <w:r w:rsidR="00ED01B3" w:rsidRPr="00E327A1" w:rsidDel="00DD56FB">
          <w:rPr>
            <w:rFonts w:asciiTheme="majorBidi" w:eastAsia="Times New Roman" w:hAnsiTheme="majorBidi" w:cstheme="majorBidi"/>
            <w:sz w:val="24"/>
            <w:szCs w:val="24"/>
            <w:lang w:val="en-GB"/>
            <w:rPrChange w:id="2345" w:author="John Peate" w:date="2024-08-01T11:53:00Z" w16du:dateUtc="2024-08-01T10:53:00Z">
              <w:rPr>
                <w:rFonts w:ascii="Times New Roman" w:eastAsia="Times New Roman" w:hAnsi="Times New Roman" w:cs="Times New Roman"/>
                <w:sz w:val="24"/>
                <w:szCs w:val="24"/>
              </w:rPr>
            </w:rPrChange>
          </w:rPr>
          <w:delText xml:space="preserve">studies </w:delText>
        </w:r>
      </w:del>
      <w:r w:rsidR="00ED01B3" w:rsidRPr="00E327A1">
        <w:rPr>
          <w:rFonts w:asciiTheme="majorBidi" w:eastAsia="Times New Roman" w:hAnsiTheme="majorBidi" w:cstheme="majorBidi"/>
          <w:sz w:val="24"/>
          <w:szCs w:val="24"/>
          <w:lang w:val="en-GB"/>
          <w:rPrChange w:id="2346" w:author="John Peate" w:date="2024-08-01T11:53:00Z" w16du:dateUtc="2024-08-01T10:53:00Z">
            <w:rPr>
              <w:rFonts w:ascii="Times New Roman" w:eastAsia="Times New Roman" w:hAnsi="Times New Roman" w:cs="Times New Roman"/>
              <w:sz w:val="24"/>
              <w:szCs w:val="24"/>
            </w:rPr>
          </w:rPrChange>
        </w:rPr>
        <w:t xml:space="preserve">do not touch </w:t>
      </w:r>
      <w:r w:rsidR="00ED01B3" w:rsidRPr="00E327A1">
        <w:rPr>
          <w:rFonts w:asciiTheme="majorBidi" w:eastAsia="Times New Roman" w:hAnsiTheme="majorBidi" w:cstheme="majorBidi"/>
          <w:sz w:val="24"/>
          <w:szCs w:val="24"/>
          <w:lang w:val="en-GB"/>
          <w:rPrChange w:id="2347" w:author="John Peate" w:date="2024-08-01T11:53:00Z" w16du:dateUtc="2024-08-01T10:53:00Z">
            <w:rPr>
              <w:rFonts w:ascii="Times New Roman" w:eastAsia="Times New Roman" w:hAnsi="Times New Roman" w:cs="Times New Roman"/>
              <w:sz w:val="24"/>
              <w:szCs w:val="24"/>
            </w:rPr>
          </w:rPrChange>
        </w:rPr>
        <w:lastRenderedPageBreak/>
        <w:t xml:space="preserve">on the atmosphere inside the </w:t>
      </w:r>
      <w:del w:id="2348" w:author="John Peate" w:date="2024-08-01T17:41:00Z" w16du:dateUtc="2024-08-01T16:41:00Z">
        <w:r w:rsidR="00ED01B3" w:rsidRPr="00E327A1" w:rsidDel="00DD56FB">
          <w:rPr>
            <w:rFonts w:asciiTheme="majorBidi" w:eastAsia="Times New Roman" w:hAnsiTheme="majorBidi" w:cstheme="majorBidi"/>
            <w:sz w:val="24"/>
            <w:szCs w:val="24"/>
            <w:lang w:val="en-GB"/>
            <w:rPrChange w:id="2349" w:author="John Peate" w:date="2024-08-01T11:53:00Z" w16du:dateUtc="2024-08-01T10:53:00Z">
              <w:rPr>
                <w:rFonts w:ascii="Times New Roman" w:eastAsia="Times New Roman" w:hAnsi="Times New Roman" w:cs="Times New Roman"/>
                <w:sz w:val="24"/>
                <w:szCs w:val="24"/>
              </w:rPr>
            </w:rPrChange>
          </w:rPr>
          <w:delText>kingdom</w:delText>
        </w:r>
      </w:del>
      <w:ins w:id="2350" w:author="John Peate" w:date="2024-08-01T17:41:00Z" w16du:dateUtc="2024-08-01T16:41:00Z">
        <w:r w:rsidR="00DD56FB">
          <w:rPr>
            <w:rFonts w:asciiTheme="majorBidi" w:eastAsia="Times New Roman" w:hAnsiTheme="majorBidi" w:cstheme="majorBidi"/>
            <w:sz w:val="24"/>
            <w:szCs w:val="24"/>
            <w:lang w:val="en-GB"/>
          </w:rPr>
          <w:t>K</w:t>
        </w:r>
        <w:r w:rsidR="00DD56FB" w:rsidRPr="00E327A1">
          <w:rPr>
            <w:rFonts w:asciiTheme="majorBidi" w:eastAsia="Times New Roman" w:hAnsiTheme="majorBidi" w:cstheme="majorBidi"/>
            <w:sz w:val="24"/>
            <w:szCs w:val="24"/>
            <w:lang w:val="en-GB"/>
            <w:rPrChange w:id="2351" w:author="John Peate" w:date="2024-08-01T11:53:00Z" w16du:dateUtc="2024-08-01T10:53:00Z">
              <w:rPr>
                <w:rFonts w:ascii="Times New Roman" w:eastAsia="Times New Roman" w:hAnsi="Times New Roman" w:cs="Times New Roman"/>
                <w:sz w:val="24"/>
                <w:szCs w:val="24"/>
              </w:rPr>
            </w:rPrChange>
          </w:rPr>
          <w:t>ingdom</w:t>
        </w:r>
      </w:ins>
      <w:r w:rsidR="00ED01B3" w:rsidRPr="00E327A1">
        <w:rPr>
          <w:rFonts w:asciiTheme="majorBidi" w:eastAsia="Times New Roman" w:hAnsiTheme="majorBidi" w:cstheme="majorBidi"/>
          <w:sz w:val="24"/>
          <w:szCs w:val="24"/>
          <w:lang w:val="en-GB"/>
          <w:rPrChange w:id="2352" w:author="John Peate" w:date="2024-08-01T11:53:00Z" w16du:dateUtc="2024-08-01T10:53:00Z">
            <w:rPr>
              <w:rFonts w:ascii="Times New Roman" w:eastAsia="Times New Roman" w:hAnsi="Times New Roman" w:cs="Times New Roman"/>
              <w:sz w:val="24"/>
              <w:szCs w:val="24"/>
            </w:rPr>
          </w:rPrChange>
        </w:rPr>
        <w:t xml:space="preserve">, the public and official discourse there about how to relate to these Western nations, and the policy of the royal house toward them during the </w:t>
      </w:r>
      <w:commentRangeStart w:id="2353"/>
      <w:r w:rsidR="00ED01B3" w:rsidRPr="00E327A1">
        <w:rPr>
          <w:rFonts w:asciiTheme="majorBidi" w:eastAsia="Times New Roman" w:hAnsiTheme="majorBidi" w:cstheme="majorBidi"/>
          <w:sz w:val="24"/>
          <w:szCs w:val="24"/>
          <w:lang w:val="en-GB"/>
          <w:rPrChange w:id="2354" w:author="John Peate" w:date="2024-08-01T11:53:00Z" w16du:dateUtc="2024-08-01T10:53:00Z">
            <w:rPr>
              <w:rFonts w:ascii="Times New Roman" w:eastAsia="Times New Roman" w:hAnsi="Times New Roman" w:cs="Times New Roman"/>
              <w:sz w:val="24"/>
              <w:szCs w:val="24"/>
            </w:rPr>
          </w:rPrChange>
        </w:rPr>
        <w:t>crisis</w:t>
      </w:r>
      <w:commentRangeEnd w:id="2353"/>
      <w:r w:rsidR="00DD56FB">
        <w:rPr>
          <w:rStyle w:val="CommentReference"/>
        </w:rPr>
        <w:commentReference w:id="2353"/>
      </w:r>
      <w:r w:rsidR="00ED01B3" w:rsidRPr="00E327A1">
        <w:rPr>
          <w:rFonts w:asciiTheme="majorBidi" w:eastAsia="Times New Roman" w:hAnsiTheme="majorBidi" w:cstheme="majorBidi"/>
          <w:sz w:val="24"/>
          <w:szCs w:val="24"/>
          <w:lang w:val="en-GB"/>
          <w:rPrChange w:id="2355" w:author="John Peate" w:date="2024-08-01T11:53:00Z" w16du:dateUtc="2024-08-01T10:53:00Z">
            <w:rPr>
              <w:rFonts w:ascii="Times New Roman" w:eastAsia="Times New Roman" w:hAnsi="Times New Roman" w:cs="Times New Roman"/>
              <w:sz w:val="24"/>
              <w:szCs w:val="24"/>
            </w:rPr>
          </w:rPrChange>
        </w:rPr>
        <w:t xml:space="preserve">. </w:t>
      </w:r>
      <w:del w:id="2356" w:author="John Peate" w:date="2024-08-01T17:42:00Z" w16du:dateUtc="2024-08-01T16:42:00Z">
        <w:r w:rsidR="00ED01B3" w:rsidRPr="00E327A1" w:rsidDel="00DD56FB">
          <w:rPr>
            <w:rFonts w:asciiTheme="majorBidi" w:eastAsia="Times New Roman" w:hAnsiTheme="majorBidi" w:cstheme="majorBidi"/>
            <w:sz w:val="24"/>
            <w:szCs w:val="24"/>
            <w:lang w:val="en-GB"/>
            <w:rPrChange w:id="2357" w:author="John Peate" w:date="2024-08-01T11:53:00Z" w16du:dateUtc="2024-08-01T10:53:00Z">
              <w:rPr>
                <w:rFonts w:ascii="Times New Roman" w:eastAsia="Times New Roman" w:hAnsi="Times New Roman" w:cs="Times New Roman"/>
                <w:sz w:val="24"/>
                <w:szCs w:val="24"/>
              </w:rPr>
            </w:rPrChange>
          </w:rPr>
          <w:delText>Finally, my</w:delText>
        </w:r>
      </w:del>
      <w:ins w:id="2358" w:author="John Peate" w:date="2024-08-01T17:42:00Z" w16du:dateUtc="2024-08-01T16:42:00Z">
        <w:r w:rsidR="00DD56FB">
          <w:rPr>
            <w:rFonts w:asciiTheme="majorBidi" w:eastAsia="Times New Roman" w:hAnsiTheme="majorBidi" w:cstheme="majorBidi"/>
            <w:sz w:val="24"/>
            <w:szCs w:val="24"/>
            <w:lang w:val="en-GB"/>
          </w:rPr>
          <w:t>My own</w:t>
        </w:r>
      </w:ins>
      <w:r w:rsidR="00ED01B3" w:rsidRPr="00E327A1">
        <w:rPr>
          <w:rFonts w:asciiTheme="majorBidi" w:eastAsia="Times New Roman" w:hAnsiTheme="majorBidi" w:cstheme="majorBidi"/>
          <w:sz w:val="24"/>
          <w:szCs w:val="24"/>
          <w:lang w:val="en-GB"/>
          <w:rPrChange w:id="2359" w:author="John Peate" w:date="2024-08-01T11:53:00Z" w16du:dateUtc="2024-08-01T10:53:00Z">
            <w:rPr>
              <w:rFonts w:ascii="Times New Roman" w:eastAsia="Times New Roman" w:hAnsi="Times New Roman" w:cs="Times New Roman"/>
              <w:sz w:val="24"/>
              <w:szCs w:val="24"/>
            </w:rPr>
          </w:rPrChange>
        </w:rPr>
        <w:t xml:space="preserve"> article</w:t>
      </w:r>
      <w:ins w:id="2360" w:author="John Peate" w:date="2024-08-01T17:43:00Z" w16du:dateUtc="2024-08-01T16:43:00Z">
        <w:r w:rsidR="00DD56FB">
          <w:rPr>
            <w:rFonts w:asciiTheme="majorBidi" w:eastAsia="Times New Roman" w:hAnsiTheme="majorBidi" w:cstheme="majorBidi"/>
            <w:sz w:val="24"/>
            <w:szCs w:val="24"/>
            <w:lang w:val="en-GB"/>
          </w:rPr>
          <w:t>,</w:t>
        </w:r>
      </w:ins>
      <w:r w:rsidR="00ED01B3" w:rsidRPr="00E327A1">
        <w:rPr>
          <w:rFonts w:asciiTheme="majorBidi" w:eastAsia="Times New Roman" w:hAnsiTheme="majorBidi" w:cstheme="majorBidi"/>
          <w:sz w:val="24"/>
          <w:szCs w:val="24"/>
          <w:lang w:val="en-GB"/>
          <w:rPrChange w:id="2361" w:author="John Peate" w:date="2024-08-01T11:53:00Z" w16du:dateUtc="2024-08-01T10:53:00Z">
            <w:rPr>
              <w:rFonts w:ascii="Times New Roman" w:eastAsia="Times New Roman" w:hAnsi="Times New Roman" w:cs="Times New Roman"/>
              <w:sz w:val="24"/>
              <w:szCs w:val="24"/>
            </w:rPr>
          </w:rPrChange>
        </w:rPr>
        <w:t xml:space="preserve"> “A Reassessment of the 1967 Arab Oil Embargo” (2013), discusses the reasons the embargo had only limited effects on the large oil consumers and how it helped </w:t>
      </w:r>
      <w:commentRangeStart w:id="2362"/>
      <w:r w:rsidR="00ED01B3" w:rsidRPr="00E327A1">
        <w:rPr>
          <w:rFonts w:asciiTheme="majorBidi" w:eastAsia="Times New Roman" w:hAnsiTheme="majorBidi" w:cstheme="majorBidi"/>
          <w:sz w:val="24"/>
          <w:szCs w:val="24"/>
          <w:lang w:val="en-GB"/>
          <w:rPrChange w:id="2363" w:author="John Peate" w:date="2024-08-01T11:53:00Z" w16du:dateUtc="2024-08-01T10:53:00Z">
            <w:rPr>
              <w:rFonts w:ascii="Times New Roman" w:eastAsia="Times New Roman" w:hAnsi="Times New Roman" w:cs="Times New Roman"/>
              <w:sz w:val="24"/>
              <w:szCs w:val="24"/>
            </w:rPr>
          </w:rPrChange>
        </w:rPr>
        <w:t>solidify Saudi Arabia’s status</w:t>
      </w:r>
      <w:commentRangeEnd w:id="2362"/>
      <w:r w:rsidR="00DD56FB">
        <w:rPr>
          <w:rStyle w:val="CommentReference"/>
        </w:rPr>
        <w:commentReference w:id="2362"/>
      </w:r>
      <w:r w:rsidR="00ED01B3" w:rsidRPr="00E327A1">
        <w:rPr>
          <w:rFonts w:asciiTheme="majorBidi" w:eastAsia="Times New Roman" w:hAnsiTheme="majorBidi" w:cstheme="majorBidi"/>
          <w:sz w:val="24"/>
          <w:szCs w:val="24"/>
          <w:lang w:val="en-GB"/>
          <w:rPrChange w:id="2364" w:author="John Peate" w:date="2024-08-01T11:53:00Z" w16du:dateUtc="2024-08-01T10:53:00Z">
            <w:rPr>
              <w:rFonts w:ascii="Times New Roman" w:eastAsia="Times New Roman" w:hAnsi="Times New Roman" w:cs="Times New Roman"/>
              <w:sz w:val="24"/>
              <w:szCs w:val="24"/>
            </w:rPr>
          </w:rPrChange>
        </w:rPr>
        <w:t xml:space="preserve">. That essay </w:t>
      </w:r>
      <w:del w:id="2365" w:author="John Peate" w:date="2024-08-01T17:43:00Z" w16du:dateUtc="2024-08-01T16:43:00Z">
        <w:r w:rsidR="00ED01B3" w:rsidRPr="00E327A1" w:rsidDel="00DD56FB">
          <w:rPr>
            <w:rFonts w:asciiTheme="majorBidi" w:eastAsia="Times New Roman" w:hAnsiTheme="majorBidi" w:cstheme="majorBidi"/>
            <w:sz w:val="24"/>
            <w:szCs w:val="24"/>
            <w:lang w:val="en-GB"/>
            <w:rPrChange w:id="2366" w:author="John Peate" w:date="2024-08-01T11:53:00Z" w16du:dateUtc="2024-08-01T10:53:00Z">
              <w:rPr>
                <w:rFonts w:ascii="Times New Roman" w:eastAsia="Times New Roman" w:hAnsi="Times New Roman" w:cs="Times New Roman"/>
                <w:sz w:val="24"/>
                <w:szCs w:val="24"/>
              </w:rPr>
            </w:rPrChange>
          </w:rPr>
          <w:delText xml:space="preserve">forms </w:delText>
        </w:r>
      </w:del>
      <w:ins w:id="2367" w:author="John Peate" w:date="2024-08-01T17:43:00Z" w16du:dateUtc="2024-08-01T16:43:00Z">
        <w:r w:rsidR="00DD56FB">
          <w:rPr>
            <w:rFonts w:asciiTheme="majorBidi" w:eastAsia="Times New Roman" w:hAnsiTheme="majorBidi" w:cstheme="majorBidi"/>
            <w:sz w:val="24"/>
            <w:szCs w:val="24"/>
            <w:lang w:val="en-GB"/>
          </w:rPr>
          <w:t>i</w:t>
        </w:r>
        <w:r w:rsidR="00DD56FB" w:rsidRPr="00E327A1">
          <w:rPr>
            <w:rFonts w:asciiTheme="majorBidi" w:eastAsia="Times New Roman" w:hAnsiTheme="majorBidi" w:cstheme="majorBidi"/>
            <w:sz w:val="24"/>
            <w:szCs w:val="24"/>
            <w:lang w:val="en-GB"/>
            <w:rPrChange w:id="2368" w:author="John Peate" w:date="2024-08-01T11:53:00Z" w16du:dateUtc="2024-08-01T10:53:00Z">
              <w:rPr>
                <w:rFonts w:ascii="Times New Roman" w:eastAsia="Times New Roman" w:hAnsi="Times New Roman" w:cs="Times New Roman"/>
                <w:sz w:val="24"/>
                <w:szCs w:val="24"/>
              </w:rPr>
            </w:rPrChange>
          </w:rPr>
          <w:t xml:space="preserve">s </w:t>
        </w:r>
      </w:ins>
      <w:r w:rsidR="00ED01B3" w:rsidRPr="00E327A1">
        <w:rPr>
          <w:rFonts w:asciiTheme="majorBidi" w:eastAsia="Times New Roman" w:hAnsiTheme="majorBidi" w:cstheme="majorBidi"/>
          <w:sz w:val="24"/>
          <w:szCs w:val="24"/>
          <w:lang w:val="en-GB"/>
          <w:rPrChange w:id="2369" w:author="John Peate" w:date="2024-08-01T11:53:00Z" w16du:dateUtc="2024-08-01T10:53:00Z">
            <w:rPr>
              <w:rFonts w:ascii="Times New Roman" w:eastAsia="Times New Roman" w:hAnsi="Times New Roman" w:cs="Times New Roman"/>
              <w:sz w:val="24"/>
              <w:szCs w:val="24"/>
            </w:rPr>
          </w:rPrChange>
        </w:rPr>
        <w:t xml:space="preserve">the basis </w:t>
      </w:r>
      <w:del w:id="2370" w:author="John Peate" w:date="2024-08-01T17:43:00Z" w16du:dateUtc="2024-08-01T16:43:00Z">
        <w:r w:rsidR="00ED01B3" w:rsidRPr="00E327A1" w:rsidDel="00DD56FB">
          <w:rPr>
            <w:rFonts w:asciiTheme="majorBidi" w:eastAsia="Times New Roman" w:hAnsiTheme="majorBidi" w:cstheme="majorBidi"/>
            <w:sz w:val="24"/>
            <w:szCs w:val="24"/>
            <w:lang w:val="en-GB"/>
            <w:rPrChange w:id="2371" w:author="John Peate" w:date="2024-08-01T11:53:00Z" w16du:dateUtc="2024-08-01T10:53:00Z">
              <w:rPr>
                <w:rFonts w:ascii="Times New Roman" w:eastAsia="Times New Roman" w:hAnsi="Times New Roman" w:cs="Times New Roman"/>
                <w:sz w:val="24"/>
                <w:szCs w:val="24"/>
              </w:rPr>
            </w:rPrChange>
          </w:rPr>
          <w:delText xml:space="preserve">of </w:delText>
        </w:r>
      </w:del>
      <w:ins w:id="2372" w:author="John Peate" w:date="2024-08-01T17:43:00Z" w16du:dateUtc="2024-08-01T16:43:00Z">
        <w:r w:rsidR="00DD56FB">
          <w:rPr>
            <w:rFonts w:asciiTheme="majorBidi" w:eastAsia="Times New Roman" w:hAnsiTheme="majorBidi" w:cstheme="majorBidi"/>
            <w:sz w:val="24"/>
            <w:szCs w:val="24"/>
            <w:lang w:val="en-GB"/>
          </w:rPr>
          <w:t>for</w:t>
        </w:r>
        <w:r w:rsidR="00DD56FB" w:rsidRPr="00E327A1">
          <w:rPr>
            <w:rFonts w:asciiTheme="majorBidi" w:eastAsia="Times New Roman" w:hAnsiTheme="majorBidi" w:cstheme="majorBidi"/>
            <w:sz w:val="24"/>
            <w:szCs w:val="24"/>
            <w:lang w:val="en-GB"/>
            <w:rPrChange w:id="2373" w:author="John Peate" w:date="2024-08-01T11:53:00Z" w16du:dateUtc="2024-08-01T10:53:00Z">
              <w:rPr>
                <w:rFonts w:ascii="Times New Roman" w:eastAsia="Times New Roman" w:hAnsi="Times New Roman" w:cs="Times New Roman"/>
                <w:sz w:val="24"/>
                <w:szCs w:val="24"/>
              </w:rPr>
            </w:rPrChange>
          </w:rPr>
          <w:t xml:space="preserve"> </w:t>
        </w:r>
      </w:ins>
      <w:r w:rsidR="00ED01B3" w:rsidRPr="00E327A1">
        <w:rPr>
          <w:rFonts w:asciiTheme="majorBidi" w:eastAsia="Times New Roman" w:hAnsiTheme="majorBidi" w:cstheme="majorBidi"/>
          <w:sz w:val="24"/>
          <w:szCs w:val="24"/>
          <w:lang w:val="en-GB"/>
          <w:rPrChange w:id="2374" w:author="John Peate" w:date="2024-08-01T11:53:00Z" w16du:dateUtc="2024-08-01T10:53:00Z">
            <w:rPr>
              <w:rFonts w:ascii="Times New Roman" w:eastAsia="Times New Roman" w:hAnsi="Times New Roman" w:cs="Times New Roman"/>
              <w:sz w:val="24"/>
              <w:szCs w:val="24"/>
            </w:rPr>
          </w:rPrChange>
        </w:rPr>
        <w:t>this book’s broad</w:t>
      </w:r>
      <w:ins w:id="2375" w:author="John Peate" w:date="2024-08-01T17:44:00Z" w16du:dateUtc="2024-08-01T16:44:00Z">
        <w:r w:rsidR="00DD56FB">
          <w:rPr>
            <w:rFonts w:asciiTheme="majorBidi" w:eastAsia="Times New Roman" w:hAnsiTheme="majorBidi" w:cstheme="majorBidi"/>
            <w:sz w:val="24"/>
            <w:szCs w:val="24"/>
            <w:lang w:val="en-GB"/>
          </w:rPr>
          <w:t>,</w:t>
        </w:r>
      </w:ins>
      <w:r w:rsidR="00ED01B3" w:rsidRPr="00E327A1">
        <w:rPr>
          <w:rFonts w:asciiTheme="majorBidi" w:eastAsia="Times New Roman" w:hAnsiTheme="majorBidi" w:cstheme="majorBidi"/>
          <w:sz w:val="24"/>
          <w:szCs w:val="24"/>
          <w:lang w:val="en-GB"/>
          <w:rPrChange w:id="2376" w:author="John Peate" w:date="2024-08-01T11:53:00Z" w16du:dateUtc="2024-08-01T10:53:00Z">
            <w:rPr>
              <w:rFonts w:ascii="Times New Roman" w:eastAsia="Times New Roman" w:hAnsi="Times New Roman" w:cs="Times New Roman"/>
              <w:sz w:val="24"/>
              <w:szCs w:val="24"/>
            </w:rPr>
          </w:rPrChange>
        </w:rPr>
        <w:t xml:space="preserve"> </w:t>
      </w:r>
      <w:del w:id="2377" w:author="John Peate" w:date="2024-08-01T17:44:00Z" w16du:dateUtc="2024-08-01T16:44:00Z">
        <w:r w:rsidR="00ED01B3" w:rsidRPr="00E327A1" w:rsidDel="00DD56FB">
          <w:rPr>
            <w:rFonts w:asciiTheme="majorBidi" w:eastAsia="Times New Roman" w:hAnsiTheme="majorBidi" w:cstheme="majorBidi"/>
            <w:sz w:val="24"/>
            <w:szCs w:val="24"/>
            <w:lang w:val="en-GB"/>
            <w:rPrChange w:id="2378" w:author="John Peate" w:date="2024-08-01T11:53:00Z" w16du:dateUtc="2024-08-01T10:53:00Z">
              <w:rPr>
                <w:rFonts w:ascii="Times New Roman" w:eastAsia="Times New Roman" w:hAnsi="Times New Roman" w:cs="Times New Roman"/>
                <w:sz w:val="24"/>
                <w:szCs w:val="24"/>
              </w:rPr>
            </w:rPrChange>
          </w:rPr>
          <w:delText xml:space="preserve">and </w:delText>
        </w:r>
      </w:del>
      <w:r w:rsidR="00ED01B3" w:rsidRPr="00E327A1">
        <w:rPr>
          <w:rFonts w:asciiTheme="majorBidi" w:eastAsia="Times New Roman" w:hAnsiTheme="majorBidi" w:cstheme="majorBidi"/>
          <w:sz w:val="24"/>
          <w:szCs w:val="24"/>
          <w:lang w:val="en-GB"/>
          <w:rPrChange w:id="2379" w:author="John Peate" w:date="2024-08-01T11:53:00Z" w16du:dateUtc="2024-08-01T10:53:00Z">
            <w:rPr>
              <w:rFonts w:ascii="Times New Roman" w:eastAsia="Times New Roman" w:hAnsi="Times New Roman" w:cs="Times New Roman"/>
              <w:sz w:val="24"/>
              <w:szCs w:val="24"/>
            </w:rPr>
          </w:rPrChange>
        </w:rPr>
        <w:t xml:space="preserve">in-depth chapter on the subject, which also includes some </w:t>
      </w:r>
      <w:ins w:id="2380" w:author="John Peate" w:date="2024-08-01T17:44:00Z" w16du:dateUtc="2024-08-01T16:44:00Z">
        <w:r w:rsidR="00DD56FB">
          <w:rPr>
            <w:rFonts w:asciiTheme="majorBidi" w:eastAsia="Times New Roman" w:hAnsiTheme="majorBidi" w:cstheme="majorBidi"/>
            <w:sz w:val="24"/>
            <w:szCs w:val="24"/>
            <w:lang w:val="en-GB"/>
          </w:rPr>
          <w:t xml:space="preserve">new </w:t>
        </w:r>
      </w:ins>
      <w:r w:rsidR="00ED01B3" w:rsidRPr="00E327A1">
        <w:rPr>
          <w:rFonts w:asciiTheme="majorBidi" w:eastAsia="Times New Roman" w:hAnsiTheme="majorBidi" w:cstheme="majorBidi"/>
          <w:sz w:val="24"/>
          <w:szCs w:val="24"/>
          <w:lang w:val="en-GB"/>
          <w:rPrChange w:id="2381" w:author="John Peate" w:date="2024-08-01T11:53:00Z" w16du:dateUtc="2024-08-01T10:53:00Z">
            <w:rPr>
              <w:rFonts w:ascii="Times New Roman" w:eastAsia="Times New Roman" w:hAnsi="Times New Roman" w:cs="Times New Roman"/>
              <w:sz w:val="24"/>
              <w:szCs w:val="24"/>
            </w:rPr>
          </w:rPrChange>
        </w:rPr>
        <w:t>details and insights</w:t>
      </w:r>
      <w:del w:id="2382" w:author="John Peate" w:date="2024-08-01T17:44:00Z" w16du:dateUtc="2024-08-01T16:44:00Z">
        <w:r w:rsidR="00ED01B3" w:rsidRPr="00E327A1" w:rsidDel="00DD56FB">
          <w:rPr>
            <w:rFonts w:asciiTheme="majorBidi" w:eastAsia="Times New Roman" w:hAnsiTheme="majorBidi" w:cstheme="majorBidi"/>
            <w:sz w:val="24"/>
            <w:szCs w:val="24"/>
            <w:lang w:val="en-GB"/>
            <w:rPrChange w:id="2383" w:author="John Peate" w:date="2024-08-01T11:53:00Z" w16du:dateUtc="2024-08-01T10:53:00Z">
              <w:rPr>
                <w:rFonts w:ascii="Times New Roman" w:eastAsia="Times New Roman" w:hAnsi="Times New Roman" w:cs="Times New Roman"/>
                <w:sz w:val="24"/>
                <w:szCs w:val="24"/>
              </w:rPr>
            </w:rPrChange>
          </w:rPr>
          <w:delText xml:space="preserve"> that were not published in that article</w:delText>
        </w:r>
      </w:del>
      <w:r w:rsidR="00ED01B3" w:rsidRPr="00E327A1">
        <w:rPr>
          <w:rFonts w:asciiTheme="majorBidi" w:eastAsia="Times New Roman" w:hAnsiTheme="majorBidi" w:cstheme="majorBidi"/>
          <w:sz w:val="24"/>
          <w:szCs w:val="24"/>
          <w:lang w:val="en-GB"/>
          <w:rPrChange w:id="2384" w:author="John Peate" w:date="2024-08-01T11:53:00Z" w16du:dateUtc="2024-08-01T10:53:00Z">
            <w:rPr>
              <w:rFonts w:ascii="Times New Roman" w:eastAsia="Times New Roman" w:hAnsi="Times New Roman" w:cs="Times New Roman"/>
              <w:sz w:val="24"/>
              <w:szCs w:val="24"/>
            </w:rPr>
          </w:rPrChange>
        </w:rPr>
        <w:t>.</w:t>
      </w:r>
      <w:del w:id="2385" w:author="John Peate" w:date="2024-08-02T11:22:00Z" w16du:dateUtc="2024-08-02T10:22:00Z">
        <w:r w:rsidR="00ED01B3" w:rsidRPr="00E327A1" w:rsidDel="00000A8A">
          <w:rPr>
            <w:rFonts w:asciiTheme="majorBidi" w:eastAsia="Times New Roman" w:hAnsiTheme="majorBidi" w:cstheme="majorBidi"/>
            <w:sz w:val="24"/>
            <w:szCs w:val="24"/>
            <w:lang w:val="en-GB"/>
            <w:rPrChange w:id="2386" w:author="John Peate" w:date="2024-08-01T11:53:00Z" w16du:dateUtc="2024-08-01T10:53:00Z">
              <w:rPr>
                <w:rFonts w:ascii="Times New Roman" w:eastAsia="Times New Roman" w:hAnsi="Times New Roman" w:cs="Times New Roman"/>
                <w:sz w:val="24"/>
                <w:szCs w:val="24"/>
              </w:rPr>
            </w:rPrChange>
          </w:rPr>
          <w:delText xml:space="preserve"> </w:delText>
        </w:r>
      </w:del>
    </w:p>
    <w:p w14:paraId="0000003C" w14:textId="07B0C9D3" w:rsidR="00670628" w:rsidRPr="00E327A1" w:rsidRDefault="00ED01B3" w:rsidP="00654AF9">
      <w:pPr>
        <w:spacing w:before="240" w:line="360" w:lineRule="auto"/>
        <w:jc w:val="both"/>
        <w:rPr>
          <w:rFonts w:asciiTheme="majorBidi" w:eastAsia="Times New Roman" w:hAnsiTheme="majorBidi" w:cstheme="majorBidi"/>
          <w:sz w:val="24"/>
          <w:szCs w:val="24"/>
          <w:lang w:val="en-GB"/>
          <w:rPrChange w:id="2387" w:author="John Peate" w:date="2024-08-01T11:53:00Z" w16du:dateUtc="2024-08-01T10:53:00Z">
            <w:rPr>
              <w:rFonts w:ascii="Times New Roman" w:eastAsia="Times New Roman" w:hAnsi="Times New Roman" w:cs="Times New Roman"/>
              <w:sz w:val="24"/>
              <w:szCs w:val="24"/>
            </w:rPr>
          </w:rPrChange>
        </w:rPr>
      </w:pPr>
      <w:r w:rsidRPr="00E327A1">
        <w:rPr>
          <w:rFonts w:asciiTheme="majorBidi" w:eastAsia="Times New Roman" w:hAnsiTheme="majorBidi" w:cstheme="majorBidi"/>
          <w:sz w:val="24"/>
          <w:szCs w:val="24"/>
          <w:lang w:val="en-GB"/>
          <w:rPrChange w:id="2388" w:author="John Peate" w:date="2024-08-01T11:53:00Z" w16du:dateUtc="2024-08-01T10:53:00Z">
            <w:rPr>
              <w:rFonts w:ascii="Times New Roman" w:eastAsia="Times New Roman" w:hAnsi="Times New Roman" w:cs="Times New Roman"/>
              <w:sz w:val="24"/>
              <w:szCs w:val="24"/>
            </w:rPr>
          </w:rPrChange>
        </w:rPr>
        <w:t xml:space="preserve">The literature on the political aspect of the Six-Day War is much </w:t>
      </w:r>
      <w:commentRangeStart w:id="2389"/>
      <w:r w:rsidRPr="00E327A1">
        <w:rPr>
          <w:rFonts w:asciiTheme="majorBidi" w:eastAsia="Times New Roman" w:hAnsiTheme="majorBidi" w:cstheme="majorBidi"/>
          <w:sz w:val="24"/>
          <w:szCs w:val="24"/>
          <w:lang w:val="en-GB"/>
          <w:rPrChange w:id="2390" w:author="John Peate" w:date="2024-08-01T11:53:00Z" w16du:dateUtc="2024-08-01T10:53:00Z">
            <w:rPr>
              <w:rFonts w:ascii="Times New Roman" w:eastAsia="Times New Roman" w:hAnsi="Times New Roman" w:cs="Times New Roman"/>
              <w:sz w:val="24"/>
              <w:szCs w:val="24"/>
            </w:rPr>
          </w:rPrChange>
        </w:rPr>
        <w:t>deeper and broader</w:t>
      </w:r>
      <w:commentRangeEnd w:id="2389"/>
      <w:r w:rsidR="00E50EBC">
        <w:rPr>
          <w:rStyle w:val="CommentReference"/>
        </w:rPr>
        <w:commentReference w:id="2389"/>
      </w:r>
      <w:r w:rsidRPr="00E327A1">
        <w:rPr>
          <w:rFonts w:asciiTheme="majorBidi" w:eastAsia="Times New Roman" w:hAnsiTheme="majorBidi" w:cstheme="majorBidi"/>
          <w:sz w:val="24"/>
          <w:szCs w:val="24"/>
          <w:lang w:val="en-GB"/>
          <w:rPrChange w:id="2391" w:author="John Peate" w:date="2024-08-01T11:53:00Z" w16du:dateUtc="2024-08-01T10:53:00Z">
            <w:rPr>
              <w:rFonts w:ascii="Times New Roman" w:eastAsia="Times New Roman" w:hAnsi="Times New Roman" w:cs="Times New Roman"/>
              <w:sz w:val="24"/>
              <w:szCs w:val="24"/>
            </w:rPr>
          </w:rPrChange>
        </w:rPr>
        <w:t xml:space="preserve">. Neil Patrick’s </w:t>
      </w:r>
      <w:r w:rsidRPr="00E327A1">
        <w:rPr>
          <w:rFonts w:asciiTheme="majorBidi" w:eastAsia="Times New Roman" w:hAnsiTheme="majorBidi" w:cstheme="majorBidi"/>
          <w:i/>
          <w:sz w:val="24"/>
          <w:szCs w:val="24"/>
          <w:lang w:val="en-GB"/>
          <w:rPrChange w:id="2392" w:author="John Peate" w:date="2024-08-01T11:53:00Z" w16du:dateUtc="2024-08-01T10:53:00Z">
            <w:rPr>
              <w:rFonts w:ascii="Times New Roman" w:eastAsia="Times New Roman" w:hAnsi="Times New Roman" w:cs="Times New Roman"/>
              <w:i/>
              <w:sz w:val="24"/>
              <w:szCs w:val="24"/>
            </w:rPr>
          </w:rPrChange>
        </w:rPr>
        <w:t>Saudi Arabian Foreign Policy</w:t>
      </w:r>
      <w:r w:rsidRPr="00E327A1">
        <w:rPr>
          <w:rFonts w:asciiTheme="majorBidi" w:eastAsia="Times New Roman" w:hAnsiTheme="majorBidi" w:cstheme="majorBidi"/>
          <w:sz w:val="24"/>
          <w:szCs w:val="24"/>
          <w:lang w:val="en-GB"/>
          <w:rPrChange w:id="2393" w:author="John Peate" w:date="2024-08-01T11:53:00Z" w16du:dateUtc="2024-08-01T10:53:00Z">
            <w:rPr>
              <w:rFonts w:ascii="Times New Roman" w:eastAsia="Times New Roman" w:hAnsi="Times New Roman" w:cs="Times New Roman"/>
              <w:sz w:val="24"/>
              <w:szCs w:val="24"/>
            </w:rPr>
          </w:rPrChange>
        </w:rPr>
        <w:t xml:space="preserve"> (2016) </w:t>
      </w:r>
      <w:del w:id="2394" w:author="John Peate" w:date="2024-08-01T17:45:00Z" w16du:dateUtc="2024-08-01T16:45:00Z">
        <w:r w:rsidRPr="00E327A1" w:rsidDel="008C46A1">
          <w:rPr>
            <w:rFonts w:asciiTheme="majorBidi" w:eastAsia="Times New Roman" w:hAnsiTheme="majorBidi" w:cstheme="majorBidi"/>
            <w:sz w:val="24"/>
            <w:szCs w:val="24"/>
            <w:lang w:val="en-GB"/>
            <w:rPrChange w:id="2395" w:author="John Peate" w:date="2024-08-01T11:53:00Z" w16du:dateUtc="2024-08-01T10:53:00Z">
              <w:rPr>
                <w:rFonts w:ascii="Times New Roman" w:eastAsia="Times New Roman" w:hAnsi="Times New Roman" w:cs="Times New Roman"/>
                <w:sz w:val="24"/>
                <w:szCs w:val="24"/>
              </w:rPr>
            </w:rPrChange>
          </w:rPr>
          <w:delText xml:space="preserve">provides </w:delText>
        </w:r>
      </w:del>
      <w:ins w:id="2396" w:author="John Peate" w:date="2024-08-01T17:45:00Z" w16du:dateUtc="2024-08-01T16:45:00Z">
        <w:r w:rsidR="008C46A1">
          <w:rPr>
            <w:rFonts w:asciiTheme="majorBidi" w:eastAsia="Times New Roman" w:hAnsiTheme="majorBidi" w:cstheme="majorBidi"/>
            <w:sz w:val="24"/>
            <w:szCs w:val="24"/>
            <w:lang w:val="en-GB"/>
          </w:rPr>
          <w:t>i</w:t>
        </w:r>
        <w:r w:rsidR="008C46A1" w:rsidRPr="00E327A1">
          <w:rPr>
            <w:rFonts w:asciiTheme="majorBidi" w:eastAsia="Times New Roman" w:hAnsiTheme="majorBidi" w:cstheme="majorBidi"/>
            <w:sz w:val="24"/>
            <w:szCs w:val="24"/>
            <w:lang w:val="en-GB"/>
            <w:rPrChange w:id="2397" w:author="John Peate" w:date="2024-08-01T11:53:00Z" w16du:dateUtc="2024-08-01T10:53:00Z">
              <w:rPr>
                <w:rFonts w:ascii="Times New Roman" w:eastAsia="Times New Roman" w:hAnsi="Times New Roman" w:cs="Times New Roman"/>
                <w:sz w:val="24"/>
                <w:szCs w:val="24"/>
              </w:rPr>
            </w:rPrChange>
          </w:rPr>
          <w:t xml:space="preserve">s </w:t>
        </w:r>
      </w:ins>
      <w:r w:rsidRPr="00E327A1">
        <w:rPr>
          <w:rFonts w:asciiTheme="majorBidi" w:eastAsia="Times New Roman" w:hAnsiTheme="majorBidi" w:cstheme="majorBidi"/>
          <w:sz w:val="24"/>
          <w:szCs w:val="24"/>
          <w:lang w:val="en-GB"/>
          <w:rPrChange w:id="2398" w:author="John Peate" w:date="2024-08-01T11:53:00Z" w16du:dateUtc="2024-08-01T10:53:00Z">
            <w:rPr>
              <w:rFonts w:ascii="Times New Roman" w:eastAsia="Times New Roman" w:hAnsi="Times New Roman" w:cs="Times New Roman"/>
              <w:sz w:val="24"/>
              <w:szCs w:val="24"/>
            </w:rPr>
          </w:rPrChange>
        </w:rPr>
        <w:t xml:space="preserve">a comprehensive assessment of </w:t>
      </w:r>
      <w:ins w:id="2399" w:author="John Peate" w:date="2024-08-01T17:46:00Z" w16du:dateUtc="2024-08-01T16:46:00Z">
        <w:r w:rsidR="008C46A1">
          <w:rPr>
            <w:rFonts w:asciiTheme="majorBidi" w:eastAsia="Times New Roman" w:hAnsiTheme="majorBidi" w:cstheme="majorBidi"/>
            <w:sz w:val="24"/>
            <w:szCs w:val="24"/>
            <w:lang w:val="en-GB"/>
          </w:rPr>
          <w:t xml:space="preserve">certain </w:t>
        </w:r>
      </w:ins>
      <w:r w:rsidRPr="00E327A1">
        <w:rPr>
          <w:rFonts w:asciiTheme="majorBidi" w:eastAsia="Times New Roman" w:hAnsiTheme="majorBidi" w:cstheme="majorBidi"/>
          <w:sz w:val="24"/>
          <w:szCs w:val="24"/>
          <w:lang w:val="en-GB"/>
          <w:rPrChange w:id="2400" w:author="John Peate" w:date="2024-08-01T11:53:00Z" w16du:dateUtc="2024-08-01T10:53:00Z">
            <w:rPr>
              <w:rFonts w:ascii="Times New Roman" w:eastAsia="Times New Roman" w:hAnsi="Times New Roman" w:cs="Times New Roman"/>
              <w:sz w:val="24"/>
              <w:szCs w:val="24"/>
            </w:rPr>
          </w:rPrChange>
        </w:rPr>
        <w:t xml:space="preserve">aspects of the </w:t>
      </w:r>
      <w:del w:id="2401" w:author="John Peate" w:date="2024-08-01T17:46:00Z" w16du:dateUtc="2024-08-01T16:46:00Z">
        <w:r w:rsidRPr="00E327A1" w:rsidDel="008C46A1">
          <w:rPr>
            <w:rFonts w:asciiTheme="majorBidi" w:eastAsia="Times New Roman" w:hAnsiTheme="majorBidi" w:cstheme="majorBidi"/>
            <w:sz w:val="24"/>
            <w:szCs w:val="24"/>
            <w:lang w:val="en-GB"/>
            <w:rPrChange w:id="2402" w:author="John Peate" w:date="2024-08-01T11:53:00Z" w16du:dateUtc="2024-08-01T10:53:00Z">
              <w:rPr>
                <w:rFonts w:ascii="Times New Roman" w:eastAsia="Times New Roman" w:hAnsi="Times New Roman" w:cs="Times New Roman"/>
                <w:sz w:val="24"/>
                <w:szCs w:val="24"/>
              </w:rPr>
            </w:rPrChange>
          </w:rPr>
          <w:delText xml:space="preserve">kingdom’s </w:delText>
        </w:r>
      </w:del>
      <w:ins w:id="2403" w:author="John Peate" w:date="2024-08-01T17:46:00Z" w16du:dateUtc="2024-08-01T16:46:00Z">
        <w:r w:rsidR="008C46A1">
          <w:rPr>
            <w:rFonts w:asciiTheme="majorBidi" w:eastAsia="Times New Roman" w:hAnsiTheme="majorBidi" w:cstheme="majorBidi"/>
            <w:sz w:val="24"/>
            <w:szCs w:val="24"/>
            <w:lang w:val="en-GB"/>
          </w:rPr>
          <w:t>K</w:t>
        </w:r>
        <w:r w:rsidR="008C46A1" w:rsidRPr="00E327A1">
          <w:rPr>
            <w:rFonts w:asciiTheme="majorBidi" w:eastAsia="Times New Roman" w:hAnsiTheme="majorBidi" w:cstheme="majorBidi"/>
            <w:sz w:val="24"/>
            <w:szCs w:val="24"/>
            <w:lang w:val="en-GB"/>
            <w:rPrChange w:id="2404" w:author="John Peate" w:date="2024-08-01T11:53:00Z" w16du:dateUtc="2024-08-01T10:53:00Z">
              <w:rPr>
                <w:rFonts w:ascii="Times New Roman" w:eastAsia="Times New Roman" w:hAnsi="Times New Roman" w:cs="Times New Roman"/>
                <w:sz w:val="24"/>
                <w:szCs w:val="24"/>
              </w:rPr>
            </w:rPrChange>
          </w:rPr>
          <w:t xml:space="preserve">ingdom’s </w:t>
        </w:r>
      </w:ins>
      <w:r w:rsidRPr="00E327A1">
        <w:rPr>
          <w:rFonts w:asciiTheme="majorBidi" w:eastAsia="Times New Roman" w:hAnsiTheme="majorBidi" w:cstheme="majorBidi"/>
          <w:sz w:val="24"/>
          <w:szCs w:val="24"/>
          <w:lang w:val="en-GB"/>
          <w:rPrChange w:id="2405" w:author="John Peate" w:date="2024-08-01T11:53:00Z" w16du:dateUtc="2024-08-01T10:53:00Z">
            <w:rPr>
              <w:rFonts w:ascii="Times New Roman" w:eastAsia="Times New Roman" w:hAnsi="Times New Roman" w:cs="Times New Roman"/>
              <w:sz w:val="24"/>
              <w:szCs w:val="24"/>
            </w:rPr>
          </w:rPrChange>
        </w:rPr>
        <w:t xml:space="preserve">foreign policy, </w:t>
      </w:r>
      <w:del w:id="2406" w:author="John Peate" w:date="2024-08-01T17:46:00Z" w16du:dateUtc="2024-08-01T16:46:00Z">
        <w:r w:rsidRPr="00E327A1" w:rsidDel="008C46A1">
          <w:rPr>
            <w:rFonts w:asciiTheme="majorBidi" w:eastAsia="Times New Roman" w:hAnsiTheme="majorBidi" w:cstheme="majorBidi"/>
            <w:sz w:val="24"/>
            <w:szCs w:val="24"/>
            <w:lang w:val="en-GB"/>
            <w:rPrChange w:id="2407" w:author="John Peate" w:date="2024-08-01T11:53:00Z" w16du:dateUtc="2024-08-01T10:53:00Z">
              <w:rPr>
                <w:rFonts w:ascii="Times New Roman" w:eastAsia="Times New Roman" w:hAnsi="Times New Roman" w:cs="Times New Roman"/>
                <w:sz w:val="24"/>
                <w:szCs w:val="24"/>
              </w:rPr>
            </w:rPrChange>
          </w:rPr>
          <w:delText xml:space="preserve">from </w:delText>
        </w:r>
      </w:del>
      <w:ins w:id="2408" w:author="John Peate" w:date="2024-08-01T17:46:00Z" w16du:dateUtc="2024-08-01T16:46:00Z">
        <w:r w:rsidR="008C46A1">
          <w:rPr>
            <w:rFonts w:asciiTheme="majorBidi" w:eastAsia="Times New Roman" w:hAnsiTheme="majorBidi" w:cstheme="majorBidi"/>
            <w:sz w:val="24"/>
            <w:szCs w:val="24"/>
            <w:lang w:val="en-GB"/>
          </w:rPr>
          <w:t>including</w:t>
        </w:r>
        <w:r w:rsidR="008C46A1" w:rsidRPr="00E327A1">
          <w:rPr>
            <w:rFonts w:asciiTheme="majorBidi" w:eastAsia="Times New Roman" w:hAnsiTheme="majorBidi" w:cstheme="majorBidi"/>
            <w:sz w:val="24"/>
            <w:szCs w:val="24"/>
            <w:lang w:val="en-GB"/>
            <w:rPrChange w:id="2409" w:author="John Peate" w:date="2024-08-01T11:53:00Z" w16du:dateUtc="2024-08-01T10:53:00Z">
              <w:rPr>
                <w:rFonts w:ascii="Times New Roman" w:eastAsia="Times New Roman" w:hAnsi="Times New Roman" w:cs="Times New Roman"/>
                <w:sz w:val="24"/>
                <w:szCs w:val="24"/>
              </w:rPr>
            </w:rPrChange>
          </w:rPr>
          <w:t xml:space="preserve"> </w:t>
        </w:r>
      </w:ins>
      <w:del w:id="2410" w:author="John Peate" w:date="2024-08-01T17:46:00Z" w16du:dateUtc="2024-08-01T16:46:00Z">
        <w:r w:rsidRPr="00E327A1" w:rsidDel="008C46A1">
          <w:rPr>
            <w:rFonts w:asciiTheme="majorBidi" w:eastAsia="Times New Roman" w:hAnsiTheme="majorBidi" w:cstheme="majorBidi"/>
            <w:sz w:val="24"/>
            <w:szCs w:val="24"/>
            <w:lang w:val="en-GB"/>
            <w:rPrChange w:id="2411" w:author="John Peate" w:date="2024-08-01T11:53:00Z" w16du:dateUtc="2024-08-01T10:53:00Z">
              <w:rPr>
                <w:rFonts w:ascii="Times New Roman" w:eastAsia="Times New Roman" w:hAnsi="Times New Roman" w:cs="Times New Roman"/>
                <w:sz w:val="24"/>
                <w:szCs w:val="24"/>
              </w:rPr>
            </w:rPrChange>
          </w:rPr>
          <w:delText>its policy</w:delText>
        </w:r>
      </w:del>
      <w:ins w:id="2412" w:author="John Peate" w:date="2024-08-01T17:46:00Z" w16du:dateUtc="2024-08-01T16:46:00Z">
        <w:r w:rsidR="008C46A1">
          <w:rPr>
            <w:rFonts w:asciiTheme="majorBidi" w:eastAsia="Times New Roman" w:hAnsiTheme="majorBidi" w:cstheme="majorBidi"/>
            <w:sz w:val="24"/>
            <w:szCs w:val="24"/>
            <w:lang w:val="en-GB"/>
          </w:rPr>
          <w:t>that</w:t>
        </w:r>
      </w:ins>
      <w:r w:rsidRPr="00E327A1">
        <w:rPr>
          <w:rFonts w:asciiTheme="majorBidi" w:eastAsia="Times New Roman" w:hAnsiTheme="majorBidi" w:cstheme="majorBidi"/>
          <w:sz w:val="24"/>
          <w:szCs w:val="24"/>
          <w:lang w:val="en-GB"/>
          <w:rPrChange w:id="2413" w:author="John Peate" w:date="2024-08-01T11:53:00Z" w16du:dateUtc="2024-08-01T10:53:00Z">
            <w:rPr>
              <w:rFonts w:ascii="Times New Roman" w:eastAsia="Times New Roman" w:hAnsi="Times New Roman" w:cs="Times New Roman"/>
              <w:sz w:val="24"/>
              <w:szCs w:val="24"/>
            </w:rPr>
          </w:rPrChange>
        </w:rPr>
        <w:t xml:space="preserve"> toward</w:t>
      </w:r>
      <w:ins w:id="2414" w:author="John Peate" w:date="2024-08-01T17:46:00Z" w16du:dateUtc="2024-08-01T16:46:00Z">
        <w:r w:rsidR="008C46A1">
          <w:rPr>
            <w:rFonts w:asciiTheme="majorBidi" w:eastAsia="Times New Roman" w:hAnsiTheme="majorBidi" w:cstheme="majorBidi"/>
            <w:sz w:val="24"/>
            <w:szCs w:val="24"/>
            <w:lang w:val="en-GB"/>
          </w:rPr>
          <w:t>s</w:t>
        </w:r>
      </w:ins>
      <w:r w:rsidRPr="00E327A1">
        <w:rPr>
          <w:rFonts w:asciiTheme="majorBidi" w:eastAsia="Times New Roman" w:hAnsiTheme="majorBidi" w:cstheme="majorBidi"/>
          <w:sz w:val="24"/>
          <w:szCs w:val="24"/>
          <w:lang w:val="en-GB"/>
          <w:rPrChange w:id="2415" w:author="John Peate" w:date="2024-08-01T11:53:00Z" w16du:dateUtc="2024-08-01T10:53:00Z">
            <w:rPr>
              <w:rFonts w:ascii="Times New Roman" w:eastAsia="Times New Roman" w:hAnsi="Times New Roman" w:cs="Times New Roman"/>
              <w:sz w:val="24"/>
              <w:szCs w:val="24"/>
            </w:rPr>
          </w:rPrChange>
        </w:rPr>
        <w:t xml:space="preserve"> its neighbo</w:t>
      </w:r>
      <w:ins w:id="2416" w:author="John Peate" w:date="2024-08-01T17:44:00Z" w16du:dateUtc="2024-08-01T16:44:00Z">
        <w:r w:rsidR="00DD56FB">
          <w:rPr>
            <w:rFonts w:asciiTheme="majorBidi" w:eastAsia="Times New Roman" w:hAnsiTheme="majorBidi" w:cstheme="majorBidi"/>
            <w:sz w:val="24"/>
            <w:szCs w:val="24"/>
            <w:lang w:val="en-GB"/>
          </w:rPr>
          <w:t>u</w:t>
        </w:r>
      </w:ins>
      <w:r w:rsidRPr="00E327A1">
        <w:rPr>
          <w:rFonts w:asciiTheme="majorBidi" w:eastAsia="Times New Roman" w:hAnsiTheme="majorBidi" w:cstheme="majorBidi"/>
          <w:sz w:val="24"/>
          <w:szCs w:val="24"/>
          <w:lang w:val="en-GB"/>
          <w:rPrChange w:id="2417" w:author="John Peate" w:date="2024-08-01T11:53:00Z" w16du:dateUtc="2024-08-01T10:53:00Z">
            <w:rPr>
              <w:rFonts w:ascii="Times New Roman" w:eastAsia="Times New Roman" w:hAnsi="Times New Roman" w:cs="Times New Roman"/>
              <w:sz w:val="24"/>
              <w:szCs w:val="24"/>
            </w:rPr>
          </w:rPrChange>
        </w:rPr>
        <w:t>rs in the Arabian Gulf to its oil policy</w:t>
      </w:r>
      <w:ins w:id="2418" w:author="John Peate" w:date="2024-08-01T17:46:00Z" w16du:dateUtc="2024-08-01T16:46:00Z">
        <w:r w:rsidR="008C46A1">
          <w:rPr>
            <w:rFonts w:asciiTheme="majorBidi" w:eastAsia="Times New Roman" w:hAnsiTheme="majorBidi" w:cstheme="majorBidi"/>
            <w:sz w:val="24"/>
            <w:szCs w:val="24"/>
            <w:lang w:val="en-GB"/>
          </w:rPr>
          <w:t>’s relationship to diplomatic aims</w:t>
        </w:r>
      </w:ins>
      <w:r w:rsidRPr="00E327A1">
        <w:rPr>
          <w:rFonts w:asciiTheme="majorBidi" w:eastAsia="Times New Roman" w:hAnsiTheme="majorBidi" w:cstheme="majorBidi"/>
          <w:sz w:val="24"/>
          <w:szCs w:val="24"/>
          <w:lang w:val="en-GB"/>
          <w:rPrChange w:id="2419" w:author="John Peate" w:date="2024-08-01T11:53:00Z" w16du:dateUtc="2024-08-01T10:53:00Z">
            <w:rPr>
              <w:rFonts w:ascii="Times New Roman" w:eastAsia="Times New Roman" w:hAnsi="Times New Roman" w:cs="Times New Roman"/>
              <w:sz w:val="24"/>
              <w:szCs w:val="24"/>
            </w:rPr>
          </w:rPrChange>
        </w:rPr>
        <w:t>. Despite its extensive scope, Patrick’s work lacks a description of the formation of the foreign ministry, th</w:t>
      </w:r>
      <w:ins w:id="2420" w:author="John Peate" w:date="2024-08-01T17:47:00Z" w16du:dateUtc="2024-08-01T16:47:00Z">
        <w:r w:rsidR="008C46A1">
          <w:rPr>
            <w:rFonts w:asciiTheme="majorBidi" w:eastAsia="Times New Roman" w:hAnsiTheme="majorBidi" w:cstheme="majorBidi"/>
            <w:sz w:val="24"/>
            <w:szCs w:val="24"/>
            <w:lang w:val="en-GB"/>
          </w:rPr>
          <w:t>os</w:t>
        </w:r>
      </w:ins>
      <w:r w:rsidRPr="00E327A1">
        <w:rPr>
          <w:rFonts w:asciiTheme="majorBidi" w:eastAsia="Times New Roman" w:hAnsiTheme="majorBidi" w:cstheme="majorBidi"/>
          <w:sz w:val="24"/>
          <w:szCs w:val="24"/>
          <w:lang w:val="en-GB"/>
          <w:rPrChange w:id="2421" w:author="John Peate" w:date="2024-08-01T11:53:00Z" w16du:dateUtc="2024-08-01T10:53:00Z">
            <w:rPr>
              <w:rFonts w:ascii="Times New Roman" w:eastAsia="Times New Roman" w:hAnsi="Times New Roman" w:cs="Times New Roman"/>
              <w:sz w:val="24"/>
              <w:szCs w:val="24"/>
            </w:rPr>
          </w:rPrChange>
        </w:rPr>
        <w:t xml:space="preserve">e circles that played a role in shaping it, and </w:t>
      </w:r>
      <w:ins w:id="2422" w:author="John Peate" w:date="2024-08-01T17:47:00Z" w16du:dateUtc="2024-08-01T16:47:00Z">
        <w:r w:rsidR="008C46A1">
          <w:rPr>
            <w:rFonts w:asciiTheme="majorBidi" w:eastAsia="Times New Roman" w:hAnsiTheme="majorBidi" w:cstheme="majorBidi"/>
            <w:sz w:val="24"/>
            <w:szCs w:val="24"/>
            <w:lang w:val="en-GB"/>
          </w:rPr>
          <w:t xml:space="preserve">the </w:t>
        </w:r>
      </w:ins>
      <w:r w:rsidRPr="00E327A1">
        <w:rPr>
          <w:rFonts w:asciiTheme="majorBidi" w:eastAsia="Times New Roman" w:hAnsiTheme="majorBidi" w:cstheme="majorBidi"/>
          <w:sz w:val="24"/>
          <w:szCs w:val="24"/>
          <w:lang w:val="en-GB"/>
          <w:rPrChange w:id="2423" w:author="John Peate" w:date="2024-08-01T11:53:00Z" w16du:dateUtc="2024-08-01T10:53:00Z">
            <w:rPr>
              <w:rFonts w:ascii="Times New Roman" w:eastAsia="Times New Roman" w:hAnsi="Times New Roman" w:cs="Times New Roman"/>
              <w:sz w:val="24"/>
              <w:szCs w:val="24"/>
            </w:rPr>
          </w:rPrChange>
        </w:rPr>
        <w:t xml:space="preserve">key </w:t>
      </w:r>
      <w:del w:id="2424" w:author="John Peate" w:date="2024-08-01T17:47:00Z" w16du:dateUtc="2024-08-01T16:47:00Z">
        <w:r w:rsidRPr="00E327A1" w:rsidDel="008C46A1">
          <w:rPr>
            <w:rFonts w:asciiTheme="majorBidi" w:eastAsia="Times New Roman" w:hAnsiTheme="majorBidi" w:cstheme="majorBidi"/>
            <w:sz w:val="24"/>
            <w:szCs w:val="24"/>
            <w:lang w:val="en-GB"/>
            <w:rPrChange w:id="2425" w:author="John Peate" w:date="2024-08-01T11:53:00Z" w16du:dateUtc="2024-08-01T10:53:00Z">
              <w:rPr>
                <w:rFonts w:ascii="Times New Roman" w:eastAsia="Times New Roman" w:hAnsi="Times New Roman" w:cs="Times New Roman"/>
                <w:sz w:val="24"/>
                <w:szCs w:val="24"/>
              </w:rPr>
            </w:rPrChange>
          </w:rPr>
          <w:delText>parties to</w:delText>
        </w:r>
      </w:del>
      <w:ins w:id="2426" w:author="John Peate" w:date="2024-08-01T17:47:00Z" w16du:dateUtc="2024-08-01T16:47:00Z">
        <w:r w:rsidR="008C46A1">
          <w:rPr>
            <w:rFonts w:asciiTheme="majorBidi" w:eastAsia="Times New Roman" w:hAnsiTheme="majorBidi" w:cstheme="majorBidi"/>
            <w:sz w:val="24"/>
            <w:szCs w:val="24"/>
            <w:lang w:val="en-GB"/>
          </w:rPr>
          <w:t>stakeholders in</w:t>
        </w:r>
      </w:ins>
      <w:r w:rsidRPr="00E327A1">
        <w:rPr>
          <w:rFonts w:asciiTheme="majorBidi" w:eastAsia="Times New Roman" w:hAnsiTheme="majorBidi" w:cstheme="majorBidi"/>
          <w:sz w:val="24"/>
          <w:szCs w:val="24"/>
          <w:lang w:val="en-GB"/>
          <w:rPrChange w:id="2427" w:author="John Peate" w:date="2024-08-01T11:53:00Z" w16du:dateUtc="2024-08-01T10:53:00Z">
            <w:rPr>
              <w:rFonts w:ascii="Times New Roman" w:eastAsia="Times New Roman" w:hAnsi="Times New Roman" w:cs="Times New Roman"/>
              <w:sz w:val="24"/>
              <w:szCs w:val="24"/>
            </w:rPr>
          </w:rPrChange>
        </w:rPr>
        <w:t xml:space="preserve"> the nation’s foreign policy during the period under discussion.</w:t>
      </w:r>
      <w:del w:id="2428" w:author="John Peate" w:date="2024-08-02T11:22:00Z" w16du:dateUtc="2024-08-02T10:22:00Z">
        <w:r w:rsidRPr="00E327A1" w:rsidDel="00000A8A">
          <w:rPr>
            <w:rFonts w:asciiTheme="majorBidi" w:eastAsia="Times New Roman" w:hAnsiTheme="majorBidi" w:cstheme="majorBidi"/>
            <w:sz w:val="24"/>
            <w:szCs w:val="24"/>
            <w:lang w:val="en-GB"/>
            <w:rPrChange w:id="2429" w:author="John Peate" w:date="2024-08-01T11:53:00Z" w16du:dateUtc="2024-08-01T10:53:00Z">
              <w:rPr>
                <w:rFonts w:ascii="Times New Roman" w:eastAsia="Times New Roman" w:hAnsi="Times New Roman" w:cs="Times New Roman"/>
                <w:sz w:val="24"/>
                <w:szCs w:val="24"/>
              </w:rPr>
            </w:rPrChange>
          </w:rPr>
          <w:delText xml:space="preserve"> </w:delText>
        </w:r>
      </w:del>
    </w:p>
    <w:p w14:paraId="0000003D" w14:textId="16686299" w:rsidR="00670628" w:rsidRPr="00E327A1" w:rsidRDefault="00ED01B3" w:rsidP="00654AF9">
      <w:pPr>
        <w:spacing w:before="240" w:line="360" w:lineRule="auto"/>
        <w:jc w:val="both"/>
        <w:rPr>
          <w:rFonts w:asciiTheme="majorBidi" w:hAnsiTheme="majorBidi" w:cstheme="majorBidi"/>
          <w:b/>
          <w:sz w:val="24"/>
          <w:szCs w:val="24"/>
          <w:lang w:val="en-GB"/>
          <w:rPrChange w:id="2430" w:author="John Peate" w:date="2024-08-01T11:53:00Z" w16du:dateUtc="2024-08-01T10:53:00Z">
            <w:rPr>
              <w:b/>
            </w:rPr>
          </w:rPrChange>
        </w:rPr>
      </w:pPr>
      <w:r w:rsidRPr="00E327A1">
        <w:rPr>
          <w:rFonts w:asciiTheme="majorBidi" w:eastAsia="Times New Roman" w:hAnsiTheme="majorBidi" w:cstheme="majorBidi"/>
          <w:sz w:val="24"/>
          <w:szCs w:val="24"/>
          <w:lang w:val="en-GB"/>
          <w:rPrChange w:id="2431" w:author="John Peate" w:date="2024-08-01T11:53:00Z" w16du:dateUtc="2024-08-01T10:53:00Z">
            <w:rPr>
              <w:rFonts w:ascii="Times New Roman" w:eastAsia="Times New Roman" w:hAnsi="Times New Roman" w:cs="Times New Roman"/>
              <w:sz w:val="24"/>
              <w:szCs w:val="24"/>
            </w:rPr>
          </w:rPrChange>
        </w:rPr>
        <w:t>Several books help us understand Saudi Arabia’s political reality before, during, and after the war, a reality that shaped its political perceptions. Thus, for example, Mohammed Abdullah N. Alharbi’s</w:t>
      </w:r>
      <w:r w:rsidRPr="00E327A1">
        <w:rPr>
          <w:rFonts w:asciiTheme="majorBidi" w:eastAsia="Times New Roman" w:hAnsiTheme="majorBidi" w:cstheme="majorBidi"/>
          <w:sz w:val="24"/>
          <w:szCs w:val="24"/>
          <w:highlight w:val="white"/>
          <w:lang w:val="en-GB"/>
          <w:rPrChange w:id="2432" w:author="John Peate" w:date="2024-08-01T11:53:00Z" w16du:dateUtc="2024-08-01T10:53:00Z">
            <w:rPr>
              <w:rFonts w:ascii="Times New Roman" w:eastAsia="Times New Roman" w:hAnsi="Times New Roman" w:cs="Times New Roman"/>
              <w:sz w:val="24"/>
              <w:szCs w:val="24"/>
              <w:highlight w:val="white"/>
            </w:rPr>
          </w:rPrChange>
        </w:rPr>
        <w:t xml:space="preserve"> </w:t>
      </w:r>
      <w:r w:rsidRPr="00E327A1">
        <w:rPr>
          <w:rFonts w:asciiTheme="majorBidi" w:eastAsia="Times New Roman" w:hAnsiTheme="majorBidi" w:cstheme="majorBidi"/>
          <w:i/>
          <w:sz w:val="24"/>
          <w:szCs w:val="24"/>
          <w:highlight w:val="white"/>
          <w:lang w:val="en-GB"/>
          <w:rPrChange w:id="2433" w:author="John Peate" w:date="2024-08-01T11:53:00Z" w16du:dateUtc="2024-08-01T10:53:00Z">
            <w:rPr>
              <w:rFonts w:ascii="Times New Roman" w:eastAsia="Times New Roman" w:hAnsi="Times New Roman" w:cs="Times New Roman"/>
              <w:i/>
              <w:sz w:val="24"/>
              <w:szCs w:val="24"/>
              <w:highlight w:val="white"/>
            </w:rPr>
          </w:rPrChange>
        </w:rPr>
        <w:t>Saudi Arabia and Communism during the Cold War: King Faisal</w:t>
      </w:r>
      <w:ins w:id="2434" w:author="John Peate" w:date="2024-08-01T17:47:00Z" w16du:dateUtc="2024-08-01T16:47:00Z">
        <w:r w:rsidR="008C46A1">
          <w:rPr>
            <w:rFonts w:asciiTheme="majorBidi" w:eastAsia="Times New Roman" w:hAnsiTheme="majorBidi" w:cstheme="majorBidi"/>
            <w:i/>
            <w:sz w:val="24"/>
            <w:szCs w:val="24"/>
            <w:highlight w:val="white"/>
            <w:lang w:val="en-GB"/>
          </w:rPr>
          <w:t>’</w:t>
        </w:r>
      </w:ins>
      <w:del w:id="2435" w:author="John Peate" w:date="2024-08-01T17:47:00Z" w16du:dateUtc="2024-08-01T16:47:00Z">
        <w:r w:rsidRPr="00E327A1" w:rsidDel="008C46A1">
          <w:rPr>
            <w:rFonts w:asciiTheme="majorBidi" w:eastAsia="Times New Roman" w:hAnsiTheme="majorBidi" w:cstheme="majorBidi"/>
            <w:i/>
            <w:sz w:val="24"/>
            <w:szCs w:val="24"/>
            <w:highlight w:val="white"/>
            <w:lang w:val="en-GB"/>
            <w:rPrChange w:id="2436" w:author="John Peate" w:date="2024-08-01T11:53:00Z" w16du:dateUtc="2024-08-01T10:53:00Z">
              <w:rPr>
                <w:rFonts w:ascii="Times New Roman" w:eastAsia="Times New Roman" w:hAnsi="Times New Roman" w:cs="Times New Roman"/>
                <w:i/>
                <w:sz w:val="24"/>
                <w:szCs w:val="24"/>
                <w:highlight w:val="white"/>
              </w:rPr>
            </w:rPrChange>
          </w:rPr>
          <w:delText>'</w:delText>
        </w:r>
      </w:del>
      <w:r w:rsidRPr="00E327A1">
        <w:rPr>
          <w:rFonts w:asciiTheme="majorBidi" w:eastAsia="Times New Roman" w:hAnsiTheme="majorBidi" w:cstheme="majorBidi"/>
          <w:i/>
          <w:sz w:val="24"/>
          <w:szCs w:val="24"/>
          <w:highlight w:val="white"/>
          <w:lang w:val="en-GB"/>
          <w:rPrChange w:id="2437" w:author="John Peate" w:date="2024-08-01T11:53:00Z" w16du:dateUtc="2024-08-01T10:53:00Z">
            <w:rPr>
              <w:rFonts w:ascii="Times New Roman" w:eastAsia="Times New Roman" w:hAnsi="Times New Roman" w:cs="Times New Roman"/>
              <w:i/>
              <w:sz w:val="24"/>
              <w:szCs w:val="24"/>
              <w:highlight w:val="white"/>
            </w:rPr>
          </w:rPrChange>
        </w:rPr>
        <w:t xml:space="preserve">s Foreign Policy towards the Soviet Union, 1962–1975 </w:t>
      </w:r>
      <w:r w:rsidRPr="00E327A1">
        <w:rPr>
          <w:rFonts w:asciiTheme="majorBidi" w:eastAsia="Times New Roman" w:hAnsiTheme="majorBidi" w:cstheme="majorBidi"/>
          <w:sz w:val="24"/>
          <w:szCs w:val="24"/>
          <w:highlight w:val="white"/>
          <w:lang w:val="en-GB"/>
          <w:rPrChange w:id="2438" w:author="John Peate" w:date="2024-08-01T11:53:00Z" w16du:dateUtc="2024-08-01T10:53:00Z">
            <w:rPr>
              <w:rFonts w:ascii="Times New Roman" w:eastAsia="Times New Roman" w:hAnsi="Times New Roman" w:cs="Times New Roman"/>
              <w:sz w:val="24"/>
              <w:szCs w:val="24"/>
              <w:highlight w:val="white"/>
            </w:rPr>
          </w:rPrChange>
        </w:rPr>
        <w:t>(2017)</w:t>
      </w:r>
      <w:del w:id="2439" w:author="John Peate" w:date="2024-08-01T17:47:00Z" w16du:dateUtc="2024-08-01T16:47:00Z">
        <w:r w:rsidRPr="00E327A1" w:rsidDel="008C46A1">
          <w:rPr>
            <w:rFonts w:asciiTheme="majorBidi" w:eastAsia="Times New Roman" w:hAnsiTheme="majorBidi" w:cstheme="majorBidi"/>
            <w:sz w:val="24"/>
            <w:szCs w:val="24"/>
            <w:highlight w:val="white"/>
            <w:lang w:val="en-GB"/>
            <w:rPrChange w:id="2440" w:author="John Peate" w:date="2024-08-01T11:53:00Z" w16du:dateUtc="2024-08-01T10:53:00Z">
              <w:rPr>
                <w:rFonts w:ascii="Times New Roman" w:eastAsia="Times New Roman" w:hAnsi="Times New Roman" w:cs="Times New Roman"/>
                <w:sz w:val="24"/>
                <w:szCs w:val="24"/>
                <w:highlight w:val="white"/>
              </w:rPr>
            </w:rPrChange>
          </w:rPr>
          <w:delText>,</w:delText>
        </w:r>
      </w:del>
      <w:r w:rsidRPr="00E327A1">
        <w:rPr>
          <w:rFonts w:asciiTheme="majorBidi" w:eastAsia="Times New Roman" w:hAnsiTheme="majorBidi" w:cstheme="majorBidi"/>
          <w:i/>
          <w:sz w:val="24"/>
          <w:szCs w:val="24"/>
          <w:highlight w:val="white"/>
          <w:lang w:val="en-GB"/>
          <w:rPrChange w:id="2441" w:author="John Peate" w:date="2024-08-01T11:53:00Z" w16du:dateUtc="2024-08-01T10:53:00Z">
            <w:rPr>
              <w:rFonts w:ascii="Times New Roman" w:eastAsia="Times New Roman" w:hAnsi="Times New Roman" w:cs="Times New Roman"/>
              <w:i/>
              <w:sz w:val="24"/>
              <w:szCs w:val="24"/>
              <w:highlight w:val="white"/>
            </w:rPr>
          </w:rPrChange>
        </w:rPr>
        <w:t xml:space="preserve"> </w:t>
      </w:r>
      <w:del w:id="2442" w:author="John Peate" w:date="2024-08-01T17:47:00Z" w16du:dateUtc="2024-08-01T16:47:00Z">
        <w:r w:rsidRPr="00E327A1" w:rsidDel="008C46A1">
          <w:rPr>
            <w:rFonts w:asciiTheme="majorBidi" w:eastAsia="Times New Roman" w:hAnsiTheme="majorBidi" w:cstheme="majorBidi"/>
            <w:sz w:val="24"/>
            <w:szCs w:val="24"/>
            <w:highlight w:val="white"/>
            <w:lang w:val="en-GB"/>
            <w:rPrChange w:id="2443" w:author="John Peate" w:date="2024-08-01T11:53:00Z" w16du:dateUtc="2024-08-01T10:53:00Z">
              <w:rPr>
                <w:rFonts w:ascii="Times New Roman" w:eastAsia="Times New Roman" w:hAnsi="Times New Roman" w:cs="Times New Roman"/>
                <w:sz w:val="24"/>
                <w:szCs w:val="24"/>
                <w:highlight w:val="white"/>
              </w:rPr>
            </w:rPrChange>
          </w:rPr>
          <w:delText>offers an important</w:delText>
        </w:r>
      </w:del>
      <w:ins w:id="2444" w:author="John Peate" w:date="2024-08-01T17:47:00Z" w16du:dateUtc="2024-08-01T16:47:00Z">
        <w:r w:rsidR="008C46A1">
          <w:rPr>
            <w:rFonts w:asciiTheme="majorBidi" w:eastAsia="Times New Roman" w:hAnsiTheme="majorBidi" w:cstheme="majorBidi"/>
            <w:sz w:val="24"/>
            <w:szCs w:val="24"/>
            <w:highlight w:val="white"/>
            <w:lang w:val="en-GB"/>
          </w:rPr>
          <w:t>is</w:t>
        </w:r>
      </w:ins>
      <w:r w:rsidRPr="00E327A1">
        <w:rPr>
          <w:rFonts w:asciiTheme="majorBidi" w:eastAsia="Times New Roman" w:hAnsiTheme="majorBidi" w:cstheme="majorBidi"/>
          <w:sz w:val="24"/>
          <w:szCs w:val="24"/>
          <w:highlight w:val="white"/>
          <w:lang w:val="en-GB"/>
          <w:rPrChange w:id="2445" w:author="John Peate" w:date="2024-08-01T11:53:00Z" w16du:dateUtc="2024-08-01T10:53:00Z">
            <w:rPr>
              <w:rFonts w:ascii="Times New Roman" w:eastAsia="Times New Roman" w:hAnsi="Times New Roman" w:cs="Times New Roman"/>
              <w:sz w:val="24"/>
              <w:szCs w:val="24"/>
              <w:highlight w:val="white"/>
            </w:rPr>
          </w:rPrChange>
        </w:rPr>
        <w:t xml:space="preserve"> key to understanding King Faisal’s fear of Soviet influence over nations such as Egypt and Syria. The book also highlights the connection to local Saudi forces that supported the communist forces. Thus, his work discusses some </w:t>
      </w:r>
      <w:ins w:id="2446" w:author="John Peate" w:date="2024-08-01T17:48:00Z" w16du:dateUtc="2024-08-01T16:48:00Z">
        <w:r w:rsidR="008C46A1">
          <w:rPr>
            <w:rFonts w:asciiTheme="majorBidi" w:eastAsia="Times New Roman" w:hAnsiTheme="majorBidi" w:cstheme="majorBidi"/>
            <w:sz w:val="24"/>
            <w:szCs w:val="24"/>
            <w:highlight w:val="white"/>
            <w:lang w:val="en-GB"/>
          </w:rPr>
          <w:t xml:space="preserve">(though not all) </w:t>
        </w:r>
      </w:ins>
      <w:r w:rsidRPr="00E327A1">
        <w:rPr>
          <w:rFonts w:asciiTheme="majorBidi" w:eastAsia="Times New Roman" w:hAnsiTheme="majorBidi" w:cstheme="majorBidi"/>
          <w:sz w:val="24"/>
          <w:szCs w:val="24"/>
          <w:highlight w:val="white"/>
          <w:lang w:val="en-GB"/>
          <w:rPrChange w:id="2447" w:author="John Peate" w:date="2024-08-01T11:53:00Z" w16du:dateUtc="2024-08-01T10:53:00Z">
            <w:rPr>
              <w:rFonts w:ascii="Times New Roman" w:eastAsia="Times New Roman" w:hAnsi="Times New Roman" w:cs="Times New Roman"/>
              <w:sz w:val="24"/>
              <w:szCs w:val="24"/>
              <w:highlight w:val="white"/>
            </w:rPr>
          </w:rPrChange>
        </w:rPr>
        <w:t xml:space="preserve">of the internal issues that this book also </w:t>
      </w:r>
      <w:del w:id="2448" w:author="John Peate" w:date="2024-08-01T17:48:00Z" w16du:dateUtc="2024-08-01T16:48:00Z">
        <w:r w:rsidRPr="00E327A1" w:rsidDel="008C46A1">
          <w:rPr>
            <w:rFonts w:asciiTheme="majorBidi" w:eastAsia="Times New Roman" w:hAnsiTheme="majorBidi" w:cstheme="majorBidi"/>
            <w:sz w:val="24"/>
            <w:szCs w:val="24"/>
            <w:highlight w:val="white"/>
            <w:lang w:val="en-GB"/>
            <w:rPrChange w:id="2449" w:author="John Peate" w:date="2024-08-01T11:53:00Z" w16du:dateUtc="2024-08-01T10:53:00Z">
              <w:rPr>
                <w:rFonts w:ascii="Times New Roman" w:eastAsia="Times New Roman" w:hAnsi="Times New Roman" w:cs="Times New Roman"/>
                <w:sz w:val="24"/>
                <w:szCs w:val="24"/>
                <w:highlight w:val="white"/>
              </w:rPr>
            </w:rPrChange>
          </w:rPr>
          <w:delText>presents</w:delText>
        </w:r>
      </w:del>
      <w:ins w:id="2450" w:author="John Peate" w:date="2024-08-01T17:48:00Z" w16du:dateUtc="2024-08-01T16:48:00Z">
        <w:r w:rsidR="008C46A1">
          <w:rPr>
            <w:rFonts w:asciiTheme="majorBidi" w:eastAsia="Times New Roman" w:hAnsiTheme="majorBidi" w:cstheme="majorBidi"/>
            <w:sz w:val="24"/>
            <w:szCs w:val="24"/>
            <w:highlight w:val="white"/>
            <w:lang w:val="en-GB"/>
          </w:rPr>
          <w:t>addresses</w:t>
        </w:r>
      </w:ins>
      <w:r w:rsidRPr="00E327A1">
        <w:rPr>
          <w:rFonts w:asciiTheme="majorBidi" w:eastAsia="Times New Roman" w:hAnsiTheme="majorBidi" w:cstheme="majorBidi"/>
          <w:sz w:val="24"/>
          <w:szCs w:val="24"/>
          <w:highlight w:val="white"/>
          <w:lang w:val="en-GB"/>
          <w:rPrChange w:id="2451" w:author="John Peate" w:date="2024-08-01T11:53:00Z" w16du:dateUtc="2024-08-01T10:53:00Z">
            <w:rPr>
              <w:rFonts w:ascii="Times New Roman" w:eastAsia="Times New Roman" w:hAnsi="Times New Roman" w:cs="Times New Roman"/>
              <w:sz w:val="24"/>
              <w:szCs w:val="24"/>
              <w:highlight w:val="white"/>
            </w:rPr>
          </w:rPrChange>
        </w:rPr>
        <w:t xml:space="preserve">, including the threat presented by pro-revolutionary and communist forces to the </w:t>
      </w:r>
      <w:del w:id="2452" w:author="John Peate" w:date="2024-08-01T17:48:00Z" w16du:dateUtc="2024-08-01T16:48:00Z">
        <w:r w:rsidRPr="00E327A1" w:rsidDel="008C46A1">
          <w:rPr>
            <w:rFonts w:asciiTheme="majorBidi" w:eastAsia="Times New Roman" w:hAnsiTheme="majorBidi" w:cstheme="majorBidi"/>
            <w:sz w:val="24"/>
            <w:szCs w:val="24"/>
            <w:highlight w:val="white"/>
            <w:lang w:val="en-GB"/>
            <w:rPrChange w:id="2453" w:author="John Peate" w:date="2024-08-01T11:53:00Z" w16du:dateUtc="2024-08-01T10:53:00Z">
              <w:rPr>
                <w:rFonts w:ascii="Times New Roman" w:eastAsia="Times New Roman" w:hAnsi="Times New Roman" w:cs="Times New Roman"/>
                <w:sz w:val="24"/>
                <w:szCs w:val="24"/>
                <w:highlight w:val="white"/>
              </w:rPr>
            </w:rPrChange>
          </w:rPr>
          <w:delText xml:space="preserve">kingdom’s </w:delText>
        </w:r>
      </w:del>
      <w:ins w:id="2454" w:author="John Peate" w:date="2024-08-01T17:48:00Z" w16du:dateUtc="2024-08-01T16:48:00Z">
        <w:r w:rsidR="008C46A1">
          <w:rPr>
            <w:rFonts w:asciiTheme="majorBidi" w:eastAsia="Times New Roman" w:hAnsiTheme="majorBidi" w:cstheme="majorBidi"/>
            <w:sz w:val="24"/>
            <w:szCs w:val="24"/>
            <w:highlight w:val="white"/>
            <w:lang w:val="en-GB"/>
          </w:rPr>
          <w:t>K</w:t>
        </w:r>
        <w:r w:rsidR="008C46A1" w:rsidRPr="00E327A1">
          <w:rPr>
            <w:rFonts w:asciiTheme="majorBidi" w:eastAsia="Times New Roman" w:hAnsiTheme="majorBidi" w:cstheme="majorBidi"/>
            <w:sz w:val="24"/>
            <w:szCs w:val="24"/>
            <w:highlight w:val="white"/>
            <w:lang w:val="en-GB"/>
            <w:rPrChange w:id="2455" w:author="John Peate" w:date="2024-08-01T11:53:00Z" w16du:dateUtc="2024-08-01T10:53:00Z">
              <w:rPr>
                <w:rFonts w:ascii="Times New Roman" w:eastAsia="Times New Roman" w:hAnsi="Times New Roman" w:cs="Times New Roman"/>
                <w:sz w:val="24"/>
                <w:szCs w:val="24"/>
                <w:highlight w:val="white"/>
              </w:rPr>
            </w:rPrChange>
          </w:rPr>
          <w:t xml:space="preserve">ingdom’s </w:t>
        </w:r>
      </w:ins>
      <w:r w:rsidRPr="00E327A1">
        <w:rPr>
          <w:rFonts w:asciiTheme="majorBidi" w:eastAsia="Times New Roman" w:hAnsiTheme="majorBidi" w:cstheme="majorBidi"/>
          <w:sz w:val="24"/>
          <w:szCs w:val="24"/>
          <w:highlight w:val="white"/>
          <w:lang w:val="en-GB"/>
          <w:rPrChange w:id="2456" w:author="John Peate" w:date="2024-08-01T11:53:00Z" w16du:dateUtc="2024-08-01T10:53:00Z">
            <w:rPr>
              <w:rFonts w:ascii="Times New Roman" w:eastAsia="Times New Roman" w:hAnsi="Times New Roman" w:cs="Times New Roman"/>
              <w:sz w:val="24"/>
              <w:szCs w:val="24"/>
              <w:highlight w:val="white"/>
            </w:rPr>
          </w:rPrChange>
        </w:rPr>
        <w:t>stability.</w:t>
      </w:r>
      <w:del w:id="2457" w:author="John Peate" w:date="2024-08-02T11:22:00Z" w16du:dateUtc="2024-08-02T10:22:00Z">
        <w:r w:rsidRPr="00E327A1" w:rsidDel="00000A8A">
          <w:rPr>
            <w:rFonts w:asciiTheme="majorBidi" w:hAnsiTheme="majorBidi" w:cstheme="majorBidi"/>
            <w:b/>
            <w:sz w:val="24"/>
            <w:szCs w:val="24"/>
            <w:lang w:val="en-GB"/>
            <w:rPrChange w:id="2458" w:author="John Peate" w:date="2024-08-01T11:53:00Z" w16du:dateUtc="2024-08-01T10:53:00Z">
              <w:rPr>
                <w:b/>
              </w:rPr>
            </w:rPrChange>
          </w:rPr>
          <w:delText xml:space="preserve"> </w:delText>
        </w:r>
      </w:del>
    </w:p>
    <w:p w14:paraId="0000003E" w14:textId="1C7A97D1" w:rsidR="00670628" w:rsidRPr="009561D0" w:rsidRDefault="00ED01B3" w:rsidP="00BC7B9B">
      <w:pPr>
        <w:numPr>
          <w:ilvl w:val="0"/>
          <w:numId w:val="3"/>
        </w:numPr>
        <w:spacing w:before="240" w:after="240" w:line="360" w:lineRule="auto"/>
        <w:jc w:val="both"/>
        <w:rPr>
          <w:rFonts w:asciiTheme="majorBidi" w:eastAsia="Times New Roman" w:hAnsiTheme="majorBidi" w:cstheme="majorBidi"/>
          <w:b/>
          <w:sz w:val="24"/>
          <w:szCs w:val="24"/>
          <w:lang w:val="en-GB"/>
          <w:rPrChange w:id="2459" w:author="John Peate" w:date="2024-08-02T10:29:00Z" w16du:dateUtc="2024-08-02T09:29:00Z">
            <w:rPr>
              <w:rFonts w:ascii="Times New Roman" w:eastAsia="Times New Roman" w:hAnsi="Times New Roman" w:cs="Times New Roman"/>
              <w:b/>
              <w:sz w:val="24"/>
              <w:szCs w:val="24"/>
            </w:rPr>
          </w:rPrChange>
        </w:rPr>
        <w:pPrChange w:id="2460" w:author="John Peate" w:date="2024-08-01T14:57:00Z" w16du:dateUtc="2024-08-01T13:57:00Z">
          <w:pPr>
            <w:numPr>
              <w:numId w:val="1"/>
            </w:numPr>
            <w:spacing w:before="240" w:after="240" w:line="360" w:lineRule="auto"/>
            <w:ind w:left="1440" w:hanging="360"/>
            <w:jc w:val="both"/>
          </w:pPr>
        </w:pPrChange>
      </w:pPr>
      <w:r w:rsidRPr="009561D0">
        <w:rPr>
          <w:rFonts w:asciiTheme="majorBidi" w:eastAsia="Times New Roman" w:hAnsiTheme="majorBidi" w:cstheme="majorBidi"/>
          <w:b/>
          <w:sz w:val="24"/>
          <w:szCs w:val="24"/>
          <w:lang w:val="en-GB"/>
          <w:rPrChange w:id="2461" w:author="John Peate" w:date="2024-08-02T10:29:00Z" w16du:dateUtc="2024-08-02T09:29:00Z">
            <w:rPr>
              <w:rFonts w:ascii="Times New Roman" w:eastAsia="Times New Roman" w:hAnsi="Times New Roman" w:cs="Times New Roman"/>
              <w:b/>
              <w:sz w:val="24"/>
              <w:szCs w:val="24"/>
              <w:u w:val="single"/>
            </w:rPr>
          </w:rPrChange>
        </w:rPr>
        <w:t xml:space="preserve">Product </w:t>
      </w:r>
      <w:del w:id="2462" w:author="John Peate" w:date="2024-08-02T11:12:00Z" w16du:dateUtc="2024-08-02T10:12:00Z">
        <w:r w:rsidRPr="009561D0" w:rsidDel="00363A5C">
          <w:rPr>
            <w:rFonts w:asciiTheme="majorBidi" w:eastAsia="Times New Roman" w:hAnsiTheme="majorBidi" w:cstheme="majorBidi"/>
            <w:b/>
            <w:sz w:val="24"/>
            <w:szCs w:val="24"/>
            <w:lang w:val="en-GB"/>
            <w:rPrChange w:id="2463" w:author="John Peate" w:date="2024-08-02T10:29:00Z" w16du:dateUtc="2024-08-02T09:29:00Z">
              <w:rPr>
                <w:rFonts w:ascii="Times New Roman" w:eastAsia="Times New Roman" w:hAnsi="Times New Roman" w:cs="Times New Roman"/>
                <w:b/>
                <w:sz w:val="24"/>
                <w:szCs w:val="24"/>
                <w:u w:val="single"/>
              </w:rPr>
            </w:rPrChange>
          </w:rPr>
          <w:delText>category</w:delText>
        </w:r>
      </w:del>
      <w:ins w:id="2464" w:author="John Peate" w:date="2024-08-02T11:12:00Z" w16du:dateUtc="2024-08-02T10:12:00Z">
        <w:r w:rsidR="00363A5C">
          <w:rPr>
            <w:rFonts w:asciiTheme="majorBidi" w:eastAsia="Times New Roman" w:hAnsiTheme="majorBidi" w:cstheme="majorBidi"/>
            <w:b/>
            <w:sz w:val="24"/>
            <w:szCs w:val="24"/>
            <w:lang w:val="en-GB"/>
          </w:rPr>
          <w:t>C</w:t>
        </w:r>
        <w:r w:rsidR="00363A5C" w:rsidRPr="009561D0">
          <w:rPr>
            <w:rFonts w:asciiTheme="majorBidi" w:eastAsia="Times New Roman" w:hAnsiTheme="majorBidi" w:cstheme="majorBidi"/>
            <w:b/>
            <w:sz w:val="24"/>
            <w:szCs w:val="24"/>
            <w:lang w:val="en-GB"/>
            <w:rPrChange w:id="2465" w:author="John Peate" w:date="2024-08-02T10:29:00Z" w16du:dateUtc="2024-08-02T09:29:00Z">
              <w:rPr>
                <w:rFonts w:ascii="Times New Roman" w:eastAsia="Times New Roman" w:hAnsi="Times New Roman" w:cs="Times New Roman"/>
                <w:b/>
                <w:sz w:val="24"/>
                <w:szCs w:val="24"/>
                <w:u w:val="single"/>
              </w:rPr>
            </w:rPrChange>
          </w:rPr>
          <w:t>ategory</w:t>
        </w:r>
      </w:ins>
    </w:p>
    <w:p w14:paraId="0000003F" w14:textId="5B574421" w:rsidR="00670628" w:rsidRPr="00E327A1" w:rsidRDefault="00ED01B3" w:rsidP="00654AF9">
      <w:pPr>
        <w:spacing w:before="240" w:after="240" w:line="360" w:lineRule="auto"/>
        <w:jc w:val="both"/>
        <w:rPr>
          <w:rFonts w:asciiTheme="majorBidi" w:eastAsia="Times New Roman" w:hAnsiTheme="majorBidi" w:cstheme="majorBidi"/>
          <w:sz w:val="24"/>
          <w:szCs w:val="24"/>
          <w:lang w:val="en-GB"/>
          <w:rPrChange w:id="2466" w:author="John Peate" w:date="2024-08-01T11:53:00Z" w16du:dateUtc="2024-08-01T10:53:00Z">
            <w:rPr>
              <w:rFonts w:ascii="Times New Roman" w:eastAsia="Times New Roman" w:hAnsi="Times New Roman" w:cs="Times New Roman"/>
              <w:sz w:val="24"/>
              <w:szCs w:val="24"/>
            </w:rPr>
          </w:rPrChange>
        </w:rPr>
      </w:pPr>
      <w:commentRangeStart w:id="2467"/>
      <w:r w:rsidRPr="00E327A1">
        <w:rPr>
          <w:rFonts w:asciiTheme="majorBidi" w:eastAsia="Times New Roman" w:hAnsiTheme="majorBidi" w:cstheme="majorBidi"/>
          <w:sz w:val="24"/>
          <w:szCs w:val="24"/>
          <w:lang w:val="en-GB"/>
          <w:rPrChange w:id="2468" w:author="John Peate" w:date="2024-08-01T11:53:00Z" w16du:dateUtc="2024-08-01T10:53:00Z">
            <w:rPr>
              <w:rFonts w:ascii="Times New Roman" w:eastAsia="Times New Roman" w:hAnsi="Times New Roman" w:cs="Times New Roman"/>
              <w:sz w:val="24"/>
              <w:szCs w:val="24"/>
            </w:rPr>
          </w:rPrChange>
        </w:rPr>
        <w:t xml:space="preserve">I believe this book can serve both researchers and postgraduates. It is certainly suitable for libraries worldwide and for distribution in the Gulf Arab states as an important historical text for understanding the region and its relationship with Israel. Therefore, I would say it caters to senior researchers, students, and decision-makers who seek not only innovative research but also a historical perspective </w:t>
      </w:r>
      <w:ins w:id="2469" w:author="John Peate" w:date="2024-08-02T10:29:00Z" w16du:dateUtc="2024-08-02T09:29:00Z">
        <w:r w:rsidR="009561D0">
          <w:rPr>
            <w:rFonts w:asciiTheme="majorBidi" w:eastAsia="Times New Roman" w:hAnsiTheme="majorBidi" w:cstheme="majorBidi"/>
            <w:sz w:val="24"/>
            <w:szCs w:val="24"/>
            <w:lang w:val="en-GB"/>
          </w:rPr>
          <w:t xml:space="preserve">on </w:t>
        </w:r>
      </w:ins>
      <w:r w:rsidRPr="00E327A1">
        <w:rPr>
          <w:rFonts w:asciiTheme="majorBidi" w:eastAsia="Times New Roman" w:hAnsiTheme="majorBidi" w:cstheme="majorBidi"/>
          <w:sz w:val="24"/>
          <w:szCs w:val="24"/>
          <w:lang w:val="en-GB"/>
          <w:rPrChange w:id="2470" w:author="John Peate" w:date="2024-08-01T11:53:00Z" w16du:dateUtc="2024-08-01T10:53:00Z">
            <w:rPr>
              <w:rFonts w:ascii="Times New Roman" w:eastAsia="Times New Roman" w:hAnsi="Times New Roman" w:cs="Times New Roman"/>
              <w:sz w:val="24"/>
              <w:szCs w:val="24"/>
            </w:rPr>
          </w:rPrChange>
        </w:rPr>
        <w:t>and an understanding of Saudi Arabia.</w:t>
      </w:r>
      <w:commentRangeEnd w:id="2467"/>
      <w:r w:rsidR="00AF5BA3">
        <w:rPr>
          <w:rStyle w:val="CommentReference"/>
        </w:rPr>
        <w:commentReference w:id="2467"/>
      </w:r>
    </w:p>
    <w:p w14:paraId="00000040" w14:textId="1D01ACE1" w:rsidR="00670628" w:rsidRPr="002B2DE1" w:rsidDel="002B2DE1" w:rsidRDefault="00ED01B3" w:rsidP="00654AF9">
      <w:pPr>
        <w:spacing w:before="240" w:after="240" w:line="360" w:lineRule="auto"/>
        <w:ind w:left="560" w:hanging="280"/>
        <w:jc w:val="both"/>
        <w:rPr>
          <w:del w:id="2471" w:author="John Peate" w:date="2024-08-01T15:01:00Z" w16du:dateUtc="2024-08-01T14:01:00Z"/>
          <w:rFonts w:asciiTheme="majorBidi" w:hAnsiTheme="majorBidi" w:cstheme="majorBidi"/>
          <w:b/>
          <w:sz w:val="24"/>
          <w:szCs w:val="24"/>
          <w:lang w:val="en-GB"/>
          <w:rPrChange w:id="2472" w:author="John Peate" w:date="2024-08-01T15:01:00Z" w16du:dateUtc="2024-08-01T14:01:00Z">
            <w:rPr>
              <w:del w:id="2473" w:author="John Peate" w:date="2024-08-01T15:01:00Z" w16du:dateUtc="2024-08-01T14:01:00Z"/>
              <w:b/>
            </w:rPr>
          </w:rPrChange>
        </w:rPr>
      </w:pPr>
      <w:del w:id="2474" w:author="John Peate" w:date="2024-08-01T15:01:00Z" w16du:dateUtc="2024-08-01T14:01:00Z">
        <w:r w:rsidRPr="002B2DE1" w:rsidDel="002B2DE1">
          <w:rPr>
            <w:rFonts w:asciiTheme="majorBidi" w:hAnsiTheme="majorBidi" w:cstheme="majorBidi"/>
            <w:sz w:val="24"/>
            <w:szCs w:val="24"/>
            <w:lang w:val="en-GB"/>
            <w:rPrChange w:id="2475" w:author="John Peate" w:date="2024-08-01T15:01:00Z" w16du:dateUtc="2024-08-01T14:01:00Z">
              <w:rPr/>
            </w:rPrChange>
          </w:rPr>
          <w:delText>·</w:delText>
        </w:r>
        <w:r w:rsidRPr="002B2DE1" w:rsidDel="002B2DE1">
          <w:rPr>
            <w:rFonts w:asciiTheme="majorBidi" w:eastAsia="Times New Roman" w:hAnsiTheme="majorBidi" w:cstheme="majorBidi"/>
            <w:sz w:val="24"/>
            <w:szCs w:val="24"/>
            <w:lang w:val="en-GB"/>
            <w:rPrChange w:id="2476" w:author="John Peate" w:date="2024-08-01T15:01:00Z" w16du:dateUtc="2024-08-01T14:01:00Z">
              <w:rPr>
                <w:rFonts w:ascii="Times New Roman" w:eastAsia="Times New Roman" w:hAnsi="Times New Roman" w:cs="Times New Roman"/>
                <w:sz w:val="14"/>
                <w:szCs w:val="14"/>
              </w:rPr>
            </w:rPrChange>
          </w:rPr>
          <w:delText xml:space="preserve">  </w:delText>
        </w:r>
        <w:r w:rsidRPr="002B2DE1" w:rsidDel="002B2DE1">
          <w:rPr>
            <w:rFonts w:asciiTheme="majorBidi" w:eastAsia="Times New Roman" w:hAnsiTheme="majorBidi" w:cstheme="majorBidi"/>
            <w:sz w:val="24"/>
            <w:szCs w:val="24"/>
            <w:lang w:val="en-GB"/>
            <w:rPrChange w:id="2477" w:author="John Peate" w:date="2024-08-01T15:01:00Z" w16du:dateUtc="2024-08-01T14:01:00Z">
              <w:rPr>
                <w:rFonts w:ascii="Times New Roman" w:eastAsia="Times New Roman" w:hAnsi="Times New Roman" w:cs="Times New Roman"/>
                <w:sz w:val="14"/>
                <w:szCs w:val="14"/>
              </w:rPr>
            </w:rPrChange>
          </w:rPr>
          <w:tab/>
        </w:r>
        <w:r w:rsidRPr="002B2DE1" w:rsidDel="002B2DE1">
          <w:rPr>
            <w:rFonts w:asciiTheme="majorBidi" w:hAnsiTheme="majorBidi" w:cstheme="majorBidi"/>
            <w:b/>
            <w:sz w:val="24"/>
            <w:szCs w:val="24"/>
            <w:lang w:val="en-GB"/>
            <w:rPrChange w:id="2478" w:author="John Peate" w:date="2024-08-01T15:01:00Z" w16du:dateUtc="2024-08-01T14:01:00Z">
              <w:rPr>
                <w:b/>
              </w:rPr>
            </w:rPrChange>
          </w:rPr>
          <w:delText xml:space="preserve"> </w:delText>
        </w:r>
      </w:del>
    </w:p>
    <w:p w14:paraId="00000041" w14:textId="2C054073" w:rsidR="00670628" w:rsidRPr="002B2DE1" w:rsidRDefault="00ED01B3" w:rsidP="00BC7B9B">
      <w:pPr>
        <w:numPr>
          <w:ilvl w:val="0"/>
          <w:numId w:val="3"/>
        </w:numPr>
        <w:spacing w:before="240" w:after="240" w:line="360" w:lineRule="auto"/>
        <w:jc w:val="both"/>
        <w:rPr>
          <w:rFonts w:asciiTheme="majorBidi" w:eastAsia="Times New Roman" w:hAnsiTheme="majorBidi" w:cstheme="majorBidi"/>
          <w:b/>
          <w:sz w:val="24"/>
          <w:szCs w:val="24"/>
          <w:lang w:val="en-GB"/>
          <w:rPrChange w:id="2479" w:author="John Peate" w:date="2024-08-01T15:01:00Z" w16du:dateUtc="2024-08-01T14:01:00Z">
            <w:rPr>
              <w:rFonts w:ascii="Times New Roman" w:eastAsia="Times New Roman" w:hAnsi="Times New Roman" w:cs="Times New Roman"/>
              <w:b/>
              <w:sz w:val="24"/>
              <w:szCs w:val="24"/>
            </w:rPr>
          </w:rPrChange>
        </w:rPr>
        <w:pPrChange w:id="2480" w:author="John Peate" w:date="2024-08-01T14:57:00Z" w16du:dateUtc="2024-08-01T13:57:00Z">
          <w:pPr>
            <w:numPr>
              <w:numId w:val="1"/>
            </w:numPr>
            <w:spacing w:before="240" w:after="240" w:line="360" w:lineRule="auto"/>
            <w:ind w:left="1440" w:hanging="360"/>
            <w:jc w:val="both"/>
          </w:pPr>
        </w:pPrChange>
      </w:pPr>
      <w:r w:rsidRPr="002B2DE1">
        <w:rPr>
          <w:rFonts w:asciiTheme="majorBidi" w:eastAsia="Times New Roman" w:hAnsiTheme="majorBidi" w:cstheme="majorBidi"/>
          <w:b/>
          <w:sz w:val="24"/>
          <w:szCs w:val="24"/>
          <w:lang w:val="en-GB"/>
          <w:rPrChange w:id="2481" w:author="John Peate" w:date="2024-08-01T15:01:00Z" w16du:dateUtc="2024-08-01T14:01:00Z">
            <w:rPr>
              <w:rFonts w:ascii="Times New Roman" w:eastAsia="Times New Roman" w:hAnsi="Times New Roman" w:cs="Times New Roman"/>
              <w:b/>
              <w:sz w:val="24"/>
              <w:szCs w:val="24"/>
              <w:u w:val="single"/>
            </w:rPr>
          </w:rPrChange>
        </w:rPr>
        <w:t>Author</w:t>
      </w:r>
      <w:del w:id="2482" w:author="John Peate" w:date="2024-08-01T15:01:00Z" w16du:dateUtc="2024-08-01T14:01:00Z">
        <w:r w:rsidRPr="002B2DE1" w:rsidDel="002B2DE1">
          <w:rPr>
            <w:rFonts w:asciiTheme="majorBidi" w:eastAsia="Times New Roman" w:hAnsiTheme="majorBidi" w:cstheme="majorBidi"/>
            <w:b/>
            <w:sz w:val="24"/>
            <w:szCs w:val="24"/>
            <w:lang w:val="en-GB"/>
            <w:rPrChange w:id="2483" w:author="John Peate" w:date="2024-08-01T15:01:00Z" w16du:dateUtc="2024-08-01T14:01:00Z">
              <w:rPr>
                <w:rFonts w:ascii="Times New Roman" w:eastAsia="Times New Roman" w:hAnsi="Times New Roman" w:cs="Times New Roman"/>
                <w:b/>
                <w:sz w:val="24"/>
                <w:szCs w:val="24"/>
                <w:u w:val="single"/>
              </w:rPr>
            </w:rPrChange>
          </w:rPr>
          <w:delText>/contributor</w:delText>
        </w:r>
      </w:del>
      <w:r w:rsidRPr="002B2DE1">
        <w:rPr>
          <w:rFonts w:asciiTheme="majorBidi" w:eastAsia="Times New Roman" w:hAnsiTheme="majorBidi" w:cstheme="majorBidi"/>
          <w:b/>
          <w:sz w:val="24"/>
          <w:szCs w:val="24"/>
          <w:lang w:val="en-GB"/>
          <w:rPrChange w:id="2484" w:author="John Peate" w:date="2024-08-01T15:01:00Z" w16du:dateUtc="2024-08-01T14:01:00Z">
            <w:rPr>
              <w:rFonts w:ascii="Times New Roman" w:eastAsia="Times New Roman" w:hAnsi="Times New Roman" w:cs="Times New Roman"/>
              <w:b/>
              <w:sz w:val="24"/>
              <w:szCs w:val="24"/>
              <w:u w:val="single"/>
            </w:rPr>
          </w:rPrChange>
        </w:rPr>
        <w:t xml:space="preserve"> </w:t>
      </w:r>
      <w:del w:id="2485" w:author="John Peate" w:date="2024-08-01T15:01:00Z" w16du:dateUtc="2024-08-01T14:01:00Z">
        <w:r w:rsidRPr="002B2DE1" w:rsidDel="002B2DE1">
          <w:rPr>
            <w:rFonts w:asciiTheme="majorBidi" w:eastAsia="Times New Roman" w:hAnsiTheme="majorBidi" w:cstheme="majorBidi"/>
            <w:b/>
            <w:sz w:val="24"/>
            <w:szCs w:val="24"/>
            <w:lang w:val="en-GB"/>
            <w:rPrChange w:id="2486" w:author="John Peate" w:date="2024-08-01T15:01:00Z" w16du:dateUtc="2024-08-01T14:01:00Z">
              <w:rPr>
                <w:rFonts w:ascii="Times New Roman" w:eastAsia="Times New Roman" w:hAnsi="Times New Roman" w:cs="Times New Roman"/>
                <w:b/>
                <w:sz w:val="24"/>
                <w:szCs w:val="24"/>
                <w:u w:val="single"/>
              </w:rPr>
            </w:rPrChange>
          </w:rPr>
          <w:delText>profile</w:delText>
        </w:r>
      </w:del>
      <w:ins w:id="2487" w:author="John Peate" w:date="2024-08-01T15:01:00Z" w16du:dateUtc="2024-08-01T14:01:00Z">
        <w:r w:rsidR="002B2DE1">
          <w:rPr>
            <w:rFonts w:asciiTheme="majorBidi" w:eastAsia="Times New Roman" w:hAnsiTheme="majorBidi" w:cstheme="majorBidi"/>
            <w:b/>
            <w:sz w:val="24"/>
            <w:szCs w:val="24"/>
            <w:lang w:val="en-GB"/>
          </w:rPr>
          <w:t>P</w:t>
        </w:r>
        <w:r w:rsidR="002B2DE1" w:rsidRPr="002B2DE1">
          <w:rPr>
            <w:rFonts w:asciiTheme="majorBidi" w:eastAsia="Times New Roman" w:hAnsiTheme="majorBidi" w:cstheme="majorBidi"/>
            <w:b/>
            <w:sz w:val="24"/>
            <w:szCs w:val="24"/>
            <w:lang w:val="en-GB"/>
            <w:rPrChange w:id="2488" w:author="John Peate" w:date="2024-08-01T15:01:00Z" w16du:dateUtc="2024-08-01T14:01:00Z">
              <w:rPr>
                <w:rFonts w:ascii="Times New Roman" w:eastAsia="Times New Roman" w:hAnsi="Times New Roman" w:cs="Times New Roman"/>
                <w:b/>
                <w:sz w:val="24"/>
                <w:szCs w:val="24"/>
                <w:u w:val="single"/>
              </w:rPr>
            </w:rPrChange>
          </w:rPr>
          <w:t>rofile</w:t>
        </w:r>
      </w:ins>
    </w:p>
    <w:p w14:paraId="00000042" w14:textId="0CD88ACC" w:rsidR="00670628" w:rsidRPr="00E327A1" w:rsidRDefault="00ED01B3" w:rsidP="00654AF9">
      <w:pPr>
        <w:spacing w:before="240" w:after="240" w:line="360" w:lineRule="auto"/>
        <w:jc w:val="both"/>
        <w:rPr>
          <w:rFonts w:asciiTheme="majorBidi" w:eastAsia="Times New Roman" w:hAnsiTheme="majorBidi" w:cstheme="majorBidi"/>
          <w:sz w:val="24"/>
          <w:szCs w:val="24"/>
          <w:lang w:val="en-GB"/>
          <w:rPrChange w:id="2489" w:author="John Peate" w:date="2024-08-01T11:53:00Z" w16du:dateUtc="2024-08-01T10:53:00Z">
            <w:rPr>
              <w:rFonts w:ascii="Times New Roman" w:eastAsia="Times New Roman" w:hAnsi="Times New Roman" w:cs="Times New Roman"/>
              <w:sz w:val="24"/>
              <w:szCs w:val="24"/>
            </w:rPr>
          </w:rPrChange>
        </w:rPr>
      </w:pPr>
      <w:r w:rsidRPr="00E327A1">
        <w:rPr>
          <w:rFonts w:asciiTheme="majorBidi" w:eastAsia="Times New Roman" w:hAnsiTheme="majorBidi" w:cstheme="majorBidi"/>
          <w:sz w:val="24"/>
          <w:szCs w:val="24"/>
          <w:lang w:val="en-GB"/>
          <w:rPrChange w:id="2490" w:author="John Peate" w:date="2024-08-01T11:53:00Z" w16du:dateUtc="2024-08-01T10:53:00Z">
            <w:rPr>
              <w:rFonts w:ascii="Times New Roman" w:eastAsia="Times New Roman" w:hAnsi="Times New Roman" w:cs="Times New Roman"/>
              <w:sz w:val="24"/>
              <w:szCs w:val="24"/>
            </w:rPr>
          </w:rPrChange>
        </w:rPr>
        <w:t xml:space="preserve">Dr. Yossi Mann is </w:t>
      </w:r>
      <w:ins w:id="2491" w:author="John Peate" w:date="2024-08-02T10:37:00Z" w16du:dateUtc="2024-08-02T09:37:00Z">
        <w:r w:rsidR="009561D0">
          <w:rPr>
            <w:rFonts w:asciiTheme="majorBidi" w:eastAsia="Times New Roman" w:hAnsiTheme="majorBidi" w:cstheme="majorBidi"/>
            <w:sz w:val="24"/>
            <w:szCs w:val="24"/>
            <w:lang w:val="en-GB"/>
          </w:rPr>
          <w:t xml:space="preserve">the </w:t>
        </w:r>
      </w:ins>
      <w:ins w:id="2492" w:author="John Peate" w:date="2024-08-01T15:02:00Z" w16du:dateUtc="2024-08-01T14:02:00Z">
        <w:r w:rsidR="002B2DE1">
          <w:rPr>
            <w:rFonts w:asciiTheme="majorBidi" w:eastAsia="Times New Roman" w:hAnsiTheme="majorBidi" w:cstheme="majorBidi"/>
            <w:sz w:val="24"/>
            <w:szCs w:val="24"/>
            <w:lang w:val="en-GB"/>
          </w:rPr>
          <w:t>h</w:t>
        </w:r>
        <w:r w:rsidR="002B2DE1" w:rsidRPr="001D4CA4">
          <w:rPr>
            <w:rFonts w:asciiTheme="majorBidi" w:eastAsia="Times New Roman" w:hAnsiTheme="majorBidi" w:cstheme="majorBidi"/>
            <w:sz w:val="24"/>
            <w:szCs w:val="24"/>
            <w:lang w:val="en-GB"/>
          </w:rPr>
          <w:t xml:space="preserve">ead of the Department of Middle Eastern Studies </w:t>
        </w:r>
        <w:r w:rsidR="002B2DE1">
          <w:rPr>
            <w:rFonts w:asciiTheme="majorBidi" w:eastAsia="Times New Roman" w:hAnsiTheme="majorBidi" w:cstheme="majorBidi"/>
            <w:sz w:val="24"/>
            <w:szCs w:val="24"/>
            <w:lang w:val="en-GB"/>
          </w:rPr>
          <w:t xml:space="preserve">and </w:t>
        </w:r>
      </w:ins>
      <w:ins w:id="2493" w:author="John Peate" w:date="2024-08-02T10:37:00Z" w16du:dateUtc="2024-08-02T09:37:00Z">
        <w:r w:rsidR="009561D0">
          <w:rPr>
            <w:rFonts w:asciiTheme="majorBidi" w:eastAsia="Times New Roman" w:hAnsiTheme="majorBidi" w:cstheme="majorBidi"/>
            <w:sz w:val="24"/>
            <w:szCs w:val="24"/>
            <w:lang w:val="en-GB"/>
          </w:rPr>
          <w:t xml:space="preserve">a </w:t>
        </w:r>
      </w:ins>
      <w:ins w:id="2494" w:author="John Peate" w:date="2024-08-02T10:36:00Z" w16du:dateUtc="2024-08-02T09:36:00Z">
        <w:r w:rsidR="009561D0">
          <w:rPr>
            <w:rFonts w:asciiTheme="majorBidi" w:eastAsia="Times New Roman" w:hAnsiTheme="majorBidi" w:cstheme="majorBidi"/>
            <w:sz w:val="24"/>
            <w:szCs w:val="24"/>
            <w:lang w:val="en-GB"/>
          </w:rPr>
          <w:t xml:space="preserve">senior lecturer at Bar-Ilan University </w:t>
        </w:r>
      </w:ins>
      <w:ins w:id="2495" w:author="John Peate" w:date="2024-08-02T10:37:00Z" w16du:dateUtc="2024-08-02T09:37:00Z">
        <w:r w:rsidR="009561D0">
          <w:rPr>
            <w:rFonts w:asciiTheme="majorBidi" w:eastAsia="Times New Roman" w:hAnsiTheme="majorBidi" w:cstheme="majorBidi"/>
            <w:sz w:val="24"/>
            <w:szCs w:val="24"/>
            <w:lang w:val="en-GB"/>
          </w:rPr>
          <w:t>and</w:t>
        </w:r>
      </w:ins>
      <w:ins w:id="2496" w:author="John Peate" w:date="2024-08-02T10:35:00Z" w16du:dateUtc="2024-08-02T09:35:00Z">
        <w:r w:rsidR="009561D0">
          <w:rPr>
            <w:rFonts w:asciiTheme="majorBidi" w:eastAsia="Times New Roman" w:hAnsiTheme="majorBidi" w:cstheme="majorBidi"/>
            <w:sz w:val="24"/>
            <w:szCs w:val="24"/>
            <w:lang w:val="en-GB"/>
          </w:rPr>
          <w:t xml:space="preserve"> h</w:t>
        </w:r>
      </w:ins>
      <w:ins w:id="2497" w:author="John Peate" w:date="2024-08-01T15:02:00Z" w16du:dateUtc="2024-08-01T14:02:00Z">
        <w:r w:rsidR="002B2DE1" w:rsidRPr="00E05583">
          <w:rPr>
            <w:rFonts w:asciiTheme="majorBidi" w:eastAsia="Times New Roman" w:hAnsiTheme="majorBidi" w:cstheme="majorBidi"/>
            <w:sz w:val="24"/>
            <w:szCs w:val="24"/>
            <w:lang w:val="en-GB"/>
          </w:rPr>
          <w:t xml:space="preserve">ead of the Middle East program </w:t>
        </w:r>
        <w:r w:rsidR="002B2DE1">
          <w:rPr>
            <w:rFonts w:asciiTheme="majorBidi" w:eastAsia="Times New Roman" w:hAnsiTheme="majorBidi" w:cstheme="majorBidi"/>
            <w:sz w:val="24"/>
            <w:szCs w:val="24"/>
            <w:lang w:val="en-GB"/>
          </w:rPr>
          <w:t xml:space="preserve">and </w:t>
        </w:r>
      </w:ins>
      <w:r w:rsidRPr="00E327A1">
        <w:rPr>
          <w:rFonts w:asciiTheme="majorBidi" w:eastAsia="Times New Roman" w:hAnsiTheme="majorBidi" w:cstheme="majorBidi"/>
          <w:sz w:val="24"/>
          <w:szCs w:val="24"/>
          <w:lang w:val="en-GB"/>
          <w:rPrChange w:id="2498" w:author="John Peate" w:date="2024-08-01T11:53:00Z" w16du:dateUtc="2024-08-01T10:53:00Z">
            <w:rPr>
              <w:rFonts w:ascii="Times New Roman" w:eastAsia="Times New Roman" w:hAnsi="Times New Roman" w:cs="Times New Roman"/>
              <w:sz w:val="24"/>
              <w:szCs w:val="24"/>
            </w:rPr>
          </w:rPrChange>
        </w:rPr>
        <w:t xml:space="preserve">a senior lecturer </w:t>
      </w:r>
      <w:del w:id="2499" w:author="John Peate" w:date="2024-08-01T15:01:00Z" w16du:dateUtc="2024-08-01T14:01:00Z">
        <w:r w:rsidRPr="00E327A1" w:rsidDel="002B2DE1">
          <w:rPr>
            <w:rFonts w:asciiTheme="majorBidi" w:eastAsia="Times New Roman" w:hAnsiTheme="majorBidi" w:cstheme="majorBidi"/>
            <w:sz w:val="24"/>
            <w:szCs w:val="24"/>
            <w:lang w:val="en-GB"/>
            <w:rPrChange w:id="2500" w:author="John Peate" w:date="2024-08-01T11:53:00Z" w16du:dateUtc="2024-08-01T10:53:00Z">
              <w:rPr>
                <w:rFonts w:ascii="Times New Roman" w:eastAsia="Times New Roman" w:hAnsi="Times New Roman" w:cs="Times New Roman"/>
                <w:sz w:val="24"/>
                <w:szCs w:val="24"/>
              </w:rPr>
            </w:rPrChange>
          </w:rPr>
          <w:delText xml:space="preserve">in </w:delText>
        </w:r>
      </w:del>
      <w:ins w:id="2501" w:author="John Peate" w:date="2024-08-01T15:01:00Z" w16du:dateUtc="2024-08-01T14:01:00Z">
        <w:r w:rsidR="002B2DE1">
          <w:rPr>
            <w:rFonts w:asciiTheme="majorBidi" w:eastAsia="Times New Roman" w:hAnsiTheme="majorBidi" w:cstheme="majorBidi"/>
            <w:sz w:val="24"/>
            <w:szCs w:val="24"/>
            <w:lang w:val="en-GB"/>
          </w:rPr>
          <w:t>at</w:t>
        </w:r>
        <w:r w:rsidR="002B2DE1" w:rsidRPr="00E327A1">
          <w:rPr>
            <w:rFonts w:asciiTheme="majorBidi" w:eastAsia="Times New Roman" w:hAnsiTheme="majorBidi" w:cstheme="majorBidi"/>
            <w:sz w:val="24"/>
            <w:szCs w:val="24"/>
            <w:lang w:val="en-GB"/>
            <w:rPrChange w:id="2502" w:author="John Peate" w:date="2024-08-01T11:53:00Z" w16du:dateUtc="2024-08-01T10:53:00Z">
              <w:rPr>
                <w:rFonts w:ascii="Times New Roman" w:eastAsia="Times New Roman" w:hAnsi="Times New Roman" w:cs="Times New Roman"/>
                <w:sz w:val="24"/>
                <w:szCs w:val="24"/>
              </w:rPr>
            </w:rPrChange>
          </w:rPr>
          <w:t xml:space="preserve"> </w:t>
        </w:r>
      </w:ins>
      <w:del w:id="2503" w:author="John Peate" w:date="2024-08-01T15:02:00Z" w16du:dateUtc="2024-08-01T14:02:00Z">
        <w:r w:rsidRPr="00E327A1" w:rsidDel="002B2DE1">
          <w:rPr>
            <w:rFonts w:asciiTheme="majorBidi" w:eastAsia="Times New Roman" w:hAnsiTheme="majorBidi" w:cstheme="majorBidi"/>
            <w:sz w:val="24"/>
            <w:szCs w:val="24"/>
            <w:lang w:val="en-GB"/>
            <w:rPrChange w:id="2504" w:author="John Peate" w:date="2024-08-01T11:53:00Z" w16du:dateUtc="2024-08-01T10:53:00Z">
              <w:rPr>
                <w:rFonts w:ascii="Times New Roman" w:eastAsia="Times New Roman" w:hAnsi="Times New Roman" w:cs="Times New Roman"/>
                <w:sz w:val="24"/>
                <w:szCs w:val="24"/>
              </w:rPr>
            </w:rPrChange>
          </w:rPr>
          <w:delText>Bar</w:delText>
        </w:r>
      </w:del>
      <w:del w:id="2505" w:author="John Peate" w:date="2024-08-01T15:01:00Z" w16du:dateUtc="2024-08-01T14:01:00Z">
        <w:r w:rsidRPr="00E327A1" w:rsidDel="002B2DE1">
          <w:rPr>
            <w:rFonts w:asciiTheme="majorBidi" w:eastAsia="Times New Roman" w:hAnsiTheme="majorBidi" w:cstheme="majorBidi"/>
            <w:sz w:val="24"/>
            <w:szCs w:val="24"/>
            <w:lang w:val="en-GB"/>
            <w:rPrChange w:id="2506" w:author="John Peate" w:date="2024-08-01T11:53:00Z" w16du:dateUtc="2024-08-01T10:53:00Z">
              <w:rPr>
                <w:rFonts w:ascii="Times New Roman" w:eastAsia="Times New Roman" w:hAnsi="Times New Roman" w:cs="Times New Roman"/>
                <w:sz w:val="24"/>
                <w:szCs w:val="24"/>
              </w:rPr>
            </w:rPrChange>
          </w:rPr>
          <w:delText xml:space="preserve"> </w:delText>
        </w:r>
      </w:del>
      <w:del w:id="2507" w:author="John Peate" w:date="2024-08-01T15:02:00Z" w16du:dateUtc="2024-08-01T14:02:00Z">
        <w:r w:rsidRPr="00E327A1" w:rsidDel="002B2DE1">
          <w:rPr>
            <w:rFonts w:asciiTheme="majorBidi" w:eastAsia="Times New Roman" w:hAnsiTheme="majorBidi" w:cstheme="majorBidi"/>
            <w:sz w:val="24"/>
            <w:szCs w:val="24"/>
            <w:lang w:val="en-GB"/>
            <w:rPrChange w:id="2508" w:author="John Peate" w:date="2024-08-01T11:53:00Z" w16du:dateUtc="2024-08-01T10:53:00Z">
              <w:rPr>
                <w:rFonts w:ascii="Times New Roman" w:eastAsia="Times New Roman" w:hAnsi="Times New Roman" w:cs="Times New Roman"/>
                <w:sz w:val="24"/>
                <w:szCs w:val="24"/>
              </w:rPr>
            </w:rPrChange>
          </w:rPr>
          <w:delText xml:space="preserve">-Ilan University and </w:delText>
        </w:r>
      </w:del>
      <w:r w:rsidRPr="00E327A1">
        <w:rPr>
          <w:rFonts w:asciiTheme="majorBidi" w:eastAsia="Times New Roman" w:hAnsiTheme="majorBidi" w:cstheme="majorBidi"/>
          <w:sz w:val="24"/>
          <w:szCs w:val="24"/>
          <w:lang w:val="en-GB"/>
          <w:rPrChange w:id="2509" w:author="John Peate" w:date="2024-08-01T11:53:00Z" w16du:dateUtc="2024-08-01T10:53:00Z">
            <w:rPr>
              <w:rFonts w:ascii="Times New Roman" w:eastAsia="Times New Roman" w:hAnsi="Times New Roman" w:cs="Times New Roman"/>
              <w:sz w:val="24"/>
              <w:szCs w:val="24"/>
            </w:rPr>
          </w:rPrChange>
        </w:rPr>
        <w:t xml:space="preserve">Reichman </w:t>
      </w:r>
      <w:r w:rsidRPr="00E327A1">
        <w:rPr>
          <w:rFonts w:asciiTheme="majorBidi" w:eastAsia="Times New Roman" w:hAnsiTheme="majorBidi" w:cstheme="majorBidi"/>
          <w:sz w:val="24"/>
          <w:szCs w:val="24"/>
          <w:lang w:val="en-GB"/>
          <w:rPrChange w:id="2510" w:author="John Peate" w:date="2024-08-01T11:53:00Z" w16du:dateUtc="2024-08-01T10:53:00Z">
            <w:rPr>
              <w:rFonts w:ascii="Times New Roman" w:eastAsia="Times New Roman" w:hAnsi="Times New Roman" w:cs="Times New Roman"/>
              <w:sz w:val="24"/>
              <w:szCs w:val="24"/>
            </w:rPr>
          </w:rPrChange>
        </w:rPr>
        <w:lastRenderedPageBreak/>
        <w:t>University</w:t>
      </w:r>
      <w:del w:id="2511" w:author="John Peate" w:date="2024-08-01T15:01:00Z" w16du:dateUtc="2024-08-01T14:01:00Z">
        <w:r w:rsidRPr="00E327A1" w:rsidDel="002B2DE1">
          <w:rPr>
            <w:rFonts w:asciiTheme="majorBidi" w:eastAsia="Times New Roman" w:hAnsiTheme="majorBidi" w:cstheme="majorBidi"/>
            <w:sz w:val="24"/>
            <w:szCs w:val="24"/>
            <w:lang w:val="en-GB"/>
            <w:rPrChange w:id="2512" w:author="John Peate" w:date="2024-08-01T11:53:00Z" w16du:dateUtc="2024-08-01T10:53:00Z">
              <w:rPr>
                <w:rFonts w:ascii="Times New Roman" w:eastAsia="Times New Roman" w:hAnsi="Times New Roman" w:cs="Times New Roman"/>
                <w:sz w:val="24"/>
                <w:szCs w:val="24"/>
              </w:rPr>
            </w:rPrChange>
          </w:rPr>
          <w:delText xml:space="preserve">- </w:delText>
        </w:r>
      </w:del>
      <w:ins w:id="2513" w:author="John Peate" w:date="2024-08-01T15:01:00Z" w16du:dateUtc="2024-08-01T14:01:00Z">
        <w:r w:rsidR="002B2DE1">
          <w:rPr>
            <w:rFonts w:asciiTheme="majorBidi" w:eastAsia="Times New Roman" w:hAnsiTheme="majorBidi" w:cstheme="majorBidi"/>
            <w:sz w:val="24"/>
            <w:szCs w:val="24"/>
            <w:lang w:val="en-GB"/>
          </w:rPr>
          <w:t xml:space="preserve"> in</w:t>
        </w:r>
        <w:r w:rsidR="002B2DE1" w:rsidRPr="00E327A1">
          <w:rPr>
            <w:rFonts w:asciiTheme="majorBidi" w:eastAsia="Times New Roman" w:hAnsiTheme="majorBidi" w:cstheme="majorBidi"/>
            <w:sz w:val="24"/>
            <w:szCs w:val="24"/>
            <w:lang w:val="en-GB"/>
            <w:rPrChange w:id="2514" w:author="John Peate" w:date="2024-08-01T11:53:00Z" w16du:dateUtc="2024-08-01T10:53:00Z">
              <w:rPr>
                <w:rFonts w:ascii="Times New Roman" w:eastAsia="Times New Roman" w:hAnsi="Times New Roman" w:cs="Times New Roman"/>
                <w:sz w:val="24"/>
                <w:szCs w:val="24"/>
              </w:rPr>
            </w:rPrChange>
          </w:rPr>
          <w:t xml:space="preserve"> </w:t>
        </w:r>
      </w:ins>
      <w:r w:rsidRPr="00E327A1">
        <w:rPr>
          <w:rFonts w:asciiTheme="majorBidi" w:eastAsia="Times New Roman" w:hAnsiTheme="majorBidi" w:cstheme="majorBidi"/>
          <w:sz w:val="24"/>
          <w:szCs w:val="24"/>
          <w:lang w:val="en-GB"/>
          <w:rPrChange w:id="2515" w:author="John Peate" w:date="2024-08-01T11:53:00Z" w16du:dateUtc="2024-08-01T10:53:00Z">
            <w:rPr>
              <w:rFonts w:ascii="Times New Roman" w:eastAsia="Times New Roman" w:hAnsi="Times New Roman" w:cs="Times New Roman"/>
              <w:sz w:val="24"/>
              <w:szCs w:val="24"/>
            </w:rPr>
          </w:rPrChange>
        </w:rPr>
        <w:t xml:space="preserve">Israel. </w:t>
      </w:r>
      <w:del w:id="2516" w:author="John Peate" w:date="2024-08-01T15:03:00Z" w16du:dateUtc="2024-08-01T14:03:00Z">
        <w:r w:rsidRPr="00E327A1" w:rsidDel="002B2DE1">
          <w:rPr>
            <w:rFonts w:asciiTheme="majorBidi" w:eastAsia="Times New Roman" w:hAnsiTheme="majorBidi" w:cstheme="majorBidi"/>
            <w:sz w:val="24"/>
            <w:szCs w:val="24"/>
            <w:lang w:val="en-GB"/>
            <w:rPrChange w:id="2517" w:author="John Peate" w:date="2024-08-01T11:53:00Z" w16du:dateUtc="2024-08-01T10:53:00Z">
              <w:rPr>
                <w:rFonts w:ascii="Times New Roman" w:eastAsia="Times New Roman" w:hAnsi="Times New Roman" w:cs="Times New Roman"/>
                <w:sz w:val="24"/>
                <w:szCs w:val="24"/>
              </w:rPr>
            </w:rPrChange>
          </w:rPr>
          <w:delText xml:space="preserve">He served as </w:delText>
        </w:r>
      </w:del>
      <w:del w:id="2518" w:author="John Peate" w:date="2024-08-01T15:02:00Z" w16du:dateUtc="2024-08-01T14:02:00Z">
        <w:r w:rsidRPr="00E327A1" w:rsidDel="002B2DE1">
          <w:rPr>
            <w:rFonts w:asciiTheme="majorBidi" w:eastAsia="Times New Roman" w:hAnsiTheme="majorBidi" w:cstheme="majorBidi"/>
            <w:sz w:val="24"/>
            <w:szCs w:val="24"/>
            <w:lang w:val="en-GB"/>
            <w:rPrChange w:id="2519" w:author="John Peate" w:date="2024-08-01T11:53:00Z" w16du:dateUtc="2024-08-01T10:53:00Z">
              <w:rPr>
                <w:rFonts w:ascii="Times New Roman" w:eastAsia="Times New Roman" w:hAnsi="Times New Roman" w:cs="Times New Roman"/>
                <w:sz w:val="24"/>
                <w:szCs w:val="24"/>
              </w:rPr>
            </w:rPrChange>
          </w:rPr>
          <w:delText xml:space="preserve">Head of the Department of Middle Eastern Studies </w:delText>
        </w:r>
      </w:del>
      <w:del w:id="2520" w:author="John Peate" w:date="2024-08-01T15:03:00Z" w16du:dateUtc="2024-08-01T14:03:00Z">
        <w:r w:rsidRPr="00E327A1" w:rsidDel="002B2DE1">
          <w:rPr>
            <w:rFonts w:asciiTheme="majorBidi" w:eastAsia="Times New Roman" w:hAnsiTheme="majorBidi" w:cstheme="majorBidi"/>
            <w:sz w:val="24"/>
            <w:szCs w:val="24"/>
            <w:lang w:val="en-GB"/>
            <w:rPrChange w:id="2521" w:author="John Peate" w:date="2024-08-01T11:53:00Z" w16du:dateUtc="2024-08-01T10:53:00Z">
              <w:rPr>
                <w:rFonts w:ascii="Times New Roman" w:eastAsia="Times New Roman" w:hAnsi="Times New Roman" w:cs="Times New Roman"/>
                <w:sz w:val="24"/>
                <w:szCs w:val="24"/>
              </w:rPr>
            </w:rPrChange>
          </w:rPr>
          <w:delText xml:space="preserve">at Bar-Ilan University and as the </w:delText>
        </w:r>
      </w:del>
      <w:del w:id="2522" w:author="John Peate" w:date="2024-08-01T15:02:00Z" w16du:dateUtc="2024-08-01T14:02:00Z">
        <w:r w:rsidRPr="00E327A1" w:rsidDel="002B2DE1">
          <w:rPr>
            <w:rFonts w:asciiTheme="majorBidi" w:eastAsia="Times New Roman" w:hAnsiTheme="majorBidi" w:cstheme="majorBidi"/>
            <w:sz w:val="24"/>
            <w:szCs w:val="24"/>
            <w:lang w:val="en-GB"/>
            <w:rPrChange w:id="2523" w:author="John Peate" w:date="2024-08-01T11:53:00Z" w16du:dateUtc="2024-08-01T10:53:00Z">
              <w:rPr>
                <w:rFonts w:ascii="Times New Roman" w:eastAsia="Times New Roman" w:hAnsi="Times New Roman" w:cs="Times New Roman"/>
                <w:sz w:val="24"/>
                <w:szCs w:val="24"/>
              </w:rPr>
            </w:rPrChange>
          </w:rPr>
          <w:delText xml:space="preserve">Head of the Middle East program </w:delText>
        </w:r>
      </w:del>
      <w:del w:id="2524" w:author="John Peate" w:date="2024-08-01T15:03:00Z" w16du:dateUtc="2024-08-01T14:03:00Z">
        <w:r w:rsidRPr="00E327A1" w:rsidDel="002B2DE1">
          <w:rPr>
            <w:rFonts w:asciiTheme="majorBidi" w:eastAsia="Times New Roman" w:hAnsiTheme="majorBidi" w:cstheme="majorBidi"/>
            <w:sz w:val="24"/>
            <w:szCs w:val="24"/>
            <w:lang w:val="en-GB"/>
            <w:rPrChange w:id="2525" w:author="John Peate" w:date="2024-08-01T11:53:00Z" w16du:dateUtc="2024-08-01T10:53:00Z">
              <w:rPr>
                <w:rFonts w:ascii="Times New Roman" w:eastAsia="Times New Roman" w:hAnsi="Times New Roman" w:cs="Times New Roman"/>
                <w:sz w:val="24"/>
                <w:szCs w:val="24"/>
              </w:rPr>
            </w:rPrChange>
          </w:rPr>
          <w:delText>in Rech</w:delText>
        </w:r>
      </w:del>
      <w:del w:id="2526" w:author="John Peate" w:date="2024-08-01T15:01:00Z" w16du:dateUtc="2024-08-01T14:01:00Z">
        <w:r w:rsidRPr="00E327A1" w:rsidDel="002B2DE1">
          <w:rPr>
            <w:rFonts w:asciiTheme="majorBidi" w:eastAsia="Times New Roman" w:hAnsiTheme="majorBidi" w:cstheme="majorBidi"/>
            <w:sz w:val="24"/>
            <w:szCs w:val="24"/>
            <w:lang w:val="en-GB"/>
            <w:rPrChange w:id="2527" w:author="John Peate" w:date="2024-08-01T11:53:00Z" w16du:dateUtc="2024-08-01T10:53:00Z">
              <w:rPr>
                <w:rFonts w:ascii="Times New Roman" w:eastAsia="Times New Roman" w:hAnsi="Times New Roman" w:cs="Times New Roman"/>
                <w:sz w:val="24"/>
                <w:szCs w:val="24"/>
              </w:rPr>
            </w:rPrChange>
          </w:rPr>
          <w:delText>i</w:delText>
        </w:r>
      </w:del>
      <w:del w:id="2528" w:author="John Peate" w:date="2024-08-01T15:03:00Z" w16du:dateUtc="2024-08-01T14:03:00Z">
        <w:r w:rsidRPr="00E327A1" w:rsidDel="002B2DE1">
          <w:rPr>
            <w:rFonts w:asciiTheme="majorBidi" w:eastAsia="Times New Roman" w:hAnsiTheme="majorBidi" w:cstheme="majorBidi"/>
            <w:sz w:val="24"/>
            <w:szCs w:val="24"/>
            <w:lang w:val="en-GB"/>
            <w:rPrChange w:id="2529" w:author="John Peate" w:date="2024-08-01T11:53:00Z" w16du:dateUtc="2024-08-01T10:53:00Z">
              <w:rPr>
                <w:rFonts w:ascii="Times New Roman" w:eastAsia="Times New Roman" w:hAnsi="Times New Roman" w:cs="Times New Roman"/>
                <w:sz w:val="24"/>
                <w:szCs w:val="24"/>
              </w:rPr>
            </w:rPrChange>
          </w:rPr>
          <w:delText xml:space="preserve">man University. </w:delText>
        </w:r>
      </w:del>
      <w:r w:rsidRPr="00E327A1">
        <w:rPr>
          <w:rFonts w:asciiTheme="majorBidi" w:eastAsia="Times New Roman" w:hAnsiTheme="majorBidi" w:cstheme="majorBidi"/>
          <w:sz w:val="24"/>
          <w:szCs w:val="24"/>
          <w:lang w:val="en-GB"/>
          <w:rPrChange w:id="2530" w:author="John Peate" w:date="2024-08-01T11:53:00Z" w16du:dateUtc="2024-08-01T10:53:00Z">
            <w:rPr>
              <w:rFonts w:ascii="Times New Roman" w:eastAsia="Times New Roman" w:hAnsi="Times New Roman" w:cs="Times New Roman"/>
              <w:sz w:val="24"/>
              <w:szCs w:val="24"/>
            </w:rPr>
          </w:rPrChange>
        </w:rPr>
        <w:t>Dr. Mann</w:t>
      </w:r>
      <w:ins w:id="2531" w:author="John Peate" w:date="2024-08-02T10:37:00Z" w16du:dateUtc="2024-08-02T09:37:00Z">
        <w:r w:rsidR="009561D0">
          <w:rPr>
            <w:rFonts w:asciiTheme="majorBidi" w:eastAsia="Times New Roman" w:hAnsiTheme="majorBidi" w:cstheme="majorBidi"/>
            <w:sz w:val="24"/>
            <w:szCs w:val="24"/>
            <w:lang w:val="en-GB"/>
          </w:rPr>
          <w:t>’s research and teaching</w:t>
        </w:r>
      </w:ins>
      <w:r w:rsidRPr="00E327A1">
        <w:rPr>
          <w:rFonts w:asciiTheme="majorBidi" w:eastAsia="Times New Roman" w:hAnsiTheme="majorBidi" w:cstheme="majorBidi"/>
          <w:sz w:val="24"/>
          <w:szCs w:val="24"/>
          <w:lang w:val="en-GB"/>
          <w:rPrChange w:id="2532" w:author="John Peate" w:date="2024-08-01T11:53:00Z" w16du:dateUtc="2024-08-01T10:53:00Z">
            <w:rPr>
              <w:rFonts w:ascii="Times New Roman" w:eastAsia="Times New Roman" w:hAnsi="Times New Roman" w:cs="Times New Roman"/>
              <w:sz w:val="24"/>
              <w:szCs w:val="24"/>
            </w:rPr>
          </w:rPrChange>
        </w:rPr>
        <w:t xml:space="preserve"> speciali</w:t>
      </w:r>
      <w:ins w:id="2533" w:author="John Peate" w:date="2024-08-02T11:19:00Z" w16du:dateUtc="2024-08-02T10:19:00Z">
        <w:r w:rsidR="00906B9A">
          <w:rPr>
            <w:rFonts w:asciiTheme="majorBidi" w:eastAsia="Times New Roman" w:hAnsiTheme="majorBidi" w:cstheme="majorBidi"/>
            <w:sz w:val="24"/>
            <w:szCs w:val="24"/>
            <w:lang w:val="en-GB"/>
          </w:rPr>
          <w:t>s</w:t>
        </w:r>
      </w:ins>
      <w:del w:id="2534" w:author="John Peate" w:date="2024-08-02T11:19:00Z" w16du:dateUtc="2024-08-02T10:19:00Z">
        <w:r w:rsidRPr="00E327A1" w:rsidDel="00906B9A">
          <w:rPr>
            <w:rFonts w:asciiTheme="majorBidi" w:eastAsia="Times New Roman" w:hAnsiTheme="majorBidi" w:cstheme="majorBidi"/>
            <w:sz w:val="24"/>
            <w:szCs w:val="24"/>
            <w:lang w:val="en-GB"/>
            <w:rPrChange w:id="2535" w:author="John Peate" w:date="2024-08-01T11:53:00Z" w16du:dateUtc="2024-08-01T10:53:00Z">
              <w:rPr>
                <w:rFonts w:ascii="Times New Roman" w:eastAsia="Times New Roman" w:hAnsi="Times New Roman" w:cs="Times New Roman"/>
                <w:sz w:val="24"/>
                <w:szCs w:val="24"/>
              </w:rPr>
            </w:rPrChange>
          </w:rPr>
          <w:delText>z</w:delText>
        </w:r>
      </w:del>
      <w:r w:rsidRPr="00E327A1">
        <w:rPr>
          <w:rFonts w:asciiTheme="majorBidi" w:eastAsia="Times New Roman" w:hAnsiTheme="majorBidi" w:cstheme="majorBidi"/>
          <w:sz w:val="24"/>
          <w:szCs w:val="24"/>
          <w:lang w:val="en-GB"/>
          <w:rPrChange w:id="2536" w:author="John Peate" w:date="2024-08-01T11:53:00Z" w16du:dateUtc="2024-08-01T10:53:00Z">
            <w:rPr>
              <w:rFonts w:ascii="Times New Roman" w:eastAsia="Times New Roman" w:hAnsi="Times New Roman" w:cs="Times New Roman"/>
              <w:sz w:val="24"/>
              <w:szCs w:val="24"/>
            </w:rPr>
          </w:rPrChange>
        </w:rPr>
        <w:t xml:space="preserve">es in </w:t>
      </w:r>
      <w:ins w:id="2537" w:author="John Peate" w:date="2024-08-02T10:38:00Z" w16du:dateUtc="2024-08-02T09:38:00Z">
        <w:r w:rsidR="009561D0">
          <w:rPr>
            <w:rFonts w:asciiTheme="majorBidi" w:eastAsia="Times New Roman" w:hAnsiTheme="majorBidi" w:cstheme="majorBidi"/>
            <w:sz w:val="24"/>
            <w:szCs w:val="24"/>
            <w:lang w:val="en-GB"/>
          </w:rPr>
          <w:t xml:space="preserve">the </w:t>
        </w:r>
      </w:ins>
      <w:r w:rsidRPr="00E327A1">
        <w:rPr>
          <w:rFonts w:asciiTheme="majorBidi" w:eastAsia="Times New Roman" w:hAnsiTheme="majorBidi" w:cstheme="majorBidi"/>
          <w:sz w:val="24"/>
          <w:szCs w:val="24"/>
          <w:lang w:val="en-GB"/>
          <w:rPrChange w:id="2538" w:author="John Peate" w:date="2024-08-01T11:53:00Z" w16du:dateUtc="2024-08-01T10:53:00Z">
            <w:rPr>
              <w:rFonts w:ascii="Times New Roman" w:eastAsia="Times New Roman" w:hAnsi="Times New Roman" w:cs="Times New Roman"/>
              <w:sz w:val="24"/>
              <w:szCs w:val="24"/>
            </w:rPr>
          </w:rPrChange>
        </w:rPr>
        <w:t xml:space="preserve">economic and social aspects </w:t>
      </w:r>
      <w:del w:id="2539" w:author="John Peate" w:date="2024-08-02T10:38:00Z" w16du:dateUtc="2024-08-02T09:38:00Z">
        <w:r w:rsidRPr="00E327A1" w:rsidDel="009561D0">
          <w:rPr>
            <w:rFonts w:asciiTheme="majorBidi" w:eastAsia="Times New Roman" w:hAnsiTheme="majorBidi" w:cstheme="majorBidi"/>
            <w:sz w:val="24"/>
            <w:szCs w:val="24"/>
            <w:lang w:val="en-GB"/>
            <w:rPrChange w:id="2540" w:author="John Peate" w:date="2024-08-01T11:53:00Z" w16du:dateUtc="2024-08-01T10:53:00Z">
              <w:rPr>
                <w:rFonts w:ascii="Times New Roman" w:eastAsia="Times New Roman" w:hAnsi="Times New Roman" w:cs="Times New Roman"/>
                <w:sz w:val="24"/>
                <w:szCs w:val="24"/>
              </w:rPr>
            </w:rPrChange>
          </w:rPr>
          <w:delText xml:space="preserve">in </w:delText>
        </w:r>
      </w:del>
      <w:ins w:id="2541" w:author="John Peate" w:date="2024-08-02T10:38:00Z" w16du:dateUtc="2024-08-02T09:38:00Z">
        <w:r w:rsidR="009561D0">
          <w:rPr>
            <w:rFonts w:asciiTheme="majorBidi" w:eastAsia="Times New Roman" w:hAnsiTheme="majorBidi" w:cstheme="majorBidi"/>
            <w:sz w:val="24"/>
            <w:szCs w:val="24"/>
            <w:lang w:val="en-GB"/>
          </w:rPr>
          <w:t>of</w:t>
        </w:r>
        <w:r w:rsidR="009561D0" w:rsidRPr="00E327A1">
          <w:rPr>
            <w:rFonts w:asciiTheme="majorBidi" w:eastAsia="Times New Roman" w:hAnsiTheme="majorBidi" w:cstheme="majorBidi"/>
            <w:sz w:val="24"/>
            <w:szCs w:val="24"/>
            <w:lang w:val="en-GB"/>
            <w:rPrChange w:id="2542" w:author="John Peate" w:date="2024-08-01T11:53:00Z" w16du:dateUtc="2024-08-01T10:53:00Z">
              <w:rPr>
                <w:rFonts w:ascii="Times New Roman" w:eastAsia="Times New Roman" w:hAnsi="Times New Roman" w:cs="Times New Roman"/>
                <w:sz w:val="24"/>
                <w:szCs w:val="24"/>
              </w:rPr>
            </w:rPrChange>
          </w:rPr>
          <w:t xml:space="preserve"> </w:t>
        </w:r>
      </w:ins>
      <w:r w:rsidRPr="00E327A1">
        <w:rPr>
          <w:rFonts w:asciiTheme="majorBidi" w:eastAsia="Times New Roman" w:hAnsiTheme="majorBidi" w:cstheme="majorBidi"/>
          <w:sz w:val="24"/>
          <w:szCs w:val="24"/>
          <w:lang w:val="en-GB"/>
          <w:rPrChange w:id="2543" w:author="John Peate" w:date="2024-08-01T11:53:00Z" w16du:dateUtc="2024-08-01T10:53:00Z">
            <w:rPr>
              <w:rFonts w:ascii="Times New Roman" w:eastAsia="Times New Roman" w:hAnsi="Times New Roman" w:cs="Times New Roman"/>
              <w:sz w:val="24"/>
              <w:szCs w:val="24"/>
            </w:rPr>
          </w:rPrChange>
        </w:rPr>
        <w:t>the Arab Gulf</w:t>
      </w:r>
      <w:ins w:id="2544" w:author="John Peate" w:date="2024-08-01T15:03:00Z" w16du:dateUtc="2024-08-01T14:03:00Z">
        <w:r w:rsidR="002B2DE1">
          <w:rPr>
            <w:rFonts w:asciiTheme="majorBidi" w:eastAsia="Times New Roman" w:hAnsiTheme="majorBidi" w:cstheme="majorBidi"/>
            <w:sz w:val="24"/>
            <w:szCs w:val="24"/>
            <w:lang w:val="en-GB"/>
          </w:rPr>
          <w:t>,</w:t>
        </w:r>
      </w:ins>
      <w:del w:id="2545" w:author="John Peate" w:date="2024-08-01T15:03:00Z" w16du:dateUtc="2024-08-01T14:03:00Z">
        <w:r w:rsidRPr="00E327A1" w:rsidDel="002B2DE1">
          <w:rPr>
            <w:rFonts w:asciiTheme="majorBidi" w:eastAsia="Times New Roman" w:hAnsiTheme="majorBidi" w:cstheme="majorBidi"/>
            <w:sz w:val="24"/>
            <w:szCs w:val="24"/>
            <w:lang w:val="en-GB"/>
            <w:rPrChange w:id="2546" w:author="John Peate" w:date="2024-08-01T11:53:00Z" w16du:dateUtc="2024-08-01T10:53:00Z">
              <w:rPr>
                <w:rFonts w:ascii="Times New Roman" w:eastAsia="Times New Roman" w:hAnsi="Times New Roman" w:cs="Times New Roman"/>
                <w:sz w:val="24"/>
                <w:szCs w:val="24"/>
              </w:rPr>
            </w:rPrChange>
          </w:rPr>
          <w:delText>-</w:delText>
        </w:r>
      </w:del>
      <w:r w:rsidRPr="00E327A1">
        <w:rPr>
          <w:rFonts w:asciiTheme="majorBidi" w:eastAsia="Times New Roman" w:hAnsiTheme="majorBidi" w:cstheme="majorBidi"/>
          <w:sz w:val="24"/>
          <w:szCs w:val="24"/>
          <w:lang w:val="en-GB"/>
          <w:rPrChange w:id="2547" w:author="John Peate" w:date="2024-08-01T11:53:00Z" w16du:dateUtc="2024-08-01T10:53:00Z">
            <w:rPr>
              <w:rFonts w:ascii="Times New Roman" w:eastAsia="Times New Roman" w:hAnsi="Times New Roman" w:cs="Times New Roman"/>
              <w:sz w:val="24"/>
              <w:szCs w:val="24"/>
            </w:rPr>
          </w:rPrChange>
        </w:rPr>
        <w:t xml:space="preserve"> especially the oil market and Saudi Arabia’s internal affairs. He has been a research fellow at </w:t>
      </w:r>
      <w:ins w:id="2548" w:author="John Peate" w:date="2024-08-02T10:38:00Z" w16du:dateUtc="2024-08-02T09:38:00Z">
        <w:r w:rsidR="009561D0">
          <w:rPr>
            <w:rFonts w:asciiTheme="majorBidi" w:eastAsia="Times New Roman" w:hAnsiTheme="majorBidi" w:cstheme="majorBidi"/>
            <w:sz w:val="24"/>
            <w:szCs w:val="24"/>
            <w:lang w:val="en-GB"/>
          </w:rPr>
          <w:t xml:space="preserve">the </w:t>
        </w:r>
        <w:r w:rsidR="009561D0" w:rsidRPr="003E138C">
          <w:rPr>
            <w:rFonts w:asciiTheme="majorBidi" w:eastAsia="Times New Roman" w:hAnsiTheme="majorBidi" w:cstheme="majorBidi"/>
            <w:sz w:val="24"/>
            <w:szCs w:val="24"/>
            <w:lang w:val="en-GB"/>
          </w:rPr>
          <w:t>University</w:t>
        </w:r>
        <w:r w:rsidR="009561D0" w:rsidRPr="009561D0">
          <w:rPr>
            <w:rFonts w:asciiTheme="majorBidi" w:eastAsia="Times New Roman" w:hAnsiTheme="majorBidi" w:cstheme="majorBidi"/>
            <w:sz w:val="24"/>
            <w:szCs w:val="24"/>
            <w:lang w:val="en-GB"/>
          </w:rPr>
          <w:t xml:space="preserve"> </w:t>
        </w:r>
        <w:r w:rsidR="009561D0">
          <w:rPr>
            <w:rFonts w:asciiTheme="majorBidi" w:eastAsia="Times New Roman" w:hAnsiTheme="majorBidi" w:cstheme="majorBidi"/>
            <w:sz w:val="24"/>
            <w:szCs w:val="24"/>
            <w:lang w:val="en-GB"/>
          </w:rPr>
          <w:t xml:space="preserve">of </w:t>
        </w:r>
      </w:ins>
      <w:r w:rsidRPr="00E327A1">
        <w:rPr>
          <w:rFonts w:asciiTheme="majorBidi" w:eastAsia="Times New Roman" w:hAnsiTheme="majorBidi" w:cstheme="majorBidi"/>
          <w:sz w:val="24"/>
          <w:szCs w:val="24"/>
          <w:lang w:val="en-GB"/>
          <w:rPrChange w:id="2549" w:author="John Peate" w:date="2024-08-01T11:53:00Z" w16du:dateUtc="2024-08-01T10:53:00Z">
            <w:rPr>
              <w:rFonts w:ascii="Times New Roman" w:eastAsia="Times New Roman" w:hAnsi="Times New Roman" w:cs="Times New Roman"/>
              <w:sz w:val="24"/>
              <w:szCs w:val="24"/>
            </w:rPr>
          </w:rPrChange>
        </w:rPr>
        <w:t>Oxford</w:t>
      </w:r>
      <w:del w:id="2550" w:author="John Peate" w:date="2024-08-02T10:38:00Z" w16du:dateUtc="2024-08-02T09:38:00Z">
        <w:r w:rsidRPr="00E327A1" w:rsidDel="009561D0">
          <w:rPr>
            <w:rFonts w:asciiTheme="majorBidi" w:eastAsia="Times New Roman" w:hAnsiTheme="majorBidi" w:cstheme="majorBidi"/>
            <w:sz w:val="24"/>
            <w:szCs w:val="24"/>
            <w:lang w:val="en-GB"/>
            <w:rPrChange w:id="2551" w:author="John Peate" w:date="2024-08-01T11:53:00Z" w16du:dateUtc="2024-08-01T10:53:00Z">
              <w:rPr>
                <w:rFonts w:ascii="Times New Roman" w:eastAsia="Times New Roman" w:hAnsi="Times New Roman" w:cs="Times New Roman"/>
                <w:sz w:val="24"/>
                <w:szCs w:val="24"/>
              </w:rPr>
            </w:rPrChange>
          </w:rPr>
          <w:delText xml:space="preserve"> University</w:delText>
        </w:r>
      </w:del>
      <w:r w:rsidRPr="00E327A1">
        <w:rPr>
          <w:rFonts w:asciiTheme="majorBidi" w:eastAsia="Times New Roman" w:hAnsiTheme="majorBidi" w:cstheme="majorBidi"/>
          <w:sz w:val="24"/>
          <w:szCs w:val="24"/>
          <w:lang w:val="en-GB"/>
          <w:rPrChange w:id="2552" w:author="John Peate" w:date="2024-08-01T11:53:00Z" w16du:dateUtc="2024-08-01T10:53:00Z">
            <w:rPr>
              <w:rFonts w:ascii="Times New Roman" w:eastAsia="Times New Roman" w:hAnsi="Times New Roman" w:cs="Times New Roman"/>
              <w:sz w:val="24"/>
              <w:szCs w:val="24"/>
            </w:rPr>
          </w:rPrChange>
        </w:rPr>
        <w:t>, Renmin University</w:t>
      </w:r>
      <w:del w:id="2553" w:author="John Peate" w:date="2024-08-02T10:38:00Z" w16du:dateUtc="2024-08-02T09:38:00Z">
        <w:r w:rsidRPr="00E327A1" w:rsidDel="009561D0">
          <w:rPr>
            <w:rFonts w:asciiTheme="majorBidi" w:eastAsia="Times New Roman" w:hAnsiTheme="majorBidi" w:cstheme="majorBidi"/>
            <w:sz w:val="24"/>
            <w:szCs w:val="24"/>
            <w:lang w:val="en-GB"/>
            <w:rPrChange w:id="2554" w:author="John Peate" w:date="2024-08-01T11:53:00Z" w16du:dateUtc="2024-08-01T10:53:00Z">
              <w:rPr>
                <w:rFonts w:ascii="Times New Roman" w:eastAsia="Times New Roman" w:hAnsi="Times New Roman" w:cs="Times New Roman"/>
                <w:sz w:val="24"/>
                <w:szCs w:val="24"/>
              </w:rPr>
            </w:rPrChange>
          </w:rPr>
          <w:delText xml:space="preserve"> in China</w:delText>
        </w:r>
      </w:del>
      <w:r w:rsidRPr="00E327A1">
        <w:rPr>
          <w:rFonts w:asciiTheme="majorBidi" w:eastAsia="Times New Roman" w:hAnsiTheme="majorBidi" w:cstheme="majorBidi"/>
          <w:sz w:val="24"/>
          <w:szCs w:val="24"/>
          <w:lang w:val="en-GB"/>
          <w:rPrChange w:id="2555" w:author="John Peate" w:date="2024-08-01T11:53:00Z" w16du:dateUtc="2024-08-01T10:53:00Z">
            <w:rPr>
              <w:rFonts w:ascii="Times New Roman" w:eastAsia="Times New Roman" w:hAnsi="Times New Roman" w:cs="Times New Roman"/>
              <w:sz w:val="24"/>
              <w:szCs w:val="24"/>
            </w:rPr>
          </w:rPrChange>
        </w:rPr>
        <w:t xml:space="preserve">, </w:t>
      </w:r>
      <w:del w:id="2556" w:author="John Peate" w:date="2024-08-02T10:39:00Z" w16du:dateUtc="2024-08-02T09:39:00Z">
        <w:r w:rsidRPr="00E327A1" w:rsidDel="009561D0">
          <w:rPr>
            <w:rFonts w:asciiTheme="majorBidi" w:eastAsia="Times New Roman" w:hAnsiTheme="majorBidi" w:cstheme="majorBidi"/>
            <w:sz w:val="24"/>
            <w:szCs w:val="24"/>
            <w:lang w:val="en-GB"/>
            <w:rPrChange w:id="2557" w:author="John Peate" w:date="2024-08-01T11:53:00Z" w16du:dateUtc="2024-08-01T10:53:00Z">
              <w:rPr>
                <w:rFonts w:ascii="Times New Roman" w:eastAsia="Times New Roman" w:hAnsi="Times New Roman" w:cs="Times New Roman"/>
                <w:sz w:val="24"/>
                <w:szCs w:val="24"/>
              </w:rPr>
            </w:rPrChange>
          </w:rPr>
          <w:delText xml:space="preserve">and </w:delText>
        </w:r>
      </w:del>
      <w:r w:rsidRPr="00E327A1">
        <w:rPr>
          <w:rFonts w:asciiTheme="majorBidi" w:eastAsia="Times New Roman" w:hAnsiTheme="majorBidi" w:cstheme="majorBidi"/>
          <w:sz w:val="24"/>
          <w:szCs w:val="24"/>
          <w:lang w:val="en-GB"/>
          <w:rPrChange w:id="2558" w:author="John Peate" w:date="2024-08-01T11:53:00Z" w16du:dateUtc="2024-08-01T10:53:00Z">
            <w:rPr>
              <w:rFonts w:ascii="Times New Roman" w:eastAsia="Times New Roman" w:hAnsi="Times New Roman" w:cs="Times New Roman"/>
              <w:sz w:val="24"/>
              <w:szCs w:val="24"/>
            </w:rPr>
          </w:rPrChange>
        </w:rPr>
        <w:t>Gdansk University</w:t>
      </w:r>
      <w:ins w:id="2559" w:author="John Peate" w:date="2024-08-02T10:39:00Z" w16du:dateUtc="2024-08-02T09:39:00Z">
        <w:r w:rsidR="009561D0">
          <w:rPr>
            <w:rFonts w:asciiTheme="majorBidi" w:eastAsia="Times New Roman" w:hAnsiTheme="majorBidi" w:cstheme="majorBidi"/>
            <w:sz w:val="24"/>
            <w:szCs w:val="24"/>
            <w:lang w:val="en-GB"/>
          </w:rPr>
          <w:t>,</w:t>
        </w:r>
      </w:ins>
      <w:r w:rsidRPr="00E327A1">
        <w:rPr>
          <w:rFonts w:asciiTheme="majorBidi" w:eastAsia="Times New Roman" w:hAnsiTheme="majorBidi" w:cstheme="majorBidi"/>
          <w:sz w:val="24"/>
          <w:szCs w:val="24"/>
          <w:lang w:val="en-GB"/>
          <w:rPrChange w:id="2560" w:author="John Peate" w:date="2024-08-01T11:53:00Z" w16du:dateUtc="2024-08-01T10:53:00Z">
            <w:rPr>
              <w:rFonts w:ascii="Times New Roman" w:eastAsia="Times New Roman" w:hAnsi="Times New Roman" w:cs="Times New Roman"/>
              <w:sz w:val="24"/>
              <w:szCs w:val="24"/>
            </w:rPr>
          </w:rPrChange>
        </w:rPr>
        <w:t xml:space="preserve"> </w:t>
      </w:r>
      <w:del w:id="2561" w:author="John Peate" w:date="2024-08-02T10:39:00Z" w16du:dateUtc="2024-08-02T09:39:00Z">
        <w:r w:rsidRPr="00E327A1" w:rsidDel="009561D0">
          <w:rPr>
            <w:rFonts w:asciiTheme="majorBidi" w:eastAsia="Times New Roman" w:hAnsiTheme="majorBidi" w:cstheme="majorBidi"/>
            <w:sz w:val="24"/>
            <w:szCs w:val="24"/>
            <w:lang w:val="en-GB"/>
            <w:rPrChange w:id="2562" w:author="John Peate" w:date="2024-08-01T11:53:00Z" w16du:dateUtc="2024-08-01T10:53:00Z">
              <w:rPr>
                <w:rFonts w:ascii="Times New Roman" w:eastAsia="Times New Roman" w:hAnsi="Times New Roman" w:cs="Times New Roman"/>
                <w:sz w:val="24"/>
                <w:szCs w:val="24"/>
              </w:rPr>
            </w:rPrChange>
          </w:rPr>
          <w:delText xml:space="preserve">in Poland </w:delText>
        </w:r>
      </w:del>
      <w:r w:rsidRPr="00E327A1">
        <w:rPr>
          <w:rFonts w:asciiTheme="majorBidi" w:eastAsia="Times New Roman" w:hAnsiTheme="majorBidi" w:cstheme="majorBidi"/>
          <w:sz w:val="24"/>
          <w:szCs w:val="24"/>
          <w:lang w:val="en-GB"/>
          <w:rPrChange w:id="2563" w:author="John Peate" w:date="2024-08-01T11:53:00Z" w16du:dateUtc="2024-08-01T10:53:00Z">
            <w:rPr>
              <w:rFonts w:ascii="Times New Roman" w:eastAsia="Times New Roman" w:hAnsi="Times New Roman" w:cs="Times New Roman"/>
              <w:sz w:val="24"/>
              <w:szCs w:val="24"/>
            </w:rPr>
          </w:rPrChange>
        </w:rPr>
        <w:t>and Reichman University</w:t>
      </w:r>
      <w:del w:id="2564" w:author="John Peate" w:date="2024-08-02T10:39:00Z" w16du:dateUtc="2024-08-02T09:39:00Z">
        <w:r w:rsidRPr="00E327A1" w:rsidDel="00AF5BA3">
          <w:rPr>
            <w:rFonts w:asciiTheme="majorBidi" w:eastAsia="Times New Roman" w:hAnsiTheme="majorBidi" w:cstheme="majorBidi"/>
            <w:sz w:val="24"/>
            <w:szCs w:val="24"/>
            <w:lang w:val="en-GB"/>
            <w:rPrChange w:id="2565" w:author="John Peate" w:date="2024-08-01T11:53:00Z" w16du:dateUtc="2024-08-01T10:53:00Z">
              <w:rPr>
                <w:rFonts w:ascii="Times New Roman" w:eastAsia="Times New Roman" w:hAnsi="Times New Roman" w:cs="Times New Roman"/>
                <w:sz w:val="24"/>
                <w:szCs w:val="24"/>
              </w:rPr>
            </w:rPrChange>
          </w:rPr>
          <w:delText>, Israel where he specialized in aspects of the Middle East oil market and the Arab Gulf</w:delText>
        </w:r>
      </w:del>
      <w:r w:rsidRPr="00E327A1">
        <w:rPr>
          <w:rFonts w:asciiTheme="majorBidi" w:eastAsia="Times New Roman" w:hAnsiTheme="majorBidi" w:cstheme="majorBidi"/>
          <w:sz w:val="24"/>
          <w:szCs w:val="24"/>
          <w:lang w:val="en-GB"/>
          <w:rPrChange w:id="2566" w:author="John Peate" w:date="2024-08-01T11:53:00Z" w16du:dateUtc="2024-08-01T10:53:00Z">
            <w:rPr>
              <w:rFonts w:ascii="Times New Roman" w:eastAsia="Times New Roman" w:hAnsi="Times New Roman" w:cs="Times New Roman"/>
              <w:sz w:val="24"/>
              <w:szCs w:val="24"/>
            </w:rPr>
          </w:rPrChange>
        </w:rPr>
        <w:t xml:space="preserve">. He also served as a consultant to various energy companies as well as the </w:t>
      </w:r>
      <w:ins w:id="2567" w:author="John Peate" w:date="2024-08-02T10:39:00Z" w16du:dateUtc="2024-08-02T09:39:00Z">
        <w:r w:rsidR="00AF5BA3">
          <w:rPr>
            <w:rFonts w:asciiTheme="majorBidi" w:eastAsia="Times New Roman" w:hAnsiTheme="majorBidi" w:cstheme="majorBidi"/>
            <w:sz w:val="24"/>
            <w:szCs w:val="24"/>
            <w:lang w:val="en-GB"/>
          </w:rPr>
          <w:t xml:space="preserve">Israeli </w:t>
        </w:r>
      </w:ins>
      <w:r w:rsidRPr="00E327A1">
        <w:rPr>
          <w:rFonts w:asciiTheme="majorBidi" w:eastAsia="Times New Roman" w:hAnsiTheme="majorBidi" w:cstheme="majorBidi"/>
          <w:sz w:val="24"/>
          <w:szCs w:val="24"/>
          <w:lang w:val="en-GB"/>
          <w:rPrChange w:id="2568" w:author="John Peate" w:date="2024-08-01T11:53:00Z" w16du:dateUtc="2024-08-01T10:53:00Z">
            <w:rPr>
              <w:rFonts w:ascii="Times New Roman" w:eastAsia="Times New Roman" w:hAnsi="Times New Roman" w:cs="Times New Roman"/>
              <w:sz w:val="24"/>
              <w:szCs w:val="24"/>
            </w:rPr>
          </w:rPrChange>
        </w:rPr>
        <w:t>Prime Minister</w:t>
      </w:r>
      <w:ins w:id="2569" w:author="John Peate" w:date="2024-08-01T15:03:00Z" w16du:dateUtc="2024-08-01T14:03:00Z">
        <w:r w:rsidR="002B2DE1">
          <w:rPr>
            <w:rFonts w:asciiTheme="majorBidi" w:eastAsia="Times New Roman" w:hAnsiTheme="majorBidi" w:cstheme="majorBidi"/>
            <w:sz w:val="24"/>
            <w:szCs w:val="24"/>
            <w:lang w:val="en-GB"/>
          </w:rPr>
          <w:t>’</w:t>
        </w:r>
      </w:ins>
      <w:del w:id="2570" w:author="John Peate" w:date="2024-08-01T15:03:00Z" w16du:dateUtc="2024-08-01T14:03:00Z">
        <w:r w:rsidRPr="00E327A1" w:rsidDel="002B2DE1">
          <w:rPr>
            <w:rFonts w:asciiTheme="majorBidi" w:eastAsia="Times New Roman" w:hAnsiTheme="majorBidi" w:cstheme="majorBidi"/>
            <w:sz w:val="24"/>
            <w:szCs w:val="24"/>
            <w:lang w:val="en-GB"/>
            <w:rPrChange w:id="2571" w:author="John Peate" w:date="2024-08-01T11:53:00Z" w16du:dateUtc="2024-08-01T10:53:00Z">
              <w:rPr>
                <w:rFonts w:ascii="Times New Roman" w:eastAsia="Times New Roman" w:hAnsi="Times New Roman" w:cs="Times New Roman"/>
                <w:sz w:val="24"/>
                <w:szCs w:val="24"/>
              </w:rPr>
            </w:rPrChange>
          </w:rPr>
          <w:delText>'</w:delText>
        </w:r>
      </w:del>
      <w:r w:rsidRPr="00E327A1">
        <w:rPr>
          <w:rFonts w:asciiTheme="majorBidi" w:eastAsia="Times New Roman" w:hAnsiTheme="majorBidi" w:cstheme="majorBidi"/>
          <w:sz w:val="24"/>
          <w:szCs w:val="24"/>
          <w:lang w:val="en-GB"/>
          <w:rPrChange w:id="2572" w:author="John Peate" w:date="2024-08-01T11:53:00Z" w16du:dateUtc="2024-08-01T10:53:00Z">
            <w:rPr>
              <w:rFonts w:ascii="Times New Roman" w:eastAsia="Times New Roman" w:hAnsi="Times New Roman" w:cs="Times New Roman"/>
              <w:sz w:val="24"/>
              <w:szCs w:val="24"/>
            </w:rPr>
          </w:rPrChange>
        </w:rPr>
        <w:t>s office. Over the years, he has taken part in research projects in the field of AI to assess geopolitical risks on the financial markets.</w:t>
      </w:r>
      <w:ins w:id="2573" w:author="John Peate" w:date="2024-08-02T10:40:00Z" w16du:dateUtc="2024-08-02T09:40:00Z">
        <w:r w:rsidR="00AF5BA3">
          <w:rPr>
            <w:rFonts w:asciiTheme="majorBidi" w:eastAsia="Times New Roman" w:hAnsiTheme="majorBidi" w:cstheme="majorBidi"/>
            <w:sz w:val="24"/>
            <w:szCs w:val="24"/>
            <w:lang w:val="en-GB"/>
          </w:rPr>
          <w:t xml:space="preserve"> </w:t>
        </w:r>
        <w:commentRangeStart w:id="2574"/>
        <w:r w:rsidR="00AF5BA3">
          <w:rPr>
            <w:rFonts w:asciiTheme="majorBidi" w:eastAsia="Times New Roman" w:hAnsiTheme="majorBidi" w:cstheme="majorBidi"/>
            <w:sz w:val="24"/>
            <w:szCs w:val="24"/>
            <w:lang w:val="en-GB"/>
          </w:rPr>
          <w:t>A copy of his full curriculum vitae is attached.</w:t>
        </w:r>
      </w:ins>
      <w:commentRangeEnd w:id="2574"/>
      <w:ins w:id="2575" w:author="John Peate" w:date="2024-08-02T10:41:00Z" w16du:dateUtc="2024-08-02T09:41:00Z">
        <w:r w:rsidR="00AF5BA3">
          <w:rPr>
            <w:rStyle w:val="CommentReference"/>
          </w:rPr>
          <w:commentReference w:id="2574"/>
        </w:r>
      </w:ins>
    </w:p>
    <w:p w14:paraId="00000043" w14:textId="77777777" w:rsidR="00670628" w:rsidRPr="00E327A1" w:rsidRDefault="00670628" w:rsidP="00654AF9">
      <w:pPr>
        <w:spacing w:before="240" w:after="240" w:line="360" w:lineRule="auto"/>
        <w:jc w:val="both"/>
        <w:rPr>
          <w:rFonts w:asciiTheme="majorBidi" w:hAnsiTheme="majorBidi" w:cstheme="majorBidi"/>
          <w:b/>
          <w:sz w:val="24"/>
          <w:szCs w:val="24"/>
          <w:lang w:val="en-GB"/>
          <w:rPrChange w:id="2576" w:author="John Peate" w:date="2024-08-01T11:53:00Z" w16du:dateUtc="2024-08-01T10:53:00Z">
            <w:rPr>
              <w:b/>
            </w:rPr>
          </w:rPrChange>
        </w:rPr>
      </w:pPr>
    </w:p>
    <w:p w14:paraId="00000044" w14:textId="2E9CF658" w:rsidR="00670628" w:rsidRPr="00E327A1" w:rsidRDefault="00ED01B3" w:rsidP="00654AF9">
      <w:pPr>
        <w:bidi/>
        <w:spacing w:before="240" w:after="240" w:line="360" w:lineRule="auto"/>
        <w:jc w:val="both"/>
        <w:rPr>
          <w:rFonts w:asciiTheme="majorBidi" w:hAnsiTheme="majorBidi" w:cstheme="majorBidi"/>
          <w:b/>
          <w:sz w:val="24"/>
          <w:szCs w:val="24"/>
          <w:lang w:val="en-GB"/>
          <w:rPrChange w:id="2577" w:author="John Peate" w:date="2024-08-01T11:53:00Z" w16du:dateUtc="2024-08-01T10:53:00Z">
            <w:rPr>
              <w:b/>
            </w:rPr>
          </w:rPrChange>
        </w:rPr>
      </w:pPr>
      <w:del w:id="2578" w:author="John Peate" w:date="2024-08-02T11:22:00Z" w16du:dateUtc="2024-08-02T10:22:00Z">
        <w:r w:rsidRPr="00E327A1" w:rsidDel="00000A8A">
          <w:rPr>
            <w:rFonts w:asciiTheme="majorBidi" w:hAnsiTheme="majorBidi" w:cstheme="majorBidi"/>
            <w:b/>
            <w:sz w:val="24"/>
            <w:szCs w:val="24"/>
            <w:lang w:val="en-GB"/>
            <w:rPrChange w:id="2579" w:author="John Peate" w:date="2024-08-01T11:53:00Z" w16du:dateUtc="2024-08-01T10:53:00Z">
              <w:rPr>
                <w:b/>
              </w:rPr>
            </w:rPrChange>
          </w:rPr>
          <w:delText xml:space="preserve"> </w:delText>
        </w:r>
      </w:del>
    </w:p>
    <w:p w14:paraId="00000045" w14:textId="77777777" w:rsidR="00670628" w:rsidRPr="00E327A1" w:rsidRDefault="00670628" w:rsidP="00654AF9">
      <w:pPr>
        <w:bidi/>
        <w:spacing w:before="240" w:after="240" w:line="360" w:lineRule="auto"/>
        <w:ind w:left="560" w:hanging="280"/>
        <w:jc w:val="both"/>
        <w:rPr>
          <w:rFonts w:asciiTheme="majorBidi" w:hAnsiTheme="majorBidi" w:cstheme="majorBidi"/>
          <w:sz w:val="24"/>
          <w:szCs w:val="24"/>
          <w:lang w:val="en-GB"/>
          <w:rPrChange w:id="2580" w:author="John Peate" w:date="2024-08-01T11:53:00Z" w16du:dateUtc="2024-08-01T10:53:00Z">
            <w:rPr/>
          </w:rPrChange>
        </w:rPr>
      </w:pPr>
    </w:p>
    <w:p w14:paraId="00000046" w14:textId="77777777" w:rsidR="00670628" w:rsidRPr="00E327A1" w:rsidRDefault="00670628" w:rsidP="00654AF9">
      <w:pPr>
        <w:bidi/>
        <w:spacing w:before="240" w:line="360" w:lineRule="auto"/>
        <w:jc w:val="both"/>
        <w:rPr>
          <w:rFonts w:asciiTheme="majorBidi" w:hAnsiTheme="majorBidi" w:cstheme="majorBidi"/>
          <w:sz w:val="24"/>
          <w:szCs w:val="24"/>
          <w:lang w:val="en-GB"/>
          <w:rPrChange w:id="2581" w:author="John Peate" w:date="2024-08-01T11:53:00Z" w16du:dateUtc="2024-08-01T10:53:00Z">
            <w:rPr>
              <w:sz w:val="24"/>
              <w:szCs w:val="24"/>
            </w:rPr>
          </w:rPrChange>
        </w:rPr>
      </w:pPr>
    </w:p>
    <w:p w14:paraId="00000047" w14:textId="086C4248" w:rsidR="00670628" w:rsidRPr="00E327A1" w:rsidRDefault="00ED01B3" w:rsidP="00654AF9">
      <w:pPr>
        <w:bidi/>
        <w:spacing w:before="240" w:line="360" w:lineRule="auto"/>
        <w:jc w:val="both"/>
        <w:rPr>
          <w:rFonts w:asciiTheme="majorBidi" w:hAnsiTheme="majorBidi" w:cstheme="majorBidi"/>
          <w:sz w:val="24"/>
          <w:szCs w:val="24"/>
          <w:lang w:val="en-GB"/>
          <w:rPrChange w:id="2582" w:author="John Peate" w:date="2024-08-01T11:53:00Z" w16du:dateUtc="2024-08-01T10:53:00Z">
            <w:rPr>
              <w:sz w:val="24"/>
              <w:szCs w:val="24"/>
            </w:rPr>
          </w:rPrChange>
        </w:rPr>
      </w:pPr>
      <w:del w:id="2583" w:author="John Peate" w:date="2024-08-02T11:23:00Z" w16du:dateUtc="2024-08-02T10:23:00Z">
        <w:r w:rsidRPr="00E327A1" w:rsidDel="00000A8A">
          <w:rPr>
            <w:rFonts w:asciiTheme="majorBidi" w:hAnsiTheme="majorBidi" w:cstheme="majorBidi"/>
            <w:sz w:val="24"/>
            <w:szCs w:val="24"/>
            <w:lang w:val="en-GB"/>
            <w:rPrChange w:id="2584" w:author="John Peate" w:date="2024-08-01T11:53:00Z" w16du:dateUtc="2024-08-01T10:53:00Z">
              <w:rPr>
                <w:sz w:val="24"/>
                <w:szCs w:val="24"/>
              </w:rPr>
            </w:rPrChange>
          </w:rPr>
          <w:delText xml:space="preserve"> </w:delText>
        </w:r>
      </w:del>
    </w:p>
    <w:p w14:paraId="00000048" w14:textId="6951035D" w:rsidR="00670628" w:rsidRPr="00E327A1" w:rsidRDefault="00ED01B3" w:rsidP="00654AF9">
      <w:pPr>
        <w:bidi/>
        <w:spacing w:before="240" w:line="360" w:lineRule="auto"/>
        <w:jc w:val="both"/>
        <w:rPr>
          <w:rFonts w:asciiTheme="majorBidi" w:hAnsiTheme="majorBidi" w:cstheme="majorBidi"/>
          <w:sz w:val="24"/>
          <w:szCs w:val="24"/>
          <w:lang w:val="en-GB"/>
          <w:rPrChange w:id="2585" w:author="John Peate" w:date="2024-08-01T11:53:00Z" w16du:dateUtc="2024-08-01T10:53:00Z">
            <w:rPr>
              <w:sz w:val="24"/>
              <w:szCs w:val="24"/>
            </w:rPr>
          </w:rPrChange>
        </w:rPr>
      </w:pPr>
      <w:del w:id="2586" w:author="John Peate" w:date="2024-08-02T11:23:00Z" w16du:dateUtc="2024-08-02T10:23:00Z">
        <w:r w:rsidRPr="00E327A1" w:rsidDel="00000A8A">
          <w:rPr>
            <w:rFonts w:asciiTheme="majorBidi" w:hAnsiTheme="majorBidi" w:cstheme="majorBidi"/>
            <w:sz w:val="24"/>
            <w:szCs w:val="24"/>
            <w:lang w:val="en-GB"/>
            <w:rPrChange w:id="2587" w:author="John Peate" w:date="2024-08-01T11:53:00Z" w16du:dateUtc="2024-08-01T10:53:00Z">
              <w:rPr>
                <w:sz w:val="24"/>
                <w:szCs w:val="24"/>
              </w:rPr>
            </w:rPrChange>
          </w:rPr>
          <w:delText xml:space="preserve"> </w:delText>
        </w:r>
      </w:del>
    </w:p>
    <w:p w14:paraId="00000049" w14:textId="260009D5" w:rsidR="00670628" w:rsidRPr="00E327A1" w:rsidRDefault="00ED01B3" w:rsidP="00654AF9">
      <w:pPr>
        <w:bidi/>
        <w:spacing w:before="240" w:after="240" w:line="360" w:lineRule="auto"/>
        <w:rPr>
          <w:rFonts w:asciiTheme="majorBidi" w:hAnsiTheme="majorBidi" w:cstheme="majorBidi"/>
          <w:sz w:val="24"/>
          <w:szCs w:val="24"/>
          <w:lang w:val="en-GB"/>
          <w:rPrChange w:id="2588" w:author="John Peate" w:date="2024-08-01T11:53:00Z" w16du:dateUtc="2024-08-01T10:53:00Z">
            <w:rPr/>
          </w:rPrChange>
        </w:rPr>
        <w:pPrChange w:id="2589" w:author="John Peate" w:date="2024-08-01T10:51:00Z" w16du:dateUtc="2024-08-01T09:51:00Z">
          <w:pPr>
            <w:bidi/>
            <w:spacing w:before="240" w:after="240"/>
          </w:pPr>
        </w:pPrChange>
      </w:pPr>
      <w:del w:id="2590" w:author="John Peate" w:date="2024-08-02T11:23:00Z" w16du:dateUtc="2024-08-02T10:23:00Z">
        <w:r w:rsidRPr="00E327A1" w:rsidDel="00000A8A">
          <w:rPr>
            <w:rFonts w:asciiTheme="majorBidi" w:hAnsiTheme="majorBidi" w:cstheme="majorBidi"/>
            <w:sz w:val="24"/>
            <w:szCs w:val="24"/>
            <w:lang w:val="en-GB"/>
            <w:rPrChange w:id="2591" w:author="John Peate" w:date="2024-08-01T11:53:00Z" w16du:dateUtc="2024-08-01T10:53:00Z">
              <w:rPr/>
            </w:rPrChange>
          </w:rPr>
          <w:delText xml:space="preserve"> </w:delText>
        </w:r>
      </w:del>
    </w:p>
    <w:p w14:paraId="0000004A" w14:textId="77777777" w:rsidR="00670628" w:rsidRPr="00E327A1" w:rsidRDefault="00670628" w:rsidP="00654AF9">
      <w:pPr>
        <w:bidi/>
        <w:spacing w:line="360" w:lineRule="auto"/>
        <w:rPr>
          <w:rFonts w:asciiTheme="majorBidi" w:hAnsiTheme="majorBidi" w:cstheme="majorBidi"/>
          <w:sz w:val="24"/>
          <w:szCs w:val="24"/>
          <w:lang w:val="en-GB"/>
          <w:rPrChange w:id="2592" w:author="John Peate" w:date="2024-08-01T11:53:00Z" w16du:dateUtc="2024-08-01T10:53:00Z">
            <w:rPr/>
          </w:rPrChange>
        </w:rPr>
        <w:pPrChange w:id="2593" w:author="John Peate" w:date="2024-08-01T10:51:00Z" w16du:dateUtc="2024-08-01T09:51:00Z">
          <w:pPr>
            <w:bidi/>
          </w:pPr>
        </w:pPrChange>
      </w:pPr>
    </w:p>
    <w:sectPr w:rsidR="00670628" w:rsidRPr="00E327A1">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John Peate" w:date="2024-08-02T10:50:00Z" w:initials="JP">
    <w:p w14:paraId="2488FD2B" w14:textId="77777777" w:rsidR="00770E8A" w:rsidRDefault="00946AFC" w:rsidP="00770E8A">
      <w:r>
        <w:rPr>
          <w:rStyle w:val="CommentReference"/>
        </w:rPr>
        <w:annotationRef/>
      </w:r>
      <w:r w:rsidR="00770E8A">
        <w:rPr>
          <w:sz w:val="20"/>
          <w:szCs w:val="20"/>
        </w:rPr>
        <w:t>This sounds like a fascinating book that I will almost certainly buy, so I appreciate the opportunity to review the proposal.</w:t>
      </w:r>
      <w:r w:rsidR="00770E8A">
        <w:rPr>
          <w:sz w:val="20"/>
          <w:szCs w:val="20"/>
        </w:rPr>
        <w:cr/>
      </w:r>
      <w:r w:rsidR="00770E8A">
        <w:rPr>
          <w:sz w:val="20"/>
          <w:szCs w:val="20"/>
        </w:rPr>
        <w:cr/>
        <w:t>If my notes seem a little direct at times, it is simply born out of recognition that the publishers want to know how they will make their money and how to market it accordingly and that this is, of necessity, a pitch to make them see that.</w:t>
      </w:r>
    </w:p>
    <w:p w14:paraId="36652241" w14:textId="77777777" w:rsidR="00770E8A" w:rsidRDefault="00770E8A" w:rsidP="00770E8A"/>
    <w:p w14:paraId="115B361D" w14:textId="77777777" w:rsidR="00770E8A" w:rsidRDefault="00770E8A" w:rsidP="00770E8A">
      <w:r>
        <w:rPr>
          <w:sz w:val="20"/>
          <w:szCs w:val="20"/>
        </w:rPr>
        <w:t>My suggested edits would reduce the proposal to about 10 pages if accepted, but I suspect there is about another page of additional material that you could usefully add. This would still remain within the 10–15-page guideline.</w:t>
      </w:r>
      <w:r>
        <w:rPr>
          <w:sz w:val="20"/>
          <w:szCs w:val="20"/>
        </w:rPr>
        <w:cr/>
      </w:r>
      <w:r>
        <w:rPr>
          <w:sz w:val="20"/>
          <w:szCs w:val="20"/>
        </w:rPr>
        <w:cr/>
        <w:t>I hope you understand and I wish you the very best with it: it is sure to be a major contribution to the field.</w:t>
      </w:r>
    </w:p>
  </w:comment>
  <w:comment w:id="28" w:author="John Peate" w:date="2024-08-01T11:53:00Z" w:initials="JP">
    <w:p w14:paraId="425D5A44" w14:textId="08395818" w:rsidR="00AF5BA3" w:rsidRDefault="00E327A1" w:rsidP="00AF5BA3">
      <w:r>
        <w:rPr>
          <w:rStyle w:val="CommentReference"/>
        </w:rPr>
        <w:annotationRef/>
      </w:r>
      <w:r w:rsidR="00AF5BA3">
        <w:rPr>
          <w:sz w:val="20"/>
          <w:szCs w:val="20"/>
        </w:rPr>
        <w:t>Since the submission is to Routledge UK, I’ve regularised the text to British English.</w:t>
      </w:r>
    </w:p>
  </w:comment>
  <w:comment w:id="12" w:author="John Peate" w:date="2024-08-01T10:28:00Z" w:initials="JP">
    <w:p w14:paraId="6731756E" w14:textId="77777777" w:rsidR="00AF5BA3" w:rsidRDefault="003522D0" w:rsidP="00AF5BA3">
      <w:r>
        <w:rPr>
          <w:rStyle w:val="CommentReference"/>
        </w:rPr>
        <w:annotationRef/>
      </w:r>
      <w:r w:rsidR="00AF5BA3">
        <w:rPr>
          <w:sz w:val="20"/>
          <w:szCs w:val="20"/>
        </w:rPr>
        <w:t>I’d suggest this makes the title slightly punchier and puts Saudi first since the Kingdom is the book’s primary focus/reference point.</w:t>
      </w:r>
    </w:p>
  </w:comment>
  <w:comment w:id="43" w:author="John Peate" w:date="2024-08-01T10:44:00Z" w:initials="JP">
    <w:p w14:paraId="3E7CB3F4" w14:textId="45FD2EA5" w:rsidR="00C362B5" w:rsidRDefault="00C362B5" w:rsidP="00C362B5">
      <w:r>
        <w:rPr>
          <w:rStyle w:val="CommentReference"/>
        </w:rPr>
        <w:annotationRef/>
      </w:r>
      <w:r>
        <w:rPr>
          <w:color w:val="000000"/>
          <w:sz w:val="20"/>
          <w:szCs w:val="20"/>
        </w:rPr>
        <w:t>I’ve suggested following the publishers’ headings closely, rather than the bullet points as headings.</w:t>
      </w:r>
    </w:p>
  </w:comment>
  <w:comment w:id="323" w:author="John Peate" w:date="2024-08-01T10:47:00Z" w:initials="JP">
    <w:p w14:paraId="50377BBD" w14:textId="77777777" w:rsidR="00654AF9" w:rsidRDefault="00654AF9" w:rsidP="00654AF9">
      <w:r>
        <w:rPr>
          <w:rStyle w:val="CommentReference"/>
        </w:rPr>
        <w:annotationRef/>
      </w:r>
      <w:r>
        <w:rPr>
          <w:sz w:val="20"/>
          <w:szCs w:val="20"/>
        </w:rPr>
        <w:t>I’d suggest your organization of this section as drafted is a little confusing. The book’s title suggests that it is about Saudi policy toward Israel but then you suggest, however inadvertently, that it looks at the Israeli and the Saudi perspectives (in that ‘reverse’ order and without clear demarcation in places).</w:t>
      </w:r>
    </w:p>
    <w:p w14:paraId="7B92F01A" w14:textId="77777777" w:rsidR="00654AF9" w:rsidRDefault="00654AF9" w:rsidP="00654AF9"/>
    <w:p w14:paraId="09534FB3" w14:textId="77777777" w:rsidR="00654AF9" w:rsidRDefault="00654AF9" w:rsidP="00654AF9">
      <w:r>
        <w:rPr>
          <w:sz w:val="20"/>
          <w:szCs w:val="20"/>
        </w:rPr>
        <w:t>Obviously, the book’s success will rest on its success in assessing both but the thematic focus should be Saudi-first and foremost, I’d suggest, if your structure is to match your title and not confuse the publisher as to the book’s purpose and unique contribution.</w:t>
      </w:r>
    </w:p>
  </w:comment>
  <w:comment w:id="332" w:author="John Peate" w:date="2024-08-02T10:48:00Z" w:initials="JP">
    <w:p w14:paraId="3B658704" w14:textId="77777777" w:rsidR="00AF5BA3" w:rsidRDefault="00AF5BA3" w:rsidP="00AF5BA3">
      <w:r>
        <w:rPr>
          <w:rStyle w:val="CommentReference"/>
        </w:rPr>
        <w:annotationRef/>
      </w:r>
      <w:r>
        <w:rPr>
          <w:color w:val="000000"/>
          <w:sz w:val="20"/>
          <w:szCs w:val="20"/>
        </w:rPr>
        <w:t>This may sound close to book-blurb territory but I am sure it’s true and the contemporary relevance is a point worth hammering home even a little heavy-handedly.</w:t>
      </w:r>
    </w:p>
  </w:comment>
  <w:comment w:id="111" w:author="John Peate" w:date="2024-08-01T10:33:00Z" w:initials="JP">
    <w:p w14:paraId="4D48F505" w14:textId="64547724" w:rsidR="00654AF9" w:rsidRDefault="00836E68" w:rsidP="00654AF9">
      <w:r>
        <w:rPr>
          <w:rStyle w:val="CommentReference"/>
        </w:rPr>
        <w:annotationRef/>
      </w:r>
      <w:r w:rsidR="00654AF9">
        <w:rPr>
          <w:sz w:val="20"/>
          <w:szCs w:val="20"/>
        </w:rPr>
        <w:t>Here, I tried to make this punchier, since this is effectively the “elevator pitch” section, and to keep the thematic focus on KSA in relation to Israel and the region, since that is your book’s unique contribution, thus, its unique selling point to a publisher.</w:t>
      </w:r>
    </w:p>
  </w:comment>
  <w:comment w:id="339" w:author="John Peate" w:date="2024-08-01T11:28:00Z" w:initials="JP">
    <w:p w14:paraId="497655E1" w14:textId="77777777" w:rsidR="00087A1C" w:rsidRDefault="00087A1C" w:rsidP="00087A1C">
      <w:r>
        <w:rPr>
          <w:rStyle w:val="CommentReference"/>
        </w:rPr>
        <w:annotationRef/>
      </w:r>
      <w:r>
        <w:rPr>
          <w:color w:val="000000"/>
          <w:sz w:val="20"/>
          <w:szCs w:val="20"/>
        </w:rPr>
        <w:t>This paragraph seemed to be higher up the general-to-specific argument line than the other two paragraphs.</w:t>
      </w:r>
    </w:p>
  </w:comment>
  <w:comment w:id="440" w:author="John Peate" w:date="2024-08-01T11:23:00Z" w:initials="JP">
    <w:p w14:paraId="7B9E5248" w14:textId="77777777" w:rsidR="00A25C37" w:rsidRDefault="0057761A" w:rsidP="00A25C37">
      <w:r>
        <w:rPr>
          <w:rStyle w:val="CommentReference"/>
        </w:rPr>
        <w:annotationRef/>
      </w:r>
      <w:r w:rsidR="00A25C37">
        <w:rPr>
          <w:sz w:val="20"/>
          <w:szCs w:val="20"/>
        </w:rPr>
        <w:t>You called it the UK earlier and, since you are submitting to a British publisher, it might be best to use UK (since I am a Brit, I can pompously say it is its official name :) ).</w:t>
      </w:r>
    </w:p>
  </w:comment>
  <w:comment w:id="450" w:author="John Peate" w:date="2024-08-01T11:24:00Z" w:initials="JP">
    <w:p w14:paraId="7F776FB4" w14:textId="6BD2AF8A" w:rsidR="0057761A" w:rsidRDefault="0057761A" w:rsidP="0057761A">
      <w:r>
        <w:rPr>
          <w:rStyle w:val="CommentReference"/>
        </w:rPr>
        <w:annotationRef/>
      </w:r>
      <w:r>
        <w:rPr>
          <w:color w:val="000000"/>
          <w:sz w:val="20"/>
          <w:szCs w:val="20"/>
        </w:rPr>
        <w:t>Rewording suggested since, at least ostensibly, Israel caused the Arabs’ defeat.</w:t>
      </w:r>
    </w:p>
  </w:comment>
  <w:comment w:id="471" w:author="John Peate" w:date="2024-08-01T11:21:00Z" w:initials="JP">
    <w:p w14:paraId="0E58462B" w14:textId="1AAC61B6" w:rsidR="0057761A" w:rsidRDefault="0057761A" w:rsidP="0057761A">
      <w:r>
        <w:rPr>
          <w:rStyle w:val="CommentReference"/>
        </w:rPr>
        <w:annotationRef/>
      </w:r>
      <w:r>
        <w:rPr>
          <w:color w:val="000000"/>
          <w:sz w:val="20"/>
          <w:szCs w:val="20"/>
        </w:rPr>
        <w:t xml:space="preserve">I suggested the rewording because it was surely not above all other considerations, was it? </w:t>
      </w:r>
    </w:p>
  </w:comment>
  <w:comment w:id="852" w:author="John Peate" w:date="2024-08-01T11:58:00Z" w:initials="JP">
    <w:p w14:paraId="2D8D8BF1" w14:textId="77777777" w:rsidR="00072F10" w:rsidRDefault="00072F10" w:rsidP="00072F10">
      <w:r>
        <w:rPr>
          <w:rStyle w:val="CommentReference"/>
        </w:rPr>
        <w:annotationRef/>
      </w:r>
      <w:r>
        <w:rPr>
          <w:color w:val="000000"/>
          <w:sz w:val="20"/>
          <w:szCs w:val="20"/>
        </w:rPr>
        <w:t>What do you mean by this more precisely?</w:t>
      </w:r>
    </w:p>
  </w:comment>
  <w:comment w:id="907" w:author="John Peate" w:date="2024-08-01T12:06:00Z" w:initials="JP">
    <w:p w14:paraId="54A30911" w14:textId="77777777" w:rsidR="004D6FE6" w:rsidRDefault="00556399" w:rsidP="004D6FE6">
      <w:r>
        <w:rPr>
          <w:rStyle w:val="CommentReference"/>
        </w:rPr>
        <w:annotationRef/>
      </w:r>
      <w:r w:rsidR="004D6FE6">
        <w:rPr>
          <w:sz w:val="20"/>
          <w:szCs w:val="20"/>
        </w:rPr>
        <w:t xml:space="preserve">But what about Saudi primary sources? Since you are writing on the Saudi perspective, should these not be cited as a primary resource too? I appreciate that KSA is somewhat opaque as to decision-making and the documentation is no doubt not as available/presents language challenges, but the proposed publisher may be concerned that this is not (explicitly) stated as at least a major focus. </w:t>
      </w:r>
    </w:p>
  </w:comment>
  <w:comment w:id="1011" w:author="John Peate" w:date="2024-08-02T11:16:00Z" w:initials="JP">
    <w:p w14:paraId="7F642B46" w14:textId="77777777" w:rsidR="00D92AF3" w:rsidRDefault="00D92AF3" w:rsidP="00D92AF3">
      <w:r>
        <w:rPr>
          <w:rStyle w:val="CommentReference"/>
        </w:rPr>
        <w:annotationRef/>
      </w:r>
      <w:r>
        <w:rPr>
          <w:color w:val="000000"/>
          <w:sz w:val="20"/>
          <w:szCs w:val="20"/>
        </w:rPr>
        <w:t>The first section is not a classic synopsis, but works well with the chapter summaries (and is very nicely written, if I may say so).</w:t>
      </w:r>
    </w:p>
  </w:comment>
  <w:comment w:id="1112" w:author="John Peate" w:date="2024-08-01T12:28:00Z" w:initials="JP">
    <w:p w14:paraId="2154DF58" w14:textId="1C18796F" w:rsidR="00F6268A" w:rsidRDefault="00F6268A" w:rsidP="00F6268A">
      <w:r>
        <w:rPr>
          <w:rStyle w:val="CommentReference"/>
        </w:rPr>
        <w:annotationRef/>
      </w:r>
      <w:r>
        <w:rPr>
          <w:color w:val="000000"/>
          <w:sz w:val="20"/>
          <w:szCs w:val="20"/>
        </w:rPr>
        <w:t>I’d suggest the generalisations here do little to sell the book or reveal what is in the chapter, so I’ve suggested a rewording that focuses on Faisal in the way the chapter presumably does.</w:t>
      </w:r>
    </w:p>
  </w:comment>
  <w:comment w:id="1134" w:author="John Peate" w:date="2024-08-01T12:29:00Z" w:initials="JP">
    <w:p w14:paraId="7A6A11B5" w14:textId="77777777" w:rsidR="00F6268A" w:rsidRDefault="00F6268A" w:rsidP="00F6268A">
      <w:r>
        <w:rPr>
          <w:rStyle w:val="CommentReference"/>
        </w:rPr>
        <w:annotationRef/>
      </w:r>
      <w:r>
        <w:rPr>
          <w:color w:val="000000"/>
          <w:sz w:val="20"/>
          <w:szCs w:val="20"/>
        </w:rPr>
        <w:t>You mean this more specifically, I assume. Could you usefully elaborate here (however briefly) on how you conclude he had this vision?</w:t>
      </w:r>
    </w:p>
  </w:comment>
  <w:comment w:id="1189" w:author="John Peate" w:date="2024-08-01T12:33:00Z" w:initials="JP">
    <w:p w14:paraId="22EED447" w14:textId="77777777" w:rsidR="00FB06B2" w:rsidRDefault="007F29B7" w:rsidP="00FB06B2">
      <w:r>
        <w:rPr>
          <w:rStyle w:val="CommentReference"/>
        </w:rPr>
        <w:annotationRef/>
      </w:r>
      <w:r w:rsidR="00FB06B2">
        <w:rPr>
          <w:sz w:val="20"/>
          <w:szCs w:val="20"/>
        </w:rPr>
        <w:t>I suspect the publisher will want a little more meat on the bones here as to the argument you pursue in this chapter. What was unique about Faisal and his society? How did he pursue his aims, gain experience, and leverage his power? and so on.</w:t>
      </w:r>
    </w:p>
  </w:comment>
  <w:comment w:id="1193" w:author="John Peate" w:date="2024-08-01T14:07:00Z" w:initials="JP">
    <w:p w14:paraId="3F5AF338" w14:textId="77777777" w:rsidR="00F33D1E" w:rsidRDefault="00F33D1E" w:rsidP="00F33D1E">
      <w:r>
        <w:rPr>
          <w:rStyle w:val="CommentReference"/>
        </w:rPr>
        <w:annotationRef/>
      </w:r>
      <w:r>
        <w:rPr>
          <w:color w:val="000000"/>
          <w:sz w:val="20"/>
          <w:szCs w:val="20"/>
        </w:rPr>
        <w:t>I hope you don’t mind but I tried to make the chapter titles a little punchier and more like chapter titles than titles of papers.</w:t>
      </w:r>
    </w:p>
  </w:comment>
  <w:comment w:id="1269" w:author="John Peate" w:date="2024-08-01T14:13:00Z" w:initials="JP">
    <w:p w14:paraId="52BCA84B" w14:textId="77777777" w:rsidR="00F33D1E" w:rsidRDefault="00F33D1E" w:rsidP="00F33D1E">
      <w:r>
        <w:rPr>
          <w:rStyle w:val="CommentReference"/>
        </w:rPr>
        <w:annotationRef/>
      </w:r>
      <w:r>
        <w:rPr>
          <w:color w:val="000000"/>
          <w:sz w:val="20"/>
          <w:szCs w:val="20"/>
        </w:rPr>
        <w:t>How does this relate to chapter 4? It looks ostensibly a little overlapping.</w:t>
      </w:r>
    </w:p>
  </w:comment>
  <w:comment w:id="1294" w:author="John Peate" w:date="2024-08-01T14:05:00Z" w:initials="JP">
    <w:p w14:paraId="6E2BBB78" w14:textId="6B9E5A06" w:rsidR="00FB06B2" w:rsidRDefault="00FB06B2" w:rsidP="00FB06B2">
      <w:r>
        <w:rPr>
          <w:rStyle w:val="CommentReference"/>
        </w:rPr>
        <w:annotationRef/>
      </w:r>
      <w:r>
        <w:rPr>
          <w:color w:val="000000"/>
          <w:sz w:val="20"/>
          <w:szCs w:val="20"/>
        </w:rPr>
        <w:t>Again, could you add a few sentences on what informed Faisal’s economic vision more concretely and how oil was used as a weapon. This is not to suggest you need to rehearse all the examples you will look at, just to give the reviewer a flavour of how you approach the topic and read the motives involved in policy formulation.</w:t>
      </w:r>
    </w:p>
  </w:comment>
  <w:comment w:id="1359" w:author="John Peate" w:date="2024-08-01T14:42:00Z" w:initials="JP">
    <w:p w14:paraId="5A49DB04" w14:textId="77777777" w:rsidR="00D04A3D" w:rsidRDefault="00D04A3D" w:rsidP="00D04A3D">
      <w:r>
        <w:rPr>
          <w:rStyle w:val="CommentReference"/>
        </w:rPr>
        <w:annotationRef/>
      </w:r>
      <w:r>
        <w:rPr>
          <w:color w:val="000000"/>
          <w:sz w:val="20"/>
          <w:szCs w:val="20"/>
        </w:rPr>
        <w:t xml:space="preserve">Again, I think there could be more description of the dynamics here: Where were the riots? What kind of protest was articulated? How did the authorities deal with them? What did the Palestinians in KSA do and what was the government’s response? Why do you say an erosion of trust emerged after the rights? </w:t>
      </w:r>
    </w:p>
    <w:p w14:paraId="5E64086F" w14:textId="77777777" w:rsidR="00D04A3D" w:rsidRDefault="00D04A3D" w:rsidP="00D04A3D"/>
    <w:p w14:paraId="0FC8C633" w14:textId="77777777" w:rsidR="00D04A3D" w:rsidRDefault="00D04A3D" w:rsidP="00D04A3D">
      <w:r>
        <w:rPr>
          <w:color w:val="000000"/>
          <w:sz w:val="20"/>
          <w:szCs w:val="20"/>
        </w:rPr>
        <w:t>This will help go beyond simple description to give the publisher an idea of your unique insight and argument lines.</w:t>
      </w:r>
    </w:p>
  </w:comment>
  <w:comment w:id="1407" w:author="John Peate" w:date="2024-08-01T14:45:00Z" w:initials="JP">
    <w:p w14:paraId="03A8EC91" w14:textId="77777777" w:rsidR="00D04A3D" w:rsidRDefault="00D04A3D" w:rsidP="00D04A3D">
      <w:r>
        <w:rPr>
          <w:rStyle w:val="CommentReference"/>
        </w:rPr>
        <w:annotationRef/>
      </w:r>
      <w:r>
        <w:rPr>
          <w:color w:val="000000"/>
          <w:sz w:val="20"/>
          <w:szCs w:val="20"/>
        </w:rPr>
        <w:t xml:space="preserve">What kind of threats? </w:t>
      </w:r>
    </w:p>
  </w:comment>
  <w:comment w:id="1417" w:author="John Peate" w:date="2024-08-01T14:46:00Z" w:initials="JP">
    <w:p w14:paraId="277A6C12" w14:textId="77777777" w:rsidR="00D04A3D" w:rsidRDefault="00D04A3D" w:rsidP="00D04A3D">
      <w:r>
        <w:rPr>
          <w:rStyle w:val="CommentReference"/>
        </w:rPr>
        <w:annotationRef/>
      </w:r>
      <w:r>
        <w:rPr>
          <w:color w:val="000000"/>
          <w:sz w:val="20"/>
          <w:szCs w:val="20"/>
        </w:rPr>
        <w:t>This feels like it needs explaining a little more.</w:t>
      </w:r>
    </w:p>
  </w:comment>
  <w:comment w:id="1420" w:author="John Peate" w:date="2024-08-01T14:43:00Z" w:initials="JP">
    <w:p w14:paraId="58A581FB" w14:textId="73E991BD" w:rsidR="00D04A3D" w:rsidRDefault="00D04A3D" w:rsidP="00D04A3D">
      <w:r>
        <w:rPr>
          <w:rStyle w:val="CommentReference"/>
        </w:rPr>
        <w:annotationRef/>
      </w:r>
      <w:r>
        <w:rPr>
          <w:color w:val="000000"/>
          <w:sz w:val="20"/>
          <w:szCs w:val="20"/>
        </w:rPr>
        <w:t>I’d suggest more specifically talking about KSA with the actions of other states as context, since that is the focus of the work.</w:t>
      </w:r>
    </w:p>
  </w:comment>
  <w:comment w:id="1423" w:author="John Peate" w:date="2024-08-01T14:47:00Z" w:initials="JP">
    <w:p w14:paraId="3F53AADF" w14:textId="77777777" w:rsidR="00D04A3D" w:rsidRDefault="00D04A3D" w:rsidP="00D04A3D">
      <w:r>
        <w:rPr>
          <w:rStyle w:val="CommentReference"/>
        </w:rPr>
        <w:annotationRef/>
      </w:r>
      <w:r>
        <w:rPr>
          <w:color w:val="000000"/>
          <w:sz w:val="20"/>
          <w:szCs w:val="20"/>
        </w:rPr>
        <w:t>Laid the groundwork or set a precedent? If the former, consider explaining how it did and what the consequence was.</w:t>
      </w:r>
    </w:p>
  </w:comment>
  <w:comment w:id="1426" w:author="John Peate" w:date="2024-08-01T14:48:00Z" w:initials="JP">
    <w:p w14:paraId="63490E35" w14:textId="77777777" w:rsidR="00D04A3D" w:rsidRDefault="00D04A3D" w:rsidP="00D04A3D">
      <w:r>
        <w:rPr>
          <w:rStyle w:val="CommentReference"/>
        </w:rPr>
        <w:annotationRef/>
      </w:r>
      <w:r>
        <w:rPr>
          <w:color w:val="000000"/>
          <w:sz w:val="20"/>
          <w:szCs w:val="20"/>
        </w:rPr>
        <w:t>I’d suggest you need to explain what the boycott was, of whom and how it was done, at least summatively.</w:t>
      </w:r>
    </w:p>
  </w:comment>
  <w:comment w:id="1442" w:author="John Peate" w:date="2024-08-01T14:50:00Z" w:initials="JP">
    <w:p w14:paraId="3FA79C58" w14:textId="77777777" w:rsidR="00203427" w:rsidRDefault="00203427" w:rsidP="00203427">
      <w:r>
        <w:rPr>
          <w:rStyle w:val="CommentReference"/>
        </w:rPr>
        <w:annotationRef/>
      </w:r>
      <w:r>
        <w:rPr>
          <w:sz w:val="20"/>
          <w:szCs w:val="20"/>
        </w:rPr>
        <w:t>So I’d suggest giving the publisher a flavour of this, not just this general description. What were some of the salient impacts, what were the embargo initiatives, what consequence did they have? How did Israel/US/UK/other Arab states respond? I appreciate you can’t go into too much detail, but the publisher needs to get a grip on the uniqueness of your presentation, the material it relies upon, and the key dynamics involved.</w:t>
      </w:r>
    </w:p>
  </w:comment>
  <w:comment w:id="1597" w:author="John Peate" w:date="2024-08-01T15:23:00Z" w:initials="JP">
    <w:p w14:paraId="1E2F0CBE" w14:textId="77777777" w:rsidR="004B356B" w:rsidRDefault="000C7D39" w:rsidP="004B356B">
      <w:r>
        <w:rPr>
          <w:rStyle w:val="CommentReference"/>
        </w:rPr>
        <w:annotationRef/>
      </w:r>
      <w:r w:rsidR="004B356B">
        <w:rPr>
          <w:sz w:val="20"/>
          <w:szCs w:val="20"/>
        </w:rPr>
        <w:t xml:space="preserve">I’m sorry to be blunt but the “general public” will not, however excellent it will undoubtedly be, buy your book and the publishers know that. </w:t>
      </w:r>
    </w:p>
    <w:p w14:paraId="0E08A473" w14:textId="77777777" w:rsidR="004B356B" w:rsidRDefault="004B356B" w:rsidP="004B356B"/>
    <w:p w14:paraId="7C9997EE" w14:textId="77777777" w:rsidR="004B356B" w:rsidRDefault="004B356B" w:rsidP="004B356B">
      <w:r>
        <w:rPr>
          <w:sz w:val="20"/>
          <w:szCs w:val="20"/>
        </w:rPr>
        <w:t xml:space="preserve">What they want a sense of is what relative bang they will get for their buck by having a clear idea of who might look at a review or the book cover and think “interesting”? </w:t>
      </w:r>
    </w:p>
    <w:p w14:paraId="2B668298" w14:textId="77777777" w:rsidR="004B356B" w:rsidRDefault="004B356B" w:rsidP="004B356B"/>
    <w:p w14:paraId="4ACDDC7F" w14:textId="77777777" w:rsidR="004B356B" w:rsidRDefault="004B356B" w:rsidP="004B356B">
      <w:r>
        <w:rPr>
          <w:sz w:val="20"/>
          <w:szCs w:val="20"/>
        </w:rPr>
        <w:t xml:space="preserve">They recognise that this will be small compared to Harry Potter but they might be able to pitch it at a price aimed at certain people and institutions that makes them a profit. </w:t>
      </w:r>
      <w:r>
        <w:rPr>
          <w:sz w:val="20"/>
          <w:szCs w:val="20"/>
        </w:rPr>
        <w:cr/>
      </w:r>
      <w:r>
        <w:rPr>
          <w:sz w:val="20"/>
          <w:szCs w:val="20"/>
        </w:rPr>
        <w:cr/>
        <w:t>I’m sorry to sound crude about this but it is important to go beyond the general here, be realistic, but map out in as much reasonable detail as possible who might buy the book.</w:t>
      </w:r>
      <w:r>
        <w:rPr>
          <w:sz w:val="20"/>
          <w:szCs w:val="20"/>
        </w:rPr>
        <w:cr/>
      </w:r>
      <w:r>
        <w:rPr>
          <w:sz w:val="20"/>
          <w:szCs w:val="20"/>
        </w:rPr>
        <w:cr/>
        <w:t>I also suggested rewording the point about the Gulf States. Again, to be crude, the English-language reading public for this kind of book is minuscule, as many publishers have told me. It is even minuscule for books in Arabic to be frank.</w:t>
      </w:r>
    </w:p>
  </w:comment>
  <w:comment w:id="1611" w:author="John Peate" w:date="2024-08-01T16:45:00Z" w:initials="JP">
    <w:p w14:paraId="499830F2" w14:textId="77777777" w:rsidR="003D3F6E" w:rsidRDefault="003D3F6E" w:rsidP="003D3F6E">
      <w:r>
        <w:rPr>
          <w:rStyle w:val="CommentReference"/>
        </w:rPr>
        <w:annotationRef/>
      </w:r>
      <w:r>
        <w:rPr>
          <w:sz w:val="20"/>
          <w:szCs w:val="20"/>
        </w:rPr>
        <w:t xml:space="preserve">Here, the bullet points ask you to answer the question: </w:t>
      </w:r>
      <w:r>
        <w:rPr>
          <w:b/>
          <w:bCs/>
          <w:sz w:val="20"/>
          <w:szCs w:val="20"/>
          <w:u w:val="single"/>
        </w:rPr>
        <w:t>Is it a research monograph which will sell primarily to academic libraries? Or is it a supplementary text for students? (Please give details of courses)</w:t>
      </w:r>
    </w:p>
    <w:p w14:paraId="7EE0D365" w14:textId="77777777" w:rsidR="003D3F6E" w:rsidRDefault="003D3F6E" w:rsidP="003D3F6E">
      <w:r>
        <w:rPr>
          <w:sz w:val="20"/>
          <w:szCs w:val="20"/>
        </w:rPr>
        <w:cr/>
        <w:t xml:space="preserve">I don’t think you have done so here and it would be advisable to do so (you don’t need a subheading to do it though, I’d suggest. I also think you need to give more details about the kind of courses it can be applied to. “Various courses” risks, I’m afraid, being too vague to convince the publisher. For example, you could say how you would use it on the courses you and your colleagues teach or how it could aid other universities you are familiar with in this research area. </w:t>
      </w:r>
      <w:r>
        <w:rPr>
          <w:sz w:val="20"/>
          <w:szCs w:val="20"/>
        </w:rPr>
        <w:cr/>
      </w:r>
      <w:r>
        <w:rPr>
          <w:sz w:val="20"/>
          <w:szCs w:val="20"/>
        </w:rPr>
        <w:cr/>
        <w:t>What the publishers are trying to find out is whether it will likely be assigned as a course book (which will more or less guarantee a higher level of sales) or a recommended book (which students might more likely borrow from the library). It’s all about sales, I’m afraid.</w:t>
      </w:r>
      <w:r>
        <w:rPr>
          <w:sz w:val="20"/>
          <w:szCs w:val="20"/>
        </w:rPr>
        <w:cr/>
      </w:r>
      <w:r>
        <w:rPr>
          <w:sz w:val="20"/>
          <w:szCs w:val="20"/>
        </w:rPr>
        <w:cr/>
        <w:t>Please consider ways in which you can be more vivid and specific about courses, preferably with examples, from your knowledge and/or research. I think it will sound more convincing if you do.</w:t>
      </w:r>
    </w:p>
  </w:comment>
  <w:comment w:id="1657" w:author="John Peate" w:date="2024-08-01T16:52:00Z" w:initials="JP">
    <w:p w14:paraId="2C153D41" w14:textId="77777777" w:rsidR="00DF6A78" w:rsidRDefault="00DF6A78" w:rsidP="00DF6A78">
      <w:r>
        <w:rPr>
          <w:rStyle w:val="CommentReference"/>
        </w:rPr>
        <w:annotationRef/>
      </w:r>
      <w:r>
        <w:rPr>
          <w:color w:val="000000"/>
          <w:sz w:val="20"/>
          <w:szCs w:val="20"/>
        </w:rPr>
        <w:t>You say again that it will be of interest in Saudi Arabia and the Gulf States: I have wrapped that into my suggested rewording, but I would not make too much play of it, for reasons already outlined.</w:t>
      </w:r>
    </w:p>
  </w:comment>
  <w:comment w:id="1753" w:author="John Peate" w:date="2024-08-01T15:15:00Z" w:initials="JP">
    <w:p w14:paraId="7BF1F78A" w14:textId="29A42E36" w:rsidR="00185EDB" w:rsidRDefault="00185EDB" w:rsidP="00185EDB">
      <w:r>
        <w:rPr>
          <w:rStyle w:val="CommentReference"/>
        </w:rPr>
        <w:annotationRef/>
      </w:r>
      <w:r>
        <w:rPr>
          <w:color w:val="000000"/>
          <w:sz w:val="20"/>
          <w:szCs w:val="20"/>
        </w:rPr>
        <w:t>I think it’s best to qualify this as it’s all relative.</w:t>
      </w:r>
    </w:p>
  </w:comment>
  <w:comment w:id="1760" w:author="John Peate" w:date="2024-08-01T15:16:00Z" w:initials="JP">
    <w:p w14:paraId="4881F8CF" w14:textId="77777777" w:rsidR="00185EDB" w:rsidRDefault="00185EDB" w:rsidP="00185EDB">
      <w:r>
        <w:rPr>
          <w:rStyle w:val="CommentReference"/>
        </w:rPr>
        <w:annotationRef/>
      </w:r>
      <w:r>
        <w:rPr>
          <w:color w:val="000000"/>
          <w:sz w:val="20"/>
          <w:szCs w:val="20"/>
        </w:rPr>
        <w:t>Is this fair? I felt the text needed a little more punch here to bring home the importance of the topic (and therefore the width of the likely readership).</w:t>
      </w:r>
    </w:p>
  </w:comment>
  <w:comment w:id="1790" w:author="John Peate" w:date="2024-08-01T15:29:00Z" w:initials="JP">
    <w:p w14:paraId="61FE4283" w14:textId="77777777" w:rsidR="00AF15BB" w:rsidRDefault="00AF15BB" w:rsidP="00AF15BB">
      <w:r>
        <w:rPr>
          <w:rStyle w:val="CommentReference"/>
        </w:rPr>
        <w:annotationRef/>
      </w:r>
      <w:r>
        <w:rPr>
          <w:color w:val="000000"/>
          <w:sz w:val="20"/>
          <w:szCs w:val="20"/>
        </w:rPr>
        <w:t>Should you explain what you mean by this?</w:t>
      </w:r>
    </w:p>
  </w:comment>
  <w:comment w:id="2127" w:author="John Peate" w:date="2024-08-01T15:52:00Z" w:initials="JP">
    <w:p w14:paraId="4B59987D" w14:textId="77777777" w:rsidR="00EB2EA2" w:rsidRDefault="00EB2EA2" w:rsidP="00EB2EA2">
      <w:r>
        <w:rPr>
          <w:rStyle w:val="CommentReference"/>
        </w:rPr>
        <w:annotationRef/>
      </w:r>
      <w:r>
        <w:rPr>
          <w:color w:val="000000"/>
          <w:sz w:val="20"/>
          <w:szCs w:val="20"/>
        </w:rPr>
        <w:t>Aren’t they still antagonised?</w:t>
      </w:r>
    </w:p>
  </w:comment>
  <w:comment w:id="2299" w:author="John Peate" w:date="2024-08-01T17:38:00Z" w:initials="JP">
    <w:p w14:paraId="222B096F" w14:textId="77777777" w:rsidR="00815C80" w:rsidRDefault="00815C80" w:rsidP="00815C80">
      <w:r>
        <w:rPr>
          <w:rStyle w:val="CommentReference"/>
        </w:rPr>
        <w:annotationRef/>
      </w:r>
      <w:r>
        <w:rPr>
          <w:color w:val="000000"/>
          <w:sz w:val="20"/>
          <w:szCs w:val="20"/>
        </w:rPr>
        <w:t>Surely it hurt others too, if to a lesser extent?</w:t>
      </w:r>
    </w:p>
  </w:comment>
  <w:comment w:id="2353" w:author="John Peate" w:date="2024-08-01T17:42:00Z" w:initials="JP">
    <w:p w14:paraId="46CC3CB6" w14:textId="77777777" w:rsidR="00F76452" w:rsidRDefault="00DD56FB" w:rsidP="00F76452">
      <w:r>
        <w:rPr>
          <w:rStyle w:val="CommentReference"/>
        </w:rPr>
        <w:annotationRef/>
      </w:r>
      <w:r w:rsidR="00F76452">
        <w:rPr>
          <w:sz w:val="20"/>
          <w:szCs w:val="20"/>
        </w:rPr>
        <w:t>Since you are emphasising this again, it only points to the need to address what your Saudi sources are and how much weight they have in your evidence.</w:t>
      </w:r>
    </w:p>
  </w:comment>
  <w:comment w:id="2362" w:author="John Peate" w:date="2024-08-01T17:43:00Z" w:initials="JP">
    <w:p w14:paraId="115C2997" w14:textId="2AB5A9ED" w:rsidR="00DD56FB" w:rsidRDefault="00DD56FB" w:rsidP="00DD56FB">
      <w:r>
        <w:rPr>
          <w:rStyle w:val="CommentReference"/>
        </w:rPr>
        <w:annotationRef/>
      </w:r>
      <w:r>
        <w:rPr>
          <w:color w:val="000000"/>
          <w:sz w:val="20"/>
          <w:szCs w:val="20"/>
        </w:rPr>
        <w:t>This seems rather vague. What do you mean by it more precisely?</w:t>
      </w:r>
    </w:p>
  </w:comment>
  <w:comment w:id="2389" w:author="John Peate" w:date="2024-08-01T17:45:00Z" w:initials="JP">
    <w:p w14:paraId="5FA52E3D" w14:textId="77777777" w:rsidR="00E50EBC" w:rsidRDefault="00E50EBC" w:rsidP="00E50EBC">
      <w:r>
        <w:rPr>
          <w:rStyle w:val="CommentReference"/>
        </w:rPr>
        <w:annotationRef/>
      </w:r>
      <w:r>
        <w:rPr>
          <w:color w:val="000000"/>
          <w:sz w:val="20"/>
          <w:szCs w:val="20"/>
        </w:rPr>
        <w:t>Than what precisely?</w:t>
      </w:r>
    </w:p>
  </w:comment>
  <w:comment w:id="2467" w:author="John Peate" w:date="2024-08-02T10:40:00Z" w:initials="JP">
    <w:p w14:paraId="66AFADBC" w14:textId="77777777" w:rsidR="00AF5BA3" w:rsidRDefault="00AF5BA3" w:rsidP="00AF5BA3">
      <w:r>
        <w:rPr>
          <w:rStyle w:val="CommentReference"/>
        </w:rPr>
        <w:annotationRef/>
      </w:r>
      <w:r>
        <w:rPr>
          <w:color w:val="000000"/>
          <w:sz w:val="20"/>
          <w:szCs w:val="20"/>
        </w:rPr>
        <w:t>I think this section needs more detail, in that the publishers questions in the guidance are clearly aimed at how assessing they market your book. Thus they want to know whether you see it as a more hardback the monograph (i.e., one primarily held in libraries and institutions) or a primary or secondary textbook (that they would likely produce in paperback (too) to market it to students etc. I appreciate that it is difficult to answer this (and is a question more for marketers than authors) but they are trying to assess how they will best make money. You, of course, know best, but I would suggest it could easily be one held in institutions and recommended on course lists but I think you should more directly indicate your thoughts on this here, perhaps indicating what types of course; what courses you know exist that it would suit.</w:t>
      </w:r>
    </w:p>
  </w:comment>
  <w:comment w:id="2574" w:author="John Peate" w:date="2024-08-02T10:41:00Z" w:initials="JP">
    <w:p w14:paraId="3CBDA466" w14:textId="77777777" w:rsidR="00AF5BA3" w:rsidRDefault="00AF5BA3" w:rsidP="00AF5BA3">
      <w:r>
        <w:rPr>
          <w:rStyle w:val="CommentReference"/>
        </w:rPr>
        <w:annotationRef/>
      </w:r>
      <w:r>
        <w:rPr>
          <w:color w:val="000000"/>
          <w:sz w:val="20"/>
          <w:szCs w:val="20"/>
        </w:rPr>
        <w:t>Please note: I think they want this in addition to the notes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15B361D" w15:done="0"/>
  <w15:commentEx w15:paraId="425D5A44" w15:done="0"/>
  <w15:commentEx w15:paraId="6731756E" w15:done="0"/>
  <w15:commentEx w15:paraId="3E7CB3F4" w15:done="0"/>
  <w15:commentEx w15:paraId="09534FB3" w15:done="0"/>
  <w15:commentEx w15:paraId="3B658704" w15:done="0"/>
  <w15:commentEx w15:paraId="4D48F505" w15:done="0"/>
  <w15:commentEx w15:paraId="497655E1" w15:done="0"/>
  <w15:commentEx w15:paraId="7B9E5248" w15:done="0"/>
  <w15:commentEx w15:paraId="7F776FB4" w15:done="0"/>
  <w15:commentEx w15:paraId="0E58462B" w15:done="0"/>
  <w15:commentEx w15:paraId="2D8D8BF1" w15:done="0"/>
  <w15:commentEx w15:paraId="54A30911" w15:done="0"/>
  <w15:commentEx w15:paraId="7F642B46" w15:done="0"/>
  <w15:commentEx w15:paraId="2154DF58" w15:done="0"/>
  <w15:commentEx w15:paraId="7A6A11B5" w15:done="0"/>
  <w15:commentEx w15:paraId="22EED447" w15:done="0"/>
  <w15:commentEx w15:paraId="3F5AF338" w15:done="0"/>
  <w15:commentEx w15:paraId="52BCA84B" w15:done="0"/>
  <w15:commentEx w15:paraId="6E2BBB78" w15:done="0"/>
  <w15:commentEx w15:paraId="0FC8C633" w15:done="0"/>
  <w15:commentEx w15:paraId="03A8EC91" w15:done="0"/>
  <w15:commentEx w15:paraId="277A6C12" w15:done="0"/>
  <w15:commentEx w15:paraId="58A581FB" w15:done="0"/>
  <w15:commentEx w15:paraId="3F53AADF" w15:done="0"/>
  <w15:commentEx w15:paraId="63490E35" w15:done="0"/>
  <w15:commentEx w15:paraId="3FA79C58" w15:done="0"/>
  <w15:commentEx w15:paraId="4ACDDC7F" w15:done="0"/>
  <w15:commentEx w15:paraId="7EE0D365" w15:done="0"/>
  <w15:commentEx w15:paraId="2C153D41" w15:done="0"/>
  <w15:commentEx w15:paraId="7BF1F78A" w15:done="0"/>
  <w15:commentEx w15:paraId="4881F8CF" w15:done="0"/>
  <w15:commentEx w15:paraId="61FE4283" w15:done="0"/>
  <w15:commentEx w15:paraId="4B59987D" w15:done="0"/>
  <w15:commentEx w15:paraId="222B096F" w15:done="0"/>
  <w15:commentEx w15:paraId="46CC3CB6" w15:done="0"/>
  <w15:commentEx w15:paraId="115C2997" w15:done="0"/>
  <w15:commentEx w15:paraId="5FA52E3D" w15:done="0"/>
  <w15:commentEx w15:paraId="66AFADBC" w15:done="0"/>
  <w15:commentEx w15:paraId="3CBDA4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CD08AFA" w16cex:dateUtc="2024-08-02T09:50:00Z"/>
  <w16cex:commentExtensible w16cex:durableId="66A909C9" w16cex:dateUtc="2024-08-01T10:53:00Z"/>
  <w16cex:commentExtensible w16cex:durableId="2C7B1A89" w16cex:dateUtc="2024-08-01T09:28:00Z"/>
  <w16cex:commentExtensible w16cex:durableId="4A2C6A1C" w16cex:dateUtc="2024-08-01T09:44:00Z"/>
  <w16cex:commentExtensible w16cex:durableId="71F8AB76" w16cex:dateUtc="2024-08-01T09:47:00Z"/>
  <w16cex:commentExtensible w16cex:durableId="17F53ECC" w16cex:dateUtc="2024-08-02T09:48:00Z"/>
  <w16cex:commentExtensible w16cex:durableId="72D8269B" w16cex:dateUtc="2024-08-01T09:33:00Z"/>
  <w16cex:commentExtensible w16cex:durableId="0890A949" w16cex:dateUtc="2024-08-01T10:28:00Z"/>
  <w16cex:commentExtensible w16cex:durableId="47F30926" w16cex:dateUtc="2024-08-01T10:23:00Z"/>
  <w16cex:commentExtensible w16cex:durableId="14DFE62A" w16cex:dateUtc="2024-08-01T10:24:00Z"/>
  <w16cex:commentExtensible w16cex:durableId="3DBCA376" w16cex:dateUtc="2024-08-01T10:21:00Z"/>
  <w16cex:commentExtensible w16cex:durableId="3BB3902E" w16cex:dateUtc="2024-08-01T10:58:00Z"/>
  <w16cex:commentExtensible w16cex:durableId="24FEBB06" w16cex:dateUtc="2024-08-01T11:06:00Z"/>
  <w16cex:commentExtensible w16cex:durableId="556A4060" w16cex:dateUtc="2024-08-02T10:16:00Z"/>
  <w16cex:commentExtensible w16cex:durableId="140B6879" w16cex:dateUtc="2024-08-01T11:28:00Z"/>
  <w16cex:commentExtensible w16cex:durableId="605E73DA" w16cex:dateUtc="2024-08-01T11:29:00Z"/>
  <w16cex:commentExtensible w16cex:durableId="42BB0C74" w16cex:dateUtc="2024-08-01T11:33:00Z"/>
  <w16cex:commentExtensible w16cex:durableId="24374867" w16cex:dateUtc="2024-08-01T13:07:00Z"/>
  <w16cex:commentExtensible w16cex:durableId="32921DB1" w16cex:dateUtc="2024-08-01T13:13:00Z"/>
  <w16cex:commentExtensible w16cex:durableId="153C3E50" w16cex:dateUtc="2024-08-01T13:05:00Z"/>
  <w16cex:commentExtensible w16cex:durableId="4278B7A1" w16cex:dateUtc="2024-08-01T13:42:00Z"/>
  <w16cex:commentExtensible w16cex:durableId="62F94298" w16cex:dateUtc="2024-08-01T13:45:00Z"/>
  <w16cex:commentExtensible w16cex:durableId="20FB5531" w16cex:dateUtc="2024-08-01T13:46:00Z"/>
  <w16cex:commentExtensible w16cex:durableId="6E099F84" w16cex:dateUtc="2024-08-01T13:43:00Z"/>
  <w16cex:commentExtensible w16cex:durableId="31328101" w16cex:dateUtc="2024-08-01T13:47:00Z"/>
  <w16cex:commentExtensible w16cex:durableId="47D87591" w16cex:dateUtc="2024-08-01T13:48:00Z"/>
  <w16cex:commentExtensible w16cex:durableId="44C8A92D" w16cex:dateUtc="2024-08-01T13:50:00Z"/>
  <w16cex:commentExtensible w16cex:durableId="16E7B1CF" w16cex:dateUtc="2024-08-01T14:23:00Z"/>
  <w16cex:commentExtensible w16cex:durableId="613CC3D8" w16cex:dateUtc="2024-08-01T15:45:00Z"/>
  <w16cex:commentExtensible w16cex:durableId="01A745DB" w16cex:dateUtc="2024-08-01T15:52:00Z"/>
  <w16cex:commentExtensible w16cex:durableId="1FCA7AE4" w16cex:dateUtc="2024-08-01T14:15:00Z"/>
  <w16cex:commentExtensible w16cex:durableId="15C294FE" w16cex:dateUtc="2024-08-01T14:16:00Z"/>
  <w16cex:commentExtensible w16cex:durableId="7698FA2D" w16cex:dateUtc="2024-08-01T14:29:00Z"/>
  <w16cex:commentExtensible w16cex:durableId="2B926501" w16cex:dateUtc="2024-08-01T14:52:00Z"/>
  <w16cex:commentExtensible w16cex:durableId="0115EE18" w16cex:dateUtc="2024-08-01T16:38:00Z"/>
  <w16cex:commentExtensible w16cex:durableId="7AEC5586" w16cex:dateUtc="2024-08-01T16:42:00Z"/>
  <w16cex:commentExtensible w16cex:durableId="1D6C4DD6" w16cex:dateUtc="2024-08-01T16:43:00Z"/>
  <w16cex:commentExtensible w16cex:durableId="7D95894F" w16cex:dateUtc="2024-08-01T16:45:00Z"/>
  <w16cex:commentExtensible w16cex:durableId="3F684E72" w16cex:dateUtc="2024-08-02T09:40:00Z"/>
  <w16cex:commentExtensible w16cex:durableId="4955493E" w16cex:dateUtc="2024-08-02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15B361D" w16cid:durableId="2CD08AFA"/>
  <w16cid:commentId w16cid:paraId="425D5A44" w16cid:durableId="66A909C9"/>
  <w16cid:commentId w16cid:paraId="6731756E" w16cid:durableId="2C7B1A89"/>
  <w16cid:commentId w16cid:paraId="3E7CB3F4" w16cid:durableId="4A2C6A1C"/>
  <w16cid:commentId w16cid:paraId="09534FB3" w16cid:durableId="71F8AB76"/>
  <w16cid:commentId w16cid:paraId="3B658704" w16cid:durableId="17F53ECC"/>
  <w16cid:commentId w16cid:paraId="4D48F505" w16cid:durableId="72D8269B"/>
  <w16cid:commentId w16cid:paraId="497655E1" w16cid:durableId="0890A949"/>
  <w16cid:commentId w16cid:paraId="7B9E5248" w16cid:durableId="47F30926"/>
  <w16cid:commentId w16cid:paraId="7F776FB4" w16cid:durableId="14DFE62A"/>
  <w16cid:commentId w16cid:paraId="0E58462B" w16cid:durableId="3DBCA376"/>
  <w16cid:commentId w16cid:paraId="2D8D8BF1" w16cid:durableId="3BB3902E"/>
  <w16cid:commentId w16cid:paraId="54A30911" w16cid:durableId="24FEBB06"/>
  <w16cid:commentId w16cid:paraId="7F642B46" w16cid:durableId="556A4060"/>
  <w16cid:commentId w16cid:paraId="2154DF58" w16cid:durableId="140B6879"/>
  <w16cid:commentId w16cid:paraId="7A6A11B5" w16cid:durableId="605E73DA"/>
  <w16cid:commentId w16cid:paraId="22EED447" w16cid:durableId="42BB0C74"/>
  <w16cid:commentId w16cid:paraId="3F5AF338" w16cid:durableId="24374867"/>
  <w16cid:commentId w16cid:paraId="52BCA84B" w16cid:durableId="32921DB1"/>
  <w16cid:commentId w16cid:paraId="6E2BBB78" w16cid:durableId="153C3E50"/>
  <w16cid:commentId w16cid:paraId="0FC8C633" w16cid:durableId="4278B7A1"/>
  <w16cid:commentId w16cid:paraId="03A8EC91" w16cid:durableId="62F94298"/>
  <w16cid:commentId w16cid:paraId="277A6C12" w16cid:durableId="20FB5531"/>
  <w16cid:commentId w16cid:paraId="58A581FB" w16cid:durableId="6E099F84"/>
  <w16cid:commentId w16cid:paraId="3F53AADF" w16cid:durableId="31328101"/>
  <w16cid:commentId w16cid:paraId="63490E35" w16cid:durableId="47D87591"/>
  <w16cid:commentId w16cid:paraId="3FA79C58" w16cid:durableId="44C8A92D"/>
  <w16cid:commentId w16cid:paraId="4ACDDC7F" w16cid:durableId="16E7B1CF"/>
  <w16cid:commentId w16cid:paraId="7EE0D365" w16cid:durableId="613CC3D8"/>
  <w16cid:commentId w16cid:paraId="2C153D41" w16cid:durableId="01A745DB"/>
  <w16cid:commentId w16cid:paraId="7BF1F78A" w16cid:durableId="1FCA7AE4"/>
  <w16cid:commentId w16cid:paraId="4881F8CF" w16cid:durableId="15C294FE"/>
  <w16cid:commentId w16cid:paraId="61FE4283" w16cid:durableId="7698FA2D"/>
  <w16cid:commentId w16cid:paraId="4B59987D" w16cid:durableId="2B926501"/>
  <w16cid:commentId w16cid:paraId="222B096F" w16cid:durableId="0115EE18"/>
  <w16cid:commentId w16cid:paraId="46CC3CB6" w16cid:durableId="7AEC5586"/>
  <w16cid:commentId w16cid:paraId="115C2997" w16cid:durableId="1D6C4DD6"/>
  <w16cid:commentId w16cid:paraId="5FA52E3D" w16cid:durableId="7D95894F"/>
  <w16cid:commentId w16cid:paraId="66AFADBC" w16cid:durableId="3F684E72"/>
  <w16cid:commentId w16cid:paraId="3CBDA466" w16cid:durableId="4955493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353FF"/>
    <w:multiLevelType w:val="hybridMultilevel"/>
    <w:tmpl w:val="397C9C0A"/>
    <w:lvl w:ilvl="0" w:tplc="B6E4E044">
      <w:start w:val="2"/>
      <w:numFmt w:val="decimal"/>
      <w:lvlText w:val="%1."/>
      <w:lvlJc w:val="left"/>
      <w:pPr>
        <w:ind w:left="360" w:hanging="36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B8E5907"/>
    <w:multiLevelType w:val="multilevel"/>
    <w:tmpl w:val="783646E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6D8855FA"/>
    <w:multiLevelType w:val="hybridMultilevel"/>
    <w:tmpl w:val="BAFA8106"/>
    <w:lvl w:ilvl="0" w:tplc="3B2668EA">
      <w:start w:val="4"/>
      <w:numFmt w:val="decimal"/>
      <w:lvlText w:val="%1."/>
      <w:lvlJc w:val="left"/>
      <w:pPr>
        <w:ind w:left="360" w:hanging="36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86442968">
    <w:abstractNumId w:val="1"/>
  </w:num>
  <w:num w:numId="2" w16cid:durableId="1370228550">
    <w:abstractNumId w:val="0"/>
  </w:num>
  <w:num w:numId="3" w16cid:durableId="31549702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349"/>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M3MjAwNzU3MzI1NzJV0lEKTi0uzszPAykwrAUAXe+3MiwAAAA="/>
  </w:docVars>
  <w:rsids>
    <w:rsidRoot w:val="00670628"/>
    <w:rsid w:val="00000A8A"/>
    <w:rsid w:val="000510B7"/>
    <w:rsid w:val="00072F10"/>
    <w:rsid w:val="00087A1C"/>
    <w:rsid w:val="000C2499"/>
    <w:rsid w:val="000C7D39"/>
    <w:rsid w:val="00100D69"/>
    <w:rsid w:val="00185EDB"/>
    <w:rsid w:val="00203427"/>
    <w:rsid w:val="002B2DE1"/>
    <w:rsid w:val="003522D0"/>
    <w:rsid w:val="00352E41"/>
    <w:rsid w:val="00363A5C"/>
    <w:rsid w:val="003D3F6E"/>
    <w:rsid w:val="004B356B"/>
    <w:rsid w:val="004D6FE6"/>
    <w:rsid w:val="00556399"/>
    <w:rsid w:val="0057761A"/>
    <w:rsid w:val="005B673B"/>
    <w:rsid w:val="005F35F7"/>
    <w:rsid w:val="00616614"/>
    <w:rsid w:val="006548C7"/>
    <w:rsid w:val="00654AF9"/>
    <w:rsid w:val="00670628"/>
    <w:rsid w:val="006B5599"/>
    <w:rsid w:val="00770E8A"/>
    <w:rsid w:val="00791671"/>
    <w:rsid w:val="007F29B7"/>
    <w:rsid w:val="00815C80"/>
    <w:rsid w:val="00817021"/>
    <w:rsid w:val="00836E68"/>
    <w:rsid w:val="00846558"/>
    <w:rsid w:val="008656D4"/>
    <w:rsid w:val="0088106A"/>
    <w:rsid w:val="008A0285"/>
    <w:rsid w:val="008C46A1"/>
    <w:rsid w:val="008C7BD0"/>
    <w:rsid w:val="00906B9A"/>
    <w:rsid w:val="00946AFC"/>
    <w:rsid w:val="009561D0"/>
    <w:rsid w:val="00A25C37"/>
    <w:rsid w:val="00A45BCA"/>
    <w:rsid w:val="00A778F2"/>
    <w:rsid w:val="00AE1CBA"/>
    <w:rsid w:val="00AF15BB"/>
    <w:rsid w:val="00AF5BA3"/>
    <w:rsid w:val="00BA24E5"/>
    <w:rsid w:val="00BC7B9B"/>
    <w:rsid w:val="00C362B5"/>
    <w:rsid w:val="00D04A3D"/>
    <w:rsid w:val="00D107FE"/>
    <w:rsid w:val="00D50BEA"/>
    <w:rsid w:val="00D92AF3"/>
    <w:rsid w:val="00DD56FB"/>
    <w:rsid w:val="00DF6A78"/>
    <w:rsid w:val="00E327A1"/>
    <w:rsid w:val="00E50EBC"/>
    <w:rsid w:val="00E950C1"/>
    <w:rsid w:val="00EB2EA2"/>
    <w:rsid w:val="00ED01B3"/>
    <w:rsid w:val="00F33D1E"/>
    <w:rsid w:val="00F6268A"/>
    <w:rsid w:val="00F76452"/>
    <w:rsid w:val="00FB06B2"/>
    <w:rsid w:val="00FB5B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7ADBC"/>
  <w15:docId w15:val="{207D50F5-5182-419C-9FC4-AD5785973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Revision">
    <w:name w:val="Revision"/>
    <w:hidden/>
    <w:uiPriority w:val="99"/>
    <w:semiHidden/>
    <w:rsid w:val="00616614"/>
    <w:pPr>
      <w:spacing w:line="240" w:lineRule="auto"/>
    </w:pPr>
  </w:style>
  <w:style w:type="character" w:styleId="CommentReference">
    <w:name w:val="annotation reference"/>
    <w:basedOn w:val="DefaultParagraphFont"/>
    <w:uiPriority w:val="99"/>
    <w:semiHidden/>
    <w:unhideWhenUsed/>
    <w:rsid w:val="00352E41"/>
    <w:rPr>
      <w:sz w:val="16"/>
      <w:szCs w:val="16"/>
    </w:rPr>
  </w:style>
  <w:style w:type="paragraph" w:styleId="CommentText">
    <w:name w:val="annotation text"/>
    <w:basedOn w:val="Normal"/>
    <w:link w:val="CommentTextChar"/>
    <w:uiPriority w:val="99"/>
    <w:semiHidden/>
    <w:unhideWhenUsed/>
    <w:rsid w:val="00352E41"/>
    <w:pPr>
      <w:spacing w:line="240" w:lineRule="auto"/>
    </w:pPr>
    <w:rPr>
      <w:sz w:val="20"/>
      <w:szCs w:val="20"/>
    </w:rPr>
  </w:style>
  <w:style w:type="character" w:customStyle="1" w:styleId="CommentTextChar">
    <w:name w:val="Comment Text Char"/>
    <w:basedOn w:val="DefaultParagraphFont"/>
    <w:link w:val="CommentText"/>
    <w:uiPriority w:val="99"/>
    <w:semiHidden/>
    <w:rsid w:val="00352E41"/>
    <w:rPr>
      <w:sz w:val="20"/>
      <w:szCs w:val="20"/>
    </w:rPr>
  </w:style>
  <w:style w:type="paragraph" w:styleId="CommentSubject">
    <w:name w:val="annotation subject"/>
    <w:basedOn w:val="CommentText"/>
    <w:next w:val="CommentText"/>
    <w:link w:val="CommentSubjectChar"/>
    <w:uiPriority w:val="99"/>
    <w:semiHidden/>
    <w:unhideWhenUsed/>
    <w:rsid w:val="00352E41"/>
    <w:rPr>
      <w:b/>
      <w:bCs/>
    </w:rPr>
  </w:style>
  <w:style w:type="character" w:customStyle="1" w:styleId="CommentSubjectChar">
    <w:name w:val="Comment Subject Char"/>
    <w:basedOn w:val="CommentTextChar"/>
    <w:link w:val="CommentSubject"/>
    <w:uiPriority w:val="99"/>
    <w:semiHidden/>
    <w:rsid w:val="00352E41"/>
    <w:rPr>
      <w:b/>
      <w:bCs/>
      <w:sz w:val="20"/>
      <w:szCs w:val="20"/>
    </w:rPr>
  </w:style>
  <w:style w:type="paragraph" w:styleId="ListParagraph">
    <w:name w:val="List Paragraph"/>
    <w:basedOn w:val="Normal"/>
    <w:uiPriority w:val="34"/>
    <w:qFormat/>
    <w:rsid w:val="00C362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8F44E80-DC86-384A-B002-659C90AE872D}">
  <we:reference id="wa104380773" version="2.0.0.0" store="en-GB" storeType="OMEX"/>
  <we:alternateReferences>
    <we:reference id="WA104380773" version="2.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466</TotalTime>
  <Pages>10</Pages>
  <Words>5400</Words>
  <Characters>28299</Characters>
  <Application>Microsoft Office Word</Application>
  <DocSecurity>0</DocSecurity>
  <Lines>410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Arnon Bersson</dc:creator>
  <cp:lastModifiedBy>John Peate</cp:lastModifiedBy>
  <cp:revision>37</cp:revision>
  <dcterms:created xsi:type="dcterms:W3CDTF">2024-07-29T11:03:00Z</dcterms:created>
  <dcterms:modified xsi:type="dcterms:W3CDTF">2024-08-02T10:23:00Z</dcterms:modified>
</cp:coreProperties>
</file>