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086B" w14:textId="77777777" w:rsidR="009F2DB8" w:rsidRDefault="00C641E8" w:rsidP="009F2DB8">
      <w:pPr>
        <w:autoSpaceDE w:val="0"/>
        <w:autoSpaceDN w:val="0"/>
        <w:adjustRightInd w:val="0"/>
        <w:spacing w:after="200" w:line="360" w:lineRule="auto"/>
        <w:jc w:val="both"/>
        <w:rPr>
          <w:ins w:id="0" w:author="John Peate" w:date="2024-08-06T11:09:00Z" w16du:dateUtc="2024-08-06T10:09:00Z"/>
          <w:rFonts w:asciiTheme="majorBidi" w:hAnsiTheme="majorBidi" w:cstheme="majorBidi"/>
          <w:bCs/>
          <w:kern w:val="0"/>
          <w:lang w:val="en-US" w:bidi="ar-SA"/>
          <w14:ligatures w14:val="none"/>
        </w:rPr>
      </w:pPr>
      <w:ins w:id="1" w:author="John Peate" w:date="2024-08-05T15:26:00Z" w16du:dateUtc="2024-08-05T14:26:00Z">
        <w:r w:rsidRPr="009F2DB8">
          <w:rPr>
            <w:rFonts w:asciiTheme="majorBidi" w:hAnsiTheme="majorBidi" w:cstheme="majorBidi"/>
            <w:b/>
            <w:kern w:val="0"/>
            <w:lang w:val="en-US" w:bidi="ar-SA"/>
            <w14:ligatures w14:val="none"/>
            <w:rPrChange w:id="2" w:author="John Peate" w:date="2024-08-06T11:09:00Z" w16du:dateUtc="2024-08-06T10:09:00Z">
              <w:rPr>
                <w:rFonts w:ascii="Times New Roman" w:hAnsi="Times New Roman" w:cs="Times New Roman"/>
                <w:b/>
                <w:kern w:val="0"/>
                <w:sz w:val="36"/>
                <w:szCs w:val="36"/>
                <w:lang w:val="en-US" w:bidi="ar-SA"/>
                <w14:ligatures w14:val="none"/>
              </w:rPr>
            </w:rPrChange>
          </w:rPr>
          <w:t>Book Proposal:</w:t>
        </w:r>
        <w:r w:rsidRPr="009F2DB8">
          <w:rPr>
            <w:rFonts w:asciiTheme="majorBidi" w:hAnsiTheme="majorBidi" w:cstheme="majorBidi"/>
            <w:bCs/>
            <w:kern w:val="0"/>
            <w:lang w:val="en-US" w:bidi="ar-SA"/>
            <w14:ligatures w14:val="none"/>
            <w:rPrChange w:id="3" w:author="John Peate" w:date="2024-08-06T11:09:00Z" w16du:dateUtc="2024-08-06T10:09:00Z">
              <w:rPr>
                <w:rFonts w:ascii="Times New Roman" w:hAnsi="Times New Roman" w:cs="Times New Roman"/>
                <w:b/>
                <w:kern w:val="0"/>
                <w:sz w:val="36"/>
                <w:szCs w:val="36"/>
                <w:lang w:val="en-US" w:bidi="ar-SA"/>
                <w14:ligatures w14:val="none"/>
              </w:rPr>
            </w:rPrChange>
          </w:rPr>
          <w:t xml:space="preserve"> </w:t>
        </w:r>
      </w:ins>
    </w:p>
    <w:p w14:paraId="49D50669" w14:textId="0FD83514" w:rsidR="00C641E8" w:rsidRPr="009F2DB8" w:rsidDel="00C641E8" w:rsidRDefault="00C641E8" w:rsidP="009F2DB8">
      <w:pPr>
        <w:autoSpaceDE w:val="0"/>
        <w:autoSpaceDN w:val="0"/>
        <w:adjustRightInd w:val="0"/>
        <w:spacing w:after="200" w:line="360" w:lineRule="auto"/>
        <w:jc w:val="both"/>
        <w:rPr>
          <w:del w:id="4" w:author="John Peate" w:date="2024-08-05T15:26:00Z" w16du:dateUtc="2024-08-05T14:26:00Z"/>
          <w:moveTo w:id="5" w:author="John Peate" w:date="2024-08-05T15:26:00Z" w16du:dateUtc="2024-08-05T14:26:00Z"/>
          <w:rFonts w:asciiTheme="majorBidi" w:hAnsiTheme="majorBidi" w:cstheme="majorBidi"/>
          <w:bCs/>
          <w:lang w:val="en-US"/>
          <w:rPrChange w:id="6" w:author="John Peate" w:date="2024-08-06T11:09:00Z" w16du:dateUtc="2024-08-06T10:09:00Z">
            <w:rPr>
              <w:del w:id="7" w:author="John Peate" w:date="2024-08-05T15:26:00Z" w16du:dateUtc="2024-08-05T14:26:00Z"/>
              <w:moveTo w:id="8" w:author="John Peate" w:date="2024-08-05T15:26:00Z" w16du:dateUtc="2024-08-05T14:26:00Z"/>
              <w:rFonts w:ascii="Times New Roman" w:hAnsi="Times New Roman" w:cs="Times New Roman"/>
              <w:lang w:val="en-US"/>
            </w:rPr>
          </w:rPrChange>
        </w:rPr>
        <w:pPrChange w:id="9" w:author="John Peate" w:date="2024-08-06T11:09:00Z" w16du:dateUtc="2024-08-06T10:09:00Z">
          <w:pPr>
            <w:autoSpaceDE w:val="0"/>
            <w:autoSpaceDN w:val="0"/>
            <w:adjustRightInd w:val="0"/>
            <w:spacing w:after="200"/>
            <w:jc w:val="center"/>
          </w:pPr>
        </w:pPrChange>
      </w:pPr>
      <w:moveToRangeStart w:id="10" w:author="John Peate" w:date="2024-08-05T15:26:00Z" w:name="move173764014"/>
      <w:commentRangeStart w:id="11"/>
      <w:moveTo w:id="12" w:author="John Peate" w:date="2024-08-05T15:26:00Z" w16du:dateUtc="2024-08-05T14:26:00Z">
        <w:r w:rsidRPr="009F2DB8">
          <w:rPr>
            <w:rFonts w:asciiTheme="majorBidi" w:hAnsiTheme="majorBidi" w:cstheme="majorBidi"/>
            <w:bCs/>
            <w:lang w:val="en-US"/>
            <w:rPrChange w:id="13" w:author="John Peate" w:date="2024-08-06T11:09:00Z" w16du:dateUtc="2024-08-06T10:09:00Z">
              <w:rPr>
                <w:rFonts w:ascii="Times New Roman" w:hAnsi="Times New Roman" w:cs="Times New Roman"/>
                <w:lang w:val="en-US"/>
              </w:rPr>
            </w:rPrChange>
          </w:rPr>
          <w:t>Daniel</w:t>
        </w:r>
      </w:moveTo>
      <w:commentRangeEnd w:id="11"/>
      <w:r w:rsidR="00844E91">
        <w:rPr>
          <w:rStyle w:val="CommentReference"/>
        </w:rPr>
        <w:commentReference w:id="11"/>
      </w:r>
      <w:moveTo w:id="14" w:author="John Peate" w:date="2024-08-05T15:26:00Z" w16du:dateUtc="2024-08-05T14:26:00Z">
        <w:r w:rsidRPr="009F2DB8">
          <w:rPr>
            <w:rFonts w:asciiTheme="majorBidi" w:hAnsiTheme="majorBidi" w:cstheme="majorBidi"/>
            <w:bCs/>
            <w:lang w:val="en-US"/>
            <w:rPrChange w:id="15" w:author="John Peate" w:date="2024-08-06T11:09:00Z" w16du:dateUtc="2024-08-06T10:09:00Z">
              <w:rPr>
                <w:rFonts w:ascii="Times New Roman" w:hAnsi="Times New Roman" w:cs="Times New Roman"/>
                <w:lang w:val="en-US"/>
              </w:rPr>
            </w:rPrChange>
          </w:rPr>
          <w:t xml:space="preserve"> </w:t>
        </w:r>
        <w:proofErr w:type="spellStart"/>
        <w:r w:rsidRPr="009F2DB8">
          <w:rPr>
            <w:rFonts w:asciiTheme="majorBidi" w:hAnsiTheme="majorBidi" w:cstheme="majorBidi"/>
            <w:bCs/>
            <w:lang w:val="en-US"/>
            <w:rPrChange w:id="16" w:author="John Peate" w:date="2024-08-06T11:09:00Z" w16du:dateUtc="2024-08-06T10:09:00Z">
              <w:rPr>
                <w:rFonts w:ascii="Times New Roman" w:hAnsi="Times New Roman" w:cs="Times New Roman"/>
                <w:lang w:val="en-US"/>
              </w:rPr>
            </w:rPrChange>
          </w:rPr>
          <w:t>Mahla</w:t>
        </w:r>
      </w:moveTo>
      <w:proofErr w:type="spellEnd"/>
      <w:ins w:id="17" w:author="John Peate" w:date="2024-08-05T15:26:00Z" w16du:dateUtc="2024-08-05T14:26:00Z">
        <w:r w:rsidRPr="009F2DB8">
          <w:rPr>
            <w:rFonts w:asciiTheme="majorBidi" w:hAnsiTheme="majorBidi" w:cstheme="majorBidi"/>
            <w:bCs/>
            <w:lang w:val="en-US"/>
            <w:rPrChange w:id="18"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bCs/>
            <w:i/>
            <w:iCs/>
            <w:kern w:val="0"/>
            <w:lang w:val="en-US" w:bidi="ar-SA"/>
            <w14:ligatures w14:val="none"/>
            <w:rPrChange w:id="19" w:author="John Peate" w:date="2024-08-06T11:09:00Z" w16du:dateUtc="2024-08-06T10:09:00Z">
              <w:rPr>
                <w:rFonts w:ascii="Times New Roman" w:hAnsi="Times New Roman" w:cs="Times New Roman"/>
                <w:b/>
                <w:i/>
                <w:iCs/>
                <w:kern w:val="0"/>
                <w:sz w:val="36"/>
                <w:szCs w:val="36"/>
                <w:lang w:val="en-US" w:bidi="ar-SA"/>
                <w14:ligatures w14:val="none"/>
              </w:rPr>
            </w:rPrChange>
          </w:rPr>
          <w:t xml:space="preserve"> </w:t>
        </w:r>
      </w:ins>
    </w:p>
    <w:moveToRangeEnd w:id="10"/>
    <w:p w14:paraId="4428E9A9" w14:textId="0910DC8D" w:rsidR="00E629B9" w:rsidRPr="009F2DB8" w:rsidDel="00C641E8" w:rsidRDefault="00E629B9" w:rsidP="009F2DB8">
      <w:pPr>
        <w:autoSpaceDE w:val="0"/>
        <w:autoSpaceDN w:val="0"/>
        <w:adjustRightInd w:val="0"/>
        <w:spacing w:after="200" w:line="360" w:lineRule="auto"/>
        <w:jc w:val="both"/>
        <w:rPr>
          <w:del w:id="20" w:author="John Peate" w:date="2024-08-05T15:26:00Z" w16du:dateUtc="2024-08-05T14:26:00Z"/>
          <w:rFonts w:asciiTheme="majorBidi" w:hAnsiTheme="majorBidi" w:cstheme="majorBidi"/>
          <w:bCs/>
          <w:kern w:val="0"/>
          <w:lang w:val="en-US" w:bidi="ar-SA"/>
          <w14:ligatures w14:val="none"/>
          <w:rPrChange w:id="21" w:author="John Peate" w:date="2024-08-06T11:09:00Z" w16du:dateUtc="2024-08-06T10:09:00Z">
            <w:rPr>
              <w:del w:id="22" w:author="John Peate" w:date="2024-08-05T15:26:00Z" w16du:dateUtc="2024-08-05T14:26:00Z"/>
              <w:rFonts w:ascii="Times New Roman" w:hAnsi="Times New Roman" w:cs="Times New Roman"/>
              <w:b/>
              <w:kern w:val="0"/>
              <w:sz w:val="36"/>
              <w:szCs w:val="36"/>
              <w:lang w:val="en-US" w:bidi="ar-SA"/>
              <w14:ligatures w14:val="none"/>
            </w:rPr>
          </w:rPrChange>
        </w:rPr>
        <w:pPrChange w:id="23" w:author="John Peate" w:date="2024-08-06T11:09:00Z" w16du:dateUtc="2024-08-06T10:09:00Z">
          <w:pPr>
            <w:autoSpaceDE w:val="0"/>
            <w:autoSpaceDN w:val="0"/>
            <w:adjustRightInd w:val="0"/>
            <w:spacing w:after="200"/>
            <w:jc w:val="center"/>
          </w:pPr>
        </w:pPrChange>
      </w:pPr>
      <w:r w:rsidRPr="009F2DB8">
        <w:rPr>
          <w:rFonts w:asciiTheme="majorBidi" w:hAnsiTheme="majorBidi" w:cstheme="majorBidi"/>
          <w:bCs/>
          <w:i/>
          <w:iCs/>
          <w:kern w:val="0"/>
          <w:lang w:val="en-US" w:bidi="ar-SA"/>
          <w14:ligatures w14:val="none"/>
          <w:rPrChange w:id="24" w:author="John Peate" w:date="2024-08-06T11:09:00Z" w16du:dateUtc="2024-08-06T10:09:00Z">
            <w:rPr>
              <w:rFonts w:ascii="Times New Roman" w:hAnsi="Times New Roman" w:cs="Times New Roman"/>
              <w:b/>
              <w:kern w:val="0"/>
              <w:sz w:val="36"/>
              <w:szCs w:val="36"/>
              <w:lang w:val="en-US" w:bidi="ar-SA"/>
              <w14:ligatures w14:val="none"/>
            </w:rPr>
          </w:rPrChange>
        </w:rPr>
        <w:t>Europe Through Israeli Eyes</w:t>
      </w:r>
      <w:ins w:id="25" w:author="John Peate" w:date="2024-08-06T11:09:00Z" w16du:dateUtc="2024-08-06T10:09:00Z">
        <w:r w:rsidR="009F2DB8">
          <w:rPr>
            <w:rFonts w:asciiTheme="majorBidi" w:hAnsiTheme="majorBidi" w:cstheme="majorBidi"/>
            <w:bCs/>
            <w:i/>
            <w:iCs/>
            <w:kern w:val="0"/>
            <w:lang w:val="en-US" w:bidi="ar-SA"/>
            <w14:ligatures w14:val="none"/>
          </w:rPr>
          <w:t>:</w:t>
        </w:r>
      </w:ins>
    </w:p>
    <w:p w14:paraId="7098DD8C" w14:textId="5FE95667" w:rsidR="00E629B9" w:rsidRPr="009F2DB8" w:rsidRDefault="00E629B9" w:rsidP="009F2DB8">
      <w:pPr>
        <w:autoSpaceDE w:val="0"/>
        <w:autoSpaceDN w:val="0"/>
        <w:adjustRightInd w:val="0"/>
        <w:spacing w:after="200" w:line="360" w:lineRule="auto"/>
        <w:jc w:val="both"/>
        <w:rPr>
          <w:rFonts w:asciiTheme="majorBidi" w:hAnsiTheme="majorBidi" w:cstheme="majorBidi"/>
          <w:i/>
          <w:iCs/>
          <w:kern w:val="0"/>
          <w:lang w:val="en-US" w:bidi="ar-SA"/>
          <w14:ligatures w14:val="none"/>
          <w:rPrChange w:id="26" w:author="John Peate" w:date="2024-08-06T11:09:00Z" w16du:dateUtc="2024-08-06T10:09:00Z">
            <w:rPr>
              <w:rFonts w:ascii="Times New Roman" w:hAnsi="Times New Roman" w:cs="Times New Roman"/>
              <w:b/>
              <w:bCs/>
              <w:kern w:val="0"/>
              <w:sz w:val="28"/>
              <w:szCs w:val="28"/>
              <w:lang w:val="en-US" w:bidi="ar-SA"/>
              <w14:ligatures w14:val="none"/>
            </w:rPr>
          </w:rPrChange>
        </w:rPr>
        <w:pPrChange w:id="27" w:author="John Peate" w:date="2024-08-06T11:09:00Z" w16du:dateUtc="2024-08-06T10:09:00Z">
          <w:pPr>
            <w:autoSpaceDE w:val="0"/>
            <w:autoSpaceDN w:val="0"/>
            <w:adjustRightInd w:val="0"/>
            <w:spacing w:after="200"/>
            <w:jc w:val="center"/>
          </w:pPr>
        </w:pPrChange>
      </w:pPr>
      <w:del w:id="28" w:author="John Peate" w:date="2024-08-05T15:30:00Z" w16du:dateUtc="2024-08-05T14:30:00Z">
        <w:r w:rsidRPr="009F2DB8" w:rsidDel="0025373A">
          <w:rPr>
            <w:rFonts w:asciiTheme="majorBidi" w:hAnsiTheme="majorBidi" w:cstheme="majorBidi"/>
            <w:bCs/>
            <w:i/>
            <w:iCs/>
            <w:kern w:val="0"/>
            <w:lang w:val="en-US" w:bidi="ar-SA"/>
            <w14:ligatures w14:val="none"/>
            <w:rPrChange w:id="29" w:author="John Peate" w:date="2024-08-06T11:09:00Z" w16du:dateUtc="2024-08-06T10:09:00Z">
              <w:rPr>
                <w:rFonts w:ascii="Times New Roman" w:hAnsi="Times New Roman" w:cs="Times New Roman"/>
                <w:b/>
                <w:bCs/>
                <w:kern w:val="0"/>
                <w:sz w:val="28"/>
                <w:szCs w:val="28"/>
                <w:lang w:val="en-US" w:bidi="ar-SA"/>
                <w14:ligatures w14:val="none"/>
              </w:rPr>
            </w:rPrChange>
          </w:rPr>
          <w:delText>Israel and the Continent</w:delText>
        </w:r>
      </w:del>
      <w:r w:rsidRPr="009F2DB8">
        <w:rPr>
          <w:rFonts w:asciiTheme="majorBidi" w:hAnsiTheme="majorBidi" w:cstheme="majorBidi"/>
          <w:bCs/>
          <w:i/>
          <w:iCs/>
          <w:kern w:val="0"/>
          <w:lang w:val="en-US" w:bidi="ar-SA"/>
          <w14:ligatures w14:val="none"/>
          <w:rPrChange w:id="30" w:author="John Peate" w:date="2024-08-06T11:09:00Z" w16du:dateUtc="2024-08-06T10:09:00Z">
            <w:rPr>
              <w:rFonts w:ascii="Times New Roman" w:hAnsi="Times New Roman" w:cs="Times New Roman"/>
              <w:b/>
              <w:bCs/>
              <w:kern w:val="0"/>
              <w:sz w:val="28"/>
              <w:szCs w:val="28"/>
              <w:lang w:val="en-US" w:bidi="ar-SA"/>
              <w14:ligatures w14:val="none"/>
            </w:rPr>
          </w:rPrChange>
        </w:rPr>
        <w:t xml:space="preserve"> </w:t>
      </w:r>
      <w:ins w:id="31" w:author="John Peate" w:date="2024-08-06T11:08:00Z" w16du:dateUtc="2024-08-06T10:08:00Z">
        <w:r w:rsidR="009F2DB8" w:rsidRPr="009F2DB8">
          <w:rPr>
            <w:rStyle w:val="s4"/>
            <w:rFonts w:asciiTheme="majorBidi" w:hAnsiTheme="majorBidi" w:cstheme="majorBidi"/>
            <w:i/>
            <w:iCs/>
            <w:color w:val="000000"/>
            <w:rPrChange w:id="32" w:author="John Peate" w:date="2024-08-06T11:09:00Z" w16du:dateUtc="2024-08-06T10:09:00Z">
              <w:rPr>
                <w:rStyle w:val="s4"/>
                <w:b/>
                <w:bCs/>
                <w:color w:val="000000"/>
                <w:sz w:val="21"/>
                <w:szCs w:val="21"/>
              </w:rPr>
            </w:rPrChange>
          </w:rPr>
          <w:t xml:space="preserve">Israel and </w:t>
        </w:r>
        <w:proofErr w:type="spellStart"/>
        <w:r w:rsidR="009F2DB8" w:rsidRPr="009F2DB8">
          <w:rPr>
            <w:rStyle w:val="s4"/>
            <w:rFonts w:asciiTheme="majorBidi" w:hAnsiTheme="majorBidi" w:cstheme="majorBidi"/>
            <w:i/>
            <w:iCs/>
            <w:color w:val="000000"/>
            <w:rPrChange w:id="33" w:author="John Peate" w:date="2024-08-06T11:09:00Z" w16du:dateUtc="2024-08-06T10:09:00Z">
              <w:rPr>
                <w:rStyle w:val="s4"/>
                <w:b/>
                <w:bCs/>
                <w:color w:val="000000"/>
                <w:sz w:val="21"/>
                <w:szCs w:val="21"/>
              </w:rPr>
            </w:rPrChange>
          </w:rPr>
          <w:t>the</w:t>
        </w:r>
        <w:proofErr w:type="spellEnd"/>
        <w:r w:rsidR="009F2DB8" w:rsidRPr="009F2DB8">
          <w:rPr>
            <w:rStyle w:val="s4"/>
            <w:rFonts w:asciiTheme="majorBidi" w:hAnsiTheme="majorBidi" w:cstheme="majorBidi"/>
            <w:i/>
            <w:iCs/>
            <w:color w:val="000000"/>
            <w:rPrChange w:id="34" w:author="John Peate" w:date="2024-08-06T11:09:00Z" w16du:dateUtc="2024-08-06T10:09:00Z">
              <w:rPr>
                <w:rStyle w:val="s4"/>
                <w:b/>
                <w:bCs/>
                <w:color w:val="000000"/>
                <w:sz w:val="21"/>
                <w:szCs w:val="21"/>
              </w:rPr>
            </w:rPrChange>
          </w:rPr>
          <w:t xml:space="preserve"> </w:t>
        </w:r>
        <w:proofErr w:type="spellStart"/>
        <w:r w:rsidR="009F2DB8" w:rsidRPr="009F2DB8">
          <w:rPr>
            <w:rStyle w:val="s4"/>
            <w:rFonts w:asciiTheme="majorBidi" w:hAnsiTheme="majorBidi" w:cstheme="majorBidi"/>
            <w:i/>
            <w:iCs/>
            <w:color w:val="000000"/>
            <w:rPrChange w:id="35" w:author="John Peate" w:date="2024-08-06T11:09:00Z" w16du:dateUtc="2024-08-06T10:09:00Z">
              <w:rPr>
                <w:rStyle w:val="s4"/>
                <w:b/>
                <w:bCs/>
                <w:color w:val="000000"/>
                <w:sz w:val="21"/>
                <w:szCs w:val="21"/>
              </w:rPr>
            </w:rPrChange>
          </w:rPr>
          <w:t>Continent</w:t>
        </w:r>
        <w:proofErr w:type="spellEnd"/>
        <w:r w:rsidR="009F2DB8" w:rsidRPr="009F2DB8">
          <w:rPr>
            <w:rStyle w:val="apple-converted-space"/>
            <w:rFonts w:asciiTheme="majorBidi" w:hAnsiTheme="majorBidi" w:cstheme="majorBidi"/>
            <w:i/>
            <w:iCs/>
            <w:color w:val="000000"/>
            <w:rPrChange w:id="36" w:author="John Peate" w:date="2024-08-06T11:09:00Z" w16du:dateUtc="2024-08-06T10:09:00Z">
              <w:rPr>
                <w:rStyle w:val="apple-converted-space"/>
                <w:b/>
                <w:bCs/>
                <w:color w:val="000000"/>
                <w:sz w:val="21"/>
                <w:szCs w:val="21"/>
              </w:rPr>
            </w:rPrChange>
          </w:rPr>
          <w:t> </w:t>
        </w:r>
      </w:ins>
      <w:ins w:id="37" w:author="John Peate" w:date="2024-08-06T11:09:00Z" w16du:dateUtc="2024-08-06T10:09:00Z">
        <w:r w:rsidR="009F2DB8" w:rsidRPr="009F2DB8">
          <w:rPr>
            <w:rStyle w:val="s4"/>
            <w:rFonts w:asciiTheme="majorBidi" w:hAnsiTheme="majorBidi" w:cstheme="majorBidi"/>
            <w:i/>
            <w:iCs/>
            <w:color w:val="000000"/>
            <w:rPrChange w:id="38" w:author="John Peate" w:date="2024-08-06T11:09:00Z" w16du:dateUtc="2024-08-06T10:09:00Z">
              <w:rPr>
                <w:rStyle w:val="s4"/>
                <w:rFonts w:asciiTheme="majorBidi" w:hAnsiTheme="majorBidi" w:cstheme="majorBidi"/>
                <w:b/>
                <w:bCs/>
                <w:color w:val="000000"/>
              </w:rPr>
            </w:rPrChange>
          </w:rPr>
          <w:t>A</w:t>
        </w:r>
      </w:ins>
      <w:ins w:id="39" w:author="John Peate" w:date="2024-08-06T11:08:00Z" w16du:dateUtc="2024-08-06T10:08:00Z">
        <w:r w:rsidR="009F2DB8" w:rsidRPr="009F2DB8">
          <w:rPr>
            <w:rStyle w:val="s4"/>
            <w:rFonts w:asciiTheme="majorBidi" w:hAnsiTheme="majorBidi" w:cstheme="majorBidi"/>
            <w:i/>
            <w:iCs/>
            <w:color w:val="000000"/>
            <w:rPrChange w:id="40" w:author="John Peate" w:date="2024-08-06T11:09:00Z" w16du:dateUtc="2024-08-06T10:09:00Z">
              <w:rPr>
                <w:rStyle w:val="s4"/>
                <w:b/>
                <w:bCs/>
                <w:color w:val="000000"/>
                <w:sz w:val="21"/>
                <w:szCs w:val="21"/>
              </w:rPr>
            </w:rPrChange>
          </w:rPr>
          <w:t xml:space="preserve">fter </w:t>
        </w:r>
        <w:proofErr w:type="spellStart"/>
        <w:r w:rsidR="009F2DB8" w:rsidRPr="009F2DB8">
          <w:rPr>
            <w:rStyle w:val="s4"/>
            <w:rFonts w:asciiTheme="majorBidi" w:hAnsiTheme="majorBidi" w:cstheme="majorBidi"/>
            <w:i/>
            <w:iCs/>
            <w:color w:val="000000"/>
            <w:rPrChange w:id="41" w:author="John Peate" w:date="2024-08-06T11:09:00Z" w16du:dateUtc="2024-08-06T10:09:00Z">
              <w:rPr>
                <w:rStyle w:val="s4"/>
                <w:b/>
                <w:bCs/>
                <w:color w:val="000000"/>
                <w:sz w:val="21"/>
                <w:szCs w:val="21"/>
              </w:rPr>
            </w:rPrChange>
          </w:rPr>
          <w:t>the</w:t>
        </w:r>
        <w:proofErr w:type="spellEnd"/>
        <w:r w:rsidR="009F2DB8" w:rsidRPr="009F2DB8">
          <w:rPr>
            <w:rStyle w:val="s4"/>
            <w:rFonts w:asciiTheme="majorBidi" w:hAnsiTheme="majorBidi" w:cstheme="majorBidi"/>
            <w:i/>
            <w:iCs/>
            <w:color w:val="000000"/>
            <w:rPrChange w:id="42" w:author="John Peate" w:date="2024-08-06T11:09:00Z" w16du:dateUtc="2024-08-06T10:09:00Z">
              <w:rPr>
                <w:rStyle w:val="s4"/>
                <w:b/>
                <w:bCs/>
                <w:color w:val="000000"/>
                <w:sz w:val="21"/>
                <w:szCs w:val="21"/>
              </w:rPr>
            </w:rPrChange>
          </w:rPr>
          <w:t xml:space="preserve"> Holocaust</w:t>
        </w:r>
      </w:ins>
      <w:del w:id="43" w:author="John Peate" w:date="2024-08-06T11:08:00Z" w16du:dateUtc="2024-08-06T10:08:00Z">
        <w:r w:rsidR="002B00F0" w:rsidRPr="009F2DB8" w:rsidDel="009F2DB8">
          <w:rPr>
            <w:rFonts w:asciiTheme="majorBidi" w:hAnsiTheme="majorBidi" w:cstheme="majorBidi"/>
            <w:i/>
            <w:iCs/>
            <w:kern w:val="0"/>
            <w:lang w:val="en-US" w:bidi="ar-SA"/>
            <w14:ligatures w14:val="none"/>
            <w:rPrChange w:id="44" w:author="John Peate" w:date="2024-08-06T11:09:00Z" w16du:dateUtc="2024-08-06T10:09:00Z">
              <w:rPr>
                <w:rFonts w:ascii="Times New Roman" w:hAnsi="Times New Roman" w:cs="Times New Roman"/>
                <w:b/>
                <w:bCs/>
                <w:kern w:val="0"/>
                <w:sz w:val="28"/>
                <w:szCs w:val="28"/>
                <w:lang w:val="en-US" w:bidi="ar-SA"/>
                <w14:ligatures w14:val="none"/>
              </w:rPr>
            </w:rPrChange>
          </w:rPr>
          <w:delText>after the Holocaust</w:delText>
        </w:r>
      </w:del>
    </w:p>
    <w:p w14:paraId="337825F1" w14:textId="74610A4C" w:rsidR="00E629B9" w:rsidRPr="009F2DB8" w:rsidDel="00C641E8" w:rsidRDefault="00E629B9" w:rsidP="00EF2FC5">
      <w:pPr>
        <w:autoSpaceDE w:val="0"/>
        <w:autoSpaceDN w:val="0"/>
        <w:adjustRightInd w:val="0"/>
        <w:spacing w:after="200"/>
        <w:jc w:val="center"/>
        <w:rPr>
          <w:moveFrom w:id="45" w:author="John Peate" w:date="2024-08-05T15:26:00Z" w16du:dateUtc="2024-08-05T14:26:00Z"/>
          <w:rFonts w:asciiTheme="majorBidi" w:hAnsiTheme="majorBidi" w:cstheme="majorBidi"/>
          <w:lang w:val="en-US"/>
          <w:rPrChange w:id="46" w:author="John Peate" w:date="2024-08-06T11:09:00Z" w16du:dateUtc="2024-08-06T10:09:00Z">
            <w:rPr>
              <w:moveFrom w:id="47" w:author="John Peate" w:date="2024-08-05T15:26:00Z" w16du:dateUtc="2024-08-05T14:26:00Z"/>
              <w:rFonts w:ascii="Times New Roman" w:hAnsi="Times New Roman" w:cs="Times New Roman"/>
              <w:lang w:val="en-US"/>
            </w:rPr>
          </w:rPrChange>
        </w:rPr>
      </w:pPr>
      <w:moveFromRangeStart w:id="48" w:author="John Peate" w:date="2024-08-05T15:26:00Z" w:name="move173764014"/>
      <w:moveFrom w:id="49" w:author="John Peate" w:date="2024-08-05T15:26:00Z" w16du:dateUtc="2024-08-05T14:26:00Z">
        <w:r w:rsidRPr="009F2DB8" w:rsidDel="00C641E8">
          <w:rPr>
            <w:rFonts w:asciiTheme="majorBidi" w:hAnsiTheme="majorBidi" w:cstheme="majorBidi"/>
            <w:lang w:val="en-US"/>
            <w:rPrChange w:id="50" w:author="John Peate" w:date="2024-08-06T11:09:00Z" w16du:dateUtc="2024-08-06T10:09:00Z">
              <w:rPr>
                <w:rFonts w:ascii="Times New Roman" w:hAnsi="Times New Roman" w:cs="Times New Roman"/>
                <w:lang w:val="en-US"/>
              </w:rPr>
            </w:rPrChange>
          </w:rPr>
          <w:t>Daniel Mahla</w:t>
        </w:r>
      </w:moveFrom>
    </w:p>
    <w:moveFromRangeEnd w:id="48"/>
    <w:p w14:paraId="10285270" w14:textId="70545233" w:rsidR="00B667A0" w:rsidRPr="009F2DB8" w:rsidDel="00C641E8" w:rsidRDefault="00B667A0">
      <w:pPr>
        <w:rPr>
          <w:del w:id="51" w:author="John Peate" w:date="2024-08-05T15:27:00Z" w16du:dateUtc="2024-08-05T14:27:00Z"/>
          <w:rFonts w:asciiTheme="majorBidi" w:hAnsiTheme="majorBidi" w:cstheme="majorBidi"/>
          <w:b/>
          <w:lang w:val="en-US"/>
          <w:rPrChange w:id="52" w:author="John Peate" w:date="2024-08-06T11:09:00Z" w16du:dateUtc="2024-08-06T10:09:00Z">
            <w:rPr>
              <w:del w:id="53" w:author="John Peate" w:date="2024-08-05T15:27:00Z" w16du:dateUtc="2024-08-05T14:27:00Z"/>
              <w:rFonts w:ascii="Times New Roman" w:hAnsi="Times New Roman" w:cs="Times New Roman"/>
              <w:b/>
              <w:lang w:val="en-US"/>
            </w:rPr>
          </w:rPrChange>
        </w:rPr>
      </w:pPr>
    </w:p>
    <w:p w14:paraId="043BE117" w14:textId="6DE258D9" w:rsidR="005C3126" w:rsidRPr="009F2DB8" w:rsidDel="00C641E8" w:rsidRDefault="005C3126">
      <w:pPr>
        <w:rPr>
          <w:del w:id="54" w:author="John Peate" w:date="2024-08-05T15:27:00Z" w16du:dateUtc="2024-08-05T14:27:00Z"/>
          <w:rFonts w:asciiTheme="majorBidi" w:hAnsiTheme="majorBidi" w:cstheme="majorBidi"/>
          <w:b/>
          <w:lang w:val="en-US"/>
          <w:rPrChange w:id="55" w:author="John Peate" w:date="2024-08-06T11:09:00Z" w16du:dateUtc="2024-08-06T10:09:00Z">
            <w:rPr>
              <w:del w:id="56" w:author="John Peate" w:date="2024-08-05T15:27:00Z" w16du:dateUtc="2024-08-05T14:27:00Z"/>
              <w:rFonts w:ascii="Times New Roman" w:hAnsi="Times New Roman" w:cs="Times New Roman"/>
              <w:b/>
              <w:lang w:val="en-US"/>
            </w:rPr>
          </w:rPrChange>
        </w:rPr>
      </w:pPr>
    </w:p>
    <w:p w14:paraId="1851F6D2" w14:textId="5C2D77D6" w:rsidR="00236DC7" w:rsidRPr="009F2DB8" w:rsidRDefault="00922AB7" w:rsidP="00991277">
      <w:pPr>
        <w:spacing w:line="360" w:lineRule="auto"/>
        <w:jc w:val="both"/>
        <w:rPr>
          <w:rFonts w:asciiTheme="majorBidi" w:hAnsiTheme="majorBidi" w:cstheme="majorBidi"/>
          <w:lang w:val="en-US"/>
          <w:rPrChange w:id="57"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b/>
          <w:lang w:val="en-US"/>
          <w:rPrChange w:id="58" w:author="John Peate" w:date="2024-08-06T11:09:00Z" w16du:dateUtc="2024-08-06T10:09:00Z">
            <w:rPr>
              <w:rFonts w:ascii="Times New Roman" w:hAnsi="Times New Roman" w:cs="Times New Roman"/>
              <w:b/>
              <w:lang w:val="en-US"/>
            </w:rPr>
          </w:rPrChange>
        </w:rPr>
        <w:t>Synopsis</w:t>
      </w:r>
    </w:p>
    <w:p w14:paraId="046C8E9E" w14:textId="0C0EDD0C" w:rsidR="00CC052E" w:rsidRPr="009F2DB8" w:rsidRDefault="00F42D51" w:rsidP="00131233">
      <w:pPr>
        <w:spacing w:line="360" w:lineRule="auto"/>
        <w:jc w:val="both"/>
        <w:rPr>
          <w:rFonts w:asciiTheme="majorBidi" w:hAnsiTheme="majorBidi" w:cstheme="majorBidi"/>
          <w:lang w:val="en-US"/>
          <w:rPrChange w:id="59"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i/>
          <w:lang w:val="en-US"/>
          <w:rPrChange w:id="60" w:author="John Peate" w:date="2024-08-06T11:09:00Z" w16du:dateUtc="2024-08-06T10:09:00Z">
            <w:rPr>
              <w:rFonts w:ascii="Times New Roman" w:hAnsi="Times New Roman" w:cs="Times New Roman"/>
              <w:i/>
              <w:lang w:val="en-US"/>
            </w:rPr>
          </w:rPrChange>
        </w:rPr>
        <w:t xml:space="preserve">Europe </w:t>
      </w:r>
      <w:del w:id="61" w:author="John Peate" w:date="2024-08-05T15:15:00Z" w16du:dateUtc="2024-08-05T14:15:00Z">
        <w:r w:rsidRPr="009F2DB8" w:rsidDel="00E32E86">
          <w:rPr>
            <w:rFonts w:asciiTheme="majorBidi" w:hAnsiTheme="majorBidi" w:cstheme="majorBidi"/>
            <w:i/>
            <w:lang w:val="en-US"/>
            <w:rPrChange w:id="62" w:author="John Peate" w:date="2024-08-06T11:09:00Z" w16du:dateUtc="2024-08-06T10:09:00Z">
              <w:rPr>
                <w:rFonts w:ascii="Times New Roman" w:hAnsi="Times New Roman" w:cs="Times New Roman"/>
                <w:i/>
                <w:lang w:val="en-US"/>
              </w:rPr>
            </w:rPrChange>
          </w:rPr>
          <w:delText xml:space="preserve">through </w:delText>
        </w:r>
      </w:del>
      <w:ins w:id="63" w:author="John Peate" w:date="2024-08-05T15:15:00Z" w16du:dateUtc="2024-08-05T14:15:00Z">
        <w:r w:rsidR="00E32E86" w:rsidRPr="009F2DB8">
          <w:rPr>
            <w:rFonts w:asciiTheme="majorBidi" w:hAnsiTheme="majorBidi" w:cstheme="majorBidi"/>
            <w:i/>
            <w:lang w:val="en-US"/>
            <w:rPrChange w:id="64" w:author="John Peate" w:date="2024-08-06T11:09:00Z" w16du:dateUtc="2024-08-06T10:09:00Z">
              <w:rPr>
                <w:rFonts w:ascii="Times New Roman" w:hAnsi="Times New Roman" w:cs="Times New Roman"/>
                <w:i/>
                <w:lang w:val="en-US"/>
              </w:rPr>
            </w:rPrChange>
          </w:rPr>
          <w:t>T</w:t>
        </w:r>
        <w:r w:rsidR="00E32E86" w:rsidRPr="009F2DB8">
          <w:rPr>
            <w:rFonts w:asciiTheme="majorBidi" w:hAnsiTheme="majorBidi" w:cstheme="majorBidi"/>
            <w:i/>
            <w:lang w:val="en-US"/>
            <w:rPrChange w:id="65" w:author="John Peate" w:date="2024-08-06T11:09:00Z" w16du:dateUtc="2024-08-06T10:09:00Z">
              <w:rPr>
                <w:rFonts w:ascii="Times New Roman" w:hAnsi="Times New Roman" w:cs="Times New Roman"/>
                <w:i/>
                <w:lang w:val="en-US"/>
              </w:rPr>
            </w:rPrChange>
          </w:rPr>
          <w:t xml:space="preserve">hrough </w:t>
        </w:r>
      </w:ins>
      <w:r w:rsidRPr="009F2DB8">
        <w:rPr>
          <w:rFonts w:asciiTheme="majorBidi" w:hAnsiTheme="majorBidi" w:cstheme="majorBidi"/>
          <w:i/>
          <w:lang w:val="en-US"/>
          <w:rPrChange w:id="66" w:author="John Peate" w:date="2024-08-06T11:09:00Z" w16du:dateUtc="2024-08-06T10:09:00Z">
            <w:rPr>
              <w:rFonts w:ascii="Times New Roman" w:hAnsi="Times New Roman" w:cs="Times New Roman"/>
              <w:i/>
              <w:lang w:val="en-US"/>
            </w:rPr>
          </w:rPrChange>
        </w:rPr>
        <w:t xml:space="preserve">Israeli Eyes </w:t>
      </w:r>
      <w:ins w:id="67" w:author="John Peate" w:date="2024-08-05T15:27:00Z" w16du:dateUtc="2024-08-05T14:27:00Z">
        <w:r w:rsidR="00C641E8" w:rsidRPr="009F2DB8">
          <w:rPr>
            <w:rFonts w:asciiTheme="majorBidi" w:hAnsiTheme="majorBidi" w:cstheme="majorBidi"/>
            <w:iCs/>
            <w:lang w:val="en-US"/>
            <w:rPrChange w:id="68" w:author="John Peate" w:date="2024-08-06T11:09:00Z" w16du:dateUtc="2024-08-06T10:09:00Z">
              <w:rPr>
                <w:rFonts w:ascii="Times New Roman" w:hAnsi="Times New Roman" w:cs="Times New Roman"/>
                <w:iCs/>
                <w:lang w:val="en-US"/>
              </w:rPr>
            </w:rPrChange>
          </w:rPr>
          <w:t xml:space="preserve">will </w:t>
        </w:r>
      </w:ins>
      <w:r w:rsidRPr="009F2DB8">
        <w:rPr>
          <w:rFonts w:asciiTheme="majorBidi" w:hAnsiTheme="majorBidi" w:cstheme="majorBidi"/>
          <w:lang w:val="en-US"/>
          <w:rPrChange w:id="69" w:author="John Peate" w:date="2024-08-06T11:09:00Z" w16du:dateUtc="2024-08-06T10:09:00Z">
            <w:rPr>
              <w:rFonts w:ascii="Times New Roman" w:hAnsi="Times New Roman" w:cs="Times New Roman"/>
              <w:lang w:val="en-US"/>
            </w:rPr>
          </w:rPrChange>
        </w:rPr>
        <w:t>explore</w:t>
      </w:r>
      <w:del w:id="70" w:author="John Peate" w:date="2024-08-05T15:27:00Z" w16du:dateUtc="2024-08-05T14:27:00Z">
        <w:r w:rsidRPr="009F2DB8" w:rsidDel="00C641E8">
          <w:rPr>
            <w:rFonts w:asciiTheme="majorBidi" w:hAnsiTheme="majorBidi" w:cstheme="majorBidi"/>
            <w:lang w:val="en-US"/>
            <w:rPrChange w:id="71" w:author="John Peate" w:date="2024-08-06T11:09:00Z" w16du:dateUtc="2024-08-06T10:09:00Z">
              <w:rPr>
                <w:rFonts w:ascii="Times New Roman" w:hAnsi="Times New Roman" w:cs="Times New Roman"/>
                <w:lang w:val="en-US"/>
              </w:rPr>
            </w:rPrChange>
          </w:rPr>
          <w:delText>s</w:delText>
        </w:r>
      </w:del>
      <w:r w:rsidRPr="009F2DB8">
        <w:rPr>
          <w:rFonts w:asciiTheme="majorBidi" w:hAnsiTheme="majorBidi" w:cstheme="majorBidi"/>
          <w:lang w:val="en-US"/>
          <w:rPrChange w:id="72" w:author="John Peate" w:date="2024-08-06T11:09:00Z" w16du:dateUtc="2024-08-06T10:09:00Z">
            <w:rPr>
              <w:rFonts w:ascii="Times New Roman" w:hAnsi="Times New Roman" w:cs="Times New Roman"/>
              <w:lang w:val="en-US"/>
            </w:rPr>
          </w:rPrChange>
        </w:rPr>
        <w:t xml:space="preserve"> Israeli perceptions of the continent in the second half of the </w:t>
      </w:r>
      <w:del w:id="73" w:author="John Peate" w:date="2024-08-05T15:27:00Z" w16du:dateUtc="2024-08-05T14:27:00Z">
        <w:r w:rsidRPr="009F2DB8" w:rsidDel="00106209">
          <w:rPr>
            <w:rFonts w:asciiTheme="majorBidi" w:hAnsiTheme="majorBidi" w:cstheme="majorBidi"/>
            <w:lang w:val="en-US"/>
            <w:rPrChange w:id="74" w:author="John Peate" w:date="2024-08-06T11:09:00Z" w16du:dateUtc="2024-08-06T10:09:00Z">
              <w:rPr>
                <w:rFonts w:ascii="Times New Roman" w:hAnsi="Times New Roman" w:cs="Times New Roman"/>
                <w:lang w:val="en-US"/>
              </w:rPr>
            </w:rPrChange>
          </w:rPr>
          <w:delText xml:space="preserve">20th </w:delText>
        </w:r>
      </w:del>
      <w:ins w:id="75" w:author="John Peate" w:date="2024-08-05T15:27:00Z" w16du:dateUtc="2024-08-05T14:27:00Z">
        <w:r w:rsidR="00106209" w:rsidRPr="009F2DB8">
          <w:rPr>
            <w:rFonts w:asciiTheme="majorBidi" w:hAnsiTheme="majorBidi" w:cstheme="majorBidi"/>
            <w:lang w:val="en-US"/>
            <w:rPrChange w:id="76" w:author="John Peate" w:date="2024-08-06T11:09:00Z" w16du:dateUtc="2024-08-06T10:09:00Z">
              <w:rPr>
                <w:rFonts w:ascii="Times New Roman" w:hAnsi="Times New Roman" w:cs="Times New Roman"/>
                <w:lang w:val="en-US"/>
              </w:rPr>
            </w:rPrChange>
          </w:rPr>
          <w:t>twentie</w:t>
        </w:r>
        <w:r w:rsidR="00106209" w:rsidRPr="009F2DB8">
          <w:rPr>
            <w:rFonts w:asciiTheme="majorBidi" w:hAnsiTheme="majorBidi" w:cstheme="majorBidi"/>
            <w:lang w:val="en-US"/>
            <w:rPrChange w:id="77" w:author="John Peate" w:date="2024-08-06T11:09:00Z" w16du:dateUtc="2024-08-06T10:09:00Z">
              <w:rPr>
                <w:rFonts w:ascii="Times New Roman" w:hAnsi="Times New Roman" w:cs="Times New Roman"/>
                <w:lang w:val="en-US"/>
              </w:rPr>
            </w:rPrChange>
          </w:rPr>
          <w:t xml:space="preserve">th </w:t>
        </w:r>
      </w:ins>
      <w:r w:rsidRPr="009F2DB8">
        <w:rPr>
          <w:rFonts w:asciiTheme="majorBidi" w:hAnsiTheme="majorBidi" w:cstheme="majorBidi"/>
          <w:lang w:val="en-US"/>
          <w:rPrChange w:id="78" w:author="John Peate" w:date="2024-08-06T11:09:00Z" w16du:dateUtc="2024-08-06T10:09:00Z">
            <w:rPr>
              <w:rFonts w:ascii="Times New Roman" w:hAnsi="Times New Roman" w:cs="Times New Roman"/>
              <w:lang w:val="en-US"/>
            </w:rPr>
          </w:rPrChange>
        </w:rPr>
        <w:t xml:space="preserve">century. </w:t>
      </w:r>
      <w:r w:rsidR="00111122">
        <w:rPr>
          <w:rFonts w:ascii="Times New Roman" w:hAnsi="Times New Roman" w:cs="Times New Roman"/>
          <w:lang w:val="en-US"/>
        </w:rPr>
        <w:t xml:space="preserve">It is the first book to systematically investigate Israeli media debates about </w:t>
      </w:r>
      <w:r w:rsidR="00111122" w:rsidRPr="00111122">
        <w:rPr>
          <w:rFonts w:ascii="Times New Roman" w:hAnsi="Times New Roman" w:cs="Times New Roman"/>
          <w:lang w:val="en-US"/>
        </w:rPr>
        <w:t xml:space="preserve">Europe, encompassing </w:t>
      </w:r>
      <w:ins w:id="79" w:author="John Peate" w:date="2024-08-15T10:47:00Z" w16du:dateUtc="2024-08-15T09:47:00Z">
        <w:r w:rsidR="007F66EE">
          <w:rPr>
            <w:rFonts w:ascii="Times New Roman" w:hAnsi="Times New Roman" w:cs="Times New Roman"/>
            <w:lang w:val="en-US"/>
          </w:rPr>
          <w:t xml:space="preserve">a wide range of </w:t>
        </w:r>
      </w:ins>
      <w:r w:rsidR="00111122" w:rsidRPr="00111122">
        <w:rPr>
          <w:rFonts w:ascii="Times New Roman" w:hAnsi="Times New Roman" w:cs="Times New Roman"/>
          <w:lang w:val="en-US"/>
        </w:rPr>
        <w:t>political, economic, social, and cultural dimensions</w:t>
      </w:r>
      <w:del w:id="80" w:author="John Peate" w:date="2024-08-06T10:34:00Z" w16du:dateUtc="2024-08-06T09:34:00Z">
        <w:r w:rsidRPr="00111122" w:rsidDel="006139F8">
          <w:rPr>
            <w:rFonts w:asciiTheme="majorBidi" w:hAnsiTheme="majorBidi" w:cstheme="majorBidi"/>
            <w:lang w:val="en-US"/>
            <w:rPrChange w:id="81" w:author="John Peate" w:date="2024-08-06T11:09:00Z" w16du:dateUtc="2024-08-06T10:09:00Z">
              <w:rPr>
                <w:rFonts w:ascii="Times New Roman" w:hAnsi="Times New Roman" w:cs="Times New Roman"/>
                <w:lang w:val="en-US"/>
              </w:rPr>
            </w:rPrChange>
          </w:rPr>
          <w:delText>, with those about</w:delText>
        </w:r>
      </w:del>
      <w:del w:id="82" w:author="John Peate" w:date="2024-08-06T10:33:00Z" w16du:dateUtc="2024-08-06T09:33:00Z">
        <w:r w:rsidRPr="00111122" w:rsidDel="006139F8">
          <w:rPr>
            <w:rFonts w:asciiTheme="majorBidi" w:hAnsiTheme="majorBidi" w:cstheme="majorBidi"/>
            <w:lang w:val="en-US"/>
            <w:rPrChange w:id="83" w:author="John Peate" w:date="2024-08-06T11:09:00Z" w16du:dateUtc="2024-08-06T10:09:00Z">
              <w:rPr>
                <w:rFonts w:ascii="Times New Roman" w:hAnsi="Times New Roman" w:cs="Times New Roman"/>
                <w:lang w:val="en-US"/>
              </w:rPr>
            </w:rPrChange>
          </w:rPr>
          <w:delText xml:space="preserve"> its cultural impact and influences</w:delText>
        </w:r>
      </w:del>
      <w:r w:rsidRPr="00111122">
        <w:rPr>
          <w:rFonts w:asciiTheme="majorBidi" w:hAnsiTheme="majorBidi" w:cstheme="majorBidi"/>
          <w:lang w:val="en-US"/>
          <w:rPrChange w:id="84"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85" w:author="John Peate" w:date="2024-08-06T11:09:00Z" w16du:dateUtc="2024-08-06T10:09:00Z">
            <w:rPr>
              <w:rFonts w:ascii="Times New Roman" w:hAnsi="Times New Roman" w:cs="Times New Roman"/>
              <w:lang w:val="en-US"/>
            </w:rPr>
          </w:rPrChange>
        </w:rPr>
        <w:t xml:space="preserve"> In </w:t>
      </w:r>
      <w:ins w:id="86" w:author="John Peate" w:date="2024-08-06T10:34:00Z" w16du:dateUtc="2024-08-06T09:34:00Z">
        <w:r w:rsidR="006139F8" w:rsidRPr="009F2DB8">
          <w:rPr>
            <w:rFonts w:asciiTheme="majorBidi" w:hAnsiTheme="majorBidi" w:cstheme="majorBidi"/>
            <w:lang w:val="en-US"/>
            <w:rPrChange w:id="87" w:author="John Peate" w:date="2024-08-06T11:09:00Z" w16du:dateUtc="2024-08-06T10:09:00Z">
              <w:rPr>
                <w:rFonts w:ascii="Times New Roman" w:hAnsi="Times New Roman" w:cs="Times New Roman"/>
                <w:lang w:val="en-US"/>
              </w:rPr>
            </w:rPrChange>
          </w:rPr>
          <w:t>so</w:t>
        </w:r>
        <w:r w:rsidR="006139F8" w:rsidRPr="009F2DB8">
          <w:rPr>
            <w:rFonts w:asciiTheme="majorBidi" w:hAnsiTheme="majorBidi" w:cstheme="majorBidi"/>
            <w:lang w:val="en-US"/>
            <w:rPrChange w:id="88"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89" w:author="John Peate" w:date="2024-08-06T11:09:00Z" w16du:dateUtc="2024-08-06T10:09:00Z">
            <w:rPr>
              <w:rFonts w:ascii="Times New Roman" w:hAnsi="Times New Roman" w:cs="Times New Roman"/>
              <w:lang w:val="en-US"/>
            </w:rPr>
          </w:rPrChange>
        </w:rPr>
        <w:t>doing</w:t>
      </w:r>
      <w:del w:id="90" w:author="John Peate" w:date="2024-08-06T10:34:00Z" w16du:dateUtc="2024-08-06T09:34:00Z">
        <w:r w:rsidRPr="009F2DB8" w:rsidDel="006139F8">
          <w:rPr>
            <w:rFonts w:asciiTheme="majorBidi" w:hAnsiTheme="majorBidi" w:cstheme="majorBidi"/>
            <w:lang w:val="en-US"/>
            <w:rPrChange w:id="91" w:author="John Peate" w:date="2024-08-06T11:09:00Z" w16du:dateUtc="2024-08-06T10:09:00Z">
              <w:rPr>
                <w:rFonts w:ascii="Times New Roman" w:hAnsi="Times New Roman" w:cs="Times New Roman"/>
                <w:lang w:val="en-US"/>
              </w:rPr>
            </w:rPrChange>
          </w:rPr>
          <w:delText xml:space="preserve"> so</w:delText>
        </w:r>
      </w:del>
      <w:r w:rsidRPr="009F2DB8">
        <w:rPr>
          <w:rFonts w:asciiTheme="majorBidi" w:hAnsiTheme="majorBidi" w:cstheme="majorBidi"/>
          <w:lang w:val="en-US"/>
          <w:rPrChange w:id="92" w:author="John Peate" w:date="2024-08-06T11:09:00Z" w16du:dateUtc="2024-08-06T10:09:00Z">
            <w:rPr>
              <w:rFonts w:ascii="Times New Roman" w:hAnsi="Times New Roman" w:cs="Times New Roman"/>
              <w:lang w:val="en-US"/>
            </w:rPr>
          </w:rPrChange>
        </w:rPr>
        <w:t xml:space="preserve">, </w:t>
      </w:r>
      <w:del w:id="93" w:author="John Peate" w:date="2024-08-06T10:36:00Z" w16du:dateUtc="2024-08-06T09:36:00Z">
        <w:r w:rsidRPr="009F2DB8" w:rsidDel="006139F8">
          <w:rPr>
            <w:rFonts w:asciiTheme="majorBidi" w:hAnsiTheme="majorBidi" w:cstheme="majorBidi"/>
            <w:lang w:val="en-US"/>
            <w:rPrChange w:id="94" w:author="John Peate" w:date="2024-08-06T11:09:00Z" w16du:dateUtc="2024-08-06T10:09:00Z">
              <w:rPr>
                <w:rFonts w:ascii="Times New Roman" w:hAnsi="Times New Roman" w:cs="Times New Roman"/>
                <w:lang w:val="en-US"/>
              </w:rPr>
            </w:rPrChange>
          </w:rPr>
          <w:delText xml:space="preserve">it </w:delText>
        </w:r>
      </w:del>
      <w:del w:id="95" w:author="John Peate" w:date="2024-08-05T15:28:00Z" w16du:dateUtc="2024-08-05T14:28:00Z">
        <w:r w:rsidRPr="009F2DB8" w:rsidDel="00106209">
          <w:rPr>
            <w:rFonts w:asciiTheme="majorBidi" w:hAnsiTheme="majorBidi" w:cstheme="majorBidi"/>
            <w:lang w:val="en-US"/>
            <w:rPrChange w:id="96" w:author="John Peate" w:date="2024-08-06T11:09:00Z" w16du:dateUtc="2024-08-06T10:09:00Z">
              <w:rPr>
                <w:rFonts w:ascii="Times New Roman" w:hAnsi="Times New Roman" w:cs="Times New Roman"/>
                <w:lang w:val="en-US"/>
              </w:rPr>
            </w:rPrChange>
          </w:rPr>
          <w:delText xml:space="preserve">reveals </w:delText>
        </w:r>
      </w:del>
      <w:ins w:id="97" w:author="John Peate" w:date="2024-08-06T10:36:00Z" w16du:dateUtc="2024-08-06T09:36:00Z">
        <w:r w:rsidR="006139F8" w:rsidRPr="009F2DB8">
          <w:rPr>
            <w:rFonts w:asciiTheme="majorBidi" w:hAnsiTheme="majorBidi" w:cstheme="majorBidi"/>
            <w:lang w:val="en-US"/>
            <w:rPrChange w:id="98" w:author="John Peate" w:date="2024-08-06T11:09:00Z" w16du:dateUtc="2024-08-06T10:09:00Z">
              <w:rPr>
                <w:rFonts w:ascii="Times New Roman" w:hAnsi="Times New Roman" w:cs="Times New Roman"/>
                <w:lang w:val="en-US"/>
              </w:rPr>
            </w:rPrChange>
          </w:rPr>
          <w:t>closely s</w:t>
        </w:r>
      </w:ins>
      <w:ins w:id="99" w:author="John Peate" w:date="2024-08-06T10:37:00Z" w16du:dateUtc="2024-08-06T09:37:00Z">
        <w:r w:rsidR="006139F8" w:rsidRPr="009F2DB8">
          <w:rPr>
            <w:rFonts w:asciiTheme="majorBidi" w:hAnsiTheme="majorBidi" w:cstheme="majorBidi"/>
            <w:lang w:val="en-US"/>
            <w:rPrChange w:id="100" w:author="John Peate" w:date="2024-08-06T11:09:00Z" w16du:dateUtc="2024-08-06T10:09:00Z">
              <w:rPr>
                <w:rFonts w:ascii="Times New Roman" w:hAnsi="Times New Roman" w:cs="Times New Roman"/>
                <w:lang w:val="en-US"/>
              </w:rPr>
            </w:rPrChange>
          </w:rPr>
          <w:t>crutinizes</w:t>
        </w:r>
      </w:ins>
      <w:ins w:id="101" w:author="John Peate" w:date="2024-08-05T15:28:00Z" w16du:dateUtc="2024-08-05T14:28:00Z">
        <w:r w:rsidR="00106209" w:rsidRPr="009F2DB8">
          <w:rPr>
            <w:rFonts w:asciiTheme="majorBidi" w:hAnsiTheme="majorBidi" w:cstheme="majorBidi"/>
            <w:lang w:val="en-US"/>
            <w:rPrChange w:id="102" w:author="John Peate" w:date="2024-08-06T11:09:00Z" w16du:dateUtc="2024-08-06T10:09:00Z">
              <w:rPr>
                <w:rFonts w:ascii="Times New Roman" w:hAnsi="Times New Roman" w:cs="Times New Roman"/>
                <w:lang w:val="en-US"/>
              </w:rPr>
            </w:rPrChange>
          </w:rPr>
          <w:t xml:space="preserve"> </w:t>
        </w:r>
      </w:ins>
      <w:del w:id="103" w:author="John Peate" w:date="2024-08-06T10:35:00Z" w16du:dateUtc="2024-08-06T09:35:00Z">
        <w:r w:rsidRPr="009F2DB8" w:rsidDel="006139F8">
          <w:rPr>
            <w:rFonts w:asciiTheme="majorBidi" w:hAnsiTheme="majorBidi" w:cstheme="majorBidi"/>
            <w:lang w:val="en-US"/>
            <w:rPrChange w:id="104" w:author="John Peate" w:date="2024-08-06T11:09:00Z" w16du:dateUtc="2024-08-06T10:09:00Z">
              <w:rPr>
                <w:rFonts w:ascii="Times New Roman" w:hAnsi="Times New Roman" w:cs="Times New Roman"/>
                <w:lang w:val="en-US"/>
              </w:rPr>
            </w:rPrChange>
          </w:rPr>
          <w:delText>a neglected</w:delText>
        </w:r>
      </w:del>
      <w:ins w:id="105" w:author="John Peate" w:date="2024-08-06T10:35:00Z" w16du:dateUtc="2024-08-06T09:35:00Z">
        <w:r w:rsidR="006139F8" w:rsidRPr="009F2DB8">
          <w:rPr>
            <w:rFonts w:asciiTheme="majorBidi" w:hAnsiTheme="majorBidi" w:cstheme="majorBidi"/>
            <w:lang w:val="en-US"/>
            <w:rPrChange w:id="106" w:author="John Peate" w:date="2024-08-06T11:09:00Z" w16du:dateUtc="2024-08-06T10:09:00Z">
              <w:rPr>
                <w:rFonts w:ascii="Times New Roman" w:hAnsi="Times New Roman" w:cs="Times New Roman"/>
                <w:lang w:val="en-US"/>
              </w:rPr>
            </w:rPrChange>
          </w:rPr>
          <w:t>an understudied</w:t>
        </w:r>
      </w:ins>
      <w:r w:rsidRPr="009F2DB8">
        <w:rPr>
          <w:rFonts w:asciiTheme="majorBidi" w:hAnsiTheme="majorBidi" w:cstheme="majorBidi"/>
          <w:lang w:val="en-US"/>
          <w:rPrChange w:id="107" w:author="John Peate" w:date="2024-08-06T11:09:00Z" w16du:dateUtc="2024-08-06T10:09:00Z">
            <w:rPr>
              <w:rFonts w:ascii="Times New Roman" w:hAnsi="Times New Roman" w:cs="Times New Roman"/>
              <w:lang w:val="en-US"/>
            </w:rPr>
          </w:rPrChange>
        </w:rPr>
        <w:t xml:space="preserve"> but crucial </w:t>
      </w:r>
      <w:ins w:id="108" w:author="John Peate" w:date="2024-08-06T10:35:00Z" w16du:dateUtc="2024-08-06T09:35:00Z">
        <w:r w:rsidR="006139F8" w:rsidRPr="009F2DB8">
          <w:rPr>
            <w:rFonts w:asciiTheme="majorBidi" w:hAnsiTheme="majorBidi" w:cstheme="majorBidi"/>
            <w:lang w:val="en-US"/>
            <w:rPrChange w:id="109" w:author="John Peate" w:date="2024-08-06T11:09:00Z" w16du:dateUtc="2024-08-06T10:09:00Z">
              <w:rPr>
                <w:rFonts w:ascii="Times New Roman" w:hAnsi="Times New Roman" w:cs="Times New Roman"/>
                <w:lang w:val="en-US"/>
              </w:rPr>
            </w:rPrChange>
          </w:rPr>
          <w:t xml:space="preserve">dynamic </w:t>
        </w:r>
      </w:ins>
      <w:del w:id="110" w:author="John Peate" w:date="2024-08-06T10:35:00Z" w16du:dateUtc="2024-08-06T09:35:00Z">
        <w:r w:rsidRPr="009F2DB8" w:rsidDel="006139F8">
          <w:rPr>
            <w:rFonts w:asciiTheme="majorBidi" w:hAnsiTheme="majorBidi" w:cstheme="majorBidi"/>
            <w:lang w:val="en-US"/>
            <w:rPrChange w:id="111" w:author="John Peate" w:date="2024-08-06T11:09:00Z" w16du:dateUtc="2024-08-06T10:09:00Z">
              <w:rPr>
                <w:rFonts w:ascii="Times New Roman" w:hAnsi="Times New Roman" w:cs="Times New Roman"/>
                <w:lang w:val="en-US"/>
              </w:rPr>
            </w:rPrChange>
          </w:rPr>
          <w:delText>dimension of</w:delText>
        </w:r>
      </w:del>
      <w:ins w:id="112" w:author="John Peate" w:date="2024-08-15T10:48:00Z" w16du:dateUtc="2024-08-15T09:48:00Z">
        <w:r w:rsidR="007F66EE">
          <w:rPr>
            <w:rFonts w:asciiTheme="majorBidi" w:hAnsiTheme="majorBidi" w:cstheme="majorBidi"/>
            <w:lang w:val="en-US"/>
          </w:rPr>
          <w:t>within</w:t>
        </w:r>
      </w:ins>
      <w:ins w:id="113" w:author="John Peate" w:date="2024-08-06T10:35:00Z" w16du:dateUtc="2024-08-06T09:35:00Z">
        <w:r w:rsidR="006139F8" w:rsidRPr="009F2DB8">
          <w:rPr>
            <w:rFonts w:asciiTheme="majorBidi" w:hAnsiTheme="majorBidi" w:cstheme="majorBidi"/>
            <w:lang w:val="en-US"/>
            <w:rPrChange w:id="114" w:author="John Peate" w:date="2024-08-06T11:09:00Z" w16du:dateUtc="2024-08-06T10:09:00Z">
              <w:rPr>
                <w:rFonts w:ascii="Times New Roman" w:hAnsi="Times New Roman" w:cs="Times New Roman"/>
                <w:lang w:val="en-US"/>
              </w:rPr>
            </w:rPrChange>
          </w:rPr>
          <w:t xml:space="preserve"> the</w:t>
        </w:r>
      </w:ins>
      <w:r w:rsidRPr="009F2DB8">
        <w:rPr>
          <w:rFonts w:asciiTheme="majorBidi" w:hAnsiTheme="majorBidi" w:cstheme="majorBidi"/>
          <w:lang w:val="en-US"/>
          <w:rPrChange w:id="115" w:author="John Peate" w:date="2024-08-06T11:09:00Z" w16du:dateUtc="2024-08-06T10:09:00Z">
            <w:rPr>
              <w:rFonts w:ascii="Times New Roman" w:hAnsi="Times New Roman" w:cs="Times New Roman"/>
              <w:lang w:val="en-US"/>
            </w:rPr>
          </w:rPrChange>
        </w:rPr>
        <w:t xml:space="preserve"> Israeli </w:t>
      </w:r>
      <w:ins w:id="116" w:author="John Peate" w:date="2024-08-06T10:35:00Z" w16du:dateUtc="2024-08-06T09:35:00Z">
        <w:r w:rsidR="006139F8" w:rsidRPr="009F2DB8">
          <w:rPr>
            <w:rFonts w:asciiTheme="majorBidi" w:hAnsiTheme="majorBidi" w:cstheme="majorBidi"/>
            <w:lang w:val="en-US"/>
            <w:rPrChange w:id="117" w:author="John Peate" w:date="2024-08-06T11:09:00Z" w16du:dateUtc="2024-08-06T10:09:00Z">
              <w:rPr>
                <w:rFonts w:ascii="Times New Roman" w:hAnsi="Times New Roman" w:cs="Times New Roman"/>
                <w:lang w:val="en-US"/>
              </w:rPr>
            </w:rPrChange>
          </w:rPr>
          <w:t>state</w:t>
        </w:r>
        <w:r w:rsidR="006139F8" w:rsidRPr="009F2DB8">
          <w:rPr>
            <w:rFonts w:asciiTheme="majorBidi" w:hAnsiTheme="majorBidi" w:cstheme="majorBidi"/>
            <w:lang w:val="en-US"/>
            <w:rPrChange w:id="118" w:author="John Peate" w:date="2024-08-06T11:09:00Z" w16du:dateUtc="2024-08-06T10:09:00Z">
              <w:rPr>
                <w:rFonts w:ascii="Times New Roman" w:hAnsi="Times New Roman" w:cs="Times New Roman"/>
                <w:lang w:val="en-US"/>
              </w:rPr>
            </w:rPrChange>
          </w:rPr>
          <w:t xml:space="preserve"> </w:t>
        </w:r>
        <w:r w:rsidR="006139F8" w:rsidRPr="009F2DB8">
          <w:rPr>
            <w:rFonts w:asciiTheme="majorBidi" w:hAnsiTheme="majorBidi" w:cstheme="majorBidi"/>
            <w:lang w:val="en-US"/>
            <w:rPrChange w:id="119" w:author="John Peate" w:date="2024-08-06T11:09:00Z" w16du:dateUtc="2024-08-06T10:09:00Z">
              <w:rPr>
                <w:rFonts w:ascii="Times New Roman" w:hAnsi="Times New Roman" w:cs="Times New Roman"/>
                <w:lang w:val="en-US"/>
              </w:rPr>
            </w:rPrChange>
          </w:rPr>
          <w:t>and</w:t>
        </w:r>
        <w:r w:rsidR="006139F8" w:rsidRPr="009F2DB8">
          <w:rPr>
            <w:rFonts w:asciiTheme="majorBidi" w:hAnsiTheme="majorBidi" w:cstheme="majorBidi"/>
            <w:lang w:val="en-US"/>
            <w:rPrChange w:id="120"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21" w:author="John Peate" w:date="2024-08-06T11:09:00Z" w16du:dateUtc="2024-08-06T10:09:00Z">
            <w:rPr>
              <w:rFonts w:ascii="Times New Roman" w:hAnsi="Times New Roman" w:cs="Times New Roman"/>
              <w:lang w:val="en-US"/>
            </w:rPr>
          </w:rPrChange>
        </w:rPr>
        <w:t>society</w:t>
      </w:r>
      <w:del w:id="122" w:author="John Peate" w:date="2024-08-06T10:35:00Z" w16du:dateUtc="2024-08-06T09:35:00Z">
        <w:r w:rsidRPr="009F2DB8" w:rsidDel="006139F8">
          <w:rPr>
            <w:rFonts w:asciiTheme="majorBidi" w:hAnsiTheme="majorBidi" w:cstheme="majorBidi"/>
            <w:lang w:val="en-US"/>
            <w:rPrChange w:id="123" w:author="John Peate" w:date="2024-08-06T11:09:00Z" w16du:dateUtc="2024-08-06T10:09:00Z">
              <w:rPr>
                <w:rFonts w:ascii="Times New Roman" w:hAnsi="Times New Roman" w:cs="Times New Roman"/>
                <w:lang w:val="en-US"/>
              </w:rPr>
            </w:rPrChange>
          </w:rPr>
          <w:delText xml:space="preserve"> and state</w:delText>
        </w:r>
      </w:del>
      <w:r w:rsidRPr="009F2DB8">
        <w:rPr>
          <w:rFonts w:asciiTheme="majorBidi" w:hAnsiTheme="majorBidi" w:cstheme="majorBidi"/>
          <w:lang w:val="en-US"/>
          <w:rPrChange w:id="124" w:author="John Peate" w:date="2024-08-06T11:09:00Z" w16du:dateUtc="2024-08-06T10:09:00Z">
            <w:rPr>
              <w:rFonts w:ascii="Times New Roman" w:hAnsi="Times New Roman" w:cs="Times New Roman"/>
              <w:lang w:val="en-US"/>
            </w:rPr>
          </w:rPrChange>
        </w:rPr>
        <w:t xml:space="preserve">, </w:t>
      </w:r>
      <w:ins w:id="125" w:author="John Peate" w:date="2024-08-06T10:36:00Z" w16du:dateUtc="2024-08-06T09:36:00Z">
        <w:r w:rsidR="006139F8" w:rsidRPr="009F2DB8">
          <w:rPr>
            <w:rFonts w:asciiTheme="majorBidi" w:hAnsiTheme="majorBidi" w:cstheme="majorBidi"/>
            <w:lang w:val="en-US"/>
            <w:rPrChange w:id="126" w:author="John Peate" w:date="2024-08-06T11:09:00Z" w16du:dateUtc="2024-08-06T10:09:00Z">
              <w:rPr>
                <w:rFonts w:ascii="Times New Roman" w:hAnsi="Times New Roman" w:cs="Times New Roman"/>
                <w:lang w:val="en-US"/>
              </w:rPr>
            </w:rPrChange>
          </w:rPr>
          <w:t xml:space="preserve">while </w:t>
        </w:r>
      </w:ins>
      <w:del w:id="127" w:author="John Peate" w:date="2024-08-06T10:36:00Z" w16du:dateUtc="2024-08-06T09:36:00Z">
        <w:r w:rsidRPr="009F2DB8" w:rsidDel="006139F8">
          <w:rPr>
            <w:rFonts w:asciiTheme="majorBidi" w:hAnsiTheme="majorBidi" w:cstheme="majorBidi"/>
            <w:lang w:val="en-US"/>
            <w:rPrChange w:id="128" w:author="John Peate" w:date="2024-08-06T11:09:00Z" w16du:dateUtc="2024-08-06T10:09:00Z">
              <w:rPr>
                <w:rFonts w:ascii="Times New Roman" w:hAnsi="Times New Roman" w:cs="Times New Roman"/>
                <w:lang w:val="en-US"/>
              </w:rPr>
            </w:rPrChange>
          </w:rPr>
          <w:delText xml:space="preserve">makes </w:delText>
        </w:r>
      </w:del>
      <w:ins w:id="129" w:author="John Peate" w:date="2024-08-06T10:36:00Z" w16du:dateUtc="2024-08-06T09:36:00Z">
        <w:r w:rsidR="006139F8" w:rsidRPr="009F2DB8">
          <w:rPr>
            <w:rFonts w:asciiTheme="majorBidi" w:hAnsiTheme="majorBidi" w:cstheme="majorBidi"/>
            <w:lang w:val="en-US"/>
            <w:rPrChange w:id="130" w:author="John Peate" w:date="2024-08-06T11:09:00Z" w16du:dateUtc="2024-08-06T10:09:00Z">
              <w:rPr>
                <w:rFonts w:ascii="Times New Roman" w:hAnsi="Times New Roman" w:cs="Times New Roman"/>
                <w:lang w:val="en-US"/>
              </w:rPr>
            </w:rPrChange>
          </w:rPr>
          <w:t>mak</w:t>
        </w:r>
        <w:r w:rsidR="006139F8" w:rsidRPr="009F2DB8">
          <w:rPr>
            <w:rFonts w:asciiTheme="majorBidi" w:hAnsiTheme="majorBidi" w:cstheme="majorBidi"/>
            <w:lang w:val="en-US"/>
            <w:rPrChange w:id="131" w:author="John Peate" w:date="2024-08-06T11:09:00Z" w16du:dateUtc="2024-08-06T10:09:00Z">
              <w:rPr>
                <w:rFonts w:ascii="Times New Roman" w:hAnsi="Times New Roman" w:cs="Times New Roman"/>
                <w:lang w:val="en-US"/>
              </w:rPr>
            </w:rPrChange>
          </w:rPr>
          <w:t>ing</w:t>
        </w:r>
        <w:r w:rsidR="006139F8" w:rsidRPr="009F2DB8">
          <w:rPr>
            <w:rFonts w:asciiTheme="majorBidi" w:hAnsiTheme="majorBidi" w:cstheme="majorBidi"/>
            <w:lang w:val="en-US"/>
            <w:rPrChange w:id="132"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33" w:author="John Peate" w:date="2024-08-06T11:09:00Z" w16du:dateUtc="2024-08-06T10:09:00Z">
            <w:rPr>
              <w:rFonts w:ascii="Times New Roman" w:hAnsi="Times New Roman" w:cs="Times New Roman"/>
              <w:lang w:val="en-US"/>
            </w:rPr>
          </w:rPrChange>
        </w:rPr>
        <w:t>an important contribution to the study of the European idea</w:t>
      </w:r>
      <w:del w:id="134" w:author="John Peate" w:date="2024-08-06T10:36:00Z" w16du:dateUtc="2024-08-06T09:36:00Z">
        <w:r w:rsidRPr="009F2DB8" w:rsidDel="006139F8">
          <w:rPr>
            <w:rFonts w:asciiTheme="majorBidi" w:hAnsiTheme="majorBidi" w:cstheme="majorBidi"/>
            <w:lang w:val="en-US"/>
            <w:rPrChange w:id="135"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lang w:val="en-US"/>
          <w:rPrChange w:id="136" w:author="John Peate" w:date="2024-08-06T11:09:00Z" w16du:dateUtc="2024-08-06T10:09:00Z">
            <w:rPr>
              <w:rFonts w:ascii="Times New Roman" w:hAnsi="Times New Roman" w:cs="Times New Roman"/>
              <w:lang w:val="en-US"/>
            </w:rPr>
          </w:rPrChange>
        </w:rPr>
        <w:t xml:space="preserve"> and </w:t>
      </w:r>
      <w:del w:id="137" w:author="John Peate" w:date="2024-08-06T10:36:00Z" w16du:dateUtc="2024-08-06T09:36:00Z">
        <w:r w:rsidRPr="009F2DB8" w:rsidDel="006139F8">
          <w:rPr>
            <w:rFonts w:asciiTheme="majorBidi" w:hAnsiTheme="majorBidi" w:cstheme="majorBidi"/>
            <w:lang w:val="en-US"/>
            <w:rPrChange w:id="138" w:author="John Peate" w:date="2024-08-06T11:09:00Z" w16du:dateUtc="2024-08-06T10:09:00Z">
              <w:rPr>
                <w:rFonts w:ascii="Times New Roman" w:hAnsi="Times New Roman" w:cs="Times New Roman"/>
                <w:lang w:val="en-US"/>
              </w:rPr>
            </w:rPrChange>
          </w:rPr>
          <w:delText xml:space="preserve">transforms </w:delText>
        </w:r>
      </w:del>
      <w:ins w:id="139" w:author="John Peate" w:date="2024-08-06T10:36:00Z" w16du:dateUtc="2024-08-06T09:36:00Z">
        <w:r w:rsidR="006139F8" w:rsidRPr="009F2DB8">
          <w:rPr>
            <w:rFonts w:asciiTheme="majorBidi" w:hAnsiTheme="majorBidi" w:cstheme="majorBidi"/>
            <w:lang w:val="en-US"/>
            <w:rPrChange w:id="140" w:author="John Peate" w:date="2024-08-06T11:09:00Z" w16du:dateUtc="2024-08-06T10:09:00Z">
              <w:rPr>
                <w:rFonts w:ascii="Times New Roman" w:hAnsi="Times New Roman" w:cs="Times New Roman"/>
                <w:lang w:val="en-US"/>
              </w:rPr>
            </w:rPrChange>
          </w:rPr>
          <w:t>transform</w:t>
        </w:r>
        <w:r w:rsidR="006139F8" w:rsidRPr="009F2DB8">
          <w:rPr>
            <w:rFonts w:asciiTheme="majorBidi" w:hAnsiTheme="majorBidi" w:cstheme="majorBidi"/>
            <w:lang w:val="en-US"/>
            <w:rPrChange w:id="141" w:author="John Peate" w:date="2024-08-06T11:09:00Z" w16du:dateUtc="2024-08-06T10:09:00Z">
              <w:rPr>
                <w:rFonts w:ascii="Times New Roman" w:hAnsi="Times New Roman" w:cs="Times New Roman"/>
                <w:lang w:val="en-US"/>
              </w:rPr>
            </w:rPrChange>
          </w:rPr>
          <w:t>ing</w:t>
        </w:r>
        <w:r w:rsidR="006139F8" w:rsidRPr="009F2DB8">
          <w:rPr>
            <w:rFonts w:asciiTheme="majorBidi" w:hAnsiTheme="majorBidi" w:cstheme="majorBidi"/>
            <w:lang w:val="en-US"/>
            <w:rPrChange w:id="142"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43" w:author="John Peate" w:date="2024-08-06T11:09:00Z" w16du:dateUtc="2024-08-06T10:09:00Z">
            <w:rPr>
              <w:rFonts w:ascii="Times New Roman" w:hAnsi="Times New Roman" w:cs="Times New Roman"/>
              <w:lang w:val="en-US"/>
            </w:rPr>
          </w:rPrChange>
        </w:rPr>
        <w:t>our understanding of Israeli-European relations.</w:t>
      </w:r>
    </w:p>
    <w:p w14:paraId="2BBE0367" w14:textId="5FB9D740" w:rsidR="00B667A0" w:rsidRPr="009F2DB8" w:rsidRDefault="00A25E2D" w:rsidP="00E84A58">
      <w:pPr>
        <w:spacing w:line="360" w:lineRule="auto"/>
        <w:ind w:firstLine="708"/>
        <w:jc w:val="both"/>
        <w:rPr>
          <w:rFonts w:asciiTheme="majorBidi" w:hAnsiTheme="majorBidi" w:cstheme="majorBidi"/>
          <w:lang w:val="en-US"/>
          <w:rPrChange w:id="144" w:author="John Peate" w:date="2024-08-06T11:09:00Z" w16du:dateUtc="2024-08-06T10:09:00Z">
            <w:rPr>
              <w:rFonts w:ascii="Times New Roman" w:hAnsi="Times New Roman" w:cs="Times New Roman"/>
              <w:lang w:val="en-US"/>
            </w:rPr>
          </w:rPrChange>
        </w:rPr>
      </w:pPr>
      <w:del w:id="145" w:author="John Peate" w:date="2024-08-06T10:39:00Z" w16du:dateUtc="2024-08-06T09:39:00Z">
        <w:r w:rsidRPr="009F2DB8" w:rsidDel="00B37140">
          <w:rPr>
            <w:rFonts w:asciiTheme="majorBidi" w:hAnsiTheme="majorBidi" w:cstheme="majorBidi"/>
            <w:lang w:val="en-US"/>
            <w:rPrChange w:id="146" w:author="John Peate" w:date="2024-08-06T11:09:00Z" w16du:dateUtc="2024-08-06T10:09:00Z">
              <w:rPr>
                <w:rFonts w:ascii="Times New Roman" w:hAnsi="Times New Roman" w:cs="Times New Roman"/>
                <w:lang w:val="en-US"/>
              </w:rPr>
            </w:rPrChange>
          </w:rPr>
          <w:delText xml:space="preserve">This </w:delText>
        </w:r>
      </w:del>
      <w:ins w:id="147" w:author="John Peate" w:date="2024-08-06T10:39:00Z" w16du:dateUtc="2024-08-06T09:39:00Z">
        <w:r w:rsidR="00B37140" w:rsidRPr="009F2DB8">
          <w:rPr>
            <w:rFonts w:asciiTheme="majorBidi" w:hAnsiTheme="majorBidi" w:cstheme="majorBidi"/>
            <w:lang w:val="en-US"/>
            <w:rPrChange w:id="148" w:author="John Peate" w:date="2024-08-06T11:09:00Z" w16du:dateUtc="2024-08-06T10:09:00Z">
              <w:rPr>
                <w:rFonts w:ascii="Times New Roman" w:hAnsi="Times New Roman" w:cs="Times New Roman"/>
                <w:lang w:val="en-US"/>
              </w:rPr>
            </w:rPrChange>
          </w:rPr>
          <w:t>Europe</w:t>
        </w:r>
        <w:r w:rsidR="00B37140" w:rsidRPr="009F2DB8">
          <w:rPr>
            <w:rFonts w:asciiTheme="majorBidi" w:hAnsiTheme="majorBidi" w:cstheme="majorBidi"/>
            <w:lang w:val="en-US"/>
            <w:rPrChange w:id="149" w:author="John Peate" w:date="2024-08-06T11:09:00Z" w16du:dateUtc="2024-08-06T10:09:00Z">
              <w:rPr>
                <w:rFonts w:ascii="Times New Roman" w:hAnsi="Times New Roman" w:cs="Times New Roman"/>
                <w:lang w:val="en-US"/>
              </w:rPr>
            </w:rPrChange>
          </w:rPr>
          <w:t xml:space="preserve"> </w:t>
        </w:r>
      </w:ins>
      <w:del w:id="150" w:author="John Peate" w:date="2024-08-06T10:39:00Z" w16du:dateUtc="2024-08-06T09:39:00Z">
        <w:r w:rsidRPr="009F2DB8" w:rsidDel="00B37140">
          <w:rPr>
            <w:rFonts w:asciiTheme="majorBidi" w:hAnsiTheme="majorBidi" w:cstheme="majorBidi"/>
            <w:lang w:val="en-US"/>
            <w:rPrChange w:id="151" w:author="John Peate" w:date="2024-08-06T11:09:00Z" w16du:dateUtc="2024-08-06T10:09:00Z">
              <w:rPr>
                <w:rFonts w:ascii="Times New Roman" w:hAnsi="Times New Roman" w:cs="Times New Roman"/>
                <w:lang w:val="en-US"/>
              </w:rPr>
            </w:rPrChange>
          </w:rPr>
          <w:delText xml:space="preserve">is </w:delText>
        </w:r>
      </w:del>
      <w:del w:id="152" w:author="John Peate" w:date="2024-08-06T10:38:00Z" w16du:dateUtc="2024-08-06T09:38:00Z">
        <w:r w:rsidRPr="009F2DB8" w:rsidDel="00B37140">
          <w:rPr>
            <w:rFonts w:asciiTheme="majorBidi" w:hAnsiTheme="majorBidi" w:cstheme="majorBidi"/>
            <w:lang w:val="en-US"/>
            <w:rPrChange w:id="153" w:author="John Peate" w:date="2024-08-06T11:09:00Z" w16du:dateUtc="2024-08-06T10:09:00Z">
              <w:rPr>
                <w:rFonts w:ascii="Times New Roman" w:hAnsi="Times New Roman" w:cs="Times New Roman"/>
                <w:lang w:val="en-US"/>
              </w:rPr>
            </w:rPrChange>
          </w:rPr>
          <w:delText xml:space="preserve">not </w:delText>
        </w:r>
      </w:del>
      <w:del w:id="154" w:author="John Peate" w:date="2024-08-06T10:39:00Z" w16du:dateUtc="2024-08-06T09:39:00Z">
        <w:r w:rsidRPr="009F2DB8" w:rsidDel="00B37140">
          <w:rPr>
            <w:rFonts w:asciiTheme="majorBidi" w:hAnsiTheme="majorBidi" w:cstheme="majorBidi"/>
            <w:lang w:val="en-US"/>
            <w:rPrChange w:id="155" w:author="John Peate" w:date="2024-08-06T11:09:00Z" w16du:dateUtc="2024-08-06T10:09:00Z">
              <w:rPr>
                <w:rFonts w:ascii="Times New Roman" w:hAnsi="Times New Roman" w:cs="Times New Roman"/>
                <w:lang w:val="en-US"/>
              </w:rPr>
            </w:rPrChange>
          </w:rPr>
          <w:delText>a marginal</w:delText>
        </w:r>
      </w:del>
      <w:del w:id="156" w:author="John Peate" w:date="2024-08-06T10:38:00Z" w16du:dateUtc="2024-08-06T09:38:00Z">
        <w:r w:rsidRPr="009F2DB8" w:rsidDel="00B37140">
          <w:rPr>
            <w:rFonts w:asciiTheme="majorBidi" w:hAnsiTheme="majorBidi" w:cstheme="majorBidi"/>
            <w:lang w:val="en-US"/>
            <w:rPrChange w:id="157" w:author="John Peate" w:date="2024-08-06T11:09:00Z" w16du:dateUtc="2024-08-06T10:09:00Z">
              <w:rPr>
                <w:rFonts w:ascii="Times New Roman" w:hAnsi="Times New Roman" w:cs="Times New Roman"/>
                <w:lang w:val="en-US"/>
              </w:rPr>
            </w:rPrChange>
          </w:rPr>
          <w:delText>, obscure or specialized subject</w:delText>
        </w:r>
      </w:del>
      <w:ins w:id="158" w:author="John Peate" w:date="2024-08-06T10:39:00Z" w16du:dateUtc="2024-08-06T09:39:00Z">
        <w:r w:rsidR="00B37140" w:rsidRPr="009F2DB8">
          <w:rPr>
            <w:rFonts w:asciiTheme="majorBidi" w:hAnsiTheme="majorBidi" w:cstheme="majorBidi"/>
            <w:lang w:val="en-US"/>
            <w:rPrChange w:id="159" w:author="John Peate" w:date="2024-08-06T11:09:00Z" w16du:dateUtc="2024-08-06T10:09:00Z">
              <w:rPr>
                <w:rFonts w:ascii="Times New Roman" w:hAnsi="Times New Roman" w:cs="Times New Roman"/>
                <w:lang w:val="en-US"/>
              </w:rPr>
            </w:rPrChange>
          </w:rPr>
          <w:t xml:space="preserve">has played a </w:t>
        </w:r>
      </w:ins>
      <w:ins w:id="160" w:author="John Peate" w:date="2024-08-15T10:49:00Z" w16du:dateUtc="2024-08-15T09:49:00Z">
        <w:r w:rsidR="007F66EE">
          <w:rPr>
            <w:rFonts w:asciiTheme="majorBidi" w:hAnsiTheme="majorBidi" w:cstheme="majorBidi"/>
            <w:lang w:val="en-US"/>
          </w:rPr>
          <w:t>key role</w:t>
        </w:r>
      </w:ins>
      <w:ins w:id="161" w:author="John Peate" w:date="2024-08-06T10:39:00Z" w16du:dateUtc="2024-08-06T09:39:00Z">
        <w:r w:rsidR="00B37140" w:rsidRPr="009F2DB8">
          <w:rPr>
            <w:rFonts w:asciiTheme="majorBidi" w:hAnsiTheme="majorBidi" w:cstheme="majorBidi"/>
            <w:lang w:val="en-US"/>
            <w:rPrChange w:id="162" w:author="John Peate" w:date="2024-08-06T11:09:00Z" w16du:dateUtc="2024-08-06T10:09:00Z">
              <w:rPr>
                <w:rFonts w:ascii="Times New Roman" w:hAnsi="Times New Roman" w:cs="Times New Roman"/>
                <w:lang w:val="en-US"/>
              </w:rPr>
            </w:rPrChange>
          </w:rPr>
          <w:t xml:space="preserve"> in </w:t>
        </w:r>
        <w:r w:rsidR="00B37140" w:rsidRPr="009F2DB8">
          <w:rPr>
            <w:rFonts w:asciiTheme="majorBidi" w:hAnsiTheme="majorBidi" w:cstheme="majorBidi"/>
            <w:lang w:val="en-US"/>
            <w:rPrChange w:id="163" w:author="John Peate" w:date="2024-08-06T11:09:00Z" w16du:dateUtc="2024-08-06T10:09:00Z">
              <w:rPr>
                <w:rFonts w:ascii="Times New Roman" w:hAnsi="Times New Roman" w:cs="Times New Roman"/>
                <w:lang w:val="en-US"/>
              </w:rPr>
            </w:rPrChange>
          </w:rPr>
          <w:t>Israeli</w:t>
        </w:r>
        <w:r w:rsidR="00B37140" w:rsidRPr="009F2DB8">
          <w:rPr>
            <w:rFonts w:asciiTheme="majorBidi" w:hAnsiTheme="majorBidi" w:cstheme="majorBidi"/>
            <w:lang w:val="en-US"/>
            <w:rPrChange w:id="164" w:author="John Peate" w:date="2024-08-06T11:09:00Z" w16du:dateUtc="2024-08-06T10:09:00Z">
              <w:rPr>
                <w:rFonts w:ascii="Times New Roman" w:hAnsi="Times New Roman" w:cs="Times New Roman"/>
                <w:lang w:val="en-US"/>
              </w:rPr>
            </w:rPrChange>
          </w:rPr>
          <w:t xml:space="preserve"> </w:t>
        </w:r>
      </w:ins>
      <w:ins w:id="165" w:author="John Peate" w:date="2024-08-06T10:40:00Z" w16du:dateUtc="2024-08-06T09:40:00Z">
        <w:r w:rsidR="00B37140" w:rsidRPr="009F2DB8">
          <w:rPr>
            <w:rFonts w:asciiTheme="majorBidi" w:hAnsiTheme="majorBidi" w:cstheme="majorBidi"/>
            <w:lang w:val="en-US"/>
            <w:rPrChange w:id="166" w:author="John Peate" w:date="2024-08-06T11:09:00Z" w16du:dateUtc="2024-08-06T10:09:00Z">
              <w:rPr>
                <w:rFonts w:ascii="Times New Roman" w:hAnsi="Times New Roman" w:cs="Times New Roman"/>
                <w:lang w:val="en-US"/>
              </w:rPr>
            </w:rPrChange>
          </w:rPr>
          <w:t xml:space="preserve">social </w:t>
        </w:r>
      </w:ins>
      <w:ins w:id="167" w:author="John Peate" w:date="2024-08-06T10:39:00Z" w16du:dateUtc="2024-08-06T09:39:00Z">
        <w:r w:rsidR="00B37140" w:rsidRPr="009F2DB8">
          <w:rPr>
            <w:rFonts w:asciiTheme="majorBidi" w:hAnsiTheme="majorBidi" w:cstheme="majorBidi"/>
            <w:lang w:val="en-US"/>
            <w:rPrChange w:id="168" w:author="John Peate" w:date="2024-08-06T11:09:00Z" w16du:dateUtc="2024-08-06T10:09:00Z">
              <w:rPr>
                <w:rFonts w:ascii="Times New Roman" w:hAnsi="Times New Roman" w:cs="Times New Roman"/>
                <w:lang w:val="en-US"/>
              </w:rPr>
            </w:rPrChange>
          </w:rPr>
          <w:t>development</w:t>
        </w:r>
      </w:ins>
      <w:r w:rsidR="00DE4326" w:rsidRPr="009F2DB8">
        <w:rPr>
          <w:rFonts w:asciiTheme="majorBidi" w:hAnsiTheme="majorBidi" w:cstheme="majorBidi"/>
          <w:lang w:val="en-US"/>
          <w:rPrChange w:id="169"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170" w:author="John Peate" w:date="2024-08-06T11:09:00Z" w16du:dateUtc="2024-08-06T10:09:00Z">
            <w:rPr>
              <w:rFonts w:ascii="Times New Roman" w:hAnsi="Times New Roman" w:cs="Times New Roman"/>
              <w:lang w:val="en-US"/>
            </w:rPr>
          </w:rPrChange>
        </w:rPr>
        <w:t xml:space="preserve"> </w:t>
      </w:r>
      <w:r w:rsidR="00DE4326" w:rsidRPr="009F2DB8">
        <w:rPr>
          <w:rFonts w:asciiTheme="majorBidi" w:hAnsiTheme="majorBidi" w:cstheme="majorBidi"/>
          <w:lang w:val="en-US"/>
          <w:rPrChange w:id="171" w:author="John Peate" w:date="2024-08-06T11:09:00Z" w16du:dateUtc="2024-08-06T10:09:00Z">
            <w:rPr>
              <w:rFonts w:ascii="Times New Roman" w:hAnsi="Times New Roman" w:cs="Times New Roman"/>
              <w:lang w:val="en-US"/>
            </w:rPr>
          </w:rPrChange>
        </w:rPr>
        <w:t>T</w:t>
      </w:r>
      <w:r w:rsidRPr="009F2DB8">
        <w:rPr>
          <w:rFonts w:asciiTheme="majorBidi" w:hAnsiTheme="majorBidi" w:cstheme="majorBidi"/>
          <w:lang w:val="en-US"/>
          <w:rPrChange w:id="172" w:author="John Peate" w:date="2024-08-06T11:09:00Z" w16du:dateUtc="2024-08-06T10:09:00Z">
            <w:rPr>
              <w:rFonts w:ascii="Times New Roman" w:hAnsi="Times New Roman" w:cs="Times New Roman"/>
              <w:lang w:val="en-US"/>
            </w:rPr>
          </w:rPrChange>
        </w:rPr>
        <w:t xml:space="preserve">he Zionist movement </w:t>
      </w:r>
      <w:del w:id="173" w:author="John Peate" w:date="2024-08-06T10:40:00Z" w16du:dateUtc="2024-08-06T09:40:00Z">
        <w:r w:rsidR="00DE4326" w:rsidRPr="009F2DB8" w:rsidDel="00B37140">
          <w:rPr>
            <w:rFonts w:asciiTheme="majorBidi" w:hAnsiTheme="majorBidi" w:cstheme="majorBidi"/>
            <w:lang w:val="en-US"/>
            <w:rPrChange w:id="174" w:author="John Peate" w:date="2024-08-06T11:09:00Z" w16du:dateUtc="2024-08-06T10:09:00Z">
              <w:rPr>
                <w:rFonts w:ascii="Times New Roman" w:hAnsi="Times New Roman" w:cs="Times New Roman"/>
                <w:lang w:val="en-US"/>
              </w:rPr>
            </w:rPrChange>
          </w:rPr>
          <w:delText xml:space="preserve">itself </w:delText>
        </w:r>
      </w:del>
      <w:r w:rsidRPr="009F2DB8">
        <w:rPr>
          <w:rFonts w:asciiTheme="majorBidi" w:hAnsiTheme="majorBidi" w:cstheme="majorBidi"/>
          <w:lang w:val="en-US"/>
          <w:rPrChange w:id="175" w:author="John Peate" w:date="2024-08-06T11:09:00Z" w16du:dateUtc="2024-08-06T10:09:00Z">
            <w:rPr>
              <w:rFonts w:ascii="Times New Roman" w:hAnsi="Times New Roman" w:cs="Times New Roman"/>
              <w:lang w:val="en-US"/>
            </w:rPr>
          </w:rPrChange>
        </w:rPr>
        <w:t>and many of the state</w:t>
      </w:r>
      <w:r w:rsidR="008800C9" w:rsidRPr="009F2DB8">
        <w:rPr>
          <w:rFonts w:asciiTheme="majorBidi" w:hAnsiTheme="majorBidi" w:cstheme="majorBidi"/>
          <w:lang w:val="en-US"/>
          <w:rPrChange w:id="176"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177" w:author="John Peate" w:date="2024-08-06T11:09:00Z" w16du:dateUtc="2024-08-06T10:09:00Z">
            <w:rPr>
              <w:rFonts w:ascii="Times New Roman" w:hAnsi="Times New Roman" w:cs="Times New Roman"/>
              <w:lang w:val="en-US"/>
            </w:rPr>
          </w:rPrChange>
        </w:rPr>
        <w:t xml:space="preserve">s founders </w:t>
      </w:r>
      <w:r w:rsidR="00DE4326" w:rsidRPr="009F2DB8">
        <w:rPr>
          <w:rFonts w:asciiTheme="majorBidi" w:hAnsiTheme="majorBidi" w:cstheme="majorBidi"/>
          <w:lang w:val="en-US"/>
          <w:rPrChange w:id="178" w:author="John Peate" w:date="2024-08-06T11:09:00Z" w16du:dateUtc="2024-08-06T10:09:00Z">
            <w:rPr>
              <w:rFonts w:ascii="Times New Roman" w:hAnsi="Times New Roman" w:cs="Times New Roman"/>
              <w:lang w:val="en-US"/>
            </w:rPr>
          </w:rPrChange>
        </w:rPr>
        <w:t>were born on</w:t>
      </w:r>
      <w:r w:rsidRPr="009F2DB8">
        <w:rPr>
          <w:rFonts w:asciiTheme="majorBidi" w:hAnsiTheme="majorBidi" w:cstheme="majorBidi"/>
          <w:lang w:val="en-US"/>
          <w:rPrChange w:id="179" w:author="John Peate" w:date="2024-08-06T11:09:00Z" w16du:dateUtc="2024-08-06T10:09:00Z">
            <w:rPr>
              <w:rFonts w:ascii="Times New Roman" w:hAnsi="Times New Roman" w:cs="Times New Roman"/>
              <w:lang w:val="en-US"/>
            </w:rPr>
          </w:rPrChange>
        </w:rPr>
        <w:t xml:space="preserve"> the continent</w:t>
      </w:r>
      <w:del w:id="180" w:author="John Peate" w:date="2024-08-06T10:40:00Z" w16du:dateUtc="2024-08-06T09:40:00Z">
        <w:r w:rsidRPr="009F2DB8" w:rsidDel="00B37140">
          <w:rPr>
            <w:rFonts w:asciiTheme="majorBidi" w:hAnsiTheme="majorBidi" w:cstheme="majorBidi"/>
            <w:lang w:val="en-US"/>
            <w:rPrChange w:id="181"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lang w:val="en-US"/>
          <w:rPrChange w:id="182" w:author="John Peate" w:date="2024-08-06T11:09:00Z" w16du:dateUtc="2024-08-06T10:09:00Z">
            <w:rPr>
              <w:rFonts w:ascii="Times New Roman" w:hAnsi="Times New Roman" w:cs="Times New Roman"/>
              <w:lang w:val="en-US"/>
            </w:rPr>
          </w:rPrChange>
        </w:rPr>
        <w:t xml:space="preserve"> </w:t>
      </w:r>
      <w:r w:rsidR="00DE4326" w:rsidRPr="009F2DB8">
        <w:rPr>
          <w:rFonts w:asciiTheme="majorBidi" w:hAnsiTheme="majorBidi" w:cstheme="majorBidi"/>
          <w:lang w:val="en-US"/>
          <w:rPrChange w:id="183" w:author="John Peate" w:date="2024-08-06T11:09:00Z" w16du:dateUtc="2024-08-06T10:09:00Z">
            <w:rPr>
              <w:rFonts w:ascii="Times New Roman" w:hAnsi="Times New Roman" w:cs="Times New Roman"/>
              <w:lang w:val="en-US"/>
            </w:rPr>
          </w:rPrChange>
        </w:rPr>
        <w:t xml:space="preserve">and </w:t>
      </w:r>
      <w:r w:rsidRPr="009F2DB8">
        <w:rPr>
          <w:rFonts w:asciiTheme="majorBidi" w:hAnsiTheme="majorBidi" w:cstheme="majorBidi"/>
          <w:lang w:val="en-US"/>
          <w:rPrChange w:id="184" w:author="John Peate" w:date="2024-08-06T11:09:00Z" w16du:dateUtc="2024-08-06T10:09:00Z">
            <w:rPr>
              <w:rFonts w:ascii="Times New Roman" w:hAnsi="Times New Roman" w:cs="Times New Roman"/>
              <w:lang w:val="en-US"/>
            </w:rPr>
          </w:rPrChange>
        </w:rPr>
        <w:t xml:space="preserve">European influences </w:t>
      </w:r>
      <w:ins w:id="185" w:author="John Peate" w:date="2024-08-06T10:40:00Z" w16du:dateUtc="2024-08-06T09:40:00Z">
        <w:r w:rsidR="00B37140" w:rsidRPr="009F2DB8">
          <w:rPr>
            <w:rFonts w:asciiTheme="majorBidi" w:hAnsiTheme="majorBidi" w:cstheme="majorBidi"/>
            <w:lang w:val="en-US"/>
            <w:rPrChange w:id="186" w:author="John Peate" w:date="2024-08-06T11:09:00Z" w16du:dateUtc="2024-08-06T10:09:00Z">
              <w:rPr>
                <w:rFonts w:ascii="Times New Roman" w:hAnsi="Times New Roman" w:cs="Times New Roman"/>
                <w:lang w:val="en-US"/>
              </w:rPr>
            </w:rPrChange>
          </w:rPr>
          <w:t xml:space="preserve">on </w:t>
        </w:r>
        <w:r w:rsidR="00B37140" w:rsidRPr="009F2DB8">
          <w:rPr>
            <w:rFonts w:asciiTheme="majorBidi" w:hAnsiTheme="majorBidi" w:cstheme="majorBidi"/>
            <w:lang w:val="en-US"/>
            <w:rPrChange w:id="187" w:author="John Peate" w:date="2024-08-06T11:09:00Z" w16du:dateUtc="2024-08-06T10:09:00Z">
              <w:rPr>
                <w:rFonts w:ascii="Times New Roman" w:hAnsi="Times New Roman" w:cs="Times New Roman"/>
                <w:lang w:val="en-US"/>
              </w:rPr>
            </w:rPrChange>
          </w:rPr>
          <w:t xml:space="preserve">the </w:t>
        </w:r>
      </w:ins>
      <w:ins w:id="188" w:author="John Peate" w:date="2024-08-06T10:41:00Z" w16du:dateUtc="2024-08-06T09:41:00Z">
        <w:r w:rsidR="00B37140" w:rsidRPr="009F2DB8">
          <w:rPr>
            <w:rFonts w:asciiTheme="majorBidi" w:hAnsiTheme="majorBidi" w:cstheme="majorBidi"/>
            <w:lang w:val="en-US"/>
            <w:rPrChange w:id="189" w:author="John Peate" w:date="2024-08-06T11:09:00Z" w16du:dateUtc="2024-08-06T10:09:00Z">
              <w:rPr>
                <w:rFonts w:ascii="Times New Roman" w:hAnsi="Times New Roman" w:cs="Times New Roman"/>
                <w:lang w:val="en-US"/>
              </w:rPr>
            </w:rPrChange>
          </w:rPr>
          <w:t>very inception</w:t>
        </w:r>
      </w:ins>
      <w:ins w:id="190" w:author="John Peate" w:date="2024-08-06T10:40:00Z" w16du:dateUtc="2024-08-06T09:40:00Z">
        <w:r w:rsidR="00B37140" w:rsidRPr="009F2DB8">
          <w:rPr>
            <w:rFonts w:asciiTheme="majorBidi" w:hAnsiTheme="majorBidi" w:cstheme="majorBidi"/>
            <w:lang w:val="en-US"/>
            <w:rPrChange w:id="191" w:author="John Peate" w:date="2024-08-06T11:09:00Z" w16du:dateUtc="2024-08-06T10:09:00Z">
              <w:rPr>
                <w:rFonts w:ascii="Times New Roman" w:hAnsi="Times New Roman" w:cs="Times New Roman"/>
                <w:lang w:val="en-US"/>
              </w:rPr>
            </w:rPrChange>
          </w:rPr>
          <w:t xml:space="preserve"> of the state</w:t>
        </w:r>
        <w:r w:rsidR="00B37140" w:rsidRPr="009F2DB8">
          <w:rPr>
            <w:rFonts w:asciiTheme="majorBidi" w:hAnsiTheme="majorBidi" w:cstheme="majorBidi"/>
            <w:lang w:val="en-US"/>
            <w:rPrChange w:id="192"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93" w:author="John Peate" w:date="2024-08-06T11:09:00Z" w16du:dateUtc="2024-08-06T10:09:00Z">
            <w:rPr>
              <w:rFonts w:ascii="Times New Roman" w:hAnsi="Times New Roman" w:cs="Times New Roman"/>
              <w:lang w:val="en-US"/>
            </w:rPr>
          </w:rPrChange>
        </w:rPr>
        <w:t xml:space="preserve">were </w:t>
      </w:r>
      <w:del w:id="194" w:author="John Peate" w:date="2024-08-06T10:41:00Z" w16du:dateUtc="2024-08-06T09:41:00Z">
        <w:r w:rsidRPr="009F2DB8" w:rsidDel="00B37140">
          <w:rPr>
            <w:rFonts w:asciiTheme="majorBidi" w:hAnsiTheme="majorBidi" w:cstheme="majorBidi"/>
            <w:lang w:val="en-US"/>
            <w:rPrChange w:id="195" w:author="John Peate" w:date="2024-08-06T11:09:00Z" w16du:dateUtc="2024-08-06T10:09:00Z">
              <w:rPr>
                <w:rFonts w:ascii="Times New Roman" w:hAnsi="Times New Roman" w:cs="Times New Roman"/>
                <w:lang w:val="en-US"/>
              </w:rPr>
            </w:rPrChange>
          </w:rPr>
          <w:delText>central to</w:delText>
        </w:r>
      </w:del>
      <w:ins w:id="196" w:author="John Peate" w:date="2024-08-06T10:41:00Z" w16du:dateUtc="2024-08-06T09:41:00Z">
        <w:r w:rsidR="00B37140" w:rsidRPr="009F2DB8">
          <w:rPr>
            <w:rFonts w:asciiTheme="majorBidi" w:hAnsiTheme="majorBidi" w:cstheme="majorBidi"/>
            <w:lang w:val="en-US"/>
            <w:rPrChange w:id="197" w:author="John Peate" w:date="2024-08-06T11:09:00Z" w16du:dateUtc="2024-08-06T10:09:00Z">
              <w:rPr>
                <w:rFonts w:ascii="Times New Roman" w:hAnsi="Times New Roman" w:cs="Times New Roman"/>
                <w:lang w:val="en-US"/>
              </w:rPr>
            </w:rPrChange>
          </w:rPr>
          <w:t>crucial</w:t>
        </w:r>
      </w:ins>
      <w:del w:id="198" w:author="John Peate" w:date="2024-08-06T10:40:00Z" w16du:dateUtc="2024-08-06T09:40:00Z">
        <w:r w:rsidRPr="009F2DB8" w:rsidDel="00B37140">
          <w:rPr>
            <w:rFonts w:asciiTheme="majorBidi" w:hAnsiTheme="majorBidi" w:cstheme="majorBidi"/>
            <w:lang w:val="en-US"/>
            <w:rPrChange w:id="199" w:author="John Peate" w:date="2024-08-06T11:09:00Z" w16du:dateUtc="2024-08-06T10:09:00Z">
              <w:rPr>
                <w:rFonts w:ascii="Times New Roman" w:hAnsi="Times New Roman" w:cs="Times New Roman"/>
                <w:lang w:val="en-US"/>
              </w:rPr>
            </w:rPrChange>
          </w:rPr>
          <w:delText xml:space="preserve"> the formation of the state</w:delText>
        </w:r>
      </w:del>
      <w:r w:rsidRPr="009F2DB8">
        <w:rPr>
          <w:rFonts w:asciiTheme="majorBidi" w:hAnsiTheme="majorBidi" w:cstheme="majorBidi"/>
          <w:lang w:val="en-US"/>
          <w:rPrChange w:id="200" w:author="John Peate" w:date="2024-08-06T11:09:00Z" w16du:dateUtc="2024-08-06T10:09:00Z">
            <w:rPr>
              <w:rFonts w:ascii="Times New Roman" w:hAnsi="Times New Roman" w:cs="Times New Roman"/>
              <w:lang w:val="en-US"/>
            </w:rPr>
          </w:rPrChange>
        </w:rPr>
        <w:t xml:space="preserve">. </w:t>
      </w:r>
      <w:r w:rsidR="001C7A67" w:rsidRPr="009F2DB8">
        <w:rPr>
          <w:rFonts w:asciiTheme="majorBidi" w:hAnsiTheme="majorBidi" w:cstheme="majorBidi"/>
          <w:lang w:val="en-US"/>
          <w:rPrChange w:id="201" w:author="John Peate" w:date="2024-08-06T11:09:00Z" w16du:dateUtc="2024-08-06T10:09:00Z">
            <w:rPr>
              <w:rFonts w:ascii="Times New Roman" w:hAnsi="Times New Roman" w:cs="Times New Roman"/>
              <w:lang w:val="en-US"/>
            </w:rPr>
          </w:rPrChange>
        </w:rPr>
        <w:t>Accordingly, Israel</w:t>
      </w:r>
      <w:r w:rsidR="006A47F7" w:rsidRPr="009F2DB8">
        <w:rPr>
          <w:rFonts w:asciiTheme="majorBidi" w:hAnsiTheme="majorBidi" w:cstheme="majorBidi"/>
          <w:lang w:val="en-US"/>
          <w:rPrChange w:id="202" w:author="John Peate" w:date="2024-08-06T11:09:00Z" w16du:dateUtc="2024-08-06T10:09:00Z">
            <w:rPr>
              <w:rFonts w:ascii="Times New Roman" w:hAnsi="Times New Roman" w:cs="Times New Roman"/>
              <w:lang w:val="en-US"/>
            </w:rPr>
          </w:rPrChange>
        </w:rPr>
        <w:t>’</w:t>
      </w:r>
      <w:r w:rsidR="001C7A67" w:rsidRPr="009F2DB8">
        <w:rPr>
          <w:rFonts w:asciiTheme="majorBidi" w:hAnsiTheme="majorBidi" w:cstheme="majorBidi"/>
          <w:lang w:val="en-US"/>
          <w:rPrChange w:id="203" w:author="John Peate" w:date="2024-08-06T11:09:00Z" w16du:dateUtc="2024-08-06T10:09:00Z">
            <w:rPr>
              <w:rFonts w:ascii="Times New Roman" w:hAnsi="Times New Roman" w:cs="Times New Roman"/>
              <w:lang w:val="en-US"/>
            </w:rPr>
          </w:rPrChange>
        </w:rPr>
        <w:t xml:space="preserve">s </w:t>
      </w:r>
      <w:del w:id="204" w:author="John Peate" w:date="2024-08-06T10:41:00Z" w16du:dateUtc="2024-08-06T09:41:00Z">
        <w:r w:rsidR="001C7A67" w:rsidRPr="009F2DB8" w:rsidDel="00B37140">
          <w:rPr>
            <w:rFonts w:asciiTheme="majorBidi" w:hAnsiTheme="majorBidi" w:cstheme="majorBidi"/>
            <w:lang w:val="en-US"/>
            <w:rPrChange w:id="205" w:author="John Peate" w:date="2024-08-06T11:09:00Z" w16du:dateUtc="2024-08-06T10:09:00Z">
              <w:rPr>
                <w:rFonts w:ascii="Times New Roman" w:hAnsi="Times New Roman" w:cs="Times New Roman"/>
                <w:lang w:val="en-US"/>
              </w:rPr>
            </w:rPrChange>
          </w:rPr>
          <w:delText>ties to</w:delText>
        </w:r>
      </w:del>
      <w:ins w:id="206" w:author="John Peate" w:date="2024-08-06T10:41:00Z" w16du:dateUtc="2024-08-06T09:41:00Z">
        <w:r w:rsidR="00B37140" w:rsidRPr="009F2DB8">
          <w:rPr>
            <w:rFonts w:asciiTheme="majorBidi" w:hAnsiTheme="majorBidi" w:cstheme="majorBidi"/>
            <w:lang w:val="en-US"/>
            <w:rPrChange w:id="207" w:author="John Peate" w:date="2024-08-06T11:09:00Z" w16du:dateUtc="2024-08-06T10:09:00Z">
              <w:rPr>
                <w:rFonts w:ascii="Times New Roman" w:hAnsi="Times New Roman" w:cs="Times New Roman"/>
                <w:lang w:val="en-US"/>
              </w:rPr>
            </w:rPrChange>
          </w:rPr>
          <w:t>links with</w:t>
        </w:r>
      </w:ins>
      <w:r w:rsidR="001C7A67" w:rsidRPr="009F2DB8">
        <w:rPr>
          <w:rFonts w:asciiTheme="majorBidi" w:hAnsiTheme="majorBidi" w:cstheme="majorBidi"/>
          <w:lang w:val="en-US"/>
          <w:rPrChange w:id="208" w:author="John Peate" w:date="2024-08-06T11:09:00Z" w16du:dateUtc="2024-08-06T10:09:00Z">
            <w:rPr>
              <w:rFonts w:ascii="Times New Roman" w:hAnsi="Times New Roman" w:cs="Times New Roman"/>
              <w:lang w:val="en-US"/>
            </w:rPr>
          </w:rPrChange>
        </w:rPr>
        <w:t xml:space="preserve"> Europe figure prominently in </w:t>
      </w:r>
      <w:del w:id="209" w:author="John Peate" w:date="2024-08-06T10:41:00Z" w16du:dateUtc="2024-08-06T09:41:00Z">
        <w:r w:rsidR="001C7A67" w:rsidRPr="009F2DB8" w:rsidDel="00B37140">
          <w:rPr>
            <w:rFonts w:asciiTheme="majorBidi" w:hAnsiTheme="majorBidi" w:cstheme="majorBidi"/>
            <w:lang w:val="en-US"/>
            <w:rPrChange w:id="210" w:author="John Peate" w:date="2024-08-06T11:09:00Z" w16du:dateUtc="2024-08-06T10:09:00Z">
              <w:rPr>
                <w:rFonts w:ascii="Times New Roman" w:hAnsi="Times New Roman" w:cs="Times New Roman"/>
                <w:lang w:val="en-US"/>
              </w:rPr>
            </w:rPrChange>
          </w:rPr>
          <w:delText xml:space="preserve">academic </w:delText>
        </w:r>
      </w:del>
      <w:r w:rsidR="001C7A67" w:rsidRPr="009F2DB8">
        <w:rPr>
          <w:rFonts w:asciiTheme="majorBidi" w:hAnsiTheme="majorBidi" w:cstheme="majorBidi"/>
          <w:lang w:val="en-US"/>
          <w:rPrChange w:id="211" w:author="John Peate" w:date="2024-08-06T11:09:00Z" w16du:dateUtc="2024-08-06T10:09:00Z">
            <w:rPr>
              <w:rFonts w:ascii="Times New Roman" w:hAnsi="Times New Roman" w:cs="Times New Roman"/>
              <w:lang w:val="en-US"/>
            </w:rPr>
          </w:rPrChange>
        </w:rPr>
        <w:t xml:space="preserve">discussions of the founding of the state and its entanglement with European </w:t>
      </w:r>
      <w:del w:id="212" w:author="John Peate" w:date="2024-08-05T15:38:00Z" w16du:dateUtc="2024-08-05T14:38:00Z">
        <w:r w:rsidR="001C7A67" w:rsidRPr="009F2DB8" w:rsidDel="00822A79">
          <w:rPr>
            <w:rFonts w:asciiTheme="majorBidi" w:hAnsiTheme="majorBidi" w:cstheme="majorBidi"/>
            <w:lang w:val="en-US"/>
            <w:rPrChange w:id="213" w:author="John Peate" w:date="2024-08-06T11:09:00Z" w16du:dateUtc="2024-08-06T10:09:00Z">
              <w:rPr>
                <w:rFonts w:ascii="Times New Roman" w:hAnsi="Times New Roman" w:cs="Times New Roman"/>
                <w:lang w:val="en-US"/>
              </w:rPr>
            </w:rPrChange>
          </w:rPr>
          <w:delText>(</w:delText>
        </w:r>
      </w:del>
      <w:r w:rsidR="001C7A67" w:rsidRPr="009F2DB8">
        <w:rPr>
          <w:rFonts w:asciiTheme="majorBidi" w:hAnsiTheme="majorBidi" w:cstheme="majorBidi"/>
          <w:lang w:val="en-US"/>
          <w:rPrChange w:id="214" w:author="John Peate" w:date="2024-08-06T11:09:00Z" w16du:dateUtc="2024-08-06T10:09:00Z">
            <w:rPr>
              <w:rFonts w:ascii="Times New Roman" w:hAnsi="Times New Roman" w:cs="Times New Roman"/>
              <w:lang w:val="en-US"/>
            </w:rPr>
          </w:rPrChange>
        </w:rPr>
        <w:t>settler</w:t>
      </w:r>
      <w:del w:id="215" w:author="John Peate" w:date="2024-08-05T15:39:00Z" w16du:dateUtc="2024-08-05T14:39:00Z">
        <w:r w:rsidR="001C7A67" w:rsidRPr="009F2DB8" w:rsidDel="00822A79">
          <w:rPr>
            <w:rFonts w:asciiTheme="majorBidi" w:hAnsiTheme="majorBidi" w:cstheme="majorBidi"/>
            <w:lang w:val="en-US"/>
            <w:rPrChange w:id="216" w:author="John Peate" w:date="2024-08-06T11:09:00Z" w16du:dateUtc="2024-08-06T10:09:00Z">
              <w:rPr>
                <w:rFonts w:ascii="Times New Roman" w:hAnsi="Times New Roman" w:cs="Times New Roman"/>
                <w:lang w:val="en-US"/>
              </w:rPr>
            </w:rPrChange>
          </w:rPr>
          <w:delText>)</w:delText>
        </w:r>
      </w:del>
      <w:r w:rsidR="001C7A67" w:rsidRPr="009F2DB8">
        <w:rPr>
          <w:rFonts w:asciiTheme="majorBidi" w:hAnsiTheme="majorBidi" w:cstheme="majorBidi"/>
          <w:lang w:val="en-US"/>
          <w:rPrChange w:id="217" w:author="John Peate" w:date="2024-08-06T11:09:00Z" w16du:dateUtc="2024-08-06T10:09:00Z">
            <w:rPr>
              <w:rFonts w:ascii="Times New Roman" w:hAnsi="Times New Roman" w:cs="Times New Roman"/>
              <w:lang w:val="en-US"/>
            </w:rPr>
          </w:rPrChange>
        </w:rPr>
        <w:t xml:space="preserve"> colonialism</w:t>
      </w:r>
      <w:del w:id="218" w:author="John Peate" w:date="2024-08-06T10:42:00Z" w16du:dateUtc="2024-08-06T09:42:00Z">
        <w:r w:rsidR="001C7A67" w:rsidRPr="009F2DB8" w:rsidDel="00B37140">
          <w:rPr>
            <w:rFonts w:asciiTheme="majorBidi" w:hAnsiTheme="majorBidi" w:cstheme="majorBidi"/>
            <w:lang w:val="en-US"/>
            <w:rPrChange w:id="219" w:author="John Peate" w:date="2024-08-06T11:09:00Z" w16du:dateUtc="2024-08-06T10:09:00Z">
              <w:rPr>
                <w:rFonts w:ascii="Times New Roman" w:hAnsi="Times New Roman" w:cs="Times New Roman"/>
                <w:lang w:val="en-US"/>
              </w:rPr>
            </w:rPrChange>
          </w:rPr>
          <w:delText xml:space="preserve">, </w:delText>
        </w:r>
      </w:del>
      <w:ins w:id="220" w:author="John Peate" w:date="2024-08-06T10:42:00Z" w16du:dateUtc="2024-08-06T09:42:00Z">
        <w:r w:rsidR="00B37140" w:rsidRPr="009F2DB8">
          <w:rPr>
            <w:rFonts w:asciiTheme="majorBidi" w:hAnsiTheme="majorBidi" w:cstheme="majorBidi"/>
            <w:lang w:val="en-US"/>
            <w:rPrChange w:id="221" w:author="John Peate" w:date="2024-08-06T11:09:00Z" w16du:dateUtc="2024-08-06T10:09:00Z">
              <w:rPr>
                <w:rFonts w:ascii="Times New Roman" w:hAnsi="Times New Roman" w:cs="Times New Roman"/>
                <w:lang w:val="en-US"/>
              </w:rPr>
            </w:rPrChange>
          </w:rPr>
          <w:t>. They also</w:t>
        </w:r>
        <w:r w:rsidR="00B37140" w:rsidRPr="009F2DB8">
          <w:rPr>
            <w:rFonts w:asciiTheme="majorBidi" w:hAnsiTheme="majorBidi" w:cstheme="majorBidi"/>
            <w:lang w:val="en-US"/>
            <w:rPrChange w:id="222" w:author="John Peate" w:date="2024-08-06T11:09:00Z" w16du:dateUtc="2024-08-06T10:09:00Z">
              <w:rPr>
                <w:rFonts w:ascii="Times New Roman" w:hAnsi="Times New Roman" w:cs="Times New Roman"/>
                <w:lang w:val="en-US"/>
              </w:rPr>
            </w:rPrChange>
          </w:rPr>
          <w:t xml:space="preserve"> </w:t>
        </w:r>
      </w:ins>
      <w:del w:id="223" w:author="John Peate" w:date="2024-08-06T10:42:00Z" w16du:dateUtc="2024-08-06T09:42:00Z">
        <w:r w:rsidR="001C7A67" w:rsidRPr="009F2DB8" w:rsidDel="00B37140">
          <w:rPr>
            <w:rFonts w:asciiTheme="majorBidi" w:hAnsiTheme="majorBidi" w:cstheme="majorBidi"/>
            <w:lang w:val="en-US"/>
            <w:rPrChange w:id="224" w:author="John Peate" w:date="2024-08-06T11:09:00Z" w16du:dateUtc="2024-08-06T10:09:00Z">
              <w:rPr>
                <w:rFonts w:ascii="Times New Roman" w:hAnsi="Times New Roman" w:cs="Times New Roman"/>
                <w:lang w:val="en-US"/>
              </w:rPr>
            </w:rPrChange>
          </w:rPr>
          <w:delText>as well as in</w:delText>
        </w:r>
      </w:del>
      <w:ins w:id="225" w:author="John Peate" w:date="2024-08-06T10:42:00Z" w16du:dateUtc="2024-08-06T09:42:00Z">
        <w:r w:rsidR="00B37140" w:rsidRPr="009F2DB8">
          <w:rPr>
            <w:rFonts w:asciiTheme="majorBidi" w:hAnsiTheme="majorBidi" w:cstheme="majorBidi"/>
            <w:lang w:val="en-US"/>
            <w:rPrChange w:id="226" w:author="John Peate" w:date="2024-08-06T11:09:00Z" w16du:dateUtc="2024-08-06T10:09:00Z">
              <w:rPr>
                <w:rFonts w:ascii="Times New Roman" w:hAnsi="Times New Roman" w:cs="Times New Roman"/>
                <w:lang w:val="en-US"/>
              </w:rPr>
            </w:rPrChange>
          </w:rPr>
          <w:t>importantly inform</w:t>
        </w:r>
      </w:ins>
      <w:r w:rsidR="001C7A67" w:rsidRPr="009F2DB8">
        <w:rPr>
          <w:rFonts w:asciiTheme="majorBidi" w:hAnsiTheme="majorBidi" w:cstheme="majorBidi"/>
          <w:lang w:val="en-US"/>
          <w:rPrChange w:id="227" w:author="John Peate" w:date="2024-08-06T11:09:00Z" w16du:dateUtc="2024-08-06T10:09:00Z">
            <w:rPr>
              <w:rFonts w:ascii="Times New Roman" w:hAnsi="Times New Roman" w:cs="Times New Roman"/>
              <w:lang w:val="en-US"/>
            </w:rPr>
          </w:rPrChange>
        </w:rPr>
        <w:t xml:space="preserve"> many contemporary political debates</w:t>
      </w:r>
      <w:del w:id="228" w:author="John Peate" w:date="2024-08-06T10:43:00Z" w16du:dateUtc="2024-08-06T09:43:00Z">
        <w:r w:rsidR="001C7A67" w:rsidRPr="009F2DB8" w:rsidDel="00B37140">
          <w:rPr>
            <w:rFonts w:asciiTheme="majorBidi" w:hAnsiTheme="majorBidi" w:cstheme="majorBidi"/>
            <w:lang w:val="en-US"/>
            <w:rPrChange w:id="229" w:author="John Peate" w:date="2024-08-06T11:09:00Z" w16du:dateUtc="2024-08-06T10:09:00Z">
              <w:rPr>
                <w:rFonts w:ascii="Times New Roman" w:hAnsi="Times New Roman" w:cs="Times New Roman"/>
                <w:lang w:val="en-US"/>
              </w:rPr>
            </w:rPrChange>
          </w:rPr>
          <w:delText>, which</w:delText>
        </w:r>
      </w:del>
      <w:r w:rsidR="001C7A67" w:rsidRPr="009F2DB8">
        <w:rPr>
          <w:rFonts w:asciiTheme="majorBidi" w:hAnsiTheme="majorBidi" w:cstheme="majorBidi"/>
          <w:lang w:val="en-US"/>
          <w:rPrChange w:id="230" w:author="John Peate" w:date="2024-08-06T11:09:00Z" w16du:dateUtc="2024-08-06T10:09:00Z">
            <w:rPr>
              <w:rFonts w:ascii="Times New Roman" w:hAnsi="Times New Roman" w:cs="Times New Roman"/>
              <w:lang w:val="en-US"/>
            </w:rPr>
          </w:rPrChange>
        </w:rPr>
        <w:t xml:space="preserve"> </w:t>
      </w:r>
      <w:ins w:id="231" w:author="John Peate" w:date="2024-08-15T10:49:00Z" w16du:dateUtc="2024-08-15T09:49:00Z">
        <w:r w:rsidR="007F66EE">
          <w:rPr>
            <w:rFonts w:asciiTheme="majorBidi" w:hAnsiTheme="majorBidi" w:cstheme="majorBidi"/>
            <w:lang w:val="en-US"/>
          </w:rPr>
          <w:t>that are</w:t>
        </w:r>
      </w:ins>
      <w:ins w:id="232" w:author="John Peate" w:date="2024-08-15T10:50:00Z" w16du:dateUtc="2024-08-15T09:50:00Z">
        <w:r w:rsidR="007F66EE">
          <w:rPr>
            <w:rFonts w:asciiTheme="majorBidi" w:hAnsiTheme="majorBidi" w:cstheme="majorBidi"/>
            <w:lang w:val="en-US"/>
          </w:rPr>
          <w:t>, however,</w:t>
        </w:r>
      </w:ins>
      <w:ins w:id="233" w:author="John Peate" w:date="2024-08-15T10:49:00Z" w16du:dateUtc="2024-08-15T09:49:00Z">
        <w:r w:rsidR="007F66EE">
          <w:rPr>
            <w:rFonts w:asciiTheme="majorBidi" w:hAnsiTheme="majorBidi" w:cstheme="majorBidi"/>
            <w:lang w:val="en-US"/>
          </w:rPr>
          <w:t xml:space="preserve"> </w:t>
        </w:r>
      </w:ins>
      <w:r w:rsidR="001C7A67" w:rsidRPr="009F2DB8">
        <w:rPr>
          <w:rFonts w:asciiTheme="majorBidi" w:hAnsiTheme="majorBidi" w:cstheme="majorBidi"/>
          <w:lang w:val="en-US"/>
          <w:rPrChange w:id="234" w:author="John Peate" w:date="2024-08-06T11:09:00Z" w16du:dateUtc="2024-08-06T10:09:00Z">
            <w:rPr>
              <w:rFonts w:ascii="Times New Roman" w:hAnsi="Times New Roman" w:cs="Times New Roman"/>
              <w:lang w:val="en-US"/>
            </w:rPr>
          </w:rPrChange>
        </w:rPr>
        <w:t xml:space="preserve">often </w:t>
      </w:r>
      <w:del w:id="235" w:author="John Peate" w:date="2024-08-06T10:43:00Z" w16du:dateUtc="2024-08-06T09:43:00Z">
        <w:r w:rsidR="001C7A67" w:rsidRPr="009F2DB8" w:rsidDel="00B37140">
          <w:rPr>
            <w:rFonts w:asciiTheme="majorBidi" w:hAnsiTheme="majorBidi" w:cstheme="majorBidi"/>
            <w:lang w:val="en-US"/>
            <w:rPrChange w:id="236" w:author="John Peate" w:date="2024-08-06T11:09:00Z" w16du:dateUtc="2024-08-06T10:09:00Z">
              <w:rPr>
                <w:rFonts w:ascii="Times New Roman" w:hAnsi="Times New Roman" w:cs="Times New Roman"/>
                <w:lang w:val="en-US"/>
              </w:rPr>
            </w:rPrChange>
          </w:rPr>
          <w:delText xml:space="preserve">adopt </w:delText>
        </w:r>
      </w:del>
      <w:ins w:id="237" w:author="John Peate" w:date="2024-08-06T10:43:00Z" w16du:dateUtc="2024-08-06T09:43:00Z">
        <w:r w:rsidR="00B37140" w:rsidRPr="009F2DB8">
          <w:rPr>
            <w:rFonts w:asciiTheme="majorBidi" w:hAnsiTheme="majorBidi" w:cstheme="majorBidi"/>
            <w:lang w:val="en-US"/>
            <w:rPrChange w:id="238" w:author="John Peate" w:date="2024-08-06T11:09:00Z" w16du:dateUtc="2024-08-06T10:09:00Z">
              <w:rPr>
                <w:rFonts w:ascii="Times New Roman" w:hAnsi="Times New Roman" w:cs="Times New Roman"/>
                <w:lang w:val="en-US"/>
              </w:rPr>
            </w:rPrChange>
          </w:rPr>
          <w:t>fueled b</w:t>
        </w:r>
      </w:ins>
      <w:ins w:id="239" w:author="John Peate" w:date="2024-08-06T10:44:00Z" w16du:dateUtc="2024-08-06T09:44:00Z">
        <w:r w:rsidR="00B37140" w:rsidRPr="009F2DB8">
          <w:rPr>
            <w:rFonts w:asciiTheme="majorBidi" w:hAnsiTheme="majorBidi" w:cstheme="majorBidi"/>
            <w:lang w:val="en-US"/>
            <w:rPrChange w:id="240" w:author="John Peate" w:date="2024-08-06T11:09:00Z" w16du:dateUtc="2024-08-06T10:09:00Z">
              <w:rPr>
                <w:rFonts w:ascii="Times New Roman" w:hAnsi="Times New Roman" w:cs="Times New Roman"/>
                <w:lang w:val="en-US"/>
              </w:rPr>
            </w:rPrChange>
          </w:rPr>
          <w:t>y</w:t>
        </w:r>
      </w:ins>
      <w:ins w:id="241" w:author="John Peate" w:date="2024-08-06T10:43:00Z" w16du:dateUtc="2024-08-06T09:43:00Z">
        <w:r w:rsidR="00B37140" w:rsidRPr="009F2DB8">
          <w:rPr>
            <w:rFonts w:asciiTheme="majorBidi" w:hAnsiTheme="majorBidi" w:cstheme="majorBidi"/>
            <w:lang w:val="en-US"/>
            <w:rPrChange w:id="242" w:author="John Peate" w:date="2024-08-06T11:09:00Z" w16du:dateUtc="2024-08-06T10:09:00Z">
              <w:rPr>
                <w:rFonts w:ascii="Times New Roman" w:hAnsi="Times New Roman" w:cs="Times New Roman"/>
                <w:lang w:val="en-US"/>
              </w:rPr>
            </w:rPrChange>
          </w:rPr>
          <w:t xml:space="preserve"> </w:t>
        </w:r>
        <w:r w:rsidR="00B37140" w:rsidRPr="009F2DB8">
          <w:rPr>
            <w:rFonts w:asciiTheme="majorBidi" w:hAnsiTheme="majorBidi" w:cstheme="majorBidi"/>
            <w:lang w:val="en-US"/>
            <w:rPrChange w:id="243" w:author="John Peate" w:date="2024-08-06T11:09:00Z" w16du:dateUtc="2024-08-06T10:09:00Z">
              <w:rPr>
                <w:rFonts w:ascii="Times New Roman" w:hAnsi="Times New Roman" w:cs="Times New Roman"/>
                <w:lang w:val="en-US"/>
              </w:rPr>
            </w:rPrChange>
          </w:rPr>
          <w:t xml:space="preserve">simplistic </w:t>
        </w:r>
      </w:ins>
      <w:del w:id="244" w:author="John Peate" w:date="2024-08-06T10:44:00Z" w16du:dateUtc="2024-08-06T09:44:00Z">
        <w:r w:rsidR="001C7A67" w:rsidRPr="009F2DB8" w:rsidDel="00B37140">
          <w:rPr>
            <w:rFonts w:asciiTheme="majorBidi" w:hAnsiTheme="majorBidi" w:cstheme="majorBidi"/>
            <w:lang w:val="en-US"/>
            <w:rPrChange w:id="245" w:author="John Peate" w:date="2024-08-06T11:09:00Z" w16du:dateUtc="2024-08-06T10:09:00Z">
              <w:rPr>
                <w:rFonts w:ascii="Times New Roman" w:hAnsi="Times New Roman" w:cs="Times New Roman"/>
                <w:lang w:val="en-US"/>
              </w:rPr>
            </w:rPrChange>
          </w:rPr>
          <w:delText xml:space="preserve">dichotomous </w:delText>
        </w:r>
      </w:del>
      <w:ins w:id="246" w:author="John Peate" w:date="2024-08-06T10:44:00Z" w16du:dateUtc="2024-08-06T09:44:00Z">
        <w:r w:rsidR="00B37140" w:rsidRPr="009F2DB8">
          <w:rPr>
            <w:rFonts w:asciiTheme="majorBidi" w:hAnsiTheme="majorBidi" w:cstheme="majorBidi"/>
            <w:lang w:val="en-US"/>
            <w:rPrChange w:id="247" w:author="John Peate" w:date="2024-08-06T11:09:00Z" w16du:dateUtc="2024-08-06T10:09:00Z">
              <w:rPr>
                <w:rFonts w:ascii="Times New Roman" w:hAnsi="Times New Roman" w:cs="Times New Roman"/>
                <w:lang w:val="en-US"/>
              </w:rPr>
            </w:rPrChange>
          </w:rPr>
          <w:t>dichotom</w:t>
        </w:r>
        <w:r w:rsidR="00B37140" w:rsidRPr="009F2DB8">
          <w:rPr>
            <w:rFonts w:asciiTheme="majorBidi" w:hAnsiTheme="majorBidi" w:cstheme="majorBidi"/>
            <w:lang w:val="en-US"/>
            <w:rPrChange w:id="248" w:author="John Peate" w:date="2024-08-06T11:09:00Z" w16du:dateUtc="2024-08-06T10:09:00Z">
              <w:rPr>
                <w:rFonts w:ascii="Times New Roman" w:hAnsi="Times New Roman" w:cs="Times New Roman"/>
                <w:lang w:val="en-US"/>
              </w:rPr>
            </w:rPrChange>
          </w:rPr>
          <w:t>ie</w:t>
        </w:r>
        <w:r w:rsidR="00B37140" w:rsidRPr="009F2DB8">
          <w:rPr>
            <w:rFonts w:asciiTheme="majorBidi" w:hAnsiTheme="majorBidi" w:cstheme="majorBidi"/>
            <w:lang w:val="en-US"/>
            <w:rPrChange w:id="249" w:author="John Peate" w:date="2024-08-06T11:09:00Z" w16du:dateUtc="2024-08-06T10:09:00Z">
              <w:rPr>
                <w:rFonts w:ascii="Times New Roman" w:hAnsi="Times New Roman" w:cs="Times New Roman"/>
                <w:lang w:val="en-US"/>
              </w:rPr>
            </w:rPrChange>
          </w:rPr>
          <w:t xml:space="preserve">s </w:t>
        </w:r>
      </w:ins>
      <w:r w:rsidR="001C7A67" w:rsidRPr="009F2DB8">
        <w:rPr>
          <w:rFonts w:asciiTheme="majorBidi" w:hAnsiTheme="majorBidi" w:cstheme="majorBidi"/>
          <w:lang w:val="en-US"/>
          <w:rPrChange w:id="250" w:author="John Peate" w:date="2024-08-06T11:09:00Z" w16du:dateUtc="2024-08-06T10:09:00Z">
            <w:rPr>
              <w:rFonts w:ascii="Times New Roman" w:hAnsi="Times New Roman" w:cs="Times New Roman"/>
              <w:lang w:val="en-US"/>
            </w:rPr>
          </w:rPrChange>
        </w:rPr>
        <w:t>and partisan</w:t>
      </w:r>
      <w:ins w:id="251" w:author="John Peate" w:date="2024-08-06T10:44:00Z" w16du:dateUtc="2024-08-06T09:44:00Z">
        <w:r w:rsidR="00B37140" w:rsidRPr="009F2DB8">
          <w:rPr>
            <w:rFonts w:asciiTheme="majorBidi" w:hAnsiTheme="majorBidi" w:cstheme="majorBidi"/>
            <w:lang w:val="en-US"/>
            <w:rPrChange w:id="252" w:author="John Peate" w:date="2024-08-06T11:09:00Z" w16du:dateUtc="2024-08-06T10:09:00Z">
              <w:rPr>
                <w:rFonts w:ascii="Times New Roman" w:hAnsi="Times New Roman" w:cs="Times New Roman"/>
                <w:lang w:val="en-US"/>
              </w:rPr>
            </w:rPrChange>
          </w:rPr>
          <w:t>ship</w:t>
        </w:r>
      </w:ins>
      <w:del w:id="253" w:author="John Peate" w:date="2024-08-06T10:44:00Z" w16du:dateUtc="2024-08-06T09:44:00Z">
        <w:r w:rsidR="001C7A67" w:rsidRPr="009F2DB8" w:rsidDel="00B37140">
          <w:rPr>
            <w:rFonts w:asciiTheme="majorBidi" w:hAnsiTheme="majorBidi" w:cstheme="majorBidi"/>
            <w:lang w:val="en-US"/>
            <w:rPrChange w:id="254" w:author="John Peate" w:date="2024-08-06T11:09:00Z" w16du:dateUtc="2024-08-06T10:09:00Z">
              <w:rPr>
                <w:rFonts w:ascii="Times New Roman" w:hAnsi="Times New Roman" w:cs="Times New Roman"/>
                <w:lang w:val="en-US"/>
              </w:rPr>
            </w:rPrChange>
          </w:rPr>
          <w:delText xml:space="preserve"> approaches</w:delText>
        </w:r>
      </w:del>
      <w:r w:rsidR="001C7A67" w:rsidRPr="009F2DB8">
        <w:rPr>
          <w:rFonts w:asciiTheme="majorBidi" w:hAnsiTheme="majorBidi" w:cstheme="majorBidi"/>
          <w:lang w:val="en-US"/>
          <w:rPrChange w:id="255" w:author="John Peate" w:date="2024-08-06T11:09:00Z" w16du:dateUtc="2024-08-06T10:09:00Z">
            <w:rPr>
              <w:rFonts w:ascii="Times New Roman" w:hAnsi="Times New Roman" w:cs="Times New Roman"/>
              <w:lang w:val="en-US"/>
            </w:rPr>
          </w:rPrChange>
        </w:rPr>
        <w:t>.</w:t>
      </w:r>
      <w:r w:rsidR="007E62FB" w:rsidRPr="009F2DB8">
        <w:rPr>
          <w:rFonts w:asciiTheme="majorBidi" w:hAnsiTheme="majorBidi" w:cstheme="majorBidi"/>
          <w:lang w:val="en-US"/>
          <w:rPrChange w:id="256" w:author="John Peate" w:date="2024-08-06T11:09:00Z" w16du:dateUtc="2024-08-06T10:09:00Z">
            <w:rPr>
              <w:rFonts w:ascii="Times New Roman" w:hAnsi="Times New Roman" w:cs="Times New Roman"/>
              <w:lang w:val="en-US"/>
            </w:rPr>
          </w:rPrChange>
        </w:rPr>
        <w:t xml:space="preserve"> One </w:t>
      </w:r>
      <w:del w:id="257" w:author="John Peate" w:date="2024-08-06T10:45:00Z" w16du:dateUtc="2024-08-06T09:45:00Z">
        <w:r w:rsidR="007E62FB" w:rsidRPr="009F2DB8" w:rsidDel="00B37140">
          <w:rPr>
            <w:rFonts w:asciiTheme="majorBidi" w:hAnsiTheme="majorBidi" w:cstheme="majorBidi"/>
            <w:lang w:val="en-US"/>
            <w:rPrChange w:id="258" w:author="John Peate" w:date="2024-08-06T11:09:00Z" w16du:dateUtc="2024-08-06T10:09:00Z">
              <w:rPr>
                <w:rFonts w:ascii="Times New Roman" w:hAnsi="Times New Roman" w:cs="Times New Roman"/>
                <w:lang w:val="en-US"/>
              </w:rPr>
            </w:rPrChange>
          </w:rPr>
          <w:delText xml:space="preserve">perspective </w:delText>
        </w:r>
      </w:del>
      <w:ins w:id="259" w:author="John Peate" w:date="2024-08-06T10:45:00Z" w16du:dateUtc="2024-08-06T09:45:00Z">
        <w:r w:rsidR="00B37140" w:rsidRPr="009F2DB8">
          <w:rPr>
            <w:rFonts w:asciiTheme="majorBidi" w:hAnsiTheme="majorBidi" w:cstheme="majorBidi"/>
            <w:lang w:val="en-US"/>
            <w:rPrChange w:id="260" w:author="John Peate" w:date="2024-08-06T11:09:00Z" w16du:dateUtc="2024-08-06T10:09:00Z">
              <w:rPr>
                <w:rFonts w:ascii="Times New Roman" w:hAnsi="Times New Roman" w:cs="Times New Roman"/>
                <w:lang w:val="en-US"/>
              </w:rPr>
            </w:rPrChange>
          </w:rPr>
          <w:t>sid</w:t>
        </w:r>
        <w:r w:rsidR="00B37140" w:rsidRPr="009F2DB8">
          <w:rPr>
            <w:rFonts w:asciiTheme="majorBidi" w:hAnsiTheme="majorBidi" w:cstheme="majorBidi"/>
            <w:lang w:val="en-US"/>
            <w:rPrChange w:id="261" w:author="John Peate" w:date="2024-08-06T11:09:00Z" w16du:dateUtc="2024-08-06T10:09:00Z">
              <w:rPr>
                <w:rFonts w:ascii="Times New Roman" w:hAnsi="Times New Roman" w:cs="Times New Roman"/>
                <w:lang w:val="en-US"/>
              </w:rPr>
            </w:rPrChange>
          </w:rPr>
          <w:t xml:space="preserve">e </w:t>
        </w:r>
      </w:ins>
      <w:r w:rsidR="007E62FB" w:rsidRPr="009F2DB8">
        <w:rPr>
          <w:rFonts w:asciiTheme="majorBidi" w:hAnsiTheme="majorBidi" w:cstheme="majorBidi"/>
          <w:lang w:val="en-US"/>
          <w:rPrChange w:id="262" w:author="John Peate" w:date="2024-08-06T11:09:00Z" w16du:dateUtc="2024-08-06T10:09:00Z">
            <w:rPr>
              <w:rFonts w:ascii="Times New Roman" w:hAnsi="Times New Roman" w:cs="Times New Roman"/>
              <w:lang w:val="en-US"/>
            </w:rPr>
          </w:rPrChange>
        </w:rPr>
        <w:t>portrays Israel as a European or Western outpost in the Middle East</w:t>
      </w:r>
      <w:del w:id="263" w:author="John Peate" w:date="2024-08-06T10:45:00Z" w16du:dateUtc="2024-08-06T09:45:00Z">
        <w:r w:rsidR="00C56F10" w:rsidRPr="009F2DB8" w:rsidDel="00B37140">
          <w:rPr>
            <w:rFonts w:asciiTheme="majorBidi" w:hAnsiTheme="majorBidi" w:cstheme="majorBidi"/>
            <w:lang w:val="en-US"/>
            <w:rPrChange w:id="264" w:author="John Peate" w:date="2024-08-06T11:09:00Z" w16du:dateUtc="2024-08-06T10:09:00Z">
              <w:rPr>
                <w:rFonts w:ascii="Times New Roman" w:hAnsi="Times New Roman" w:cs="Times New Roman"/>
                <w:lang w:val="en-US"/>
              </w:rPr>
            </w:rPrChange>
          </w:rPr>
          <w:delText xml:space="preserve">, </w:delText>
        </w:r>
      </w:del>
      <w:ins w:id="265" w:author="John Peate" w:date="2024-08-06T11:10:00Z" w16du:dateUtc="2024-08-06T10:10:00Z">
        <w:r w:rsidR="009F2DB8">
          <w:rPr>
            <w:rFonts w:asciiTheme="majorBidi" w:hAnsiTheme="majorBidi" w:cstheme="majorBidi"/>
            <w:lang w:val="en-US"/>
          </w:rPr>
          <w:t>, a</w:t>
        </w:r>
      </w:ins>
      <w:ins w:id="266" w:author="John Peate" w:date="2024-08-06T10:45:00Z" w16du:dateUtc="2024-08-06T09:45:00Z">
        <w:r w:rsidR="00B37140" w:rsidRPr="009F2DB8">
          <w:rPr>
            <w:rFonts w:asciiTheme="majorBidi" w:hAnsiTheme="majorBidi" w:cstheme="majorBidi"/>
            <w:lang w:val="en-US"/>
            <w:rPrChange w:id="267" w:author="John Peate" w:date="2024-08-06T11:09:00Z" w16du:dateUtc="2024-08-06T10:09:00Z">
              <w:rPr>
                <w:rFonts w:ascii="Times New Roman" w:hAnsi="Times New Roman" w:cs="Times New Roman"/>
                <w:lang w:val="en-US"/>
              </w:rPr>
            </w:rPrChange>
          </w:rPr>
          <w:t xml:space="preserve"> </w:t>
        </w:r>
      </w:ins>
      <w:del w:id="268" w:author="John Peate" w:date="2024-08-06T10:45:00Z" w16du:dateUtc="2024-08-06T09:45:00Z">
        <w:r w:rsidR="00C56F10" w:rsidRPr="009F2DB8" w:rsidDel="00B37140">
          <w:rPr>
            <w:rFonts w:asciiTheme="majorBidi" w:hAnsiTheme="majorBidi" w:cstheme="majorBidi"/>
            <w:lang w:val="en-US"/>
            <w:rPrChange w:id="269" w:author="John Peate" w:date="2024-08-06T11:09:00Z" w16du:dateUtc="2024-08-06T10:09:00Z">
              <w:rPr>
                <w:rFonts w:ascii="Times New Roman" w:hAnsi="Times New Roman" w:cs="Times New Roman"/>
                <w:lang w:val="en-US"/>
              </w:rPr>
            </w:rPrChange>
          </w:rPr>
          <w:delText>in short</w:delText>
        </w:r>
        <w:r w:rsidR="007E62FB" w:rsidRPr="009F2DB8" w:rsidDel="00B37140">
          <w:rPr>
            <w:rFonts w:asciiTheme="majorBidi" w:hAnsiTheme="majorBidi" w:cstheme="majorBidi"/>
            <w:lang w:val="en-US"/>
            <w:rPrChange w:id="270" w:author="John Peate" w:date="2024-08-06T11:09:00Z" w16du:dateUtc="2024-08-06T10:09:00Z">
              <w:rPr>
                <w:rFonts w:ascii="Times New Roman" w:hAnsi="Times New Roman" w:cs="Times New Roman"/>
                <w:lang w:val="en-US"/>
              </w:rPr>
            </w:rPrChange>
          </w:rPr>
          <w:delText xml:space="preserve"> as</w:delText>
        </w:r>
      </w:del>
      <w:del w:id="271" w:author="John Peate" w:date="2024-08-06T11:10:00Z" w16du:dateUtc="2024-08-06T10:10:00Z">
        <w:r w:rsidR="007E62FB" w:rsidRPr="009F2DB8" w:rsidDel="009F2DB8">
          <w:rPr>
            <w:rFonts w:asciiTheme="majorBidi" w:hAnsiTheme="majorBidi" w:cstheme="majorBidi"/>
            <w:lang w:val="en-US"/>
            <w:rPrChange w:id="272" w:author="John Peate" w:date="2024-08-06T11:09:00Z" w16du:dateUtc="2024-08-06T10:09:00Z">
              <w:rPr>
                <w:rFonts w:ascii="Times New Roman" w:hAnsi="Times New Roman" w:cs="Times New Roman"/>
                <w:lang w:val="en-US"/>
              </w:rPr>
            </w:rPrChange>
          </w:rPr>
          <w:delText xml:space="preserve"> </w:delText>
        </w:r>
      </w:del>
      <w:r w:rsidR="00C56F10" w:rsidRPr="009F2DB8">
        <w:rPr>
          <w:rFonts w:asciiTheme="majorBidi" w:hAnsiTheme="majorBidi" w:cstheme="majorBidi"/>
          <w:lang w:val="en-US"/>
          <w:rPrChange w:id="273" w:author="John Peate" w:date="2024-08-06T11:09:00Z" w16du:dateUtc="2024-08-06T10:09:00Z">
            <w:rPr>
              <w:rFonts w:ascii="Times New Roman" w:hAnsi="Times New Roman" w:cs="Times New Roman"/>
              <w:lang w:val="en-US"/>
            </w:rPr>
          </w:rPrChange>
        </w:rPr>
        <w:t>“</w:t>
      </w:r>
      <w:r w:rsidR="007E62FB" w:rsidRPr="009F2DB8">
        <w:rPr>
          <w:rFonts w:asciiTheme="majorBidi" w:hAnsiTheme="majorBidi" w:cstheme="majorBidi"/>
          <w:lang w:val="en-US"/>
          <w:rPrChange w:id="274" w:author="John Peate" w:date="2024-08-06T11:09:00Z" w16du:dateUtc="2024-08-06T10:09:00Z">
            <w:rPr>
              <w:rFonts w:ascii="Times New Roman" w:hAnsi="Times New Roman" w:cs="Times New Roman"/>
              <w:lang w:val="en-US"/>
            </w:rPr>
          </w:rPrChange>
        </w:rPr>
        <w:t>Euro-Israel.</w:t>
      </w:r>
      <w:r w:rsidR="00C56F10" w:rsidRPr="009F2DB8">
        <w:rPr>
          <w:rFonts w:asciiTheme="majorBidi" w:hAnsiTheme="majorBidi" w:cstheme="majorBidi"/>
          <w:lang w:val="en-US"/>
          <w:rPrChange w:id="275" w:author="John Peate" w:date="2024-08-06T11:09:00Z" w16du:dateUtc="2024-08-06T10:09:00Z">
            <w:rPr>
              <w:rFonts w:ascii="Times New Roman" w:hAnsi="Times New Roman" w:cs="Times New Roman"/>
              <w:lang w:val="en-US"/>
            </w:rPr>
          </w:rPrChange>
        </w:rPr>
        <w:t>”</w:t>
      </w:r>
      <w:r w:rsidR="007E62FB" w:rsidRPr="009F2DB8">
        <w:rPr>
          <w:rFonts w:asciiTheme="majorBidi" w:hAnsiTheme="majorBidi" w:cstheme="majorBidi"/>
          <w:lang w:val="en-US"/>
          <w:rPrChange w:id="276" w:author="John Peate" w:date="2024-08-06T11:09:00Z" w16du:dateUtc="2024-08-06T10:09:00Z">
            <w:rPr>
              <w:rFonts w:ascii="Times New Roman" w:hAnsi="Times New Roman" w:cs="Times New Roman"/>
              <w:lang w:val="en-US"/>
            </w:rPr>
          </w:rPrChange>
        </w:rPr>
        <w:t xml:space="preserve"> </w:t>
      </w:r>
      <w:del w:id="277" w:author="John Peate" w:date="2024-08-06T10:46:00Z" w16du:dateUtc="2024-08-06T09:46:00Z">
        <w:r w:rsidR="007E62FB" w:rsidRPr="009F2DB8" w:rsidDel="00B37140">
          <w:rPr>
            <w:rFonts w:asciiTheme="majorBidi" w:hAnsiTheme="majorBidi" w:cstheme="majorBidi"/>
            <w:lang w:val="en-US"/>
            <w:rPrChange w:id="278" w:author="John Peate" w:date="2024-08-06T11:09:00Z" w16du:dateUtc="2024-08-06T10:09:00Z">
              <w:rPr>
                <w:rFonts w:ascii="Times New Roman" w:hAnsi="Times New Roman" w:cs="Times New Roman"/>
                <w:lang w:val="en-US"/>
              </w:rPr>
            </w:rPrChange>
          </w:rPr>
          <w:delText>In contrast, a</w:delText>
        </w:r>
      </w:del>
      <w:ins w:id="279" w:author="John Peate" w:date="2024-08-15T10:50:00Z" w16du:dateUtc="2024-08-15T09:50:00Z">
        <w:r w:rsidR="007F66EE">
          <w:rPr>
            <w:rFonts w:asciiTheme="majorBidi" w:hAnsiTheme="majorBidi" w:cstheme="majorBidi"/>
            <w:lang w:val="en-US"/>
          </w:rPr>
          <w:t xml:space="preserve">The </w:t>
        </w:r>
      </w:ins>
      <w:del w:id="280" w:author="John Peate" w:date="2024-08-15T10:50:00Z" w16du:dateUtc="2024-08-15T09:50:00Z">
        <w:r w:rsidR="007E62FB" w:rsidRPr="009F2DB8" w:rsidDel="007F66EE">
          <w:rPr>
            <w:rFonts w:asciiTheme="majorBidi" w:hAnsiTheme="majorBidi" w:cstheme="majorBidi"/>
            <w:lang w:val="en-US"/>
            <w:rPrChange w:id="281" w:author="John Peate" w:date="2024-08-06T11:09:00Z" w16du:dateUtc="2024-08-06T10:09:00Z">
              <w:rPr>
                <w:rFonts w:ascii="Times New Roman" w:hAnsi="Times New Roman" w:cs="Times New Roman"/>
                <w:lang w:val="en-US"/>
              </w:rPr>
            </w:rPrChange>
          </w:rPr>
          <w:delText>n</w:delText>
        </w:r>
      </w:del>
      <w:r w:rsidR="007E62FB" w:rsidRPr="009F2DB8">
        <w:rPr>
          <w:rFonts w:asciiTheme="majorBidi" w:hAnsiTheme="majorBidi" w:cstheme="majorBidi"/>
          <w:lang w:val="en-US"/>
          <w:rPrChange w:id="282" w:author="John Peate" w:date="2024-08-06T11:09:00Z" w16du:dateUtc="2024-08-06T10:09:00Z">
            <w:rPr>
              <w:rFonts w:ascii="Times New Roman" w:hAnsi="Times New Roman" w:cs="Times New Roman"/>
              <w:lang w:val="en-US"/>
            </w:rPr>
          </w:rPrChange>
        </w:rPr>
        <w:t xml:space="preserve">other </w:t>
      </w:r>
      <w:del w:id="283" w:author="John Peate" w:date="2024-08-06T10:46:00Z" w16du:dateUtc="2024-08-06T09:46:00Z">
        <w:r w:rsidR="007E62FB" w:rsidRPr="009F2DB8" w:rsidDel="00B37140">
          <w:rPr>
            <w:rFonts w:asciiTheme="majorBidi" w:hAnsiTheme="majorBidi" w:cstheme="majorBidi"/>
            <w:lang w:val="en-US"/>
            <w:rPrChange w:id="284" w:author="John Peate" w:date="2024-08-06T11:09:00Z" w16du:dateUtc="2024-08-06T10:09:00Z">
              <w:rPr>
                <w:rFonts w:ascii="Times New Roman" w:hAnsi="Times New Roman" w:cs="Times New Roman"/>
                <w:lang w:val="en-US"/>
              </w:rPr>
            </w:rPrChange>
          </w:rPr>
          <w:delText xml:space="preserve">perspective </w:delText>
        </w:r>
      </w:del>
      <w:del w:id="285" w:author="John Peate" w:date="2024-08-06T11:10:00Z" w16du:dateUtc="2024-08-06T10:10:00Z">
        <w:r w:rsidR="007E62FB" w:rsidRPr="009F2DB8" w:rsidDel="009F2DB8">
          <w:rPr>
            <w:rFonts w:asciiTheme="majorBidi" w:hAnsiTheme="majorBidi" w:cstheme="majorBidi"/>
            <w:lang w:val="en-US"/>
            <w:rPrChange w:id="286" w:author="John Peate" w:date="2024-08-06T11:09:00Z" w16du:dateUtc="2024-08-06T10:09:00Z">
              <w:rPr>
                <w:rFonts w:ascii="Times New Roman" w:hAnsi="Times New Roman" w:cs="Times New Roman"/>
                <w:lang w:val="en-US"/>
              </w:rPr>
            </w:rPrChange>
          </w:rPr>
          <w:delText>downplay</w:delText>
        </w:r>
      </w:del>
      <w:ins w:id="287" w:author="John Peate" w:date="2024-08-06T11:10:00Z" w16du:dateUtc="2024-08-06T10:10:00Z">
        <w:r w:rsidR="009F2DB8">
          <w:rPr>
            <w:rFonts w:asciiTheme="majorBidi" w:hAnsiTheme="majorBidi" w:cstheme="majorBidi"/>
            <w:lang w:val="en-US"/>
          </w:rPr>
          <w:t>eschew</w:t>
        </w:r>
      </w:ins>
      <w:r w:rsidR="007E62FB" w:rsidRPr="009F2DB8">
        <w:rPr>
          <w:rFonts w:asciiTheme="majorBidi" w:hAnsiTheme="majorBidi" w:cstheme="majorBidi"/>
          <w:lang w:val="en-US"/>
          <w:rPrChange w:id="288" w:author="John Peate" w:date="2024-08-06T11:09:00Z" w16du:dateUtc="2024-08-06T10:09:00Z">
            <w:rPr>
              <w:rFonts w:ascii="Times New Roman" w:hAnsi="Times New Roman" w:cs="Times New Roman"/>
              <w:lang w:val="en-US"/>
            </w:rPr>
          </w:rPrChange>
        </w:rPr>
        <w:t>s the country</w:t>
      </w:r>
      <w:r w:rsidR="00C56F10" w:rsidRPr="009F2DB8">
        <w:rPr>
          <w:rFonts w:asciiTheme="majorBidi" w:hAnsiTheme="majorBidi" w:cstheme="majorBidi"/>
          <w:lang w:val="en-US"/>
          <w:rPrChange w:id="289" w:author="John Peate" w:date="2024-08-06T11:09:00Z" w16du:dateUtc="2024-08-06T10:09:00Z">
            <w:rPr>
              <w:rFonts w:ascii="Times New Roman" w:hAnsi="Times New Roman" w:cs="Times New Roman"/>
              <w:lang w:val="en-US"/>
            </w:rPr>
          </w:rPrChange>
        </w:rPr>
        <w:t>’</w:t>
      </w:r>
      <w:r w:rsidR="007E62FB" w:rsidRPr="009F2DB8">
        <w:rPr>
          <w:rFonts w:asciiTheme="majorBidi" w:hAnsiTheme="majorBidi" w:cstheme="majorBidi"/>
          <w:lang w:val="en-US"/>
          <w:rPrChange w:id="290" w:author="John Peate" w:date="2024-08-06T11:09:00Z" w16du:dateUtc="2024-08-06T10:09:00Z">
            <w:rPr>
              <w:rFonts w:ascii="Times New Roman" w:hAnsi="Times New Roman" w:cs="Times New Roman"/>
              <w:lang w:val="en-US"/>
            </w:rPr>
          </w:rPrChange>
        </w:rPr>
        <w:t xml:space="preserve">s connections </w:t>
      </w:r>
      <w:del w:id="291" w:author="John Peate" w:date="2024-08-06T10:46:00Z" w16du:dateUtc="2024-08-06T09:46:00Z">
        <w:r w:rsidR="007E62FB" w:rsidRPr="009F2DB8" w:rsidDel="00B37140">
          <w:rPr>
            <w:rFonts w:asciiTheme="majorBidi" w:hAnsiTheme="majorBidi" w:cstheme="majorBidi"/>
            <w:lang w:val="en-US"/>
            <w:rPrChange w:id="292" w:author="John Peate" w:date="2024-08-06T11:09:00Z" w16du:dateUtc="2024-08-06T10:09:00Z">
              <w:rPr>
                <w:rFonts w:ascii="Times New Roman" w:hAnsi="Times New Roman" w:cs="Times New Roman"/>
                <w:lang w:val="en-US"/>
              </w:rPr>
            </w:rPrChange>
          </w:rPr>
          <w:delText xml:space="preserve">to </w:delText>
        </w:r>
      </w:del>
      <w:ins w:id="293" w:author="John Peate" w:date="2024-08-06T10:46:00Z" w16du:dateUtc="2024-08-06T09:46:00Z">
        <w:r w:rsidR="00B37140" w:rsidRPr="009F2DB8">
          <w:rPr>
            <w:rFonts w:asciiTheme="majorBidi" w:hAnsiTheme="majorBidi" w:cstheme="majorBidi"/>
            <w:lang w:val="en-US"/>
            <w:rPrChange w:id="294" w:author="John Peate" w:date="2024-08-06T11:09:00Z" w16du:dateUtc="2024-08-06T10:09:00Z">
              <w:rPr>
                <w:rFonts w:ascii="Times New Roman" w:hAnsi="Times New Roman" w:cs="Times New Roman"/>
                <w:lang w:val="en-US"/>
              </w:rPr>
            </w:rPrChange>
          </w:rPr>
          <w:t>with</w:t>
        </w:r>
        <w:r w:rsidR="00B37140" w:rsidRPr="009F2DB8">
          <w:rPr>
            <w:rFonts w:asciiTheme="majorBidi" w:hAnsiTheme="majorBidi" w:cstheme="majorBidi"/>
            <w:lang w:val="en-US"/>
            <w:rPrChange w:id="295" w:author="John Peate" w:date="2024-08-06T11:09:00Z" w16du:dateUtc="2024-08-06T10:09:00Z">
              <w:rPr>
                <w:rFonts w:ascii="Times New Roman" w:hAnsi="Times New Roman" w:cs="Times New Roman"/>
                <w:lang w:val="en-US"/>
              </w:rPr>
            </w:rPrChange>
          </w:rPr>
          <w:t xml:space="preserve"> </w:t>
        </w:r>
      </w:ins>
      <w:r w:rsidR="007E62FB" w:rsidRPr="009F2DB8">
        <w:rPr>
          <w:rFonts w:asciiTheme="majorBidi" w:hAnsiTheme="majorBidi" w:cstheme="majorBidi"/>
          <w:lang w:val="en-US"/>
          <w:rPrChange w:id="296" w:author="John Peate" w:date="2024-08-06T11:09:00Z" w16du:dateUtc="2024-08-06T10:09:00Z">
            <w:rPr>
              <w:rFonts w:ascii="Times New Roman" w:hAnsi="Times New Roman" w:cs="Times New Roman"/>
              <w:lang w:val="en-US"/>
            </w:rPr>
          </w:rPrChange>
        </w:rPr>
        <w:t xml:space="preserve">European </w:t>
      </w:r>
      <w:del w:id="297" w:author="John Peate" w:date="2024-08-06T10:46:00Z" w16du:dateUtc="2024-08-06T09:46:00Z">
        <w:r w:rsidR="007E62FB" w:rsidRPr="009F2DB8" w:rsidDel="00B37140">
          <w:rPr>
            <w:rFonts w:asciiTheme="majorBidi" w:hAnsiTheme="majorBidi" w:cstheme="majorBidi"/>
            <w:lang w:val="en-US"/>
            <w:rPrChange w:id="298" w:author="John Peate" w:date="2024-08-06T11:09:00Z" w16du:dateUtc="2024-08-06T10:09:00Z">
              <w:rPr>
                <w:rFonts w:ascii="Times New Roman" w:hAnsi="Times New Roman" w:cs="Times New Roman"/>
                <w:lang w:val="en-US"/>
              </w:rPr>
            </w:rPrChange>
          </w:rPr>
          <w:delText xml:space="preserve">movements and phenomena, such as </w:delText>
        </w:r>
      </w:del>
      <w:r w:rsidR="007E62FB" w:rsidRPr="009F2DB8">
        <w:rPr>
          <w:rFonts w:asciiTheme="majorBidi" w:hAnsiTheme="majorBidi" w:cstheme="majorBidi"/>
          <w:lang w:val="en-US"/>
          <w:rPrChange w:id="299" w:author="John Peate" w:date="2024-08-06T11:09:00Z" w16du:dateUtc="2024-08-06T10:09:00Z">
            <w:rPr>
              <w:rFonts w:ascii="Times New Roman" w:hAnsi="Times New Roman" w:cs="Times New Roman"/>
              <w:lang w:val="en-US"/>
            </w:rPr>
          </w:rPrChange>
        </w:rPr>
        <w:t>colonialism</w:t>
      </w:r>
      <w:ins w:id="300" w:author="John Peate" w:date="2024-08-06T10:46:00Z" w16du:dateUtc="2024-08-06T09:46:00Z">
        <w:r w:rsidR="00B37140" w:rsidRPr="009F2DB8">
          <w:rPr>
            <w:rFonts w:asciiTheme="majorBidi" w:hAnsiTheme="majorBidi" w:cstheme="majorBidi"/>
            <w:lang w:val="en-US"/>
            <w:rPrChange w:id="301" w:author="John Peate" w:date="2024-08-06T11:09:00Z" w16du:dateUtc="2024-08-06T10:09:00Z">
              <w:rPr>
                <w:rFonts w:ascii="Times New Roman" w:hAnsi="Times New Roman" w:cs="Times New Roman"/>
                <w:lang w:val="en-US"/>
              </w:rPr>
            </w:rPrChange>
          </w:rPr>
          <w:t xml:space="preserve"> and related ideas</w:t>
        </w:r>
      </w:ins>
      <w:del w:id="302" w:author="John Peate" w:date="2024-08-06T10:46:00Z" w16du:dateUtc="2024-08-06T09:46:00Z">
        <w:r w:rsidR="007E62FB" w:rsidRPr="009F2DB8" w:rsidDel="00B37140">
          <w:rPr>
            <w:rFonts w:asciiTheme="majorBidi" w:hAnsiTheme="majorBidi" w:cstheme="majorBidi"/>
            <w:lang w:val="en-US"/>
            <w:rPrChange w:id="303" w:author="John Peate" w:date="2024-08-06T11:09:00Z" w16du:dateUtc="2024-08-06T10:09:00Z">
              <w:rPr>
                <w:rFonts w:ascii="Times New Roman" w:hAnsi="Times New Roman" w:cs="Times New Roman"/>
                <w:lang w:val="en-US"/>
              </w:rPr>
            </w:rPrChange>
          </w:rPr>
          <w:delText>,</w:delText>
        </w:r>
      </w:del>
      <w:r w:rsidR="007E62FB" w:rsidRPr="009F2DB8">
        <w:rPr>
          <w:rFonts w:asciiTheme="majorBidi" w:hAnsiTheme="majorBidi" w:cstheme="majorBidi"/>
          <w:lang w:val="en-US"/>
          <w:rPrChange w:id="304" w:author="John Peate" w:date="2024-08-06T11:09:00Z" w16du:dateUtc="2024-08-06T10:09:00Z">
            <w:rPr>
              <w:rFonts w:ascii="Times New Roman" w:hAnsi="Times New Roman" w:cs="Times New Roman"/>
              <w:lang w:val="en-US"/>
            </w:rPr>
          </w:rPrChange>
        </w:rPr>
        <w:t xml:space="preserve"> and </w:t>
      </w:r>
      <w:del w:id="305" w:author="John Peate" w:date="2024-08-06T10:47:00Z" w16du:dateUtc="2024-08-06T09:47:00Z">
        <w:r w:rsidR="007E62FB" w:rsidRPr="009F2DB8" w:rsidDel="00B37140">
          <w:rPr>
            <w:rFonts w:asciiTheme="majorBidi" w:hAnsiTheme="majorBidi" w:cstheme="majorBidi"/>
            <w:lang w:val="en-US"/>
            <w:rPrChange w:id="306" w:author="John Peate" w:date="2024-08-06T11:09:00Z" w16du:dateUtc="2024-08-06T10:09:00Z">
              <w:rPr>
                <w:rFonts w:ascii="Times New Roman" w:hAnsi="Times New Roman" w:cs="Times New Roman"/>
                <w:lang w:val="en-US"/>
              </w:rPr>
            </w:rPrChange>
          </w:rPr>
          <w:delText xml:space="preserve">highlights </w:delText>
        </w:r>
      </w:del>
      <w:ins w:id="307" w:author="John Peate" w:date="2024-08-06T10:47:00Z" w16du:dateUtc="2024-08-06T09:47:00Z">
        <w:r w:rsidR="00B37140" w:rsidRPr="009F2DB8">
          <w:rPr>
            <w:rFonts w:asciiTheme="majorBidi" w:hAnsiTheme="majorBidi" w:cstheme="majorBidi"/>
            <w:lang w:val="en-US"/>
            <w:rPrChange w:id="308" w:author="John Peate" w:date="2024-08-06T11:09:00Z" w16du:dateUtc="2024-08-06T10:09:00Z">
              <w:rPr>
                <w:rFonts w:ascii="Times New Roman" w:hAnsi="Times New Roman" w:cs="Times New Roman"/>
                <w:lang w:val="en-US"/>
              </w:rPr>
            </w:rPrChange>
          </w:rPr>
          <w:t>posi</w:t>
        </w:r>
        <w:r w:rsidR="00B37140" w:rsidRPr="009F2DB8">
          <w:rPr>
            <w:rFonts w:asciiTheme="majorBidi" w:hAnsiTheme="majorBidi" w:cstheme="majorBidi"/>
            <w:lang w:val="en-US"/>
            <w:rPrChange w:id="309" w:author="John Peate" w:date="2024-08-06T11:09:00Z" w16du:dateUtc="2024-08-06T10:09:00Z">
              <w:rPr>
                <w:rFonts w:ascii="Times New Roman" w:hAnsi="Times New Roman" w:cs="Times New Roman"/>
                <w:lang w:val="en-US"/>
              </w:rPr>
            </w:rPrChange>
          </w:rPr>
          <w:t xml:space="preserve">ts </w:t>
        </w:r>
      </w:ins>
      <w:del w:id="310" w:author="John Peate" w:date="2024-08-06T11:10:00Z" w16du:dateUtc="2024-08-06T10:10:00Z">
        <w:r w:rsidR="007E62FB" w:rsidRPr="009F2DB8" w:rsidDel="009F2DB8">
          <w:rPr>
            <w:rFonts w:asciiTheme="majorBidi" w:hAnsiTheme="majorBidi" w:cstheme="majorBidi"/>
            <w:lang w:val="en-US"/>
            <w:rPrChange w:id="311" w:author="John Peate" w:date="2024-08-06T11:09:00Z" w16du:dateUtc="2024-08-06T10:09:00Z">
              <w:rPr>
                <w:rFonts w:ascii="Times New Roman" w:hAnsi="Times New Roman" w:cs="Times New Roman"/>
                <w:lang w:val="en-US"/>
              </w:rPr>
            </w:rPrChange>
          </w:rPr>
          <w:delText xml:space="preserve">the </w:delText>
        </w:r>
      </w:del>
      <w:ins w:id="312" w:author="John Peate" w:date="2024-08-06T11:10:00Z" w16du:dateUtc="2024-08-06T10:10:00Z">
        <w:r w:rsidR="009F2DB8">
          <w:rPr>
            <w:rFonts w:asciiTheme="majorBidi" w:hAnsiTheme="majorBidi" w:cstheme="majorBidi"/>
            <w:lang w:val="en-US"/>
          </w:rPr>
          <w:t>a</w:t>
        </w:r>
        <w:r w:rsidR="009F2DB8" w:rsidRPr="009F2DB8">
          <w:rPr>
            <w:rFonts w:asciiTheme="majorBidi" w:hAnsiTheme="majorBidi" w:cstheme="majorBidi"/>
            <w:lang w:val="en-US"/>
            <w:rPrChange w:id="313" w:author="John Peate" w:date="2024-08-06T11:09:00Z" w16du:dateUtc="2024-08-06T10:09:00Z">
              <w:rPr>
                <w:rFonts w:ascii="Times New Roman" w:hAnsi="Times New Roman" w:cs="Times New Roman"/>
                <w:lang w:val="en-US"/>
              </w:rPr>
            </w:rPrChange>
          </w:rPr>
          <w:t xml:space="preserve"> </w:t>
        </w:r>
      </w:ins>
      <w:r w:rsidR="007E62FB" w:rsidRPr="009F2DB8">
        <w:rPr>
          <w:rFonts w:asciiTheme="majorBidi" w:hAnsiTheme="majorBidi" w:cstheme="majorBidi"/>
          <w:lang w:val="en-US"/>
          <w:rPrChange w:id="314" w:author="John Peate" w:date="2024-08-06T11:09:00Z" w16du:dateUtc="2024-08-06T10:09:00Z">
            <w:rPr>
              <w:rFonts w:ascii="Times New Roman" w:hAnsi="Times New Roman" w:cs="Times New Roman"/>
              <w:lang w:val="en-US"/>
            </w:rPr>
          </w:rPrChange>
        </w:rPr>
        <w:t xml:space="preserve">Jewish break with Europe </w:t>
      </w:r>
      <w:del w:id="315" w:author="John Peate" w:date="2024-08-06T10:46:00Z" w16du:dateUtc="2024-08-06T09:46:00Z">
        <w:r w:rsidR="007E62FB" w:rsidRPr="009F2DB8" w:rsidDel="00B37140">
          <w:rPr>
            <w:rFonts w:asciiTheme="majorBidi" w:hAnsiTheme="majorBidi" w:cstheme="majorBidi"/>
            <w:lang w:val="en-US"/>
            <w:rPrChange w:id="316" w:author="John Peate" w:date="2024-08-06T11:09:00Z" w16du:dateUtc="2024-08-06T10:09:00Z">
              <w:rPr>
                <w:rFonts w:ascii="Times New Roman" w:hAnsi="Times New Roman" w:cs="Times New Roman"/>
                <w:lang w:val="en-US"/>
              </w:rPr>
            </w:rPrChange>
          </w:rPr>
          <w:delText>in the face of</w:delText>
        </w:r>
      </w:del>
      <w:ins w:id="317" w:author="John Peate" w:date="2024-08-06T10:46:00Z" w16du:dateUtc="2024-08-06T09:46:00Z">
        <w:r w:rsidR="00B37140" w:rsidRPr="009F2DB8">
          <w:rPr>
            <w:rFonts w:asciiTheme="majorBidi" w:hAnsiTheme="majorBidi" w:cstheme="majorBidi"/>
            <w:lang w:val="en-US"/>
            <w:rPrChange w:id="318" w:author="John Peate" w:date="2024-08-06T11:09:00Z" w16du:dateUtc="2024-08-06T10:09:00Z">
              <w:rPr>
                <w:rFonts w:ascii="Times New Roman" w:hAnsi="Times New Roman" w:cs="Times New Roman"/>
                <w:lang w:val="en-US"/>
              </w:rPr>
            </w:rPrChange>
          </w:rPr>
          <w:t>after</w:t>
        </w:r>
      </w:ins>
      <w:r w:rsidR="007E62FB" w:rsidRPr="009F2DB8">
        <w:rPr>
          <w:rFonts w:asciiTheme="majorBidi" w:hAnsiTheme="majorBidi" w:cstheme="majorBidi"/>
          <w:lang w:val="en-US"/>
          <w:rPrChange w:id="319" w:author="John Peate" w:date="2024-08-06T11:09:00Z" w16du:dateUtc="2024-08-06T10:09:00Z">
            <w:rPr>
              <w:rFonts w:ascii="Times New Roman" w:hAnsi="Times New Roman" w:cs="Times New Roman"/>
              <w:lang w:val="en-US"/>
            </w:rPr>
          </w:rPrChange>
        </w:rPr>
        <w:t xml:space="preserve"> the Holocaust. </w:t>
      </w:r>
      <w:r w:rsidR="003F7E10" w:rsidRPr="009F2DB8">
        <w:rPr>
          <w:rFonts w:asciiTheme="majorBidi" w:hAnsiTheme="majorBidi" w:cstheme="majorBidi"/>
          <w:lang w:val="en-US"/>
          <w:rPrChange w:id="320" w:author="John Peate" w:date="2024-08-06T11:09:00Z" w16du:dateUtc="2024-08-06T10:09:00Z">
            <w:rPr>
              <w:rFonts w:ascii="Times New Roman" w:hAnsi="Times New Roman" w:cs="Times New Roman"/>
              <w:lang w:val="en-US"/>
            </w:rPr>
          </w:rPrChange>
        </w:rPr>
        <w:t>By investigating Israeli views and perceptions of the continent during the second half of the twentieth century</w:t>
      </w:r>
      <w:ins w:id="321" w:author="John Peate" w:date="2024-08-06T10:47:00Z" w16du:dateUtc="2024-08-06T09:47:00Z">
        <w:r w:rsidR="00B37140" w:rsidRPr="009F2DB8">
          <w:rPr>
            <w:rFonts w:asciiTheme="majorBidi" w:hAnsiTheme="majorBidi" w:cstheme="majorBidi"/>
            <w:lang w:val="en-US"/>
            <w:rPrChange w:id="322" w:author="John Peate" w:date="2024-08-06T11:09:00Z" w16du:dateUtc="2024-08-06T10:09:00Z">
              <w:rPr>
                <w:rFonts w:ascii="Times New Roman" w:hAnsi="Times New Roman" w:cs="Times New Roman"/>
                <w:lang w:val="en-US"/>
              </w:rPr>
            </w:rPrChange>
          </w:rPr>
          <w:t>,</w:t>
        </w:r>
      </w:ins>
      <w:r w:rsidR="003F7E10" w:rsidRPr="009F2DB8">
        <w:rPr>
          <w:rFonts w:asciiTheme="majorBidi" w:hAnsiTheme="majorBidi" w:cstheme="majorBidi"/>
          <w:i/>
          <w:lang w:val="en-US"/>
          <w:rPrChange w:id="323" w:author="John Peate" w:date="2024-08-06T11:09:00Z" w16du:dateUtc="2024-08-06T10:09:00Z">
            <w:rPr>
              <w:rFonts w:ascii="Times New Roman" w:hAnsi="Times New Roman" w:cs="Times New Roman"/>
              <w:i/>
              <w:lang w:val="en-US"/>
            </w:rPr>
          </w:rPrChange>
        </w:rPr>
        <w:t xml:space="preserve"> </w:t>
      </w:r>
      <w:r w:rsidR="00B667A0" w:rsidRPr="009F2DB8">
        <w:rPr>
          <w:rFonts w:asciiTheme="majorBidi" w:hAnsiTheme="majorBidi" w:cstheme="majorBidi"/>
          <w:i/>
          <w:lang w:val="en-US"/>
          <w:rPrChange w:id="324" w:author="John Peate" w:date="2024-08-06T11:09:00Z" w16du:dateUtc="2024-08-06T10:09:00Z">
            <w:rPr>
              <w:rFonts w:ascii="Times New Roman" w:hAnsi="Times New Roman" w:cs="Times New Roman"/>
              <w:i/>
              <w:lang w:val="en-US"/>
            </w:rPr>
          </w:rPrChange>
        </w:rPr>
        <w:t xml:space="preserve">Europe </w:t>
      </w:r>
      <w:del w:id="325" w:author="John Peate" w:date="2024-08-05T15:15:00Z" w16du:dateUtc="2024-08-05T14:15:00Z">
        <w:r w:rsidR="00B667A0" w:rsidRPr="009F2DB8" w:rsidDel="00E32E86">
          <w:rPr>
            <w:rFonts w:asciiTheme="majorBidi" w:hAnsiTheme="majorBidi" w:cstheme="majorBidi"/>
            <w:i/>
            <w:lang w:val="en-US"/>
            <w:rPrChange w:id="326" w:author="John Peate" w:date="2024-08-06T11:09:00Z" w16du:dateUtc="2024-08-06T10:09:00Z">
              <w:rPr>
                <w:rFonts w:ascii="Times New Roman" w:hAnsi="Times New Roman" w:cs="Times New Roman"/>
                <w:i/>
                <w:lang w:val="en-US"/>
              </w:rPr>
            </w:rPrChange>
          </w:rPr>
          <w:delText xml:space="preserve">through </w:delText>
        </w:r>
      </w:del>
      <w:ins w:id="327" w:author="John Peate" w:date="2024-08-05T15:15:00Z" w16du:dateUtc="2024-08-05T14:15:00Z">
        <w:r w:rsidR="00E32E86" w:rsidRPr="009F2DB8">
          <w:rPr>
            <w:rFonts w:asciiTheme="majorBidi" w:hAnsiTheme="majorBidi" w:cstheme="majorBidi"/>
            <w:i/>
            <w:lang w:val="en-US"/>
            <w:rPrChange w:id="328" w:author="John Peate" w:date="2024-08-06T11:09:00Z" w16du:dateUtc="2024-08-06T10:09:00Z">
              <w:rPr>
                <w:rFonts w:ascii="Times New Roman" w:hAnsi="Times New Roman" w:cs="Times New Roman"/>
                <w:i/>
                <w:lang w:val="en-US"/>
              </w:rPr>
            </w:rPrChange>
          </w:rPr>
          <w:t>T</w:t>
        </w:r>
        <w:r w:rsidR="00E32E86" w:rsidRPr="009F2DB8">
          <w:rPr>
            <w:rFonts w:asciiTheme="majorBidi" w:hAnsiTheme="majorBidi" w:cstheme="majorBidi"/>
            <w:i/>
            <w:lang w:val="en-US"/>
            <w:rPrChange w:id="329" w:author="John Peate" w:date="2024-08-06T11:09:00Z" w16du:dateUtc="2024-08-06T10:09:00Z">
              <w:rPr>
                <w:rFonts w:ascii="Times New Roman" w:hAnsi="Times New Roman" w:cs="Times New Roman"/>
                <w:i/>
                <w:lang w:val="en-US"/>
              </w:rPr>
            </w:rPrChange>
          </w:rPr>
          <w:t xml:space="preserve">hrough </w:t>
        </w:r>
      </w:ins>
      <w:r w:rsidR="00B667A0" w:rsidRPr="009F2DB8">
        <w:rPr>
          <w:rFonts w:asciiTheme="majorBidi" w:hAnsiTheme="majorBidi" w:cstheme="majorBidi"/>
          <w:i/>
          <w:lang w:val="en-US"/>
          <w:rPrChange w:id="330" w:author="John Peate" w:date="2024-08-06T11:09:00Z" w16du:dateUtc="2024-08-06T10:09:00Z">
            <w:rPr>
              <w:rFonts w:ascii="Times New Roman" w:hAnsi="Times New Roman" w:cs="Times New Roman"/>
              <w:i/>
              <w:lang w:val="en-US"/>
            </w:rPr>
          </w:rPrChange>
        </w:rPr>
        <w:t>Israeli Eyes</w:t>
      </w:r>
      <w:r w:rsidR="00B667A0" w:rsidRPr="009F2DB8">
        <w:rPr>
          <w:rFonts w:asciiTheme="majorBidi" w:hAnsiTheme="majorBidi" w:cstheme="majorBidi"/>
          <w:lang w:val="en-US"/>
          <w:rPrChange w:id="331" w:author="John Peate" w:date="2024-08-06T11:09:00Z" w16du:dateUtc="2024-08-06T10:09:00Z">
            <w:rPr>
              <w:rFonts w:ascii="Times New Roman" w:hAnsi="Times New Roman" w:cs="Times New Roman"/>
              <w:lang w:val="en-US"/>
            </w:rPr>
          </w:rPrChange>
        </w:rPr>
        <w:t xml:space="preserve"> </w:t>
      </w:r>
      <w:r w:rsidR="00DE1E04" w:rsidRPr="009F2DB8">
        <w:rPr>
          <w:rFonts w:asciiTheme="majorBidi" w:hAnsiTheme="majorBidi" w:cstheme="majorBidi"/>
          <w:lang w:val="en-US"/>
          <w:rPrChange w:id="332" w:author="John Peate" w:date="2024-08-06T11:09:00Z" w16du:dateUtc="2024-08-06T10:09:00Z">
            <w:rPr>
              <w:rFonts w:ascii="Times New Roman" w:hAnsi="Times New Roman" w:cs="Times New Roman"/>
              <w:lang w:val="en-US"/>
            </w:rPr>
          </w:rPrChange>
        </w:rPr>
        <w:t>challenges</w:t>
      </w:r>
      <w:r w:rsidR="00B667A0" w:rsidRPr="009F2DB8">
        <w:rPr>
          <w:rFonts w:asciiTheme="majorBidi" w:hAnsiTheme="majorBidi" w:cstheme="majorBidi"/>
          <w:lang w:val="en-US"/>
          <w:rPrChange w:id="333" w:author="John Peate" w:date="2024-08-06T11:09:00Z" w16du:dateUtc="2024-08-06T10:09:00Z">
            <w:rPr>
              <w:rFonts w:ascii="Times New Roman" w:hAnsi="Times New Roman" w:cs="Times New Roman"/>
              <w:lang w:val="en-US"/>
            </w:rPr>
          </w:rPrChange>
        </w:rPr>
        <w:t xml:space="preserve"> </w:t>
      </w:r>
      <w:del w:id="334" w:author="John Peate" w:date="2024-08-06T10:47:00Z" w16du:dateUtc="2024-08-06T09:47:00Z">
        <w:r w:rsidR="00B667A0" w:rsidRPr="009F2DB8" w:rsidDel="00B37140">
          <w:rPr>
            <w:rFonts w:asciiTheme="majorBidi" w:hAnsiTheme="majorBidi" w:cstheme="majorBidi"/>
            <w:lang w:val="en-US"/>
            <w:rPrChange w:id="335" w:author="John Peate" w:date="2024-08-06T11:09:00Z" w16du:dateUtc="2024-08-06T10:09:00Z">
              <w:rPr>
                <w:rFonts w:ascii="Times New Roman" w:hAnsi="Times New Roman" w:cs="Times New Roman"/>
                <w:lang w:val="en-US"/>
              </w:rPr>
            </w:rPrChange>
          </w:rPr>
          <w:delText xml:space="preserve">such </w:delText>
        </w:r>
      </w:del>
      <w:ins w:id="336" w:author="John Peate" w:date="2024-08-06T10:47:00Z" w16du:dateUtc="2024-08-06T09:47:00Z">
        <w:r w:rsidR="00B37140" w:rsidRPr="009F2DB8">
          <w:rPr>
            <w:rFonts w:asciiTheme="majorBidi" w:hAnsiTheme="majorBidi" w:cstheme="majorBidi"/>
            <w:lang w:val="en-US"/>
            <w:rPrChange w:id="337" w:author="John Peate" w:date="2024-08-06T11:09:00Z" w16du:dateUtc="2024-08-06T10:09:00Z">
              <w:rPr>
                <w:rFonts w:ascii="Times New Roman" w:hAnsi="Times New Roman" w:cs="Times New Roman"/>
                <w:lang w:val="en-US"/>
              </w:rPr>
            </w:rPrChange>
          </w:rPr>
          <w:t>these</w:t>
        </w:r>
        <w:r w:rsidR="00B37140" w:rsidRPr="009F2DB8">
          <w:rPr>
            <w:rFonts w:asciiTheme="majorBidi" w:hAnsiTheme="majorBidi" w:cstheme="majorBidi"/>
            <w:lang w:val="en-US"/>
            <w:rPrChange w:id="338" w:author="John Peate" w:date="2024-08-06T11:09:00Z" w16du:dateUtc="2024-08-06T10:09:00Z">
              <w:rPr>
                <w:rFonts w:ascii="Times New Roman" w:hAnsi="Times New Roman" w:cs="Times New Roman"/>
                <w:lang w:val="en-US"/>
              </w:rPr>
            </w:rPrChange>
          </w:rPr>
          <w:t xml:space="preserve"> </w:t>
        </w:r>
      </w:ins>
      <w:del w:id="339" w:author="John Peate" w:date="2024-08-06T10:48:00Z" w16du:dateUtc="2024-08-06T09:48:00Z">
        <w:r w:rsidR="00B667A0" w:rsidRPr="009F2DB8" w:rsidDel="00B37140">
          <w:rPr>
            <w:rFonts w:asciiTheme="majorBidi" w:hAnsiTheme="majorBidi" w:cstheme="majorBidi"/>
            <w:lang w:val="en-US"/>
            <w:rPrChange w:id="340" w:author="John Peate" w:date="2024-08-06T11:09:00Z" w16du:dateUtc="2024-08-06T10:09:00Z">
              <w:rPr>
                <w:rFonts w:ascii="Times New Roman" w:hAnsi="Times New Roman" w:cs="Times New Roman"/>
                <w:lang w:val="en-US"/>
              </w:rPr>
            </w:rPrChange>
          </w:rPr>
          <w:delText>bifurcated representations</w:delText>
        </w:r>
      </w:del>
      <w:ins w:id="341" w:author="John Peate" w:date="2024-08-06T10:48:00Z" w16du:dateUtc="2024-08-06T09:48:00Z">
        <w:r w:rsidR="00B37140" w:rsidRPr="009F2DB8">
          <w:rPr>
            <w:rFonts w:asciiTheme="majorBidi" w:hAnsiTheme="majorBidi" w:cstheme="majorBidi"/>
            <w:lang w:val="en-US"/>
            <w:rPrChange w:id="342" w:author="John Peate" w:date="2024-08-06T11:09:00Z" w16du:dateUtc="2024-08-06T10:09:00Z">
              <w:rPr>
                <w:rFonts w:ascii="Times New Roman" w:hAnsi="Times New Roman" w:cs="Times New Roman"/>
                <w:lang w:val="en-US"/>
              </w:rPr>
            </w:rPrChange>
          </w:rPr>
          <w:t>simplistic counterpositions</w:t>
        </w:r>
      </w:ins>
      <w:r w:rsidR="00B667A0" w:rsidRPr="009F2DB8">
        <w:rPr>
          <w:rFonts w:asciiTheme="majorBidi" w:hAnsiTheme="majorBidi" w:cstheme="majorBidi"/>
          <w:lang w:val="en-US"/>
          <w:rPrChange w:id="343" w:author="John Peate" w:date="2024-08-06T11:09:00Z" w16du:dateUtc="2024-08-06T10:09:00Z">
            <w:rPr>
              <w:rFonts w:ascii="Times New Roman" w:hAnsi="Times New Roman" w:cs="Times New Roman"/>
              <w:lang w:val="en-US"/>
            </w:rPr>
          </w:rPrChange>
        </w:rPr>
        <w:t xml:space="preserve">. </w:t>
      </w:r>
      <w:r w:rsidR="009A56E9" w:rsidRPr="009F2DB8">
        <w:rPr>
          <w:rFonts w:asciiTheme="majorBidi" w:hAnsiTheme="majorBidi" w:cstheme="majorBidi"/>
          <w:lang w:val="en-US"/>
          <w:rPrChange w:id="344" w:author="John Peate" w:date="2024-08-06T11:09:00Z" w16du:dateUtc="2024-08-06T10:09:00Z">
            <w:rPr>
              <w:rFonts w:ascii="Times New Roman" w:hAnsi="Times New Roman" w:cs="Times New Roman"/>
              <w:lang w:val="en-US"/>
            </w:rPr>
          </w:rPrChange>
        </w:rPr>
        <w:t xml:space="preserve">The book emphasizes the </w:t>
      </w:r>
      <w:del w:id="345" w:author="John Peate" w:date="2024-08-06T10:48:00Z" w16du:dateUtc="2024-08-06T09:48:00Z">
        <w:r w:rsidR="009A56E9" w:rsidRPr="009F2DB8" w:rsidDel="00A94193">
          <w:rPr>
            <w:rFonts w:asciiTheme="majorBidi" w:hAnsiTheme="majorBidi" w:cstheme="majorBidi"/>
            <w:lang w:val="en-US"/>
            <w:rPrChange w:id="346" w:author="John Peate" w:date="2024-08-06T11:09:00Z" w16du:dateUtc="2024-08-06T10:09:00Z">
              <w:rPr>
                <w:rFonts w:ascii="Times New Roman" w:hAnsi="Times New Roman" w:cs="Times New Roman"/>
                <w:lang w:val="en-US"/>
              </w:rPr>
            </w:rPrChange>
          </w:rPr>
          <w:delText xml:space="preserve">centrality </w:delText>
        </w:r>
      </w:del>
      <w:ins w:id="347" w:author="John Peate" w:date="2024-08-06T10:48:00Z" w16du:dateUtc="2024-08-06T09:48:00Z">
        <w:r w:rsidR="00A94193" w:rsidRPr="009F2DB8">
          <w:rPr>
            <w:rFonts w:asciiTheme="majorBidi" w:hAnsiTheme="majorBidi" w:cstheme="majorBidi"/>
            <w:lang w:val="en-US"/>
            <w:rPrChange w:id="348" w:author="John Peate" w:date="2024-08-06T11:09:00Z" w16du:dateUtc="2024-08-06T10:09:00Z">
              <w:rPr>
                <w:rFonts w:ascii="Times New Roman" w:hAnsi="Times New Roman" w:cs="Times New Roman"/>
                <w:lang w:val="en-US"/>
              </w:rPr>
            </w:rPrChange>
          </w:rPr>
          <w:t>central</w:t>
        </w:r>
        <w:r w:rsidR="00A94193" w:rsidRPr="009F2DB8">
          <w:rPr>
            <w:rFonts w:asciiTheme="majorBidi" w:hAnsiTheme="majorBidi" w:cstheme="majorBidi"/>
            <w:lang w:val="en-US"/>
            <w:rPrChange w:id="349" w:author="John Peate" w:date="2024-08-06T11:09:00Z" w16du:dateUtc="2024-08-06T10:09:00Z">
              <w:rPr>
                <w:rFonts w:ascii="Times New Roman" w:hAnsi="Times New Roman" w:cs="Times New Roman"/>
                <w:lang w:val="en-US"/>
              </w:rPr>
            </w:rPrChange>
          </w:rPr>
          <w:t xml:space="preserve"> importance</w:t>
        </w:r>
        <w:r w:rsidR="00A94193" w:rsidRPr="009F2DB8">
          <w:rPr>
            <w:rFonts w:asciiTheme="majorBidi" w:hAnsiTheme="majorBidi" w:cstheme="majorBidi"/>
            <w:lang w:val="en-US"/>
            <w:rPrChange w:id="350" w:author="John Peate" w:date="2024-08-06T11:09:00Z" w16du:dateUtc="2024-08-06T10:09:00Z">
              <w:rPr>
                <w:rFonts w:ascii="Times New Roman" w:hAnsi="Times New Roman" w:cs="Times New Roman"/>
                <w:lang w:val="en-US"/>
              </w:rPr>
            </w:rPrChange>
          </w:rPr>
          <w:t xml:space="preserve"> </w:t>
        </w:r>
      </w:ins>
      <w:r w:rsidR="009A56E9" w:rsidRPr="009F2DB8">
        <w:rPr>
          <w:rFonts w:asciiTheme="majorBidi" w:hAnsiTheme="majorBidi" w:cstheme="majorBidi"/>
          <w:lang w:val="en-US"/>
          <w:rPrChange w:id="351" w:author="John Peate" w:date="2024-08-06T11:09:00Z" w16du:dateUtc="2024-08-06T10:09:00Z">
            <w:rPr>
              <w:rFonts w:ascii="Times New Roman" w:hAnsi="Times New Roman" w:cs="Times New Roman"/>
              <w:lang w:val="en-US"/>
            </w:rPr>
          </w:rPrChange>
        </w:rPr>
        <w:t xml:space="preserve">of </w:t>
      </w:r>
      <w:r w:rsidR="0037097B" w:rsidRPr="009F2DB8">
        <w:rPr>
          <w:rFonts w:asciiTheme="majorBidi" w:hAnsiTheme="majorBidi" w:cstheme="majorBidi"/>
          <w:lang w:val="en-US"/>
          <w:rPrChange w:id="352" w:author="John Peate" w:date="2024-08-06T11:09:00Z" w16du:dateUtc="2024-08-06T10:09:00Z">
            <w:rPr>
              <w:rFonts w:ascii="Times New Roman" w:hAnsi="Times New Roman" w:cs="Times New Roman"/>
              <w:lang w:val="en-US"/>
            </w:rPr>
          </w:rPrChange>
        </w:rPr>
        <w:t>the continent</w:t>
      </w:r>
      <w:r w:rsidR="009A56E9" w:rsidRPr="009F2DB8">
        <w:rPr>
          <w:rFonts w:asciiTheme="majorBidi" w:hAnsiTheme="majorBidi" w:cstheme="majorBidi"/>
          <w:lang w:val="en-US"/>
          <w:rPrChange w:id="353" w:author="John Peate" w:date="2024-08-06T11:09:00Z" w16du:dateUtc="2024-08-06T10:09:00Z">
            <w:rPr>
              <w:rFonts w:ascii="Times New Roman" w:hAnsi="Times New Roman" w:cs="Times New Roman"/>
              <w:lang w:val="en-US"/>
            </w:rPr>
          </w:rPrChange>
        </w:rPr>
        <w:t xml:space="preserve"> for Israelis during this period, while at the same time highlighting </w:t>
      </w:r>
      <w:del w:id="354" w:author="John Peate" w:date="2024-08-06T10:49:00Z" w16du:dateUtc="2024-08-06T09:49:00Z">
        <w:r w:rsidR="0037097B" w:rsidRPr="009F2DB8" w:rsidDel="00A94193">
          <w:rPr>
            <w:rFonts w:asciiTheme="majorBidi" w:hAnsiTheme="majorBidi" w:cstheme="majorBidi"/>
            <w:lang w:val="en-US"/>
            <w:rPrChange w:id="355" w:author="John Peate" w:date="2024-08-06T11:09:00Z" w16du:dateUtc="2024-08-06T10:09:00Z">
              <w:rPr>
                <w:rFonts w:ascii="Times New Roman" w:hAnsi="Times New Roman" w:cs="Times New Roman"/>
                <w:lang w:val="en-US"/>
              </w:rPr>
            </w:rPrChange>
          </w:rPr>
          <w:delText>its</w:delText>
        </w:r>
        <w:r w:rsidR="009A56E9" w:rsidRPr="009F2DB8" w:rsidDel="00A94193">
          <w:rPr>
            <w:rFonts w:asciiTheme="majorBidi" w:hAnsiTheme="majorBidi" w:cstheme="majorBidi"/>
            <w:lang w:val="en-US"/>
            <w:rPrChange w:id="356" w:author="John Peate" w:date="2024-08-06T11:09:00Z" w16du:dateUtc="2024-08-06T10:09:00Z">
              <w:rPr>
                <w:rFonts w:ascii="Times New Roman" w:hAnsi="Times New Roman" w:cs="Times New Roman"/>
                <w:lang w:val="en-US"/>
              </w:rPr>
            </w:rPrChange>
          </w:rPr>
          <w:delText xml:space="preserve"> </w:delText>
        </w:r>
      </w:del>
      <w:del w:id="357" w:author="John Peate" w:date="2024-08-06T10:50:00Z" w16du:dateUtc="2024-08-06T09:50:00Z">
        <w:r w:rsidR="00D5024E" w:rsidRPr="009F2DB8" w:rsidDel="00A94193">
          <w:rPr>
            <w:rFonts w:asciiTheme="majorBidi" w:hAnsiTheme="majorBidi" w:cstheme="majorBidi"/>
            <w:lang w:val="en-US"/>
            <w:rPrChange w:id="358" w:author="John Peate" w:date="2024-08-06T11:09:00Z" w16du:dateUtc="2024-08-06T10:09:00Z">
              <w:rPr>
                <w:rFonts w:ascii="Times New Roman" w:hAnsi="Times New Roman" w:cs="Times New Roman"/>
                <w:lang w:val="en-US"/>
              </w:rPr>
            </w:rPrChange>
          </w:rPr>
          <w:delText xml:space="preserve">deeply </w:delText>
        </w:r>
        <w:r w:rsidR="009A56E9" w:rsidRPr="009F2DB8" w:rsidDel="00A94193">
          <w:rPr>
            <w:rFonts w:asciiTheme="majorBidi" w:hAnsiTheme="majorBidi" w:cstheme="majorBidi"/>
            <w:lang w:val="en-US"/>
            <w:rPrChange w:id="359" w:author="John Peate" w:date="2024-08-06T11:09:00Z" w16du:dateUtc="2024-08-06T10:09:00Z">
              <w:rPr>
                <w:rFonts w:ascii="Times New Roman" w:hAnsi="Times New Roman" w:cs="Times New Roman"/>
                <w:lang w:val="en-US"/>
              </w:rPr>
            </w:rPrChange>
          </w:rPr>
          <w:delText xml:space="preserve">Janus-faced </w:delText>
        </w:r>
        <w:r w:rsidR="0037097B" w:rsidRPr="009F2DB8" w:rsidDel="00A94193">
          <w:rPr>
            <w:rFonts w:asciiTheme="majorBidi" w:hAnsiTheme="majorBidi" w:cstheme="majorBidi"/>
            <w:lang w:val="en-US"/>
            <w:rPrChange w:id="360" w:author="John Peate" w:date="2024-08-06T11:09:00Z" w16du:dateUtc="2024-08-06T10:09:00Z">
              <w:rPr>
                <w:rFonts w:ascii="Times New Roman" w:hAnsi="Times New Roman" w:cs="Times New Roman"/>
                <w:lang w:val="en-US"/>
              </w:rPr>
            </w:rPrChange>
          </w:rPr>
          <w:delText>nature</w:delText>
        </w:r>
        <w:r w:rsidR="000A0D1B" w:rsidRPr="009F2DB8" w:rsidDel="00A94193">
          <w:rPr>
            <w:rFonts w:asciiTheme="majorBidi" w:hAnsiTheme="majorBidi" w:cstheme="majorBidi"/>
            <w:lang w:val="en-US"/>
            <w:rPrChange w:id="361" w:author="John Peate" w:date="2024-08-06T11:09:00Z" w16du:dateUtc="2024-08-06T10:09:00Z">
              <w:rPr>
                <w:rFonts w:ascii="Times New Roman" w:hAnsi="Times New Roman" w:cs="Times New Roman"/>
                <w:lang w:val="en-US"/>
              </w:rPr>
            </w:rPrChange>
          </w:rPr>
          <w:delText xml:space="preserve"> in </w:delText>
        </w:r>
      </w:del>
      <w:del w:id="362" w:author="John Peate" w:date="2024-08-06T10:49:00Z" w16du:dateUtc="2024-08-06T09:49:00Z">
        <w:r w:rsidR="000A0D1B" w:rsidRPr="009F2DB8" w:rsidDel="00A94193">
          <w:rPr>
            <w:rFonts w:asciiTheme="majorBidi" w:hAnsiTheme="majorBidi" w:cstheme="majorBidi"/>
            <w:lang w:val="en-US"/>
            <w:rPrChange w:id="363" w:author="John Peate" w:date="2024-08-06T11:09:00Z" w16du:dateUtc="2024-08-06T10:09:00Z">
              <w:rPr>
                <w:rFonts w:ascii="Times New Roman" w:hAnsi="Times New Roman" w:cs="Times New Roman"/>
                <w:lang w:val="en-US"/>
              </w:rPr>
            </w:rPrChange>
          </w:rPr>
          <w:delText xml:space="preserve">Israeli </w:delText>
        </w:r>
      </w:del>
      <w:del w:id="364" w:author="John Peate" w:date="2024-08-06T10:50:00Z" w16du:dateUtc="2024-08-06T09:50:00Z">
        <w:r w:rsidR="000A0D1B" w:rsidRPr="009F2DB8" w:rsidDel="00A94193">
          <w:rPr>
            <w:rFonts w:asciiTheme="majorBidi" w:hAnsiTheme="majorBidi" w:cstheme="majorBidi"/>
            <w:lang w:val="en-US"/>
            <w:rPrChange w:id="365" w:author="John Peate" w:date="2024-08-06T11:09:00Z" w16du:dateUtc="2024-08-06T10:09:00Z">
              <w:rPr>
                <w:rFonts w:ascii="Times New Roman" w:hAnsi="Times New Roman" w:cs="Times New Roman"/>
                <w:lang w:val="en-US"/>
              </w:rPr>
            </w:rPrChange>
          </w:rPr>
          <w:delText>eyes</w:delText>
        </w:r>
        <w:r w:rsidR="009A56E9" w:rsidRPr="009F2DB8" w:rsidDel="00A94193">
          <w:rPr>
            <w:rFonts w:asciiTheme="majorBidi" w:hAnsiTheme="majorBidi" w:cstheme="majorBidi"/>
            <w:lang w:val="en-US"/>
            <w:rPrChange w:id="366" w:author="John Peate" w:date="2024-08-06T11:09:00Z" w16du:dateUtc="2024-08-06T10:09:00Z">
              <w:rPr>
                <w:rFonts w:ascii="Times New Roman" w:hAnsi="Times New Roman" w:cs="Times New Roman"/>
                <w:lang w:val="en-US"/>
              </w:rPr>
            </w:rPrChange>
          </w:rPr>
          <w:delText xml:space="preserve">, </w:delText>
        </w:r>
        <w:r w:rsidR="00DE4326" w:rsidRPr="009F2DB8" w:rsidDel="00A94193">
          <w:rPr>
            <w:rFonts w:asciiTheme="majorBidi" w:hAnsiTheme="majorBidi" w:cstheme="majorBidi"/>
            <w:lang w:val="en-US"/>
            <w:rPrChange w:id="367" w:author="John Peate" w:date="2024-08-06T11:09:00Z" w16du:dateUtc="2024-08-06T10:09:00Z">
              <w:rPr>
                <w:rFonts w:ascii="Times New Roman" w:hAnsi="Times New Roman" w:cs="Times New Roman"/>
                <w:lang w:val="en-US"/>
              </w:rPr>
            </w:rPrChange>
          </w:rPr>
          <w:delText>which engendered</w:delText>
        </w:r>
        <w:r w:rsidR="009A56E9" w:rsidRPr="009F2DB8" w:rsidDel="00A94193">
          <w:rPr>
            <w:rFonts w:asciiTheme="majorBidi" w:hAnsiTheme="majorBidi" w:cstheme="majorBidi"/>
            <w:lang w:val="en-US"/>
            <w:rPrChange w:id="368" w:author="John Peate" w:date="2024-08-06T11:09:00Z" w16du:dateUtc="2024-08-06T10:09:00Z">
              <w:rPr>
                <w:rFonts w:ascii="Times New Roman" w:hAnsi="Times New Roman" w:cs="Times New Roman"/>
                <w:lang w:val="en-US"/>
              </w:rPr>
            </w:rPrChange>
          </w:rPr>
          <w:delText xml:space="preserve"> </w:delText>
        </w:r>
      </w:del>
      <w:r w:rsidR="00DE4326" w:rsidRPr="009F2DB8">
        <w:rPr>
          <w:rFonts w:asciiTheme="majorBidi" w:hAnsiTheme="majorBidi" w:cstheme="majorBidi"/>
          <w:lang w:val="en-US"/>
          <w:rPrChange w:id="369" w:author="John Peate" w:date="2024-08-06T11:09:00Z" w16du:dateUtc="2024-08-06T10:09:00Z">
            <w:rPr>
              <w:rFonts w:ascii="Times New Roman" w:hAnsi="Times New Roman" w:cs="Times New Roman"/>
              <w:lang w:val="en-US"/>
            </w:rPr>
          </w:rPrChange>
        </w:rPr>
        <w:t xml:space="preserve">deeply </w:t>
      </w:r>
      <w:r w:rsidR="009A56E9" w:rsidRPr="009F2DB8">
        <w:rPr>
          <w:rFonts w:asciiTheme="majorBidi" w:hAnsiTheme="majorBidi" w:cstheme="majorBidi"/>
          <w:lang w:val="en-US"/>
          <w:rPrChange w:id="370" w:author="John Peate" w:date="2024-08-06T11:09:00Z" w16du:dateUtc="2024-08-06T10:09:00Z">
            <w:rPr>
              <w:rFonts w:ascii="Times New Roman" w:hAnsi="Times New Roman" w:cs="Times New Roman"/>
              <w:lang w:val="en-US"/>
            </w:rPr>
          </w:rPrChange>
        </w:rPr>
        <w:t xml:space="preserve">ambivalent </w:t>
      </w:r>
      <w:ins w:id="371" w:author="John Peate" w:date="2024-08-06T10:49:00Z" w16du:dateUtc="2024-08-06T09:49:00Z">
        <w:r w:rsidR="00A94193" w:rsidRPr="009F2DB8">
          <w:rPr>
            <w:rFonts w:asciiTheme="majorBidi" w:hAnsiTheme="majorBidi" w:cstheme="majorBidi"/>
            <w:lang w:val="en-US"/>
            <w:rPrChange w:id="372" w:author="John Peate" w:date="2024-08-06T11:09:00Z" w16du:dateUtc="2024-08-06T10:09:00Z">
              <w:rPr>
                <w:rFonts w:ascii="Times New Roman" w:hAnsi="Times New Roman" w:cs="Times New Roman"/>
                <w:lang w:val="en-US"/>
              </w:rPr>
            </w:rPrChange>
          </w:rPr>
          <w:t>Israeli</w:t>
        </w:r>
        <w:r w:rsidR="00A94193" w:rsidRPr="009F2DB8">
          <w:rPr>
            <w:rFonts w:asciiTheme="majorBidi" w:hAnsiTheme="majorBidi" w:cstheme="majorBidi"/>
            <w:lang w:val="en-US"/>
            <w:rPrChange w:id="373" w:author="John Peate" w:date="2024-08-06T11:09:00Z" w16du:dateUtc="2024-08-06T10:09:00Z">
              <w:rPr>
                <w:rFonts w:ascii="Times New Roman" w:hAnsi="Times New Roman" w:cs="Times New Roman"/>
                <w:lang w:val="en-US"/>
              </w:rPr>
            </w:rPrChange>
          </w:rPr>
          <w:t xml:space="preserve"> </w:t>
        </w:r>
      </w:ins>
      <w:r w:rsidR="009A56E9" w:rsidRPr="009F2DB8">
        <w:rPr>
          <w:rFonts w:asciiTheme="majorBidi" w:hAnsiTheme="majorBidi" w:cstheme="majorBidi"/>
          <w:lang w:val="en-US"/>
          <w:rPrChange w:id="374" w:author="John Peate" w:date="2024-08-06T11:09:00Z" w16du:dateUtc="2024-08-06T10:09:00Z">
            <w:rPr>
              <w:rFonts w:ascii="Times New Roman" w:hAnsi="Times New Roman" w:cs="Times New Roman"/>
              <w:lang w:val="en-US"/>
            </w:rPr>
          </w:rPrChange>
        </w:rPr>
        <w:t xml:space="preserve">attitudes toward </w:t>
      </w:r>
      <w:r w:rsidR="00DE4326" w:rsidRPr="009F2DB8">
        <w:rPr>
          <w:rFonts w:asciiTheme="majorBidi" w:hAnsiTheme="majorBidi" w:cstheme="majorBidi"/>
          <w:lang w:val="en-US"/>
          <w:rPrChange w:id="375" w:author="John Peate" w:date="2024-08-06T11:09:00Z" w16du:dateUtc="2024-08-06T10:09:00Z">
            <w:rPr>
              <w:rFonts w:ascii="Times New Roman" w:hAnsi="Times New Roman" w:cs="Times New Roman"/>
              <w:lang w:val="en-US"/>
            </w:rPr>
          </w:rPrChange>
        </w:rPr>
        <w:t>Europe</w:t>
      </w:r>
      <w:r w:rsidR="009A56E9" w:rsidRPr="009F2DB8">
        <w:rPr>
          <w:rFonts w:asciiTheme="majorBidi" w:hAnsiTheme="majorBidi" w:cstheme="majorBidi"/>
          <w:lang w:val="en-US"/>
          <w:rPrChange w:id="376" w:author="John Peate" w:date="2024-08-06T11:09:00Z" w16du:dateUtc="2024-08-06T10:09:00Z">
            <w:rPr>
              <w:rFonts w:ascii="Times New Roman" w:hAnsi="Times New Roman" w:cs="Times New Roman"/>
              <w:lang w:val="en-US"/>
            </w:rPr>
          </w:rPrChange>
        </w:rPr>
        <w:t xml:space="preserve"> </w:t>
      </w:r>
      <w:del w:id="377" w:author="John Peate" w:date="2024-08-06T10:50:00Z" w16du:dateUtc="2024-08-06T09:50:00Z">
        <w:r w:rsidR="00DE4326" w:rsidRPr="009F2DB8" w:rsidDel="00A94193">
          <w:rPr>
            <w:rFonts w:asciiTheme="majorBidi" w:hAnsiTheme="majorBidi" w:cstheme="majorBidi"/>
            <w:lang w:val="en-US"/>
            <w:rPrChange w:id="378" w:author="John Peate" w:date="2024-08-06T11:09:00Z" w16du:dateUtc="2024-08-06T10:09:00Z">
              <w:rPr>
                <w:rFonts w:ascii="Times New Roman" w:hAnsi="Times New Roman" w:cs="Times New Roman"/>
                <w:lang w:val="en-US"/>
              </w:rPr>
            </w:rPrChange>
          </w:rPr>
          <w:delText>alongside</w:delText>
        </w:r>
        <w:r w:rsidR="009A56E9" w:rsidRPr="009F2DB8" w:rsidDel="00A94193">
          <w:rPr>
            <w:rFonts w:asciiTheme="majorBidi" w:hAnsiTheme="majorBidi" w:cstheme="majorBidi"/>
            <w:lang w:val="en-US"/>
            <w:rPrChange w:id="379" w:author="John Peate" w:date="2024-08-06T11:09:00Z" w16du:dateUtc="2024-08-06T10:09:00Z">
              <w:rPr>
                <w:rFonts w:ascii="Times New Roman" w:hAnsi="Times New Roman" w:cs="Times New Roman"/>
                <w:lang w:val="en-US"/>
              </w:rPr>
            </w:rPrChange>
          </w:rPr>
          <w:delText xml:space="preserve"> fierce</w:delText>
        </w:r>
      </w:del>
      <w:ins w:id="380" w:author="John Peate" w:date="2024-08-06T10:50:00Z" w16du:dateUtc="2024-08-06T09:50:00Z">
        <w:r w:rsidR="00A94193" w:rsidRPr="009F2DB8">
          <w:rPr>
            <w:rFonts w:asciiTheme="majorBidi" w:hAnsiTheme="majorBidi" w:cstheme="majorBidi"/>
            <w:lang w:val="en-US"/>
            <w:rPrChange w:id="381" w:author="John Peate" w:date="2024-08-06T11:09:00Z" w16du:dateUtc="2024-08-06T10:09:00Z">
              <w:rPr>
                <w:rFonts w:ascii="Times New Roman" w:hAnsi="Times New Roman" w:cs="Times New Roman"/>
                <w:lang w:val="en-US"/>
              </w:rPr>
            </w:rPrChange>
          </w:rPr>
          <w:t>when fiercely</w:t>
        </w:r>
      </w:ins>
      <w:r w:rsidR="009A56E9" w:rsidRPr="009F2DB8">
        <w:rPr>
          <w:rFonts w:asciiTheme="majorBidi" w:hAnsiTheme="majorBidi" w:cstheme="majorBidi"/>
          <w:lang w:val="en-US"/>
          <w:rPrChange w:id="382" w:author="John Peate" w:date="2024-08-06T11:09:00Z" w16du:dateUtc="2024-08-06T10:09:00Z">
            <w:rPr>
              <w:rFonts w:ascii="Times New Roman" w:hAnsi="Times New Roman" w:cs="Times New Roman"/>
              <w:lang w:val="en-US"/>
            </w:rPr>
          </w:rPrChange>
        </w:rPr>
        <w:t xml:space="preserve"> </w:t>
      </w:r>
      <w:del w:id="383" w:author="John Peate" w:date="2024-08-06T10:50:00Z" w16du:dateUtc="2024-08-06T09:50:00Z">
        <w:r w:rsidR="009A56E9" w:rsidRPr="009F2DB8" w:rsidDel="00A94193">
          <w:rPr>
            <w:rFonts w:asciiTheme="majorBidi" w:hAnsiTheme="majorBidi" w:cstheme="majorBidi"/>
            <w:lang w:val="en-US"/>
            <w:rPrChange w:id="384" w:author="John Peate" w:date="2024-08-06T11:09:00Z" w16du:dateUtc="2024-08-06T10:09:00Z">
              <w:rPr>
                <w:rFonts w:ascii="Times New Roman" w:hAnsi="Times New Roman" w:cs="Times New Roman"/>
                <w:lang w:val="en-US"/>
              </w:rPr>
            </w:rPrChange>
          </w:rPr>
          <w:delText xml:space="preserve">debates </w:delText>
        </w:r>
      </w:del>
      <w:ins w:id="385" w:author="John Peate" w:date="2024-08-06T10:50:00Z" w16du:dateUtc="2024-08-06T09:50:00Z">
        <w:r w:rsidR="00A94193" w:rsidRPr="009F2DB8">
          <w:rPr>
            <w:rFonts w:asciiTheme="majorBidi" w:hAnsiTheme="majorBidi" w:cstheme="majorBidi"/>
            <w:lang w:val="en-US"/>
            <w:rPrChange w:id="386" w:author="John Peate" w:date="2024-08-06T11:09:00Z" w16du:dateUtc="2024-08-06T10:09:00Z">
              <w:rPr>
                <w:rFonts w:ascii="Times New Roman" w:hAnsi="Times New Roman" w:cs="Times New Roman"/>
                <w:lang w:val="en-US"/>
              </w:rPr>
            </w:rPrChange>
          </w:rPr>
          <w:t>debat</w:t>
        </w:r>
        <w:r w:rsidR="00A94193" w:rsidRPr="009F2DB8">
          <w:rPr>
            <w:rFonts w:asciiTheme="majorBidi" w:hAnsiTheme="majorBidi" w:cstheme="majorBidi"/>
            <w:lang w:val="en-US"/>
            <w:rPrChange w:id="387" w:author="John Peate" w:date="2024-08-06T11:09:00Z" w16du:dateUtc="2024-08-06T10:09:00Z">
              <w:rPr>
                <w:rFonts w:ascii="Times New Roman" w:hAnsi="Times New Roman" w:cs="Times New Roman"/>
                <w:lang w:val="en-US"/>
              </w:rPr>
            </w:rPrChange>
          </w:rPr>
          <w:t>ing</w:t>
        </w:r>
        <w:r w:rsidR="00A94193" w:rsidRPr="009F2DB8">
          <w:rPr>
            <w:rFonts w:asciiTheme="majorBidi" w:hAnsiTheme="majorBidi" w:cstheme="majorBidi"/>
            <w:lang w:val="en-US"/>
            <w:rPrChange w:id="388" w:author="John Peate" w:date="2024-08-06T11:09:00Z" w16du:dateUtc="2024-08-06T10:09:00Z">
              <w:rPr>
                <w:rFonts w:ascii="Times New Roman" w:hAnsi="Times New Roman" w:cs="Times New Roman"/>
                <w:lang w:val="en-US"/>
              </w:rPr>
            </w:rPrChange>
          </w:rPr>
          <w:t xml:space="preserve"> </w:t>
        </w:r>
      </w:ins>
      <w:r w:rsidR="009A56E9" w:rsidRPr="009F2DB8">
        <w:rPr>
          <w:rFonts w:asciiTheme="majorBidi" w:hAnsiTheme="majorBidi" w:cstheme="majorBidi"/>
          <w:lang w:val="en-US"/>
          <w:rPrChange w:id="389" w:author="John Peate" w:date="2024-08-06T11:09:00Z" w16du:dateUtc="2024-08-06T10:09:00Z">
            <w:rPr>
              <w:rFonts w:ascii="Times New Roman" w:hAnsi="Times New Roman" w:cs="Times New Roman"/>
              <w:lang w:val="en-US"/>
            </w:rPr>
          </w:rPrChange>
        </w:rPr>
        <w:t>about the country</w:t>
      </w:r>
      <w:r w:rsidR="006A47F7" w:rsidRPr="009F2DB8">
        <w:rPr>
          <w:rFonts w:asciiTheme="majorBidi" w:hAnsiTheme="majorBidi" w:cstheme="majorBidi"/>
          <w:lang w:val="en-US"/>
          <w:rPrChange w:id="390" w:author="John Peate" w:date="2024-08-06T11:09:00Z" w16du:dateUtc="2024-08-06T10:09:00Z">
            <w:rPr>
              <w:rFonts w:ascii="Times New Roman" w:hAnsi="Times New Roman" w:cs="Times New Roman"/>
              <w:lang w:val="en-US"/>
            </w:rPr>
          </w:rPrChange>
        </w:rPr>
        <w:t>’</w:t>
      </w:r>
      <w:r w:rsidR="009A56E9" w:rsidRPr="009F2DB8">
        <w:rPr>
          <w:rFonts w:asciiTheme="majorBidi" w:hAnsiTheme="majorBidi" w:cstheme="majorBidi"/>
          <w:lang w:val="en-US"/>
          <w:rPrChange w:id="391" w:author="John Peate" w:date="2024-08-06T11:09:00Z" w16du:dateUtc="2024-08-06T10:09:00Z">
            <w:rPr>
              <w:rFonts w:ascii="Times New Roman" w:hAnsi="Times New Roman" w:cs="Times New Roman"/>
              <w:lang w:val="en-US"/>
            </w:rPr>
          </w:rPrChange>
        </w:rPr>
        <w:t xml:space="preserve">s </w:t>
      </w:r>
      <w:del w:id="392" w:author="John Peate" w:date="2024-08-06T10:56:00Z" w16du:dateUtc="2024-08-06T09:56:00Z">
        <w:r w:rsidR="009A56E9" w:rsidRPr="009F2DB8" w:rsidDel="004927F9">
          <w:rPr>
            <w:rFonts w:asciiTheme="majorBidi" w:hAnsiTheme="majorBidi" w:cstheme="majorBidi"/>
            <w:lang w:val="en-US"/>
            <w:rPrChange w:id="393" w:author="John Peate" w:date="2024-08-06T11:09:00Z" w16du:dateUtc="2024-08-06T10:09:00Z">
              <w:rPr>
                <w:rFonts w:ascii="Times New Roman" w:hAnsi="Times New Roman" w:cs="Times New Roman"/>
                <w:lang w:val="en-US"/>
              </w:rPr>
            </w:rPrChange>
          </w:rPr>
          <w:delText xml:space="preserve">own </w:delText>
        </w:r>
      </w:del>
      <w:ins w:id="394" w:author="John Peate" w:date="2024-08-06T10:56:00Z" w16du:dateUtc="2024-08-06T09:56:00Z">
        <w:r w:rsidR="004927F9" w:rsidRPr="009F2DB8">
          <w:rPr>
            <w:rFonts w:asciiTheme="majorBidi" w:hAnsiTheme="majorBidi" w:cstheme="majorBidi"/>
            <w:lang w:val="en-US"/>
            <w:rPrChange w:id="395" w:author="John Peate" w:date="2024-08-06T11:09:00Z" w16du:dateUtc="2024-08-06T10:09:00Z">
              <w:rPr>
                <w:rFonts w:ascii="Times New Roman" w:hAnsi="Times New Roman" w:cs="Times New Roman"/>
                <w:lang w:val="en-US"/>
              </w:rPr>
            </w:rPrChange>
          </w:rPr>
          <w:t>distinctive</w:t>
        </w:r>
        <w:r w:rsidR="004927F9" w:rsidRPr="009F2DB8">
          <w:rPr>
            <w:rFonts w:asciiTheme="majorBidi" w:hAnsiTheme="majorBidi" w:cstheme="majorBidi"/>
            <w:lang w:val="en-US"/>
            <w:rPrChange w:id="396" w:author="John Peate" w:date="2024-08-06T11:09:00Z" w16du:dateUtc="2024-08-06T10:09:00Z">
              <w:rPr>
                <w:rFonts w:ascii="Times New Roman" w:hAnsi="Times New Roman" w:cs="Times New Roman"/>
                <w:lang w:val="en-US"/>
              </w:rPr>
            </w:rPrChange>
          </w:rPr>
          <w:t xml:space="preserve"> </w:t>
        </w:r>
      </w:ins>
      <w:del w:id="397" w:author="John Peate" w:date="2024-08-06T10:51:00Z" w16du:dateUtc="2024-08-06T09:51:00Z">
        <w:r w:rsidR="009A56E9" w:rsidRPr="009F2DB8" w:rsidDel="00A94193">
          <w:rPr>
            <w:rFonts w:asciiTheme="majorBidi" w:hAnsiTheme="majorBidi" w:cstheme="majorBidi"/>
            <w:lang w:val="en-US"/>
            <w:rPrChange w:id="398" w:author="John Peate" w:date="2024-08-06T11:09:00Z" w16du:dateUtc="2024-08-06T10:09:00Z">
              <w:rPr>
                <w:rFonts w:ascii="Times New Roman" w:hAnsi="Times New Roman" w:cs="Times New Roman"/>
                <w:lang w:val="en-US"/>
              </w:rPr>
            </w:rPrChange>
          </w:rPr>
          <w:delText xml:space="preserve">social </w:delText>
        </w:r>
      </w:del>
      <w:r w:rsidR="009A56E9" w:rsidRPr="009F2DB8">
        <w:rPr>
          <w:rFonts w:asciiTheme="majorBidi" w:hAnsiTheme="majorBidi" w:cstheme="majorBidi"/>
          <w:lang w:val="en-US"/>
          <w:rPrChange w:id="399" w:author="John Peate" w:date="2024-08-06T11:09:00Z" w16du:dateUtc="2024-08-06T10:09:00Z">
            <w:rPr>
              <w:rFonts w:ascii="Times New Roman" w:hAnsi="Times New Roman" w:cs="Times New Roman"/>
              <w:lang w:val="en-US"/>
            </w:rPr>
          </w:rPrChange>
        </w:rPr>
        <w:t>outlook</w:t>
      </w:r>
      <w:ins w:id="400" w:author="John Peate" w:date="2024-08-06T10:56:00Z" w16du:dateUtc="2024-08-06T09:56:00Z">
        <w:r w:rsidR="004927F9" w:rsidRPr="009F2DB8">
          <w:rPr>
            <w:rFonts w:asciiTheme="majorBidi" w:hAnsiTheme="majorBidi" w:cstheme="majorBidi"/>
            <w:lang w:val="en-US"/>
            <w:rPrChange w:id="401" w:author="John Peate" w:date="2024-08-06T11:09:00Z" w16du:dateUtc="2024-08-06T10:09:00Z">
              <w:rPr>
                <w:rFonts w:ascii="Times New Roman" w:hAnsi="Times New Roman" w:cs="Times New Roman"/>
                <w:lang w:val="en-US"/>
              </w:rPr>
            </w:rPrChange>
          </w:rPr>
          <w:t>s</w:t>
        </w:r>
      </w:ins>
      <w:r w:rsidR="009A56E9" w:rsidRPr="009F2DB8">
        <w:rPr>
          <w:rFonts w:asciiTheme="majorBidi" w:hAnsiTheme="majorBidi" w:cstheme="majorBidi"/>
          <w:lang w:val="en-US"/>
          <w:rPrChange w:id="402" w:author="John Peate" w:date="2024-08-06T11:09:00Z" w16du:dateUtc="2024-08-06T10:09:00Z">
            <w:rPr>
              <w:rFonts w:ascii="Times New Roman" w:hAnsi="Times New Roman" w:cs="Times New Roman"/>
              <w:lang w:val="en-US"/>
            </w:rPr>
          </w:rPrChange>
        </w:rPr>
        <w:t xml:space="preserve"> and geocultural </w:t>
      </w:r>
      <w:del w:id="403" w:author="John Peate" w:date="2024-08-06T10:51:00Z" w16du:dateUtc="2024-08-06T09:51:00Z">
        <w:r w:rsidR="009A56E9" w:rsidRPr="009F2DB8" w:rsidDel="00A94193">
          <w:rPr>
            <w:rFonts w:asciiTheme="majorBidi" w:hAnsiTheme="majorBidi" w:cstheme="majorBidi"/>
            <w:lang w:val="en-US"/>
            <w:rPrChange w:id="404" w:author="John Peate" w:date="2024-08-06T11:09:00Z" w16du:dateUtc="2024-08-06T10:09:00Z">
              <w:rPr>
                <w:rFonts w:ascii="Times New Roman" w:hAnsi="Times New Roman" w:cs="Times New Roman"/>
                <w:lang w:val="en-US"/>
              </w:rPr>
            </w:rPrChange>
          </w:rPr>
          <w:delText>affiliations</w:delText>
        </w:r>
      </w:del>
      <w:ins w:id="405" w:author="John Peate" w:date="2024-08-06T10:51:00Z" w16du:dateUtc="2024-08-06T09:51:00Z">
        <w:r w:rsidR="00A94193" w:rsidRPr="009F2DB8">
          <w:rPr>
            <w:rFonts w:asciiTheme="majorBidi" w:hAnsiTheme="majorBidi" w:cstheme="majorBidi"/>
            <w:lang w:val="en-US"/>
            <w:rPrChange w:id="406" w:author="John Peate" w:date="2024-08-06T11:09:00Z" w16du:dateUtc="2024-08-06T10:09:00Z">
              <w:rPr>
                <w:rFonts w:ascii="Times New Roman" w:hAnsi="Times New Roman" w:cs="Times New Roman"/>
                <w:lang w:val="en-US"/>
              </w:rPr>
            </w:rPrChange>
          </w:rPr>
          <w:t>affi</w:t>
        </w:r>
        <w:r w:rsidR="00A94193" w:rsidRPr="009F2DB8">
          <w:rPr>
            <w:rFonts w:asciiTheme="majorBidi" w:hAnsiTheme="majorBidi" w:cstheme="majorBidi"/>
            <w:lang w:val="en-US"/>
            <w:rPrChange w:id="407" w:author="John Peate" w:date="2024-08-06T11:09:00Z" w16du:dateUtc="2024-08-06T10:09:00Z">
              <w:rPr>
                <w:rFonts w:ascii="Times New Roman" w:hAnsi="Times New Roman" w:cs="Times New Roman"/>
                <w:lang w:val="en-US"/>
              </w:rPr>
            </w:rPrChange>
          </w:rPr>
          <w:t>nitie</w:t>
        </w:r>
        <w:r w:rsidR="00A94193" w:rsidRPr="009F2DB8">
          <w:rPr>
            <w:rFonts w:asciiTheme="majorBidi" w:hAnsiTheme="majorBidi" w:cstheme="majorBidi"/>
            <w:lang w:val="en-US"/>
            <w:rPrChange w:id="408" w:author="John Peate" w:date="2024-08-06T11:09:00Z" w16du:dateUtc="2024-08-06T10:09:00Z">
              <w:rPr>
                <w:rFonts w:ascii="Times New Roman" w:hAnsi="Times New Roman" w:cs="Times New Roman"/>
                <w:lang w:val="en-US"/>
              </w:rPr>
            </w:rPrChange>
          </w:rPr>
          <w:t>s</w:t>
        </w:r>
      </w:ins>
      <w:r w:rsidR="009A56E9" w:rsidRPr="009F2DB8">
        <w:rPr>
          <w:rFonts w:asciiTheme="majorBidi" w:hAnsiTheme="majorBidi" w:cstheme="majorBidi"/>
          <w:lang w:val="en-US"/>
          <w:rPrChange w:id="409" w:author="John Peate" w:date="2024-08-06T11:09:00Z" w16du:dateUtc="2024-08-06T10:09:00Z">
            <w:rPr>
              <w:rFonts w:ascii="Times New Roman" w:hAnsi="Times New Roman" w:cs="Times New Roman"/>
              <w:lang w:val="en-US"/>
            </w:rPr>
          </w:rPrChange>
        </w:rPr>
        <w:t>.</w:t>
      </w:r>
    </w:p>
    <w:p w14:paraId="3AFF5BD8" w14:textId="2F3C5903" w:rsidR="006E246D" w:rsidRPr="009F2DB8" w:rsidRDefault="000B0625" w:rsidP="00127467">
      <w:pPr>
        <w:spacing w:line="360" w:lineRule="auto"/>
        <w:ind w:firstLine="708"/>
        <w:jc w:val="both"/>
        <w:rPr>
          <w:rFonts w:asciiTheme="majorBidi" w:hAnsiTheme="majorBidi" w:cstheme="majorBidi"/>
          <w:lang w:val="en-US"/>
          <w:rPrChange w:id="410"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411" w:author="John Peate" w:date="2024-08-06T11:09:00Z" w16du:dateUtc="2024-08-06T10:09:00Z">
            <w:rPr>
              <w:rFonts w:ascii="Times New Roman" w:hAnsi="Times New Roman" w:cs="Times New Roman"/>
              <w:lang w:val="en-US"/>
            </w:rPr>
          </w:rPrChange>
        </w:rPr>
        <w:t xml:space="preserve">Exploring Israeli conceptions of Europe </w:t>
      </w:r>
      <w:r w:rsidR="00015487" w:rsidRPr="009F2DB8">
        <w:rPr>
          <w:rFonts w:asciiTheme="majorBidi" w:hAnsiTheme="majorBidi" w:cstheme="majorBidi"/>
          <w:lang w:val="en-US"/>
          <w:rPrChange w:id="412" w:author="John Peate" w:date="2024-08-06T11:09:00Z" w16du:dateUtc="2024-08-06T10:09:00Z">
            <w:rPr>
              <w:rFonts w:ascii="Times New Roman" w:hAnsi="Times New Roman" w:cs="Times New Roman"/>
              <w:lang w:val="en-US"/>
            </w:rPr>
          </w:rPrChange>
        </w:rPr>
        <w:t xml:space="preserve">in a systematic fashion </w:t>
      </w:r>
      <w:r w:rsidRPr="009F2DB8">
        <w:rPr>
          <w:rFonts w:asciiTheme="majorBidi" w:hAnsiTheme="majorBidi" w:cstheme="majorBidi"/>
          <w:lang w:val="en-US"/>
          <w:rPrChange w:id="413" w:author="John Peate" w:date="2024-08-06T11:09:00Z" w16du:dateUtc="2024-08-06T10:09:00Z">
            <w:rPr>
              <w:rFonts w:ascii="Times New Roman" w:hAnsi="Times New Roman" w:cs="Times New Roman"/>
              <w:lang w:val="en-US"/>
            </w:rPr>
          </w:rPrChange>
        </w:rPr>
        <w:t>is</w:t>
      </w:r>
      <w:r w:rsidR="00015487" w:rsidRPr="009F2DB8">
        <w:rPr>
          <w:rFonts w:asciiTheme="majorBidi" w:hAnsiTheme="majorBidi" w:cstheme="majorBidi"/>
          <w:lang w:val="en-US"/>
          <w:rPrChange w:id="414" w:author="John Peate" w:date="2024-08-06T11:09:00Z" w16du:dateUtc="2024-08-06T10:09:00Z">
            <w:rPr>
              <w:rFonts w:ascii="Times New Roman" w:hAnsi="Times New Roman" w:cs="Times New Roman"/>
              <w:lang w:val="en-US"/>
            </w:rPr>
          </w:rPrChange>
        </w:rPr>
        <w:t xml:space="preserve"> </w:t>
      </w:r>
      <w:r w:rsidRPr="009F2DB8">
        <w:rPr>
          <w:rFonts w:asciiTheme="majorBidi" w:hAnsiTheme="majorBidi" w:cstheme="majorBidi"/>
          <w:lang w:val="en-US"/>
          <w:rPrChange w:id="415" w:author="John Peate" w:date="2024-08-06T11:09:00Z" w16du:dateUtc="2024-08-06T10:09:00Z">
            <w:rPr>
              <w:rFonts w:ascii="Times New Roman" w:hAnsi="Times New Roman" w:cs="Times New Roman"/>
              <w:lang w:val="en-US"/>
            </w:rPr>
          </w:rPrChange>
        </w:rPr>
        <w:t>challenging because the concept of Europe itself is difficult to grasp</w:t>
      </w:r>
      <w:del w:id="416" w:author="John Peate" w:date="2024-08-07T11:18:00Z" w16du:dateUtc="2024-08-07T10:18:00Z">
        <w:r w:rsidR="00C066FA" w:rsidRPr="009F2DB8" w:rsidDel="00E96062">
          <w:rPr>
            <w:rFonts w:asciiTheme="majorBidi" w:hAnsiTheme="majorBidi" w:cstheme="majorBidi"/>
            <w:lang w:val="en-US"/>
            <w:rPrChange w:id="417" w:author="John Peate" w:date="2024-08-06T11:09:00Z" w16du:dateUtc="2024-08-06T10:09:00Z">
              <w:rPr>
                <w:rFonts w:ascii="Times New Roman" w:hAnsi="Times New Roman" w:cs="Times New Roman"/>
                <w:lang w:val="en-US"/>
              </w:rPr>
            </w:rPrChange>
          </w:rPr>
          <w:delText>:</w:delText>
        </w:r>
        <w:r w:rsidRPr="009F2DB8" w:rsidDel="00E96062">
          <w:rPr>
            <w:rFonts w:asciiTheme="majorBidi" w:hAnsiTheme="majorBidi" w:cstheme="majorBidi"/>
            <w:lang w:val="en-US"/>
            <w:rPrChange w:id="418" w:author="John Peate" w:date="2024-08-06T11:09:00Z" w16du:dateUtc="2024-08-06T10:09:00Z">
              <w:rPr>
                <w:rFonts w:ascii="Times New Roman" w:hAnsi="Times New Roman" w:cs="Times New Roman"/>
                <w:lang w:val="en-US"/>
              </w:rPr>
            </w:rPrChange>
          </w:rPr>
          <w:delText xml:space="preserve"> </w:delText>
        </w:r>
      </w:del>
      <w:ins w:id="419" w:author="John Peate" w:date="2024-08-07T11:18:00Z" w16du:dateUtc="2024-08-07T10:18:00Z">
        <w:r w:rsidR="00E96062">
          <w:rPr>
            <w:rFonts w:asciiTheme="majorBidi" w:hAnsiTheme="majorBidi" w:cstheme="majorBidi"/>
            <w:lang w:val="en-US"/>
          </w:rPr>
          <w:t>.</w:t>
        </w:r>
        <w:r w:rsidR="00E96062" w:rsidRPr="009F2DB8">
          <w:rPr>
            <w:rFonts w:asciiTheme="majorBidi" w:hAnsiTheme="majorBidi" w:cstheme="majorBidi"/>
            <w:lang w:val="en-US"/>
            <w:rPrChange w:id="420" w:author="John Peate" w:date="2024-08-06T11:09:00Z" w16du:dateUtc="2024-08-06T10:09:00Z">
              <w:rPr>
                <w:rFonts w:ascii="Times New Roman" w:hAnsi="Times New Roman" w:cs="Times New Roman"/>
                <w:lang w:val="en-US"/>
              </w:rPr>
            </w:rPrChange>
          </w:rPr>
          <w:t xml:space="preserve"> </w:t>
        </w:r>
      </w:ins>
      <w:del w:id="421" w:author="John Peate" w:date="2024-08-07T11:18:00Z" w16du:dateUtc="2024-08-07T10:18:00Z">
        <w:r w:rsidRPr="009F2DB8" w:rsidDel="00E96062">
          <w:rPr>
            <w:rFonts w:asciiTheme="majorBidi" w:hAnsiTheme="majorBidi" w:cstheme="majorBidi"/>
            <w:lang w:val="en-US"/>
            <w:rPrChange w:id="422" w:author="John Peate" w:date="2024-08-06T11:09:00Z" w16du:dateUtc="2024-08-06T10:09:00Z">
              <w:rPr>
                <w:rFonts w:ascii="Times New Roman" w:hAnsi="Times New Roman" w:cs="Times New Roman"/>
                <w:lang w:val="en-US"/>
              </w:rPr>
            </w:rPrChange>
          </w:rPr>
          <w:delText xml:space="preserve">it </w:delText>
        </w:r>
      </w:del>
      <w:ins w:id="423" w:author="John Peate" w:date="2024-08-07T11:18:00Z" w16du:dateUtc="2024-08-07T10:18:00Z">
        <w:r w:rsidR="00E96062">
          <w:rPr>
            <w:rFonts w:asciiTheme="majorBidi" w:hAnsiTheme="majorBidi" w:cstheme="majorBidi"/>
            <w:lang w:val="en-US"/>
          </w:rPr>
          <w:t>I</w:t>
        </w:r>
        <w:r w:rsidR="00E96062" w:rsidRPr="009F2DB8">
          <w:rPr>
            <w:rFonts w:asciiTheme="majorBidi" w:hAnsiTheme="majorBidi" w:cstheme="majorBidi"/>
            <w:lang w:val="en-US"/>
            <w:rPrChange w:id="424" w:author="John Peate" w:date="2024-08-06T11:09:00Z" w16du:dateUtc="2024-08-06T10:09:00Z">
              <w:rPr>
                <w:rFonts w:ascii="Times New Roman" w:hAnsi="Times New Roman" w:cs="Times New Roman"/>
                <w:lang w:val="en-US"/>
              </w:rPr>
            </w:rPrChange>
          </w:rPr>
          <w:t xml:space="preserve">t </w:t>
        </w:r>
      </w:ins>
      <w:r w:rsidRPr="009F2DB8">
        <w:rPr>
          <w:rFonts w:asciiTheme="majorBidi" w:hAnsiTheme="majorBidi" w:cstheme="majorBidi"/>
          <w:lang w:val="en-US"/>
          <w:rPrChange w:id="425" w:author="John Peate" w:date="2024-08-06T11:09:00Z" w16du:dateUtc="2024-08-06T10:09:00Z">
            <w:rPr>
              <w:rFonts w:ascii="Times New Roman" w:hAnsi="Times New Roman" w:cs="Times New Roman"/>
              <w:lang w:val="en-US"/>
            </w:rPr>
          </w:rPrChange>
        </w:rPr>
        <w:t>can refer not only to a geographical entity, but also to ideas</w:t>
      </w:r>
      <w:del w:id="426" w:author="John Peate" w:date="2024-08-07T11:18:00Z" w16du:dateUtc="2024-08-07T10:18:00Z">
        <w:r w:rsidRPr="009F2DB8" w:rsidDel="00E96062">
          <w:rPr>
            <w:rFonts w:asciiTheme="majorBidi" w:hAnsiTheme="majorBidi" w:cstheme="majorBidi"/>
            <w:lang w:val="en-US"/>
            <w:rPrChange w:id="427" w:author="John Peate" w:date="2024-08-06T11:09:00Z" w16du:dateUtc="2024-08-06T10:09:00Z">
              <w:rPr>
                <w:rFonts w:ascii="Times New Roman" w:hAnsi="Times New Roman" w:cs="Times New Roman"/>
                <w:lang w:val="en-US"/>
              </w:rPr>
            </w:rPrChange>
          </w:rPr>
          <w:delText xml:space="preserve"> and concepts</w:delText>
        </w:r>
      </w:del>
      <w:r w:rsidRPr="009F2DB8">
        <w:rPr>
          <w:rFonts w:asciiTheme="majorBidi" w:hAnsiTheme="majorBidi" w:cstheme="majorBidi"/>
          <w:lang w:val="en-US"/>
          <w:rPrChange w:id="428" w:author="John Peate" w:date="2024-08-06T11:09:00Z" w16du:dateUtc="2024-08-06T10:09:00Z">
            <w:rPr>
              <w:rFonts w:ascii="Times New Roman" w:hAnsi="Times New Roman" w:cs="Times New Roman"/>
              <w:lang w:val="en-US"/>
            </w:rPr>
          </w:rPrChange>
        </w:rPr>
        <w:t xml:space="preserve">, political visions, cultural influences, societal discourses, and more. </w:t>
      </w:r>
      <w:r w:rsidRPr="009F2DB8">
        <w:rPr>
          <w:rFonts w:asciiTheme="majorBidi" w:hAnsiTheme="majorBidi" w:cstheme="majorBidi"/>
          <w:i/>
          <w:lang w:val="en-US"/>
          <w:rPrChange w:id="429" w:author="John Peate" w:date="2024-08-06T11:09:00Z" w16du:dateUtc="2024-08-06T10:09:00Z">
            <w:rPr>
              <w:rFonts w:ascii="Times New Roman" w:hAnsi="Times New Roman" w:cs="Times New Roman"/>
              <w:i/>
              <w:lang w:val="en-US"/>
            </w:rPr>
          </w:rPrChange>
        </w:rPr>
        <w:t xml:space="preserve">Europe </w:t>
      </w:r>
      <w:del w:id="430" w:author="John Peate" w:date="2024-08-05T15:15:00Z" w16du:dateUtc="2024-08-05T14:15:00Z">
        <w:r w:rsidRPr="009F2DB8" w:rsidDel="00E32E86">
          <w:rPr>
            <w:rFonts w:asciiTheme="majorBidi" w:hAnsiTheme="majorBidi" w:cstheme="majorBidi"/>
            <w:i/>
            <w:lang w:val="en-US"/>
            <w:rPrChange w:id="431" w:author="John Peate" w:date="2024-08-06T11:09:00Z" w16du:dateUtc="2024-08-06T10:09:00Z">
              <w:rPr>
                <w:rFonts w:ascii="Times New Roman" w:hAnsi="Times New Roman" w:cs="Times New Roman"/>
                <w:i/>
                <w:lang w:val="en-US"/>
              </w:rPr>
            </w:rPrChange>
          </w:rPr>
          <w:delText xml:space="preserve">through </w:delText>
        </w:r>
      </w:del>
      <w:ins w:id="432" w:author="John Peate" w:date="2024-08-05T15:15:00Z" w16du:dateUtc="2024-08-05T14:15:00Z">
        <w:r w:rsidR="00E32E86" w:rsidRPr="009F2DB8">
          <w:rPr>
            <w:rFonts w:asciiTheme="majorBidi" w:hAnsiTheme="majorBidi" w:cstheme="majorBidi"/>
            <w:i/>
            <w:lang w:val="en-US"/>
            <w:rPrChange w:id="433" w:author="John Peate" w:date="2024-08-06T11:09:00Z" w16du:dateUtc="2024-08-06T10:09:00Z">
              <w:rPr>
                <w:rFonts w:ascii="Times New Roman" w:hAnsi="Times New Roman" w:cs="Times New Roman"/>
                <w:i/>
                <w:lang w:val="en-US"/>
              </w:rPr>
            </w:rPrChange>
          </w:rPr>
          <w:t>T</w:t>
        </w:r>
        <w:r w:rsidR="00E32E86" w:rsidRPr="009F2DB8">
          <w:rPr>
            <w:rFonts w:asciiTheme="majorBidi" w:hAnsiTheme="majorBidi" w:cstheme="majorBidi"/>
            <w:i/>
            <w:lang w:val="en-US"/>
            <w:rPrChange w:id="434" w:author="John Peate" w:date="2024-08-06T11:09:00Z" w16du:dateUtc="2024-08-06T10:09:00Z">
              <w:rPr>
                <w:rFonts w:ascii="Times New Roman" w:hAnsi="Times New Roman" w:cs="Times New Roman"/>
                <w:i/>
                <w:lang w:val="en-US"/>
              </w:rPr>
            </w:rPrChange>
          </w:rPr>
          <w:t xml:space="preserve">hrough </w:t>
        </w:r>
      </w:ins>
      <w:r w:rsidRPr="009F2DB8">
        <w:rPr>
          <w:rFonts w:asciiTheme="majorBidi" w:hAnsiTheme="majorBidi" w:cstheme="majorBidi"/>
          <w:i/>
          <w:lang w:val="en-US"/>
          <w:rPrChange w:id="435" w:author="John Peate" w:date="2024-08-06T11:09:00Z" w16du:dateUtc="2024-08-06T10:09:00Z">
            <w:rPr>
              <w:rFonts w:ascii="Times New Roman" w:hAnsi="Times New Roman" w:cs="Times New Roman"/>
              <w:i/>
              <w:lang w:val="en-US"/>
            </w:rPr>
          </w:rPrChange>
        </w:rPr>
        <w:t>Israeli Eyes</w:t>
      </w:r>
      <w:r w:rsidRPr="009F2DB8">
        <w:rPr>
          <w:rFonts w:asciiTheme="majorBidi" w:hAnsiTheme="majorBidi" w:cstheme="majorBidi"/>
          <w:lang w:val="en-US"/>
          <w:rPrChange w:id="436" w:author="John Peate" w:date="2024-08-06T11:09:00Z" w16du:dateUtc="2024-08-06T10:09:00Z">
            <w:rPr>
              <w:rFonts w:ascii="Times New Roman" w:hAnsi="Times New Roman" w:cs="Times New Roman"/>
              <w:lang w:val="en-US"/>
            </w:rPr>
          </w:rPrChange>
        </w:rPr>
        <w:t xml:space="preserve"> </w:t>
      </w:r>
      <w:del w:id="437" w:author="John Peate" w:date="2024-08-07T11:18:00Z" w16du:dateUtc="2024-08-07T10:18:00Z">
        <w:r w:rsidR="006E246D" w:rsidRPr="009F2DB8" w:rsidDel="00E96062">
          <w:rPr>
            <w:rFonts w:asciiTheme="majorBidi" w:hAnsiTheme="majorBidi" w:cstheme="majorBidi"/>
            <w:lang w:val="en-US"/>
            <w:rPrChange w:id="438" w:author="John Peate" w:date="2024-08-06T11:09:00Z" w16du:dateUtc="2024-08-06T10:09:00Z">
              <w:rPr>
                <w:rFonts w:ascii="Times New Roman" w:hAnsi="Times New Roman" w:cs="Times New Roman"/>
                <w:lang w:val="en-US"/>
              </w:rPr>
            </w:rPrChange>
          </w:rPr>
          <w:delText xml:space="preserve">has </w:delText>
        </w:r>
      </w:del>
      <w:r w:rsidR="006E246D" w:rsidRPr="009F2DB8">
        <w:rPr>
          <w:rFonts w:asciiTheme="majorBidi" w:hAnsiTheme="majorBidi" w:cstheme="majorBidi"/>
          <w:lang w:val="en-US"/>
          <w:rPrChange w:id="439" w:author="John Peate" w:date="2024-08-06T11:09:00Z" w16du:dateUtc="2024-08-06T10:09:00Z">
            <w:rPr>
              <w:rFonts w:ascii="Times New Roman" w:hAnsi="Times New Roman" w:cs="Times New Roman"/>
              <w:lang w:val="en-US"/>
            </w:rPr>
          </w:rPrChange>
        </w:rPr>
        <w:t>identifie</w:t>
      </w:r>
      <w:del w:id="440" w:author="John Peate" w:date="2024-08-07T11:18:00Z" w16du:dateUtc="2024-08-07T10:18:00Z">
        <w:r w:rsidR="006E246D" w:rsidRPr="009F2DB8" w:rsidDel="00E96062">
          <w:rPr>
            <w:rFonts w:asciiTheme="majorBidi" w:hAnsiTheme="majorBidi" w:cstheme="majorBidi"/>
            <w:lang w:val="en-US"/>
            <w:rPrChange w:id="441" w:author="John Peate" w:date="2024-08-06T11:09:00Z" w16du:dateUtc="2024-08-06T10:09:00Z">
              <w:rPr>
                <w:rFonts w:ascii="Times New Roman" w:hAnsi="Times New Roman" w:cs="Times New Roman"/>
                <w:lang w:val="en-US"/>
              </w:rPr>
            </w:rPrChange>
          </w:rPr>
          <w:delText>d</w:delText>
        </w:r>
      </w:del>
      <w:ins w:id="442" w:author="John Peate" w:date="2024-08-07T11:18:00Z" w16du:dateUtc="2024-08-07T10:18:00Z">
        <w:r w:rsidR="00E96062">
          <w:rPr>
            <w:rFonts w:asciiTheme="majorBidi" w:hAnsiTheme="majorBidi" w:cstheme="majorBidi"/>
            <w:lang w:val="en-US"/>
          </w:rPr>
          <w:t>s</w:t>
        </w:r>
      </w:ins>
      <w:r w:rsidR="00C066FA" w:rsidRPr="009F2DB8">
        <w:rPr>
          <w:rFonts w:asciiTheme="majorBidi" w:hAnsiTheme="majorBidi" w:cstheme="majorBidi"/>
          <w:lang w:val="en-US"/>
          <w:rPrChange w:id="443" w:author="John Peate" w:date="2024-08-06T11:09:00Z" w16du:dateUtc="2024-08-06T10:09:00Z">
            <w:rPr>
              <w:rFonts w:ascii="Times New Roman" w:hAnsi="Times New Roman" w:cs="Times New Roman"/>
              <w:lang w:val="en-US"/>
            </w:rPr>
          </w:rPrChange>
        </w:rPr>
        <w:t xml:space="preserve"> </w:t>
      </w:r>
      <w:r w:rsidR="00131233" w:rsidRPr="009F2DB8">
        <w:rPr>
          <w:rFonts w:asciiTheme="majorBidi" w:hAnsiTheme="majorBidi" w:cstheme="majorBidi"/>
          <w:lang w:val="en-US"/>
          <w:rPrChange w:id="444" w:author="John Peate" w:date="2024-08-06T11:09:00Z" w16du:dateUtc="2024-08-06T10:09:00Z">
            <w:rPr>
              <w:rFonts w:ascii="Times New Roman" w:hAnsi="Times New Roman" w:cs="Times New Roman"/>
              <w:lang w:val="en-US"/>
            </w:rPr>
          </w:rPrChange>
        </w:rPr>
        <w:t xml:space="preserve">several </w:t>
      </w:r>
      <w:del w:id="445" w:author="John Peate" w:date="2024-08-07T11:19:00Z" w16du:dateUtc="2024-08-07T10:19:00Z">
        <w:r w:rsidR="00C066FA" w:rsidRPr="009F2DB8" w:rsidDel="00E96062">
          <w:rPr>
            <w:rFonts w:asciiTheme="majorBidi" w:hAnsiTheme="majorBidi" w:cstheme="majorBidi"/>
            <w:lang w:val="en-US"/>
            <w:rPrChange w:id="446" w:author="John Peate" w:date="2024-08-06T11:09:00Z" w16du:dateUtc="2024-08-06T10:09:00Z">
              <w:rPr>
                <w:rFonts w:ascii="Times New Roman" w:hAnsi="Times New Roman" w:cs="Times New Roman"/>
                <w:lang w:val="en-US"/>
              </w:rPr>
            </w:rPrChange>
          </w:rPr>
          <w:delText xml:space="preserve">distinct </w:delText>
        </w:r>
      </w:del>
      <w:ins w:id="447" w:author="John Peate" w:date="2024-08-07T11:19:00Z" w16du:dateUtc="2024-08-07T10:19:00Z">
        <w:r w:rsidR="00E96062" w:rsidRPr="009F2DB8">
          <w:rPr>
            <w:rFonts w:asciiTheme="majorBidi" w:hAnsiTheme="majorBidi" w:cstheme="majorBidi"/>
            <w:lang w:val="en-US"/>
            <w:rPrChange w:id="448" w:author="John Peate" w:date="2024-08-06T11:09:00Z" w16du:dateUtc="2024-08-06T10:09:00Z">
              <w:rPr>
                <w:rFonts w:ascii="Times New Roman" w:hAnsi="Times New Roman" w:cs="Times New Roman"/>
                <w:lang w:val="en-US"/>
              </w:rPr>
            </w:rPrChange>
          </w:rPr>
          <w:t>dis</w:t>
        </w:r>
        <w:r w:rsidR="00E96062">
          <w:rPr>
            <w:rFonts w:asciiTheme="majorBidi" w:hAnsiTheme="majorBidi" w:cstheme="majorBidi"/>
            <w:lang w:val="en-US"/>
          </w:rPr>
          <w:t>cre</w:t>
        </w:r>
        <w:r w:rsidR="00E96062" w:rsidRPr="009F2DB8">
          <w:rPr>
            <w:rFonts w:asciiTheme="majorBidi" w:hAnsiTheme="majorBidi" w:cstheme="majorBidi"/>
            <w:lang w:val="en-US"/>
            <w:rPrChange w:id="449" w:author="John Peate" w:date="2024-08-06T11:09:00Z" w16du:dateUtc="2024-08-06T10:09:00Z">
              <w:rPr>
                <w:rFonts w:ascii="Times New Roman" w:hAnsi="Times New Roman" w:cs="Times New Roman"/>
                <w:lang w:val="en-US"/>
              </w:rPr>
            </w:rPrChange>
          </w:rPr>
          <w:t>t</w:t>
        </w:r>
        <w:r w:rsidR="00E96062">
          <w:rPr>
            <w:rFonts w:asciiTheme="majorBidi" w:hAnsiTheme="majorBidi" w:cstheme="majorBidi"/>
            <w:lang w:val="en-US"/>
          </w:rPr>
          <w:t>e</w:t>
        </w:r>
        <w:r w:rsidR="00E96062" w:rsidRPr="009F2DB8">
          <w:rPr>
            <w:rFonts w:asciiTheme="majorBidi" w:hAnsiTheme="majorBidi" w:cstheme="majorBidi"/>
            <w:lang w:val="en-US"/>
            <w:rPrChange w:id="450"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451" w:author="John Peate" w:date="2024-08-06T11:09:00Z" w16du:dateUtc="2024-08-06T10:09:00Z">
            <w:rPr>
              <w:rFonts w:ascii="Times New Roman" w:hAnsi="Times New Roman" w:cs="Times New Roman"/>
              <w:lang w:val="en-US"/>
            </w:rPr>
          </w:rPrChange>
        </w:rPr>
        <w:t xml:space="preserve">contexts </w:t>
      </w:r>
      <w:del w:id="452" w:author="John Peate" w:date="2024-08-07T11:19:00Z" w16du:dateUtc="2024-08-07T10:19:00Z">
        <w:r w:rsidRPr="009F2DB8" w:rsidDel="00E96062">
          <w:rPr>
            <w:rFonts w:asciiTheme="majorBidi" w:hAnsiTheme="majorBidi" w:cstheme="majorBidi"/>
            <w:lang w:val="en-US"/>
            <w:rPrChange w:id="453" w:author="John Peate" w:date="2024-08-06T11:09:00Z" w16du:dateUtc="2024-08-06T10:09:00Z">
              <w:rPr>
                <w:rFonts w:ascii="Times New Roman" w:hAnsi="Times New Roman" w:cs="Times New Roman"/>
                <w:lang w:val="en-US"/>
              </w:rPr>
            </w:rPrChange>
          </w:rPr>
          <w:delText xml:space="preserve">in </w:delText>
        </w:r>
      </w:del>
      <w:ins w:id="454" w:author="John Peate" w:date="2024-08-07T11:19:00Z" w16du:dateUtc="2024-08-07T10:19:00Z">
        <w:r w:rsidR="00E96062">
          <w:rPr>
            <w:rFonts w:asciiTheme="majorBidi" w:hAnsiTheme="majorBidi" w:cstheme="majorBidi"/>
            <w:lang w:val="en-US"/>
          </w:rPr>
          <w:t>through</w:t>
        </w:r>
        <w:r w:rsidR="00E96062" w:rsidRPr="009F2DB8">
          <w:rPr>
            <w:rFonts w:asciiTheme="majorBidi" w:hAnsiTheme="majorBidi" w:cstheme="majorBidi"/>
            <w:lang w:val="en-US"/>
            <w:rPrChange w:id="455"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456" w:author="John Peate" w:date="2024-08-06T11:09:00Z" w16du:dateUtc="2024-08-06T10:09:00Z">
            <w:rPr>
              <w:rFonts w:ascii="Times New Roman" w:hAnsi="Times New Roman" w:cs="Times New Roman"/>
              <w:lang w:val="en-US"/>
            </w:rPr>
          </w:rPrChange>
        </w:rPr>
        <w:t>which Israelis</w:t>
      </w:r>
      <w:r w:rsidR="00C066FA" w:rsidRPr="009F2DB8">
        <w:rPr>
          <w:rFonts w:asciiTheme="majorBidi" w:hAnsiTheme="majorBidi" w:cstheme="majorBidi"/>
          <w:lang w:val="en-US"/>
          <w:rPrChange w:id="457" w:author="John Peate" w:date="2024-08-06T11:09:00Z" w16du:dateUtc="2024-08-06T10:09:00Z">
            <w:rPr>
              <w:rFonts w:ascii="Times New Roman" w:hAnsi="Times New Roman" w:cs="Times New Roman"/>
              <w:lang w:val="en-US"/>
            </w:rPr>
          </w:rPrChange>
        </w:rPr>
        <w:t xml:space="preserve"> </w:t>
      </w:r>
      <w:del w:id="458" w:author="John Peate" w:date="2024-08-07T11:19:00Z" w16du:dateUtc="2024-08-07T10:19:00Z">
        <w:r w:rsidR="006E246D" w:rsidRPr="009F2DB8" w:rsidDel="00E96062">
          <w:rPr>
            <w:rFonts w:asciiTheme="majorBidi" w:hAnsiTheme="majorBidi" w:cstheme="majorBidi"/>
            <w:lang w:val="en-US"/>
            <w:rPrChange w:id="459" w:author="John Peate" w:date="2024-08-06T11:09:00Z" w16du:dateUtc="2024-08-06T10:09:00Z">
              <w:rPr>
                <w:rFonts w:ascii="Times New Roman" w:hAnsi="Times New Roman" w:cs="Times New Roman"/>
                <w:lang w:val="en-US"/>
              </w:rPr>
            </w:rPrChange>
          </w:rPr>
          <w:delText xml:space="preserve">concretely </w:delText>
        </w:r>
      </w:del>
      <w:ins w:id="460" w:author="John Peate" w:date="2024-08-07T11:19:00Z" w16du:dateUtc="2024-08-07T10:19:00Z">
        <w:r w:rsidR="00E96062">
          <w:rPr>
            <w:rFonts w:asciiTheme="majorBidi" w:hAnsiTheme="majorBidi" w:cstheme="majorBidi"/>
            <w:lang w:val="en-US"/>
          </w:rPr>
          <w:t>have</w:t>
        </w:r>
        <w:r w:rsidR="00E96062" w:rsidRPr="009F2DB8">
          <w:rPr>
            <w:rFonts w:asciiTheme="majorBidi" w:hAnsiTheme="majorBidi" w:cstheme="majorBidi"/>
            <w:lang w:val="en-US"/>
            <w:rPrChange w:id="461"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462" w:author="John Peate" w:date="2024-08-06T11:09:00Z" w16du:dateUtc="2024-08-06T10:09:00Z">
            <w:rPr>
              <w:rFonts w:ascii="Times New Roman" w:hAnsi="Times New Roman" w:cs="Times New Roman"/>
              <w:lang w:val="en-US"/>
            </w:rPr>
          </w:rPrChange>
        </w:rPr>
        <w:t xml:space="preserve">experienced Europe and debated its meaning, influences, and significance for their own country. </w:t>
      </w:r>
    </w:p>
    <w:p w14:paraId="19704C54" w14:textId="77777777" w:rsidR="007F66EE" w:rsidRDefault="001C7A67" w:rsidP="00B06F32">
      <w:pPr>
        <w:spacing w:line="360" w:lineRule="auto"/>
        <w:ind w:firstLine="708"/>
        <w:jc w:val="both"/>
        <w:rPr>
          <w:ins w:id="463" w:author="John Peate" w:date="2024-08-15T10:53:00Z" w16du:dateUtc="2024-08-15T09:53:00Z"/>
          <w:rFonts w:ascii="Times New Roman" w:hAnsi="Times New Roman" w:cs="Times New Roman"/>
          <w:lang w:val="en-US"/>
        </w:rPr>
      </w:pPr>
      <w:r w:rsidRPr="009F2DB8">
        <w:rPr>
          <w:rFonts w:asciiTheme="majorBidi" w:hAnsiTheme="majorBidi" w:cstheme="majorBidi"/>
          <w:lang w:val="en-US"/>
          <w:rPrChange w:id="464" w:author="John Peate" w:date="2024-08-06T11:09:00Z" w16du:dateUtc="2024-08-06T10:09:00Z">
            <w:rPr>
              <w:rFonts w:ascii="Times New Roman" w:hAnsi="Times New Roman" w:cs="Times New Roman"/>
              <w:lang w:val="en-US"/>
            </w:rPr>
          </w:rPrChange>
        </w:rPr>
        <w:lastRenderedPageBreak/>
        <w:t>The book examines the</w:t>
      </w:r>
      <w:r w:rsidR="00FC5EAE" w:rsidRPr="009F2DB8">
        <w:rPr>
          <w:rFonts w:asciiTheme="majorBidi" w:hAnsiTheme="majorBidi" w:cstheme="majorBidi"/>
          <w:lang w:val="en-US"/>
          <w:rPrChange w:id="465" w:author="John Peate" w:date="2024-08-06T11:09:00Z" w16du:dateUtc="2024-08-06T10:09:00Z">
            <w:rPr>
              <w:rFonts w:ascii="Times New Roman" w:hAnsi="Times New Roman" w:cs="Times New Roman"/>
              <w:lang w:val="en-US"/>
            </w:rPr>
          </w:rPrChange>
        </w:rPr>
        <w:t xml:space="preserve"> </w:t>
      </w:r>
      <w:del w:id="466" w:author="John Peate" w:date="2024-08-07T11:20:00Z" w16du:dateUtc="2024-08-07T10:20:00Z">
        <w:r w:rsidR="00FC5EAE" w:rsidRPr="009F2DB8" w:rsidDel="00E96062">
          <w:rPr>
            <w:rFonts w:asciiTheme="majorBidi" w:hAnsiTheme="majorBidi" w:cstheme="majorBidi"/>
            <w:lang w:val="en-US"/>
            <w:rPrChange w:id="467" w:author="John Peate" w:date="2024-08-06T11:09:00Z" w16du:dateUtc="2024-08-06T10:09:00Z">
              <w:rPr>
                <w:rFonts w:ascii="Times New Roman" w:hAnsi="Times New Roman" w:cs="Times New Roman"/>
                <w:lang w:val="en-US"/>
              </w:rPr>
            </w:rPrChange>
          </w:rPr>
          <w:delText>formative</w:delText>
        </w:r>
        <w:r w:rsidRPr="009F2DB8" w:rsidDel="00E96062">
          <w:rPr>
            <w:rFonts w:asciiTheme="majorBidi" w:hAnsiTheme="majorBidi" w:cstheme="majorBidi"/>
            <w:lang w:val="en-US"/>
            <w:rPrChange w:id="468" w:author="John Peate" w:date="2024-08-06T11:09:00Z" w16du:dateUtc="2024-08-06T10:09:00Z">
              <w:rPr>
                <w:rFonts w:ascii="Times New Roman" w:hAnsi="Times New Roman" w:cs="Times New Roman"/>
                <w:lang w:val="en-US"/>
              </w:rPr>
            </w:rPrChange>
          </w:rPr>
          <w:delText xml:space="preserve"> </w:delText>
        </w:r>
      </w:del>
      <w:r w:rsidRPr="009F2DB8">
        <w:rPr>
          <w:rFonts w:asciiTheme="majorBidi" w:hAnsiTheme="majorBidi" w:cstheme="majorBidi"/>
          <w:lang w:val="en-US"/>
          <w:rPrChange w:id="469" w:author="John Peate" w:date="2024-08-06T11:09:00Z" w16du:dateUtc="2024-08-06T10:09:00Z">
            <w:rPr>
              <w:rFonts w:ascii="Times New Roman" w:hAnsi="Times New Roman" w:cs="Times New Roman"/>
              <w:lang w:val="en-US"/>
            </w:rPr>
          </w:rPrChange>
        </w:rPr>
        <w:t xml:space="preserve">period from the </w:t>
      </w:r>
      <w:ins w:id="470" w:author="John Peate" w:date="2024-08-07T11:20:00Z" w16du:dateUtc="2024-08-07T10:20:00Z">
        <w:r w:rsidR="00E96062" w:rsidRPr="00F556DB">
          <w:rPr>
            <w:rFonts w:asciiTheme="majorBidi" w:hAnsiTheme="majorBidi" w:cstheme="majorBidi"/>
            <w:lang w:val="en-US"/>
          </w:rPr>
          <w:t>1948</w:t>
        </w:r>
        <w:r w:rsidR="00E96062">
          <w:rPr>
            <w:rFonts w:asciiTheme="majorBidi" w:hAnsiTheme="majorBidi" w:cstheme="majorBidi"/>
            <w:lang w:val="en-US"/>
          </w:rPr>
          <w:t xml:space="preserve"> </w:t>
        </w:r>
      </w:ins>
      <w:r w:rsidRPr="009F2DB8">
        <w:rPr>
          <w:rFonts w:asciiTheme="majorBidi" w:hAnsiTheme="majorBidi" w:cstheme="majorBidi"/>
          <w:lang w:val="en-US"/>
          <w:rPrChange w:id="471" w:author="John Peate" w:date="2024-08-06T11:09:00Z" w16du:dateUtc="2024-08-06T10:09:00Z">
            <w:rPr>
              <w:rFonts w:ascii="Times New Roman" w:hAnsi="Times New Roman" w:cs="Times New Roman"/>
              <w:lang w:val="en-US"/>
            </w:rPr>
          </w:rPrChange>
        </w:rPr>
        <w:t xml:space="preserve">establishment of the state </w:t>
      </w:r>
      <w:del w:id="472" w:author="John Peate" w:date="2024-08-07T11:20:00Z" w16du:dateUtc="2024-08-07T10:20:00Z">
        <w:r w:rsidRPr="009F2DB8" w:rsidDel="00E96062">
          <w:rPr>
            <w:rFonts w:asciiTheme="majorBidi" w:hAnsiTheme="majorBidi" w:cstheme="majorBidi"/>
            <w:lang w:val="en-US"/>
            <w:rPrChange w:id="473" w:author="John Peate" w:date="2024-08-06T11:09:00Z" w16du:dateUtc="2024-08-06T10:09:00Z">
              <w:rPr>
                <w:rFonts w:ascii="Times New Roman" w:hAnsi="Times New Roman" w:cs="Times New Roman"/>
                <w:lang w:val="en-US"/>
              </w:rPr>
            </w:rPrChange>
          </w:rPr>
          <w:delText xml:space="preserve">in 1948 </w:delText>
        </w:r>
      </w:del>
      <w:r w:rsidRPr="009F2DB8">
        <w:rPr>
          <w:rFonts w:asciiTheme="majorBidi" w:hAnsiTheme="majorBidi" w:cstheme="majorBidi"/>
          <w:lang w:val="en-US"/>
          <w:rPrChange w:id="474" w:author="John Peate" w:date="2024-08-06T11:09:00Z" w16du:dateUtc="2024-08-06T10:09:00Z">
            <w:rPr>
              <w:rFonts w:ascii="Times New Roman" w:hAnsi="Times New Roman" w:cs="Times New Roman"/>
              <w:lang w:val="en-US"/>
            </w:rPr>
          </w:rPrChange>
        </w:rPr>
        <w:t xml:space="preserve">to the turn of the millennium, </w:t>
      </w:r>
      <w:r w:rsidR="00FC5EAE" w:rsidRPr="009F2DB8">
        <w:rPr>
          <w:rFonts w:asciiTheme="majorBidi" w:hAnsiTheme="majorBidi" w:cstheme="majorBidi"/>
          <w:lang w:val="en-US"/>
          <w:rPrChange w:id="475" w:author="John Peate" w:date="2024-08-06T11:09:00Z" w16du:dateUtc="2024-08-06T10:09:00Z">
            <w:rPr>
              <w:rFonts w:ascii="Times New Roman" w:hAnsi="Times New Roman" w:cs="Times New Roman"/>
              <w:lang w:val="en-US"/>
            </w:rPr>
          </w:rPrChange>
        </w:rPr>
        <w:t>when the expansion of the EU on the one hand</w:t>
      </w:r>
      <w:del w:id="476" w:author="John Peate" w:date="2024-08-07T11:20:00Z" w16du:dateUtc="2024-08-07T10:20:00Z">
        <w:r w:rsidR="00FC5EAE" w:rsidRPr="009F2DB8" w:rsidDel="00E96062">
          <w:rPr>
            <w:rFonts w:asciiTheme="majorBidi" w:hAnsiTheme="majorBidi" w:cstheme="majorBidi"/>
            <w:lang w:val="en-US"/>
            <w:rPrChange w:id="477" w:author="John Peate" w:date="2024-08-06T11:09:00Z" w16du:dateUtc="2024-08-06T10:09:00Z">
              <w:rPr>
                <w:rFonts w:ascii="Times New Roman" w:hAnsi="Times New Roman" w:cs="Times New Roman"/>
                <w:lang w:val="en-US"/>
              </w:rPr>
            </w:rPrChange>
          </w:rPr>
          <w:delText>,</w:delText>
        </w:r>
      </w:del>
      <w:r w:rsidR="00FC5EAE" w:rsidRPr="009F2DB8">
        <w:rPr>
          <w:rFonts w:asciiTheme="majorBidi" w:hAnsiTheme="majorBidi" w:cstheme="majorBidi"/>
          <w:lang w:val="en-US"/>
          <w:rPrChange w:id="478" w:author="John Peate" w:date="2024-08-06T11:09:00Z" w16du:dateUtc="2024-08-06T10:09:00Z">
            <w:rPr>
              <w:rFonts w:ascii="Times New Roman" w:hAnsi="Times New Roman" w:cs="Times New Roman"/>
              <w:lang w:val="en-US"/>
            </w:rPr>
          </w:rPrChange>
        </w:rPr>
        <w:t xml:space="preserve"> and the collapse of the Israeli-Palestinian peace process and </w:t>
      </w:r>
      <w:del w:id="479" w:author="John Peate" w:date="2024-08-07T11:21:00Z" w16du:dateUtc="2024-08-07T10:21:00Z">
        <w:r w:rsidR="00FC5EAE" w:rsidRPr="009F2DB8" w:rsidDel="00E96062">
          <w:rPr>
            <w:rFonts w:asciiTheme="majorBidi" w:hAnsiTheme="majorBidi" w:cstheme="majorBidi"/>
            <w:lang w:val="en-US"/>
            <w:rPrChange w:id="480" w:author="John Peate" w:date="2024-08-06T11:09:00Z" w16du:dateUtc="2024-08-06T10:09:00Z">
              <w:rPr>
                <w:rFonts w:ascii="Times New Roman" w:hAnsi="Times New Roman" w:cs="Times New Roman"/>
                <w:lang w:val="en-US"/>
              </w:rPr>
            </w:rPrChange>
          </w:rPr>
          <w:delText xml:space="preserve">the </w:delText>
        </w:r>
      </w:del>
      <w:r w:rsidR="00FC5EAE" w:rsidRPr="009F2DB8">
        <w:rPr>
          <w:rFonts w:asciiTheme="majorBidi" w:hAnsiTheme="majorBidi" w:cstheme="majorBidi"/>
          <w:lang w:val="en-US"/>
          <w:rPrChange w:id="481" w:author="John Peate" w:date="2024-08-06T11:09:00Z" w16du:dateUtc="2024-08-06T10:09:00Z">
            <w:rPr>
              <w:rFonts w:ascii="Times New Roman" w:hAnsi="Times New Roman" w:cs="Times New Roman"/>
              <w:lang w:val="en-US"/>
            </w:rPr>
          </w:rPrChange>
        </w:rPr>
        <w:t>outbreak of the Second Intifada on the other</w:t>
      </w:r>
      <w:del w:id="482" w:author="John Peate" w:date="2024-08-07T11:21:00Z" w16du:dateUtc="2024-08-07T10:21:00Z">
        <w:r w:rsidR="00FC5EAE" w:rsidRPr="009F2DB8" w:rsidDel="00E96062">
          <w:rPr>
            <w:rFonts w:asciiTheme="majorBidi" w:hAnsiTheme="majorBidi" w:cstheme="majorBidi"/>
            <w:lang w:val="en-US"/>
            <w:rPrChange w:id="483" w:author="John Peate" w:date="2024-08-06T11:09:00Z" w16du:dateUtc="2024-08-06T10:09:00Z">
              <w:rPr>
                <w:rFonts w:ascii="Times New Roman" w:hAnsi="Times New Roman" w:cs="Times New Roman"/>
                <w:lang w:val="en-US"/>
              </w:rPr>
            </w:rPrChange>
          </w:rPr>
          <w:delText>,</w:delText>
        </w:r>
      </w:del>
      <w:r w:rsidR="00FC5EAE" w:rsidRPr="009F2DB8">
        <w:rPr>
          <w:rFonts w:asciiTheme="majorBidi" w:hAnsiTheme="majorBidi" w:cstheme="majorBidi"/>
          <w:lang w:val="en-US"/>
          <w:rPrChange w:id="484" w:author="John Peate" w:date="2024-08-06T11:09:00Z" w16du:dateUtc="2024-08-06T10:09:00Z">
            <w:rPr>
              <w:rFonts w:ascii="Times New Roman" w:hAnsi="Times New Roman" w:cs="Times New Roman"/>
              <w:lang w:val="en-US"/>
            </w:rPr>
          </w:rPrChange>
        </w:rPr>
        <w:t xml:space="preserve"> profoundly altered European-Israeli relations</w:t>
      </w:r>
      <w:r w:rsidR="00106ADA" w:rsidRPr="009F2DB8">
        <w:rPr>
          <w:rFonts w:asciiTheme="majorBidi" w:hAnsiTheme="majorBidi" w:cstheme="majorBidi"/>
          <w:lang w:val="en-US"/>
          <w:rPrChange w:id="485"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486" w:author="John Peate" w:date="2024-08-06T11:09:00Z" w16du:dateUtc="2024-08-06T10:09:00Z">
            <w:rPr>
              <w:rFonts w:ascii="Times New Roman" w:hAnsi="Times New Roman" w:cs="Times New Roman"/>
              <w:lang w:val="en-US"/>
            </w:rPr>
          </w:rPrChange>
        </w:rPr>
        <w:t xml:space="preserve"> </w:t>
      </w:r>
      <w:r w:rsidR="00111122" w:rsidRPr="00111122">
        <w:rPr>
          <w:rFonts w:ascii="Times New Roman" w:hAnsi="Times New Roman" w:cs="Times New Roman"/>
          <w:lang w:val="en-US"/>
        </w:rPr>
        <w:t>It explores Israeli conceptions of Europe in light of changing geopolitical contexts, such as the growing political importance of the United States for the Jewish state in the 1960s and 1970s (and the resulting processes of Americanization), as well as the collapse of the Soviet Union in 1989</w:t>
      </w:r>
      <w:del w:id="487" w:author="John Peate" w:date="2024-08-15T10:51:00Z" w16du:dateUtc="2024-08-15T09:51:00Z">
        <w:r w:rsidR="00111122" w:rsidRPr="00111122" w:rsidDel="007F66EE">
          <w:rPr>
            <w:rFonts w:ascii="Times New Roman" w:hAnsi="Times New Roman" w:cs="Times New Roman"/>
            <w:lang w:val="en-US"/>
          </w:rPr>
          <w:delText>-19</w:delText>
        </w:r>
      </w:del>
      <w:ins w:id="488" w:author="John Peate" w:date="2024-08-15T10:51:00Z" w16du:dateUtc="2024-08-15T09:51:00Z">
        <w:r w:rsidR="007F66EE">
          <w:rPr>
            <w:rFonts w:ascii="Times New Roman" w:hAnsi="Times New Roman" w:cs="Times New Roman"/>
            <w:lang w:val="en-US"/>
          </w:rPr>
          <w:t>–</w:t>
        </w:r>
      </w:ins>
      <w:r w:rsidR="00111122" w:rsidRPr="00111122">
        <w:rPr>
          <w:rFonts w:ascii="Times New Roman" w:hAnsi="Times New Roman" w:cs="Times New Roman"/>
          <w:lang w:val="en-US"/>
        </w:rPr>
        <w:t>90.</w:t>
      </w:r>
    </w:p>
    <w:p w14:paraId="1D6EC727" w14:textId="0B4CB960" w:rsidR="00B06F32" w:rsidRPr="009F2DB8" w:rsidRDefault="00111122" w:rsidP="00B06F32">
      <w:pPr>
        <w:spacing w:line="360" w:lineRule="auto"/>
        <w:ind w:firstLine="708"/>
        <w:jc w:val="both"/>
        <w:rPr>
          <w:rFonts w:asciiTheme="majorBidi" w:hAnsiTheme="majorBidi" w:cstheme="majorBidi"/>
          <w:lang w:val="en-US"/>
          <w:rPrChange w:id="489" w:author="John Peate" w:date="2024-08-06T11:09:00Z" w16du:dateUtc="2024-08-06T10:09:00Z">
            <w:rPr>
              <w:rFonts w:ascii="Times New Roman" w:hAnsi="Times New Roman" w:cs="Times New Roman"/>
              <w:lang w:val="en-US"/>
            </w:rPr>
          </w:rPrChange>
        </w:rPr>
      </w:pPr>
      <w:del w:id="490" w:author="John Peate" w:date="2024-08-15T10:53:00Z" w16du:dateUtc="2024-08-15T09:53:00Z">
        <w:r w:rsidDel="007F66EE">
          <w:rPr>
            <w:rFonts w:ascii="Times New Roman" w:hAnsi="Times New Roman" w:cs="Times New Roman"/>
            <w:lang w:val="en-US"/>
          </w:rPr>
          <w:delText xml:space="preserve"> </w:delText>
        </w:r>
      </w:del>
      <w:del w:id="491" w:author="John Peate" w:date="2024-08-07T11:21:00Z" w16du:dateUtc="2024-08-07T10:21:00Z">
        <w:r w:rsidR="00106ADA" w:rsidRPr="009F2DB8" w:rsidDel="00E96062">
          <w:rPr>
            <w:rFonts w:asciiTheme="majorBidi" w:hAnsiTheme="majorBidi" w:cstheme="majorBidi"/>
            <w:lang w:val="en-US"/>
            <w:rPrChange w:id="492" w:author="John Peate" w:date="2024-08-06T11:09:00Z" w16du:dateUtc="2024-08-06T10:09:00Z">
              <w:rPr>
                <w:rFonts w:ascii="Times New Roman" w:hAnsi="Times New Roman" w:cs="Times New Roman"/>
                <w:lang w:val="en-US"/>
              </w:rPr>
            </w:rPrChange>
          </w:rPr>
          <w:delText xml:space="preserve">A </w:delText>
        </w:r>
      </w:del>
      <w:ins w:id="493" w:author="John Peate" w:date="2024-08-07T11:21:00Z" w16du:dateUtc="2024-08-07T10:21:00Z">
        <w:r w:rsidR="00E96062">
          <w:rPr>
            <w:rFonts w:asciiTheme="majorBidi" w:hAnsiTheme="majorBidi" w:cstheme="majorBidi"/>
            <w:lang w:val="en-US"/>
          </w:rPr>
          <w:t>The book’s</w:t>
        </w:r>
        <w:r w:rsidR="00E96062" w:rsidRPr="009F2DB8">
          <w:rPr>
            <w:rFonts w:asciiTheme="majorBidi" w:hAnsiTheme="majorBidi" w:cstheme="majorBidi"/>
            <w:lang w:val="en-US"/>
            <w:rPrChange w:id="494" w:author="John Peate" w:date="2024-08-06T11:09:00Z" w16du:dateUtc="2024-08-06T10:09:00Z">
              <w:rPr>
                <w:rFonts w:ascii="Times New Roman" w:hAnsi="Times New Roman" w:cs="Times New Roman"/>
                <w:lang w:val="en-US"/>
              </w:rPr>
            </w:rPrChange>
          </w:rPr>
          <w:t xml:space="preserve"> </w:t>
        </w:r>
      </w:ins>
      <w:r w:rsidR="00106ADA" w:rsidRPr="009F2DB8">
        <w:rPr>
          <w:rFonts w:asciiTheme="majorBidi" w:hAnsiTheme="majorBidi" w:cstheme="majorBidi"/>
          <w:lang w:val="en-US"/>
          <w:rPrChange w:id="495" w:author="John Peate" w:date="2024-08-06T11:09:00Z" w16du:dateUtc="2024-08-06T10:09:00Z">
            <w:rPr>
              <w:rFonts w:ascii="Times New Roman" w:hAnsi="Times New Roman" w:cs="Times New Roman"/>
              <w:lang w:val="en-US"/>
            </w:rPr>
          </w:rPrChange>
        </w:rPr>
        <w:t>first part deals with perceptions of Europe in political and economic debates</w:t>
      </w:r>
      <w:ins w:id="496" w:author="John Peate" w:date="2024-08-07T11:21:00Z" w16du:dateUtc="2024-08-07T10:21:00Z">
        <w:r w:rsidR="00E96062">
          <w:rPr>
            <w:rFonts w:asciiTheme="majorBidi" w:hAnsiTheme="majorBidi" w:cstheme="majorBidi"/>
            <w:lang w:val="en-US"/>
          </w:rPr>
          <w:t xml:space="preserve"> in Is</w:t>
        </w:r>
      </w:ins>
      <w:ins w:id="497" w:author="John Peate" w:date="2024-08-07T11:22:00Z" w16du:dateUtc="2024-08-07T10:22:00Z">
        <w:r w:rsidR="00E96062">
          <w:rPr>
            <w:rFonts w:asciiTheme="majorBidi" w:hAnsiTheme="majorBidi" w:cstheme="majorBidi"/>
            <w:lang w:val="en-US"/>
          </w:rPr>
          <w:t>r</w:t>
        </w:r>
      </w:ins>
      <w:ins w:id="498" w:author="John Peate" w:date="2024-08-07T11:21:00Z" w16du:dateUtc="2024-08-07T10:21:00Z">
        <w:r w:rsidR="00E96062">
          <w:rPr>
            <w:rFonts w:asciiTheme="majorBidi" w:hAnsiTheme="majorBidi" w:cstheme="majorBidi"/>
            <w:lang w:val="en-US"/>
          </w:rPr>
          <w:t>ael</w:t>
        </w:r>
      </w:ins>
      <w:r w:rsidR="00106ADA" w:rsidRPr="009F2DB8">
        <w:rPr>
          <w:rFonts w:asciiTheme="majorBidi" w:hAnsiTheme="majorBidi" w:cstheme="majorBidi"/>
          <w:lang w:val="en-US"/>
          <w:rPrChange w:id="499" w:author="John Peate" w:date="2024-08-06T11:09:00Z" w16du:dateUtc="2024-08-06T10:09:00Z">
            <w:rPr>
              <w:rFonts w:ascii="Times New Roman" w:hAnsi="Times New Roman" w:cs="Times New Roman"/>
              <w:lang w:val="en-US"/>
            </w:rPr>
          </w:rPrChange>
        </w:rPr>
        <w:t xml:space="preserve">, starting with the institution that came to represent the idea of Europe like no other in the post-war period: </w:t>
      </w:r>
      <w:del w:id="500" w:author="John Peate" w:date="2024-08-15T10:51:00Z" w16du:dateUtc="2024-08-15T09:51:00Z">
        <w:r w:rsidR="00106ADA" w:rsidRPr="009F2DB8" w:rsidDel="007F66EE">
          <w:rPr>
            <w:rFonts w:asciiTheme="majorBidi" w:hAnsiTheme="majorBidi" w:cstheme="majorBidi"/>
            <w:lang w:val="en-US"/>
            <w:rPrChange w:id="501" w:author="John Peate" w:date="2024-08-06T11:09:00Z" w16du:dateUtc="2024-08-06T10:09:00Z">
              <w:rPr>
                <w:rFonts w:ascii="Times New Roman" w:hAnsi="Times New Roman" w:cs="Times New Roman"/>
                <w:lang w:val="en-US"/>
              </w:rPr>
            </w:rPrChange>
          </w:rPr>
          <w:delText xml:space="preserve">the </w:delText>
        </w:r>
      </w:del>
      <w:ins w:id="502" w:author="John Peate" w:date="2024-08-15T10:51:00Z" w16du:dateUtc="2024-08-15T09:51:00Z">
        <w:r w:rsidR="007F66EE">
          <w:rPr>
            <w:rFonts w:asciiTheme="majorBidi" w:hAnsiTheme="majorBidi" w:cstheme="majorBidi"/>
            <w:lang w:val="en-US"/>
          </w:rPr>
          <w:t>T</w:t>
        </w:r>
        <w:r w:rsidR="007F66EE" w:rsidRPr="009F2DB8">
          <w:rPr>
            <w:rFonts w:asciiTheme="majorBidi" w:hAnsiTheme="majorBidi" w:cstheme="majorBidi"/>
            <w:lang w:val="en-US"/>
            <w:rPrChange w:id="503" w:author="John Peate" w:date="2024-08-06T11:09:00Z" w16du:dateUtc="2024-08-06T10:09:00Z">
              <w:rPr>
                <w:rFonts w:ascii="Times New Roman" w:hAnsi="Times New Roman" w:cs="Times New Roman"/>
                <w:lang w:val="en-US"/>
              </w:rPr>
            </w:rPrChange>
          </w:rPr>
          <w:t xml:space="preserve">he </w:t>
        </w:r>
      </w:ins>
      <w:ins w:id="504" w:author="John Peate" w:date="2024-08-07T11:22:00Z" w16du:dateUtc="2024-08-07T10:22:00Z">
        <w:r w:rsidR="00E96062">
          <w:rPr>
            <w:rFonts w:asciiTheme="majorBidi" w:hAnsiTheme="majorBidi" w:cstheme="majorBidi"/>
            <w:lang w:val="en-US"/>
          </w:rPr>
          <w:t xml:space="preserve">body that </w:t>
        </w:r>
      </w:ins>
      <w:ins w:id="505" w:author="John Peate" w:date="2024-08-07T11:23:00Z" w16du:dateUtc="2024-08-07T10:23:00Z">
        <w:r w:rsidR="00E96062">
          <w:rPr>
            <w:rFonts w:asciiTheme="majorBidi" w:hAnsiTheme="majorBidi" w:cstheme="majorBidi"/>
            <w:lang w:val="en-US"/>
          </w:rPr>
          <w:t>evolved into what is now the European Union</w:t>
        </w:r>
      </w:ins>
      <w:ins w:id="506" w:author="John Peate" w:date="2024-08-07T11:22:00Z" w16du:dateUtc="2024-08-07T10:22:00Z">
        <w:r w:rsidR="00E96062">
          <w:rPr>
            <w:rFonts w:asciiTheme="majorBidi" w:hAnsiTheme="majorBidi" w:cstheme="majorBidi"/>
            <w:lang w:val="en-US"/>
          </w:rPr>
          <w:t xml:space="preserve"> </w:t>
        </w:r>
      </w:ins>
      <w:del w:id="507" w:author="John Peate" w:date="2024-08-07T11:23:00Z" w16du:dateUtc="2024-08-07T10:23:00Z">
        <w:r w:rsidR="00106ADA" w:rsidRPr="009F2DB8" w:rsidDel="00E96062">
          <w:rPr>
            <w:rFonts w:asciiTheme="majorBidi" w:hAnsiTheme="majorBidi" w:cstheme="majorBidi"/>
            <w:lang w:val="en-US"/>
            <w:rPrChange w:id="508" w:author="John Peate" w:date="2024-08-06T11:09:00Z" w16du:dateUtc="2024-08-06T10:09:00Z">
              <w:rPr>
                <w:rFonts w:ascii="Times New Roman" w:hAnsi="Times New Roman" w:cs="Times New Roman"/>
                <w:lang w:val="en-US"/>
              </w:rPr>
            </w:rPrChange>
          </w:rPr>
          <w:delText xml:space="preserve">European Economic Community </w:delText>
        </w:r>
      </w:del>
      <w:r w:rsidR="00106ADA" w:rsidRPr="009F2DB8">
        <w:rPr>
          <w:rFonts w:asciiTheme="majorBidi" w:hAnsiTheme="majorBidi" w:cstheme="majorBidi"/>
          <w:lang w:val="en-US"/>
          <w:rPrChange w:id="509" w:author="John Peate" w:date="2024-08-06T11:09:00Z" w16du:dateUtc="2024-08-06T10:09:00Z">
            <w:rPr>
              <w:rFonts w:ascii="Times New Roman" w:hAnsi="Times New Roman" w:cs="Times New Roman"/>
              <w:lang w:val="en-US"/>
            </w:rPr>
          </w:rPrChange>
        </w:rPr>
        <w:t>(</w:t>
      </w:r>
      <w:commentRangeStart w:id="510"/>
      <w:del w:id="511" w:author="John Peate" w:date="2024-08-07T11:23:00Z" w16du:dateUtc="2024-08-07T10:23:00Z">
        <w:r w:rsidR="00106ADA" w:rsidRPr="009F2DB8" w:rsidDel="00E96062">
          <w:rPr>
            <w:rFonts w:asciiTheme="majorBidi" w:hAnsiTheme="majorBidi" w:cstheme="majorBidi"/>
            <w:lang w:val="en-US"/>
            <w:rPrChange w:id="512" w:author="John Peate" w:date="2024-08-06T11:09:00Z" w16du:dateUtc="2024-08-06T10:09:00Z">
              <w:rPr>
                <w:rFonts w:ascii="Times New Roman" w:hAnsi="Times New Roman" w:cs="Times New Roman"/>
                <w:lang w:val="en-US"/>
              </w:rPr>
            </w:rPrChange>
          </w:rPr>
          <w:delText>EEC/</w:delText>
        </w:r>
      </w:del>
      <w:r w:rsidR="00106ADA" w:rsidRPr="009F2DB8">
        <w:rPr>
          <w:rFonts w:asciiTheme="majorBidi" w:hAnsiTheme="majorBidi" w:cstheme="majorBidi"/>
          <w:lang w:val="en-US"/>
          <w:rPrChange w:id="513" w:author="John Peate" w:date="2024-08-06T11:09:00Z" w16du:dateUtc="2024-08-06T10:09:00Z">
            <w:rPr>
              <w:rFonts w:ascii="Times New Roman" w:hAnsi="Times New Roman" w:cs="Times New Roman"/>
              <w:lang w:val="en-US"/>
            </w:rPr>
          </w:rPrChange>
        </w:rPr>
        <w:t>EU</w:t>
      </w:r>
      <w:commentRangeEnd w:id="510"/>
      <w:r w:rsidR="00E96062">
        <w:rPr>
          <w:rStyle w:val="CommentReference"/>
        </w:rPr>
        <w:commentReference w:id="510"/>
      </w:r>
      <w:r w:rsidR="00106ADA" w:rsidRPr="009F2DB8">
        <w:rPr>
          <w:rFonts w:asciiTheme="majorBidi" w:hAnsiTheme="majorBidi" w:cstheme="majorBidi"/>
          <w:lang w:val="en-US"/>
          <w:rPrChange w:id="514" w:author="John Peate" w:date="2024-08-06T11:09:00Z" w16du:dateUtc="2024-08-06T10:09:00Z">
            <w:rPr>
              <w:rFonts w:ascii="Times New Roman" w:hAnsi="Times New Roman" w:cs="Times New Roman"/>
              <w:lang w:val="en-US"/>
            </w:rPr>
          </w:rPrChange>
        </w:rPr>
        <w:t xml:space="preserve">). </w:t>
      </w:r>
      <w:del w:id="515" w:author="John Peate" w:date="2024-08-07T11:26:00Z" w16du:dateUtc="2024-08-07T10:26:00Z">
        <w:r w:rsidR="00B06F32" w:rsidRPr="009F2DB8" w:rsidDel="00E96062">
          <w:rPr>
            <w:rFonts w:asciiTheme="majorBidi" w:hAnsiTheme="majorBidi" w:cstheme="majorBidi"/>
            <w:lang w:val="en-US"/>
            <w:rPrChange w:id="516" w:author="John Peate" w:date="2024-08-06T11:09:00Z" w16du:dateUtc="2024-08-06T10:09:00Z">
              <w:rPr>
                <w:rFonts w:ascii="Times New Roman" w:hAnsi="Times New Roman" w:cs="Times New Roman"/>
                <w:lang w:val="en-US"/>
              </w:rPr>
            </w:rPrChange>
          </w:rPr>
          <w:delText>But w</w:delText>
        </w:r>
      </w:del>
      <w:ins w:id="517" w:author="John Peate" w:date="2024-08-07T11:26:00Z" w16du:dateUtc="2024-08-07T10:26:00Z">
        <w:r w:rsidR="00E96062">
          <w:rPr>
            <w:rFonts w:asciiTheme="majorBidi" w:hAnsiTheme="majorBidi" w:cstheme="majorBidi"/>
            <w:lang w:val="en-US"/>
          </w:rPr>
          <w:t>W</w:t>
        </w:r>
      </w:ins>
      <w:r w:rsidR="00B06F32" w:rsidRPr="009F2DB8">
        <w:rPr>
          <w:rFonts w:asciiTheme="majorBidi" w:hAnsiTheme="majorBidi" w:cstheme="majorBidi"/>
          <w:lang w:val="en-US"/>
          <w:rPrChange w:id="518" w:author="John Peate" w:date="2024-08-06T11:09:00Z" w16du:dateUtc="2024-08-06T10:09:00Z">
            <w:rPr>
              <w:rFonts w:ascii="Times New Roman" w:hAnsi="Times New Roman" w:cs="Times New Roman"/>
              <w:lang w:val="en-US"/>
            </w:rPr>
          </w:rPrChange>
        </w:rPr>
        <w:t xml:space="preserve">hile close ties with </w:t>
      </w:r>
      <w:del w:id="519" w:author="John Peate" w:date="2024-08-07T11:26:00Z" w16du:dateUtc="2024-08-07T10:26:00Z">
        <w:r w:rsidR="00B06F32" w:rsidRPr="009F2DB8" w:rsidDel="00E96062">
          <w:rPr>
            <w:rFonts w:asciiTheme="majorBidi" w:hAnsiTheme="majorBidi" w:cstheme="majorBidi"/>
            <w:lang w:val="en-US"/>
            <w:rPrChange w:id="520" w:author="John Peate" w:date="2024-08-06T11:09:00Z" w16du:dateUtc="2024-08-06T10:09:00Z">
              <w:rPr>
                <w:rFonts w:ascii="Times New Roman" w:hAnsi="Times New Roman" w:cs="Times New Roman"/>
                <w:lang w:val="en-US"/>
              </w:rPr>
            </w:rPrChange>
          </w:rPr>
          <w:delText xml:space="preserve">Western Europe in the form of </w:delText>
        </w:r>
      </w:del>
      <w:r w:rsidR="00B06F32" w:rsidRPr="009F2DB8">
        <w:rPr>
          <w:rFonts w:asciiTheme="majorBidi" w:hAnsiTheme="majorBidi" w:cstheme="majorBidi"/>
          <w:lang w:val="en-US"/>
          <w:rPrChange w:id="521" w:author="John Peate" w:date="2024-08-06T11:09:00Z" w16du:dateUtc="2024-08-06T10:09:00Z">
            <w:rPr>
              <w:rFonts w:ascii="Times New Roman" w:hAnsi="Times New Roman" w:cs="Times New Roman"/>
              <w:lang w:val="en-US"/>
            </w:rPr>
          </w:rPrChange>
        </w:rPr>
        <w:t xml:space="preserve">the </w:t>
      </w:r>
      <w:del w:id="522" w:author="John Peate" w:date="2024-08-07T11:26:00Z" w16du:dateUtc="2024-08-07T10:26:00Z">
        <w:r w:rsidR="00B06F32" w:rsidRPr="009F2DB8" w:rsidDel="00E96062">
          <w:rPr>
            <w:rFonts w:asciiTheme="majorBidi" w:hAnsiTheme="majorBidi" w:cstheme="majorBidi"/>
            <w:lang w:val="en-US"/>
            <w:rPrChange w:id="523" w:author="John Peate" w:date="2024-08-06T11:09:00Z" w16du:dateUtc="2024-08-06T10:09:00Z">
              <w:rPr>
                <w:rFonts w:ascii="Times New Roman" w:hAnsi="Times New Roman" w:cs="Times New Roman"/>
                <w:lang w:val="en-US"/>
              </w:rPr>
            </w:rPrChange>
          </w:rPr>
          <w:delText>EEC/</w:delText>
        </w:r>
      </w:del>
      <w:r w:rsidR="00B06F32" w:rsidRPr="009F2DB8">
        <w:rPr>
          <w:rFonts w:asciiTheme="majorBidi" w:hAnsiTheme="majorBidi" w:cstheme="majorBidi"/>
          <w:lang w:val="en-US"/>
          <w:rPrChange w:id="524" w:author="John Peate" w:date="2024-08-06T11:09:00Z" w16du:dateUtc="2024-08-06T10:09:00Z">
            <w:rPr>
              <w:rFonts w:ascii="Times New Roman" w:hAnsi="Times New Roman" w:cs="Times New Roman"/>
              <w:lang w:val="en-US"/>
            </w:rPr>
          </w:rPrChange>
        </w:rPr>
        <w:t xml:space="preserve">EU </w:t>
      </w:r>
      <w:ins w:id="525" w:author="John Peate" w:date="2024-08-07T11:26:00Z" w16du:dateUtc="2024-08-07T10:26:00Z">
        <w:r w:rsidR="00E96062">
          <w:rPr>
            <w:rFonts w:asciiTheme="majorBidi" w:hAnsiTheme="majorBidi" w:cstheme="majorBidi"/>
            <w:lang w:val="en-US"/>
          </w:rPr>
          <w:t>and its forerunners have been</w:t>
        </w:r>
      </w:ins>
      <w:del w:id="526" w:author="John Peate" w:date="2024-08-07T11:26:00Z" w16du:dateUtc="2024-08-07T10:26:00Z">
        <w:r w:rsidR="00B06F32" w:rsidRPr="009F2DB8" w:rsidDel="00E96062">
          <w:rPr>
            <w:rFonts w:asciiTheme="majorBidi" w:hAnsiTheme="majorBidi" w:cstheme="majorBidi"/>
            <w:lang w:val="en-US"/>
            <w:rPrChange w:id="527" w:author="John Peate" w:date="2024-08-06T11:09:00Z" w16du:dateUtc="2024-08-06T10:09:00Z">
              <w:rPr>
                <w:rFonts w:ascii="Times New Roman" w:hAnsi="Times New Roman" w:cs="Times New Roman"/>
                <w:lang w:val="en-US"/>
              </w:rPr>
            </w:rPrChange>
          </w:rPr>
          <w:delText>were</w:delText>
        </w:r>
      </w:del>
      <w:r w:rsidR="00B06F32" w:rsidRPr="009F2DB8">
        <w:rPr>
          <w:rFonts w:asciiTheme="majorBidi" w:hAnsiTheme="majorBidi" w:cstheme="majorBidi"/>
          <w:lang w:val="en-US"/>
          <w:rPrChange w:id="528" w:author="John Peate" w:date="2024-08-06T11:09:00Z" w16du:dateUtc="2024-08-06T10:09:00Z">
            <w:rPr>
              <w:rFonts w:ascii="Times New Roman" w:hAnsi="Times New Roman" w:cs="Times New Roman"/>
              <w:lang w:val="en-US"/>
            </w:rPr>
          </w:rPrChange>
        </w:rPr>
        <w:t xml:space="preserve"> vital to Israelis, they also </w:t>
      </w:r>
      <w:del w:id="529" w:author="John Peate" w:date="2024-08-15T10:52:00Z" w16du:dateUtc="2024-08-15T09:52:00Z">
        <w:r w:rsidR="00B06F32" w:rsidRPr="009F2DB8" w:rsidDel="007F66EE">
          <w:rPr>
            <w:rFonts w:asciiTheme="majorBidi" w:hAnsiTheme="majorBidi" w:cstheme="majorBidi"/>
            <w:lang w:val="en-US"/>
            <w:rPrChange w:id="530" w:author="John Peate" w:date="2024-08-06T11:09:00Z" w16du:dateUtc="2024-08-06T10:09:00Z">
              <w:rPr>
                <w:rFonts w:ascii="Times New Roman" w:hAnsi="Times New Roman" w:cs="Times New Roman"/>
                <w:lang w:val="en-US"/>
              </w:rPr>
            </w:rPrChange>
          </w:rPr>
          <w:delText>kep</w:delText>
        </w:r>
      </w:del>
      <w:del w:id="531" w:author="John Peate" w:date="2024-08-07T11:27:00Z" w16du:dateUtc="2024-08-07T10:27:00Z">
        <w:r w:rsidR="00B06F32" w:rsidRPr="009F2DB8" w:rsidDel="00E96062">
          <w:rPr>
            <w:rFonts w:asciiTheme="majorBidi" w:hAnsiTheme="majorBidi" w:cstheme="majorBidi"/>
            <w:lang w:val="en-US"/>
            <w:rPrChange w:id="532" w:author="John Peate" w:date="2024-08-06T11:09:00Z" w16du:dateUtc="2024-08-06T10:09:00Z">
              <w:rPr>
                <w:rFonts w:ascii="Times New Roman" w:hAnsi="Times New Roman" w:cs="Times New Roman"/>
                <w:lang w:val="en-US"/>
              </w:rPr>
            </w:rPrChange>
          </w:rPr>
          <w:delText>t</w:delText>
        </w:r>
      </w:del>
      <w:del w:id="533" w:author="John Peate" w:date="2024-08-15T10:52:00Z" w16du:dateUtc="2024-08-15T09:52:00Z">
        <w:r w:rsidR="00B06F32" w:rsidRPr="009F2DB8" w:rsidDel="007F66EE">
          <w:rPr>
            <w:rFonts w:asciiTheme="majorBidi" w:hAnsiTheme="majorBidi" w:cstheme="majorBidi"/>
            <w:lang w:val="en-US"/>
            <w:rPrChange w:id="534" w:author="John Peate" w:date="2024-08-06T11:09:00Z" w16du:dateUtc="2024-08-06T10:09:00Z">
              <w:rPr>
                <w:rFonts w:ascii="Times New Roman" w:hAnsi="Times New Roman" w:cs="Times New Roman"/>
                <w:lang w:val="en-US"/>
              </w:rPr>
            </w:rPrChange>
          </w:rPr>
          <w:delText xml:space="preserve"> a close eye on</w:delText>
        </w:r>
      </w:del>
      <w:ins w:id="535" w:author="John Peate" w:date="2024-08-15T10:52:00Z" w16du:dateUtc="2024-08-15T09:52:00Z">
        <w:r w:rsidR="007F66EE">
          <w:rPr>
            <w:rFonts w:asciiTheme="majorBidi" w:hAnsiTheme="majorBidi" w:cstheme="majorBidi"/>
            <w:lang w:val="en-US"/>
          </w:rPr>
          <w:t>paid close attention to developments in</w:t>
        </w:r>
      </w:ins>
      <w:r w:rsidR="00B06F32" w:rsidRPr="009F2DB8">
        <w:rPr>
          <w:rFonts w:asciiTheme="majorBidi" w:hAnsiTheme="majorBidi" w:cstheme="majorBidi"/>
          <w:lang w:val="en-US"/>
          <w:rPrChange w:id="536" w:author="John Peate" w:date="2024-08-06T11:09:00Z" w16du:dateUtc="2024-08-06T10:09:00Z">
            <w:rPr>
              <w:rFonts w:ascii="Times New Roman" w:hAnsi="Times New Roman" w:cs="Times New Roman"/>
              <w:lang w:val="en-US"/>
            </w:rPr>
          </w:rPrChange>
        </w:rPr>
        <w:t xml:space="preserve"> </w:t>
      </w:r>
      <w:ins w:id="537" w:author="John Peate" w:date="2024-08-07T11:27:00Z" w16du:dateUtc="2024-08-07T10:27:00Z">
        <w:r w:rsidR="00E96062" w:rsidRPr="007462DA">
          <w:rPr>
            <w:rFonts w:asciiTheme="majorBidi" w:hAnsiTheme="majorBidi" w:cstheme="majorBidi"/>
            <w:lang w:val="en-US"/>
          </w:rPr>
          <w:t>Soviet</w:t>
        </w:r>
        <w:r w:rsidR="00E96062">
          <w:rPr>
            <w:rFonts w:asciiTheme="majorBidi" w:hAnsiTheme="majorBidi" w:cstheme="majorBidi"/>
            <w:lang w:val="en-US"/>
          </w:rPr>
          <w:t>-dominated</w:t>
        </w:r>
        <w:r w:rsidR="00E96062" w:rsidRPr="007462DA">
          <w:rPr>
            <w:rFonts w:asciiTheme="majorBidi" w:hAnsiTheme="majorBidi" w:cstheme="majorBidi"/>
            <w:lang w:val="en-US"/>
          </w:rPr>
          <w:t xml:space="preserve"> </w:t>
        </w:r>
      </w:ins>
      <w:del w:id="538" w:author="John Peate" w:date="2024-08-07T11:27:00Z" w16du:dateUtc="2024-08-07T10:27:00Z">
        <w:r w:rsidR="00977B98" w:rsidRPr="009F2DB8" w:rsidDel="00E96062">
          <w:rPr>
            <w:rFonts w:asciiTheme="majorBidi" w:hAnsiTheme="majorBidi" w:cstheme="majorBidi"/>
            <w:lang w:val="en-US"/>
            <w:rPrChange w:id="539" w:author="John Peate" w:date="2024-08-06T11:09:00Z" w16du:dateUtc="2024-08-06T10:09:00Z">
              <w:rPr>
                <w:rFonts w:ascii="Times New Roman" w:hAnsi="Times New Roman" w:cs="Times New Roman"/>
                <w:lang w:val="en-US"/>
              </w:rPr>
            </w:rPrChange>
          </w:rPr>
          <w:delText>“</w:delText>
        </w:r>
      </w:del>
      <w:r w:rsidR="00B06F32" w:rsidRPr="009F2DB8">
        <w:rPr>
          <w:rFonts w:asciiTheme="majorBidi" w:hAnsiTheme="majorBidi" w:cstheme="majorBidi"/>
          <w:lang w:val="en-US"/>
          <w:rPrChange w:id="540" w:author="John Peate" w:date="2024-08-06T11:09:00Z" w16du:dateUtc="2024-08-06T10:09:00Z">
            <w:rPr>
              <w:rFonts w:ascii="Times New Roman" w:hAnsi="Times New Roman" w:cs="Times New Roman"/>
              <w:lang w:val="en-US"/>
            </w:rPr>
          </w:rPrChange>
        </w:rPr>
        <w:t>Eastern Europe</w:t>
      </w:r>
      <w:del w:id="541" w:author="John Peate" w:date="2024-08-07T11:27:00Z" w16du:dateUtc="2024-08-07T10:27:00Z">
        <w:r w:rsidR="00977B98" w:rsidRPr="009F2DB8" w:rsidDel="00E96062">
          <w:rPr>
            <w:rFonts w:asciiTheme="majorBidi" w:hAnsiTheme="majorBidi" w:cstheme="majorBidi"/>
            <w:lang w:val="en-US"/>
            <w:rPrChange w:id="542" w:author="John Peate" w:date="2024-08-06T11:09:00Z" w16du:dateUtc="2024-08-06T10:09:00Z">
              <w:rPr>
                <w:rFonts w:ascii="Times New Roman" w:hAnsi="Times New Roman" w:cs="Times New Roman"/>
                <w:lang w:val="en-US"/>
              </w:rPr>
            </w:rPrChange>
          </w:rPr>
          <w:delText>”</w:delText>
        </w:r>
      </w:del>
      <w:ins w:id="543" w:author="John Peate" w:date="2024-08-07T11:28:00Z" w16du:dateUtc="2024-08-07T10:28:00Z">
        <w:r w:rsidR="00E96062">
          <w:rPr>
            <w:rFonts w:asciiTheme="majorBidi" w:hAnsiTheme="majorBidi" w:cstheme="majorBidi"/>
            <w:lang w:val="en-US"/>
          </w:rPr>
          <w:t xml:space="preserve">, </w:t>
        </w:r>
      </w:ins>
      <w:del w:id="544" w:author="John Peate" w:date="2024-08-07T11:28:00Z" w16du:dateUtc="2024-08-07T10:28:00Z">
        <w:r w:rsidR="002630B0" w:rsidRPr="009F2DB8" w:rsidDel="00E96062">
          <w:rPr>
            <w:rFonts w:asciiTheme="majorBidi" w:hAnsiTheme="majorBidi" w:cstheme="majorBidi"/>
            <w:lang w:val="en-US"/>
            <w:rPrChange w:id="545" w:author="John Peate" w:date="2024-08-06T11:09:00Z" w16du:dateUtc="2024-08-06T10:09:00Z">
              <w:rPr>
                <w:rFonts w:ascii="Times New Roman" w:hAnsi="Times New Roman" w:cs="Times New Roman"/>
                <w:lang w:val="en-US"/>
              </w:rPr>
            </w:rPrChange>
          </w:rPr>
          <w:delText xml:space="preserve"> – that is</w:delText>
        </w:r>
        <w:r w:rsidR="00B06F32" w:rsidRPr="009F2DB8" w:rsidDel="00E96062">
          <w:rPr>
            <w:rFonts w:asciiTheme="majorBidi" w:hAnsiTheme="majorBidi" w:cstheme="majorBidi"/>
            <w:lang w:val="en-US"/>
            <w:rPrChange w:id="546" w:author="John Peate" w:date="2024-08-06T11:09:00Z" w16du:dateUtc="2024-08-06T10:09:00Z">
              <w:rPr>
                <w:rFonts w:ascii="Times New Roman" w:hAnsi="Times New Roman" w:cs="Times New Roman"/>
                <w:lang w:val="en-US"/>
              </w:rPr>
            </w:rPrChange>
          </w:rPr>
          <w:delText xml:space="preserve"> the </w:delText>
        </w:r>
      </w:del>
      <w:del w:id="547" w:author="John Peate" w:date="2024-08-07T11:27:00Z" w16du:dateUtc="2024-08-07T10:27:00Z">
        <w:r w:rsidR="00B06F32" w:rsidRPr="009F2DB8" w:rsidDel="00E96062">
          <w:rPr>
            <w:rFonts w:asciiTheme="majorBidi" w:hAnsiTheme="majorBidi" w:cstheme="majorBidi"/>
            <w:lang w:val="en-US"/>
            <w:rPrChange w:id="548" w:author="John Peate" w:date="2024-08-06T11:09:00Z" w16du:dateUtc="2024-08-06T10:09:00Z">
              <w:rPr>
                <w:rFonts w:ascii="Times New Roman" w:hAnsi="Times New Roman" w:cs="Times New Roman"/>
                <w:lang w:val="en-US"/>
              </w:rPr>
            </w:rPrChange>
          </w:rPr>
          <w:delText xml:space="preserve">Soviet </w:delText>
        </w:r>
      </w:del>
      <w:del w:id="549" w:author="John Peate" w:date="2024-08-07T11:28:00Z" w16du:dateUtc="2024-08-07T10:28:00Z">
        <w:r w:rsidR="00B06F32" w:rsidRPr="009F2DB8" w:rsidDel="00E96062">
          <w:rPr>
            <w:rFonts w:asciiTheme="majorBidi" w:hAnsiTheme="majorBidi" w:cstheme="majorBidi"/>
            <w:lang w:val="en-US"/>
            <w:rPrChange w:id="550" w:author="John Peate" w:date="2024-08-06T11:09:00Z" w16du:dateUtc="2024-08-06T10:09:00Z">
              <w:rPr>
                <w:rFonts w:ascii="Times New Roman" w:hAnsi="Times New Roman" w:cs="Times New Roman"/>
                <w:lang w:val="en-US"/>
              </w:rPr>
            </w:rPrChange>
          </w:rPr>
          <w:delText>Union and its satellites</w:delText>
        </w:r>
        <w:r w:rsidR="002630B0" w:rsidRPr="009F2DB8" w:rsidDel="00E96062">
          <w:rPr>
            <w:rFonts w:asciiTheme="majorBidi" w:hAnsiTheme="majorBidi" w:cstheme="majorBidi"/>
            <w:lang w:val="en-US"/>
            <w:rPrChange w:id="551" w:author="John Peate" w:date="2024-08-06T11:09:00Z" w16du:dateUtc="2024-08-06T10:09:00Z">
              <w:rPr>
                <w:rFonts w:ascii="Times New Roman" w:hAnsi="Times New Roman" w:cs="Times New Roman"/>
                <w:lang w:val="en-US"/>
              </w:rPr>
            </w:rPrChange>
          </w:rPr>
          <w:delText xml:space="preserve"> </w:delText>
        </w:r>
      </w:del>
      <w:del w:id="552" w:author="John Peate" w:date="2024-08-05T15:16:00Z" w16du:dateUtc="2024-08-05T14:16:00Z">
        <w:r w:rsidR="002630B0" w:rsidRPr="009F2DB8" w:rsidDel="00E32E86">
          <w:rPr>
            <w:rFonts w:asciiTheme="majorBidi" w:hAnsiTheme="majorBidi" w:cstheme="majorBidi"/>
            <w:lang w:val="en-US"/>
            <w:rPrChange w:id="553" w:author="John Peate" w:date="2024-08-06T11:09:00Z" w16du:dateUtc="2024-08-06T10:09:00Z">
              <w:rPr>
                <w:rFonts w:ascii="Times New Roman" w:hAnsi="Times New Roman" w:cs="Times New Roman"/>
                <w:lang w:val="en-US"/>
              </w:rPr>
            </w:rPrChange>
          </w:rPr>
          <w:delText>-</w:delText>
        </w:r>
      </w:del>
      <w:del w:id="554" w:author="John Peate" w:date="2024-08-07T11:28:00Z" w16du:dateUtc="2024-08-07T10:28:00Z">
        <w:r w:rsidR="00B06F32" w:rsidRPr="009F2DB8" w:rsidDel="00E96062">
          <w:rPr>
            <w:rFonts w:asciiTheme="majorBidi" w:hAnsiTheme="majorBidi" w:cstheme="majorBidi"/>
            <w:lang w:val="en-US"/>
            <w:rPrChange w:id="555" w:author="John Peate" w:date="2024-08-06T11:09:00Z" w16du:dateUtc="2024-08-06T10:09:00Z">
              <w:rPr>
                <w:rFonts w:ascii="Times New Roman" w:hAnsi="Times New Roman" w:cs="Times New Roman"/>
                <w:lang w:val="en-US"/>
              </w:rPr>
            </w:rPrChange>
          </w:rPr>
          <w:delText xml:space="preserve"> </w:delText>
        </w:r>
      </w:del>
      <w:r w:rsidR="00B06F32" w:rsidRPr="009F2DB8">
        <w:rPr>
          <w:rFonts w:asciiTheme="majorBidi" w:hAnsiTheme="majorBidi" w:cstheme="majorBidi"/>
          <w:lang w:val="en-US"/>
          <w:rPrChange w:id="556" w:author="John Peate" w:date="2024-08-06T11:09:00Z" w16du:dateUtc="2024-08-06T10:09:00Z">
            <w:rPr>
              <w:rFonts w:ascii="Times New Roman" w:hAnsi="Times New Roman" w:cs="Times New Roman"/>
              <w:lang w:val="en-US"/>
            </w:rPr>
          </w:rPrChange>
        </w:rPr>
        <w:t xml:space="preserve">not least because most of </w:t>
      </w:r>
      <w:del w:id="557" w:author="John Peate" w:date="2024-08-07T11:28:00Z" w16du:dateUtc="2024-08-07T10:28:00Z">
        <w:r w:rsidR="00B06F32" w:rsidRPr="009F2DB8" w:rsidDel="00E96062">
          <w:rPr>
            <w:rFonts w:asciiTheme="majorBidi" w:hAnsiTheme="majorBidi" w:cstheme="majorBidi"/>
            <w:lang w:val="en-US"/>
            <w:rPrChange w:id="558" w:author="John Peate" w:date="2024-08-06T11:09:00Z" w16du:dateUtc="2024-08-06T10:09:00Z">
              <w:rPr>
                <w:rFonts w:ascii="Times New Roman" w:hAnsi="Times New Roman" w:cs="Times New Roman"/>
                <w:lang w:val="en-US"/>
              </w:rPr>
            </w:rPrChange>
          </w:rPr>
          <w:delText>the country</w:delText>
        </w:r>
      </w:del>
      <w:ins w:id="559" w:author="John Peate" w:date="2024-08-07T11:28:00Z" w16du:dateUtc="2024-08-07T10:28:00Z">
        <w:r w:rsidR="00E96062">
          <w:rPr>
            <w:rFonts w:asciiTheme="majorBidi" w:hAnsiTheme="majorBidi" w:cstheme="majorBidi"/>
            <w:lang w:val="en-US"/>
          </w:rPr>
          <w:t>Israel</w:t>
        </w:r>
      </w:ins>
      <w:r w:rsidR="00BA0EDC" w:rsidRPr="009F2DB8">
        <w:rPr>
          <w:rFonts w:asciiTheme="majorBidi" w:hAnsiTheme="majorBidi" w:cstheme="majorBidi"/>
          <w:lang w:val="en-US"/>
          <w:rPrChange w:id="560" w:author="John Peate" w:date="2024-08-06T11:09:00Z" w16du:dateUtc="2024-08-06T10:09:00Z">
            <w:rPr>
              <w:rFonts w:ascii="Times New Roman" w:hAnsi="Times New Roman" w:cs="Times New Roman"/>
              <w:lang w:val="en-US"/>
            </w:rPr>
          </w:rPrChange>
        </w:rPr>
        <w:t>’</w:t>
      </w:r>
      <w:r w:rsidR="00B06F32" w:rsidRPr="009F2DB8">
        <w:rPr>
          <w:rFonts w:asciiTheme="majorBidi" w:hAnsiTheme="majorBidi" w:cstheme="majorBidi"/>
          <w:lang w:val="en-US"/>
          <w:rPrChange w:id="561" w:author="John Peate" w:date="2024-08-06T11:09:00Z" w16du:dateUtc="2024-08-06T10:09:00Z">
            <w:rPr>
              <w:rFonts w:ascii="Times New Roman" w:hAnsi="Times New Roman" w:cs="Times New Roman"/>
              <w:lang w:val="en-US"/>
            </w:rPr>
          </w:rPrChange>
        </w:rPr>
        <w:t xml:space="preserve">s </w:t>
      </w:r>
      <w:del w:id="562" w:author="John Peate" w:date="2024-08-07T11:28:00Z" w16du:dateUtc="2024-08-07T10:28:00Z">
        <w:r w:rsidR="00B06F32" w:rsidRPr="009F2DB8" w:rsidDel="00C879C6">
          <w:rPr>
            <w:rFonts w:asciiTheme="majorBidi" w:hAnsiTheme="majorBidi" w:cstheme="majorBidi"/>
            <w:lang w:val="en-US"/>
            <w:rPrChange w:id="563" w:author="John Peate" w:date="2024-08-06T11:09:00Z" w16du:dateUtc="2024-08-06T10:09:00Z">
              <w:rPr>
                <w:rFonts w:ascii="Times New Roman" w:hAnsi="Times New Roman" w:cs="Times New Roman"/>
                <w:lang w:val="en-US"/>
              </w:rPr>
            </w:rPrChange>
          </w:rPr>
          <w:delText xml:space="preserve">founders </w:delText>
        </w:r>
      </w:del>
      <w:ins w:id="564" w:author="John Peate" w:date="2024-08-07T11:28:00Z" w16du:dateUtc="2024-08-07T10:28:00Z">
        <w:r w:rsidR="00C879C6" w:rsidRPr="009F2DB8">
          <w:rPr>
            <w:rFonts w:asciiTheme="majorBidi" w:hAnsiTheme="majorBidi" w:cstheme="majorBidi"/>
            <w:lang w:val="en-US"/>
            <w:rPrChange w:id="565" w:author="John Peate" w:date="2024-08-06T11:09:00Z" w16du:dateUtc="2024-08-06T10:09:00Z">
              <w:rPr>
                <w:rFonts w:ascii="Times New Roman" w:hAnsi="Times New Roman" w:cs="Times New Roman"/>
                <w:lang w:val="en-US"/>
              </w:rPr>
            </w:rPrChange>
          </w:rPr>
          <w:t>found</w:t>
        </w:r>
        <w:r w:rsidR="00C879C6">
          <w:rPr>
            <w:rFonts w:asciiTheme="majorBidi" w:hAnsiTheme="majorBidi" w:cstheme="majorBidi"/>
            <w:lang w:val="en-US"/>
          </w:rPr>
          <w:t>ing figures</w:t>
        </w:r>
        <w:r w:rsidR="00C879C6" w:rsidRPr="009F2DB8">
          <w:rPr>
            <w:rFonts w:asciiTheme="majorBidi" w:hAnsiTheme="majorBidi" w:cstheme="majorBidi"/>
            <w:lang w:val="en-US"/>
            <w:rPrChange w:id="566" w:author="John Peate" w:date="2024-08-06T11:09:00Z" w16du:dateUtc="2024-08-06T10:09:00Z">
              <w:rPr>
                <w:rFonts w:ascii="Times New Roman" w:hAnsi="Times New Roman" w:cs="Times New Roman"/>
                <w:lang w:val="en-US"/>
              </w:rPr>
            </w:rPrChange>
          </w:rPr>
          <w:t xml:space="preserve"> </w:t>
        </w:r>
      </w:ins>
      <w:r w:rsidR="00B06F32" w:rsidRPr="009F2DB8">
        <w:rPr>
          <w:rFonts w:asciiTheme="majorBidi" w:hAnsiTheme="majorBidi" w:cstheme="majorBidi"/>
          <w:lang w:val="en-US"/>
          <w:rPrChange w:id="567" w:author="John Peate" w:date="2024-08-06T11:09:00Z" w16du:dateUtc="2024-08-06T10:09:00Z">
            <w:rPr>
              <w:rFonts w:ascii="Times New Roman" w:hAnsi="Times New Roman" w:cs="Times New Roman"/>
              <w:lang w:val="en-US"/>
            </w:rPr>
          </w:rPrChange>
        </w:rPr>
        <w:t xml:space="preserve">came from that region. </w:t>
      </w:r>
      <w:del w:id="568" w:author="John Peate" w:date="2024-08-07T11:28:00Z" w16du:dateUtc="2024-08-07T10:28:00Z">
        <w:r w:rsidR="00B06F32" w:rsidRPr="009F2DB8" w:rsidDel="00C879C6">
          <w:rPr>
            <w:rFonts w:asciiTheme="majorBidi" w:hAnsiTheme="majorBidi" w:cstheme="majorBidi"/>
            <w:lang w:val="en-US"/>
            <w:rPrChange w:id="569" w:author="John Peate" w:date="2024-08-06T11:09:00Z" w16du:dateUtc="2024-08-06T10:09:00Z">
              <w:rPr>
                <w:rFonts w:ascii="Times New Roman" w:hAnsi="Times New Roman" w:cs="Times New Roman"/>
                <w:lang w:val="en-US"/>
              </w:rPr>
            </w:rPrChange>
          </w:rPr>
          <w:delText xml:space="preserve">Finally, </w:delText>
        </w:r>
      </w:del>
      <w:r w:rsidR="00B06F32" w:rsidRPr="009F2DB8">
        <w:rPr>
          <w:rFonts w:asciiTheme="majorBidi" w:hAnsiTheme="majorBidi" w:cstheme="majorBidi"/>
          <w:lang w:val="en-US"/>
          <w:rPrChange w:id="570" w:author="John Peate" w:date="2024-08-06T11:09:00Z" w16du:dateUtc="2024-08-06T10:09:00Z">
            <w:rPr>
              <w:rFonts w:ascii="Times New Roman" w:hAnsi="Times New Roman" w:cs="Times New Roman"/>
              <w:lang w:val="en-US"/>
            </w:rPr>
          </w:rPrChange>
        </w:rPr>
        <w:t xml:space="preserve">Israelis also </w:t>
      </w:r>
      <w:del w:id="571" w:author="John Peate" w:date="2024-08-07T11:28:00Z" w16du:dateUtc="2024-08-07T10:28:00Z">
        <w:r w:rsidR="00B06F32" w:rsidRPr="009F2DB8" w:rsidDel="00C879C6">
          <w:rPr>
            <w:rFonts w:asciiTheme="majorBidi" w:hAnsiTheme="majorBidi" w:cstheme="majorBidi"/>
            <w:lang w:val="en-US"/>
            <w:rPrChange w:id="572" w:author="John Peate" w:date="2024-08-06T11:09:00Z" w16du:dateUtc="2024-08-06T10:09:00Z">
              <w:rPr>
                <w:rFonts w:ascii="Times New Roman" w:hAnsi="Times New Roman" w:cs="Times New Roman"/>
                <w:lang w:val="en-US"/>
              </w:rPr>
            </w:rPrChange>
          </w:rPr>
          <w:delText>had a lively debate about</w:delText>
        </w:r>
      </w:del>
      <w:ins w:id="573" w:author="John Peate" w:date="2024-08-07T11:28:00Z" w16du:dateUtc="2024-08-07T10:28:00Z">
        <w:r w:rsidR="00C879C6">
          <w:rPr>
            <w:rFonts w:asciiTheme="majorBidi" w:hAnsiTheme="majorBidi" w:cstheme="majorBidi"/>
            <w:lang w:val="en-US"/>
          </w:rPr>
          <w:t>vigorously debated</w:t>
        </w:r>
      </w:ins>
      <w:r w:rsidR="00B06F32" w:rsidRPr="009F2DB8">
        <w:rPr>
          <w:rFonts w:asciiTheme="majorBidi" w:hAnsiTheme="majorBidi" w:cstheme="majorBidi"/>
          <w:lang w:val="en-US"/>
          <w:rPrChange w:id="574" w:author="John Peate" w:date="2024-08-06T11:09:00Z" w16du:dateUtc="2024-08-06T10:09:00Z">
            <w:rPr>
              <w:rFonts w:ascii="Times New Roman" w:hAnsi="Times New Roman" w:cs="Times New Roman"/>
              <w:lang w:val="en-US"/>
            </w:rPr>
          </w:rPrChange>
        </w:rPr>
        <w:t xml:space="preserve"> Europe</w:t>
      </w:r>
      <w:ins w:id="575" w:author="John Peate" w:date="2024-08-07T11:29:00Z" w16du:dateUtc="2024-08-07T10:29:00Z">
        <w:r w:rsidR="00C879C6">
          <w:rPr>
            <w:rFonts w:asciiTheme="majorBidi" w:hAnsiTheme="majorBidi" w:cstheme="majorBidi"/>
            <w:lang w:val="en-US"/>
          </w:rPr>
          <w:t xml:space="preserve">’s </w:t>
        </w:r>
      </w:ins>
      <w:ins w:id="576" w:author="John Peate" w:date="2024-08-15T10:53:00Z" w16du:dateUtc="2024-08-15T09:53:00Z">
        <w:r w:rsidR="007F66EE">
          <w:rPr>
            <w:rFonts w:asciiTheme="majorBidi" w:hAnsiTheme="majorBidi" w:cstheme="majorBidi"/>
            <w:lang w:val="en-US"/>
          </w:rPr>
          <w:t xml:space="preserve">powerful </w:t>
        </w:r>
      </w:ins>
      <w:ins w:id="577" w:author="John Peate" w:date="2024-08-07T11:29:00Z" w16du:dateUtc="2024-08-07T10:29:00Z">
        <w:r w:rsidR="00C879C6">
          <w:rPr>
            <w:rFonts w:asciiTheme="majorBidi" w:hAnsiTheme="majorBidi" w:cstheme="majorBidi"/>
            <w:lang w:val="en-US"/>
          </w:rPr>
          <w:t>presence</w:t>
        </w:r>
      </w:ins>
      <w:r w:rsidR="00B06F32" w:rsidRPr="009F2DB8">
        <w:rPr>
          <w:rFonts w:asciiTheme="majorBidi" w:hAnsiTheme="majorBidi" w:cstheme="majorBidi"/>
          <w:lang w:val="en-US"/>
          <w:rPrChange w:id="578" w:author="John Peate" w:date="2024-08-06T11:09:00Z" w16du:dateUtc="2024-08-06T10:09:00Z">
            <w:rPr>
              <w:rFonts w:ascii="Times New Roman" w:hAnsi="Times New Roman" w:cs="Times New Roman"/>
              <w:lang w:val="en-US"/>
            </w:rPr>
          </w:rPrChange>
        </w:rPr>
        <w:t xml:space="preserve"> in </w:t>
      </w:r>
      <w:ins w:id="579" w:author="John Peate" w:date="2024-08-07T11:29:00Z" w16du:dateUtc="2024-08-07T10:29:00Z">
        <w:r w:rsidR="00C879C6" w:rsidRPr="00992C6F">
          <w:rPr>
            <w:rFonts w:asciiTheme="majorBidi" w:hAnsiTheme="majorBidi" w:cstheme="majorBidi"/>
            <w:lang w:val="en-US"/>
          </w:rPr>
          <w:t>the region</w:t>
        </w:r>
        <w:r w:rsidR="00C879C6" w:rsidRPr="00C879C6">
          <w:rPr>
            <w:rFonts w:asciiTheme="majorBidi" w:hAnsiTheme="majorBidi" w:cstheme="majorBidi"/>
            <w:lang w:val="en-US"/>
          </w:rPr>
          <w:t xml:space="preserve"> </w:t>
        </w:r>
        <w:r w:rsidR="00C879C6" w:rsidRPr="00A2063E">
          <w:rPr>
            <w:rFonts w:asciiTheme="majorBidi" w:hAnsiTheme="majorBidi" w:cstheme="majorBidi"/>
            <w:lang w:val="en-US"/>
          </w:rPr>
          <w:t>in</w:t>
        </w:r>
        <w:r w:rsidR="00C879C6" w:rsidRPr="00C879C6">
          <w:rPr>
            <w:rFonts w:asciiTheme="majorBidi" w:hAnsiTheme="majorBidi" w:cstheme="majorBidi"/>
            <w:lang w:val="en-US"/>
          </w:rPr>
          <w:t xml:space="preserve"> </w:t>
        </w:r>
      </w:ins>
      <w:r w:rsidR="00B06F32" w:rsidRPr="009F2DB8">
        <w:rPr>
          <w:rFonts w:asciiTheme="majorBidi" w:hAnsiTheme="majorBidi" w:cstheme="majorBidi"/>
          <w:lang w:val="en-US"/>
          <w:rPrChange w:id="580" w:author="John Peate" w:date="2024-08-06T11:09:00Z" w16du:dateUtc="2024-08-06T10:09:00Z">
            <w:rPr>
              <w:rFonts w:ascii="Times New Roman" w:hAnsi="Times New Roman" w:cs="Times New Roman"/>
              <w:lang w:val="en-US"/>
            </w:rPr>
          </w:rPrChange>
        </w:rPr>
        <w:t>the form of French and British colonial</w:t>
      </w:r>
      <w:ins w:id="581" w:author="John Peate" w:date="2024-08-07T11:29:00Z" w16du:dateUtc="2024-08-07T10:29:00Z">
        <w:r w:rsidR="00C879C6">
          <w:rPr>
            <w:rFonts w:asciiTheme="majorBidi" w:hAnsiTheme="majorBidi" w:cstheme="majorBidi"/>
            <w:lang w:val="en-US"/>
          </w:rPr>
          <w:t>ism</w:t>
        </w:r>
      </w:ins>
      <w:del w:id="582" w:author="John Peate" w:date="2024-08-07T11:29:00Z" w16du:dateUtc="2024-08-07T10:29:00Z">
        <w:r w:rsidR="00B06F32" w:rsidRPr="009F2DB8" w:rsidDel="00C879C6">
          <w:rPr>
            <w:rFonts w:asciiTheme="majorBidi" w:hAnsiTheme="majorBidi" w:cstheme="majorBidi"/>
            <w:lang w:val="en-US"/>
            <w:rPrChange w:id="583" w:author="John Peate" w:date="2024-08-06T11:09:00Z" w16du:dateUtc="2024-08-06T10:09:00Z">
              <w:rPr>
                <w:rFonts w:ascii="Times New Roman" w:hAnsi="Times New Roman" w:cs="Times New Roman"/>
                <w:lang w:val="en-US"/>
              </w:rPr>
            </w:rPrChange>
          </w:rPr>
          <w:delText xml:space="preserve"> projects in the region</w:delText>
        </w:r>
      </w:del>
      <w:r w:rsidR="00B06F32" w:rsidRPr="009F2DB8">
        <w:rPr>
          <w:rFonts w:asciiTheme="majorBidi" w:hAnsiTheme="majorBidi" w:cstheme="majorBidi"/>
          <w:lang w:val="en-US"/>
          <w:rPrChange w:id="584" w:author="John Peate" w:date="2024-08-06T11:09:00Z" w16du:dateUtc="2024-08-06T10:09:00Z">
            <w:rPr>
              <w:rFonts w:ascii="Times New Roman" w:hAnsi="Times New Roman" w:cs="Times New Roman"/>
              <w:lang w:val="en-US"/>
            </w:rPr>
          </w:rPrChange>
        </w:rPr>
        <w:t xml:space="preserve">. </w:t>
      </w:r>
      <w:r w:rsidR="00601A36" w:rsidRPr="009F2DB8">
        <w:rPr>
          <w:rFonts w:asciiTheme="majorBidi" w:hAnsiTheme="majorBidi" w:cstheme="majorBidi"/>
          <w:lang w:val="en-US"/>
          <w:rPrChange w:id="585" w:author="John Peate" w:date="2024-08-06T11:09:00Z" w16du:dateUtc="2024-08-06T10:09:00Z">
            <w:rPr>
              <w:rFonts w:ascii="Times New Roman" w:hAnsi="Times New Roman" w:cs="Times New Roman"/>
              <w:lang w:val="en-US"/>
            </w:rPr>
          </w:rPrChange>
        </w:rPr>
        <w:t xml:space="preserve">By bringing </w:t>
      </w:r>
      <w:ins w:id="586" w:author="John Peate" w:date="2024-08-07T11:29:00Z" w16du:dateUtc="2024-08-07T10:29:00Z">
        <w:r w:rsidR="00C879C6">
          <w:rPr>
            <w:rFonts w:asciiTheme="majorBidi" w:hAnsiTheme="majorBidi" w:cstheme="majorBidi"/>
            <w:lang w:val="en-US"/>
          </w:rPr>
          <w:t xml:space="preserve">all </w:t>
        </w:r>
      </w:ins>
      <w:del w:id="587" w:author="John Peate" w:date="2024-08-07T11:29:00Z" w16du:dateUtc="2024-08-07T10:29:00Z">
        <w:r w:rsidR="00601A36" w:rsidRPr="009F2DB8" w:rsidDel="00C879C6">
          <w:rPr>
            <w:rFonts w:asciiTheme="majorBidi" w:hAnsiTheme="majorBidi" w:cstheme="majorBidi"/>
            <w:lang w:val="en-US"/>
            <w:rPrChange w:id="588" w:author="John Peate" w:date="2024-08-06T11:09:00Z" w16du:dateUtc="2024-08-06T10:09:00Z">
              <w:rPr>
                <w:rFonts w:ascii="Times New Roman" w:hAnsi="Times New Roman" w:cs="Times New Roman"/>
                <w:lang w:val="en-US"/>
              </w:rPr>
            </w:rPrChange>
          </w:rPr>
          <w:delText xml:space="preserve">together </w:delText>
        </w:r>
      </w:del>
      <w:r w:rsidR="00601A36" w:rsidRPr="009F2DB8">
        <w:rPr>
          <w:rFonts w:asciiTheme="majorBidi" w:hAnsiTheme="majorBidi" w:cstheme="majorBidi"/>
          <w:lang w:val="en-US"/>
          <w:rPrChange w:id="589" w:author="John Peate" w:date="2024-08-06T11:09:00Z" w16du:dateUtc="2024-08-06T10:09:00Z">
            <w:rPr>
              <w:rFonts w:ascii="Times New Roman" w:hAnsi="Times New Roman" w:cs="Times New Roman"/>
              <w:lang w:val="en-US"/>
            </w:rPr>
          </w:rPrChange>
        </w:rPr>
        <w:t xml:space="preserve">these </w:t>
      </w:r>
      <w:del w:id="590" w:author="John Peate" w:date="2024-08-07T11:29:00Z" w16du:dateUtc="2024-08-07T10:29:00Z">
        <w:r w:rsidR="00601A36" w:rsidRPr="009F2DB8" w:rsidDel="00C879C6">
          <w:rPr>
            <w:rFonts w:asciiTheme="majorBidi" w:hAnsiTheme="majorBidi" w:cstheme="majorBidi"/>
            <w:lang w:val="en-US"/>
            <w:rPrChange w:id="591" w:author="John Peate" w:date="2024-08-06T11:09:00Z" w16du:dateUtc="2024-08-06T10:09:00Z">
              <w:rPr>
                <w:rFonts w:ascii="Times New Roman" w:hAnsi="Times New Roman" w:cs="Times New Roman"/>
                <w:lang w:val="en-US"/>
              </w:rPr>
            </w:rPrChange>
          </w:rPr>
          <w:delText xml:space="preserve">different </w:delText>
        </w:r>
      </w:del>
      <w:r w:rsidR="00601A36" w:rsidRPr="009F2DB8">
        <w:rPr>
          <w:rFonts w:asciiTheme="majorBidi" w:hAnsiTheme="majorBidi" w:cstheme="majorBidi"/>
          <w:lang w:val="en-US"/>
          <w:rPrChange w:id="592" w:author="John Peate" w:date="2024-08-06T11:09:00Z" w16du:dateUtc="2024-08-06T10:09:00Z">
            <w:rPr>
              <w:rFonts w:ascii="Times New Roman" w:hAnsi="Times New Roman" w:cs="Times New Roman"/>
              <w:lang w:val="en-US"/>
            </w:rPr>
          </w:rPrChange>
        </w:rPr>
        <w:t>aspects</w:t>
      </w:r>
      <w:ins w:id="593" w:author="John Peate" w:date="2024-08-07T11:29:00Z" w16du:dateUtc="2024-08-07T10:29:00Z">
        <w:r w:rsidR="00C879C6" w:rsidRPr="00C879C6">
          <w:rPr>
            <w:rFonts w:asciiTheme="majorBidi" w:hAnsiTheme="majorBidi" w:cstheme="majorBidi"/>
            <w:lang w:val="en-US"/>
          </w:rPr>
          <w:t xml:space="preserve"> </w:t>
        </w:r>
        <w:r w:rsidR="00C879C6" w:rsidRPr="001B1122">
          <w:rPr>
            <w:rFonts w:asciiTheme="majorBidi" w:hAnsiTheme="majorBidi" w:cstheme="majorBidi"/>
            <w:lang w:val="en-US"/>
          </w:rPr>
          <w:t>together</w:t>
        </w:r>
      </w:ins>
      <w:r w:rsidR="00601A36" w:rsidRPr="009F2DB8">
        <w:rPr>
          <w:rFonts w:asciiTheme="majorBidi" w:hAnsiTheme="majorBidi" w:cstheme="majorBidi"/>
          <w:lang w:val="en-US"/>
          <w:rPrChange w:id="594" w:author="John Peate" w:date="2024-08-06T11:09:00Z" w16du:dateUtc="2024-08-06T10:09:00Z">
            <w:rPr>
              <w:rFonts w:ascii="Times New Roman" w:hAnsi="Times New Roman" w:cs="Times New Roman"/>
              <w:lang w:val="en-US"/>
            </w:rPr>
          </w:rPrChange>
        </w:rPr>
        <w:t xml:space="preserve">, the book </w:t>
      </w:r>
      <w:del w:id="595" w:author="John Peate" w:date="2024-08-15T10:53:00Z" w16du:dateUtc="2024-08-15T09:53:00Z">
        <w:r w:rsidR="00601A36" w:rsidRPr="009F2DB8" w:rsidDel="007F66EE">
          <w:rPr>
            <w:rFonts w:asciiTheme="majorBidi" w:hAnsiTheme="majorBidi" w:cstheme="majorBidi"/>
            <w:lang w:val="en-US"/>
            <w:rPrChange w:id="596" w:author="John Peate" w:date="2024-08-06T11:09:00Z" w16du:dateUtc="2024-08-06T10:09:00Z">
              <w:rPr>
                <w:rFonts w:ascii="Times New Roman" w:hAnsi="Times New Roman" w:cs="Times New Roman"/>
                <w:lang w:val="en-US"/>
              </w:rPr>
            </w:rPrChange>
          </w:rPr>
          <w:delText xml:space="preserve">paints </w:delText>
        </w:r>
      </w:del>
      <w:ins w:id="597" w:author="John Peate" w:date="2024-08-15T10:53:00Z" w16du:dateUtc="2024-08-15T09:53:00Z">
        <w:r w:rsidR="007F66EE">
          <w:rPr>
            <w:rFonts w:asciiTheme="majorBidi" w:hAnsiTheme="majorBidi" w:cstheme="majorBidi"/>
            <w:lang w:val="en-US"/>
          </w:rPr>
          <w:t>shape</w:t>
        </w:r>
        <w:r w:rsidR="007F66EE" w:rsidRPr="009F2DB8">
          <w:rPr>
            <w:rFonts w:asciiTheme="majorBidi" w:hAnsiTheme="majorBidi" w:cstheme="majorBidi"/>
            <w:lang w:val="en-US"/>
            <w:rPrChange w:id="598" w:author="John Peate" w:date="2024-08-06T11:09:00Z" w16du:dateUtc="2024-08-06T10:09:00Z">
              <w:rPr>
                <w:rFonts w:ascii="Times New Roman" w:hAnsi="Times New Roman" w:cs="Times New Roman"/>
                <w:lang w:val="en-US"/>
              </w:rPr>
            </w:rPrChange>
          </w:rPr>
          <w:t xml:space="preserve">s </w:t>
        </w:r>
      </w:ins>
      <w:r w:rsidR="00601A36" w:rsidRPr="009F2DB8">
        <w:rPr>
          <w:rFonts w:asciiTheme="majorBidi" w:hAnsiTheme="majorBidi" w:cstheme="majorBidi"/>
          <w:lang w:val="en-US"/>
          <w:rPrChange w:id="599" w:author="John Peate" w:date="2024-08-06T11:09:00Z" w16du:dateUtc="2024-08-06T10:09:00Z">
            <w:rPr>
              <w:rFonts w:ascii="Times New Roman" w:hAnsi="Times New Roman" w:cs="Times New Roman"/>
              <w:lang w:val="en-US"/>
            </w:rPr>
          </w:rPrChange>
        </w:rPr>
        <w:t xml:space="preserve">a nuanced and comprehensive picture of what Europe </w:t>
      </w:r>
      <w:ins w:id="600" w:author="John Peate" w:date="2024-08-07T11:30:00Z" w16du:dateUtc="2024-08-07T10:30:00Z">
        <w:r w:rsidR="00C879C6">
          <w:rPr>
            <w:rFonts w:asciiTheme="majorBidi" w:hAnsiTheme="majorBidi" w:cstheme="majorBidi"/>
            <w:lang w:val="en-US"/>
          </w:rPr>
          <w:t xml:space="preserve">has </w:t>
        </w:r>
      </w:ins>
      <w:r w:rsidR="00601A36" w:rsidRPr="009F2DB8">
        <w:rPr>
          <w:rFonts w:asciiTheme="majorBidi" w:hAnsiTheme="majorBidi" w:cstheme="majorBidi"/>
          <w:lang w:val="en-US"/>
          <w:rPrChange w:id="601" w:author="John Peate" w:date="2024-08-06T11:09:00Z" w16du:dateUtc="2024-08-06T10:09:00Z">
            <w:rPr>
              <w:rFonts w:ascii="Times New Roman" w:hAnsi="Times New Roman" w:cs="Times New Roman"/>
              <w:lang w:val="en-US"/>
            </w:rPr>
          </w:rPrChange>
        </w:rPr>
        <w:t>represented to Israelis.</w:t>
      </w:r>
    </w:p>
    <w:p w14:paraId="0F70383F" w14:textId="50BE70B1" w:rsidR="00A25E2D" w:rsidRPr="009F2DB8" w:rsidRDefault="00B06F32" w:rsidP="00B06F32">
      <w:pPr>
        <w:spacing w:line="360" w:lineRule="auto"/>
        <w:ind w:firstLine="708"/>
        <w:jc w:val="both"/>
        <w:rPr>
          <w:rFonts w:asciiTheme="majorBidi" w:hAnsiTheme="majorBidi" w:cstheme="majorBidi"/>
          <w:lang w:val="en-US"/>
          <w:rPrChange w:id="602"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603" w:author="John Peate" w:date="2024-08-06T11:09:00Z" w16du:dateUtc="2024-08-06T10:09:00Z">
            <w:rPr>
              <w:rFonts w:ascii="Times New Roman" w:hAnsi="Times New Roman" w:cs="Times New Roman"/>
              <w:lang w:val="en-US"/>
            </w:rPr>
          </w:rPrChange>
        </w:rPr>
        <w:t>T</w:t>
      </w:r>
      <w:r w:rsidR="00BB6D40" w:rsidRPr="009F2DB8">
        <w:rPr>
          <w:rFonts w:asciiTheme="majorBidi" w:hAnsiTheme="majorBidi" w:cstheme="majorBidi"/>
          <w:lang w:val="en-US"/>
          <w:rPrChange w:id="604" w:author="John Peate" w:date="2024-08-06T11:09:00Z" w16du:dateUtc="2024-08-06T10:09:00Z">
            <w:rPr>
              <w:rFonts w:ascii="Times New Roman" w:hAnsi="Times New Roman" w:cs="Times New Roman"/>
              <w:lang w:val="en-US"/>
            </w:rPr>
          </w:rPrChange>
        </w:rPr>
        <w:t xml:space="preserve">he second part of the book explores </w:t>
      </w:r>
      <w:del w:id="605" w:author="John Peate" w:date="2024-08-07T11:30:00Z" w16du:dateUtc="2024-08-07T10:30:00Z">
        <w:r w:rsidR="00BB6D40" w:rsidRPr="009F2DB8" w:rsidDel="00C879C6">
          <w:rPr>
            <w:rFonts w:asciiTheme="majorBidi" w:hAnsiTheme="majorBidi" w:cstheme="majorBidi"/>
            <w:lang w:val="en-US"/>
            <w:rPrChange w:id="606" w:author="John Peate" w:date="2024-08-06T11:09:00Z" w16du:dateUtc="2024-08-06T10:09:00Z">
              <w:rPr>
                <w:rFonts w:ascii="Times New Roman" w:hAnsi="Times New Roman" w:cs="Times New Roman"/>
                <w:lang w:val="en-US"/>
              </w:rPr>
            </w:rPrChange>
          </w:rPr>
          <w:delText xml:space="preserve">different </w:delText>
        </w:r>
      </w:del>
      <w:ins w:id="607" w:author="John Peate" w:date="2024-08-07T11:30:00Z" w16du:dateUtc="2024-08-07T10:30:00Z">
        <w:r w:rsidR="00C879C6">
          <w:rPr>
            <w:rFonts w:asciiTheme="majorBidi" w:hAnsiTheme="majorBidi" w:cstheme="majorBidi"/>
            <w:lang w:val="en-US"/>
          </w:rPr>
          <w:t xml:space="preserve">the various </w:t>
        </w:r>
      </w:ins>
      <w:r w:rsidR="00BB6D40" w:rsidRPr="009F2DB8">
        <w:rPr>
          <w:rFonts w:asciiTheme="majorBidi" w:hAnsiTheme="majorBidi" w:cstheme="majorBidi"/>
          <w:lang w:val="en-US"/>
          <w:rPrChange w:id="608" w:author="John Peate" w:date="2024-08-06T11:09:00Z" w16du:dateUtc="2024-08-06T10:09:00Z">
            <w:rPr>
              <w:rFonts w:ascii="Times New Roman" w:hAnsi="Times New Roman" w:cs="Times New Roman"/>
              <w:lang w:val="en-US"/>
            </w:rPr>
          </w:rPrChange>
        </w:rPr>
        <w:t xml:space="preserve">ways in which Israelis </w:t>
      </w:r>
      <w:ins w:id="609" w:author="John Peate" w:date="2024-08-07T11:30:00Z" w16du:dateUtc="2024-08-07T10:30:00Z">
        <w:r w:rsidR="00C879C6">
          <w:rPr>
            <w:rFonts w:asciiTheme="majorBidi" w:hAnsiTheme="majorBidi" w:cstheme="majorBidi"/>
            <w:lang w:val="en-US"/>
          </w:rPr>
          <w:t xml:space="preserve">have </w:t>
        </w:r>
      </w:ins>
      <w:r w:rsidR="00BB6D40" w:rsidRPr="009F2DB8">
        <w:rPr>
          <w:rFonts w:asciiTheme="majorBidi" w:hAnsiTheme="majorBidi" w:cstheme="majorBidi"/>
          <w:lang w:val="en-US"/>
          <w:rPrChange w:id="610" w:author="John Peate" w:date="2024-08-06T11:09:00Z" w16du:dateUtc="2024-08-06T10:09:00Z">
            <w:rPr>
              <w:rFonts w:ascii="Times New Roman" w:hAnsi="Times New Roman" w:cs="Times New Roman"/>
              <w:lang w:val="en-US"/>
            </w:rPr>
          </w:rPrChange>
        </w:rPr>
        <w:t xml:space="preserve">participated in European culture. </w:t>
      </w:r>
      <w:del w:id="611" w:author="John Peate" w:date="2024-08-07T11:30:00Z" w16du:dateUtc="2024-08-07T10:30:00Z">
        <w:r w:rsidR="00822616" w:rsidRPr="009F2DB8" w:rsidDel="00C879C6">
          <w:rPr>
            <w:rFonts w:asciiTheme="majorBidi" w:hAnsiTheme="majorBidi" w:cstheme="majorBidi"/>
            <w:lang w:val="en-US"/>
            <w:rPrChange w:id="612" w:author="John Peate" w:date="2024-08-06T11:09:00Z" w16du:dateUtc="2024-08-06T10:09:00Z">
              <w:rPr>
                <w:rFonts w:ascii="Times New Roman" w:hAnsi="Times New Roman" w:cs="Times New Roman"/>
                <w:lang w:val="en-US"/>
              </w:rPr>
            </w:rPrChange>
          </w:rPr>
          <w:delText xml:space="preserve">On the one hand, </w:delText>
        </w:r>
      </w:del>
      <w:r w:rsidR="00822616" w:rsidRPr="009F2DB8">
        <w:rPr>
          <w:rFonts w:asciiTheme="majorBidi" w:hAnsiTheme="majorBidi" w:cstheme="majorBidi"/>
          <w:lang w:val="en-US"/>
          <w:rPrChange w:id="613" w:author="John Peate" w:date="2024-08-06T11:09:00Z" w16du:dateUtc="2024-08-06T10:09:00Z">
            <w:rPr>
              <w:rFonts w:ascii="Times New Roman" w:hAnsi="Times New Roman" w:cs="Times New Roman"/>
              <w:lang w:val="en-US"/>
            </w:rPr>
          </w:rPrChange>
        </w:rPr>
        <w:t xml:space="preserve">Israelis </w:t>
      </w:r>
      <w:ins w:id="614" w:author="John Peate" w:date="2024-08-07T11:30:00Z" w16du:dateUtc="2024-08-07T10:30:00Z">
        <w:r w:rsidR="00C879C6">
          <w:rPr>
            <w:rFonts w:asciiTheme="majorBidi" w:hAnsiTheme="majorBidi" w:cstheme="majorBidi"/>
            <w:lang w:val="en-US"/>
          </w:rPr>
          <w:t xml:space="preserve">have, for example, </w:t>
        </w:r>
      </w:ins>
      <w:r w:rsidR="00822616" w:rsidRPr="009F2DB8">
        <w:rPr>
          <w:rFonts w:asciiTheme="majorBidi" w:hAnsiTheme="majorBidi" w:cstheme="majorBidi"/>
          <w:lang w:val="en-US"/>
          <w:rPrChange w:id="615" w:author="John Peate" w:date="2024-08-06T11:09:00Z" w16du:dateUtc="2024-08-06T10:09:00Z">
            <w:rPr>
              <w:rFonts w:ascii="Times New Roman" w:hAnsi="Times New Roman" w:cs="Times New Roman"/>
              <w:lang w:val="en-US"/>
            </w:rPr>
          </w:rPrChange>
        </w:rPr>
        <w:t xml:space="preserve">competed in various continental sports leagues and </w:t>
      </w:r>
      <w:del w:id="616" w:author="John Peate" w:date="2024-08-07T11:30:00Z" w16du:dateUtc="2024-08-07T10:30:00Z">
        <w:r w:rsidR="00822616" w:rsidRPr="009F2DB8" w:rsidDel="00C879C6">
          <w:rPr>
            <w:rFonts w:asciiTheme="majorBidi" w:hAnsiTheme="majorBidi" w:cstheme="majorBidi"/>
            <w:lang w:val="en-US"/>
            <w:rPrChange w:id="617" w:author="John Peate" w:date="2024-08-06T11:09:00Z" w16du:dateUtc="2024-08-06T10:09:00Z">
              <w:rPr>
                <w:rFonts w:ascii="Times New Roman" w:hAnsi="Times New Roman" w:cs="Times New Roman"/>
                <w:lang w:val="en-US"/>
              </w:rPr>
            </w:rPrChange>
          </w:rPr>
          <w:delText xml:space="preserve">participated in </w:delText>
        </w:r>
      </w:del>
      <w:r w:rsidR="00822616" w:rsidRPr="009F2DB8">
        <w:rPr>
          <w:rFonts w:asciiTheme="majorBidi" w:hAnsiTheme="majorBidi" w:cstheme="majorBidi"/>
          <w:lang w:val="en-US"/>
          <w:rPrChange w:id="618" w:author="John Peate" w:date="2024-08-06T11:09:00Z" w16du:dateUtc="2024-08-06T10:09:00Z">
            <w:rPr>
              <w:rFonts w:ascii="Times New Roman" w:hAnsi="Times New Roman" w:cs="Times New Roman"/>
              <w:lang w:val="en-US"/>
            </w:rPr>
          </w:rPrChange>
        </w:rPr>
        <w:t>Europe</w:t>
      </w:r>
      <w:r w:rsidR="003D3FFB" w:rsidRPr="009F2DB8">
        <w:rPr>
          <w:rFonts w:asciiTheme="majorBidi" w:hAnsiTheme="majorBidi" w:cstheme="majorBidi"/>
          <w:lang w:val="en-US"/>
          <w:rPrChange w:id="619" w:author="John Peate" w:date="2024-08-06T11:09:00Z" w16du:dateUtc="2024-08-06T10:09:00Z">
            <w:rPr>
              <w:rFonts w:ascii="Times New Roman" w:hAnsi="Times New Roman" w:cs="Times New Roman"/>
              <w:lang w:val="en-US"/>
            </w:rPr>
          </w:rPrChange>
        </w:rPr>
        <w:t>’</w:t>
      </w:r>
      <w:r w:rsidR="00822616" w:rsidRPr="009F2DB8">
        <w:rPr>
          <w:rFonts w:asciiTheme="majorBidi" w:hAnsiTheme="majorBidi" w:cstheme="majorBidi"/>
          <w:lang w:val="en-US"/>
          <w:rPrChange w:id="620" w:author="John Peate" w:date="2024-08-06T11:09:00Z" w16du:dateUtc="2024-08-06T10:09:00Z">
            <w:rPr>
              <w:rFonts w:ascii="Times New Roman" w:hAnsi="Times New Roman" w:cs="Times New Roman"/>
              <w:lang w:val="en-US"/>
            </w:rPr>
          </w:rPrChange>
        </w:rPr>
        <w:t>s largest music festival, the Eurovision Song Contest</w:t>
      </w:r>
      <w:ins w:id="621" w:author="John Peate" w:date="2024-08-07T11:35:00Z" w16du:dateUtc="2024-08-07T10:35:00Z">
        <w:r w:rsidR="00C879C6">
          <w:rPr>
            <w:rFonts w:asciiTheme="majorBidi" w:hAnsiTheme="majorBidi" w:cstheme="majorBidi"/>
            <w:lang w:val="en-US"/>
          </w:rPr>
          <w:t>, as well as traveling the continent for leisure</w:t>
        </w:r>
      </w:ins>
      <w:r w:rsidR="00822616" w:rsidRPr="009F2DB8">
        <w:rPr>
          <w:rFonts w:asciiTheme="majorBidi" w:hAnsiTheme="majorBidi" w:cstheme="majorBidi"/>
          <w:lang w:val="en-US"/>
          <w:rPrChange w:id="622" w:author="John Peate" w:date="2024-08-06T11:09:00Z" w16du:dateUtc="2024-08-06T10:09:00Z">
            <w:rPr>
              <w:rFonts w:ascii="Times New Roman" w:hAnsi="Times New Roman" w:cs="Times New Roman"/>
              <w:lang w:val="en-US"/>
            </w:rPr>
          </w:rPrChange>
        </w:rPr>
        <w:t xml:space="preserve">. </w:t>
      </w:r>
      <w:r w:rsidR="00BB6D40" w:rsidRPr="009F2DB8">
        <w:rPr>
          <w:rFonts w:asciiTheme="majorBidi" w:hAnsiTheme="majorBidi" w:cstheme="majorBidi"/>
          <w:lang w:val="en-US"/>
          <w:rPrChange w:id="623" w:author="John Peate" w:date="2024-08-06T11:09:00Z" w16du:dateUtc="2024-08-06T10:09:00Z">
            <w:rPr>
              <w:rFonts w:ascii="Times New Roman" w:hAnsi="Times New Roman" w:cs="Times New Roman"/>
              <w:lang w:val="en-US"/>
            </w:rPr>
          </w:rPrChange>
        </w:rPr>
        <w:t xml:space="preserve">The book </w:t>
      </w:r>
      <w:del w:id="624" w:author="John Peate" w:date="2024-08-07T11:31:00Z" w16du:dateUtc="2024-08-07T10:31:00Z">
        <w:r w:rsidR="00BB6D40" w:rsidRPr="009F2DB8" w:rsidDel="00C879C6">
          <w:rPr>
            <w:rFonts w:asciiTheme="majorBidi" w:hAnsiTheme="majorBidi" w:cstheme="majorBidi"/>
            <w:lang w:val="en-US"/>
            <w:rPrChange w:id="625" w:author="John Peate" w:date="2024-08-06T11:09:00Z" w16du:dateUtc="2024-08-06T10:09:00Z">
              <w:rPr>
                <w:rFonts w:ascii="Times New Roman" w:hAnsi="Times New Roman" w:cs="Times New Roman"/>
                <w:lang w:val="en-US"/>
              </w:rPr>
            </w:rPrChange>
          </w:rPr>
          <w:delText xml:space="preserve">reveals </w:delText>
        </w:r>
      </w:del>
      <w:ins w:id="626" w:author="John Peate" w:date="2024-08-07T11:31:00Z" w16du:dateUtc="2024-08-07T10:31:00Z">
        <w:r w:rsidR="00C879C6">
          <w:rPr>
            <w:rFonts w:asciiTheme="majorBidi" w:hAnsiTheme="majorBidi" w:cstheme="majorBidi"/>
            <w:lang w:val="en-US"/>
          </w:rPr>
          <w:t>show</w:t>
        </w:r>
        <w:r w:rsidR="00C879C6" w:rsidRPr="009F2DB8">
          <w:rPr>
            <w:rFonts w:asciiTheme="majorBidi" w:hAnsiTheme="majorBidi" w:cstheme="majorBidi"/>
            <w:lang w:val="en-US"/>
            <w:rPrChange w:id="627" w:author="John Peate" w:date="2024-08-06T11:09:00Z" w16du:dateUtc="2024-08-06T10:09:00Z">
              <w:rPr>
                <w:rFonts w:ascii="Times New Roman" w:hAnsi="Times New Roman" w:cs="Times New Roman"/>
                <w:lang w:val="en-US"/>
              </w:rPr>
            </w:rPrChange>
          </w:rPr>
          <w:t xml:space="preserve">s </w:t>
        </w:r>
      </w:ins>
      <w:del w:id="628" w:author="John Peate" w:date="2024-08-07T11:31:00Z" w16du:dateUtc="2024-08-07T10:31:00Z">
        <w:r w:rsidR="00BB6D40" w:rsidRPr="009F2DB8" w:rsidDel="00C879C6">
          <w:rPr>
            <w:rFonts w:asciiTheme="majorBidi" w:hAnsiTheme="majorBidi" w:cstheme="majorBidi"/>
            <w:lang w:val="en-US"/>
            <w:rPrChange w:id="629" w:author="John Peate" w:date="2024-08-06T11:09:00Z" w16du:dateUtc="2024-08-06T10:09:00Z">
              <w:rPr>
                <w:rFonts w:ascii="Times New Roman" w:hAnsi="Times New Roman" w:cs="Times New Roman"/>
                <w:lang w:val="en-US"/>
              </w:rPr>
            </w:rPrChange>
          </w:rPr>
          <w:delText xml:space="preserve">that </w:delText>
        </w:r>
      </w:del>
      <w:ins w:id="630" w:author="John Peate" w:date="2024-08-07T11:31:00Z" w16du:dateUtc="2024-08-07T10:31:00Z">
        <w:r w:rsidR="00C879C6">
          <w:rPr>
            <w:rFonts w:asciiTheme="majorBidi" w:hAnsiTheme="majorBidi" w:cstheme="majorBidi"/>
            <w:lang w:val="en-US"/>
          </w:rPr>
          <w:t>how</w:t>
        </w:r>
        <w:r w:rsidR="00C879C6" w:rsidRPr="009F2DB8">
          <w:rPr>
            <w:rFonts w:asciiTheme="majorBidi" w:hAnsiTheme="majorBidi" w:cstheme="majorBidi"/>
            <w:lang w:val="en-US"/>
            <w:rPrChange w:id="631" w:author="John Peate" w:date="2024-08-06T11:09:00Z" w16du:dateUtc="2024-08-06T10:09:00Z">
              <w:rPr>
                <w:rFonts w:ascii="Times New Roman" w:hAnsi="Times New Roman" w:cs="Times New Roman"/>
                <w:lang w:val="en-US"/>
              </w:rPr>
            </w:rPrChange>
          </w:rPr>
          <w:t xml:space="preserve"> </w:t>
        </w:r>
      </w:ins>
      <w:r w:rsidR="00BB6D40" w:rsidRPr="009F2DB8">
        <w:rPr>
          <w:rFonts w:asciiTheme="majorBidi" w:hAnsiTheme="majorBidi" w:cstheme="majorBidi"/>
          <w:lang w:val="en-US"/>
          <w:rPrChange w:id="632" w:author="John Peate" w:date="2024-08-06T11:09:00Z" w16du:dateUtc="2024-08-06T10:09:00Z">
            <w:rPr>
              <w:rFonts w:ascii="Times New Roman" w:hAnsi="Times New Roman" w:cs="Times New Roman"/>
              <w:lang w:val="en-US"/>
            </w:rPr>
          </w:rPrChange>
        </w:rPr>
        <w:t xml:space="preserve">these were not just </w:t>
      </w:r>
      <w:del w:id="633" w:author="John Peate" w:date="2024-08-07T11:31:00Z" w16du:dateUtc="2024-08-07T10:31:00Z">
        <w:r w:rsidR="00BB6D40" w:rsidRPr="009F2DB8" w:rsidDel="00C879C6">
          <w:rPr>
            <w:rFonts w:asciiTheme="majorBidi" w:hAnsiTheme="majorBidi" w:cstheme="majorBidi"/>
            <w:lang w:val="en-US"/>
            <w:rPrChange w:id="634" w:author="John Peate" w:date="2024-08-06T11:09:00Z" w16du:dateUtc="2024-08-06T10:09:00Z">
              <w:rPr>
                <w:rFonts w:ascii="Times New Roman" w:hAnsi="Times New Roman" w:cs="Times New Roman"/>
                <w:lang w:val="en-US"/>
              </w:rPr>
            </w:rPrChange>
          </w:rPr>
          <w:delText xml:space="preserve">different </w:delText>
        </w:r>
      </w:del>
      <w:r w:rsidR="00BB6D40" w:rsidRPr="009F2DB8">
        <w:rPr>
          <w:rFonts w:asciiTheme="majorBidi" w:hAnsiTheme="majorBidi" w:cstheme="majorBidi"/>
          <w:lang w:val="en-US"/>
          <w:rPrChange w:id="635" w:author="John Peate" w:date="2024-08-06T11:09:00Z" w16du:dateUtc="2024-08-06T10:09:00Z">
            <w:rPr>
              <w:rFonts w:ascii="Times New Roman" w:hAnsi="Times New Roman" w:cs="Times New Roman"/>
              <w:lang w:val="en-US"/>
            </w:rPr>
          </w:rPrChange>
        </w:rPr>
        <w:t xml:space="preserve">forms of </w:t>
      </w:r>
      <w:del w:id="636" w:author="John Peate" w:date="2024-08-07T11:31:00Z" w16du:dateUtc="2024-08-07T10:31:00Z">
        <w:r w:rsidR="00BB6D40" w:rsidRPr="009F2DB8" w:rsidDel="00C879C6">
          <w:rPr>
            <w:rFonts w:asciiTheme="majorBidi" w:hAnsiTheme="majorBidi" w:cstheme="majorBidi"/>
            <w:lang w:val="en-US"/>
            <w:rPrChange w:id="637" w:author="John Peate" w:date="2024-08-06T11:09:00Z" w16du:dateUtc="2024-08-06T10:09:00Z">
              <w:rPr>
                <w:rFonts w:ascii="Times New Roman" w:hAnsi="Times New Roman" w:cs="Times New Roman"/>
                <w:lang w:val="en-US"/>
              </w:rPr>
            </w:rPrChange>
          </w:rPr>
          <w:delText xml:space="preserve">leisure and </w:delText>
        </w:r>
      </w:del>
      <w:r w:rsidR="00BB6D40" w:rsidRPr="009F2DB8">
        <w:rPr>
          <w:rFonts w:asciiTheme="majorBidi" w:hAnsiTheme="majorBidi" w:cstheme="majorBidi"/>
          <w:lang w:val="en-US"/>
          <w:rPrChange w:id="638" w:author="John Peate" w:date="2024-08-06T11:09:00Z" w16du:dateUtc="2024-08-06T10:09:00Z">
            <w:rPr>
              <w:rFonts w:ascii="Times New Roman" w:hAnsi="Times New Roman" w:cs="Times New Roman"/>
              <w:lang w:val="en-US"/>
            </w:rPr>
          </w:rPrChange>
        </w:rPr>
        <w:t xml:space="preserve">recreation, but </w:t>
      </w:r>
      <w:ins w:id="639" w:author="John Peate" w:date="2024-08-15T10:54:00Z" w16du:dateUtc="2024-08-15T09:54:00Z">
        <w:r w:rsidR="007F66EE">
          <w:rPr>
            <w:rFonts w:asciiTheme="majorBidi" w:hAnsiTheme="majorBidi" w:cstheme="majorBidi"/>
            <w:lang w:val="en-US"/>
          </w:rPr>
          <w:t>also arenas</w:t>
        </w:r>
      </w:ins>
      <w:ins w:id="640" w:author="John Peate" w:date="2024-08-07T11:32:00Z" w16du:dateUtc="2024-08-07T10:32:00Z">
        <w:r w:rsidR="00C879C6">
          <w:rPr>
            <w:rFonts w:asciiTheme="majorBidi" w:hAnsiTheme="majorBidi" w:cstheme="majorBidi"/>
            <w:lang w:val="en-US"/>
          </w:rPr>
          <w:t xml:space="preserve"> </w:t>
        </w:r>
      </w:ins>
      <w:ins w:id="641" w:author="John Peate" w:date="2024-08-07T11:33:00Z" w16du:dateUtc="2024-08-07T10:33:00Z">
        <w:r w:rsidR="00C879C6">
          <w:rPr>
            <w:rFonts w:asciiTheme="majorBidi" w:hAnsiTheme="majorBidi" w:cstheme="majorBidi"/>
            <w:lang w:val="en-US"/>
          </w:rPr>
          <w:t>within which</w:t>
        </w:r>
      </w:ins>
      <w:del w:id="642" w:author="John Peate" w:date="2024-08-07T11:32:00Z" w16du:dateUtc="2024-08-07T10:32:00Z">
        <w:r w:rsidR="00BB6D40" w:rsidRPr="009F2DB8" w:rsidDel="00C879C6">
          <w:rPr>
            <w:rFonts w:asciiTheme="majorBidi" w:hAnsiTheme="majorBidi" w:cstheme="majorBidi"/>
            <w:lang w:val="en-US"/>
            <w:rPrChange w:id="643" w:author="John Peate" w:date="2024-08-06T11:09:00Z" w16du:dateUtc="2024-08-06T10:09:00Z">
              <w:rPr>
                <w:rFonts w:ascii="Times New Roman" w:hAnsi="Times New Roman" w:cs="Times New Roman"/>
                <w:lang w:val="en-US"/>
              </w:rPr>
            </w:rPrChange>
          </w:rPr>
          <w:delText>that</w:delText>
        </w:r>
      </w:del>
      <w:r w:rsidR="00BB6D40" w:rsidRPr="009F2DB8">
        <w:rPr>
          <w:rFonts w:asciiTheme="majorBidi" w:hAnsiTheme="majorBidi" w:cstheme="majorBidi"/>
          <w:lang w:val="en-US"/>
          <w:rPrChange w:id="644" w:author="John Peate" w:date="2024-08-06T11:09:00Z" w16du:dateUtc="2024-08-06T10:09:00Z">
            <w:rPr>
              <w:rFonts w:ascii="Times New Roman" w:hAnsi="Times New Roman" w:cs="Times New Roman"/>
              <w:lang w:val="en-US"/>
            </w:rPr>
          </w:rPrChange>
        </w:rPr>
        <w:t xml:space="preserve"> Israelis </w:t>
      </w:r>
      <w:del w:id="645" w:author="John Peate" w:date="2024-08-07T11:33:00Z" w16du:dateUtc="2024-08-07T10:33:00Z">
        <w:r w:rsidR="00BB6D40" w:rsidRPr="009F2DB8" w:rsidDel="00C879C6">
          <w:rPr>
            <w:rFonts w:asciiTheme="majorBidi" w:hAnsiTheme="majorBidi" w:cstheme="majorBidi"/>
            <w:lang w:val="en-US"/>
            <w:rPrChange w:id="646" w:author="John Peate" w:date="2024-08-06T11:09:00Z" w16du:dateUtc="2024-08-06T10:09:00Z">
              <w:rPr>
                <w:rFonts w:ascii="Times New Roman" w:hAnsi="Times New Roman" w:cs="Times New Roman"/>
                <w:lang w:val="en-US"/>
              </w:rPr>
            </w:rPrChange>
          </w:rPr>
          <w:delText xml:space="preserve">in all three contexts fiercely </w:delText>
        </w:r>
      </w:del>
      <w:ins w:id="647" w:author="John Peate" w:date="2024-08-07T11:33:00Z" w16du:dateUtc="2024-08-07T10:33:00Z">
        <w:r w:rsidR="00C879C6">
          <w:rPr>
            <w:rFonts w:asciiTheme="majorBidi" w:hAnsiTheme="majorBidi" w:cstheme="majorBidi"/>
            <w:lang w:val="en-US"/>
          </w:rPr>
          <w:t xml:space="preserve">could </w:t>
        </w:r>
      </w:ins>
      <w:del w:id="648" w:author="John Peate" w:date="2024-08-07T11:33:00Z" w16du:dateUtc="2024-08-07T10:33:00Z">
        <w:r w:rsidR="00BB6D40" w:rsidRPr="009F2DB8" w:rsidDel="00C879C6">
          <w:rPr>
            <w:rFonts w:asciiTheme="majorBidi" w:hAnsiTheme="majorBidi" w:cstheme="majorBidi"/>
            <w:lang w:val="en-US"/>
            <w:rPrChange w:id="649" w:author="John Peate" w:date="2024-08-06T11:09:00Z" w16du:dateUtc="2024-08-06T10:09:00Z">
              <w:rPr>
                <w:rFonts w:ascii="Times New Roman" w:hAnsi="Times New Roman" w:cs="Times New Roman"/>
                <w:lang w:val="en-US"/>
              </w:rPr>
            </w:rPrChange>
          </w:rPr>
          <w:delText xml:space="preserve">debated </w:delText>
        </w:r>
      </w:del>
      <w:ins w:id="650" w:author="John Peate" w:date="2024-08-07T11:33:00Z" w16du:dateUtc="2024-08-07T10:33:00Z">
        <w:r w:rsidR="00C879C6" w:rsidRPr="009F2DB8">
          <w:rPr>
            <w:rFonts w:asciiTheme="majorBidi" w:hAnsiTheme="majorBidi" w:cstheme="majorBidi"/>
            <w:lang w:val="en-US"/>
            <w:rPrChange w:id="651" w:author="John Peate" w:date="2024-08-06T11:09:00Z" w16du:dateUtc="2024-08-06T10:09:00Z">
              <w:rPr>
                <w:rFonts w:ascii="Times New Roman" w:hAnsi="Times New Roman" w:cs="Times New Roman"/>
                <w:lang w:val="en-US"/>
              </w:rPr>
            </w:rPrChange>
          </w:rPr>
          <w:t>debate</w:t>
        </w:r>
        <w:r w:rsidR="00C879C6">
          <w:rPr>
            <w:rFonts w:asciiTheme="majorBidi" w:hAnsiTheme="majorBidi" w:cstheme="majorBidi"/>
            <w:lang w:val="en-US"/>
          </w:rPr>
          <w:t>, sometimes fiercely,</w:t>
        </w:r>
        <w:r w:rsidR="00C879C6" w:rsidRPr="009F2DB8">
          <w:rPr>
            <w:rFonts w:asciiTheme="majorBidi" w:hAnsiTheme="majorBidi" w:cstheme="majorBidi"/>
            <w:lang w:val="en-US"/>
            <w:rPrChange w:id="652" w:author="John Peate" w:date="2024-08-06T11:09:00Z" w16du:dateUtc="2024-08-06T10:09:00Z">
              <w:rPr>
                <w:rFonts w:ascii="Times New Roman" w:hAnsi="Times New Roman" w:cs="Times New Roman"/>
                <w:lang w:val="en-US"/>
              </w:rPr>
            </w:rPrChange>
          </w:rPr>
          <w:t xml:space="preserve"> </w:t>
        </w:r>
      </w:ins>
      <w:r w:rsidR="00BB6D40" w:rsidRPr="009F2DB8">
        <w:rPr>
          <w:rFonts w:asciiTheme="majorBidi" w:hAnsiTheme="majorBidi" w:cstheme="majorBidi"/>
          <w:lang w:val="en-US"/>
          <w:rPrChange w:id="653" w:author="John Peate" w:date="2024-08-06T11:09:00Z" w16du:dateUtc="2024-08-06T10:09:00Z">
            <w:rPr>
              <w:rFonts w:ascii="Times New Roman" w:hAnsi="Times New Roman" w:cs="Times New Roman"/>
              <w:lang w:val="en-US"/>
            </w:rPr>
          </w:rPrChange>
        </w:rPr>
        <w:t xml:space="preserve">the influence </w:t>
      </w:r>
      <w:ins w:id="654" w:author="John Peate" w:date="2024-08-07T11:33:00Z" w16du:dateUtc="2024-08-07T10:33:00Z">
        <w:r w:rsidR="00C879C6">
          <w:rPr>
            <w:rFonts w:asciiTheme="majorBidi" w:hAnsiTheme="majorBidi" w:cstheme="majorBidi"/>
            <w:lang w:val="en-US"/>
          </w:rPr>
          <w:t xml:space="preserve">on </w:t>
        </w:r>
      </w:ins>
      <w:r w:rsidR="00BB6D40" w:rsidRPr="009F2DB8">
        <w:rPr>
          <w:rFonts w:asciiTheme="majorBidi" w:hAnsiTheme="majorBidi" w:cstheme="majorBidi"/>
          <w:lang w:val="en-US"/>
          <w:rPrChange w:id="655" w:author="John Peate" w:date="2024-08-06T11:09:00Z" w16du:dateUtc="2024-08-06T10:09:00Z">
            <w:rPr>
              <w:rFonts w:ascii="Times New Roman" w:hAnsi="Times New Roman" w:cs="Times New Roman"/>
              <w:lang w:val="en-US"/>
            </w:rPr>
          </w:rPrChange>
        </w:rPr>
        <w:t>and meaning of Europe for their own society.</w:t>
      </w:r>
      <w:r w:rsidR="00822616" w:rsidRPr="009F2DB8">
        <w:rPr>
          <w:rFonts w:asciiTheme="majorBidi" w:hAnsiTheme="majorBidi" w:cstheme="majorBidi"/>
          <w:lang w:val="en-US"/>
          <w:rPrChange w:id="656" w:author="John Peate" w:date="2024-08-06T11:09:00Z" w16du:dateUtc="2024-08-06T10:09:00Z">
            <w:rPr>
              <w:rFonts w:ascii="Times New Roman" w:hAnsi="Times New Roman" w:cs="Times New Roman"/>
              <w:lang w:val="en-US"/>
            </w:rPr>
          </w:rPrChange>
        </w:rPr>
        <w:t xml:space="preserve"> </w:t>
      </w:r>
      <w:r w:rsidR="00AF25CE" w:rsidRPr="009F2DB8">
        <w:rPr>
          <w:rFonts w:asciiTheme="majorBidi" w:hAnsiTheme="majorBidi" w:cstheme="majorBidi"/>
          <w:lang w:val="en-US"/>
          <w:rPrChange w:id="657" w:author="John Peate" w:date="2024-08-06T11:09:00Z" w16du:dateUtc="2024-08-06T10:09:00Z">
            <w:rPr>
              <w:rFonts w:ascii="Times New Roman" w:hAnsi="Times New Roman" w:cs="Times New Roman"/>
              <w:lang w:val="en-US"/>
            </w:rPr>
          </w:rPrChange>
        </w:rPr>
        <w:t xml:space="preserve">This is all the more pertinent because the question of European influences on Israeli society </w:t>
      </w:r>
      <w:ins w:id="658" w:author="John Peate" w:date="2024-08-07T11:34:00Z" w16du:dateUtc="2024-08-07T10:34:00Z">
        <w:r w:rsidR="00C879C6">
          <w:rPr>
            <w:rFonts w:asciiTheme="majorBidi" w:hAnsiTheme="majorBidi" w:cstheme="majorBidi"/>
            <w:lang w:val="en-US"/>
          </w:rPr>
          <w:t xml:space="preserve">has </w:t>
        </w:r>
      </w:ins>
      <w:r w:rsidR="00AF25CE" w:rsidRPr="009F2DB8">
        <w:rPr>
          <w:rFonts w:asciiTheme="majorBidi" w:hAnsiTheme="majorBidi" w:cstheme="majorBidi"/>
          <w:lang w:val="en-US"/>
          <w:rPrChange w:id="659" w:author="John Peate" w:date="2024-08-06T11:09:00Z" w16du:dateUtc="2024-08-06T10:09:00Z">
            <w:rPr>
              <w:rFonts w:ascii="Times New Roman" w:hAnsi="Times New Roman" w:cs="Times New Roman"/>
              <w:lang w:val="en-US"/>
            </w:rPr>
          </w:rPrChange>
        </w:rPr>
        <w:t xml:space="preserve">directly </w:t>
      </w:r>
      <w:del w:id="660" w:author="John Peate" w:date="2024-08-07T11:34:00Z" w16du:dateUtc="2024-08-07T10:34:00Z">
        <w:r w:rsidR="00AF25CE" w:rsidRPr="009F2DB8" w:rsidDel="00C879C6">
          <w:rPr>
            <w:rFonts w:asciiTheme="majorBidi" w:hAnsiTheme="majorBidi" w:cstheme="majorBidi"/>
            <w:lang w:val="en-US"/>
            <w:rPrChange w:id="661" w:author="John Peate" w:date="2024-08-06T11:09:00Z" w16du:dateUtc="2024-08-06T10:09:00Z">
              <w:rPr>
                <w:rFonts w:ascii="Times New Roman" w:hAnsi="Times New Roman" w:cs="Times New Roman"/>
                <w:lang w:val="en-US"/>
              </w:rPr>
            </w:rPrChange>
          </w:rPr>
          <w:delText>touched on</w:delText>
        </w:r>
      </w:del>
      <w:ins w:id="662" w:author="John Peate" w:date="2024-08-07T11:34:00Z" w16du:dateUtc="2024-08-07T10:34:00Z">
        <w:r w:rsidR="00C879C6">
          <w:rPr>
            <w:rFonts w:asciiTheme="majorBidi" w:hAnsiTheme="majorBidi" w:cstheme="majorBidi"/>
            <w:lang w:val="en-US"/>
          </w:rPr>
          <w:t>informed</w:t>
        </w:r>
      </w:ins>
      <w:r w:rsidR="00AF25CE" w:rsidRPr="009F2DB8">
        <w:rPr>
          <w:rFonts w:asciiTheme="majorBidi" w:hAnsiTheme="majorBidi" w:cstheme="majorBidi"/>
          <w:lang w:val="en-US"/>
          <w:rPrChange w:id="663" w:author="John Peate" w:date="2024-08-06T11:09:00Z" w16du:dateUtc="2024-08-06T10:09:00Z">
            <w:rPr>
              <w:rFonts w:ascii="Times New Roman" w:hAnsi="Times New Roman" w:cs="Times New Roman"/>
              <w:lang w:val="en-US"/>
            </w:rPr>
          </w:rPrChange>
        </w:rPr>
        <w:t xml:space="preserve"> one of the </w:t>
      </w:r>
      <w:del w:id="664" w:author="John Peate" w:date="2024-08-07T11:35:00Z" w16du:dateUtc="2024-08-07T10:35:00Z">
        <w:r w:rsidR="00AF25CE" w:rsidRPr="009F2DB8" w:rsidDel="00C879C6">
          <w:rPr>
            <w:rFonts w:asciiTheme="majorBidi" w:hAnsiTheme="majorBidi" w:cstheme="majorBidi"/>
            <w:lang w:val="en-US"/>
            <w:rPrChange w:id="665" w:author="John Peate" w:date="2024-08-06T11:09:00Z" w16du:dateUtc="2024-08-06T10:09:00Z">
              <w:rPr>
                <w:rFonts w:ascii="Times New Roman" w:hAnsi="Times New Roman" w:cs="Times New Roman"/>
                <w:lang w:val="en-US"/>
              </w:rPr>
            </w:rPrChange>
          </w:rPr>
          <w:delText xml:space="preserve">major </w:delText>
        </w:r>
      </w:del>
      <w:ins w:id="666" w:author="John Peate" w:date="2024-08-07T11:35:00Z" w16du:dateUtc="2024-08-07T10:35:00Z">
        <w:r w:rsidR="00C879C6">
          <w:rPr>
            <w:rFonts w:asciiTheme="majorBidi" w:hAnsiTheme="majorBidi" w:cstheme="majorBidi"/>
            <w:lang w:val="en-US"/>
          </w:rPr>
          <w:t>key</w:t>
        </w:r>
        <w:r w:rsidR="00C879C6" w:rsidRPr="009F2DB8">
          <w:rPr>
            <w:rFonts w:asciiTheme="majorBidi" w:hAnsiTheme="majorBidi" w:cstheme="majorBidi"/>
            <w:lang w:val="en-US"/>
            <w:rPrChange w:id="667" w:author="John Peate" w:date="2024-08-06T11:09:00Z" w16du:dateUtc="2024-08-06T10:09:00Z">
              <w:rPr>
                <w:rFonts w:ascii="Times New Roman" w:hAnsi="Times New Roman" w:cs="Times New Roman"/>
                <w:lang w:val="en-US"/>
              </w:rPr>
            </w:rPrChange>
          </w:rPr>
          <w:t xml:space="preserve"> </w:t>
        </w:r>
      </w:ins>
      <w:r w:rsidR="00AF25CE" w:rsidRPr="009F2DB8">
        <w:rPr>
          <w:rFonts w:asciiTheme="majorBidi" w:hAnsiTheme="majorBidi" w:cstheme="majorBidi"/>
          <w:lang w:val="en-US"/>
          <w:rPrChange w:id="668" w:author="John Peate" w:date="2024-08-06T11:09:00Z" w16du:dateUtc="2024-08-06T10:09:00Z">
            <w:rPr>
              <w:rFonts w:ascii="Times New Roman" w:hAnsi="Times New Roman" w:cs="Times New Roman"/>
              <w:lang w:val="en-US"/>
            </w:rPr>
          </w:rPrChange>
        </w:rPr>
        <w:t>tensions in Israeli society</w:t>
      </w:r>
      <w:del w:id="669" w:author="John Peate" w:date="2024-08-07T11:35:00Z" w16du:dateUtc="2024-08-07T10:35:00Z">
        <w:r w:rsidR="00AF25CE" w:rsidRPr="009F2DB8" w:rsidDel="00C879C6">
          <w:rPr>
            <w:rFonts w:asciiTheme="majorBidi" w:hAnsiTheme="majorBidi" w:cstheme="majorBidi"/>
            <w:lang w:val="en-US"/>
            <w:rPrChange w:id="670" w:author="John Peate" w:date="2024-08-06T11:09:00Z" w16du:dateUtc="2024-08-06T10:09:00Z">
              <w:rPr>
                <w:rFonts w:ascii="Times New Roman" w:hAnsi="Times New Roman" w:cs="Times New Roman"/>
                <w:lang w:val="en-US"/>
              </w:rPr>
            </w:rPrChange>
          </w:rPr>
          <w:delText xml:space="preserve">, </w:delText>
        </w:r>
      </w:del>
      <w:ins w:id="671" w:author="John Peate" w:date="2024-08-07T11:35:00Z" w16du:dateUtc="2024-08-07T10:35:00Z">
        <w:r w:rsidR="00C879C6">
          <w:rPr>
            <w:rFonts w:asciiTheme="majorBidi" w:hAnsiTheme="majorBidi" w:cstheme="majorBidi"/>
            <w:lang w:val="en-US"/>
          </w:rPr>
          <w:t>:</w:t>
        </w:r>
        <w:r w:rsidR="00C879C6" w:rsidRPr="009F2DB8">
          <w:rPr>
            <w:rFonts w:asciiTheme="majorBidi" w:hAnsiTheme="majorBidi" w:cstheme="majorBidi"/>
            <w:lang w:val="en-US"/>
            <w:rPrChange w:id="672" w:author="John Peate" w:date="2024-08-06T11:09:00Z" w16du:dateUtc="2024-08-06T10:09:00Z">
              <w:rPr>
                <w:rFonts w:ascii="Times New Roman" w:hAnsi="Times New Roman" w:cs="Times New Roman"/>
                <w:lang w:val="en-US"/>
              </w:rPr>
            </w:rPrChange>
          </w:rPr>
          <w:t xml:space="preserve"> </w:t>
        </w:r>
      </w:ins>
      <w:del w:id="673" w:author="John Peate" w:date="2024-08-07T11:35:00Z" w16du:dateUtc="2024-08-07T10:35:00Z">
        <w:r w:rsidR="00AF25CE" w:rsidRPr="009F2DB8" w:rsidDel="00C879C6">
          <w:rPr>
            <w:rFonts w:asciiTheme="majorBidi" w:hAnsiTheme="majorBidi" w:cstheme="majorBidi"/>
            <w:lang w:val="en-US"/>
            <w:rPrChange w:id="674" w:author="John Peate" w:date="2024-08-06T11:09:00Z" w16du:dateUtc="2024-08-06T10:09:00Z">
              <w:rPr>
                <w:rFonts w:ascii="Times New Roman" w:hAnsi="Times New Roman" w:cs="Times New Roman"/>
                <w:lang w:val="en-US"/>
              </w:rPr>
            </w:rPrChange>
          </w:rPr>
          <w:delText xml:space="preserve">the </w:delText>
        </w:r>
      </w:del>
      <w:ins w:id="675" w:author="John Peate" w:date="2024-08-07T11:35:00Z" w16du:dateUtc="2024-08-07T10:35:00Z">
        <w:r w:rsidR="00C879C6">
          <w:rPr>
            <w:rFonts w:asciiTheme="majorBidi" w:hAnsiTheme="majorBidi" w:cstheme="majorBidi"/>
            <w:lang w:val="en-US"/>
          </w:rPr>
          <w:t>T</w:t>
        </w:r>
        <w:r w:rsidR="00C879C6" w:rsidRPr="009F2DB8">
          <w:rPr>
            <w:rFonts w:asciiTheme="majorBidi" w:hAnsiTheme="majorBidi" w:cstheme="majorBidi"/>
            <w:lang w:val="en-US"/>
            <w:rPrChange w:id="676" w:author="John Peate" w:date="2024-08-06T11:09:00Z" w16du:dateUtc="2024-08-06T10:09:00Z">
              <w:rPr>
                <w:rFonts w:ascii="Times New Roman" w:hAnsi="Times New Roman" w:cs="Times New Roman"/>
                <w:lang w:val="en-US"/>
              </w:rPr>
            </w:rPrChange>
          </w:rPr>
          <w:t xml:space="preserve">he </w:t>
        </w:r>
      </w:ins>
      <w:r w:rsidR="00AF25CE" w:rsidRPr="009F2DB8">
        <w:rPr>
          <w:rFonts w:asciiTheme="majorBidi" w:hAnsiTheme="majorBidi" w:cstheme="majorBidi"/>
          <w:lang w:val="en-US"/>
          <w:rPrChange w:id="677" w:author="John Peate" w:date="2024-08-06T11:09:00Z" w16du:dateUtc="2024-08-06T10:09:00Z">
            <w:rPr>
              <w:rFonts w:ascii="Times New Roman" w:hAnsi="Times New Roman" w:cs="Times New Roman"/>
              <w:lang w:val="en-US"/>
            </w:rPr>
          </w:rPrChange>
        </w:rPr>
        <w:t>divide between Jews of European heritage (</w:t>
      </w:r>
      <w:r w:rsidR="00AF25CE" w:rsidRPr="009F2DB8">
        <w:rPr>
          <w:rFonts w:asciiTheme="majorBidi" w:hAnsiTheme="majorBidi" w:cstheme="majorBidi"/>
          <w:i/>
          <w:iCs/>
          <w:lang w:val="en-US"/>
          <w:rPrChange w:id="678" w:author="John Peate" w:date="2024-08-06T11:09:00Z" w16du:dateUtc="2024-08-06T10:09:00Z">
            <w:rPr>
              <w:rFonts w:ascii="Times New Roman" w:hAnsi="Times New Roman" w:cs="Times New Roman"/>
              <w:lang w:val="en-US"/>
            </w:rPr>
          </w:rPrChange>
        </w:rPr>
        <w:t>Ashkenazim</w:t>
      </w:r>
      <w:r w:rsidR="00AF25CE" w:rsidRPr="009F2DB8">
        <w:rPr>
          <w:rFonts w:asciiTheme="majorBidi" w:hAnsiTheme="majorBidi" w:cstheme="majorBidi"/>
          <w:lang w:val="en-US"/>
          <w:rPrChange w:id="679" w:author="John Peate" w:date="2024-08-06T11:09:00Z" w16du:dateUtc="2024-08-06T10:09:00Z">
            <w:rPr>
              <w:rFonts w:ascii="Times New Roman" w:hAnsi="Times New Roman" w:cs="Times New Roman"/>
              <w:lang w:val="en-US"/>
            </w:rPr>
          </w:rPrChange>
        </w:rPr>
        <w:t>) and Jews from the Middle East and North Africa (</w:t>
      </w:r>
      <w:r w:rsidR="00AF25CE" w:rsidRPr="009F2DB8">
        <w:rPr>
          <w:rFonts w:asciiTheme="majorBidi" w:hAnsiTheme="majorBidi" w:cstheme="majorBidi"/>
          <w:i/>
          <w:iCs/>
          <w:lang w:val="en-US"/>
          <w:rPrChange w:id="680" w:author="John Peate" w:date="2024-08-06T11:09:00Z" w16du:dateUtc="2024-08-06T10:09:00Z">
            <w:rPr>
              <w:rFonts w:ascii="Times New Roman" w:hAnsi="Times New Roman" w:cs="Times New Roman"/>
              <w:lang w:val="en-US"/>
            </w:rPr>
          </w:rPrChange>
        </w:rPr>
        <w:t>Mizrahim</w:t>
      </w:r>
      <w:r w:rsidR="00AF25CE" w:rsidRPr="009F2DB8">
        <w:rPr>
          <w:rFonts w:asciiTheme="majorBidi" w:hAnsiTheme="majorBidi" w:cstheme="majorBidi"/>
          <w:lang w:val="en-US"/>
          <w:rPrChange w:id="681" w:author="John Peate" w:date="2024-08-06T11:09:00Z" w16du:dateUtc="2024-08-06T10:09:00Z">
            <w:rPr>
              <w:rFonts w:ascii="Times New Roman" w:hAnsi="Times New Roman" w:cs="Times New Roman"/>
              <w:lang w:val="en-US"/>
            </w:rPr>
          </w:rPrChange>
        </w:rPr>
        <w:t>).</w:t>
      </w:r>
      <w:r w:rsidR="00712D4E" w:rsidRPr="009F2DB8">
        <w:rPr>
          <w:rFonts w:asciiTheme="majorBidi" w:hAnsiTheme="majorBidi" w:cstheme="majorBidi"/>
          <w:lang w:val="en-US"/>
          <w:rPrChange w:id="682" w:author="John Peate" w:date="2024-08-06T11:09:00Z" w16du:dateUtc="2024-08-06T10:09:00Z">
            <w:rPr>
              <w:rFonts w:ascii="Times New Roman" w:hAnsi="Times New Roman" w:cs="Times New Roman"/>
              <w:lang w:val="en-US"/>
            </w:rPr>
          </w:rPrChange>
        </w:rPr>
        <w:t xml:space="preserve"> </w:t>
      </w:r>
      <w:r w:rsidR="00AF25CE" w:rsidRPr="009F2DB8">
        <w:rPr>
          <w:rFonts w:asciiTheme="majorBidi" w:hAnsiTheme="majorBidi" w:cstheme="majorBidi"/>
          <w:lang w:val="en-US"/>
          <w:rPrChange w:id="683" w:author="John Peate" w:date="2024-08-06T11:09:00Z" w16du:dateUtc="2024-08-06T10:09:00Z">
            <w:rPr>
              <w:rFonts w:ascii="Times New Roman" w:hAnsi="Times New Roman" w:cs="Times New Roman"/>
              <w:lang w:val="en-US"/>
            </w:rPr>
          </w:rPrChange>
        </w:rPr>
        <w:t>The fields of s</w:t>
      </w:r>
      <w:r w:rsidR="004D3EA4" w:rsidRPr="009F2DB8">
        <w:rPr>
          <w:rFonts w:asciiTheme="majorBidi" w:hAnsiTheme="majorBidi" w:cstheme="majorBidi"/>
          <w:lang w:val="en-US"/>
          <w:rPrChange w:id="684" w:author="John Peate" w:date="2024-08-06T11:09:00Z" w16du:dateUtc="2024-08-06T10:09:00Z">
            <w:rPr>
              <w:rFonts w:ascii="Times New Roman" w:hAnsi="Times New Roman" w:cs="Times New Roman"/>
              <w:lang w:val="en-US"/>
            </w:rPr>
          </w:rPrChange>
        </w:rPr>
        <w:t xml:space="preserve">ports, music, and travel offer an </w:t>
      </w:r>
      <w:r w:rsidR="00AF25CE" w:rsidRPr="009F2DB8">
        <w:rPr>
          <w:rFonts w:asciiTheme="majorBidi" w:hAnsiTheme="majorBidi" w:cstheme="majorBidi"/>
          <w:lang w:val="en-US"/>
          <w:rPrChange w:id="685" w:author="John Peate" w:date="2024-08-06T11:09:00Z" w16du:dateUtc="2024-08-06T10:09:00Z">
            <w:rPr>
              <w:rFonts w:ascii="Times New Roman" w:hAnsi="Times New Roman" w:cs="Times New Roman"/>
              <w:lang w:val="en-US"/>
            </w:rPr>
          </w:rPrChange>
        </w:rPr>
        <w:t xml:space="preserve">important window into such debates, and help </w:t>
      </w:r>
      <w:r w:rsidR="004D3EA4" w:rsidRPr="009F2DB8">
        <w:rPr>
          <w:rFonts w:asciiTheme="majorBidi" w:hAnsiTheme="majorBidi" w:cstheme="majorBidi"/>
          <w:lang w:val="en-US"/>
          <w:rPrChange w:id="686" w:author="John Peate" w:date="2024-08-06T11:09:00Z" w16du:dateUtc="2024-08-06T10:09:00Z">
            <w:rPr>
              <w:rFonts w:ascii="Times New Roman" w:hAnsi="Times New Roman" w:cs="Times New Roman"/>
              <w:lang w:val="en-US"/>
            </w:rPr>
          </w:rPrChange>
        </w:rPr>
        <w:t xml:space="preserve">paint a </w:t>
      </w:r>
      <w:del w:id="687" w:author="John Peate" w:date="2024-08-15T10:55:00Z" w16du:dateUtc="2024-08-15T09:55:00Z">
        <w:r w:rsidR="004D3EA4" w:rsidRPr="009F2DB8" w:rsidDel="007F66EE">
          <w:rPr>
            <w:rFonts w:asciiTheme="majorBidi" w:hAnsiTheme="majorBidi" w:cstheme="majorBidi"/>
            <w:lang w:val="en-US"/>
            <w:rPrChange w:id="688" w:author="John Peate" w:date="2024-08-06T11:09:00Z" w16du:dateUtc="2024-08-06T10:09:00Z">
              <w:rPr>
                <w:rFonts w:ascii="Times New Roman" w:hAnsi="Times New Roman" w:cs="Times New Roman"/>
                <w:lang w:val="en-US"/>
              </w:rPr>
            </w:rPrChange>
          </w:rPr>
          <w:delText xml:space="preserve">nuanced </w:delText>
        </w:r>
      </w:del>
      <w:ins w:id="689" w:author="John Peate" w:date="2024-08-15T10:55:00Z" w16du:dateUtc="2024-08-15T09:55:00Z">
        <w:r w:rsidR="007F66EE">
          <w:rPr>
            <w:rFonts w:asciiTheme="majorBidi" w:hAnsiTheme="majorBidi" w:cstheme="majorBidi"/>
            <w:lang w:val="en-US"/>
          </w:rPr>
          <w:t>subtle</w:t>
        </w:r>
        <w:r w:rsidR="007F66EE" w:rsidRPr="009F2DB8">
          <w:rPr>
            <w:rFonts w:asciiTheme="majorBidi" w:hAnsiTheme="majorBidi" w:cstheme="majorBidi"/>
            <w:lang w:val="en-US"/>
            <w:rPrChange w:id="690" w:author="John Peate" w:date="2024-08-06T11:09:00Z" w16du:dateUtc="2024-08-06T10:09:00Z">
              <w:rPr>
                <w:rFonts w:ascii="Times New Roman" w:hAnsi="Times New Roman" w:cs="Times New Roman"/>
                <w:lang w:val="en-US"/>
              </w:rPr>
            </w:rPrChange>
          </w:rPr>
          <w:t xml:space="preserve"> </w:t>
        </w:r>
      </w:ins>
      <w:r w:rsidR="004D3EA4" w:rsidRPr="009F2DB8">
        <w:rPr>
          <w:rFonts w:asciiTheme="majorBidi" w:hAnsiTheme="majorBidi" w:cstheme="majorBidi"/>
          <w:lang w:val="en-US"/>
          <w:rPrChange w:id="691" w:author="John Peate" w:date="2024-08-06T11:09:00Z" w16du:dateUtc="2024-08-06T10:09:00Z">
            <w:rPr>
              <w:rFonts w:ascii="Times New Roman" w:hAnsi="Times New Roman" w:cs="Times New Roman"/>
              <w:lang w:val="en-US"/>
            </w:rPr>
          </w:rPrChange>
        </w:rPr>
        <w:t xml:space="preserve">picture of </w:t>
      </w:r>
      <w:r w:rsidR="00AF25CE" w:rsidRPr="009F2DB8">
        <w:rPr>
          <w:rFonts w:asciiTheme="majorBidi" w:hAnsiTheme="majorBidi" w:cstheme="majorBidi"/>
          <w:lang w:val="en-US"/>
          <w:rPrChange w:id="692" w:author="John Peate" w:date="2024-08-06T11:09:00Z" w16du:dateUtc="2024-08-06T10:09:00Z">
            <w:rPr>
              <w:rFonts w:ascii="Times New Roman" w:hAnsi="Times New Roman" w:cs="Times New Roman"/>
              <w:lang w:val="en-US"/>
            </w:rPr>
          </w:rPrChange>
        </w:rPr>
        <w:t xml:space="preserve">the </w:t>
      </w:r>
      <w:r w:rsidR="004D3EA4" w:rsidRPr="009F2DB8">
        <w:rPr>
          <w:rFonts w:asciiTheme="majorBidi" w:hAnsiTheme="majorBidi" w:cstheme="majorBidi"/>
          <w:lang w:val="en-US"/>
          <w:rPrChange w:id="693" w:author="John Peate" w:date="2024-08-06T11:09:00Z" w16du:dateUtc="2024-08-06T10:09:00Z">
            <w:rPr>
              <w:rFonts w:ascii="Times New Roman" w:hAnsi="Times New Roman" w:cs="Times New Roman"/>
              <w:lang w:val="en-US"/>
            </w:rPr>
          </w:rPrChange>
        </w:rPr>
        <w:t xml:space="preserve">Israeli engagement with Europe and its culture. </w:t>
      </w:r>
    </w:p>
    <w:p w14:paraId="50E04E01" w14:textId="3389B21D" w:rsidR="00295DA6" w:rsidRPr="009F2DB8" w:rsidRDefault="00B170A7" w:rsidP="00991277">
      <w:pPr>
        <w:spacing w:line="360" w:lineRule="auto"/>
        <w:ind w:firstLine="708"/>
        <w:jc w:val="both"/>
        <w:rPr>
          <w:rFonts w:asciiTheme="majorBidi" w:hAnsiTheme="majorBidi" w:cstheme="majorBidi"/>
          <w:lang w:val="en-US"/>
          <w:rPrChange w:id="694"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i/>
          <w:lang w:val="en-US"/>
          <w:rPrChange w:id="695" w:author="John Peate" w:date="2024-08-06T11:09:00Z" w16du:dateUtc="2024-08-06T10:09:00Z">
            <w:rPr>
              <w:rFonts w:ascii="Times New Roman" w:hAnsi="Times New Roman" w:cs="Times New Roman"/>
              <w:i/>
              <w:lang w:val="en-US"/>
            </w:rPr>
          </w:rPrChange>
        </w:rPr>
        <w:t>Europe Through Israeli Eyes</w:t>
      </w:r>
      <w:r w:rsidRPr="009F2DB8">
        <w:rPr>
          <w:rFonts w:asciiTheme="majorBidi" w:hAnsiTheme="majorBidi" w:cstheme="majorBidi"/>
          <w:lang w:val="en-US"/>
          <w:rPrChange w:id="696" w:author="John Peate" w:date="2024-08-06T11:09:00Z" w16du:dateUtc="2024-08-06T10:09:00Z">
            <w:rPr>
              <w:rFonts w:ascii="Times New Roman" w:hAnsi="Times New Roman" w:cs="Times New Roman"/>
              <w:lang w:val="en-US"/>
            </w:rPr>
          </w:rPrChange>
        </w:rPr>
        <w:t xml:space="preserve"> contribute</w:t>
      </w:r>
      <w:r w:rsidR="00131233" w:rsidRPr="009F2DB8">
        <w:rPr>
          <w:rFonts w:asciiTheme="majorBidi" w:hAnsiTheme="majorBidi" w:cstheme="majorBidi"/>
          <w:lang w:val="en-US"/>
          <w:rPrChange w:id="697" w:author="John Peate" w:date="2024-08-06T11:09:00Z" w16du:dateUtc="2024-08-06T10:09:00Z">
            <w:rPr>
              <w:rFonts w:ascii="Times New Roman" w:hAnsi="Times New Roman" w:cs="Times New Roman"/>
              <w:lang w:val="en-US"/>
            </w:rPr>
          </w:rPrChange>
        </w:rPr>
        <w:t>s</w:t>
      </w:r>
      <w:r w:rsidRPr="009F2DB8">
        <w:rPr>
          <w:rFonts w:asciiTheme="majorBidi" w:hAnsiTheme="majorBidi" w:cstheme="majorBidi"/>
          <w:lang w:val="en-US"/>
          <w:rPrChange w:id="698" w:author="John Peate" w:date="2024-08-06T11:09:00Z" w16du:dateUtc="2024-08-06T10:09:00Z">
            <w:rPr>
              <w:rFonts w:ascii="Times New Roman" w:hAnsi="Times New Roman" w:cs="Times New Roman"/>
              <w:lang w:val="en-US"/>
            </w:rPr>
          </w:rPrChange>
        </w:rPr>
        <w:t xml:space="preserve"> to current scholarly discourse on the idea of Europe, which relates to the continent not as a geographical, political, or social reality, but</w:t>
      </w:r>
      <w:r w:rsidR="000B1B04" w:rsidRPr="009F2DB8">
        <w:rPr>
          <w:rFonts w:asciiTheme="majorBidi" w:hAnsiTheme="majorBidi" w:cstheme="majorBidi"/>
          <w:lang w:val="en-US"/>
          <w:rPrChange w:id="699" w:author="John Peate" w:date="2024-08-06T11:09:00Z" w16du:dateUtc="2024-08-06T10:09:00Z">
            <w:rPr>
              <w:rFonts w:ascii="Times New Roman" w:hAnsi="Times New Roman" w:cs="Times New Roman"/>
              <w:lang w:val="en-US"/>
            </w:rPr>
          </w:rPrChange>
        </w:rPr>
        <w:t xml:space="preserve"> as a subject that is constantly </w:t>
      </w:r>
      <w:del w:id="700" w:author="John Peate" w:date="2024-08-07T11:40:00Z" w16du:dateUtc="2024-08-07T10:40:00Z">
        <w:r w:rsidRPr="009F2DB8" w:rsidDel="004922AA">
          <w:rPr>
            <w:rFonts w:asciiTheme="majorBidi" w:hAnsiTheme="majorBidi" w:cstheme="majorBidi"/>
            <w:lang w:val="en-US"/>
            <w:rPrChange w:id="701" w:author="John Peate" w:date="2024-08-06T11:09:00Z" w16du:dateUtc="2024-08-06T10:09:00Z">
              <w:rPr>
                <w:rFonts w:ascii="Times New Roman" w:hAnsi="Times New Roman" w:cs="Times New Roman"/>
                <w:lang w:val="en-US"/>
              </w:rPr>
            </w:rPrChange>
          </w:rPr>
          <w:delText>re-</w:delText>
        </w:r>
        <w:r w:rsidR="000B1B04" w:rsidRPr="009F2DB8" w:rsidDel="004922AA">
          <w:rPr>
            <w:rFonts w:asciiTheme="majorBidi" w:hAnsiTheme="majorBidi" w:cstheme="majorBidi"/>
            <w:lang w:val="en-US"/>
            <w:rPrChange w:id="702" w:author="John Peate" w:date="2024-08-06T11:09:00Z" w16du:dateUtc="2024-08-06T10:09:00Z">
              <w:rPr>
                <w:rFonts w:ascii="Times New Roman" w:hAnsi="Times New Roman" w:cs="Times New Roman"/>
                <w:lang w:val="en-US"/>
              </w:rPr>
            </w:rPrChange>
          </w:rPr>
          <w:delText xml:space="preserve">described, </w:delText>
        </w:r>
        <w:r w:rsidRPr="009F2DB8" w:rsidDel="004922AA">
          <w:rPr>
            <w:rFonts w:asciiTheme="majorBidi" w:hAnsiTheme="majorBidi" w:cstheme="majorBidi"/>
            <w:lang w:val="en-US"/>
            <w:rPrChange w:id="703" w:author="John Peate" w:date="2024-08-06T11:09:00Z" w16du:dateUtc="2024-08-06T10:09:00Z">
              <w:rPr>
                <w:rFonts w:ascii="Times New Roman" w:hAnsi="Times New Roman" w:cs="Times New Roman"/>
                <w:lang w:val="en-US"/>
              </w:rPr>
            </w:rPrChange>
          </w:rPr>
          <w:delText>re-</w:delText>
        </w:r>
        <w:r w:rsidR="000B1B04" w:rsidRPr="009F2DB8" w:rsidDel="004922AA">
          <w:rPr>
            <w:rFonts w:asciiTheme="majorBidi" w:hAnsiTheme="majorBidi" w:cstheme="majorBidi"/>
            <w:lang w:val="en-US"/>
            <w:rPrChange w:id="704" w:author="John Peate" w:date="2024-08-06T11:09:00Z" w16du:dateUtc="2024-08-06T10:09:00Z">
              <w:rPr>
                <w:rFonts w:ascii="Times New Roman" w:hAnsi="Times New Roman" w:cs="Times New Roman"/>
                <w:lang w:val="en-US"/>
              </w:rPr>
            </w:rPrChange>
          </w:rPr>
          <w:delText xml:space="preserve">invented, </w:delText>
        </w:r>
      </w:del>
      <w:r w:rsidRPr="009F2DB8">
        <w:rPr>
          <w:rFonts w:asciiTheme="majorBidi" w:hAnsiTheme="majorBidi" w:cstheme="majorBidi"/>
          <w:lang w:val="en-US"/>
          <w:rPrChange w:id="705" w:author="John Peate" w:date="2024-08-06T11:09:00Z" w16du:dateUtc="2024-08-06T10:09:00Z">
            <w:rPr>
              <w:rFonts w:ascii="Times New Roman" w:hAnsi="Times New Roman" w:cs="Times New Roman"/>
              <w:lang w:val="en-US"/>
            </w:rPr>
          </w:rPrChange>
        </w:rPr>
        <w:t>re-</w:t>
      </w:r>
      <w:r w:rsidR="000B1B04" w:rsidRPr="009F2DB8">
        <w:rPr>
          <w:rFonts w:asciiTheme="majorBidi" w:hAnsiTheme="majorBidi" w:cstheme="majorBidi"/>
          <w:lang w:val="en-US"/>
          <w:rPrChange w:id="706" w:author="John Peate" w:date="2024-08-06T11:09:00Z" w16du:dateUtc="2024-08-06T10:09:00Z">
            <w:rPr>
              <w:rFonts w:ascii="Times New Roman" w:hAnsi="Times New Roman" w:cs="Times New Roman"/>
              <w:lang w:val="en-US"/>
            </w:rPr>
          </w:rPrChange>
        </w:rPr>
        <w:t>interpreted</w:t>
      </w:r>
      <w:del w:id="707" w:author="John Peate" w:date="2024-08-07T11:40:00Z" w16du:dateUtc="2024-08-07T10:40:00Z">
        <w:r w:rsidR="000B1B04" w:rsidRPr="009F2DB8" w:rsidDel="004922AA">
          <w:rPr>
            <w:rFonts w:asciiTheme="majorBidi" w:hAnsiTheme="majorBidi" w:cstheme="majorBidi"/>
            <w:lang w:val="en-US"/>
            <w:rPrChange w:id="708" w:author="John Peate" w:date="2024-08-06T11:09:00Z" w16du:dateUtc="2024-08-06T10:09:00Z">
              <w:rPr>
                <w:rFonts w:ascii="Times New Roman" w:hAnsi="Times New Roman" w:cs="Times New Roman"/>
                <w:lang w:val="en-US"/>
              </w:rPr>
            </w:rPrChange>
          </w:rPr>
          <w:delText>,</w:delText>
        </w:r>
      </w:del>
      <w:r w:rsidR="000B1B04" w:rsidRPr="009F2DB8">
        <w:rPr>
          <w:rFonts w:asciiTheme="majorBidi" w:hAnsiTheme="majorBidi" w:cstheme="majorBidi"/>
          <w:lang w:val="en-US"/>
          <w:rPrChange w:id="709" w:author="John Peate" w:date="2024-08-06T11:09:00Z" w16du:dateUtc="2024-08-06T10:09:00Z">
            <w:rPr>
              <w:rFonts w:ascii="Times New Roman" w:hAnsi="Times New Roman" w:cs="Times New Roman"/>
              <w:lang w:val="en-US"/>
            </w:rPr>
          </w:rPrChange>
        </w:rPr>
        <w:t xml:space="preserve"> and questioned</w:t>
      </w:r>
      <w:del w:id="710" w:author="John Peate" w:date="2024-08-07T11:40:00Z" w16du:dateUtc="2024-08-07T10:40:00Z">
        <w:r w:rsidR="000B1B04" w:rsidRPr="009F2DB8" w:rsidDel="004922AA">
          <w:rPr>
            <w:rFonts w:asciiTheme="majorBidi" w:hAnsiTheme="majorBidi" w:cstheme="majorBidi"/>
            <w:lang w:val="en-US"/>
            <w:rPrChange w:id="711" w:author="John Peate" w:date="2024-08-06T11:09:00Z" w16du:dateUtc="2024-08-06T10:09:00Z">
              <w:rPr>
                <w:rFonts w:ascii="Times New Roman" w:hAnsi="Times New Roman" w:cs="Times New Roman"/>
                <w:lang w:val="en-US"/>
              </w:rPr>
            </w:rPrChange>
          </w:rPr>
          <w:delText xml:space="preserve"> through various narratives and discourses</w:delText>
        </w:r>
      </w:del>
      <w:r w:rsidR="000B1B04" w:rsidRPr="009F2DB8">
        <w:rPr>
          <w:rFonts w:asciiTheme="majorBidi" w:hAnsiTheme="majorBidi" w:cstheme="majorBidi"/>
          <w:lang w:val="en-US"/>
          <w:rPrChange w:id="712" w:author="John Peate" w:date="2024-08-06T11:09:00Z" w16du:dateUtc="2024-08-06T10:09:00Z">
            <w:rPr>
              <w:rFonts w:ascii="Times New Roman" w:hAnsi="Times New Roman" w:cs="Times New Roman"/>
              <w:lang w:val="en-US"/>
            </w:rPr>
          </w:rPrChange>
        </w:rPr>
        <w:t xml:space="preserve">. </w:t>
      </w:r>
      <w:del w:id="713" w:author="John Peate" w:date="2024-08-07T11:42:00Z" w16du:dateUtc="2024-08-07T10:42:00Z">
        <w:r w:rsidR="000B1B04" w:rsidRPr="009F2DB8" w:rsidDel="004922AA">
          <w:rPr>
            <w:rFonts w:asciiTheme="majorBidi" w:hAnsiTheme="majorBidi" w:cstheme="majorBidi"/>
            <w:lang w:val="en-US"/>
            <w:rPrChange w:id="714" w:author="John Peate" w:date="2024-08-06T11:09:00Z" w16du:dateUtc="2024-08-06T10:09:00Z">
              <w:rPr>
                <w:rFonts w:ascii="Times New Roman" w:hAnsi="Times New Roman" w:cs="Times New Roman"/>
                <w:lang w:val="en-US"/>
              </w:rPr>
            </w:rPrChange>
          </w:rPr>
          <w:delText>In an attempt to c</w:delText>
        </w:r>
      </w:del>
      <w:ins w:id="715" w:author="John Peate" w:date="2024-08-07T11:42:00Z" w16du:dateUtc="2024-08-07T10:42:00Z">
        <w:r w:rsidR="004922AA">
          <w:rPr>
            <w:rFonts w:asciiTheme="majorBidi" w:hAnsiTheme="majorBidi" w:cstheme="majorBidi"/>
            <w:lang w:val="en-US"/>
          </w:rPr>
          <w:t>C</w:t>
        </w:r>
      </w:ins>
      <w:r w:rsidR="000B1B04" w:rsidRPr="009F2DB8">
        <w:rPr>
          <w:rFonts w:asciiTheme="majorBidi" w:hAnsiTheme="majorBidi" w:cstheme="majorBidi"/>
          <w:lang w:val="en-US"/>
          <w:rPrChange w:id="716" w:author="John Peate" w:date="2024-08-06T11:09:00Z" w16du:dateUtc="2024-08-06T10:09:00Z">
            <w:rPr>
              <w:rFonts w:ascii="Times New Roman" w:hAnsi="Times New Roman" w:cs="Times New Roman"/>
              <w:lang w:val="en-US"/>
            </w:rPr>
          </w:rPrChange>
        </w:rPr>
        <w:t>halleng</w:t>
      </w:r>
      <w:del w:id="717" w:author="John Peate" w:date="2024-08-07T11:42:00Z" w16du:dateUtc="2024-08-07T10:42:00Z">
        <w:r w:rsidR="000B1B04" w:rsidRPr="009F2DB8" w:rsidDel="004922AA">
          <w:rPr>
            <w:rFonts w:asciiTheme="majorBidi" w:hAnsiTheme="majorBidi" w:cstheme="majorBidi"/>
            <w:lang w:val="en-US"/>
            <w:rPrChange w:id="718" w:author="John Peate" w:date="2024-08-06T11:09:00Z" w16du:dateUtc="2024-08-06T10:09:00Z">
              <w:rPr>
                <w:rFonts w:ascii="Times New Roman" w:hAnsi="Times New Roman" w:cs="Times New Roman"/>
                <w:lang w:val="en-US"/>
              </w:rPr>
            </w:rPrChange>
          </w:rPr>
          <w:delText>e</w:delText>
        </w:r>
      </w:del>
      <w:ins w:id="719" w:author="John Peate" w:date="2024-08-07T11:42:00Z" w16du:dateUtc="2024-08-07T10:42:00Z">
        <w:r w:rsidR="004922AA">
          <w:rPr>
            <w:rFonts w:asciiTheme="majorBidi" w:hAnsiTheme="majorBidi" w:cstheme="majorBidi"/>
            <w:lang w:val="en-US"/>
          </w:rPr>
          <w:t>ing</w:t>
        </w:r>
      </w:ins>
      <w:r w:rsidR="000B1B04" w:rsidRPr="009F2DB8">
        <w:rPr>
          <w:rFonts w:asciiTheme="majorBidi" w:hAnsiTheme="majorBidi" w:cstheme="majorBidi"/>
          <w:lang w:val="en-US"/>
          <w:rPrChange w:id="720" w:author="John Peate" w:date="2024-08-06T11:09:00Z" w16du:dateUtc="2024-08-06T10:09:00Z">
            <w:rPr>
              <w:rFonts w:ascii="Times New Roman" w:hAnsi="Times New Roman" w:cs="Times New Roman"/>
              <w:lang w:val="en-US"/>
            </w:rPr>
          </w:rPrChange>
        </w:rPr>
        <w:t xml:space="preserve"> </w:t>
      </w:r>
      <w:del w:id="721" w:author="John Peate" w:date="2024-08-07T11:45:00Z" w16du:dateUtc="2024-08-07T10:45:00Z">
        <w:r w:rsidR="000B1B04" w:rsidRPr="009F2DB8" w:rsidDel="004922AA">
          <w:rPr>
            <w:rFonts w:asciiTheme="majorBidi" w:hAnsiTheme="majorBidi" w:cstheme="majorBidi"/>
            <w:lang w:val="en-US"/>
            <w:rPrChange w:id="722" w:author="John Peate" w:date="2024-08-06T11:09:00Z" w16du:dateUtc="2024-08-06T10:09:00Z">
              <w:rPr>
                <w:rFonts w:ascii="Times New Roman" w:hAnsi="Times New Roman" w:cs="Times New Roman"/>
                <w:lang w:val="en-US"/>
              </w:rPr>
            </w:rPrChange>
          </w:rPr>
          <w:delText xml:space="preserve">the </w:delText>
        </w:r>
      </w:del>
      <w:ins w:id="723" w:author="John Peate" w:date="2024-08-07T11:44:00Z" w16du:dateUtc="2024-08-07T10:44:00Z">
        <w:r w:rsidR="004922AA" w:rsidRPr="002E4965">
          <w:rPr>
            <w:rFonts w:asciiTheme="majorBidi" w:hAnsiTheme="majorBidi" w:cstheme="majorBidi"/>
            <w:lang w:val="en-US"/>
          </w:rPr>
          <w:t>long</w:t>
        </w:r>
        <w:r w:rsidR="004922AA">
          <w:rPr>
            <w:rFonts w:asciiTheme="majorBidi" w:hAnsiTheme="majorBidi" w:cstheme="majorBidi"/>
            <w:lang w:val="en-US"/>
          </w:rPr>
          <w:t>-</w:t>
        </w:r>
        <w:r w:rsidR="004922AA" w:rsidRPr="002E4965">
          <w:rPr>
            <w:rFonts w:asciiTheme="majorBidi" w:hAnsiTheme="majorBidi" w:cstheme="majorBidi"/>
            <w:lang w:val="en-US"/>
          </w:rPr>
          <w:t xml:space="preserve">inscribed </w:t>
        </w:r>
      </w:ins>
      <w:del w:id="724" w:author="John Peate" w:date="2024-08-07T11:45:00Z" w16du:dateUtc="2024-08-07T10:45:00Z">
        <w:r w:rsidR="000B1B04" w:rsidRPr="009F2DB8" w:rsidDel="004922AA">
          <w:rPr>
            <w:rFonts w:asciiTheme="majorBidi" w:hAnsiTheme="majorBidi" w:cstheme="majorBidi"/>
            <w:lang w:val="en-US"/>
            <w:rPrChange w:id="725" w:author="John Peate" w:date="2024-08-06T11:09:00Z" w16du:dateUtc="2024-08-06T10:09:00Z">
              <w:rPr>
                <w:rFonts w:ascii="Times New Roman" w:hAnsi="Times New Roman" w:cs="Times New Roman"/>
                <w:lang w:val="en-US"/>
              </w:rPr>
            </w:rPrChange>
          </w:rPr>
          <w:delText xml:space="preserve">Eurocentrism </w:delText>
        </w:r>
      </w:del>
      <w:ins w:id="726" w:author="John Peate" w:date="2024-08-07T11:45:00Z" w16du:dateUtc="2024-08-07T10:45:00Z">
        <w:r w:rsidR="004922AA" w:rsidRPr="009F2DB8">
          <w:rPr>
            <w:rFonts w:asciiTheme="majorBidi" w:hAnsiTheme="majorBidi" w:cstheme="majorBidi"/>
            <w:lang w:val="en-US"/>
            <w:rPrChange w:id="727" w:author="John Peate" w:date="2024-08-06T11:09:00Z" w16du:dateUtc="2024-08-06T10:09:00Z">
              <w:rPr>
                <w:rFonts w:ascii="Times New Roman" w:hAnsi="Times New Roman" w:cs="Times New Roman"/>
                <w:lang w:val="en-US"/>
              </w:rPr>
            </w:rPrChange>
          </w:rPr>
          <w:t>Eurocentri</w:t>
        </w:r>
        <w:r w:rsidR="004922AA">
          <w:rPr>
            <w:rFonts w:asciiTheme="majorBidi" w:hAnsiTheme="majorBidi" w:cstheme="majorBidi"/>
            <w:lang w:val="en-US"/>
          </w:rPr>
          <w:t>c</w:t>
        </w:r>
        <w:r w:rsidR="004922AA" w:rsidRPr="009F2DB8">
          <w:rPr>
            <w:rFonts w:asciiTheme="majorBidi" w:hAnsiTheme="majorBidi" w:cstheme="majorBidi"/>
            <w:lang w:val="en-US"/>
            <w:rPrChange w:id="728" w:author="John Peate" w:date="2024-08-06T11:09:00Z" w16du:dateUtc="2024-08-06T10:09:00Z">
              <w:rPr>
                <w:rFonts w:ascii="Times New Roman" w:hAnsi="Times New Roman" w:cs="Times New Roman"/>
                <w:lang w:val="en-US"/>
              </w:rPr>
            </w:rPrChange>
          </w:rPr>
          <w:t xml:space="preserve"> </w:t>
        </w:r>
      </w:ins>
      <w:del w:id="729" w:author="John Peate" w:date="2024-08-07T11:45:00Z" w16du:dateUtc="2024-08-07T10:45:00Z">
        <w:r w:rsidR="000B1B04" w:rsidRPr="009F2DB8" w:rsidDel="004922AA">
          <w:rPr>
            <w:rFonts w:asciiTheme="majorBidi" w:hAnsiTheme="majorBidi" w:cstheme="majorBidi"/>
            <w:lang w:val="en-US"/>
            <w:rPrChange w:id="730" w:author="John Peate" w:date="2024-08-06T11:09:00Z" w16du:dateUtc="2024-08-06T10:09:00Z">
              <w:rPr>
                <w:rFonts w:ascii="Times New Roman" w:hAnsi="Times New Roman" w:cs="Times New Roman"/>
                <w:lang w:val="en-US"/>
              </w:rPr>
            </w:rPrChange>
          </w:rPr>
          <w:delText xml:space="preserve">that has </w:delText>
        </w:r>
      </w:del>
      <w:del w:id="731" w:author="John Peate" w:date="2024-08-07T11:44:00Z" w16du:dateUtc="2024-08-07T10:44:00Z">
        <w:r w:rsidR="000B1B04" w:rsidRPr="009F2DB8" w:rsidDel="004922AA">
          <w:rPr>
            <w:rFonts w:asciiTheme="majorBidi" w:hAnsiTheme="majorBidi" w:cstheme="majorBidi"/>
            <w:lang w:val="en-US"/>
            <w:rPrChange w:id="732" w:author="John Peate" w:date="2024-08-06T11:09:00Z" w16du:dateUtc="2024-08-06T10:09:00Z">
              <w:rPr>
                <w:rFonts w:ascii="Times New Roman" w:hAnsi="Times New Roman" w:cs="Times New Roman"/>
                <w:lang w:val="en-US"/>
              </w:rPr>
            </w:rPrChange>
          </w:rPr>
          <w:delText xml:space="preserve">long been inscribed </w:delText>
        </w:r>
      </w:del>
      <w:del w:id="733" w:author="John Peate" w:date="2024-08-07T11:45:00Z" w16du:dateUtc="2024-08-07T10:45:00Z">
        <w:r w:rsidR="000B1B04" w:rsidRPr="009F2DB8" w:rsidDel="004922AA">
          <w:rPr>
            <w:rFonts w:asciiTheme="majorBidi" w:hAnsiTheme="majorBidi" w:cstheme="majorBidi"/>
            <w:lang w:val="en-US"/>
            <w:rPrChange w:id="734" w:author="John Peate" w:date="2024-08-06T11:09:00Z" w16du:dateUtc="2024-08-06T10:09:00Z">
              <w:rPr>
                <w:rFonts w:ascii="Times New Roman" w:hAnsi="Times New Roman" w:cs="Times New Roman"/>
                <w:lang w:val="en-US"/>
              </w:rPr>
            </w:rPrChange>
          </w:rPr>
          <w:delText xml:space="preserve">in </w:delText>
        </w:r>
      </w:del>
      <w:r w:rsidR="000B1B04" w:rsidRPr="009F2DB8">
        <w:rPr>
          <w:rFonts w:asciiTheme="majorBidi" w:hAnsiTheme="majorBidi" w:cstheme="majorBidi"/>
          <w:lang w:val="en-US"/>
          <w:rPrChange w:id="735" w:author="John Peate" w:date="2024-08-06T11:09:00Z" w16du:dateUtc="2024-08-06T10:09:00Z">
            <w:rPr>
              <w:rFonts w:ascii="Times New Roman" w:hAnsi="Times New Roman" w:cs="Times New Roman"/>
              <w:lang w:val="en-US"/>
            </w:rPr>
          </w:rPrChange>
        </w:rPr>
        <w:t xml:space="preserve">narratives of Europe, scholars </w:t>
      </w:r>
      <w:del w:id="736" w:author="John Peate" w:date="2024-08-07T11:45:00Z" w16du:dateUtc="2024-08-07T10:45:00Z">
        <w:r w:rsidR="000B1B04" w:rsidRPr="009F2DB8" w:rsidDel="004922AA">
          <w:rPr>
            <w:rFonts w:asciiTheme="majorBidi" w:hAnsiTheme="majorBidi" w:cstheme="majorBidi"/>
            <w:lang w:val="en-US"/>
            <w:rPrChange w:id="737" w:author="John Peate" w:date="2024-08-06T11:09:00Z" w16du:dateUtc="2024-08-06T10:09:00Z">
              <w:rPr>
                <w:rFonts w:ascii="Times New Roman" w:hAnsi="Times New Roman" w:cs="Times New Roman"/>
                <w:lang w:val="en-US"/>
              </w:rPr>
            </w:rPrChange>
          </w:rPr>
          <w:delText xml:space="preserve">are </w:delText>
        </w:r>
      </w:del>
      <w:r w:rsidR="000B1B04" w:rsidRPr="009F2DB8">
        <w:rPr>
          <w:rFonts w:asciiTheme="majorBidi" w:hAnsiTheme="majorBidi" w:cstheme="majorBidi"/>
          <w:lang w:val="en-US"/>
          <w:rPrChange w:id="738" w:author="John Peate" w:date="2024-08-06T11:09:00Z" w16du:dateUtc="2024-08-06T10:09:00Z">
            <w:rPr>
              <w:rFonts w:ascii="Times New Roman" w:hAnsi="Times New Roman" w:cs="Times New Roman"/>
              <w:lang w:val="en-US"/>
            </w:rPr>
          </w:rPrChange>
        </w:rPr>
        <w:t xml:space="preserve">increasingly </w:t>
      </w:r>
      <w:del w:id="739" w:author="John Peate" w:date="2024-08-07T11:45:00Z" w16du:dateUtc="2024-08-07T10:45:00Z">
        <w:r w:rsidR="000B1B04" w:rsidRPr="009F2DB8" w:rsidDel="004922AA">
          <w:rPr>
            <w:rFonts w:asciiTheme="majorBidi" w:hAnsiTheme="majorBidi" w:cstheme="majorBidi"/>
            <w:lang w:val="en-US"/>
            <w:rPrChange w:id="740" w:author="John Peate" w:date="2024-08-06T11:09:00Z" w16du:dateUtc="2024-08-06T10:09:00Z">
              <w:rPr>
                <w:rFonts w:ascii="Times New Roman" w:hAnsi="Times New Roman" w:cs="Times New Roman"/>
                <w:lang w:val="en-US"/>
              </w:rPr>
            </w:rPrChange>
          </w:rPr>
          <w:delText>focusing on</w:delText>
        </w:r>
      </w:del>
      <w:ins w:id="741" w:author="John Peate" w:date="2024-08-07T11:45:00Z" w16du:dateUtc="2024-08-07T10:45:00Z">
        <w:r w:rsidR="004922AA">
          <w:rPr>
            <w:rFonts w:asciiTheme="majorBidi" w:hAnsiTheme="majorBidi" w:cstheme="majorBidi"/>
            <w:lang w:val="en-US"/>
          </w:rPr>
          <w:t>examine</w:t>
        </w:r>
      </w:ins>
      <w:r w:rsidR="000B1B04" w:rsidRPr="009F2DB8">
        <w:rPr>
          <w:rFonts w:asciiTheme="majorBidi" w:hAnsiTheme="majorBidi" w:cstheme="majorBidi"/>
          <w:lang w:val="en-US"/>
          <w:rPrChange w:id="742" w:author="John Peate" w:date="2024-08-06T11:09:00Z" w16du:dateUtc="2024-08-06T10:09:00Z">
            <w:rPr>
              <w:rFonts w:ascii="Times New Roman" w:hAnsi="Times New Roman" w:cs="Times New Roman"/>
              <w:lang w:val="en-US"/>
            </w:rPr>
          </w:rPrChange>
        </w:rPr>
        <w:t xml:space="preserve"> the view of Europe from its margins. </w:t>
      </w:r>
      <w:ins w:id="743" w:author="John Peate" w:date="2024-08-07T11:48:00Z" w16du:dateUtc="2024-08-07T10:48:00Z">
        <w:r w:rsidR="004922AA">
          <w:rPr>
            <w:rFonts w:asciiTheme="majorBidi" w:hAnsiTheme="majorBidi" w:cstheme="majorBidi"/>
            <w:lang w:val="en-US"/>
          </w:rPr>
          <w:t>The book’s analysis of p</w:t>
        </w:r>
      </w:ins>
      <w:ins w:id="744" w:author="John Peate" w:date="2024-08-07T11:47:00Z" w16du:dateUtc="2024-08-07T10:47:00Z">
        <w:r w:rsidR="004922AA">
          <w:rPr>
            <w:rFonts w:asciiTheme="majorBidi" w:hAnsiTheme="majorBidi" w:cstheme="majorBidi"/>
            <w:lang w:val="en-US"/>
          </w:rPr>
          <w:t xml:space="preserve">erspectives from </w:t>
        </w:r>
      </w:ins>
      <w:ins w:id="745" w:author="John Peate" w:date="2024-08-07T11:46:00Z" w16du:dateUtc="2024-08-07T10:46:00Z">
        <w:r w:rsidR="004922AA" w:rsidRPr="00775E09">
          <w:rPr>
            <w:rFonts w:asciiTheme="majorBidi" w:hAnsiTheme="majorBidi" w:cstheme="majorBidi"/>
            <w:lang w:val="en-US"/>
          </w:rPr>
          <w:t>Israel</w:t>
        </w:r>
        <w:r w:rsidR="004922AA">
          <w:rPr>
            <w:rFonts w:asciiTheme="majorBidi" w:hAnsiTheme="majorBidi" w:cstheme="majorBidi"/>
            <w:lang w:val="en-US"/>
          </w:rPr>
          <w:t>,</w:t>
        </w:r>
        <w:r w:rsidR="004922AA" w:rsidRPr="004922AA">
          <w:rPr>
            <w:rFonts w:asciiTheme="majorBidi" w:hAnsiTheme="majorBidi" w:cstheme="majorBidi"/>
            <w:lang w:val="en-US"/>
          </w:rPr>
          <w:t xml:space="preserve"> </w:t>
        </w:r>
      </w:ins>
      <w:ins w:id="746" w:author="John Peate" w:date="2024-08-07T11:47:00Z" w16du:dateUtc="2024-08-07T10:47:00Z">
        <w:r w:rsidR="004922AA">
          <w:rPr>
            <w:rFonts w:asciiTheme="majorBidi" w:hAnsiTheme="majorBidi" w:cstheme="majorBidi"/>
            <w:lang w:val="en-US"/>
          </w:rPr>
          <w:t xml:space="preserve">a country </w:t>
        </w:r>
      </w:ins>
      <w:del w:id="747" w:author="John Peate" w:date="2024-08-07T11:46:00Z" w16du:dateUtc="2024-08-07T10:46:00Z">
        <w:r w:rsidR="00295DA6" w:rsidRPr="009F2DB8" w:rsidDel="004922AA">
          <w:rPr>
            <w:rFonts w:asciiTheme="majorBidi" w:hAnsiTheme="majorBidi" w:cstheme="majorBidi"/>
            <w:lang w:val="en-US"/>
            <w:rPrChange w:id="748" w:author="John Peate" w:date="2024-08-06T11:09:00Z" w16du:dateUtc="2024-08-06T10:09:00Z">
              <w:rPr>
                <w:rFonts w:ascii="Times New Roman" w:hAnsi="Times New Roman" w:cs="Times New Roman"/>
                <w:lang w:val="en-US"/>
              </w:rPr>
            </w:rPrChange>
          </w:rPr>
          <w:delText xml:space="preserve">Located </w:delText>
        </w:r>
      </w:del>
      <w:ins w:id="749" w:author="John Peate" w:date="2024-08-07T11:47:00Z" w16du:dateUtc="2024-08-07T10:47:00Z">
        <w:r w:rsidR="004922AA">
          <w:rPr>
            <w:rFonts w:asciiTheme="majorBidi" w:hAnsiTheme="majorBidi" w:cstheme="majorBidi"/>
            <w:lang w:val="en-US"/>
          </w:rPr>
          <w:t>in</w:t>
        </w:r>
      </w:ins>
      <w:del w:id="750" w:author="John Peate" w:date="2024-08-07T11:47:00Z" w16du:dateUtc="2024-08-07T10:47:00Z">
        <w:r w:rsidR="00295DA6" w:rsidRPr="009F2DB8" w:rsidDel="004922AA">
          <w:rPr>
            <w:rFonts w:asciiTheme="majorBidi" w:hAnsiTheme="majorBidi" w:cstheme="majorBidi"/>
            <w:lang w:val="en-US"/>
            <w:rPrChange w:id="751" w:author="John Peate" w:date="2024-08-06T11:09:00Z" w16du:dateUtc="2024-08-06T10:09:00Z">
              <w:rPr>
                <w:rFonts w:ascii="Times New Roman" w:hAnsi="Times New Roman" w:cs="Times New Roman"/>
                <w:lang w:val="en-US"/>
              </w:rPr>
            </w:rPrChange>
          </w:rPr>
          <w:delText>in</w:delText>
        </w:r>
      </w:del>
      <w:r w:rsidR="00295DA6" w:rsidRPr="009F2DB8">
        <w:rPr>
          <w:rFonts w:asciiTheme="majorBidi" w:hAnsiTheme="majorBidi" w:cstheme="majorBidi"/>
          <w:lang w:val="en-US"/>
          <w:rPrChange w:id="752" w:author="John Peate" w:date="2024-08-06T11:09:00Z" w16du:dateUtc="2024-08-06T10:09:00Z">
            <w:rPr>
              <w:rFonts w:ascii="Times New Roman" w:hAnsi="Times New Roman" w:cs="Times New Roman"/>
              <w:lang w:val="en-US"/>
            </w:rPr>
          </w:rPrChange>
        </w:rPr>
        <w:t xml:space="preserve"> Asia </w:t>
      </w:r>
      <w:del w:id="753" w:author="John Peate" w:date="2024-08-07T11:47:00Z" w16du:dateUtc="2024-08-07T10:47:00Z">
        <w:r w:rsidR="00295DA6" w:rsidRPr="009F2DB8" w:rsidDel="004922AA">
          <w:rPr>
            <w:rFonts w:asciiTheme="majorBidi" w:hAnsiTheme="majorBidi" w:cstheme="majorBidi"/>
            <w:lang w:val="en-US"/>
            <w:rPrChange w:id="754" w:author="John Peate" w:date="2024-08-06T11:09:00Z" w16du:dateUtc="2024-08-06T10:09:00Z">
              <w:rPr>
                <w:rFonts w:ascii="Times New Roman" w:hAnsi="Times New Roman" w:cs="Times New Roman"/>
                <w:lang w:val="en-US"/>
              </w:rPr>
            </w:rPrChange>
          </w:rPr>
          <w:delText xml:space="preserve">and </w:delText>
        </w:r>
      </w:del>
      <w:ins w:id="755" w:author="John Peate" w:date="2024-08-07T11:47:00Z" w16du:dateUtc="2024-08-07T10:47:00Z">
        <w:r w:rsidR="004922AA">
          <w:rPr>
            <w:rFonts w:asciiTheme="majorBidi" w:hAnsiTheme="majorBidi" w:cstheme="majorBidi"/>
            <w:lang w:val="en-US"/>
          </w:rPr>
          <w:t>that is</w:t>
        </w:r>
        <w:r w:rsidR="004922AA" w:rsidRPr="009F2DB8">
          <w:rPr>
            <w:rFonts w:asciiTheme="majorBidi" w:hAnsiTheme="majorBidi" w:cstheme="majorBidi"/>
            <w:lang w:val="en-US"/>
            <w:rPrChange w:id="756" w:author="John Peate" w:date="2024-08-06T11:09:00Z" w16du:dateUtc="2024-08-06T10:09:00Z">
              <w:rPr>
                <w:rFonts w:ascii="Times New Roman" w:hAnsi="Times New Roman" w:cs="Times New Roman"/>
                <w:lang w:val="en-US"/>
              </w:rPr>
            </w:rPrChange>
          </w:rPr>
          <w:t xml:space="preserve"> </w:t>
        </w:r>
      </w:ins>
      <w:r w:rsidR="00295DA6" w:rsidRPr="009F2DB8">
        <w:rPr>
          <w:rFonts w:asciiTheme="majorBidi" w:hAnsiTheme="majorBidi" w:cstheme="majorBidi"/>
          <w:lang w:val="en-US"/>
          <w:rPrChange w:id="757" w:author="John Peate" w:date="2024-08-06T11:09:00Z" w16du:dateUtc="2024-08-06T10:09:00Z">
            <w:rPr>
              <w:rFonts w:ascii="Times New Roman" w:hAnsi="Times New Roman" w:cs="Times New Roman"/>
              <w:lang w:val="en-US"/>
            </w:rPr>
          </w:rPrChange>
        </w:rPr>
        <w:t xml:space="preserve">strongly influenced by European, North African, and Middle Eastern cultures, </w:t>
      </w:r>
      <w:ins w:id="758" w:author="John Peate" w:date="2024-08-07T11:48:00Z" w16du:dateUtc="2024-08-07T10:48:00Z">
        <w:r w:rsidR="004922AA">
          <w:rPr>
            <w:rFonts w:asciiTheme="majorBidi" w:hAnsiTheme="majorBidi" w:cstheme="majorBidi"/>
            <w:lang w:val="en-US"/>
          </w:rPr>
          <w:t>will make an innovative and</w:t>
        </w:r>
      </w:ins>
      <w:ins w:id="759" w:author="John Peate" w:date="2024-08-07T11:47:00Z" w16du:dateUtc="2024-08-07T10:47:00Z">
        <w:r w:rsidR="004922AA">
          <w:rPr>
            <w:rFonts w:asciiTheme="majorBidi" w:hAnsiTheme="majorBidi" w:cstheme="majorBidi"/>
            <w:lang w:val="en-US"/>
          </w:rPr>
          <w:t xml:space="preserve"> </w:t>
        </w:r>
        <w:r w:rsidR="004922AA" w:rsidRPr="0022301D">
          <w:rPr>
            <w:rFonts w:asciiTheme="majorBidi" w:hAnsiTheme="majorBidi" w:cstheme="majorBidi"/>
            <w:lang w:val="en-US"/>
          </w:rPr>
          <w:t>distinctive</w:t>
        </w:r>
        <w:r w:rsidR="004922AA" w:rsidRPr="004922AA" w:rsidDel="004922AA">
          <w:rPr>
            <w:rFonts w:asciiTheme="majorBidi" w:hAnsiTheme="majorBidi" w:cstheme="majorBidi"/>
            <w:lang w:val="en-US"/>
          </w:rPr>
          <w:t xml:space="preserve"> </w:t>
        </w:r>
      </w:ins>
      <w:del w:id="760" w:author="John Peate" w:date="2024-08-07T11:46:00Z" w16du:dateUtc="2024-08-07T10:46:00Z">
        <w:r w:rsidR="00295DA6" w:rsidRPr="009F2DB8" w:rsidDel="004922AA">
          <w:rPr>
            <w:rFonts w:asciiTheme="majorBidi" w:hAnsiTheme="majorBidi" w:cstheme="majorBidi"/>
            <w:lang w:val="en-US"/>
            <w:rPrChange w:id="761" w:author="John Peate" w:date="2024-08-06T11:09:00Z" w16du:dateUtc="2024-08-06T10:09:00Z">
              <w:rPr>
                <w:rFonts w:ascii="Times New Roman" w:hAnsi="Times New Roman" w:cs="Times New Roman"/>
                <w:lang w:val="en-US"/>
              </w:rPr>
            </w:rPrChange>
          </w:rPr>
          <w:delText>Israel</w:delText>
        </w:r>
      </w:del>
      <w:del w:id="762" w:author="John Peate" w:date="2024-08-07T11:48:00Z" w16du:dateUtc="2024-08-07T10:48:00Z">
        <w:r w:rsidR="00295DA6" w:rsidRPr="009F2DB8" w:rsidDel="004922AA">
          <w:rPr>
            <w:rFonts w:asciiTheme="majorBidi" w:hAnsiTheme="majorBidi" w:cstheme="majorBidi"/>
            <w:lang w:val="en-US"/>
            <w:rPrChange w:id="763" w:author="John Peate" w:date="2024-08-06T11:09:00Z" w16du:dateUtc="2024-08-06T10:09:00Z">
              <w:rPr>
                <w:rFonts w:ascii="Times New Roman" w:hAnsi="Times New Roman" w:cs="Times New Roman"/>
                <w:lang w:val="en-US"/>
              </w:rPr>
            </w:rPrChange>
          </w:rPr>
          <w:delText xml:space="preserve"> offer</w:delText>
        </w:r>
      </w:del>
      <w:del w:id="764" w:author="John Peate" w:date="2024-08-07T11:46:00Z" w16du:dateUtc="2024-08-07T10:46:00Z">
        <w:r w:rsidR="00295DA6" w:rsidRPr="009F2DB8" w:rsidDel="004922AA">
          <w:rPr>
            <w:rFonts w:asciiTheme="majorBidi" w:hAnsiTheme="majorBidi" w:cstheme="majorBidi"/>
            <w:lang w:val="en-US"/>
            <w:rPrChange w:id="765" w:author="John Peate" w:date="2024-08-06T11:09:00Z" w16du:dateUtc="2024-08-06T10:09:00Z">
              <w:rPr>
                <w:rFonts w:ascii="Times New Roman" w:hAnsi="Times New Roman" w:cs="Times New Roman"/>
                <w:lang w:val="en-US"/>
              </w:rPr>
            </w:rPrChange>
          </w:rPr>
          <w:delText>s</w:delText>
        </w:r>
      </w:del>
      <w:del w:id="766" w:author="John Peate" w:date="2024-08-07T11:48:00Z" w16du:dateUtc="2024-08-07T10:48:00Z">
        <w:r w:rsidR="00295DA6" w:rsidRPr="009F2DB8" w:rsidDel="004922AA">
          <w:rPr>
            <w:rFonts w:asciiTheme="majorBidi" w:hAnsiTheme="majorBidi" w:cstheme="majorBidi"/>
            <w:lang w:val="en-US"/>
            <w:rPrChange w:id="767" w:author="John Peate" w:date="2024-08-06T11:09:00Z" w16du:dateUtc="2024-08-06T10:09:00Z">
              <w:rPr>
                <w:rFonts w:ascii="Times New Roman" w:hAnsi="Times New Roman" w:cs="Times New Roman"/>
                <w:lang w:val="en-US"/>
              </w:rPr>
            </w:rPrChange>
          </w:rPr>
          <w:delText xml:space="preserve"> </w:delText>
        </w:r>
      </w:del>
      <w:del w:id="768" w:author="John Peate" w:date="2024-08-07T11:46:00Z" w16du:dateUtc="2024-08-07T10:46:00Z">
        <w:r w:rsidR="00295DA6" w:rsidRPr="009F2DB8" w:rsidDel="004922AA">
          <w:rPr>
            <w:rFonts w:asciiTheme="majorBidi" w:hAnsiTheme="majorBidi" w:cstheme="majorBidi"/>
            <w:lang w:val="en-US"/>
            <w:rPrChange w:id="769" w:author="John Peate" w:date="2024-08-06T11:09:00Z" w16du:dateUtc="2024-08-06T10:09:00Z">
              <w:rPr>
                <w:rFonts w:ascii="Times New Roman" w:hAnsi="Times New Roman" w:cs="Times New Roman"/>
                <w:lang w:val="en-US"/>
              </w:rPr>
            </w:rPrChange>
          </w:rPr>
          <w:delText xml:space="preserve">a </w:delText>
        </w:r>
      </w:del>
      <w:del w:id="770" w:author="John Peate" w:date="2024-08-07T11:47:00Z" w16du:dateUtc="2024-08-07T10:47:00Z">
        <w:r w:rsidR="00295DA6" w:rsidRPr="009F2DB8" w:rsidDel="004922AA">
          <w:rPr>
            <w:rFonts w:asciiTheme="majorBidi" w:hAnsiTheme="majorBidi" w:cstheme="majorBidi"/>
            <w:lang w:val="en-US"/>
            <w:rPrChange w:id="771" w:author="John Peate" w:date="2024-08-06T11:09:00Z" w16du:dateUtc="2024-08-06T10:09:00Z">
              <w:rPr>
                <w:rFonts w:ascii="Times New Roman" w:hAnsi="Times New Roman" w:cs="Times New Roman"/>
                <w:lang w:val="en-US"/>
              </w:rPr>
            </w:rPrChange>
          </w:rPr>
          <w:delText>distinctive</w:delText>
        </w:r>
      </w:del>
      <w:r w:rsidR="00295DA6" w:rsidRPr="009F2DB8">
        <w:rPr>
          <w:rFonts w:asciiTheme="majorBidi" w:hAnsiTheme="majorBidi" w:cstheme="majorBidi"/>
          <w:lang w:val="en-US"/>
          <w:rPrChange w:id="772" w:author="John Peate" w:date="2024-08-06T11:09:00Z" w16du:dateUtc="2024-08-06T10:09:00Z">
            <w:rPr>
              <w:rFonts w:ascii="Times New Roman" w:hAnsi="Times New Roman" w:cs="Times New Roman"/>
              <w:lang w:val="en-US"/>
            </w:rPr>
          </w:rPrChange>
        </w:rPr>
        <w:t xml:space="preserve"> contribution to these discussions. Defying </w:t>
      </w:r>
      <w:del w:id="773" w:author="John Peate" w:date="2024-08-07T11:49:00Z" w16du:dateUtc="2024-08-07T10:49:00Z">
        <w:r w:rsidR="00295DA6" w:rsidRPr="009F2DB8" w:rsidDel="004922AA">
          <w:rPr>
            <w:rFonts w:asciiTheme="majorBidi" w:hAnsiTheme="majorBidi" w:cstheme="majorBidi"/>
            <w:lang w:val="en-US"/>
            <w:rPrChange w:id="774" w:author="John Peate" w:date="2024-08-06T11:09:00Z" w16du:dateUtc="2024-08-06T10:09:00Z">
              <w:rPr>
                <w:rFonts w:ascii="Times New Roman" w:hAnsi="Times New Roman" w:cs="Times New Roman"/>
                <w:lang w:val="en-US"/>
              </w:rPr>
            </w:rPrChange>
          </w:rPr>
          <w:delText xml:space="preserve">clear </w:delText>
        </w:r>
      </w:del>
      <w:ins w:id="775" w:author="John Peate" w:date="2024-08-07T11:49:00Z" w16du:dateUtc="2024-08-07T10:49:00Z">
        <w:r w:rsidR="004922AA">
          <w:rPr>
            <w:rFonts w:asciiTheme="majorBidi" w:hAnsiTheme="majorBidi" w:cstheme="majorBidi"/>
            <w:lang w:val="en-US"/>
          </w:rPr>
          <w:t>simplistic</w:t>
        </w:r>
        <w:r w:rsidR="004922AA" w:rsidRPr="009F2DB8">
          <w:rPr>
            <w:rFonts w:asciiTheme="majorBidi" w:hAnsiTheme="majorBidi" w:cstheme="majorBidi"/>
            <w:lang w:val="en-US"/>
            <w:rPrChange w:id="776" w:author="John Peate" w:date="2024-08-06T11:09:00Z" w16du:dateUtc="2024-08-06T10:09:00Z">
              <w:rPr>
                <w:rFonts w:ascii="Times New Roman" w:hAnsi="Times New Roman" w:cs="Times New Roman"/>
                <w:lang w:val="en-US"/>
              </w:rPr>
            </w:rPrChange>
          </w:rPr>
          <w:t xml:space="preserve"> </w:t>
        </w:r>
      </w:ins>
      <w:r w:rsidR="00295DA6" w:rsidRPr="009F2DB8">
        <w:rPr>
          <w:rFonts w:asciiTheme="majorBidi" w:hAnsiTheme="majorBidi" w:cstheme="majorBidi"/>
          <w:lang w:val="en-US"/>
          <w:rPrChange w:id="777" w:author="John Peate" w:date="2024-08-06T11:09:00Z" w16du:dateUtc="2024-08-06T10:09:00Z">
            <w:rPr>
              <w:rFonts w:ascii="Times New Roman" w:hAnsi="Times New Roman" w:cs="Times New Roman"/>
              <w:lang w:val="en-US"/>
            </w:rPr>
          </w:rPrChange>
        </w:rPr>
        <w:t xml:space="preserve">binary </w:t>
      </w:r>
      <w:del w:id="778" w:author="John Peate" w:date="2024-08-07T11:49:00Z" w16du:dateUtc="2024-08-07T10:49:00Z">
        <w:r w:rsidR="00295DA6" w:rsidRPr="009F2DB8" w:rsidDel="004922AA">
          <w:rPr>
            <w:rFonts w:asciiTheme="majorBidi" w:hAnsiTheme="majorBidi" w:cstheme="majorBidi"/>
            <w:lang w:val="en-US"/>
            <w:rPrChange w:id="779" w:author="John Peate" w:date="2024-08-06T11:09:00Z" w16du:dateUtc="2024-08-06T10:09:00Z">
              <w:rPr>
                <w:rFonts w:ascii="Times New Roman" w:hAnsi="Times New Roman" w:cs="Times New Roman"/>
                <w:lang w:val="en-US"/>
              </w:rPr>
            </w:rPrChange>
          </w:rPr>
          <w:delText>categories</w:delText>
        </w:r>
      </w:del>
      <w:ins w:id="780" w:author="John Peate" w:date="2024-08-07T11:49:00Z" w16du:dateUtc="2024-08-07T10:49:00Z">
        <w:r w:rsidR="004922AA" w:rsidRPr="009F2DB8">
          <w:rPr>
            <w:rFonts w:asciiTheme="majorBidi" w:hAnsiTheme="majorBidi" w:cstheme="majorBidi"/>
            <w:lang w:val="en-US"/>
            <w:rPrChange w:id="781" w:author="John Peate" w:date="2024-08-06T11:09:00Z" w16du:dateUtc="2024-08-06T10:09:00Z">
              <w:rPr>
                <w:rFonts w:ascii="Times New Roman" w:hAnsi="Times New Roman" w:cs="Times New Roman"/>
                <w:lang w:val="en-US"/>
              </w:rPr>
            </w:rPrChange>
          </w:rPr>
          <w:t>categori</w:t>
        </w:r>
      </w:ins>
      <w:ins w:id="782" w:author="John Peate" w:date="2024-08-15T10:57:00Z" w16du:dateUtc="2024-08-15T09:57:00Z">
        <w:r w:rsidR="00C50EB9">
          <w:rPr>
            <w:rFonts w:asciiTheme="majorBidi" w:hAnsiTheme="majorBidi" w:cstheme="majorBidi"/>
            <w:lang w:val="en-US"/>
          </w:rPr>
          <w:t>zation</w:t>
        </w:r>
      </w:ins>
      <w:r w:rsidR="00295DA6" w:rsidRPr="009F2DB8">
        <w:rPr>
          <w:rFonts w:asciiTheme="majorBidi" w:hAnsiTheme="majorBidi" w:cstheme="majorBidi"/>
          <w:lang w:val="en-US"/>
          <w:rPrChange w:id="783" w:author="John Peate" w:date="2024-08-06T11:09:00Z" w16du:dateUtc="2024-08-06T10:09:00Z">
            <w:rPr>
              <w:rFonts w:ascii="Times New Roman" w:hAnsi="Times New Roman" w:cs="Times New Roman"/>
              <w:lang w:val="en-US"/>
            </w:rPr>
          </w:rPrChange>
        </w:rPr>
        <w:t>, the</w:t>
      </w:r>
      <w:ins w:id="784" w:author="John Peate" w:date="2024-08-07T11:49:00Z" w16du:dateUtc="2024-08-07T10:49:00Z">
        <w:r w:rsidR="004922AA">
          <w:rPr>
            <w:rFonts w:asciiTheme="majorBidi" w:hAnsiTheme="majorBidi" w:cstheme="majorBidi"/>
            <w:lang w:val="en-US"/>
          </w:rPr>
          <w:t>se</w:t>
        </w:r>
      </w:ins>
      <w:r w:rsidR="00295DA6" w:rsidRPr="009F2DB8">
        <w:rPr>
          <w:rFonts w:asciiTheme="majorBidi" w:hAnsiTheme="majorBidi" w:cstheme="majorBidi"/>
          <w:lang w:val="en-US"/>
          <w:rPrChange w:id="785" w:author="John Peate" w:date="2024-08-06T11:09:00Z" w16du:dateUtc="2024-08-06T10:09:00Z">
            <w:rPr>
              <w:rFonts w:ascii="Times New Roman" w:hAnsi="Times New Roman" w:cs="Times New Roman"/>
              <w:lang w:val="en-US"/>
            </w:rPr>
          </w:rPrChange>
        </w:rPr>
        <w:t xml:space="preserve"> Israeli </w:t>
      </w:r>
      <w:del w:id="786" w:author="John Peate" w:date="2024-08-07T11:49:00Z" w16du:dateUtc="2024-08-07T10:49:00Z">
        <w:r w:rsidR="00295DA6" w:rsidRPr="009F2DB8" w:rsidDel="004922AA">
          <w:rPr>
            <w:rFonts w:asciiTheme="majorBidi" w:hAnsiTheme="majorBidi" w:cstheme="majorBidi"/>
            <w:lang w:val="en-US"/>
            <w:rPrChange w:id="787" w:author="John Peate" w:date="2024-08-06T11:09:00Z" w16du:dateUtc="2024-08-06T10:09:00Z">
              <w:rPr>
                <w:rFonts w:ascii="Times New Roman" w:hAnsi="Times New Roman" w:cs="Times New Roman"/>
                <w:lang w:val="en-US"/>
              </w:rPr>
            </w:rPrChange>
          </w:rPr>
          <w:delText xml:space="preserve">case </w:delText>
        </w:r>
      </w:del>
      <w:ins w:id="788" w:author="John Peate" w:date="2024-08-07T11:49:00Z" w16du:dateUtc="2024-08-07T10:49:00Z">
        <w:r w:rsidR="004922AA">
          <w:rPr>
            <w:rFonts w:asciiTheme="majorBidi" w:hAnsiTheme="majorBidi" w:cstheme="majorBidi"/>
            <w:lang w:val="en-US"/>
          </w:rPr>
          <w:t>perspectives</w:t>
        </w:r>
        <w:r w:rsidR="004922AA" w:rsidRPr="009F2DB8">
          <w:rPr>
            <w:rFonts w:asciiTheme="majorBidi" w:hAnsiTheme="majorBidi" w:cstheme="majorBidi"/>
            <w:lang w:val="en-US"/>
            <w:rPrChange w:id="789" w:author="John Peate" w:date="2024-08-06T11:09:00Z" w16du:dateUtc="2024-08-06T10:09:00Z">
              <w:rPr>
                <w:rFonts w:ascii="Times New Roman" w:hAnsi="Times New Roman" w:cs="Times New Roman"/>
                <w:lang w:val="en-US"/>
              </w:rPr>
            </w:rPrChange>
          </w:rPr>
          <w:t xml:space="preserve"> </w:t>
        </w:r>
      </w:ins>
      <w:r w:rsidR="00295DA6" w:rsidRPr="009F2DB8">
        <w:rPr>
          <w:rFonts w:asciiTheme="majorBidi" w:hAnsiTheme="majorBidi" w:cstheme="majorBidi"/>
          <w:lang w:val="en-US"/>
          <w:rPrChange w:id="790" w:author="John Peate" w:date="2024-08-06T11:09:00Z" w16du:dateUtc="2024-08-06T10:09:00Z">
            <w:rPr>
              <w:rFonts w:ascii="Times New Roman" w:hAnsi="Times New Roman" w:cs="Times New Roman"/>
              <w:lang w:val="en-US"/>
            </w:rPr>
          </w:rPrChange>
        </w:rPr>
        <w:t>illustrate</w:t>
      </w:r>
      <w:del w:id="791" w:author="John Peate" w:date="2024-08-07T11:50:00Z" w16du:dateUtc="2024-08-07T10:50:00Z">
        <w:r w:rsidR="00295DA6" w:rsidRPr="009F2DB8" w:rsidDel="004922AA">
          <w:rPr>
            <w:rFonts w:asciiTheme="majorBidi" w:hAnsiTheme="majorBidi" w:cstheme="majorBidi"/>
            <w:lang w:val="en-US"/>
            <w:rPrChange w:id="792" w:author="John Peate" w:date="2024-08-06T11:09:00Z" w16du:dateUtc="2024-08-06T10:09:00Z">
              <w:rPr>
                <w:rFonts w:ascii="Times New Roman" w:hAnsi="Times New Roman" w:cs="Times New Roman"/>
                <w:lang w:val="en-US"/>
              </w:rPr>
            </w:rPrChange>
          </w:rPr>
          <w:delText>s</w:delText>
        </w:r>
      </w:del>
      <w:r w:rsidR="00295DA6" w:rsidRPr="009F2DB8">
        <w:rPr>
          <w:rFonts w:asciiTheme="majorBidi" w:hAnsiTheme="majorBidi" w:cstheme="majorBidi"/>
          <w:lang w:val="en-US"/>
          <w:rPrChange w:id="793" w:author="John Peate" w:date="2024-08-06T11:09:00Z" w16du:dateUtc="2024-08-06T10:09:00Z">
            <w:rPr>
              <w:rFonts w:ascii="Times New Roman" w:hAnsi="Times New Roman" w:cs="Times New Roman"/>
              <w:lang w:val="en-US"/>
            </w:rPr>
          </w:rPrChange>
        </w:rPr>
        <w:t xml:space="preserve"> the </w:t>
      </w:r>
      <w:ins w:id="794" w:author="John Peate" w:date="2024-08-07T11:50:00Z" w16du:dateUtc="2024-08-07T10:50:00Z">
        <w:r w:rsidR="004922AA">
          <w:rPr>
            <w:rFonts w:asciiTheme="majorBidi" w:hAnsiTheme="majorBidi" w:cstheme="majorBidi"/>
            <w:lang w:val="en-US"/>
          </w:rPr>
          <w:t xml:space="preserve">unique </w:t>
        </w:r>
      </w:ins>
      <w:r w:rsidR="00295DA6" w:rsidRPr="009F2DB8">
        <w:rPr>
          <w:rFonts w:asciiTheme="majorBidi" w:hAnsiTheme="majorBidi" w:cstheme="majorBidi"/>
          <w:lang w:val="en-US"/>
          <w:rPrChange w:id="795" w:author="John Peate" w:date="2024-08-06T11:09:00Z" w16du:dateUtc="2024-08-06T10:09:00Z">
            <w:rPr>
              <w:rFonts w:ascii="Times New Roman" w:hAnsi="Times New Roman" w:cs="Times New Roman"/>
              <w:lang w:val="en-US"/>
            </w:rPr>
          </w:rPrChange>
        </w:rPr>
        <w:t xml:space="preserve">dynamics and interdependencies </w:t>
      </w:r>
      <w:del w:id="796" w:author="John Peate" w:date="2024-08-07T11:50:00Z" w16du:dateUtc="2024-08-07T10:50:00Z">
        <w:r w:rsidR="00295DA6" w:rsidRPr="009F2DB8" w:rsidDel="004922AA">
          <w:rPr>
            <w:rFonts w:asciiTheme="majorBidi" w:hAnsiTheme="majorBidi" w:cstheme="majorBidi"/>
            <w:lang w:val="en-US"/>
            <w:rPrChange w:id="797" w:author="John Peate" w:date="2024-08-06T11:09:00Z" w16du:dateUtc="2024-08-06T10:09:00Z">
              <w:rPr>
                <w:rFonts w:ascii="Times New Roman" w:hAnsi="Times New Roman" w:cs="Times New Roman"/>
                <w:lang w:val="en-US"/>
              </w:rPr>
            </w:rPrChange>
          </w:rPr>
          <w:delText xml:space="preserve">of </w:delText>
        </w:r>
      </w:del>
      <w:ins w:id="798" w:author="John Peate" w:date="2024-08-07T11:50:00Z" w16du:dateUtc="2024-08-07T10:50:00Z">
        <w:r w:rsidR="004922AA">
          <w:rPr>
            <w:rFonts w:asciiTheme="majorBidi" w:hAnsiTheme="majorBidi" w:cstheme="majorBidi"/>
            <w:lang w:val="en-US"/>
          </w:rPr>
          <w:t>between</w:t>
        </w:r>
        <w:r w:rsidR="004922AA" w:rsidRPr="009F2DB8">
          <w:rPr>
            <w:rFonts w:asciiTheme="majorBidi" w:hAnsiTheme="majorBidi" w:cstheme="majorBidi"/>
            <w:lang w:val="en-US"/>
            <w:rPrChange w:id="799" w:author="John Peate" w:date="2024-08-06T11:09:00Z" w16du:dateUtc="2024-08-06T10:09:00Z">
              <w:rPr>
                <w:rFonts w:ascii="Times New Roman" w:hAnsi="Times New Roman" w:cs="Times New Roman"/>
                <w:lang w:val="en-US"/>
              </w:rPr>
            </w:rPrChange>
          </w:rPr>
          <w:t xml:space="preserve"> </w:t>
        </w:r>
      </w:ins>
      <w:del w:id="800" w:author="John Peate" w:date="2024-08-07T11:50:00Z" w16du:dateUtc="2024-08-07T10:50:00Z">
        <w:r w:rsidR="00295DA6" w:rsidRPr="009F2DB8" w:rsidDel="004D51AB">
          <w:rPr>
            <w:rFonts w:asciiTheme="majorBidi" w:hAnsiTheme="majorBidi" w:cstheme="majorBidi"/>
            <w:lang w:val="en-US"/>
            <w:rPrChange w:id="801" w:author="John Peate" w:date="2024-08-06T11:09:00Z" w16du:dateUtc="2024-08-06T10:09:00Z">
              <w:rPr>
                <w:rFonts w:ascii="Times New Roman" w:hAnsi="Times New Roman" w:cs="Times New Roman"/>
                <w:lang w:val="en-US"/>
              </w:rPr>
            </w:rPrChange>
          </w:rPr>
          <w:delText xml:space="preserve">the two </w:delText>
        </w:r>
      </w:del>
      <w:r w:rsidR="00295DA6" w:rsidRPr="009F2DB8">
        <w:rPr>
          <w:rFonts w:asciiTheme="majorBidi" w:hAnsiTheme="majorBidi" w:cstheme="majorBidi"/>
          <w:lang w:val="en-US"/>
          <w:rPrChange w:id="802" w:author="John Peate" w:date="2024-08-06T11:09:00Z" w16du:dateUtc="2024-08-06T10:09:00Z">
            <w:rPr>
              <w:rFonts w:ascii="Times New Roman" w:hAnsi="Times New Roman" w:cs="Times New Roman"/>
              <w:lang w:val="en-US"/>
            </w:rPr>
          </w:rPrChange>
        </w:rPr>
        <w:t xml:space="preserve">continents and </w:t>
      </w:r>
      <w:del w:id="803" w:author="John Peate" w:date="2024-08-07T11:50:00Z" w16du:dateUtc="2024-08-07T10:50:00Z">
        <w:r w:rsidR="00295DA6" w:rsidRPr="009F2DB8" w:rsidDel="004D51AB">
          <w:rPr>
            <w:rFonts w:asciiTheme="majorBidi" w:hAnsiTheme="majorBidi" w:cstheme="majorBidi"/>
            <w:lang w:val="en-US"/>
            <w:rPrChange w:id="804" w:author="John Peate" w:date="2024-08-06T11:09:00Z" w16du:dateUtc="2024-08-06T10:09:00Z">
              <w:rPr>
                <w:rFonts w:ascii="Times New Roman" w:hAnsi="Times New Roman" w:cs="Times New Roman"/>
                <w:lang w:val="en-US"/>
              </w:rPr>
            </w:rPrChange>
          </w:rPr>
          <w:delText xml:space="preserve">their </w:delText>
        </w:r>
      </w:del>
      <w:r w:rsidR="00295DA6" w:rsidRPr="009F2DB8">
        <w:rPr>
          <w:rFonts w:asciiTheme="majorBidi" w:hAnsiTheme="majorBidi" w:cstheme="majorBidi"/>
          <w:lang w:val="en-US"/>
          <w:rPrChange w:id="805" w:author="John Peate" w:date="2024-08-06T11:09:00Z" w16du:dateUtc="2024-08-06T10:09:00Z">
            <w:rPr>
              <w:rFonts w:ascii="Times New Roman" w:hAnsi="Times New Roman" w:cs="Times New Roman"/>
              <w:lang w:val="en-US"/>
            </w:rPr>
          </w:rPrChange>
        </w:rPr>
        <w:t xml:space="preserve">cultures. </w:t>
      </w:r>
      <w:ins w:id="806" w:author="John Peate" w:date="2024-08-07T11:51:00Z" w16du:dateUtc="2024-08-07T10:51:00Z">
        <w:r w:rsidR="004D51AB">
          <w:rPr>
            <w:rFonts w:asciiTheme="majorBidi" w:hAnsiTheme="majorBidi" w:cstheme="majorBidi"/>
            <w:lang w:val="en-US"/>
          </w:rPr>
          <w:t>T</w:t>
        </w:r>
        <w:r w:rsidR="004D51AB" w:rsidRPr="00D516D7">
          <w:rPr>
            <w:rFonts w:asciiTheme="majorBidi" w:hAnsiTheme="majorBidi" w:cstheme="majorBidi"/>
            <w:lang w:val="en-US"/>
          </w:rPr>
          <w:t xml:space="preserve">he book </w:t>
        </w:r>
        <w:r w:rsidR="004D51AB">
          <w:rPr>
            <w:rFonts w:asciiTheme="majorBidi" w:hAnsiTheme="majorBidi" w:cstheme="majorBidi"/>
            <w:lang w:val="en-US"/>
          </w:rPr>
          <w:t xml:space="preserve">will demonstrate how the way </w:t>
        </w:r>
      </w:ins>
      <w:r w:rsidR="00295DA6" w:rsidRPr="009F2DB8">
        <w:rPr>
          <w:rFonts w:asciiTheme="majorBidi" w:hAnsiTheme="majorBidi" w:cstheme="majorBidi"/>
          <w:lang w:val="en-US"/>
          <w:rPrChange w:id="807" w:author="John Peate" w:date="2024-08-06T11:09:00Z" w16du:dateUtc="2024-08-06T10:09:00Z">
            <w:rPr>
              <w:rFonts w:ascii="Times New Roman" w:hAnsi="Times New Roman" w:cs="Times New Roman"/>
              <w:lang w:val="en-US"/>
            </w:rPr>
          </w:rPrChange>
        </w:rPr>
        <w:t>Israel</w:t>
      </w:r>
      <w:r w:rsidR="00435603" w:rsidRPr="009F2DB8">
        <w:rPr>
          <w:rFonts w:asciiTheme="majorBidi" w:hAnsiTheme="majorBidi" w:cstheme="majorBidi"/>
          <w:lang w:val="en-US"/>
          <w:rPrChange w:id="808" w:author="John Peate" w:date="2024-08-06T11:09:00Z" w16du:dateUtc="2024-08-06T10:09:00Z">
            <w:rPr>
              <w:rFonts w:ascii="Times New Roman" w:hAnsi="Times New Roman" w:cs="Times New Roman"/>
              <w:lang w:val="en-US"/>
            </w:rPr>
          </w:rPrChange>
        </w:rPr>
        <w:t>i</w:t>
      </w:r>
      <w:r w:rsidR="00295DA6" w:rsidRPr="009F2DB8">
        <w:rPr>
          <w:rFonts w:asciiTheme="majorBidi" w:hAnsiTheme="majorBidi" w:cstheme="majorBidi"/>
          <w:lang w:val="en-US"/>
          <w:rPrChange w:id="809" w:author="John Peate" w:date="2024-08-06T11:09:00Z" w16du:dateUtc="2024-08-06T10:09:00Z">
            <w:rPr>
              <w:rFonts w:ascii="Times New Roman" w:hAnsi="Times New Roman" w:cs="Times New Roman"/>
              <w:lang w:val="en-US"/>
            </w:rPr>
          </w:rPrChange>
        </w:rPr>
        <w:t>s</w:t>
      </w:r>
      <w:del w:id="810" w:author="John Peate" w:date="2024-08-07T11:51:00Z" w16du:dateUtc="2024-08-07T10:51:00Z">
        <w:r w:rsidR="00435603" w:rsidRPr="009F2DB8" w:rsidDel="004D51AB">
          <w:rPr>
            <w:rFonts w:asciiTheme="majorBidi" w:hAnsiTheme="majorBidi" w:cstheme="majorBidi"/>
            <w:lang w:val="en-US"/>
            <w:rPrChange w:id="811" w:author="John Peate" w:date="2024-08-06T11:09:00Z" w16du:dateUtc="2024-08-06T10:09:00Z">
              <w:rPr>
                <w:rFonts w:ascii="Times New Roman" w:hAnsi="Times New Roman" w:cs="Times New Roman"/>
                <w:lang w:val="en-US"/>
              </w:rPr>
            </w:rPrChange>
          </w:rPr>
          <w:delText>’</w:delText>
        </w:r>
      </w:del>
      <w:r w:rsidR="00295DA6" w:rsidRPr="009F2DB8">
        <w:rPr>
          <w:rFonts w:asciiTheme="majorBidi" w:hAnsiTheme="majorBidi" w:cstheme="majorBidi"/>
          <w:lang w:val="en-US"/>
          <w:rPrChange w:id="812" w:author="John Peate" w:date="2024-08-06T11:09:00Z" w16du:dateUtc="2024-08-06T10:09:00Z">
            <w:rPr>
              <w:rFonts w:ascii="Times New Roman" w:hAnsi="Times New Roman" w:cs="Times New Roman"/>
              <w:lang w:val="en-US"/>
            </w:rPr>
          </w:rPrChange>
        </w:rPr>
        <w:t xml:space="preserve"> </w:t>
      </w:r>
      <w:del w:id="813" w:author="John Peate" w:date="2024-08-07T11:51:00Z" w16du:dateUtc="2024-08-07T10:51:00Z">
        <w:r w:rsidR="00295DA6" w:rsidRPr="009F2DB8" w:rsidDel="004D51AB">
          <w:rPr>
            <w:rFonts w:asciiTheme="majorBidi" w:hAnsiTheme="majorBidi" w:cstheme="majorBidi"/>
            <w:lang w:val="en-US"/>
            <w:rPrChange w:id="814" w:author="John Peate" w:date="2024-08-06T11:09:00Z" w16du:dateUtc="2024-08-06T10:09:00Z">
              <w:rPr>
                <w:rFonts w:ascii="Times New Roman" w:hAnsi="Times New Roman" w:cs="Times New Roman"/>
                <w:lang w:val="en-US"/>
              </w:rPr>
            </w:rPrChange>
          </w:rPr>
          <w:delText>understanding</w:delText>
        </w:r>
        <w:r w:rsidR="00435603" w:rsidRPr="009F2DB8" w:rsidDel="004D51AB">
          <w:rPr>
            <w:rFonts w:asciiTheme="majorBidi" w:hAnsiTheme="majorBidi" w:cstheme="majorBidi"/>
            <w:lang w:val="en-US"/>
            <w:rPrChange w:id="815" w:author="John Peate" w:date="2024-08-06T11:09:00Z" w16du:dateUtc="2024-08-06T10:09:00Z">
              <w:rPr>
                <w:rFonts w:ascii="Times New Roman" w:hAnsi="Times New Roman" w:cs="Times New Roman"/>
                <w:lang w:val="en-US"/>
              </w:rPr>
            </w:rPrChange>
          </w:rPr>
          <w:delText>s</w:delText>
        </w:r>
        <w:r w:rsidR="00295DA6" w:rsidRPr="009F2DB8" w:rsidDel="004D51AB">
          <w:rPr>
            <w:rFonts w:asciiTheme="majorBidi" w:hAnsiTheme="majorBidi" w:cstheme="majorBidi"/>
            <w:lang w:val="en-US"/>
            <w:rPrChange w:id="816" w:author="John Peate" w:date="2024-08-06T11:09:00Z" w16du:dateUtc="2024-08-06T10:09:00Z">
              <w:rPr>
                <w:rFonts w:ascii="Times New Roman" w:hAnsi="Times New Roman" w:cs="Times New Roman"/>
                <w:lang w:val="en-US"/>
              </w:rPr>
            </w:rPrChange>
          </w:rPr>
          <w:delText xml:space="preserve"> of</w:delText>
        </w:r>
      </w:del>
      <w:ins w:id="817" w:author="John Peate" w:date="2024-08-07T11:51:00Z" w16du:dateUtc="2024-08-07T10:51:00Z">
        <w:r w:rsidR="004D51AB">
          <w:rPr>
            <w:rFonts w:asciiTheme="majorBidi" w:hAnsiTheme="majorBidi" w:cstheme="majorBidi"/>
            <w:lang w:val="en-US"/>
          </w:rPr>
          <w:t>see</w:t>
        </w:r>
      </w:ins>
      <w:r w:rsidR="00295DA6" w:rsidRPr="009F2DB8">
        <w:rPr>
          <w:rFonts w:asciiTheme="majorBidi" w:hAnsiTheme="majorBidi" w:cstheme="majorBidi"/>
          <w:lang w:val="en-US"/>
          <w:rPrChange w:id="818" w:author="John Peate" w:date="2024-08-06T11:09:00Z" w16du:dateUtc="2024-08-06T10:09:00Z">
            <w:rPr>
              <w:rFonts w:ascii="Times New Roman" w:hAnsi="Times New Roman" w:cs="Times New Roman"/>
              <w:lang w:val="en-US"/>
            </w:rPr>
          </w:rPrChange>
        </w:rPr>
        <w:t xml:space="preserve"> Europe and its significance for </w:t>
      </w:r>
      <w:r w:rsidR="00435603" w:rsidRPr="009F2DB8">
        <w:rPr>
          <w:rFonts w:asciiTheme="majorBidi" w:hAnsiTheme="majorBidi" w:cstheme="majorBidi"/>
          <w:lang w:val="en-US"/>
          <w:rPrChange w:id="819" w:author="John Peate" w:date="2024-08-06T11:09:00Z" w16du:dateUtc="2024-08-06T10:09:00Z">
            <w:rPr>
              <w:rFonts w:ascii="Times New Roman" w:hAnsi="Times New Roman" w:cs="Times New Roman"/>
              <w:lang w:val="en-US"/>
            </w:rPr>
          </w:rPrChange>
        </w:rPr>
        <w:t>their</w:t>
      </w:r>
      <w:r w:rsidR="00295DA6" w:rsidRPr="009F2DB8">
        <w:rPr>
          <w:rFonts w:asciiTheme="majorBidi" w:hAnsiTheme="majorBidi" w:cstheme="majorBidi"/>
          <w:lang w:val="en-US"/>
          <w:rPrChange w:id="820" w:author="John Peate" w:date="2024-08-06T11:09:00Z" w16du:dateUtc="2024-08-06T10:09:00Z">
            <w:rPr>
              <w:rFonts w:ascii="Times New Roman" w:hAnsi="Times New Roman" w:cs="Times New Roman"/>
              <w:lang w:val="en-US"/>
            </w:rPr>
          </w:rPrChange>
        </w:rPr>
        <w:t xml:space="preserve"> own state and society</w:t>
      </w:r>
      <w:del w:id="821" w:author="John Peate" w:date="2024-08-07T11:52:00Z" w16du:dateUtc="2024-08-07T10:52:00Z">
        <w:r w:rsidR="00295DA6" w:rsidRPr="009F2DB8" w:rsidDel="004D51AB">
          <w:rPr>
            <w:rFonts w:asciiTheme="majorBidi" w:hAnsiTheme="majorBidi" w:cstheme="majorBidi"/>
            <w:lang w:val="en-US"/>
            <w:rPrChange w:id="822" w:author="John Peate" w:date="2024-08-06T11:09:00Z" w16du:dateUtc="2024-08-06T10:09:00Z">
              <w:rPr>
                <w:rFonts w:ascii="Times New Roman" w:hAnsi="Times New Roman" w:cs="Times New Roman"/>
                <w:lang w:val="en-US"/>
              </w:rPr>
            </w:rPrChange>
          </w:rPr>
          <w:delText xml:space="preserve">, </w:delText>
        </w:r>
      </w:del>
      <w:del w:id="823" w:author="John Peate" w:date="2024-08-07T11:51:00Z" w16du:dateUtc="2024-08-07T10:51:00Z">
        <w:r w:rsidR="00295DA6" w:rsidRPr="009F2DB8" w:rsidDel="004D51AB">
          <w:rPr>
            <w:rFonts w:asciiTheme="majorBidi" w:hAnsiTheme="majorBidi" w:cstheme="majorBidi"/>
            <w:lang w:val="en-US"/>
            <w:rPrChange w:id="824" w:author="John Peate" w:date="2024-08-06T11:09:00Z" w16du:dateUtc="2024-08-06T10:09:00Z">
              <w:rPr>
                <w:rFonts w:ascii="Times New Roman" w:hAnsi="Times New Roman" w:cs="Times New Roman"/>
                <w:lang w:val="en-US"/>
              </w:rPr>
            </w:rPrChange>
          </w:rPr>
          <w:delText>the book shows</w:delText>
        </w:r>
      </w:del>
      <w:del w:id="825" w:author="John Peate" w:date="2024-08-07T11:52:00Z" w16du:dateUtc="2024-08-07T10:52:00Z">
        <w:r w:rsidR="00295DA6" w:rsidRPr="009F2DB8" w:rsidDel="004D51AB">
          <w:rPr>
            <w:rFonts w:asciiTheme="majorBidi" w:hAnsiTheme="majorBidi" w:cstheme="majorBidi"/>
            <w:lang w:val="en-US"/>
            <w:rPrChange w:id="826" w:author="John Peate" w:date="2024-08-06T11:09:00Z" w16du:dateUtc="2024-08-06T10:09:00Z">
              <w:rPr>
                <w:rFonts w:ascii="Times New Roman" w:hAnsi="Times New Roman" w:cs="Times New Roman"/>
                <w:lang w:val="en-US"/>
              </w:rPr>
            </w:rPrChange>
          </w:rPr>
          <w:delText>,</w:delText>
        </w:r>
      </w:del>
      <w:r w:rsidR="00295DA6" w:rsidRPr="009F2DB8">
        <w:rPr>
          <w:rFonts w:asciiTheme="majorBidi" w:hAnsiTheme="majorBidi" w:cstheme="majorBidi"/>
          <w:lang w:val="en-US"/>
          <w:rPrChange w:id="827" w:author="John Peate" w:date="2024-08-06T11:09:00Z" w16du:dateUtc="2024-08-06T10:09:00Z">
            <w:rPr>
              <w:rFonts w:ascii="Times New Roman" w:hAnsi="Times New Roman" w:cs="Times New Roman"/>
              <w:lang w:val="en-US"/>
            </w:rPr>
          </w:rPrChange>
        </w:rPr>
        <w:t xml:space="preserve"> has had a central influence not only on Israeli-European relations, but also on the Jewish state</w:t>
      </w:r>
      <w:r w:rsidR="00862CDB" w:rsidRPr="009F2DB8">
        <w:rPr>
          <w:rFonts w:asciiTheme="majorBidi" w:hAnsiTheme="majorBidi" w:cstheme="majorBidi"/>
          <w:lang w:val="en-US"/>
          <w:rPrChange w:id="828" w:author="John Peate" w:date="2024-08-06T11:09:00Z" w16du:dateUtc="2024-08-06T10:09:00Z">
            <w:rPr>
              <w:rFonts w:ascii="Times New Roman" w:hAnsi="Times New Roman" w:cs="Times New Roman"/>
              <w:lang w:val="en-US"/>
            </w:rPr>
          </w:rPrChange>
        </w:rPr>
        <w:t>’</w:t>
      </w:r>
      <w:r w:rsidR="00295DA6" w:rsidRPr="009F2DB8">
        <w:rPr>
          <w:rFonts w:asciiTheme="majorBidi" w:hAnsiTheme="majorBidi" w:cstheme="majorBidi"/>
          <w:lang w:val="en-US"/>
          <w:rPrChange w:id="829" w:author="John Peate" w:date="2024-08-06T11:09:00Z" w16du:dateUtc="2024-08-06T10:09:00Z">
            <w:rPr>
              <w:rFonts w:ascii="Times New Roman" w:hAnsi="Times New Roman" w:cs="Times New Roman"/>
              <w:lang w:val="en-US"/>
            </w:rPr>
          </w:rPrChange>
        </w:rPr>
        <w:t xml:space="preserve">s integration into Asia.  </w:t>
      </w:r>
    </w:p>
    <w:p w14:paraId="1D76C68A" w14:textId="153DF6A9" w:rsidR="00111122" w:rsidRDefault="00F33EBD" w:rsidP="00111122">
      <w:pPr>
        <w:spacing w:line="360" w:lineRule="auto"/>
        <w:ind w:firstLine="708"/>
        <w:jc w:val="both"/>
        <w:rPr>
          <w:rFonts w:asciiTheme="majorBidi" w:hAnsiTheme="majorBidi" w:cstheme="majorBidi"/>
          <w:lang w:val="en-US"/>
        </w:rPr>
      </w:pPr>
      <w:commentRangeStart w:id="830"/>
      <w:r w:rsidRPr="009F2DB8">
        <w:rPr>
          <w:rFonts w:asciiTheme="majorBidi" w:hAnsiTheme="majorBidi" w:cstheme="majorBidi"/>
          <w:lang w:val="en-US"/>
          <w:rPrChange w:id="831" w:author="John Peate" w:date="2024-08-06T11:09:00Z" w16du:dateUtc="2024-08-06T10:09:00Z">
            <w:rPr>
              <w:rFonts w:ascii="Times New Roman" w:hAnsi="Times New Roman" w:cs="Times New Roman"/>
              <w:lang w:val="en-US"/>
            </w:rPr>
          </w:rPrChange>
        </w:rPr>
        <w:lastRenderedPageBreak/>
        <w:t>The main source material for the book consists of thousands of articles and graphic caricatures from the country’s major Hebrew-language daily newspapers</w:t>
      </w:r>
      <w:r w:rsidR="00B34D10" w:rsidRPr="009F2DB8">
        <w:rPr>
          <w:rFonts w:asciiTheme="majorBidi" w:hAnsiTheme="majorBidi" w:cstheme="majorBidi"/>
          <w:lang w:val="en-US"/>
          <w:rPrChange w:id="832" w:author="John Peate" w:date="2024-08-06T11:09:00Z" w16du:dateUtc="2024-08-06T10:09:00Z">
            <w:rPr>
              <w:rFonts w:ascii="Times New Roman" w:hAnsi="Times New Roman" w:cs="Times New Roman"/>
              <w:lang w:val="en-US"/>
            </w:rPr>
          </w:rPrChange>
        </w:rPr>
        <w:t xml:space="preserve"> as well as a series of popular Hebrew-language travel guides to Europe</w:t>
      </w:r>
      <w:r w:rsidRPr="009F2DB8">
        <w:rPr>
          <w:rFonts w:asciiTheme="majorBidi" w:hAnsiTheme="majorBidi" w:cstheme="majorBidi"/>
          <w:lang w:val="en-US"/>
          <w:rPrChange w:id="833" w:author="John Peate" w:date="2024-08-06T11:09:00Z" w16du:dateUtc="2024-08-06T10:09:00Z">
            <w:rPr>
              <w:rFonts w:ascii="Times New Roman" w:hAnsi="Times New Roman" w:cs="Times New Roman"/>
              <w:lang w:val="en-US"/>
            </w:rPr>
          </w:rPrChange>
        </w:rPr>
        <w:t xml:space="preserve">. </w:t>
      </w:r>
      <w:commentRangeEnd w:id="830"/>
      <w:r w:rsidR="00436503">
        <w:rPr>
          <w:rStyle w:val="CommentReference"/>
        </w:rPr>
        <w:commentReference w:id="830"/>
      </w:r>
      <w:r w:rsidRPr="009F2DB8">
        <w:rPr>
          <w:rFonts w:asciiTheme="majorBidi" w:hAnsiTheme="majorBidi" w:cstheme="majorBidi"/>
          <w:lang w:val="en-US"/>
          <w:rPrChange w:id="834" w:author="John Peate" w:date="2024-08-06T11:09:00Z" w16du:dateUtc="2024-08-06T10:09:00Z">
            <w:rPr>
              <w:rFonts w:ascii="Times New Roman" w:hAnsi="Times New Roman" w:cs="Times New Roman"/>
              <w:lang w:val="en-US"/>
            </w:rPr>
          </w:rPrChange>
        </w:rPr>
        <w:t xml:space="preserve">My work capitalizes on the recent advanced digitization of these media, which has opened new research vistas by enabling extensive searching and tracing of specialized subjects and themes. </w:t>
      </w:r>
      <w:r w:rsidR="00111122" w:rsidRPr="00111122">
        <w:rPr>
          <w:rFonts w:ascii="Times New Roman" w:hAnsi="Times New Roman" w:cs="Times New Roman"/>
          <w:lang w:val="en-US"/>
        </w:rPr>
        <w:t>By analyzing Hebrew-language publications, the book focuses on the Jewish-Zionist sectors of Israeli society. Ultra-Orthodox and Palestinian-Arab societies are addressed where relevant, but to fully explore each of their very different backgrounds and thus perspectives on Europe would require separate projects. While both groups were largely marginalized during many of the decades under discussion, the Zionist sector was central to the establishment and governance of the state and its institutions.</w:t>
      </w:r>
      <w:r w:rsidR="00111122" w:rsidRPr="00111122">
        <w:rPr>
          <w:lang w:val="en-US"/>
        </w:rPr>
        <w:t xml:space="preserve"> </w:t>
      </w:r>
      <w:r w:rsidR="00111122" w:rsidRPr="00111122">
        <w:rPr>
          <w:rFonts w:ascii="Times New Roman" w:hAnsi="Times New Roman" w:cs="Times New Roman"/>
          <w:lang w:val="en-US"/>
        </w:rPr>
        <w:t xml:space="preserve">Print media played a pivotal role in the formation and negotiation of the newly formed Israeli national collective. The press simultaneously constituted and shaped the public for which it claimed to speak. Against this backdrop, the book interprets media discussions about Europe simultaneously as a reflection on the Israeli-Zionist collective and </w:t>
      </w:r>
      <w:del w:id="835" w:author="John Peate" w:date="2024-08-15T10:58:00Z" w16du:dateUtc="2024-08-15T09:58:00Z">
        <w:r w:rsidR="00111122" w:rsidRPr="00111122" w:rsidDel="00C50EB9">
          <w:rPr>
            <w:rFonts w:ascii="Times New Roman" w:hAnsi="Times New Roman" w:cs="Times New Roman"/>
            <w:lang w:val="en-US"/>
          </w:rPr>
          <w:delText xml:space="preserve">as an </w:delText>
        </w:r>
      </w:del>
      <w:r w:rsidR="00111122" w:rsidRPr="00111122">
        <w:rPr>
          <w:rFonts w:ascii="Times New Roman" w:hAnsi="Times New Roman" w:cs="Times New Roman"/>
          <w:lang w:val="en-US"/>
        </w:rPr>
        <w:t xml:space="preserve">integral </w:t>
      </w:r>
      <w:del w:id="836" w:author="John Peate" w:date="2024-08-15T10:58:00Z" w16du:dateUtc="2024-08-15T09:58:00Z">
        <w:r w:rsidR="00111122" w:rsidRPr="00111122" w:rsidDel="00C50EB9">
          <w:rPr>
            <w:rFonts w:ascii="Times New Roman" w:hAnsi="Times New Roman" w:cs="Times New Roman"/>
            <w:lang w:val="en-US"/>
          </w:rPr>
          <w:delText>part of</w:delText>
        </w:r>
      </w:del>
      <w:ins w:id="837" w:author="John Peate" w:date="2024-08-15T10:58:00Z" w16du:dateUtc="2024-08-15T09:58:00Z">
        <w:r w:rsidR="00C50EB9">
          <w:rPr>
            <w:rFonts w:ascii="Times New Roman" w:hAnsi="Times New Roman" w:cs="Times New Roman"/>
            <w:lang w:val="en-US"/>
          </w:rPr>
          <w:t>to</w:t>
        </w:r>
      </w:ins>
      <w:r w:rsidR="00111122" w:rsidRPr="00111122">
        <w:rPr>
          <w:rFonts w:ascii="Times New Roman" w:hAnsi="Times New Roman" w:cs="Times New Roman"/>
          <w:lang w:val="en-US"/>
        </w:rPr>
        <w:t xml:space="preserve"> the </w:t>
      </w:r>
      <w:del w:id="838" w:author="John Peate" w:date="2024-08-15T10:59:00Z" w16du:dateUtc="2024-08-15T09:59:00Z">
        <w:r w:rsidR="00111122" w:rsidRPr="00111122" w:rsidDel="00C50EB9">
          <w:rPr>
            <w:rFonts w:ascii="Times New Roman" w:hAnsi="Times New Roman" w:cs="Times New Roman"/>
            <w:lang w:val="en-US"/>
          </w:rPr>
          <w:delText xml:space="preserve">formation </w:delText>
        </w:r>
      </w:del>
      <w:ins w:id="839" w:author="John Peate" w:date="2024-08-15T10:59:00Z" w16du:dateUtc="2024-08-15T09:59:00Z">
        <w:r w:rsidR="00C50EB9">
          <w:rPr>
            <w:rFonts w:ascii="Times New Roman" w:hAnsi="Times New Roman" w:cs="Times New Roman"/>
            <w:lang w:val="en-US"/>
          </w:rPr>
          <w:t>development</w:t>
        </w:r>
        <w:r w:rsidR="00C50EB9" w:rsidRPr="00111122">
          <w:rPr>
            <w:rFonts w:ascii="Times New Roman" w:hAnsi="Times New Roman" w:cs="Times New Roman"/>
            <w:lang w:val="en-US"/>
          </w:rPr>
          <w:t xml:space="preserve"> </w:t>
        </w:r>
      </w:ins>
      <w:r w:rsidR="00111122" w:rsidRPr="00111122">
        <w:rPr>
          <w:rFonts w:ascii="Times New Roman" w:hAnsi="Times New Roman" w:cs="Times New Roman"/>
          <w:lang w:val="en-US"/>
        </w:rPr>
        <w:t xml:space="preserve">of </w:t>
      </w:r>
      <w:ins w:id="840" w:author="John Peate" w:date="2024-08-15T10:59:00Z" w16du:dateUtc="2024-08-15T09:59:00Z">
        <w:r w:rsidR="00C50EB9">
          <w:rPr>
            <w:rFonts w:ascii="Times New Roman" w:hAnsi="Times New Roman" w:cs="Times New Roman"/>
            <w:lang w:val="en-US"/>
          </w:rPr>
          <w:t>“</w:t>
        </w:r>
      </w:ins>
      <w:proofErr w:type="spellStart"/>
      <w:r w:rsidR="00111122" w:rsidRPr="00111122">
        <w:rPr>
          <w:rFonts w:ascii="Times New Roman" w:hAnsi="Times New Roman" w:cs="Times New Roman"/>
          <w:lang w:val="en-US"/>
        </w:rPr>
        <w:t>Israeliness</w:t>
      </w:r>
      <w:proofErr w:type="spellEnd"/>
      <w:r w:rsidR="00111122" w:rsidRPr="00111122">
        <w:rPr>
          <w:rFonts w:ascii="Times New Roman" w:hAnsi="Times New Roman" w:cs="Times New Roman"/>
          <w:lang w:val="en-US"/>
        </w:rPr>
        <w:t>.</w:t>
      </w:r>
      <w:ins w:id="841" w:author="John Peate" w:date="2024-08-15T10:59:00Z" w16du:dateUtc="2024-08-15T09:59:00Z">
        <w:r w:rsidR="00C50EB9">
          <w:rPr>
            <w:rFonts w:ascii="Times New Roman" w:hAnsi="Times New Roman" w:cs="Times New Roman"/>
            <w:lang w:val="en-US"/>
          </w:rPr>
          <w:t>”</w:t>
        </w:r>
      </w:ins>
      <w:r w:rsidR="00111122" w:rsidRPr="00111122">
        <w:rPr>
          <w:rFonts w:ascii="Times New Roman" w:hAnsi="Times New Roman" w:cs="Times New Roman"/>
          <w:lang w:val="en-US"/>
        </w:rPr>
        <w:t xml:space="preserve"> This process, however, </w:t>
      </w:r>
      <w:del w:id="842" w:author="John Peate" w:date="2024-08-15T11:00:00Z" w16du:dateUtc="2024-08-15T10:00:00Z">
        <w:r w:rsidR="00111122" w:rsidRPr="00111122" w:rsidDel="00C50EB9">
          <w:rPr>
            <w:rFonts w:ascii="Times New Roman" w:hAnsi="Times New Roman" w:cs="Times New Roman"/>
            <w:lang w:val="en-US"/>
          </w:rPr>
          <w:delText xml:space="preserve">was </w:delText>
        </w:r>
      </w:del>
      <w:ins w:id="843" w:author="John Peate" w:date="2024-08-15T11:00:00Z" w16du:dateUtc="2024-08-15T10:00:00Z">
        <w:r w:rsidR="00C50EB9">
          <w:rPr>
            <w:rFonts w:ascii="Times New Roman" w:hAnsi="Times New Roman" w:cs="Times New Roman"/>
            <w:lang w:val="en-US"/>
          </w:rPr>
          <w:t>h</w:t>
        </w:r>
        <w:r w:rsidR="00C50EB9" w:rsidRPr="00111122">
          <w:rPr>
            <w:rFonts w:ascii="Times New Roman" w:hAnsi="Times New Roman" w:cs="Times New Roman"/>
            <w:lang w:val="en-US"/>
          </w:rPr>
          <w:t xml:space="preserve">as </w:t>
        </w:r>
      </w:ins>
      <w:r w:rsidR="00111122" w:rsidRPr="00111122">
        <w:rPr>
          <w:rFonts w:ascii="Times New Roman" w:hAnsi="Times New Roman" w:cs="Times New Roman"/>
          <w:lang w:val="en-US"/>
        </w:rPr>
        <w:t xml:space="preserve">always </w:t>
      </w:r>
      <w:ins w:id="844" w:author="John Peate" w:date="2024-08-15T11:00:00Z" w16du:dateUtc="2024-08-15T10:00:00Z">
        <w:r w:rsidR="00C50EB9">
          <w:rPr>
            <w:rFonts w:ascii="Times New Roman" w:hAnsi="Times New Roman" w:cs="Times New Roman"/>
            <w:lang w:val="en-US"/>
          </w:rPr>
          <w:t xml:space="preserve">been </w:t>
        </w:r>
      </w:ins>
      <w:del w:id="845" w:author="John Peate" w:date="2024-08-15T11:00:00Z" w16du:dateUtc="2024-08-15T10:00:00Z">
        <w:r w:rsidR="00111122" w:rsidRPr="00111122" w:rsidDel="00C50EB9">
          <w:rPr>
            <w:rFonts w:ascii="Times New Roman" w:hAnsi="Times New Roman" w:cs="Times New Roman"/>
            <w:lang w:val="en-US"/>
          </w:rPr>
          <w:delText>a processual</w:delText>
        </w:r>
      </w:del>
      <w:ins w:id="846" w:author="John Peate" w:date="2024-08-15T11:00:00Z" w16du:dateUtc="2024-08-15T10:00:00Z">
        <w:r w:rsidR="00C50EB9">
          <w:rPr>
            <w:rFonts w:ascii="Times New Roman" w:hAnsi="Times New Roman" w:cs="Times New Roman"/>
            <w:lang w:val="en-US"/>
          </w:rPr>
          <w:t>an evolving</w:t>
        </w:r>
      </w:ins>
      <w:r w:rsidR="00111122" w:rsidRPr="00111122">
        <w:rPr>
          <w:rFonts w:ascii="Times New Roman" w:hAnsi="Times New Roman" w:cs="Times New Roman"/>
          <w:lang w:val="en-US"/>
        </w:rPr>
        <w:t xml:space="preserve"> and multi-voiced phenomenon. Accordingly, the book </w:t>
      </w:r>
      <w:ins w:id="847" w:author="John Peate" w:date="2024-08-15T11:00:00Z" w16du:dateUtc="2024-08-15T10:00:00Z">
        <w:r w:rsidR="00C50EB9">
          <w:rPr>
            <w:rFonts w:ascii="Times New Roman" w:hAnsi="Times New Roman" w:cs="Times New Roman"/>
            <w:lang w:val="en-US"/>
          </w:rPr>
          <w:t xml:space="preserve">will </w:t>
        </w:r>
      </w:ins>
      <w:r w:rsidR="00111122" w:rsidRPr="00111122">
        <w:rPr>
          <w:rFonts w:ascii="Times New Roman" w:hAnsi="Times New Roman" w:cs="Times New Roman"/>
          <w:lang w:val="en-US"/>
        </w:rPr>
        <w:t>draw</w:t>
      </w:r>
      <w:del w:id="848" w:author="John Peate" w:date="2024-08-15T11:00:00Z" w16du:dateUtc="2024-08-15T10:00:00Z">
        <w:r w:rsidR="00111122" w:rsidRPr="00111122" w:rsidDel="00C50EB9">
          <w:rPr>
            <w:rFonts w:ascii="Times New Roman" w:hAnsi="Times New Roman" w:cs="Times New Roman"/>
            <w:lang w:val="en-US"/>
          </w:rPr>
          <w:delText>s</w:delText>
        </w:r>
      </w:del>
      <w:r w:rsidR="00111122" w:rsidRPr="00111122">
        <w:rPr>
          <w:rFonts w:ascii="Times New Roman" w:hAnsi="Times New Roman" w:cs="Times New Roman"/>
          <w:lang w:val="en-US"/>
        </w:rPr>
        <w:t xml:space="preserve"> upon a diverse array of newspapers from the Zionist sector, representing a wide spectrum of political, social and cultural perspectives, and reads them in </w:t>
      </w:r>
      <w:del w:id="849" w:author="John Peate" w:date="2024-08-15T10:59:00Z" w16du:dateUtc="2024-08-15T09:59:00Z">
        <w:r w:rsidR="00111122" w:rsidRPr="00111122" w:rsidDel="00C50EB9">
          <w:rPr>
            <w:rFonts w:ascii="Times New Roman" w:hAnsi="Times New Roman" w:cs="Times New Roman"/>
            <w:lang w:val="en-US"/>
          </w:rPr>
          <w:delText>juxtaposition</w:delText>
        </w:r>
      </w:del>
      <w:ins w:id="850" w:author="John Peate" w:date="2024-08-15T10:59:00Z" w16du:dateUtc="2024-08-15T09:59:00Z">
        <w:r w:rsidR="00C50EB9">
          <w:rPr>
            <w:rFonts w:ascii="Times New Roman" w:hAnsi="Times New Roman" w:cs="Times New Roman"/>
            <w:lang w:val="en-US"/>
          </w:rPr>
          <w:t>systematically com</w:t>
        </w:r>
      </w:ins>
      <w:ins w:id="851" w:author="John Peate" w:date="2024-08-15T11:00:00Z" w16du:dateUtc="2024-08-15T10:00:00Z">
        <w:r w:rsidR="00C50EB9">
          <w:rPr>
            <w:rFonts w:ascii="Times New Roman" w:hAnsi="Times New Roman" w:cs="Times New Roman"/>
            <w:lang w:val="en-US"/>
          </w:rPr>
          <w:t>parative fashion</w:t>
        </w:r>
      </w:ins>
      <w:r w:rsidR="00111122" w:rsidRPr="00111122">
        <w:rPr>
          <w:rFonts w:ascii="Times New Roman" w:hAnsi="Times New Roman" w:cs="Times New Roman"/>
          <w:lang w:val="en-US"/>
        </w:rPr>
        <w:t xml:space="preserve">. </w:t>
      </w:r>
      <w:r w:rsidR="00111122" w:rsidRPr="00111122">
        <w:rPr>
          <w:rFonts w:asciiTheme="majorBidi" w:hAnsiTheme="majorBidi" w:cstheme="majorBidi"/>
          <w:lang w:val="en-US"/>
        </w:rPr>
        <w:t>It traces the interplay between various perceptions</w:t>
      </w:r>
      <w:del w:id="852" w:author="John Peate" w:date="2024-08-15T11:01:00Z" w16du:dateUtc="2024-08-15T10:01:00Z">
        <w:r w:rsidR="00111122" w:rsidRPr="00111122" w:rsidDel="00C50EB9">
          <w:rPr>
            <w:rFonts w:asciiTheme="majorBidi" w:hAnsiTheme="majorBidi" w:cstheme="majorBidi"/>
            <w:lang w:val="en-US"/>
          </w:rPr>
          <w:delText>,</w:delText>
        </w:r>
      </w:del>
      <w:r w:rsidR="00111122" w:rsidRPr="00111122">
        <w:rPr>
          <w:rFonts w:asciiTheme="majorBidi" w:hAnsiTheme="majorBidi" w:cstheme="majorBidi"/>
          <w:lang w:val="en-US"/>
        </w:rPr>
        <w:t xml:space="preserve"> arguing that</w:t>
      </w:r>
      <w:ins w:id="853" w:author="John Peate" w:date="2024-08-15T11:01:00Z" w16du:dateUtc="2024-08-15T10:01:00Z">
        <w:r w:rsidR="00C50EB9" w:rsidRPr="00111122">
          <w:rPr>
            <w:rFonts w:asciiTheme="majorBidi" w:hAnsiTheme="majorBidi" w:cstheme="majorBidi"/>
            <w:lang w:val="en-US"/>
          </w:rPr>
          <w:t>,</w:t>
        </w:r>
      </w:ins>
      <w:r w:rsidR="00111122" w:rsidRPr="00111122">
        <w:rPr>
          <w:rFonts w:asciiTheme="majorBidi" w:hAnsiTheme="majorBidi" w:cstheme="majorBidi"/>
          <w:lang w:val="en-US"/>
        </w:rPr>
        <w:t xml:space="preserve"> for Israeli Jews, Europe took on a </w:t>
      </w:r>
      <w:del w:id="854" w:author="John Peate" w:date="2024-08-15T11:01:00Z" w16du:dateUtc="2024-08-15T10:01:00Z">
        <w:r w:rsidR="00111122" w:rsidRPr="00111122" w:rsidDel="00C50EB9">
          <w:rPr>
            <w:rFonts w:asciiTheme="majorBidi" w:hAnsiTheme="majorBidi" w:cstheme="majorBidi"/>
            <w:lang w:val="en-US"/>
          </w:rPr>
          <w:delText xml:space="preserve">profoundly </w:delText>
        </w:r>
      </w:del>
      <w:ins w:id="855" w:author="John Peate" w:date="2024-08-15T11:01:00Z" w16du:dateUtc="2024-08-15T10:01:00Z">
        <w:r w:rsidR="00C50EB9">
          <w:rPr>
            <w:rFonts w:asciiTheme="majorBidi" w:hAnsiTheme="majorBidi" w:cstheme="majorBidi"/>
            <w:lang w:val="en-US"/>
          </w:rPr>
          <w:t>stark</w:t>
        </w:r>
        <w:r w:rsidR="00C50EB9" w:rsidRPr="00111122">
          <w:rPr>
            <w:rFonts w:asciiTheme="majorBidi" w:hAnsiTheme="majorBidi" w:cstheme="majorBidi"/>
            <w:lang w:val="en-US"/>
          </w:rPr>
          <w:t xml:space="preserve">ly </w:t>
        </w:r>
      </w:ins>
      <w:r w:rsidR="00111122" w:rsidRPr="00111122">
        <w:rPr>
          <w:rFonts w:asciiTheme="majorBidi" w:hAnsiTheme="majorBidi" w:cstheme="majorBidi"/>
          <w:lang w:val="en-US"/>
        </w:rPr>
        <w:t xml:space="preserve">Janus-faced </w:t>
      </w:r>
      <w:del w:id="856" w:author="John Peate" w:date="2024-08-15T11:01:00Z" w16du:dateUtc="2024-08-15T10:01:00Z">
        <w:r w:rsidR="00111122" w:rsidRPr="00111122" w:rsidDel="00C50EB9">
          <w:rPr>
            <w:rFonts w:asciiTheme="majorBidi" w:hAnsiTheme="majorBidi" w:cstheme="majorBidi"/>
            <w:lang w:val="en-US"/>
          </w:rPr>
          <w:delText>character</w:delText>
        </w:r>
      </w:del>
      <w:ins w:id="857" w:author="John Peate" w:date="2024-08-15T11:01:00Z" w16du:dateUtc="2024-08-15T10:01:00Z">
        <w:r w:rsidR="00C50EB9">
          <w:rPr>
            <w:rFonts w:asciiTheme="majorBidi" w:hAnsiTheme="majorBidi" w:cstheme="majorBidi"/>
            <w:lang w:val="en-US"/>
          </w:rPr>
          <w:t>image</w:t>
        </w:r>
      </w:ins>
      <w:r w:rsidR="00111122" w:rsidRPr="00111122">
        <w:rPr>
          <w:rFonts w:asciiTheme="majorBidi" w:hAnsiTheme="majorBidi" w:cstheme="majorBidi"/>
          <w:lang w:val="en-US"/>
        </w:rPr>
        <w:t>, in which its positive and negative dimensions remained intimately intertwined, dynamically and reciprocally influencing and shaping the Jewish Israeli gaze.</w:t>
      </w:r>
      <w:r w:rsidR="00111122">
        <w:rPr>
          <w:rFonts w:asciiTheme="majorBidi" w:hAnsiTheme="majorBidi" w:cstheme="majorBidi"/>
          <w:lang w:val="en-US"/>
        </w:rPr>
        <w:t xml:space="preserve"> </w:t>
      </w:r>
    </w:p>
    <w:p w14:paraId="1DA2C60A" w14:textId="70AB66E9" w:rsidR="00BB6D40" w:rsidRPr="009F2DB8" w:rsidRDefault="004B1535" w:rsidP="004B1535">
      <w:pPr>
        <w:spacing w:line="360" w:lineRule="auto"/>
        <w:ind w:firstLine="708"/>
        <w:jc w:val="both"/>
        <w:rPr>
          <w:rFonts w:asciiTheme="majorBidi" w:hAnsiTheme="majorBidi" w:cstheme="majorBidi"/>
          <w:lang w:val="en-US"/>
          <w:rPrChange w:id="858"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859" w:author="John Peate" w:date="2024-08-06T11:09:00Z" w16du:dateUtc="2024-08-06T10:09:00Z">
            <w:rPr>
              <w:rFonts w:ascii="Times New Roman" w:hAnsi="Times New Roman" w:cs="Times New Roman"/>
              <w:lang w:val="en-US"/>
            </w:rPr>
          </w:rPrChange>
        </w:rPr>
        <w:t xml:space="preserve"> By examining the Zionist public sphere, it sheds important new light on the ideas and concepts, as well as the concrete realities, that Israelis associate with Europe and their assessment of the continent's impact on their own country.</w:t>
      </w:r>
    </w:p>
    <w:p w14:paraId="26C70E23" w14:textId="77777777" w:rsidR="004B1535" w:rsidRPr="009F2DB8" w:rsidRDefault="004B1535" w:rsidP="004B1535">
      <w:pPr>
        <w:spacing w:line="360" w:lineRule="auto"/>
        <w:ind w:firstLine="708"/>
        <w:jc w:val="both"/>
        <w:rPr>
          <w:rFonts w:asciiTheme="majorBidi" w:hAnsiTheme="majorBidi" w:cstheme="majorBidi"/>
          <w:lang w:val="en-US"/>
          <w:rPrChange w:id="860" w:author="John Peate" w:date="2024-08-06T11:09:00Z" w16du:dateUtc="2024-08-06T10:09:00Z">
            <w:rPr>
              <w:rFonts w:ascii="Times New Roman" w:hAnsi="Times New Roman" w:cs="Times New Roman"/>
              <w:lang w:val="en-US"/>
            </w:rPr>
          </w:rPrChange>
        </w:rPr>
      </w:pPr>
    </w:p>
    <w:p w14:paraId="6148E581" w14:textId="0396D29A" w:rsidR="00A82B90" w:rsidRPr="009F2DB8" w:rsidRDefault="004927F9" w:rsidP="00991277">
      <w:pPr>
        <w:spacing w:line="360" w:lineRule="auto"/>
        <w:jc w:val="both"/>
        <w:rPr>
          <w:rFonts w:asciiTheme="majorBidi" w:hAnsiTheme="majorBidi" w:cstheme="majorBidi"/>
          <w:b/>
          <w:lang w:val="en-US"/>
          <w:rPrChange w:id="861" w:author="John Peate" w:date="2024-08-06T11:09:00Z" w16du:dateUtc="2024-08-06T10:09:00Z">
            <w:rPr>
              <w:rFonts w:ascii="Times New Roman" w:hAnsi="Times New Roman" w:cs="Times New Roman"/>
              <w:b/>
              <w:lang w:val="en-US"/>
            </w:rPr>
          </w:rPrChange>
        </w:rPr>
      </w:pPr>
      <w:ins w:id="862" w:author="John Peate" w:date="2024-08-06T10:54:00Z" w16du:dateUtc="2024-08-06T09:54:00Z">
        <w:r w:rsidRPr="009F2DB8">
          <w:rPr>
            <w:rFonts w:asciiTheme="majorBidi" w:hAnsiTheme="majorBidi" w:cstheme="majorBidi"/>
            <w:b/>
            <w:lang w:val="en-US"/>
            <w:rPrChange w:id="863" w:author="John Peate" w:date="2024-08-06T11:09:00Z" w16du:dateUtc="2024-08-06T10:09:00Z">
              <w:rPr>
                <w:rFonts w:ascii="Times New Roman" w:hAnsi="Times New Roman" w:cs="Times New Roman"/>
                <w:b/>
                <w:lang w:val="en-US"/>
              </w:rPr>
            </w:rPrChange>
          </w:rPr>
          <w:t>Book Structure and Chapter Outlines</w:t>
        </w:r>
      </w:ins>
      <w:del w:id="864" w:author="John Peate" w:date="2024-08-06T10:54:00Z" w16du:dateUtc="2024-08-06T09:54:00Z">
        <w:r w:rsidR="00A82B90" w:rsidRPr="009F2DB8" w:rsidDel="004927F9">
          <w:rPr>
            <w:rFonts w:asciiTheme="majorBidi" w:hAnsiTheme="majorBidi" w:cstheme="majorBidi"/>
            <w:b/>
            <w:lang w:val="en-US"/>
            <w:rPrChange w:id="865" w:author="John Peate" w:date="2024-08-06T11:09:00Z" w16du:dateUtc="2024-08-06T10:09:00Z">
              <w:rPr>
                <w:rFonts w:ascii="Times New Roman" w:hAnsi="Times New Roman" w:cs="Times New Roman"/>
                <w:b/>
                <w:lang w:val="en-US"/>
              </w:rPr>
            </w:rPrChange>
          </w:rPr>
          <w:delText>Outline of the Content</w:delText>
        </w:r>
      </w:del>
    </w:p>
    <w:p w14:paraId="06ACA197" w14:textId="3038E2B0" w:rsidR="005C3126" w:rsidRPr="009F2DB8" w:rsidRDefault="00A82B90" w:rsidP="005C3126">
      <w:pPr>
        <w:spacing w:after="120" w:line="360" w:lineRule="auto"/>
        <w:jc w:val="both"/>
        <w:rPr>
          <w:rFonts w:asciiTheme="majorBidi" w:hAnsiTheme="majorBidi" w:cstheme="majorBidi"/>
          <w:lang w:val="en-US"/>
          <w:rPrChange w:id="866" w:author="John Peate" w:date="2024-08-06T11:09:00Z" w16du:dateUtc="2024-08-06T10:09:00Z">
            <w:rPr>
              <w:rFonts w:ascii="Times New Roman" w:hAnsi="Times New Roman" w:cs="Times New Roman"/>
              <w:lang w:val="en-US"/>
            </w:rPr>
          </w:rPrChange>
        </w:rPr>
      </w:pPr>
      <w:del w:id="867" w:author="John Peate" w:date="2024-08-07T12:01:00Z" w16du:dateUtc="2024-08-07T11:01:00Z">
        <w:r w:rsidRPr="009F2DB8" w:rsidDel="004D51AB">
          <w:rPr>
            <w:rFonts w:asciiTheme="majorBidi" w:hAnsiTheme="majorBidi" w:cstheme="majorBidi"/>
            <w:lang w:val="en-US"/>
            <w:rPrChange w:id="868" w:author="John Peate" w:date="2024-08-06T11:09:00Z" w16du:dateUtc="2024-08-06T10:09:00Z">
              <w:rPr>
                <w:rFonts w:ascii="Times New Roman" w:hAnsi="Times New Roman" w:cs="Times New Roman"/>
                <w:lang w:val="en-US"/>
              </w:rPr>
            </w:rPrChange>
          </w:rPr>
          <w:delText>The book contain</w:delText>
        </w:r>
        <w:r w:rsidR="0052497F" w:rsidRPr="009F2DB8" w:rsidDel="004D51AB">
          <w:rPr>
            <w:rFonts w:asciiTheme="majorBidi" w:hAnsiTheme="majorBidi" w:cstheme="majorBidi"/>
            <w:lang w:val="en-US"/>
            <w:rPrChange w:id="869" w:author="John Peate" w:date="2024-08-06T11:09:00Z" w16du:dateUtc="2024-08-06T10:09:00Z">
              <w:rPr>
                <w:rFonts w:ascii="Times New Roman" w:hAnsi="Times New Roman" w:cs="Times New Roman"/>
                <w:lang w:val="en-US"/>
              </w:rPr>
            </w:rPrChange>
          </w:rPr>
          <w:delText>s</w:delText>
        </w:r>
        <w:r w:rsidRPr="009F2DB8" w:rsidDel="004D51AB">
          <w:rPr>
            <w:rFonts w:asciiTheme="majorBidi" w:hAnsiTheme="majorBidi" w:cstheme="majorBidi"/>
            <w:lang w:val="en-US"/>
            <w:rPrChange w:id="870" w:author="John Peate" w:date="2024-08-06T11:09:00Z" w16du:dateUtc="2024-08-06T10:09:00Z">
              <w:rPr>
                <w:rFonts w:ascii="Times New Roman" w:hAnsi="Times New Roman" w:cs="Times New Roman"/>
                <w:lang w:val="en-US"/>
              </w:rPr>
            </w:rPrChange>
          </w:rPr>
          <w:delText xml:space="preserve"> six chapters framed by an introduction and an epilogue. </w:delText>
        </w:r>
      </w:del>
      <w:r w:rsidR="00360EE7" w:rsidRPr="009F2DB8">
        <w:rPr>
          <w:rFonts w:asciiTheme="majorBidi" w:hAnsiTheme="majorBidi" w:cstheme="majorBidi"/>
          <w:lang w:val="en-US"/>
          <w:rPrChange w:id="871" w:author="John Peate" w:date="2024-08-06T11:09:00Z" w16du:dateUtc="2024-08-06T10:09:00Z">
            <w:rPr>
              <w:rFonts w:ascii="Times New Roman" w:hAnsi="Times New Roman" w:cs="Times New Roman"/>
              <w:lang w:val="en-US"/>
            </w:rPr>
          </w:rPrChange>
        </w:rPr>
        <w:t xml:space="preserve">The chapters are </w:t>
      </w:r>
      <w:del w:id="872" w:author="John Peate" w:date="2024-08-07T12:02:00Z" w16du:dateUtc="2024-08-07T11:02:00Z">
        <w:r w:rsidR="00360EE7" w:rsidRPr="009F2DB8" w:rsidDel="004D51AB">
          <w:rPr>
            <w:rFonts w:asciiTheme="majorBidi" w:hAnsiTheme="majorBidi" w:cstheme="majorBidi"/>
            <w:lang w:val="en-US"/>
            <w:rPrChange w:id="873" w:author="John Peate" w:date="2024-08-06T11:09:00Z" w16du:dateUtc="2024-08-06T10:09:00Z">
              <w:rPr>
                <w:rFonts w:ascii="Times New Roman" w:hAnsi="Times New Roman" w:cs="Times New Roman"/>
                <w:lang w:val="en-US"/>
              </w:rPr>
            </w:rPrChange>
          </w:rPr>
          <w:delText xml:space="preserve">organized </w:delText>
        </w:r>
      </w:del>
      <w:r w:rsidR="00360EE7" w:rsidRPr="009F2DB8">
        <w:rPr>
          <w:rFonts w:asciiTheme="majorBidi" w:hAnsiTheme="majorBidi" w:cstheme="majorBidi"/>
          <w:lang w:val="en-US"/>
          <w:rPrChange w:id="874" w:author="John Peate" w:date="2024-08-06T11:09:00Z" w16du:dateUtc="2024-08-06T10:09:00Z">
            <w:rPr>
              <w:rFonts w:ascii="Times New Roman" w:hAnsi="Times New Roman" w:cs="Times New Roman"/>
              <w:lang w:val="en-US"/>
            </w:rPr>
          </w:rPrChange>
        </w:rPr>
        <w:t>thematically rather than chronologically</w:t>
      </w:r>
      <w:ins w:id="875" w:author="John Peate" w:date="2024-08-07T12:02:00Z" w16du:dateUtc="2024-08-07T11:02:00Z">
        <w:r w:rsidR="004D51AB" w:rsidRPr="004D51AB">
          <w:rPr>
            <w:rFonts w:asciiTheme="majorBidi" w:hAnsiTheme="majorBidi" w:cstheme="majorBidi"/>
            <w:lang w:val="en-US"/>
          </w:rPr>
          <w:t xml:space="preserve"> </w:t>
        </w:r>
        <w:r w:rsidR="004D51AB" w:rsidRPr="003247B6">
          <w:rPr>
            <w:rFonts w:asciiTheme="majorBidi" w:hAnsiTheme="majorBidi" w:cstheme="majorBidi"/>
            <w:lang w:val="en-US"/>
          </w:rPr>
          <w:t>organized</w:t>
        </w:r>
        <w:r w:rsidR="00AC5FE6">
          <w:rPr>
            <w:rFonts w:asciiTheme="majorBidi" w:hAnsiTheme="majorBidi" w:cstheme="majorBidi"/>
            <w:lang w:val="en-US"/>
          </w:rPr>
          <w:t xml:space="preserve"> with</w:t>
        </w:r>
      </w:ins>
      <w:del w:id="876" w:author="John Peate" w:date="2024-08-07T12:02:00Z" w16du:dateUtc="2024-08-07T11:02:00Z">
        <w:r w:rsidR="00360EE7" w:rsidRPr="009F2DB8" w:rsidDel="00AC5FE6">
          <w:rPr>
            <w:rFonts w:asciiTheme="majorBidi" w:hAnsiTheme="majorBidi" w:cstheme="majorBidi"/>
            <w:lang w:val="en-US"/>
            <w:rPrChange w:id="877" w:author="John Peate" w:date="2024-08-06T11:09:00Z" w16du:dateUtc="2024-08-06T10:09:00Z">
              <w:rPr>
                <w:rFonts w:ascii="Times New Roman" w:hAnsi="Times New Roman" w:cs="Times New Roman"/>
                <w:lang w:val="en-US"/>
              </w:rPr>
            </w:rPrChange>
          </w:rPr>
          <w:delText>.</w:delText>
        </w:r>
      </w:del>
      <w:r w:rsidR="00360EE7" w:rsidRPr="009F2DB8">
        <w:rPr>
          <w:rFonts w:asciiTheme="majorBidi" w:hAnsiTheme="majorBidi" w:cstheme="majorBidi"/>
          <w:lang w:val="en-US"/>
          <w:rPrChange w:id="878" w:author="John Peate" w:date="2024-08-06T11:09:00Z" w16du:dateUtc="2024-08-06T10:09:00Z">
            <w:rPr>
              <w:rFonts w:ascii="Times New Roman" w:hAnsi="Times New Roman" w:cs="Times New Roman"/>
              <w:lang w:val="en-US"/>
            </w:rPr>
          </w:rPrChange>
        </w:rPr>
        <w:t xml:space="preserve"> </w:t>
      </w:r>
      <w:del w:id="879" w:author="John Peate" w:date="2024-08-07T12:02:00Z" w16du:dateUtc="2024-08-07T11:02:00Z">
        <w:r w:rsidR="00360EE7" w:rsidRPr="009F2DB8" w:rsidDel="00AC5FE6">
          <w:rPr>
            <w:rFonts w:asciiTheme="majorBidi" w:hAnsiTheme="majorBidi" w:cstheme="majorBidi"/>
            <w:lang w:val="en-US"/>
            <w:rPrChange w:id="880" w:author="John Peate" w:date="2024-08-06T11:09:00Z" w16du:dateUtc="2024-08-06T10:09:00Z">
              <w:rPr>
                <w:rFonts w:ascii="Times New Roman" w:hAnsi="Times New Roman" w:cs="Times New Roman"/>
                <w:lang w:val="en-US"/>
              </w:rPr>
            </w:rPrChange>
          </w:rPr>
          <w:delText xml:space="preserve">Each </w:delText>
        </w:r>
      </w:del>
      <w:ins w:id="881" w:author="John Peate" w:date="2024-08-07T12:02:00Z" w16du:dateUtc="2024-08-07T11:02:00Z">
        <w:r w:rsidR="00AC5FE6">
          <w:rPr>
            <w:rFonts w:asciiTheme="majorBidi" w:hAnsiTheme="majorBidi" w:cstheme="majorBidi"/>
            <w:lang w:val="en-US"/>
          </w:rPr>
          <w:t>e</w:t>
        </w:r>
        <w:r w:rsidR="00AC5FE6" w:rsidRPr="009F2DB8">
          <w:rPr>
            <w:rFonts w:asciiTheme="majorBidi" w:hAnsiTheme="majorBidi" w:cstheme="majorBidi"/>
            <w:lang w:val="en-US"/>
            <w:rPrChange w:id="882" w:author="John Peate" w:date="2024-08-06T11:09:00Z" w16du:dateUtc="2024-08-06T10:09:00Z">
              <w:rPr>
                <w:rFonts w:ascii="Times New Roman" w:hAnsi="Times New Roman" w:cs="Times New Roman"/>
                <w:lang w:val="en-US"/>
              </w:rPr>
            </w:rPrChange>
          </w:rPr>
          <w:t xml:space="preserve">ach </w:t>
        </w:r>
      </w:ins>
      <w:r w:rsidR="00360EE7" w:rsidRPr="009F2DB8">
        <w:rPr>
          <w:rFonts w:asciiTheme="majorBidi" w:hAnsiTheme="majorBidi" w:cstheme="majorBidi"/>
          <w:lang w:val="en-US"/>
          <w:rPrChange w:id="883" w:author="John Peate" w:date="2024-08-06T11:09:00Z" w16du:dateUtc="2024-08-06T10:09:00Z">
            <w:rPr>
              <w:rFonts w:ascii="Times New Roman" w:hAnsi="Times New Roman" w:cs="Times New Roman"/>
              <w:lang w:val="en-US"/>
            </w:rPr>
          </w:rPrChange>
        </w:rPr>
        <w:t xml:space="preserve">chapter </w:t>
      </w:r>
      <w:del w:id="884" w:author="John Peate" w:date="2024-08-07T12:02:00Z" w16du:dateUtc="2024-08-07T11:02:00Z">
        <w:r w:rsidR="00360EE7" w:rsidRPr="009F2DB8" w:rsidDel="00AC5FE6">
          <w:rPr>
            <w:rFonts w:asciiTheme="majorBidi" w:hAnsiTheme="majorBidi" w:cstheme="majorBidi"/>
            <w:lang w:val="en-US"/>
            <w:rPrChange w:id="885" w:author="John Peate" w:date="2024-08-06T11:09:00Z" w16du:dateUtc="2024-08-06T10:09:00Z">
              <w:rPr>
                <w:rFonts w:ascii="Times New Roman" w:hAnsi="Times New Roman" w:cs="Times New Roman"/>
                <w:lang w:val="en-US"/>
              </w:rPr>
            </w:rPrChange>
          </w:rPr>
          <w:delText>deals with</w:delText>
        </w:r>
      </w:del>
      <w:ins w:id="886" w:author="John Peate" w:date="2024-08-07T12:02:00Z" w16du:dateUtc="2024-08-07T11:02:00Z">
        <w:r w:rsidR="00AC5FE6">
          <w:rPr>
            <w:rFonts w:asciiTheme="majorBidi" w:hAnsiTheme="majorBidi" w:cstheme="majorBidi"/>
            <w:lang w:val="en-US"/>
          </w:rPr>
          <w:t>scrutinizing</w:t>
        </w:r>
      </w:ins>
      <w:r w:rsidR="00360EE7" w:rsidRPr="009F2DB8">
        <w:rPr>
          <w:rFonts w:asciiTheme="majorBidi" w:hAnsiTheme="majorBidi" w:cstheme="majorBidi"/>
          <w:lang w:val="en-US"/>
          <w:rPrChange w:id="887" w:author="John Peate" w:date="2024-08-06T11:09:00Z" w16du:dateUtc="2024-08-06T10:09:00Z">
            <w:rPr>
              <w:rFonts w:ascii="Times New Roman" w:hAnsi="Times New Roman" w:cs="Times New Roman"/>
              <w:lang w:val="en-US"/>
            </w:rPr>
          </w:rPrChange>
        </w:rPr>
        <w:t xml:space="preserve"> a different context in which Israelis encountered the continent, highlighting distinct aspects of what </w:t>
      </w:r>
      <w:r w:rsidR="00067A13" w:rsidRPr="009F2DB8">
        <w:rPr>
          <w:rFonts w:asciiTheme="majorBidi" w:hAnsiTheme="majorBidi" w:cstheme="majorBidi"/>
          <w:lang w:val="en-US"/>
          <w:rPrChange w:id="888" w:author="John Peate" w:date="2024-08-06T11:09:00Z" w16du:dateUtc="2024-08-06T10:09:00Z">
            <w:rPr>
              <w:rFonts w:ascii="Times New Roman" w:hAnsi="Times New Roman" w:cs="Times New Roman"/>
              <w:lang w:val="en-US"/>
            </w:rPr>
          </w:rPrChange>
        </w:rPr>
        <w:t>“</w:t>
      </w:r>
      <w:r w:rsidR="00360EE7" w:rsidRPr="009F2DB8">
        <w:rPr>
          <w:rFonts w:asciiTheme="majorBidi" w:hAnsiTheme="majorBidi" w:cstheme="majorBidi"/>
          <w:lang w:val="en-US"/>
          <w:rPrChange w:id="889" w:author="John Peate" w:date="2024-08-06T11:09:00Z" w16du:dateUtc="2024-08-06T10:09:00Z">
            <w:rPr>
              <w:rFonts w:ascii="Times New Roman" w:hAnsi="Times New Roman" w:cs="Times New Roman"/>
              <w:lang w:val="en-US"/>
            </w:rPr>
          </w:rPrChange>
        </w:rPr>
        <w:t xml:space="preserve">Europe” </w:t>
      </w:r>
      <w:ins w:id="890" w:author="John Peate" w:date="2024-08-07T12:03:00Z" w16du:dateUtc="2024-08-07T11:03:00Z">
        <w:r w:rsidR="00AC5FE6">
          <w:rPr>
            <w:rFonts w:asciiTheme="majorBidi" w:hAnsiTheme="majorBidi" w:cstheme="majorBidi"/>
            <w:lang w:val="en-US"/>
          </w:rPr>
          <w:t xml:space="preserve">has </w:t>
        </w:r>
      </w:ins>
      <w:r w:rsidR="00360EE7" w:rsidRPr="009F2DB8">
        <w:rPr>
          <w:rFonts w:asciiTheme="majorBidi" w:hAnsiTheme="majorBidi" w:cstheme="majorBidi"/>
          <w:lang w:val="en-US"/>
          <w:rPrChange w:id="891" w:author="John Peate" w:date="2024-08-06T11:09:00Z" w16du:dateUtc="2024-08-06T10:09:00Z">
            <w:rPr>
              <w:rFonts w:ascii="Times New Roman" w:hAnsi="Times New Roman" w:cs="Times New Roman"/>
              <w:lang w:val="en-US"/>
            </w:rPr>
          </w:rPrChange>
        </w:rPr>
        <w:t>meant to Israelis in the second half of the twentieth century.</w:t>
      </w:r>
      <w:r w:rsidR="00111122">
        <w:rPr>
          <w:rFonts w:asciiTheme="majorBidi" w:hAnsiTheme="majorBidi" w:cstheme="majorBidi"/>
          <w:lang w:val="en-US"/>
        </w:rPr>
        <w:t xml:space="preserve"> </w:t>
      </w:r>
      <w:commentRangeStart w:id="892"/>
      <w:r w:rsidR="00111122" w:rsidRPr="00111122">
        <w:rPr>
          <w:rFonts w:ascii="Times New Roman" w:hAnsi="Times New Roman" w:cs="Times New Roman"/>
          <w:lang w:val="en-US"/>
        </w:rPr>
        <w:t>Rather than claiming to provide an exhaustive picture or to cover all Israeli debates about Europe, they offer six different facets of the larger discourse on the continent that help to reveal its complexity and dynamism.</w:t>
      </w:r>
      <w:commentRangeEnd w:id="892"/>
      <w:r w:rsidR="0023396C">
        <w:rPr>
          <w:rStyle w:val="CommentReference"/>
        </w:rPr>
        <w:commentReference w:id="892"/>
      </w:r>
    </w:p>
    <w:p w14:paraId="7396F290" w14:textId="4D927558" w:rsidR="005C3126" w:rsidRPr="009F2DB8" w:rsidRDefault="005C3126" w:rsidP="005C3126">
      <w:pPr>
        <w:spacing w:line="360" w:lineRule="auto"/>
        <w:jc w:val="both"/>
        <w:rPr>
          <w:rFonts w:asciiTheme="majorBidi" w:hAnsiTheme="majorBidi" w:cstheme="majorBidi"/>
          <w:lang w:val="en-US"/>
          <w:rPrChange w:id="893"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u w:val="single"/>
          <w:lang w:val="en-US"/>
        </w:rPr>
        <w:t>Introduction: Jews and Europe</w:t>
      </w:r>
    </w:p>
    <w:p w14:paraId="511131D4" w14:textId="2FF36755" w:rsidR="005C3126" w:rsidRPr="009F2DB8" w:rsidDel="004927F9" w:rsidRDefault="008223AE" w:rsidP="005C3126">
      <w:pPr>
        <w:spacing w:after="120" w:line="360" w:lineRule="auto"/>
        <w:jc w:val="both"/>
        <w:rPr>
          <w:del w:id="894" w:author="John Peate" w:date="2024-08-06T10:53:00Z" w16du:dateUtc="2024-08-06T09:53:00Z"/>
          <w:rFonts w:asciiTheme="majorBidi" w:hAnsiTheme="majorBidi" w:cstheme="majorBidi"/>
          <w:lang w:val="en-US"/>
          <w:rPrChange w:id="895" w:author="John Peate" w:date="2024-08-06T11:09:00Z" w16du:dateUtc="2024-08-06T10:09:00Z">
            <w:rPr>
              <w:del w:id="896" w:author="John Peate" w:date="2024-08-06T10:53:00Z" w16du:dateUtc="2024-08-06T09:53:00Z"/>
              <w:rFonts w:ascii="Times New Roman" w:hAnsi="Times New Roman" w:cs="Times New Roman"/>
              <w:lang w:val="en-US"/>
            </w:rPr>
          </w:rPrChange>
        </w:rPr>
      </w:pPr>
      <w:r w:rsidRPr="009F2DB8">
        <w:rPr>
          <w:rFonts w:asciiTheme="majorBidi" w:hAnsiTheme="majorBidi" w:cstheme="majorBidi"/>
          <w:lang w:val="en-US"/>
          <w:rPrChange w:id="897" w:author="John Peate" w:date="2024-08-06T11:09:00Z" w16du:dateUtc="2024-08-06T10:09:00Z">
            <w:rPr>
              <w:rFonts w:ascii="Times New Roman" w:hAnsi="Times New Roman" w:cs="Times New Roman"/>
              <w:lang w:val="en-US"/>
            </w:rPr>
          </w:rPrChange>
        </w:rPr>
        <w:t xml:space="preserve">The introduction outlines the main arguments of the book and </w:t>
      </w:r>
      <w:del w:id="898" w:author="John Peate" w:date="2024-08-07T12:04:00Z" w16du:dateUtc="2024-08-07T11:04:00Z">
        <w:r w:rsidRPr="009F2DB8" w:rsidDel="00AC5FE6">
          <w:rPr>
            <w:rFonts w:asciiTheme="majorBidi" w:hAnsiTheme="majorBidi" w:cstheme="majorBidi"/>
            <w:lang w:val="en-US"/>
            <w:rPrChange w:id="899" w:author="John Peate" w:date="2024-08-06T11:09:00Z" w16du:dateUtc="2024-08-06T10:09:00Z">
              <w:rPr>
                <w:rFonts w:ascii="Times New Roman" w:hAnsi="Times New Roman" w:cs="Times New Roman"/>
                <w:lang w:val="en-US"/>
              </w:rPr>
            </w:rPrChange>
          </w:rPr>
          <w:delText xml:space="preserve">provides a </w:delText>
        </w:r>
      </w:del>
      <w:r w:rsidRPr="009F2DB8">
        <w:rPr>
          <w:rFonts w:asciiTheme="majorBidi" w:hAnsiTheme="majorBidi" w:cstheme="majorBidi"/>
          <w:lang w:val="en-US"/>
          <w:rPrChange w:id="900" w:author="John Peate" w:date="2024-08-06T11:09:00Z" w16du:dateUtc="2024-08-06T10:09:00Z">
            <w:rPr>
              <w:rFonts w:ascii="Times New Roman" w:hAnsi="Times New Roman" w:cs="Times New Roman"/>
              <w:lang w:val="en-US"/>
            </w:rPr>
          </w:rPrChange>
        </w:rPr>
        <w:t>summar</w:t>
      </w:r>
      <w:del w:id="901" w:author="John Peate" w:date="2024-08-07T12:04:00Z" w16du:dateUtc="2024-08-07T11:04:00Z">
        <w:r w:rsidRPr="009F2DB8" w:rsidDel="00AC5FE6">
          <w:rPr>
            <w:rFonts w:asciiTheme="majorBidi" w:hAnsiTheme="majorBidi" w:cstheme="majorBidi"/>
            <w:lang w:val="en-US"/>
            <w:rPrChange w:id="902" w:author="John Peate" w:date="2024-08-06T11:09:00Z" w16du:dateUtc="2024-08-06T10:09:00Z">
              <w:rPr>
                <w:rFonts w:ascii="Times New Roman" w:hAnsi="Times New Roman" w:cs="Times New Roman"/>
                <w:lang w:val="en-US"/>
              </w:rPr>
            </w:rPrChange>
          </w:rPr>
          <w:delText>y</w:delText>
        </w:r>
      </w:del>
      <w:ins w:id="903" w:author="John Peate" w:date="2024-08-07T12:04:00Z" w16du:dateUtc="2024-08-07T11:04:00Z">
        <w:r w:rsidR="00AC5FE6">
          <w:rPr>
            <w:rFonts w:asciiTheme="majorBidi" w:hAnsiTheme="majorBidi" w:cstheme="majorBidi"/>
            <w:lang w:val="en-US"/>
          </w:rPr>
          <w:t>izes</w:t>
        </w:r>
      </w:ins>
      <w:r w:rsidRPr="009F2DB8">
        <w:rPr>
          <w:rFonts w:asciiTheme="majorBidi" w:hAnsiTheme="majorBidi" w:cstheme="majorBidi"/>
          <w:lang w:val="en-US"/>
          <w:rPrChange w:id="904" w:author="John Peate" w:date="2024-08-06T11:09:00Z" w16du:dateUtc="2024-08-06T10:09:00Z">
            <w:rPr>
              <w:rFonts w:ascii="Times New Roman" w:hAnsi="Times New Roman" w:cs="Times New Roman"/>
              <w:lang w:val="en-US"/>
            </w:rPr>
          </w:rPrChange>
        </w:rPr>
        <w:t xml:space="preserve"> </w:t>
      </w:r>
      <w:del w:id="905" w:author="John Peate" w:date="2024-08-07T12:04:00Z" w16du:dateUtc="2024-08-07T11:04:00Z">
        <w:r w:rsidRPr="009F2DB8" w:rsidDel="00AC5FE6">
          <w:rPr>
            <w:rFonts w:asciiTheme="majorBidi" w:hAnsiTheme="majorBidi" w:cstheme="majorBidi"/>
            <w:lang w:val="en-US"/>
            <w:rPrChange w:id="906" w:author="John Peate" w:date="2024-08-06T11:09:00Z" w16du:dateUtc="2024-08-06T10:09:00Z">
              <w:rPr>
                <w:rFonts w:ascii="Times New Roman" w:hAnsi="Times New Roman" w:cs="Times New Roman"/>
                <w:lang w:val="en-US"/>
              </w:rPr>
            </w:rPrChange>
          </w:rPr>
          <w:delText xml:space="preserve">of </w:delText>
        </w:r>
      </w:del>
      <w:r w:rsidRPr="009F2DB8">
        <w:rPr>
          <w:rFonts w:asciiTheme="majorBidi" w:hAnsiTheme="majorBidi" w:cstheme="majorBidi"/>
          <w:lang w:val="en-US"/>
          <w:rPrChange w:id="907" w:author="John Peate" w:date="2024-08-06T11:09:00Z" w16du:dateUtc="2024-08-06T10:09:00Z">
            <w:rPr>
              <w:rFonts w:ascii="Times New Roman" w:hAnsi="Times New Roman" w:cs="Times New Roman"/>
              <w:lang w:val="en-US"/>
            </w:rPr>
          </w:rPrChange>
        </w:rPr>
        <w:t xml:space="preserve">the historical </w:t>
      </w:r>
      <w:ins w:id="908" w:author="John Peate" w:date="2024-08-07T12:04:00Z" w16du:dateUtc="2024-08-07T11:04:00Z">
        <w:r w:rsidR="00AC5FE6" w:rsidRPr="00F40F78">
          <w:rPr>
            <w:rFonts w:asciiTheme="majorBidi" w:hAnsiTheme="majorBidi" w:cstheme="majorBidi"/>
            <w:lang w:val="en-US"/>
          </w:rPr>
          <w:t xml:space="preserve">and geopolitical </w:t>
        </w:r>
      </w:ins>
      <w:r w:rsidRPr="009F2DB8">
        <w:rPr>
          <w:rFonts w:asciiTheme="majorBidi" w:hAnsiTheme="majorBidi" w:cstheme="majorBidi"/>
          <w:lang w:val="en-US"/>
          <w:rPrChange w:id="909" w:author="John Peate" w:date="2024-08-06T11:09:00Z" w16du:dateUtc="2024-08-06T10:09:00Z">
            <w:rPr>
              <w:rFonts w:ascii="Times New Roman" w:hAnsi="Times New Roman" w:cs="Times New Roman"/>
              <w:lang w:val="en-US"/>
            </w:rPr>
          </w:rPrChange>
        </w:rPr>
        <w:t>context</w:t>
      </w:r>
      <w:ins w:id="910" w:author="John Peate" w:date="2024-08-07T12:04:00Z" w16du:dateUtc="2024-08-07T11:04:00Z">
        <w:r w:rsidR="00AC5FE6">
          <w:rPr>
            <w:rFonts w:asciiTheme="majorBidi" w:hAnsiTheme="majorBidi" w:cstheme="majorBidi"/>
            <w:lang w:val="en-US"/>
          </w:rPr>
          <w:t>s</w:t>
        </w:r>
      </w:ins>
      <w:r w:rsidRPr="009F2DB8">
        <w:rPr>
          <w:rFonts w:asciiTheme="majorBidi" w:hAnsiTheme="majorBidi" w:cstheme="majorBidi"/>
          <w:lang w:val="en-US"/>
          <w:rPrChange w:id="911" w:author="John Peate" w:date="2024-08-06T11:09:00Z" w16du:dateUtc="2024-08-06T10:09:00Z">
            <w:rPr>
              <w:rFonts w:ascii="Times New Roman" w:hAnsi="Times New Roman" w:cs="Times New Roman"/>
              <w:lang w:val="en-US"/>
            </w:rPr>
          </w:rPrChange>
        </w:rPr>
        <w:t xml:space="preserve"> </w:t>
      </w:r>
      <w:del w:id="912" w:author="John Peate" w:date="2024-08-07T12:04:00Z" w16du:dateUtc="2024-08-07T11:04:00Z">
        <w:r w:rsidRPr="009F2DB8" w:rsidDel="00AC5FE6">
          <w:rPr>
            <w:rFonts w:asciiTheme="majorBidi" w:hAnsiTheme="majorBidi" w:cstheme="majorBidi"/>
            <w:lang w:val="en-US"/>
            <w:rPrChange w:id="913" w:author="John Peate" w:date="2024-08-06T11:09:00Z" w16du:dateUtc="2024-08-06T10:09:00Z">
              <w:rPr>
                <w:rFonts w:ascii="Times New Roman" w:hAnsi="Times New Roman" w:cs="Times New Roman"/>
                <w:lang w:val="en-US"/>
              </w:rPr>
            </w:rPrChange>
          </w:rPr>
          <w:delText>and geopolitical realities against which</w:delText>
        </w:r>
      </w:del>
      <w:ins w:id="914" w:author="John Peate" w:date="2024-08-07T12:04:00Z" w16du:dateUtc="2024-08-07T11:04:00Z">
        <w:r w:rsidR="00AC5FE6">
          <w:rPr>
            <w:rFonts w:asciiTheme="majorBidi" w:hAnsiTheme="majorBidi" w:cstheme="majorBidi"/>
            <w:lang w:val="en-US"/>
          </w:rPr>
          <w:t>of</w:t>
        </w:r>
      </w:ins>
      <w:r w:rsidRPr="009F2DB8">
        <w:rPr>
          <w:rFonts w:asciiTheme="majorBidi" w:hAnsiTheme="majorBidi" w:cstheme="majorBidi"/>
          <w:lang w:val="en-US"/>
          <w:rPrChange w:id="915" w:author="John Peate" w:date="2024-08-06T11:09:00Z" w16du:dateUtc="2024-08-06T10:09:00Z">
            <w:rPr>
              <w:rFonts w:ascii="Times New Roman" w:hAnsi="Times New Roman" w:cs="Times New Roman"/>
              <w:lang w:val="en-US"/>
            </w:rPr>
          </w:rPrChange>
        </w:rPr>
        <w:t xml:space="preserve"> Israeli</w:t>
      </w:r>
      <w:del w:id="916" w:author="John Peate" w:date="2024-08-07T12:05:00Z" w16du:dateUtc="2024-08-07T11:05:00Z">
        <w:r w:rsidRPr="009F2DB8" w:rsidDel="00AC5FE6">
          <w:rPr>
            <w:rFonts w:asciiTheme="majorBidi" w:hAnsiTheme="majorBidi" w:cstheme="majorBidi"/>
            <w:lang w:val="en-US"/>
            <w:rPrChange w:id="917" w:author="John Peate" w:date="2024-08-06T11:09:00Z" w16du:dateUtc="2024-08-06T10:09:00Z">
              <w:rPr>
                <w:rFonts w:ascii="Times New Roman" w:hAnsi="Times New Roman" w:cs="Times New Roman"/>
                <w:lang w:val="en-US"/>
              </w:rPr>
            </w:rPrChange>
          </w:rPr>
          <w:delText>s</w:delText>
        </w:r>
      </w:del>
      <w:r w:rsidRPr="009F2DB8">
        <w:rPr>
          <w:rFonts w:asciiTheme="majorBidi" w:hAnsiTheme="majorBidi" w:cstheme="majorBidi"/>
          <w:lang w:val="en-US"/>
          <w:rPrChange w:id="918" w:author="John Peate" w:date="2024-08-06T11:09:00Z" w16du:dateUtc="2024-08-06T10:09:00Z">
            <w:rPr>
              <w:rFonts w:ascii="Times New Roman" w:hAnsi="Times New Roman" w:cs="Times New Roman"/>
              <w:lang w:val="en-US"/>
            </w:rPr>
          </w:rPrChange>
        </w:rPr>
        <w:t xml:space="preserve"> </w:t>
      </w:r>
      <w:del w:id="919" w:author="John Peate" w:date="2024-08-07T12:05:00Z" w16du:dateUtc="2024-08-07T11:05:00Z">
        <w:r w:rsidRPr="009F2DB8" w:rsidDel="00AC5FE6">
          <w:rPr>
            <w:rFonts w:asciiTheme="majorBidi" w:hAnsiTheme="majorBidi" w:cstheme="majorBidi"/>
            <w:lang w:val="en-US"/>
            <w:rPrChange w:id="920" w:author="John Peate" w:date="2024-08-06T11:09:00Z" w16du:dateUtc="2024-08-06T10:09:00Z">
              <w:rPr>
                <w:rFonts w:ascii="Times New Roman" w:hAnsi="Times New Roman" w:cs="Times New Roman"/>
                <w:lang w:val="en-US"/>
              </w:rPr>
            </w:rPrChange>
          </w:rPr>
          <w:delText xml:space="preserve">engaged </w:delText>
        </w:r>
      </w:del>
      <w:ins w:id="921" w:author="John Peate" w:date="2024-08-07T12:05:00Z" w16du:dateUtc="2024-08-07T11:05:00Z">
        <w:r w:rsidR="00AC5FE6" w:rsidRPr="009F2DB8">
          <w:rPr>
            <w:rFonts w:asciiTheme="majorBidi" w:hAnsiTheme="majorBidi" w:cstheme="majorBidi"/>
            <w:lang w:val="en-US"/>
            <w:rPrChange w:id="922" w:author="John Peate" w:date="2024-08-06T11:09:00Z" w16du:dateUtc="2024-08-06T10:09:00Z">
              <w:rPr>
                <w:rFonts w:ascii="Times New Roman" w:hAnsi="Times New Roman" w:cs="Times New Roman"/>
                <w:lang w:val="en-US"/>
              </w:rPr>
            </w:rPrChange>
          </w:rPr>
          <w:t>engage</w:t>
        </w:r>
        <w:r w:rsidR="00AC5FE6">
          <w:rPr>
            <w:rFonts w:asciiTheme="majorBidi" w:hAnsiTheme="majorBidi" w:cstheme="majorBidi"/>
            <w:lang w:val="en-US"/>
          </w:rPr>
          <w:t>ment</w:t>
        </w:r>
        <w:r w:rsidR="00AC5FE6" w:rsidRPr="009F2DB8">
          <w:rPr>
            <w:rFonts w:asciiTheme="majorBidi" w:hAnsiTheme="majorBidi" w:cstheme="majorBidi"/>
            <w:lang w:val="en-US"/>
            <w:rPrChange w:id="923"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924" w:author="John Peate" w:date="2024-08-06T11:09:00Z" w16du:dateUtc="2024-08-06T10:09:00Z">
            <w:rPr>
              <w:rFonts w:ascii="Times New Roman" w:hAnsi="Times New Roman" w:cs="Times New Roman"/>
              <w:lang w:val="en-US"/>
            </w:rPr>
          </w:rPrChange>
        </w:rPr>
        <w:t>with Europe</w:t>
      </w:r>
      <w:del w:id="925" w:author="John Peate" w:date="2024-08-07T12:05:00Z" w16du:dateUtc="2024-08-07T11:05:00Z">
        <w:r w:rsidRPr="009F2DB8" w:rsidDel="00AC5FE6">
          <w:rPr>
            <w:rFonts w:asciiTheme="majorBidi" w:hAnsiTheme="majorBidi" w:cstheme="majorBidi"/>
            <w:lang w:val="en-US"/>
            <w:rPrChange w:id="926" w:author="John Peate" w:date="2024-08-06T11:09:00Z" w16du:dateUtc="2024-08-06T10:09:00Z">
              <w:rPr>
                <w:rFonts w:ascii="Times New Roman" w:hAnsi="Times New Roman" w:cs="Times New Roman"/>
                <w:lang w:val="en-US"/>
              </w:rPr>
            </w:rPrChange>
          </w:rPr>
          <w:delText xml:space="preserve"> in the second half of the </w:delText>
        </w:r>
      </w:del>
      <w:del w:id="927" w:author="John Peate" w:date="2024-08-07T12:03:00Z" w16du:dateUtc="2024-08-07T11:03:00Z">
        <w:r w:rsidRPr="009F2DB8" w:rsidDel="00AC5FE6">
          <w:rPr>
            <w:rFonts w:asciiTheme="majorBidi" w:hAnsiTheme="majorBidi" w:cstheme="majorBidi"/>
            <w:lang w:val="en-US"/>
            <w:rPrChange w:id="928" w:author="John Peate" w:date="2024-08-06T11:09:00Z" w16du:dateUtc="2024-08-06T10:09:00Z">
              <w:rPr>
                <w:rFonts w:ascii="Times New Roman" w:hAnsi="Times New Roman" w:cs="Times New Roman"/>
                <w:lang w:val="en-US"/>
              </w:rPr>
            </w:rPrChange>
          </w:rPr>
          <w:delText xml:space="preserve">20th </w:delText>
        </w:r>
      </w:del>
      <w:del w:id="929" w:author="John Peate" w:date="2024-08-07T12:05:00Z" w16du:dateUtc="2024-08-07T11:05:00Z">
        <w:r w:rsidRPr="009F2DB8" w:rsidDel="00AC5FE6">
          <w:rPr>
            <w:rFonts w:asciiTheme="majorBidi" w:hAnsiTheme="majorBidi" w:cstheme="majorBidi"/>
            <w:lang w:val="en-US"/>
            <w:rPrChange w:id="930" w:author="John Peate" w:date="2024-08-06T11:09:00Z" w16du:dateUtc="2024-08-06T10:09:00Z">
              <w:rPr>
                <w:rFonts w:ascii="Times New Roman" w:hAnsi="Times New Roman" w:cs="Times New Roman"/>
                <w:lang w:val="en-US"/>
              </w:rPr>
            </w:rPrChange>
          </w:rPr>
          <w:delText>century</w:delText>
        </w:r>
      </w:del>
      <w:r w:rsidRPr="009F2DB8">
        <w:rPr>
          <w:rFonts w:asciiTheme="majorBidi" w:hAnsiTheme="majorBidi" w:cstheme="majorBidi"/>
          <w:lang w:val="en-US"/>
          <w:rPrChange w:id="931" w:author="John Peate" w:date="2024-08-06T11:09:00Z" w16du:dateUtc="2024-08-06T10:09:00Z">
            <w:rPr>
              <w:rFonts w:ascii="Times New Roman" w:hAnsi="Times New Roman" w:cs="Times New Roman"/>
              <w:lang w:val="en-US"/>
            </w:rPr>
          </w:rPrChange>
        </w:rPr>
        <w:t xml:space="preserve">. </w:t>
      </w:r>
      <w:commentRangeStart w:id="932"/>
      <w:r w:rsidRPr="009F2DB8">
        <w:rPr>
          <w:rFonts w:asciiTheme="majorBidi" w:hAnsiTheme="majorBidi" w:cstheme="majorBidi"/>
          <w:lang w:val="en-US"/>
          <w:rPrChange w:id="933" w:author="John Peate" w:date="2024-08-06T11:09:00Z" w16du:dateUtc="2024-08-06T10:09:00Z">
            <w:rPr>
              <w:rFonts w:ascii="Times New Roman" w:hAnsi="Times New Roman" w:cs="Times New Roman"/>
              <w:lang w:val="en-US"/>
            </w:rPr>
          </w:rPrChange>
        </w:rPr>
        <w:t xml:space="preserve">It situates my work </w:t>
      </w:r>
      <w:ins w:id="934" w:author="John Peate" w:date="2024-08-07T12:05:00Z" w16du:dateUtc="2024-08-07T11:05:00Z">
        <w:r w:rsidR="00AC5FE6">
          <w:rPr>
            <w:rFonts w:asciiTheme="majorBidi" w:hAnsiTheme="majorBidi" w:cstheme="majorBidi"/>
            <w:lang w:val="en-US"/>
          </w:rPr>
          <w:t>with</w:t>
        </w:r>
      </w:ins>
      <w:r w:rsidRPr="009F2DB8">
        <w:rPr>
          <w:rFonts w:asciiTheme="majorBidi" w:hAnsiTheme="majorBidi" w:cstheme="majorBidi"/>
          <w:lang w:val="en-US"/>
          <w:rPrChange w:id="935" w:author="John Peate" w:date="2024-08-06T11:09:00Z" w16du:dateUtc="2024-08-06T10:09:00Z">
            <w:rPr>
              <w:rFonts w:ascii="Times New Roman" w:hAnsi="Times New Roman" w:cs="Times New Roman"/>
              <w:lang w:val="en-US"/>
            </w:rPr>
          </w:rPrChange>
        </w:rPr>
        <w:t>in the existing literature on European-Israeli relations, as well as in scholarly</w:t>
      </w:r>
      <w:ins w:id="936" w:author="John Peate" w:date="2024-08-07T12:08:00Z" w16du:dateUtc="2024-08-07T11:08:00Z">
        <w:r w:rsidR="00AC5FE6">
          <w:rPr>
            <w:rFonts w:asciiTheme="majorBidi" w:hAnsiTheme="majorBidi" w:cstheme="majorBidi"/>
            <w:lang w:val="en-US"/>
          </w:rPr>
          <w:t>, analytical, and poli</w:t>
        </w:r>
        <w:r w:rsidR="00AC5FE6">
          <w:rPr>
            <w:rFonts w:asciiTheme="majorBidi" w:hAnsiTheme="majorBidi" w:cstheme="majorBidi"/>
            <w:lang w:val="en-US"/>
          </w:rPr>
          <w:t>c</w:t>
        </w:r>
        <w:r w:rsidR="00AC5FE6">
          <w:rPr>
            <w:rFonts w:asciiTheme="majorBidi" w:hAnsiTheme="majorBidi" w:cstheme="majorBidi"/>
            <w:lang w:val="en-US"/>
          </w:rPr>
          <w:t>ymaking</w:t>
        </w:r>
      </w:ins>
      <w:r w:rsidRPr="009F2DB8">
        <w:rPr>
          <w:rFonts w:asciiTheme="majorBidi" w:hAnsiTheme="majorBidi" w:cstheme="majorBidi"/>
          <w:lang w:val="en-US"/>
          <w:rPrChange w:id="937" w:author="John Peate" w:date="2024-08-06T11:09:00Z" w16du:dateUtc="2024-08-06T10:09:00Z">
            <w:rPr>
              <w:rFonts w:ascii="Times New Roman" w:hAnsi="Times New Roman" w:cs="Times New Roman"/>
              <w:lang w:val="en-US"/>
            </w:rPr>
          </w:rPrChange>
        </w:rPr>
        <w:t xml:space="preserve"> discussions about the “idea of Europe” </w:t>
      </w:r>
      <w:del w:id="938" w:author="John Peate" w:date="2024-08-07T12:08:00Z" w16du:dateUtc="2024-08-07T11:08:00Z">
        <w:r w:rsidRPr="009F2DB8" w:rsidDel="00AC5FE6">
          <w:rPr>
            <w:rFonts w:asciiTheme="majorBidi" w:hAnsiTheme="majorBidi" w:cstheme="majorBidi"/>
            <w:lang w:val="en-US"/>
            <w:rPrChange w:id="939" w:author="John Peate" w:date="2024-08-06T11:09:00Z" w16du:dateUtc="2024-08-06T10:09:00Z">
              <w:rPr>
                <w:rFonts w:ascii="Times New Roman" w:hAnsi="Times New Roman" w:cs="Times New Roman"/>
                <w:lang w:val="en-US"/>
              </w:rPr>
            </w:rPrChange>
          </w:rPr>
          <w:delText xml:space="preserve">in order </w:delText>
        </w:r>
      </w:del>
      <w:r w:rsidRPr="009F2DB8">
        <w:rPr>
          <w:rFonts w:asciiTheme="majorBidi" w:hAnsiTheme="majorBidi" w:cstheme="majorBidi"/>
          <w:lang w:val="en-US"/>
          <w:rPrChange w:id="940" w:author="John Peate" w:date="2024-08-06T11:09:00Z" w16du:dateUtc="2024-08-06T10:09:00Z">
            <w:rPr>
              <w:rFonts w:ascii="Times New Roman" w:hAnsi="Times New Roman" w:cs="Times New Roman"/>
              <w:lang w:val="en-US"/>
            </w:rPr>
          </w:rPrChange>
        </w:rPr>
        <w:t>to prepare the ground for consideration of Israeli perceptions of the continent.</w:t>
      </w:r>
      <w:del w:id="941" w:author="John Peate" w:date="2024-08-06T10:53:00Z" w16du:dateUtc="2024-08-06T09:53:00Z">
        <w:r w:rsidRPr="009F2DB8" w:rsidDel="004927F9">
          <w:rPr>
            <w:rFonts w:asciiTheme="majorBidi" w:hAnsiTheme="majorBidi" w:cstheme="majorBidi"/>
            <w:lang w:val="en-US"/>
            <w:rPrChange w:id="942" w:author="John Peate" w:date="2024-08-06T11:09:00Z" w16du:dateUtc="2024-08-06T10:09:00Z">
              <w:rPr>
                <w:rFonts w:ascii="Times New Roman" w:hAnsi="Times New Roman" w:cs="Times New Roman"/>
                <w:lang w:val="en-US"/>
              </w:rPr>
            </w:rPrChange>
          </w:rPr>
          <w:delText xml:space="preserve"> </w:delText>
        </w:r>
      </w:del>
      <w:commentRangeEnd w:id="932"/>
      <w:r w:rsidR="00AC5FE6">
        <w:rPr>
          <w:rStyle w:val="CommentReference"/>
        </w:rPr>
        <w:commentReference w:id="932"/>
      </w:r>
    </w:p>
    <w:p w14:paraId="48ECBAE6" w14:textId="77777777" w:rsidR="002815B1" w:rsidRPr="009F2DB8" w:rsidRDefault="002815B1" w:rsidP="004927F9">
      <w:pPr>
        <w:spacing w:after="120" w:line="360" w:lineRule="auto"/>
        <w:jc w:val="both"/>
        <w:rPr>
          <w:rFonts w:asciiTheme="majorBidi" w:hAnsiTheme="majorBidi" w:cstheme="majorBidi"/>
          <w:i/>
          <w:lang w:val="en-US"/>
        </w:rPr>
        <w:pPrChange w:id="943" w:author="John Peate" w:date="2024-08-06T10:53:00Z" w16du:dateUtc="2024-08-06T09:53:00Z">
          <w:pPr>
            <w:spacing w:line="360" w:lineRule="auto"/>
            <w:jc w:val="both"/>
          </w:pPr>
        </w:pPrChange>
      </w:pPr>
    </w:p>
    <w:p w14:paraId="45C7EA45" w14:textId="50AE4728" w:rsidR="005C3126" w:rsidRPr="009F2DB8" w:rsidRDefault="005C3126" w:rsidP="005C3126">
      <w:pPr>
        <w:spacing w:line="360" w:lineRule="auto"/>
        <w:jc w:val="both"/>
        <w:rPr>
          <w:rFonts w:asciiTheme="majorBidi" w:hAnsiTheme="majorBidi" w:cstheme="majorBidi"/>
          <w:i/>
          <w:lang w:val="en-US"/>
        </w:rPr>
      </w:pPr>
      <w:r w:rsidRPr="009F2DB8">
        <w:rPr>
          <w:rFonts w:asciiTheme="majorBidi" w:hAnsiTheme="majorBidi" w:cstheme="majorBidi"/>
          <w:i/>
          <w:lang w:val="en-US"/>
        </w:rPr>
        <w:t>Part 1: Europe’s Different Faces</w:t>
      </w:r>
    </w:p>
    <w:p w14:paraId="1D079044" w14:textId="6F9C0428" w:rsidR="005C3126" w:rsidRPr="009F2DB8" w:rsidRDefault="00787D54" w:rsidP="005C3126">
      <w:pPr>
        <w:spacing w:after="120" w:line="360" w:lineRule="auto"/>
        <w:jc w:val="both"/>
        <w:rPr>
          <w:rFonts w:asciiTheme="majorBidi" w:hAnsiTheme="majorBidi" w:cstheme="majorBidi"/>
          <w:i/>
          <w:lang w:val="en-US"/>
          <w:rPrChange w:id="944" w:author="John Peate" w:date="2024-08-06T11:09:00Z" w16du:dateUtc="2024-08-06T10:09:00Z">
            <w:rPr>
              <w:rFonts w:ascii="Times New Roman" w:hAnsi="Times New Roman" w:cs="Times New Roman"/>
              <w:i/>
              <w:lang w:val="en-US"/>
            </w:rPr>
          </w:rPrChange>
        </w:rPr>
      </w:pPr>
      <w:del w:id="945" w:author="John Peate" w:date="2024-08-07T12:03:00Z" w16du:dateUtc="2024-08-07T11:03:00Z">
        <w:r w:rsidRPr="009F2DB8" w:rsidDel="00AC5FE6">
          <w:rPr>
            <w:rFonts w:asciiTheme="majorBidi" w:hAnsiTheme="majorBidi" w:cstheme="majorBidi"/>
            <w:lang w:val="en-US"/>
            <w:rPrChange w:id="946" w:author="John Peate" w:date="2024-08-06T11:09:00Z" w16du:dateUtc="2024-08-06T10:09:00Z">
              <w:rPr>
                <w:rFonts w:ascii="Times New Roman" w:hAnsi="Times New Roman" w:cs="Times New Roman"/>
                <w:lang w:val="en-US"/>
              </w:rPr>
            </w:rPrChange>
          </w:rPr>
          <w:delText xml:space="preserve">The </w:delText>
        </w:r>
      </w:del>
      <w:ins w:id="947" w:author="John Peate" w:date="2024-08-07T12:03:00Z" w16du:dateUtc="2024-08-07T11:03:00Z">
        <w:r w:rsidR="00AC5FE6" w:rsidRPr="009F2DB8">
          <w:rPr>
            <w:rFonts w:asciiTheme="majorBidi" w:hAnsiTheme="majorBidi" w:cstheme="majorBidi"/>
            <w:lang w:val="en-US"/>
            <w:rPrChange w:id="948" w:author="John Peate" w:date="2024-08-06T11:09:00Z" w16du:dateUtc="2024-08-06T10:09:00Z">
              <w:rPr>
                <w:rFonts w:ascii="Times New Roman" w:hAnsi="Times New Roman" w:cs="Times New Roman"/>
                <w:lang w:val="en-US"/>
              </w:rPr>
            </w:rPrChange>
          </w:rPr>
          <w:t>Th</w:t>
        </w:r>
        <w:r w:rsidR="00AC5FE6">
          <w:rPr>
            <w:rFonts w:asciiTheme="majorBidi" w:hAnsiTheme="majorBidi" w:cstheme="majorBidi"/>
            <w:lang w:val="en-US"/>
          </w:rPr>
          <w:t>is</w:t>
        </w:r>
        <w:r w:rsidR="00AC5FE6" w:rsidRPr="009F2DB8">
          <w:rPr>
            <w:rFonts w:asciiTheme="majorBidi" w:hAnsiTheme="majorBidi" w:cstheme="majorBidi"/>
            <w:lang w:val="en-US"/>
            <w:rPrChange w:id="949" w:author="John Peate" w:date="2024-08-06T11:09:00Z" w16du:dateUtc="2024-08-06T10:09:00Z">
              <w:rPr>
                <w:rFonts w:ascii="Times New Roman" w:hAnsi="Times New Roman" w:cs="Times New Roman"/>
                <w:lang w:val="en-US"/>
              </w:rPr>
            </w:rPrChange>
          </w:rPr>
          <w:t xml:space="preserve"> </w:t>
        </w:r>
      </w:ins>
      <w:del w:id="950" w:author="John Peate" w:date="2024-08-07T12:03:00Z" w16du:dateUtc="2024-08-07T11:03:00Z">
        <w:r w:rsidRPr="009F2DB8" w:rsidDel="00AC5FE6">
          <w:rPr>
            <w:rFonts w:asciiTheme="majorBidi" w:hAnsiTheme="majorBidi" w:cstheme="majorBidi"/>
            <w:lang w:val="en-US"/>
            <w:rPrChange w:id="951" w:author="John Peate" w:date="2024-08-06T11:09:00Z" w16du:dateUtc="2024-08-06T10:09:00Z">
              <w:rPr>
                <w:rFonts w:ascii="Times New Roman" w:hAnsi="Times New Roman" w:cs="Times New Roman"/>
                <w:lang w:val="en-US"/>
              </w:rPr>
            </w:rPrChange>
          </w:rPr>
          <w:delText xml:space="preserve">first </w:delText>
        </w:r>
      </w:del>
      <w:r w:rsidRPr="009F2DB8">
        <w:rPr>
          <w:rFonts w:asciiTheme="majorBidi" w:hAnsiTheme="majorBidi" w:cstheme="majorBidi"/>
          <w:lang w:val="en-US"/>
          <w:rPrChange w:id="952" w:author="John Peate" w:date="2024-08-06T11:09:00Z" w16du:dateUtc="2024-08-06T10:09:00Z">
            <w:rPr>
              <w:rFonts w:ascii="Times New Roman" w:hAnsi="Times New Roman" w:cs="Times New Roman"/>
              <w:lang w:val="en-US"/>
            </w:rPr>
          </w:rPrChange>
        </w:rPr>
        <w:t xml:space="preserve">part </w:t>
      </w:r>
      <w:del w:id="953" w:author="John Peate" w:date="2024-08-07T12:03:00Z" w16du:dateUtc="2024-08-07T11:03:00Z">
        <w:r w:rsidRPr="009F2DB8" w:rsidDel="00AC5FE6">
          <w:rPr>
            <w:rFonts w:asciiTheme="majorBidi" w:hAnsiTheme="majorBidi" w:cstheme="majorBidi"/>
            <w:lang w:val="en-US"/>
            <w:rPrChange w:id="954" w:author="John Peate" w:date="2024-08-06T11:09:00Z" w16du:dateUtc="2024-08-06T10:09:00Z">
              <w:rPr>
                <w:rFonts w:ascii="Times New Roman" w:hAnsi="Times New Roman" w:cs="Times New Roman"/>
                <w:lang w:val="en-US"/>
              </w:rPr>
            </w:rPrChange>
          </w:rPr>
          <w:delText>(chapters 1</w:delText>
        </w:r>
      </w:del>
      <w:del w:id="955" w:author="John Peate" w:date="2024-08-05T15:17:00Z" w16du:dateUtc="2024-08-05T14:17:00Z">
        <w:r w:rsidRPr="009F2DB8" w:rsidDel="00E32E86">
          <w:rPr>
            <w:rFonts w:asciiTheme="majorBidi" w:hAnsiTheme="majorBidi" w:cstheme="majorBidi"/>
            <w:lang w:val="en-US"/>
            <w:rPrChange w:id="956" w:author="John Peate" w:date="2024-08-06T11:09:00Z" w16du:dateUtc="2024-08-06T10:09:00Z">
              <w:rPr>
                <w:rFonts w:ascii="Times New Roman" w:hAnsi="Times New Roman" w:cs="Times New Roman"/>
                <w:lang w:val="en-US"/>
              </w:rPr>
            </w:rPrChange>
          </w:rPr>
          <w:delText>-</w:delText>
        </w:r>
      </w:del>
      <w:del w:id="957" w:author="John Peate" w:date="2024-08-07T12:03:00Z" w16du:dateUtc="2024-08-07T11:03:00Z">
        <w:r w:rsidRPr="009F2DB8" w:rsidDel="00AC5FE6">
          <w:rPr>
            <w:rFonts w:asciiTheme="majorBidi" w:hAnsiTheme="majorBidi" w:cstheme="majorBidi"/>
            <w:lang w:val="en-US"/>
            <w:rPrChange w:id="958" w:author="John Peate" w:date="2024-08-06T11:09:00Z" w16du:dateUtc="2024-08-06T10:09:00Z">
              <w:rPr>
                <w:rFonts w:ascii="Times New Roman" w:hAnsi="Times New Roman" w:cs="Times New Roman"/>
                <w:lang w:val="en-US"/>
              </w:rPr>
            </w:rPrChange>
          </w:rPr>
          <w:delText xml:space="preserve">3) </w:delText>
        </w:r>
      </w:del>
      <w:r w:rsidRPr="009F2DB8">
        <w:rPr>
          <w:rFonts w:asciiTheme="majorBidi" w:hAnsiTheme="majorBidi" w:cstheme="majorBidi"/>
          <w:lang w:val="en-US"/>
          <w:rPrChange w:id="959" w:author="John Peate" w:date="2024-08-06T11:09:00Z" w16du:dateUtc="2024-08-06T10:09:00Z">
            <w:rPr>
              <w:rFonts w:ascii="Times New Roman" w:hAnsi="Times New Roman" w:cs="Times New Roman"/>
              <w:lang w:val="en-US"/>
            </w:rPr>
          </w:rPrChange>
        </w:rPr>
        <w:t>is dedicated to the Israeli discourse surrounding the formation of European</w:t>
      </w:r>
      <w:r w:rsidR="00360EE7" w:rsidRPr="009F2DB8">
        <w:rPr>
          <w:rFonts w:asciiTheme="majorBidi" w:hAnsiTheme="majorBidi" w:cstheme="majorBidi"/>
          <w:lang w:val="en-US"/>
          <w:rPrChange w:id="960" w:author="John Peate" w:date="2024-08-06T11:09:00Z" w16du:dateUtc="2024-08-06T10:09:00Z">
            <w:rPr>
              <w:rFonts w:ascii="Times New Roman" w:hAnsi="Times New Roman" w:cs="Times New Roman"/>
              <w:lang w:val="en-US"/>
            </w:rPr>
          </w:rPrChange>
        </w:rPr>
        <w:t xml:space="preserve"> political and economic</w:t>
      </w:r>
      <w:r w:rsidRPr="009F2DB8">
        <w:rPr>
          <w:rFonts w:asciiTheme="majorBidi" w:hAnsiTheme="majorBidi" w:cstheme="majorBidi"/>
          <w:lang w:val="en-US"/>
          <w:rPrChange w:id="961" w:author="John Peate" w:date="2024-08-06T11:09:00Z" w16du:dateUtc="2024-08-06T10:09:00Z">
            <w:rPr>
              <w:rFonts w:ascii="Times New Roman" w:hAnsi="Times New Roman" w:cs="Times New Roman"/>
              <w:lang w:val="en-US"/>
            </w:rPr>
          </w:rPrChange>
        </w:rPr>
        <w:t xml:space="preserve"> frameworks in response to the two major fault lines that defined </w:t>
      </w:r>
      <w:del w:id="962" w:author="John Peate" w:date="2024-08-07T12:10:00Z" w16du:dateUtc="2024-08-07T11:10:00Z">
        <w:r w:rsidRPr="009F2DB8" w:rsidDel="00F62AE0">
          <w:rPr>
            <w:rFonts w:asciiTheme="majorBidi" w:hAnsiTheme="majorBidi" w:cstheme="majorBidi"/>
            <w:lang w:val="en-US"/>
            <w:rPrChange w:id="963" w:author="John Peate" w:date="2024-08-06T11:09:00Z" w16du:dateUtc="2024-08-06T10:09:00Z">
              <w:rPr>
                <w:rFonts w:ascii="Times New Roman" w:hAnsi="Times New Roman" w:cs="Times New Roman"/>
                <w:lang w:val="en-US"/>
              </w:rPr>
            </w:rPrChange>
          </w:rPr>
          <w:delText>significant portions</w:delText>
        </w:r>
      </w:del>
      <w:ins w:id="964" w:author="John Peate" w:date="2024-08-07T12:10:00Z" w16du:dateUtc="2024-08-07T11:10:00Z">
        <w:r w:rsidR="00F62AE0">
          <w:rPr>
            <w:rFonts w:asciiTheme="majorBidi" w:hAnsiTheme="majorBidi" w:cstheme="majorBidi"/>
            <w:lang w:val="en-US"/>
          </w:rPr>
          <w:t>much</w:t>
        </w:r>
      </w:ins>
      <w:r w:rsidRPr="009F2DB8">
        <w:rPr>
          <w:rFonts w:asciiTheme="majorBidi" w:hAnsiTheme="majorBidi" w:cstheme="majorBidi"/>
          <w:lang w:val="en-US"/>
          <w:rPrChange w:id="965" w:author="John Peate" w:date="2024-08-06T11:09:00Z" w16du:dateUtc="2024-08-06T10:09:00Z">
            <w:rPr>
              <w:rFonts w:ascii="Times New Roman" w:hAnsi="Times New Roman" w:cs="Times New Roman"/>
              <w:lang w:val="en-US"/>
            </w:rPr>
          </w:rPrChange>
        </w:rPr>
        <w:t xml:space="preserve"> of the period: </w:t>
      </w:r>
      <w:del w:id="966" w:author="John Peate" w:date="2024-08-05T15:17:00Z" w16du:dateUtc="2024-08-05T14:17:00Z">
        <w:r w:rsidR="00067A13" w:rsidRPr="009F2DB8" w:rsidDel="00E32E86">
          <w:rPr>
            <w:rFonts w:asciiTheme="majorBidi" w:hAnsiTheme="majorBidi" w:cstheme="majorBidi"/>
            <w:lang w:val="en-US"/>
            <w:rPrChange w:id="967" w:author="John Peate" w:date="2024-08-06T11:09:00Z" w16du:dateUtc="2024-08-06T10:09:00Z">
              <w:rPr>
                <w:rFonts w:ascii="Times New Roman" w:hAnsi="Times New Roman" w:cs="Times New Roman"/>
                <w:lang w:val="en-US"/>
              </w:rPr>
            </w:rPrChange>
          </w:rPr>
          <w:delText>“</w:delText>
        </w:r>
        <w:r w:rsidRPr="009F2DB8" w:rsidDel="00E32E86">
          <w:rPr>
            <w:rFonts w:asciiTheme="majorBidi" w:hAnsiTheme="majorBidi" w:cstheme="majorBidi"/>
            <w:lang w:val="en-US"/>
            <w:rPrChange w:id="968" w:author="John Peate" w:date="2024-08-06T11:09:00Z" w16du:dateUtc="2024-08-06T10:09:00Z">
              <w:rPr>
                <w:rFonts w:ascii="Times New Roman" w:hAnsi="Times New Roman" w:cs="Times New Roman"/>
                <w:lang w:val="en-US"/>
              </w:rPr>
            </w:rPrChange>
          </w:rPr>
          <w:delText>e</w:delText>
        </w:r>
      </w:del>
      <w:ins w:id="969" w:author="John Peate" w:date="2024-08-05T15:17:00Z" w16du:dateUtc="2024-08-05T14:17:00Z">
        <w:r w:rsidR="00E32E86" w:rsidRPr="009F2DB8">
          <w:rPr>
            <w:rFonts w:asciiTheme="majorBidi" w:hAnsiTheme="majorBidi" w:cstheme="majorBidi"/>
            <w:lang w:val="en-US"/>
            <w:rPrChange w:id="970" w:author="John Peate" w:date="2024-08-06T11:09:00Z" w16du:dateUtc="2024-08-06T10:09:00Z">
              <w:rPr>
                <w:rFonts w:ascii="Times New Roman" w:hAnsi="Times New Roman" w:cs="Times New Roman"/>
                <w:lang w:val="en-US"/>
              </w:rPr>
            </w:rPrChange>
          </w:rPr>
          <w:t>E</w:t>
        </w:r>
      </w:ins>
      <w:r w:rsidRPr="009F2DB8">
        <w:rPr>
          <w:rFonts w:asciiTheme="majorBidi" w:hAnsiTheme="majorBidi" w:cstheme="majorBidi"/>
          <w:lang w:val="en-US"/>
          <w:rPrChange w:id="971" w:author="John Peate" w:date="2024-08-06T11:09:00Z" w16du:dateUtc="2024-08-06T10:09:00Z">
            <w:rPr>
              <w:rFonts w:ascii="Times New Roman" w:hAnsi="Times New Roman" w:cs="Times New Roman"/>
              <w:lang w:val="en-US"/>
            </w:rPr>
          </w:rPrChange>
        </w:rPr>
        <w:t>ast</w:t>
      </w:r>
      <w:del w:id="972" w:author="John Peate" w:date="2024-08-05T15:17:00Z" w16du:dateUtc="2024-08-05T14:17:00Z">
        <w:r w:rsidRPr="009F2DB8" w:rsidDel="00E32E86">
          <w:rPr>
            <w:rFonts w:asciiTheme="majorBidi" w:hAnsiTheme="majorBidi" w:cstheme="majorBidi"/>
            <w:lang w:val="en-US"/>
            <w:rPrChange w:id="973" w:author="John Peate" w:date="2024-08-06T11:09:00Z" w16du:dateUtc="2024-08-06T10:09:00Z">
              <w:rPr>
                <w:rFonts w:ascii="Times New Roman" w:hAnsi="Times New Roman" w:cs="Times New Roman"/>
                <w:lang w:val="en-US"/>
              </w:rPr>
            </w:rPrChange>
          </w:rPr>
          <w:delText>-w</w:delText>
        </w:r>
      </w:del>
      <w:ins w:id="974" w:author="John Peate" w:date="2024-08-05T15:17:00Z" w16du:dateUtc="2024-08-05T14:17:00Z">
        <w:r w:rsidR="00E32E86" w:rsidRPr="009F2DB8">
          <w:rPr>
            <w:rFonts w:asciiTheme="majorBidi" w:hAnsiTheme="majorBidi" w:cstheme="majorBidi"/>
            <w:lang w:val="en-US"/>
            <w:rPrChange w:id="975" w:author="John Peate" w:date="2024-08-06T11:09:00Z" w16du:dateUtc="2024-08-06T10:09:00Z">
              <w:rPr>
                <w:rFonts w:ascii="Times New Roman" w:hAnsi="Times New Roman" w:cs="Times New Roman"/>
                <w:lang w:val="en-US"/>
              </w:rPr>
            </w:rPrChange>
          </w:rPr>
          <w:t>/W</w:t>
        </w:r>
      </w:ins>
      <w:r w:rsidRPr="009F2DB8">
        <w:rPr>
          <w:rFonts w:asciiTheme="majorBidi" w:hAnsiTheme="majorBidi" w:cstheme="majorBidi"/>
          <w:lang w:val="en-US"/>
          <w:rPrChange w:id="976" w:author="John Peate" w:date="2024-08-06T11:09:00Z" w16du:dateUtc="2024-08-06T10:09:00Z">
            <w:rPr>
              <w:rFonts w:ascii="Times New Roman" w:hAnsi="Times New Roman" w:cs="Times New Roman"/>
              <w:lang w:val="en-US"/>
            </w:rPr>
          </w:rPrChange>
        </w:rPr>
        <w:t>est</w:t>
      </w:r>
      <w:del w:id="977" w:author="John Peate" w:date="2024-08-05T15:18:00Z" w16du:dateUtc="2024-08-05T14:18:00Z">
        <w:r w:rsidRPr="009F2DB8" w:rsidDel="00E32E86">
          <w:rPr>
            <w:rFonts w:asciiTheme="majorBidi" w:hAnsiTheme="majorBidi" w:cstheme="majorBidi"/>
            <w:lang w:val="en-US"/>
            <w:rPrChange w:id="978"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lang w:val="en-US"/>
          <w:rPrChange w:id="979" w:author="John Peate" w:date="2024-08-06T11:09:00Z" w16du:dateUtc="2024-08-06T10:09:00Z">
            <w:rPr>
              <w:rFonts w:ascii="Times New Roman" w:hAnsi="Times New Roman" w:cs="Times New Roman"/>
              <w:lang w:val="en-US"/>
            </w:rPr>
          </w:rPrChange>
        </w:rPr>
        <w:t xml:space="preserve"> and </w:t>
      </w:r>
      <w:del w:id="980" w:author="John Peate" w:date="2024-08-05T15:17:00Z" w16du:dateUtc="2024-08-05T14:17:00Z">
        <w:r w:rsidRPr="009F2DB8" w:rsidDel="00E32E86">
          <w:rPr>
            <w:rFonts w:asciiTheme="majorBidi" w:hAnsiTheme="majorBidi" w:cstheme="majorBidi"/>
            <w:lang w:val="en-US"/>
            <w:rPrChange w:id="981" w:author="John Peate" w:date="2024-08-06T11:09:00Z" w16du:dateUtc="2024-08-06T10:09:00Z">
              <w:rPr>
                <w:rFonts w:ascii="Times New Roman" w:hAnsi="Times New Roman" w:cs="Times New Roman"/>
                <w:lang w:val="en-US"/>
              </w:rPr>
            </w:rPrChange>
          </w:rPr>
          <w:delText>“n</w:delText>
        </w:r>
      </w:del>
      <w:ins w:id="982" w:author="John Peate" w:date="2024-08-05T15:17:00Z" w16du:dateUtc="2024-08-05T14:17:00Z">
        <w:r w:rsidR="00E32E86" w:rsidRPr="009F2DB8">
          <w:rPr>
            <w:rFonts w:asciiTheme="majorBidi" w:hAnsiTheme="majorBidi" w:cstheme="majorBidi"/>
            <w:lang w:val="en-US"/>
            <w:rPrChange w:id="983" w:author="John Peate" w:date="2024-08-06T11:09:00Z" w16du:dateUtc="2024-08-06T10:09:00Z">
              <w:rPr>
                <w:rFonts w:ascii="Times New Roman" w:hAnsi="Times New Roman" w:cs="Times New Roman"/>
                <w:lang w:val="en-US"/>
              </w:rPr>
            </w:rPrChange>
          </w:rPr>
          <w:t>N</w:t>
        </w:r>
      </w:ins>
      <w:r w:rsidRPr="009F2DB8">
        <w:rPr>
          <w:rFonts w:asciiTheme="majorBidi" w:hAnsiTheme="majorBidi" w:cstheme="majorBidi"/>
          <w:lang w:val="en-US"/>
          <w:rPrChange w:id="984" w:author="John Peate" w:date="2024-08-06T11:09:00Z" w16du:dateUtc="2024-08-06T10:09:00Z">
            <w:rPr>
              <w:rFonts w:ascii="Times New Roman" w:hAnsi="Times New Roman" w:cs="Times New Roman"/>
              <w:lang w:val="en-US"/>
            </w:rPr>
          </w:rPrChange>
        </w:rPr>
        <w:t>orth</w:t>
      </w:r>
      <w:del w:id="985" w:author="John Peate" w:date="2024-08-05T15:17:00Z" w16du:dateUtc="2024-08-05T14:17:00Z">
        <w:r w:rsidRPr="009F2DB8" w:rsidDel="00E32E86">
          <w:rPr>
            <w:rFonts w:asciiTheme="majorBidi" w:hAnsiTheme="majorBidi" w:cstheme="majorBidi"/>
            <w:lang w:val="en-US"/>
            <w:rPrChange w:id="986" w:author="John Peate" w:date="2024-08-06T11:09:00Z" w16du:dateUtc="2024-08-06T10:09:00Z">
              <w:rPr>
                <w:rFonts w:ascii="Times New Roman" w:hAnsi="Times New Roman" w:cs="Times New Roman"/>
                <w:lang w:val="en-US"/>
              </w:rPr>
            </w:rPrChange>
          </w:rPr>
          <w:delText>-</w:delText>
        </w:r>
      </w:del>
      <w:ins w:id="987" w:author="John Peate" w:date="2024-08-05T15:17:00Z" w16du:dateUtc="2024-08-05T14:17:00Z">
        <w:r w:rsidR="00E32E86" w:rsidRPr="009F2DB8">
          <w:rPr>
            <w:rFonts w:asciiTheme="majorBidi" w:hAnsiTheme="majorBidi" w:cstheme="majorBidi"/>
            <w:lang w:val="en-US"/>
            <w:rPrChange w:id="988" w:author="John Peate" w:date="2024-08-06T11:09:00Z" w16du:dateUtc="2024-08-06T10:09:00Z">
              <w:rPr>
                <w:rFonts w:ascii="Times New Roman" w:hAnsi="Times New Roman" w:cs="Times New Roman"/>
                <w:lang w:val="en-US"/>
              </w:rPr>
            </w:rPrChange>
          </w:rPr>
          <w:t>/S</w:t>
        </w:r>
      </w:ins>
      <w:del w:id="989" w:author="John Peate" w:date="2024-08-05T15:17:00Z" w16du:dateUtc="2024-08-05T14:17:00Z">
        <w:r w:rsidRPr="009F2DB8" w:rsidDel="00E32E86">
          <w:rPr>
            <w:rFonts w:asciiTheme="majorBidi" w:hAnsiTheme="majorBidi" w:cstheme="majorBidi"/>
            <w:lang w:val="en-US"/>
            <w:rPrChange w:id="990" w:author="John Peate" w:date="2024-08-06T11:09:00Z" w16du:dateUtc="2024-08-06T10:09:00Z">
              <w:rPr>
                <w:rFonts w:ascii="Times New Roman" w:hAnsi="Times New Roman" w:cs="Times New Roman"/>
                <w:lang w:val="en-US"/>
              </w:rPr>
            </w:rPrChange>
          </w:rPr>
          <w:delText>s</w:delText>
        </w:r>
      </w:del>
      <w:r w:rsidRPr="009F2DB8">
        <w:rPr>
          <w:rFonts w:asciiTheme="majorBidi" w:hAnsiTheme="majorBidi" w:cstheme="majorBidi"/>
          <w:lang w:val="en-US"/>
          <w:rPrChange w:id="991" w:author="John Peate" w:date="2024-08-06T11:09:00Z" w16du:dateUtc="2024-08-06T10:09:00Z">
            <w:rPr>
              <w:rFonts w:ascii="Times New Roman" w:hAnsi="Times New Roman" w:cs="Times New Roman"/>
              <w:lang w:val="en-US"/>
            </w:rPr>
          </w:rPrChange>
        </w:rPr>
        <w:t>outh.</w:t>
      </w:r>
      <w:del w:id="992" w:author="John Peate" w:date="2024-08-05T15:17:00Z" w16du:dateUtc="2024-08-05T14:17:00Z">
        <w:r w:rsidRPr="009F2DB8" w:rsidDel="00E32E86">
          <w:rPr>
            <w:rFonts w:asciiTheme="majorBidi" w:hAnsiTheme="majorBidi" w:cstheme="majorBidi"/>
            <w:lang w:val="en-US"/>
            <w:rPrChange w:id="993"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i/>
          <w:lang w:val="en-US"/>
          <w:rPrChange w:id="994" w:author="John Peate" w:date="2024-08-06T11:09:00Z" w16du:dateUtc="2024-08-06T10:09:00Z">
            <w:rPr>
              <w:rFonts w:ascii="Times New Roman" w:hAnsi="Times New Roman" w:cs="Times New Roman"/>
              <w:i/>
              <w:lang w:val="en-US"/>
            </w:rPr>
          </w:rPrChange>
        </w:rPr>
        <w:t xml:space="preserve"> </w:t>
      </w:r>
    </w:p>
    <w:p w14:paraId="293771FA" w14:textId="3386DB19" w:rsidR="005C3126" w:rsidRPr="009F2DB8" w:rsidRDefault="005C3126" w:rsidP="005C3126">
      <w:pPr>
        <w:spacing w:line="360" w:lineRule="auto"/>
        <w:jc w:val="both"/>
        <w:rPr>
          <w:rFonts w:asciiTheme="majorBidi" w:hAnsiTheme="majorBidi" w:cstheme="majorBidi"/>
          <w:i/>
          <w:lang w:val="en-US"/>
          <w:rPrChange w:id="995" w:author="John Peate" w:date="2024-08-06T11:09:00Z" w16du:dateUtc="2024-08-06T10:09:00Z">
            <w:rPr>
              <w:rFonts w:ascii="Times New Roman" w:hAnsi="Times New Roman" w:cs="Times New Roman"/>
              <w:i/>
              <w:lang w:val="en-US"/>
            </w:rPr>
          </w:rPrChange>
        </w:rPr>
      </w:pPr>
      <w:commentRangeStart w:id="996"/>
      <w:r w:rsidRPr="009F2DB8">
        <w:rPr>
          <w:rFonts w:asciiTheme="majorBidi" w:hAnsiTheme="majorBidi" w:cstheme="majorBidi"/>
          <w:u w:val="single"/>
          <w:lang w:val="en-US"/>
        </w:rPr>
        <w:t>Chapter</w:t>
      </w:r>
      <w:commentRangeEnd w:id="996"/>
      <w:r w:rsidR="00436503">
        <w:rPr>
          <w:rStyle w:val="CommentReference"/>
        </w:rPr>
        <w:commentReference w:id="996"/>
      </w:r>
      <w:r w:rsidRPr="009F2DB8">
        <w:rPr>
          <w:rFonts w:asciiTheme="majorBidi" w:hAnsiTheme="majorBidi" w:cstheme="majorBidi"/>
          <w:u w:val="single"/>
          <w:lang w:val="en-US"/>
        </w:rPr>
        <w:t xml:space="preserve"> I: Between Memory and </w:t>
      </w:r>
      <w:r w:rsidRPr="00132A55">
        <w:rPr>
          <w:rFonts w:asciiTheme="majorBidi" w:hAnsiTheme="majorBidi" w:cstheme="majorBidi"/>
          <w:i/>
          <w:iCs/>
          <w:u w:val="single"/>
          <w:lang w:val="en-US"/>
          <w:rPrChange w:id="997" w:author="John Peate" w:date="2024-08-07T12:11:00Z" w16du:dateUtc="2024-08-07T11:11:00Z">
            <w:rPr>
              <w:rFonts w:asciiTheme="majorBidi" w:hAnsiTheme="majorBidi" w:cstheme="majorBidi"/>
              <w:u w:val="single"/>
              <w:lang w:val="en-US"/>
            </w:rPr>
          </w:rPrChange>
        </w:rPr>
        <w:t>Realpolitik</w:t>
      </w:r>
      <w:r w:rsidRPr="009F2DB8">
        <w:rPr>
          <w:rFonts w:asciiTheme="majorBidi" w:hAnsiTheme="majorBidi" w:cstheme="majorBidi"/>
          <w:u w:val="single"/>
          <w:lang w:val="en-US"/>
        </w:rPr>
        <w:t xml:space="preserve">: Israeli Perceptions of the </w:t>
      </w:r>
      <w:del w:id="998" w:author="John Peate" w:date="2024-08-05T15:18:00Z" w16du:dateUtc="2024-08-05T14:18:00Z">
        <w:r w:rsidRPr="009F2DB8" w:rsidDel="00E32E86">
          <w:rPr>
            <w:rFonts w:asciiTheme="majorBidi" w:hAnsiTheme="majorBidi" w:cstheme="majorBidi"/>
            <w:u w:val="single"/>
            <w:lang w:val="en-US"/>
          </w:rPr>
          <w:delText>EEC</w:delText>
        </w:r>
      </w:del>
      <w:ins w:id="999" w:author="John Peate" w:date="2024-08-05T15:18:00Z" w16du:dateUtc="2024-08-05T14:18:00Z">
        <w:r w:rsidR="00E32E86" w:rsidRPr="009F2DB8">
          <w:rPr>
            <w:rFonts w:asciiTheme="majorBidi" w:hAnsiTheme="majorBidi" w:cstheme="majorBidi"/>
            <w:u w:val="single"/>
            <w:lang w:val="en-US"/>
          </w:rPr>
          <w:t>EU</w:t>
        </w:r>
      </w:ins>
    </w:p>
    <w:p w14:paraId="3DCEB19E" w14:textId="1E6A40E4" w:rsidR="005C3126" w:rsidRPr="009F2DB8" w:rsidRDefault="005C3126" w:rsidP="005C3126">
      <w:pPr>
        <w:spacing w:after="120" w:line="360" w:lineRule="auto"/>
        <w:jc w:val="both"/>
        <w:rPr>
          <w:rFonts w:asciiTheme="majorBidi" w:hAnsiTheme="majorBidi" w:cstheme="majorBidi"/>
          <w:lang w:val="en-US"/>
          <w:rPrChange w:id="1000" w:author="John Peate" w:date="2024-08-06T11:09:00Z" w16du:dateUtc="2024-08-06T10:09:00Z">
            <w:rPr>
              <w:rFonts w:ascii="Times New Roman" w:hAnsi="Times New Roman" w:cs="Times New Roman"/>
              <w:lang w:val="en-US"/>
            </w:rPr>
          </w:rPrChange>
        </w:rPr>
      </w:pPr>
      <w:del w:id="1001" w:author="John Peate" w:date="2024-08-07T12:11:00Z" w16du:dateUtc="2024-08-07T11:11:00Z">
        <w:r w:rsidRPr="009F2DB8" w:rsidDel="00132A55">
          <w:rPr>
            <w:rFonts w:asciiTheme="majorBidi" w:hAnsiTheme="majorBidi" w:cstheme="majorBidi"/>
            <w:lang w:val="en-US"/>
            <w:rPrChange w:id="1002" w:author="John Peate" w:date="2024-08-06T11:09:00Z" w16du:dateUtc="2024-08-06T10:09:00Z">
              <w:rPr>
                <w:rFonts w:ascii="Times New Roman" w:hAnsi="Times New Roman" w:cs="Times New Roman"/>
                <w:lang w:val="en-US"/>
              </w:rPr>
            </w:rPrChange>
          </w:rPr>
          <w:delText xml:space="preserve">The first </w:delText>
        </w:r>
        <w:r w:rsidR="00787D54" w:rsidRPr="009F2DB8" w:rsidDel="00132A55">
          <w:rPr>
            <w:rFonts w:asciiTheme="majorBidi" w:hAnsiTheme="majorBidi" w:cstheme="majorBidi"/>
            <w:lang w:val="en-US"/>
            <w:rPrChange w:id="1003" w:author="John Peate" w:date="2024-08-06T11:09:00Z" w16du:dateUtc="2024-08-06T10:09:00Z">
              <w:rPr>
                <w:rFonts w:ascii="Times New Roman" w:hAnsi="Times New Roman" w:cs="Times New Roman"/>
                <w:lang w:val="en-US"/>
              </w:rPr>
            </w:rPrChange>
          </w:rPr>
          <w:delText>C</w:delText>
        </w:r>
        <w:r w:rsidR="008223AE" w:rsidRPr="009F2DB8" w:rsidDel="00132A55">
          <w:rPr>
            <w:rFonts w:asciiTheme="majorBidi" w:hAnsiTheme="majorBidi" w:cstheme="majorBidi"/>
            <w:lang w:val="en-US"/>
            <w:rPrChange w:id="1004" w:author="John Peate" w:date="2024-08-06T11:09:00Z" w16du:dateUtc="2024-08-06T10:09:00Z">
              <w:rPr>
                <w:rFonts w:ascii="Times New Roman" w:hAnsi="Times New Roman" w:cs="Times New Roman"/>
                <w:lang w:val="en-US"/>
              </w:rPr>
            </w:rPrChange>
          </w:rPr>
          <w:delText>hapter</w:delText>
        </w:r>
      </w:del>
      <w:ins w:id="1005" w:author="John Peate" w:date="2024-08-07T12:11:00Z" w16du:dateUtc="2024-08-07T11:11:00Z">
        <w:r w:rsidR="00132A55">
          <w:rPr>
            <w:rFonts w:asciiTheme="majorBidi" w:hAnsiTheme="majorBidi" w:cstheme="majorBidi"/>
            <w:lang w:val="en-US"/>
          </w:rPr>
          <w:t>This</w:t>
        </w:r>
      </w:ins>
      <w:r w:rsidR="00787D54" w:rsidRPr="009F2DB8">
        <w:rPr>
          <w:rFonts w:asciiTheme="majorBidi" w:hAnsiTheme="majorBidi" w:cstheme="majorBidi"/>
          <w:lang w:val="en-US"/>
          <w:rPrChange w:id="1006" w:author="John Peate" w:date="2024-08-06T11:09:00Z" w16du:dateUtc="2024-08-06T10:09:00Z">
            <w:rPr>
              <w:rFonts w:ascii="Times New Roman" w:hAnsi="Times New Roman" w:cs="Times New Roman"/>
              <w:lang w:val="en-US"/>
            </w:rPr>
          </w:rPrChange>
        </w:rPr>
        <w:t xml:space="preserve"> </w:t>
      </w:r>
      <w:r w:rsidR="008223AE" w:rsidRPr="009F2DB8">
        <w:rPr>
          <w:rFonts w:asciiTheme="majorBidi" w:hAnsiTheme="majorBidi" w:cstheme="majorBidi"/>
          <w:lang w:val="en-US"/>
          <w:rPrChange w:id="1007" w:author="John Peate" w:date="2024-08-06T11:09:00Z" w16du:dateUtc="2024-08-06T10:09:00Z">
            <w:rPr>
              <w:rFonts w:ascii="Times New Roman" w:hAnsi="Times New Roman" w:cs="Times New Roman"/>
              <w:lang w:val="en-US"/>
            </w:rPr>
          </w:rPrChange>
        </w:rPr>
        <w:t xml:space="preserve">traces Israeli </w:t>
      </w:r>
      <w:r w:rsidR="00141909" w:rsidRPr="009F2DB8">
        <w:rPr>
          <w:rFonts w:asciiTheme="majorBidi" w:hAnsiTheme="majorBidi" w:cstheme="majorBidi"/>
          <w:lang w:val="en-US"/>
          <w:rPrChange w:id="1008" w:author="John Peate" w:date="2024-08-06T11:09:00Z" w16du:dateUtc="2024-08-06T10:09:00Z">
            <w:rPr>
              <w:rFonts w:ascii="Times New Roman" w:hAnsi="Times New Roman" w:cs="Times New Roman"/>
              <w:lang w:val="en-US"/>
            </w:rPr>
          </w:rPrChange>
        </w:rPr>
        <w:t xml:space="preserve">media </w:t>
      </w:r>
      <w:r w:rsidR="008223AE" w:rsidRPr="009F2DB8">
        <w:rPr>
          <w:rFonts w:asciiTheme="majorBidi" w:hAnsiTheme="majorBidi" w:cstheme="majorBidi"/>
          <w:lang w:val="en-US"/>
          <w:rPrChange w:id="1009" w:author="John Peate" w:date="2024-08-06T11:09:00Z" w16du:dateUtc="2024-08-06T10:09:00Z">
            <w:rPr>
              <w:rFonts w:ascii="Times New Roman" w:hAnsi="Times New Roman" w:cs="Times New Roman"/>
              <w:lang w:val="en-US"/>
            </w:rPr>
          </w:rPrChange>
        </w:rPr>
        <w:t xml:space="preserve">discussions about the creation and development </w:t>
      </w:r>
      <w:del w:id="1010" w:author="John Peate" w:date="2024-08-07T12:18:00Z" w16du:dateUtc="2024-08-07T11:18:00Z">
        <w:r w:rsidR="008223AE" w:rsidRPr="009F2DB8" w:rsidDel="009D5960">
          <w:rPr>
            <w:rFonts w:asciiTheme="majorBidi" w:hAnsiTheme="majorBidi" w:cstheme="majorBidi"/>
            <w:lang w:val="en-US"/>
            <w:rPrChange w:id="1011" w:author="John Peate" w:date="2024-08-06T11:09:00Z" w16du:dateUtc="2024-08-06T10:09:00Z">
              <w:rPr>
                <w:rFonts w:ascii="Times New Roman" w:hAnsi="Times New Roman" w:cs="Times New Roman"/>
                <w:lang w:val="en-US"/>
              </w:rPr>
            </w:rPrChange>
          </w:rPr>
          <w:delText xml:space="preserve">of </w:delText>
        </w:r>
      </w:del>
      <w:ins w:id="1012" w:author="John Peate" w:date="2024-08-07T12:18:00Z" w16du:dateUtc="2024-08-07T11:18:00Z">
        <w:r w:rsidR="009D5960">
          <w:rPr>
            <w:rFonts w:asciiTheme="majorBidi" w:hAnsiTheme="majorBidi" w:cstheme="majorBidi"/>
            <w:lang w:val="en-US"/>
          </w:rPr>
          <w:t>what is now</w:t>
        </w:r>
        <w:r w:rsidR="009D5960" w:rsidRPr="009F2DB8">
          <w:rPr>
            <w:rFonts w:asciiTheme="majorBidi" w:hAnsiTheme="majorBidi" w:cstheme="majorBidi"/>
            <w:lang w:val="en-US"/>
            <w:rPrChange w:id="1013" w:author="John Peate" w:date="2024-08-06T11:09:00Z" w16du:dateUtc="2024-08-06T10:09:00Z">
              <w:rPr>
                <w:rFonts w:ascii="Times New Roman" w:hAnsi="Times New Roman" w:cs="Times New Roman"/>
                <w:lang w:val="en-US"/>
              </w:rPr>
            </w:rPrChange>
          </w:rPr>
          <w:t xml:space="preserve"> </w:t>
        </w:r>
      </w:ins>
      <w:r w:rsidR="008223AE" w:rsidRPr="009F2DB8">
        <w:rPr>
          <w:rFonts w:asciiTheme="majorBidi" w:hAnsiTheme="majorBidi" w:cstheme="majorBidi"/>
          <w:lang w:val="en-US"/>
          <w:rPrChange w:id="1014" w:author="John Peate" w:date="2024-08-06T11:09:00Z" w16du:dateUtc="2024-08-06T10:09:00Z">
            <w:rPr>
              <w:rFonts w:ascii="Times New Roman" w:hAnsi="Times New Roman" w:cs="Times New Roman"/>
              <w:lang w:val="en-US"/>
            </w:rPr>
          </w:rPrChange>
        </w:rPr>
        <w:t xml:space="preserve">the </w:t>
      </w:r>
      <w:del w:id="1015" w:author="John Peate" w:date="2024-08-07T12:18:00Z" w16du:dateUtc="2024-08-07T11:18:00Z">
        <w:r w:rsidR="008223AE" w:rsidRPr="009F2DB8" w:rsidDel="002A5C4D">
          <w:rPr>
            <w:rFonts w:asciiTheme="majorBidi" w:hAnsiTheme="majorBidi" w:cstheme="majorBidi"/>
            <w:lang w:val="en-US"/>
            <w:rPrChange w:id="1016" w:author="John Peate" w:date="2024-08-06T11:09:00Z" w16du:dateUtc="2024-08-06T10:09:00Z">
              <w:rPr>
                <w:rFonts w:ascii="Times New Roman" w:hAnsi="Times New Roman" w:cs="Times New Roman"/>
                <w:lang w:val="en-US"/>
              </w:rPr>
            </w:rPrChange>
          </w:rPr>
          <w:delText>EEC/</w:delText>
        </w:r>
      </w:del>
      <w:r w:rsidR="008223AE" w:rsidRPr="009F2DB8">
        <w:rPr>
          <w:rFonts w:asciiTheme="majorBidi" w:hAnsiTheme="majorBidi" w:cstheme="majorBidi"/>
          <w:lang w:val="en-US"/>
          <w:rPrChange w:id="1017" w:author="John Peate" w:date="2024-08-06T11:09:00Z" w16du:dateUtc="2024-08-06T10:09:00Z">
            <w:rPr>
              <w:rFonts w:ascii="Times New Roman" w:hAnsi="Times New Roman" w:cs="Times New Roman"/>
              <w:lang w:val="en-US"/>
            </w:rPr>
          </w:rPrChange>
        </w:rPr>
        <w:t xml:space="preserve">EU up to the </w:t>
      </w:r>
      <w:ins w:id="1018" w:author="John Peate" w:date="2024-08-05T15:18:00Z" w16du:dateUtc="2024-08-05T14:18:00Z">
        <w:r w:rsidR="00E32E86" w:rsidRPr="009F2DB8">
          <w:rPr>
            <w:rFonts w:asciiTheme="majorBidi" w:hAnsiTheme="majorBidi" w:cstheme="majorBidi"/>
            <w:lang w:val="en-US"/>
            <w:rPrChange w:id="1019" w:author="John Peate" w:date="2024-08-06T11:09:00Z" w16du:dateUtc="2024-08-06T10:09:00Z">
              <w:rPr>
                <w:rFonts w:ascii="Times New Roman" w:hAnsi="Times New Roman" w:cs="Times New Roman"/>
                <w:lang w:val="en-US"/>
              </w:rPr>
            </w:rPrChange>
          </w:rPr>
          <w:t>1990s</w:t>
        </w:r>
        <w:r w:rsidR="00E32E86" w:rsidRPr="009F2DB8">
          <w:rPr>
            <w:rFonts w:asciiTheme="majorBidi" w:hAnsiTheme="majorBidi" w:cstheme="majorBidi"/>
            <w:lang w:val="en-US"/>
            <w:rPrChange w:id="1020" w:author="John Peate" w:date="2024-08-06T11:09:00Z" w16du:dateUtc="2024-08-06T10:09:00Z">
              <w:rPr>
                <w:rFonts w:ascii="Times New Roman" w:hAnsi="Times New Roman" w:cs="Times New Roman"/>
                <w:lang w:val="en-US"/>
              </w:rPr>
            </w:rPrChange>
          </w:rPr>
          <w:t xml:space="preserve"> </w:t>
        </w:r>
      </w:ins>
      <w:r w:rsidR="008223AE" w:rsidRPr="009F2DB8">
        <w:rPr>
          <w:rFonts w:asciiTheme="majorBidi" w:hAnsiTheme="majorBidi" w:cstheme="majorBidi"/>
          <w:lang w:val="en-US"/>
          <w:rPrChange w:id="1021" w:author="John Peate" w:date="2024-08-06T11:09:00Z" w16du:dateUtc="2024-08-06T10:09:00Z">
            <w:rPr>
              <w:rFonts w:ascii="Times New Roman" w:hAnsi="Times New Roman" w:cs="Times New Roman"/>
              <w:lang w:val="en-US"/>
            </w:rPr>
          </w:rPrChange>
        </w:rPr>
        <w:t xml:space="preserve">Oslo </w:t>
      </w:r>
      <w:del w:id="1022" w:author="John Peate" w:date="2024-08-05T15:18:00Z" w16du:dateUtc="2024-08-05T14:18:00Z">
        <w:r w:rsidR="008223AE" w:rsidRPr="009F2DB8" w:rsidDel="00E32E86">
          <w:rPr>
            <w:rFonts w:asciiTheme="majorBidi" w:hAnsiTheme="majorBidi" w:cstheme="majorBidi"/>
            <w:lang w:val="en-US"/>
            <w:rPrChange w:id="1023" w:author="John Peate" w:date="2024-08-06T11:09:00Z" w16du:dateUtc="2024-08-06T10:09:00Z">
              <w:rPr>
                <w:rFonts w:ascii="Times New Roman" w:hAnsi="Times New Roman" w:cs="Times New Roman"/>
                <w:lang w:val="en-US"/>
              </w:rPr>
            </w:rPrChange>
          </w:rPr>
          <w:delText xml:space="preserve">peace </w:delText>
        </w:r>
      </w:del>
      <w:ins w:id="1024" w:author="John Peate" w:date="2024-08-05T15:18:00Z" w16du:dateUtc="2024-08-05T14:18:00Z">
        <w:r w:rsidR="00E32E86" w:rsidRPr="009F2DB8">
          <w:rPr>
            <w:rFonts w:asciiTheme="majorBidi" w:hAnsiTheme="majorBidi" w:cstheme="majorBidi"/>
            <w:lang w:val="en-US"/>
            <w:rPrChange w:id="1025" w:author="John Peate" w:date="2024-08-06T11:09:00Z" w16du:dateUtc="2024-08-06T10:09:00Z">
              <w:rPr>
                <w:rFonts w:ascii="Times New Roman" w:hAnsi="Times New Roman" w:cs="Times New Roman"/>
                <w:lang w:val="en-US"/>
              </w:rPr>
            </w:rPrChange>
          </w:rPr>
          <w:t>P</w:t>
        </w:r>
        <w:r w:rsidR="00E32E86" w:rsidRPr="009F2DB8">
          <w:rPr>
            <w:rFonts w:asciiTheme="majorBidi" w:hAnsiTheme="majorBidi" w:cstheme="majorBidi"/>
            <w:lang w:val="en-US"/>
            <w:rPrChange w:id="1026" w:author="John Peate" w:date="2024-08-06T11:09:00Z" w16du:dateUtc="2024-08-06T10:09:00Z">
              <w:rPr>
                <w:rFonts w:ascii="Times New Roman" w:hAnsi="Times New Roman" w:cs="Times New Roman"/>
                <w:lang w:val="en-US"/>
              </w:rPr>
            </w:rPrChange>
          </w:rPr>
          <w:t xml:space="preserve">eace </w:t>
        </w:r>
      </w:ins>
      <w:del w:id="1027" w:author="John Peate" w:date="2024-08-05T15:18:00Z" w16du:dateUtc="2024-08-05T14:18:00Z">
        <w:r w:rsidR="008223AE" w:rsidRPr="009F2DB8" w:rsidDel="00E32E86">
          <w:rPr>
            <w:rFonts w:asciiTheme="majorBidi" w:hAnsiTheme="majorBidi" w:cstheme="majorBidi"/>
            <w:lang w:val="en-US"/>
            <w:rPrChange w:id="1028" w:author="John Peate" w:date="2024-08-06T11:09:00Z" w16du:dateUtc="2024-08-06T10:09:00Z">
              <w:rPr>
                <w:rFonts w:ascii="Times New Roman" w:hAnsi="Times New Roman" w:cs="Times New Roman"/>
                <w:lang w:val="en-US"/>
              </w:rPr>
            </w:rPrChange>
          </w:rPr>
          <w:delText xml:space="preserve">process </w:delText>
        </w:r>
      </w:del>
      <w:ins w:id="1029" w:author="John Peate" w:date="2024-08-05T15:18:00Z" w16du:dateUtc="2024-08-05T14:18:00Z">
        <w:r w:rsidR="00E32E86" w:rsidRPr="009F2DB8">
          <w:rPr>
            <w:rFonts w:asciiTheme="majorBidi" w:hAnsiTheme="majorBidi" w:cstheme="majorBidi"/>
            <w:lang w:val="en-US"/>
            <w:rPrChange w:id="1030" w:author="John Peate" w:date="2024-08-06T11:09:00Z" w16du:dateUtc="2024-08-06T10:09:00Z">
              <w:rPr>
                <w:rFonts w:ascii="Times New Roman" w:hAnsi="Times New Roman" w:cs="Times New Roman"/>
                <w:lang w:val="en-US"/>
              </w:rPr>
            </w:rPrChange>
          </w:rPr>
          <w:t>P</w:t>
        </w:r>
        <w:r w:rsidR="00E32E86" w:rsidRPr="009F2DB8">
          <w:rPr>
            <w:rFonts w:asciiTheme="majorBidi" w:hAnsiTheme="majorBidi" w:cstheme="majorBidi"/>
            <w:lang w:val="en-US"/>
            <w:rPrChange w:id="1031" w:author="John Peate" w:date="2024-08-06T11:09:00Z" w16du:dateUtc="2024-08-06T10:09:00Z">
              <w:rPr>
                <w:rFonts w:ascii="Times New Roman" w:hAnsi="Times New Roman" w:cs="Times New Roman"/>
                <w:lang w:val="en-US"/>
              </w:rPr>
            </w:rPrChange>
          </w:rPr>
          <w:t xml:space="preserve">rocess </w:t>
        </w:r>
      </w:ins>
      <w:del w:id="1032" w:author="John Peate" w:date="2024-08-05T15:18:00Z" w16du:dateUtc="2024-08-05T14:18:00Z">
        <w:r w:rsidR="008223AE" w:rsidRPr="009F2DB8" w:rsidDel="00E32E86">
          <w:rPr>
            <w:rFonts w:asciiTheme="majorBidi" w:hAnsiTheme="majorBidi" w:cstheme="majorBidi"/>
            <w:lang w:val="en-US"/>
            <w:rPrChange w:id="1033" w:author="John Peate" w:date="2024-08-06T11:09:00Z" w16du:dateUtc="2024-08-06T10:09:00Z">
              <w:rPr>
                <w:rFonts w:ascii="Times New Roman" w:hAnsi="Times New Roman" w:cs="Times New Roman"/>
                <w:lang w:val="en-US"/>
              </w:rPr>
            </w:rPrChange>
          </w:rPr>
          <w:delText xml:space="preserve">in the 1990s </w:delText>
        </w:r>
      </w:del>
      <w:r w:rsidR="008223AE" w:rsidRPr="009F2DB8">
        <w:rPr>
          <w:rFonts w:asciiTheme="majorBidi" w:hAnsiTheme="majorBidi" w:cstheme="majorBidi"/>
          <w:lang w:val="en-US"/>
          <w:rPrChange w:id="1034" w:author="John Peate" w:date="2024-08-06T11:09:00Z" w16du:dateUtc="2024-08-06T10:09:00Z">
            <w:rPr>
              <w:rFonts w:ascii="Times New Roman" w:hAnsi="Times New Roman" w:cs="Times New Roman"/>
              <w:lang w:val="en-US"/>
            </w:rPr>
          </w:rPrChange>
        </w:rPr>
        <w:t xml:space="preserve">and the EU’s Association Agreement with Israel in 2000. </w:t>
      </w:r>
      <w:r w:rsidR="004F6FC3" w:rsidRPr="009F2DB8">
        <w:rPr>
          <w:rFonts w:asciiTheme="majorBidi" w:hAnsiTheme="majorBidi" w:cstheme="majorBidi"/>
          <w:lang w:val="en-US"/>
          <w:rPrChange w:id="1035" w:author="John Peate" w:date="2024-08-06T11:09:00Z" w16du:dateUtc="2024-08-06T10:09:00Z">
            <w:rPr>
              <w:rFonts w:ascii="Times New Roman" w:hAnsi="Times New Roman" w:cs="Times New Roman"/>
              <w:lang w:val="en-US"/>
            </w:rPr>
          </w:rPrChange>
        </w:rPr>
        <w:t xml:space="preserve">Indeed, Israelis debated not only the economic and political relevance of this body, but also its idealistic goals of European rapprochement after World War II. </w:t>
      </w:r>
      <w:r w:rsidR="007760B9" w:rsidRPr="009F2DB8">
        <w:rPr>
          <w:rFonts w:asciiTheme="majorBidi" w:hAnsiTheme="majorBidi" w:cstheme="majorBidi"/>
          <w:lang w:val="en-US"/>
          <w:rPrChange w:id="1036" w:author="John Peate" w:date="2024-08-06T11:09:00Z" w16du:dateUtc="2024-08-06T10:09:00Z">
            <w:rPr>
              <w:rFonts w:ascii="Times New Roman" w:hAnsi="Times New Roman" w:cs="Times New Roman"/>
              <w:lang w:val="en-US"/>
            </w:rPr>
          </w:rPrChange>
        </w:rPr>
        <w:t xml:space="preserve">The chapter </w:t>
      </w:r>
      <w:r w:rsidR="007760B9" w:rsidRPr="009F2DB8">
        <w:rPr>
          <w:rFonts w:asciiTheme="majorBidi" w:hAnsiTheme="majorBidi" w:cstheme="majorBidi"/>
          <w:lang w:val="en-US"/>
          <w:rPrChange w:id="1037" w:author="John Peate" w:date="2024-08-06T11:09:00Z" w16du:dateUtc="2024-08-06T10:09:00Z">
            <w:rPr>
              <w:rFonts w:ascii="Times New Roman" w:hAnsi="Times New Roman" w:cs="Times New Roman"/>
              <w:lang w:val="en-US"/>
            </w:rPr>
          </w:rPrChange>
        </w:rPr>
        <w:lastRenderedPageBreak/>
        <w:t>highlights conflicting attitudes toward the postwar European project, arguing that it was Western Europe</w:t>
      </w:r>
      <w:r w:rsidR="00067A13" w:rsidRPr="009F2DB8">
        <w:rPr>
          <w:rFonts w:asciiTheme="majorBidi" w:hAnsiTheme="majorBidi" w:cstheme="majorBidi"/>
          <w:lang w:val="en-US"/>
          <w:rPrChange w:id="1038" w:author="John Peate" w:date="2024-08-06T11:09:00Z" w16du:dateUtc="2024-08-06T10:09:00Z">
            <w:rPr>
              <w:rFonts w:ascii="Times New Roman" w:hAnsi="Times New Roman" w:cs="Times New Roman"/>
              <w:lang w:val="en-US"/>
            </w:rPr>
          </w:rPrChange>
        </w:rPr>
        <w:t>’</w:t>
      </w:r>
      <w:r w:rsidR="007760B9" w:rsidRPr="009F2DB8">
        <w:rPr>
          <w:rFonts w:asciiTheme="majorBidi" w:hAnsiTheme="majorBidi" w:cstheme="majorBidi"/>
          <w:lang w:val="en-US"/>
          <w:rPrChange w:id="1039" w:author="John Peate" w:date="2024-08-06T11:09:00Z" w16du:dateUtc="2024-08-06T10:09:00Z">
            <w:rPr>
              <w:rFonts w:ascii="Times New Roman" w:hAnsi="Times New Roman" w:cs="Times New Roman"/>
              <w:lang w:val="en-US"/>
            </w:rPr>
          </w:rPrChange>
        </w:rPr>
        <w:t xml:space="preserve">s profound importance to the Jewish state through its geographical and, in many ways, ideological proximity </w:t>
      </w:r>
      <w:ins w:id="1040" w:author="John Peate" w:date="2024-08-07T12:19:00Z" w16du:dateUtc="2024-08-07T11:19:00Z">
        <w:r w:rsidR="009D5960">
          <w:rPr>
            <w:rFonts w:asciiTheme="majorBidi" w:hAnsiTheme="majorBidi" w:cstheme="majorBidi"/>
            <w:lang w:val="en-US"/>
          </w:rPr>
          <w:t xml:space="preserve">to it </w:t>
        </w:r>
      </w:ins>
      <w:r w:rsidR="007760B9" w:rsidRPr="009F2DB8">
        <w:rPr>
          <w:rFonts w:asciiTheme="majorBidi" w:hAnsiTheme="majorBidi" w:cstheme="majorBidi"/>
          <w:lang w:val="en-US"/>
          <w:rPrChange w:id="1041" w:author="John Peate" w:date="2024-08-06T11:09:00Z" w16du:dateUtc="2024-08-06T10:09:00Z">
            <w:rPr>
              <w:rFonts w:ascii="Times New Roman" w:hAnsi="Times New Roman" w:cs="Times New Roman"/>
              <w:lang w:val="en-US"/>
            </w:rPr>
          </w:rPrChange>
        </w:rPr>
        <w:t>that created this ambivalence.</w:t>
      </w:r>
    </w:p>
    <w:p w14:paraId="6A73F5E0" w14:textId="77777777" w:rsidR="005C3126" w:rsidRPr="009F2DB8" w:rsidRDefault="005C3126" w:rsidP="005C3126">
      <w:pPr>
        <w:spacing w:line="360" w:lineRule="auto"/>
        <w:jc w:val="both"/>
        <w:rPr>
          <w:rFonts w:asciiTheme="majorBidi" w:hAnsiTheme="majorBidi" w:cstheme="majorBidi"/>
          <w:u w:val="single"/>
          <w:lang w:val="en-US"/>
        </w:rPr>
      </w:pPr>
      <w:r w:rsidRPr="009F2DB8">
        <w:rPr>
          <w:rFonts w:asciiTheme="majorBidi" w:hAnsiTheme="majorBidi" w:cstheme="majorBidi"/>
          <w:u w:val="single"/>
          <w:lang w:val="en-US"/>
        </w:rPr>
        <w:t>Chapter II: Dissociating from the Past: Israelis Perspectives on Eastern Europe</w:t>
      </w:r>
    </w:p>
    <w:p w14:paraId="46A1681C" w14:textId="5A9224E3" w:rsidR="005C3126" w:rsidRPr="009F2DB8" w:rsidRDefault="008223AE" w:rsidP="005C3126">
      <w:pPr>
        <w:spacing w:after="120" w:line="360" w:lineRule="auto"/>
        <w:jc w:val="both"/>
        <w:rPr>
          <w:rFonts w:asciiTheme="majorBidi" w:hAnsiTheme="majorBidi" w:cstheme="majorBidi"/>
          <w:i/>
          <w:lang w:val="en-US"/>
          <w:rPrChange w:id="1042" w:author="John Peate" w:date="2024-08-06T11:09:00Z" w16du:dateUtc="2024-08-06T10:09:00Z">
            <w:rPr>
              <w:rFonts w:ascii="Times New Roman" w:hAnsi="Times New Roman" w:cs="Times New Roman"/>
              <w:i/>
              <w:lang w:val="en-US"/>
            </w:rPr>
          </w:rPrChange>
        </w:rPr>
      </w:pPr>
      <w:r w:rsidRPr="009F2DB8">
        <w:rPr>
          <w:rFonts w:asciiTheme="majorBidi" w:hAnsiTheme="majorBidi" w:cstheme="majorBidi"/>
          <w:lang w:val="en-US"/>
          <w:rPrChange w:id="1043" w:author="John Peate" w:date="2024-08-06T11:09:00Z" w16du:dateUtc="2024-08-06T10:09:00Z">
            <w:rPr>
              <w:rFonts w:ascii="Times New Roman" w:hAnsi="Times New Roman" w:cs="Times New Roman"/>
              <w:lang w:val="en-US"/>
            </w:rPr>
          </w:rPrChange>
        </w:rPr>
        <w:t xml:space="preserve">The emergence of </w:t>
      </w:r>
      <w:ins w:id="1044" w:author="John Peate" w:date="2024-08-07T12:19:00Z" w16du:dateUtc="2024-08-07T11:19:00Z">
        <w:r w:rsidR="009D5960">
          <w:rPr>
            <w:rFonts w:asciiTheme="majorBidi" w:hAnsiTheme="majorBidi" w:cstheme="majorBidi"/>
            <w:lang w:val="en-US"/>
          </w:rPr>
          <w:t xml:space="preserve">what became </w:t>
        </w:r>
      </w:ins>
      <w:r w:rsidRPr="009F2DB8">
        <w:rPr>
          <w:rFonts w:asciiTheme="majorBidi" w:hAnsiTheme="majorBidi" w:cstheme="majorBidi"/>
          <w:lang w:val="en-US"/>
          <w:rPrChange w:id="1045" w:author="John Peate" w:date="2024-08-06T11:09:00Z" w16du:dateUtc="2024-08-06T10:09:00Z">
            <w:rPr>
              <w:rFonts w:ascii="Times New Roman" w:hAnsi="Times New Roman" w:cs="Times New Roman"/>
              <w:lang w:val="en-US"/>
            </w:rPr>
          </w:rPrChange>
        </w:rPr>
        <w:t xml:space="preserve">the </w:t>
      </w:r>
      <w:del w:id="1046" w:author="John Peate" w:date="2024-08-07T12:19:00Z" w16du:dateUtc="2024-08-07T11:19:00Z">
        <w:r w:rsidRPr="009F2DB8" w:rsidDel="009D5960">
          <w:rPr>
            <w:rFonts w:asciiTheme="majorBidi" w:hAnsiTheme="majorBidi" w:cstheme="majorBidi"/>
            <w:lang w:val="en-US"/>
            <w:rPrChange w:id="1047" w:author="John Peate" w:date="2024-08-06T11:09:00Z" w16du:dateUtc="2024-08-06T10:09:00Z">
              <w:rPr>
                <w:rFonts w:ascii="Times New Roman" w:hAnsi="Times New Roman" w:cs="Times New Roman"/>
                <w:lang w:val="en-US"/>
              </w:rPr>
            </w:rPrChange>
          </w:rPr>
          <w:delText xml:space="preserve">EEC </w:delText>
        </w:r>
      </w:del>
      <w:ins w:id="1048" w:author="John Peate" w:date="2024-08-07T12:19:00Z" w16du:dateUtc="2024-08-07T11:19:00Z">
        <w:r w:rsidR="009D5960" w:rsidRPr="009F2DB8">
          <w:rPr>
            <w:rFonts w:asciiTheme="majorBidi" w:hAnsiTheme="majorBidi" w:cstheme="majorBidi"/>
            <w:lang w:val="en-US"/>
            <w:rPrChange w:id="1049" w:author="John Peate" w:date="2024-08-06T11:09:00Z" w16du:dateUtc="2024-08-06T10:09:00Z">
              <w:rPr>
                <w:rFonts w:ascii="Times New Roman" w:hAnsi="Times New Roman" w:cs="Times New Roman"/>
                <w:lang w:val="en-US"/>
              </w:rPr>
            </w:rPrChange>
          </w:rPr>
          <w:t>E</w:t>
        </w:r>
        <w:r w:rsidR="009D5960">
          <w:rPr>
            <w:rFonts w:asciiTheme="majorBidi" w:hAnsiTheme="majorBidi" w:cstheme="majorBidi"/>
            <w:lang w:val="en-US"/>
          </w:rPr>
          <w:t>U</w:t>
        </w:r>
        <w:r w:rsidR="009D5960" w:rsidRPr="009F2DB8">
          <w:rPr>
            <w:rFonts w:asciiTheme="majorBidi" w:hAnsiTheme="majorBidi" w:cstheme="majorBidi"/>
            <w:lang w:val="en-US"/>
            <w:rPrChange w:id="1050" w:author="John Peate" w:date="2024-08-06T11:09:00Z" w16du:dateUtc="2024-08-06T10:09:00Z">
              <w:rPr>
                <w:rFonts w:ascii="Times New Roman" w:hAnsi="Times New Roman" w:cs="Times New Roman"/>
                <w:lang w:val="en-US"/>
              </w:rPr>
            </w:rPrChange>
          </w:rPr>
          <w:t xml:space="preserve"> </w:t>
        </w:r>
      </w:ins>
      <w:del w:id="1051" w:author="John Peate" w:date="2024-08-07T12:20:00Z" w16du:dateUtc="2024-08-07T11:20:00Z">
        <w:r w:rsidRPr="009F2DB8" w:rsidDel="009D5960">
          <w:rPr>
            <w:rFonts w:asciiTheme="majorBidi" w:hAnsiTheme="majorBidi" w:cstheme="majorBidi"/>
            <w:lang w:val="en-US"/>
            <w:rPrChange w:id="1052" w:author="John Peate" w:date="2024-08-06T11:09:00Z" w16du:dateUtc="2024-08-06T10:09:00Z">
              <w:rPr>
                <w:rFonts w:ascii="Times New Roman" w:hAnsi="Times New Roman" w:cs="Times New Roman"/>
                <w:lang w:val="en-US"/>
              </w:rPr>
            </w:rPrChange>
          </w:rPr>
          <w:delText>led to a strong</w:delText>
        </w:r>
      </w:del>
      <w:ins w:id="1053" w:author="John Peate" w:date="2024-08-07T12:20:00Z" w16du:dateUtc="2024-08-07T11:20:00Z">
        <w:r w:rsidR="009D5960">
          <w:rPr>
            <w:rFonts w:asciiTheme="majorBidi" w:hAnsiTheme="majorBidi" w:cstheme="majorBidi"/>
            <w:lang w:val="en-US"/>
          </w:rPr>
          <w:t>generated a powerful Israeli</w:t>
        </w:r>
      </w:ins>
      <w:r w:rsidRPr="009F2DB8">
        <w:rPr>
          <w:rFonts w:asciiTheme="majorBidi" w:hAnsiTheme="majorBidi" w:cstheme="majorBidi"/>
          <w:lang w:val="en-US"/>
          <w:rPrChange w:id="1054" w:author="John Peate" w:date="2024-08-06T11:09:00Z" w16du:dateUtc="2024-08-06T10:09:00Z">
            <w:rPr>
              <w:rFonts w:ascii="Times New Roman" w:hAnsi="Times New Roman" w:cs="Times New Roman"/>
              <w:lang w:val="en-US"/>
            </w:rPr>
          </w:rPrChange>
        </w:rPr>
        <w:t xml:space="preserve"> focus on the </w:t>
      </w:r>
      <w:del w:id="1055" w:author="John Peate" w:date="2024-08-07T12:20:00Z" w16du:dateUtc="2024-08-07T11:20:00Z">
        <w:r w:rsidRPr="009F2DB8" w:rsidDel="009D5960">
          <w:rPr>
            <w:rFonts w:asciiTheme="majorBidi" w:hAnsiTheme="majorBidi" w:cstheme="majorBidi"/>
            <w:lang w:val="en-US"/>
            <w:rPrChange w:id="1056" w:author="John Peate" w:date="2024-08-06T11:09:00Z" w16du:dateUtc="2024-08-06T10:09:00Z">
              <w:rPr>
                <w:rFonts w:ascii="Times New Roman" w:hAnsi="Times New Roman" w:cs="Times New Roman"/>
                <w:lang w:val="en-US"/>
              </w:rPr>
            </w:rPrChange>
          </w:rPr>
          <w:delText xml:space="preserve">western parts of the </w:delText>
        </w:r>
      </w:del>
      <w:r w:rsidRPr="009F2DB8">
        <w:rPr>
          <w:rFonts w:asciiTheme="majorBidi" w:hAnsiTheme="majorBidi" w:cstheme="majorBidi"/>
          <w:lang w:val="en-US"/>
          <w:rPrChange w:id="1057" w:author="John Peate" w:date="2024-08-06T11:09:00Z" w16du:dateUtc="2024-08-06T10:09:00Z">
            <w:rPr>
              <w:rFonts w:ascii="Times New Roman" w:hAnsi="Times New Roman" w:cs="Times New Roman"/>
              <w:lang w:val="en-US"/>
            </w:rPr>
          </w:rPrChange>
        </w:rPr>
        <w:t>continent</w:t>
      </w:r>
      <w:ins w:id="1058" w:author="John Peate" w:date="2024-08-07T12:20:00Z" w16du:dateUtc="2024-08-07T11:20:00Z">
        <w:r w:rsidR="009D5960">
          <w:rPr>
            <w:rFonts w:asciiTheme="majorBidi" w:hAnsiTheme="majorBidi" w:cstheme="majorBidi"/>
            <w:lang w:val="en-US"/>
          </w:rPr>
          <w:t>’s West</w:t>
        </w:r>
      </w:ins>
      <w:del w:id="1059" w:author="John Peate" w:date="2024-08-07T12:20:00Z" w16du:dateUtc="2024-08-07T11:20:00Z">
        <w:r w:rsidRPr="009F2DB8" w:rsidDel="009D5960">
          <w:rPr>
            <w:rFonts w:asciiTheme="majorBidi" w:hAnsiTheme="majorBidi" w:cstheme="majorBidi"/>
            <w:lang w:val="en-US"/>
            <w:rPrChange w:id="1060" w:author="John Peate" w:date="2024-08-06T11:09:00Z" w16du:dateUtc="2024-08-06T10:09:00Z">
              <w:rPr>
                <w:rFonts w:ascii="Times New Roman" w:hAnsi="Times New Roman" w:cs="Times New Roman"/>
                <w:lang w:val="en-US"/>
              </w:rPr>
            </w:rPrChange>
          </w:rPr>
          <w:delText xml:space="preserve">. </w:delText>
        </w:r>
      </w:del>
      <w:ins w:id="1061" w:author="John Peate" w:date="2024-08-07T12:20:00Z" w16du:dateUtc="2024-08-07T11:20:00Z">
        <w:r w:rsidR="009D5960">
          <w:rPr>
            <w:rFonts w:asciiTheme="majorBidi" w:hAnsiTheme="majorBidi" w:cstheme="majorBidi"/>
            <w:lang w:val="en-US"/>
          </w:rPr>
          <w:t>,</w:t>
        </w:r>
        <w:r w:rsidR="009D5960" w:rsidRPr="009F2DB8">
          <w:rPr>
            <w:rFonts w:asciiTheme="majorBidi" w:hAnsiTheme="majorBidi" w:cstheme="majorBidi"/>
            <w:lang w:val="en-US"/>
            <w:rPrChange w:id="1062" w:author="John Peate" w:date="2024-08-06T11:09:00Z" w16du:dateUtc="2024-08-06T10:09:00Z">
              <w:rPr>
                <w:rFonts w:ascii="Times New Roman" w:hAnsi="Times New Roman" w:cs="Times New Roman"/>
                <w:lang w:val="en-US"/>
              </w:rPr>
            </w:rPrChange>
          </w:rPr>
          <w:t xml:space="preserve"> </w:t>
        </w:r>
      </w:ins>
      <w:del w:id="1063" w:author="John Peate" w:date="2024-08-07T12:20:00Z" w16du:dateUtc="2024-08-07T11:20:00Z">
        <w:r w:rsidRPr="009F2DB8" w:rsidDel="009D5960">
          <w:rPr>
            <w:rFonts w:asciiTheme="majorBidi" w:hAnsiTheme="majorBidi" w:cstheme="majorBidi"/>
            <w:lang w:val="en-US"/>
            <w:rPrChange w:id="1064" w:author="John Peate" w:date="2024-08-06T11:09:00Z" w16du:dateUtc="2024-08-06T10:09:00Z">
              <w:rPr>
                <w:rFonts w:ascii="Times New Roman" w:hAnsi="Times New Roman" w:cs="Times New Roman"/>
                <w:lang w:val="en-US"/>
              </w:rPr>
            </w:rPrChange>
          </w:rPr>
          <w:delText>Mean</w:delText>
        </w:r>
      </w:del>
      <w:r w:rsidRPr="009F2DB8">
        <w:rPr>
          <w:rFonts w:asciiTheme="majorBidi" w:hAnsiTheme="majorBidi" w:cstheme="majorBidi"/>
          <w:lang w:val="en-US"/>
          <w:rPrChange w:id="1065" w:author="John Peate" w:date="2024-08-06T11:09:00Z" w16du:dateUtc="2024-08-06T10:09:00Z">
            <w:rPr>
              <w:rFonts w:ascii="Times New Roman" w:hAnsi="Times New Roman" w:cs="Times New Roman"/>
              <w:lang w:val="en-US"/>
            </w:rPr>
          </w:rPrChange>
        </w:rPr>
        <w:t>while</w:t>
      </w:r>
      <w:del w:id="1066" w:author="John Peate" w:date="2024-08-07T12:20:00Z" w16du:dateUtc="2024-08-07T11:20:00Z">
        <w:r w:rsidRPr="009F2DB8" w:rsidDel="009D5960">
          <w:rPr>
            <w:rFonts w:asciiTheme="majorBidi" w:hAnsiTheme="majorBidi" w:cstheme="majorBidi"/>
            <w:lang w:val="en-US"/>
            <w:rPrChange w:id="1067" w:author="John Peate" w:date="2024-08-06T11:09:00Z" w16du:dateUtc="2024-08-06T10:09:00Z">
              <w:rPr>
                <w:rFonts w:ascii="Times New Roman" w:hAnsi="Times New Roman" w:cs="Times New Roman"/>
                <w:lang w:val="en-US"/>
              </w:rPr>
            </w:rPrChange>
          </w:rPr>
          <w:delText>, C</w:delText>
        </w:r>
      </w:del>
      <w:ins w:id="1068" w:author="John Peate" w:date="2024-08-07T12:20:00Z" w16du:dateUtc="2024-08-07T11:20:00Z">
        <w:r w:rsidR="009D5960">
          <w:rPr>
            <w:rFonts w:asciiTheme="majorBidi" w:hAnsiTheme="majorBidi" w:cstheme="majorBidi"/>
            <w:lang w:val="en-US"/>
          </w:rPr>
          <w:t xml:space="preserve"> c</w:t>
        </w:r>
      </w:ins>
      <w:r w:rsidRPr="009F2DB8">
        <w:rPr>
          <w:rFonts w:asciiTheme="majorBidi" w:hAnsiTheme="majorBidi" w:cstheme="majorBidi"/>
          <w:lang w:val="en-US"/>
          <w:rPrChange w:id="1069" w:author="John Peate" w:date="2024-08-06T11:09:00Z" w16du:dateUtc="2024-08-06T10:09:00Z">
            <w:rPr>
              <w:rFonts w:ascii="Times New Roman" w:hAnsi="Times New Roman" w:cs="Times New Roman"/>
              <w:lang w:val="en-US"/>
            </w:rPr>
          </w:rPrChange>
        </w:rPr>
        <w:t xml:space="preserve">entral and </w:t>
      </w:r>
      <w:del w:id="1070" w:author="John Peate" w:date="2024-08-07T12:20:00Z" w16du:dateUtc="2024-08-07T11:20:00Z">
        <w:r w:rsidRPr="009F2DB8" w:rsidDel="009D5960">
          <w:rPr>
            <w:rFonts w:asciiTheme="majorBidi" w:hAnsiTheme="majorBidi" w:cstheme="majorBidi"/>
            <w:lang w:val="en-US"/>
            <w:rPrChange w:id="1071" w:author="John Peate" w:date="2024-08-06T11:09:00Z" w16du:dateUtc="2024-08-06T10:09:00Z">
              <w:rPr>
                <w:rFonts w:ascii="Times New Roman" w:hAnsi="Times New Roman" w:cs="Times New Roman"/>
                <w:lang w:val="en-US"/>
              </w:rPr>
            </w:rPrChange>
          </w:rPr>
          <w:delText xml:space="preserve">Eastern </w:delText>
        </w:r>
      </w:del>
      <w:ins w:id="1072" w:author="John Peate" w:date="2024-08-07T12:20:00Z" w16du:dateUtc="2024-08-07T11:20:00Z">
        <w:r w:rsidR="009D5960">
          <w:rPr>
            <w:rFonts w:asciiTheme="majorBidi" w:hAnsiTheme="majorBidi" w:cstheme="majorBidi"/>
            <w:lang w:val="en-US"/>
          </w:rPr>
          <w:t>e</w:t>
        </w:r>
        <w:r w:rsidR="009D5960" w:rsidRPr="009F2DB8">
          <w:rPr>
            <w:rFonts w:asciiTheme="majorBidi" w:hAnsiTheme="majorBidi" w:cstheme="majorBidi"/>
            <w:lang w:val="en-US"/>
            <w:rPrChange w:id="1073" w:author="John Peate" w:date="2024-08-06T11:09:00Z" w16du:dateUtc="2024-08-06T10:09:00Z">
              <w:rPr>
                <w:rFonts w:ascii="Times New Roman" w:hAnsi="Times New Roman" w:cs="Times New Roman"/>
                <w:lang w:val="en-US"/>
              </w:rPr>
            </w:rPrChange>
          </w:rPr>
          <w:t xml:space="preserve">astern </w:t>
        </w:r>
      </w:ins>
      <w:r w:rsidRPr="009F2DB8">
        <w:rPr>
          <w:rFonts w:asciiTheme="majorBidi" w:hAnsiTheme="majorBidi" w:cstheme="majorBidi"/>
          <w:lang w:val="en-US"/>
          <w:rPrChange w:id="1074" w:author="John Peate" w:date="2024-08-06T11:09:00Z" w16du:dateUtc="2024-08-06T10:09:00Z">
            <w:rPr>
              <w:rFonts w:ascii="Times New Roman" w:hAnsi="Times New Roman" w:cs="Times New Roman"/>
              <w:lang w:val="en-US"/>
            </w:rPr>
          </w:rPrChange>
        </w:rPr>
        <w:t>Europe</w:t>
      </w:r>
      <w:del w:id="1075" w:author="John Peate" w:date="2024-08-07T12:20:00Z" w16du:dateUtc="2024-08-07T11:20:00Z">
        <w:r w:rsidRPr="009F2DB8" w:rsidDel="009D5960">
          <w:rPr>
            <w:rFonts w:asciiTheme="majorBidi" w:hAnsiTheme="majorBidi" w:cstheme="majorBidi"/>
            <w:lang w:val="en-US"/>
            <w:rPrChange w:id="1076" w:author="John Peate" w:date="2024-08-06T11:09:00Z" w16du:dateUtc="2024-08-06T10:09:00Z">
              <w:rPr>
                <w:rFonts w:ascii="Times New Roman" w:hAnsi="Times New Roman" w:cs="Times New Roman"/>
                <w:lang w:val="en-US"/>
              </w:rPr>
            </w:rPrChange>
          </w:rPr>
          <w:delText>an</w:delText>
        </w:r>
      </w:del>
      <w:r w:rsidRPr="009F2DB8">
        <w:rPr>
          <w:rFonts w:asciiTheme="majorBidi" w:hAnsiTheme="majorBidi" w:cstheme="majorBidi"/>
          <w:lang w:val="en-US"/>
          <w:rPrChange w:id="1077" w:author="John Peate" w:date="2024-08-06T11:09:00Z" w16du:dateUtc="2024-08-06T10:09:00Z">
            <w:rPr>
              <w:rFonts w:ascii="Times New Roman" w:hAnsi="Times New Roman" w:cs="Times New Roman"/>
              <w:lang w:val="en-US"/>
            </w:rPr>
          </w:rPrChange>
        </w:rPr>
        <w:t xml:space="preserve"> </w:t>
      </w:r>
      <w:del w:id="1078" w:author="John Peate" w:date="2024-08-07T12:20:00Z" w16du:dateUtc="2024-08-07T11:20:00Z">
        <w:r w:rsidRPr="009F2DB8" w:rsidDel="009D5960">
          <w:rPr>
            <w:rFonts w:asciiTheme="majorBidi" w:hAnsiTheme="majorBidi" w:cstheme="majorBidi"/>
            <w:lang w:val="en-US"/>
            <w:rPrChange w:id="1079" w:author="John Peate" w:date="2024-08-06T11:09:00Z" w16du:dateUtc="2024-08-06T10:09:00Z">
              <w:rPr>
                <w:rFonts w:ascii="Times New Roman" w:hAnsi="Times New Roman" w:cs="Times New Roman"/>
                <w:lang w:val="en-US"/>
              </w:rPr>
            </w:rPrChange>
          </w:rPr>
          <w:delText xml:space="preserve">countries </w:delText>
        </w:r>
      </w:del>
      <w:r w:rsidRPr="009F2DB8">
        <w:rPr>
          <w:rFonts w:asciiTheme="majorBidi" w:hAnsiTheme="majorBidi" w:cstheme="majorBidi"/>
          <w:lang w:val="en-US"/>
          <w:rPrChange w:id="1080" w:author="John Peate" w:date="2024-08-06T11:09:00Z" w16du:dateUtc="2024-08-06T10:09:00Z">
            <w:rPr>
              <w:rFonts w:ascii="Times New Roman" w:hAnsi="Times New Roman" w:cs="Times New Roman"/>
              <w:lang w:val="en-US"/>
            </w:rPr>
          </w:rPrChange>
        </w:rPr>
        <w:t xml:space="preserve">disappeared behind the Iron Curtain. </w:t>
      </w:r>
      <w:r w:rsidR="00727C2C" w:rsidRPr="009F2DB8">
        <w:rPr>
          <w:rFonts w:asciiTheme="majorBidi" w:hAnsiTheme="majorBidi" w:cstheme="majorBidi"/>
          <w:lang w:val="en-US"/>
          <w:rPrChange w:id="1081" w:author="John Peate" w:date="2024-08-06T11:09:00Z" w16du:dateUtc="2024-08-06T10:09:00Z">
            <w:rPr>
              <w:rFonts w:ascii="Times New Roman" w:hAnsi="Times New Roman" w:cs="Times New Roman"/>
              <w:lang w:val="en-US"/>
            </w:rPr>
          </w:rPrChange>
        </w:rPr>
        <w:t xml:space="preserve">Yet, as </w:t>
      </w:r>
      <w:del w:id="1082" w:author="John Peate" w:date="2024-08-05T15:18:00Z" w16du:dateUtc="2024-08-05T14:18:00Z">
        <w:r w:rsidR="00727C2C" w:rsidRPr="009F2DB8" w:rsidDel="00E32E86">
          <w:rPr>
            <w:rFonts w:asciiTheme="majorBidi" w:hAnsiTheme="majorBidi" w:cstheme="majorBidi"/>
            <w:lang w:val="en-US"/>
            <w:rPrChange w:id="1083" w:author="John Peate" w:date="2024-08-06T11:09:00Z" w16du:dateUtc="2024-08-06T10:09:00Z">
              <w:rPr>
                <w:rFonts w:ascii="Times New Roman" w:hAnsi="Times New Roman" w:cs="Times New Roman"/>
                <w:lang w:val="en-US"/>
              </w:rPr>
            </w:rPrChange>
          </w:rPr>
          <w:delText xml:space="preserve">chapter </w:delText>
        </w:r>
      </w:del>
      <w:ins w:id="1084" w:author="John Peate" w:date="2024-08-05T15:18:00Z" w16du:dateUtc="2024-08-05T14:18:00Z">
        <w:r w:rsidR="00E32E86" w:rsidRPr="009F2DB8">
          <w:rPr>
            <w:rFonts w:asciiTheme="majorBidi" w:hAnsiTheme="majorBidi" w:cstheme="majorBidi"/>
            <w:lang w:val="en-US"/>
            <w:rPrChange w:id="1085" w:author="John Peate" w:date="2024-08-06T11:09:00Z" w16du:dateUtc="2024-08-06T10:09:00Z">
              <w:rPr>
                <w:rFonts w:ascii="Times New Roman" w:hAnsi="Times New Roman" w:cs="Times New Roman"/>
                <w:lang w:val="en-US"/>
              </w:rPr>
            </w:rPrChange>
          </w:rPr>
          <w:t>C</w:t>
        </w:r>
        <w:r w:rsidR="00E32E86" w:rsidRPr="009F2DB8">
          <w:rPr>
            <w:rFonts w:asciiTheme="majorBidi" w:hAnsiTheme="majorBidi" w:cstheme="majorBidi"/>
            <w:lang w:val="en-US"/>
            <w:rPrChange w:id="1086" w:author="John Peate" w:date="2024-08-06T11:09:00Z" w16du:dateUtc="2024-08-06T10:09:00Z">
              <w:rPr>
                <w:rFonts w:ascii="Times New Roman" w:hAnsi="Times New Roman" w:cs="Times New Roman"/>
                <w:lang w:val="en-US"/>
              </w:rPr>
            </w:rPrChange>
          </w:rPr>
          <w:t xml:space="preserve">hapter </w:t>
        </w:r>
      </w:ins>
      <w:del w:id="1087" w:author="John Peate" w:date="2024-08-06T10:53:00Z" w16du:dateUtc="2024-08-06T09:53:00Z">
        <w:r w:rsidR="00727C2C" w:rsidRPr="009F2DB8" w:rsidDel="004927F9">
          <w:rPr>
            <w:rFonts w:asciiTheme="majorBidi" w:hAnsiTheme="majorBidi" w:cstheme="majorBidi"/>
            <w:lang w:val="en-US"/>
            <w:rPrChange w:id="1088" w:author="John Peate" w:date="2024-08-06T11:09:00Z" w16du:dateUtc="2024-08-06T10:09:00Z">
              <w:rPr>
                <w:rFonts w:ascii="Times New Roman" w:hAnsi="Times New Roman" w:cs="Times New Roman"/>
                <w:lang w:val="en-US"/>
              </w:rPr>
            </w:rPrChange>
          </w:rPr>
          <w:delText xml:space="preserve">2 </w:delText>
        </w:r>
      </w:del>
      <w:ins w:id="1089" w:author="John Peate" w:date="2024-08-06T10:53:00Z" w16du:dateUtc="2024-08-06T09:53:00Z">
        <w:r w:rsidR="004927F9" w:rsidRPr="009F2DB8">
          <w:rPr>
            <w:rFonts w:asciiTheme="majorBidi" w:hAnsiTheme="majorBidi" w:cstheme="majorBidi"/>
            <w:lang w:val="en-US"/>
            <w:rPrChange w:id="1090" w:author="John Peate" w:date="2024-08-06T11:09:00Z" w16du:dateUtc="2024-08-06T10:09:00Z">
              <w:rPr>
                <w:rFonts w:ascii="Times New Roman" w:hAnsi="Times New Roman" w:cs="Times New Roman"/>
                <w:lang w:val="en-US"/>
              </w:rPr>
            </w:rPrChange>
          </w:rPr>
          <w:t>II</w:t>
        </w:r>
        <w:r w:rsidR="004927F9" w:rsidRPr="009F2DB8">
          <w:rPr>
            <w:rFonts w:asciiTheme="majorBidi" w:hAnsiTheme="majorBidi" w:cstheme="majorBidi"/>
            <w:lang w:val="en-US"/>
            <w:rPrChange w:id="1091" w:author="John Peate" w:date="2024-08-06T11:09:00Z" w16du:dateUtc="2024-08-06T10:09:00Z">
              <w:rPr>
                <w:rFonts w:ascii="Times New Roman" w:hAnsi="Times New Roman" w:cs="Times New Roman"/>
                <w:lang w:val="en-US"/>
              </w:rPr>
            </w:rPrChange>
          </w:rPr>
          <w:t xml:space="preserve"> </w:t>
        </w:r>
      </w:ins>
      <w:r w:rsidR="00727C2C" w:rsidRPr="009F2DB8">
        <w:rPr>
          <w:rFonts w:asciiTheme="majorBidi" w:hAnsiTheme="majorBidi" w:cstheme="majorBidi"/>
          <w:lang w:val="en-US"/>
          <w:rPrChange w:id="1092" w:author="John Peate" w:date="2024-08-06T11:09:00Z" w16du:dateUtc="2024-08-06T10:09:00Z">
            <w:rPr>
              <w:rFonts w:ascii="Times New Roman" w:hAnsi="Times New Roman" w:cs="Times New Roman"/>
              <w:lang w:val="en-US"/>
            </w:rPr>
          </w:rPrChange>
        </w:rPr>
        <w:t>shows</w:t>
      </w:r>
      <w:r w:rsidR="008D7DAC" w:rsidRPr="009F2DB8">
        <w:rPr>
          <w:rFonts w:asciiTheme="majorBidi" w:hAnsiTheme="majorBidi" w:cstheme="majorBidi"/>
          <w:lang w:val="en-US"/>
          <w:rPrChange w:id="1093" w:author="John Peate" w:date="2024-08-06T11:09:00Z" w16du:dateUtc="2024-08-06T10:09:00Z">
            <w:rPr>
              <w:rFonts w:ascii="Times New Roman" w:hAnsi="Times New Roman" w:cs="Times New Roman"/>
              <w:lang w:val="en-US"/>
            </w:rPr>
          </w:rPrChange>
        </w:rPr>
        <w:t>, the Warsaw Pact countries remained extremely important to Israelis</w:t>
      </w:r>
      <w:del w:id="1094" w:author="John Peate" w:date="2024-08-07T12:21:00Z" w16du:dateUtc="2024-08-07T11:21:00Z">
        <w:r w:rsidR="00727C2C" w:rsidRPr="009F2DB8" w:rsidDel="009D5960">
          <w:rPr>
            <w:rFonts w:asciiTheme="majorBidi" w:hAnsiTheme="majorBidi" w:cstheme="majorBidi"/>
            <w:lang w:val="en-US"/>
            <w:rPrChange w:id="1095" w:author="John Peate" w:date="2024-08-06T11:09:00Z" w16du:dateUtc="2024-08-06T10:09:00Z">
              <w:rPr>
                <w:rFonts w:ascii="Times New Roman" w:hAnsi="Times New Roman" w:cs="Times New Roman"/>
                <w:lang w:val="en-US"/>
              </w:rPr>
            </w:rPrChange>
          </w:rPr>
          <w:delText xml:space="preserve"> nonetheless</w:delText>
        </w:r>
      </w:del>
      <w:r w:rsidR="008D7DAC" w:rsidRPr="009F2DB8">
        <w:rPr>
          <w:rFonts w:asciiTheme="majorBidi" w:hAnsiTheme="majorBidi" w:cstheme="majorBidi"/>
          <w:lang w:val="en-US"/>
          <w:rPrChange w:id="1096" w:author="John Peate" w:date="2024-08-06T11:09:00Z" w16du:dateUtc="2024-08-06T10:09:00Z">
            <w:rPr>
              <w:rFonts w:ascii="Times New Roman" w:hAnsi="Times New Roman" w:cs="Times New Roman"/>
              <w:lang w:val="en-US"/>
            </w:rPr>
          </w:rPrChange>
        </w:rPr>
        <w:t xml:space="preserve">, both in terms of national policy and </w:t>
      </w:r>
      <w:del w:id="1097" w:author="John Peate" w:date="2024-08-07T12:21:00Z" w16du:dateUtc="2024-08-07T11:21:00Z">
        <w:r w:rsidR="008D7DAC" w:rsidRPr="009F2DB8" w:rsidDel="009D5960">
          <w:rPr>
            <w:rFonts w:asciiTheme="majorBidi" w:hAnsiTheme="majorBidi" w:cstheme="majorBidi"/>
            <w:lang w:val="en-US"/>
            <w:rPrChange w:id="1098" w:author="John Peate" w:date="2024-08-06T11:09:00Z" w16du:dateUtc="2024-08-06T10:09:00Z">
              <w:rPr>
                <w:rFonts w:ascii="Times New Roman" w:hAnsi="Times New Roman" w:cs="Times New Roman"/>
                <w:lang w:val="en-US"/>
              </w:rPr>
            </w:rPrChange>
          </w:rPr>
          <w:delText xml:space="preserve">because of </w:delText>
        </w:r>
      </w:del>
      <w:r w:rsidR="008D7DAC" w:rsidRPr="009F2DB8">
        <w:rPr>
          <w:rFonts w:asciiTheme="majorBidi" w:hAnsiTheme="majorBidi" w:cstheme="majorBidi"/>
          <w:lang w:val="en-US"/>
          <w:rPrChange w:id="1099" w:author="John Peate" w:date="2024-08-06T11:09:00Z" w16du:dateUtc="2024-08-06T10:09:00Z">
            <w:rPr>
              <w:rFonts w:ascii="Times New Roman" w:hAnsi="Times New Roman" w:cs="Times New Roman"/>
              <w:lang w:val="en-US"/>
            </w:rPr>
          </w:rPrChange>
        </w:rPr>
        <w:t>the</w:t>
      </w:r>
      <w:del w:id="1100" w:author="John Peate" w:date="2024-08-07T12:22:00Z" w16du:dateUtc="2024-08-07T11:22:00Z">
        <w:r w:rsidR="008D7DAC" w:rsidRPr="009F2DB8" w:rsidDel="009D5960">
          <w:rPr>
            <w:rFonts w:asciiTheme="majorBidi" w:hAnsiTheme="majorBidi" w:cstheme="majorBidi"/>
            <w:lang w:val="en-US"/>
            <w:rPrChange w:id="1101" w:author="John Peate" w:date="2024-08-06T11:09:00Z" w16du:dateUtc="2024-08-06T10:09:00Z">
              <w:rPr>
                <w:rFonts w:ascii="Times New Roman" w:hAnsi="Times New Roman" w:cs="Times New Roman"/>
                <w:lang w:val="en-US"/>
              </w:rPr>
            </w:rPrChange>
          </w:rPr>
          <w:delText>ir</w:delText>
        </w:r>
      </w:del>
      <w:r w:rsidR="008D7DAC" w:rsidRPr="009F2DB8">
        <w:rPr>
          <w:rFonts w:asciiTheme="majorBidi" w:hAnsiTheme="majorBidi" w:cstheme="majorBidi"/>
          <w:lang w:val="en-US"/>
          <w:rPrChange w:id="1102" w:author="John Peate" w:date="2024-08-06T11:09:00Z" w16du:dateUtc="2024-08-06T10:09:00Z">
            <w:rPr>
              <w:rFonts w:ascii="Times New Roman" w:hAnsi="Times New Roman" w:cs="Times New Roman"/>
              <w:lang w:val="en-US"/>
            </w:rPr>
          </w:rPrChange>
        </w:rPr>
        <w:t xml:space="preserve"> Jewish heritage </w:t>
      </w:r>
      <w:ins w:id="1103" w:author="John Peate" w:date="2024-08-07T12:22:00Z" w16du:dateUtc="2024-08-07T11:22:00Z">
        <w:r w:rsidR="009D5960">
          <w:rPr>
            <w:rFonts w:asciiTheme="majorBidi" w:hAnsiTheme="majorBidi" w:cstheme="majorBidi"/>
            <w:lang w:val="en-US"/>
          </w:rPr>
          <w:t xml:space="preserve">of many there </w:t>
        </w:r>
      </w:ins>
      <w:r w:rsidR="008D7DAC" w:rsidRPr="009F2DB8">
        <w:rPr>
          <w:rFonts w:asciiTheme="majorBidi" w:hAnsiTheme="majorBidi" w:cstheme="majorBidi"/>
          <w:lang w:val="en-US"/>
          <w:rPrChange w:id="1104" w:author="John Peate" w:date="2024-08-06T11:09:00Z" w16du:dateUtc="2024-08-06T10:09:00Z">
            <w:rPr>
              <w:rFonts w:ascii="Times New Roman" w:hAnsi="Times New Roman" w:cs="Times New Roman"/>
              <w:lang w:val="en-US"/>
            </w:rPr>
          </w:rPrChange>
        </w:rPr>
        <w:t>and the</w:t>
      </w:r>
      <w:ins w:id="1105" w:author="John Peate" w:date="2024-08-07T12:22:00Z" w16du:dateUtc="2024-08-07T11:22:00Z">
        <w:r w:rsidR="009D5960">
          <w:rPr>
            <w:rFonts w:asciiTheme="majorBidi" w:hAnsiTheme="majorBidi" w:cstheme="majorBidi"/>
            <w:lang w:val="en-US"/>
          </w:rPr>
          <w:t>ir links to the</w:t>
        </w:r>
      </w:ins>
      <w:r w:rsidR="008D7DAC" w:rsidRPr="009F2DB8">
        <w:rPr>
          <w:rFonts w:asciiTheme="majorBidi" w:hAnsiTheme="majorBidi" w:cstheme="majorBidi"/>
          <w:lang w:val="en-US"/>
          <w:rPrChange w:id="1106" w:author="John Peate" w:date="2024-08-06T11:09:00Z" w16du:dateUtc="2024-08-06T10:09:00Z">
            <w:rPr>
              <w:rFonts w:ascii="Times New Roman" w:hAnsi="Times New Roman" w:cs="Times New Roman"/>
              <w:lang w:val="en-US"/>
            </w:rPr>
          </w:rPrChange>
        </w:rPr>
        <w:t xml:space="preserve"> Jews who </w:t>
      </w:r>
      <w:del w:id="1107" w:author="John Peate" w:date="2024-08-07T12:22:00Z" w16du:dateUtc="2024-08-07T11:22:00Z">
        <w:r w:rsidR="008D7DAC" w:rsidRPr="009F2DB8" w:rsidDel="009D5960">
          <w:rPr>
            <w:rFonts w:asciiTheme="majorBidi" w:hAnsiTheme="majorBidi" w:cstheme="majorBidi"/>
            <w:lang w:val="en-US"/>
            <w:rPrChange w:id="1108" w:author="John Peate" w:date="2024-08-06T11:09:00Z" w16du:dateUtc="2024-08-06T10:09:00Z">
              <w:rPr>
                <w:rFonts w:ascii="Times New Roman" w:hAnsi="Times New Roman" w:cs="Times New Roman"/>
                <w:lang w:val="en-US"/>
              </w:rPr>
            </w:rPrChange>
          </w:rPr>
          <w:delText xml:space="preserve">remained </w:delText>
        </w:r>
      </w:del>
      <w:ins w:id="1109" w:author="John Peate" w:date="2024-08-07T12:22:00Z" w16du:dateUtc="2024-08-07T11:22:00Z">
        <w:r w:rsidR="009D5960">
          <w:rPr>
            <w:rFonts w:asciiTheme="majorBidi" w:hAnsiTheme="majorBidi" w:cstheme="majorBidi"/>
            <w:lang w:val="en-US"/>
          </w:rPr>
          <w:t xml:space="preserve">were still </w:t>
        </w:r>
        <w:r w:rsidR="009D5960">
          <w:rPr>
            <w:rFonts w:asciiTheme="majorBidi" w:hAnsiTheme="majorBidi" w:cstheme="majorBidi"/>
            <w:lang w:val="en-US"/>
          </w:rPr>
          <w:t>there</w:t>
        </w:r>
      </w:ins>
      <w:del w:id="1110" w:author="John Peate" w:date="2024-08-07T12:22:00Z" w16du:dateUtc="2024-08-07T11:22:00Z">
        <w:r w:rsidR="008D7DAC" w:rsidRPr="009F2DB8" w:rsidDel="009D5960">
          <w:rPr>
            <w:rFonts w:asciiTheme="majorBidi" w:hAnsiTheme="majorBidi" w:cstheme="majorBidi"/>
            <w:lang w:val="en-US"/>
            <w:rPrChange w:id="1111" w:author="John Peate" w:date="2024-08-06T11:09:00Z" w16du:dateUtc="2024-08-06T10:09:00Z">
              <w:rPr>
                <w:rFonts w:ascii="Times New Roman" w:hAnsi="Times New Roman" w:cs="Times New Roman"/>
                <w:lang w:val="en-US"/>
              </w:rPr>
            </w:rPrChange>
          </w:rPr>
          <w:delText>in the region</w:delText>
        </w:r>
      </w:del>
      <w:r w:rsidR="008D7DAC" w:rsidRPr="009F2DB8">
        <w:rPr>
          <w:rFonts w:asciiTheme="majorBidi" w:hAnsiTheme="majorBidi" w:cstheme="majorBidi"/>
          <w:lang w:val="en-US"/>
          <w:rPrChange w:id="1112" w:author="John Peate" w:date="2024-08-06T11:09:00Z" w16du:dateUtc="2024-08-06T10:09:00Z">
            <w:rPr>
              <w:rFonts w:ascii="Times New Roman" w:hAnsi="Times New Roman" w:cs="Times New Roman"/>
              <w:lang w:val="en-US"/>
            </w:rPr>
          </w:rPrChange>
        </w:rPr>
        <w:t xml:space="preserve">. </w:t>
      </w:r>
      <w:r w:rsidR="00727C2C" w:rsidRPr="009F2DB8">
        <w:rPr>
          <w:rFonts w:asciiTheme="majorBidi" w:hAnsiTheme="majorBidi" w:cstheme="majorBidi"/>
          <w:lang w:val="en-US"/>
          <w:rPrChange w:id="1113" w:author="John Peate" w:date="2024-08-06T11:09:00Z" w16du:dateUtc="2024-08-06T10:09:00Z">
            <w:rPr>
              <w:rFonts w:ascii="Times New Roman" w:hAnsi="Times New Roman" w:cs="Times New Roman"/>
              <w:lang w:val="en-US"/>
            </w:rPr>
          </w:rPrChange>
        </w:rPr>
        <w:t xml:space="preserve">The </w:t>
      </w:r>
      <w:r w:rsidRPr="009F2DB8">
        <w:rPr>
          <w:rFonts w:asciiTheme="majorBidi" w:hAnsiTheme="majorBidi" w:cstheme="majorBidi"/>
          <w:lang w:val="en-US"/>
          <w:rPrChange w:id="1114" w:author="John Peate" w:date="2024-08-06T11:09:00Z" w16du:dateUtc="2024-08-06T10:09:00Z">
            <w:rPr>
              <w:rFonts w:ascii="Times New Roman" w:hAnsi="Times New Roman" w:cs="Times New Roman"/>
              <w:lang w:val="en-US"/>
            </w:rPr>
          </w:rPrChange>
        </w:rPr>
        <w:t xml:space="preserve">chapter </w:t>
      </w:r>
      <w:r w:rsidR="00727C2C" w:rsidRPr="009F2DB8">
        <w:rPr>
          <w:rFonts w:asciiTheme="majorBidi" w:hAnsiTheme="majorBidi" w:cstheme="majorBidi"/>
          <w:lang w:val="en-US"/>
          <w:rPrChange w:id="1115" w:author="John Peate" w:date="2024-08-06T11:09:00Z" w16du:dateUtc="2024-08-06T10:09:00Z">
            <w:rPr>
              <w:rFonts w:ascii="Times New Roman" w:hAnsi="Times New Roman" w:cs="Times New Roman"/>
              <w:lang w:val="en-US"/>
            </w:rPr>
          </w:rPrChange>
        </w:rPr>
        <w:t>examines</w:t>
      </w:r>
      <w:r w:rsidRPr="009F2DB8">
        <w:rPr>
          <w:rFonts w:asciiTheme="majorBidi" w:hAnsiTheme="majorBidi" w:cstheme="majorBidi"/>
          <w:lang w:val="en-US"/>
          <w:rPrChange w:id="1116" w:author="John Peate" w:date="2024-08-06T11:09:00Z" w16du:dateUtc="2024-08-06T10:09:00Z">
            <w:rPr>
              <w:rFonts w:ascii="Times New Roman" w:hAnsi="Times New Roman" w:cs="Times New Roman"/>
              <w:lang w:val="en-US"/>
            </w:rPr>
          </w:rPrChange>
        </w:rPr>
        <w:t xml:space="preserve"> the ideas Israelis associated with </w:t>
      </w:r>
      <w:del w:id="1117" w:author="John Peate" w:date="2024-08-07T12:23:00Z" w16du:dateUtc="2024-08-07T11:23:00Z">
        <w:r w:rsidRPr="009F2DB8" w:rsidDel="009D5960">
          <w:rPr>
            <w:rFonts w:asciiTheme="majorBidi" w:hAnsiTheme="majorBidi" w:cstheme="majorBidi"/>
            <w:lang w:val="en-US"/>
            <w:rPrChange w:id="1118" w:author="John Peate" w:date="2024-08-06T11:09:00Z" w16du:dateUtc="2024-08-06T10:09:00Z">
              <w:rPr>
                <w:rFonts w:ascii="Times New Roman" w:hAnsi="Times New Roman" w:cs="Times New Roman"/>
                <w:lang w:val="en-US"/>
              </w:rPr>
            </w:rPrChange>
          </w:rPr>
          <w:delText xml:space="preserve">Central </w:delText>
        </w:r>
      </w:del>
      <w:ins w:id="1119" w:author="John Peate" w:date="2024-08-07T12:23:00Z" w16du:dateUtc="2024-08-07T11:23:00Z">
        <w:r w:rsidR="009D5960">
          <w:rPr>
            <w:rFonts w:asciiTheme="majorBidi" w:hAnsiTheme="majorBidi" w:cstheme="majorBidi"/>
            <w:lang w:val="en-US"/>
          </w:rPr>
          <w:t>c</w:t>
        </w:r>
        <w:r w:rsidR="009D5960" w:rsidRPr="009F2DB8">
          <w:rPr>
            <w:rFonts w:asciiTheme="majorBidi" w:hAnsiTheme="majorBidi" w:cstheme="majorBidi"/>
            <w:lang w:val="en-US"/>
            <w:rPrChange w:id="1120" w:author="John Peate" w:date="2024-08-06T11:09:00Z" w16du:dateUtc="2024-08-06T10:09:00Z">
              <w:rPr>
                <w:rFonts w:ascii="Times New Roman" w:hAnsi="Times New Roman" w:cs="Times New Roman"/>
                <w:lang w:val="en-US"/>
              </w:rPr>
            </w:rPrChange>
          </w:rPr>
          <w:t xml:space="preserve">entral </w:t>
        </w:r>
      </w:ins>
      <w:r w:rsidRPr="009F2DB8">
        <w:rPr>
          <w:rFonts w:asciiTheme="majorBidi" w:hAnsiTheme="majorBidi" w:cstheme="majorBidi"/>
          <w:lang w:val="en-US"/>
          <w:rPrChange w:id="1121" w:author="John Peate" w:date="2024-08-06T11:09:00Z" w16du:dateUtc="2024-08-06T10:09:00Z">
            <w:rPr>
              <w:rFonts w:ascii="Times New Roman" w:hAnsi="Times New Roman" w:cs="Times New Roman"/>
              <w:lang w:val="en-US"/>
            </w:rPr>
          </w:rPrChange>
        </w:rPr>
        <w:t xml:space="preserve">and </w:t>
      </w:r>
      <w:del w:id="1122" w:author="John Peate" w:date="2024-08-07T12:23:00Z" w16du:dateUtc="2024-08-07T11:23:00Z">
        <w:r w:rsidRPr="009F2DB8" w:rsidDel="009D5960">
          <w:rPr>
            <w:rFonts w:asciiTheme="majorBidi" w:hAnsiTheme="majorBidi" w:cstheme="majorBidi"/>
            <w:lang w:val="en-US"/>
            <w:rPrChange w:id="1123" w:author="John Peate" w:date="2024-08-06T11:09:00Z" w16du:dateUtc="2024-08-06T10:09:00Z">
              <w:rPr>
                <w:rFonts w:ascii="Times New Roman" w:hAnsi="Times New Roman" w:cs="Times New Roman"/>
                <w:lang w:val="en-US"/>
              </w:rPr>
            </w:rPrChange>
          </w:rPr>
          <w:delText xml:space="preserve">Eastern </w:delText>
        </w:r>
      </w:del>
      <w:ins w:id="1124" w:author="John Peate" w:date="2024-08-07T12:23:00Z" w16du:dateUtc="2024-08-07T11:23:00Z">
        <w:r w:rsidR="009D5960">
          <w:rPr>
            <w:rFonts w:asciiTheme="majorBidi" w:hAnsiTheme="majorBidi" w:cstheme="majorBidi"/>
            <w:lang w:val="en-US"/>
          </w:rPr>
          <w:t>e</w:t>
        </w:r>
        <w:r w:rsidR="009D5960" w:rsidRPr="009F2DB8">
          <w:rPr>
            <w:rFonts w:asciiTheme="majorBidi" w:hAnsiTheme="majorBidi" w:cstheme="majorBidi"/>
            <w:lang w:val="en-US"/>
            <w:rPrChange w:id="1125" w:author="John Peate" w:date="2024-08-06T11:09:00Z" w16du:dateUtc="2024-08-06T10:09:00Z">
              <w:rPr>
                <w:rFonts w:ascii="Times New Roman" w:hAnsi="Times New Roman" w:cs="Times New Roman"/>
                <w:lang w:val="en-US"/>
              </w:rPr>
            </w:rPrChange>
          </w:rPr>
          <w:t xml:space="preserve">astern </w:t>
        </w:r>
      </w:ins>
      <w:r w:rsidRPr="009F2DB8">
        <w:rPr>
          <w:rFonts w:asciiTheme="majorBidi" w:hAnsiTheme="majorBidi" w:cstheme="majorBidi"/>
          <w:lang w:val="en-US"/>
          <w:rPrChange w:id="1126" w:author="John Peate" w:date="2024-08-06T11:09:00Z" w16du:dateUtc="2024-08-06T10:09:00Z">
            <w:rPr>
              <w:rFonts w:ascii="Times New Roman" w:hAnsi="Times New Roman" w:cs="Times New Roman"/>
              <w:lang w:val="en-US"/>
            </w:rPr>
          </w:rPrChange>
        </w:rPr>
        <w:t xml:space="preserve">Europe and how these changed throughout the </w:t>
      </w:r>
      <w:del w:id="1127" w:author="John Peate" w:date="2024-08-07T12:24:00Z" w16du:dateUtc="2024-08-07T11:24:00Z">
        <w:r w:rsidRPr="009F2DB8" w:rsidDel="009D5960">
          <w:rPr>
            <w:rFonts w:asciiTheme="majorBidi" w:hAnsiTheme="majorBidi" w:cstheme="majorBidi"/>
            <w:lang w:val="en-US"/>
            <w:rPrChange w:id="1128" w:author="John Peate" w:date="2024-08-06T11:09:00Z" w16du:dateUtc="2024-08-06T10:09:00Z">
              <w:rPr>
                <w:rFonts w:ascii="Times New Roman" w:hAnsi="Times New Roman" w:cs="Times New Roman"/>
                <w:lang w:val="en-US"/>
              </w:rPr>
            </w:rPrChange>
          </w:rPr>
          <w:delText xml:space="preserve">decades of the </w:delText>
        </w:r>
      </w:del>
      <w:r w:rsidRPr="009F2DB8">
        <w:rPr>
          <w:rFonts w:asciiTheme="majorBidi" w:hAnsiTheme="majorBidi" w:cstheme="majorBidi"/>
          <w:lang w:val="en-US"/>
          <w:rPrChange w:id="1129" w:author="John Peate" w:date="2024-08-06T11:09:00Z" w16du:dateUtc="2024-08-06T10:09:00Z">
            <w:rPr>
              <w:rFonts w:ascii="Times New Roman" w:hAnsi="Times New Roman" w:cs="Times New Roman"/>
              <w:lang w:val="en-US"/>
            </w:rPr>
          </w:rPrChange>
        </w:rPr>
        <w:t xml:space="preserve">Cold War and </w:t>
      </w:r>
      <w:del w:id="1130" w:author="John Peate" w:date="2024-08-07T12:24:00Z" w16du:dateUtc="2024-08-07T11:24:00Z">
        <w:r w:rsidRPr="009F2DB8" w:rsidDel="009D5960">
          <w:rPr>
            <w:rFonts w:asciiTheme="majorBidi" w:hAnsiTheme="majorBidi" w:cstheme="majorBidi"/>
            <w:lang w:val="en-US"/>
            <w:rPrChange w:id="1131" w:author="John Peate" w:date="2024-08-06T11:09:00Z" w16du:dateUtc="2024-08-06T10:09:00Z">
              <w:rPr>
                <w:rFonts w:ascii="Times New Roman" w:hAnsi="Times New Roman" w:cs="Times New Roman"/>
                <w:lang w:val="en-US"/>
              </w:rPr>
            </w:rPrChange>
          </w:rPr>
          <w:delText xml:space="preserve">in the years </w:delText>
        </w:r>
      </w:del>
      <w:r w:rsidRPr="009F2DB8">
        <w:rPr>
          <w:rFonts w:asciiTheme="majorBidi" w:hAnsiTheme="majorBidi" w:cstheme="majorBidi"/>
          <w:lang w:val="en-US"/>
          <w:rPrChange w:id="1132" w:author="John Peate" w:date="2024-08-06T11:09:00Z" w16du:dateUtc="2024-08-06T10:09:00Z">
            <w:rPr>
              <w:rFonts w:ascii="Times New Roman" w:hAnsi="Times New Roman" w:cs="Times New Roman"/>
              <w:lang w:val="en-US"/>
            </w:rPr>
          </w:rPrChange>
        </w:rPr>
        <w:t xml:space="preserve">after the </w:t>
      </w:r>
      <w:del w:id="1133" w:author="John Peate" w:date="2024-08-07T12:24:00Z" w16du:dateUtc="2024-08-07T11:24:00Z">
        <w:r w:rsidRPr="009F2DB8" w:rsidDel="009D5960">
          <w:rPr>
            <w:rFonts w:asciiTheme="majorBidi" w:hAnsiTheme="majorBidi" w:cstheme="majorBidi"/>
            <w:lang w:val="en-US"/>
            <w:rPrChange w:id="1134" w:author="John Peate" w:date="2024-08-06T11:09:00Z" w16du:dateUtc="2024-08-06T10:09:00Z">
              <w:rPr>
                <w:rFonts w:ascii="Times New Roman" w:hAnsi="Times New Roman" w:cs="Times New Roman"/>
                <w:lang w:val="en-US"/>
              </w:rPr>
            </w:rPrChange>
          </w:rPr>
          <w:delText xml:space="preserve">breakdown </w:delText>
        </w:r>
      </w:del>
      <w:ins w:id="1135" w:author="John Peate" w:date="2024-08-07T12:24:00Z" w16du:dateUtc="2024-08-07T11:24:00Z">
        <w:r w:rsidR="009D5960">
          <w:rPr>
            <w:rFonts w:asciiTheme="majorBidi" w:hAnsiTheme="majorBidi" w:cstheme="majorBidi"/>
            <w:lang w:val="en-US"/>
          </w:rPr>
          <w:t>demise</w:t>
        </w:r>
        <w:r w:rsidR="009D5960" w:rsidRPr="009F2DB8">
          <w:rPr>
            <w:rFonts w:asciiTheme="majorBidi" w:hAnsiTheme="majorBidi" w:cstheme="majorBidi"/>
            <w:lang w:val="en-US"/>
            <w:rPrChange w:id="1136"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137" w:author="John Peate" w:date="2024-08-06T11:09:00Z" w16du:dateUtc="2024-08-06T10:09:00Z">
            <w:rPr>
              <w:rFonts w:ascii="Times New Roman" w:hAnsi="Times New Roman" w:cs="Times New Roman"/>
              <w:lang w:val="en-US"/>
            </w:rPr>
          </w:rPrChange>
        </w:rPr>
        <w:t xml:space="preserve">of the Soviet Union. The rupture with Central </w:t>
      </w:r>
      <w:r w:rsidR="007760B9" w:rsidRPr="009F2DB8">
        <w:rPr>
          <w:rFonts w:asciiTheme="majorBidi" w:hAnsiTheme="majorBidi" w:cstheme="majorBidi"/>
          <w:lang w:val="en-US"/>
          <w:rPrChange w:id="1138" w:author="John Peate" w:date="2024-08-06T11:09:00Z" w16du:dateUtc="2024-08-06T10:09:00Z">
            <w:rPr>
              <w:rFonts w:ascii="Times New Roman" w:hAnsi="Times New Roman" w:cs="Times New Roman"/>
              <w:lang w:val="en-US"/>
            </w:rPr>
          </w:rPrChange>
        </w:rPr>
        <w:t xml:space="preserve">and Eastern </w:t>
      </w:r>
      <w:r w:rsidRPr="009F2DB8">
        <w:rPr>
          <w:rFonts w:asciiTheme="majorBidi" w:hAnsiTheme="majorBidi" w:cstheme="majorBidi"/>
          <w:lang w:val="en-US"/>
          <w:rPrChange w:id="1139" w:author="John Peate" w:date="2024-08-06T11:09:00Z" w16du:dateUtc="2024-08-06T10:09:00Z">
            <w:rPr>
              <w:rFonts w:ascii="Times New Roman" w:hAnsi="Times New Roman" w:cs="Times New Roman"/>
              <w:lang w:val="en-US"/>
            </w:rPr>
          </w:rPrChange>
        </w:rPr>
        <w:t xml:space="preserve">Europe and the construction of the Soviet Union as an </w:t>
      </w:r>
      <w:ins w:id="1140" w:author="John Peate" w:date="2024-08-07T12:25:00Z" w16du:dateUtc="2024-08-07T11:25:00Z">
        <w:r w:rsidR="009D5960">
          <w:rPr>
            <w:rFonts w:asciiTheme="majorBidi" w:hAnsiTheme="majorBidi" w:cstheme="majorBidi"/>
            <w:lang w:val="en-US"/>
          </w:rPr>
          <w:t>“</w:t>
        </w:r>
      </w:ins>
      <w:del w:id="1141" w:author="John Peate" w:date="2024-08-05T15:19:00Z" w16du:dateUtc="2024-08-05T14:19:00Z">
        <w:r w:rsidRPr="009F2DB8" w:rsidDel="00E32E86">
          <w:rPr>
            <w:rFonts w:asciiTheme="majorBidi" w:hAnsiTheme="majorBidi" w:cstheme="majorBidi"/>
            <w:lang w:val="en-US"/>
            <w:rPrChange w:id="1142" w:author="John Peate" w:date="2024-08-06T11:09:00Z" w16du:dateUtc="2024-08-06T10:09:00Z">
              <w:rPr>
                <w:rFonts w:ascii="Times New Roman" w:hAnsi="Times New Roman" w:cs="Times New Roman"/>
                <w:lang w:val="en-US"/>
              </w:rPr>
            </w:rPrChange>
          </w:rPr>
          <w:delText>“</w:delText>
        </w:r>
      </w:del>
      <w:del w:id="1143" w:author="John Peate" w:date="2024-08-07T12:24:00Z" w16du:dateUtc="2024-08-07T11:24:00Z">
        <w:r w:rsidRPr="009F2DB8" w:rsidDel="009D5960">
          <w:rPr>
            <w:rFonts w:asciiTheme="majorBidi" w:hAnsiTheme="majorBidi" w:cstheme="majorBidi"/>
            <w:lang w:val="en-US"/>
            <w:rPrChange w:id="1144" w:author="John Peate" w:date="2024-08-06T11:09:00Z" w16du:dateUtc="2024-08-06T10:09:00Z">
              <w:rPr>
                <w:rFonts w:ascii="Times New Roman" w:hAnsi="Times New Roman" w:cs="Times New Roman"/>
                <w:lang w:val="en-US"/>
              </w:rPr>
            </w:rPrChange>
          </w:rPr>
          <w:delText xml:space="preserve">external </w:delText>
        </w:r>
      </w:del>
      <w:r w:rsidRPr="009F2DB8">
        <w:rPr>
          <w:rFonts w:asciiTheme="majorBidi" w:hAnsiTheme="majorBidi" w:cstheme="majorBidi"/>
          <w:lang w:val="en-US"/>
          <w:rPrChange w:id="1145" w:author="John Peate" w:date="2024-08-06T11:09:00Z" w16du:dateUtc="2024-08-06T10:09:00Z">
            <w:rPr>
              <w:rFonts w:ascii="Times New Roman" w:hAnsi="Times New Roman" w:cs="Times New Roman"/>
              <w:lang w:val="en-US"/>
            </w:rPr>
          </w:rPrChange>
        </w:rPr>
        <w:t>other,</w:t>
      </w:r>
      <w:ins w:id="1146" w:author="John Peate" w:date="2024-08-07T12:25:00Z" w16du:dateUtc="2024-08-07T11:25:00Z">
        <w:r w:rsidR="009D5960">
          <w:rPr>
            <w:rFonts w:asciiTheme="majorBidi" w:hAnsiTheme="majorBidi" w:cstheme="majorBidi"/>
            <w:lang w:val="en-US"/>
          </w:rPr>
          <w:t>”</w:t>
        </w:r>
      </w:ins>
      <w:del w:id="1147" w:author="John Peate" w:date="2024-08-05T15:19:00Z" w16du:dateUtc="2024-08-05T14:19:00Z">
        <w:r w:rsidRPr="009F2DB8" w:rsidDel="00E32E86">
          <w:rPr>
            <w:rFonts w:asciiTheme="majorBidi" w:hAnsiTheme="majorBidi" w:cstheme="majorBidi"/>
            <w:lang w:val="en-US"/>
            <w:rPrChange w:id="1148"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lang w:val="en-US"/>
          <w:rPrChange w:id="1149" w:author="John Peate" w:date="2024-08-06T11:09:00Z" w16du:dateUtc="2024-08-06T10:09:00Z">
            <w:rPr>
              <w:rFonts w:ascii="Times New Roman" w:hAnsi="Times New Roman" w:cs="Times New Roman"/>
              <w:lang w:val="en-US"/>
            </w:rPr>
          </w:rPrChange>
        </w:rPr>
        <w:t xml:space="preserve"> I argue, </w:t>
      </w:r>
      <w:del w:id="1150" w:author="John Peate" w:date="2024-08-07T12:26:00Z" w16du:dateUtc="2024-08-07T11:26:00Z">
        <w:r w:rsidRPr="009F2DB8" w:rsidDel="009D5960">
          <w:rPr>
            <w:rFonts w:asciiTheme="majorBidi" w:hAnsiTheme="majorBidi" w:cstheme="majorBidi"/>
            <w:lang w:val="en-US"/>
            <w:rPrChange w:id="1151" w:author="John Peate" w:date="2024-08-06T11:09:00Z" w16du:dateUtc="2024-08-06T10:09:00Z">
              <w:rPr>
                <w:rFonts w:ascii="Times New Roman" w:hAnsi="Times New Roman" w:cs="Times New Roman"/>
                <w:lang w:val="en-US"/>
              </w:rPr>
            </w:rPrChange>
          </w:rPr>
          <w:delText xml:space="preserve">helped </w:delText>
        </w:r>
      </w:del>
      <w:ins w:id="1152" w:author="John Peate" w:date="2024-08-07T12:26:00Z" w16du:dateUtc="2024-08-07T11:26:00Z">
        <w:r w:rsidR="009D5960">
          <w:rPr>
            <w:rFonts w:asciiTheme="majorBidi" w:hAnsiTheme="majorBidi" w:cstheme="majorBidi"/>
            <w:lang w:val="en-US"/>
          </w:rPr>
          <w:t>con</w:t>
        </w:r>
        <w:r w:rsidR="009D5960" w:rsidRPr="000436F3">
          <w:rPr>
            <w:rFonts w:asciiTheme="majorBidi" w:hAnsiTheme="majorBidi" w:cstheme="majorBidi"/>
            <w:lang w:val="en-US"/>
          </w:rPr>
          <w:t>solid</w:t>
        </w:r>
        <w:r w:rsidR="009D5960">
          <w:rPr>
            <w:rFonts w:asciiTheme="majorBidi" w:hAnsiTheme="majorBidi" w:cstheme="majorBidi"/>
            <w:lang w:val="en-US"/>
          </w:rPr>
          <w:t>ate</w:t>
        </w:r>
        <w:r w:rsidR="009D5960">
          <w:rPr>
            <w:rFonts w:asciiTheme="majorBidi" w:hAnsiTheme="majorBidi" w:cstheme="majorBidi"/>
            <w:lang w:val="en-US"/>
          </w:rPr>
          <w:t>d</w:t>
        </w:r>
        <w:r w:rsidR="009D5960" w:rsidRPr="009D5960">
          <w:rPr>
            <w:rFonts w:asciiTheme="majorBidi" w:hAnsiTheme="majorBidi" w:cstheme="majorBidi"/>
            <w:lang w:val="en-US"/>
          </w:rPr>
          <w:t xml:space="preserve"> </w:t>
        </w:r>
      </w:ins>
      <w:r w:rsidRPr="009F2DB8">
        <w:rPr>
          <w:rFonts w:asciiTheme="majorBidi" w:hAnsiTheme="majorBidi" w:cstheme="majorBidi"/>
          <w:lang w:val="en-US"/>
          <w:rPrChange w:id="1153" w:author="John Peate" w:date="2024-08-06T11:09:00Z" w16du:dateUtc="2024-08-06T10:09:00Z">
            <w:rPr>
              <w:rFonts w:ascii="Times New Roman" w:hAnsi="Times New Roman" w:cs="Times New Roman"/>
              <w:lang w:val="en-US"/>
            </w:rPr>
          </w:rPrChange>
        </w:rPr>
        <w:t>Israelis</w:t>
      </w:r>
      <w:ins w:id="1154" w:author="John Peate" w:date="2024-08-07T12:26:00Z" w16du:dateUtc="2024-08-07T11:26:00Z">
        <w:r w:rsidR="009D5960">
          <w:rPr>
            <w:rFonts w:asciiTheme="majorBidi" w:hAnsiTheme="majorBidi" w:cstheme="majorBidi"/>
            <w:lang w:val="en-US"/>
          </w:rPr>
          <w:t>’</w:t>
        </w:r>
      </w:ins>
      <w:r w:rsidRPr="009F2DB8">
        <w:rPr>
          <w:rFonts w:asciiTheme="majorBidi" w:hAnsiTheme="majorBidi" w:cstheme="majorBidi"/>
          <w:lang w:val="en-US"/>
          <w:rPrChange w:id="1155" w:author="John Peate" w:date="2024-08-06T11:09:00Z" w16du:dateUtc="2024-08-06T10:09:00Z">
            <w:rPr>
              <w:rFonts w:ascii="Times New Roman" w:hAnsi="Times New Roman" w:cs="Times New Roman"/>
              <w:lang w:val="en-US"/>
            </w:rPr>
          </w:rPrChange>
        </w:rPr>
        <w:t xml:space="preserve"> </w:t>
      </w:r>
      <w:del w:id="1156" w:author="John Peate" w:date="2024-08-07T12:25:00Z" w16du:dateUtc="2024-08-07T11:25:00Z">
        <w:r w:rsidRPr="009F2DB8" w:rsidDel="009D5960">
          <w:rPr>
            <w:rFonts w:asciiTheme="majorBidi" w:hAnsiTheme="majorBidi" w:cstheme="majorBidi"/>
            <w:lang w:val="en-US"/>
            <w:rPrChange w:id="1157" w:author="John Peate" w:date="2024-08-06T11:09:00Z" w16du:dateUtc="2024-08-06T10:09:00Z">
              <w:rPr>
                <w:rFonts w:ascii="Times New Roman" w:hAnsi="Times New Roman" w:cs="Times New Roman"/>
                <w:lang w:val="en-US"/>
              </w:rPr>
            </w:rPrChange>
          </w:rPr>
          <w:delText xml:space="preserve">solidify </w:delText>
        </w:r>
      </w:del>
      <w:ins w:id="1158" w:author="John Peate" w:date="2024-08-07T12:25:00Z" w16du:dateUtc="2024-08-07T11:25:00Z">
        <w:r w:rsidR="009D5960" w:rsidRPr="009F2DB8">
          <w:rPr>
            <w:rFonts w:asciiTheme="majorBidi" w:hAnsiTheme="majorBidi" w:cstheme="majorBidi"/>
            <w:lang w:val="en-US"/>
            <w:rPrChange w:id="1159" w:author="John Peate" w:date="2024-08-06T11:09:00Z" w16du:dateUtc="2024-08-06T10:09:00Z">
              <w:rPr>
                <w:rFonts w:ascii="Times New Roman" w:hAnsi="Times New Roman" w:cs="Times New Roman"/>
                <w:lang w:val="en-US"/>
              </w:rPr>
            </w:rPrChange>
          </w:rPr>
          <w:t xml:space="preserve"> </w:t>
        </w:r>
      </w:ins>
      <w:del w:id="1160" w:author="John Peate" w:date="2024-08-07T12:26:00Z" w16du:dateUtc="2024-08-07T11:26:00Z">
        <w:r w:rsidRPr="009F2DB8" w:rsidDel="009D5960">
          <w:rPr>
            <w:rFonts w:asciiTheme="majorBidi" w:hAnsiTheme="majorBidi" w:cstheme="majorBidi"/>
            <w:lang w:val="en-US"/>
            <w:rPrChange w:id="1161" w:author="John Peate" w:date="2024-08-06T11:09:00Z" w16du:dateUtc="2024-08-06T10:09:00Z">
              <w:rPr>
                <w:rFonts w:ascii="Times New Roman" w:hAnsi="Times New Roman" w:cs="Times New Roman"/>
                <w:lang w:val="en-US"/>
              </w:rPr>
            </w:rPrChange>
          </w:rPr>
          <w:delText>their self-image</w:delText>
        </w:r>
      </w:del>
      <w:ins w:id="1162" w:author="John Peate" w:date="2024-08-07T12:26:00Z" w16du:dateUtc="2024-08-07T11:26:00Z">
        <w:r w:rsidR="009D5960">
          <w:rPr>
            <w:rFonts w:asciiTheme="majorBidi" w:hAnsiTheme="majorBidi" w:cstheme="majorBidi"/>
            <w:lang w:val="en-US"/>
          </w:rPr>
          <w:t>sense of themselves</w:t>
        </w:r>
      </w:ins>
      <w:r w:rsidRPr="009F2DB8">
        <w:rPr>
          <w:rFonts w:asciiTheme="majorBidi" w:hAnsiTheme="majorBidi" w:cstheme="majorBidi"/>
          <w:lang w:val="en-US"/>
          <w:rPrChange w:id="1163" w:author="John Peate" w:date="2024-08-06T11:09:00Z" w16du:dateUtc="2024-08-06T10:09:00Z">
            <w:rPr>
              <w:rFonts w:ascii="Times New Roman" w:hAnsi="Times New Roman" w:cs="Times New Roman"/>
              <w:lang w:val="en-US"/>
            </w:rPr>
          </w:rPrChange>
        </w:rPr>
        <w:t xml:space="preserve"> as </w:t>
      </w:r>
      <w:ins w:id="1164" w:author="John Peate" w:date="2024-08-07T12:25:00Z" w16du:dateUtc="2024-08-07T11:25:00Z">
        <w:r w:rsidR="009D5960">
          <w:rPr>
            <w:rFonts w:asciiTheme="majorBidi" w:hAnsiTheme="majorBidi" w:cstheme="majorBidi"/>
            <w:lang w:val="en-US"/>
          </w:rPr>
          <w:t xml:space="preserve">belonging to </w:t>
        </w:r>
      </w:ins>
      <w:r w:rsidRPr="009F2DB8">
        <w:rPr>
          <w:rFonts w:asciiTheme="majorBidi" w:hAnsiTheme="majorBidi" w:cstheme="majorBidi"/>
          <w:lang w:val="en-US"/>
          <w:rPrChange w:id="1165" w:author="John Peate" w:date="2024-08-06T11:09:00Z" w16du:dateUtc="2024-08-06T10:09:00Z">
            <w:rPr>
              <w:rFonts w:ascii="Times New Roman" w:hAnsi="Times New Roman" w:cs="Times New Roman"/>
              <w:lang w:val="en-US"/>
            </w:rPr>
          </w:rPrChange>
        </w:rPr>
        <w:t>a Western</w:t>
      </w:r>
      <w:ins w:id="1166" w:author="John Peate" w:date="2024-08-07T12:25:00Z" w16du:dateUtc="2024-08-07T11:25:00Z">
        <w:r w:rsidR="009D5960">
          <w:rPr>
            <w:rFonts w:asciiTheme="majorBidi" w:hAnsiTheme="majorBidi" w:cstheme="majorBidi"/>
            <w:lang w:val="en-US"/>
          </w:rPr>
          <w:t>-style</w:t>
        </w:r>
      </w:ins>
      <w:r w:rsidRPr="009F2DB8">
        <w:rPr>
          <w:rFonts w:asciiTheme="majorBidi" w:hAnsiTheme="majorBidi" w:cstheme="majorBidi"/>
          <w:lang w:val="en-US"/>
          <w:rPrChange w:id="1167" w:author="John Peate" w:date="2024-08-06T11:09:00Z" w16du:dateUtc="2024-08-06T10:09:00Z">
            <w:rPr>
              <w:rFonts w:ascii="Times New Roman" w:hAnsi="Times New Roman" w:cs="Times New Roman"/>
              <w:lang w:val="en-US"/>
            </w:rPr>
          </w:rPrChange>
        </w:rPr>
        <w:t xml:space="preserve"> state </w:t>
      </w:r>
      <w:del w:id="1168" w:author="John Peate" w:date="2024-08-07T12:26:00Z" w16du:dateUtc="2024-08-07T11:26:00Z">
        <w:r w:rsidRPr="009F2DB8" w:rsidDel="009D5960">
          <w:rPr>
            <w:rFonts w:asciiTheme="majorBidi" w:hAnsiTheme="majorBidi" w:cstheme="majorBidi"/>
            <w:lang w:val="en-US"/>
            <w:rPrChange w:id="1169" w:author="John Peate" w:date="2024-08-06T11:09:00Z" w16du:dateUtc="2024-08-06T10:09:00Z">
              <w:rPr>
                <w:rFonts w:ascii="Times New Roman" w:hAnsi="Times New Roman" w:cs="Times New Roman"/>
                <w:lang w:val="en-US"/>
              </w:rPr>
            </w:rPrChange>
          </w:rPr>
          <w:delText>while deepening</w:delText>
        </w:r>
      </w:del>
      <w:ins w:id="1170" w:author="John Peate" w:date="2024-08-07T12:26:00Z" w16du:dateUtc="2024-08-07T11:26:00Z">
        <w:r w:rsidR="009D5960">
          <w:rPr>
            <w:rFonts w:asciiTheme="majorBidi" w:hAnsiTheme="majorBidi" w:cstheme="majorBidi"/>
            <w:lang w:val="en-US"/>
          </w:rPr>
          <w:t>and furthered</w:t>
        </w:r>
      </w:ins>
      <w:r w:rsidRPr="009F2DB8">
        <w:rPr>
          <w:rFonts w:asciiTheme="majorBidi" w:hAnsiTheme="majorBidi" w:cstheme="majorBidi"/>
          <w:lang w:val="en-US"/>
          <w:rPrChange w:id="1171" w:author="John Peate" w:date="2024-08-06T11:09:00Z" w16du:dateUtc="2024-08-06T10:09:00Z">
            <w:rPr>
              <w:rFonts w:ascii="Times New Roman" w:hAnsi="Times New Roman" w:cs="Times New Roman"/>
              <w:lang w:val="en-US"/>
            </w:rPr>
          </w:rPrChange>
        </w:rPr>
        <w:t xml:space="preserve"> their estrangement from the former centers of Ashkenazi Jewry.</w:t>
      </w:r>
    </w:p>
    <w:p w14:paraId="6D731AB4" w14:textId="77777777" w:rsidR="005C3126" w:rsidRPr="009F2DB8" w:rsidRDefault="005C3126" w:rsidP="005C3126">
      <w:pPr>
        <w:spacing w:line="360" w:lineRule="auto"/>
        <w:jc w:val="both"/>
        <w:rPr>
          <w:rFonts w:asciiTheme="majorBidi" w:hAnsiTheme="majorBidi" w:cstheme="majorBidi"/>
          <w:u w:val="single"/>
          <w:lang w:val="en-US"/>
        </w:rPr>
      </w:pPr>
      <w:r w:rsidRPr="009F2DB8">
        <w:rPr>
          <w:rFonts w:asciiTheme="majorBidi" w:hAnsiTheme="majorBidi" w:cstheme="majorBidi"/>
          <w:u w:val="single"/>
          <w:lang w:val="en-US"/>
        </w:rPr>
        <w:t>Chapter III: Europe in Asia and Africa: Israeli Debates on Colonialism</w:t>
      </w:r>
    </w:p>
    <w:p w14:paraId="3DD22004" w14:textId="20F9300D" w:rsidR="005C3126" w:rsidRPr="009F2DB8" w:rsidDel="004927F9" w:rsidRDefault="008223AE" w:rsidP="005C3126">
      <w:pPr>
        <w:spacing w:after="120" w:line="360" w:lineRule="auto"/>
        <w:jc w:val="both"/>
        <w:rPr>
          <w:del w:id="1172" w:author="John Peate" w:date="2024-08-06T10:53:00Z" w16du:dateUtc="2024-08-06T09:53:00Z"/>
          <w:rFonts w:asciiTheme="majorBidi" w:hAnsiTheme="majorBidi" w:cstheme="majorBidi"/>
          <w:lang w:val="en-US"/>
          <w:rPrChange w:id="1173" w:author="John Peate" w:date="2024-08-06T11:09:00Z" w16du:dateUtc="2024-08-06T10:09:00Z">
            <w:rPr>
              <w:del w:id="1174" w:author="John Peate" w:date="2024-08-06T10:53:00Z" w16du:dateUtc="2024-08-06T09:53:00Z"/>
              <w:rFonts w:ascii="Times New Roman" w:hAnsi="Times New Roman" w:cs="Times New Roman"/>
              <w:lang w:val="en-US"/>
            </w:rPr>
          </w:rPrChange>
        </w:rPr>
      </w:pPr>
      <w:r w:rsidRPr="009F2DB8">
        <w:rPr>
          <w:rFonts w:asciiTheme="majorBidi" w:hAnsiTheme="majorBidi" w:cstheme="majorBidi"/>
          <w:lang w:val="en-US"/>
          <w:rPrChange w:id="1175" w:author="John Peate" w:date="2024-08-06T11:09:00Z" w16du:dateUtc="2024-08-06T10:09:00Z">
            <w:rPr>
              <w:rFonts w:ascii="Times New Roman" w:hAnsi="Times New Roman" w:cs="Times New Roman"/>
              <w:lang w:val="en-US"/>
            </w:rPr>
          </w:rPrChange>
        </w:rPr>
        <w:t>European influence, however, extended far beyond the continent itself</w:t>
      </w:r>
      <w:r w:rsidR="006954AF" w:rsidRPr="009F2DB8">
        <w:rPr>
          <w:rFonts w:asciiTheme="majorBidi" w:hAnsiTheme="majorBidi" w:cstheme="majorBidi"/>
          <w:lang w:val="en-US"/>
          <w:rPrChange w:id="1176" w:author="John Peate" w:date="2024-08-06T11:09:00Z" w16du:dateUtc="2024-08-06T10:09:00Z">
            <w:rPr>
              <w:rFonts w:ascii="Times New Roman" w:hAnsi="Times New Roman" w:cs="Times New Roman"/>
              <w:lang w:val="en-US"/>
            </w:rPr>
          </w:rPrChange>
        </w:rPr>
        <w:t>. For Israelis, this manifested itself</w:t>
      </w:r>
      <w:r w:rsidRPr="009F2DB8">
        <w:rPr>
          <w:rFonts w:asciiTheme="majorBidi" w:hAnsiTheme="majorBidi" w:cstheme="majorBidi"/>
          <w:lang w:val="en-US"/>
          <w:rPrChange w:id="1177" w:author="John Peate" w:date="2024-08-06T11:09:00Z" w16du:dateUtc="2024-08-06T10:09:00Z">
            <w:rPr>
              <w:rFonts w:ascii="Times New Roman" w:hAnsi="Times New Roman" w:cs="Times New Roman"/>
              <w:lang w:val="en-US"/>
            </w:rPr>
          </w:rPrChange>
        </w:rPr>
        <w:t xml:space="preserve"> especially in the form of British and French </w:t>
      </w:r>
      <w:r w:rsidR="008D7DAC" w:rsidRPr="009F2DB8">
        <w:rPr>
          <w:rFonts w:asciiTheme="majorBidi" w:hAnsiTheme="majorBidi" w:cstheme="majorBidi"/>
          <w:lang w:val="en-US"/>
          <w:rPrChange w:id="1178" w:author="John Peate" w:date="2024-08-06T11:09:00Z" w16du:dateUtc="2024-08-06T10:09:00Z">
            <w:rPr>
              <w:rFonts w:ascii="Times New Roman" w:hAnsi="Times New Roman" w:cs="Times New Roman"/>
              <w:lang w:val="en-US"/>
            </w:rPr>
          </w:rPrChange>
        </w:rPr>
        <w:t xml:space="preserve">colonial </w:t>
      </w:r>
      <w:r w:rsidRPr="009F2DB8">
        <w:rPr>
          <w:rFonts w:asciiTheme="majorBidi" w:hAnsiTheme="majorBidi" w:cstheme="majorBidi"/>
          <w:lang w:val="en-US"/>
          <w:rPrChange w:id="1179" w:author="John Peate" w:date="2024-08-06T11:09:00Z" w16du:dateUtc="2024-08-06T10:09:00Z">
            <w:rPr>
              <w:rFonts w:ascii="Times New Roman" w:hAnsi="Times New Roman" w:cs="Times New Roman"/>
              <w:lang w:val="en-US"/>
            </w:rPr>
          </w:rPrChange>
        </w:rPr>
        <w:t xml:space="preserve">ventures in North Africa and the Middle East. </w:t>
      </w:r>
      <w:r w:rsidR="008D7DAC" w:rsidRPr="009F2DB8">
        <w:rPr>
          <w:rFonts w:asciiTheme="majorBidi" w:hAnsiTheme="majorBidi" w:cstheme="majorBidi"/>
          <w:lang w:val="en-US"/>
          <w:rPrChange w:id="1180" w:author="John Peate" w:date="2024-08-06T11:09:00Z" w16du:dateUtc="2024-08-06T10:09:00Z">
            <w:rPr>
              <w:rFonts w:ascii="Times New Roman" w:hAnsi="Times New Roman" w:cs="Times New Roman"/>
              <w:lang w:val="en-US"/>
            </w:rPr>
          </w:rPrChange>
        </w:rPr>
        <w:t>The two</w:t>
      </w:r>
      <w:r w:rsidRPr="009F2DB8">
        <w:rPr>
          <w:rFonts w:asciiTheme="majorBidi" w:hAnsiTheme="majorBidi" w:cstheme="majorBidi"/>
          <w:lang w:val="en-US"/>
          <w:rPrChange w:id="1181" w:author="John Peate" w:date="2024-08-06T11:09:00Z" w16du:dateUtc="2024-08-06T10:09:00Z">
            <w:rPr>
              <w:rFonts w:ascii="Times New Roman" w:hAnsi="Times New Roman" w:cs="Times New Roman"/>
              <w:lang w:val="en-US"/>
            </w:rPr>
          </w:rPrChange>
        </w:rPr>
        <w:t xml:space="preserve"> powers were also the Jewish state</w:t>
      </w:r>
      <w:r w:rsidR="00280C18" w:rsidRPr="009F2DB8">
        <w:rPr>
          <w:rFonts w:asciiTheme="majorBidi" w:hAnsiTheme="majorBidi" w:cstheme="majorBidi"/>
          <w:lang w:val="en-US"/>
          <w:rPrChange w:id="1182"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1183" w:author="John Peate" w:date="2024-08-06T11:09:00Z" w16du:dateUtc="2024-08-06T10:09:00Z">
            <w:rPr>
              <w:rFonts w:ascii="Times New Roman" w:hAnsi="Times New Roman" w:cs="Times New Roman"/>
              <w:lang w:val="en-US"/>
            </w:rPr>
          </w:rPrChange>
        </w:rPr>
        <w:t>s most important allies</w:t>
      </w:r>
      <w:r w:rsidR="00A079D6" w:rsidRPr="009F2DB8">
        <w:rPr>
          <w:rFonts w:asciiTheme="majorBidi" w:hAnsiTheme="majorBidi" w:cstheme="majorBidi"/>
          <w:lang w:val="en-US"/>
          <w:rPrChange w:id="1184" w:author="John Peate" w:date="2024-08-06T11:09:00Z" w16du:dateUtc="2024-08-06T10:09:00Z">
            <w:rPr>
              <w:rFonts w:ascii="Times New Roman" w:hAnsi="Times New Roman" w:cs="Times New Roman"/>
              <w:lang w:val="en-US"/>
            </w:rPr>
          </w:rPrChange>
        </w:rPr>
        <w:t xml:space="preserve"> in the 1950s and 1960s, but relations worsened when the two started dismantling their colonial regimes and transforming their relations with the former subalterns</w:t>
      </w:r>
      <w:r w:rsidRPr="009F2DB8">
        <w:rPr>
          <w:rFonts w:asciiTheme="majorBidi" w:hAnsiTheme="majorBidi" w:cstheme="majorBidi"/>
          <w:lang w:val="en-US"/>
          <w:rPrChange w:id="1185" w:author="John Peate" w:date="2024-08-06T11:09:00Z" w16du:dateUtc="2024-08-06T10:09:00Z">
            <w:rPr>
              <w:rFonts w:ascii="Times New Roman" w:hAnsi="Times New Roman" w:cs="Times New Roman"/>
              <w:lang w:val="en-US"/>
            </w:rPr>
          </w:rPrChange>
        </w:rPr>
        <w:t>.</w:t>
      </w:r>
      <w:r w:rsidR="00787D54" w:rsidRPr="009F2DB8">
        <w:rPr>
          <w:rFonts w:asciiTheme="majorBidi" w:hAnsiTheme="majorBidi" w:cstheme="majorBidi"/>
          <w:lang w:val="en-US"/>
          <w:rPrChange w:id="1186" w:author="John Peate" w:date="2024-08-06T11:09:00Z" w16du:dateUtc="2024-08-06T10:09:00Z">
            <w:rPr>
              <w:rFonts w:ascii="Times New Roman" w:hAnsi="Times New Roman" w:cs="Times New Roman"/>
              <w:lang w:val="en-US"/>
            </w:rPr>
          </w:rPrChange>
        </w:rPr>
        <w:t xml:space="preserve"> Such issues were all the more crucial to Israelis, as their state was itself accused as being merely another European colonial project.</w:t>
      </w:r>
      <w:r w:rsidRPr="009F2DB8">
        <w:rPr>
          <w:rFonts w:asciiTheme="majorBidi" w:hAnsiTheme="majorBidi" w:cstheme="majorBidi"/>
          <w:lang w:val="en-US"/>
          <w:rPrChange w:id="1187" w:author="John Peate" w:date="2024-08-06T11:09:00Z" w16du:dateUtc="2024-08-06T10:09:00Z">
            <w:rPr>
              <w:rFonts w:ascii="Times New Roman" w:hAnsi="Times New Roman" w:cs="Times New Roman"/>
              <w:lang w:val="en-US"/>
            </w:rPr>
          </w:rPrChange>
        </w:rPr>
        <w:t xml:space="preserve"> </w:t>
      </w:r>
      <w:r w:rsidR="00787D54" w:rsidRPr="009F2DB8">
        <w:rPr>
          <w:rFonts w:asciiTheme="majorBidi" w:hAnsiTheme="majorBidi" w:cstheme="majorBidi"/>
          <w:lang w:val="en-US"/>
          <w:rPrChange w:id="1188" w:author="John Peate" w:date="2024-08-06T11:09:00Z" w16du:dateUtc="2024-08-06T10:09:00Z">
            <w:rPr>
              <w:rFonts w:ascii="Times New Roman" w:hAnsi="Times New Roman" w:cs="Times New Roman"/>
              <w:lang w:val="en-US"/>
            </w:rPr>
          </w:rPrChange>
        </w:rPr>
        <w:t>C</w:t>
      </w:r>
      <w:r w:rsidRPr="009F2DB8">
        <w:rPr>
          <w:rFonts w:asciiTheme="majorBidi" w:hAnsiTheme="majorBidi" w:cstheme="majorBidi"/>
          <w:lang w:val="en-US"/>
          <w:rPrChange w:id="1189" w:author="John Peate" w:date="2024-08-06T11:09:00Z" w16du:dateUtc="2024-08-06T10:09:00Z">
            <w:rPr>
              <w:rFonts w:ascii="Times New Roman" w:hAnsi="Times New Roman" w:cs="Times New Roman"/>
              <w:lang w:val="en-US"/>
            </w:rPr>
          </w:rPrChange>
        </w:rPr>
        <w:t>hapter</w:t>
      </w:r>
      <w:r w:rsidR="00787D54" w:rsidRPr="009F2DB8">
        <w:rPr>
          <w:rFonts w:asciiTheme="majorBidi" w:hAnsiTheme="majorBidi" w:cstheme="majorBidi"/>
          <w:lang w:val="en-US"/>
          <w:rPrChange w:id="1190" w:author="John Peate" w:date="2024-08-06T11:09:00Z" w16du:dateUtc="2024-08-06T10:09:00Z">
            <w:rPr>
              <w:rFonts w:ascii="Times New Roman" w:hAnsi="Times New Roman" w:cs="Times New Roman"/>
              <w:lang w:val="en-US"/>
            </w:rPr>
          </w:rPrChange>
        </w:rPr>
        <w:t xml:space="preserve"> 3 thus</w:t>
      </w:r>
      <w:r w:rsidRPr="009F2DB8">
        <w:rPr>
          <w:rFonts w:asciiTheme="majorBidi" w:hAnsiTheme="majorBidi" w:cstheme="majorBidi"/>
          <w:lang w:val="en-US"/>
          <w:rPrChange w:id="1191" w:author="John Peate" w:date="2024-08-06T11:09:00Z" w16du:dateUtc="2024-08-06T10:09:00Z">
            <w:rPr>
              <w:rFonts w:ascii="Times New Roman" w:hAnsi="Times New Roman" w:cs="Times New Roman"/>
              <w:lang w:val="en-US"/>
            </w:rPr>
          </w:rPrChange>
        </w:rPr>
        <w:t xml:space="preserve"> traces the media discussions about European colonialism and its legacy</w:t>
      </w:r>
      <w:r w:rsidR="00A079D6" w:rsidRPr="009F2DB8">
        <w:rPr>
          <w:rFonts w:asciiTheme="majorBidi" w:hAnsiTheme="majorBidi" w:cstheme="majorBidi"/>
          <w:lang w:val="en-US"/>
          <w:rPrChange w:id="1192" w:author="John Peate" w:date="2024-08-06T11:09:00Z" w16du:dateUtc="2024-08-06T10:09:00Z">
            <w:rPr>
              <w:rFonts w:ascii="Times New Roman" w:hAnsi="Times New Roman" w:cs="Times New Roman"/>
              <w:lang w:val="en-US"/>
            </w:rPr>
          </w:rPrChange>
        </w:rPr>
        <w:t xml:space="preserve">. These debates were shaped not only by </w:t>
      </w:r>
      <w:r w:rsidRPr="009F2DB8">
        <w:rPr>
          <w:rFonts w:asciiTheme="majorBidi" w:hAnsiTheme="majorBidi" w:cstheme="majorBidi"/>
          <w:lang w:val="en-US"/>
          <w:rPrChange w:id="1193" w:author="John Peate" w:date="2024-08-06T11:09:00Z" w16du:dateUtc="2024-08-06T10:09:00Z">
            <w:rPr>
              <w:rFonts w:ascii="Times New Roman" w:hAnsi="Times New Roman" w:cs="Times New Roman"/>
              <w:lang w:val="en-US"/>
            </w:rPr>
          </w:rPrChange>
        </w:rPr>
        <w:t xml:space="preserve">the </w:t>
      </w:r>
      <w:r w:rsidR="00A079D6" w:rsidRPr="009F2DB8">
        <w:rPr>
          <w:rFonts w:asciiTheme="majorBidi" w:hAnsiTheme="majorBidi" w:cstheme="majorBidi"/>
          <w:lang w:val="en-US"/>
          <w:rPrChange w:id="1194" w:author="John Peate" w:date="2024-08-06T11:09:00Z" w16du:dateUtc="2024-08-06T10:09:00Z">
            <w:rPr>
              <w:rFonts w:ascii="Times New Roman" w:hAnsi="Times New Roman" w:cs="Times New Roman"/>
              <w:lang w:val="en-US"/>
            </w:rPr>
          </w:rPrChange>
        </w:rPr>
        <w:t xml:space="preserve">attempts of </w:t>
      </w:r>
      <w:r w:rsidRPr="009F2DB8">
        <w:rPr>
          <w:rFonts w:asciiTheme="majorBidi" w:hAnsiTheme="majorBidi" w:cstheme="majorBidi"/>
          <w:lang w:val="en-US"/>
          <w:rPrChange w:id="1195" w:author="John Peate" w:date="2024-08-06T11:09:00Z" w16du:dateUtc="2024-08-06T10:09:00Z">
            <w:rPr>
              <w:rFonts w:ascii="Times New Roman" w:hAnsi="Times New Roman" w:cs="Times New Roman"/>
              <w:lang w:val="en-US"/>
            </w:rPr>
          </w:rPrChange>
        </w:rPr>
        <w:t>the Jewish state between Europe and Asia</w:t>
      </w:r>
      <w:r w:rsidR="00A079D6" w:rsidRPr="009F2DB8">
        <w:rPr>
          <w:rFonts w:asciiTheme="majorBidi" w:hAnsiTheme="majorBidi" w:cstheme="majorBidi"/>
          <w:lang w:val="en-US"/>
          <w:rPrChange w:id="1196" w:author="John Peate" w:date="2024-08-06T11:09:00Z" w16du:dateUtc="2024-08-06T10:09:00Z">
            <w:rPr>
              <w:rFonts w:ascii="Times New Roman" w:hAnsi="Times New Roman" w:cs="Times New Roman"/>
              <w:lang w:val="en-US"/>
            </w:rPr>
          </w:rPrChange>
        </w:rPr>
        <w:t xml:space="preserve">, but also by tensions between </w:t>
      </w:r>
      <w:r w:rsidR="00A079D6" w:rsidRPr="009929BC">
        <w:rPr>
          <w:rFonts w:asciiTheme="majorBidi" w:hAnsiTheme="majorBidi" w:cstheme="majorBidi"/>
          <w:i/>
          <w:iCs/>
          <w:lang w:val="en-US"/>
          <w:rPrChange w:id="1197" w:author="John Peate" w:date="2024-08-07T12:33:00Z" w16du:dateUtc="2024-08-07T11:33:00Z">
            <w:rPr>
              <w:rFonts w:ascii="Times New Roman" w:hAnsi="Times New Roman" w:cs="Times New Roman"/>
              <w:lang w:val="en-US"/>
            </w:rPr>
          </w:rPrChange>
        </w:rPr>
        <w:t>Ashkenazim</w:t>
      </w:r>
      <w:r w:rsidR="00A079D6" w:rsidRPr="009F2DB8">
        <w:rPr>
          <w:rFonts w:asciiTheme="majorBidi" w:hAnsiTheme="majorBidi" w:cstheme="majorBidi"/>
          <w:lang w:val="en-US"/>
          <w:rPrChange w:id="1198" w:author="John Peate" w:date="2024-08-06T11:09:00Z" w16du:dateUtc="2024-08-06T10:09:00Z">
            <w:rPr>
              <w:rFonts w:ascii="Times New Roman" w:hAnsi="Times New Roman" w:cs="Times New Roman"/>
              <w:lang w:val="en-US"/>
            </w:rPr>
          </w:rPrChange>
        </w:rPr>
        <w:t xml:space="preserve"> and </w:t>
      </w:r>
      <w:r w:rsidR="00A079D6" w:rsidRPr="009929BC">
        <w:rPr>
          <w:rFonts w:asciiTheme="majorBidi" w:hAnsiTheme="majorBidi" w:cstheme="majorBidi"/>
          <w:i/>
          <w:iCs/>
          <w:lang w:val="en-US"/>
          <w:rPrChange w:id="1199" w:author="John Peate" w:date="2024-08-07T12:33:00Z" w16du:dateUtc="2024-08-07T11:33:00Z">
            <w:rPr>
              <w:rFonts w:ascii="Times New Roman" w:hAnsi="Times New Roman" w:cs="Times New Roman"/>
              <w:lang w:val="en-US"/>
            </w:rPr>
          </w:rPrChange>
        </w:rPr>
        <w:t>Mizrahim</w:t>
      </w:r>
      <w:r w:rsidR="00A079D6" w:rsidRPr="009F2DB8">
        <w:rPr>
          <w:rFonts w:asciiTheme="majorBidi" w:hAnsiTheme="majorBidi" w:cstheme="majorBidi"/>
          <w:lang w:val="en-US"/>
          <w:rPrChange w:id="1200" w:author="John Peate" w:date="2024-08-06T11:09:00Z" w16du:dateUtc="2024-08-06T10:09:00Z">
            <w:rPr>
              <w:rFonts w:ascii="Times New Roman" w:hAnsi="Times New Roman" w:cs="Times New Roman"/>
              <w:lang w:val="en-US"/>
            </w:rPr>
          </w:rPrChange>
        </w:rPr>
        <w:t xml:space="preserve"> and the question of the geo-cultural outlook of the state</w:t>
      </w:r>
      <w:r w:rsidRPr="009F2DB8">
        <w:rPr>
          <w:rFonts w:asciiTheme="majorBidi" w:hAnsiTheme="majorBidi" w:cstheme="majorBidi"/>
          <w:lang w:val="en-US"/>
          <w:rPrChange w:id="1201" w:author="John Peate" w:date="2024-08-06T11:09:00Z" w16du:dateUtc="2024-08-06T10:09:00Z">
            <w:rPr>
              <w:rFonts w:ascii="Times New Roman" w:hAnsi="Times New Roman" w:cs="Times New Roman"/>
              <w:lang w:val="en-US"/>
            </w:rPr>
          </w:rPrChange>
        </w:rPr>
        <w:t>. These tensions, as well as the broader dynamics between Europe and the Afro-Asian world, I argue, complicated Israelis</w:t>
      </w:r>
      <w:r w:rsidR="00841BB8" w:rsidRPr="009F2DB8">
        <w:rPr>
          <w:rFonts w:asciiTheme="majorBidi" w:hAnsiTheme="majorBidi" w:cstheme="majorBidi"/>
          <w:lang w:val="en-US"/>
          <w:rPrChange w:id="1202"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1203" w:author="John Peate" w:date="2024-08-06T11:09:00Z" w16du:dateUtc="2024-08-06T10:09:00Z">
            <w:rPr>
              <w:rFonts w:ascii="Times New Roman" w:hAnsi="Times New Roman" w:cs="Times New Roman"/>
              <w:lang w:val="en-US"/>
            </w:rPr>
          </w:rPrChange>
        </w:rPr>
        <w:t xml:space="preserve"> ability to find their place on the continent.</w:t>
      </w:r>
    </w:p>
    <w:p w14:paraId="205AA665" w14:textId="77777777" w:rsidR="002815B1" w:rsidRPr="009F2DB8" w:rsidRDefault="002815B1" w:rsidP="004927F9">
      <w:pPr>
        <w:spacing w:after="120" w:line="360" w:lineRule="auto"/>
        <w:jc w:val="both"/>
        <w:rPr>
          <w:rFonts w:asciiTheme="majorBidi" w:hAnsiTheme="majorBidi" w:cstheme="majorBidi"/>
          <w:lang w:val="en-US"/>
          <w:rPrChange w:id="1204" w:author="John Peate" w:date="2024-08-06T11:09:00Z" w16du:dateUtc="2024-08-06T10:09:00Z">
            <w:rPr>
              <w:rFonts w:ascii="Times New Roman" w:hAnsi="Times New Roman" w:cs="Times New Roman"/>
              <w:lang w:val="en-US"/>
            </w:rPr>
          </w:rPrChange>
        </w:rPr>
      </w:pPr>
    </w:p>
    <w:p w14:paraId="60E13C62" w14:textId="77777777" w:rsidR="005C3126" w:rsidRPr="009F2DB8" w:rsidRDefault="005C3126" w:rsidP="005C3126">
      <w:pPr>
        <w:spacing w:line="360" w:lineRule="auto"/>
        <w:jc w:val="both"/>
        <w:rPr>
          <w:rFonts w:asciiTheme="majorBidi" w:hAnsiTheme="majorBidi" w:cstheme="majorBidi"/>
          <w:i/>
          <w:lang w:val="en-US"/>
        </w:rPr>
      </w:pPr>
      <w:r w:rsidRPr="009F2DB8">
        <w:rPr>
          <w:rFonts w:asciiTheme="majorBidi" w:hAnsiTheme="majorBidi" w:cstheme="majorBidi"/>
          <w:i/>
          <w:lang w:val="en-US"/>
        </w:rPr>
        <w:t>Part 2: Experiencing Europe through Culture and Travel</w:t>
      </w:r>
    </w:p>
    <w:p w14:paraId="75347FEC" w14:textId="1EF2E7E8" w:rsidR="00361FBA" w:rsidRPr="009F2DB8" w:rsidRDefault="00787D54" w:rsidP="002815B1">
      <w:pPr>
        <w:spacing w:after="120" w:line="360" w:lineRule="auto"/>
        <w:jc w:val="both"/>
        <w:rPr>
          <w:rFonts w:asciiTheme="majorBidi" w:hAnsiTheme="majorBidi" w:cstheme="majorBidi"/>
          <w:lang w:val="en-US"/>
          <w:rPrChange w:id="1205"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206" w:author="John Peate" w:date="2024-08-06T11:09:00Z" w16du:dateUtc="2024-08-06T10:09:00Z">
            <w:rPr>
              <w:rFonts w:ascii="Times New Roman" w:hAnsi="Times New Roman" w:cs="Times New Roman"/>
              <w:lang w:val="en-US"/>
            </w:rPr>
          </w:rPrChange>
        </w:rPr>
        <w:t xml:space="preserve">The second part of the book </w:t>
      </w:r>
      <w:del w:id="1207" w:author="John Peate" w:date="2024-08-07T12:33:00Z" w16du:dateUtc="2024-08-07T11:33:00Z">
        <w:r w:rsidRPr="009F2DB8" w:rsidDel="009929BC">
          <w:rPr>
            <w:rFonts w:asciiTheme="majorBidi" w:hAnsiTheme="majorBidi" w:cstheme="majorBidi"/>
            <w:lang w:val="en-US"/>
            <w:rPrChange w:id="1208" w:author="John Peate" w:date="2024-08-06T11:09:00Z" w16du:dateUtc="2024-08-06T10:09:00Z">
              <w:rPr>
                <w:rFonts w:ascii="Times New Roman" w:hAnsi="Times New Roman" w:cs="Times New Roman"/>
                <w:lang w:val="en-US"/>
              </w:rPr>
            </w:rPrChange>
          </w:rPr>
          <w:delText>(</w:delText>
        </w:r>
      </w:del>
      <w:del w:id="1209" w:author="John Peate" w:date="2024-08-06T10:52:00Z" w16du:dateUtc="2024-08-06T09:52:00Z">
        <w:r w:rsidRPr="009F2DB8" w:rsidDel="004927F9">
          <w:rPr>
            <w:rFonts w:asciiTheme="majorBidi" w:hAnsiTheme="majorBidi" w:cstheme="majorBidi"/>
            <w:lang w:val="en-US"/>
            <w:rPrChange w:id="1210" w:author="John Peate" w:date="2024-08-06T11:09:00Z" w16du:dateUtc="2024-08-06T10:09:00Z">
              <w:rPr>
                <w:rFonts w:ascii="Times New Roman" w:hAnsi="Times New Roman" w:cs="Times New Roman"/>
                <w:lang w:val="en-US"/>
              </w:rPr>
            </w:rPrChange>
          </w:rPr>
          <w:delText xml:space="preserve">chapters </w:delText>
        </w:r>
      </w:del>
      <w:del w:id="1211" w:author="John Peate" w:date="2024-08-06T10:53:00Z" w16du:dateUtc="2024-08-06T09:53:00Z">
        <w:r w:rsidRPr="009F2DB8" w:rsidDel="004927F9">
          <w:rPr>
            <w:rFonts w:asciiTheme="majorBidi" w:hAnsiTheme="majorBidi" w:cstheme="majorBidi"/>
            <w:lang w:val="en-US"/>
            <w:rPrChange w:id="1212" w:author="John Peate" w:date="2024-08-06T11:09:00Z" w16du:dateUtc="2024-08-06T10:09:00Z">
              <w:rPr>
                <w:rFonts w:ascii="Times New Roman" w:hAnsi="Times New Roman" w:cs="Times New Roman"/>
                <w:lang w:val="en-US"/>
              </w:rPr>
            </w:rPrChange>
          </w:rPr>
          <w:delText>4</w:delText>
        </w:r>
      </w:del>
      <w:del w:id="1213" w:author="John Peate" w:date="2024-08-05T15:19:00Z" w16du:dateUtc="2024-08-05T14:19:00Z">
        <w:r w:rsidRPr="009F2DB8" w:rsidDel="00E32E86">
          <w:rPr>
            <w:rFonts w:asciiTheme="majorBidi" w:hAnsiTheme="majorBidi" w:cstheme="majorBidi"/>
            <w:lang w:val="en-US"/>
            <w:rPrChange w:id="1214" w:author="John Peate" w:date="2024-08-06T11:09:00Z" w16du:dateUtc="2024-08-06T10:09:00Z">
              <w:rPr>
                <w:rFonts w:ascii="Times New Roman" w:hAnsi="Times New Roman" w:cs="Times New Roman"/>
                <w:lang w:val="en-US"/>
              </w:rPr>
            </w:rPrChange>
          </w:rPr>
          <w:delText>-</w:delText>
        </w:r>
      </w:del>
      <w:del w:id="1215" w:author="John Peate" w:date="2024-08-06T10:53:00Z" w16du:dateUtc="2024-08-06T09:53:00Z">
        <w:r w:rsidRPr="009F2DB8" w:rsidDel="004927F9">
          <w:rPr>
            <w:rFonts w:asciiTheme="majorBidi" w:hAnsiTheme="majorBidi" w:cstheme="majorBidi"/>
            <w:lang w:val="en-US"/>
            <w:rPrChange w:id="1216" w:author="John Peate" w:date="2024-08-06T11:09:00Z" w16du:dateUtc="2024-08-06T10:09:00Z">
              <w:rPr>
                <w:rFonts w:ascii="Times New Roman" w:hAnsi="Times New Roman" w:cs="Times New Roman"/>
                <w:lang w:val="en-US"/>
              </w:rPr>
            </w:rPrChange>
          </w:rPr>
          <w:delText>6</w:delText>
        </w:r>
      </w:del>
      <w:del w:id="1217" w:author="John Peate" w:date="2024-08-07T12:33:00Z" w16du:dateUtc="2024-08-07T11:33:00Z">
        <w:r w:rsidRPr="009F2DB8" w:rsidDel="009929BC">
          <w:rPr>
            <w:rFonts w:asciiTheme="majorBidi" w:hAnsiTheme="majorBidi" w:cstheme="majorBidi"/>
            <w:lang w:val="en-US"/>
            <w:rPrChange w:id="1218" w:author="John Peate" w:date="2024-08-06T11:09:00Z" w16du:dateUtc="2024-08-06T10:09:00Z">
              <w:rPr>
                <w:rFonts w:ascii="Times New Roman" w:hAnsi="Times New Roman" w:cs="Times New Roman"/>
                <w:lang w:val="en-US"/>
              </w:rPr>
            </w:rPrChange>
          </w:rPr>
          <w:delText xml:space="preserve">) </w:delText>
        </w:r>
      </w:del>
      <w:r w:rsidRPr="009F2DB8">
        <w:rPr>
          <w:rFonts w:asciiTheme="majorBidi" w:hAnsiTheme="majorBidi" w:cstheme="majorBidi"/>
          <w:lang w:val="en-US"/>
          <w:rPrChange w:id="1219" w:author="John Peate" w:date="2024-08-06T11:09:00Z" w16du:dateUtc="2024-08-06T10:09:00Z">
            <w:rPr>
              <w:rFonts w:ascii="Times New Roman" w:hAnsi="Times New Roman" w:cs="Times New Roman"/>
              <w:lang w:val="en-US"/>
            </w:rPr>
          </w:rPrChange>
        </w:rPr>
        <w:t xml:space="preserve">is devoted to three </w:t>
      </w:r>
      <w:r w:rsidR="00914626" w:rsidRPr="009F2DB8">
        <w:rPr>
          <w:rFonts w:asciiTheme="majorBidi" w:hAnsiTheme="majorBidi" w:cstheme="majorBidi"/>
          <w:lang w:val="en-US"/>
          <w:rPrChange w:id="1220" w:author="John Peate" w:date="2024-08-06T11:09:00Z" w16du:dateUtc="2024-08-06T10:09:00Z">
            <w:rPr>
              <w:rFonts w:ascii="Times New Roman" w:hAnsi="Times New Roman" w:cs="Times New Roman"/>
              <w:lang w:val="en-US"/>
            </w:rPr>
          </w:rPrChange>
        </w:rPr>
        <w:t xml:space="preserve">contexts </w:t>
      </w:r>
      <w:del w:id="1221" w:author="John Peate" w:date="2024-08-07T12:33:00Z" w16du:dateUtc="2024-08-07T11:33:00Z">
        <w:r w:rsidR="00914626" w:rsidRPr="009F2DB8" w:rsidDel="009929BC">
          <w:rPr>
            <w:rFonts w:asciiTheme="majorBidi" w:hAnsiTheme="majorBidi" w:cstheme="majorBidi"/>
            <w:lang w:val="en-US"/>
            <w:rPrChange w:id="1222" w:author="John Peate" w:date="2024-08-06T11:09:00Z" w16du:dateUtc="2024-08-06T10:09:00Z">
              <w:rPr>
                <w:rFonts w:ascii="Times New Roman" w:hAnsi="Times New Roman" w:cs="Times New Roman"/>
                <w:lang w:val="en-US"/>
              </w:rPr>
            </w:rPrChange>
          </w:rPr>
          <w:delText xml:space="preserve">in </w:delText>
        </w:r>
      </w:del>
      <w:ins w:id="1223" w:author="John Peate" w:date="2024-08-07T12:33:00Z" w16du:dateUtc="2024-08-07T11:33:00Z">
        <w:r w:rsidR="009929BC">
          <w:rPr>
            <w:rFonts w:asciiTheme="majorBidi" w:hAnsiTheme="majorBidi" w:cstheme="majorBidi"/>
            <w:lang w:val="en-US"/>
          </w:rPr>
          <w:t>through</w:t>
        </w:r>
        <w:r w:rsidR="009929BC" w:rsidRPr="009F2DB8">
          <w:rPr>
            <w:rFonts w:asciiTheme="majorBidi" w:hAnsiTheme="majorBidi" w:cstheme="majorBidi"/>
            <w:lang w:val="en-US"/>
            <w:rPrChange w:id="1224"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225" w:author="John Peate" w:date="2024-08-06T11:09:00Z" w16du:dateUtc="2024-08-06T10:09:00Z">
            <w:rPr>
              <w:rFonts w:ascii="Times New Roman" w:hAnsi="Times New Roman" w:cs="Times New Roman"/>
              <w:lang w:val="en-US"/>
            </w:rPr>
          </w:rPrChange>
        </w:rPr>
        <w:t xml:space="preserve">which a wider Israeli public experienced Europe in a more </w:t>
      </w:r>
      <w:del w:id="1226" w:author="John Peate" w:date="2024-08-05T15:19:00Z" w16du:dateUtc="2024-08-05T14:19:00Z">
        <w:r w:rsidRPr="009F2DB8" w:rsidDel="00E32E86">
          <w:rPr>
            <w:rFonts w:asciiTheme="majorBidi" w:hAnsiTheme="majorBidi" w:cstheme="majorBidi"/>
            <w:lang w:val="en-US"/>
            <w:rPrChange w:id="1227" w:author="John Peate" w:date="2024-08-06T11:09:00Z" w16du:dateUtc="2024-08-06T10:09:00Z">
              <w:rPr>
                <w:rFonts w:ascii="Times New Roman" w:hAnsi="Times New Roman" w:cs="Times New Roman"/>
                <w:lang w:val="en-US"/>
              </w:rPr>
            </w:rPrChange>
          </w:rPr>
          <w:delText>“tangible</w:delText>
        </w:r>
      </w:del>
      <w:ins w:id="1228" w:author="John Peate" w:date="2024-08-05T15:19:00Z" w16du:dateUtc="2024-08-05T14:19:00Z">
        <w:r w:rsidR="00E32E86" w:rsidRPr="009F2DB8">
          <w:rPr>
            <w:rFonts w:asciiTheme="majorBidi" w:hAnsiTheme="majorBidi" w:cstheme="majorBidi"/>
            <w:lang w:val="en-US"/>
            <w:rPrChange w:id="1229" w:author="John Peate" w:date="2024-08-06T11:09:00Z" w16du:dateUtc="2024-08-06T10:09:00Z">
              <w:rPr>
                <w:rFonts w:ascii="Times New Roman" w:hAnsi="Times New Roman" w:cs="Times New Roman"/>
                <w:lang w:val="en-US"/>
              </w:rPr>
            </w:rPrChange>
          </w:rPr>
          <w:t xml:space="preserve">direct </w:t>
        </w:r>
      </w:ins>
      <w:del w:id="1230" w:author="John Peate" w:date="2024-08-05T15:19:00Z" w16du:dateUtc="2024-08-05T14:19:00Z">
        <w:r w:rsidRPr="009F2DB8" w:rsidDel="00E32E86">
          <w:rPr>
            <w:rFonts w:asciiTheme="majorBidi" w:hAnsiTheme="majorBidi" w:cstheme="majorBidi"/>
            <w:lang w:val="en-US"/>
            <w:rPrChange w:id="1231" w:author="John Peate" w:date="2024-08-06T11:09:00Z" w16du:dateUtc="2024-08-06T10:09:00Z">
              <w:rPr>
                <w:rFonts w:ascii="Times New Roman" w:hAnsi="Times New Roman" w:cs="Times New Roman"/>
                <w:lang w:val="en-US"/>
              </w:rPr>
            </w:rPrChange>
          </w:rPr>
          <w:delText xml:space="preserve">” </w:delText>
        </w:r>
      </w:del>
      <w:r w:rsidRPr="009F2DB8">
        <w:rPr>
          <w:rFonts w:asciiTheme="majorBidi" w:hAnsiTheme="majorBidi" w:cstheme="majorBidi"/>
          <w:lang w:val="en-US"/>
          <w:rPrChange w:id="1232" w:author="John Peate" w:date="2024-08-06T11:09:00Z" w16du:dateUtc="2024-08-06T10:09:00Z">
            <w:rPr>
              <w:rFonts w:ascii="Times New Roman" w:hAnsi="Times New Roman" w:cs="Times New Roman"/>
              <w:lang w:val="en-US"/>
            </w:rPr>
          </w:rPrChange>
        </w:rPr>
        <w:t xml:space="preserve">manner: </w:t>
      </w:r>
      <w:del w:id="1233" w:author="John Peate" w:date="2024-08-05T15:20:00Z" w16du:dateUtc="2024-08-05T14:20:00Z">
        <w:r w:rsidRPr="009F2DB8" w:rsidDel="00E32E86">
          <w:rPr>
            <w:rFonts w:asciiTheme="majorBidi" w:hAnsiTheme="majorBidi" w:cstheme="majorBidi"/>
            <w:lang w:val="en-US"/>
            <w:rPrChange w:id="1234" w:author="John Peate" w:date="2024-08-06T11:09:00Z" w16du:dateUtc="2024-08-06T10:09:00Z">
              <w:rPr>
                <w:rFonts w:ascii="Times New Roman" w:hAnsi="Times New Roman" w:cs="Times New Roman"/>
                <w:lang w:val="en-US"/>
              </w:rPr>
            </w:rPrChange>
          </w:rPr>
          <w:delText xml:space="preserve">through </w:delText>
        </w:r>
      </w:del>
      <w:ins w:id="1235" w:author="John Peate" w:date="2024-08-07T12:33:00Z" w16du:dateUtc="2024-08-07T11:33:00Z">
        <w:r w:rsidR="009929BC">
          <w:rPr>
            <w:rFonts w:asciiTheme="majorBidi" w:hAnsiTheme="majorBidi" w:cstheme="majorBidi"/>
            <w:lang w:val="en-US"/>
          </w:rPr>
          <w:t>T</w:t>
        </w:r>
      </w:ins>
      <w:del w:id="1236" w:author="John Peate" w:date="2024-08-07T12:33:00Z" w16du:dateUtc="2024-08-07T11:33:00Z">
        <w:r w:rsidRPr="009F2DB8" w:rsidDel="009929BC">
          <w:rPr>
            <w:rFonts w:asciiTheme="majorBidi" w:hAnsiTheme="majorBidi" w:cstheme="majorBidi"/>
            <w:lang w:val="en-US"/>
            <w:rPrChange w:id="1237" w:author="John Peate" w:date="2024-08-06T11:09:00Z" w16du:dateUtc="2024-08-06T10:09:00Z">
              <w:rPr>
                <w:rFonts w:ascii="Times New Roman" w:hAnsi="Times New Roman" w:cs="Times New Roman"/>
                <w:lang w:val="en-US"/>
              </w:rPr>
            </w:rPrChange>
          </w:rPr>
          <w:delText>t</w:delText>
        </w:r>
      </w:del>
      <w:r w:rsidRPr="009F2DB8">
        <w:rPr>
          <w:rFonts w:asciiTheme="majorBidi" w:hAnsiTheme="majorBidi" w:cstheme="majorBidi"/>
          <w:lang w:val="en-US"/>
          <w:rPrChange w:id="1238" w:author="John Peate" w:date="2024-08-06T11:09:00Z" w16du:dateUtc="2024-08-06T10:09:00Z">
            <w:rPr>
              <w:rFonts w:ascii="Times New Roman" w:hAnsi="Times New Roman" w:cs="Times New Roman"/>
              <w:lang w:val="en-US"/>
            </w:rPr>
          </w:rPrChange>
        </w:rPr>
        <w:t>he media spectacle of Eurovision</w:t>
      </w:r>
      <w:del w:id="1239" w:author="John Peate" w:date="2024-08-07T12:33:00Z" w16du:dateUtc="2024-08-07T11:33:00Z">
        <w:r w:rsidRPr="009F2DB8" w:rsidDel="009929BC">
          <w:rPr>
            <w:rFonts w:asciiTheme="majorBidi" w:hAnsiTheme="majorBidi" w:cstheme="majorBidi"/>
            <w:lang w:val="en-US"/>
            <w:rPrChange w:id="1240" w:author="John Peate" w:date="2024-08-06T11:09:00Z" w16du:dateUtc="2024-08-06T10:09:00Z">
              <w:rPr>
                <w:rFonts w:ascii="Times New Roman" w:hAnsi="Times New Roman" w:cs="Times New Roman"/>
                <w:lang w:val="en-US"/>
              </w:rPr>
            </w:rPrChange>
          </w:rPr>
          <w:delText xml:space="preserve">, </w:delText>
        </w:r>
      </w:del>
      <w:ins w:id="1241" w:author="John Peate" w:date="2024-08-07T12:33:00Z" w16du:dateUtc="2024-08-07T11:33:00Z">
        <w:r w:rsidR="009929BC">
          <w:rPr>
            <w:rFonts w:asciiTheme="majorBidi" w:hAnsiTheme="majorBidi" w:cstheme="majorBidi"/>
            <w:lang w:val="en-US"/>
          </w:rPr>
          <w:t>;</w:t>
        </w:r>
        <w:r w:rsidR="009929BC" w:rsidRPr="009F2DB8">
          <w:rPr>
            <w:rFonts w:asciiTheme="majorBidi" w:hAnsiTheme="majorBidi" w:cstheme="majorBidi"/>
            <w:lang w:val="en-US"/>
            <w:rPrChange w:id="1242" w:author="John Peate" w:date="2024-08-06T11:09:00Z" w16du:dateUtc="2024-08-06T10:09:00Z">
              <w:rPr>
                <w:rFonts w:ascii="Times New Roman" w:hAnsi="Times New Roman" w:cs="Times New Roman"/>
                <w:lang w:val="en-US"/>
              </w:rPr>
            </w:rPrChange>
          </w:rPr>
          <w:t xml:space="preserve"> </w:t>
        </w:r>
      </w:ins>
      <w:del w:id="1243" w:author="John Peate" w:date="2024-08-07T12:34:00Z" w16du:dateUtc="2024-08-07T11:34:00Z">
        <w:r w:rsidRPr="009F2DB8" w:rsidDel="009929BC">
          <w:rPr>
            <w:rFonts w:asciiTheme="majorBidi" w:hAnsiTheme="majorBidi" w:cstheme="majorBidi"/>
            <w:lang w:val="en-US"/>
            <w:rPrChange w:id="1244" w:author="John Peate" w:date="2024-08-06T11:09:00Z" w16du:dateUtc="2024-08-06T10:09:00Z">
              <w:rPr>
                <w:rFonts w:ascii="Times New Roman" w:hAnsi="Times New Roman" w:cs="Times New Roman"/>
                <w:lang w:val="en-US"/>
              </w:rPr>
            </w:rPrChange>
          </w:rPr>
          <w:delText xml:space="preserve">through </w:delText>
        </w:r>
      </w:del>
      <w:r w:rsidRPr="009F2DB8">
        <w:rPr>
          <w:rFonts w:asciiTheme="majorBidi" w:hAnsiTheme="majorBidi" w:cstheme="majorBidi"/>
          <w:lang w:val="en-US"/>
          <w:rPrChange w:id="1245" w:author="John Peate" w:date="2024-08-06T11:09:00Z" w16du:dateUtc="2024-08-06T10:09:00Z">
            <w:rPr>
              <w:rFonts w:ascii="Times New Roman" w:hAnsi="Times New Roman" w:cs="Times New Roman"/>
              <w:lang w:val="en-US"/>
            </w:rPr>
          </w:rPrChange>
        </w:rPr>
        <w:t>Israeli participation in European sports leagues</w:t>
      </w:r>
      <w:del w:id="1246" w:author="John Peate" w:date="2024-08-07T12:34:00Z" w16du:dateUtc="2024-08-07T11:34:00Z">
        <w:r w:rsidRPr="009F2DB8" w:rsidDel="009929BC">
          <w:rPr>
            <w:rFonts w:asciiTheme="majorBidi" w:hAnsiTheme="majorBidi" w:cstheme="majorBidi"/>
            <w:lang w:val="en-US"/>
            <w:rPrChange w:id="1247" w:author="John Peate" w:date="2024-08-06T11:09:00Z" w16du:dateUtc="2024-08-06T10:09:00Z">
              <w:rPr>
                <w:rFonts w:ascii="Times New Roman" w:hAnsi="Times New Roman" w:cs="Times New Roman"/>
                <w:lang w:val="en-US"/>
              </w:rPr>
            </w:rPrChange>
          </w:rPr>
          <w:delText xml:space="preserve">, </w:delText>
        </w:r>
      </w:del>
      <w:ins w:id="1248" w:author="John Peate" w:date="2024-08-07T12:34:00Z" w16du:dateUtc="2024-08-07T11:34:00Z">
        <w:r w:rsidR="009929BC">
          <w:rPr>
            <w:rFonts w:asciiTheme="majorBidi" w:hAnsiTheme="majorBidi" w:cstheme="majorBidi"/>
            <w:lang w:val="en-US"/>
          </w:rPr>
          <w:t>;</w:t>
        </w:r>
        <w:r w:rsidR="009929BC" w:rsidRPr="009F2DB8">
          <w:rPr>
            <w:rFonts w:asciiTheme="majorBidi" w:hAnsiTheme="majorBidi" w:cstheme="majorBidi"/>
            <w:lang w:val="en-US"/>
            <w:rPrChange w:id="1249"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250" w:author="John Peate" w:date="2024-08-06T11:09:00Z" w16du:dateUtc="2024-08-06T10:09:00Z">
            <w:rPr>
              <w:rFonts w:ascii="Times New Roman" w:hAnsi="Times New Roman" w:cs="Times New Roman"/>
              <w:lang w:val="en-US"/>
            </w:rPr>
          </w:rPrChange>
        </w:rPr>
        <w:t xml:space="preserve">and </w:t>
      </w:r>
      <w:del w:id="1251" w:author="John Peate" w:date="2024-08-07T12:34:00Z" w16du:dateUtc="2024-08-07T11:34:00Z">
        <w:r w:rsidRPr="009F2DB8" w:rsidDel="009929BC">
          <w:rPr>
            <w:rFonts w:asciiTheme="majorBidi" w:hAnsiTheme="majorBidi" w:cstheme="majorBidi"/>
            <w:lang w:val="en-US"/>
            <w:rPrChange w:id="1252" w:author="John Peate" w:date="2024-08-06T11:09:00Z" w16du:dateUtc="2024-08-06T10:09:00Z">
              <w:rPr>
                <w:rFonts w:ascii="Times New Roman" w:hAnsi="Times New Roman" w:cs="Times New Roman"/>
                <w:lang w:val="en-US"/>
              </w:rPr>
            </w:rPrChange>
          </w:rPr>
          <w:delText xml:space="preserve">through </w:delText>
        </w:r>
      </w:del>
      <w:r w:rsidRPr="009F2DB8">
        <w:rPr>
          <w:rFonts w:asciiTheme="majorBidi" w:hAnsiTheme="majorBidi" w:cstheme="majorBidi"/>
          <w:lang w:val="en-US"/>
          <w:rPrChange w:id="1253" w:author="John Peate" w:date="2024-08-06T11:09:00Z" w16du:dateUtc="2024-08-06T10:09:00Z">
            <w:rPr>
              <w:rFonts w:ascii="Times New Roman" w:hAnsi="Times New Roman" w:cs="Times New Roman"/>
              <w:lang w:val="en-US"/>
            </w:rPr>
          </w:rPrChange>
        </w:rPr>
        <w:t xml:space="preserve">travel to Europe. </w:t>
      </w:r>
    </w:p>
    <w:p w14:paraId="3E2A1F9A" w14:textId="110D7051" w:rsidR="005C3126" w:rsidRPr="009F2DB8" w:rsidRDefault="005C3126" w:rsidP="005C3126">
      <w:pPr>
        <w:spacing w:line="360" w:lineRule="auto"/>
        <w:jc w:val="both"/>
        <w:rPr>
          <w:rFonts w:asciiTheme="majorBidi" w:hAnsiTheme="majorBidi" w:cstheme="majorBidi"/>
          <w:u w:val="single"/>
          <w:lang w:val="en-US"/>
        </w:rPr>
      </w:pPr>
      <w:r w:rsidRPr="009F2DB8">
        <w:rPr>
          <w:rFonts w:asciiTheme="majorBidi" w:hAnsiTheme="majorBidi" w:cstheme="majorBidi"/>
          <w:u w:val="single"/>
          <w:lang w:val="en-US"/>
        </w:rPr>
        <w:lastRenderedPageBreak/>
        <w:t xml:space="preserve">Chapter IV: </w:t>
      </w:r>
      <w:ins w:id="1254" w:author="John Peate" w:date="2024-08-06T10:52:00Z" w16du:dateUtc="2024-08-06T09:52:00Z">
        <w:r w:rsidR="004927F9" w:rsidRPr="009F2DB8">
          <w:rPr>
            <w:rFonts w:asciiTheme="majorBidi" w:hAnsiTheme="majorBidi" w:cstheme="majorBidi"/>
            <w:u w:val="single"/>
            <w:lang w:val="en-US"/>
          </w:rPr>
          <w:t xml:space="preserve">Falling </w:t>
        </w:r>
      </w:ins>
      <w:r w:rsidRPr="009F2DB8">
        <w:rPr>
          <w:rFonts w:asciiTheme="majorBidi" w:hAnsiTheme="majorBidi" w:cstheme="majorBidi"/>
          <w:u w:val="single"/>
          <w:lang w:val="en-US"/>
        </w:rPr>
        <w:t xml:space="preserve">Between </w:t>
      </w:r>
      <w:del w:id="1255" w:author="John Peate" w:date="2024-08-06T10:52:00Z" w16du:dateUtc="2024-08-06T09:52:00Z">
        <w:r w:rsidRPr="009F2DB8" w:rsidDel="004927F9">
          <w:rPr>
            <w:rFonts w:asciiTheme="majorBidi" w:hAnsiTheme="majorBidi" w:cstheme="majorBidi"/>
            <w:u w:val="single"/>
            <w:lang w:val="en-US"/>
          </w:rPr>
          <w:delText xml:space="preserve">all </w:delText>
        </w:r>
      </w:del>
      <w:ins w:id="1256" w:author="John Peate" w:date="2024-08-06T10:52:00Z" w16du:dateUtc="2024-08-06T09:52:00Z">
        <w:r w:rsidR="004927F9" w:rsidRPr="009F2DB8">
          <w:rPr>
            <w:rFonts w:asciiTheme="majorBidi" w:hAnsiTheme="majorBidi" w:cstheme="majorBidi"/>
            <w:u w:val="single"/>
            <w:lang w:val="en-US"/>
            <w:rPrChange w:id="1257" w:author="John Peate" w:date="2024-08-06T11:09:00Z" w16du:dateUtc="2024-08-06T10:09:00Z">
              <w:rPr>
                <w:rFonts w:asciiTheme="majorBidi" w:hAnsiTheme="majorBidi" w:cstheme="majorBidi"/>
                <w:highlight w:val="yellow"/>
                <w:u w:val="single"/>
                <w:lang w:val="en-US"/>
              </w:rPr>
            </w:rPrChange>
          </w:rPr>
          <w:t>A</w:t>
        </w:r>
        <w:r w:rsidR="004927F9" w:rsidRPr="009F2DB8">
          <w:rPr>
            <w:rFonts w:asciiTheme="majorBidi" w:hAnsiTheme="majorBidi" w:cstheme="majorBidi"/>
            <w:u w:val="single"/>
            <w:lang w:val="en-US"/>
          </w:rPr>
          <w:t xml:space="preserve">ll </w:t>
        </w:r>
      </w:ins>
      <w:del w:id="1258" w:author="John Peate" w:date="2024-08-06T10:52:00Z" w16du:dateUtc="2024-08-06T09:52:00Z">
        <w:r w:rsidRPr="009F2DB8" w:rsidDel="004927F9">
          <w:rPr>
            <w:rFonts w:asciiTheme="majorBidi" w:hAnsiTheme="majorBidi" w:cstheme="majorBidi"/>
            <w:u w:val="single"/>
            <w:lang w:val="en-US"/>
          </w:rPr>
          <w:delText xml:space="preserve">the </w:delText>
        </w:r>
      </w:del>
      <w:r w:rsidRPr="009F2DB8">
        <w:rPr>
          <w:rFonts w:asciiTheme="majorBidi" w:hAnsiTheme="majorBidi" w:cstheme="majorBidi"/>
          <w:u w:val="single"/>
          <w:lang w:val="en-US"/>
        </w:rPr>
        <w:t>Stools? Israeli Sport in Search of International Frameworks</w:t>
      </w:r>
    </w:p>
    <w:p w14:paraId="0EECA37D" w14:textId="04A0D7FA" w:rsidR="005C3126" w:rsidRPr="009F2DB8" w:rsidRDefault="005C3126" w:rsidP="005C3126">
      <w:pPr>
        <w:spacing w:after="120" w:line="360" w:lineRule="auto"/>
        <w:jc w:val="both"/>
        <w:rPr>
          <w:rFonts w:asciiTheme="majorBidi" w:hAnsiTheme="majorBidi" w:cstheme="majorBidi"/>
          <w:lang w:val="en-US"/>
          <w:rPrChange w:id="1259" w:author="John Peate" w:date="2024-08-06T11:09:00Z" w16du:dateUtc="2024-08-06T10:09:00Z">
            <w:rPr>
              <w:rFonts w:ascii="Times New Roman" w:hAnsi="Times New Roman" w:cs="Times New Roman"/>
              <w:lang w:val="en-US"/>
            </w:rPr>
          </w:rPrChange>
        </w:rPr>
      </w:pPr>
      <w:del w:id="1260" w:author="John Peate" w:date="2024-08-05T15:20:00Z" w16du:dateUtc="2024-08-05T14:20:00Z">
        <w:r w:rsidRPr="009F2DB8" w:rsidDel="00E32E86">
          <w:rPr>
            <w:rFonts w:asciiTheme="majorBidi" w:hAnsiTheme="majorBidi" w:cstheme="majorBidi"/>
            <w:lang w:val="en-US"/>
            <w:rPrChange w:id="1261" w:author="John Peate" w:date="2024-08-06T11:09:00Z" w16du:dateUtc="2024-08-06T10:09:00Z">
              <w:rPr>
                <w:rFonts w:ascii="Times New Roman" w:hAnsi="Times New Roman" w:cs="Times New Roman"/>
                <w:lang w:val="en-US"/>
              </w:rPr>
            </w:rPrChange>
          </w:rPr>
          <w:delText xml:space="preserve">The fourth </w:delText>
        </w:r>
      </w:del>
      <w:r w:rsidR="00727C2C" w:rsidRPr="009F2DB8">
        <w:rPr>
          <w:rFonts w:asciiTheme="majorBidi" w:hAnsiTheme="majorBidi" w:cstheme="majorBidi"/>
          <w:lang w:val="en-US"/>
          <w:rPrChange w:id="1262" w:author="John Peate" w:date="2024-08-06T11:09:00Z" w16du:dateUtc="2024-08-06T10:09:00Z">
            <w:rPr>
              <w:rFonts w:ascii="Times New Roman" w:hAnsi="Times New Roman" w:cs="Times New Roman"/>
              <w:lang w:val="en-US"/>
            </w:rPr>
          </w:rPrChange>
        </w:rPr>
        <w:t xml:space="preserve">Chapter </w:t>
      </w:r>
      <w:ins w:id="1263" w:author="John Peate" w:date="2024-08-05T15:20:00Z" w16du:dateUtc="2024-08-05T14:20:00Z">
        <w:r w:rsidR="00E32E86" w:rsidRPr="009F2DB8">
          <w:rPr>
            <w:rFonts w:asciiTheme="majorBidi" w:hAnsiTheme="majorBidi" w:cstheme="majorBidi"/>
            <w:lang w:val="en-US"/>
            <w:rPrChange w:id="1264" w:author="John Peate" w:date="2024-08-06T11:09:00Z" w16du:dateUtc="2024-08-06T10:09:00Z">
              <w:rPr>
                <w:rFonts w:ascii="Times New Roman" w:hAnsi="Times New Roman" w:cs="Times New Roman"/>
                <w:lang w:val="en-US"/>
              </w:rPr>
            </w:rPrChange>
          </w:rPr>
          <w:t xml:space="preserve">IV </w:t>
        </w:r>
      </w:ins>
      <w:r w:rsidR="00727C2C" w:rsidRPr="009F2DB8">
        <w:rPr>
          <w:rFonts w:asciiTheme="majorBidi" w:hAnsiTheme="majorBidi" w:cstheme="majorBidi"/>
          <w:lang w:val="en-US"/>
          <w:rPrChange w:id="1265" w:author="John Peate" w:date="2024-08-06T11:09:00Z" w16du:dateUtc="2024-08-06T10:09:00Z">
            <w:rPr>
              <w:rFonts w:ascii="Times New Roman" w:hAnsi="Times New Roman" w:cs="Times New Roman"/>
              <w:lang w:val="en-US"/>
            </w:rPr>
          </w:rPrChange>
        </w:rPr>
        <w:t>looks at debates about the fate of the two most popular team sports in Israel</w:t>
      </w:r>
      <w:del w:id="1266" w:author="John Peate" w:date="2024-08-07T12:39:00Z" w16du:dateUtc="2024-08-07T11:39:00Z">
        <w:r w:rsidR="00727C2C" w:rsidRPr="009F2DB8" w:rsidDel="00BD51D3">
          <w:rPr>
            <w:rFonts w:asciiTheme="majorBidi" w:hAnsiTheme="majorBidi" w:cstheme="majorBidi"/>
            <w:lang w:val="en-US"/>
            <w:rPrChange w:id="1267" w:author="John Peate" w:date="2024-08-06T11:09:00Z" w16du:dateUtc="2024-08-06T10:09:00Z">
              <w:rPr>
                <w:rFonts w:ascii="Times New Roman" w:hAnsi="Times New Roman" w:cs="Times New Roman"/>
                <w:lang w:val="en-US"/>
              </w:rPr>
            </w:rPrChange>
          </w:rPr>
          <w:delText xml:space="preserve">, </w:delText>
        </w:r>
      </w:del>
      <w:ins w:id="1268" w:author="John Peate" w:date="2024-08-07T12:39:00Z" w16du:dateUtc="2024-08-07T11:39:00Z">
        <w:r w:rsidR="00BD51D3">
          <w:rPr>
            <w:rFonts w:asciiTheme="majorBidi" w:hAnsiTheme="majorBidi" w:cstheme="majorBidi"/>
            <w:lang w:val="en-US"/>
          </w:rPr>
          <w:t>:</w:t>
        </w:r>
        <w:r w:rsidR="00BD51D3" w:rsidRPr="009F2DB8">
          <w:rPr>
            <w:rFonts w:asciiTheme="majorBidi" w:hAnsiTheme="majorBidi" w:cstheme="majorBidi"/>
            <w:lang w:val="en-US"/>
            <w:rPrChange w:id="1269" w:author="John Peate" w:date="2024-08-06T11:09:00Z" w16du:dateUtc="2024-08-06T10:09:00Z">
              <w:rPr>
                <w:rFonts w:ascii="Times New Roman" w:hAnsi="Times New Roman" w:cs="Times New Roman"/>
                <w:lang w:val="en-US"/>
              </w:rPr>
            </w:rPrChange>
          </w:rPr>
          <w:t xml:space="preserve"> </w:t>
        </w:r>
      </w:ins>
      <w:del w:id="1270" w:author="John Peate" w:date="2024-08-07T12:39:00Z" w16du:dateUtc="2024-08-07T11:39:00Z">
        <w:r w:rsidR="00727C2C" w:rsidRPr="009F2DB8" w:rsidDel="00BD51D3">
          <w:rPr>
            <w:rFonts w:asciiTheme="majorBidi" w:hAnsiTheme="majorBidi" w:cstheme="majorBidi"/>
            <w:lang w:val="en-US"/>
            <w:rPrChange w:id="1271" w:author="John Peate" w:date="2024-08-06T11:09:00Z" w16du:dateUtc="2024-08-06T10:09:00Z">
              <w:rPr>
                <w:rFonts w:ascii="Times New Roman" w:hAnsi="Times New Roman" w:cs="Times New Roman"/>
                <w:lang w:val="en-US"/>
              </w:rPr>
            </w:rPrChange>
          </w:rPr>
          <w:delText xml:space="preserve">soccer </w:delText>
        </w:r>
      </w:del>
      <w:ins w:id="1272" w:author="John Peate" w:date="2024-08-07T12:39:00Z" w16du:dateUtc="2024-08-07T11:39:00Z">
        <w:r w:rsidR="00BD51D3">
          <w:rPr>
            <w:rFonts w:asciiTheme="majorBidi" w:hAnsiTheme="majorBidi" w:cstheme="majorBidi"/>
            <w:lang w:val="en-US"/>
          </w:rPr>
          <w:t>S</w:t>
        </w:r>
        <w:r w:rsidR="00BD51D3" w:rsidRPr="009F2DB8">
          <w:rPr>
            <w:rFonts w:asciiTheme="majorBidi" w:hAnsiTheme="majorBidi" w:cstheme="majorBidi"/>
            <w:lang w:val="en-US"/>
            <w:rPrChange w:id="1273" w:author="John Peate" w:date="2024-08-06T11:09:00Z" w16du:dateUtc="2024-08-06T10:09:00Z">
              <w:rPr>
                <w:rFonts w:ascii="Times New Roman" w:hAnsi="Times New Roman" w:cs="Times New Roman"/>
                <w:lang w:val="en-US"/>
              </w:rPr>
            </w:rPrChange>
          </w:rPr>
          <w:t xml:space="preserve">occer </w:t>
        </w:r>
      </w:ins>
      <w:r w:rsidR="00727C2C" w:rsidRPr="009F2DB8">
        <w:rPr>
          <w:rFonts w:asciiTheme="majorBidi" w:hAnsiTheme="majorBidi" w:cstheme="majorBidi"/>
          <w:lang w:val="en-US"/>
          <w:rPrChange w:id="1274" w:author="John Peate" w:date="2024-08-06T11:09:00Z" w16du:dateUtc="2024-08-06T10:09:00Z">
            <w:rPr>
              <w:rFonts w:ascii="Times New Roman" w:hAnsi="Times New Roman" w:cs="Times New Roman"/>
              <w:lang w:val="en-US"/>
            </w:rPr>
          </w:rPrChange>
        </w:rPr>
        <w:t xml:space="preserve">and basketball. </w:t>
      </w:r>
      <w:r w:rsidR="008223AE" w:rsidRPr="009F2DB8">
        <w:rPr>
          <w:rFonts w:asciiTheme="majorBidi" w:hAnsiTheme="majorBidi" w:cstheme="majorBidi"/>
          <w:lang w:val="en-US"/>
          <w:rPrChange w:id="1275" w:author="John Peate" w:date="2024-08-06T11:09:00Z" w16du:dateUtc="2024-08-06T10:09:00Z">
            <w:rPr>
              <w:rFonts w:ascii="Times New Roman" w:hAnsi="Times New Roman" w:cs="Times New Roman"/>
              <w:lang w:val="en-US"/>
            </w:rPr>
          </w:rPrChange>
        </w:rPr>
        <w:t>Israel’s problematic geopolitical circumstances found a very real expression in the country’s international sport</w:t>
      </w:r>
      <w:r w:rsidR="00787D54" w:rsidRPr="009F2DB8">
        <w:rPr>
          <w:rFonts w:asciiTheme="majorBidi" w:hAnsiTheme="majorBidi" w:cstheme="majorBidi"/>
          <w:lang w:val="en-US"/>
          <w:rPrChange w:id="1276" w:author="John Peate" w:date="2024-08-06T11:09:00Z" w16du:dateUtc="2024-08-06T10:09:00Z">
            <w:rPr>
              <w:rFonts w:ascii="Times New Roman" w:hAnsi="Times New Roman" w:cs="Times New Roman"/>
              <w:lang w:val="en-US"/>
            </w:rPr>
          </w:rPrChange>
        </w:rPr>
        <w:t>ing</w:t>
      </w:r>
      <w:r w:rsidR="008223AE" w:rsidRPr="009F2DB8">
        <w:rPr>
          <w:rFonts w:asciiTheme="majorBidi" w:hAnsiTheme="majorBidi" w:cstheme="majorBidi"/>
          <w:lang w:val="en-US"/>
          <w:rPrChange w:id="1277" w:author="John Peate" w:date="2024-08-06T11:09:00Z" w16du:dateUtc="2024-08-06T10:09:00Z">
            <w:rPr>
              <w:rFonts w:ascii="Times New Roman" w:hAnsi="Times New Roman" w:cs="Times New Roman"/>
              <w:lang w:val="en-US"/>
            </w:rPr>
          </w:rPrChange>
        </w:rPr>
        <w:t xml:space="preserve"> affiliations. While some disciplines</w:t>
      </w:r>
      <w:r w:rsidR="00621A6D" w:rsidRPr="009F2DB8">
        <w:rPr>
          <w:rFonts w:asciiTheme="majorBidi" w:hAnsiTheme="majorBidi" w:cstheme="majorBidi"/>
          <w:lang w:val="en-US"/>
          <w:rPrChange w:id="1278" w:author="John Peate" w:date="2024-08-06T11:09:00Z" w16du:dateUtc="2024-08-06T10:09:00Z">
            <w:rPr>
              <w:rFonts w:ascii="Times New Roman" w:hAnsi="Times New Roman" w:cs="Times New Roman"/>
              <w:lang w:val="en-US"/>
            </w:rPr>
          </w:rPrChange>
        </w:rPr>
        <w:t>, like basketball,</w:t>
      </w:r>
      <w:r w:rsidR="008223AE" w:rsidRPr="009F2DB8">
        <w:rPr>
          <w:rFonts w:asciiTheme="majorBidi" w:hAnsiTheme="majorBidi" w:cstheme="majorBidi"/>
          <w:lang w:val="en-US"/>
          <w:rPrChange w:id="1279" w:author="John Peate" w:date="2024-08-06T11:09:00Z" w16du:dateUtc="2024-08-06T10:09:00Z">
            <w:rPr>
              <w:rFonts w:ascii="Times New Roman" w:hAnsi="Times New Roman" w:cs="Times New Roman"/>
              <w:lang w:val="en-US"/>
            </w:rPr>
          </w:rPrChange>
        </w:rPr>
        <w:t xml:space="preserve"> were integrated into European frameworks early on, other athletes joined Asian leagues</w:t>
      </w:r>
      <w:r w:rsidR="00621A6D" w:rsidRPr="009F2DB8">
        <w:rPr>
          <w:rFonts w:asciiTheme="majorBidi" w:hAnsiTheme="majorBidi" w:cstheme="majorBidi"/>
          <w:lang w:val="en-US"/>
          <w:rPrChange w:id="1280" w:author="John Peate" w:date="2024-08-06T11:09:00Z" w16du:dateUtc="2024-08-06T10:09:00Z">
            <w:rPr>
              <w:rFonts w:ascii="Times New Roman" w:hAnsi="Times New Roman" w:cs="Times New Roman"/>
              <w:lang w:val="en-US"/>
            </w:rPr>
          </w:rPrChange>
        </w:rPr>
        <w:t>, most prominently the country’s soccer teams</w:t>
      </w:r>
      <w:r w:rsidR="008223AE" w:rsidRPr="009F2DB8">
        <w:rPr>
          <w:rFonts w:asciiTheme="majorBidi" w:hAnsiTheme="majorBidi" w:cstheme="majorBidi"/>
          <w:lang w:val="en-US"/>
          <w:rPrChange w:id="1281" w:author="John Peate" w:date="2024-08-06T11:09:00Z" w16du:dateUtc="2024-08-06T10:09:00Z">
            <w:rPr>
              <w:rFonts w:ascii="Times New Roman" w:hAnsi="Times New Roman" w:cs="Times New Roman"/>
              <w:lang w:val="en-US"/>
            </w:rPr>
          </w:rPrChange>
        </w:rPr>
        <w:t>.</w:t>
      </w:r>
      <w:r w:rsidR="00621A6D" w:rsidRPr="009F2DB8">
        <w:rPr>
          <w:rFonts w:asciiTheme="majorBidi" w:hAnsiTheme="majorBidi" w:cstheme="majorBidi"/>
          <w:lang w:val="en-US"/>
          <w:rPrChange w:id="1282" w:author="John Peate" w:date="2024-08-06T11:09:00Z" w16du:dateUtc="2024-08-06T10:09:00Z">
            <w:rPr>
              <w:rFonts w:ascii="Times New Roman" w:hAnsi="Times New Roman" w:cs="Times New Roman"/>
              <w:lang w:val="en-US"/>
            </w:rPr>
          </w:rPrChange>
        </w:rPr>
        <w:t xml:space="preserve"> </w:t>
      </w:r>
      <w:r w:rsidR="006954AF" w:rsidRPr="009F2DB8">
        <w:rPr>
          <w:rFonts w:asciiTheme="majorBidi" w:hAnsiTheme="majorBidi" w:cstheme="majorBidi"/>
          <w:lang w:val="en-US"/>
          <w:rPrChange w:id="1283" w:author="John Peate" w:date="2024-08-06T11:09:00Z" w16du:dateUtc="2024-08-06T10:09:00Z">
            <w:rPr>
              <w:rFonts w:ascii="Times New Roman" w:hAnsi="Times New Roman" w:cs="Times New Roman"/>
              <w:lang w:val="en-US"/>
            </w:rPr>
          </w:rPrChange>
        </w:rPr>
        <w:t xml:space="preserve">However, </w:t>
      </w:r>
      <w:commentRangeStart w:id="1284"/>
      <w:r w:rsidR="006954AF" w:rsidRPr="009F2DB8">
        <w:rPr>
          <w:rFonts w:asciiTheme="majorBidi" w:hAnsiTheme="majorBidi" w:cstheme="majorBidi"/>
          <w:lang w:val="en-US"/>
          <w:rPrChange w:id="1285" w:author="John Peate" w:date="2024-08-06T11:09:00Z" w16du:dateUtc="2024-08-06T10:09:00Z">
            <w:rPr>
              <w:rFonts w:ascii="Times New Roman" w:hAnsi="Times New Roman" w:cs="Times New Roman"/>
              <w:lang w:val="en-US"/>
            </w:rPr>
          </w:rPrChange>
        </w:rPr>
        <w:t xml:space="preserve">when the political atmosphere in Asia </w:t>
      </w:r>
      <w:commentRangeEnd w:id="1284"/>
      <w:r w:rsidR="00BD51D3">
        <w:rPr>
          <w:rStyle w:val="CommentReference"/>
        </w:rPr>
        <w:commentReference w:id="1284"/>
      </w:r>
      <w:r w:rsidR="006954AF" w:rsidRPr="009F2DB8">
        <w:rPr>
          <w:rFonts w:asciiTheme="majorBidi" w:hAnsiTheme="majorBidi" w:cstheme="majorBidi"/>
          <w:lang w:val="en-US"/>
          <w:rPrChange w:id="1286" w:author="John Peate" w:date="2024-08-06T11:09:00Z" w16du:dateUtc="2024-08-06T10:09:00Z">
            <w:rPr>
              <w:rFonts w:ascii="Times New Roman" w:hAnsi="Times New Roman" w:cs="Times New Roman"/>
              <w:lang w:val="en-US"/>
            </w:rPr>
          </w:rPrChange>
        </w:rPr>
        <w:t xml:space="preserve">deteriorated in the 1970s, the Israeli Football Association was expelled from the Asian leagues and subsequently attempted to enter </w:t>
      </w:r>
      <w:del w:id="1287" w:author="John Peate" w:date="2024-08-07T12:48:00Z" w16du:dateUtc="2024-08-07T11:48:00Z">
        <w:r w:rsidR="006954AF" w:rsidRPr="009F2DB8" w:rsidDel="00BD1415">
          <w:rPr>
            <w:rFonts w:asciiTheme="majorBidi" w:hAnsiTheme="majorBidi" w:cstheme="majorBidi"/>
            <w:lang w:val="en-US"/>
            <w:rPrChange w:id="1288" w:author="John Peate" w:date="2024-08-06T11:09:00Z" w16du:dateUtc="2024-08-06T10:09:00Z">
              <w:rPr>
                <w:rFonts w:ascii="Times New Roman" w:hAnsi="Times New Roman" w:cs="Times New Roman"/>
                <w:lang w:val="en-US"/>
              </w:rPr>
            </w:rPrChange>
          </w:rPr>
          <w:delText xml:space="preserve">the </w:delText>
        </w:r>
      </w:del>
      <w:r w:rsidR="006954AF" w:rsidRPr="009F2DB8">
        <w:rPr>
          <w:rFonts w:asciiTheme="majorBidi" w:hAnsiTheme="majorBidi" w:cstheme="majorBidi"/>
          <w:lang w:val="en-US"/>
          <w:rPrChange w:id="1289" w:author="John Peate" w:date="2024-08-06T11:09:00Z" w16du:dateUtc="2024-08-06T10:09:00Z">
            <w:rPr>
              <w:rFonts w:ascii="Times New Roman" w:hAnsi="Times New Roman" w:cs="Times New Roman"/>
              <w:lang w:val="en-US"/>
            </w:rPr>
          </w:rPrChange>
        </w:rPr>
        <w:t xml:space="preserve">European ones. </w:t>
      </w:r>
      <w:r w:rsidR="00621A6D" w:rsidRPr="009F2DB8">
        <w:rPr>
          <w:rFonts w:asciiTheme="majorBidi" w:hAnsiTheme="majorBidi" w:cstheme="majorBidi"/>
          <w:lang w:val="en-US"/>
          <w:rPrChange w:id="1290" w:author="John Peate" w:date="2024-08-06T11:09:00Z" w16du:dateUtc="2024-08-06T10:09:00Z">
            <w:rPr>
              <w:rFonts w:ascii="Times New Roman" w:hAnsi="Times New Roman" w:cs="Times New Roman"/>
              <w:lang w:val="en-US"/>
            </w:rPr>
          </w:rPrChange>
        </w:rPr>
        <w:t>Israeli sports, one commentator bemoaned</w:t>
      </w:r>
      <w:del w:id="1291" w:author="John Peate" w:date="2024-08-07T12:41:00Z" w16du:dateUtc="2024-08-07T11:41:00Z">
        <w:r w:rsidR="00621A6D" w:rsidRPr="009F2DB8" w:rsidDel="00BD51D3">
          <w:rPr>
            <w:rFonts w:asciiTheme="majorBidi" w:hAnsiTheme="majorBidi" w:cstheme="majorBidi"/>
            <w:lang w:val="en-US"/>
            <w:rPrChange w:id="1292" w:author="John Peate" w:date="2024-08-06T11:09:00Z" w16du:dateUtc="2024-08-06T10:09:00Z">
              <w:rPr>
                <w:rFonts w:ascii="Times New Roman" w:hAnsi="Times New Roman" w:cs="Times New Roman"/>
                <w:lang w:val="en-US"/>
              </w:rPr>
            </w:rPrChange>
          </w:rPr>
          <w:delText xml:space="preserve"> this situation</w:delText>
        </w:r>
      </w:del>
      <w:r w:rsidR="00621A6D" w:rsidRPr="009F2DB8">
        <w:rPr>
          <w:rFonts w:asciiTheme="majorBidi" w:hAnsiTheme="majorBidi" w:cstheme="majorBidi"/>
          <w:lang w:val="en-US"/>
          <w:rPrChange w:id="1293" w:author="John Peate" w:date="2024-08-06T11:09:00Z" w16du:dateUtc="2024-08-06T10:09:00Z">
            <w:rPr>
              <w:rFonts w:ascii="Times New Roman" w:hAnsi="Times New Roman" w:cs="Times New Roman"/>
              <w:lang w:val="en-US"/>
            </w:rPr>
          </w:rPrChange>
        </w:rPr>
        <w:t xml:space="preserve">, </w:t>
      </w:r>
      <w:del w:id="1294" w:author="John Peate" w:date="2024-08-07T12:48:00Z" w16du:dateUtc="2024-08-07T11:48:00Z">
        <w:r w:rsidR="00621A6D" w:rsidRPr="009F2DB8" w:rsidDel="00BD1415">
          <w:rPr>
            <w:rFonts w:asciiTheme="majorBidi" w:hAnsiTheme="majorBidi" w:cstheme="majorBidi"/>
            <w:lang w:val="en-US"/>
            <w:rPrChange w:id="1295" w:author="John Peate" w:date="2024-08-06T11:09:00Z" w16du:dateUtc="2024-08-06T10:09:00Z">
              <w:rPr>
                <w:rFonts w:ascii="Times New Roman" w:hAnsi="Times New Roman" w:cs="Times New Roman"/>
                <w:lang w:val="en-US"/>
              </w:rPr>
            </w:rPrChange>
          </w:rPr>
          <w:delText xml:space="preserve">sat </w:delText>
        </w:r>
      </w:del>
      <w:ins w:id="1296" w:author="John Peate" w:date="2024-08-07T12:48:00Z" w16du:dateUtc="2024-08-07T11:48:00Z">
        <w:r w:rsidR="00BD1415">
          <w:rPr>
            <w:rFonts w:asciiTheme="majorBidi" w:hAnsiTheme="majorBidi" w:cstheme="majorBidi"/>
            <w:lang w:val="en-US"/>
          </w:rPr>
          <w:t>fell</w:t>
        </w:r>
        <w:r w:rsidR="00BD1415" w:rsidRPr="009F2DB8">
          <w:rPr>
            <w:rFonts w:asciiTheme="majorBidi" w:hAnsiTheme="majorBidi" w:cstheme="majorBidi"/>
            <w:lang w:val="en-US"/>
            <w:rPrChange w:id="1297" w:author="John Peate" w:date="2024-08-06T11:09:00Z" w16du:dateUtc="2024-08-06T10:09:00Z">
              <w:rPr>
                <w:rFonts w:ascii="Times New Roman" w:hAnsi="Times New Roman" w:cs="Times New Roman"/>
                <w:lang w:val="en-US"/>
              </w:rPr>
            </w:rPrChange>
          </w:rPr>
          <w:t xml:space="preserve"> </w:t>
        </w:r>
      </w:ins>
      <w:r w:rsidR="00621A6D" w:rsidRPr="009F2DB8">
        <w:rPr>
          <w:rFonts w:asciiTheme="majorBidi" w:hAnsiTheme="majorBidi" w:cstheme="majorBidi"/>
          <w:lang w:val="en-US"/>
          <w:rPrChange w:id="1298" w:author="John Peate" w:date="2024-08-06T11:09:00Z" w16du:dateUtc="2024-08-06T10:09:00Z">
            <w:rPr>
              <w:rFonts w:ascii="Times New Roman" w:hAnsi="Times New Roman" w:cs="Times New Roman"/>
              <w:lang w:val="en-US"/>
            </w:rPr>
          </w:rPrChange>
        </w:rPr>
        <w:t>between all the stools.</w:t>
      </w:r>
      <w:r w:rsidR="006954AF" w:rsidRPr="009F2DB8">
        <w:rPr>
          <w:rFonts w:asciiTheme="majorBidi" w:hAnsiTheme="majorBidi" w:cstheme="majorBidi"/>
          <w:lang w:val="en-US"/>
          <w:rPrChange w:id="1299" w:author="John Peate" w:date="2024-08-06T11:09:00Z" w16du:dateUtc="2024-08-06T10:09:00Z">
            <w:rPr>
              <w:rFonts w:ascii="Times New Roman" w:hAnsi="Times New Roman" w:cs="Times New Roman"/>
              <w:lang w:val="en-US"/>
            </w:rPr>
          </w:rPrChange>
        </w:rPr>
        <w:t xml:space="preserve"> </w:t>
      </w:r>
      <w:r w:rsidR="00727C2C" w:rsidRPr="009F2DB8">
        <w:rPr>
          <w:rFonts w:asciiTheme="majorBidi" w:hAnsiTheme="majorBidi" w:cstheme="majorBidi"/>
          <w:lang w:val="en-US"/>
          <w:rPrChange w:id="1300" w:author="John Peate" w:date="2024-08-06T11:09:00Z" w16du:dateUtc="2024-08-06T10:09:00Z">
            <w:rPr>
              <w:rFonts w:ascii="Times New Roman" w:hAnsi="Times New Roman" w:cs="Times New Roman"/>
              <w:lang w:val="en-US"/>
            </w:rPr>
          </w:rPrChange>
        </w:rPr>
        <w:t xml:space="preserve">Chapter </w:t>
      </w:r>
      <w:del w:id="1301" w:author="John Peate" w:date="2024-08-07T12:34:00Z" w16du:dateUtc="2024-08-07T11:34:00Z">
        <w:r w:rsidR="00727C2C" w:rsidRPr="009F2DB8" w:rsidDel="006343A5">
          <w:rPr>
            <w:rFonts w:asciiTheme="majorBidi" w:hAnsiTheme="majorBidi" w:cstheme="majorBidi"/>
            <w:lang w:val="en-US"/>
            <w:rPrChange w:id="1302" w:author="John Peate" w:date="2024-08-06T11:09:00Z" w16du:dateUtc="2024-08-06T10:09:00Z">
              <w:rPr>
                <w:rFonts w:ascii="Times New Roman" w:hAnsi="Times New Roman" w:cs="Times New Roman"/>
                <w:lang w:val="en-US"/>
              </w:rPr>
            </w:rPrChange>
          </w:rPr>
          <w:delText xml:space="preserve">4 </w:delText>
        </w:r>
      </w:del>
      <w:ins w:id="1303" w:author="John Peate" w:date="2024-08-07T12:34:00Z" w16du:dateUtc="2024-08-07T11:34:00Z">
        <w:r w:rsidR="006343A5">
          <w:rPr>
            <w:rFonts w:asciiTheme="majorBidi" w:hAnsiTheme="majorBidi" w:cstheme="majorBidi"/>
            <w:lang w:val="en-US"/>
          </w:rPr>
          <w:t>IV</w:t>
        </w:r>
        <w:r w:rsidR="006343A5" w:rsidRPr="009F2DB8">
          <w:rPr>
            <w:rFonts w:asciiTheme="majorBidi" w:hAnsiTheme="majorBidi" w:cstheme="majorBidi"/>
            <w:lang w:val="en-US"/>
            <w:rPrChange w:id="1304" w:author="John Peate" w:date="2024-08-06T11:09:00Z" w16du:dateUtc="2024-08-06T10:09:00Z">
              <w:rPr>
                <w:rFonts w:ascii="Times New Roman" w:hAnsi="Times New Roman" w:cs="Times New Roman"/>
                <w:lang w:val="en-US"/>
              </w:rPr>
            </w:rPrChange>
          </w:rPr>
          <w:t xml:space="preserve"> </w:t>
        </w:r>
      </w:ins>
      <w:r w:rsidR="00727C2C" w:rsidRPr="009F2DB8">
        <w:rPr>
          <w:rFonts w:asciiTheme="majorBidi" w:hAnsiTheme="majorBidi" w:cstheme="majorBidi"/>
          <w:lang w:val="en-US"/>
          <w:rPrChange w:id="1305" w:author="John Peate" w:date="2024-08-06T11:09:00Z" w16du:dateUtc="2024-08-06T10:09:00Z">
            <w:rPr>
              <w:rFonts w:ascii="Times New Roman" w:hAnsi="Times New Roman" w:cs="Times New Roman"/>
              <w:lang w:val="en-US"/>
            </w:rPr>
          </w:rPrChange>
        </w:rPr>
        <w:t>demonstrates that these issues sparked debates about Israel</w:t>
      </w:r>
      <w:r w:rsidR="00361FBA" w:rsidRPr="009F2DB8">
        <w:rPr>
          <w:rFonts w:asciiTheme="majorBidi" w:hAnsiTheme="majorBidi" w:cstheme="majorBidi"/>
          <w:lang w:val="en-US"/>
          <w:rPrChange w:id="1306" w:author="John Peate" w:date="2024-08-06T11:09:00Z" w16du:dateUtc="2024-08-06T10:09:00Z">
            <w:rPr>
              <w:rFonts w:ascii="Times New Roman" w:hAnsi="Times New Roman" w:cs="Times New Roman"/>
              <w:lang w:val="en-US"/>
            </w:rPr>
          </w:rPrChange>
        </w:rPr>
        <w:t>’</w:t>
      </w:r>
      <w:r w:rsidR="00727C2C" w:rsidRPr="009F2DB8">
        <w:rPr>
          <w:rFonts w:asciiTheme="majorBidi" w:hAnsiTheme="majorBidi" w:cstheme="majorBidi"/>
          <w:lang w:val="en-US"/>
          <w:rPrChange w:id="1307" w:author="John Peate" w:date="2024-08-06T11:09:00Z" w16du:dateUtc="2024-08-06T10:09:00Z">
            <w:rPr>
              <w:rFonts w:ascii="Times New Roman" w:hAnsi="Times New Roman" w:cs="Times New Roman"/>
              <w:lang w:val="en-US"/>
            </w:rPr>
          </w:rPrChange>
        </w:rPr>
        <w:t>s geocultural orientation and allegiance</w:t>
      </w:r>
      <w:ins w:id="1308" w:author="John Peate" w:date="2024-08-07T12:41:00Z" w16du:dateUtc="2024-08-07T11:41:00Z">
        <w:r w:rsidR="00BD51D3">
          <w:rPr>
            <w:rFonts w:asciiTheme="majorBidi" w:hAnsiTheme="majorBidi" w:cstheme="majorBidi"/>
            <w:lang w:val="en-US"/>
          </w:rPr>
          <w:t>s</w:t>
        </w:r>
      </w:ins>
      <w:r w:rsidR="00727C2C" w:rsidRPr="009F2DB8">
        <w:rPr>
          <w:rFonts w:asciiTheme="majorBidi" w:hAnsiTheme="majorBidi" w:cstheme="majorBidi"/>
          <w:lang w:val="en-US"/>
          <w:rPrChange w:id="1309" w:author="John Peate" w:date="2024-08-06T11:09:00Z" w16du:dateUtc="2024-08-06T10:09:00Z">
            <w:rPr>
              <w:rFonts w:ascii="Times New Roman" w:hAnsi="Times New Roman" w:cs="Times New Roman"/>
              <w:lang w:val="en-US"/>
            </w:rPr>
          </w:rPrChange>
        </w:rPr>
        <w:t xml:space="preserve"> far beyond the sports arena. </w:t>
      </w:r>
      <w:r w:rsidR="008223AE" w:rsidRPr="009F2DB8">
        <w:rPr>
          <w:rFonts w:asciiTheme="majorBidi" w:hAnsiTheme="majorBidi" w:cstheme="majorBidi"/>
          <w:lang w:val="en-US"/>
          <w:rPrChange w:id="1310" w:author="John Peate" w:date="2024-08-06T11:09:00Z" w16du:dateUtc="2024-08-06T10:09:00Z">
            <w:rPr>
              <w:rFonts w:ascii="Times New Roman" w:hAnsi="Times New Roman" w:cs="Times New Roman"/>
              <w:lang w:val="en-US"/>
            </w:rPr>
          </w:rPrChange>
        </w:rPr>
        <w:t>The</w:t>
      </w:r>
      <w:r w:rsidR="00727C2C" w:rsidRPr="009F2DB8">
        <w:rPr>
          <w:rFonts w:asciiTheme="majorBidi" w:hAnsiTheme="majorBidi" w:cstheme="majorBidi"/>
          <w:lang w:val="en-US"/>
          <w:rPrChange w:id="1311" w:author="John Peate" w:date="2024-08-06T11:09:00Z" w16du:dateUtc="2024-08-06T10:09:00Z">
            <w:rPr>
              <w:rFonts w:ascii="Times New Roman" w:hAnsi="Times New Roman" w:cs="Times New Roman"/>
              <w:lang w:val="en-US"/>
            </w:rPr>
          </w:rPrChange>
        </w:rPr>
        <w:t>se</w:t>
      </w:r>
      <w:r w:rsidR="008223AE" w:rsidRPr="009F2DB8">
        <w:rPr>
          <w:rFonts w:asciiTheme="majorBidi" w:hAnsiTheme="majorBidi" w:cstheme="majorBidi"/>
          <w:lang w:val="en-US"/>
          <w:rPrChange w:id="1312" w:author="John Peate" w:date="2024-08-06T11:09:00Z" w16du:dateUtc="2024-08-06T10:09:00Z">
            <w:rPr>
              <w:rFonts w:ascii="Times New Roman" w:hAnsi="Times New Roman" w:cs="Times New Roman"/>
              <w:lang w:val="en-US"/>
            </w:rPr>
          </w:rPrChange>
        </w:rPr>
        <w:t xml:space="preserve"> debates illustrate that Israelis </w:t>
      </w:r>
      <w:ins w:id="1313" w:author="John Peate" w:date="2024-08-07T12:41:00Z" w16du:dateUtc="2024-08-07T11:41:00Z">
        <w:r w:rsidR="00BD51D3">
          <w:rPr>
            <w:rFonts w:asciiTheme="majorBidi" w:hAnsiTheme="majorBidi" w:cstheme="majorBidi"/>
            <w:lang w:val="en-US"/>
          </w:rPr>
          <w:t xml:space="preserve">of the period </w:t>
        </w:r>
      </w:ins>
      <w:r w:rsidR="008223AE" w:rsidRPr="009F2DB8">
        <w:rPr>
          <w:rFonts w:asciiTheme="majorBidi" w:hAnsiTheme="majorBidi" w:cstheme="majorBidi"/>
          <w:lang w:val="en-US"/>
          <w:rPrChange w:id="1314" w:author="John Peate" w:date="2024-08-06T11:09:00Z" w16du:dateUtc="2024-08-06T10:09:00Z">
            <w:rPr>
              <w:rFonts w:ascii="Times New Roman" w:hAnsi="Times New Roman" w:cs="Times New Roman"/>
              <w:lang w:val="en-US"/>
            </w:rPr>
          </w:rPrChange>
        </w:rPr>
        <w:t xml:space="preserve">always discussed Europe in the context of and in dynamic </w:t>
      </w:r>
      <w:ins w:id="1315" w:author="John Peate" w:date="2024-08-07T12:42:00Z" w16du:dateUtc="2024-08-07T11:42:00Z">
        <w:r w:rsidR="00BD51D3">
          <w:rPr>
            <w:rFonts w:asciiTheme="majorBidi" w:hAnsiTheme="majorBidi" w:cstheme="majorBidi"/>
            <w:lang w:val="en-US"/>
          </w:rPr>
          <w:t xml:space="preserve">interaction </w:t>
        </w:r>
      </w:ins>
      <w:r w:rsidR="008223AE" w:rsidRPr="009F2DB8">
        <w:rPr>
          <w:rFonts w:asciiTheme="majorBidi" w:hAnsiTheme="majorBidi" w:cstheme="majorBidi"/>
          <w:lang w:val="en-US"/>
          <w:rPrChange w:id="1316" w:author="John Peate" w:date="2024-08-06T11:09:00Z" w16du:dateUtc="2024-08-06T10:09:00Z">
            <w:rPr>
              <w:rFonts w:ascii="Times New Roman" w:hAnsi="Times New Roman" w:cs="Times New Roman"/>
              <w:lang w:val="en-US"/>
            </w:rPr>
          </w:rPrChange>
        </w:rPr>
        <w:t>with other geo</w:t>
      </w:r>
      <w:del w:id="1317" w:author="John Peate" w:date="2024-08-07T12:42:00Z" w16du:dateUtc="2024-08-07T11:42:00Z">
        <w:r w:rsidR="008223AE" w:rsidRPr="009F2DB8" w:rsidDel="00BD51D3">
          <w:rPr>
            <w:rFonts w:asciiTheme="majorBidi" w:hAnsiTheme="majorBidi" w:cstheme="majorBidi"/>
            <w:lang w:val="en-US"/>
            <w:rPrChange w:id="1318" w:author="John Peate" w:date="2024-08-06T11:09:00Z" w16du:dateUtc="2024-08-06T10:09:00Z">
              <w:rPr>
                <w:rFonts w:ascii="Times New Roman" w:hAnsi="Times New Roman" w:cs="Times New Roman"/>
                <w:lang w:val="en-US"/>
              </w:rPr>
            </w:rPrChange>
          </w:rPr>
          <w:delText>-</w:delText>
        </w:r>
      </w:del>
      <w:r w:rsidR="008223AE" w:rsidRPr="009F2DB8">
        <w:rPr>
          <w:rFonts w:asciiTheme="majorBidi" w:hAnsiTheme="majorBidi" w:cstheme="majorBidi"/>
          <w:lang w:val="en-US"/>
          <w:rPrChange w:id="1319" w:author="John Peate" w:date="2024-08-06T11:09:00Z" w16du:dateUtc="2024-08-06T10:09:00Z">
            <w:rPr>
              <w:rFonts w:ascii="Times New Roman" w:hAnsi="Times New Roman" w:cs="Times New Roman"/>
              <w:lang w:val="en-US"/>
            </w:rPr>
          </w:rPrChange>
        </w:rPr>
        <w:t>cultural connections and influences. Israeli image</w:t>
      </w:r>
      <w:r w:rsidR="00621A6D" w:rsidRPr="009F2DB8">
        <w:rPr>
          <w:rFonts w:asciiTheme="majorBidi" w:hAnsiTheme="majorBidi" w:cstheme="majorBidi"/>
          <w:lang w:val="en-US"/>
          <w:rPrChange w:id="1320" w:author="John Peate" w:date="2024-08-06T11:09:00Z" w16du:dateUtc="2024-08-06T10:09:00Z">
            <w:rPr>
              <w:rFonts w:ascii="Times New Roman" w:hAnsi="Times New Roman" w:cs="Times New Roman"/>
              <w:lang w:val="en-US"/>
            </w:rPr>
          </w:rPrChange>
        </w:rPr>
        <w:t>s</w:t>
      </w:r>
      <w:r w:rsidR="008223AE" w:rsidRPr="009F2DB8">
        <w:rPr>
          <w:rFonts w:asciiTheme="majorBidi" w:hAnsiTheme="majorBidi" w:cstheme="majorBidi"/>
          <w:lang w:val="en-US"/>
          <w:rPrChange w:id="1321" w:author="John Peate" w:date="2024-08-06T11:09:00Z" w16du:dateUtc="2024-08-06T10:09:00Z">
            <w:rPr>
              <w:rFonts w:ascii="Times New Roman" w:hAnsi="Times New Roman" w:cs="Times New Roman"/>
              <w:lang w:val="en-US"/>
            </w:rPr>
          </w:rPrChange>
        </w:rPr>
        <w:t xml:space="preserve"> of Europe</w:t>
      </w:r>
      <w:r w:rsidR="00727C2C" w:rsidRPr="009F2DB8">
        <w:rPr>
          <w:rFonts w:asciiTheme="majorBidi" w:hAnsiTheme="majorBidi" w:cstheme="majorBidi"/>
          <w:lang w:val="en-US"/>
          <w:rPrChange w:id="1322" w:author="John Peate" w:date="2024-08-06T11:09:00Z" w16du:dateUtc="2024-08-06T10:09:00Z">
            <w:rPr>
              <w:rFonts w:ascii="Times New Roman" w:hAnsi="Times New Roman" w:cs="Times New Roman"/>
              <w:lang w:val="en-US"/>
            </w:rPr>
          </w:rPrChange>
        </w:rPr>
        <w:t>, the chapter makes clear,</w:t>
      </w:r>
      <w:r w:rsidR="008223AE" w:rsidRPr="009F2DB8">
        <w:rPr>
          <w:rFonts w:asciiTheme="majorBidi" w:hAnsiTheme="majorBidi" w:cstheme="majorBidi"/>
          <w:lang w:val="en-US"/>
          <w:rPrChange w:id="1323" w:author="John Peate" w:date="2024-08-06T11:09:00Z" w16du:dateUtc="2024-08-06T10:09:00Z">
            <w:rPr>
              <w:rFonts w:ascii="Times New Roman" w:hAnsi="Times New Roman" w:cs="Times New Roman"/>
              <w:lang w:val="en-US"/>
            </w:rPr>
          </w:rPrChange>
        </w:rPr>
        <w:t xml:space="preserve"> must therefore be understood in the context of these dynamics.</w:t>
      </w:r>
    </w:p>
    <w:p w14:paraId="202CA29E" w14:textId="77777777" w:rsidR="005C3126" w:rsidRPr="009F2DB8" w:rsidRDefault="005C3126" w:rsidP="005C3126">
      <w:pPr>
        <w:spacing w:line="360" w:lineRule="auto"/>
        <w:jc w:val="both"/>
        <w:rPr>
          <w:rFonts w:asciiTheme="majorBidi" w:hAnsiTheme="majorBidi" w:cstheme="majorBidi"/>
          <w:u w:val="single"/>
          <w:lang w:val="en-US"/>
        </w:rPr>
      </w:pPr>
      <w:r w:rsidRPr="009F2DB8">
        <w:rPr>
          <w:rFonts w:asciiTheme="majorBidi" w:hAnsiTheme="majorBidi" w:cstheme="majorBidi"/>
          <w:u w:val="single"/>
          <w:lang w:val="en-US"/>
        </w:rPr>
        <w:t>Chapter V: Singing a Song for Europe: Israel in the Eurovision Song Contest</w:t>
      </w:r>
    </w:p>
    <w:p w14:paraId="52612E76" w14:textId="45566E5B" w:rsidR="005C3126" w:rsidRPr="009F2DB8" w:rsidRDefault="005C3126" w:rsidP="005C3126">
      <w:pPr>
        <w:spacing w:after="120" w:line="360" w:lineRule="auto"/>
        <w:jc w:val="both"/>
        <w:rPr>
          <w:rFonts w:asciiTheme="majorBidi" w:hAnsiTheme="majorBidi" w:cstheme="majorBidi"/>
          <w:lang w:val="en-US"/>
          <w:rPrChange w:id="1324" w:author="John Peate" w:date="2024-08-06T11:09:00Z" w16du:dateUtc="2024-08-06T10:09:00Z">
            <w:rPr>
              <w:rFonts w:ascii="Times New Roman" w:hAnsi="Times New Roman" w:cs="Times New Roman"/>
              <w:lang w:val="en-US"/>
            </w:rPr>
          </w:rPrChange>
        </w:rPr>
      </w:pPr>
      <w:del w:id="1325" w:author="John Peate" w:date="2024-08-07T12:43:00Z" w16du:dateUtc="2024-08-07T11:43:00Z">
        <w:r w:rsidRPr="009F2DB8" w:rsidDel="00BD51D3">
          <w:rPr>
            <w:rFonts w:asciiTheme="majorBidi" w:hAnsiTheme="majorBidi" w:cstheme="majorBidi"/>
            <w:lang w:val="en-US"/>
            <w:rPrChange w:id="1326" w:author="John Peate" w:date="2024-08-06T11:09:00Z" w16du:dateUtc="2024-08-06T10:09:00Z">
              <w:rPr>
                <w:rFonts w:ascii="Times New Roman" w:hAnsi="Times New Roman" w:cs="Times New Roman"/>
                <w:lang w:val="en-US"/>
              </w:rPr>
            </w:rPrChange>
          </w:rPr>
          <w:delText>This chapter</w:delText>
        </w:r>
        <w:r w:rsidR="008223AE" w:rsidRPr="009F2DB8" w:rsidDel="00BD51D3">
          <w:rPr>
            <w:rFonts w:asciiTheme="majorBidi" w:hAnsiTheme="majorBidi" w:cstheme="majorBidi"/>
            <w:lang w:val="en-US"/>
            <w:rPrChange w:id="1327" w:author="John Peate" w:date="2024-08-06T11:09:00Z" w16du:dateUtc="2024-08-06T10:09:00Z">
              <w:rPr>
                <w:rFonts w:ascii="Times New Roman" w:hAnsi="Times New Roman" w:cs="Times New Roman"/>
                <w:lang w:val="en-US"/>
              </w:rPr>
            </w:rPrChange>
          </w:rPr>
          <w:delText xml:space="preserve"> traces Israeli participation in the </w:delText>
        </w:r>
        <w:r w:rsidR="00914626" w:rsidRPr="009F2DB8" w:rsidDel="00BD51D3">
          <w:rPr>
            <w:rFonts w:asciiTheme="majorBidi" w:hAnsiTheme="majorBidi" w:cstheme="majorBidi"/>
            <w:lang w:val="en-US"/>
            <w:rPrChange w:id="1328" w:author="John Peate" w:date="2024-08-06T11:09:00Z" w16du:dateUtc="2024-08-06T10:09:00Z">
              <w:rPr>
                <w:rFonts w:ascii="Times New Roman" w:hAnsi="Times New Roman" w:cs="Times New Roman"/>
                <w:lang w:val="en-US"/>
              </w:rPr>
            </w:rPrChange>
          </w:rPr>
          <w:delText>biggest and most popular European music festival, the</w:delText>
        </w:r>
      </w:del>
      <w:del w:id="1329" w:author="John Peate" w:date="2024-08-07T12:42:00Z" w16du:dateUtc="2024-08-07T11:42:00Z">
        <w:r w:rsidR="00914626" w:rsidRPr="009F2DB8" w:rsidDel="00BD51D3">
          <w:rPr>
            <w:rFonts w:asciiTheme="majorBidi" w:hAnsiTheme="majorBidi" w:cstheme="majorBidi"/>
            <w:lang w:val="en-US"/>
            <w:rPrChange w:id="1330" w:author="John Peate" w:date="2024-08-06T11:09:00Z" w16du:dateUtc="2024-08-06T10:09:00Z">
              <w:rPr>
                <w:rFonts w:ascii="Times New Roman" w:hAnsi="Times New Roman" w:cs="Times New Roman"/>
                <w:lang w:val="en-US"/>
              </w:rPr>
            </w:rPrChange>
          </w:rPr>
          <w:delText xml:space="preserve"> </w:delText>
        </w:r>
        <w:r w:rsidR="008223AE" w:rsidRPr="009F2DB8" w:rsidDel="00BD51D3">
          <w:rPr>
            <w:rFonts w:asciiTheme="majorBidi" w:hAnsiTheme="majorBidi" w:cstheme="majorBidi"/>
            <w:lang w:val="en-US"/>
            <w:rPrChange w:id="1331" w:author="John Peate" w:date="2024-08-06T11:09:00Z" w16du:dateUtc="2024-08-06T10:09:00Z">
              <w:rPr>
                <w:rFonts w:ascii="Times New Roman" w:hAnsi="Times New Roman" w:cs="Times New Roman"/>
                <w:lang w:val="en-US"/>
              </w:rPr>
            </w:rPrChange>
          </w:rPr>
          <w:delText>Eurovision Song Contest</w:delText>
        </w:r>
      </w:del>
      <w:del w:id="1332" w:author="John Peate" w:date="2024-08-07T12:43:00Z" w16du:dateUtc="2024-08-07T11:43:00Z">
        <w:r w:rsidR="008223AE" w:rsidRPr="009F2DB8" w:rsidDel="00BD51D3">
          <w:rPr>
            <w:rFonts w:asciiTheme="majorBidi" w:hAnsiTheme="majorBidi" w:cstheme="majorBidi"/>
            <w:lang w:val="en-US"/>
            <w:rPrChange w:id="1333" w:author="John Peate" w:date="2024-08-06T11:09:00Z" w16du:dateUtc="2024-08-06T10:09:00Z">
              <w:rPr>
                <w:rFonts w:ascii="Times New Roman" w:hAnsi="Times New Roman" w:cs="Times New Roman"/>
                <w:lang w:val="en-US"/>
              </w:rPr>
            </w:rPrChange>
          </w:rPr>
          <w:delText xml:space="preserve">. </w:delText>
        </w:r>
      </w:del>
      <w:r w:rsidR="008223AE" w:rsidRPr="009F2DB8">
        <w:rPr>
          <w:rFonts w:asciiTheme="majorBidi" w:hAnsiTheme="majorBidi" w:cstheme="majorBidi"/>
          <w:lang w:val="en-US"/>
          <w:rPrChange w:id="1334" w:author="John Peate" w:date="2024-08-06T11:09:00Z" w16du:dateUtc="2024-08-06T10:09:00Z">
            <w:rPr>
              <w:rFonts w:ascii="Times New Roman" w:hAnsi="Times New Roman" w:cs="Times New Roman"/>
              <w:lang w:val="en-US"/>
            </w:rPr>
          </w:rPrChange>
        </w:rPr>
        <w:t xml:space="preserve">Due to their membership </w:t>
      </w:r>
      <w:del w:id="1335" w:author="John Peate" w:date="2024-08-07T12:43:00Z" w16du:dateUtc="2024-08-07T11:43:00Z">
        <w:r w:rsidR="008223AE" w:rsidRPr="009F2DB8" w:rsidDel="00BD51D3">
          <w:rPr>
            <w:rFonts w:asciiTheme="majorBidi" w:hAnsiTheme="majorBidi" w:cstheme="majorBidi"/>
            <w:lang w:val="en-US"/>
            <w:rPrChange w:id="1336" w:author="John Peate" w:date="2024-08-06T11:09:00Z" w16du:dateUtc="2024-08-06T10:09:00Z">
              <w:rPr>
                <w:rFonts w:ascii="Times New Roman" w:hAnsi="Times New Roman" w:cs="Times New Roman"/>
                <w:lang w:val="en-US"/>
              </w:rPr>
            </w:rPrChange>
          </w:rPr>
          <w:delText xml:space="preserve">in </w:delText>
        </w:r>
      </w:del>
      <w:ins w:id="1337" w:author="John Peate" w:date="2024-08-07T12:43:00Z" w16du:dateUtc="2024-08-07T11:43:00Z">
        <w:r w:rsidR="00BD51D3">
          <w:rPr>
            <w:rFonts w:asciiTheme="majorBidi" w:hAnsiTheme="majorBidi" w:cstheme="majorBidi"/>
            <w:lang w:val="en-US"/>
          </w:rPr>
          <w:t>of</w:t>
        </w:r>
        <w:r w:rsidR="00BD51D3" w:rsidRPr="009F2DB8">
          <w:rPr>
            <w:rFonts w:asciiTheme="majorBidi" w:hAnsiTheme="majorBidi" w:cstheme="majorBidi"/>
            <w:lang w:val="en-US"/>
            <w:rPrChange w:id="1338" w:author="John Peate" w:date="2024-08-06T11:09:00Z" w16du:dateUtc="2024-08-06T10:09:00Z">
              <w:rPr>
                <w:rFonts w:ascii="Times New Roman" w:hAnsi="Times New Roman" w:cs="Times New Roman"/>
                <w:lang w:val="en-US"/>
              </w:rPr>
            </w:rPrChange>
          </w:rPr>
          <w:t xml:space="preserve"> </w:t>
        </w:r>
      </w:ins>
      <w:r w:rsidR="008223AE" w:rsidRPr="009F2DB8">
        <w:rPr>
          <w:rFonts w:asciiTheme="majorBidi" w:hAnsiTheme="majorBidi" w:cstheme="majorBidi"/>
          <w:lang w:val="en-US"/>
          <w:rPrChange w:id="1339" w:author="John Peate" w:date="2024-08-06T11:09:00Z" w16du:dateUtc="2024-08-06T10:09:00Z">
            <w:rPr>
              <w:rFonts w:ascii="Times New Roman" w:hAnsi="Times New Roman" w:cs="Times New Roman"/>
              <w:lang w:val="en-US"/>
            </w:rPr>
          </w:rPrChange>
        </w:rPr>
        <w:t xml:space="preserve">the European Broadcasting Union, </w:t>
      </w:r>
      <w:r w:rsidR="007209C7" w:rsidRPr="009F2DB8">
        <w:rPr>
          <w:rFonts w:asciiTheme="majorBidi" w:hAnsiTheme="majorBidi" w:cstheme="majorBidi"/>
          <w:lang w:val="en-US"/>
          <w:rPrChange w:id="1340" w:author="John Peate" w:date="2024-08-06T11:09:00Z" w16du:dateUtc="2024-08-06T10:09:00Z">
            <w:rPr>
              <w:rFonts w:ascii="Times New Roman" w:hAnsi="Times New Roman" w:cs="Times New Roman"/>
              <w:lang w:val="en-US"/>
            </w:rPr>
          </w:rPrChange>
        </w:rPr>
        <w:t>Israel</w:t>
      </w:r>
      <w:del w:id="1341" w:author="John Peate" w:date="2024-08-07T12:43:00Z" w16du:dateUtc="2024-08-07T11:43:00Z">
        <w:r w:rsidR="007209C7" w:rsidRPr="009F2DB8" w:rsidDel="00BD51D3">
          <w:rPr>
            <w:rFonts w:asciiTheme="majorBidi" w:hAnsiTheme="majorBidi" w:cstheme="majorBidi"/>
            <w:lang w:val="en-US"/>
            <w:rPrChange w:id="1342" w:author="John Peate" w:date="2024-08-06T11:09:00Z" w16du:dateUtc="2024-08-06T10:09:00Z">
              <w:rPr>
                <w:rFonts w:ascii="Times New Roman" w:hAnsi="Times New Roman" w:cs="Times New Roman"/>
                <w:lang w:val="en-US"/>
              </w:rPr>
            </w:rPrChange>
          </w:rPr>
          <w:delText>is</w:delText>
        </w:r>
      </w:del>
      <w:r w:rsidR="007209C7" w:rsidRPr="009F2DB8">
        <w:rPr>
          <w:rFonts w:asciiTheme="majorBidi" w:hAnsiTheme="majorBidi" w:cstheme="majorBidi"/>
          <w:lang w:val="en-US"/>
          <w:rPrChange w:id="1343" w:author="John Peate" w:date="2024-08-06T11:09:00Z" w16du:dateUtc="2024-08-06T10:09:00Z">
            <w:rPr>
              <w:rFonts w:ascii="Times New Roman" w:hAnsi="Times New Roman" w:cs="Times New Roman"/>
              <w:lang w:val="en-US"/>
            </w:rPr>
          </w:rPrChange>
        </w:rPr>
        <w:t xml:space="preserve"> </w:t>
      </w:r>
      <w:del w:id="1344" w:author="John Peate" w:date="2024-08-07T12:43:00Z" w16du:dateUtc="2024-08-07T11:43:00Z">
        <w:r w:rsidR="007209C7" w:rsidRPr="009F2DB8" w:rsidDel="00BD51D3">
          <w:rPr>
            <w:rFonts w:asciiTheme="majorBidi" w:hAnsiTheme="majorBidi" w:cstheme="majorBidi"/>
            <w:lang w:val="en-US"/>
            <w:rPrChange w:id="1345" w:author="John Peate" w:date="2024-08-06T11:09:00Z" w16du:dateUtc="2024-08-06T10:09:00Z">
              <w:rPr>
                <w:rFonts w:ascii="Times New Roman" w:hAnsi="Times New Roman" w:cs="Times New Roman"/>
                <w:lang w:val="en-US"/>
              </w:rPr>
            </w:rPrChange>
          </w:rPr>
          <w:delText xml:space="preserve">were </w:delText>
        </w:r>
      </w:del>
      <w:ins w:id="1346" w:author="John Peate" w:date="2024-08-07T12:43:00Z" w16du:dateUtc="2024-08-07T11:43:00Z">
        <w:r w:rsidR="00BD51D3" w:rsidRPr="009F2DB8">
          <w:rPr>
            <w:rFonts w:asciiTheme="majorBidi" w:hAnsiTheme="majorBidi" w:cstheme="majorBidi"/>
            <w:lang w:val="en-US"/>
            <w:rPrChange w:id="1347" w:author="John Peate" w:date="2024-08-06T11:09:00Z" w16du:dateUtc="2024-08-06T10:09:00Z">
              <w:rPr>
                <w:rFonts w:ascii="Times New Roman" w:hAnsi="Times New Roman" w:cs="Times New Roman"/>
                <w:lang w:val="en-US"/>
              </w:rPr>
            </w:rPrChange>
          </w:rPr>
          <w:t>w</w:t>
        </w:r>
        <w:r w:rsidR="00BD51D3">
          <w:rPr>
            <w:rFonts w:asciiTheme="majorBidi" w:hAnsiTheme="majorBidi" w:cstheme="majorBidi"/>
            <w:lang w:val="en-US"/>
          </w:rPr>
          <w:t>as</w:t>
        </w:r>
        <w:r w:rsidR="00BD51D3" w:rsidRPr="009F2DB8">
          <w:rPr>
            <w:rFonts w:asciiTheme="majorBidi" w:hAnsiTheme="majorBidi" w:cstheme="majorBidi"/>
            <w:lang w:val="en-US"/>
            <w:rPrChange w:id="1348" w:author="John Peate" w:date="2024-08-06T11:09:00Z" w16du:dateUtc="2024-08-06T10:09:00Z">
              <w:rPr>
                <w:rFonts w:ascii="Times New Roman" w:hAnsi="Times New Roman" w:cs="Times New Roman"/>
                <w:lang w:val="en-US"/>
              </w:rPr>
            </w:rPrChange>
          </w:rPr>
          <w:t xml:space="preserve"> </w:t>
        </w:r>
      </w:ins>
      <w:r w:rsidR="007209C7" w:rsidRPr="009F2DB8">
        <w:rPr>
          <w:rFonts w:asciiTheme="majorBidi" w:hAnsiTheme="majorBidi" w:cstheme="majorBidi"/>
          <w:lang w:val="en-US"/>
          <w:rPrChange w:id="1349" w:author="John Peate" w:date="2024-08-06T11:09:00Z" w16du:dateUtc="2024-08-06T10:09:00Z">
            <w:rPr>
              <w:rFonts w:ascii="Times New Roman" w:hAnsi="Times New Roman" w:cs="Times New Roman"/>
              <w:lang w:val="en-US"/>
            </w:rPr>
          </w:rPrChange>
        </w:rPr>
        <w:t xml:space="preserve">eligible to </w:t>
      </w:r>
      <w:del w:id="1350" w:author="John Peate" w:date="2024-08-07T12:43:00Z" w16du:dateUtc="2024-08-07T11:43:00Z">
        <w:r w:rsidR="007209C7" w:rsidRPr="009F2DB8" w:rsidDel="00BD51D3">
          <w:rPr>
            <w:rFonts w:asciiTheme="majorBidi" w:hAnsiTheme="majorBidi" w:cstheme="majorBidi"/>
            <w:lang w:val="en-US"/>
            <w:rPrChange w:id="1351" w:author="John Peate" w:date="2024-08-06T11:09:00Z" w16du:dateUtc="2024-08-06T10:09:00Z">
              <w:rPr>
                <w:rFonts w:ascii="Times New Roman" w:hAnsi="Times New Roman" w:cs="Times New Roman"/>
                <w:lang w:val="en-US"/>
              </w:rPr>
            </w:rPrChange>
          </w:rPr>
          <w:delText xml:space="preserve">join </w:delText>
        </w:r>
      </w:del>
      <w:ins w:id="1352" w:author="John Peate" w:date="2024-08-07T12:43:00Z" w16du:dateUtc="2024-08-07T11:43:00Z">
        <w:r w:rsidR="00BD51D3">
          <w:rPr>
            <w:rFonts w:asciiTheme="majorBidi" w:hAnsiTheme="majorBidi" w:cstheme="majorBidi"/>
            <w:lang w:val="en-US"/>
          </w:rPr>
          <w:t>participate</w:t>
        </w:r>
        <w:r w:rsidR="00BD51D3" w:rsidRPr="009F2DB8">
          <w:rPr>
            <w:rFonts w:asciiTheme="majorBidi" w:hAnsiTheme="majorBidi" w:cstheme="majorBidi"/>
            <w:lang w:val="en-US"/>
            <w:rPrChange w:id="1353" w:author="John Peate" w:date="2024-08-06T11:09:00Z" w16du:dateUtc="2024-08-06T10:09:00Z">
              <w:rPr>
                <w:rFonts w:ascii="Times New Roman" w:hAnsi="Times New Roman" w:cs="Times New Roman"/>
                <w:lang w:val="en-US"/>
              </w:rPr>
            </w:rPrChange>
          </w:rPr>
          <w:t xml:space="preserve"> </w:t>
        </w:r>
      </w:ins>
      <w:r w:rsidR="007209C7" w:rsidRPr="009F2DB8">
        <w:rPr>
          <w:rFonts w:asciiTheme="majorBidi" w:hAnsiTheme="majorBidi" w:cstheme="majorBidi"/>
          <w:lang w:val="en-US"/>
          <w:rPrChange w:id="1354" w:author="John Peate" w:date="2024-08-06T11:09:00Z" w16du:dateUtc="2024-08-06T10:09:00Z">
            <w:rPr>
              <w:rFonts w:ascii="Times New Roman" w:hAnsi="Times New Roman" w:cs="Times New Roman"/>
              <w:lang w:val="en-US"/>
            </w:rPr>
          </w:rPrChange>
        </w:rPr>
        <w:t xml:space="preserve">the </w:t>
      </w:r>
      <w:ins w:id="1355" w:author="John Peate" w:date="2024-08-07T12:42:00Z" w16du:dateUtc="2024-08-07T11:42:00Z">
        <w:r w:rsidR="00BD51D3" w:rsidRPr="00963F89">
          <w:rPr>
            <w:rFonts w:asciiTheme="majorBidi" w:hAnsiTheme="majorBidi" w:cstheme="majorBidi"/>
            <w:lang w:val="en-US"/>
          </w:rPr>
          <w:t>Eurovision Song Contest</w:t>
        </w:r>
      </w:ins>
      <w:del w:id="1356" w:author="John Peate" w:date="2024-08-07T12:43:00Z" w16du:dateUtc="2024-08-07T11:43:00Z">
        <w:r w:rsidR="007209C7" w:rsidRPr="009F2DB8" w:rsidDel="00BD51D3">
          <w:rPr>
            <w:rFonts w:asciiTheme="majorBidi" w:hAnsiTheme="majorBidi" w:cstheme="majorBidi"/>
            <w:lang w:val="en-US"/>
            <w:rPrChange w:id="1357" w:author="John Peate" w:date="2024-08-06T11:09:00Z" w16du:dateUtc="2024-08-06T10:09:00Z">
              <w:rPr>
                <w:rFonts w:ascii="Times New Roman" w:hAnsi="Times New Roman" w:cs="Times New Roman"/>
                <w:lang w:val="en-US"/>
              </w:rPr>
            </w:rPrChange>
          </w:rPr>
          <w:delText>contest</w:delText>
        </w:r>
      </w:del>
      <w:r w:rsidR="007209C7" w:rsidRPr="009F2DB8">
        <w:rPr>
          <w:rFonts w:asciiTheme="majorBidi" w:hAnsiTheme="majorBidi" w:cstheme="majorBidi"/>
          <w:lang w:val="en-US"/>
          <w:rPrChange w:id="1358" w:author="John Peate" w:date="2024-08-06T11:09:00Z" w16du:dateUtc="2024-08-06T10:09:00Z">
            <w:rPr>
              <w:rFonts w:ascii="Times New Roman" w:hAnsi="Times New Roman" w:cs="Times New Roman"/>
              <w:lang w:val="en-US"/>
            </w:rPr>
          </w:rPrChange>
        </w:rPr>
        <w:t xml:space="preserve">, which </w:t>
      </w:r>
      <w:del w:id="1359" w:author="John Peate" w:date="2024-08-07T12:43:00Z" w16du:dateUtc="2024-08-07T11:43:00Z">
        <w:r w:rsidR="007209C7" w:rsidRPr="009F2DB8" w:rsidDel="00BD51D3">
          <w:rPr>
            <w:rFonts w:asciiTheme="majorBidi" w:hAnsiTheme="majorBidi" w:cstheme="majorBidi"/>
            <w:lang w:val="en-US"/>
            <w:rPrChange w:id="1360" w:author="John Peate" w:date="2024-08-06T11:09:00Z" w16du:dateUtc="2024-08-06T10:09:00Z">
              <w:rPr>
                <w:rFonts w:ascii="Times New Roman" w:hAnsi="Times New Roman" w:cs="Times New Roman"/>
                <w:lang w:val="en-US"/>
              </w:rPr>
            </w:rPrChange>
          </w:rPr>
          <w:delText xml:space="preserve">they </w:delText>
        </w:r>
      </w:del>
      <w:ins w:id="1361" w:author="John Peate" w:date="2024-08-07T12:43:00Z" w16du:dateUtc="2024-08-07T11:43:00Z">
        <w:r w:rsidR="00BD51D3">
          <w:rPr>
            <w:rFonts w:asciiTheme="majorBidi" w:hAnsiTheme="majorBidi" w:cstheme="majorBidi"/>
            <w:lang w:val="en-US"/>
          </w:rPr>
          <w:t>it</w:t>
        </w:r>
        <w:r w:rsidR="00BD51D3" w:rsidRPr="009F2DB8">
          <w:rPr>
            <w:rFonts w:asciiTheme="majorBidi" w:hAnsiTheme="majorBidi" w:cstheme="majorBidi"/>
            <w:lang w:val="en-US"/>
            <w:rPrChange w:id="1362" w:author="John Peate" w:date="2024-08-06T11:09:00Z" w16du:dateUtc="2024-08-06T10:09:00Z">
              <w:rPr>
                <w:rFonts w:ascii="Times New Roman" w:hAnsi="Times New Roman" w:cs="Times New Roman"/>
                <w:lang w:val="en-US"/>
              </w:rPr>
            </w:rPrChange>
          </w:rPr>
          <w:t xml:space="preserve"> </w:t>
        </w:r>
      </w:ins>
      <w:r w:rsidR="007209C7" w:rsidRPr="009F2DB8">
        <w:rPr>
          <w:rFonts w:asciiTheme="majorBidi" w:hAnsiTheme="majorBidi" w:cstheme="majorBidi"/>
          <w:lang w:val="en-US"/>
          <w:rPrChange w:id="1363" w:author="John Peate" w:date="2024-08-06T11:09:00Z" w16du:dateUtc="2024-08-06T10:09:00Z">
            <w:rPr>
              <w:rFonts w:ascii="Times New Roman" w:hAnsi="Times New Roman" w:cs="Times New Roman"/>
              <w:lang w:val="en-US"/>
            </w:rPr>
          </w:rPrChange>
        </w:rPr>
        <w:t xml:space="preserve">did regularly from </w:t>
      </w:r>
      <w:r w:rsidR="008223AE" w:rsidRPr="009F2DB8">
        <w:rPr>
          <w:rFonts w:asciiTheme="majorBidi" w:hAnsiTheme="majorBidi" w:cstheme="majorBidi"/>
          <w:lang w:val="en-US"/>
          <w:rPrChange w:id="1364" w:author="John Peate" w:date="2024-08-06T11:09:00Z" w16du:dateUtc="2024-08-06T10:09:00Z">
            <w:rPr>
              <w:rFonts w:ascii="Times New Roman" w:hAnsi="Times New Roman" w:cs="Times New Roman"/>
              <w:lang w:val="en-US"/>
            </w:rPr>
          </w:rPrChange>
        </w:rPr>
        <w:t>1973</w:t>
      </w:r>
      <w:ins w:id="1365" w:author="John Peate" w:date="2024-08-07T12:43:00Z" w16du:dateUtc="2024-08-07T11:43:00Z">
        <w:r w:rsidR="00BD51D3">
          <w:rPr>
            <w:rFonts w:asciiTheme="majorBidi" w:hAnsiTheme="majorBidi" w:cstheme="majorBidi"/>
            <w:lang w:val="en-US"/>
          </w:rPr>
          <w:t xml:space="preserve"> onward</w:t>
        </w:r>
      </w:ins>
      <w:r w:rsidR="008223AE" w:rsidRPr="009F2DB8">
        <w:rPr>
          <w:rFonts w:asciiTheme="majorBidi" w:hAnsiTheme="majorBidi" w:cstheme="majorBidi"/>
          <w:lang w:val="en-US"/>
          <w:rPrChange w:id="1366" w:author="John Peate" w:date="2024-08-06T11:09:00Z" w16du:dateUtc="2024-08-06T10:09:00Z">
            <w:rPr>
              <w:rFonts w:ascii="Times New Roman" w:hAnsi="Times New Roman" w:cs="Times New Roman"/>
              <w:lang w:val="en-US"/>
            </w:rPr>
          </w:rPrChange>
        </w:rPr>
        <w:t xml:space="preserve">. </w:t>
      </w:r>
      <w:del w:id="1367" w:author="John Peate" w:date="2024-08-07T12:55:00Z" w16du:dateUtc="2024-08-07T11:55:00Z">
        <w:r w:rsidR="008223AE" w:rsidRPr="009F2DB8" w:rsidDel="00E606B6">
          <w:rPr>
            <w:rFonts w:asciiTheme="majorBidi" w:hAnsiTheme="majorBidi" w:cstheme="majorBidi"/>
            <w:lang w:val="en-US"/>
            <w:rPrChange w:id="1368" w:author="John Peate" w:date="2024-08-06T11:09:00Z" w16du:dateUtc="2024-08-06T10:09:00Z">
              <w:rPr>
                <w:rFonts w:ascii="Times New Roman" w:hAnsi="Times New Roman" w:cs="Times New Roman"/>
                <w:lang w:val="en-US"/>
              </w:rPr>
            </w:rPrChange>
          </w:rPr>
          <w:delText xml:space="preserve">As one of the few participants located outside of the geographical borders of the continent, </w:delText>
        </w:r>
      </w:del>
      <w:r w:rsidR="008223AE" w:rsidRPr="009F2DB8">
        <w:rPr>
          <w:rFonts w:asciiTheme="majorBidi" w:hAnsiTheme="majorBidi" w:cstheme="majorBidi"/>
          <w:lang w:val="en-US"/>
          <w:rPrChange w:id="1369" w:author="John Peate" w:date="2024-08-06T11:09:00Z" w16du:dateUtc="2024-08-06T10:09:00Z">
            <w:rPr>
              <w:rFonts w:ascii="Times New Roman" w:hAnsi="Times New Roman" w:cs="Times New Roman"/>
              <w:lang w:val="en-US"/>
            </w:rPr>
          </w:rPrChange>
        </w:rPr>
        <w:t xml:space="preserve">Eurovision </w:t>
      </w:r>
      <w:ins w:id="1370" w:author="John Peate" w:date="2024-08-07T12:56:00Z" w16du:dateUtc="2024-08-07T11:56:00Z">
        <w:r w:rsidR="00E606B6">
          <w:rPr>
            <w:rFonts w:asciiTheme="majorBidi" w:hAnsiTheme="majorBidi" w:cstheme="majorBidi"/>
            <w:lang w:val="en-US"/>
          </w:rPr>
          <w:t xml:space="preserve">participation </w:t>
        </w:r>
      </w:ins>
      <w:r w:rsidR="008223AE" w:rsidRPr="009F2DB8">
        <w:rPr>
          <w:rFonts w:asciiTheme="majorBidi" w:hAnsiTheme="majorBidi" w:cstheme="majorBidi"/>
          <w:lang w:val="en-US"/>
          <w:rPrChange w:id="1371" w:author="John Peate" w:date="2024-08-06T11:09:00Z" w16du:dateUtc="2024-08-06T10:09:00Z">
            <w:rPr>
              <w:rFonts w:ascii="Times New Roman" w:hAnsi="Times New Roman" w:cs="Times New Roman"/>
              <w:lang w:val="en-US"/>
            </w:rPr>
          </w:rPrChange>
        </w:rPr>
        <w:t>challenged Israelis</w:t>
      </w:r>
      <w:ins w:id="1372" w:author="John Peate" w:date="2024-08-07T12:55:00Z" w16du:dateUtc="2024-08-07T11:55:00Z">
        <w:r w:rsidR="00E606B6">
          <w:rPr>
            <w:rFonts w:asciiTheme="majorBidi" w:hAnsiTheme="majorBidi" w:cstheme="majorBidi"/>
            <w:lang w:val="en-US"/>
          </w:rPr>
          <w:t xml:space="preserve">, their country being </w:t>
        </w:r>
      </w:ins>
      <w:del w:id="1373" w:author="John Peate" w:date="2024-08-07T12:56:00Z" w16du:dateUtc="2024-08-07T11:56:00Z">
        <w:r w:rsidR="008223AE" w:rsidRPr="009F2DB8" w:rsidDel="00E606B6">
          <w:rPr>
            <w:rFonts w:asciiTheme="majorBidi" w:hAnsiTheme="majorBidi" w:cstheme="majorBidi"/>
            <w:lang w:val="en-US"/>
            <w:rPrChange w:id="1374" w:author="John Peate" w:date="2024-08-06T11:09:00Z" w16du:dateUtc="2024-08-06T10:09:00Z">
              <w:rPr>
                <w:rFonts w:ascii="Times New Roman" w:hAnsi="Times New Roman" w:cs="Times New Roman"/>
                <w:lang w:val="en-US"/>
              </w:rPr>
            </w:rPrChange>
          </w:rPr>
          <w:delText xml:space="preserve"> </w:delText>
        </w:r>
      </w:del>
      <w:ins w:id="1375" w:author="John Peate" w:date="2024-08-07T12:55:00Z" w16du:dateUtc="2024-08-07T11:55:00Z">
        <w:r w:rsidR="00E606B6" w:rsidRPr="00A1182C">
          <w:rPr>
            <w:rFonts w:asciiTheme="majorBidi" w:hAnsiTheme="majorBidi" w:cstheme="majorBidi"/>
            <w:lang w:val="en-US"/>
          </w:rPr>
          <w:t xml:space="preserve">one of the few participants </w:t>
        </w:r>
      </w:ins>
      <w:ins w:id="1376" w:author="John Peate" w:date="2024-08-07T12:56:00Z" w16du:dateUtc="2024-08-07T11:56:00Z">
        <w:r w:rsidR="00E606B6">
          <w:rPr>
            <w:rFonts w:asciiTheme="majorBidi" w:hAnsiTheme="majorBidi" w:cstheme="majorBidi"/>
            <w:lang w:val="en-US"/>
          </w:rPr>
          <w:t>from</w:t>
        </w:r>
      </w:ins>
      <w:ins w:id="1377" w:author="John Peate" w:date="2024-08-07T12:55:00Z" w16du:dateUtc="2024-08-07T11:55:00Z">
        <w:r w:rsidR="00E606B6" w:rsidRPr="00A1182C">
          <w:rPr>
            <w:rFonts w:asciiTheme="majorBidi" w:hAnsiTheme="majorBidi" w:cstheme="majorBidi"/>
            <w:lang w:val="en-US"/>
          </w:rPr>
          <w:t xml:space="preserve"> outside of the continent</w:t>
        </w:r>
      </w:ins>
      <w:ins w:id="1378" w:author="John Peate" w:date="2024-08-07T12:56:00Z" w16du:dateUtc="2024-08-07T11:56:00Z">
        <w:r w:rsidR="00E606B6">
          <w:rPr>
            <w:rFonts w:asciiTheme="majorBidi" w:hAnsiTheme="majorBidi" w:cstheme="majorBidi"/>
            <w:lang w:val="en-US"/>
          </w:rPr>
          <w:t>,</w:t>
        </w:r>
      </w:ins>
      <w:ins w:id="1379" w:author="John Peate" w:date="2024-08-07T12:55:00Z" w16du:dateUtc="2024-08-07T11:55:00Z">
        <w:r w:rsidR="00E606B6" w:rsidRPr="00E606B6">
          <w:rPr>
            <w:rFonts w:asciiTheme="majorBidi" w:hAnsiTheme="majorBidi" w:cstheme="majorBidi"/>
            <w:lang w:val="en-US"/>
          </w:rPr>
          <w:t xml:space="preserve"> </w:t>
        </w:r>
      </w:ins>
      <w:r w:rsidR="008223AE" w:rsidRPr="009F2DB8">
        <w:rPr>
          <w:rFonts w:asciiTheme="majorBidi" w:hAnsiTheme="majorBidi" w:cstheme="majorBidi"/>
          <w:lang w:val="en-US"/>
          <w:rPrChange w:id="1380" w:author="John Peate" w:date="2024-08-06T11:09:00Z" w16du:dateUtc="2024-08-06T10:09:00Z">
            <w:rPr>
              <w:rFonts w:ascii="Times New Roman" w:hAnsi="Times New Roman" w:cs="Times New Roman"/>
              <w:lang w:val="en-US"/>
            </w:rPr>
          </w:rPrChange>
        </w:rPr>
        <w:t xml:space="preserve">to grapple with their different affiliations with Europe and its institutions. Therefore, media coverage of the competition did not solely focus on </w:t>
      </w:r>
      <w:ins w:id="1381" w:author="John Peate" w:date="2024-08-07T12:57:00Z" w16du:dateUtc="2024-08-07T11:57:00Z">
        <w:r w:rsidR="00E606B6">
          <w:rPr>
            <w:rFonts w:asciiTheme="majorBidi" w:hAnsiTheme="majorBidi" w:cstheme="majorBidi"/>
            <w:lang w:val="en-US"/>
          </w:rPr>
          <w:t xml:space="preserve">the </w:t>
        </w:r>
      </w:ins>
      <w:r w:rsidR="008223AE" w:rsidRPr="009F2DB8">
        <w:rPr>
          <w:rFonts w:asciiTheme="majorBidi" w:hAnsiTheme="majorBidi" w:cstheme="majorBidi"/>
          <w:lang w:val="en-US"/>
          <w:rPrChange w:id="1382" w:author="John Peate" w:date="2024-08-06T11:09:00Z" w16du:dateUtc="2024-08-06T10:09:00Z">
            <w:rPr>
              <w:rFonts w:ascii="Times New Roman" w:hAnsi="Times New Roman" w:cs="Times New Roman"/>
              <w:lang w:val="en-US"/>
            </w:rPr>
          </w:rPrChange>
        </w:rPr>
        <w:t xml:space="preserve">artistic aspects but also </w:t>
      </w:r>
      <w:ins w:id="1383" w:author="John Peate" w:date="2024-08-07T12:57:00Z" w16du:dateUtc="2024-08-07T11:57:00Z">
        <w:r w:rsidR="00E606B6">
          <w:rPr>
            <w:rFonts w:asciiTheme="majorBidi" w:hAnsiTheme="majorBidi" w:cstheme="majorBidi"/>
            <w:lang w:val="en-US"/>
          </w:rPr>
          <w:t xml:space="preserve">on </w:t>
        </w:r>
      </w:ins>
      <w:del w:id="1384" w:author="John Peate" w:date="2024-08-07T12:57:00Z" w16du:dateUtc="2024-08-07T11:57:00Z">
        <w:r w:rsidR="008223AE" w:rsidRPr="009F2DB8" w:rsidDel="00E606B6">
          <w:rPr>
            <w:rFonts w:asciiTheme="majorBidi" w:hAnsiTheme="majorBidi" w:cstheme="majorBidi"/>
            <w:lang w:val="en-US"/>
            <w:rPrChange w:id="1385" w:author="John Peate" w:date="2024-08-06T11:09:00Z" w16du:dateUtc="2024-08-06T10:09:00Z">
              <w:rPr>
                <w:rFonts w:ascii="Times New Roman" w:hAnsi="Times New Roman" w:cs="Times New Roman"/>
                <w:lang w:val="en-US"/>
              </w:rPr>
            </w:rPrChange>
          </w:rPr>
          <w:delText xml:space="preserve">encompassed a range of topics pertaining to </w:delText>
        </w:r>
      </w:del>
      <w:r w:rsidR="008223AE" w:rsidRPr="009F2DB8">
        <w:rPr>
          <w:rFonts w:asciiTheme="majorBidi" w:hAnsiTheme="majorBidi" w:cstheme="majorBidi"/>
          <w:lang w:val="en-US"/>
          <w:rPrChange w:id="1386" w:author="John Peate" w:date="2024-08-06T11:09:00Z" w16du:dateUtc="2024-08-06T10:09:00Z">
            <w:rPr>
              <w:rFonts w:ascii="Times New Roman" w:hAnsi="Times New Roman" w:cs="Times New Roman"/>
              <w:lang w:val="en-US"/>
            </w:rPr>
          </w:rPrChange>
        </w:rPr>
        <w:t>the evolving dynamics of European-Israeli relations</w:t>
      </w:r>
      <w:del w:id="1387" w:author="John Peate" w:date="2024-08-07T12:58:00Z" w16du:dateUtc="2024-08-07T11:58:00Z">
        <w:r w:rsidR="008223AE" w:rsidRPr="009F2DB8" w:rsidDel="00E606B6">
          <w:rPr>
            <w:rFonts w:asciiTheme="majorBidi" w:hAnsiTheme="majorBidi" w:cstheme="majorBidi"/>
            <w:lang w:val="en-US"/>
            <w:rPrChange w:id="1388" w:author="John Peate" w:date="2024-08-06T11:09:00Z" w16du:dateUtc="2024-08-06T10:09:00Z">
              <w:rPr>
                <w:rFonts w:ascii="Times New Roman" w:hAnsi="Times New Roman" w:cs="Times New Roman"/>
                <w:lang w:val="en-US"/>
              </w:rPr>
            </w:rPrChange>
          </w:rPr>
          <w:delText xml:space="preserve">. </w:delText>
        </w:r>
      </w:del>
      <w:ins w:id="1389" w:author="John Peate" w:date="2024-08-07T12:58:00Z" w16du:dateUtc="2024-08-07T11:58:00Z">
        <w:r w:rsidR="00E606B6">
          <w:rPr>
            <w:rFonts w:asciiTheme="majorBidi" w:hAnsiTheme="majorBidi" w:cstheme="majorBidi"/>
            <w:lang w:val="en-US"/>
          </w:rPr>
          <w:t>,</w:t>
        </w:r>
        <w:r w:rsidR="00E606B6" w:rsidRPr="009F2DB8">
          <w:rPr>
            <w:rFonts w:asciiTheme="majorBidi" w:hAnsiTheme="majorBidi" w:cstheme="majorBidi"/>
            <w:lang w:val="en-US"/>
            <w:rPrChange w:id="1390" w:author="John Peate" w:date="2024-08-06T11:09:00Z" w16du:dateUtc="2024-08-06T10:09:00Z">
              <w:rPr>
                <w:rFonts w:ascii="Times New Roman" w:hAnsi="Times New Roman" w:cs="Times New Roman"/>
                <w:lang w:val="en-US"/>
              </w:rPr>
            </w:rPrChange>
          </w:rPr>
          <w:t xml:space="preserve"> </w:t>
        </w:r>
      </w:ins>
      <w:del w:id="1391" w:author="John Peate" w:date="2024-08-07T12:58:00Z" w16du:dateUtc="2024-08-07T11:58:00Z">
        <w:r w:rsidR="008223AE" w:rsidRPr="009F2DB8" w:rsidDel="00E606B6">
          <w:rPr>
            <w:rFonts w:asciiTheme="majorBidi" w:hAnsiTheme="majorBidi" w:cstheme="majorBidi"/>
            <w:lang w:val="en-US"/>
            <w:rPrChange w:id="1392" w:author="John Peate" w:date="2024-08-06T11:09:00Z" w16du:dateUtc="2024-08-06T10:09:00Z">
              <w:rPr>
                <w:rFonts w:ascii="Times New Roman" w:hAnsi="Times New Roman" w:cs="Times New Roman"/>
                <w:lang w:val="en-US"/>
              </w:rPr>
            </w:rPrChange>
          </w:rPr>
          <w:delText xml:space="preserve">These included the current state of political relations, as well as </w:delText>
        </w:r>
      </w:del>
      <w:r w:rsidR="008223AE" w:rsidRPr="009F2DB8">
        <w:rPr>
          <w:rFonts w:asciiTheme="majorBidi" w:hAnsiTheme="majorBidi" w:cstheme="majorBidi"/>
          <w:lang w:val="en-US"/>
          <w:rPrChange w:id="1393" w:author="John Peate" w:date="2024-08-06T11:09:00Z" w16du:dateUtc="2024-08-06T10:09:00Z">
            <w:rPr>
              <w:rFonts w:ascii="Times New Roman" w:hAnsi="Times New Roman" w:cs="Times New Roman"/>
              <w:lang w:val="en-US"/>
            </w:rPr>
          </w:rPrChange>
        </w:rPr>
        <w:t>discourses on European</w:t>
      </w:r>
      <w:ins w:id="1394" w:author="John Peate" w:date="2024-08-07T12:58:00Z" w16du:dateUtc="2024-08-07T11:58:00Z">
        <w:r w:rsidR="00E606B6">
          <w:rPr>
            <w:rFonts w:asciiTheme="majorBidi" w:hAnsiTheme="majorBidi" w:cstheme="majorBidi"/>
            <w:lang w:val="en-US"/>
          </w:rPr>
          <w:t xml:space="preserve"> </w:t>
        </w:r>
      </w:ins>
      <w:del w:id="1395" w:author="John Peate" w:date="2024-08-07T12:58:00Z" w16du:dateUtc="2024-08-07T11:58:00Z">
        <w:r w:rsidR="008223AE" w:rsidRPr="009F2DB8" w:rsidDel="00E606B6">
          <w:rPr>
            <w:rFonts w:asciiTheme="majorBidi" w:hAnsiTheme="majorBidi" w:cstheme="majorBidi"/>
            <w:lang w:val="en-US"/>
            <w:rPrChange w:id="1396" w:author="John Peate" w:date="2024-08-06T11:09:00Z" w16du:dateUtc="2024-08-06T10:09:00Z">
              <w:rPr>
                <w:rFonts w:ascii="Times New Roman" w:hAnsi="Times New Roman" w:cs="Times New Roman"/>
                <w:lang w:val="en-US"/>
              </w:rPr>
            </w:rPrChange>
          </w:rPr>
          <w:delText>-</w:delText>
        </w:r>
      </w:del>
      <w:r w:rsidR="008223AE" w:rsidRPr="009F2DB8">
        <w:rPr>
          <w:rFonts w:asciiTheme="majorBidi" w:hAnsiTheme="majorBidi" w:cstheme="majorBidi"/>
          <w:lang w:val="en-US"/>
          <w:rPrChange w:id="1397" w:author="John Peate" w:date="2024-08-06T11:09:00Z" w16du:dateUtc="2024-08-06T10:09:00Z">
            <w:rPr>
              <w:rFonts w:ascii="Times New Roman" w:hAnsi="Times New Roman" w:cs="Times New Roman"/>
              <w:lang w:val="en-US"/>
            </w:rPr>
          </w:rPrChange>
        </w:rPr>
        <w:t>Jewish history</w:t>
      </w:r>
      <w:ins w:id="1398" w:author="John Peate" w:date="2024-08-07T12:58:00Z" w16du:dateUtc="2024-08-07T11:58:00Z">
        <w:r w:rsidR="00E606B6">
          <w:rPr>
            <w:rFonts w:asciiTheme="majorBidi" w:hAnsiTheme="majorBidi" w:cstheme="majorBidi"/>
            <w:lang w:val="en-US"/>
          </w:rPr>
          <w:t>,</w:t>
        </w:r>
      </w:ins>
      <w:r w:rsidR="008223AE" w:rsidRPr="009F2DB8">
        <w:rPr>
          <w:rFonts w:asciiTheme="majorBidi" w:hAnsiTheme="majorBidi" w:cstheme="majorBidi"/>
          <w:lang w:val="en-US"/>
          <w:rPrChange w:id="1399" w:author="John Peate" w:date="2024-08-06T11:09:00Z" w16du:dateUtc="2024-08-06T10:09:00Z">
            <w:rPr>
              <w:rFonts w:ascii="Times New Roman" w:hAnsi="Times New Roman" w:cs="Times New Roman"/>
              <w:lang w:val="en-US"/>
            </w:rPr>
          </w:rPrChange>
        </w:rPr>
        <w:t xml:space="preserve"> and its significance for Israel.</w:t>
      </w:r>
      <w:r w:rsidR="00A504BF" w:rsidRPr="009F2DB8">
        <w:rPr>
          <w:rFonts w:asciiTheme="majorBidi" w:hAnsiTheme="majorBidi" w:cstheme="majorBidi"/>
          <w:lang w:val="en-US"/>
          <w:rPrChange w:id="1400" w:author="John Peate" w:date="2024-08-06T11:09:00Z" w16du:dateUtc="2024-08-06T10:09:00Z">
            <w:rPr>
              <w:rFonts w:ascii="Times New Roman" w:hAnsi="Times New Roman" w:cs="Times New Roman"/>
              <w:lang w:val="en-US"/>
            </w:rPr>
          </w:rPrChange>
        </w:rPr>
        <w:t xml:space="preserve"> </w:t>
      </w:r>
      <w:commentRangeStart w:id="1401"/>
      <w:r w:rsidR="00A504BF" w:rsidRPr="009F2DB8">
        <w:rPr>
          <w:rFonts w:asciiTheme="majorBidi" w:hAnsiTheme="majorBidi" w:cstheme="majorBidi"/>
          <w:lang w:val="en-US"/>
          <w:rPrChange w:id="1402" w:author="John Peate" w:date="2024-08-06T11:09:00Z" w16du:dateUtc="2024-08-06T10:09:00Z">
            <w:rPr>
              <w:rFonts w:ascii="Times New Roman" w:hAnsi="Times New Roman" w:cs="Times New Roman"/>
              <w:lang w:val="en-US"/>
            </w:rPr>
          </w:rPrChange>
        </w:rPr>
        <w:t>Focusing on these issues</w:t>
      </w:r>
      <w:r w:rsidR="008223AE" w:rsidRPr="009F2DB8">
        <w:rPr>
          <w:rFonts w:asciiTheme="majorBidi" w:hAnsiTheme="majorBidi" w:cstheme="majorBidi"/>
          <w:lang w:val="en-US"/>
          <w:rPrChange w:id="1403" w:author="John Peate" w:date="2024-08-06T11:09:00Z" w16du:dateUtc="2024-08-06T10:09:00Z">
            <w:rPr>
              <w:rFonts w:ascii="Times New Roman" w:hAnsi="Times New Roman" w:cs="Times New Roman"/>
              <w:lang w:val="en-US"/>
            </w:rPr>
          </w:rPrChange>
        </w:rPr>
        <w:t xml:space="preserve">, I argue that participation in the annual spectacle </w:t>
      </w:r>
      <w:r w:rsidR="007209C7" w:rsidRPr="009F2DB8">
        <w:rPr>
          <w:rFonts w:asciiTheme="majorBidi" w:hAnsiTheme="majorBidi" w:cstheme="majorBidi"/>
          <w:lang w:val="en-US"/>
          <w:rPrChange w:id="1404" w:author="John Peate" w:date="2024-08-06T11:09:00Z" w16du:dateUtc="2024-08-06T10:09:00Z">
            <w:rPr>
              <w:rFonts w:ascii="Times New Roman" w:hAnsi="Times New Roman" w:cs="Times New Roman"/>
              <w:lang w:val="en-US"/>
            </w:rPr>
          </w:rPrChange>
        </w:rPr>
        <w:t xml:space="preserve">became </w:t>
      </w:r>
      <w:r w:rsidR="008223AE" w:rsidRPr="009F2DB8">
        <w:rPr>
          <w:rFonts w:asciiTheme="majorBidi" w:hAnsiTheme="majorBidi" w:cstheme="majorBidi"/>
          <w:lang w:val="en-US"/>
          <w:rPrChange w:id="1405" w:author="John Peate" w:date="2024-08-06T11:09:00Z" w16du:dateUtc="2024-08-06T10:09:00Z">
            <w:rPr>
              <w:rFonts w:ascii="Times New Roman" w:hAnsi="Times New Roman" w:cs="Times New Roman"/>
              <w:lang w:val="en-US"/>
            </w:rPr>
          </w:rPrChange>
        </w:rPr>
        <w:t xml:space="preserve">an important ritual that </w:t>
      </w:r>
      <w:del w:id="1406" w:author="John Peate" w:date="2024-08-07T12:54:00Z" w16du:dateUtc="2024-08-07T11:54:00Z">
        <w:r w:rsidR="008223AE" w:rsidRPr="009F2DB8" w:rsidDel="00E606B6">
          <w:rPr>
            <w:rFonts w:asciiTheme="majorBidi" w:hAnsiTheme="majorBidi" w:cstheme="majorBidi"/>
            <w:lang w:val="en-US"/>
            <w:rPrChange w:id="1407" w:author="John Peate" w:date="2024-08-06T11:09:00Z" w16du:dateUtc="2024-08-06T10:09:00Z">
              <w:rPr>
                <w:rFonts w:ascii="Times New Roman" w:hAnsi="Times New Roman" w:cs="Times New Roman"/>
                <w:lang w:val="en-US"/>
              </w:rPr>
            </w:rPrChange>
          </w:rPr>
          <w:delText xml:space="preserve">helps </w:delText>
        </w:r>
      </w:del>
      <w:ins w:id="1408" w:author="John Peate" w:date="2024-08-07T12:54:00Z" w16du:dateUtc="2024-08-07T11:54:00Z">
        <w:r w:rsidR="00E606B6" w:rsidRPr="009F2DB8">
          <w:rPr>
            <w:rFonts w:asciiTheme="majorBidi" w:hAnsiTheme="majorBidi" w:cstheme="majorBidi"/>
            <w:lang w:val="en-US"/>
            <w:rPrChange w:id="1409" w:author="John Peate" w:date="2024-08-06T11:09:00Z" w16du:dateUtc="2024-08-06T10:09:00Z">
              <w:rPr>
                <w:rFonts w:ascii="Times New Roman" w:hAnsi="Times New Roman" w:cs="Times New Roman"/>
                <w:lang w:val="en-US"/>
              </w:rPr>
            </w:rPrChange>
          </w:rPr>
          <w:t>help</w:t>
        </w:r>
        <w:r w:rsidR="00E606B6">
          <w:rPr>
            <w:rFonts w:asciiTheme="majorBidi" w:hAnsiTheme="majorBidi" w:cstheme="majorBidi"/>
            <w:lang w:val="en-US"/>
          </w:rPr>
          <w:t>ed</w:t>
        </w:r>
        <w:r w:rsidR="00E606B6" w:rsidRPr="009F2DB8">
          <w:rPr>
            <w:rFonts w:asciiTheme="majorBidi" w:hAnsiTheme="majorBidi" w:cstheme="majorBidi"/>
            <w:lang w:val="en-US"/>
            <w:rPrChange w:id="1410" w:author="John Peate" w:date="2024-08-06T11:09:00Z" w16du:dateUtc="2024-08-06T10:09:00Z">
              <w:rPr>
                <w:rFonts w:ascii="Times New Roman" w:hAnsi="Times New Roman" w:cs="Times New Roman"/>
                <w:lang w:val="en-US"/>
              </w:rPr>
            </w:rPrChange>
          </w:rPr>
          <w:t xml:space="preserve"> </w:t>
        </w:r>
      </w:ins>
      <w:r w:rsidR="008223AE" w:rsidRPr="009F2DB8">
        <w:rPr>
          <w:rFonts w:asciiTheme="majorBidi" w:hAnsiTheme="majorBidi" w:cstheme="majorBidi"/>
          <w:lang w:val="en-US"/>
          <w:rPrChange w:id="1411" w:author="John Peate" w:date="2024-08-06T11:09:00Z" w16du:dateUtc="2024-08-06T10:09:00Z">
            <w:rPr>
              <w:rFonts w:ascii="Times New Roman" w:hAnsi="Times New Roman" w:cs="Times New Roman"/>
              <w:lang w:val="en-US"/>
            </w:rPr>
          </w:rPrChange>
        </w:rPr>
        <w:t>Israelis come to terms with their complex relationship with the continent.</w:t>
      </w:r>
      <w:commentRangeEnd w:id="1401"/>
      <w:r w:rsidR="00E606B6">
        <w:rPr>
          <w:rStyle w:val="CommentReference"/>
        </w:rPr>
        <w:commentReference w:id="1401"/>
      </w:r>
    </w:p>
    <w:p w14:paraId="3BB582CF" w14:textId="55C4C540" w:rsidR="005C3126" w:rsidRPr="009F2DB8" w:rsidRDefault="005C3126" w:rsidP="005C3126">
      <w:pPr>
        <w:spacing w:line="360" w:lineRule="auto"/>
        <w:jc w:val="both"/>
        <w:rPr>
          <w:rFonts w:asciiTheme="majorBidi" w:hAnsiTheme="majorBidi" w:cstheme="majorBidi"/>
          <w:lang w:val="en-US"/>
          <w:rPrChange w:id="1412"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u w:val="single"/>
          <w:lang w:val="en-US"/>
        </w:rPr>
        <w:t>Chapter VI: Between Leisure Trip</w:t>
      </w:r>
      <w:ins w:id="1413" w:author="John Peate" w:date="2024-08-07T12:54:00Z" w16du:dateUtc="2024-08-07T11:54:00Z">
        <w:r w:rsidR="00E606B6">
          <w:rPr>
            <w:rFonts w:asciiTheme="majorBidi" w:hAnsiTheme="majorBidi" w:cstheme="majorBidi"/>
            <w:u w:val="single"/>
            <w:lang w:val="en-US"/>
          </w:rPr>
          <w:t>s</w:t>
        </w:r>
      </w:ins>
      <w:r w:rsidRPr="009F2DB8">
        <w:rPr>
          <w:rFonts w:asciiTheme="majorBidi" w:hAnsiTheme="majorBidi" w:cstheme="majorBidi"/>
          <w:u w:val="single"/>
          <w:lang w:val="en-US"/>
        </w:rPr>
        <w:t xml:space="preserve"> and Heritage Tourism: </w:t>
      </w:r>
      <w:del w:id="1414" w:author="John Peate" w:date="2024-08-07T12:54:00Z" w16du:dateUtc="2024-08-07T11:54:00Z">
        <w:r w:rsidRPr="009F2DB8" w:rsidDel="00E606B6">
          <w:rPr>
            <w:rFonts w:asciiTheme="majorBidi" w:hAnsiTheme="majorBidi" w:cstheme="majorBidi"/>
            <w:u w:val="single"/>
            <w:lang w:val="en-US"/>
          </w:rPr>
          <w:delText xml:space="preserve">Hebrew </w:delText>
        </w:r>
      </w:del>
      <w:ins w:id="1415" w:author="John Peate" w:date="2024-08-07T12:54:00Z" w16du:dateUtc="2024-08-07T11:54:00Z">
        <w:r w:rsidR="00E606B6" w:rsidRPr="009F2DB8">
          <w:rPr>
            <w:rFonts w:asciiTheme="majorBidi" w:hAnsiTheme="majorBidi" w:cstheme="majorBidi"/>
            <w:u w:val="single"/>
            <w:lang w:val="en-US"/>
          </w:rPr>
          <w:t>Guide</w:t>
        </w:r>
        <w:r w:rsidR="00E606B6">
          <w:rPr>
            <w:rFonts w:asciiTheme="majorBidi" w:hAnsiTheme="majorBidi" w:cstheme="majorBidi"/>
            <w:u w:val="single"/>
            <w:lang w:val="en-US"/>
          </w:rPr>
          <w:t>s</w:t>
        </w:r>
        <w:r w:rsidR="00E606B6" w:rsidRPr="009F2DB8">
          <w:rPr>
            <w:rFonts w:asciiTheme="majorBidi" w:hAnsiTheme="majorBidi" w:cstheme="majorBidi"/>
            <w:u w:val="single"/>
            <w:lang w:val="en-US"/>
          </w:rPr>
          <w:t xml:space="preserve"> </w:t>
        </w:r>
      </w:ins>
      <w:r w:rsidRPr="009F2DB8">
        <w:rPr>
          <w:rFonts w:asciiTheme="majorBidi" w:hAnsiTheme="majorBidi" w:cstheme="majorBidi"/>
          <w:u w:val="single"/>
          <w:lang w:val="en-US"/>
        </w:rPr>
        <w:t>Tour</w:t>
      </w:r>
      <w:ins w:id="1416" w:author="John Peate" w:date="2024-08-07T12:54:00Z" w16du:dateUtc="2024-08-07T11:54:00Z">
        <w:r w:rsidR="00E606B6">
          <w:rPr>
            <w:rFonts w:asciiTheme="majorBidi" w:hAnsiTheme="majorBidi" w:cstheme="majorBidi"/>
            <w:u w:val="single"/>
            <w:lang w:val="en-US"/>
          </w:rPr>
          <w:t>s</w:t>
        </w:r>
      </w:ins>
      <w:r w:rsidRPr="009F2DB8">
        <w:rPr>
          <w:rFonts w:asciiTheme="majorBidi" w:hAnsiTheme="majorBidi" w:cstheme="majorBidi"/>
          <w:u w:val="single"/>
          <w:lang w:val="en-US"/>
        </w:rPr>
        <w:t xml:space="preserve"> </w:t>
      </w:r>
      <w:del w:id="1417" w:author="John Peate" w:date="2024-08-07T12:54:00Z" w16du:dateUtc="2024-08-07T11:54:00Z">
        <w:r w:rsidRPr="009F2DB8" w:rsidDel="00E606B6">
          <w:rPr>
            <w:rFonts w:asciiTheme="majorBidi" w:hAnsiTheme="majorBidi" w:cstheme="majorBidi"/>
            <w:u w:val="single"/>
            <w:lang w:val="en-US"/>
          </w:rPr>
          <w:delText xml:space="preserve">Guides </w:delText>
        </w:r>
      </w:del>
      <w:r w:rsidRPr="009F2DB8">
        <w:rPr>
          <w:rFonts w:asciiTheme="majorBidi" w:hAnsiTheme="majorBidi" w:cstheme="majorBidi"/>
          <w:u w:val="single"/>
          <w:lang w:val="en-US"/>
        </w:rPr>
        <w:t>to Europe</w:t>
      </w:r>
      <w:ins w:id="1418" w:author="John Peate" w:date="2024-08-07T12:54:00Z" w16du:dateUtc="2024-08-07T11:54:00Z">
        <w:r w:rsidR="00E606B6" w:rsidRPr="00E606B6">
          <w:rPr>
            <w:rFonts w:asciiTheme="majorBidi" w:hAnsiTheme="majorBidi" w:cstheme="majorBidi"/>
            <w:u w:val="single"/>
            <w:lang w:val="en-US"/>
          </w:rPr>
          <w:t xml:space="preserve"> </w:t>
        </w:r>
        <w:r w:rsidR="00E606B6">
          <w:rPr>
            <w:rFonts w:asciiTheme="majorBidi" w:hAnsiTheme="majorBidi" w:cstheme="majorBidi"/>
            <w:u w:val="single"/>
            <w:lang w:val="en-US"/>
          </w:rPr>
          <w:t xml:space="preserve">in </w:t>
        </w:r>
        <w:r w:rsidR="00E606B6" w:rsidRPr="009F2DB8">
          <w:rPr>
            <w:rFonts w:asciiTheme="majorBidi" w:hAnsiTheme="majorBidi" w:cstheme="majorBidi"/>
            <w:u w:val="single"/>
            <w:lang w:val="en-US"/>
          </w:rPr>
          <w:t>Hebrew</w:t>
        </w:r>
      </w:ins>
    </w:p>
    <w:p w14:paraId="387C0C91" w14:textId="6BF66E94" w:rsidR="005C3126" w:rsidRPr="009F2DB8" w:rsidRDefault="008223AE" w:rsidP="005C3126">
      <w:pPr>
        <w:spacing w:after="120" w:line="360" w:lineRule="auto"/>
        <w:jc w:val="both"/>
        <w:rPr>
          <w:rFonts w:asciiTheme="majorBidi" w:hAnsiTheme="majorBidi" w:cstheme="majorBidi"/>
          <w:lang w:val="en-US"/>
          <w:rPrChange w:id="1419"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420" w:author="John Peate" w:date="2024-08-06T11:09:00Z" w16du:dateUtc="2024-08-06T10:09:00Z">
            <w:rPr>
              <w:rFonts w:ascii="Times New Roman" w:hAnsi="Times New Roman" w:cs="Times New Roman"/>
              <w:lang w:val="en-US"/>
            </w:rPr>
          </w:rPrChange>
        </w:rPr>
        <w:t xml:space="preserve">Israelis participated in the European cultural sphere also quite concretely through travel. </w:t>
      </w:r>
      <w:r w:rsidR="00F7613F" w:rsidRPr="009F2DB8">
        <w:rPr>
          <w:rFonts w:asciiTheme="majorBidi" w:hAnsiTheme="majorBidi" w:cstheme="majorBidi"/>
          <w:lang w:val="en-US"/>
          <w:rPrChange w:id="1421" w:author="John Peate" w:date="2024-08-06T11:09:00Z" w16du:dateUtc="2024-08-06T10:09:00Z">
            <w:rPr>
              <w:rFonts w:ascii="Times New Roman" w:hAnsi="Times New Roman" w:cs="Times New Roman"/>
              <w:lang w:val="en-US"/>
            </w:rPr>
          </w:rPrChange>
        </w:rPr>
        <w:t>I</w:t>
      </w:r>
      <w:del w:id="1422" w:author="John Peate" w:date="2024-08-07T12:59:00Z" w16du:dateUtc="2024-08-07T11:59:00Z">
        <w:r w:rsidR="00F7613F" w:rsidRPr="009F2DB8" w:rsidDel="00525131">
          <w:rPr>
            <w:rFonts w:asciiTheme="majorBidi" w:hAnsiTheme="majorBidi" w:cstheme="majorBidi"/>
            <w:lang w:val="en-US"/>
            <w:rPrChange w:id="1423" w:author="John Peate" w:date="2024-08-06T11:09:00Z" w16du:dateUtc="2024-08-06T10:09:00Z">
              <w:rPr>
                <w:rFonts w:ascii="Times New Roman" w:hAnsi="Times New Roman" w:cs="Times New Roman"/>
                <w:lang w:val="en-US"/>
              </w:rPr>
            </w:rPrChange>
          </w:rPr>
          <w:delText>t</w:delText>
        </w:r>
      </w:del>
      <w:r w:rsidR="00F7613F" w:rsidRPr="009F2DB8">
        <w:rPr>
          <w:rFonts w:asciiTheme="majorBidi" w:hAnsiTheme="majorBidi" w:cstheme="majorBidi"/>
          <w:lang w:val="en-US"/>
          <w:rPrChange w:id="1424" w:author="John Peate" w:date="2024-08-06T11:09:00Z" w16du:dateUtc="2024-08-06T10:09:00Z">
            <w:rPr>
              <w:rFonts w:ascii="Times New Roman" w:hAnsi="Times New Roman" w:cs="Times New Roman"/>
              <w:lang w:val="en-US"/>
            </w:rPr>
          </w:rPrChange>
        </w:rPr>
        <w:t>s</w:t>
      </w:r>
      <w:ins w:id="1425" w:author="John Peate" w:date="2024-08-07T12:59:00Z" w16du:dateUtc="2024-08-07T11:59:00Z">
        <w:r w:rsidR="00525131">
          <w:rPr>
            <w:rFonts w:asciiTheme="majorBidi" w:hAnsiTheme="majorBidi" w:cstheme="majorBidi"/>
            <w:lang w:val="en-US"/>
          </w:rPr>
          <w:t>rael’s</w:t>
        </w:r>
      </w:ins>
      <w:r w:rsidR="00F7613F" w:rsidRPr="009F2DB8">
        <w:rPr>
          <w:rFonts w:asciiTheme="majorBidi" w:hAnsiTheme="majorBidi" w:cstheme="majorBidi"/>
          <w:lang w:val="en-US"/>
          <w:rPrChange w:id="1426" w:author="John Peate" w:date="2024-08-06T11:09:00Z" w16du:dateUtc="2024-08-06T10:09:00Z">
            <w:rPr>
              <w:rFonts w:ascii="Times New Roman" w:hAnsi="Times New Roman" w:cs="Times New Roman"/>
              <w:lang w:val="en-US"/>
            </w:rPr>
          </w:rPrChange>
        </w:rPr>
        <w:t xml:space="preserve"> proximity </w:t>
      </w:r>
      <w:ins w:id="1427" w:author="John Peate" w:date="2024-08-07T12:59:00Z" w16du:dateUtc="2024-08-07T11:59:00Z">
        <w:r w:rsidR="00525131">
          <w:rPr>
            <w:rFonts w:asciiTheme="majorBidi" w:hAnsiTheme="majorBidi" w:cstheme="majorBidi"/>
            <w:lang w:val="en-US"/>
          </w:rPr>
          <w:t xml:space="preserve">to the continent </w:t>
        </w:r>
      </w:ins>
      <w:del w:id="1428" w:author="John Peate" w:date="2024-08-07T13:00:00Z" w16du:dateUtc="2024-08-07T12:00:00Z">
        <w:r w:rsidR="00F7613F" w:rsidRPr="009F2DB8" w:rsidDel="00525131">
          <w:rPr>
            <w:rFonts w:asciiTheme="majorBidi" w:hAnsiTheme="majorBidi" w:cstheme="majorBidi"/>
            <w:lang w:val="en-US"/>
            <w:rPrChange w:id="1429" w:author="John Peate" w:date="2024-08-06T11:09:00Z" w16du:dateUtc="2024-08-06T10:09:00Z">
              <w:rPr>
                <w:rFonts w:ascii="Times New Roman" w:hAnsi="Times New Roman" w:cs="Times New Roman"/>
                <w:lang w:val="en-US"/>
              </w:rPr>
            </w:rPrChange>
          </w:rPr>
          <w:delText>as well as</w:delText>
        </w:r>
      </w:del>
      <w:ins w:id="1430" w:author="John Peate" w:date="2024-08-07T13:00:00Z" w16du:dateUtc="2024-08-07T12:00:00Z">
        <w:r w:rsidR="00525131">
          <w:rPr>
            <w:rFonts w:asciiTheme="majorBidi" w:hAnsiTheme="majorBidi" w:cstheme="majorBidi"/>
            <w:lang w:val="en-US"/>
          </w:rPr>
          <w:t>and its</w:t>
        </w:r>
      </w:ins>
      <w:r w:rsidR="00F7613F" w:rsidRPr="009F2DB8">
        <w:rPr>
          <w:rFonts w:asciiTheme="majorBidi" w:hAnsiTheme="majorBidi" w:cstheme="majorBidi"/>
          <w:lang w:val="en-US"/>
          <w:rPrChange w:id="1431" w:author="John Peate" w:date="2024-08-06T11:09:00Z" w16du:dateUtc="2024-08-06T10:09:00Z">
            <w:rPr>
              <w:rFonts w:ascii="Times New Roman" w:hAnsi="Times New Roman" w:cs="Times New Roman"/>
              <w:lang w:val="en-US"/>
            </w:rPr>
          </w:rPrChange>
        </w:rPr>
        <w:t xml:space="preserve"> </w:t>
      </w:r>
      <w:r w:rsidRPr="009F2DB8">
        <w:rPr>
          <w:rFonts w:asciiTheme="majorBidi" w:hAnsiTheme="majorBidi" w:cstheme="majorBidi"/>
          <w:lang w:val="en-US"/>
          <w:rPrChange w:id="1432" w:author="John Peate" w:date="2024-08-06T11:09:00Z" w16du:dateUtc="2024-08-06T10:09:00Z">
            <w:rPr>
              <w:rFonts w:ascii="Times New Roman" w:hAnsi="Times New Roman" w:cs="Times New Roman"/>
              <w:lang w:val="en-US"/>
            </w:rPr>
          </w:rPrChange>
        </w:rPr>
        <w:t xml:space="preserve">highly developed tourism industry </w:t>
      </w:r>
      <w:r w:rsidR="00F7613F" w:rsidRPr="009F2DB8">
        <w:rPr>
          <w:rFonts w:asciiTheme="majorBidi" w:hAnsiTheme="majorBidi" w:cstheme="majorBidi"/>
          <w:lang w:val="en-US"/>
          <w:rPrChange w:id="1433" w:author="John Peate" w:date="2024-08-06T11:09:00Z" w16du:dateUtc="2024-08-06T10:09:00Z">
            <w:rPr>
              <w:rFonts w:ascii="Times New Roman" w:hAnsi="Times New Roman" w:cs="Times New Roman"/>
              <w:lang w:val="en-US"/>
            </w:rPr>
          </w:rPrChange>
        </w:rPr>
        <w:t xml:space="preserve">turned it into the most popular </w:t>
      </w:r>
      <w:ins w:id="1434" w:author="John Peate" w:date="2024-08-07T13:00:00Z" w16du:dateUtc="2024-08-07T12:00:00Z">
        <w:r w:rsidR="00525131" w:rsidRPr="00B21D25">
          <w:rPr>
            <w:rFonts w:asciiTheme="majorBidi" w:hAnsiTheme="majorBidi" w:cstheme="majorBidi"/>
            <w:lang w:val="en-US"/>
          </w:rPr>
          <w:t>leisure tourism</w:t>
        </w:r>
        <w:r w:rsidR="00525131" w:rsidRPr="00525131">
          <w:rPr>
            <w:rFonts w:asciiTheme="majorBidi" w:hAnsiTheme="majorBidi" w:cstheme="majorBidi"/>
            <w:lang w:val="en-US"/>
          </w:rPr>
          <w:t xml:space="preserve"> </w:t>
        </w:r>
      </w:ins>
      <w:r w:rsidR="00F7613F" w:rsidRPr="009F2DB8">
        <w:rPr>
          <w:rFonts w:asciiTheme="majorBidi" w:hAnsiTheme="majorBidi" w:cstheme="majorBidi"/>
          <w:lang w:val="en-US"/>
          <w:rPrChange w:id="1435" w:author="John Peate" w:date="2024-08-06T11:09:00Z" w16du:dateUtc="2024-08-06T10:09:00Z">
            <w:rPr>
              <w:rFonts w:ascii="Times New Roman" w:hAnsi="Times New Roman" w:cs="Times New Roman"/>
              <w:lang w:val="en-US"/>
            </w:rPr>
          </w:rPrChange>
        </w:rPr>
        <w:t xml:space="preserve">destination </w:t>
      </w:r>
      <w:del w:id="1436" w:author="John Peate" w:date="2024-08-07T13:00:00Z" w16du:dateUtc="2024-08-07T12:00:00Z">
        <w:r w:rsidR="00F7613F" w:rsidRPr="009F2DB8" w:rsidDel="00525131">
          <w:rPr>
            <w:rFonts w:asciiTheme="majorBidi" w:hAnsiTheme="majorBidi" w:cstheme="majorBidi"/>
            <w:lang w:val="en-US"/>
            <w:rPrChange w:id="1437" w:author="John Peate" w:date="2024-08-06T11:09:00Z" w16du:dateUtc="2024-08-06T10:09:00Z">
              <w:rPr>
                <w:rFonts w:ascii="Times New Roman" w:hAnsi="Times New Roman" w:cs="Times New Roman"/>
                <w:lang w:val="en-US"/>
              </w:rPr>
            </w:rPrChange>
          </w:rPr>
          <w:delText xml:space="preserve">of </w:delText>
        </w:r>
      </w:del>
      <w:ins w:id="1438" w:author="John Peate" w:date="2024-08-07T13:00:00Z" w16du:dateUtc="2024-08-07T12:00:00Z">
        <w:r w:rsidR="00525131">
          <w:rPr>
            <w:rFonts w:asciiTheme="majorBidi" w:hAnsiTheme="majorBidi" w:cstheme="majorBidi"/>
            <w:lang w:val="en-US"/>
          </w:rPr>
          <w:t>for</w:t>
        </w:r>
        <w:r w:rsidR="00525131" w:rsidRPr="009F2DB8">
          <w:rPr>
            <w:rFonts w:asciiTheme="majorBidi" w:hAnsiTheme="majorBidi" w:cstheme="majorBidi"/>
            <w:lang w:val="en-US"/>
            <w:rPrChange w:id="1439" w:author="John Peate" w:date="2024-08-06T11:09:00Z" w16du:dateUtc="2024-08-06T10:09:00Z">
              <w:rPr>
                <w:rFonts w:ascii="Times New Roman" w:hAnsi="Times New Roman" w:cs="Times New Roman"/>
                <w:lang w:val="en-US"/>
              </w:rPr>
            </w:rPrChange>
          </w:rPr>
          <w:t xml:space="preserve"> </w:t>
        </w:r>
      </w:ins>
      <w:r w:rsidR="00F7613F" w:rsidRPr="009F2DB8">
        <w:rPr>
          <w:rFonts w:asciiTheme="majorBidi" w:hAnsiTheme="majorBidi" w:cstheme="majorBidi"/>
          <w:lang w:val="en-US"/>
          <w:rPrChange w:id="1440" w:author="John Peate" w:date="2024-08-06T11:09:00Z" w16du:dateUtc="2024-08-06T10:09:00Z">
            <w:rPr>
              <w:rFonts w:ascii="Times New Roman" w:hAnsi="Times New Roman" w:cs="Times New Roman"/>
              <w:lang w:val="en-US"/>
            </w:rPr>
          </w:rPrChange>
        </w:rPr>
        <w:t>Israeli</w:t>
      </w:r>
      <w:ins w:id="1441" w:author="John Peate" w:date="2024-08-07T13:00:00Z" w16du:dateUtc="2024-08-07T12:00:00Z">
        <w:r w:rsidR="00525131">
          <w:rPr>
            <w:rFonts w:asciiTheme="majorBidi" w:hAnsiTheme="majorBidi" w:cstheme="majorBidi"/>
            <w:lang w:val="en-US"/>
          </w:rPr>
          <w:t>s</w:t>
        </w:r>
      </w:ins>
      <w:del w:id="1442" w:author="John Peate" w:date="2024-08-07T13:00:00Z" w16du:dateUtc="2024-08-07T12:00:00Z">
        <w:r w:rsidR="00F7613F" w:rsidRPr="009F2DB8" w:rsidDel="00525131">
          <w:rPr>
            <w:rFonts w:asciiTheme="majorBidi" w:hAnsiTheme="majorBidi" w:cstheme="majorBidi"/>
            <w:lang w:val="en-US"/>
            <w:rPrChange w:id="1443" w:author="John Peate" w:date="2024-08-06T11:09:00Z" w16du:dateUtc="2024-08-06T10:09:00Z">
              <w:rPr>
                <w:rFonts w:ascii="Times New Roman" w:hAnsi="Times New Roman" w:cs="Times New Roman"/>
                <w:lang w:val="en-US"/>
              </w:rPr>
            </w:rPrChange>
          </w:rPr>
          <w:delText xml:space="preserve"> </w:delText>
        </w:r>
        <w:r w:rsidRPr="009F2DB8" w:rsidDel="00525131">
          <w:rPr>
            <w:rFonts w:asciiTheme="majorBidi" w:hAnsiTheme="majorBidi" w:cstheme="majorBidi"/>
            <w:lang w:val="en-US"/>
            <w:rPrChange w:id="1444" w:author="John Peate" w:date="2024-08-06T11:09:00Z" w16du:dateUtc="2024-08-06T10:09:00Z">
              <w:rPr>
                <w:rFonts w:ascii="Times New Roman" w:hAnsi="Times New Roman" w:cs="Times New Roman"/>
                <w:lang w:val="en-US"/>
              </w:rPr>
            </w:rPrChange>
          </w:rPr>
          <w:delText>leisure tourism</w:delText>
        </w:r>
      </w:del>
      <w:r w:rsidRPr="009F2DB8">
        <w:rPr>
          <w:rFonts w:asciiTheme="majorBidi" w:hAnsiTheme="majorBidi" w:cstheme="majorBidi"/>
          <w:lang w:val="en-US"/>
          <w:rPrChange w:id="1445" w:author="John Peate" w:date="2024-08-06T11:09:00Z" w16du:dateUtc="2024-08-06T10:09:00Z">
            <w:rPr>
              <w:rFonts w:ascii="Times New Roman" w:hAnsi="Times New Roman" w:cs="Times New Roman"/>
              <w:lang w:val="en-US"/>
            </w:rPr>
          </w:rPrChange>
        </w:rPr>
        <w:t xml:space="preserve">. </w:t>
      </w:r>
      <w:del w:id="1446" w:author="John Peate" w:date="2024-08-07T13:00:00Z" w16du:dateUtc="2024-08-07T12:00:00Z">
        <w:r w:rsidRPr="009F2DB8" w:rsidDel="00227527">
          <w:rPr>
            <w:rFonts w:asciiTheme="majorBidi" w:hAnsiTheme="majorBidi" w:cstheme="majorBidi"/>
            <w:lang w:val="en-US"/>
            <w:rPrChange w:id="1447" w:author="John Peate" w:date="2024-08-06T11:09:00Z" w16du:dateUtc="2024-08-06T10:09:00Z">
              <w:rPr>
                <w:rFonts w:ascii="Times New Roman" w:hAnsi="Times New Roman" w:cs="Times New Roman"/>
                <w:lang w:val="en-US"/>
              </w:rPr>
            </w:rPrChange>
          </w:rPr>
          <w:delText xml:space="preserve">At the same time, </w:delText>
        </w:r>
      </w:del>
      <w:r w:rsidRPr="009F2DB8">
        <w:rPr>
          <w:rFonts w:asciiTheme="majorBidi" w:hAnsiTheme="majorBidi" w:cstheme="majorBidi"/>
          <w:lang w:val="en-US"/>
          <w:rPrChange w:id="1448" w:author="John Peate" w:date="2024-08-06T11:09:00Z" w16du:dateUtc="2024-08-06T10:09:00Z">
            <w:rPr>
              <w:rFonts w:ascii="Times New Roman" w:hAnsi="Times New Roman" w:cs="Times New Roman"/>
              <w:lang w:val="en-US"/>
            </w:rPr>
          </w:rPrChange>
        </w:rPr>
        <w:t xml:space="preserve">Europe </w:t>
      </w:r>
      <w:del w:id="1449" w:author="John Peate" w:date="2024-08-07T13:01:00Z" w16du:dateUtc="2024-08-07T12:01:00Z">
        <w:r w:rsidRPr="009F2DB8" w:rsidDel="00227527">
          <w:rPr>
            <w:rFonts w:asciiTheme="majorBidi" w:hAnsiTheme="majorBidi" w:cstheme="majorBidi"/>
            <w:lang w:val="en-US"/>
            <w:rPrChange w:id="1450" w:author="John Peate" w:date="2024-08-06T11:09:00Z" w16du:dateUtc="2024-08-06T10:09:00Z">
              <w:rPr>
                <w:rFonts w:ascii="Times New Roman" w:hAnsi="Times New Roman" w:cs="Times New Roman"/>
                <w:lang w:val="en-US"/>
              </w:rPr>
            </w:rPrChange>
          </w:rPr>
          <w:delText xml:space="preserve">offered </w:delText>
        </w:r>
      </w:del>
      <w:ins w:id="1451" w:author="John Peate" w:date="2024-08-07T13:01:00Z" w16du:dateUtc="2024-08-07T12:01:00Z">
        <w:r w:rsidR="00227527">
          <w:rPr>
            <w:rFonts w:asciiTheme="majorBidi" w:hAnsiTheme="majorBidi" w:cstheme="majorBidi"/>
            <w:lang w:val="en-US"/>
          </w:rPr>
          <w:t>is home to</w:t>
        </w:r>
        <w:r w:rsidR="00227527" w:rsidRPr="009F2DB8">
          <w:rPr>
            <w:rFonts w:asciiTheme="majorBidi" w:hAnsiTheme="majorBidi" w:cstheme="majorBidi"/>
            <w:lang w:val="en-US"/>
            <w:rPrChange w:id="1452"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453" w:author="John Peate" w:date="2024-08-06T11:09:00Z" w16du:dateUtc="2024-08-06T10:09:00Z">
            <w:rPr>
              <w:rFonts w:ascii="Times New Roman" w:hAnsi="Times New Roman" w:cs="Times New Roman"/>
              <w:lang w:val="en-US"/>
            </w:rPr>
          </w:rPrChange>
        </w:rPr>
        <w:t>many places of great historical significance to the Jewish tourist</w:t>
      </w:r>
      <w:del w:id="1454" w:author="John Peate" w:date="2024-08-07T13:01:00Z" w16du:dateUtc="2024-08-07T12:01:00Z">
        <w:r w:rsidRPr="009F2DB8" w:rsidDel="00227527">
          <w:rPr>
            <w:rFonts w:asciiTheme="majorBidi" w:hAnsiTheme="majorBidi" w:cstheme="majorBidi"/>
            <w:lang w:val="en-US"/>
            <w:rPrChange w:id="1455" w:author="John Peate" w:date="2024-08-06T11:09:00Z" w16du:dateUtc="2024-08-06T10:09:00Z">
              <w:rPr>
                <w:rFonts w:ascii="Times New Roman" w:hAnsi="Times New Roman" w:cs="Times New Roman"/>
                <w:lang w:val="en-US"/>
              </w:rPr>
            </w:rPrChange>
          </w:rPr>
          <w:delText xml:space="preserve">. </w:delText>
        </w:r>
      </w:del>
      <w:ins w:id="1456" w:author="John Peate" w:date="2024-08-07T13:01:00Z" w16du:dateUtc="2024-08-07T12:01:00Z">
        <w:r w:rsidR="00227527">
          <w:rPr>
            <w:rFonts w:asciiTheme="majorBidi" w:hAnsiTheme="majorBidi" w:cstheme="majorBidi"/>
            <w:lang w:val="en-US"/>
          </w:rPr>
          <w:t>, but</w:t>
        </w:r>
        <w:r w:rsidR="00227527" w:rsidRPr="009F2DB8">
          <w:rPr>
            <w:rFonts w:asciiTheme="majorBidi" w:hAnsiTheme="majorBidi" w:cstheme="majorBidi"/>
            <w:lang w:val="en-US"/>
            <w:rPrChange w:id="1457" w:author="John Peate" w:date="2024-08-06T11:09:00Z" w16du:dateUtc="2024-08-06T10:09:00Z">
              <w:rPr>
                <w:rFonts w:ascii="Times New Roman" w:hAnsi="Times New Roman" w:cs="Times New Roman"/>
                <w:lang w:val="en-US"/>
              </w:rPr>
            </w:rPrChange>
          </w:rPr>
          <w:t xml:space="preserve"> </w:t>
        </w:r>
      </w:ins>
      <w:del w:id="1458" w:author="John Peate" w:date="2024-08-07T13:01:00Z" w16du:dateUtc="2024-08-07T12:01:00Z">
        <w:r w:rsidRPr="009F2DB8" w:rsidDel="00227527">
          <w:rPr>
            <w:rFonts w:asciiTheme="majorBidi" w:hAnsiTheme="majorBidi" w:cstheme="majorBidi"/>
            <w:lang w:val="en-US"/>
            <w:rPrChange w:id="1459" w:author="John Peate" w:date="2024-08-06T11:09:00Z" w16du:dateUtc="2024-08-06T10:09:00Z">
              <w:rPr>
                <w:rFonts w:ascii="Times New Roman" w:hAnsi="Times New Roman" w:cs="Times New Roman"/>
                <w:lang w:val="en-US"/>
              </w:rPr>
            </w:rPrChange>
          </w:rPr>
          <w:delText xml:space="preserve">In </w:delText>
        </w:r>
      </w:del>
      <w:ins w:id="1460" w:author="John Peate" w:date="2024-08-07T13:01:00Z" w16du:dateUtc="2024-08-07T12:01:00Z">
        <w:r w:rsidR="00227527">
          <w:rPr>
            <w:rFonts w:asciiTheme="majorBidi" w:hAnsiTheme="majorBidi" w:cstheme="majorBidi"/>
            <w:lang w:val="en-US"/>
          </w:rPr>
          <w:t>the</w:t>
        </w:r>
        <w:r w:rsidR="00227527" w:rsidRPr="009F2DB8">
          <w:rPr>
            <w:rFonts w:asciiTheme="majorBidi" w:hAnsiTheme="majorBidi" w:cstheme="majorBidi"/>
            <w:lang w:val="en-US"/>
            <w:rPrChange w:id="1461"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462" w:author="John Peate" w:date="2024-08-06T11:09:00Z" w16du:dateUtc="2024-08-06T10:09:00Z">
            <w:rPr>
              <w:rFonts w:ascii="Times New Roman" w:hAnsi="Times New Roman" w:cs="Times New Roman"/>
              <w:lang w:val="en-US"/>
            </w:rPr>
          </w:rPrChange>
        </w:rPr>
        <w:t>particular</w:t>
      </w:r>
      <w:del w:id="1463" w:author="John Peate" w:date="2024-08-07T13:01:00Z" w16du:dateUtc="2024-08-07T12:01:00Z">
        <w:r w:rsidRPr="009F2DB8" w:rsidDel="00227527">
          <w:rPr>
            <w:rFonts w:asciiTheme="majorBidi" w:hAnsiTheme="majorBidi" w:cstheme="majorBidi"/>
            <w:lang w:val="en-US"/>
            <w:rPrChange w:id="1464" w:author="John Peate" w:date="2024-08-06T11:09:00Z" w16du:dateUtc="2024-08-06T10:09:00Z">
              <w:rPr>
                <w:rFonts w:ascii="Times New Roman" w:hAnsi="Times New Roman" w:cs="Times New Roman"/>
                <w:lang w:val="en-US"/>
              </w:rPr>
            </w:rPrChange>
          </w:rPr>
          <w:delText>, the</w:delText>
        </w:r>
      </w:del>
      <w:r w:rsidRPr="009F2DB8">
        <w:rPr>
          <w:rFonts w:asciiTheme="majorBidi" w:hAnsiTheme="majorBidi" w:cstheme="majorBidi"/>
          <w:lang w:val="en-US"/>
          <w:rPrChange w:id="1465" w:author="John Peate" w:date="2024-08-06T11:09:00Z" w16du:dateUtc="2024-08-06T10:09:00Z">
            <w:rPr>
              <w:rFonts w:ascii="Times New Roman" w:hAnsi="Times New Roman" w:cs="Times New Roman"/>
              <w:lang w:val="en-US"/>
            </w:rPr>
          </w:rPrChange>
        </w:rPr>
        <w:t xml:space="preserve"> memory of the Holocaust made it impossible for Israeli visitors to enjoy the continent</w:t>
      </w:r>
      <w:r w:rsidR="005E71B3" w:rsidRPr="009F2DB8">
        <w:rPr>
          <w:rFonts w:asciiTheme="majorBidi" w:hAnsiTheme="majorBidi" w:cstheme="majorBidi"/>
          <w:lang w:val="en-US"/>
          <w:rPrChange w:id="1466" w:author="John Peate" w:date="2024-08-06T11:09:00Z" w16du:dateUtc="2024-08-06T10:09:00Z">
            <w:rPr>
              <w:rFonts w:ascii="Times New Roman" w:hAnsi="Times New Roman" w:cs="Times New Roman"/>
              <w:lang w:val="en-US"/>
            </w:rPr>
          </w:rPrChange>
        </w:rPr>
        <w:t>’</w:t>
      </w:r>
      <w:r w:rsidRPr="009F2DB8">
        <w:rPr>
          <w:rFonts w:asciiTheme="majorBidi" w:hAnsiTheme="majorBidi" w:cstheme="majorBidi"/>
          <w:lang w:val="en-US"/>
          <w:rPrChange w:id="1467" w:author="John Peate" w:date="2024-08-06T11:09:00Z" w16du:dateUtc="2024-08-06T10:09:00Z">
            <w:rPr>
              <w:rFonts w:ascii="Times New Roman" w:hAnsi="Times New Roman" w:cs="Times New Roman"/>
              <w:lang w:val="en-US"/>
            </w:rPr>
          </w:rPrChange>
        </w:rPr>
        <w:t>s attractions without reservation.</w:t>
      </w:r>
      <w:r w:rsidR="00F7613F" w:rsidRPr="009F2DB8">
        <w:rPr>
          <w:rFonts w:asciiTheme="majorBidi" w:hAnsiTheme="majorBidi" w:cstheme="majorBidi"/>
          <w:lang w:val="en-US"/>
          <w:rPrChange w:id="1468" w:author="John Peate" w:date="2024-08-06T11:09:00Z" w16du:dateUtc="2024-08-06T10:09:00Z">
            <w:rPr>
              <w:rFonts w:ascii="Times New Roman" w:hAnsi="Times New Roman" w:cs="Times New Roman"/>
              <w:lang w:val="en-US"/>
            </w:rPr>
          </w:rPrChange>
        </w:rPr>
        <w:t xml:space="preserve"> </w:t>
      </w:r>
      <w:r w:rsidR="00CE3963" w:rsidRPr="009F2DB8">
        <w:rPr>
          <w:rFonts w:asciiTheme="majorBidi" w:hAnsiTheme="majorBidi" w:cstheme="majorBidi"/>
          <w:lang w:val="en-US"/>
          <w:rPrChange w:id="1469" w:author="John Peate" w:date="2024-08-06T11:09:00Z" w16du:dateUtc="2024-08-06T10:09:00Z">
            <w:rPr>
              <w:rFonts w:ascii="Times New Roman" w:hAnsi="Times New Roman" w:cs="Times New Roman"/>
              <w:lang w:val="en-US"/>
            </w:rPr>
          </w:rPrChange>
        </w:rPr>
        <w:t xml:space="preserve">Hebrew-language </w:t>
      </w:r>
      <w:del w:id="1470" w:author="John Peate" w:date="2024-08-07T12:59:00Z" w16du:dateUtc="2024-08-07T11:59:00Z">
        <w:r w:rsidR="00CE3963" w:rsidRPr="009F2DB8" w:rsidDel="00E606B6">
          <w:rPr>
            <w:rFonts w:asciiTheme="majorBidi" w:hAnsiTheme="majorBidi" w:cstheme="majorBidi"/>
            <w:lang w:val="en-US"/>
            <w:rPrChange w:id="1471" w:author="John Peate" w:date="2024-08-06T11:09:00Z" w16du:dateUtc="2024-08-06T10:09:00Z">
              <w:rPr>
                <w:rFonts w:ascii="Times New Roman" w:hAnsi="Times New Roman" w:cs="Times New Roman"/>
                <w:lang w:val="en-US"/>
              </w:rPr>
            </w:rPrChange>
          </w:rPr>
          <w:delText>t</w:delText>
        </w:r>
        <w:r w:rsidR="00F7613F" w:rsidRPr="009F2DB8" w:rsidDel="00E606B6">
          <w:rPr>
            <w:rFonts w:asciiTheme="majorBidi" w:hAnsiTheme="majorBidi" w:cstheme="majorBidi"/>
            <w:lang w:val="en-US"/>
            <w:rPrChange w:id="1472" w:author="John Peate" w:date="2024-08-06T11:09:00Z" w16du:dateUtc="2024-08-06T10:09:00Z">
              <w:rPr>
                <w:rFonts w:ascii="Times New Roman" w:hAnsi="Times New Roman" w:cs="Times New Roman"/>
                <w:lang w:val="en-US"/>
              </w:rPr>
            </w:rPrChange>
          </w:rPr>
          <w:delText xml:space="preserve">ravel </w:delText>
        </w:r>
      </w:del>
      <w:r w:rsidR="00F7613F" w:rsidRPr="009F2DB8">
        <w:rPr>
          <w:rFonts w:asciiTheme="majorBidi" w:hAnsiTheme="majorBidi" w:cstheme="majorBidi"/>
          <w:lang w:val="en-US"/>
          <w:rPrChange w:id="1473" w:author="John Peate" w:date="2024-08-06T11:09:00Z" w16du:dateUtc="2024-08-06T10:09:00Z">
            <w:rPr>
              <w:rFonts w:ascii="Times New Roman" w:hAnsi="Times New Roman" w:cs="Times New Roman"/>
              <w:lang w:val="en-US"/>
            </w:rPr>
          </w:rPrChange>
        </w:rPr>
        <w:t>guide</w:t>
      </w:r>
      <w:del w:id="1474" w:author="John Peate" w:date="2024-08-07T12:59:00Z" w16du:dateUtc="2024-08-07T11:59:00Z">
        <w:r w:rsidR="00F7613F" w:rsidRPr="009F2DB8" w:rsidDel="00E606B6">
          <w:rPr>
            <w:rFonts w:asciiTheme="majorBidi" w:hAnsiTheme="majorBidi" w:cstheme="majorBidi"/>
            <w:lang w:val="en-US"/>
            <w:rPrChange w:id="1475" w:author="John Peate" w:date="2024-08-06T11:09:00Z" w16du:dateUtc="2024-08-06T10:09:00Z">
              <w:rPr>
                <w:rFonts w:ascii="Times New Roman" w:hAnsi="Times New Roman" w:cs="Times New Roman"/>
                <w:lang w:val="en-US"/>
              </w:rPr>
            </w:rPrChange>
          </w:rPr>
          <w:delText xml:space="preserve"> </w:delText>
        </w:r>
      </w:del>
      <w:r w:rsidR="00F7613F" w:rsidRPr="009F2DB8">
        <w:rPr>
          <w:rFonts w:asciiTheme="majorBidi" w:hAnsiTheme="majorBidi" w:cstheme="majorBidi"/>
          <w:lang w:val="en-US"/>
          <w:rPrChange w:id="1476" w:author="John Peate" w:date="2024-08-06T11:09:00Z" w16du:dateUtc="2024-08-06T10:09:00Z">
            <w:rPr>
              <w:rFonts w:ascii="Times New Roman" w:hAnsi="Times New Roman" w:cs="Times New Roman"/>
              <w:lang w:val="en-US"/>
            </w:rPr>
          </w:rPrChange>
        </w:rPr>
        <w:t xml:space="preserve">books directed </w:t>
      </w:r>
      <w:ins w:id="1477" w:author="John Peate" w:date="2024-08-07T13:03:00Z" w16du:dateUtc="2024-08-07T12:03:00Z">
        <w:r w:rsidR="00227527" w:rsidRPr="00D83FB0">
          <w:rPr>
            <w:rFonts w:asciiTheme="majorBidi" w:hAnsiTheme="majorBidi" w:cstheme="majorBidi"/>
            <w:lang w:val="en-US"/>
          </w:rPr>
          <w:t xml:space="preserve">Israeli </w:t>
        </w:r>
        <w:r w:rsidR="00227527" w:rsidRPr="00570B94">
          <w:rPr>
            <w:rFonts w:asciiTheme="majorBidi" w:hAnsiTheme="majorBidi" w:cstheme="majorBidi"/>
            <w:lang w:val="en-US"/>
          </w:rPr>
          <w:t>travelers</w:t>
        </w:r>
        <w:r w:rsidR="00227527" w:rsidRPr="00227527">
          <w:rPr>
            <w:rFonts w:asciiTheme="majorBidi" w:hAnsiTheme="majorBidi" w:cstheme="majorBidi"/>
            <w:lang w:val="en-US"/>
          </w:rPr>
          <w:t xml:space="preserve"> </w:t>
        </w:r>
      </w:ins>
      <w:del w:id="1478" w:author="John Peate" w:date="2024-08-07T13:03:00Z" w16du:dateUtc="2024-08-07T12:03:00Z">
        <w:r w:rsidR="00F7613F" w:rsidRPr="009F2DB8" w:rsidDel="00227527">
          <w:rPr>
            <w:rFonts w:asciiTheme="majorBidi" w:hAnsiTheme="majorBidi" w:cstheme="majorBidi"/>
            <w:lang w:val="en-US"/>
            <w:rPrChange w:id="1479" w:author="John Peate" w:date="2024-08-06T11:09:00Z" w16du:dateUtc="2024-08-06T10:09:00Z">
              <w:rPr>
                <w:rFonts w:ascii="Times New Roman" w:hAnsi="Times New Roman" w:cs="Times New Roman"/>
                <w:lang w:val="en-US"/>
              </w:rPr>
            </w:rPrChange>
          </w:rPr>
          <w:delText xml:space="preserve">readers </w:delText>
        </w:r>
      </w:del>
      <w:r w:rsidR="00F7613F" w:rsidRPr="009F2DB8">
        <w:rPr>
          <w:rFonts w:asciiTheme="majorBidi" w:hAnsiTheme="majorBidi" w:cstheme="majorBidi"/>
          <w:lang w:val="en-US"/>
          <w:rPrChange w:id="1480" w:author="John Peate" w:date="2024-08-06T11:09:00Z" w16du:dateUtc="2024-08-06T10:09:00Z">
            <w:rPr>
              <w:rFonts w:ascii="Times New Roman" w:hAnsi="Times New Roman" w:cs="Times New Roman"/>
              <w:lang w:val="en-US"/>
            </w:rPr>
          </w:rPrChange>
        </w:rPr>
        <w:t>to sites of particular interest</w:t>
      </w:r>
      <w:del w:id="1481" w:author="John Peate" w:date="2024-08-07T13:03:00Z" w16du:dateUtc="2024-08-07T12:03:00Z">
        <w:r w:rsidR="00F7613F" w:rsidRPr="009F2DB8" w:rsidDel="00227527">
          <w:rPr>
            <w:rFonts w:asciiTheme="majorBidi" w:hAnsiTheme="majorBidi" w:cstheme="majorBidi"/>
            <w:lang w:val="en-US"/>
            <w:rPrChange w:id="1482" w:author="John Peate" w:date="2024-08-06T11:09:00Z" w16du:dateUtc="2024-08-06T10:09:00Z">
              <w:rPr>
                <w:rFonts w:ascii="Times New Roman" w:hAnsi="Times New Roman" w:cs="Times New Roman"/>
                <w:lang w:val="en-US"/>
              </w:rPr>
            </w:rPrChange>
          </w:rPr>
          <w:delText xml:space="preserve"> to the Israeli public</w:delText>
        </w:r>
      </w:del>
      <w:r w:rsidR="00F7613F" w:rsidRPr="009F2DB8">
        <w:rPr>
          <w:rFonts w:asciiTheme="majorBidi" w:hAnsiTheme="majorBidi" w:cstheme="majorBidi"/>
          <w:lang w:val="en-US"/>
          <w:rPrChange w:id="1483" w:author="John Peate" w:date="2024-08-06T11:09:00Z" w16du:dateUtc="2024-08-06T10:09:00Z">
            <w:rPr>
              <w:rFonts w:ascii="Times New Roman" w:hAnsi="Times New Roman" w:cs="Times New Roman"/>
              <w:lang w:val="en-US"/>
            </w:rPr>
          </w:rPrChange>
        </w:rPr>
        <w:t xml:space="preserve">, provided </w:t>
      </w:r>
      <w:del w:id="1484" w:author="John Peate" w:date="2024-08-07T13:03:00Z" w16du:dateUtc="2024-08-07T12:03:00Z">
        <w:r w:rsidR="00F7613F" w:rsidRPr="009F2DB8" w:rsidDel="00227527">
          <w:rPr>
            <w:rFonts w:asciiTheme="majorBidi" w:hAnsiTheme="majorBidi" w:cstheme="majorBidi"/>
            <w:lang w:val="en-US"/>
            <w:rPrChange w:id="1485" w:author="John Peate" w:date="2024-08-06T11:09:00Z" w16du:dateUtc="2024-08-06T10:09:00Z">
              <w:rPr>
                <w:rFonts w:ascii="Times New Roman" w:hAnsi="Times New Roman" w:cs="Times New Roman"/>
                <w:lang w:val="en-US"/>
              </w:rPr>
            </w:rPrChange>
          </w:rPr>
          <w:delText xml:space="preserve">instructions </w:delText>
        </w:r>
      </w:del>
      <w:ins w:id="1486" w:author="John Peate" w:date="2024-08-07T13:03:00Z" w16du:dateUtc="2024-08-07T12:03:00Z">
        <w:r w:rsidR="00227527">
          <w:rPr>
            <w:rFonts w:asciiTheme="majorBidi" w:hAnsiTheme="majorBidi" w:cstheme="majorBidi"/>
            <w:lang w:val="en-US"/>
          </w:rPr>
          <w:t>advice</w:t>
        </w:r>
      </w:ins>
      <w:del w:id="1487" w:author="John Peate" w:date="2024-08-07T13:03:00Z" w16du:dateUtc="2024-08-07T12:03:00Z">
        <w:r w:rsidR="00F7613F" w:rsidRPr="009F2DB8" w:rsidDel="00227527">
          <w:rPr>
            <w:rFonts w:asciiTheme="majorBidi" w:hAnsiTheme="majorBidi" w:cstheme="majorBidi"/>
            <w:lang w:val="en-US"/>
            <w:rPrChange w:id="1488" w:author="John Peate" w:date="2024-08-06T11:09:00Z" w16du:dateUtc="2024-08-06T10:09:00Z">
              <w:rPr>
                <w:rFonts w:ascii="Times New Roman" w:hAnsi="Times New Roman" w:cs="Times New Roman"/>
                <w:lang w:val="en-US"/>
              </w:rPr>
            </w:rPrChange>
          </w:rPr>
          <w:delText>for Israeli travelers</w:delText>
        </w:r>
      </w:del>
      <w:r w:rsidR="00F7613F" w:rsidRPr="009F2DB8">
        <w:rPr>
          <w:rFonts w:asciiTheme="majorBidi" w:hAnsiTheme="majorBidi" w:cstheme="majorBidi"/>
          <w:lang w:val="en-US"/>
          <w:rPrChange w:id="1489" w:author="John Peate" w:date="2024-08-06T11:09:00Z" w16du:dateUtc="2024-08-06T10:09:00Z">
            <w:rPr>
              <w:rFonts w:ascii="Times New Roman" w:hAnsi="Times New Roman" w:cs="Times New Roman"/>
              <w:lang w:val="en-US"/>
            </w:rPr>
          </w:rPrChange>
        </w:rPr>
        <w:t xml:space="preserve">, and </w:t>
      </w:r>
      <w:ins w:id="1490" w:author="John Peate" w:date="2024-08-07T13:04:00Z" w16du:dateUtc="2024-08-07T12:04:00Z">
        <w:r w:rsidR="00227527">
          <w:rPr>
            <w:rFonts w:asciiTheme="majorBidi" w:hAnsiTheme="majorBidi" w:cstheme="majorBidi"/>
            <w:lang w:val="en-US"/>
          </w:rPr>
          <w:t xml:space="preserve">both </w:t>
        </w:r>
      </w:ins>
      <w:r w:rsidR="00F7613F" w:rsidRPr="009F2DB8">
        <w:rPr>
          <w:rFonts w:asciiTheme="majorBidi" w:hAnsiTheme="majorBidi" w:cstheme="majorBidi"/>
          <w:lang w:val="en-US"/>
          <w:rPrChange w:id="1491" w:author="John Peate" w:date="2024-08-06T11:09:00Z" w16du:dateUtc="2024-08-06T10:09:00Z">
            <w:rPr>
              <w:rFonts w:ascii="Times New Roman" w:hAnsi="Times New Roman" w:cs="Times New Roman"/>
              <w:lang w:val="en-US"/>
            </w:rPr>
          </w:rPrChange>
        </w:rPr>
        <w:t xml:space="preserve">reflected their experiences and </w:t>
      </w:r>
      <w:ins w:id="1492" w:author="John Peate" w:date="2024-08-07T13:04:00Z" w16du:dateUtc="2024-08-07T12:04:00Z">
        <w:r w:rsidR="00227527">
          <w:rPr>
            <w:rFonts w:asciiTheme="majorBidi" w:hAnsiTheme="majorBidi" w:cstheme="majorBidi"/>
            <w:lang w:val="en-US"/>
          </w:rPr>
          <w:t xml:space="preserve">steered their </w:t>
        </w:r>
      </w:ins>
      <w:r w:rsidR="00F7613F" w:rsidRPr="009F2DB8">
        <w:rPr>
          <w:rFonts w:asciiTheme="majorBidi" w:hAnsiTheme="majorBidi" w:cstheme="majorBidi"/>
          <w:lang w:val="en-US"/>
          <w:rPrChange w:id="1493" w:author="John Peate" w:date="2024-08-06T11:09:00Z" w16du:dateUtc="2024-08-06T10:09:00Z">
            <w:rPr>
              <w:rFonts w:ascii="Times New Roman" w:hAnsi="Times New Roman" w:cs="Times New Roman"/>
              <w:lang w:val="en-US"/>
            </w:rPr>
          </w:rPrChange>
        </w:rPr>
        <w:t xml:space="preserve">expectations, thereby constructing a specific Jewish-Israeli view of Europe. </w:t>
      </w:r>
      <w:r w:rsidR="002B4F35" w:rsidRPr="009F2DB8">
        <w:rPr>
          <w:rFonts w:asciiTheme="majorBidi" w:hAnsiTheme="majorBidi" w:cstheme="majorBidi"/>
          <w:lang w:val="en-US"/>
          <w:rPrChange w:id="1494" w:author="John Peate" w:date="2024-08-06T11:09:00Z" w16du:dateUtc="2024-08-06T10:09:00Z">
            <w:rPr>
              <w:rFonts w:ascii="Times New Roman" w:hAnsi="Times New Roman" w:cs="Times New Roman"/>
              <w:lang w:val="en-US"/>
            </w:rPr>
          </w:rPrChange>
        </w:rPr>
        <w:t xml:space="preserve">Chapter </w:t>
      </w:r>
      <w:del w:id="1495" w:author="John Peate" w:date="2024-08-05T15:21:00Z" w16du:dateUtc="2024-08-05T14:21:00Z">
        <w:r w:rsidR="002B4F35" w:rsidRPr="009F2DB8" w:rsidDel="00E32E86">
          <w:rPr>
            <w:rFonts w:asciiTheme="majorBidi" w:hAnsiTheme="majorBidi" w:cstheme="majorBidi"/>
            <w:lang w:val="en-US"/>
            <w:rPrChange w:id="1496" w:author="John Peate" w:date="2024-08-06T11:09:00Z" w16du:dateUtc="2024-08-06T10:09:00Z">
              <w:rPr>
                <w:rFonts w:ascii="Times New Roman" w:hAnsi="Times New Roman" w:cs="Times New Roman"/>
                <w:lang w:val="en-US"/>
              </w:rPr>
            </w:rPrChange>
          </w:rPr>
          <w:delText>6</w:delText>
        </w:r>
        <w:r w:rsidR="00F7613F" w:rsidRPr="009F2DB8" w:rsidDel="00E32E86">
          <w:rPr>
            <w:rFonts w:asciiTheme="majorBidi" w:hAnsiTheme="majorBidi" w:cstheme="majorBidi"/>
            <w:lang w:val="en-US"/>
            <w:rPrChange w:id="1497" w:author="John Peate" w:date="2024-08-06T11:09:00Z" w16du:dateUtc="2024-08-06T10:09:00Z">
              <w:rPr>
                <w:rFonts w:ascii="Times New Roman" w:hAnsi="Times New Roman" w:cs="Times New Roman"/>
                <w:lang w:val="en-US"/>
              </w:rPr>
            </w:rPrChange>
          </w:rPr>
          <w:delText xml:space="preserve"> </w:delText>
        </w:r>
      </w:del>
      <w:ins w:id="1498" w:author="John Peate" w:date="2024-08-05T15:21:00Z" w16du:dateUtc="2024-08-05T14:21:00Z">
        <w:r w:rsidR="00E32E86" w:rsidRPr="009F2DB8">
          <w:rPr>
            <w:rFonts w:asciiTheme="majorBidi" w:hAnsiTheme="majorBidi" w:cstheme="majorBidi"/>
            <w:lang w:val="en-US"/>
            <w:rPrChange w:id="1499" w:author="John Peate" w:date="2024-08-06T11:09:00Z" w16du:dateUtc="2024-08-06T10:09:00Z">
              <w:rPr>
                <w:rFonts w:ascii="Times New Roman" w:hAnsi="Times New Roman" w:cs="Times New Roman"/>
                <w:lang w:val="en-US"/>
              </w:rPr>
            </w:rPrChange>
          </w:rPr>
          <w:t>VI</w:t>
        </w:r>
        <w:r w:rsidR="00E32E86" w:rsidRPr="009F2DB8">
          <w:rPr>
            <w:rFonts w:asciiTheme="majorBidi" w:hAnsiTheme="majorBidi" w:cstheme="majorBidi"/>
            <w:lang w:val="en-US"/>
            <w:rPrChange w:id="1500" w:author="John Peate" w:date="2024-08-06T11:09:00Z" w16du:dateUtc="2024-08-06T10:09:00Z">
              <w:rPr>
                <w:rFonts w:ascii="Times New Roman" w:hAnsi="Times New Roman" w:cs="Times New Roman"/>
                <w:lang w:val="en-US"/>
              </w:rPr>
            </w:rPrChange>
          </w:rPr>
          <w:t xml:space="preserve"> </w:t>
        </w:r>
      </w:ins>
      <w:r w:rsidR="00F7613F" w:rsidRPr="009F2DB8">
        <w:rPr>
          <w:rFonts w:asciiTheme="majorBidi" w:hAnsiTheme="majorBidi" w:cstheme="majorBidi"/>
          <w:lang w:val="en-US"/>
          <w:rPrChange w:id="1501" w:author="John Peate" w:date="2024-08-06T11:09:00Z" w16du:dateUtc="2024-08-06T10:09:00Z">
            <w:rPr>
              <w:rFonts w:ascii="Times New Roman" w:hAnsi="Times New Roman" w:cs="Times New Roman"/>
              <w:lang w:val="en-US"/>
            </w:rPr>
          </w:rPrChange>
        </w:rPr>
        <w:t xml:space="preserve">analyses </w:t>
      </w:r>
      <w:r w:rsidRPr="009F2DB8">
        <w:rPr>
          <w:rFonts w:asciiTheme="majorBidi" w:hAnsiTheme="majorBidi" w:cstheme="majorBidi"/>
          <w:lang w:val="en-US"/>
          <w:rPrChange w:id="1502" w:author="John Peate" w:date="2024-08-06T11:09:00Z" w16du:dateUtc="2024-08-06T10:09:00Z">
            <w:rPr>
              <w:rFonts w:ascii="Times New Roman" w:hAnsi="Times New Roman" w:cs="Times New Roman"/>
              <w:lang w:val="en-US"/>
            </w:rPr>
          </w:rPrChange>
        </w:rPr>
        <w:t xml:space="preserve">four </w:t>
      </w:r>
      <w:del w:id="1503" w:author="John Peate" w:date="2024-08-07T13:02:00Z" w16du:dateUtc="2024-08-07T12:02:00Z">
        <w:r w:rsidR="00CE3963" w:rsidRPr="009F2DB8" w:rsidDel="00227527">
          <w:rPr>
            <w:rFonts w:asciiTheme="majorBidi" w:hAnsiTheme="majorBidi" w:cstheme="majorBidi"/>
            <w:lang w:val="en-US"/>
            <w:rPrChange w:id="1504" w:author="John Peate" w:date="2024-08-06T11:09:00Z" w16du:dateUtc="2024-08-06T10:09:00Z">
              <w:rPr>
                <w:rFonts w:ascii="Times New Roman" w:hAnsi="Times New Roman" w:cs="Times New Roman"/>
                <w:lang w:val="en-US"/>
              </w:rPr>
            </w:rPrChange>
          </w:rPr>
          <w:delText xml:space="preserve">of </w:delText>
        </w:r>
      </w:del>
      <w:r w:rsidR="00CE3963" w:rsidRPr="009F2DB8">
        <w:rPr>
          <w:rFonts w:asciiTheme="majorBidi" w:hAnsiTheme="majorBidi" w:cstheme="majorBidi"/>
          <w:lang w:val="en-US"/>
          <w:rPrChange w:id="1505" w:author="John Peate" w:date="2024-08-06T11:09:00Z" w16du:dateUtc="2024-08-06T10:09:00Z">
            <w:rPr>
              <w:rFonts w:ascii="Times New Roman" w:hAnsi="Times New Roman" w:cs="Times New Roman"/>
              <w:lang w:val="en-US"/>
            </w:rPr>
          </w:rPrChange>
        </w:rPr>
        <w:t xml:space="preserve">such </w:t>
      </w:r>
      <w:r w:rsidRPr="009F2DB8">
        <w:rPr>
          <w:rFonts w:asciiTheme="majorBidi" w:hAnsiTheme="majorBidi" w:cstheme="majorBidi"/>
          <w:lang w:val="en-US"/>
          <w:rPrChange w:id="1506" w:author="John Peate" w:date="2024-08-06T11:09:00Z" w16du:dateUtc="2024-08-06T10:09:00Z">
            <w:rPr>
              <w:rFonts w:ascii="Times New Roman" w:hAnsi="Times New Roman" w:cs="Times New Roman"/>
              <w:lang w:val="en-US"/>
            </w:rPr>
          </w:rPrChange>
        </w:rPr>
        <w:lastRenderedPageBreak/>
        <w:t xml:space="preserve">guidebooks that </w:t>
      </w:r>
      <w:del w:id="1507" w:author="John Peate" w:date="2024-08-07T13:02:00Z" w16du:dateUtc="2024-08-07T12:02:00Z">
        <w:r w:rsidRPr="009F2DB8" w:rsidDel="00227527">
          <w:rPr>
            <w:rFonts w:asciiTheme="majorBidi" w:hAnsiTheme="majorBidi" w:cstheme="majorBidi"/>
            <w:lang w:val="en-US"/>
            <w:rPrChange w:id="1508" w:author="John Peate" w:date="2024-08-06T11:09:00Z" w16du:dateUtc="2024-08-06T10:09:00Z">
              <w:rPr>
                <w:rFonts w:ascii="Times New Roman" w:hAnsi="Times New Roman" w:cs="Times New Roman"/>
                <w:lang w:val="en-US"/>
              </w:rPr>
            </w:rPrChange>
          </w:rPr>
          <w:delText xml:space="preserve">were published in the 1970s, 1980s, and 1990s and </w:delText>
        </w:r>
      </w:del>
      <w:r w:rsidRPr="009F2DB8">
        <w:rPr>
          <w:rFonts w:asciiTheme="majorBidi" w:hAnsiTheme="majorBidi" w:cstheme="majorBidi"/>
          <w:lang w:val="en-US"/>
          <w:rPrChange w:id="1509" w:author="John Peate" w:date="2024-08-06T11:09:00Z" w16du:dateUtc="2024-08-06T10:09:00Z">
            <w:rPr>
              <w:rFonts w:ascii="Times New Roman" w:hAnsi="Times New Roman" w:cs="Times New Roman"/>
              <w:lang w:val="en-US"/>
            </w:rPr>
          </w:rPrChange>
        </w:rPr>
        <w:t>enjoyed enormous popularity</w:t>
      </w:r>
      <w:r w:rsidR="00CE3963" w:rsidRPr="009F2DB8">
        <w:rPr>
          <w:rFonts w:asciiTheme="majorBidi" w:hAnsiTheme="majorBidi" w:cstheme="majorBidi"/>
          <w:lang w:val="en-US"/>
          <w:rPrChange w:id="1510" w:author="John Peate" w:date="2024-08-06T11:09:00Z" w16du:dateUtc="2024-08-06T10:09:00Z">
            <w:rPr>
              <w:rFonts w:ascii="Times New Roman" w:hAnsi="Times New Roman" w:cs="Times New Roman"/>
              <w:lang w:val="en-US"/>
            </w:rPr>
          </w:rPrChange>
        </w:rPr>
        <w:t xml:space="preserve">, </w:t>
      </w:r>
      <w:r w:rsidR="00C066E7" w:rsidRPr="009F2DB8">
        <w:rPr>
          <w:rFonts w:asciiTheme="majorBidi" w:hAnsiTheme="majorBidi" w:cstheme="majorBidi"/>
          <w:lang w:val="en-US"/>
          <w:rPrChange w:id="1511" w:author="John Peate" w:date="2024-08-06T11:09:00Z" w16du:dateUtc="2024-08-06T10:09:00Z">
            <w:rPr>
              <w:rFonts w:ascii="Times New Roman" w:hAnsi="Times New Roman" w:cs="Times New Roman"/>
              <w:lang w:val="en-US"/>
            </w:rPr>
          </w:rPrChange>
        </w:rPr>
        <w:t>arguing</w:t>
      </w:r>
      <w:r w:rsidRPr="009F2DB8">
        <w:rPr>
          <w:rFonts w:asciiTheme="majorBidi" w:hAnsiTheme="majorBidi" w:cstheme="majorBidi"/>
          <w:lang w:val="en-US"/>
          <w:rPrChange w:id="1512" w:author="John Peate" w:date="2024-08-06T11:09:00Z" w16du:dateUtc="2024-08-06T10:09:00Z">
            <w:rPr>
              <w:rFonts w:ascii="Times New Roman" w:hAnsi="Times New Roman" w:cs="Times New Roman"/>
              <w:lang w:val="en-US"/>
            </w:rPr>
          </w:rPrChange>
        </w:rPr>
        <w:t xml:space="preserve"> that </w:t>
      </w:r>
      <w:r w:rsidR="00F7613F" w:rsidRPr="009F2DB8">
        <w:rPr>
          <w:rFonts w:asciiTheme="majorBidi" w:hAnsiTheme="majorBidi" w:cstheme="majorBidi"/>
          <w:lang w:val="en-US"/>
          <w:rPrChange w:id="1513" w:author="John Peate" w:date="2024-08-06T11:09:00Z" w16du:dateUtc="2024-08-06T10:09:00Z">
            <w:rPr>
              <w:rFonts w:ascii="Times New Roman" w:hAnsi="Times New Roman" w:cs="Times New Roman"/>
              <w:lang w:val="en-US"/>
            </w:rPr>
          </w:rPrChange>
        </w:rPr>
        <w:t xml:space="preserve">the tensions between leisure and heritage aspects of Jewish-Israeli tourism </w:t>
      </w:r>
      <w:r w:rsidRPr="009F2DB8">
        <w:rPr>
          <w:rFonts w:asciiTheme="majorBidi" w:hAnsiTheme="majorBidi" w:cstheme="majorBidi"/>
          <w:lang w:val="en-US"/>
          <w:rPrChange w:id="1514" w:author="John Peate" w:date="2024-08-06T11:09:00Z" w16du:dateUtc="2024-08-06T10:09:00Z">
            <w:rPr>
              <w:rFonts w:ascii="Times New Roman" w:hAnsi="Times New Roman" w:cs="Times New Roman"/>
              <w:lang w:val="en-US"/>
            </w:rPr>
          </w:rPrChange>
        </w:rPr>
        <w:t xml:space="preserve">were crucial in shaping </w:t>
      </w:r>
      <w:del w:id="1515" w:author="John Peate" w:date="2024-08-07T13:05:00Z" w16du:dateUtc="2024-08-07T12:05:00Z">
        <w:r w:rsidRPr="009F2DB8" w:rsidDel="00227527">
          <w:rPr>
            <w:rFonts w:asciiTheme="majorBidi" w:hAnsiTheme="majorBidi" w:cstheme="majorBidi"/>
            <w:lang w:val="en-US"/>
            <w:rPrChange w:id="1516" w:author="John Peate" w:date="2024-08-06T11:09:00Z" w16du:dateUtc="2024-08-06T10:09:00Z">
              <w:rPr>
                <w:rFonts w:ascii="Times New Roman" w:hAnsi="Times New Roman" w:cs="Times New Roman"/>
                <w:lang w:val="en-US"/>
              </w:rPr>
            </w:rPrChange>
          </w:rPr>
          <w:delText xml:space="preserve">the perspective of </w:delText>
        </w:r>
      </w:del>
      <w:r w:rsidRPr="009F2DB8">
        <w:rPr>
          <w:rFonts w:asciiTheme="majorBidi" w:hAnsiTheme="majorBidi" w:cstheme="majorBidi"/>
          <w:lang w:val="en-US"/>
          <w:rPrChange w:id="1517" w:author="John Peate" w:date="2024-08-06T11:09:00Z" w16du:dateUtc="2024-08-06T10:09:00Z">
            <w:rPr>
              <w:rFonts w:ascii="Times New Roman" w:hAnsi="Times New Roman" w:cs="Times New Roman"/>
              <w:lang w:val="en-US"/>
            </w:rPr>
          </w:rPrChange>
        </w:rPr>
        <w:t>Hebrew guidebooks</w:t>
      </w:r>
      <w:ins w:id="1518" w:author="John Peate" w:date="2024-08-07T13:05:00Z" w16du:dateUtc="2024-08-07T12:05:00Z">
        <w:r w:rsidR="00227527">
          <w:rPr>
            <w:rFonts w:asciiTheme="majorBidi" w:hAnsiTheme="majorBidi" w:cstheme="majorBidi"/>
            <w:lang w:val="en-US"/>
          </w:rPr>
          <w:t>’</w:t>
        </w:r>
      </w:ins>
      <w:r w:rsidRPr="009F2DB8">
        <w:rPr>
          <w:rFonts w:asciiTheme="majorBidi" w:hAnsiTheme="majorBidi" w:cstheme="majorBidi"/>
          <w:lang w:val="en-US"/>
          <w:rPrChange w:id="1519" w:author="John Peate" w:date="2024-08-06T11:09:00Z" w16du:dateUtc="2024-08-06T10:09:00Z">
            <w:rPr>
              <w:rFonts w:ascii="Times New Roman" w:hAnsi="Times New Roman" w:cs="Times New Roman"/>
              <w:lang w:val="en-US"/>
            </w:rPr>
          </w:rPrChange>
        </w:rPr>
        <w:t xml:space="preserve"> </w:t>
      </w:r>
      <w:ins w:id="1520" w:author="John Peate" w:date="2024-08-07T13:05:00Z" w16du:dateUtc="2024-08-07T12:05:00Z">
        <w:r w:rsidR="00227527" w:rsidRPr="002A3486">
          <w:rPr>
            <w:rFonts w:asciiTheme="majorBidi" w:hAnsiTheme="majorBidi" w:cstheme="majorBidi"/>
            <w:lang w:val="en-US"/>
          </w:rPr>
          <w:t>perspective</w:t>
        </w:r>
        <w:r w:rsidR="00227527">
          <w:rPr>
            <w:rFonts w:asciiTheme="majorBidi" w:hAnsiTheme="majorBidi" w:cstheme="majorBidi"/>
            <w:lang w:val="en-US"/>
          </w:rPr>
          <w:t>s</w:t>
        </w:r>
        <w:r w:rsidR="00227527" w:rsidRPr="00227527">
          <w:rPr>
            <w:rFonts w:asciiTheme="majorBidi" w:hAnsiTheme="majorBidi" w:cstheme="majorBidi"/>
            <w:lang w:val="en-US"/>
          </w:rPr>
          <w:t xml:space="preserve"> </w:t>
        </w:r>
      </w:ins>
      <w:del w:id="1521" w:author="John Peate" w:date="2024-08-07T13:05:00Z" w16du:dateUtc="2024-08-07T12:05:00Z">
        <w:r w:rsidRPr="009F2DB8" w:rsidDel="00227527">
          <w:rPr>
            <w:rFonts w:asciiTheme="majorBidi" w:hAnsiTheme="majorBidi" w:cstheme="majorBidi"/>
            <w:lang w:val="en-US"/>
            <w:rPrChange w:id="1522" w:author="John Peate" w:date="2024-08-06T11:09:00Z" w16du:dateUtc="2024-08-06T10:09:00Z">
              <w:rPr>
                <w:rFonts w:ascii="Times New Roman" w:hAnsi="Times New Roman" w:cs="Times New Roman"/>
                <w:lang w:val="en-US"/>
              </w:rPr>
            </w:rPrChange>
          </w:rPr>
          <w:delText xml:space="preserve">to </w:delText>
        </w:r>
      </w:del>
      <w:ins w:id="1523" w:author="John Peate" w:date="2024-08-07T13:05:00Z" w16du:dateUtc="2024-08-07T12:05:00Z">
        <w:r w:rsidR="00227527">
          <w:rPr>
            <w:rFonts w:asciiTheme="majorBidi" w:hAnsiTheme="majorBidi" w:cstheme="majorBidi"/>
            <w:lang w:val="en-US"/>
          </w:rPr>
          <w:t>on</w:t>
        </w:r>
        <w:r w:rsidR="00227527" w:rsidRPr="009F2DB8">
          <w:rPr>
            <w:rFonts w:asciiTheme="majorBidi" w:hAnsiTheme="majorBidi" w:cstheme="majorBidi"/>
            <w:lang w:val="en-US"/>
            <w:rPrChange w:id="1524"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525" w:author="John Peate" w:date="2024-08-06T11:09:00Z" w16du:dateUtc="2024-08-06T10:09:00Z">
            <w:rPr>
              <w:rFonts w:ascii="Times New Roman" w:hAnsi="Times New Roman" w:cs="Times New Roman"/>
              <w:lang w:val="en-US"/>
            </w:rPr>
          </w:rPrChange>
        </w:rPr>
        <w:t>the continent</w:t>
      </w:r>
      <w:r w:rsidR="00F7613F" w:rsidRPr="009F2DB8">
        <w:rPr>
          <w:rFonts w:asciiTheme="majorBidi" w:hAnsiTheme="majorBidi" w:cstheme="majorBidi"/>
          <w:lang w:val="en-US"/>
          <w:rPrChange w:id="1526" w:author="John Peate" w:date="2024-08-06T11:09:00Z" w16du:dateUtc="2024-08-06T10:09:00Z">
            <w:rPr>
              <w:rFonts w:ascii="Times New Roman" w:hAnsi="Times New Roman" w:cs="Times New Roman"/>
              <w:lang w:val="en-US"/>
            </w:rPr>
          </w:rPrChange>
        </w:rPr>
        <w:t xml:space="preserve">. </w:t>
      </w:r>
    </w:p>
    <w:p w14:paraId="50CD1D87" w14:textId="6C42BFD1" w:rsidR="005C3126" w:rsidRPr="009F2DB8" w:rsidRDefault="005C3126" w:rsidP="005C3126">
      <w:pPr>
        <w:spacing w:line="360" w:lineRule="auto"/>
        <w:jc w:val="both"/>
        <w:rPr>
          <w:rFonts w:asciiTheme="majorBidi" w:hAnsiTheme="majorBidi" w:cstheme="majorBidi"/>
          <w:u w:val="single"/>
          <w:lang w:val="en-US"/>
        </w:rPr>
      </w:pPr>
      <w:r w:rsidRPr="009F2DB8">
        <w:rPr>
          <w:rFonts w:asciiTheme="majorBidi" w:hAnsiTheme="majorBidi" w:cstheme="majorBidi"/>
          <w:u w:val="single"/>
          <w:lang w:val="en-US"/>
        </w:rPr>
        <w:t>Epilogue: A Janus-Faced Continent</w:t>
      </w:r>
    </w:p>
    <w:p w14:paraId="7838AA83" w14:textId="22724A3F" w:rsidR="008223AE" w:rsidRPr="009F2DB8" w:rsidRDefault="000E07B6" w:rsidP="005C3126">
      <w:pPr>
        <w:spacing w:line="360" w:lineRule="auto"/>
        <w:jc w:val="both"/>
        <w:rPr>
          <w:rFonts w:asciiTheme="majorBidi" w:hAnsiTheme="majorBidi" w:cstheme="majorBidi"/>
          <w:lang w:val="en-US"/>
          <w:rPrChange w:id="1527" w:author="John Peate" w:date="2024-08-06T11:09:00Z" w16du:dateUtc="2024-08-06T10:09:00Z">
            <w:rPr>
              <w:rFonts w:ascii="Times New Roman" w:hAnsi="Times New Roman" w:cs="Times New Roman"/>
              <w:lang w:val="en-US"/>
            </w:rPr>
          </w:rPrChange>
        </w:rPr>
      </w:pPr>
      <w:del w:id="1528" w:author="John Peate" w:date="2024-08-07T13:05:00Z" w16du:dateUtc="2024-08-07T12:05:00Z">
        <w:r w:rsidRPr="009F2DB8" w:rsidDel="00227527">
          <w:rPr>
            <w:rFonts w:asciiTheme="majorBidi" w:hAnsiTheme="majorBidi" w:cstheme="majorBidi"/>
            <w:lang w:val="en-US"/>
            <w:rPrChange w:id="1529" w:author="John Peate" w:date="2024-08-06T11:09:00Z" w16du:dateUtc="2024-08-06T10:09:00Z">
              <w:rPr>
                <w:rFonts w:ascii="Times New Roman" w:hAnsi="Times New Roman" w:cs="Times New Roman"/>
                <w:lang w:val="en-US"/>
              </w:rPr>
            </w:rPrChange>
          </w:rPr>
          <w:delText>Finally, t</w:delText>
        </w:r>
      </w:del>
      <w:ins w:id="1530" w:author="John Peate" w:date="2024-08-07T13:05:00Z" w16du:dateUtc="2024-08-07T12:05:00Z">
        <w:r w:rsidR="00227527">
          <w:rPr>
            <w:rFonts w:asciiTheme="majorBidi" w:hAnsiTheme="majorBidi" w:cstheme="majorBidi"/>
            <w:lang w:val="en-US"/>
          </w:rPr>
          <w:t>T</w:t>
        </w:r>
      </w:ins>
      <w:r w:rsidRPr="009F2DB8">
        <w:rPr>
          <w:rFonts w:asciiTheme="majorBidi" w:hAnsiTheme="majorBidi" w:cstheme="majorBidi"/>
          <w:lang w:val="en-US"/>
          <w:rPrChange w:id="1531" w:author="John Peate" w:date="2024-08-06T11:09:00Z" w16du:dateUtc="2024-08-06T10:09:00Z">
            <w:rPr>
              <w:rFonts w:ascii="Times New Roman" w:hAnsi="Times New Roman" w:cs="Times New Roman"/>
              <w:lang w:val="en-US"/>
            </w:rPr>
          </w:rPrChange>
        </w:rPr>
        <w:t xml:space="preserve">he epilogue summarizes the findings of the individual chapters and thus brings to the fore the essential tensions and ambivalences inherent in the Israeli view of Europe. It shows that these characteristics remain highly relevant despite the significant social and political changes that have taken place since the 2000s, thus providing an essential insight into contemporary Israeli-European relations as well. </w:t>
      </w:r>
    </w:p>
    <w:p w14:paraId="54A8FCD8" w14:textId="77777777" w:rsidR="005C3126" w:rsidRPr="009F2DB8" w:rsidRDefault="005C3126" w:rsidP="00991277">
      <w:pPr>
        <w:spacing w:line="360" w:lineRule="auto"/>
        <w:jc w:val="both"/>
        <w:rPr>
          <w:rFonts w:asciiTheme="majorBidi" w:hAnsiTheme="majorBidi" w:cstheme="majorBidi"/>
          <w:lang w:val="en-US"/>
          <w:rPrChange w:id="1532" w:author="John Peate" w:date="2024-08-06T11:09:00Z" w16du:dateUtc="2024-08-06T10:09:00Z">
            <w:rPr>
              <w:rFonts w:ascii="Times New Roman" w:hAnsi="Times New Roman" w:cs="Times New Roman"/>
              <w:lang w:val="en-US"/>
            </w:rPr>
          </w:rPrChange>
        </w:rPr>
      </w:pPr>
    </w:p>
    <w:p w14:paraId="09EF1E3B" w14:textId="1BA68792" w:rsidR="004C7BEA" w:rsidRPr="009F2DB8" w:rsidRDefault="00BC6DC5" w:rsidP="00991277">
      <w:pPr>
        <w:spacing w:line="360" w:lineRule="auto"/>
        <w:jc w:val="both"/>
        <w:rPr>
          <w:rFonts w:asciiTheme="majorBidi" w:hAnsiTheme="majorBidi" w:cstheme="majorBidi"/>
          <w:b/>
          <w:lang w:val="en-US"/>
          <w:rPrChange w:id="1533" w:author="John Peate" w:date="2024-08-06T11:09:00Z" w16du:dateUtc="2024-08-06T10:09:00Z">
            <w:rPr>
              <w:rFonts w:ascii="Times New Roman" w:hAnsi="Times New Roman" w:cs="Times New Roman"/>
              <w:b/>
              <w:lang w:val="en-US"/>
            </w:rPr>
          </w:rPrChange>
        </w:rPr>
      </w:pPr>
      <w:r w:rsidRPr="009F2DB8">
        <w:rPr>
          <w:rFonts w:asciiTheme="majorBidi" w:hAnsiTheme="majorBidi" w:cstheme="majorBidi"/>
          <w:b/>
          <w:lang w:val="en-US"/>
          <w:rPrChange w:id="1534" w:author="John Peate" w:date="2024-08-06T11:09:00Z" w16du:dateUtc="2024-08-06T10:09:00Z">
            <w:rPr>
              <w:rFonts w:ascii="Times New Roman" w:hAnsi="Times New Roman" w:cs="Times New Roman"/>
              <w:b/>
              <w:lang w:val="en-US"/>
            </w:rPr>
          </w:rPrChange>
        </w:rPr>
        <w:t xml:space="preserve">Historiography </w:t>
      </w:r>
    </w:p>
    <w:p w14:paraId="7AF5B09E" w14:textId="5F9D57B6" w:rsidR="00701711" w:rsidRPr="009F2DB8" w:rsidRDefault="0079440E" w:rsidP="0079440E">
      <w:pPr>
        <w:spacing w:line="360" w:lineRule="auto"/>
        <w:jc w:val="both"/>
        <w:rPr>
          <w:rFonts w:asciiTheme="majorBidi" w:hAnsiTheme="majorBidi" w:cstheme="majorBidi"/>
          <w:lang w:val="en-US"/>
          <w:rPrChange w:id="1535"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536" w:author="John Peate" w:date="2024-08-06T11:09:00Z" w16du:dateUtc="2024-08-06T10:09:00Z">
            <w:rPr>
              <w:rFonts w:ascii="Times New Roman" w:hAnsi="Times New Roman" w:cs="Times New Roman"/>
              <w:lang w:val="en-US"/>
            </w:rPr>
          </w:rPrChange>
        </w:rPr>
        <w:t xml:space="preserve">The </w:t>
      </w:r>
      <w:ins w:id="1537" w:author="John Peate" w:date="2024-08-07T13:11:00Z" w16du:dateUtc="2024-08-07T12:11:00Z">
        <w:r w:rsidR="005C2379">
          <w:rPr>
            <w:rFonts w:asciiTheme="majorBidi" w:hAnsiTheme="majorBidi" w:cstheme="majorBidi"/>
            <w:lang w:val="en-US"/>
          </w:rPr>
          <w:t xml:space="preserve">proposed </w:t>
        </w:r>
      </w:ins>
      <w:r w:rsidRPr="009F2DB8">
        <w:rPr>
          <w:rFonts w:asciiTheme="majorBidi" w:hAnsiTheme="majorBidi" w:cstheme="majorBidi"/>
          <w:lang w:val="en-US"/>
          <w:rPrChange w:id="1538" w:author="John Peate" w:date="2024-08-06T11:09:00Z" w16du:dateUtc="2024-08-06T10:09:00Z">
            <w:rPr>
              <w:rFonts w:ascii="Times New Roman" w:hAnsi="Times New Roman" w:cs="Times New Roman"/>
              <w:lang w:val="en-US"/>
            </w:rPr>
          </w:rPrChange>
        </w:rPr>
        <w:t xml:space="preserve">book </w:t>
      </w:r>
      <w:ins w:id="1539" w:author="John Peate" w:date="2024-08-07T13:11:00Z" w16du:dateUtc="2024-08-07T12:11:00Z">
        <w:r w:rsidR="005C2379">
          <w:rPr>
            <w:rFonts w:asciiTheme="majorBidi" w:hAnsiTheme="majorBidi" w:cstheme="majorBidi"/>
            <w:lang w:val="en-US"/>
          </w:rPr>
          <w:t xml:space="preserve">will </w:t>
        </w:r>
      </w:ins>
      <w:del w:id="1540" w:author="John Peate" w:date="2024-08-07T13:11:00Z" w16du:dateUtc="2024-08-07T12:11:00Z">
        <w:r w:rsidRPr="009F2DB8" w:rsidDel="005C2379">
          <w:rPr>
            <w:rFonts w:asciiTheme="majorBidi" w:hAnsiTheme="majorBidi" w:cstheme="majorBidi"/>
            <w:lang w:val="en-US"/>
            <w:rPrChange w:id="1541" w:author="John Peate" w:date="2024-08-06T11:09:00Z" w16du:dateUtc="2024-08-06T10:09:00Z">
              <w:rPr>
                <w:rFonts w:ascii="Times New Roman" w:hAnsi="Times New Roman" w:cs="Times New Roman"/>
                <w:lang w:val="en-US"/>
              </w:rPr>
            </w:rPrChange>
          </w:rPr>
          <w:delText xml:space="preserve">offers </w:delText>
        </w:r>
      </w:del>
      <w:ins w:id="1542" w:author="John Peate" w:date="2024-08-07T13:11:00Z" w16du:dateUtc="2024-08-07T12:11:00Z">
        <w:r w:rsidR="005C2379">
          <w:rPr>
            <w:rFonts w:asciiTheme="majorBidi" w:hAnsiTheme="majorBidi" w:cstheme="majorBidi"/>
            <w:lang w:val="en-US"/>
          </w:rPr>
          <w:t>take</w:t>
        </w:r>
        <w:r w:rsidR="005C2379" w:rsidRPr="009F2DB8">
          <w:rPr>
            <w:rFonts w:asciiTheme="majorBidi" w:hAnsiTheme="majorBidi" w:cstheme="majorBidi"/>
            <w:lang w:val="en-US"/>
            <w:rPrChange w:id="1543"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544" w:author="John Peate" w:date="2024-08-06T11:09:00Z" w16du:dateUtc="2024-08-06T10:09:00Z">
            <w:rPr>
              <w:rFonts w:ascii="Times New Roman" w:hAnsi="Times New Roman" w:cs="Times New Roman"/>
              <w:lang w:val="en-US"/>
            </w:rPr>
          </w:rPrChange>
        </w:rPr>
        <w:t>a unique approach to exploring the idea of Europe, integrating political and economic inquiry with the disciplines of sports history, popular culture, and travel literature.</w:t>
      </w:r>
      <w:r w:rsidR="00713954" w:rsidRPr="009F2DB8">
        <w:rPr>
          <w:rFonts w:asciiTheme="majorBidi" w:hAnsiTheme="majorBidi" w:cstheme="majorBidi"/>
          <w:lang w:val="en-US"/>
          <w:rPrChange w:id="1545" w:author="John Peate" w:date="2024-08-06T11:09:00Z" w16du:dateUtc="2024-08-06T10:09:00Z">
            <w:rPr>
              <w:rFonts w:ascii="Times New Roman" w:hAnsi="Times New Roman" w:cs="Times New Roman"/>
              <w:lang w:val="en-US"/>
            </w:rPr>
          </w:rPrChange>
        </w:rPr>
        <w:t xml:space="preserve"> This </w:t>
      </w:r>
      <w:r w:rsidR="00F4284F" w:rsidRPr="009F2DB8">
        <w:rPr>
          <w:rFonts w:asciiTheme="majorBidi" w:hAnsiTheme="majorBidi" w:cstheme="majorBidi"/>
          <w:lang w:val="en-US"/>
          <w:rPrChange w:id="1546" w:author="John Peate" w:date="2024-08-06T11:09:00Z" w16du:dateUtc="2024-08-06T10:09:00Z">
            <w:rPr>
              <w:rFonts w:ascii="Times New Roman" w:hAnsi="Times New Roman" w:cs="Times New Roman"/>
              <w:lang w:val="en-US"/>
            </w:rPr>
          </w:rPrChange>
        </w:rPr>
        <w:t>focus on social and political history</w:t>
      </w:r>
      <w:r w:rsidR="00713954" w:rsidRPr="009F2DB8">
        <w:rPr>
          <w:rFonts w:asciiTheme="majorBidi" w:hAnsiTheme="majorBidi" w:cstheme="majorBidi"/>
          <w:lang w:val="en-US"/>
          <w:rPrChange w:id="1547" w:author="John Peate" w:date="2024-08-06T11:09:00Z" w16du:dateUtc="2024-08-06T10:09:00Z">
            <w:rPr>
              <w:rFonts w:ascii="Times New Roman" w:hAnsi="Times New Roman" w:cs="Times New Roman"/>
              <w:lang w:val="en-US"/>
            </w:rPr>
          </w:rPrChange>
        </w:rPr>
        <w:t xml:space="preserve"> </w:t>
      </w:r>
      <w:ins w:id="1548" w:author="John Peate" w:date="2024-08-07T13:11:00Z" w16du:dateUtc="2024-08-07T12:11:00Z">
        <w:r w:rsidR="005C2379">
          <w:rPr>
            <w:rFonts w:asciiTheme="majorBidi" w:hAnsiTheme="majorBidi" w:cstheme="majorBidi"/>
            <w:lang w:val="en-US"/>
          </w:rPr>
          <w:t xml:space="preserve">makes it </w:t>
        </w:r>
      </w:ins>
      <w:r w:rsidR="00713954" w:rsidRPr="009F2DB8">
        <w:rPr>
          <w:rFonts w:asciiTheme="majorBidi" w:hAnsiTheme="majorBidi" w:cstheme="majorBidi"/>
          <w:lang w:val="en-US"/>
          <w:rPrChange w:id="1549" w:author="John Peate" w:date="2024-08-06T11:09:00Z" w16du:dateUtc="2024-08-06T10:09:00Z">
            <w:rPr>
              <w:rFonts w:ascii="Times New Roman" w:hAnsi="Times New Roman" w:cs="Times New Roman"/>
              <w:lang w:val="en-US"/>
            </w:rPr>
          </w:rPrChange>
        </w:rPr>
        <w:t>stand</w:t>
      </w:r>
      <w:del w:id="1550" w:author="John Peate" w:date="2024-08-07T13:11:00Z" w16du:dateUtc="2024-08-07T12:11:00Z">
        <w:r w:rsidR="00713954" w:rsidRPr="009F2DB8" w:rsidDel="005C2379">
          <w:rPr>
            <w:rFonts w:asciiTheme="majorBidi" w:hAnsiTheme="majorBidi" w:cstheme="majorBidi"/>
            <w:lang w:val="en-US"/>
            <w:rPrChange w:id="1551" w:author="John Peate" w:date="2024-08-06T11:09:00Z" w16du:dateUtc="2024-08-06T10:09:00Z">
              <w:rPr>
                <w:rFonts w:ascii="Times New Roman" w:hAnsi="Times New Roman" w:cs="Times New Roman"/>
                <w:lang w:val="en-US"/>
              </w:rPr>
            </w:rPrChange>
          </w:rPr>
          <w:delText>s</w:delText>
        </w:r>
      </w:del>
      <w:r w:rsidR="00713954" w:rsidRPr="009F2DB8">
        <w:rPr>
          <w:rFonts w:asciiTheme="majorBidi" w:hAnsiTheme="majorBidi" w:cstheme="majorBidi"/>
          <w:lang w:val="en-US"/>
          <w:rPrChange w:id="1552" w:author="John Peate" w:date="2024-08-06T11:09:00Z" w16du:dateUtc="2024-08-06T10:09:00Z">
            <w:rPr>
              <w:rFonts w:ascii="Times New Roman" w:hAnsi="Times New Roman" w:cs="Times New Roman"/>
              <w:lang w:val="en-US"/>
            </w:rPr>
          </w:rPrChange>
        </w:rPr>
        <w:t xml:space="preserve"> out in a field traditionally dominated by political scientists and intellectual historians.</w:t>
      </w:r>
      <w:r w:rsidRPr="009F2DB8">
        <w:rPr>
          <w:rFonts w:asciiTheme="majorBidi" w:hAnsiTheme="majorBidi" w:cstheme="majorBidi"/>
          <w:lang w:val="en-US"/>
          <w:rPrChange w:id="1553" w:author="John Peate" w:date="2024-08-06T11:09:00Z" w16du:dateUtc="2024-08-06T10:09:00Z">
            <w:rPr>
              <w:rFonts w:ascii="Times New Roman" w:hAnsi="Times New Roman" w:cs="Times New Roman"/>
              <w:lang w:val="en-US"/>
            </w:rPr>
          </w:rPrChange>
        </w:rPr>
        <w:t xml:space="preserve"> </w:t>
      </w:r>
    </w:p>
    <w:p w14:paraId="66BA8C46" w14:textId="6A88D99A" w:rsidR="00F91C8D" w:rsidRPr="009F2DB8" w:rsidRDefault="0079440E" w:rsidP="00701711">
      <w:pPr>
        <w:spacing w:line="360" w:lineRule="auto"/>
        <w:ind w:firstLine="708"/>
        <w:jc w:val="both"/>
        <w:rPr>
          <w:rFonts w:asciiTheme="majorBidi" w:hAnsiTheme="majorBidi" w:cstheme="majorBidi"/>
          <w:lang w:val="en-US"/>
          <w:rPrChange w:id="1554"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555" w:author="John Peate" w:date="2024-08-06T11:09:00Z" w16du:dateUtc="2024-08-06T10:09:00Z">
            <w:rPr>
              <w:rFonts w:ascii="Times New Roman" w:hAnsi="Times New Roman" w:cs="Times New Roman"/>
              <w:lang w:val="en-US"/>
            </w:rPr>
          </w:rPrChange>
        </w:rPr>
        <w:t>It</w:t>
      </w:r>
      <w:r w:rsidR="00F91C8D" w:rsidRPr="009F2DB8">
        <w:rPr>
          <w:rFonts w:asciiTheme="majorBidi" w:hAnsiTheme="majorBidi" w:cstheme="majorBidi"/>
          <w:lang w:val="en-US"/>
          <w:rPrChange w:id="1556" w:author="John Peate" w:date="2024-08-06T11:09:00Z" w16du:dateUtc="2024-08-06T10:09:00Z">
            <w:rPr>
              <w:rFonts w:ascii="Times New Roman" w:hAnsi="Times New Roman" w:cs="Times New Roman"/>
              <w:lang w:val="en-US"/>
            </w:rPr>
          </w:rPrChange>
        </w:rPr>
        <w:t xml:space="preserve"> is in conversation with the burgeoning field </w:t>
      </w:r>
      <w:r w:rsidR="00BF1F4E" w:rsidRPr="009F2DB8">
        <w:rPr>
          <w:rFonts w:asciiTheme="majorBidi" w:hAnsiTheme="majorBidi" w:cstheme="majorBidi"/>
          <w:lang w:val="en-US"/>
          <w:rPrChange w:id="1557" w:author="John Peate" w:date="2024-08-06T11:09:00Z" w16du:dateUtc="2024-08-06T10:09:00Z">
            <w:rPr>
              <w:rFonts w:ascii="Times New Roman" w:hAnsi="Times New Roman" w:cs="Times New Roman"/>
              <w:lang w:val="en-US"/>
            </w:rPr>
          </w:rPrChange>
        </w:rPr>
        <w:t xml:space="preserve">of scholarship </w:t>
      </w:r>
      <w:r w:rsidR="00F91C8D" w:rsidRPr="009F2DB8">
        <w:rPr>
          <w:rFonts w:asciiTheme="majorBidi" w:hAnsiTheme="majorBidi" w:cstheme="majorBidi"/>
          <w:lang w:val="en-US"/>
          <w:rPrChange w:id="1558" w:author="John Peate" w:date="2024-08-06T11:09:00Z" w16du:dateUtc="2024-08-06T10:09:00Z">
            <w:rPr>
              <w:rFonts w:ascii="Times New Roman" w:hAnsi="Times New Roman" w:cs="Times New Roman"/>
              <w:lang w:val="en-US"/>
            </w:rPr>
          </w:rPrChange>
        </w:rPr>
        <w:t>on the idea of Europe and</w:t>
      </w:r>
      <w:r w:rsidR="00BF1F4E" w:rsidRPr="009F2DB8">
        <w:rPr>
          <w:rFonts w:asciiTheme="majorBidi" w:hAnsiTheme="majorBidi" w:cstheme="majorBidi"/>
          <w:lang w:val="en-US"/>
          <w:rPrChange w:id="1559" w:author="John Peate" w:date="2024-08-06T11:09:00Z" w16du:dateUtc="2024-08-06T10:09:00Z">
            <w:rPr>
              <w:rFonts w:ascii="Times New Roman" w:hAnsi="Times New Roman" w:cs="Times New Roman"/>
              <w:lang w:val="en-US"/>
            </w:rPr>
          </w:rPrChange>
        </w:rPr>
        <w:t>,</w:t>
      </w:r>
      <w:r w:rsidR="00F91C8D" w:rsidRPr="009F2DB8">
        <w:rPr>
          <w:rFonts w:asciiTheme="majorBidi" w:hAnsiTheme="majorBidi" w:cstheme="majorBidi"/>
          <w:lang w:val="en-US"/>
          <w:rPrChange w:id="1560" w:author="John Peate" w:date="2024-08-06T11:09:00Z" w16du:dateUtc="2024-08-06T10:09:00Z">
            <w:rPr>
              <w:rFonts w:ascii="Times New Roman" w:hAnsi="Times New Roman" w:cs="Times New Roman"/>
              <w:lang w:val="en-US"/>
            </w:rPr>
          </w:rPrChange>
        </w:rPr>
        <w:t xml:space="preserve"> in particular</w:t>
      </w:r>
      <w:r w:rsidR="00BF1F4E" w:rsidRPr="009F2DB8">
        <w:rPr>
          <w:rFonts w:asciiTheme="majorBidi" w:hAnsiTheme="majorBidi" w:cstheme="majorBidi"/>
          <w:lang w:val="en-US"/>
          <w:rPrChange w:id="1561" w:author="John Peate" w:date="2024-08-06T11:09:00Z" w16du:dateUtc="2024-08-06T10:09:00Z">
            <w:rPr>
              <w:rFonts w:ascii="Times New Roman" w:hAnsi="Times New Roman" w:cs="Times New Roman"/>
              <w:lang w:val="en-US"/>
            </w:rPr>
          </w:rPrChange>
        </w:rPr>
        <w:t>,</w:t>
      </w:r>
      <w:r w:rsidR="00F91C8D" w:rsidRPr="009F2DB8">
        <w:rPr>
          <w:rFonts w:asciiTheme="majorBidi" w:hAnsiTheme="majorBidi" w:cstheme="majorBidi"/>
          <w:lang w:val="en-US"/>
          <w:rPrChange w:id="1562" w:author="John Peate" w:date="2024-08-06T11:09:00Z" w16du:dateUtc="2024-08-06T10:09:00Z">
            <w:rPr>
              <w:rFonts w:ascii="Times New Roman" w:hAnsi="Times New Roman" w:cs="Times New Roman"/>
              <w:lang w:val="en-US"/>
            </w:rPr>
          </w:rPrChange>
        </w:rPr>
        <w:t xml:space="preserve"> with </w:t>
      </w:r>
      <w:r w:rsidR="00915D8F" w:rsidRPr="009F2DB8">
        <w:rPr>
          <w:rFonts w:asciiTheme="majorBidi" w:hAnsiTheme="majorBidi" w:cstheme="majorBidi"/>
          <w:lang w:val="en-US"/>
          <w:rPrChange w:id="1563" w:author="John Peate" w:date="2024-08-06T11:09:00Z" w16du:dateUtc="2024-08-06T10:09:00Z">
            <w:rPr>
              <w:rFonts w:ascii="Times New Roman" w:hAnsi="Times New Roman" w:cs="Times New Roman"/>
              <w:lang w:val="en-US"/>
            </w:rPr>
          </w:rPrChange>
        </w:rPr>
        <w:t>studies</w:t>
      </w:r>
      <w:r w:rsidR="00BF1F4E" w:rsidRPr="009F2DB8">
        <w:rPr>
          <w:rFonts w:asciiTheme="majorBidi" w:hAnsiTheme="majorBidi" w:cstheme="majorBidi"/>
          <w:lang w:val="en-US"/>
          <w:rPrChange w:id="1564" w:author="John Peate" w:date="2024-08-06T11:09:00Z" w16du:dateUtc="2024-08-06T10:09:00Z">
            <w:rPr>
              <w:rFonts w:ascii="Times New Roman" w:hAnsi="Times New Roman" w:cs="Times New Roman"/>
              <w:lang w:val="en-US"/>
            </w:rPr>
          </w:rPrChange>
        </w:rPr>
        <w:t xml:space="preserve"> that</w:t>
      </w:r>
      <w:r w:rsidR="00F91C8D" w:rsidRPr="009F2DB8">
        <w:rPr>
          <w:rFonts w:asciiTheme="majorBidi" w:hAnsiTheme="majorBidi" w:cstheme="majorBidi"/>
          <w:lang w:val="en-US"/>
          <w:rPrChange w:id="1565" w:author="John Peate" w:date="2024-08-06T11:09:00Z" w16du:dateUtc="2024-08-06T10:09:00Z">
            <w:rPr>
              <w:rFonts w:ascii="Times New Roman" w:hAnsi="Times New Roman" w:cs="Times New Roman"/>
              <w:lang w:val="en-US"/>
            </w:rPr>
          </w:rPrChange>
        </w:rPr>
        <w:t xml:space="preserve"> challeng</w:t>
      </w:r>
      <w:r w:rsidR="00BF1F4E" w:rsidRPr="009F2DB8">
        <w:rPr>
          <w:rFonts w:asciiTheme="majorBidi" w:hAnsiTheme="majorBidi" w:cstheme="majorBidi"/>
          <w:lang w:val="en-US"/>
          <w:rPrChange w:id="1566" w:author="John Peate" w:date="2024-08-06T11:09:00Z" w16du:dateUtc="2024-08-06T10:09:00Z">
            <w:rPr>
              <w:rFonts w:ascii="Times New Roman" w:hAnsi="Times New Roman" w:cs="Times New Roman"/>
              <w:lang w:val="en-US"/>
            </w:rPr>
          </w:rPrChange>
        </w:rPr>
        <w:t>e</w:t>
      </w:r>
      <w:r w:rsidR="00F91C8D" w:rsidRPr="009F2DB8">
        <w:rPr>
          <w:rFonts w:asciiTheme="majorBidi" w:hAnsiTheme="majorBidi" w:cstheme="majorBidi"/>
          <w:lang w:val="en-US"/>
          <w:rPrChange w:id="1567" w:author="John Peate" w:date="2024-08-06T11:09:00Z" w16du:dateUtc="2024-08-06T10:09:00Z">
            <w:rPr>
              <w:rFonts w:ascii="Times New Roman" w:hAnsi="Times New Roman" w:cs="Times New Roman"/>
              <w:lang w:val="en-US"/>
            </w:rPr>
          </w:rPrChange>
        </w:rPr>
        <w:t xml:space="preserve"> </w:t>
      </w:r>
      <w:del w:id="1568" w:author="John Peate" w:date="2024-08-07T13:12:00Z" w16du:dateUtc="2024-08-07T12:12:00Z">
        <w:r w:rsidR="00BF1F4E" w:rsidRPr="009F2DB8" w:rsidDel="005C2379">
          <w:rPr>
            <w:rFonts w:asciiTheme="majorBidi" w:hAnsiTheme="majorBidi" w:cstheme="majorBidi"/>
            <w:lang w:val="en-US"/>
            <w:rPrChange w:id="1569" w:author="John Peate" w:date="2024-08-06T11:09:00Z" w16du:dateUtc="2024-08-06T10:09:00Z">
              <w:rPr>
                <w:rFonts w:ascii="Times New Roman" w:hAnsi="Times New Roman" w:cs="Times New Roman"/>
                <w:lang w:val="en-US"/>
              </w:rPr>
            </w:rPrChange>
          </w:rPr>
          <w:delText xml:space="preserve">tendencies </w:delText>
        </w:r>
        <w:r w:rsidR="00F91C8D" w:rsidRPr="009F2DB8" w:rsidDel="005C2379">
          <w:rPr>
            <w:rFonts w:asciiTheme="majorBidi" w:hAnsiTheme="majorBidi" w:cstheme="majorBidi"/>
            <w:lang w:val="en-US"/>
            <w:rPrChange w:id="1570" w:author="John Peate" w:date="2024-08-06T11:09:00Z" w16du:dateUtc="2024-08-06T10:09:00Z">
              <w:rPr>
                <w:rFonts w:ascii="Times New Roman" w:hAnsi="Times New Roman" w:cs="Times New Roman"/>
                <w:lang w:val="en-US"/>
              </w:rPr>
            </w:rPrChange>
          </w:rPr>
          <w:delText xml:space="preserve">towards </w:delText>
        </w:r>
      </w:del>
      <w:r w:rsidR="00F91C8D" w:rsidRPr="009F2DB8">
        <w:rPr>
          <w:rFonts w:asciiTheme="majorBidi" w:hAnsiTheme="majorBidi" w:cstheme="majorBidi"/>
          <w:lang w:val="en-US"/>
          <w:rPrChange w:id="1571" w:author="John Peate" w:date="2024-08-06T11:09:00Z" w16du:dateUtc="2024-08-06T10:09:00Z">
            <w:rPr>
              <w:rFonts w:ascii="Times New Roman" w:hAnsi="Times New Roman" w:cs="Times New Roman"/>
              <w:lang w:val="en-US"/>
            </w:rPr>
          </w:rPrChange>
        </w:rPr>
        <w:t>Euro</w:t>
      </w:r>
      <w:del w:id="1572" w:author="John Peate" w:date="2024-08-05T15:21:00Z" w16du:dateUtc="2024-08-05T14:21:00Z">
        <w:r w:rsidR="00F91C8D" w:rsidRPr="009F2DB8" w:rsidDel="00E32E86">
          <w:rPr>
            <w:rFonts w:asciiTheme="majorBidi" w:hAnsiTheme="majorBidi" w:cstheme="majorBidi"/>
            <w:lang w:val="en-US"/>
            <w:rPrChange w:id="1573" w:author="John Peate" w:date="2024-08-06T11:09:00Z" w16du:dateUtc="2024-08-06T10:09:00Z">
              <w:rPr>
                <w:rFonts w:ascii="Times New Roman" w:hAnsi="Times New Roman" w:cs="Times New Roman"/>
                <w:lang w:val="en-US"/>
              </w:rPr>
            </w:rPrChange>
          </w:rPr>
          <w:delText>-</w:delText>
        </w:r>
      </w:del>
      <w:r w:rsidR="00F91C8D" w:rsidRPr="009F2DB8">
        <w:rPr>
          <w:rFonts w:asciiTheme="majorBidi" w:hAnsiTheme="majorBidi" w:cstheme="majorBidi"/>
          <w:lang w:val="en-US"/>
          <w:rPrChange w:id="1574" w:author="John Peate" w:date="2024-08-06T11:09:00Z" w16du:dateUtc="2024-08-06T10:09:00Z">
            <w:rPr>
              <w:rFonts w:ascii="Times New Roman" w:hAnsi="Times New Roman" w:cs="Times New Roman"/>
              <w:lang w:val="en-US"/>
            </w:rPr>
          </w:rPrChange>
        </w:rPr>
        <w:t>centri</w:t>
      </w:r>
      <w:ins w:id="1575" w:author="John Peate" w:date="2024-08-05T15:21:00Z" w16du:dateUtc="2024-08-05T14:21:00Z">
        <w:r w:rsidR="00E32E86" w:rsidRPr="009F2DB8">
          <w:rPr>
            <w:rFonts w:asciiTheme="majorBidi" w:hAnsiTheme="majorBidi" w:cstheme="majorBidi"/>
            <w:lang w:val="en-US"/>
            <w:rPrChange w:id="1576" w:author="John Peate" w:date="2024-08-06T11:09:00Z" w16du:dateUtc="2024-08-06T10:09:00Z">
              <w:rPr>
                <w:rFonts w:ascii="Times New Roman" w:hAnsi="Times New Roman" w:cs="Times New Roman"/>
                <w:lang w:val="en-US"/>
              </w:rPr>
            </w:rPrChange>
          </w:rPr>
          <w:t>s</w:t>
        </w:r>
      </w:ins>
      <w:r w:rsidR="00F91C8D" w:rsidRPr="009F2DB8">
        <w:rPr>
          <w:rFonts w:asciiTheme="majorBidi" w:hAnsiTheme="majorBidi" w:cstheme="majorBidi"/>
          <w:lang w:val="en-US"/>
          <w:rPrChange w:id="1577" w:author="John Peate" w:date="2024-08-06T11:09:00Z" w16du:dateUtc="2024-08-06T10:09:00Z">
            <w:rPr>
              <w:rFonts w:ascii="Times New Roman" w:hAnsi="Times New Roman" w:cs="Times New Roman"/>
              <w:lang w:val="en-US"/>
            </w:rPr>
          </w:rPrChange>
        </w:rPr>
        <w:t xml:space="preserve">m and Euro-universalism, such as </w:t>
      </w:r>
      <w:ins w:id="1578" w:author="John Peate" w:date="2024-08-07T13:12:00Z" w16du:dateUtc="2024-08-07T12:12:00Z">
        <w:r w:rsidR="005C2379" w:rsidRPr="006D6D26">
          <w:rPr>
            <w:rFonts w:asciiTheme="majorBidi" w:hAnsiTheme="majorBidi" w:cstheme="majorBidi"/>
            <w:lang w:val="en-US"/>
          </w:rPr>
          <w:t xml:space="preserve">Gerard </w:t>
        </w:r>
        <w:proofErr w:type="spellStart"/>
        <w:r w:rsidR="005C2379" w:rsidRPr="006D6D26">
          <w:rPr>
            <w:rFonts w:asciiTheme="majorBidi" w:hAnsiTheme="majorBidi" w:cstheme="majorBidi"/>
            <w:lang w:val="en-US"/>
          </w:rPr>
          <w:t>Delanty</w:t>
        </w:r>
        <w:r w:rsidR="005C2379">
          <w:rPr>
            <w:rFonts w:asciiTheme="majorBidi" w:hAnsiTheme="majorBidi" w:cstheme="majorBidi"/>
            <w:lang w:val="en-US"/>
          </w:rPr>
          <w:t>’s</w:t>
        </w:r>
        <w:proofErr w:type="spellEnd"/>
        <w:r w:rsidR="005C2379" w:rsidRPr="005C2379">
          <w:rPr>
            <w:rFonts w:asciiTheme="majorBidi" w:hAnsiTheme="majorBidi" w:cstheme="majorBidi"/>
            <w:lang w:val="en-US"/>
          </w:rPr>
          <w:t xml:space="preserve"> </w:t>
        </w:r>
      </w:ins>
      <w:del w:id="1579" w:author="John Peate" w:date="2024-08-07T13:12:00Z" w16du:dateUtc="2024-08-07T12:12:00Z">
        <w:r w:rsidR="00251727" w:rsidRPr="005C2379" w:rsidDel="005C2379">
          <w:rPr>
            <w:rFonts w:asciiTheme="majorBidi" w:hAnsiTheme="majorBidi" w:cstheme="majorBidi"/>
            <w:i/>
            <w:iCs/>
            <w:lang w:val="en-US"/>
            <w:rPrChange w:id="1580" w:author="John Peate" w:date="2024-08-07T13:13:00Z" w16du:dateUtc="2024-08-07T12:13:00Z">
              <w:rPr>
                <w:rFonts w:ascii="Times New Roman" w:hAnsi="Times New Roman" w:cs="Times New Roman"/>
                <w:lang w:val="en-US"/>
              </w:rPr>
            </w:rPrChange>
          </w:rPr>
          <w:delText>“</w:delText>
        </w:r>
      </w:del>
      <w:r w:rsidR="00251727" w:rsidRPr="005C2379">
        <w:rPr>
          <w:rFonts w:asciiTheme="majorBidi" w:hAnsiTheme="majorBidi" w:cstheme="majorBidi"/>
          <w:i/>
          <w:iCs/>
          <w:lang w:val="en-US"/>
          <w:rPrChange w:id="1581" w:author="John Peate" w:date="2024-08-07T13:13:00Z" w16du:dateUtc="2024-08-07T12:13:00Z">
            <w:rPr>
              <w:rFonts w:ascii="Times New Roman" w:hAnsi="Times New Roman" w:cs="Times New Roman"/>
              <w:lang w:val="en-US"/>
            </w:rPr>
          </w:rPrChange>
        </w:rPr>
        <w:t>Inventing Europe: Idea, Identity, Reality</w:t>
      </w:r>
      <w:del w:id="1582" w:author="John Peate" w:date="2024-08-07T13:12:00Z" w16du:dateUtc="2024-08-07T12:12:00Z">
        <w:r w:rsidR="00251727" w:rsidRPr="005C2379" w:rsidDel="005C2379">
          <w:rPr>
            <w:rFonts w:asciiTheme="majorBidi" w:hAnsiTheme="majorBidi" w:cstheme="majorBidi"/>
            <w:i/>
            <w:iCs/>
            <w:lang w:val="en-US"/>
            <w:rPrChange w:id="1583" w:author="John Peate" w:date="2024-08-07T13:13:00Z" w16du:dateUtc="2024-08-07T12:13:00Z">
              <w:rPr>
                <w:rFonts w:ascii="Times New Roman" w:hAnsi="Times New Roman" w:cs="Times New Roman"/>
                <w:lang w:val="en-US"/>
              </w:rPr>
            </w:rPrChange>
          </w:rPr>
          <w:delText>”</w:delText>
        </w:r>
      </w:del>
      <w:r w:rsidR="00251727" w:rsidRPr="009F2DB8">
        <w:rPr>
          <w:rFonts w:asciiTheme="majorBidi" w:hAnsiTheme="majorBidi" w:cstheme="majorBidi"/>
          <w:lang w:val="en-US"/>
          <w:rPrChange w:id="1584" w:author="John Peate" w:date="2024-08-06T11:09:00Z" w16du:dateUtc="2024-08-06T10:09:00Z">
            <w:rPr>
              <w:rFonts w:ascii="Times New Roman" w:hAnsi="Times New Roman" w:cs="Times New Roman"/>
              <w:lang w:val="en-US"/>
            </w:rPr>
          </w:rPrChange>
        </w:rPr>
        <w:t xml:space="preserve"> (</w:t>
      </w:r>
      <w:del w:id="1585" w:author="John Peate" w:date="2024-08-07T13:12:00Z" w16du:dateUtc="2024-08-07T12:12:00Z">
        <w:r w:rsidR="00251727" w:rsidRPr="009F2DB8" w:rsidDel="005C2379">
          <w:rPr>
            <w:rFonts w:asciiTheme="majorBidi" w:hAnsiTheme="majorBidi" w:cstheme="majorBidi"/>
            <w:lang w:val="en-US"/>
            <w:rPrChange w:id="1586" w:author="John Peate" w:date="2024-08-06T11:09:00Z" w16du:dateUtc="2024-08-06T10:09:00Z">
              <w:rPr>
                <w:rFonts w:ascii="Times New Roman" w:hAnsi="Times New Roman" w:cs="Times New Roman"/>
                <w:lang w:val="en-US"/>
              </w:rPr>
            </w:rPrChange>
          </w:rPr>
          <w:delText>Gerard Delanty</w:delText>
        </w:r>
      </w:del>
      <w:del w:id="1587" w:author="John Peate" w:date="2024-08-07T13:13:00Z" w16du:dateUtc="2024-08-07T12:13:00Z">
        <w:r w:rsidR="00251727" w:rsidRPr="009F2DB8" w:rsidDel="005C2379">
          <w:rPr>
            <w:rFonts w:asciiTheme="majorBidi" w:hAnsiTheme="majorBidi" w:cstheme="majorBidi"/>
            <w:lang w:val="en-US"/>
            <w:rPrChange w:id="1588" w:author="John Peate" w:date="2024-08-06T11:09:00Z" w16du:dateUtc="2024-08-06T10:09:00Z">
              <w:rPr>
                <w:rFonts w:ascii="Times New Roman" w:hAnsi="Times New Roman" w:cs="Times New Roman"/>
                <w:lang w:val="en-US"/>
              </w:rPr>
            </w:rPrChange>
          </w:rPr>
          <w:delText xml:space="preserve">, </w:delText>
        </w:r>
      </w:del>
      <w:r w:rsidR="00251727" w:rsidRPr="009F2DB8">
        <w:rPr>
          <w:rFonts w:asciiTheme="majorBidi" w:hAnsiTheme="majorBidi" w:cstheme="majorBidi"/>
          <w:lang w:val="en-US"/>
          <w:rPrChange w:id="1589" w:author="John Peate" w:date="2024-08-06T11:09:00Z" w16du:dateUtc="2024-08-06T10:09:00Z">
            <w:rPr>
              <w:rFonts w:ascii="Times New Roman" w:hAnsi="Times New Roman" w:cs="Times New Roman"/>
              <w:lang w:val="en-US"/>
            </w:rPr>
          </w:rPrChange>
        </w:rPr>
        <w:t xml:space="preserve">1995), </w:t>
      </w:r>
      <w:ins w:id="1590" w:author="John Peate" w:date="2024-08-07T13:13:00Z" w16du:dateUtc="2024-08-07T12:13:00Z">
        <w:r w:rsidR="005C2379" w:rsidRPr="00DD261C">
          <w:rPr>
            <w:rFonts w:asciiTheme="majorBidi" w:hAnsiTheme="majorBidi" w:cstheme="majorBidi"/>
            <w:lang w:val="en-US"/>
          </w:rPr>
          <w:t xml:space="preserve">Anthony </w:t>
        </w:r>
        <w:proofErr w:type="spellStart"/>
        <w:r w:rsidR="005C2379" w:rsidRPr="00DD261C">
          <w:rPr>
            <w:rFonts w:asciiTheme="majorBidi" w:hAnsiTheme="majorBidi" w:cstheme="majorBidi"/>
            <w:lang w:val="en-US"/>
          </w:rPr>
          <w:t>Pagden</w:t>
        </w:r>
        <w:r w:rsidR="005C2379">
          <w:rPr>
            <w:rFonts w:asciiTheme="majorBidi" w:hAnsiTheme="majorBidi" w:cstheme="majorBidi"/>
            <w:lang w:val="en-US"/>
          </w:rPr>
          <w:t>’s</w:t>
        </w:r>
        <w:proofErr w:type="spellEnd"/>
        <w:r w:rsidR="005C2379" w:rsidRPr="005C2379">
          <w:rPr>
            <w:rFonts w:asciiTheme="majorBidi" w:hAnsiTheme="majorBidi" w:cstheme="majorBidi"/>
            <w:lang w:val="en-US"/>
          </w:rPr>
          <w:t xml:space="preserve"> </w:t>
        </w:r>
      </w:ins>
      <w:del w:id="1591" w:author="John Peate" w:date="2024-08-07T13:13:00Z" w16du:dateUtc="2024-08-07T12:13:00Z">
        <w:r w:rsidR="00251727" w:rsidRPr="005C2379" w:rsidDel="005C2379">
          <w:rPr>
            <w:rFonts w:asciiTheme="majorBidi" w:hAnsiTheme="majorBidi" w:cstheme="majorBidi"/>
            <w:i/>
            <w:iCs/>
            <w:lang w:val="en-US"/>
            <w:rPrChange w:id="1592" w:author="John Peate" w:date="2024-08-07T13:13:00Z" w16du:dateUtc="2024-08-07T12:13:00Z">
              <w:rPr>
                <w:rFonts w:ascii="Times New Roman" w:hAnsi="Times New Roman" w:cs="Times New Roman"/>
                <w:lang w:val="en-US"/>
              </w:rPr>
            </w:rPrChange>
          </w:rPr>
          <w:delText>“</w:delText>
        </w:r>
      </w:del>
      <w:r w:rsidR="00251727" w:rsidRPr="005C2379">
        <w:rPr>
          <w:rFonts w:asciiTheme="majorBidi" w:hAnsiTheme="majorBidi" w:cstheme="majorBidi"/>
          <w:i/>
          <w:iCs/>
          <w:lang w:val="en-US"/>
          <w:rPrChange w:id="1593" w:author="John Peate" w:date="2024-08-07T13:13:00Z" w16du:dateUtc="2024-08-07T12:13:00Z">
            <w:rPr>
              <w:rFonts w:ascii="Times New Roman" w:hAnsi="Times New Roman" w:cs="Times New Roman"/>
              <w:lang w:val="en-US"/>
            </w:rPr>
          </w:rPrChange>
        </w:rPr>
        <w:t>The Pursuit of Europe: A History</w:t>
      </w:r>
      <w:del w:id="1594" w:author="John Peate" w:date="2024-08-07T13:13:00Z" w16du:dateUtc="2024-08-07T12:13:00Z">
        <w:r w:rsidR="00251727" w:rsidRPr="009F2DB8" w:rsidDel="005C2379">
          <w:rPr>
            <w:rFonts w:asciiTheme="majorBidi" w:hAnsiTheme="majorBidi" w:cstheme="majorBidi"/>
            <w:lang w:val="en-US"/>
            <w:rPrChange w:id="1595" w:author="John Peate" w:date="2024-08-06T11:09:00Z" w16du:dateUtc="2024-08-06T10:09:00Z">
              <w:rPr>
                <w:rFonts w:ascii="Times New Roman" w:hAnsi="Times New Roman" w:cs="Times New Roman"/>
                <w:lang w:val="en-US"/>
              </w:rPr>
            </w:rPrChange>
          </w:rPr>
          <w:delText>”</w:delText>
        </w:r>
      </w:del>
      <w:r w:rsidR="00251727" w:rsidRPr="009F2DB8">
        <w:rPr>
          <w:rFonts w:asciiTheme="majorBidi" w:hAnsiTheme="majorBidi" w:cstheme="majorBidi"/>
          <w:lang w:val="en-US"/>
          <w:rPrChange w:id="1596" w:author="John Peate" w:date="2024-08-06T11:09:00Z" w16du:dateUtc="2024-08-06T10:09:00Z">
            <w:rPr>
              <w:rFonts w:ascii="Times New Roman" w:hAnsi="Times New Roman" w:cs="Times New Roman"/>
              <w:lang w:val="en-US"/>
            </w:rPr>
          </w:rPrChange>
        </w:rPr>
        <w:t xml:space="preserve"> (</w:t>
      </w:r>
      <w:del w:id="1597" w:author="John Peate" w:date="2024-08-07T13:13:00Z" w16du:dateUtc="2024-08-07T12:13:00Z">
        <w:r w:rsidR="00251727" w:rsidRPr="009F2DB8" w:rsidDel="005C2379">
          <w:rPr>
            <w:rFonts w:asciiTheme="majorBidi" w:hAnsiTheme="majorBidi" w:cstheme="majorBidi"/>
            <w:lang w:val="en-US"/>
            <w:rPrChange w:id="1598" w:author="John Peate" w:date="2024-08-06T11:09:00Z" w16du:dateUtc="2024-08-06T10:09:00Z">
              <w:rPr>
                <w:rFonts w:ascii="Times New Roman" w:hAnsi="Times New Roman" w:cs="Times New Roman"/>
                <w:lang w:val="en-US"/>
              </w:rPr>
            </w:rPrChange>
          </w:rPr>
          <w:delText xml:space="preserve">Anthony Pagden, </w:delText>
        </w:r>
      </w:del>
      <w:r w:rsidR="00251727" w:rsidRPr="009F2DB8">
        <w:rPr>
          <w:rFonts w:asciiTheme="majorBidi" w:hAnsiTheme="majorBidi" w:cstheme="majorBidi"/>
          <w:lang w:val="en-US"/>
          <w:rPrChange w:id="1599" w:author="John Peate" w:date="2024-08-06T11:09:00Z" w16du:dateUtc="2024-08-06T10:09:00Z">
            <w:rPr>
              <w:rFonts w:ascii="Times New Roman" w:hAnsi="Times New Roman" w:cs="Times New Roman"/>
              <w:lang w:val="en-US"/>
            </w:rPr>
          </w:rPrChange>
        </w:rPr>
        <w:t xml:space="preserve">2022), </w:t>
      </w:r>
      <w:ins w:id="1600" w:author="John Peate" w:date="2024-08-07T13:13:00Z" w16du:dateUtc="2024-08-07T12:13:00Z">
        <w:r w:rsidR="005C2379">
          <w:rPr>
            <w:rFonts w:asciiTheme="majorBidi" w:hAnsiTheme="majorBidi" w:cstheme="majorBidi"/>
            <w:lang w:val="en-US"/>
          </w:rPr>
          <w:t xml:space="preserve">and </w:t>
        </w:r>
        <w:r w:rsidR="005C2379" w:rsidRPr="00F76EC7">
          <w:rPr>
            <w:rFonts w:asciiTheme="majorBidi" w:hAnsiTheme="majorBidi" w:cstheme="majorBidi"/>
            <w:lang w:val="en-US"/>
          </w:rPr>
          <w:t>Shane Weller</w:t>
        </w:r>
        <w:r w:rsidR="005C2379">
          <w:rPr>
            <w:rFonts w:asciiTheme="majorBidi" w:hAnsiTheme="majorBidi" w:cstheme="majorBidi"/>
            <w:lang w:val="en-US"/>
          </w:rPr>
          <w:t>’s</w:t>
        </w:r>
        <w:r w:rsidR="005C2379" w:rsidRPr="005C2379">
          <w:rPr>
            <w:rFonts w:asciiTheme="majorBidi" w:hAnsiTheme="majorBidi" w:cstheme="majorBidi"/>
            <w:lang w:val="en-US"/>
          </w:rPr>
          <w:t xml:space="preserve"> </w:t>
        </w:r>
      </w:ins>
      <w:del w:id="1601" w:author="John Peate" w:date="2024-08-07T13:13:00Z" w16du:dateUtc="2024-08-07T12:13:00Z">
        <w:r w:rsidR="00F91C8D" w:rsidRPr="005C2379" w:rsidDel="005C2379">
          <w:rPr>
            <w:rFonts w:asciiTheme="majorBidi" w:hAnsiTheme="majorBidi" w:cstheme="majorBidi"/>
            <w:i/>
            <w:iCs/>
            <w:lang w:val="en-US"/>
            <w:rPrChange w:id="1602" w:author="John Peate" w:date="2024-08-07T13:14:00Z" w16du:dateUtc="2024-08-07T12:14:00Z">
              <w:rPr>
                <w:rFonts w:ascii="Times New Roman" w:hAnsi="Times New Roman" w:cs="Times New Roman"/>
                <w:lang w:val="en-US"/>
              </w:rPr>
            </w:rPrChange>
          </w:rPr>
          <w:delText>“</w:delText>
        </w:r>
      </w:del>
      <w:r w:rsidR="00F91C8D" w:rsidRPr="005C2379">
        <w:rPr>
          <w:rFonts w:asciiTheme="majorBidi" w:hAnsiTheme="majorBidi" w:cstheme="majorBidi"/>
          <w:i/>
          <w:iCs/>
          <w:lang w:val="en-US"/>
          <w:rPrChange w:id="1603" w:author="John Peate" w:date="2024-08-07T13:14:00Z" w16du:dateUtc="2024-08-07T12:14:00Z">
            <w:rPr>
              <w:rFonts w:ascii="Times New Roman" w:hAnsi="Times New Roman" w:cs="Times New Roman"/>
              <w:lang w:val="en-US"/>
            </w:rPr>
          </w:rPrChange>
        </w:rPr>
        <w:t>The Idea of Europe: A Critical History</w:t>
      </w:r>
      <w:del w:id="1604" w:author="John Peate" w:date="2024-08-07T13:13:00Z" w16du:dateUtc="2024-08-07T12:13:00Z">
        <w:r w:rsidR="00F91C8D" w:rsidRPr="005C2379" w:rsidDel="005C2379">
          <w:rPr>
            <w:rFonts w:asciiTheme="majorBidi" w:hAnsiTheme="majorBidi" w:cstheme="majorBidi"/>
            <w:i/>
            <w:iCs/>
            <w:lang w:val="en-US"/>
            <w:rPrChange w:id="1605" w:author="John Peate" w:date="2024-08-07T13:14:00Z" w16du:dateUtc="2024-08-07T12:14:00Z">
              <w:rPr>
                <w:rFonts w:ascii="Times New Roman" w:hAnsi="Times New Roman" w:cs="Times New Roman"/>
                <w:lang w:val="en-US"/>
              </w:rPr>
            </w:rPrChange>
          </w:rPr>
          <w:delText>”</w:delText>
        </w:r>
      </w:del>
      <w:r w:rsidR="00F91C8D" w:rsidRPr="009F2DB8">
        <w:rPr>
          <w:rFonts w:asciiTheme="majorBidi" w:hAnsiTheme="majorBidi" w:cstheme="majorBidi"/>
          <w:lang w:val="en-US"/>
          <w:rPrChange w:id="1606" w:author="John Peate" w:date="2024-08-06T11:09:00Z" w16du:dateUtc="2024-08-06T10:09:00Z">
            <w:rPr>
              <w:rFonts w:ascii="Times New Roman" w:hAnsi="Times New Roman" w:cs="Times New Roman"/>
              <w:lang w:val="en-US"/>
            </w:rPr>
          </w:rPrChange>
        </w:rPr>
        <w:t xml:space="preserve"> (</w:t>
      </w:r>
      <w:del w:id="1607" w:author="John Peate" w:date="2024-08-07T13:13:00Z" w16du:dateUtc="2024-08-07T12:13:00Z">
        <w:r w:rsidR="00F91C8D" w:rsidRPr="009F2DB8" w:rsidDel="005C2379">
          <w:rPr>
            <w:rFonts w:asciiTheme="majorBidi" w:hAnsiTheme="majorBidi" w:cstheme="majorBidi"/>
            <w:lang w:val="en-US"/>
            <w:rPrChange w:id="1608" w:author="John Peate" w:date="2024-08-06T11:09:00Z" w16du:dateUtc="2024-08-06T10:09:00Z">
              <w:rPr>
                <w:rFonts w:ascii="Times New Roman" w:hAnsi="Times New Roman" w:cs="Times New Roman"/>
                <w:lang w:val="en-US"/>
              </w:rPr>
            </w:rPrChange>
          </w:rPr>
          <w:delText>Shane Weller</w:delText>
        </w:r>
      </w:del>
      <w:del w:id="1609" w:author="John Peate" w:date="2024-08-07T13:14:00Z" w16du:dateUtc="2024-08-07T12:14:00Z">
        <w:r w:rsidR="00D0114D" w:rsidRPr="009F2DB8" w:rsidDel="005C2379">
          <w:rPr>
            <w:rFonts w:asciiTheme="majorBidi" w:hAnsiTheme="majorBidi" w:cstheme="majorBidi"/>
            <w:lang w:val="en-US"/>
            <w:rPrChange w:id="1610" w:author="John Peate" w:date="2024-08-06T11:09:00Z" w16du:dateUtc="2024-08-06T10:09:00Z">
              <w:rPr>
                <w:rFonts w:ascii="Times New Roman" w:hAnsi="Times New Roman" w:cs="Times New Roman"/>
                <w:lang w:val="en-US"/>
              </w:rPr>
            </w:rPrChange>
          </w:rPr>
          <w:delText xml:space="preserve">, </w:delText>
        </w:r>
      </w:del>
      <w:r w:rsidR="00D0114D" w:rsidRPr="009F2DB8">
        <w:rPr>
          <w:rFonts w:asciiTheme="majorBidi" w:hAnsiTheme="majorBidi" w:cstheme="majorBidi"/>
          <w:lang w:val="en-US"/>
          <w:rPrChange w:id="1611" w:author="John Peate" w:date="2024-08-06T11:09:00Z" w16du:dateUtc="2024-08-06T10:09:00Z">
            <w:rPr>
              <w:rFonts w:ascii="Times New Roman" w:hAnsi="Times New Roman" w:cs="Times New Roman"/>
              <w:lang w:val="en-US"/>
            </w:rPr>
          </w:rPrChange>
        </w:rPr>
        <w:t>2021</w:t>
      </w:r>
      <w:r w:rsidR="00F91C8D" w:rsidRPr="009F2DB8">
        <w:rPr>
          <w:rFonts w:asciiTheme="majorBidi" w:hAnsiTheme="majorBidi" w:cstheme="majorBidi"/>
          <w:lang w:val="en-US"/>
          <w:rPrChange w:id="1612" w:author="John Peate" w:date="2024-08-06T11:09:00Z" w16du:dateUtc="2024-08-06T10:09:00Z">
            <w:rPr>
              <w:rFonts w:ascii="Times New Roman" w:hAnsi="Times New Roman" w:cs="Times New Roman"/>
              <w:lang w:val="en-US"/>
            </w:rPr>
          </w:rPrChange>
        </w:rPr>
        <w:t>). While a growing body of work</w:t>
      </w:r>
      <w:del w:id="1613" w:author="John Peate" w:date="2024-08-07T13:14:00Z" w16du:dateUtc="2024-08-07T12:14:00Z">
        <w:r w:rsidR="00F91C8D" w:rsidRPr="009F2DB8" w:rsidDel="005C2379">
          <w:rPr>
            <w:rFonts w:asciiTheme="majorBidi" w:hAnsiTheme="majorBidi" w:cstheme="majorBidi"/>
            <w:lang w:val="en-US"/>
            <w:rPrChange w:id="1614" w:author="John Peate" w:date="2024-08-06T11:09:00Z" w16du:dateUtc="2024-08-06T10:09:00Z">
              <w:rPr>
                <w:rFonts w:ascii="Times New Roman" w:hAnsi="Times New Roman" w:cs="Times New Roman"/>
                <w:lang w:val="en-US"/>
              </w:rPr>
            </w:rPrChange>
          </w:rPr>
          <w:delText>s</w:delText>
        </w:r>
      </w:del>
      <w:r w:rsidR="00F91C8D" w:rsidRPr="009F2DB8">
        <w:rPr>
          <w:rFonts w:asciiTheme="majorBidi" w:hAnsiTheme="majorBidi" w:cstheme="majorBidi"/>
          <w:lang w:val="en-US"/>
          <w:rPrChange w:id="1615" w:author="John Peate" w:date="2024-08-06T11:09:00Z" w16du:dateUtc="2024-08-06T10:09:00Z">
            <w:rPr>
              <w:rFonts w:ascii="Times New Roman" w:hAnsi="Times New Roman" w:cs="Times New Roman"/>
              <w:lang w:val="en-US"/>
            </w:rPr>
          </w:rPrChange>
        </w:rPr>
        <w:t xml:space="preserve"> attempt</w:t>
      </w:r>
      <w:r w:rsidR="00BF1F4E" w:rsidRPr="009F2DB8">
        <w:rPr>
          <w:rFonts w:asciiTheme="majorBidi" w:hAnsiTheme="majorBidi" w:cstheme="majorBidi"/>
          <w:lang w:val="en-US"/>
          <w:rPrChange w:id="1616" w:author="John Peate" w:date="2024-08-06T11:09:00Z" w16du:dateUtc="2024-08-06T10:09:00Z">
            <w:rPr>
              <w:rFonts w:ascii="Times New Roman" w:hAnsi="Times New Roman" w:cs="Times New Roman"/>
              <w:lang w:val="en-US"/>
            </w:rPr>
          </w:rPrChange>
        </w:rPr>
        <w:t>s</w:t>
      </w:r>
      <w:r w:rsidR="00F91C8D" w:rsidRPr="009F2DB8">
        <w:rPr>
          <w:rFonts w:asciiTheme="majorBidi" w:hAnsiTheme="majorBidi" w:cstheme="majorBidi"/>
          <w:lang w:val="en-US"/>
          <w:rPrChange w:id="1617" w:author="John Peate" w:date="2024-08-06T11:09:00Z" w16du:dateUtc="2024-08-06T10:09:00Z">
            <w:rPr>
              <w:rFonts w:ascii="Times New Roman" w:hAnsi="Times New Roman" w:cs="Times New Roman"/>
              <w:lang w:val="en-US"/>
            </w:rPr>
          </w:rPrChange>
        </w:rPr>
        <w:t xml:space="preserve"> to decenter Western European experiences by </w:t>
      </w:r>
      <w:r w:rsidR="00BF1F4E" w:rsidRPr="009F2DB8">
        <w:rPr>
          <w:rFonts w:asciiTheme="majorBidi" w:hAnsiTheme="majorBidi" w:cstheme="majorBidi"/>
          <w:lang w:val="en-US"/>
          <w:rPrChange w:id="1618" w:author="John Peate" w:date="2024-08-06T11:09:00Z" w16du:dateUtc="2024-08-06T10:09:00Z">
            <w:rPr>
              <w:rFonts w:ascii="Times New Roman" w:hAnsi="Times New Roman" w:cs="Times New Roman"/>
              <w:lang w:val="en-US"/>
            </w:rPr>
          </w:rPrChange>
        </w:rPr>
        <w:t>focusing on</w:t>
      </w:r>
      <w:r w:rsidR="00F91C8D" w:rsidRPr="009F2DB8">
        <w:rPr>
          <w:rFonts w:asciiTheme="majorBidi" w:hAnsiTheme="majorBidi" w:cstheme="majorBidi"/>
          <w:lang w:val="en-US"/>
          <w:rPrChange w:id="1619" w:author="John Peate" w:date="2024-08-06T11:09:00Z" w16du:dateUtc="2024-08-06T10:09:00Z">
            <w:rPr>
              <w:rFonts w:ascii="Times New Roman" w:hAnsi="Times New Roman" w:cs="Times New Roman"/>
              <w:lang w:val="en-US"/>
            </w:rPr>
          </w:rPrChange>
        </w:rPr>
        <w:t xml:space="preserve"> narratives from its east</w:t>
      </w:r>
      <w:del w:id="1620" w:author="John Peate" w:date="2024-08-07T13:14:00Z" w16du:dateUtc="2024-08-07T12:14:00Z">
        <w:r w:rsidR="00F91C8D" w:rsidRPr="009F2DB8" w:rsidDel="005C2379">
          <w:rPr>
            <w:rFonts w:asciiTheme="majorBidi" w:hAnsiTheme="majorBidi" w:cstheme="majorBidi"/>
            <w:lang w:val="en-US"/>
            <w:rPrChange w:id="1621" w:author="John Peate" w:date="2024-08-06T11:09:00Z" w16du:dateUtc="2024-08-06T10:09:00Z">
              <w:rPr>
                <w:rFonts w:ascii="Times New Roman" w:hAnsi="Times New Roman" w:cs="Times New Roman"/>
                <w:lang w:val="en-US"/>
              </w:rPr>
            </w:rPrChange>
          </w:rPr>
          <w:delText>ern</w:delText>
        </w:r>
      </w:del>
      <w:r w:rsidR="00F91C8D" w:rsidRPr="009F2DB8">
        <w:rPr>
          <w:rFonts w:asciiTheme="majorBidi" w:hAnsiTheme="majorBidi" w:cstheme="majorBidi"/>
          <w:lang w:val="en-US"/>
          <w:rPrChange w:id="1622" w:author="John Peate" w:date="2024-08-06T11:09:00Z" w16du:dateUtc="2024-08-06T10:09:00Z">
            <w:rPr>
              <w:rFonts w:ascii="Times New Roman" w:hAnsi="Times New Roman" w:cs="Times New Roman"/>
              <w:lang w:val="en-US"/>
            </w:rPr>
          </w:rPrChange>
        </w:rPr>
        <w:t xml:space="preserve"> </w:t>
      </w:r>
      <w:del w:id="1623" w:author="John Peate" w:date="2024-08-07T13:14:00Z" w16du:dateUtc="2024-08-07T12:14:00Z">
        <w:r w:rsidR="00F91C8D" w:rsidRPr="009F2DB8" w:rsidDel="005C2379">
          <w:rPr>
            <w:rFonts w:asciiTheme="majorBidi" w:hAnsiTheme="majorBidi" w:cstheme="majorBidi"/>
            <w:lang w:val="en-US"/>
            <w:rPrChange w:id="1624" w:author="John Peate" w:date="2024-08-06T11:09:00Z" w16du:dateUtc="2024-08-06T10:09:00Z">
              <w:rPr>
                <w:rFonts w:ascii="Times New Roman" w:hAnsi="Times New Roman" w:cs="Times New Roman"/>
                <w:lang w:val="en-US"/>
              </w:rPr>
            </w:rPrChange>
          </w:rPr>
          <w:delText xml:space="preserve">half </w:delText>
        </w:r>
      </w:del>
      <w:r w:rsidR="00F91C8D" w:rsidRPr="009F2DB8">
        <w:rPr>
          <w:rFonts w:asciiTheme="majorBidi" w:hAnsiTheme="majorBidi" w:cstheme="majorBidi"/>
          <w:lang w:val="en-US"/>
          <w:rPrChange w:id="1625" w:author="John Peate" w:date="2024-08-06T11:09:00Z" w16du:dateUtc="2024-08-06T10:09:00Z">
            <w:rPr>
              <w:rFonts w:ascii="Times New Roman" w:hAnsi="Times New Roman" w:cs="Times New Roman"/>
              <w:lang w:val="en-US"/>
            </w:rPr>
          </w:rPrChange>
        </w:rPr>
        <w:t xml:space="preserve">or </w:t>
      </w:r>
      <w:r w:rsidR="00BF1F4E" w:rsidRPr="009F2DB8">
        <w:rPr>
          <w:rFonts w:asciiTheme="majorBidi" w:hAnsiTheme="majorBidi" w:cstheme="majorBidi"/>
          <w:lang w:val="en-US"/>
          <w:rPrChange w:id="1626" w:author="John Peate" w:date="2024-08-06T11:09:00Z" w16du:dateUtc="2024-08-06T10:09:00Z">
            <w:rPr>
              <w:rFonts w:ascii="Times New Roman" w:hAnsi="Times New Roman" w:cs="Times New Roman"/>
              <w:lang w:val="en-US"/>
            </w:rPr>
          </w:rPrChange>
        </w:rPr>
        <w:t xml:space="preserve">from </w:t>
      </w:r>
      <w:r w:rsidR="00F91C8D" w:rsidRPr="009F2DB8">
        <w:rPr>
          <w:rFonts w:asciiTheme="majorBidi" w:hAnsiTheme="majorBidi" w:cstheme="majorBidi"/>
          <w:lang w:val="en-US"/>
          <w:rPrChange w:id="1627" w:author="John Peate" w:date="2024-08-06T11:09:00Z" w16du:dateUtc="2024-08-06T10:09:00Z">
            <w:rPr>
              <w:rFonts w:ascii="Times New Roman" w:hAnsi="Times New Roman" w:cs="Times New Roman"/>
              <w:lang w:val="en-US"/>
            </w:rPr>
          </w:rPrChange>
        </w:rPr>
        <w:t xml:space="preserve">the Middle East, only </w:t>
      </w:r>
      <w:r w:rsidR="00BF1F4E" w:rsidRPr="009F2DB8">
        <w:rPr>
          <w:rFonts w:asciiTheme="majorBidi" w:hAnsiTheme="majorBidi" w:cstheme="majorBidi"/>
          <w:lang w:val="en-US"/>
          <w:rPrChange w:id="1628" w:author="John Peate" w:date="2024-08-06T11:09:00Z" w16du:dateUtc="2024-08-06T10:09:00Z">
            <w:rPr>
              <w:rFonts w:ascii="Times New Roman" w:hAnsi="Times New Roman" w:cs="Times New Roman"/>
              <w:lang w:val="en-US"/>
            </w:rPr>
          </w:rPrChange>
        </w:rPr>
        <w:t xml:space="preserve">two books </w:t>
      </w:r>
      <w:ins w:id="1629" w:author="John Peate" w:date="2024-08-07T13:15:00Z" w16du:dateUtc="2024-08-07T12:15:00Z">
        <w:r w:rsidR="005C2379">
          <w:rPr>
            <w:rFonts w:asciiTheme="majorBidi" w:hAnsiTheme="majorBidi" w:cstheme="majorBidi"/>
            <w:lang w:val="en-US"/>
          </w:rPr>
          <w:t>(</w:t>
        </w:r>
      </w:ins>
      <w:r w:rsidR="00BF1F4E" w:rsidRPr="009F2DB8">
        <w:rPr>
          <w:rFonts w:asciiTheme="majorBidi" w:hAnsiTheme="majorBidi" w:cstheme="majorBidi"/>
          <w:lang w:val="en-US"/>
          <w:rPrChange w:id="1630" w:author="John Peate" w:date="2024-08-06T11:09:00Z" w16du:dateUtc="2024-08-06T10:09:00Z">
            <w:rPr>
              <w:rFonts w:ascii="Times New Roman" w:hAnsi="Times New Roman" w:cs="Times New Roman"/>
              <w:lang w:val="en-US"/>
            </w:rPr>
          </w:rPrChange>
        </w:rPr>
        <w:t xml:space="preserve">and </w:t>
      </w:r>
      <w:r w:rsidR="00F91C8D" w:rsidRPr="009F2DB8">
        <w:rPr>
          <w:rFonts w:asciiTheme="majorBidi" w:hAnsiTheme="majorBidi" w:cstheme="majorBidi"/>
          <w:lang w:val="en-US"/>
          <w:rPrChange w:id="1631" w:author="John Peate" w:date="2024-08-06T11:09:00Z" w16du:dateUtc="2024-08-06T10:09:00Z">
            <w:rPr>
              <w:rFonts w:ascii="Times New Roman" w:hAnsi="Times New Roman" w:cs="Times New Roman"/>
              <w:lang w:val="en-US"/>
            </w:rPr>
          </w:rPrChange>
        </w:rPr>
        <w:t xml:space="preserve">a few </w:t>
      </w:r>
      <w:del w:id="1632" w:author="John Peate" w:date="2024-08-07T13:14:00Z" w16du:dateUtc="2024-08-07T12:14:00Z">
        <w:r w:rsidR="00F91C8D" w:rsidRPr="009F2DB8" w:rsidDel="005C2379">
          <w:rPr>
            <w:rFonts w:asciiTheme="majorBidi" w:hAnsiTheme="majorBidi" w:cstheme="majorBidi"/>
            <w:lang w:val="en-US"/>
            <w:rPrChange w:id="1633" w:author="John Peate" w:date="2024-08-06T11:09:00Z" w16du:dateUtc="2024-08-06T10:09:00Z">
              <w:rPr>
                <w:rFonts w:ascii="Times New Roman" w:hAnsi="Times New Roman" w:cs="Times New Roman"/>
                <w:lang w:val="en-US"/>
              </w:rPr>
            </w:rPrChange>
          </w:rPr>
          <w:delText xml:space="preserve">scattered </w:delText>
        </w:r>
      </w:del>
      <w:r w:rsidR="00F91C8D" w:rsidRPr="009F2DB8">
        <w:rPr>
          <w:rFonts w:asciiTheme="majorBidi" w:hAnsiTheme="majorBidi" w:cstheme="majorBidi"/>
          <w:lang w:val="en-US"/>
          <w:rPrChange w:id="1634" w:author="John Peate" w:date="2024-08-06T11:09:00Z" w16du:dateUtc="2024-08-06T10:09:00Z">
            <w:rPr>
              <w:rFonts w:ascii="Times New Roman" w:hAnsi="Times New Roman" w:cs="Times New Roman"/>
              <w:lang w:val="en-US"/>
            </w:rPr>
          </w:rPrChange>
        </w:rPr>
        <w:t>articles</w:t>
      </w:r>
      <w:ins w:id="1635" w:author="John Peate" w:date="2024-08-07T13:15:00Z" w16du:dateUtc="2024-08-07T12:15:00Z">
        <w:r w:rsidR="005C2379">
          <w:rPr>
            <w:rFonts w:asciiTheme="majorBidi" w:hAnsiTheme="majorBidi" w:cstheme="majorBidi"/>
            <w:lang w:val="en-US"/>
          </w:rPr>
          <w:t>)</w:t>
        </w:r>
      </w:ins>
      <w:r w:rsidR="00F91C8D" w:rsidRPr="009F2DB8">
        <w:rPr>
          <w:rFonts w:asciiTheme="majorBidi" w:hAnsiTheme="majorBidi" w:cstheme="majorBidi"/>
          <w:lang w:val="en-US"/>
          <w:rPrChange w:id="1636" w:author="John Peate" w:date="2024-08-06T11:09:00Z" w16du:dateUtc="2024-08-06T10:09:00Z">
            <w:rPr>
              <w:rFonts w:ascii="Times New Roman" w:hAnsi="Times New Roman" w:cs="Times New Roman"/>
              <w:lang w:val="en-US"/>
            </w:rPr>
          </w:rPrChange>
        </w:rPr>
        <w:t xml:space="preserve"> on Israeli perceptions of Europe</w:t>
      </w:r>
      <w:r w:rsidR="00D93023" w:rsidRPr="009F2DB8">
        <w:rPr>
          <w:rFonts w:asciiTheme="majorBidi" w:hAnsiTheme="majorBidi" w:cstheme="majorBidi"/>
          <w:lang w:val="en-US"/>
          <w:rPrChange w:id="1637" w:author="John Peate" w:date="2024-08-06T11:09:00Z" w16du:dateUtc="2024-08-06T10:09:00Z">
            <w:rPr>
              <w:rFonts w:ascii="Times New Roman" w:hAnsi="Times New Roman" w:cs="Times New Roman"/>
              <w:lang w:val="en-US"/>
            </w:rPr>
          </w:rPrChange>
        </w:rPr>
        <w:t xml:space="preserve"> have been published</w:t>
      </w:r>
      <w:r w:rsidR="00BF1F4E" w:rsidRPr="009F2DB8">
        <w:rPr>
          <w:rFonts w:asciiTheme="majorBidi" w:hAnsiTheme="majorBidi" w:cstheme="majorBidi"/>
          <w:lang w:val="en-US"/>
          <w:rPrChange w:id="1638" w:author="John Peate" w:date="2024-08-06T11:09:00Z" w16du:dateUtc="2024-08-06T10:09:00Z">
            <w:rPr>
              <w:rFonts w:ascii="Times New Roman" w:hAnsi="Times New Roman" w:cs="Times New Roman"/>
              <w:lang w:val="en-US"/>
            </w:rPr>
          </w:rPrChange>
        </w:rPr>
        <w:t xml:space="preserve"> to date</w:t>
      </w:r>
      <w:r w:rsidR="00F91C8D" w:rsidRPr="009F2DB8">
        <w:rPr>
          <w:rFonts w:asciiTheme="majorBidi" w:hAnsiTheme="majorBidi" w:cstheme="majorBidi"/>
          <w:lang w:val="en-US"/>
          <w:rPrChange w:id="1639" w:author="John Peate" w:date="2024-08-06T11:09:00Z" w16du:dateUtc="2024-08-06T10:09:00Z">
            <w:rPr>
              <w:rFonts w:ascii="Times New Roman" w:hAnsi="Times New Roman" w:cs="Times New Roman"/>
              <w:lang w:val="en-US"/>
            </w:rPr>
          </w:rPrChange>
        </w:rPr>
        <w:t xml:space="preserve">. However, neither </w:t>
      </w:r>
      <w:ins w:id="1640" w:author="John Peate" w:date="2024-08-07T13:15:00Z" w16du:dateUtc="2024-08-07T12:15:00Z">
        <w:r w:rsidR="005C2379" w:rsidRPr="002A4C3B">
          <w:rPr>
            <w:rFonts w:asciiTheme="majorBidi" w:hAnsiTheme="majorBidi" w:cstheme="majorBidi"/>
            <w:lang w:val="en-US"/>
          </w:rPr>
          <w:t>Howard Sachar</w:t>
        </w:r>
        <w:r w:rsidR="005C2379">
          <w:rPr>
            <w:rFonts w:asciiTheme="majorBidi" w:hAnsiTheme="majorBidi" w:cstheme="majorBidi"/>
            <w:lang w:val="en-US"/>
          </w:rPr>
          <w:t>’s</w:t>
        </w:r>
        <w:r w:rsidR="005C2379" w:rsidRPr="005C2379">
          <w:rPr>
            <w:rFonts w:asciiTheme="majorBidi" w:hAnsiTheme="majorBidi" w:cstheme="majorBidi"/>
            <w:lang w:val="en-US"/>
          </w:rPr>
          <w:t xml:space="preserve"> </w:t>
        </w:r>
      </w:ins>
      <w:del w:id="1641" w:author="John Peate" w:date="2024-08-07T13:15:00Z" w16du:dateUtc="2024-08-07T12:15:00Z">
        <w:r w:rsidR="00F91C8D" w:rsidRPr="009F2DB8" w:rsidDel="005C2379">
          <w:rPr>
            <w:rFonts w:asciiTheme="majorBidi" w:hAnsiTheme="majorBidi" w:cstheme="majorBidi"/>
            <w:lang w:val="en-US"/>
            <w:rPrChange w:id="1642" w:author="John Peate" w:date="2024-08-06T11:09:00Z" w16du:dateUtc="2024-08-06T10:09:00Z">
              <w:rPr>
                <w:rFonts w:ascii="Times New Roman" w:hAnsi="Times New Roman" w:cs="Times New Roman"/>
                <w:lang w:val="en-US"/>
              </w:rPr>
            </w:rPrChange>
          </w:rPr>
          <w:delText>“</w:delText>
        </w:r>
      </w:del>
      <w:r w:rsidR="00F91C8D" w:rsidRPr="009F2DB8">
        <w:rPr>
          <w:rFonts w:asciiTheme="majorBidi" w:hAnsiTheme="majorBidi" w:cstheme="majorBidi"/>
          <w:lang w:val="en-US"/>
          <w:rPrChange w:id="1643" w:author="John Peate" w:date="2024-08-06T11:09:00Z" w16du:dateUtc="2024-08-06T10:09:00Z">
            <w:rPr>
              <w:rFonts w:ascii="Times New Roman" w:hAnsi="Times New Roman" w:cs="Times New Roman"/>
              <w:lang w:val="en-US"/>
            </w:rPr>
          </w:rPrChange>
        </w:rPr>
        <w:t>Israel and Europe: An Appraisal in History</w:t>
      </w:r>
      <w:del w:id="1644" w:author="John Peate" w:date="2024-08-07T13:15:00Z" w16du:dateUtc="2024-08-07T12:15:00Z">
        <w:r w:rsidR="00F91C8D" w:rsidRPr="009F2DB8" w:rsidDel="005C2379">
          <w:rPr>
            <w:rFonts w:asciiTheme="majorBidi" w:hAnsiTheme="majorBidi" w:cstheme="majorBidi"/>
            <w:lang w:val="en-US"/>
            <w:rPrChange w:id="1645" w:author="John Peate" w:date="2024-08-06T11:09:00Z" w16du:dateUtc="2024-08-06T10:09:00Z">
              <w:rPr>
                <w:rFonts w:ascii="Times New Roman" w:hAnsi="Times New Roman" w:cs="Times New Roman"/>
                <w:lang w:val="en-US"/>
              </w:rPr>
            </w:rPrChange>
          </w:rPr>
          <w:delText>”</w:delText>
        </w:r>
      </w:del>
      <w:r w:rsidR="00F91C8D" w:rsidRPr="009F2DB8">
        <w:rPr>
          <w:rFonts w:asciiTheme="majorBidi" w:hAnsiTheme="majorBidi" w:cstheme="majorBidi"/>
          <w:lang w:val="en-US"/>
          <w:rPrChange w:id="1646" w:author="John Peate" w:date="2024-08-06T11:09:00Z" w16du:dateUtc="2024-08-06T10:09:00Z">
            <w:rPr>
              <w:rFonts w:ascii="Times New Roman" w:hAnsi="Times New Roman" w:cs="Times New Roman"/>
              <w:lang w:val="en-US"/>
            </w:rPr>
          </w:rPrChange>
        </w:rPr>
        <w:t xml:space="preserve"> (</w:t>
      </w:r>
      <w:del w:id="1647" w:author="John Peate" w:date="2024-08-07T13:15:00Z" w16du:dateUtc="2024-08-07T12:15:00Z">
        <w:r w:rsidR="00F91C8D" w:rsidRPr="009F2DB8" w:rsidDel="005C2379">
          <w:rPr>
            <w:rFonts w:asciiTheme="majorBidi" w:hAnsiTheme="majorBidi" w:cstheme="majorBidi"/>
            <w:lang w:val="en-US"/>
            <w:rPrChange w:id="1648" w:author="John Peate" w:date="2024-08-06T11:09:00Z" w16du:dateUtc="2024-08-06T10:09:00Z">
              <w:rPr>
                <w:rFonts w:ascii="Times New Roman" w:hAnsi="Times New Roman" w:cs="Times New Roman"/>
                <w:lang w:val="en-US"/>
              </w:rPr>
            </w:rPrChange>
          </w:rPr>
          <w:delText xml:space="preserve">Howard Sachar, </w:delText>
        </w:r>
      </w:del>
      <w:r w:rsidR="00F91C8D" w:rsidRPr="009F2DB8">
        <w:rPr>
          <w:rFonts w:asciiTheme="majorBidi" w:hAnsiTheme="majorBidi" w:cstheme="majorBidi"/>
          <w:lang w:val="en-US"/>
          <w:rPrChange w:id="1649" w:author="John Peate" w:date="2024-08-06T11:09:00Z" w16du:dateUtc="2024-08-06T10:09:00Z">
            <w:rPr>
              <w:rFonts w:ascii="Times New Roman" w:hAnsi="Times New Roman" w:cs="Times New Roman"/>
              <w:lang w:val="en-US"/>
            </w:rPr>
          </w:rPrChange>
        </w:rPr>
        <w:t xml:space="preserve">1998) nor </w:t>
      </w:r>
      <w:proofErr w:type="spellStart"/>
      <w:ins w:id="1650" w:author="John Peate" w:date="2024-08-07T13:15:00Z" w16du:dateUtc="2024-08-07T12:15:00Z">
        <w:r w:rsidR="005C2379" w:rsidRPr="00AE3D9A">
          <w:rPr>
            <w:rFonts w:asciiTheme="majorBidi" w:hAnsiTheme="majorBidi" w:cstheme="majorBidi"/>
            <w:lang w:val="en-US"/>
          </w:rPr>
          <w:t>Jehuda</w:t>
        </w:r>
        <w:proofErr w:type="spellEnd"/>
        <w:r w:rsidR="005C2379" w:rsidRPr="00AE3D9A">
          <w:rPr>
            <w:rFonts w:asciiTheme="majorBidi" w:hAnsiTheme="majorBidi" w:cstheme="majorBidi"/>
            <w:lang w:val="en-US"/>
          </w:rPr>
          <w:t xml:space="preserve"> </w:t>
        </w:r>
        <w:proofErr w:type="spellStart"/>
        <w:r w:rsidR="005C2379" w:rsidRPr="00AE3D9A">
          <w:rPr>
            <w:rFonts w:asciiTheme="majorBidi" w:hAnsiTheme="majorBidi" w:cstheme="majorBidi"/>
            <w:lang w:val="en-US"/>
          </w:rPr>
          <w:t>Reinharz</w:t>
        </w:r>
        <w:proofErr w:type="spellEnd"/>
        <w:r w:rsidR="005C2379">
          <w:rPr>
            <w:rFonts w:asciiTheme="majorBidi" w:hAnsiTheme="majorBidi" w:cstheme="majorBidi"/>
            <w:lang w:val="en-US"/>
          </w:rPr>
          <w:t xml:space="preserve"> and</w:t>
        </w:r>
        <w:r w:rsidR="005C2379" w:rsidRPr="00AE3D9A">
          <w:rPr>
            <w:rFonts w:asciiTheme="majorBidi" w:hAnsiTheme="majorBidi" w:cstheme="majorBidi"/>
            <w:lang w:val="en-US"/>
          </w:rPr>
          <w:t xml:space="preserve"> Yaacov Shavit</w:t>
        </w:r>
        <w:r w:rsidR="005C2379">
          <w:rPr>
            <w:rFonts w:asciiTheme="majorBidi" w:hAnsiTheme="majorBidi" w:cstheme="majorBidi"/>
            <w:lang w:val="en-US"/>
          </w:rPr>
          <w:t>’s</w:t>
        </w:r>
        <w:r w:rsidR="005C2379" w:rsidRPr="005C2379">
          <w:rPr>
            <w:rFonts w:asciiTheme="majorBidi" w:hAnsiTheme="majorBidi" w:cstheme="majorBidi"/>
            <w:lang w:val="en-US"/>
          </w:rPr>
          <w:t xml:space="preserve"> </w:t>
        </w:r>
      </w:ins>
      <w:del w:id="1651" w:author="John Peate" w:date="2024-08-07T13:16:00Z" w16du:dateUtc="2024-08-07T12:16:00Z">
        <w:r w:rsidR="00F91C8D" w:rsidRPr="005C2379" w:rsidDel="005C2379">
          <w:rPr>
            <w:rFonts w:asciiTheme="majorBidi" w:hAnsiTheme="majorBidi" w:cstheme="majorBidi"/>
            <w:i/>
            <w:iCs/>
            <w:lang w:val="en-US"/>
            <w:rPrChange w:id="1652" w:author="John Peate" w:date="2024-08-07T13:16:00Z" w16du:dateUtc="2024-08-07T12:16:00Z">
              <w:rPr>
                <w:rFonts w:ascii="Times New Roman" w:hAnsi="Times New Roman" w:cs="Times New Roman"/>
                <w:lang w:val="en-US"/>
              </w:rPr>
            </w:rPrChange>
          </w:rPr>
          <w:delText>“</w:delText>
        </w:r>
      </w:del>
      <w:r w:rsidR="00F91C8D" w:rsidRPr="005C2379">
        <w:rPr>
          <w:rFonts w:asciiTheme="majorBidi" w:hAnsiTheme="majorBidi" w:cstheme="majorBidi"/>
          <w:i/>
          <w:iCs/>
          <w:lang w:val="en-US"/>
          <w:rPrChange w:id="1653" w:author="John Peate" w:date="2024-08-07T13:16:00Z" w16du:dateUtc="2024-08-07T12:16:00Z">
            <w:rPr>
              <w:rFonts w:ascii="Times New Roman" w:hAnsi="Times New Roman" w:cs="Times New Roman"/>
              <w:lang w:val="en-US"/>
            </w:rPr>
          </w:rPrChange>
        </w:rPr>
        <w:t>Glorious, Accursed Europe</w:t>
      </w:r>
      <w:del w:id="1654" w:author="John Peate" w:date="2024-08-07T13:16:00Z" w16du:dateUtc="2024-08-07T12:16:00Z">
        <w:r w:rsidR="00F91C8D" w:rsidRPr="005C2379" w:rsidDel="005C2379">
          <w:rPr>
            <w:rFonts w:asciiTheme="majorBidi" w:hAnsiTheme="majorBidi" w:cstheme="majorBidi"/>
            <w:i/>
            <w:iCs/>
            <w:lang w:val="en-US"/>
            <w:rPrChange w:id="1655" w:author="John Peate" w:date="2024-08-07T13:16:00Z" w16du:dateUtc="2024-08-07T12:16:00Z">
              <w:rPr>
                <w:rFonts w:ascii="Times New Roman" w:hAnsi="Times New Roman" w:cs="Times New Roman"/>
                <w:lang w:val="en-US"/>
              </w:rPr>
            </w:rPrChange>
          </w:rPr>
          <w:delText>”</w:delText>
        </w:r>
      </w:del>
      <w:r w:rsidR="00F91C8D" w:rsidRPr="009F2DB8">
        <w:rPr>
          <w:rFonts w:asciiTheme="majorBidi" w:hAnsiTheme="majorBidi" w:cstheme="majorBidi"/>
          <w:lang w:val="en-US"/>
          <w:rPrChange w:id="1656" w:author="John Peate" w:date="2024-08-06T11:09:00Z" w16du:dateUtc="2024-08-06T10:09:00Z">
            <w:rPr>
              <w:rFonts w:ascii="Times New Roman" w:hAnsi="Times New Roman" w:cs="Times New Roman"/>
              <w:lang w:val="en-US"/>
            </w:rPr>
          </w:rPrChange>
        </w:rPr>
        <w:t xml:space="preserve"> (</w:t>
      </w:r>
      <w:del w:id="1657" w:author="John Peate" w:date="2024-08-07T13:15:00Z" w16du:dateUtc="2024-08-07T12:15:00Z">
        <w:r w:rsidR="00F91C8D" w:rsidRPr="009F2DB8" w:rsidDel="005C2379">
          <w:rPr>
            <w:rFonts w:asciiTheme="majorBidi" w:hAnsiTheme="majorBidi" w:cstheme="majorBidi"/>
            <w:lang w:val="en-US"/>
            <w:rPrChange w:id="1658" w:author="John Peate" w:date="2024-08-06T11:09:00Z" w16du:dateUtc="2024-08-06T10:09:00Z">
              <w:rPr>
                <w:rFonts w:ascii="Times New Roman" w:hAnsi="Times New Roman" w:cs="Times New Roman"/>
                <w:lang w:val="en-US"/>
              </w:rPr>
            </w:rPrChange>
          </w:rPr>
          <w:delText>Jehuda Reinharz/ Yaacov Shavit</w:delText>
        </w:r>
      </w:del>
      <w:del w:id="1659" w:author="John Peate" w:date="2024-08-07T13:16:00Z" w16du:dateUtc="2024-08-07T12:16:00Z">
        <w:r w:rsidR="00F91C8D" w:rsidRPr="009F2DB8" w:rsidDel="005C2379">
          <w:rPr>
            <w:rFonts w:asciiTheme="majorBidi" w:hAnsiTheme="majorBidi" w:cstheme="majorBidi"/>
            <w:lang w:val="en-US"/>
            <w:rPrChange w:id="1660" w:author="John Peate" w:date="2024-08-06T11:09:00Z" w16du:dateUtc="2024-08-06T10:09:00Z">
              <w:rPr>
                <w:rFonts w:ascii="Times New Roman" w:hAnsi="Times New Roman" w:cs="Times New Roman"/>
                <w:lang w:val="en-US"/>
              </w:rPr>
            </w:rPrChange>
          </w:rPr>
          <w:delText xml:space="preserve">, </w:delText>
        </w:r>
      </w:del>
      <w:r w:rsidR="00F91C8D" w:rsidRPr="009F2DB8">
        <w:rPr>
          <w:rFonts w:asciiTheme="majorBidi" w:hAnsiTheme="majorBidi" w:cstheme="majorBidi"/>
          <w:lang w:val="en-US"/>
          <w:rPrChange w:id="1661" w:author="John Peate" w:date="2024-08-06T11:09:00Z" w16du:dateUtc="2024-08-06T10:09:00Z">
            <w:rPr>
              <w:rFonts w:ascii="Times New Roman" w:hAnsi="Times New Roman" w:cs="Times New Roman"/>
              <w:lang w:val="en-US"/>
            </w:rPr>
          </w:rPrChange>
        </w:rPr>
        <w:t xml:space="preserve">2010) </w:t>
      </w:r>
      <w:ins w:id="1662" w:author="John Peate" w:date="2024-08-07T13:16:00Z" w16du:dateUtc="2024-08-07T12:16:00Z">
        <w:r w:rsidR="005C2379" w:rsidRPr="00B75B87">
          <w:rPr>
            <w:rFonts w:asciiTheme="majorBidi" w:hAnsiTheme="majorBidi" w:cstheme="majorBidi"/>
            <w:lang w:val="en-US"/>
          </w:rPr>
          <w:t>systematic</w:t>
        </w:r>
        <w:r w:rsidR="005C2379">
          <w:rPr>
            <w:rFonts w:asciiTheme="majorBidi" w:hAnsiTheme="majorBidi" w:cstheme="majorBidi"/>
            <w:lang w:val="en-US"/>
          </w:rPr>
          <w:t>ally</w:t>
        </w:r>
        <w:r w:rsidR="005C2379" w:rsidRPr="005C2379">
          <w:rPr>
            <w:rFonts w:asciiTheme="majorBidi" w:hAnsiTheme="majorBidi" w:cstheme="majorBidi"/>
            <w:lang w:val="en-US"/>
          </w:rPr>
          <w:t xml:space="preserve"> </w:t>
        </w:r>
      </w:ins>
      <w:r w:rsidR="00F91C8D" w:rsidRPr="009F2DB8">
        <w:rPr>
          <w:rFonts w:asciiTheme="majorBidi" w:hAnsiTheme="majorBidi" w:cstheme="majorBidi"/>
          <w:lang w:val="en-US"/>
          <w:rPrChange w:id="1663" w:author="John Peate" w:date="2024-08-06T11:09:00Z" w16du:dateUtc="2024-08-06T10:09:00Z">
            <w:rPr>
              <w:rFonts w:ascii="Times New Roman" w:hAnsi="Times New Roman" w:cs="Times New Roman"/>
              <w:lang w:val="en-US"/>
            </w:rPr>
          </w:rPrChange>
        </w:rPr>
        <w:t xml:space="preserve">deal with Israeli views on Europe </w:t>
      </w:r>
      <w:del w:id="1664" w:author="John Peate" w:date="2024-08-07T13:16:00Z" w16du:dateUtc="2024-08-07T12:16:00Z">
        <w:r w:rsidR="00F91C8D" w:rsidRPr="009F2DB8" w:rsidDel="005C2379">
          <w:rPr>
            <w:rFonts w:asciiTheme="majorBidi" w:hAnsiTheme="majorBidi" w:cstheme="majorBidi"/>
            <w:lang w:val="en-US"/>
            <w:rPrChange w:id="1665" w:author="John Peate" w:date="2024-08-06T11:09:00Z" w16du:dateUtc="2024-08-06T10:09:00Z">
              <w:rPr>
                <w:rFonts w:ascii="Times New Roman" w:hAnsi="Times New Roman" w:cs="Times New Roman"/>
                <w:lang w:val="en-US"/>
              </w:rPr>
            </w:rPrChange>
          </w:rPr>
          <w:delText xml:space="preserve">in a systematic fashion, </w:delText>
        </w:r>
      </w:del>
      <w:r w:rsidR="00F91C8D" w:rsidRPr="009F2DB8">
        <w:rPr>
          <w:rFonts w:asciiTheme="majorBidi" w:hAnsiTheme="majorBidi" w:cstheme="majorBidi"/>
          <w:lang w:val="en-US"/>
          <w:rPrChange w:id="1666" w:author="John Peate" w:date="2024-08-06T11:09:00Z" w16du:dateUtc="2024-08-06T10:09:00Z">
            <w:rPr>
              <w:rFonts w:ascii="Times New Roman" w:hAnsi="Times New Roman" w:cs="Times New Roman"/>
              <w:lang w:val="en-US"/>
            </w:rPr>
          </w:rPrChange>
        </w:rPr>
        <w:t xml:space="preserve">and both tend to conflate Israeli relations </w:t>
      </w:r>
      <w:del w:id="1667" w:author="John Peate" w:date="2024-08-07T13:16:00Z" w16du:dateUtc="2024-08-07T12:16:00Z">
        <w:r w:rsidR="00F91C8D" w:rsidRPr="009F2DB8" w:rsidDel="005C2379">
          <w:rPr>
            <w:rFonts w:asciiTheme="majorBidi" w:hAnsiTheme="majorBidi" w:cstheme="majorBidi"/>
            <w:lang w:val="en-US"/>
            <w:rPrChange w:id="1668" w:author="John Peate" w:date="2024-08-06T11:09:00Z" w16du:dateUtc="2024-08-06T10:09:00Z">
              <w:rPr>
                <w:rFonts w:ascii="Times New Roman" w:hAnsi="Times New Roman" w:cs="Times New Roman"/>
                <w:lang w:val="en-US"/>
              </w:rPr>
            </w:rPrChange>
          </w:rPr>
          <w:delText xml:space="preserve">to </w:delText>
        </w:r>
      </w:del>
      <w:ins w:id="1669" w:author="John Peate" w:date="2024-08-07T13:16:00Z" w16du:dateUtc="2024-08-07T12:16:00Z">
        <w:r w:rsidR="005C2379">
          <w:rPr>
            <w:rFonts w:asciiTheme="majorBidi" w:hAnsiTheme="majorBidi" w:cstheme="majorBidi"/>
            <w:lang w:val="en-US"/>
          </w:rPr>
          <w:t>with</w:t>
        </w:r>
        <w:r w:rsidR="005C2379" w:rsidRPr="009F2DB8">
          <w:rPr>
            <w:rFonts w:asciiTheme="majorBidi" w:hAnsiTheme="majorBidi" w:cstheme="majorBidi"/>
            <w:lang w:val="en-US"/>
            <w:rPrChange w:id="1670" w:author="John Peate" w:date="2024-08-06T11:09:00Z" w16du:dateUtc="2024-08-06T10:09:00Z">
              <w:rPr>
                <w:rFonts w:ascii="Times New Roman" w:hAnsi="Times New Roman" w:cs="Times New Roman"/>
                <w:lang w:val="en-US"/>
              </w:rPr>
            </w:rPrChange>
          </w:rPr>
          <w:t xml:space="preserve"> </w:t>
        </w:r>
      </w:ins>
      <w:r w:rsidR="00F91C8D" w:rsidRPr="009F2DB8">
        <w:rPr>
          <w:rFonts w:asciiTheme="majorBidi" w:hAnsiTheme="majorBidi" w:cstheme="majorBidi"/>
          <w:lang w:val="en-US"/>
          <w:rPrChange w:id="1671" w:author="John Peate" w:date="2024-08-06T11:09:00Z" w16du:dateUtc="2024-08-06T10:09:00Z">
            <w:rPr>
              <w:rFonts w:ascii="Times New Roman" w:hAnsi="Times New Roman" w:cs="Times New Roman"/>
              <w:lang w:val="en-US"/>
            </w:rPr>
          </w:rPrChange>
        </w:rPr>
        <w:t xml:space="preserve">individual countries, such as Germany or France, with </w:t>
      </w:r>
      <w:ins w:id="1672" w:author="John Peate" w:date="2024-08-07T13:16:00Z" w16du:dateUtc="2024-08-07T12:16:00Z">
        <w:r w:rsidR="005C2379">
          <w:rPr>
            <w:rFonts w:asciiTheme="majorBidi" w:hAnsiTheme="majorBidi" w:cstheme="majorBidi"/>
            <w:lang w:val="en-US"/>
          </w:rPr>
          <w:t xml:space="preserve">those with </w:t>
        </w:r>
      </w:ins>
      <w:r w:rsidR="00F91C8D" w:rsidRPr="009F2DB8">
        <w:rPr>
          <w:rFonts w:asciiTheme="majorBidi" w:hAnsiTheme="majorBidi" w:cstheme="majorBidi"/>
          <w:lang w:val="en-US"/>
          <w:rPrChange w:id="1673" w:author="John Peate" w:date="2024-08-06T11:09:00Z" w16du:dateUtc="2024-08-06T10:09:00Z">
            <w:rPr>
              <w:rFonts w:ascii="Times New Roman" w:hAnsi="Times New Roman" w:cs="Times New Roman"/>
              <w:lang w:val="en-US"/>
            </w:rPr>
          </w:rPrChange>
        </w:rPr>
        <w:t>Europe</w:t>
      </w:r>
      <w:ins w:id="1674" w:author="John Peate" w:date="2024-08-07T13:16:00Z" w16du:dateUtc="2024-08-07T12:16:00Z">
        <w:r w:rsidR="005C2379">
          <w:rPr>
            <w:rFonts w:asciiTheme="majorBidi" w:hAnsiTheme="majorBidi" w:cstheme="majorBidi"/>
            <w:lang w:val="en-US"/>
          </w:rPr>
          <w:t xml:space="preserve"> </w:t>
        </w:r>
      </w:ins>
      <w:ins w:id="1675" w:author="John Peate" w:date="2024-08-07T13:17:00Z" w16du:dateUtc="2024-08-07T12:17:00Z">
        <w:r w:rsidR="005C2379">
          <w:rPr>
            <w:rFonts w:asciiTheme="majorBidi" w:hAnsiTheme="majorBidi" w:cstheme="majorBidi"/>
            <w:lang w:val="en-US"/>
          </w:rPr>
          <w:t>generally</w:t>
        </w:r>
      </w:ins>
      <w:r w:rsidR="00F91C8D" w:rsidRPr="009F2DB8">
        <w:rPr>
          <w:rFonts w:asciiTheme="majorBidi" w:hAnsiTheme="majorBidi" w:cstheme="majorBidi"/>
          <w:lang w:val="en-US"/>
          <w:rPrChange w:id="1676" w:author="John Peate" w:date="2024-08-06T11:09:00Z" w16du:dateUtc="2024-08-06T10:09:00Z">
            <w:rPr>
              <w:rFonts w:ascii="Times New Roman" w:hAnsi="Times New Roman" w:cs="Times New Roman"/>
              <w:lang w:val="en-US"/>
            </w:rPr>
          </w:rPrChange>
        </w:rPr>
        <w:t xml:space="preserve">. </w:t>
      </w:r>
    </w:p>
    <w:p w14:paraId="14E084D0" w14:textId="43FAD158" w:rsidR="00CB2052" w:rsidRPr="009F2DB8" w:rsidRDefault="00CB2052" w:rsidP="00CB2052">
      <w:pPr>
        <w:spacing w:line="360" w:lineRule="auto"/>
        <w:ind w:firstLine="708"/>
        <w:jc w:val="both"/>
        <w:rPr>
          <w:rFonts w:asciiTheme="majorBidi" w:hAnsiTheme="majorBidi" w:cstheme="majorBidi"/>
          <w:lang w:val="en-US"/>
          <w:rPrChange w:id="1677"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678" w:author="John Peate" w:date="2024-08-06T11:09:00Z" w16du:dateUtc="2024-08-06T10:09:00Z">
            <w:rPr>
              <w:rFonts w:ascii="Times New Roman" w:hAnsi="Times New Roman" w:cs="Times New Roman"/>
              <w:lang w:val="en-US"/>
            </w:rPr>
          </w:rPrChange>
        </w:rPr>
        <w:t xml:space="preserve">In recent decades, there has been </w:t>
      </w:r>
      <w:del w:id="1679" w:author="John Peate" w:date="2024-08-07T13:18:00Z" w16du:dateUtc="2024-08-07T12:18:00Z">
        <w:r w:rsidRPr="009F2DB8" w:rsidDel="00F14E94">
          <w:rPr>
            <w:rFonts w:asciiTheme="majorBidi" w:hAnsiTheme="majorBidi" w:cstheme="majorBidi"/>
            <w:lang w:val="en-US"/>
            <w:rPrChange w:id="1680" w:author="John Peate" w:date="2024-08-06T11:09:00Z" w16du:dateUtc="2024-08-06T10:09:00Z">
              <w:rPr>
                <w:rFonts w:ascii="Times New Roman" w:hAnsi="Times New Roman" w:cs="Times New Roman"/>
                <w:lang w:val="en-US"/>
              </w:rPr>
            </w:rPrChange>
          </w:rPr>
          <w:delText>an enormous interest</w:delText>
        </w:r>
      </w:del>
      <w:ins w:id="1681" w:author="John Peate" w:date="2024-08-07T13:18:00Z" w16du:dateUtc="2024-08-07T12:18:00Z">
        <w:r w:rsidR="00F14E94">
          <w:rPr>
            <w:rFonts w:asciiTheme="majorBidi" w:hAnsiTheme="majorBidi" w:cstheme="majorBidi"/>
            <w:lang w:val="en-US"/>
          </w:rPr>
          <w:t>a burgeoning literature</w:t>
        </w:r>
      </w:ins>
      <w:r w:rsidRPr="009F2DB8">
        <w:rPr>
          <w:rFonts w:asciiTheme="majorBidi" w:hAnsiTheme="majorBidi" w:cstheme="majorBidi"/>
          <w:lang w:val="en-US"/>
          <w:rPrChange w:id="1682" w:author="John Peate" w:date="2024-08-06T11:09:00Z" w16du:dateUtc="2024-08-06T10:09:00Z">
            <w:rPr>
              <w:rFonts w:ascii="Times New Roman" w:hAnsi="Times New Roman" w:cs="Times New Roman"/>
              <w:lang w:val="en-US"/>
            </w:rPr>
          </w:rPrChange>
        </w:rPr>
        <w:t xml:space="preserve"> </w:t>
      </w:r>
      <w:ins w:id="1683" w:author="John Peate" w:date="2024-08-07T13:18:00Z" w16du:dateUtc="2024-08-07T12:18:00Z">
        <w:r w:rsidR="00F14E94">
          <w:rPr>
            <w:rFonts w:asciiTheme="majorBidi" w:hAnsiTheme="majorBidi" w:cstheme="majorBidi"/>
            <w:lang w:val="en-US"/>
          </w:rPr>
          <w:t>o</w:t>
        </w:r>
      </w:ins>
      <w:del w:id="1684" w:author="John Peate" w:date="2024-08-07T13:18:00Z" w16du:dateUtc="2024-08-07T12:18:00Z">
        <w:r w:rsidRPr="009F2DB8" w:rsidDel="00F14E94">
          <w:rPr>
            <w:rFonts w:asciiTheme="majorBidi" w:hAnsiTheme="majorBidi" w:cstheme="majorBidi"/>
            <w:lang w:val="en-US"/>
            <w:rPrChange w:id="1685" w:author="John Peate" w:date="2024-08-06T11:09:00Z" w16du:dateUtc="2024-08-06T10:09:00Z">
              <w:rPr>
                <w:rFonts w:ascii="Times New Roman" w:hAnsi="Times New Roman" w:cs="Times New Roman"/>
                <w:lang w:val="en-US"/>
              </w:rPr>
            </w:rPrChange>
          </w:rPr>
          <w:delText>i</w:delText>
        </w:r>
      </w:del>
      <w:r w:rsidRPr="009F2DB8">
        <w:rPr>
          <w:rFonts w:asciiTheme="majorBidi" w:hAnsiTheme="majorBidi" w:cstheme="majorBidi"/>
          <w:lang w:val="en-US"/>
          <w:rPrChange w:id="1686" w:author="John Peate" w:date="2024-08-06T11:09:00Z" w16du:dateUtc="2024-08-06T10:09:00Z">
            <w:rPr>
              <w:rFonts w:ascii="Times New Roman" w:hAnsi="Times New Roman" w:cs="Times New Roman"/>
              <w:lang w:val="en-US"/>
            </w:rPr>
          </w:rPrChange>
        </w:rPr>
        <w:t>n Israeli-European relations</w:t>
      </w:r>
      <w:del w:id="1687" w:author="John Peate" w:date="2024-08-07T13:18:00Z" w16du:dateUtc="2024-08-07T12:18:00Z">
        <w:r w:rsidR="003A6B7F" w:rsidRPr="009F2DB8" w:rsidDel="00F14E94">
          <w:rPr>
            <w:rFonts w:asciiTheme="majorBidi" w:hAnsiTheme="majorBidi" w:cstheme="majorBidi"/>
            <w:lang w:val="en-US"/>
            <w:rPrChange w:id="1688" w:author="John Peate" w:date="2024-08-06T11:09:00Z" w16du:dateUtc="2024-08-06T10:09:00Z">
              <w:rPr>
                <w:rFonts w:ascii="Times New Roman" w:hAnsi="Times New Roman" w:cs="Times New Roman"/>
                <w:lang w:val="en-US"/>
              </w:rPr>
            </w:rPrChange>
          </w:rPr>
          <w:delText xml:space="preserve">, </w:delText>
        </w:r>
      </w:del>
      <w:ins w:id="1689" w:author="John Peate" w:date="2024-08-07T13:18:00Z" w16du:dateUtc="2024-08-07T12:18:00Z">
        <w:r w:rsidR="00F14E94">
          <w:rPr>
            <w:rFonts w:asciiTheme="majorBidi" w:hAnsiTheme="majorBidi" w:cstheme="majorBidi"/>
            <w:lang w:val="en-US"/>
          </w:rPr>
          <w:t>:</w:t>
        </w:r>
        <w:r w:rsidR="00F14E94" w:rsidRPr="009F2DB8">
          <w:rPr>
            <w:rFonts w:asciiTheme="majorBidi" w:hAnsiTheme="majorBidi" w:cstheme="majorBidi"/>
            <w:lang w:val="en-US"/>
            <w:rPrChange w:id="1690" w:author="John Peate" w:date="2024-08-06T11:09:00Z" w16du:dateUtc="2024-08-06T10:09:00Z">
              <w:rPr>
                <w:rFonts w:ascii="Times New Roman" w:hAnsi="Times New Roman" w:cs="Times New Roman"/>
                <w:lang w:val="en-US"/>
              </w:rPr>
            </w:rPrChange>
          </w:rPr>
          <w:t xml:space="preserve"> </w:t>
        </w:r>
      </w:ins>
      <w:del w:id="1691" w:author="John Peate" w:date="2024-08-07T13:18:00Z" w16du:dateUtc="2024-08-07T12:18:00Z">
        <w:r w:rsidR="003A6B7F" w:rsidRPr="009F2DB8" w:rsidDel="00F14E94">
          <w:rPr>
            <w:rFonts w:asciiTheme="majorBidi" w:hAnsiTheme="majorBidi" w:cstheme="majorBidi"/>
            <w:lang w:val="en-US"/>
            <w:rPrChange w:id="1692" w:author="John Peate" w:date="2024-08-06T11:09:00Z" w16du:dateUtc="2024-08-06T10:09:00Z">
              <w:rPr>
                <w:rFonts w:ascii="Times New Roman" w:hAnsi="Times New Roman" w:cs="Times New Roman"/>
                <w:lang w:val="en-US"/>
              </w:rPr>
            </w:rPrChange>
          </w:rPr>
          <w:delText xml:space="preserve">for </w:delText>
        </w:r>
      </w:del>
      <w:ins w:id="1693" w:author="John Peate" w:date="2024-08-07T13:18:00Z" w16du:dateUtc="2024-08-07T12:18:00Z">
        <w:r w:rsidR="00F14E94">
          <w:rPr>
            <w:rFonts w:asciiTheme="majorBidi" w:hAnsiTheme="majorBidi" w:cstheme="majorBidi"/>
            <w:lang w:val="en-US"/>
          </w:rPr>
          <w:t>F</w:t>
        </w:r>
        <w:r w:rsidR="00F14E94" w:rsidRPr="009F2DB8">
          <w:rPr>
            <w:rFonts w:asciiTheme="majorBidi" w:hAnsiTheme="majorBidi" w:cstheme="majorBidi"/>
            <w:lang w:val="en-US"/>
            <w:rPrChange w:id="1694" w:author="John Peate" w:date="2024-08-06T11:09:00Z" w16du:dateUtc="2024-08-06T10:09:00Z">
              <w:rPr>
                <w:rFonts w:ascii="Times New Roman" w:hAnsi="Times New Roman" w:cs="Times New Roman"/>
                <w:lang w:val="en-US"/>
              </w:rPr>
            </w:rPrChange>
          </w:rPr>
          <w:t xml:space="preserve">or </w:t>
        </w:r>
      </w:ins>
      <w:r w:rsidR="003A6B7F" w:rsidRPr="009F2DB8">
        <w:rPr>
          <w:rFonts w:asciiTheme="majorBidi" w:hAnsiTheme="majorBidi" w:cstheme="majorBidi"/>
          <w:lang w:val="en-US"/>
          <w:rPrChange w:id="1695" w:author="John Peate" w:date="2024-08-06T11:09:00Z" w16du:dateUtc="2024-08-06T10:09:00Z">
            <w:rPr>
              <w:rFonts w:ascii="Times New Roman" w:hAnsi="Times New Roman" w:cs="Times New Roman"/>
              <w:lang w:val="en-US"/>
            </w:rPr>
          </w:rPrChange>
        </w:rPr>
        <w:t>example</w:t>
      </w:r>
      <w:ins w:id="1696" w:author="John Peate" w:date="2024-08-07T13:18:00Z" w16du:dateUtc="2024-08-07T12:18:00Z">
        <w:r w:rsidR="00F14E94">
          <w:rPr>
            <w:rFonts w:asciiTheme="majorBidi" w:hAnsiTheme="majorBidi" w:cstheme="majorBidi"/>
            <w:lang w:val="en-US"/>
          </w:rPr>
          <w:t>,</w:t>
        </w:r>
      </w:ins>
      <w:r w:rsidR="003A6B7F" w:rsidRPr="009F2DB8">
        <w:rPr>
          <w:rFonts w:asciiTheme="majorBidi" w:hAnsiTheme="majorBidi" w:cstheme="majorBidi"/>
          <w:lang w:val="en-US"/>
          <w:rPrChange w:id="1697" w:author="John Peate" w:date="2024-08-06T11:09:00Z" w16du:dateUtc="2024-08-06T10:09:00Z">
            <w:rPr>
              <w:rFonts w:ascii="Times New Roman" w:hAnsi="Times New Roman" w:cs="Times New Roman"/>
              <w:lang w:val="en-US"/>
            </w:rPr>
          </w:rPrChange>
        </w:rPr>
        <w:t xml:space="preserve"> </w:t>
      </w:r>
      <w:ins w:id="1698" w:author="John Peate" w:date="2024-08-07T13:18:00Z" w16du:dateUtc="2024-08-07T12:18:00Z">
        <w:r w:rsidR="00F14E94" w:rsidRPr="00737ED0">
          <w:rPr>
            <w:rFonts w:asciiTheme="majorBidi" w:hAnsiTheme="majorBidi" w:cstheme="majorBidi"/>
            <w:lang w:val="en-US"/>
          </w:rPr>
          <w:t xml:space="preserve">Raffaella Del </w:t>
        </w:r>
        <w:proofErr w:type="spellStart"/>
        <w:r w:rsidR="00F14E94" w:rsidRPr="00737ED0">
          <w:rPr>
            <w:rFonts w:asciiTheme="majorBidi" w:hAnsiTheme="majorBidi" w:cstheme="majorBidi"/>
            <w:lang w:val="en-US"/>
          </w:rPr>
          <w:t>Sarto</w:t>
        </w:r>
        <w:r w:rsidR="00F14E94">
          <w:rPr>
            <w:rFonts w:asciiTheme="majorBidi" w:hAnsiTheme="majorBidi" w:cstheme="majorBidi"/>
            <w:lang w:val="en-US"/>
          </w:rPr>
          <w:t>’s</w:t>
        </w:r>
        <w:proofErr w:type="spellEnd"/>
        <w:r w:rsidR="00F14E94" w:rsidRPr="00F14E94" w:rsidDel="00F14E94">
          <w:rPr>
            <w:rFonts w:asciiTheme="majorBidi" w:hAnsiTheme="majorBidi" w:cstheme="majorBidi"/>
            <w:lang w:val="en-US"/>
          </w:rPr>
          <w:t xml:space="preserve"> </w:t>
        </w:r>
      </w:ins>
      <w:del w:id="1699" w:author="John Peate" w:date="2024-08-07T13:18:00Z" w16du:dateUtc="2024-08-07T12:18:00Z">
        <w:r w:rsidR="003A6B7F" w:rsidRPr="00F14E94" w:rsidDel="00F14E94">
          <w:rPr>
            <w:rFonts w:asciiTheme="majorBidi" w:hAnsiTheme="majorBidi" w:cstheme="majorBidi"/>
            <w:i/>
            <w:iCs/>
            <w:lang w:val="en-US"/>
            <w:rPrChange w:id="1700" w:author="John Peate" w:date="2024-08-07T13:19:00Z" w16du:dateUtc="2024-08-07T12:19:00Z">
              <w:rPr>
                <w:rFonts w:ascii="Times New Roman" w:hAnsi="Times New Roman" w:cs="Times New Roman"/>
                <w:lang w:val="en-US"/>
              </w:rPr>
            </w:rPrChange>
          </w:rPr>
          <w:delText>“</w:delText>
        </w:r>
      </w:del>
      <w:r w:rsidR="003A6B7F" w:rsidRPr="00F14E94">
        <w:rPr>
          <w:rFonts w:asciiTheme="majorBidi" w:hAnsiTheme="majorBidi" w:cstheme="majorBidi"/>
          <w:i/>
          <w:iCs/>
          <w:lang w:val="en-US"/>
          <w:rPrChange w:id="1701" w:author="John Peate" w:date="2024-08-07T13:19:00Z" w16du:dateUtc="2024-08-07T12:19:00Z">
            <w:rPr>
              <w:rFonts w:ascii="Times New Roman" w:hAnsi="Times New Roman" w:cs="Times New Roman"/>
              <w:lang w:val="en-US"/>
            </w:rPr>
          </w:rPrChange>
        </w:rPr>
        <w:t xml:space="preserve">Israel and the European Union: </w:t>
      </w:r>
      <w:del w:id="1702" w:author="John Peate" w:date="2024-08-07T13:18:00Z" w16du:dateUtc="2024-08-07T12:18:00Z">
        <w:r w:rsidR="003A6B7F" w:rsidRPr="00F14E94" w:rsidDel="00F14E94">
          <w:rPr>
            <w:rFonts w:asciiTheme="majorBidi" w:hAnsiTheme="majorBidi" w:cstheme="majorBidi"/>
            <w:i/>
            <w:iCs/>
            <w:lang w:val="en-US"/>
            <w:rPrChange w:id="1703" w:author="John Peate" w:date="2024-08-07T13:19:00Z" w16du:dateUtc="2024-08-07T12:19:00Z">
              <w:rPr>
                <w:rFonts w:ascii="Times New Roman" w:hAnsi="Times New Roman" w:cs="Times New Roman"/>
                <w:lang w:val="en-US"/>
              </w:rPr>
            </w:rPrChange>
          </w:rPr>
          <w:delText xml:space="preserve">between </w:delText>
        </w:r>
      </w:del>
      <w:ins w:id="1704" w:author="John Peate" w:date="2024-08-07T13:18:00Z" w16du:dateUtc="2024-08-07T12:18:00Z">
        <w:r w:rsidR="00F14E94" w:rsidRPr="00F14E94">
          <w:rPr>
            <w:rFonts w:asciiTheme="majorBidi" w:hAnsiTheme="majorBidi" w:cstheme="majorBidi"/>
            <w:i/>
            <w:iCs/>
            <w:lang w:val="en-US"/>
            <w:rPrChange w:id="1705" w:author="John Peate" w:date="2024-08-07T13:19:00Z" w16du:dateUtc="2024-08-07T12:19:00Z">
              <w:rPr>
                <w:rFonts w:asciiTheme="majorBidi" w:hAnsiTheme="majorBidi" w:cstheme="majorBidi"/>
                <w:lang w:val="en-US"/>
              </w:rPr>
            </w:rPrChange>
          </w:rPr>
          <w:t>B</w:t>
        </w:r>
        <w:r w:rsidR="00F14E94" w:rsidRPr="00F14E94">
          <w:rPr>
            <w:rFonts w:asciiTheme="majorBidi" w:hAnsiTheme="majorBidi" w:cstheme="majorBidi"/>
            <w:i/>
            <w:iCs/>
            <w:lang w:val="en-US"/>
            <w:rPrChange w:id="1706" w:author="John Peate" w:date="2024-08-07T13:19:00Z" w16du:dateUtc="2024-08-07T12:19:00Z">
              <w:rPr>
                <w:rFonts w:ascii="Times New Roman" w:hAnsi="Times New Roman" w:cs="Times New Roman"/>
                <w:lang w:val="en-US"/>
              </w:rPr>
            </w:rPrChange>
          </w:rPr>
          <w:t xml:space="preserve">etween </w:t>
        </w:r>
      </w:ins>
      <w:del w:id="1707" w:author="John Peate" w:date="2024-08-07T13:18:00Z" w16du:dateUtc="2024-08-07T12:18:00Z">
        <w:r w:rsidR="003A6B7F" w:rsidRPr="00F14E94" w:rsidDel="00F14E94">
          <w:rPr>
            <w:rFonts w:asciiTheme="majorBidi" w:hAnsiTheme="majorBidi" w:cstheme="majorBidi"/>
            <w:i/>
            <w:iCs/>
            <w:lang w:val="en-US"/>
            <w:rPrChange w:id="1708" w:author="John Peate" w:date="2024-08-07T13:19:00Z" w16du:dateUtc="2024-08-07T12:19:00Z">
              <w:rPr>
                <w:rFonts w:ascii="Times New Roman" w:hAnsi="Times New Roman" w:cs="Times New Roman"/>
                <w:lang w:val="en-US"/>
              </w:rPr>
            </w:rPrChange>
          </w:rPr>
          <w:delText xml:space="preserve">rhetoric </w:delText>
        </w:r>
      </w:del>
      <w:ins w:id="1709" w:author="John Peate" w:date="2024-08-07T13:18:00Z" w16du:dateUtc="2024-08-07T12:18:00Z">
        <w:r w:rsidR="00F14E94" w:rsidRPr="00F14E94">
          <w:rPr>
            <w:rFonts w:asciiTheme="majorBidi" w:hAnsiTheme="majorBidi" w:cstheme="majorBidi"/>
            <w:i/>
            <w:iCs/>
            <w:lang w:val="en-US"/>
            <w:rPrChange w:id="1710" w:author="John Peate" w:date="2024-08-07T13:19:00Z" w16du:dateUtc="2024-08-07T12:19:00Z">
              <w:rPr>
                <w:rFonts w:asciiTheme="majorBidi" w:hAnsiTheme="majorBidi" w:cstheme="majorBidi"/>
                <w:lang w:val="en-US"/>
              </w:rPr>
            </w:rPrChange>
          </w:rPr>
          <w:t>R</w:t>
        </w:r>
        <w:r w:rsidR="00F14E94" w:rsidRPr="00F14E94">
          <w:rPr>
            <w:rFonts w:asciiTheme="majorBidi" w:hAnsiTheme="majorBidi" w:cstheme="majorBidi"/>
            <w:i/>
            <w:iCs/>
            <w:lang w:val="en-US"/>
            <w:rPrChange w:id="1711" w:author="John Peate" w:date="2024-08-07T13:19:00Z" w16du:dateUtc="2024-08-07T12:19:00Z">
              <w:rPr>
                <w:rFonts w:ascii="Times New Roman" w:hAnsi="Times New Roman" w:cs="Times New Roman"/>
                <w:lang w:val="en-US"/>
              </w:rPr>
            </w:rPrChange>
          </w:rPr>
          <w:t xml:space="preserve">hetoric </w:t>
        </w:r>
      </w:ins>
      <w:r w:rsidR="003A6B7F" w:rsidRPr="00F14E94">
        <w:rPr>
          <w:rFonts w:asciiTheme="majorBidi" w:hAnsiTheme="majorBidi" w:cstheme="majorBidi"/>
          <w:i/>
          <w:iCs/>
          <w:lang w:val="en-US"/>
          <w:rPrChange w:id="1712" w:author="John Peate" w:date="2024-08-07T13:19:00Z" w16du:dateUtc="2024-08-07T12:19:00Z">
            <w:rPr>
              <w:rFonts w:ascii="Times New Roman" w:hAnsi="Times New Roman" w:cs="Times New Roman"/>
              <w:lang w:val="en-US"/>
            </w:rPr>
          </w:rPrChange>
        </w:rPr>
        <w:t xml:space="preserve">and </w:t>
      </w:r>
      <w:del w:id="1713" w:author="John Peate" w:date="2024-08-07T13:19:00Z" w16du:dateUtc="2024-08-07T12:19:00Z">
        <w:r w:rsidR="003A6B7F" w:rsidRPr="00F14E94" w:rsidDel="00F14E94">
          <w:rPr>
            <w:rFonts w:asciiTheme="majorBidi" w:hAnsiTheme="majorBidi" w:cstheme="majorBidi"/>
            <w:i/>
            <w:iCs/>
            <w:lang w:val="en-US"/>
            <w:rPrChange w:id="1714" w:author="John Peate" w:date="2024-08-07T13:19:00Z" w16du:dateUtc="2024-08-07T12:19:00Z">
              <w:rPr>
                <w:rFonts w:ascii="Times New Roman" w:hAnsi="Times New Roman" w:cs="Times New Roman"/>
                <w:lang w:val="en-US"/>
              </w:rPr>
            </w:rPrChange>
          </w:rPr>
          <w:delText xml:space="preserve">reality </w:delText>
        </w:r>
      </w:del>
      <w:ins w:id="1715" w:author="John Peate" w:date="2024-08-07T13:19:00Z" w16du:dateUtc="2024-08-07T12:19:00Z">
        <w:r w:rsidR="00F14E94" w:rsidRPr="00F14E94">
          <w:rPr>
            <w:rFonts w:asciiTheme="majorBidi" w:hAnsiTheme="majorBidi" w:cstheme="majorBidi"/>
            <w:i/>
            <w:iCs/>
            <w:lang w:val="en-US"/>
            <w:rPrChange w:id="1716" w:author="John Peate" w:date="2024-08-07T13:19:00Z" w16du:dateUtc="2024-08-07T12:19:00Z">
              <w:rPr>
                <w:rFonts w:asciiTheme="majorBidi" w:hAnsiTheme="majorBidi" w:cstheme="majorBidi"/>
                <w:lang w:val="en-US"/>
              </w:rPr>
            </w:rPrChange>
          </w:rPr>
          <w:t>R</w:t>
        </w:r>
        <w:r w:rsidR="00F14E94" w:rsidRPr="00F14E94">
          <w:rPr>
            <w:rFonts w:asciiTheme="majorBidi" w:hAnsiTheme="majorBidi" w:cstheme="majorBidi"/>
            <w:i/>
            <w:iCs/>
            <w:lang w:val="en-US"/>
            <w:rPrChange w:id="1717" w:author="John Peate" w:date="2024-08-07T13:19:00Z" w16du:dateUtc="2024-08-07T12:19:00Z">
              <w:rPr>
                <w:rFonts w:ascii="Times New Roman" w:hAnsi="Times New Roman" w:cs="Times New Roman"/>
                <w:lang w:val="en-US"/>
              </w:rPr>
            </w:rPrChange>
          </w:rPr>
          <w:t>eality</w:t>
        </w:r>
      </w:ins>
      <w:del w:id="1718" w:author="John Peate" w:date="2024-08-07T13:19:00Z" w16du:dateUtc="2024-08-07T12:19:00Z">
        <w:r w:rsidR="003A6B7F" w:rsidRPr="00F14E94" w:rsidDel="00F14E94">
          <w:rPr>
            <w:rFonts w:asciiTheme="majorBidi" w:hAnsiTheme="majorBidi" w:cstheme="majorBidi"/>
            <w:i/>
            <w:iCs/>
            <w:lang w:val="en-US"/>
            <w:rPrChange w:id="1719" w:author="John Peate" w:date="2024-08-07T13:19:00Z" w16du:dateUtc="2024-08-07T12:19:00Z">
              <w:rPr>
                <w:rFonts w:ascii="Times New Roman" w:hAnsi="Times New Roman" w:cs="Times New Roman"/>
                <w:lang w:val="en-US"/>
              </w:rPr>
            </w:rPrChange>
          </w:rPr>
          <w:delText>“</w:delText>
        </w:r>
      </w:del>
      <w:r w:rsidR="003A6B7F" w:rsidRPr="009F2DB8">
        <w:rPr>
          <w:rFonts w:asciiTheme="majorBidi" w:hAnsiTheme="majorBidi" w:cstheme="majorBidi"/>
          <w:lang w:val="en-US"/>
          <w:rPrChange w:id="1720" w:author="John Peate" w:date="2024-08-06T11:09:00Z" w16du:dateUtc="2024-08-06T10:09:00Z">
            <w:rPr>
              <w:rFonts w:ascii="Times New Roman" w:hAnsi="Times New Roman" w:cs="Times New Roman"/>
              <w:lang w:val="en-US"/>
            </w:rPr>
          </w:rPrChange>
        </w:rPr>
        <w:t xml:space="preserve"> (</w:t>
      </w:r>
      <w:del w:id="1721" w:author="John Peate" w:date="2024-08-07T13:18:00Z" w16du:dateUtc="2024-08-07T12:18:00Z">
        <w:r w:rsidR="003A6B7F" w:rsidRPr="009F2DB8" w:rsidDel="00F14E94">
          <w:rPr>
            <w:rFonts w:asciiTheme="majorBidi" w:hAnsiTheme="majorBidi" w:cstheme="majorBidi"/>
            <w:lang w:val="en-US"/>
            <w:rPrChange w:id="1722" w:author="John Peate" w:date="2024-08-06T11:09:00Z" w16du:dateUtc="2024-08-06T10:09:00Z">
              <w:rPr>
                <w:rFonts w:ascii="Times New Roman" w:hAnsi="Times New Roman" w:cs="Times New Roman"/>
                <w:lang w:val="en-US"/>
              </w:rPr>
            </w:rPrChange>
          </w:rPr>
          <w:delText>Raffaella Del Sarto</w:delText>
        </w:r>
      </w:del>
      <w:del w:id="1723" w:author="John Peate" w:date="2024-08-07T13:19:00Z" w16du:dateUtc="2024-08-07T12:19:00Z">
        <w:r w:rsidR="003A6B7F" w:rsidRPr="009F2DB8" w:rsidDel="00F14E94">
          <w:rPr>
            <w:rFonts w:asciiTheme="majorBidi" w:hAnsiTheme="majorBidi" w:cstheme="majorBidi"/>
            <w:lang w:val="en-US"/>
            <w:rPrChange w:id="1724" w:author="John Peate" w:date="2024-08-06T11:09:00Z" w16du:dateUtc="2024-08-06T10:09:00Z">
              <w:rPr>
                <w:rFonts w:ascii="Times New Roman" w:hAnsi="Times New Roman" w:cs="Times New Roman"/>
                <w:lang w:val="en-US"/>
              </w:rPr>
            </w:rPrChange>
          </w:rPr>
          <w:delText xml:space="preserve">, </w:delText>
        </w:r>
      </w:del>
      <w:r w:rsidR="003A6B7F" w:rsidRPr="009F2DB8">
        <w:rPr>
          <w:rFonts w:asciiTheme="majorBidi" w:hAnsiTheme="majorBidi" w:cstheme="majorBidi"/>
          <w:lang w:val="en-US"/>
          <w:rPrChange w:id="1725" w:author="John Peate" w:date="2024-08-06T11:09:00Z" w16du:dateUtc="2024-08-06T10:09:00Z">
            <w:rPr>
              <w:rFonts w:ascii="Times New Roman" w:hAnsi="Times New Roman" w:cs="Times New Roman"/>
              <w:lang w:val="en-US"/>
            </w:rPr>
          </w:rPrChange>
        </w:rPr>
        <w:t>2014</w:t>
      </w:r>
      <w:del w:id="1726" w:author="John Peate" w:date="2024-08-07T13:19:00Z" w16du:dateUtc="2024-08-07T12:19:00Z">
        <w:r w:rsidR="003A6B7F" w:rsidRPr="009F2DB8" w:rsidDel="00F14E94">
          <w:rPr>
            <w:rFonts w:asciiTheme="majorBidi" w:hAnsiTheme="majorBidi" w:cstheme="majorBidi"/>
            <w:lang w:val="en-US"/>
            <w:rPrChange w:id="1727" w:author="John Peate" w:date="2024-08-06T11:09:00Z" w16du:dateUtc="2024-08-06T10:09:00Z">
              <w:rPr>
                <w:rFonts w:ascii="Times New Roman" w:hAnsi="Times New Roman" w:cs="Times New Roman"/>
                <w:lang w:val="en-US"/>
              </w:rPr>
            </w:rPrChange>
          </w:rPr>
          <w:delText xml:space="preserve">), </w:delText>
        </w:r>
      </w:del>
      <w:ins w:id="1728" w:author="John Peate" w:date="2024-08-07T13:19:00Z" w16du:dateUtc="2024-08-07T12:19:00Z">
        <w:r w:rsidR="00F14E94" w:rsidRPr="009F2DB8">
          <w:rPr>
            <w:rFonts w:asciiTheme="majorBidi" w:hAnsiTheme="majorBidi" w:cstheme="majorBidi"/>
            <w:lang w:val="en-US"/>
            <w:rPrChange w:id="1729" w:author="John Peate" w:date="2024-08-06T11:09:00Z" w16du:dateUtc="2024-08-06T10:09:00Z">
              <w:rPr>
                <w:rFonts w:ascii="Times New Roman" w:hAnsi="Times New Roman" w:cs="Times New Roman"/>
                <w:lang w:val="en-US"/>
              </w:rPr>
            </w:rPrChange>
          </w:rPr>
          <w:t>)</w:t>
        </w:r>
        <w:r w:rsidR="00F14E94">
          <w:rPr>
            <w:rFonts w:asciiTheme="majorBidi" w:hAnsiTheme="majorBidi" w:cstheme="majorBidi"/>
            <w:lang w:val="en-US"/>
          </w:rPr>
          <w:t>;</w:t>
        </w:r>
        <w:r w:rsidR="00F14E94" w:rsidRPr="009F2DB8">
          <w:rPr>
            <w:rFonts w:asciiTheme="majorBidi" w:hAnsiTheme="majorBidi" w:cstheme="majorBidi"/>
            <w:lang w:val="en-US"/>
            <w:rPrChange w:id="1730" w:author="John Peate" w:date="2024-08-06T11:09:00Z" w16du:dateUtc="2024-08-06T10:09:00Z">
              <w:rPr>
                <w:rFonts w:ascii="Times New Roman" w:hAnsi="Times New Roman" w:cs="Times New Roman"/>
                <w:lang w:val="en-US"/>
              </w:rPr>
            </w:rPrChange>
          </w:rPr>
          <w:t xml:space="preserve"> </w:t>
        </w:r>
        <w:r w:rsidR="00F14E94" w:rsidRPr="00D23691">
          <w:rPr>
            <w:rFonts w:asciiTheme="majorBidi" w:hAnsiTheme="majorBidi" w:cstheme="majorBidi"/>
            <w:lang w:val="en-US"/>
          </w:rPr>
          <w:t xml:space="preserve">Sharon Pardo and Joel </w:t>
        </w:r>
        <w:proofErr w:type="spellStart"/>
        <w:r w:rsidR="00F14E94" w:rsidRPr="00D23691">
          <w:rPr>
            <w:rFonts w:asciiTheme="majorBidi" w:hAnsiTheme="majorBidi" w:cstheme="majorBidi"/>
            <w:lang w:val="en-US"/>
          </w:rPr>
          <w:t>Peters</w:t>
        </w:r>
        <w:r w:rsidR="00F14E94">
          <w:rPr>
            <w:rFonts w:asciiTheme="majorBidi" w:hAnsiTheme="majorBidi" w:cstheme="majorBidi"/>
            <w:lang w:val="en-US"/>
          </w:rPr>
          <w:t>’s</w:t>
        </w:r>
        <w:proofErr w:type="spellEnd"/>
        <w:r w:rsidR="00F14E94" w:rsidRPr="00F14E94">
          <w:rPr>
            <w:rFonts w:asciiTheme="majorBidi" w:hAnsiTheme="majorBidi" w:cstheme="majorBidi"/>
            <w:lang w:val="en-US"/>
          </w:rPr>
          <w:t xml:space="preserve"> </w:t>
        </w:r>
      </w:ins>
      <w:del w:id="1731" w:author="John Peate" w:date="2024-08-07T13:19:00Z" w16du:dateUtc="2024-08-07T12:19:00Z">
        <w:r w:rsidR="003A6B7F" w:rsidRPr="00F14E94" w:rsidDel="00F14E94">
          <w:rPr>
            <w:rFonts w:asciiTheme="majorBidi" w:hAnsiTheme="majorBidi" w:cstheme="majorBidi"/>
            <w:i/>
            <w:iCs/>
            <w:lang w:val="en-US"/>
            <w:rPrChange w:id="1732" w:author="John Peate" w:date="2024-08-07T13:19:00Z" w16du:dateUtc="2024-08-07T12:19:00Z">
              <w:rPr>
                <w:rFonts w:ascii="Times New Roman" w:hAnsi="Times New Roman" w:cs="Times New Roman"/>
                <w:lang w:val="en-US"/>
              </w:rPr>
            </w:rPrChange>
          </w:rPr>
          <w:delText>“</w:delText>
        </w:r>
      </w:del>
      <w:r w:rsidR="003A6B7F" w:rsidRPr="00F14E94">
        <w:rPr>
          <w:rFonts w:asciiTheme="majorBidi" w:hAnsiTheme="majorBidi" w:cstheme="majorBidi"/>
          <w:i/>
          <w:iCs/>
          <w:lang w:val="en-US"/>
          <w:rPrChange w:id="1733" w:author="John Peate" w:date="2024-08-07T13:19:00Z" w16du:dateUtc="2024-08-07T12:19:00Z">
            <w:rPr>
              <w:rFonts w:ascii="Times New Roman" w:hAnsi="Times New Roman" w:cs="Times New Roman"/>
              <w:lang w:val="en-US"/>
            </w:rPr>
          </w:rPrChange>
        </w:rPr>
        <w:t>Uneasy Neighbors: Israel and the European Union</w:t>
      </w:r>
      <w:r w:rsidR="003A6B7F" w:rsidRPr="009F2DB8">
        <w:rPr>
          <w:rFonts w:asciiTheme="majorBidi" w:hAnsiTheme="majorBidi" w:cstheme="majorBidi"/>
          <w:lang w:val="en-US"/>
          <w:rPrChange w:id="1734" w:author="John Peate" w:date="2024-08-06T11:09:00Z" w16du:dateUtc="2024-08-06T10:09:00Z">
            <w:rPr>
              <w:rFonts w:ascii="Times New Roman" w:hAnsi="Times New Roman" w:cs="Times New Roman"/>
              <w:lang w:val="en-US"/>
            </w:rPr>
          </w:rPrChange>
        </w:rPr>
        <w:t xml:space="preserve"> (</w:t>
      </w:r>
      <w:del w:id="1735" w:author="John Peate" w:date="2024-08-07T13:19:00Z" w16du:dateUtc="2024-08-07T12:19:00Z">
        <w:r w:rsidR="003A6B7F" w:rsidRPr="009F2DB8" w:rsidDel="00F14E94">
          <w:rPr>
            <w:rFonts w:asciiTheme="majorBidi" w:hAnsiTheme="majorBidi" w:cstheme="majorBidi"/>
            <w:lang w:val="en-US"/>
            <w:rPrChange w:id="1736" w:author="John Peate" w:date="2024-08-06T11:09:00Z" w16du:dateUtc="2024-08-06T10:09:00Z">
              <w:rPr>
                <w:rFonts w:ascii="Times New Roman" w:hAnsi="Times New Roman" w:cs="Times New Roman"/>
                <w:lang w:val="en-US"/>
              </w:rPr>
            </w:rPrChange>
          </w:rPr>
          <w:delText xml:space="preserve">Sharon Pardo and Joel Peters, </w:delText>
        </w:r>
      </w:del>
      <w:r w:rsidR="003A6B7F" w:rsidRPr="009F2DB8">
        <w:rPr>
          <w:rFonts w:asciiTheme="majorBidi" w:hAnsiTheme="majorBidi" w:cstheme="majorBidi"/>
          <w:lang w:val="en-US"/>
          <w:rPrChange w:id="1737" w:author="John Peate" w:date="2024-08-06T11:09:00Z" w16du:dateUtc="2024-08-06T10:09:00Z">
            <w:rPr>
              <w:rFonts w:ascii="Times New Roman" w:hAnsi="Times New Roman" w:cs="Times New Roman"/>
              <w:lang w:val="en-US"/>
            </w:rPr>
          </w:rPrChange>
        </w:rPr>
        <w:t>2009</w:t>
      </w:r>
      <w:del w:id="1738" w:author="John Peate" w:date="2024-08-07T13:20:00Z" w16du:dateUtc="2024-08-07T12:20:00Z">
        <w:r w:rsidR="003A6B7F" w:rsidRPr="009F2DB8" w:rsidDel="00F14E94">
          <w:rPr>
            <w:rFonts w:asciiTheme="majorBidi" w:hAnsiTheme="majorBidi" w:cstheme="majorBidi"/>
            <w:lang w:val="en-US"/>
            <w:rPrChange w:id="1739" w:author="John Peate" w:date="2024-08-06T11:09:00Z" w16du:dateUtc="2024-08-06T10:09:00Z">
              <w:rPr>
                <w:rFonts w:ascii="Times New Roman" w:hAnsi="Times New Roman" w:cs="Times New Roman"/>
                <w:lang w:val="en-US"/>
              </w:rPr>
            </w:rPrChange>
          </w:rPr>
          <w:delText xml:space="preserve">), </w:delText>
        </w:r>
      </w:del>
      <w:ins w:id="1740" w:author="John Peate" w:date="2024-08-07T13:20:00Z" w16du:dateUtc="2024-08-07T12:20:00Z">
        <w:r w:rsidR="00F14E94" w:rsidRPr="009F2DB8">
          <w:rPr>
            <w:rFonts w:asciiTheme="majorBidi" w:hAnsiTheme="majorBidi" w:cstheme="majorBidi"/>
            <w:lang w:val="en-US"/>
            <w:rPrChange w:id="1741" w:author="John Peate" w:date="2024-08-06T11:09:00Z" w16du:dateUtc="2024-08-06T10:09:00Z">
              <w:rPr>
                <w:rFonts w:ascii="Times New Roman" w:hAnsi="Times New Roman" w:cs="Times New Roman"/>
                <w:lang w:val="en-US"/>
              </w:rPr>
            </w:rPrChange>
          </w:rPr>
          <w:t>)</w:t>
        </w:r>
        <w:r w:rsidR="00F14E94">
          <w:rPr>
            <w:rFonts w:asciiTheme="majorBidi" w:hAnsiTheme="majorBidi" w:cstheme="majorBidi"/>
            <w:lang w:val="en-US"/>
          </w:rPr>
          <w:t>;</w:t>
        </w:r>
        <w:r w:rsidR="00F14E94" w:rsidRPr="009F2DB8">
          <w:rPr>
            <w:rFonts w:asciiTheme="majorBidi" w:hAnsiTheme="majorBidi" w:cstheme="majorBidi"/>
            <w:lang w:val="en-US"/>
            <w:rPrChange w:id="1742" w:author="John Peate" w:date="2024-08-06T11:09:00Z" w16du:dateUtc="2024-08-06T10:09:00Z">
              <w:rPr>
                <w:rFonts w:ascii="Times New Roman" w:hAnsi="Times New Roman" w:cs="Times New Roman"/>
                <w:lang w:val="en-US"/>
              </w:rPr>
            </w:rPrChange>
          </w:rPr>
          <w:t xml:space="preserve"> </w:t>
        </w:r>
      </w:ins>
      <w:ins w:id="1743" w:author="John Peate" w:date="2024-08-07T13:19:00Z" w16du:dateUtc="2024-08-07T12:19:00Z">
        <w:r w:rsidR="00F14E94" w:rsidRPr="00616AC3">
          <w:rPr>
            <w:rFonts w:asciiTheme="majorBidi" w:hAnsiTheme="majorBidi" w:cstheme="majorBidi"/>
            <w:lang w:val="en-US"/>
          </w:rPr>
          <w:t>Sharon Pardo</w:t>
        </w:r>
      </w:ins>
      <w:ins w:id="1744" w:author="John Peate" w:date="2024-08-07T13:20:00Z" w16du:dateUtc="2024-08-07T12:20:00Z">
        <w:r w:rsidR="00F14E94">
          <w:rPr>
            <w:rFonts w:asciiTheme="majorBidi" w:hAnsiTheme="majorBidi" w:cstheme="majorBidi"/>
            <w:lang w:val="en-US"/>
          </w:rPr>
          <w:t>’s</w:t>
        </w:r>
      </w:ins>
      <w:ins w:id="1745" w:author="John Peate" w:date="2024-08-07T13:19:00Z" w16du:dateUtc="2024-08-07T12:19:00Z">
        <w:r w:rsidR="00F14E94" w:rsidRPr="00F14E94">
          <w:rPr>
            <w:rFonts w:asciiTheme="majorBidi" w:hAnsiTheme="majorBidi" w:cstheme="majorBidi"/>
            <w:lang w:val="en-US"/>
          </w:rPr>
          <w:t xml:space="preserve"> </w:t>
        </w:r>
      </w:ins>
      <w:del w:id="1746" w:author="John Peate" w:date="2024-08-07T13:20:00Z" w16du:dateUtc="2024-08-07T12:20:00Z">
        <w:r w:rsidR="003A6B7F" w:rsidRPr="00F14E94" w:rsidDel="00F14E94">
          <w:rPr>
            <w:rFonts w:asciiTheme="majorBidi" w:hAnsiTheme="majorBidi" w:cstheme="majorBidi"/>
            <w:i/>
            <w:iCs/>
            <w:lang w:val="en-US"/>
            <w:rPrChange w:id="1747" w:author="John Peate" w:date="2024-08-07T13:20:00Z" w16du:dateUtc="2024-08-07T12:20:00Z">
              <w:rPr>
                <w:rFonts w:ascii="Times New Roman" w:hAnsi="Times New Roman" w:cs="Times New Roman"/>
                <w:lang w:val="en-US"/>
              </w:rPr>
            </w:rPrChange>
          </w:rPr>
          <w:delText>“</w:delText>
        </w:r>
      </w:del>
      <w:r w:rsidR="003A6B7F" w:rsidRPr="00F14E94">
        <w:rPr>
          <w:rFonts w:asciiTheme="majorBidi" w:hAnsiTheme="majorBidi" w:cstheme="majorBidi"/>
          <w:i/>
          <w:iCs/>
          <w:lang w:val="en-US"/>
          <w:rPrChange w:id="1748" w:author="John Peate" w:date="2024-08-07T13:20:00Z" w16du:dateUtc="2024-08-07T12:20:00Z">
            <w:rPr>
              <w:rFonts w:ascii="Times New Roman" w:hAnsi="Times New Roman" w:cs="Times New Roman"/>
              <w:lang w:val="en-US"/>
            </w:rPr>
          </w:rPrChange>
        </w:rPr>
        <w:t>Normative Power Europe Meets Israel: Perceptions and Realities</w:t>
      </w:r>
      <w:del w:id="1749" w:author="John Peate" w:date="2024-08-07T13:20:00Z" w16du:dateUtc="2024-08-07T12:20:00Z">
        <w:r w:rsidR="003A6B7F" w:rsidRPr="00F14E94" w:rsidDel="00F14E94">
          <w:rPr>
            <w:rFonts w:asciiTheme="majorBidi" w:hAnsiTheme="majorBidi" w:cstheme="majorBidi"/>
            <w:i/>
            <w:iCs/>
            <w:lang w:val="en-US"/>
            <w:rPrChange w:id="1750" w:author="John Peate" w:date="2024-08-07T13:20:00Z" w16du:dateUtc="2024-08-07T12:20:00Z">
              <w:rPr>
                <w:rFonts w:ascii="Times New Roman" w:hAnsi="Times New Roman" w:cs="Times New Roman"/>
                <w:lang w:val="en-US"/>
              </w:rPr>
            </w:rPrChange>
          </w:rPr>
          <w:delText>”</w:delText>
        </w:r>
      </w:del>
      <w:r w:rsidR="003A6B7F" w:rsidRPr="00F14E94">
        <w:rPr>
          <w:rFonts w:asciiTheme="majorBidi" w:hAnsiTheme="majorBidi" w:cstheme="majorBidi"/>
          <w:i/>
          <w:iCs/>
          <w:lang w:val="en-US"/>
          <w:rPrChange w:id="1751" w:author="John Peate" w:date="2024-08-07T13:20:00Z" w16du:dateUtc="2024-08-07T12:20:00Z">
            <w:rPr>
              <w:rFonts w:ascii="Times New Roman" w:hAnsi="Times New Roman" w:cs="Times New Roman"/>
              <w:lang w:val="en-US"/>
            </w:rPr>
          </w:rPrChange>
        </w:rPr>
        <w:t xml:space="preserve"> </w:t>
      </w:r>
      <w:r w:rsidR="003A6B7F" w:rsidRPr="009F2DB8">
        <w:rPr>
          <w:rFonts w:asciiTheme="majorBidi" w:hAnsiTheme="majorBidi" w:cstheme="majorBidi"/>
          <w:lang w:val="en-US"/>
          <w:rPrChange w:id="1752" w:author="John Peate" w:date="2024-08-06T11:09:00Z" w16du:dateUtc="2024-08-06T10:09:00Z">
            <w:rPr>
              <w:rFonts w:ascii="Times New Roman" w:hAnsi="Times New Roman" w:cs="Times New Roman"/>
              <w:lang w:val="en-US"/>
            </w:rPr>
          </w:rPrChange>
        </w:rPr>
        <w:t>(</w:t>
      </w:r>
      <w:del w:id="1753" w:author="John Peate" w:date="2024-08-07T13:19:00Z" w16du:dateUtc="2024-08-07T12:19:00Z">
        <w:r w:rsidR="003A6B7F" w:rsidRPr="009F2DB8" w:rsidDel="00F14E94">
          <w:rPr>
            <w:rFonts w:asciiTheme="majorBidi" w:hAnsiTheme="majorBidi" w:cstheme="majorBidi"/>
            <w:lang w:val="en-US"/>
            <w:rPrChange w:id="1754" w:author="John Peate" w:date="2024-08-06T11:09:00Z" w16du:dateUtc="2024-08-06T10:09:00Z">
              <w:rPr>
                <w:rFonts w:ascii="Times New Roman" w:hAnsi="Times New Roman" w:cs="Times New Roman"/>
                <w:lang w:val="en-US"/>
              </w:rPr>
            </w:rPrChange>
          </w:rPr>
          <w:delText>Sharon Pardo</w:delText>
        </w:r>
      </w:del>
      <w:del w:id="1755" w:author="John Peate" w:date="2024-08-07T13:20:00Z" w16du:dateUtc="2024-08-07T12:20:00Z">
        <w:r w:rsidR="003A6B7F" w:rsidRPr="009F2DB8" w:rsidDel="00F14E94">
          <w:rPr>
            <w:rFonts w:asciiTheme="majorBidi" w:hAnsiTheme="majorBidi" w:cstheme="majorBidi"/>
            <w:lang w:val="en-US"/>
            <w:rPrChange w:id="1756" w:author="John Peate" w:date="2024-08-06T11:09:00Z" w16du:dateUtc="2024-08-06T10:09:00Z">
              <w:rPr>
                <w:rFonts w:ascii="Times New Roman" w:hAnsi="Times New Roman" w:cs="Times New Roman"/>
                <w:lang w:val="en-US"/>
              </w:rPr>
            </w:rPrChange>
          </w:rPr>
          <w:delText xml:space="preserve">, </w:delText>
        </w:r>
      </w:del>
      <w:r w:rsidR="003A6B7F" w:rsidRPr="009F2DB8">
        <w:rPr>
          <w:rFonts w:asciiTheme="majorBidi" w:hAnsiTheme="majorBidi" w:cstheme="majorBidi"/>
          <w:lang w:val="en-US"/>
          <w:rPrChange w:id="1757" w:author="John Peate" w:date="2024-08-06T11:09:00Z" w16du:dateUtc="2024-08-06T10:09:00Z">
            <w:rPr>
              <w:rFonts w:ascii="Times New Roman" w:hAnsi="Times New Roman" w:cs="Times New Roman"/>
              <w:lang w:val="en-US"/>
            </w:rPr>
          </w:rPrChange>
        </w:rPr>
        <w:t>2015</w:t>
      </w:r>
      <w:del w:id="1758" w:author="John Peate" w:date="2024-08-07T13:20:00Z" w16du:dateUtc="2024-08-07T12:20:00Z">
        <w:r w:rsidR="003A6B7F" w:rsidRPr="009F2DB8" w:rsidDel="00F14E94">
          <w:rPr>
            <w:rFonts w:asciiTheme="majorBidi" w:hAnsiTheme="majorBidi" w:cstheme="majorBidi"/>
            <w:lang w:val="en-US"/>
            <w:rPrChange w:id="1759" w:author="John Peate" w:date="2024-08-06T11:09:00Z" w16du:dateUtc="2024-08-06T10:09:00Z">
              <w:rPr>
                <w:rFonts w:ascii="Times New Roman" w:hAnsi="Times New Roman" w:cs="Times New Roman"/>
                <w:lang w:val="en-US"/>
              </w:rPr>
            </w:rPrChange>
          </w:rPr>
          <w:delText xml:space="preserve">), </w:delText>
        </w:r>
      </w:del>
      <w:ins w:id="1760" w:author="John Peate" w:date="2024-08-07T13:20:00Z" w16du:dateUtc="2024-08-07T12:20:00Z">
        <w:r w:rsidR="00F14E94" w:rsidRPr="009F2DB8">
          <w:rPr>
            <w:rFonts w:asciiTheme="majorBidi" w:hAnsiTheme="majorBidi" w:cstheme="majorBidi"/>
            <w:lang w:val="en-US"/>
            <w:rPrChange w:id="1761" w:author="John Peate" w:date="2024-08-06T11:09:00Z" w16du:dateUtc="2024-08-06T10:09:00Z">
              <w:rPr>
                <w:rFonts w:ascii="Times New Roman" w:hAnsi="Times New Roman" w:cs="Times New Roman"/>
                <w:lang w:val="en-US"/>
              </w:rPr>
            </w:rPrChange>
          </w:rPr>
          <w:t>)</w:t>
        </w:r>
        <w:r w:rsidR="00F14E94">
          <w:rPr>
            <w:rFonts w:asciiTheme="majorBidi" w:hAnsiTheme="majorBidi" w:cstheme="majorBidi"/>
            <w:lang w:val="en-US"/>
          </w:rPr>
          <w:t>; and</w:t>
        </w:r>
        <w:r w:rsidR="00F14E94" w:rsidRPr="009F2DB8">
          <w:rPr>
            <w:rFonts w:asciiTheme="majorBidi" w:hAnsiTheme="majorBidi" w:cstheme="majorBidi"/>
            <w:lang w:val="en-US"/>
            <w:rPrChange w:id="1762" w:author="John Peate" w:date="2024-08-06T11:09:00Z" w16du:dateUtc="2024-08-06T10:09:00Z">
              <w:rPr>
                <w:rFonts w:ascii="Times New Roman" w:hAnsi="Times New Roman" w:cs="Times New Roman"/>
                <w:lang w:val="en-US"/>
              </w:rPr>
            </w:rPrChange>
          </w:rPr>
          <w:t xml:space="preserve"> </w:t>
        </w:r>
        <w:r w:rsidR="00F14E94" w:rsidRPr="00931316">
          <w:rPr>
            <w:rFonts w:asciiTheme="majorBidi" w:hAnsiTheme="majorBidi" w:cstheme="majorBidi"/>
            <w:lang w:val="en-US"/>
          </w:rPr>
          <w:t xml:space="preserve">Gadi </w:t>
        </w:r>
        <w:proofErr w:type="spellStart"/>
        <w:r w:rsidR="00F14E94" w:rsidRPr="00931316">
          <w:rPr>
            <w:rFonts w:asciiTheme="majorBidi" w:hAnsiTheme="majorBidi" w:cstheme="majorBidi"/>
            <w:lang w:val="en-US"/>
          </w:rPr>
          <w:t>Heimann</w:t>
        </w:r>
        <w:proofErr w:type="spellEnd"/>
        <w:r w:rsidR="00F14E94" w:rsidRPr="00931316">
          <w:rPr>
            <w:rFonts w:asciiTheme="majorBidi" w:hAnsiTheme="majorBidi" w:cstheme="majorBidi"/>
            <w:lang w:val="en-US"/>
          </w:rPr>
          <w:t xml:space="preserve"> and Lior Herman</w:t>
        </w:r>
        <w:r w:rsidR="00F14E94">
          <w:rPr>
            <w:rFonts w:asciiTheme="majorBidi" w:hAnsiTheme="majorBidi" w:cstheme="majorBidi"/>
            <w:lang w:val="en-US"/>
          </w:rPr>
          <w:t>’s</w:t>
        </w:r>
        <w:r w:rsidR="00F14E94" w:rsidRPr="00F14E94">
          <w:rPr>
            <w:rFonts w:asciiTheme="majorBidi" w:hAnsiTheme="majorBidi" w:cstheme="majorBidi"/>
            <w:lang w:val="en-US"/>
          </w:rPr>
          <w:t xml:space="preserve"> </w:t>
        </w:r>
      </w:ins>
      <w:del w:id="1763" w:author="John Peate" w:date="2024-08-07T13:20:00Z" w16du:dateUtc="2024-08-07T12:20:00Z">
        <w:r w:rsidR="003A6B7F" w:rsidRPr="00F14E94" w:rsidDel="00F14E94">
          <w:rPr>
            <w:rFonts w:asciiTheme="majorBidi" w:hAnsiTheme="majorBidi" w:cstheme="majorBidi"/>
            <w:i/>
            <w:iCs/>
            <w:lang w:val="en-US"/>
            <w:rPrChange w:id="1764" w:author="John Peate" w:date="2024-08-07T13:21:00Z" w16du:dateUtc="2024-08-07T12:21:00Z">
              <w:rPr>
                <w:rFonts w:ascii="Times New Roman" w:hAnsi="Times New Roman" w:cs="Times New Roman"/>
                <w:lang w:val="en-US"/>
              </w:rPr>
            </w:rPrChange>
          </w:rPr>
          <w:delText>“</w:delText>
        </w:r>
      </w:del>
      <w:r w:rsidR="003A6B7F" w:rsidRPr="00F14E94">
        <w:rPr>
          <w:rFonts w:asciiTheme="majorBidi" w:hAnsiTheme="majorBidi" w:cstheme="majorBidi"/>
          <w:i/>
          <w:iCs/>
          <w:lang w:val="en-US"/>
          <w:rPrChange w:id="1765" w:author="John Peate" w:date="2024-08-07T13:21:00Z" w16du:dateUtc="2024-08-07T12:21:00Z">
            <w:rPr>
              <w:rFonts w:ascii="Times New Roman" w:hAnsi="Times New Roman" w:cs="Times New Roman"/>
              <w:lang w:val="en-US"/>
            </w:rPr>
          </w:rPrChange>
        </w:rPr>
        <w:t>Israel’s Path to Europe: The Negotiations for a Preferential Agreement, 1957–1970</w:t>
      </w:r>
      <w:del w:id="1766" w:author="John Peate" w:date="2024-08-07T13:20:00Z" w16du:dateUtc="2024-08-07T12:20:00Z">
        <w:r w:rsidR="003A6B7F" w:rsidRPr="00F14E94" w:rsidDel="00F14E94">
          <w:rPr>
            <w:rFonts w:asciiTheme="majorBidi" w:hAnsiTheme="majorBidi" w:cstheme="majorBidi"/>
            <w:i/>
            <w:iCs/>
            <w:lang w:val="en-US"/>
            <w:rPrChange w:id="1767" w:author="John Peate" w:date="2024-08-07T13:21:00Z" w16du:dateUtc="2024-08-07T12:21:00Z">
              <w:rPr>
                <w:rFonts w:ascii="Times New Roman" w:hAnsi="Times New Roman" w:cs="Times New Roman"/>
                <w:lang w:val="en-US"/>
              </w:rPr>
            </w:rPrChange>
          </w:rPr>
          <w:delText>”</w:delText>
        </w:r>
      </w:del>
      <w:r w:rsidR="003A6B7F" w:rsidRPr="009F2DB8">
        <w:rPr>
          <w:rFonts w:asciiTheme="majorBidi" w:hAnsiTheme="majorBidi" w:cstheme="majorBidi"/>
          <w:lang w:val="en-US"/>
          <w:rPrChange w:id="1768" w:author="John Peate" w:date="2024-08-06T11:09:00Z" w16du:dateUtc="2024-08-06T10:09:00Z">
            <w:rPr>
              <w:rFonts w:ascii="Times New Roman" w:hAnsi="Times New Roman" w:cs="Times New Roman"/>
              <w:lang w:val="en-US"/>
            </w:rPr>
          </w:rPrChange>
        </w:rPr>
        <w:t xml:space="preserve"> (</w:t>
      </w:r>
      <w:del w:id="1769" w:author="John Peate" w:date="2024-08-07T13:20:00Z" w16du:dateUtc="2024-08-07T12:20:00Z">
        <w:r w:rsidR="003A6B7F" w:rsidRPr="009F2DB8" w:rsidDel="00F14E94">
          <w:rPr>
            <w:rFonts w:asciiTheme="majorBidi" w:hAnsiTheme="majorBidi" w:cstheme="majorBidi"/>
            <w:lang w:val="en-US"/>
            <w:rPrChange w:id="1770" w:author="John Peate" w:date="2024-08-06T11:09:00Z" w16du:dateUtc="2024-08-06T10:09:00Z">
              <w:rPr>
                <w:rFonts w:ascii="Times New Roman" w:hAnsi="Times New Roman" w:cs="Times New Roman"/>
                <w:lang w:val="en-US"/>
              </w:rPr>
            </w:rPrChange>
          </w:rPr>
          <w:delText xml:space="preserve">Gadi Heimann and Lior Herman, </w:delText>
        </w:r>
      </w:del>
      <w:r w:rsidR="003A6B7F" w:rsidRPr="009F2DB8">
        <w:rPr>
          <w:rFonts w:asciiTheme="majorBidi" w:hAnsiTheme="majorBidi" w:cstheme="majorBidi"/>
          <w:lang w:val="en-US"/>
          <w:rPrChange w:id="1771" w:author="John Peate" w:date="2024-08-06T11:09:00Z" w16du:dateUtc="2024-08-06T10:09:00Z">
            <w:rPr>
              <w:rFonts w:ascii="Times New Roman" w:hAnsi="Times New Roman" w:cs="Times New Roman"/>
              <w:lang w:val="en-US"/>
            </w:rPr>
          </w:rPrChange>
        </w:rPr>
        <w:t>2018)</w:t>
      </w:r>
      <w:r w:rsidRPr="009F2DB8">
        <w:rPr>
          <w:rFonts w:asciiTheme="majorBidi" w:hAnsiTheme="majorBidi" w:cstheme="majorBidi"/>
          <w:lang w:val="en-US"/>
          <w:rPrChange w:id="1772" w:author="John Peate" w:date="2024-08-06T11:09:00Z" w16du:dateUtc="2024-08-06T10:09:00Z">
            <w:rPr>
              <w:rFonts w:ascii="Times New Roman" w:hAnsi="Times New Roman" w:cs="Times New Roman"/>
              <w:lang w:val="en-US"/>
            </w:rPr>
          </w:rPrChange>
        </w:rPr>
        <w:t xml:space="preserve">. Most of this literature focuses exclusively on the negotiations and agreements between the Jewish state and the </w:t>
      </w:r>
      <w:del w:id="1773" w:author="John Peate" w:date="2024-08-07T13:21:00Z" w16du:dateUtc="2024-08-07T12:21:00Z">
        <w:r w:rsidRPr="009F2DB8" w:rsidDel="00F14E94">
          <w:rPr>
            <w:rFonts w:asciiTheme="majorBidi" w:hAnsiTheme="majorBidi" w:cstheme="majorBidi"/>
            <w:lang w:val="en-US"/>
            <w:rPrChange w:id="1774" w:author="John Peate" w:date="2024-08-06T11:09:00Z" w16du:dateUtc="2024-08-06T10:09:00Z">
              <w:rPr>
                <w:rFonts w:ascii="Times New Roman" w:hAnsi="Times New Roman" w:cs="Times New Roman"/>
                <w:lang w:val="en-US"/>
              </w:rPr>
            </w:rPrChange>
          </w:rPr>
          <w:delText>EEC/</w:delText>
        </w:r>
      </w:del>
      <w:r w:rsidRPr="009F2DB8">
        <w:rPr>
          <w:rFonts w:asciiTheme="majorBidi" w:hAnsiTheme="majorBidi" w:cstheme="majorBidi"/>
          <w:lang w:val="en-US"/>
          <w:rPrChange w:id="1775" w:author="John Peate" w:date="2024-08-06T11:09:00Z" w16du:dateUtc="2024-08-06T10:09:00Z">
            <w:rPr>
              <w:rFonts w:ascii="Times New Roman" w:hAnsi="Times New Roman" w:cs="Times New Roman"/>
              <w:lang w:val="en-US"/>
            </w:rPr>
          </w:rPrChange>
        </w:rPr>
        <w:t xml:space="preserve">EU. While the book is in </w:t>
      </w:r>
      <w:r w:rsidRPr="009F2DB8">
        <w:rPr>
          <w:rFonts w:asciiTheme="majorBidi" w:hAnsiTheme="majorBidi" w:cstheme="majorBidi"/>
          <w:lang w:val="en-US"/>
          <w:rPrChange w:id="1776" w:author="John Peate" w:date="2024-08-06T11:09:00Z" w16du:dateUtc="2024-08-06T10:09:00Z">
            <w:rPr>
              <w:rFonts w:ascii="Times New Roman" w:hAnsi="Times New Roman" w:cs="Times New Roman"/>
              <w:lang w:val="en-US"/>
            </w:rPr>
          </w:rPrChange>
        </w:rPr>
        <w:lastRenderedPageBreak/>
        <w:t xml:space="preserve">conversation with this literature, it transcends </w:t>
      </w:r>
      <w:del w:id="1777" w:author="John Peate" w:date="2024-08-07T13:22:00Z" w16du:dateUtc="2024-08-07T12:22:00Z">
        <w:r w:rsidRPr="009F2DB8" w:rsidDel="00F14E94">
          <w:rPr>
            <w:rFonts w:asciiTheme="majorBidi" w:hAnsiTheme="majorBidi" w:cstheme="majorBidi"/>
            <w:lang w:val="en-US"/>
            <w:rPrChange w:id="1778" w:author="John Peate" w:date="2024-08-06T11:09:00Z" w16du:dateUtc="2024-08-06T10:09:00Z">
              <w:rPr>
                <w:rFonts w:ascii="Times New Roman" w:hAnsi="Times New Roman" w:cs="Times New Roman"/>
                <w:lang w:val="en-US"/>
              </w:rPr>
            </w:rPrChange>
          </w:rPr>
          <w:delText xml:space="preserve">the </w:delText>
        </w:r>
      </w:del>
      <w:ins w:id="1779" w:author="John Peate" w:date="2024-08-07T13:22:00Z" w16du:dateUtc="2024-08-07T12:22:00Z">
        <w:r w:rsidR="00F14E94">
          <w:rPr>
            <w:rFonts w:asciiTheme="majorBidi" w:hAnsiTheme="majorBidi" w:cstheme="majorBidi"/>
            <w:lang w:val="en-US"/>
          </w:rPr>
          <w:t>its</w:t>
        </w:r>
        <w:r w:rsidR="00F14E94" w:rsidRPr="009F2DB8">
          <w:rPr>
            <w:rFonts w:asciiTheme="majorBidi" w:hAnsiTheme="majorBidi" w:cstheme="majorBidi"/>
            <w:lang w:val="en-US"/>
            <w:rPrChange w:id="1780"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1781" w:author="John Peate" w:date="2024-08-06T11:09:00Z" w16du:dateUtc="2024-08-06T10:09:00Z">
            <w:rPr>
              <w:rFonts w:ascii="Times New Roman" w:hAnsi="Times New Roman" w:cs="Times New Roman"/>
              <w:lang w:val="en-US"/>
            </w:rPr>
          </w:rPrChange>
        </w:rPr>
        <w:t xml:space="preserve">limited focus on the </w:t>
      </w:r>
      <w:ins w:id="1782" w:author="John Peate" w:date="2024-08-07T13:22:00Z" w16du:dateUtc="2024-08-07T12:22:00Z">
        <w:r w:rsidR="00F14E94" w:rsidRPr="00F159C6">
          <w:rPr>
            <w:rFonts w:asciiTheme="majorBidi" w:hAnsiTheme="majorBidi" w:cstheme="majorBidi"/>
            <w:lang w:val="en-US"/>
          </w:rPr>
          <w:t>continent</w:t>
        </w:r>
        <w:r w:rsidR="00F14E94">
          <w:rPr>
            <w:rFonts w:asciiTheme="majorBidi" w:hAnsiTheme="majorBidi" w:cstheme="majorBidi"/>
            <w:lang w:val="en-US"/>
          </w:rPr>
          <w:t>’s</w:t>
        </w:r>
        <w:r w:rsidR="00F14E94" w:rsidRPr="00F14E94">
          <w:rPr>
            <w:rFonts w:asciiTheme="majorBidi" w:hAnsiTheme="majorBidi" w:cstheme="majorBidi"/>
            <w:lang w:val="en-US"/>
          </w:rPr>
          <w:t xml:space="preserve"> </w:t>
        </w:r>
      </w:ins>
      <w:r w:rsidRPr="009F2DB8">
        <w:rPr>
          <w:rFonts w:asciiTheme="majorBidi" w:hAnsiTheme="majorBidi" w:cstheme="majorBidi"/>
          <w:lang w:val="en-US"/>
          <w:rPrChange w:id="1783" w:author="John Peate" w:date="2024-08-06T11:09:00Z" w16du:dateUtc="2024-08-06T10:09:00Z">
            <w:rPr>
              <w:rFonts w:ascii="Times New Roman" w:hAnsi="Times New Roman" w:cs="Times New Roman"/>
              <w:lang w:val="en-US"/>
            </w:rPr>
          </w:rPrChange>
        </w:rPr>
        <w:t>west</w:t>
      </w:r>
      <w:del w:id="1784" w:author="John Peate" w:date="2024-08-07T13:22:00Z" w16du:dateUtc="2024-08-07T12:22:00Z">
        <w:r w:rsidRPr="009F2DB8" w:rsidDel="00F14E94">
          <w:rPr>
            <w:rFonts w:asciiTheme="majorBidi" w:hAnsiTheme="majorBidi" w:cstheme="majorBidi"/>
            <w:lang w:val="en-US"/>
            <w:rPrChange w:id="1785" w:author="John Peate" w:date="2024-08-06T11:09:00Z" w16du:dateUtc="2024-08-06T10:09:00Z">
              <w:rPr>
                <w:rFonts w:ascii="Times New Roman" w:hAnsi="Times New Roman" w:cs="Times New Roman"/>
                <w:lang w:val="en-US"/>
              </w:rPr>
            </w:rPrChange>
          </w:rPr>
          <w:delText>ern parts of the continent</w:delText>
        </w:r>
      </w:del>
      <w:r w:rsidRPr="009F2DB8">
        <w:rPr>
          <w:rFonts w:asciiTheme="majorBidi" w:hAnsiTheme="majorBidi" w:cstheme="majorBidi"/>
          <w:lang w:val="en-US"/>
          <w:rPrChange w:id="1786" w:author="John Peate" w:date="2024-08-06T11:09:00Z" w16du:dateUtc="2024-08-06T10:09:00Z">
            <w:rPr>
              <w:rFonts w:ascii="Times New Roman" w:hAnsi="Times New Roman" w:cs="Times New Roman"/>
              <w:lang w:val="en-US"/>
            </w:rPr>
          </w:rPrChange>
        </w:rPr>
        <w:t xml:space="preserve">, thereby adding an important and new </w:t>
      </w:r>
      <w:del w:id="1787" w:author="John Peate" w:date="2024-08-07T13:22:00Z" w16du:dateUtc="2024-08-07T12:22:00Z">
        <w:r w:rsidRPr="009F2DB8" w:rsidDel="00F14E94">
          <w:rPr>
            <w:rFonts w:asciiTheme="majorBidi" w:hAnsiTheme="majorBidi" w:cstheme="majorBidi"/>
            <w:lang w:val="en-US"/>
            <w:rPrChange w:id="1788" w:author="John Peate" w:date="2024-08-06T11:09:00Z" w16du:dateUtc="2024-08-06T10:09:00Z">
              <w:rPr>
                <w:rFonts w:ascii="Times New Roman" w:hAnsi="Times New Roman" w:cs="Times New Roman"/>
                <w:lang w:val="en-US"/>
              </w:rPr>
            </w:rPrChange>
          </w:rPr>
          <w:delText>angle to</w:delText>
        </w:r>
      </w:del>
      <w:ins w:id="1789" w:author="John Peate" w:date="2024-08-07T13:22:00Z" w16du:dateUtc="2024-08-07T12:22:00Z">
        <w:r w:rsidR="00F14E94">
          <w:rPr>
            <w:rFonts w:asciiTheme="majorBidi" w:hAnsiTheme="majorBidi" w:cstheme="majorBidi"/>
            <w:lang w:val="en-US"/>
          </w:rPr>
          <w:t>perspective on</w:t>
        </w:r>
      </w:ins>
      <w:r w:rsidRPr="009F2DB8">
        <w:rPr>
          <w:rFonts w:asciiTheme="majorBidi" w:hAnsiTheme="majorBidi" w:cstheme="majorBidi"/>
          <w:lang w:val="en-US"/>
          <w:rPrChange w:id="1790" w:author="John Peate" w:date="2024-08-06T11:09:00Z" w16du:dateUtc="2024-08-06T10:09:00Z">
            <w:rPr>
              <w:rFonts w:ascii="Times New Roman" w:hAnsi="Times New Roman" w:cs="Times New Roman"/>
              <w:lang w:val="en-US"/>
            </w:rPr>
          </w:rPrChange>
        </w:rPr>
        <w:t xml:space="preserve"> this field.</w:t>
      </w:r>
    </w:p>
    <w:p w14:paraId="6D73DB4B" w14:textId="3D4DF871" w:rsidR="00260C41" w:rsidRPr="009F2DB8" w:rsidRDefault="00FD452E" w:rsidP="00A068A8">
      <w:pPr>
        <w:spacing w:line="360" w:lineRule="auto"/>
        <w:jc w:val="both"/>
        <w:rPr>
          <w:rFonts w:asciiTheme="majorBidi" w:hAnsiTheme="majorBidi" w:cstheme="majorBidi"/>
          <w:lang w:val="en-US"/>
          <w:rPrChange w:id="1791"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1792" w:author="John Peate" w:date="2024-08-06T11:09:00Z" w16du:dateUtc="2024-08-06T10:09:00Z">
            <w:rPr>
              <w:rFonts w:ascii="Times New Roman" w:hAnsi="Times New Roman" w:cs="Times New Roman"/>
              <w:lang w:val="en-US"/>
            </w:rPr>
          </w:rPrChange>
        </w:rPr>
        <w:tab/>
        <w:t xml:space="preserve">The book </w:t>
      </w:r>
      <w:r w:rsidR="003C1458" w:rsidRPr="009F2DB8">
        <w:rPr>
          <w:rFonts w:asciiTheme="majorBidi" w:hAnsiTheme="majorBidi" w:cstheme="majorBidi"/>
          <w:lang w:val="en-US"/>
          <w:rPrChange w:id="1793" w:author="John Peate" w:date="2024-08-06T11:09:00Z" w16du:dateUtc="2024-08-06T10:09:00Z">
            <w:rPr>
              <w:rFonts w:ascii="Times New Roman" w:hAnsi="Times New Roman" w:cs="Times New Roman"/>
              <w:lang w:val="en-US"/>
            </w:rPr>
          </w:rPrChange>
        </w:rPr>
        <w:t>also contributes</w:t>
      </w:r>
      <w:r w:rsidRPr="009F2DB8">
        <w:rPr>
          <w:rFonts w:asciiTheme="majorBidi" w:hAnsiTheme="majorBidi" w:cstheme="majorBidi"/>
          <w:lang w:val="en-US"/>
          <w:rPrChange w:id="1794" w:author="John Peate" w:date="2024-08-06T11:09:00Z" w16du:dateUtc="2024-08-06T10:09:00Z">
            <w:rPr>
              <w:rFonts w:ascii="Times New Roman" w:hAnsi="Times New Roman" w:cs="Times New Roman"/>
              <w:lang w:val="en-US"/>
            </w:rPr>
          </w:rPrChange>
        </w:rPr>
        <w:t xml:space="preserve"> to the debates about </w:t>
      </w:r>
      <w:r w:rsidR="0012767C" w:rsidRPr="009F2DB8">
        <w:rPr>
          <w:rFonts w:asciiTheme="majorBidi" w:hAnsiTheme="majorBidi" w:cstheme="majorBidi"/>
          <w:lang w:val="en-US"/>
          <w:rPrChange w:id="1795" w:author="John Peate" w:date="2024-08-06T11:09:00Z" w16du:dateUtc="2024-08-06T10:09:00Z">
            <w:rPr>
              <w:rFonts w:ascii="Times New Roman" w:hAnsi="Times New Roman" w:cs="Times New Roman"/>
              <w:lang w:val="en-US"/>
            </w:rPr>
          </w:rPrChange>
        </w:rPr>
        <w:t>societal tensions in Israel</w:t>
      </w:r>
      <w:r w:rsidRPr="009F2DB8">
        <w:rPr>
          <w:rFonts w:asciiTheme="majorBidi" w:hAnsiTheme="majorBidi" w:cstheme="majorBidi"/>
          <w:lang w:val="en-US"/>
          <w:rPrChange w:id="1796" w:author="John Peate" w:date="2024-08-06T11:09:00Z" w16du:dateUtc="2024-08-06T10:09:00Z">
            <w:rPr>
              <w:rFonts w:ascii="Times New Roman" w:hAnsi="Times New Roman" w:cs="Times New Roman"/>
              <w:lang w:val="en-US"/>
            </w:rPr>
          </w:rPrChange>
        </w:rPr>
        <w:t xml:space="preserve">. </w:t>
      </w:r>
      <w:r w:rsidR="00220E5E" w:rsidRPr="009F2DB8">
        <w:rPr>
          <w:rFonts w:asciiTheme="majorBidi" w:hAnsiTheme="majorBidi" w:cstheme="majorBidi"/>
          <w:lang w:val="en-US"/>
          <w:rPrChange w:id="1797" w:author="John Peate" w:date="2024-08-06T11:09:00Z" w16du:dateUtc="2024-08-06T10:09:00Z">
            <w:rPr>
              <w:rFonts w:ascii="Times New Roman" w:hAnsi="Times New Roman" w:cs="Times New Roman"/>
              <w:lang w:val="en-US"/>
            </w:rPr>
          </w:rPrChange>
        </w:rPr>
        <w:t xml:space="preserve">Scholars have </w:t>
      </w:r>
      <w:del w:id="1798" w:author="John Peate" w:date="2024-08-07T13:26:00Z" w16du:dateUtc="2024-08-07T12:26:00Z">
        <w:r w:rsidR="00375D2A" w:rsidRPr="009F2DB8" w:rsidDel="00F14E94">
          <w:rPr>
            <w:rFonts w:asciiTheme="majorBidi" w:hAnsiTheme="majorBidi" w:cstheme="majorBidi"/>
            <w:lang w:val="en-US"/>
            <w:rPrChange w:id="1799" w:author="John Peate" w:date="2024-08-06T11:09:00Z" w16du:dateUtc="2024-08-06T10:09:00Z">
              <w:rPr>
                <w:rFonts w:ascii="Times New Roman" w:hAnsi="Times New Roman" w:cs="Times New Roman"/>
                <w:lang w:val="en-US"/>
              </w:rPr>
            </w:rPrChange>
          </w:rPr>
          <w:delText>by now</w:delText>
        </w:r>
        <w:r w:rsidR="00220E5E" w:rsidRPr="009F2DB8" w:rsidDel="00F14E94">
          <w:rPr>
            <w:rFonts w:asciiTheme="majorBidi" w:hAnsiTheme="majorBidi" w:cstheme="majorBidi"/>
            <w:lang w:val="en-US"/>
            <w:rPrChange w:id="1800" w:author="John Peate" w:date="2024-08-06T11:09:00Z" w16du:dateUtc="2024-08-06T10:09:00Z">
              <w:rPr>
                <w:rFonts w:ascii="Times New Roman" w:hAnsi="Times New Roman" w:cs="Times New Roman"/>
                <w:lang w:val="en-US"/>
              </w:rPr>
            </w:rPrChange>
          </w:rPr>
          <w:delText xml:space="preserve"> </w:delText>
        </w:r>
      </w:del>
      <w:r w:rsidR="00220E5E" w:rsidRPr="009F2DB8">
        <w:rPr>
          <w:rFonts w:asciiTheme="majorBidi" w:hAnsiTheme="majorBidi" w:cstheme="majorBidi"/>
          <w:lang w:val="en-US"/>
          <w:rPrChange w:id="1801" w:author="John Peate" w:date="2024-08-06T11:09:00Z" w16du:dateUtc="2024-08-06T10:09:00Z">
            <w:rPr>
              <w:rFonts w:ascii="Times New Roman" w:hAnsi="Times New Roman" w:cs="Times New Roman"/>
              <w:lang w:val="en-US"/>
            </w:rPr>
          </w:rPrChange>
        </w:rPr>
        <w:t>p</w:t>
      </w:r>
      <w:del w:id="1802" w:author="John Peate" w:date="2024-08-07T13:27:00Z" w16du:dateUtc="2024-08-07T12:27:00Z">
        <w:r w:rsidR="00220E5E" w:rsidRPr="009F2DB8" w:rsidDel="00F14E94">
          <w:rPr>
            <w:rFonts w:asciiTheme="majorBidi" w:hAnsiTheme="majorBidi" w:cstheme="majorBidi"/>
            <w:lang w:val="en-US"/>
            <w:rPrChange w:id="1803" w:author="John Peate" w:date="2024-08-06T11:09:00Z" w16du:dateUtc="2024-08-06T10:09:00Z">
              <w:rPr>
                <w:rFonts w:ascii="Times New Roman" w:hAnsi="Times New Roman" w:cs="Times New Roman"/>
                <w:lang w:val="en-US"/>
              </w:rPr>
            </w:rPrChange>
          </w:rPr>
          <w:delText>o</w:delText>
        </w:r>
      </w:del>
      <w:ins w:id="1804" w:author="John Peate" w:date="2024-08-07T13:27:00Z" w16du:dateUtc="2024-08-07T12:27:00Z">
        <w:r w:rsidR="00F14E94">
          <w:rPr>
            <w:rFonts w:asciiTheme="majorBidi" w:hAnsiTheme="majorBidi" w:cstheme="majorBidi"/>
            <w:lang w:val="en-US"/>
          </w:rPr>
          <w:t>a</w:t>
        </w:r>
      </w:ins>
      <w:r w:rsidR="00220E5E" w:rsidRPr="009F2DB8">
        <w:rPr>
          <w:rFonts w:asciiTheme="majorBidi" w:hAnsiTheme="majorBidi" w:cstheme="majorBidi"/>
          <w:lang w:val="en-US"/>
          <w:rPrChange w:id="1805" w:author="John Peate" w:date="2024-08-06T11:09:00Z" w16du:dateUtc="2024-08-06T10:09:00Z">
            <w:rPr>
              <w:rFonts w:ascii="Times New Roman" w:hAnsi="Times New Roman" w:cs="Times New Roman"/>
              <w:lang w:val="en-US"/>
            </w:rPr>
          </w:rPrChange>
        </w:rPr>
        <w:t xml:space="preserve">inted </w:t>
      </w:r>
      <w:del w:id="1806" w:author="John Peate" w:date="2024-08-07T13:27:00Z" w16du:dateUtc="2024-08-07T12:27:00Z">
        <w:r w:rsidR="00220E5E" w:rsidRPr="009F2DB8" w:rsidDel="00F14E94">
          <w:rPr>
            <w:rFonts w:asciiTheme="majorBidi" w:hAnsiTheme="majorBidi" w:cstheme="majorBidi"/>
            <w:lang w:val="en-US"/>
            <w:rPrChange w:id="1807" w:author="John Peate" w:date="2024-08-06T11:09:00Z" w16du:dateUtc="2024-08-06T10:09:00Z">
              <w:rPr>
                <w:rFonts w:ascii="Times New Roman" w:hAnsi="Times New Roman" w:cs="Times New Roman"/>
                <w:lang w:val="en-US"/>
              </w:rPr>
            </w:rPrChange>
          </w:rPr>
          <w:delText xml:space="preserve">at </w:delText>
        </w:r>
      </w:del>
      <w:r w:rsidR="00375D2A" w:rsidRPr="009F2DB8">
        <w:rPr>
          <w:rFonts w:asciiTheme="majorBidi" w:hAnsiTheme="majorBidi" w:cstheme="majorBidi"/>
          <w:lang w:val="en-US"/>
          <w:rPrChange w:id="1808" w:author="John Peate" w:date="2024-08-06T11:09:00Z" w16du:dateUtc="2024-08-06T10:09:00Z">
            <w:rPr>
              <w:rFonts w:ascii="Times New Roman" w:hAnsi="Times New Roman" w:cs="Times New Roman"/>
              <w:lang w:val="en-US"/>
            </w:rPr>
          </w:rPrChange>
        </w:rPr>
        <w:t xml:space="preserve">a nuanced picture of </w:t>
      </w:r>
      <w:r w:rsidR="00220E5E" w:rsidRPr="009F2DB8">
        <w:rPr>
          <w:rFonts w:asciiTheme="majorBidi" w:hAnsiTheme="majorBidi" w:cstheme="majorBidi"/>
          <w:lang w:val="en-US"/>
          <w:rPrChange w:id="1809" w:author="John Peate" w:date="2024-08-06T11:09:00Z" w16du:dateUtc="2024-08-06T10:09:00Z">
            <w:rPr>
              <w:rFonts w:ascii="Times New Roman" w:hAnsi="Times New Roman" w:cs="Times New Roman"/>
              <w:lang w:val="en-US"/>
            </w:rPr>
          </w:rPrChange>
        </w:rPr>
        <w:t xml:space="preserve">the discrimination </w:t>
      </w:r>
      <w:del w:id="1810" w:author="John Peate" w:date="2024-08-07T13:27:00Z" w16du:dateUtc="2024-08-07T12:27:00Z">
        <w:r w:rsidR="00220E5E" w:rsidRPr="009F2DB8" w:rsidDel="00F14E94">
          <w:rPr>
            <w:rFonts w:asciiTheme="majorBidi" w:hAnsiTheme="majorBidi" w:cstheme="majorBidi"/>
            <w:lang w:val="en-US"/>
            <w:rPrChange w:id="1811" w:author="John Peate" w:date="2024-08-06T11:09:00Z" w16du:dateUtc="2024-08-06T10:09:00Z">
              <w:rPr>
                <w:rFonts w:ascii="Times New Roman" w:hAnsi="Times New Roman" w:cs="Times New Roman"/>
                <w:lang w:val="en-US"/>
              </w:rPr>
            </w:rPrChange>
          </w:rPr>
          <w:delText xml:space="preserve">of </w:delText>
        </w:r>
      </w:del>
      <w:ins w:id="1812" w:author="John Peate" w:date="2024-08-07T13:27:00Z" w16du:dateUtc="2024-08-07T12:27:00Z">
        <w:r w:rsidR="00F14E94">
          <w:rPr>
            <w:rFonts w:asciiTheme="majorBidi" w:hAnsiTheme="majorBidi" w:cstheme="majorBidi"/>
            <w:lang w:val="en-US"/>
          </w:rPr>
          <w:t xml:space="preserve">experienced by </w:t>
        </w:r>
      </w:ins>
      <w:r w:rsidR="0012767C" w:rsidRPr="009F2DB8">
        <w:rPr>
          <w:rFonts w:asciiTheme="majorBidi" w:hAnsiTheme="majorBidi" w:cstheme="majorBidi"/>
          <w:lang w:val="en-US"/>
          <w:rPrChange w:id="1813" w:author="John Peate" w:date="2024-08-06T11:09:00Z" w16du:dateUtc="2024-08-06T10:09:00Z">
            <w:rPr>
              <w:rFonts w:ascii="Times New Roman" w:hAnsi="Times New Roman" w:cs="Times New Roman"/>
              <w:lang w:val="en-US"/>
            </w:rPr>
          </w:rPrChange>
        </w:rPr>
        <w:t>Middle Eastern Jews</w:t>
      </w:r>
      <w:r w:rsidR="00220E5E" w:rsidRPr="009F2DB8">
        <w:rPr>
          <w:rFonts w:asciiTheme="majorBidi" w:hAnsiTheme="majorBidi" w:cstheme="majorBidi"/>
          <w:lang w:val="en-US"/>
          <w:rPrChange w:id="1814" w:author="John Peate" w:date="2024-08-06T11:09:00Z" w16du:dateUtc="2024-08-06T10:09:00Z">
            <w:rPr>
              <w:rFonts w:ascii="Times New Roman" w:hAnsi="Times New Roman" w:cs="Times New Roman"/>
              <w:lang w:val="en-US"/>
            </w:rPr>
          </w:rPrChange>
        </w:rPr>
        <w:t xml:space="preserve"> </w:t>
      </w:r>
      <w:del w:id="1815" w:author="John Peate" w:date="2024-08-07T13:27:00Z" w16du:dateUtc="2024-08-07T12:27:00Z">
        <w:r w:rsidR="0012767C" w:rsidRPr="009F2DB8" w:rsidDel="00F14E94">
          <w:rPr>
            <w:rFonts w:asciiTheme="majorBidi" w:hAnsiTheme="majorBidi" w:cstheme="majorBidi"/>
            <w:lang w:val="en-US"/>
            <w:rPrChange w:id="1816" w:author="John Peate" w:date="2024-08-06T11:09:00Z" w16du:dateUtc="2024-08-06T10:09:00Z">
              <w:rPr>
                <w:rFonts w:ascii="Times New Roman" w:hAnsi="Times New Roman" w:cs="Times New Roman"/>
                <w:lang w:val="en-US"/>
              </w:rPr>
            </w:rPrChange>
          </w:rPr>
          <w:delText xml:space="preserve">by </w:delText>
        </w:r>
      </w:del>
      <w:ins w:id="1817" w:author="John Peate" w:date="2024-08-07T13:27:00Z" w16du:dateUtc="2024-08-07T12:27:00Z">
        <w:r w:rsidR="00F14E94">
          <w:rPr>
            <w:rFonts w:asciiTheme="majorBidi" w:hAnsiTheme="majorBidi" w:cstheme="majorBidi"/>
            <w:lang w:val="en-US"/>
          </w:rPr>
          <w:t>from</w:t>
        </w:r>
        <w:r w:rsidR="00F14E94" w:rsidRPr="009F2DB8">
          <w:rPr>
            <w:rFonts w:asciiTheme="majorBidi" w:hAnsiTheme="majorBidi" w:cstheme="majorBidi"/>
            <w:lang w:val="en-US"/>
            <w:rPrChange w:id="1818" w:author="John Peate" w:date="2024-08-06T11:09:00Z" w16du:dateUtc="2024-08-06T10:09:00Z">
              <w:rPr>
                <w:rFonts w:ascii="Times New Roman" w:hAnsi="Times New Roman" w:cs="Times New Roman"/>
                <w:lang w:val="en-US"/>
              </w:rPr>
            </w:rPrChange>
          </w:rPr>
          <w:t xml:space="preserve"> </w:t>
        </w:r>
      </w:ins>
      <w:r w:rsidR="0012767C" w:rsidRPr="009F2DB8">
        <w:rPr>
          <w:rFonts w:asciiTheme="majorBidi" w:hAnsiTheme="majorBidi" w:cstheme="majorBidi"/>
          <w:lang w:val="en-US"/>
          <w:rPrChange w:id="1819" w:author="John Peate" w:date="2024-08-06T11:09:00Z" w16du:dateUtc="2024-08-06T10:09:00Z">
            <w:rPr>
              <w:rFonts w:ascii="Times New Roman" w:hAnsi="Times New Roman" w:cs="Times New Roman"/>
              <w:lang w:val="en-US"/>
            </w:rPr>
          </w:rPrChange>
        </w:rPr>
        <w:t xml:space="preserve">those of European heritage </w:t>
      </w:r>
      <w:r w:rsidR="00220E5E" w:rsidRPr="009F2DB8">
        <w:rPr>
          <w:rFonts w:asciiTheme="majorBidi" w:hAnsiTheme="majorBidi" w:cstheme="majorBidi"/>
          <w:lang w:val="en-US"/>
          <w:rPrChange w:id="1820" w:author="John Peate" w:date="2024-08-06T11:09:00Z" w16du:dateUtc="2024-08-06T10:09:00Z">
            <w:rPr>
              <w:rFonts w:ascii="Times New Roman" w:hAnsi="Times New Roman" w:cs="Times New Roman"/>
              <w:lang w:val="en-US"/>
            </w:rPr>
          </w:rPrChange>
        </w:rPr>
        <w:t xml:space="preserve">during </w:t>
      </w:r>
      <w:del w:id="1821" w:author="John Peate" w:date="2024-08-07T13:27:00Z" w16du:dateUtc="2024-08-07T12:27:00Z">
        <w:r w:rsidR="00220E5E" w:rsidRPr="009F2DB8" w:rsidDel="00F14E94">
          <w:rPr>
            <w:rFonts w:asciiTheme="majorBidi" w:hAnsiTheme="majorBidi" w:cstheme="majorBidi"/>
            <w:lang w:val="en-US"/>
            <w:rPrChange w:id="1822" w:author="John Peate" w:date="2024-08-06T11:09:00Z" w16du:dateUtc="2024-08-06T10:09:00Z">
              <w:rPr>
                <w:rFonts w:ascii="Times New Roman" w:hAnsi="Times New Roman" w:cs="Times New Roman"/>
                <w:lang w:val="en-US"/>
              </w:rPr>
            </w:rPrChange>
          </w:rPr>
          <w:delText xml:space="preserve">the early decades of </w:delText>
        </w:r>
      </w:del>
      <w:r w:rsidR="00220E5E" w:rsidRPr="009F2DB8">
        <w:rPr>
          <w:rFonts w:asciiTheme="majorBidi" w:hAnsiTheme="majorBidi" w:cstheme="majorBidi"/>
          <w:lang w:val="en-US"/>
          <w:rPrChange w:id="1823" w:author="John Peate" w:date="2024-08-06T11:09:00Z" w16du:dateUtc="2024-08-06T10:09:00Z">
            <w:rPr>
              <w:rFonts w:ascii="Times New Roman" w:hAnsi="Times New Roman" w:cs="Times New Roman"/>
              <w:lang w:val="en-US"/>
            </w:rPr>
          </w:rPrChange>
        </w:rPr>
        <w:t xml:space="preserve">Israel’s </w:t>
      </w:r>
      <w:ins w:id="1824" w:author="John Peate" w:date="2024-08-07T13:27:00Z" w16du:dateUtc="2024-08-07T12:27:00Z">
        <w:r w:rsidR="00F14E94">
          <w:rPr>
            <w:rFonts w:asciiTheme="majorBidi" w:hAnsiTheme="majorBidi" w:cstheme="majorBidi"/>
            <w:lang w:val="en-US"/>
          </w:rPr>
          <w:t xml:space="preserve">early </w:t>
        </w:r>
      </w:ins>
      <w:del w:id="1825" w:author="John Peate" w:date="2024-08-07T13:27:00Z" w16du:dateUtc="2024-08-07T12:27:00Z">
        <w:r w:rsidR="00220E5E" w:rsidRPr="009F2DB8" w:rsidDel="00F14E94">
          <w:rPr>
            <w:rFonts w:asciiTheme="majorBidi" w:hAnsiTheme="majorBidi" w:cstheme="majorBidi"/>
            <w:lang w:val="en-US"/>
            <w:rPrChange w:id="1826" w:author="John Peate" w:date="2024-08-06T11:09:00Z" w16du:dateUtc="2024-08-06T10:09:00Z">
              <w:rPr>
                <w:rFonts w:ascii="Times New Roman" w:hAnsi="Times New Roman" w:cs="Times New Roman"/>
                <w:lang w:val="en-US"/>
              </w:rPr>
            </w:rPrChange>
          </w:rPr>
          <w:delText>existence</w:delText>
        </w:r>
      </w:del>
      <w:ins w:id="1827" w:author="John Peate" w:date="2024-08-07T13:27:00Z" w16du:dateUtc="2024-08-07T12:27:00Z">
        <w:r w:rsidR="00F14E94">
          <w:rPr>
            <w:rFonts w:asciiTheme="majorBidi" w:hAnsiTheme="majorBidi" w:cstheme="majorBidi"/>
            <w:lang w:val="en-US"/>
          </w:rPr>
          <w:t>years:</w:t>
        </w:r>
      </w:ins>
      <w:del w:id="1828" w:author="John Peate" w:date="2024-08-07T13:27:00Z" w16du:dateUtc="2024-08-07T12:27:00Z">
        <w:r w:rsidR="00EA5796" w:rsidRPr="009F2DB8" w:rsidDel="00F14E94">
          <w:rPr>
            <w:rFonts w:asciiTheme="majorBidi" w:hAnsiTheme="majorBidi" w:cstheme="majorBidi"/>
            <w:lang w:val="en-US"/>
            <w:rPrChange w:id="1829" w:author="John Peate" w:date="2024-08-06T11:09:00Z" w16du:dateUtc="2024-08-06T10:09:00Z">
              <w:rPr>
                <w:rFonts w:ascii="Times New Roman" w:hAnsi="Times New Roman" w:cs="Times New Roman"/>
                <w:lang w:val="en-US"/>
              </w:rPr>
            </w:rPrChange>
          </w:rPr>
          <w:delText>,</w:delText>
        </w:r>
      </w:del>
      <w:r w:rsidR="00EA5796" w:rsidRPr="009F2DB8">
        <w:rPr>
          <w:rFonts w:asciiTheme="majorBidi" w:hAnsiTheme="majorBidi" w:cstheme="majorBidi"/>
          <w:lang w:val="en-US"/>
          <w:rPrChange w:id="1830" w:author="John Peate" w:date="2024-08-06T11:09:00Z" w16du:dateUtc="2024-08-06T10:09:00Z">
            <w:rPr>
              <w:rFonts w:ascii="Times New Roman" w:hAnsi="Times New Roman" w:cs="Times New Roman"/>
              <w:lang w:val="en-US"/>
            </w:rPr>
          </w:rPrChange>
        </w:rPr>
        <w:t xml:space="preserve"> </w:t>
      </w:r>
      <w:del w:id="1831" w:author="John Peate" w:date="2024-08-07T13:27:00Z" w16du:dateUtc="2024-08-07T12:27:00Z">
        <w:r w:rsidR="00EA5796" w:rsidRPr="009F2DB8" w:rsidDel="00F14E94">
          <w:rPr>
            <w:rFonts w:asciiTheme="majorBidi" w:hAnsiTheme="majorBidi" w:cstheme="majorBidi"/>
            <w:lang w:val="en-US"/>
            <w:rPrChange w:id="1832" w:author="John Peate" w:date="2024-08-06T11:09:00Z" w16du:dateUtc="2024-08-06T10:09:00Z">
              <w:rPr>
                <w:rFonts w:ascii="Times New Roman" w:hAnsi="Times New Roman" w:cs="Times New Roman"/>
                <w:lang w:val="en-US"/>
              </w:rPr>
            </w:rPrChange>
          </w:rPr>
          <w:delText xml:space="preserve">for </w:delText>
        </w:r>
      </w:del>
      <w:ins w:id="1833" w:author="John Peate" w:date="2024-08-07T13:27:00Z" w16du:dateUtc="2024-08-07T12:27:00Z">
        <w:r w:rsidR="00F14E94">
          <w:rPr>
            <w:rFonts w:asciiTheme="majorBidi" w:hAnsiTheme="majorBidi" w:cstheme="majorBidi"/>
            <w:lang w:val="en-US"/>
          </w:rPr>
          <w:t>F</w:t>
        </w:r>
        <w:r w:rsidR="00F14E94" w:rsidRPr="009F2DB8">
          <w:rPr>
            <w:rFonts w:asciiTheme="majorBidi" w:hAnsiTheme="majorBidi" w:cstheme="majorBidi"/>
            <w:lang w:val="en-US"/>
            <w:rPrChange w:id="1834" w:author="John Peate" w:date="2024-08-06T11:09:00Z" w16du:dateUtc="2024-08-06T10:09:00Z">
              <w:rPr>
                <w:rFonts w:ascii="Times New Roman" w:hAnsi="Times New Roman" w:cs="Times New Roman"/>
                <w:lang w:val="en-US"/>
              </w:rPr>
            </w:rPrChange>
          </w:rPr>
          <w:t xml:space="preserve">or </w:t>
        </w:r>
      </w:ins>
      <w:r w:rsidR="00EA5796" w:rsidRPr="009F2DB8">
        <w:rPr>
          <w:rFonts w:asciiTheme="majorBidi" w:hAnsiTheme="majorBidi" w:cstheme="majorBidi"/>
          <w:lang w:val="en-US"/>
          <w:rPrChange w:id="1835" w:author="John Peate" w:date="2024-08-06T11:09:00Z" w16du:dateUtc="2024-08-06T10:09:00Z">
            <w:rPr>
              <w:rFonts w:ascii="Times New Roman" w:hAnsi="Times New Roman" w:cs="Times New Roman"/>
              <w:lang w:val="en-US"/>
            </w:rPr>
          </w:rPrChange>
        </w:rPr>
        <w:t>example</w:t>
      </w:r>
      <w:ins w:id="1836" w:author="John Peate" w:date="2024-08-07T13:28:00Z" w16du:dateUtc="2024-08-07T12:28:00Z">
        <w:r w:rsidR="00F14E94">
          <w:rPr>
            <w:rFonts w:asciiTheme="majorBidi" w:hAnsiTheme="majorBidi" w:cstheme="majorBidi"/>
            <w:lang w:val="en-US"/>
          </w:rPr>
          <w:t>,</w:t>
        </w:r>
      </w:ins>
      <w:r w:rsidR="00DE0F7A" w:rsidRPr="009F2DB8">
        <w:rPr>
          <w:rFonts w:asciiTheme="majorBidi" w:hAnsiTheme="majorBidi" w:cstheme="majorBidi"/>
          <w:lang w:val="en-US"/>
          <w:rPrChange w:id="1837" w:author="John Peate" w:date="2024-08-06T11:09:00Z" w16du:dateUtc="2024-08-06T10:09:00Z">
            <w:rPr>
              <w:rFonts w:ascii="Times New Roman" w:hAnsi="Times New Roman" w:cs="Times New Roman"/>
              <w:lang w:val="en-US"/>
            </w:rPr>
          </w:rPrChange>
        </w:rPr>
        <w:t xml:space="preserve"> </w:t>
      </w:r>
      <w:ins w:id="1838" w:author="John Peate" w:date="2024-08-07T13:28:00Z" w16du:dateUtc="2024-08-07T12:28:00Z">
        <w:r w:rsidR="00F14E94" w:rsidRPr="00966112">
          <w:rPr>
            <w:rFonts w:asciiTheme="majorBidi" w:hAnsiTheme="majorBidi" w:cstheme="majorBidi"/>
            <w:lang w:val="en-US"/>
          </w:rPr>
          <w:t>Bryan Roby</w:t>
        </w:r>
        <w:r w:rsidR="00F14E94">
          <w:rPr>
            <w:rFonts w:asciiTheme="majorBidi" w:hAnsiTheme="majorBidi" w:cstheme="majorBidi"/>
            <w:lang w:val="en-US"/>
          </w:rPr>
          <w:t>’s</w:t>
        </w:r>
        <w:r w:rsidR="00F14E94" w:rsidRPr="00F14E94">
          <w:rPr>
            <w:rFonts w:asciiTheme="majorBidi" w:hAnsiTheme="majorBidi" w:cstheme="majorBidi"/>
            <w:lang w:val="en-US"/>
          </w:rPr>
          <w:t xml:space="preserve"> </w:t>
        </w:r>
      </w:ins>
      <w:del w:id="1839" w:author="John Peate" w:date="2024-08-07T13:28:00Z" w16du:dateUtc="2024-08-07T12:28:00Z">
        <w:r w:rsidR="00DE0F7A" w:rsidRPr="00F14E94" w:rsidDel="00F14E94">
          <w:rPr>
            <w:rFonts w:asciiTheme="majorBidi" w:hAnsiTheme="majorBidi" w:cstheme="majorBidi"/>
            <w:i/>
            <w:iCs/>
            <w:lang w:val="en-US"/>
            <w:rPrChange w:id="1840" w:author="John Peate" w:date="2024-08-07T13:28:00Z" w16du:dateUtc="2024-08-07T12:28:00Z">
              <w:rPr>
                <w:rFonts w:ascii="Times New Roman" w:hAnsi="Times New Roman" w:cs="Times New Roman"/>
                <w:lang w:val="en-US"/>
              </w:rPr>
            </w:rPrChange>
          </w:rPr>
          <w:delText>“</w:delText>
        </w:r>
      </w:del>
      <w:r w:rsidR="00EA5796" w:rsidRPr="00F14E94">
        <w:rPr>
          <w:rFonts w:asciiTheme="majorBidi" w:hAnsiTheme="majorBidi" w:cstheme="majorBidi"/>
          <w:i/>
          <w:iCs/>
          <w:lang w:val="en-US"/>
          <w:rPrChange w:id="1841" w:author="John Peate" w:date="2024-08-07T13:28:00Z" w16du:dateUtc="2024-08-07T12:28:00Z">
            <w:rPr>
              <w:rFonts w:ascii="Times New Roman" w:hAnsi="Times New Roman" w:cs="Times New Roman"/>
              <w:lang w:val="en-US"/>
            </w:rPr>
          </w:rPrChange>
        </w:rPr>
        <w:t>The Mizrahi Era of Rebellion: Israel</w:t>
      </w:r>
      <w:r w:rsidR="00DE0F7A" w:rsidRPr="00F14E94">
        <w:rPr>
          <w:rFonts w:asciiTheme="majorBidi" w:hAnsiTheme="majorBidi" w:cstheme="majorBidi"/>
          <w:i/>
          <w:iCs/>
          <w:lang w:val="en-US"/>
          <w:rPrChange w:id="1842" w:author="John Peate" w:date="2024-08-07T13:28:00Z" w16du:dateUtc="2024-08-07T12:28:00Z">
            <w:rPr>
              <w:rFonts w:ascii="Times New Roman" w:hAnsi="Times New Roman" w:cs="Times New Roman"/>
              <w:lang w:val="en-US"/>
            </w:rPr>
          </w:rPrChange>
        </w:rPr>
        <w:t>’</w:t>
      </w:r>
      <w:r w:rsidR="00EA5796" w:rsidRPr="00F14E94">
        <w:rPr>
          <w:rFonts w:asciiTheme="majorBidi" w:hAnsiTheme="majorBidi" w:cstheme="majorBidi"/>
          <w:i/>
          <w:iCs/>
          <w:lang w:val="en-US"/>
          <w:rPrChange w:id="1843" w:author="John Peate" w:date="2024-08-07T13:28:00Z" w16du:dateUtc="2024-08-07T12:28:00Z">
            <w:rPr>
              <w:rFonts w:ascii="Times New Roman" w:hAnsi="Times New Roman" w:cs="Times New Roman"/>
              <w:lang w:val="en-US"/>
            </w:rPr>
          </w:rPrChange>
        </w:rPr>
        <w:t>s Forgotten Civil Rights Struggle 1948</w:t>
      </w:r>
      <w:del w:id="1844" w:author="John Peate" w:date="2024-08-05T15:22:00Z" w16du:dateUtc="2024-08-05T14:22:00Z">
        <w:r w:rsidR="00EA5796" w:rsidRPr="00F14E94" w:rsidDel="00E32E86">
          <w:rPr>
            <w:rFonts w:asciiTheme="majorBidi" w:hAnsiTheme="majorBidi" w:cstheme="majorBidi"/>
            <w:i/>
            <w:iCs/>
            <w:lang w:val="en-US"/>
            <w:rPrChange w:id="1845" w:author="John Peate" w:date="2024-08-07T13:28:00Z" w16du:dateUtc="2024-08-07T12:28:00Z">
              <w:rPr>
                <w:rFonts w:ascii="Times New Roman" w:hAnsi="Times New Roman" w:cs="Times New Roman"/>
                <w:lang w:val="en-US"/>
              </w:rPr>
            </w:rPrChange>
          </w:rPr>
          <w:delText>-</w:delText>
        </w:r>
      </w:del>
      <w:ins w:id="1846" w:author="John Peate" w:date="2024-08-05T15:22:00Z" w16du:dateUtc="2024-08-05T14:22:00Z">
        <w:r w:rsidR="00E32E86" w:rsidRPr="00F14E94">
          <w:rPr>
            <w:rFonts w:asciiTheme="majorBidi" w:hAnsiTheme="majorBidi" w:cstheme="majorBidi"/>
            <w:i/>
            <w:iCs/>
            <w:lang w:val="en-US"/>
            <w:rPrChange w:id="1847" w:author="John Peate" w:date="2024-08-07T13:28:00Z" w16du:dateUtc="2024-08-07T12:28:00Z">
              <w:rPr>
                <w:rFonts w:ascii="Times New Roman" w:hAnsi="Times New Roman" w:cs="Times New Roman"/>
                <w:lang w:val="en-US"/>
              </w:rPr>
            </w:rPrChange>
          </w:rPr>
          <w:t>–</w:t>
        </w:r>
      </w:ins>
      <w:r w:rsidR="00EA5796" w:rsidRPr="00F14E94">
        <w:rPr>
          <w:rFonts w:asciiTheme="majorBidi" w:hAnsiTheme="majorBidi" w:cstheme="majorBidi"/>
          <w:i/>
          <w:iCs/>
          <w:lang w:val="en-US"/>
          <w:rPrChange w:id="1848" w:author="John Peate" w:date="2024-08-07T13:28:00Z" w16du:dateUtc="2024-08-07T12:28:00Z">
            <w:rPr>
              <w:rFonts w:ascii="Times New Roman" w:hAnsi="Times New Roman" w:cs="Times New Roman"/>
              <w:lang w:val="en-US"/>
            </w:rPr>
          </w:rPrChange>
        </w:rPr>
        <w:t>1966</w:t>
      </w:r>
      <w:del w:id="1849" w:author="John Peate" w:date="2024-08-07T13:28:00Z" w16du:dateUtc="2024-08-07T12:28:00Z">
        <w:r w:rsidR="00EA5796" w:rsidRPr="009F2DB8" w:rsidDel="00F14E94">
          <w:rPr>
            <w:rFonts w:asciiTheme="majorBidi" w:hAnsiTheme="majorBidi" w:cstheme="majorBidi"/>
            <w:lang w:val="en-US"/>
            <w:rPrChange w:id="1850" w:author="John Peate" w:date="2024-08-06T11:09:00Z" w16du:dateUtc="2024-08-06T10:09:00Z">
              <w:rPr>
                <w:rFonts w:ascii="Times New Roman" w:hAnsi="Times New Roman" w:cs="Times New Roman"/>
                <w:lang w:val="en-US"/>
              </w:rPr>
            </w:rPrChange>
          </w:rPr>
          <w:delText>”</w:delText>
        </w:r>
      </w:del>
      <w:r w:rsidR="00EA5796" w:rsidRPr="009F2DB8">
        <w:rPr>
          <w:rFonts w:asciiTheme="majorBidi" w:hAnsiTheme="majorBidi" w:cstheme="majorBidi"/>
          <w:lang w:val="en-US"/>
          <w:rPrChange w:id="1851" w:author="John Peate" w:date="2024-08-06T11:09:00Z" w16du:dateUtc="2024-08-06T10:09:00Z">
            <w:rPr>
              <w:rFonts w:ascii="Times New Roman" w:hAnsi="Times New Roman" w:cs="Times New Roman"/>
              <w:lang w:val="en-US"/>
            </w:rPr>
          </w:rPrChange>
        </w:rPr>
        <w:t xml:space="preserve"> (</w:t>
      </w:r>
      <w:del w:id="1852" w:author="John Peate" w:date="2024-08-07T13:28:00Z" w16du:dateUtc="2024-08-07T12:28:00Z">
        <w:r w:rsidR="00EA5796" w:rsidRPr="009F2DB8" w:rsidDel="00F14E94">
          <w:rPr>
            <w:rFonts w:asciiTheme="majorBidi" w:hAnsiTheme="majorBidi" w:cstheme="majorBidi"/>
            <w:lang w:val="en-US"/>
            <w:rPrChange w:id="1853" w:author="John Peate" w:date="2024-08-06T11:09:00Z" w16du:dateUtc="2024-08-06T10:09:00Z">
              <w:rPr>
                <w:rFonts w:ascii="Times New Roman" w:hAnsi="Times New Roman" w:cs="Times New Roman"/>
                <w:lang w:val="en-US"/>
              </w:rPr>
            </w:rPrChange>
          </w:rPr>
          <w:delText>Br</w:delText>
        </w:r>
        <w:r w:rsidR="00B22D71" w:rsidRPr="009F2DB8" w:rsidDel="00F14E94">
          <w:rPr>
            <w:rFonts w:asciiTheme="majorBidi" w:hAnsiTheme="majorBidi" w:cstheme="majorBidi"/>
            <w:lang w:val="en-US"/>
            <w:rPrChange w:id="1854" w:author="John Peate" w:date="2024-08-06T11:09:00Z" w16du:dateUtc="2024-08-06T10:09:00Z">
              <w:rPr>
                <w:rFonts w:ascii="Times New Roman" w:hAnsi="Times New Roman" w:cs="Times New Roman"/>
                <w:lang w:val="en-US"/>
              </w:rPr>
            </w:rPrChange>
          </w:rPr>
          <w:delText>y</w:delText>
        </w:r>
        <w:r w:rsidR="00EA5796" w:rsidRPr="009F2DB8" w:rsidDel="00F14E94">
          <w:rPr>
            <w:rFonts w:asciiTheme="majorBidi" w:hAnsiTheme="majorBidi" w:cstheme="majorBidi"/>
            <w:lang w:val="en-US"/>
            <w:rPrChange w:id="1855" w:author="John Peate" w:date="2024-08-06T11:09:00Z" w16du:dateUtc="2024-08-06T10:09:00Z">
              <w:rPr>
                <w:rFonts w:ascii="Times New Roman" w:hAnsi="Times New Roman" w:cs="Times New Roman"/>
                <w:lang w:val="en-US"/>
              </w:rPr>
            </w:rPrChange>
          </w:rPr>
          <w:delText xml:space="preserve">an Roby, </w:delText>
        </w:r>
      </w:del>
      <w:r w:rsidR="00B22D71" w:rsidRPr="009F2DB8">
        <w:rPr>
          <w:rFonts w:asciiTheme="majorBidi" w:hAnsiTheme="majorBidi" w:cstheme="majorBidi"/>
          <w:lang w:val="en-US"/>
          <w:rPrChange w:id="1856" w:author="John Peate" w:date="2024-08-06T11:09:00Z" w16du:dateUtc="2024-08-06T10:09:00Z">
            <w:rPr>
              <w:rFonts w:ascii="Times New Roman" w:hAnsi="Times New Roman" w:cs="Times New Roman"/>
              <w:lang w:val="en-US"/>
            </w:rPr>
          </w:rPrChange>
        </w:rPr>
        <w:t>2015</w:t>
      </w:r>
      <w:del w:id="1857" w:author="John Peate" w:date="2024-08-07T13:28:00Z" w16du:dateUtc="2024-08-07T12:28:00Z">
        <w:r w:rsidR="00B22D71" w:rsidRPr="009F2DB8" w:rsidDel="00F14E94">
          <w:rPr>
            <w:rFonts w:asciiTheme="majorBidi" w:hAnsiTheme="majorBidi" w:cstheme="majorBidi"/>
            <w:lang w:val="en-US"/>
            <w:rPrChange w:id="1858" w:author="John Peate" w:date="2024-08-06T11:09:00Z" w16du:dateUtc="2024-08-06T10:09:00Z">
              <w:rPr>
                <w:rFonts w:ascii="Times New Roman" w:hAnsi="Times New Roman" w:cs="Times New Roman"/>
                <w:lang w:val="en-US"/>
              </w:rPr>
            </w:rPrChange>
          </w:rPr>
          <w:delText>),</w:delText>
        </w:r>
        <w:r w:rsidR="00DE0F7A" w:rsidRPr="009F2DB8" w:rsidDel="00F14E94">
          <w:rPr>
            <w:rFonts w:asciiTheme="majorBidi" w:hAnsiTheme="majorBidi" w:cstheme="majorBidi"/>
            <w:lang w:val="en-US"/>
            <w:rPrChange w:id="1859" w:author="John Peate" w:date="2024-08-06T11:09:00Z" w16du:dateUtc="2024-08-06T10:09:00Z">
              <w:rPr>
                <w:rFonts w:ascii="Times New Roman" w:hAnsi="Times New Roman" w:cs="Times New Roman"/>
                <w:lang w:val="en-US"/>
              </w:rPr>
            </w:rPrChange>
          </w:rPr>
          <w:delText xml:space="preserve"> </w:delText>
        </w:r>
      </w:del>
      <w:ins w:id="1860" w:author="John Peate" w:date="2024-08-07T13:28:00Z" w16du:dateUtc="2024-08-07T12:28:00Z">
        <w:r w:rsidR="00F14E94" w:rsidRPr="009F2DB8">
          <w:rPr>
            <w:rFonts w:asciiTheme="majorBidi" w:hAnsiTheme="majorBidi" w:cstheme="majorBidi"/>
            <w:lang w:val="en-US"/>
            <w:rPrChange w:id="1861" w:author="John Peate" w:date="2024-08-06T11:09:00Z" w16du:dateUtc="2024-08-06T10:09:00Z">
              <w:rPr>
                <w:rFonts w:ascii="Times New Roman" w:hAnsi="Times New Roman" w:cs="Times New Roman"/>
                <w:lang w:val="en-US"/>
              </w:rPr>
            </w:rPrChange>
          </w:rPr>
          <w:t>)</w:t>
        </w:r>
        <w:r w:rsidR="00F14E94">
          <w:rPr>
            <w:rFonts w:asciiTheme="majorBidi" w:hAnsiTheme="majorBidi" w:cstheme="majorBidi"/>
            <w:lang w:val="en-US"/>
          </w:rPr>
          <w:t>;</w:t>
        </w:r>
        <w:r w:rsidR="00F14E94" w:rsidRPr="009F2DB8">
          <w:rPr>
            <w:rFonts w:asciiTheme="majorBidi" w:hAnsiTheme="majorBidi" w:cstheme="majorBidi"/>
            <w:lang w:val="en-US"/>
            <w:rPrChange w:id="1862" w:author="John Peate" w:date="2024-08-06T11:09:00Z" w16du:dateUtc="2024-08-06T10:09:00Z">
              <w:rPr>
                <w:rFonts w:ascii="Times New Roman" w:hAnsi="Times New Roman" w:cs="Times New Roman"/>
                <w:lang w:val="en-US"/>
              </w:rPr>
            </w:rPrChange>
          </w:rPr>
          <w:t xml:space="preserve"> </w:t>
        </w:r>
      </w:ins>
      <w:proofErr w:type="spellStart"/>
      <w:ins w:id="1863" w:author="John Peate" w:date="2024-08-07T13:29:00Z" w16du:dateUtc="2024-08-07T12:29:00Z">
        <w:r w:rsidR="00264203" w:rsidRPr="00742EAC">
          <w:rPr>
            <w:rFonts w:asciiTheme="majorBidi" w:hAnsiTheme="majorBidi" w:cstheme="majorBidi"/>
            <w:lang w:val="en-US"/>
          </w:rPr>
          <w:t>Yehouda</w:t>
        </w:r>
        <w:proofErr w:type="spellEnd"/>
        <w:r w:rsidR="00264203" w:rsidRPr="00742EAC">
          <w:rPr>
            <w:rFonts w:asciiTheme="majorBidi" w:hAnsiTheme="majorBidi" w:cstheme="majorBidi"/>
            <w:lang w:val="en-US"/>
          </w:rPr>
          <w:t xml:space="preserve"> </w:t>
        </w:r>
        <w:proofErr w:type="spellStart"/>
        <w:r w:rsidR="00264203" w:rsidRPr="00742EAC">
          <w:rPr>
            <w:rFonts w:asciiTheme="majorBidi" w:hAnsiTheme="majorBidi" w:cstheme="majorBidi"/>
            <w:lang w:val="en-US"/>
          </w:rPr>
          <w:t>Shenhav</w:t>
        </w:r>
        <w:r w:rsidR="00264203">
          <w:rPr>
            <w:rFonts w:asciiTheme="majorBidi" w:hAnsiTheme="majorBidi" w:cstheme="majorBidi"/>
            <w:lang w:val="en-US"/>
          </w:rPr>
          <w:t>’s</w:t>
        </w:r>
        <w:proofErr w:type="spellEnd"/>
        <w:r w:rsidR="00264203" w:rsidRPr="00264203">
          <w:rPr>
            <w:rFonts w:asciiTheme="majorBidi" w:hAnsiTheme="majorBidi" w:cstheme="majorBidi"/>
            <w:lang w:val="en-US"/>
          </w:rPr>
          <w:t xml:space="preserve"> </w:t>
        </w:r>
      </w:ins>
      <w:del w:id="1864" w:author="John Peate" w:date="2024-08-07T13:29:00Z" w16du:dateUtc="2024-08-07T12:29:00Z">
        <w:r w:rsidR="00DE0F7A" w:rsidRPr="00264203" w:rsidDel="00264203">
          <w:rPr>
            <w:rFonts w:asciiTheme="majorBidi" w:hAnsiTheme="majorBidi" w:cstheme="majorBidi"/>
            <w:i/>
            <w:iCs/>
            <w:lang w:val="en-US"/>
            <w:rPrChange w:id="1865" w:author="John Peate" w:date="2024-08-07T13:29:00Z" w16du:dateUtc="2024-08-07T12:29:00Z">
              <w:rPr>
                <w:rFonts w:ascii="Times New Roman" w:hAnsi="Times New Roman" w:cs="Times New Roman"/>
                <w:lang w:val="en-US"/>
              </w:rPr>
            </w:rPrChange>
          </w:rPr>
          <w:delText>“</w:delText>
        </w:r>
      </w:del>
      <w:r w:rsidR="00DE0F7A" w:rsidRPr="00264203">
        <w:rPr>
          <w:rFonts w:asciiTheme="majorBidi" w:hAnsiTheme="majorBidi" w:cstheme="majorBidi"/>
          <w:i/>
          <w:iCs/>
          <w:lang w:val="en-US"/>
          <w:rPrChange w:id="1866" w:author="John Peate" w:date="2024-08-07T13:29:00Z" w16du:dateUtc="2024-08-07T12:29:00Z">
            <w:rPr>
              <w:rFonts w:ascii="Times New Roman" w:hAnsi="Times New Roman" w:cs="Times New Roman"/>
              <w:lang w:val="en-US"/>
            </w:rPr>
          </w:rPrChange>
        </w:rPr>
        <w:t>The Arab Jews: A Postcolonial Reading of Nationalism, Religion, and Ethnicity</w:t>
      </w:r>
      <w:r w:rsidR="00DE0F7A" w:rsidRPr="009F2DB8">
        <w:rPr>
          <w:rFonts w:asciiTheme="majorBidi" w:hAnsiTheme="majorBidi" w:cstheme="majorBidi"/>
          <w:lang w:val="en-US"/>
          <w:rPrChange w:id="1867" w:author="John Peate" w:date="2024-08-06T11:09:00Z" w16du:dateUtc="2024-08-06T10:09:00Z">
            <w:rPr>
              <w:rFonts w:ascii="Times New Roman" w:hAnsi="Times New Roman" w:cs="Times New Roman"/>
              <w:lang w:val="en-US"/>
            </w:rPr>
          </w:rPrChange>
        </w:rPr>
        <w:t xml:space="preserve"> </w:t>
      </w:r>
      <w:del w:id="1868" w:author="John Peate" w:date="2024-08-07T13:29:00Z" w16du:dateUtc="2024-08-07T12:29:00Z">
        <w:r w:rsidR="00DE0F7A" w:rsidRPr="009F2DB8" w:rsidDel="00264203">
          <w:rPr>
            <w:rFonts w:asciiTheme="majorBidi" w:hAnsiTheme="majorBidi" w:cstheme="majorBidi"/>
            <w:lang w:val="en-US"/>
            <w:rPrChange w:id="1869" w:author="John Peate" w:date="2024-08-06T11:09:00Z" w16du:dateUtc="2024-08-06T10:09:00Z">
              <w:rPr>
                <w:rFonts w:ascii="Times New Roman" w:hAnsi="Times New Roman" w:cs="Times New Roman"/>
                <w:lang w:val="en-US"/>
              </w:rPr>
            </w:rPrChange>
          </w:rPr>
          <w:delText>“</w:delText>
        </w:r>
      </w:del>
      <w:r w:rsidR="00DE0F7A" w:rsidRPr="009F2DB8">
        <w:rPr>
          <w:rFonts w:asciiTheme="majorBidi" w:hAnsiTheme="majorBidi" w:cstheme="majorBidi"/>
          <w:lang w:val="en-US"/>
          <w:rPrChange w:id="1870" w:author="John Peate" w:date="2024-08-06T11:09:00Z" w16du:dateUtc="2024-08-06T10:09:00Z">
            <w:rPr>
              <w:rFonts w:ascii="Times New Roman" w:hAnsi="Times New Roman" w:cs="Times New Roman"/>
              <w:lang w:val="en-US"/>
            </w:rPr>
          </w:rPrChange>
        </w:rPr>
        <w:t>(</w:t>
      </w:r>
      <w:del w:id="1871" w:author="John Peate" w:date="2024-08-07T13:29:00Z" w16du:dateUtc="2024-08-07T12:29:00Z">
        <w:r w:rsidR="00DE0F7A" w:rsidRPr="009F2DB8" w:rsidDel="00264203">
          <w:rPr>
            <w:rFonts w:asciiTheme="majorBidi" w:hAnsiTheme="majorBidi" w:cstheme="majorBidi"/>
            <w:lang w:val="en-US"/>
            <w:rPrChange w:id="1872" w:author="John Peate" w:date="2024-08-06T11:09:00Z" w16du:dateUtc="2024-08-06T10:09:00Z">
              <w:rPr>
                <w:rFonts w:ascii="Times New Roman" w:hAnsi="Times New Roman" w:cs="Times New Roman"/>
                <w:lang w:val="en-US"/>
              </w:rPr>
            </w:rPrChange>
          </w:rPr>
          <w:delText xml:space="preserve">Yehouda Shenhav, </w:delText>
        </w:r>
      </w:del>
      <w:r w:rsidR="00DE0F7A" w:rsidRPr="009F2DB8">
        <w:rPr>
          <w:rFonts w:asciiTheme="majorBidi" w:hAnsiTheme="majorBidi" w:cstheme="majorBidi"/>
          <w:lang w:val="en-US"/>
          <w:rPrChange w:id="1873" w:author="John Peate" w:date="2024-08-06T11:09:00Z" w16du:dateUtc="2024-08-06T10:09:00Z">
            <w:rPr>
              <w:rFonts w:ascii="Times New Roman" w:hAnsi="Times New Roman" w:cs="Times New Roman"/>
              <w:lang w:val="en-US"/>
            </w:rPr>
          </w:rPrChange>
        </w:rPr>
        <w:t>2006</w:t>
      </w:r>
      <w:del w:id="1874" w:author="John Peate" w:date="2024-08-07T13:29:00Z" w16du:dateUtc="2024-08-07T12:29:00Z">
        <w:r w:rsidR="00DE0F7A" w:rsidRPr="009F2DB8" w:rsidDel="00264203">
          <w:rPr>
            <w:rFonts w:asciiTheme="majorBidi" w:hAnsiTheme="majorBidi" w:cstheme="majorBidi"/>
            <w:lang w:val="en-US"/>
            <w:rPrChange w:id="1875" w:author="John Peate" w:date="2024-08-06T11:09:00Z" w16du:dateUtc="2024-08-06T10:09:00Z">
              <w:rPr>
                <w:rFonts w:ascii="Times New Roman" w:hAnsi="Times New Roman" w:cs="Times New Roman"/>
                <w:lang w:val="en-US"/>
              </w:rPr>
            </w:rPrChange>
          </w:rPr>
          <w:delText>),</w:delText>
        </w:r>
        <w:r w:rsidR="00EA5796" w:rsidRPr="009F2DB8" w:rsidDel="00264203">
          <w:rPr>
            <w:rFonts w:asciiTheme="majorBidi" w:hAnsiTheme="majorBidi" w:cstheme="majorBidi"/>
            <w:lang w:val="en-US"/>
            <w:rPrChange w:id="1876" w:author="John Peate" w:date="2024-08-06T11:09:00Z" w16du:dateUtc="2024-08-06T10:09:00Z">
              <w:rPr>
                <w:rFonts w:ascii="Times New Roman" w:hAnsi="Times New Roman" w:cs="Times New Roman"/>
                <w:lang w:val="en-US"/>
              </w:rPr>
            </w:rPrChange>
          </w:rPr>
          <w:delText xml:space="preserve"> </w:delText>
        </w:r>
      </w:del>
      <w:ins w:id="1877" w:author="John Peate" w:date="2024-08-07T13:29:00Z" w16du:dateUtc="2024-08-07T12:29:00Z">
        <w:r w:rsidR="00264203" w:rsidRPr="009F2DB8">
          <w:rPr>
            <w:rFonts w:asciiTheme="majorBidi" w:hAnsiTheme="majorBidi" w:cstheme="majorBidi"/>
            <w:lang w:val="en-US"/>
            <w:rPrChange w:id="1878" w:author="John Peate" w:date="2024-08-06T11:09:00Z" w16du:dateUtc="2024-08-06T10:09:00Z">
              <w:rPr>
                <w:rFonts w:ascii="Times New Roman" w:hAnsi="Times New Roman" w:cs="Times New Roman"/>
                <w:lang w:val="en-US"/>
              </w:rPr>
            </w:rPrChange>
          </w:rPr>
          <w:t>)</w:t>
        </w:r>
        <w:r w:rsidR="00264203">
          <w:rPr>
            <w:rFonts w:asciiTheme="majorBidi" w:hAnsiTheme="majorBidi" w:cstheme="majorBidi"/>
            <w:lang w:val="en-US"/>
          </w:rPr>
          <w:t>;</w:t>
        </w:r>
        <w:r w:rsidR="00264203" w:rsidRPr="009F2DB8">
          <w:rPr>
            <w:rFonts w:asciiTheme="majorBidi" w:hAnsiTheme="majorBidi" w:cstheme="majorBidi"/>
            <w:lang w:val="en-US"/>
            <w:rPrChange w:id="1879" w:author="John Peate" w:date="2024-08-06T11:09:00Z" w16du:dateUtc="2024-08-06T10:09:00Z">
              <w:rPr>
                <w:rFonts w:ascii="Times New Roman" w:hAnsi="Times New Roman" w:cs="Times New Roman"/>
                <w:lang w:val="en-US"/>
              </w:rPr>
            </w:rPrChange>
          </w:rPr>
          <w:t xml:space="preserve"> </w:t>
        </w:r>
        <w:r w:rsidR="00264203">
          <w:rPr>
            <w:rFonts w:asciiTheme="majorBidi" w:hAnsiTheme="majorBidi" w:cstheme="majorBidi"/>
            <w:lang w:val="en-US"/>
          </w:rPr>
          <w:t xml:space="preserve">and </w:t>
        </w:r>
        <w:r w:rsidR="00264203" w:rsidRPr="0008261C">
          <w:rPr>
            <w:rFonts w:asciiTheme="majorBidi" w:hAnsiTheme="majorBidi" w:cstheme="majorBidi"/>
            <w:lang w:val="en-US"/>
          </w:rPr>
          <w:t xml:space="preserve">Ela </w:t>
        </w:r>
        <w:proofErr w:type="spellStart"/>
        <w:r w:rsidR="00264203" w:rsidRPr="0008261C">
          <w:rPr>
            <w:rFonts w:asciiTheme="majorBidi" w:hAnsiTheme="majorBidi" w:cstheme="majorBidi"/>
            <w:lang w:val="en-US"/>
          </w:rPr>
          <w:t>Shohat</w:t>
        </w:r>
        <w:r w:rsidR="00264203">
          <w:rPr>
            <w:rFonts w:asciiTheme="majorBidi" w:hAnsiTheme="majorBidi" w:cstheme="majorBidi"/>
            <w:lang w:val="en-US"/>
          </w:rPr>
          <w:t>’s</w:t>
        </w:r>
        <w:proofErr w:type="spellEnd"/>
        <w:r w:rsidR="00264203" w:rsidRPr="00264203">
          <w:rPr>
            <w:rFonts w:asciiTheme="majorBidi" w:hAnsiTheme="majorBidi" w:cstheme="majorBidi"/>
            <w:lang w:val="en-US"/>
          </w:rPr>
          <w:t xml:space="preserve"> </w:t>
        </w:r>
      </w:ins>
      <w:del w:id="1880" w:author="John Peate" w:date="2024-08-07T13:29:00Z" w16du:dateUtc="2024-08-07T12:29:00Z">
        <w:r w:rsidR="00DE0F7A" w:rsidRPr="00264203" w:rsidDel="00264203">
          <w:rPr>
            <w:rFonts w:asciiTheme="majorBidi" w:hAnsiTheme="majorBidi" w:cstheme="majorBidi"/>
            <w:i/>
            <w:iCs/>
            <w:lang w:val="en-US"/>
            <w:rPrChange w:id="1881" w:author="John Peate" w:date="2024-08-07T13:29:00Z" w16du:dateUtc="2024-08-07T12:29:00Z">
              <w:rPr>
                <w:rFonts w:ascii="Times New Roman" w:hAnsi="Times New Roman" w:cs="Times New Roman"/>
                <w:lang w:val="en-US"/>
              </w:rPr>
            </w:rPrChange>
          </w:rPr>
          <w:delText>“</w:delText>
        </w:r>
      </w:del>
      <w:r w:rsidR="00EA5796" w:rsidRPr="00264203">
        <w:rPr>
          <w:rFonts w:asciiTheme="majorBidi" w:hAnsiTheme="majorBidi" w:cstheme="majorBidi"/>
          <w:i/>
          <w:iCs/>
          <w:lang w:val="en-US"/>
          <w:rPrChange w:id="1882" w:author="John Peate" w:date="2024-08-07T13:29:00Z" w16du:dateUtc="2024-08-07T12:29:00Z">
            <w:rPr>
              <w:rFonts w:ascii="Times New Roman" w:hAnsi="Times New Roman" w:cs="Times New Roman"/>
              <w:lang w:val="en-US"/>
            </w:rPr>
          </w:rPrChange>
        </w:rPr>
        <w:t xml:space="preserve">On the Arab-Jew, Palestine, and </w:t>
      </w:r>
      <w:del w:id="1883" w:author="John Peate" w:date="2024-08-07T13:30:00Z" w16du:dateUtc="2024-08-07T12:30:00Z">
        <w:r w:rsidR="00EA5796" w:rsidRPr="00264203" w:rsidDel="00264203">
          <w:rPr>
            <w:rFonts w:asciiTheme="majorBidi" w:hAnsiTheme="majorBidi" w:cstheme="majorBidi"/>
            <w:i/>
            <w:iCs/>
            <w:lang w:val="en-US"/>
            <w:rPrChange w:id="1884" w:author="John Peate" w:date="2024-08-07T13:29:00Z" w16du:dateUtc="2024-08-07T12:29:00Z">
              <w:rPr>
                <w:rFonts w:ascii="Times New Roman" w:hAnsi="Times New Roman" w:cs="Times New Roman"/>
                <w:lang w:val="en-US"/>
              </w:rPr>
            </w:rPrChange>
          </w:rPr>
          <w:delText xml:space="preserve">other </w:delText>
        </w:r>
      </w:del>
      <w:ins w:id="1885" w:author="John Peate" w:date="2024-08-07T13:30:00Z" w16du:dateUtc="2024-08-07T12:30:00Z">
        <w:r w:rsidR="00264203">
          <w:rPr>
            <w:rFonts w:asciiTheme="majorBidi" w:hAnsiTheme="majorBidi" w:cstheme="majorBidi"/>
            <w:i/>
            <w:iCs/>
            <w:lang w:val="en-US"/>
          </w:rPr>
          <w:t>O</w:t>
        </w:r>
        <w:r w:rsidR="00264203" w:rsidRPr="00264203">
          <w:rPr>
            <w:rFonts w:asciiTheme="majorBidi" w:hAnsiTheme="majorBidi" w:cstheme="majorBidi"/>
            <w:i/>
            <w:iCs/>
            <w:lang w:val="en-US"/>
            <w:rPrChange w:id="1886" w:author="John Peate" w:date="2024-08-07T13:29:00Z" w16du:dateUtc="2024-08-07T12:29:00Z">
              <w:rPr>
                <w:rFonts w:ascii="Times New Roman" w:hAnsi="Times New Roman" w:cs="Times New Roman"/>
                <w:lang w:val="en-US"/>
              </w:rPr>
            </w:rPrChange>
          </w:rPr>
          <w:t xml:space="preserve">ther </w:t>
        </w:r>
      </w:ins>
      <w:r w:rsidR="009E1A96" w:rsidRPr="00264203">
        <w:rPr>
          <w:rFonts w:asciiTheme="majorBidi" w:hAnsiTheme="majorBidi" w:cstheme="majorBidi"/>
          <w:i/>
          <w:iCs/>
          <w:lang w:val="en-US"/>
          <w:rPrChange w:id="1887" w:author="John Peate" w:date="2024-08-07T13:29:00Z" w16du:dateUtc="2024-08-07T12:29:00Z">
            <w:rPr>
              <w:rFonts w:ascii="Times New Roman" w:hAnsi="Times New Roman" w:cs="Times New Roman"/>
              <w:lang w:val="en-US"/>
            </w:rPr>
          </w:rPrChange>
        </w:rPr>
        <w:t>D</w:t>
      </w:r>
      <w:r w:rsidR="00EA5796" w:rsidRPr="00264203">
        <w:rPr>
          <w:rFonts w:asciiTheme="majorBidi" w:hAnsiTheme="majorBidi" w:cstheme="majorBidi"/>
          <w:i/>
          <w:iCs/>
          <w:lang w:val="en-US"/>
          <w:rPrChange w:id="1888" w:author="John Peate" w:date="2024-08-07T13:29:00Z" w16du:dateUtc="2024-08-07T12:29:00Z">
            <w:rPr>
              <w:rFonts w:ascii="Times New Roman" w:hAnsi="Times New Roman" w:cs="Times New Roman"/>
              <w:lang w:val="en-US"/>
            </w:rPr>
          </w:rPrChange>
        </w:rPr>
        <w:t>isplacements</w:t>
      </w:r>
      <w:r w:rsidR="00EA5796" w:rsidRPr="009F2DB8">
        <w:rPr>
          <w:rFonts w:asciiTheme="majorBidi" w:hAnsiTheme="majorBidi" w:cstheme="majorBidi"/>
          <w:lang w:val="en-US"/>
          <w:rPrChange w:id="1889" w:author="John Peate" w:date="2024-08-06T11:09:00Z" w16du:dateUtc="2024-08-06T10:09:00Z">
            <w:rPr>
              <w:rFonts w:ascii="Times New Roman" w:hAnsi="Times New Roman" w:cs="Times New Roman"/>
              <w:lang w:val="en-US"/>
            </w:rPr>
          </w:rPrChange>
        </w:rPr>
        <w:t xml:space="preserve"> (</w:t>
      </w:r>
      <w:del w:id="1890" w:author="John Peate" w:date="2024-08-07T13:29:00Z" w16du:dateUtc="2024-08-07T12:29:00Z">
        <w:r w:rsidR="00EA5796" w:rsidRPr="009F2DB8" w:rsidDel="00264203">
          <w:rPr>
            <w:rFonts w:asciiTheme="majorBidi" w:hAnsiTheme="majorBidi" w:cstheme="majorBidi"/>
            <w:lang w:val="en-US"/>
            <w:rPrChange w:id="1891" w:author="John Peate" w:date="2024-08-06T11:09:00Z" w16du:dateUtc="2024-08-06T10:09:00Z">
              <w:rPr>
                <w:rFonts w:ascii="Times New Roman" w:hAnsi="Times New Roman" w:cs="Times New Roman"/>
                <w:lang w:val="en-US"/>
              </w:rPr>
            </w:rPrChange>
          </w:rPr>
          <w:delText xml:space="preserve">Ela Shohat, </w:delText>
        </w:r>
      </w:del>
      <w:r w:rsidR="00EA5796" w:rsidRPr="009F2DB8">
        <w:rPr>
          <w:rFonts w:asciiTheme="majorBidi" w:hAnsiTheme="majorBidi" w:cstheme="majorBidi"/>
          <w:lang w:val="en-US"/>
          <w:rPrChange w:id="1892" w:author="John Peate" w:date="2024-08-06T11:09:00Z" w16du:dateUtc="2024-08-06T10:09:00Z">
            <w:rPr>
              <w:rFonts w:ascii="Times New Roman" w:hAnsi="Times New Roman" w:cs="Times New Roman"/>
              <w:lang w:val="en-US"/>
            </w:rPr>
          </w:rPrChange>
        </w:rPr>
        <w:t>2017)</w:t>
      </w:r>
      <w:r w:rsidR="00220E5E" w:rsidRPr="009F2DB8">
        <w:rPr>
          <w:rFonts w:asciiTheme="majorBidi" w:hAnsiTheme="majorBidi" w:cstheme="majorBidi"/>
          <w:lang w:val="en-US"/>
          <w:rPrChange w:id="1893" w:author="John Peate" w:date="2024-08-06T11:09:00Z" w16du:dateUtc="2024-08-06T10:09:00Z">
            <w:rPr>
              <w:rFonts w:ascii="Times New Roman" w:hAnsi="Times New Roman" w:cs="Times New Roman"/>
              <w:lang w:val="en-US"/>
            </w:rPr>
          </w:rPrChange>
        </w:rPr>
        <w:t>.</w:t>
      </w:r>
      <w:r w:rsidR="00375D2A" w:rsidRPr="009F2DB8">
        <w:rPr>
          <w:rFonts w:asciiTheme="majorBidi" w:hAnsiTheme="majorBidi" w:cstheme="majorBidi"/>
          <w:lang w:val="en-US"/>
          <w:rPrChange w:id="1894" w:author="John Peate" w:date="2024-08-06T11:09:00Z" w16du:dateUtc="2024-08-06T10:09:00Z">
            <w:rPr>
              <w:rFonts w:ascii="Times New Roman" w:hAnsi="Times New Roman" w:cs="Times New Roman"/>
              <w:lang w:val="en-US"/>
            </w:rPr>
          </w:rPrChange>
        </w:rPr>
        <w:t xml:space="preserve"> </w:t>
      </w:r>
      <w:del w:id="1895" w:author="John Peate" w:date="2024-08-07T13:30:00Z" w16du:dateUtc="2024-08-07T12:30:00Z">
        <w:r w:rsidR="005042C7" w:rsidRPr="009F2DB8" w:rsidDel="00264203">
          <w:rPr>
            <w:rFonts w:asciiTheme="majorBidi" w:hAnsiTheme="majorBidi" w:cstheme="majorBidi"/>
            <w:lang w:val="en-US"/>
            <w:rPrChange w:id="1896" w:author="John Peate" w:date="2024-08-06T11:09:00Z" w16du:dateUtc="2024-08-06T10:09:00Z">
              <w:rPr>
                <w:rFonts w:ascii="Times New Roman" w:hAnsi="Times New Roman" w:cs="Times New Roman"/>
                <w:lang w:val="en-US"/>
              </w:rPr>
            </w:rPrChange>
          </w:rPr>
          <w:delText>Nevertheless, w</w:delText>
        </w:r>
      </w:del>
      <w:ins w:id="1897" w:author="John Peate" w:date="2024-08-07T13:30:00Z" w16du:dateUtc="2024-08-07T12:30:00Z">
        <w:r w:rsidR="00264203">
          <w:rPr>
            <w:rFonts w:asciiTheme="majorBidi" w:hAnsiTheme="majorBidi" w:cstheme="majorBidi"/>
            <w:lang w:val="en-US"/>
          </w:rPr>
          <w:t>W</w:t>
        </w:r>
      </w:ins>
      <w:r w:rsidR="005042C7" w:rsidRPr="009F2DB8">
        <w:rPr>
          <w:rFonts w:asciiTheme="majorBidi" w:hAnsiTheme="majorBidi" w:cstheme="majorBidi"/>
          <w:lang w:val="en-US"/>
          <w:rPrChange w:id="1898" w:author="John Peate" w:date="2024-08-06T11:09:00Z" w16du:dateUtc="2024-08-06T10:09:00Z">
            <w:rPr>
              <w:rFonts w:ascii="Times New Roman" w:hAnsi="Times New Roman" w:cs="Times New Roman"/>
              <w:lang w:val="en-US"/>
            </w:rPr>
          </w:rPrChange>
        </w:rPr>
        <w:t xml:space="preserve">hile </w:t>
      </w:r>
      <w:del w:id="1899" w:author="John Peate" w:date="2024-08-07T13:30:00Z" w16du:dateUtc="2024-08-07T12:30:00Z">
        <w:r w:rsidR="005042C7" w:rsidRPr="009F2DB8" w:rsidDel="00264203">
          <w:rPr>
            <w:rFonts w:asciiTheme="majorBidi" w:hAnsiTheme="majorBidi" w:cstheme="majorBidi"/>
            <w:lang w:val="en-US"/>
            <w:rPrChange w:id="1900" w:author="John Peate" w:date="2024-08-06T11:09:00Z" w16du:dateUtc="2024-08-06T10:09:00Z">
              <w:rPr>
                <w:rFonts w:ascii="Times New Roman" w:hAnsi="Times New Roman" w:cs="Times New Roman"/>
                <w:lang w:val="en-US"/>
              </w:rPr>
            </w:rPrChange>
          </w:rPr>
          <w:delText xml:space="preserve">this </w:delText>
        </w:r>
      </w:del>
      <w:ins w:id="1901" w:author="John Peate" w:date="2024-08-07T13:30:00Z" w16du:dateUtc="2024-08-07T12:30:00Z">
        <w:r w:rsidR="00264203" w:rsidRPr="009F2DB8">
          <w:rPr>
            <w:rFonts w:asciiTheme="majorBidi" w:hAnsiTheme="majorBidi" w:cstheme="majorBidi"/>
            <w:lang w:val="en-US"/>
            <w:rPrChange w:id="1902" w:author="John Peate" w:date="2024-08-06T11:09:00Z" w16du:dateUtc="2024-08-06T10:09:00Z">
              <w:rPr>
                <w:rFonts w:ascii="Times New Roman" w:hAnsi="Times New Roman" w:cs="Times New Roman"/>
                <w:lang w:val="en-US"/>
              </w:rPr>
            </w:rPrChange>
          </w:rPr>
          <w:t>th</w:t>
        </w:r>
        <w:r w:rsidR="00264203">
          <w:rPr>
            <w:rFonts w:asciiTheme="majorBidi" w:hAnsiTheme="majorBidi" w:cstheme="majorBidi"/>
            <w:lang w:val="en-US"/>
          </w:rPr>
          <w:t>e</w:t>
        </w:r>
        <w:r w:rsidR="00264203" w:rsidRPr="009F2DB8">
          <w:rPr>
            <w:rFonts w:asciiTheme="majorBidi" w:hAnsiTheme="majorBidi" w:cstheme="majorBidi"/>
            <w:lang w:val="en-US"/>
            <w:rPrChange w:id="1903" w:author="John Peate" w:date="2024-08-06T11:09:00Z" w16du:dateUtc="2024-08-06T10:09:00Z">
              <w:rPr>
                <w:rFonts w:ascii="Times New Roman" w:hAnsi="Times New Roman" w:cs="Times New Roman"/>
                <w:lang w:val="en-US"/>
              </w:rPr>
            </w:rPrChange>
          </w:rPr>
          <w:t>s</w:t>
        </w:r>
        <w:r w:rsidR="00264203">
          <w:rPr>
            <w:rFonts w:asciiTheme="majorBidi" w:hAnsiTheme="majorBidi" w:cstheme="majorBidi"/>
            <w:lang w:val="en-US"/>
          </w:rPr>
          <w:t>e</w:t>
        </w:r>
        <w:r w:rsidR="00264203" w:rsidRPr="009F2DB8">
          <w:rPr>
            <w:rFonts w:asciiTheme="majorBidi" w:hAnsiTheme="majorBidi" w:cstheme="majorBidi"/>
            <w:lang w:val="en-US"/>
            <w:rPrChange w:id="1904" w:author="John Peate" w:date="2024-08-06T11:09:00Z" w16du:dateUtc="2024-08-06T10:09:00Z">
              <w:rPr>
                <w:rFonts w:ascii="Times New Roman" w:hAnsi="Times New Roman" w:cs="Times New Roman"/>
                <w:lang w:val="en-US"/>
              </w:rPr>
            </w:rPrChange>
          </w:rPr>
          <w:t xml:space="preserve"> </w:t>
        </w:r>
      </w:ins>
      <w:del w:id="1905" w:author="John Peate" w:date="2024-08-07T13:30:00Z" w16du:dateUtc="2024-08-07T12:30:00Z">
        <w:r w:rsidR="005042C7" w:rsidRPr="009F2DB8" w:rsidDel="00264203">
          <w:rPr>
            <w:rFonts w:asciiTheme="majorBidi" w:hAnsiTheme="majorBidi" w:cstheme="majorBidi"/>
            <w:lang w:val="en-US"/>
            <w:rPrChange w:id="1906" w:author="John Peate" w:date="2024-08-06T11:09:00Z" w16du:dateUtc="2024-08-06T10:09:00Z">
              <w:rPr>
                <w:rFonts w:ascii="Times New Roman" w:hAnsi="Times New Roman" w:cs="Times New Roman"/>
                <w:lang w:val="en-US"/>
              </w:rPr>
            </w:rPrChange>
          </w:rPr>
          <w:delText xml:space="preserve">literature </w:delText>
        </w:r>
      </w:del>
      <w:r w:rsidR="005042C7" w:rsidRPr="009F2DB8">
        <w:rPr>
          <w:rFonts w:asciiTheme="majorBidi" w:hAnsiTheme="majorBidi" w:cstheme="majorBidi"/>
          <w:lang w:val="en-US"/>
          <w:rPrChange w:id="1907" w:author="John Peate" w:date="2024-08-06T11:09:00Z" w16du:dateUtc="2024-08-06T10:09:00Z">
            <w:rPr>
              <w:rFonts w:ascii="Times New Roman" w:hAnsi="Times New Roman" w:cs="Times New Roman"/>
              <w:lang w:val="en-US"/>
            </w:rPr>
          </w:rPrChange>
        </w:rPr>
        <w:t>posit</w:t>
      </w:r>
      <w:del w:id="1908" w:author="John Peate" w:date="2024-08-07T13:30:00Z" w16du:dateUtc="2024-08-07T12:30:00Z">
        <w:r w:rsidR="005042C7" w:rsidRPr="009F2DB8" w:rsidDel="00264203">
          <w:rPr>
            <w:rFonts w:asciiTheme="majorBidi" w:hAnsiTheme="majorBidi" w:cstheme="majorBidi"/>
            <w:lang w:val="en-US"/>
            <w:rPrChange w:id="1909" w:author="John Peate" w:date="2024-08-06T11:09:00Z" w16du:dateUtc="2024-08-06T10:09:00Z">
              <w:rPr>
                <w:rFonts w:ascii="Times New Roman" w:hAnsi="Times New Roman" w:cs="Times New Roman"/>
                <w:lang w:val="en-US"/>
              </w:rPr>
            </w:rPrChange>
          </w:rPr>
          <w:delText>s</w:delText>
        </w:r>
      </w:del>
      <w:r w:rsidR="005042C7" w:rsidRPr="009F2DB8">
        <w:rPr>
          <w:rFonts w:asciiTheme="majorBidi" w:hAnsiTheme="majorBidi" w:cstheme="majorBidi"/>
          <w:lang w:val="en-US"/>
          <w:rPrChange w:id="1910" w:author="John Peate" w:date="2024-08-06T11:09:00Z" w16du:dateUtc="2024-08-06T10:09:00Z">
            <w:rPr>
              <w:rFonts w:ascii="Times New Roman" w:hAnsi="Times New Roman" w:cs="Times New Roman"/>
              <w:lang w:val="en-US"/>
            </w:rPr>
          </w:rPrChange>
        </w:rPr>
        <w:t xml:space="preserve"> </w:t>
      </w:r>
      <w:ins w:id="1911" w:author="John Peate" w:date="2024-08-07T13:30:00Z" w16du:dateUtc="2024-08-07T12:30:00Z">
        <w:r w:rsidR="00264203">
          <w:rPr>
            <w:rFonts w:asciiTheme="majorBidi" w:hAnsiTheme="majorBidi" w:cstheme="majorBidi"/>
            <w:lang w:val="en-US"/>
          </w:rPr>
          <w:t xml:space="preserve">the view </w:t>
        </w:r>
      </w:ins>
      <w:r w:rsidR="005042C7" w:rsidRPr="009F2DB8">
        <w:rPr>
          <w:rFonts w:asciiTheme="majorBidi" w:hAnsiTheme="majorBidi" w:cstheme="majorBidi"/>
          <w:lang w:val="en-US"/>
          <w:rPrChange w:id="1912" w:author="John Peate" w:date="2024-08-06T11:09:00Z" w16du:dateUtc="2024-08-06T10:09:00Z">
            <w:rPr>
              <w:rFonts w:ascii="Times New Roman" w:hAnsi="Times New Roman" w:cs="Times New Roman"/>
              <w:lang w:val="en-US"/>
            </w:rPr>
          </w:rPrChange>
        </w:rPr>
        <w:t xml:space="preserve">that the Ashkenazi elite </w:t>
      </w:r>
      <w:del w:id="1913" w:author="John Peate" w:date="2024-08-07T13:31:00Z" w16du:dateUtc="2024-08-07T12:31:00Z">
        <w:r w:rsidR="005042C7" w:rsidRPr="009F2DB8" w:rsidDel="00264203">
          <w:rPr>
            <w:rFonts w:asciiTheme="majorBidi" w:hAnsiTheme="majorBidi" w:cstheme="majorBidi"/>
            <w:lang w:val="en-US"/>
            <w:rPrChange w:id="1914" w:author="John Peate" w:date="2024-08-06T11:09:00Z" w16du:dateUtc="2024-08-06T10:09:00Z">
              <w:rPr>
                <w:rFonts w:ascii="Times New Roman" w:hAnsi="Times New Roman" w:cs="Times New Roman"/>
                <w:lang w:val="en-US"/>
              </w:rPr>
            </w:rPrChange>
          </w:rPr>
          <w:delText>of the state intend</w:delText>
        </w:r>
      </w:del>
      <w:ins w:id="1915" w:author="John Peate" w:date="2024-08-07T13:31:00Z" w16du:dateUtc="2024-08-07T12:31:00Z">
        <w:r w:rsidR="00264203">
          <w:rPr>
            <w:rFonts w:asciiTheme="majorBidi" w:hAnsiTheme="majorBidi" w:cstheme="majorBidi"/>
            <w:lang w:val="en-US"/>
          </w:rPr>
          <w:t>seek</w:t>
        </w:r>
      </w:ins>
      <w:r w:rsidR="005042C7" w:rsidRPr="009F2DB8">
        <w:rPr>
          <w:rFonts w:asciiTheme="majorBidi" w:hAnsiTheme="majorBidi" w:cstheme="majorBidi"/>
          <w:lang w:val="en-US"/>
          <w:rPrChange w:id="1916" w:author="John Peate" w:date="2024-08-06T11:09:00Z" w16du:dateUtc="2024-08-06T10:09:00Z">
            <w:rPr>
              <w:rFonts w:ascii="Times New Roman" w:hAnsi="Times New Roman" w:cs="Times New Roman"/>
              <w:lang w:val="en-US"/>
            </w:rPr>
          </w:rPrChange>
        </w:rPr>
        <w:t xml:space="preserve"> to Europeanize and Westernize the </w:t>
      </w:r>
      <w:r w:rsidR="005042C7" w:rsidRPr="00264203">
        <w:rPr>
          <w:rFonts w:asciiTheme="majorBidi" w:hAnsiTheme="majorBidi" w:cstheme="majorBidi"/>
          <w:i/>
          <w:iCs/>
          <w:lang w:val="en-US"/>
          <w:rPrChange w:id="1917" w:author="John Peate" w:date="2024-08-07T13:31:00Z" w16du:dateUtc="2024-08-07T12:31:00Z">
            <w:rPr>
              <w:rFonts w:ascii="Times New Roman" w:hAnsi="Times New Roman" w:cs="Times New Roman"/>
              <w:lang w:val="en-US"/>
            </w:rPr>
          </w:rPrChange>
        </w:rPr>
        <w:t>Mizrahim</w:t>
      </w:r>
      <w:r w:rsidR="005042C7" w:rsidRPr="009F2DB8">
        <w:rPr>
          <w:rFonts w:asciiTheme="majorBidi" w:hAnsiTheme="majorBidi" w:cstheme="majorBidi"/>
          <w:lang w:val="en-US"/>
          <w:rPrChange w:id="1918" w:author="John Peate" w:date="2024-08-06T11:09:00Z" w16du:dateUtc="2024-08-06T10:09:00Z">
            <w:rPr>
              <w:rFonts w:ascii="Times New Roman" w:hAnsi="Times New Roman" w:cs="Times New Roman"/>
              <w:lang w:val="en-US"/>
            </w:rPr>
          </w:rPrChange>
        </w:rPr>
        <w:t xml:space="preserve"> in order to </w:t>
      </w:r>
      <w:del w:id="1919" w:author="John Peate" w:date="2024-08-07T13:31:00Z" w16du:dateUtc="2024-08-07T12:31:00Z">
        <w:r w:rsidR="005042C7" w:rsidRPr="009F2DB8" w:rsidDel="00264203">
          <w:rPr>
            <w:rFonts w:asciiTheme="majorBidi" w:hAnsiTheme="majorBidi" w:cstheme="majorBidi"/>
            <w:lang w:val="en-US"/>
            <w:rPrChange w:id="1920" w:author="John Peate" w:date="2024-08-06T11:09:00Z" w16du:dateUtc="2024-08-06T10:09:00Z">
              <w:rPr>
                <w:rFonts w:ascii="Times New Roman" w:hAnsi="Times New Roman" w:cs="Times New Roman"/>
                <w:lang w:val="en-US"/>
              </w:rPr>
            </w:rPrChange>
          </w:rPr>
          <w:delText xml:space="preserve">form </w:delText>
        </w:r>
      </w:del>
      <w:ins w:id="1921" w:author="John Peate" w:date="2024-08-07T13:31:00Z" w16du:dateUtc="2024-08-07T12:31:00Z">
        <w:r w:rsidR="00264203">
          <w:rPr>
            <w:rFonts w:asciiTheme="majorBidi" w:hAnsiTheme="majorBidi" w:cstheme="majorBidi"/>
            <w:lang w:val="en-US"/>
          </w:rPr>
          <w:t>develop</w:t>
        </w:r>
        <w:r w:rsidR="00264203" w:rsidRPr="009F2DB8">
          <w:rPr>
            <w:rFonts w:asciiTheme="majorBidi" w:hAnsiTheme="majorBidi" w:cstheme="majorBidi"/>
            <w:lang w:val="en-US"/>
            <w:rPrChange w:id="1922" w:author="John Peate" w:date="2024-08-06T11:09:00Z" w16du:dateUtc="2024-08-06T10:09:00Z">
              <w:rPr>
                <w:rFonts w:ascii="Times New Roman" w:hAnsi="Times New Roman" w:cs="Times New Roman"/>
                <w:lang w:val="en-US"/>
              </w:rPr>
            </w:rPrChange>
          </w:rPr>
          <w:t xml:space="preserve"> </w:t>
        </w:r>
      </w:ins>
      <w:r w:rsidR="005042C7" w:rsidRPr="009F2DB8">
        <w:rPr>
          <w:rFonts w:asciiTheme="majorBidi" w:hAnsiTheme="majorBidi" w:cstheme="majorBidi"/>
          <w:lang w:val="en-US"/>
          <w:rPrChange w:id="1923" w:author="John Peate" w:date="2024-08-06T11:09:00Z" w16du:dateUtc="2024-08-06T10:09:00Z">
            <w:rPr>
              <w:rFonts w:ascii="Times New Roman" w:hAnsi="Times New Roman" w:cs="Times New Roman"/>
              <w:lang w:val="en-US"/>
            </w:rPr>
          </w:rPrChange>
        </w:rPr>
        <w:t xml:space="preserve">a state based on European models, </w:t>
      </w:r>
      <w:del w:id="1924" w:author="John Peate" w:date="2024-08-07T13:31:00Z" w16du:dateUtc="2024-08-07T12:31:00Z">
        <w:r w:rsidR="005042C7" w:rsidRPr="009F2DB8" w:rsidDel="00264203">
          <w:rPr>
            <w:rFonts w:asciiTheme="majorBidi" w:hAnsiTheme="majorBidi" w:cstheme="majorBidi"/>
            <w:lang w:val="en-US"/>
            <w:rPrChange w:id="1925" w:author="John Peate" w:date="2024-08-06T11:09:00Z" w16du:dateUtc="2024-08-06T10:09:00Z">
              <w:rPr>
                <w:rFonts w:ascii="Times New Roman" w:hAnsi="Times New Roman" w:cs="Times New Roman"/>
                <w:lang w:val="en-US"/>
              </w:rPr>
            </w:rPrChange>
          </w:rPr>
          <w:delText xml:space="preserve">it </w:delText>
        </w:r>
      </w:del>
      <w:ins w:id="1926" w:author="John Peate" w:date="2024-08-07T13:31:00Z" w16du:dateUtc="2024-08-07T12:31:00Z">
        <w:r w:rsidR="00264203">
          <w:rPr>
            <w:rFonts w:asciiTheme="majorBidi" w:hAnsiTheme="majorBidi" w:cstheme="majorBidi"/>
            <w:lang w:val="en-US"/>
          </w:rPr>
          <w:t>they</w:t>
        </w:r>
        <w:r w:rsidR="00264203" w:rsidRPr="009F2DB8">
          <w:rPr>
            <w:rFonts w:asciiTheme="majorBidi" w:hAnsiTheme="majorBidi" w:cstheme="majorBidi"/>
            <w:lang w:val="en-US"/>
            <w:rPrChange w:id="1927" w:author="John Peate" w:date="2024-08-06T11:09:00Z" w16du:dateUtc="2024-08-06T10:09:00Z">
              <w:rPr>
                <w:rFonts w:ascii="Times New Roman" w:hAnsi="Times New Roman" w:cs="Times New Roman"/>
                <w:lang w:val="en-US"/>
              </w:rPr>
            </w:rPrChange>
          </w:rPr>
          <w:t xml:space="preserve"> </w:t>
        </w:r>
      </w:ins>
      <w:r w:rsidR="005042C7" w:rsidRPr="009F2DB8">
        <w:rPr>
          <w:rFonts w:asciiTheme="majorBidi" w:hAnsiTheme="majorBidi" w:cstheme="majorBidi"/>
          <w:lang w:val="en-US"/>
          <w:rPrChange w:id="1928" w:author="John Peate" w:date="2024-08-06T11:09:00Z" w16du:dateUtc="2024-08-06T10:09:00Z">
            <w:rPr>
              <w:rFonts w:ascii="Times New Roman" w:hAnsi="Times New Roman" w:cs="Times New Roman"/>
              <w:lang w:val="en-US"/>
            </w:rPr>
          </w:rPrChange>
        </w:rPr>
        <w:t>eschew</w:t>
      </w:r>
      <w:del w:id="1929" w:author="John Peate" w:date="2024-08-07T13:31:00Z" w16du:dateUtc="2024-08-07T12:31:00Z">
        <w:r w:rsidR="005042C7" w:rsidRPr="009F2DB8" w:rsidDel="00264203">
          <w:rPr>
            <w:rFonts w:asciiTheme="majorBidi" w:hAnsiTheme="majorBidi" w:cstheme="majorBidi"/>
            <w:lang w:val="en-US"/>
            <w:rPrChange w:id="1930" w:author="John Peate" w:date="2024-08-06T11:09:00Z" w16du:dateUtc="2024-08-06T10:09:00Z">
              <w:rPr>
                <w:rFonts w:ascii="Times New Roman" w:hAnsi="Times New Roman" w:cs="Times New Roman"/>
                <w:lang w:val="en-US"/>
              </w:rPr>
            </w:rPrChange>
          </w:rPr>
          <w:delText>s</w:delText>
        </w:r>
      </w:del>
      <w:r w:rsidR="005042C7" w:rsidRPr="009F2DB8">
        <w:rPr>
          <w:rFonts w:asciiTheme="majorBidi" w:hAnsiTheme="majorBidi" w:cstheme="majorBidi"/>
          <w:lang w:val="en-US"/>
          <w:rPrChange w:id="1931" w:author="John Peate" w:date="2024-08-06T11:09:00Z" w16du:dateUtc="2024-08-06T10:09:00Z">
            <w:rPr>
              <w:rFonts w:ascii="Times New Roman" w:hAnsi="Times New Roman" w:cs="Times New Roman"/>
              <w:lang w:val="en-US"/>
            </w:rPr>
          </w:rPrChange>
        </w:rPr>
        <w:t xml:space="preserve"> </w:t>
      </w:r>
      <w:del w:id="1932" w:author="John Peate" w:date="2024-08-07T13:31:00Z" w16du:dateUtc="2024-08-07T12:31:00Z">
        <w:r w:rsidR="005042C7" w:rsidRPr="009F2DB8" w:rsidDel="00264203">
          <w:rPr>
            <w:rFonts w:asciiTheme="majorBidi" w:hAnsiTheme="majorBidi" w:cstheme="majorBidi"/>
            <w:lang w:val="en-US"/>
            <w:rPrChange w:id="1933" w:author="John Peate" w:date="2024-08-06T11:09:00Z" w16du:dateUtc="2024-08-06T10:09:00Z">
              <w:rPr>
                <w:rFonts w:ascii="Times New Roman" w:hAnsi="Times New Roman" w:cs="Times New Roman"/>
                <w:lang w:val="en-US"/>
              </w:rPr>
            </w:rPrChange>
          </w:rPr>
          <w:delText xml:space="preserve">a </w:delText>
        </w:r>
      </w:del>
      <w:r w:rsidR="005042C7" w:rsidRPr="009F2DB8">
        <w:rPr>
          <w:rFonts w:asciiTheme="majorBidi" w:hAnsiTheme="majorBidi" w:cstheme="majorBidi"/>
          <w:lang w:val="en-US"/>
          <w:rPrChange w:id="1934" w:author="John Peate" w:date="2024-08-06T11:09:00Z" w16du:dateUtc="2024-08-06T10:09:00Z">
            <w:rPr>
              <w:rFonts w:ascii="Times New Roman" w:hAnsi="Times New Roman" w:cs="Times New Roman"/>
              <w:lang w:val="en-US"/>
            </w:rPr>
          </w:rPrChange>
        </w:rPr>
        <w:t xml:space="preserve">more profound examination of the influence of Europe on Israeli society. Instead, </w:t>
      </w:r>
      <w:del w:id="1935" w:author="John Peate" w:date="2024-08-07T13:31:00Z" w16du:dateUtc="2024-08-07T12:31:00Z">
        <w:r w:rsidR="005042C7" w:rsidRPr="009F2DB8" w:rsidDel="00264203">
          <w:rPr>
            <w:rFonts w:asciiTheme="majorBidi" w:hAnsiTheme="majorBidi" w:cstheme="majorBidi"/>
            <w:lang w:val="en-US"/>
            <w:rPrChange w:id="1936" w:author="John Peate" w:date="2024-08-06T11:09:00Z" w16du:dateUtc="2024-08-06T10:09:00Z">
              <w:rPr>
                <w:rFonts w:ascii="Times New Roman" w:hAnsi="Times New Roman" w:cs="Times New Roman"/>
                <w:lang w:val="en-US"/>
              </w:rPr>
            </w:rPrChange>
          </w:rPr>
          <w:delText xml:space="preserve">it </w:delText>
        </w:r>
      </w:del>
      <w:ins w:id="1937" w:author="John Peate" w:date="2024-08-07T13:31:00Z" w16du:dateUtc="2024-08-07T12:31:00Z">
        <w:r w:rsidR="00264203">
          <w:rPr>
            <w:rFonts w:asciiTheme="majorBidi" w:hAnsiTheme="majorBidi" w:cstheme="majorBidi"/>
            <w:lang w:val="en-US"/>
          </w:rPr>
          <w:t>t</w:t>
        </w:r>
      </w:ins>
      <w:ins w:id="1938" w:author="John Peate" w:date="2024-08-07T13:32:00Z" w16du:dateUtc="2024-08-07T12:32:00Z">
        <w:r w:rsidR="00264203">
          <w:rPr>
            <w:rFonts w:asciiTheme="majorBidi" w:hAnsiTheme="majorBidi" w:cstheme="majorBidi"/>
            <w:lang w:val="en-US"/>
          </w:rPr>
          <w:t>hey</w:t>
        </w:r>
      </w:ins>
      <w:ins w:id="1939" w:author="John Peate" w:date="2024-08-07T13:31:00Z" w16du:dateUtc="2024-08-07T12:31:00Z">
        <w:r w:rsidR="00264203" w:rsidRPr="009F2DB8">
          <w:rPr>
            <w:rFonts w:asciiTheme="majorBidi" w:hAnsiTheme="majorBidi" w:cstheme="majorBidi"/>
            <w:lang w:val="en-US"/>
            <w:rPrChange w:id="1940" w:author="John Peate" w:date="2024-08-06T11:09:00Z" w16du:dateUtc="2024-08-06T10:09:00Z">
              <w:rPr>
                <w:rFonts w:ascii="Times New Roman" w:hAnsi="Times New Roman" w:cs="Times New Roman"/>
                <w:lang w:val="en-US"/>
              </w:rPr>
            </w:rPrChange>
          </w:rPr>
          <w:t xml:space="preserve"> </w:t>
        </w:r>
      </w:ins>
      <w:r w:rsidR="005042C7" w:rsidRPr="009F2DB8">
        <w:rPr>
          <w:rFonts w:asciiTheme="majorBidi" w:hAnsiTheme="majorBidi" w:cstheme="majorBidi"/>
          <w:lang w:val="en-US"/>
          <w:rPrChange w:id="1941" w:author="John Peate" w:date="2024-08-06T11:09:00Z" w16du:dateUtc="2024-08-06T10:09:00Z">
            <w:rPr>
              <w:rFonts w:ascii="Times New Roman" w:hAnsi="Times New Roman" w:cs="Times New Roman"/>
              <w:lang w:val="en-US"/>
            </w:rPr>
          </w:rPrChange>
        </w:rPr>
        <w:t xml:space="preserve">often </w:t>
      </w:r>
      <w:del w:id="1942" w:author="John Peate" w:date="2024-08-07T13:32:00Z" w16du:dateUtc="2024-08-07T12:32:00Z">
        <w:r w:rsidR="005042C7" w:rsidRPr="009F2DB8" w:rsidDel="00264203">
          <w:rPr>
            <w:rFonts w:asciiTheme="majorBidi" w:hAnsiTheme="majorBidi" w:cstheme="majorBidi"/>
            <w:lang w:val="en-US"/>
            <w:rPrChange w:id="1943" w:author="John Peate" w:date="2024-08-06T11:09:00Z" w16du:dateUtc="2024-08-06T10:09:00Z">
              <w:rPr>
                <w:rFonts w:ascii="Times New Roman" w:hAnsi="Times New Roman" w:cs="Times New Roman"/>
                <w:lang w:val="en-US"/>
              </w:rPr>
            </w:rPrChange>
          </w:rPr>
          <w:delText>employs a simplified terminology, referring</w:delText>
        </w:r>
      </w:del>
      <w:ins w:id="1944" w:author="John Peate" w:date="2024-08-07T13:32:00Z" w16du:dateUtc="2024-08-07T12:32:00Z">
        <w:r w:rsidR="00264203">
          <w:rPr>
            <w:rFonts w:asciiTheme="majorBidi" w:hAnsiTheme="majorBidi" w:cstheme="majorBidi"/>
            <w:lang w:val="en-US"/>
          </w:rPr>
          <w:t>talk of this</w:t>
        </w:r>
      </w:ins>
      <w:r w:rsidR="005042C7" w:rsidRPr="009F2DB8">
        <w:rPr>
          <w:rFonts w:asciiTheme="majorBidi" w:hAnsiTheme="majorBidi" w:cstheme="majorBidi"/>
          <w:lang w:val="en-US"/>
          <w:rPrChange w:id="1945" w:author="John Peate" w:date="2024-08-06T11:09:00Z" w16du:dateUtc="2024-08-06T10:09:00Z">
            <w:rPr>
              <w:rFonts w:ascii="Times New Roman" w:hAnsi="Times New Roman" w:cs="Times New Roman"/>
              <w:lang w:val="en-US"/>
            </w:rPr>
          </w:rPrChange>
        </w:rPr>
        <w:t xml:space="preserve"> </w:t>
      </w:r>
      <w:del w:id="1946" w:author="John Peate" w:date="2024-08-07T13:32:00Z" w16du:dateUtc="2024-08-07T12:32:00Z">
        <w:r w:rsidR="005042C7" w:rsidRPr="009F2DB8" w:rsidDel="00264203">
          <w:rPr>
            <w:rFonts w:asciiTheme="majorBidi" w:hAnsiTheme="majorBidi" w:cstheme="majorBidi"/>
            <w:lang w:val="en-US"/>
            <w:rPrChange w:id="1947" w:author="John Peate" w:date="2024-08-06T11:09:00Z" w16du:dateUtc="2024-08-06T10:09:00Z">
              <w:rPr>
                <w:rFonts w:ascii="Times New Roman" w:hAnsi="Times New Roman" w:cs="Times New Roman"/>
                <w:lang w:val="en-US"/>
              </w:rPr>
            </w:rPrChange>
          </w:rPr>
          <w:delText xml:space="preserve">to this </w:delText>
        </w:r>
      </w:del>
      <w:r w:rsidR="005042C7" w:rsidRPr="009F2DB8">
        <w:rPr>
          <w:rFonts w:asciiTheme="majorBidi" w:hAnsiTheme="majorBidi" w:cstheme="majorBidi"/>
          <w:lang w:val="en-US"/>
          <w:rPrChange w:id="1948" w:author="John Peate" w:date="2024-08-06T11:09:00Z" w16du:dateUtc="2024-08-06T10:09:00Z">
            <w:rPr>
              <w:rFonts w:ascii="Times New Roman" w:hAnsi="Times New Roman" w:cs="Times New Roman"/>
              <w:lang w:val="en-US"/>
            </w:rPr>
          </w:rPrChange>
        </w:rPr>
        <w:t xml:space="preserve">phenomenon </w:t>
      </w:r>
      <w:ins w:id="1949" w:author="John Peate" w:date="2024-08-07T13:32:00Z" w16du:dateUtc="2024-08-07T12:32:00Z">
        <w:r w:rsidR="00264203">
          <w:rPr>
            <w:rFonts w:asciiTheme="majorBidi" w:hAnsiTheme="majorBidi" w:cstheme="majorBidi"/>
            <w:lang w:val="en-US"/>
          </w:rPr>
          <w:t xml:space="preserve">simplistically </w:t>
        </w:r>
      </w:ins>
      <w:r w:rsidR="005042C7" w:rsidRPr="009F2DB8">
        <w:rPr>
          <w:rFonts w:asciiTheme="majorBidi" w:hAnsiTheme="majorBidi" w:cstheme="majorBidi"/>
          <w:lang w:val="en-US"/>
          <w:rPrChange w:id="1950" w:author="John Peate" w:date="2024-08-06T11:09:00Z" w16du:dateUtc="2024-08-06T10:09:00Z">
            <w:rPr>
              <w:rFonts w:ascii="Times New Roman" w:hAnsi="Times New Roman" w:cs="Times New Roman"/>
              <w:lang w:val="en-US"/>
            </w:rPr>
          </w:rPrChange>
        </w:rPr>
        <w:t xml:space="preserve">as </w:t>
      </w:r>
      <w:r w:rsidR="007F5796" w:rsidRPr="009F2DB8">
        <w:rPr>
          <w:rFonts w:asciiTheme="majorBidi" w:hAnsiTheme="majorBidi" w:cstheme="majorBidi"/>
          <w:lang w:val="en-US"/>
          <w:rPrChange w:id="1951" w:author="John Peate" w:date="2024-08-06T11:09:00Z" w16du:dateUtc="2024-08-06T10:09:00Z">
            <w:rPr>
              <w:rFonts w:ascii="Times New Roman" w:hAnsi="Times New Roman" w:cs="Times New Roman"/>
              <w:lang w:val="en-US"/>
            </w:rPr>
          </w:rPrChange>
        </w:rPr>
        <w:t>“</w:t>
      </w:r>
      <w:r w:rsidR="005042C7" w:rsidRPr="009F2DB8">
        <w:rPr>
          <w:rFonts w:asciiTheme="majorBidi" w:hAnsiTheme="majorBidi" w:cstheme="majorBidi"/>
          <w:lang w:val="en-US"/>
          <w:rPrChange w:id="1952" w:author="John Peate" w:date="2024-08-06T11:09:00Z" w16du:dateUtc="2024-08-06T10:09:00Z">
            <w:rPr>
              <w:rFonts w:ascii="Times New Roman" w:hAnsi="Times New Roman" w:cs="Times New Roman"/>
              <w:lang w:val="en-US"/>
            </w:rPr>
          </w:rPrChange>
        </w:rPr>
        <w:t>Euro-Israel</w:t>
      </w:r>
      <w:del w:id="1953" w:author="John Peate" w:date="2024-08-07T13:33:00Z" w16du:dateUtc="2024-08-07T12:33:00Z">
        <w:r w:rsidR="005042C7" w:rsidRPr="009F2DB8" w:rsidDel="00264203">
          <w:rPr>
            <w:rFonts w:asciiTheme="majorBidi" w:hAnsiTheme="majorBidi" w:cstheme="majorBidi"/>
            <w:lang w:val="en-US"/>
            <w:rPrChange w:id="1954" w:author="John Peate" w:date="2024-08-06T11:09:00Z" w16du:dateUtc="2024-08-06T10:09:00Z">
              <w:rPr>
                <w:rFonts w:ascii="Times New Roman" w:hAnsi="Times New Roman" w:cs="Times New Roman"/>
                <w:lang w:val="en-US"/>
              </w:rPr>
            </w:rPrChange>
          </w:rPr>
          <w:delText>.</w:delText>
        </w:r>
        <w:r w:rsidR="007F5796" w:rsidRPr="009F2DB8" w:rsidDel="00264203">
          <w:rPr>
            <w:rFonts w:asciiTheme="majorBidi" w:hAnsiTheme="majorBidi" w:cstheme="majorBidi"/>
            <w:lang w:val="en-US"/>
            <w:rPrChange w:id="1955" w:author="John Peate" w:date="2024-08-06T11:09:00Z" w16du:dateUtc="2024-08-06T10:09:00Z">
              <w:rPr>
                <w:rFonts w:ascii="Times New Roman" w:hAnsi="Times New Roman" w:cs="Times New Roman"/>
                <w:lang w:val="en-US"/>
              </w:rPr>
            </w:rPrChange>
          </w:rPr>
          <w:delText>”</w:delText>
        </w:r>
        <w:r w:rsidR="005042C7" w:rsidRPr="009F2DB8" w:rsidDel="00264203">
          <w:rPr>
            <w:rFonts w:asciiTheme="majorBidi" w:hAnsiTheme="majorBidi" w:cstheme="majorBidi"/>
            <w:lang w:val="en-US"/>
            <w:rPrChange w:id="1956" w:author="John Peate" w:date="2024-08-06T11:09:00Z" w16du:dateUtc="2024-08-06T10:09:00Z">
              <w:rPr>
                <w:rFonts w:ascii="Times New Roman" w:hAnsi="Times New Roman" w:cs="Times New Roman"/>
                <w:lang w:val="en-US"/>
              </w:rPr>
            </w:rPrChange>
          </w:rPr>
          <w:delText xml:space="preserve"> </w:delText>
        </w:r>
      </w:del>
      <w:ins w:id="1957" w:author="John Peate" w:date="2024-08-07T13:33:00Z" w16du:dateUtc="2024-08-07T12:33:00Z">
        <w:r w:rsidR="00264203">
          <w:rPr>
            <w:rFonts w:asciiTheme="majorBidi" w:hAnsiTheme="majorBidi" w:cstheme="majorBidi"/>
            <w:lang w:val="en-US"/>
          </w:rPr>
          <w:t>,</w:t>
        </w:r>
        <w:r w:rsidR="00264203" w:rsidRPr="009F2DB8">
          <w:rPr>
            <w:rFonts w:asciiTheme="majorBidi" w:hAnsiTheme="majorBidi" w:cstheme="majorBidi"/>
            <w:lang w:val="en-US"/>
            <w:rPrChange w:id="1958" w:author="John Peate" w:date="2024-08-06T11:09:00Z" w16du:dateUtc="2024-08-06T10:09:00Z">
              <w:rPr>
                <w:rFonts w:ascii="Times New Roman" w:hAnsi="Times New Roman" w:cs="Times New Roman"/>
                <w:lang w:val="en-US"/>
              </w:rPr>
            </w:rPrChange>
          </w:rPr>
          <w:t xml:space="preserve">” </w:t>
        </w:r>
        <w:r w:rsidR="00264203">
          <w:rPr>
            <w:rFonts w:asciiTheme="majorBidi" w:hAnsiTheme="majorBidi" w:cstheme="majorBidi"/>
            <w:lang w:val="en-US"/>
          </w:rPr>
          <w:t xml:space="preserve">illegitimately </w:t>
        </w:r>
      </w:ins>
      <w:del w:id="1959" w:author="John Peate" w:date="2024-08-07T13:33:00Z" w16du:dateUtc="2024-08-07T12:33:00Z">
        <w:r w:rsidR="00220E5E" w:rsidRPr="009F2DB8" w:rsidDel="00264203">
          <w:rPr>
            <w:rFonts w:asciiTheme="majorBidi" w:hAnsiTheme="majorBidi" w:cstheme="majorBidi"/>
            <w:lang w:val="en-US"/>
            <w:rPrChange w:id="1960" w:author="John Peate" w:date="2024-08-06T11:09:00Z" w16du:dateUtc="2024-08-06T10:09:00Z">
              <w:rPr>
                <w:rFonts w:ascii="Times New Roman" w:hAnsi="Times New Roman" w:cs="Times New Roman"/>
                <w:lang w:val="en-US"/>
              </w:rPr>
            </w:rPrChange>
          </w:rPr>
          <w:delText xml:space="preserve">This view, however, </w:delText>
        </w:r>
      </w:del>
      <w:r w:rsidR="00220E5E" w:rsidRPr="009F2DB8">
        <w:rPr>
          <w:rFonts w:asciiTheme="majorBidi" w:hAnsiTheme="majorBidi" w:cstheme="majorBidi"/>
          <w:lang w:val="en-US"/>
          <w:rPrChange w:id="1961" w:author="John Peate" w:date="2024-08-06T11:09:00Z" w16du:dateUtc="2024-08-06T10:09:00Z">
            <w:rPr>
              <w:rFonts w:ascii="Times New Roman" w:hAnsi="Times New Roman" w:cs="Times New Roman"/>
              <w:lang w:val="en-US"/>
            </w:rPr>
          </w:rPrChange>
        </w:rPr>
        <w:t>essentializ</w:t>
      </w:r>
      <w:del w:id="1962" w:author="John Peate" w:date="2024-08-07T13:33:00Z" w16du:dateUtc="2024-08-07T12:33:00Z">
        <w:r w:rsidR="00220E5E" w:rsidRPr="009F2DB8" w:rsidDel="00264203">
          <w:rPr>
            <w:rFonts w:asciiTheme="majorBidi" w:hAnsiTheme="majorBidi" w:cstheme="majorBidi"/>
            <w:lang w:val="en-US"/>
            <w:rPrChange w:id="1963" w:author="John Peate" w:date="2024-08-06T11:09:00Z" w16du:dateUtc="2024-08-06T10:09:00Z">
              <w:rPr>
                <w:rFonts w:ascii="Times New Roman" w:hAnsi="Times New Roman" w:cs="Times New Roman"/>
                <w:lang w:val="en-US"/>
              </w:rPr>
            </w:rPrChange>
          </w:rPr>
          <w:delText>es</w:delText>
        </w:r>
      </w:del>
      <w:ins w:id="1964" w:author="John Peate" w:date="2024-08-07T13:33:00Z" w16du:dateUtc="2024-08-07T12:33:00Z">
        <w:r w:rsidR="00264203">
          <w:rPr>
            <w:rFonts w:asciiTheme="majorBidi" w:hAnsiTheme="majorBidi" w:cstheme="majorBidi"/>
            <w:lang w:val="en-US"/>
          </w:rPr>
          <w:t>ing</w:t>
        </w:r>
      </w:ins>
      <w:r w:rsidR="00220E5E" w:rsidRPr="009F2DB8">
        <w:rPr>
          <w:rFonts w:asciiTheme="majorBidi" w:hAnsiTheme="majorBidi" w:cstheme="majorBidi"/>
          <w:lang w:val="en-US"/>
          <w:rPrChange w:id="1965" w:author="John Peate" w:date="2024-08-06T11:09:00Z" w16du:dateUtc="2024-08-06T10:09:00Z">
            <w:rPr>
              <w:rFonts w:ascii="Times New Roman" w:hAnsi="Times New Roman" w:cs="Times New Roman"/>
              <w:lang w:val="en-US"/>
            </w:rPr>
          </w:rPrChange>
        </w:rPr>
        <w:t xml:space="preserve"> European influences</w:t>
      </w:r>
      <w:del w:id="1966" w:author="John Peate" w:date="2024-08-07T13:33:00Z" w16du:dateUtc="2024-08-07T12:33:00Z">
        <w:r w:rsidR="00220E5E" w:rsidRPr="009F2DB8" w:rsidDel="00264203">
          <w:rPr>
            <w:rFonts w:asciiTheme="majorBidi" w:hAnsiTheme="majorBidi" w:cstheme="majorBidi"/>
            <w:lang w:val="en-US"/>
            <w:rPrChange w:id="1967" w:author="John Peate" w:date="2024-08-06T11:09:00Z" w16du:dateUtc="2024-08-06T10:09:00Z">
              <w:rPr>
                <w:rFonts w:ascii="Times New Roman" w:hAnsi="Times New Roman" w:cs="Times New Roman"/>
                <w:lang w:val="en-US"/>
              </w:rPr>
            </w:rPrChange>
          </w:rPr>
          <w:delText>,</w:delText>
        </w:r>
      </w:del>
      <w:r w:rsidR="00220E5E" w:rsidRPr="009F2DB8">
        <w:rPr>
          <w:rFonts w:asciiTheme="majorBidi" w:hAnsiTheme="majorBidi" w:cstheme="majorBidi"/>
          <w:lang w:val="en-US"/>
          <w:rPrChange w:id="1968" w:author="John Peate" w:date="2024-08-06T11:09:00Z" w16du:dateUtc="2024-08-06T10:09:00Z">
            <w:rPr>
              <w:rFonts w:ascii="Times New Roman" w:hAnsi="Times New Roman" w:cs="Times New Roman"/>
              <w:lang w:val="en-US"/>
            </w:rPr>
          </w:rPrChange>
        </w:rPr>
        <w:t xml:space="preserve"> just like the Eurocentric worldview </w:t>
      </w:r>
      <w:del w:id="1969" w:author="John Peate" w:date="2024-08-07T13:33:00Z" w16du:dateUtc="2024-08-07T12:33:00Z">
        <w:r w:rsidR="00220E5E" w:rsidRPr="009F2DB8" w:rsidDel="00264203">
          <w:rPr>
            <w:rFonts w:asciiTheme="majorBidi" w:hAnsiTheme="majorBidi" w:cstheme="majorBidi"/>
            <w:lang w:val="en-US"/>
            <w:rPrChange w:id="1970" w:author="John Peate" w:date="2024-08-06T11:09:00Z" w16du:dateUtc="2024-08-06T10:09:00Z">
              <w:rPr>
                <w:rFonts w:ascii="Times New Roman" w:hAnsi="Times New Roman" w:cs="Times New Roman"/>
                <w:lang w:val="en-US"/>
              </w:rPr>
            </w:rPrChange>
          </w:rPr>
          <w:delText xml:space="preserve">of those </w:delText>
        </w:r>
      </w:del>
      <w:r w:rsidR="00220E5E" w:rsidRPr="009F2DB8">
        <w:rPr>
          <w:rFonts w:asciiTheme="majorBidi" w:hAnsiTheme="majorBidi" w:cstheme="majorBidi"/>
          <w:lang w:val="en-US"/>
          <w:rPrChange w:id="1971" w:author="John Peate" w:date="2024-08-06T11:09:00Z" w16du:dateUtc="2024-08-06T10:09:00Z">
            <w:rPr>
              <w:rFonts w:ascii="Times New Roman" w:hAnsi="Times New Roman" w:cs="Times New Roman"/>
              <w:lang w:val="en-US"/>
            </w:rPr>
          </w:rPrChange>
        </w:rPr>
        <w:t>these scholars rightly criticize</w:t>
      </w:r>
      <w:ins w:id="1972" w:author="John Peate" w:date="2024-08-07T13:33:00Z" w16du:dateUtc="2024-08-07T12:33:00Z">
        <w:r w:rsidR="00264203">
          <w:rPr>
            <w:rFonts w:asciiTheme="majorBidi" w:hAnsiTheme="majorBidi" w:cstheme="majorBidi"/>
            <w:lang w:val="en-US"/>
          </w:rPr>
          <w:t xml:space="preserve"> does</w:t>
        </w:r>
      </w:ins>
      <w:r w:rsidR="00220E5E" w:rsidRPr="009F2DB8">
        <w:rPr>
          <w:rFonts w:asciiTheme="majorBidi" w:hAnsiTheme="majorBidi" w:cstheme="majorBidi"/>
          <w:lang w:val="en-US"/>
          <w:rPrChange w:id="1973" w:author="John Peate" w:date="2024-08-06T11:09:00Z" w16du:dateUtc="2024-08-06T10:09:00Z">
            <w:rPr>
              <w:rFonts w:ascii="Times New Roman" w:hAnsi="Times New Roman" w:cs="Times New Roman"/>
              <w:lang w:val="en-US"/>
            </w:rPr>
          </w:rPrChange>
        </w:rPr>
        <w:t xml:space="preserve">. The book </w:t>
      </w:r>
      <w:r w:rsidR="006A47F7" w:rsidRPr="009F2DB8">
        <w:rPr>
          <w:rFonts w:asciiTheme="majorBidi" w:hAnsiTheme="majorBidi" w:cstheme="majorBidi"/>
          <w:lang w:val="en-US"/>
          <w:rPrChange w:id="1974" w:author="John Peate" w:date="2024-08-06T11:09:00Z" w16du:dateUtc="2024-08-06T10:09:00Z">
            <w:rPr>
              <w:rFonts w:ascii="Times New Roman" w:hAnsi="Times New Roman" w:cs="Times New Roman"/>
              <w:lang w:val="en-US"/>
            </w:rPr>
          </w:rPrChange>
        </w:rPr>
        <w:t>is</w:t>
      </w:r>
      <w:r w:rsidR="00220E5E" w:rsidRPr="009F2DB8">
        <w:rPr>
          <w:rFonts w:asciiTheme="majorBidi" w:hAnsiTheme="majorBidi" w:cstheme="majorBidi"/>
          <w:lang w:val="en-US"/>
          <w:rPrChange w:id="1975" w:author="John Peate" w:date="2024-08-06T11:09:00Z" w16du:dateUtc="2024-08-06T10:09:00Z">
            <w:rPr>
              <w:rFonts w:ascii="Times New Roman" w:hAnsi="Times New Roman" w:cs="Times New Roman"/>
              <w:lang w:val="en-US"/>
            </w:rPr>
          </w:rPrChange>
        </w:rPr>
        <w:t xml:space="preserve"> an important corrective</w:t>
      </w:r>
      <w:ins w:id="1976" w:author="John Peate" w:date="2024-08-07T13:33:00Z" w16du:dateUtc="2024-08-07T12:33:00Z">
        <w:r w:rsidR="00264203">
          <w:rPr>
            <w:rFonts w:asciiTheme="majorBidi" w:hAnsiTheme="majorBidi" w:cstheme="majorBidi"/>
            <w:lang w:val="en-US"/>
          </w:rPr>
          <w:t xml:space="preserve"> to that</w:t>
        </w:r>
      </w:ins>
      <w:r w:rsidR="00220E5E" w:rsidRPr="009F2DB8">
        <w:rPr>
          <w:rFonts w:asciiTheme="majorBidi" w:hAnsiTheme="majorBidi" w:cstheme="majorBidi"/>
          <w:lang w:val="en-US"/>
          <w:rPrChange w:id="1977" w:author="John Peate" w:date="2024-08-06T11:09:00Z" w16du:dateUtc="2024-08-06T10:09:00Z">
            <w:rPr>
              <w:rFonts w:ascii="Times New Roman" w:hAnsi="Times New Roman" w:cs="Times New Roman"/>
              <w:lang w:val="en-US"/>
            </w:rPr>
          </w:rPrChange>
        </w:rPr>
        <w:t xml:space="preserve">, </w:t>
      </w:r>
      <w:del w:id="1978" w:author="John Peate" w:date="2024-08-07T13:33:00Z" w16du:dateUtc="2024-08-07T12:33:00Z">
        <w:r w:rsidR="00220E5E" w:rsidRPr="009F2DB8" w:rsidDel="00264203">
          <w:rPr>
            <w:rFonts w:asciiTheme="majorBidi" w:hAnsiTheme="majorBidi" w:cstheme="majorBidi"/>
            <w:lang w:val="en-US"/>
            <w:rPrChange w:id="1979" w:author="John Peate" w:date="2024-08-06T11:09:00Z" w16du:dateUtc="2024-08-06T10:09:00Z">
              <w:rPr>
                <w:rFonts w:ascii="Times New Roman" w:hAnsi="Times New Roman" w:cs="Times New Roman"/>
                <w:lang w:val="en-US"/>
              </w:rPr>
            </w:rPrChange>
          </w:rPr>
          <w:delText>as it</w:delText>
        </w:r>
      </w:del>
      <w:r w:rsidR="00220E5E" w:rsidRPr="009F2DB8">
        <w:rPr>
          <w:rFonts w:asciiTheme="majorBidi" w:hAnsiTheme="majorBidi" w:cstheme="majorBidi"/>
          <w:lang w:val="en-US"/>
          <w:rPrChange w:id="1980" w:author="John Peate" w:date="2024-08-06T11:09:00Z" w16du:dateUtc="2024-08-06T10:09:00Z">
            <w:rPr>
              <w:rFonts w:ascii="Times New Roman" w:hAnsi="Times New Roman" w:cs="Times New Roman"/>
              <w:lang w:val="en-US"/>
            </w:rPr>
          </w:rPrChange>
        </w:rPr>
        <w:t xml:space="preserve"> </w:t>
      </w:r>
      <w:del w:id="1981" w:author="John Peate" w:date="2024-08-07T13:34:00Z" w16du:dateUtc="2024-08-07T12:34:00Z">
        <w:r w:rsidR="00220E5E" w:rsidRPr="009F2DB8" w:rsidDel="00264203">
          <w:rPr>
            <w:rFonts w:asciiTheme="majorBidi" w:hAnsiTheme="majorBidi" w:cstheme="majorBidi"/>
            <w:lang w:val="en-US"/>
            <w:rPrChange w:id="1982" w:author="John Peate" w:date="2024-08-06T11:09:00Z" w16du:dateUtc="2024-08-06T10:09:00Z">
              <w:rPr>
                <w:rFonts w:ascii="Times New Roman" w:hAnsi="Times New Roman" w:cs="Times New Roman"/>
                <w:lang w:val="en-US"/>
              </w:rPr>
            </w:rPrChange>
          </w:rPr>
          <w:delText xml:space="preserve">offers </w:delText>
        </w:r>
      </w:del>
      <w:ins w:id="1983" w:author="John Peate" w:date="2024-08-07T13:34:00Z" w16du:dateUtc="2024-08-07T12:34:00Z">
        <w:r w:rsidR="00264203" w:rsidRPr="009F2DB8">
          <w:rPr>
            <w:rFonts w:asciiTheme="majorBidi" w:hAnsiTheme="majorBidi" w:cstheme="majorBidi"/>
            <w:lang w:val="en-US"/>
            <w:rPrChange w:id="1984" w:author="John Peate" w:date="2024-08-06T11:09:00Z" w16du:dateUtc="2024-08-06T10:09:00Z">
              <w:rPr>
                <w:rFonts w:ascii="Times New Roman" w:hAnsi="Times New Roman" w:cs="Times New Roman"/>
                <w:lang w:val="en-US"/>
              </w:rPr>
            </w:rPrChange>
          </w:rPr>
          <w:t>offer</w:t>
        </w:r>
        <w:r w:rsidR="00264203">
          <w:rPr>
            <w:rFonts w:asciiTheme="majorBidi" w:hAnsiTheme="majorBidi" w:cstheme="majorBidi"/>
            <w:lang w:val="en-US"/>
          </w:rPr>
          <w:t>ing</w:t>
        </w:r>
        <w:r w:rsidR="00264203" w:rsidRPr="009F2DB8">
          <w:rPr>
            <w:rFonts w:asciiTheme="majorBidi" w:hAnsiTheme="majorBidi" w:cstheme="majorBidi"/>
            <w:lang w:val="en-US"/>
            <w:rPrChange w:id="1985" w:author="John Peate" w:date="2024-08-06T11:09:00Z" w16du:dateUtc="2024-08-06T10:09:00Z">
              <w:rPr>
                <w:rFonts w:ascii="Times New Roman" w:hAnsi="Times New Roman" w:cs="Times New Roman"/>
                <w:lang w:val="en-US"/>
              </w:rPr>
            </w:rPrChange>
          </w:rPr>
          <w:t xml:space="preserve"> </w:t>
        </w:r>
      </w:ins>
      <w:r w:rsidR="00220E5E" w:rsidRPr="009F2DB8">
        <w:rPr>
          <w:rFonts w:asciiTheme="majorBidi" w:hAnsiTheme="majorBidi" w:cstheme="majorBidi"/>
          <w:lang w:val="en-US"/>
          <w:rPrChange w:id="1986" w:author="John Peate" w:date="2024-08-06T11:09:00Z" w16du:dateUtc="2024-08-06T10:09:00Z">
            <w:rPr>
              <w:rFonts w:ascii="Times New Roman" w:hAnsi="Times New Roman" w:cs="Times New Roman"/>
              <w:lang w:val="en-US"/>
            </w:rPr>
          </w:rPrChange>
        </w:rPr>
        <w:t xml:space="preserve">a more nuanced view of Israeli perceptions of the continent that also </w:t>
      </w:r>
      <w:ins w:id="1987" w:author="John Peate" w:date="2024-08-07T13:34:00Z" w16du:dateUtc="2024-08-07T12:34:00Z">
        <w:r w:rsidR="00264203">
          <w:rPr>
            <w:rFonts w:asciiTheme="majorBidi" w:hAnsiTheme="majorBidi" w:cstheme="majorBidi"/>
            <w:lang w:val="en-US"/>
          </w:rPr>
          <w:t xml:space="preserve">takes key </w:t>
        </w:r>
      </w:ins>
      <w:del w:id="1988" w:author="John Peate" w:date="2024-08-07T13:34:00Z" w16du:dateUtc="2024-08-07T12:34:00Z">
        <w:r w:rsidR="00220E5E" w:rsidRPr="009F2DB8" w:rsidDel="00264203">
          <w:rPr>
            <w:rFonts w:asciiTheme="majorBidi" w:hAnsiTheme="majorBidi" w:cstheme="majorBidi"/>
            <w:lang w:val="en-US"/>
            <w:rPrChange w:id="1989" w:author="John Peate" w:date="2024-08-06T11:09:00Z" w16du:dateUtc="2024-08-06T10:09:00Z">
              <w:rPr>
                <w:rFonts w:ascii="Times New Roman" w:hAnsi="Times New Roman" w:cs="Times New Roman"/>
                <w:lang w:val="en-US"/>
              </w:rPr>
            </w:rPrChange>
          </w:rPr>
          <w:delText xml:space="preserve">considers </w:delText>
        </w:r>
      </w:del>
      <w:r w:rsidR="00220E5E" w:rsidRPr="009F2DB8">
        <w:rPr>
          <w:rFonts w:asciiTheme="majorBidi" w:hAnsiTheme="majorBidi" w:cstheme="majorBidi"/>
          <w:lang w:val="en-US"/>
          <w:rPrChange w:id="1990" w:author="John Peate" w:date="2024-08-06T11:09:00Z" w16du:dateUtc="2024-08-06T10:09:00Z">
            <w:rPr>
              <w:rFonts w:ascii="Times New Roman" w:hAnsi="Times New Roman" w:cs="Times New Roman"/>
              <w:lang w:val="en-US"/>
            </w:rPr>
          </w:rPrChange>
        </w:rPr>
        <w:t>intra-Israeli tension</w:t>
      </w:r>
      <w:ins w:id="1991" w:author="John Peate" w:date="2024-08-07T13:34:00Z" w16du:dateUtc="2024-08-07T12:34:00Z">
        <w:r w:rsidR="00264203">
          <w:rPr>
            <w:rFonts w:asciiTheme="majorBidi" w:hAnsiTheme="majorBidi" w:cstheme="majorBidi"/>
            <w:lang w:val="en-US"/>
          </w:rPr>
          <w:t>s</w:t>
        </w:r>
        <w:r w:rsidR="00264203" w:rsidRPr="00264203">
          <w:rPr>
            <w:rFonts w:asciiTheme="majorBidi" w:hAnsiTheme="majorBidi" w:cstheme="majorBidi"/>
            <w:lang w:val="en-US"/>
          </w:rPr>
          <w:t xml:space="preserve"> </w:t>
        </w:r>
        <w:r w:rsidR="00264203">
          <w:rPr>
            <w:rFonts w:asciiTheme="majorBidi" w:hAnsiTheme="majorBidi" w:cstheme="majorBidi"/>
            <w:lang w:val="en-US"/>
          </w:rPr>
          <w:t xml:space="preserve">into </w:t>
        </w:r>
        <w:r w:rsidR="00264203" w:rsidRPr="00437995">
          <w:rPr>
            <w:rFonts w:asciiTheme="majorBidi" w:hAnsiTheme="majorBidi" w:cstheme="majorBidi"/>
            <w:lang w:val="en-US"/>
          </w:rPr>
          <w:t>consider</w:t>
        </w:r>
        <w:r w:rsidR="00264203">
          <w:rPr>
            <w:rFonts w:asciiTheme="majorBidi" w:hAnsiTheme="majorBidi" w:cstheme="majorBidi"/>
            <w:lang w:val="en-US"/>
          </w:rPr>
          <w:t>a</w:t>
        </w:r>
        <w:r w:rsidR="00264203">
          <w:rPr>
            <w:rFonts w:asciiTheme="majorBidi" w:hAnsiTheme="majorBidi" w:cstheme="majorBidi"/>
            <w:lang w:val="en-US" w:bidi="ar-SA"/>
          </w:rPr>
          <w:t>tion.</w:t>
        </w:r>
      </w:ins>
      <w:del w:id="1992" w:author="John Peate" w:date="2024-08-07T13:34:00Z" w16du:dateUtc="2024-08-07T12:34:00Z">
        <w:r w:rsidR="00220E5E" w:rsidRPr="009F2DB8" w:rsidDel="00264203">
          <w:rPr>
            <w:rFonts w:asciiTheme="majorBidi" w:hAnsiTheme="majorBidi" w:cstheme="majorBidi"/>
            <w:lang w:val="en-US"/>
            <w:rPrChange w:id="1993" w:author="John Peate" w:date="2024-08-06T11:09:00Z" w16du:dateUtc="2024-08-06T10:09:00Z">
              <w:rPr>
                <w:rFonts w:ascii="Times New Roman" w:hAnsi="Times New Roman" w:cs="Times New Roman"/>
                <w:lang w:val="en-US"/>
              </w:rPr>
            </w:rPrChange>
          </w:rPr>
          <w:delText xml:space="preserve">. </w:delText>
        </w:r>
      </w:del>
      <w:r w:rsidR="00220E5E" w:rsidRPr="009F2DB8">
        <w:rPr>
          <w:rFonts w:asciiTheme="majorBidi" w:hAnsiTheme="majorBidi" w:cstheme="majorBidi"/>
          <w:lang w:val="en-US"/>
          <w:rPrChange w:id="1994" w:author="John Peate" w:date="2024-08-06T11:09:00Z" w16du:dateUtc="2024-08-06T10:09:00Z">
            <w:rPr>
              <w:rFonts w:ascii="Times New Roman" w:hAnsi="Times New Roman" w:cs="Times New Roman"/>
              <w:lang w:val="en-US"/>
            </w:rPr>
          </w:rPrChange>
        </w:rPr>
        <w:t xml:space="preserve">  </w:t>
      </w:r>
    </w:p>
    <w:p w14:paraId="04A21AE0" w14:textId="77777777" w:rsidR="00A068A8" w:rsidRPr="009F2DB8" w:rsidRDefault="00A068A8" w:rsidP="00A068A8">
      <w:pPr>
        <w:spacing w:line="360" w:lineRule="auto"/>
        <w:jc w:val="both"/>
        <w:rPr>
          <w:rFonts w:asciiTheme="majorBidi" w:hAnsiTheme="majorBidi" w:cstheme="majorBidi"/>
          <w:lang w:val="en-US"/>
          <w:rPrChange w:id="1995" w:author="John Peate" w:date="2024-08-06T11:09:00Z" w16du:dateUtc="2024-08-06T10:09:00Z">
            <w:rPr>
              <w:rFonts w:ascii="Times New Roman" w:hAnsi="Times New Roman" w:cs="Times New Roman"/>
              <w:lang w:val="en-US"/>
            </w:rPr>
          </w:rPrChange>
        </w:rPr>
      </w:pPr>
    </w:p>
    <w:p w14:paraId="563912B7" w14:textId="24A6198B" w:rsidR="00260C41" w:rsidRPr="009F2DB8" w:rsidRDefault="00260C41" w:rsidP="00991277">
      <w:pPr>
        <w:spacing w:line="360" w:lineRule="auto"/>
        <w:jc w:val="both"/>
        <w:rPr>
          <w:rFonts w:asciiTheme="majorBidi" w:hAnsiTheme="majorBidi" w:cstheme="majorBidi"/>
          <w:b/>
          <w:lang w:val="en-US"/>
          <w:rPrChange w:id="1996" w:author="John Peate" w:date="2024-08-06T11:09:00Z" w16du:dateUtc="2024-08-06T10:09:00Z">
            <w:rPr>
              <w:rFonts w:ascii="Times New Roman" w:hAnsi="Times New Roman" w:cs="Times New Roman"/>
              <w:b/>
              <w:lang w:val="en-US"/>
            </w:rPr>
          </w:rPrChange>
        </w:rPr>
      </w:pPr>
      <w:commentRangeStart w:id="1997"/>
      <w:r w:rsidRPr="009F2DB8">
        <w:rPr>
          <w:rFonts w:asciiTheme="majorBidi" w:hAnsiTheme="majorBidi" w:cstheme="majorBidi"/>
          <w:b/>
          <w:lang w:val="en-US"/>
          <w:rPrChange w:id="1998" w:author="John Peate" w:date="2024-08-06T11:09:00Z" w16du:dateUtc="2024-08-06T10:09:00Z">
            <w:rPr>
              <w:rFonts w:ascii="Times New Roman" w:hAnsi="Times New Roman" w:cs="Times New Roman"/>
              <w:b/>
              <w:lang w:val="en-US"/>
            </w:rPr>
          </w:rPrChange>
        </w:rPr>
        <w:t>Market</w:t>
      </w:r>
      <w:commentRangeEnd w:id="1997"/>
      <w:r w:rsidR="00CA5C38">
        <w:rPr>
          <w:rStyle w:val="CommentReference"/>
        </w:rPr>
        <w:commentReference w:id="1997"/>
      </w:r>
    </w:p>
    <w:p w14:paraId="2FA070CF" w14:textId="69CBE402" w:rsidR="00080967" w:rsidRPr="009F2DB8" w:rsidRDefault="00ED0598" w:rsidP="00991277">
      <w:pPr>
        <w:spacing w:line="360" w:lineRule="auto"/>
        <w:jc w:val="both"/>
        <w:rPr>
          <w:rFonts w:asciiTheme="majorBidi" w:hAnsiTheme="majorBidi" w:cstheme="majorBidi"/>
          <w:lang w:val="en-US"/>
          <w:rPrChange w:id="1999"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i/>
          <w:lang w:val="en-US"/>
          <w:rPrChange w:id="2000" w:author="John Peate" w:date="2024-08-06T11:09:00Z" w16du:dateUtc="2024-08-06T10:09:00Z">
            <w:rPr>
              <w:rFonts w:ascii="Times New Roman" w:hAnsi="Times New Roman" w:cs="Times New Roman"/>
              <w:i/>
              <w:lang w:val="en-US"/>
            </w:rPr>
          </w:rPrChange>
        </w:rPr>
        <w:t>Europe Through Israeli Eyes</w:t>
      </w:r>
      <w:r w:rsidRPr="009F2DB8">
        <w:rPr>
          <w:rFonts w:asciiTheme="majorBidi" w:hAnsiTheme="majorBidi" w:cstheme="majorBidi"/>
          <w:lang w:val="en-US"/>
          <w:rPrChange w:id="2001" w:author="John Peate" w:date="2024-08-06T11:09:00Z" w16du:dateUtc="2024-08-06T10:09:00Z">
            <w:rPr>
              <w:rFonts w:ascii="Times New Roman" w:hAnsi="Times New Roman" w:cs="Times New Roman"/>
              <w:lang w:val="en-US"/>
            </w:rPr>
          </w:rPrChange>
        </w:rPr>
        <w:t xml:space="preserve"> </w:t>
      </w:r>
      <w:del w:id="2002" w:author="John Peate" w:date="2024-08-07T13:35:00Z" w16du:dateUtc="2024-08-07T12:35:00Z">
        <w:r w:rsidR="00DB5315" w:rsidRPr="009F2DB8" w:rsidDel="00D52C29">
          <w:rPr>
            <w:rFonts w:asciiTheme="majorBidi" w:hAnsiTheme="majorBidi" w:cstheme="majorBidi"/>
            <w:lang w:val="en-US"/>
            <w:rPrChange w:id="2003" w:author="John Peate" w:date="2024-08-06T11:09:00Z" w16du:dateUtc="2024-08-06T10:09:00Z">
              <w:rPr>
                <w:rFonts w:ascii="Times New Roman" w:hAnsi="Times New Roman" w:cs="Times New Roman"/>
                <w:lang w:val="en-US"/>
              </w:rPr>
            </w:rPrChange>
          </w:rPr>
          <w:delText>has the potential of becoming</w:delText>
        </w:r>
      </w:del>
      <w:ins w:id="2004" w:author="John Peate" w:date="2024-08-07T13:35:00Z" w16du:dateUtc="2024-08-07T12:35:00Z">
        <w:r w:rsidR="00D52C29">
          <w:rPr>
            <w:rFonts w:asciiTheme="majorBidi" w:hAnsiTheme="majorBidi" w:cstheme="majorBidi"/>
            <w:lang w:val="en-US"/>
          </w:rPr>
          <w:t>will be</w:t>
        </w:r>
      </w:ins>
      <w:r w:rsidR="00DB5315" w:rsidRPr="009F2DB8">
        <w:rPr>
          <w:rFonts w:asciiTheme="majorBidi" w:hAnsiTheme="majorBidi" w:cstheme="majorBidi"/>
          <w:lang w:val="en-US"/>
          <w:rPrChange w:id="2005" w:author="John Peate" w:date="2024-08-06T11:09:00Z" w16du:dateUtc="2024-08-06T10:09:00Z">
            <w:rPr>
              <w:rFonts w:ascii="Times New Roman" w:hAnsi="Times New Roman" w:cs="Times New Roman"/>
              <w:lang w:val="en-US"/>
            </w:rPr>
          </w:rPrChange>
        </w:rPr>
        <w:t xml:space="preserve"> a seminal contribution to scholarship as it sheds </w:t>
      </w:r>
      <w:ins w:id="2006" w:author="John Peate" w:date="2024-08-07T13:35:00Z" w16du:dateUtc="2024-08-07T12:35:00Z">
        <w:r w:rsidR="00D52C29">
          <w:rPr>
            <w:rFonts w:asciiTheme="majorBidi" w:hAnsiTheme="majorBidi" w:cstheme="majorBidi"/>
            <w:lang w:val="en-US"/>
          </w:rPr>
          <w:t xml:space="preserve">new and </w:t>
        </w:r>
      </w:ins>
      <w:r w:rsidR="00DB5315" w:rsidRPr="009F2DB8">
        <w:rPr>
          <w:rFonts w:asciiTheme="majorBidi" w:hAnsiTheme="majorBidi" w:cstheme="majorBidi"/>
          <w:lang w:val="en-US"/>
          <w:rPrChange w:id="2007" w:author="John Peate" w:date="2024-08-06T11:09:00Z" w16du:dateUtc="2024-08-06T10:09:00Z">
            <w:rPr>
              <w:rFonts w:ascii="Times New Roman" w:hAnsi="Times New Roman" w:cs="Times New Roman"/>
              <w:lang w:val="en-US"/>
            </w:rPr>
          </w:rPrChange>
        </w:rPr>
        <w:t xml:space="preserve">important light on </w:t>
      </w:r>
      <w:del w:id="2008" w:author="John Peate" w:date="2024-08-07T13:35:00Z" w16du:dateUtc="2024-08-07T12:35:00Z">
        <w:r w:rsidR="00DB5315" w:rsidRPr="009F2DB8" w:rsidDel="00D52C29">
          <w:rPr>
            <w:rFonts w:asciiTheme="majorBidi" w:hAnsiTheme="majorBidi" w:cstheme="majorBidi"/>
            <w:lang w:val="en-US"/>
            <w:rPrChange w:id="2009" w:author="John Peate" w:date="2024-08-06T11:09:00Z" w16du:dateUtc="2024-08-06T10:09:00Z">
              <w:rPr>
                <w:rFonts w:ascii="Times New Roman" w:hAnsi="Times New Roman" w:cs="Times New Roman"/>
                <w:lang w:val="en-US"/>
              </w:rPr>
            </w:rPrChange>
          </w:rPr>
          <w:delText xml:space="preserve">central </w:delText>
        </w:r>
      </w:del>
      <w:ins w:id="2010" w:author="John Peate" w:date="2024-08-07T13:35:00Z" w16du:dateUtc="2024-08-07T12:35:00Z">
        <w:r w:rsidR="00D52C29">
          <w:rPr>
            <w:rFonts w:asciiTheme="majorBidi" w:hAnsiTheme="majorBidi" w:cstheme="majorBidi"/>
            <w:lang w:val="en-US"/>
          </w:rPr>
          <w:t>key</w:t>
        </w:r>
        <w:r w:rsidR="00D52C29" w:rsidRPr="009F2DB8">
          <w:rPr>
            <w:rFonts w:asciiTheme="majorBidi" w:hAnsiTheme="majorBidi" w:cstheme="majorBidi"/>
            <w:lang w:val="en-US"/>
            <w:rPrChange w:id="2011" w:author="John Peate" w:date="2024-08-06T11:09:00Z" w16du:dateUtc="2024-08-06T10:09:00Z">
              <w:rPr>
                <w:rFonts w:ascii="Times New Roman" w:hAnsi="Times New Roman" w:cs="Times New Roman"/>
                <w:lang w:val="en-US"/>
              </w:rPr>
            </w:rPrChange>
          </w:rPr>
          <w:t xml:space="preserve"> </w:t>
        </w:r>
      </w:ins>
      <w:r w:rsidR="00DB5315" w:rsidRPr="009F2DB8">
        <w:rPr>
          <w:rFonts w:asciiTheme="majorBidi" w:hAnsiTheme="majorBidi" w:cstheme="majorBidi"/>
          <w:lang w:val="en-US"/>
          <w:rPrChange w:id="2012" w:author="John Peate" w:date="2024-08-06T11:09:00Z" w16du:dateUtc="2024-08-06T10:09:00Z">
            <w:rPr>
              <w:rFonts w:ascii="Times New Roman" w:hAnsi="Times New Roman" w:cs="Times New Roman"/>
              <w:lang w:val="en-US"/>
            </w:rPr>
          </w:rPrChange>
        </w:rPr>
        <w:t xml:space="preserve">aspects of Israeli society, Israeli-European relations, </w:t>
      </w:r>
      <w:del w:id="2013" w:author="John Peate" w:date="2024-08-07T13:35:00Z" w16du:dateUtc="2024-08-07T12:35:00Z">
        <w:r w:rsidR="00DB5315" w:rsidRPr="009F2DB8" w:rsidDel="00D52C29">
          <w:rPr>
            <w:rFonts w:asciiTheme="majorBidi" w:hAnsiTheme="majorBidi" w:cstheme="majorBidi"/>
            <w:lang w:val="en-US"/>
            <w:rPrChange w:id="2014" w:author="John Peate" w:date="2024-08-06T11:09:00Z" w16du:dateUtc="2024-08-06T10:09:00Z">
              <w:rPr>
                <w:rFonts w:ascii="Times New Roman" w:hAnsi="Times New Roman" w:cs="Times New Roman"/>
                <w:lang w:val="en-US"/>
              </w:rPr>
            </w:rPrChange>
          </w:rPr>
          <w:delText>as well as</w:delText>
        </w:r>
      </w:del>
      <w:ins w:id="2015" w:author="John Peate" w:date="2024-08-07T13:35:00Z" w16du:dateUtc="2024-08-07T12:35:00Z">
        <w:r w:rsidR="00D52C29">
          <w:rPr>
            <w:rFonts w:asciiTheme="majorBidi" w:hAnsiTheme="majorBidi" w:cstheme="majorBidi"/>
            <w:lang w:val="en-US"/>
          </w:rPr>
          <w:t>and</w:t>
        </w:r>
      </w:ins>
      <w:r w:rsidR="00DB5315" w:rsidRPr="009F2DB8">
        <w:rPr>
          <w:rFonts w:asciiTheme="majorBidi" w:hAnsiTheme="majorBidi" w:cstheme="majorBidi"/>
          <w:lang w:val="en-US"/>
          <w:rPrChange w:id="2016" w:author="John Peate" w:date="2024-08-06T11:09:00Z" w16du:dateUtc="2024-08-06T10:09:00Z">
            <w:rPr>
              <w:rFonts w:ascii="Times New Roman" w:hAnsi="Times New Roman" w:cs="Times New Roman"/>
              <w:lang w:val="en-US"/>
            </w:rPr>
          </w:rPrChange>
        </w:rPr>
        <w:t xml:space="preserve"> the idea of Europe. As </w:t>
      </w:r>
      <w:ins w:id="2017" w:author="John Peate" w:date="2024-08-07T13:35:00Z" w16du:dateUtc="2024-08-07T12:35:00Z">
        <w:r w:rsidR="00D52C29">
          <w:rPr>
            <w:rFonts w:asciiTheme="majorBidi" w:hAnsiTheme="majorBidi" w:cstheme="majorBidi"/>
            <w:lang w:val="en-US"/>
          </w:rPr>
          <w:t xml:space="preserve">the </w:t>
        </w:r>
      </w:ins>
      <w:r w:rsidR="00DB5315" w:rsidRPr="009F2DB8">
        <w:rPr>
          <w:rFonts w:asciiTheme="majorBidi" w:hAnsiTheme="majorBidi" w:cstheme="majorBidi"/>
          <w:lang w:val="en-US"/>
          <w:rPrChange w:id="2018" w:author="John Peate" w:date="2024-08-06T11:09:00Z" w16du:dateUtc="2024-08-06T10:09:00Z">
            <w:rPr>
              <w:rFonts w:ascii="Times New Roman" w:hAnsi="Times New Roman" w:cs="Times New Roman"/>
              <w:lang w:val="en-US"/>
            </w:rPr>
          </w:rPrChange>
        </w:rPr>
        <w:t xml:space="preserve">first comprehensive study Israeli perceptions of Europe, it will attract </w:t>
      </w:r>
      <w:ins w:id="2019" w:author="John Peate" w:date="2024-08-07T13:35:00Z" w16du:dateUtc="2024-08-07T12:35:00Z">
        <w:r w:rsidR="00D52C29">
          <w:rPr>
            <w:rFonts w:asciiTheme="majorBidi" w:hAnsiTheme="majorBidi" w:cstheme="majorBidi"/>
            <w:lang w:val="en-US"/>
          </w:rPr>
          <w:t xml:space="preserve">the </w:t>
        </w:r>
      </w:ins>
      <w:r w:rsidR="00DB5315" w:rsidRPr="009F2DB8">
        <w:rPr>
          <w:rFonts w:asciiTheme="majorBidi" w:hAnsiTheme="majorBidi" w:cstheme="majorBidi"/>
          <w:lang w:val="en-US"/>
          <w:rPrChange w:id="2020" w:author="John Peate" w:date="2024-08-06T11:09:00Z" w16du:dateUtc="2024-08-06T10:09:00Z">
            <w:rPr>
              <w:rFonts w:ascii="Times New Roman" w:hAnsi="Times New Roman" w:cs="Times New Roman"/>
              <w:lang w:val="en-US"/>
            </w:rPr>
          </w:rPrChange>
        </w:rPr>
        <w:t xml:space="preserve">special attention </w:t>
      </w:r>
      <w:del w:id="2021" w:author="John Peate" w:date="2024-08-07T13:35:00Z" w16du:dateUtc="2024-08-07T12:35:00Z">
        <w:r w:rsidR="00DB5315" w:rsidRPr="009F2DB8" w:rsidDel="00D52C29">
          <w:rPr>
            <w:rFonts w:asciiTheme="majorBidi" w:hAnsiTheme="majorBidi" w:cstheme="majorBidi"/>
            <w:lang w:val="en-US"/>
            <w:rPrChange w:id="2022" w:author="John Peate" w:date="2024-08-06T11:09:00Z" w16du:dateUtc="2024-08-06T10:09:00Z">
              <w:rPr>
                <w:rFonts w:ascii="Times New Roman" w:hAnsi="Times New Roman" w:cs="Times New Roman"/>
                <w:lang w:val="en-US"/>
              </w:rPr>
            </w:rPrChange>
          </w:rPr>
          <w:delText xml:space="preserve">among </w:delText>
        </w:r>
      </w:del>
      <w:ins w:id="2023" w:author="John Peate" w:date="2024-08-07T13:35:00Z" w16du:dateUtc="2024-08-07T12:35:00Z">
        <w:r w:rsidR="00D52C29">
          <w:rPr>
            <w:rFonts w:asciiTheme="majorBidi" w:hAnsiTheme="majorBidi" w:cstheme="majorBidi"/>
            <w:lang w:val="en-US"/>
          </w:rPr>
          <w:t>of</w:t>
        </w:r>
        <w:r w:rsidR="00D52C29" w:rsidRPr="009F2DB8">
          <w:rPr>
            <w:rFonts w:asciiTheme="majorBidi" w:hAnsiTheme="majorBidi" w:cstheme="majorBidi"/>
            <w:lang w:val="en-US"/>
            <w:rPrChange w:id="2024" w:author="John Peate" w:date="2024-08-06T11:09:00Z" w16du:dateUtc="2024-08-06T10:09:00Z">
              <w:rPr>
                <w:rFonts w:ascii="Times New Roman" w:hAnsi="Times New Roman" w:cs="Times New Roman"/>
                <w:lang w:val="en-US"/>
              </w:rPr>
            </w:rPrChange>
          </w:rPr>
          <w:t xml:space="preserve"> </w:t>
        </w:r>
      </w:ins>
      <w:r w:rsidR="00DB5315" w:rsidRPr="009F2DB8">
        <w:rPr>
          <w:rFonts w:asciiTheme="majorBidi" w:hAnsiTheme="majorBidi" w:cstheme="majorBidi"/>
          <w:lang w:val="en-US"/>
          <w:rPrChange w:id="2025" w:author="John Peate" w:date="2024-08-06T11:09:00Z" w16du:dateUtc="2024-08-06T10:09:00Z">
            <w:rPr>
              <w:rFonts w:ascii="Times New Roman" w:hAnsi="Times New Roman" w:cs="Times New Roman"/>
              <w:lang w:val="en-US"/>
            </w:rPr>
          </w:rPrChange>
        </w:rPr>
        <w:t xml:space="preserve">a great variety of </w:t>
      </w:r>
      <w:ins w:id="2026" w:author="John Peate" w:date="2024-08-07T13:36:00Z" w16du:dateUtc="2024-08-07T12:36:00Z">
        <w:r w:rsidR="00D52C29">
          <w:rPr>
            <w:rFonts w:asciiTheme="majorBidi" w:hAnsiTheme="majorBidi" w:cstheme="majorBidi"/>
            <w:lang w:val="en-US"/>
          </w:rPr>
          <w:t xml:space="preserve">scholarly </w:t>
        </w:r>
      </w:ins>
      <w:r w:rsidR="00DB5315" w:rsidRPr="009F2DB8">
        <w:rPr>
          <w:rFonts w:asciiTheme="majorBidi" w:hAnsiTheme="majorBidi" w:cstheme="majorBidi"/>
          <w:lang w:val="en-US"/>
          <w:rPrChange w:id="2027" w:author="John Peate" w:date="2024-08-06T11:09:00Z" w16du:dateUtc="2024-08-06T10:09:00Z">
            <w:rPr>
              <w:rFonts w:ascii="Times New Roman" w:hAnsi="Times New Roman" w:cs="Times New Roman"/>
              <w:lang w:val="en-US"/>
            </w:rPr>
          </w:rPrChange>
        </w:rPr>
        <w:t xml:space="preserve">disciplines, ranging from Jewish and Israeli history, Europe and European foreign relations to scholars interested in popular culture.  </w:t>
      </w:r>
      <w:ins w:id="2028" w:author="John Peate" w:date="2024-08-07T13:36:00Z" w16du:dateUtc="2024-08-07T12:36:00Z">
        <w:r w:rsidR="00D52C29">
          <w:rPr>
            <w:rFonts w:asciiTheme="majorBidi" w:hAnsiTheme="majorBidi" w:cstheme="majorBidi"/>
            <w:lang w:val="en-US"/>
          </w:rPr>
          <w:t xml:space="preserve">It will also be essential reading for analysts, policymakers, and their advisors </w:t>
        </w:r>
      </w:ins>
      <w:ins w:id="2029" w:author="John Peate" w:date="2024-08-07T13:37:00Z" w16du:dateUtc="2024-08-07T12:37:00Z">
        <w:r w:rsidR="00D52C29">
          <w:rPr>
            <w:rFonts w:asciiTheme="majorBidi" w:hAnsiTheme="majorBidi" w:cstheme="majorBidi"/>
            <w:lang w:val="en-US"/>
          </w:rPr>
          <w:t>in the fast</w:t>
        </w:r>
      </w:ins>
      <w:ins w:id="2030" w:author="John Peate" w:date="2024-08-07T13:38:00Z" w16du:dateUtc="2024-08-07T12:38:00Z">
        <w:r w:rsidR="00CA5C38">
          <w:rPr>
            <w:rFonts w:asciiTheme="majorBidi" w:hAnsiTheme="majorBidi" w:cstheme="majorBidi"/>
            <w:lang w:val="en-US"/>
          </w:rPr>
          <w:t>-</w:t>
        </w:r>
      </w:ins>
      <w:ins w:id="2031" w:author="John Peate" w:date="2024-08-07T13:37:00Z" w16du:dateUtc="2024-08-07T12:37:00Z">
        <w:r w:rsidR="00D52C29">
          <w:rPr>
            <w:rFonts w:asciiTheme="majorBidi" w:hAnsiTheme="majorBidi" w:cstheme="majorBidi"/>
            <w:lang w:val="en-US"/>
          </w:rPr>
          <w:t>shifting terrain of Europe-Israel and West-Israel relations.</w:t>
        </w:r>
      </w:ins>
    </w:p>
    <w:p w14:paraId="39CB7878" w14:textId="33024228" w:rsidR="00BC5FDF" w:rsidRPr="009F2DB8" w:rsidRDefault="00BC5FDF" w:rsidP="00991277">
      <w:pPr>
        <w:spacing w:line="360" w:lineRule="auto"/>
        <w:ind w:firstLine="708"/>
        <w:jc w:val="both"/>
        <w:rPr>
          <w:rFonts w:asciiTheme="majorBidi" w:hAnsiTheme="majorBidi" w:cstheme="majorBidi"/>
          <w:lang w:val="en-US"/>
          <w:rPrChange w:id="2032"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2033" w:author="John Peate" w:date="2024-08-06T11:09:00Z" w16du:dateUtc="2024-08-06T10:09:00Z">
            <w:rPr>
              <w:rFonts w:ascii="Times New Roman" w:hAnsi="Times New Roman" w:cs="Times New Roman"/>
              <w:lang w:val="en-US"/>
            </w:rPr>
          </w:rPrChange>
        </w:rPr>
        <w:t xml:space="preserve">The topic is </w:t>
      </w:r>
      <w:ins w:id="2034" w:author="John Peate" w:date="2024-08-07T13:38:00Z" w16du:dateUtc="2024-08-07T12:38:00Z">
        <w:r w:rsidR="00A74A7F">
          <w:rPr>
            <w:rFonts w:asciiTheme="majorBidi" w:hAnsiTheme="majorBidi" w:cstheme="majorBidi"/>
            <w:lang w:val="en-US"/>
          </w:rPr>
          <w:t xml:space="preserve">a </w:t>
        </w:r>
      </w:ins>
      <w:r w:rsidRPr="009F2DB8">
        <w:rPr>
          <w:rFonts w:asciiTheme="majorBidi" w:hAnsiTheme="majorBidi" w:cstheme="majorBidi"/>
          <w:lang w:val="en-US"/>
          <w:rPrChange w:id="2035" w:author="John Peate" w:date="2024-08-06T11:09:00Z" w16du:dateUtc="2024-08-06T10:09:00Z">
            <w:rPr>
              <w:rFonts w:ascii="Times New Roman" w:hAnsi="Times New Roman" w:cs="Times New Roman"/>
              <w:lang w:val="en-US"/>
            </w:rPr>
          </w:rPrChange>
        </w:rPr>
        <w:t xml:space="preserve">timely </w:t>
      </w:r>
      <w:ins w:id="2036" w:author="John Peate" w:date="2024-08-07T13:51:00Z" w16du:dateUtc="2024-08-07T12:51:00Z">
        <w:r w:rsidR="00C267EE">
          <w:rPr>
            <w:rFonts w:asciiTheme="majorBidi" w:hAnsiTheme="majorBidi" w:cstheme="majorBidi"/>
            <w:lang w:val="en-US"/>
          </w:rPr>
          <w:t xml:space="preserve">one to publish on </w:t>
        </w:r>
      </w:ins>
      <w:r w:rsidRPr="009F2DB8">
        <w:rPr>
          <w:rFonts w:asciiTheme="majorBidi" w:hAnsiTheme="majorBidi" w:cstheme="majorBidi"/>
          <w:lang w:val="en-US"/>
          <w:rPrChange w:id="2037" w:author="John Peate" w:date="2024-08-06T11:09:00Z" w16du:dateUtc="2024-08-06T10:09:00Z">
            <w:rPr>
              <w:rFonts w:ascii="Times New Roman" w:hAnsi="Times New Roman" w:cs="Times New Roman"/>
              <w:lang w:val="en-US"/>
            </w:rPr>
          </w:rPrChange>
        </w:rPr>
        <w:t xml:space="preserve">in many ways. The idea of a united Europe has faced growing challenges from populist forces over the past decade. With these challenges has come increased public and scholarly attention to the issue, which is likely to continue in the coming years as the battles between supporters of a strong </w:t>
      </w:r>
      <w:del w:id="2038" w:author="John Peate" w:date="2024-08-07T13:26:00Z" w16du:dateUtc="2024-08-07T12:26:00Z">
        <w:r w:rsidRPr="009F2DB8" w:rsidDel="00F14E94">
          <w:rPr>
            <w:rFonts w:asciiTheme="majorBidi" w:hAnsiTheme="majorBidi" w:cstheme="majorBidi"/>
            <w:lang w:val="en-US"/>
            <w:rPrChange w:id="2039" w:author="John Peate" w:date="2024-08-06T11:09:00Z" w16du:dateUtc="2024-08-06T10:09:00Z">
              <w:rPr>
                <w:rFonts w:ascii="Times New Roman" w:hAnsi="Times New Roman" w:cs="Times New Roman"/>
                <w:lang w:val="en-US"/>
              </w:rPr>
            </w:rPrChange>
          </w:rPr>
          <w:delText>European Union</w:delText>
        </w:r>
      </w:del>
      <w:ins w:id="2040" w:author="John Peate" w:date="2024-08-07T13:26:00Z" w16du:dateUtc="2024-08-07T12:26:00Z">
        <w:r w:rsidR="00F14E94">
          <w:rPr>
            <w:rFonts w:asciiTheme="majorBidi" w:hAnsiTheme="majorBidi" w:cstheme="majorBidi"/>
            <w:lang w:val="en-US"/>
          </w:rPr>
          <w:t>EU</w:t>
        </w:r>
      </w:ins>
      <w:r w:rsidRPr="009F2DB8">
        <w:rPr>
          <w:rFonts w:asciiTheme="majorBidi" w:hAnsiTheme="majorBidi" w:cstheme="majorBidi"/>
          <w:lang w:val="en-US"/>
          <w:rPrChange w:id="2041" w:author="John Peate" w:date="2024-08-06T11:09:00Z" w16du:dateUtc="2024-08-06T10:09:00Z">
            <w:rPr>
              <w:rFonts w:ascii="Times New Roman" w:hAnsi="Times New Roman" w:cs="Times New Roman"/>
              <w:lang w:val="en-US"/>
            </w:rPr>
          </w:rPrChange>
        </w:rPr>
        <w:t xml:space="preserve"> and its critics intensify. </w:t>
      </w:r>
      <w:ins w:id="2042" w:author="John Peate" w:date="2024-08-07T13:52:00Z" w16du:dateUtc="2024-08-07T12:52:00Z">
        <w:r w:rsidR="00C267EE">
          <w:rPr>
            <w:rFonts w:asciiTheme="majorBidi" w:hAnsiTheme="majorBidi" w:cstheme="majorBidi"/>
            <w:lang w:val="en-US"/>
          </w:rPr>
          <w:t>The Israeli perspectives contained in the book will address some of these keys from</w:t>
        </w:r>
      </w:ins>
      <w:ins w:id="2043" w:author="John Peate" w:date="2024-08-07T13:53:00Z" w16du:dateUtc="2024-08-07T12:53:00Z">
        <w:r w:rsidR="00C267EE">
          <w:rPr>
            <w:rFonts w:asciiTheme="majorBidi" w:hAnsiTheme="majorBidi" w:cstheme="majorBidi"/>
            <w:lang w:val="en-US"/>
          </w:rPr>
          <w:t xml:space="preserve"> </w:t>
        </w:r>
      </w:ins>
      <w:ins w:id="2044" w:author="John Peate" w:date="2024-08-07T13:52:00Z" w16du:dateUtc="2024-08-07T12:52:00Z">
        <w:r w:rsidR="00C267EE">
          <w:rPr>
            <w:rFonts w:asciiTheme="majorBidi" w:hAnsiTheme="majorBidi" w:cstheme="majorBidi"/>
            <w:lang w:val="en-US"/>
          </w:rPr>
          <w:t>a unique angle.</w:t>
        </w:r>
      </w:ins>
    </w:p>
    <w:p w14:paraId="206A8780" w14:textId="5A47B42F" w:rsidR="00A917C9" w:rsidRPr="009F2DB8" w:rsidRDefault="00A917C9" w:rsidP="00991277">
      <w:pPr>
        <w:spacing w:line="360" w:lineRule="auto"/>
        <w:ind w:firstLine="708"/>
        <w:jc w:val="both"/>
        <w:rPr>
          <w:rFonts w:asciiTheme="majorBidi" w:hAnsiTheme="majorBidi" w:cstheme="majorBidi"/>
          <w:lang w:val="en-US"/>
          <w:rPrChange w:id="2045"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2046" w:author="John Peate" w:date="2024-08-06T11:09:00Z" w16du:dateUtc="2024-08-06T10:09:00Z">
            <w:rPr>
              <w:rFonts w:ascii="Times New Roman" w:hAnsi="Times New Roman" w:cs="Times New Roman"/>
              <w:lang w:val="en-US"/>
            </w:rPr>
          </w:rPrChange>
        </w:rPr>
        <w:t>What is more, European-Israeli relations are of high relevance both not only to Israel but also to Europe due to their shared history, but also the proximity and geopolitical significance of the Middle East. Accordingly, there has been a longstanding interest in these relations</w:t>
      </w:r>
      <w:r w:rsidR="0083282A" w:rsidRPr="009F2DB8">
        <w:rPr>
          <w:rFonts w:asciiTheme="majorBidi" w:hAnsiTheme="majorBidi" w:cstheme="majorBidi"/>
          <w:lang w:val="en-US"/>
          <w:rPrChange w:id="2047" w:author="John Peate" w:date="2024-08-06T11:09:00Z" w16du:dateUtc="2024-08-06T10:09:00Z">
            <w:rPr>
              <w:rFonts w:ascii="Times New Roman" w:hAnsi="Times New Roman" w:cs="Times New Roman"/>
              <w:lang w:val="en-US"/>
            </w:rPr>
          </w:rPrChange>
        </w:rPr>
        <w:t xml:space="preserve"> both from scholars and the wider public. With the current geopolitical ruptures in the wake of the Israel</w:t>
      </w:r>
      <w:del w:id="2048" w:author="John Peate" w:date="2024-08-05T15:22:00Z" w16du:dateUtc="2024-08-05T14:22:00Z">
        <w:r w:rsidR="0083282A" w:rsidRPr="009F2DB8" w:rsidDel="00E32E86">
          <w:rPr>
            <w:rFonts w:asciiTheme="majorBidi" w:hAnsiTheme="majorBidi" w:cstheme="majorBidi"/>
            <w:lang w:val="en-US"/>
            <w:rPrChange w:id="2049" w:author="John Peate" w:date="2024-08-06T11:09:00Z" w16du:dateUtc="2024-08-06T10:09:00Z">
              <w:rPr>
                <w:rFonts w:ascii="Times New Roman" w:hAnsi="Times New Roman" w:cs="Times New Roman"/>
                <w:lang w:val="en-US"/>
              </w:rPr>
            </w:rPrChange>
          </w:rPr>
          <w:delText>-</w:delText>
        </w:r>
      </w:del>
      <w:ins w:id="2050" w:author="John Peate" w:date="2024-08-05T15:22:00Z" w16du:dateUtc="2024-08-05T14:22:00Z">
        <w:r w:rsidR="00E32E86" w:rsidRPr="009F2DB8">
          <w:rPr>
            <w:rFonts w:asciiTheme="majorBidi" w:hAnsiTheme="majorBidi" w:cstheme="majorBidi"/>
            <w:lang w:val="en-US"/>
            <w:rPrChange w:id="2051" w:author="John Peate" w:date="2024-08-06T11:09:00Z" w16du:dateUtc="2024-08-06T10:09:00Z">
              <w:rPr>
                <w:rFonts w:ascii="Times New Roman" w:hAnsi="Times New Roman" w:cs="Times New Roman"/>
                <w:lang w:val="en-US"/>
              </w:rPr>
            </w:rPrChange>
          </w:rPr>
          <w:t>/</w:t>
        </w:r>
      </w:ins>
      <w:r w:rsidR="0083282A" w:rsidRPr="009F2DB8">
        <w:rPr>
          <w:rFonts w:asciiTheme="majorBidi" w:hAnsiTheme="majorBidi" w:cstheme="majorBidi"/>
          <w:lang w:val="en-US"/>
          <w:rPrChange w:id="2052" w:author="John Peate" w:date="2024-08-06T11:09:00Z" w16du:dateUtc="2024-08-06T10:09:00Z">
            <w:rPr>
              <w:rFonts w:ascii="Times New Roman" w:hAnsi="Times New Roman" w:cs="Times New Roman"/>
              <w:lang w:val="en-US"/>
            </w:rPr>
          </w:rPrChange>
        </w:rPr>
        <w:t xml:space="preserve">Hamas </w:t>
      </w:r>
      <w:del w:id="2053" w:author="John Peate" w:date="2024-08-05T15:22:00Z" w16du:dateUtc="2024-08-05T14:22:00Z">
        <w:r w:rsidR="0083282A" w:rsidRPr="009F2DB8" w:rsidDel="00E32E86">
          <w:rPr>
            <w:rFonts w:asciiTheme="majorBidi" w:hAnsiTheme="majorBidi" w:cstheme="majorBidi"/>
            <w:lang w:val="en-US"/>
            <w:rPrChange w:id="2054" w:author="John Peate" w:date="2024-08-06T11:09:00Z" w16du:dateUtc="2024-08-06T10:09:00Z">
              <w:rPr>
                <w:rFonts w:ascii="Times New Roman" w:hAnsi="Times New Roman" w:cs="Times New Roman"/>
                <w:lang w:val="en-US"/>
              </w:rPr>
            </w:rPrChange>
          </w:rPr>
          <w:delText>War</w:delText>
        </w:r>
      </w:del>
      <w:ins w:id="2055" w:author="John Peate" w:date="2024-08-05T15:22:00Z" w16du:dateUtc="2024-08-05T14:22:00Z">
        <w:r w:rsidR="00E32E86" w:rsidRPr="009F2DB8">
          <w:rPr>
            <w:rFonts w:asciiTheme="majorBidi" w:hAnsiTheme="majorBidi" w:cstheme="majorBidi"/>
            <w:lang w:val="en-US"/>
            <w:rPrChange w:id="2056" w:author="John Peate" w:date="2024-08-06T11:09:00Z" w16du:dateUtc="2024-08-06T10:09:00Z">
              <w:rPr>
                <w:rFonts w:ascii="Times New Roman" w:hAnsi="Times New Roman" w:cs="Times New Roman"/>
                <w:lang w:val="en-US"/>
              </w:rPr>
            </w:rPrChange>
          </w:rPr>
          <w:t>conflict</w:t>
        </w:r>
      </w:ins>
      <w:r w:rsidR="0083282A" w:rsidRPr="009F2DB8">
        <w:rPr>
          <w:rFonts w:asciiTheme="majorBidi" w:hAnsiTheme="majorBidi" w:cstheme="majorBidi"/>
          <w:lang w:val="en-US"/>
          <w:rPrChange w:id="2057" w:author="John Peate" w:date="2024-08-06T11:09:00Z" w16du:dateUtc="2024-08-06T10:09:00Z">
            <w:rPr>
              <w:rFonts w:ascii="Times New Roman" w:hAnsi="Times New Roman" w:cs="Times New Roman"/>
              <w:lang w:val="en-US"/>
            </w:rPr>
          </w:rPrChange>
        </w:rPr>
        <w:t xml:space="preserve">, such issues have gained even more urgency. </w:t>
      </w:r>
    </w:p>
    <w:p w14:paraId="59DCB42E" w14:textId="7C61D216" w:rsidR="00695772" w:rsidRPr="009F2DB8" w:rsidRDefault="0083282A" w:rsidP="00991277">
      <w:pPr>
        <w:spacing w:line="360" w:lineRule="auto"/>
        <w:ind w:firstLine="708"/>
        <w:jc w:val="both"/>
        <w:rPr>
          <w:rFonts w:asciiTheme="majorBidi" w:hAnsiTheme="majorBidi" w:cstheme="majorBidi"/>
          <w:lang w:val="en-US"/>
          <w:rPrChange w:id="2058"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2059" w:author="John Peate" w:date="2024-08-06T11:09:00Z" w16du:dateUtc="2024-08-06T10:09:00Z">
            <w:rPr>
              <w:rFonts w:ascii="Times New Roman" w:hAnsi="Times New Roman" w:cs="Times New Roman"/>
              <w:lang w:val="en-US"/>
            </w:rPr>
          </w:rPrChange>
        </w:rPr>
        <w:t xml:space="preserve">Finally, Israel has witnessed harsh societal and political struggles about the outlook of state and society during the last years, most prominently </w:t>
      </w:r>
      <w:del w:id="2060" w:author="John Peate" w:date="2024-08-07T13:53:00Z" w16du:dateUtc="2024-08-07T12:53:00Z">
        <w:r w:rsidRPr="009F2DB8" w:rsidDel="00C267EE">
          <w:rPr>
            <w:rFonts w:asciiTheme="majorBidi" w:hAnsiTheme="majorBidi" w:cstheme="majorBidi"/>
            <w:lang w:val="en-US"/>
            <w:rPrChange w:id="2061" w:author="John Peate" w:date="2024-08-06T11:09:00Z" w16du:dateUtc="2024-08-06T10:09:00Z">
              <w:rPr>
                <w:rFonts w:ascii="Times New Roman" w:hAnsi="Times New Roman" w:cs="Times New Roman"/>
                <w:lang w:val="en-US"/>
              </w:rPr>
            </w:rPrChange>
          </w:rPr>
          <w:delText xml:space="preserve">in form of the struggles </w:delText>
        </w:r>
      </w:del>
      <w:r w:rsidRPr="009F2DB8">
        <w:rPr>
          <w:rFonts w:asciiTheme="majorBidi" w:hAnsiTheme="majorBidi" w:cstheme="majorBidi"/>
          <w:lang w:val="en-US"/>
          <w:rPrChange w:id="2062" w:author="John Peate" w:date="2024-08-06T11:09:00Z" w16du:dateUtc="2024-08-06T10:09:00Z">
            <w:rPr>
              <w:rFonts w:ascii="Times New Roman" w:hAnsi="Times New Roman" w:cs="Times New Roman"/>
              <w:lang w:val="en-US"/>
            </w:rPr>
          </w:rPrChange>
        </w:rPr>
        <w:t xml:space="preserve">over judicial </w:t>
      </w:r>
      <w:r w:rsidRPr="009F2DB8">
        <w:rPr>
          <w:rFonts w:asciiTheme="majorBidi" w:hAnsiTheme="majorBidi" w:cstheme="majorBidi"/>
          <w:lang w:val="en-US"/>
          <w:rPrChange w:id="2063" w:author="John Peate" w:date="2024-08-06T11:09:00Z" w16du:dateUtc="2024-08-06T10:09:00Z">
            <w:rPr>
              <w:rFonts w:ascii="Times New Roman" w:hAnsi="Times New Roman" w:cs="Times New Roman"/>
              <w:lang w:val="en-US"/>
            </w:rPr>
          </w:rPrChange>
        </w:rPr>
        <w:lastRenderedPageBreak/>
        <w:t>reform in 2023</w:t>
      </w:r>
      <w:r w:rsidR="00695772" w:rsidRPr="009F2DB8">
        <w:rPr>
          <w:rFonts w:asciiTheme="majorBidi" w:hAnsiTheme="majorBidi" w:cstheme="majorBidi"/>
          <w:lang w:val="en-US"/>
          <w:rPrChange w:id="2064" w:author="John Peate" w:date="2024-08-06T11:09:00Z" w16du:dateUtc="2024-08-06T10:09:00Z">
            <w:rPr>
              <w:rFonts w:ascii="Times New Roman" w:hAnsi="Times New Roman" w:cs="Times New Roman"/>
              <w:lang w:val="en-US"/>
            </w:rPr>
          </w:rPrChange>
        </w:rPr>
        <w:t>.</w:t>
      </w:r>
      <w:r w:rsidR="0038045A" w:rsidRPr="009F2DB8">
        <w:rPr>
          <w:rFonts w:asciiTheme="majorBidi" w:hAnsiTheme="majorBidi" w:cstheme="majorBidi"/>
          <w:lang w:val="en-US"/>
          <w:rPrChange w:id="2065" w:author="John Peate" w:date="2024-08-06T11:09:00Z" w16du:dateUtc="2024-08-06T10:09:00Z">
            <w:rPr>
              <w:rFonts w:ascii="Times New Roman" w:hAnsi="Times New Roman" w:cs="Times New Roman"/>
              <w:lang w:val="en-US"/>
            </w:rPr>
          </w:rPrChange>
        </w:rPr>
        <w:t xml:space="preserve"> The question of European influences on the society have been part of these frictions, not least due to the re-emergence of tensions between </w:t>
      </w:r>
      <w:r w:rsidR="0038045A" w:rsidRPr="009F2DB8">
        <w:rPr>
          <w:rFonts w:asciiTheme="majorBidi" w:hAnsiTheme="majorBidi" w:cstheme="majorBidi"/>
          <w:i/>
          <w:iCs/>
          <w:lang w:val="en-US"/>
          <w:rPrChange w:id="2066" w:author="John Peate" w:date="2024-08-06T11:09:00Z" w16du:dateUtc="2024-08-06T10:09:00Z">
            <w:rPr>
              <w:rFonts w:ascii="Times New Roman" w:hAnsi="Times New Roman" w:cs="Times New Roman"/>
              <w:lang w:val="en-US"/>
            </w:rPr>
          </w:rPrChange>
        </w:rPr>
        <w:t>Ashkenazim</w:t>
      </w:r>
      <w:r w:rsidR="0038045A" w:rsidRPr="009F2DB8">
        <w:rPr>
          <w:rFonts w:asciiTheme="majorBidi" w:hAnsiTheme="majorBidi" w:cstheme="majorBidi"/>
          <w:lang w:val="en-US"/>
          <w:rPrChange w:id="2067" w:author="John Peate" w:date="2024-08-06T11:09:00Z" w16du:dateUtc="2024-08-06T10:09:00Z">
            <w:rPr>
              <w:rFonts w:ascii="Times New Roman" w:hAnsi="Times New Roman" w:cs="Times New Roman"/>
              <w:lang w:val="en-US"/>
            </w:rPr>
          </w:rPrChange>
        </w:rPr>
        <w:t xml:space="preserve"> and </w:t>
      </w:r>
      <w:r w:rsidR="0038045A" w:rsidRPr="009F2DB8">
        <w:rPr>
          <w:rFonts w:asciiTheme="majorBidi" w:hAnsiTheme="majorBidi" w:cstheme="majorBidi"/>
          <w:i/>
          <w:iCs/>
          <w:lang w:val="en-US"/>
          <w:rPrChange w:id="2068" w:author="John Peate" w:date="2024-08-06T11:09:00Z" w16du:dateUtc="2024-08-06T10:09:00Z">
            <w:rPr>
              <w:rFonts w:ascii="Times New Roman" w:hAnsi="Times New Roman" w:cs="Times New Roman"/>
              <w:lang w:val="en-US"/>
            </w:rPr>
          </w:rPrChange>
        </w:rPr>
        <w:t>Mizrahim</w:t>
      </w:r>
      <w:r w:rsidR="0038045A" w:rsidRPr="009F2DB8">
        <w:rPr>
          <w:rFonts w:asciiTheme="majorBidi" w:hAnsiTheme="majorBidi" w:cstheme="majorBidi"/>
          <w:lang w:val="en-US"/>
          <w:rPrChange w:id="2069" w:author="John Peate" w:date="2024-08-06T11:09:00Z" w16du:dateUtc="2024-08-06T10:09:00Z">
            <w:rPr>
              <w:rFonts w:ascii="Times New Roman" w:hAnsi="Times New Roman" w:cs="Times New Roman"/>
              <w:lang w:val="en-US"/>
            </w:rPr>
          </w:rPrChange>
        </w:rPr>
        <w:t xml:space="preserve">. </w:t>
      </w:r>
    </w:p>
    <w:p w14:paraId="3B53E407" w14:textId="4746F767" w:rsidR="00A068A8" w:rsidRPr="00C267EE" w:rsidRDefault="006954AF" w:rsidP="002815B1">
      <w:pPr>
        <w:spacing w:line="360" w:lineRule="auto"/>
        <w:ind w:firstLine="708"/>
        <w:jc w:val="both"/>
        <w:rPr>
          <w:rFonts w:asciiTheme="majorBidi" w:hAnsiTheme="majorBidi" w:cstheme="majorBidi"/>
          <w:color w:val="000000" w:themeColor="text1"/>
          <w:lang w:val="en-US"/>
          <w:rPrChange w:id="2070" w:author="John Peate" w:date="2024-08-07T13:56:00Z" w16du:dateUtc="2024-08-07T12:56:00Z">
            <w:rPr>
              <w:rFonts w:ascii="Times New Roman" w:hAnsi="Times New Roman" w:cs="Times New Roman"/>
              <w:lang w:val="en-US"/>
            </w:rPr>
          </w:rPrChange>
        </w:rPr>
      </w:pPr>
      <w:commentRangeStart w:id="2071"/>
      <w:r w:rsidRPr="009F2DB8">
        <w:rPr>
          <w:rFonts w:asciiTheme="majorBidi" w:hAnsiTheme="majorBidi" w:cstheme="majorBidi"/>
          <w:lang w:val="en-US"/>
          <w:rPrChange w:id="2072" w:author="John Peate" w:date="2024-08-06T11:09:00Z" w16du:dateUtc="2024-08-06T10:09:00Z">
            <w:rPr>
              <w:rFonts w:ascii="Times New Roman" w:hAnsi="Times New Roman" w:cs="Times New Roman"/>
              <w:lang w:val="en-US"/>
            </w:rPr>
          </w:rPrChange>
        </w:rPr>
        <w:t xml:space="preserve">For all these reasons, </w:t>
      </w:r>
      <w:r w:rsidR="00915D8F" w:rsidRPr="009F2DB8">
        <w:rPr>
          <w:rFonts w:asciiTheme="majorBidi" w:hAnsiTheme="majorBidi" w:cstheme="majorBidi"/>
          <w:lang w:val="en-US"/>
          <w:rPrChange w:id="2073" w:author="John Peate" w:date="2024-08-06T11:09:00Z" w16du:dateUtc="2024-08-06T10:09:00Z">
            <w:rPr>
              <w:rFonts w:ascii="Times New Roman" w:hAnsi="Times New Roman" w:cs="Times New Roman"/>
              <w:lang w:val="en-US"/>
            </w:rPr>
          </w:rPrChange>
        </w:rPr>
        <w:t xml:space="preserve">I believe that </w:t>
      </w:r>
      <w:r w:rsidRPr="009F2DB8">
        <w:rPr>
          <w:rFonts w:asciiTheme="majorBidi" w:hAnsiTheme="majorBidi" w:cstheme="majorBidi"/>
          <w:lang w:val="en-US"/>
          <w:rPrChange w:id="2074" w:author="John Peate" w:date="2024-08-06T11:09:00Z" w16du:dateUtc="2024-08-06T10:09:00Z">
            <w:rPr>
              <w:rFonts w:ascii="Times New Roman" w:hAnsi="Times New Roman" w:cs="Times New Roman"/>
              <w:lang w:val="en-US"/>
            </w:rPr>
          </w:rPrChange>
        </w:rPr>
        <w:t>the book will not only appeal to scholars</w:t>
      </w:r>
      <w:del w:id="2075" w:author="John Peate" w:date="2024-08-07T13:54:00Z" w16du:dateUtc="2024-08-07T12:54:00Z">
        <w:r w:rsidRPr="009F2DB8" w:rsidDel="00C267EE">
          <w:rPr>
            <w:rFonts w:asciiTheme="majorBidi" w:hAnsiTheme="majorBidi" w:cstheme="majorBidi"/>
            <w:lang w:val="en-US"/>
            <w:rPrChange w:id="2076" w:author="John Peate" w:date="2024-08-06T11:09:00Z" w16du:dateUtc="2024-08-06T10:09:00Z">
              <w:rPr>
                <w:rFonts w:ascii="Times New Roman" w:hAnsi="Times New Roman" w:cs="Times New Roman"/>
                <w:lang w:val="en-US"/>
              </w:rPr>
            </w:rPrChange>
          </w:rPr>
          <w:delText xml:space="preserve"> and students</w:delText>
        </w:r>
      </w:del>
      <w:r w:rsidRPr="009F2DB8">
        <w:rPr>
          <w:rFonts w:asciiTheme="majorBidi" w:hAnsiTheme="majorBidi" w:cstheme="majorBidi"/>
          <w:lang w:val="en-US"/>
          <w:rPrChange w:id="2077" w:author="John Peate" w:date="2024-08-06T11:09:00Z" w16du:dateUtc="2024-08-06T10:09:00Z">
            <w:rPr>
              <w:rFonts w:ascii="Times New Roman" w:hAnsi="Times New Roman" w:cs="Times New Roman"/>
              <w:lang w:val="en-US"/>
            </w:rPr>
          </w:rPrChange>
        </w:rPr>
        <w:t xml:space="preserve">, </w:t>
      </w:r>
      <w:ins w:id="2078" w:author="John Peate" w:date="2024-08-07T13:54:00Z" w16du:dateUtc="2024-08-07T12:54:00Z">
        <w:r w:rsidR="00C267EE">
          <w:rPr>
            <w:rFonts w:asciiTheme="majorBidi" w:hAnsiTheme="majorBidi" w:cstheme="majorBidi"/>
            <w:lang w:val="en-US"/>
          </w:rPr>
          <w:t xml:space="preserve">students, analysts, and policymakers, </w:t>
        </w:r>
      </w:ins>
      <w:r w:rsidRPr="009F2DB8">
        <w:rPr>
          <w:rFonts w:asciiTheme="majorBidi" w:hAnsiTheme="majorBidi" w:cstheme="majorBidi"/>
          <w:lang w:val="en-US"/>
          <w:rPrChange w:id="2079" w:author="John Peate" w:date="2024-08-06T11:09:00Z" w16du:dateUtc="2024-08-06T10:09:00Z">
            <w:rPr>
              <w:rFonts w:ascii="Times New Roman" w:hAnsi="Times New Roman" w:cs="Times New Roman"/>
              <w:lang w:val="en-US"/>
            </w:rPr>
          </w:rPrChange>
        </w:rPr>
        <w:t xml:space="preserve">but also to a wider public in </w:t>
      </w:r>
      <w:ins w:id="2080" w:author="John Peate" w:date="2024-08-07T13:54:00Z" w16du:dateUtc="2024-08-07T12:54:00Z">
        <w:r w:rsidR="00C267EE" w:rsidRPr="00FF09CB">
          <w:rPr>
            <w:rFonts w:asciiTheme="majorBidi" w:hAnsiTheme="majorBidi" w:cstheme="majorBidi"/>
            <w:lang w:val="en-US"/>
          </w:rPr>
          <w:t>Israel</w:t>
        </w:r>
      </w:ins>
      <w:ins w:id="2081" w:author="John Peate" w:date="2024-08-07T13:55:00Z" w16du:dateUtc="2024-08-07T12:55:00Z">
        <w:r w:rsidR="00C267EE">
          <w:rPr>
            <w:rFonts w:asciiTheme="majorBidi" w:hAnsiTheme="majorBidi" w:cstheme="majorBidi"/>
            <w:lang w:val="en-US"/>
          </w:rPr>
          <w:t>,</w:t>
        </w:r>
      </w:ins>
      <w:ins w:id="2082" w:author="John Peate" w:date="2024-08-07T13:54:00Z" w16du:dateUtc="2024-08-07T12:54:00Z">
        <w:r w:rsidR="00C267EE" w:rsidRPr="00C267EE">
          <w:rPr>
            <w:rFonts w:asciiTheme="majorBidi" w:hAnsiTheme="majorBidi" w:cstheme="majorBidi"/>
            <w:lang w:val="en-US"/>
          </w:rPr>
          <w:t xml:space="preserve"> </w:t>
        </w:r>
      </w:ins>
      <w:ins w:id="2083" w:author="John Peate" w:date="2024-08-07T13:55:00Z" w16du:dateUtc="2024-08-07T12:55:00Z">
        <w:r w:rsidR="00C267EE" w:rsidRPr="00A776C1">
          <w:rPr>
            <w:rFonts w:asciiTheme="majorBidi" w:hAnsiTheme="majorBidi" w:cstheme="majorBidi"/>
            <w:lang w:val="en-US"/>
          </w:rPr>
          <w:t>Europe</w:t>
        </w:r>
        <w:r w:rsidR="00C267EE">
          <w:rPr>
            <w:rFonts w:asciiTheme="majorBidi" w:hAnsiTheme="majorBidi" w:cstheme="majorBidi"/>
            <w:lang w:val="en-US"/>
          </w:rPr>
          <w:t>,</w:t>
        </w:r>
        <w:r w:rsidR="00C267EE" w:rsidRPr="00C267EE">
          <w:rPr>
            <w:rFonts w:asciiTheme="majorBidi" w:hAnsiTheme="majorBidi" w:cstheme="majorBidi"/>
            <w:lang w:val="en-US"/>
          </w:rPr>
          <w:t xml:space="preserve"> </w:t>
        </w:r>
      </w:ins>
      <w:del w:id="2084" w:author="John Peate" w:date="2024-08-07T13:55:00Z" w16du:dateUtc="2024-08-07T12:55:00Z">
        <w:r w:rsidRPr="009F2DB8" w:rsidDel="00C267EE">
          <w:rPr>
            <w:rFonts w:asciiTheme="majorBidi" w:hAnsiTheme="majorBidi" w:cstheme="majorBidi"/>
            <w:lang w:val="en-US"/>
            <w:rPrChange w:id="2085" w:author="John Peate" w:date="2024-08-06T11:09:00Z" w16du:dateUtc="2024-08-06T10:09:00Z">
              <w:rPr>
                <w:rFonts w:ascii="Times New Roman" w:hAnsi="Times New Roman" w:cs="Times New Roman"/>
                <w:lang w:val="en-US"/>
              </w:rPr>
            </w:rPrChange>
          </w:rPr>
          <w:delText xml:space="preserve">the US, </w:delText>
        </w:r>
      </w:del>
      <w:del w:id="2086" w:author="John Peate" w:date="2024-08-07T13:54:00Z" w16du:dateUtc="2024-08-07T12:54:00Z">
        <w:r w:rsidRPr="009F2DB8" w:rsidDel="00C267EE">
          <w:rPr>
            <w:rFonts w:asciiTheme="majorBidi" w:hAnsiTheme="majorBidi" w:cstheme="majorBidi"/>
            <w:lang w:val="en-US"/>
            <w:rPrChange w:id="2087" w:author="John Peate" w:date="2024-08-06T11:09:00Z" w16du:dateUtc="2024-08-06T10:09:00Z">
              <w:rPr>
                <w:rFonts w:ascii="Times New Roman" w:hAnsi="Times New Roman" w:cs="Times New Roman"/>
                <w:lang w:val="en-US"/>
              </w:rPr>
            </w:rPrChange>
          </w:rPr>
          <w:delText>Israel</w:delText>
        </w:r>
      </w:del>
      <w:del w:id="2088" w:author="John Peate" w:date="2024-08-07T13:55:00Z" w16du:dateUtc="2024-08-07T12:55:00Z">
        <w:r w:rsidRPr="009F2DB8" w:rsidDel="00C267EE">
          <w:rPr>
            <w:rFonts w:asciiTheme="majorBidi" w:hAnsiTheme="majorBidi" w:cstheme="majorBidi"/>
            <w:lang w:val="en-US"/>
            <w:rPrChange w:id="2089" w:author="John Peate" w:date="2024-08-06T11:09:00Z" w16du:dateUtc="2024-08-06T10:09:00Z">
              <w:rPr>
                <w:rFonts w:ascii="Times New Roman" w:hAnsi="Times New Roman" w:cs="Times New Roman"/>
                <w:lang w:val="en-US"/>
              </w:rPr>
            </w:rPrChange>
          </w:rPr>
          <w:delText xml:space="preserve"> and</w:delText>
        </w:r>
      </w:del>
      <w:ins w:id="2090" w:author="John Peate" w:date="2024-08-07T13:55:00Z" w16du:dateUtc="2024-08-07T12:55:00Z">
        <w:r w:rsidR="00C267EE">
          <w:rPr>
            <w:rFonts w:asciiTheme="majorBidi" w:hAnsiTheme="majorBidi" w:cstheme="majorBidi"/>
            <w:lang w:val="en-US"/>
          </w:rPr>
          <w:t>North America and the rest of the predominantly English-speaking world</w:t>
        </w:r>
      </w:ins>
      <w:del w:id="2091" w:author="John Peate" w:date="2024-08-07T13:55:00Z" w16du:dateUtc="2024-08-07T12:55:00Z">
        <w:r w:rsidRPr="009F2DB8" w:rsidDel="00C267EE">
          <w:rPr>
            <w:rFonts w:asciiTheme="majorBidi" w:hAnsiTheme="majorBidi" w:cstheme="majorBidi"/>
            <w:lang w:val="en-US"/>
            <w:rPrChange w:id="2092" w:author="John Peate" w:date="2024-08-06T11:09:00Z" w16du:dateUtc="2024-08-06T10:09:00Z">
              <w:rPr>
                <w:rFonts w:ascii="Times New Roman" w:hAnsi="Times New Roman" w:cs="Times New Roman"/>
                <w:lang w:val="en-US"/>
              </w:rPr>
            </w:rPrChange>
          </w:rPr>
          <w:delText xml:space="preserve"> Europe</w:delText>
        </w:r>
      </w:del>
      <w:r w:rsidRPr="009F2DB8">
        <w:rPr>
          <w:rFonts w:asciiTheme="majorBidi" w:hAnsiTheme="majorBidi" w:cstheme="majorBidi"/>
          <w:lang w:val="en-US"/>
          <w:rPrChange w:id="2093" w:author="John Peate" w:date="2024-08-06T11:09:00Z" w16du:dateUtc="2024-08-06T10:09:00Z">
            <w:rPr>
              <w:rFonts w:ascii="Times New Roman" w:hAnsi="Times New Roman" w:cs="Times New Roman"/>
              <w:lang w:val="en-US"/>
            </w:rPr>
          </w:rPrChange>
        </w:rPr>
        <w:t xml:space="preserve">. </w:t>
      </w:r>
      <w:ins w:id="2094" w:author="John Peate" w:date="2024-08-15T11:57:00Z" w16du:dateUtc="2024-08-15T10:57:00Z">
        <w:r w:rsidR="00AC40FD">
          <w:rPr>
            <w:rFonts w:asciiTheme="majorBidi" w:hAnsiTheme="majorBidi" w:cstheme="majorBidi"/>
            <w:lang w:val="en-US"/>
          </w:rPr>
          <w:t>It will also provide important context for analyst</w:t>
        </w:r>
      </w:ins>
      <w:ins w:id="2095" w:author="John Peate" w:date="2024-08-15T11:58:00Z" w16du:dateUtc="2024-08-15T10:58:00Z">
        <w:r w:rsidR="00AC40FD">
          <w:rPr>
            <w:rFonts w:asciiTheme="majorBidi" w:hAnsiTheme="majorBidi" w:cstheme="majorBidi"/>
            <w:lang w:val="en-US"/>
          </w:rPr>
          <w:t xml:space="preserve">s and policymakers involved in international relations and the study of Israeli domestic politics. </w:t>
        </w:r>
        <w:r w:rsidR="00AC40FD">
          <w:rPr>
            <w:rFonts w:asciiTheme="majorBidi" w:hAnsiTheme="majorBidi" w:cstheme="majorBidi"/>
            <w:color w:val="000000" w:themeColor="text1"/>
            <w:lang w:val="en-US"/>
          </w:rPr>
          <w:t xml:space="preserve">It would be a useful primary or secondary </w:t>
        </w:r>
      </w:ins>
      <w:ins w:id="2096" w:author="John Peate" w:date="2024-08-15T11:59:00Z" w16du:dateUtc="2024-08-15T10:59:00Z">
        <w:r w:rsidR="00AC40FD">
          <w:rPr>
            <w:rFonts w:asciiTheme="majorBidi" w:hAnsiTheme="majorBidi" w:cstheme="majorBidi"/>
            <w:color w:val="000000" w:themeColor="text1"/>
            <w:lang w:val="en-US"/>
          </w:rPr>
          <w:t>textbook and would appeal to academic and institutional libraries’ acquisitions man</w:t>
        </w:r>
      </w:ins>
      <w:ins w:id="2097" w:author="John Peate" w:date="2024-08-15T12:00:00Z" w16du:dateUtc="2024-08-15T11:00:00Z">
        <w:r w:rsidR="00AC40FD">
          <w:rPr>
            <w:rFonts w:asciiTheme="majorBidi" w:hAnsiTheme="majorBidi" w:cstheme="majorBidi"/>
            <w:color w:val="000000" w:themeColor="text1"/>
            <w:lang w:val="en-US"/>
          </w:rPr>
          <w:t>a</w:t>
        </w:r>
      </w:ins>
      <w:ins w:id="2098" w:author="John Peate" w:date="2024-08-15T11:59:00Z" w16du:dateUtc="2024-08-15T10:59:00Z">
        <w:r w:rsidR="00AC40FD">
          <w:rPr>
            <w:rFonts w:asciiTheme="majorBidi" w:hAnsiTheme="majorBidi" w:cstheme="majorBidi"/>
            <w:color w:val="000000" w:themeColor="text1"/>
            <w:lang w:val="en-US"/>
          </w:rPr>
          <w:t>gers.</w:t>
        </w:r>
      </w:ins>
      <w:commentRangeEnd w:id="2071"/>
      <w:ins w:id="2099" w:author="John Peate" w:date="2024-08-15T12:01:00Z" w16du:dateUtc="2024-08-15T11:01:00Z">
        <w:r w:rsidR="00AC40FD">
          <w:rPr>
            <w:rStyle w:val="CommentReference"/>
          </w:rPr>
          <w:commentReference w:id="2071"/>
        </w:r>
      </w:ins>
      <w:ins w:id="2100" w:author="John Peate" w:date="2024-08-15T12:02:00Z" w16du:dateUtc="2024-08-15T11:02:00Z">
        <w:r w:rsidR="00AC40FD">
          <w:rPr>
            <w:rFonts w:asciiTheme="majorBidi" w:hAnsiTheme="majorBidi" w:cstheme="majorBidi"/>
            <w:color w:val="000000" w:themeColor="text1"/>
            <w:lang w:val="en-US"/>
          </w:rPr>
          <w:t xml:space="preserve"> Those with a general interest in </w:t>
        </w:r>
      </w:ins>
      <w:ins w:id="2101" w:author="John Peate" w:date="2024-08-15T12:03:00Z" w16du:dateUtc="2024-08-15T11:03:00Z">
        <w:r w:rsidR="00AC40FD">
          <w:rPr>
            <w:rFonts w:asciiTheme="majorBidi" w:hAnsiTheme="majorBidi" w:cstheme="majorBidi"/>
            <w:color w:val="000000" w:themeColor="text1"/>
            <w:lang w:val="en-US"/>
          </w:rPr>
          <w:t>I</w:t>
        </w:r>
      </w:ins>
      <w:ins w:id="2102" w:author="John Peate" w:date="2024-08-15T12:02:00Z" w16du:dateUtc="2024-08-15T11:02:00Z">
        <w:r w:rsidR="00AC40FD">
          <w:rPr>
            <w:rFonts w:asciiTheme="majorBidi" w:hAnsiTheme="majorBidi" w:cstheme="majorBidi"/>
            <w:color w:val="000000" w:themeColor="text1"/>
            <w:lang w:val="en-US"/>
          </w:rPr>
          <w:t>srael, the Middle East, and Europe-Middle East dynamics would find it an accessible entry point</w:t>
        </w:r>
      </w:ins>
      <w:ins w:id="2103" w:author="John Peate" w:date="2024-08-15T12:03:00Z" w16du:dateUtc="2024-08-15T11:03:00Z">
        <w:r w:rsidR="00AC40FD">
          <w:rPr>
            <w:rFonts w:asciiTheme="majorBidi" w:hAnsiTheme="majorBidi" w:cstheme="majorBidi"/>
            <w:color w:val="000000" w:themeColor="text1"/>
            <w:lang w:val="en-US"/>
          </w:rPr>
          <w:t xml:space="preserve"> that goes beyond dry accounts.</w:t>
        </w:r>
      </w:ins>
    </w:p>
    <w:p w14:paraId="185BB186" w14:textId="77777777" w:rsidR="00930215" w:rsidRPr="009F2DB8" w:rsidRDefault="00930215" w:rsidP="002815B1">
      <w:pPr>
        <w:spacing w:line="360" w:lineRule="auto"/>
        <w:ind w:firstLine="708"/>
        <w:jc w:val="both"/>
        <w:rPr>
          <w:rFonts w:asciiTheme="majorBidi" w:hAnsiTheme="majorBidi" w:cstheme="majorBidi"/>
          <w:rtl/>
          <w:lang w:val="en-US"/>
          <w:rPrChange w:id="2104" w:author="John Peate" w:date="2024-08-06T11:09:00Z" w16du:dateUtc="2024-08-06T10:09:00Z">
            <w:rPr>
              <w:rFonts w:ascii="Times New Roman" w:hAnsi="Times New Roman" w:cs="Times New Roman"/>
              <w:rtl/>
              <w:lang w:val="en-US"/>
            </w:rPr>
          </w:rPrChange>
        </w:rPr>
      </w:pPr>
    </w:p>
    <w:p w14:paraId="59EDA790" w14:textId="77777777" w:rsidR="00A068A8" w:rsidRPr="009F2DB8" w:rsidRDefault="00A068A8" w:rsidP="00A068A8">
      <w:pPr>
        <w:spacing w:line="360" w:lineRule="auto"/>
        <w:jc w:val="both"/>
        <w:rPr>
          <w:rFonts w:asciiTheme="majorBidi" w:hAnsiTheme="majorBidi" w:cstheme="majorBidi"/>
          <w:b/>
          <w:lang w:val="en-US"/>
          <w:rPrChange w:id="2105" w:author="John Peate" w:date="2024-08-06T11:09:00Z" w16du:dateUtc="2024-08-06T10:09:00Z">
            <w:rPr>
              <w:rFonts w:ascii="Times New Roman" w:hAnsi="Times New Roman" w:cs="Times New Roman"/>
              <w:b/>
              <w:lang w:val="en-US"/>
            </w:rPr>
          </w:rPrChange>
        </w:rPr>
      </w:pPr>
      <w:r w:rsidRPr="009F2DB8">
        <w:rPr>
          <w:rFonts w:asciiTheme="majorBidi" w:hAnsiTheme="majorBidi" w:cstheme="majorBidi"/>
          <w:b/>
          <w:lang w:val="en-US"/>
          <w:rPrChange w:id="2106" w:author="John Peate" w:date="2024-08-06T11:09:00Z" w16du:dateUtc="2024-08-06T10:09:00Z">
            <w:rPr>
              <w:rFonts w:ascii="Times New Roman" w:hAnsi="Times New Roman" w:cs="Times New Roman"/>
              <w:b/>
              <w:lang w:val="en-US"/>
            </w:rPr>
          </w:rPrChange>
        </w:rPr>
        <w:t>Format and Timetable</w:t>
      </w:r>
    </w:p>
    <w:p w14:paraId="0D423541" w14:textId="2429A26E" w:rsidR="00A068A8" w:rsidRPr="009F2DB8" w:rsidRDefault="00A068A8" w:rsidP="00A068A8">
      <w:pPr>
        <w:spacing w:line="360" w:lineRule="auto"/>
        <w:jc w:val="both"/>
        <w:rPr>
          <w:rFonts w:asciiTheme="majorBidi" w:hAnsiTheme="majorBidi" w:cstheme="majorBidi"/>
          <w:lang w:val="en-US"/>
          <w:rPrChange w:id="2107"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2108" w:author="John Peate" w:date="2024-08-06T11:09:00Z" w16du:dateUtc="2024-08-06T10:09:00Z">
            <w:rPr>
              <w:rFonts w:ascii="Times New Roman" w:hAnsi="Times New Roman" w:cs="Times New Roman"/>
              <w:lang w:val="en-US"/>
            </w:rPr>
          </w:rPrChange>
        </w:rPr>
        <w:t xml:space="preserve">The manuscript </w:t>
      </w:r>
      <w:del w:id="2109" w:author="John Peate" w:date="2024-08-07T13:23:00Z" w16du:dateUtc="2024-08-07T12:23:00Z">
        <w:r w:rsidRPr="009F2DB8" w:rsidDel="00F14E94">
          <w:rPr>
            <w:rFonts w:asciiTheme="majorBidi" w:hAnsiTheme="majorBidi" w:cstheme="majorBidi"/>
            <w:lang w:val="en-US"/>
            <w:rPrChange w:id="2110" w:author="John Peate" w:date="2024-08-06T11:09:00Z" w16du:dateUtc="2024-08-06T10:09:00Z">
              <w:rPr>
                <w:rFonts w:ascii="Times New Roman" w:hAnsi="Times New Roman" w:cs="Times New Roman"/>
                <w:lang w:val="en-US"/>
              </w:rPr>
            </w:rPrChange>
          </w:rPr>
          <w:delText>total</w:delText>
        </w:r>
        <w:r w:rsidR="006A47F7" w:rsidRPr="009F2DB8" w:rsidDel="00F14E94">
          <w:rPr>
            <w:rFonts w:asciiTheme="majorBidi" w:hAnsiTheme="majorBidi" w:cstheme="majorBidi"/>
            <w:lang w:val="en-US"/>
            <w:rPrChange w:id="2111" w:author="John Peate" w:date="2024-08-06T11:09:00Z" w16du:dateUtc="2024-08-06T10:09:00Z">
              <w:rPr>
                <w:rFonts w:ascii="Times New Roman" w:hAnsi="Times New Roman" w:cs="Times New Roman"/>
                <w:lang w:val="en-US"/>
              </w:rPr>
            </w:rPrChange>
          </w:rPr>
          <w:delText>s</w:delText>
        </w:r>
        <w:r w:rsidRPr="009F2DB8" w:rsidDel="00F14E94">
          <w:rPr>
            <w:rFonts w:asciiTheme="majorBidi" w:hAnsiTheme="majorBidi" w:cstheme="majorBidi"/>
            <w:lang w:val="en-US"/>
            <w:rPrChange w:id="2112" w:author="John Peate" w:date="2024-08-06T11:09:00Z" w16du:dateUtc="2024-08-06T10:09:00Z">
              <w:rPr>
                <w:rFonts w:ascii="Times New Roman" w:hAnsi="Times New Roman" w:cs="Times New Roman"/>
                <w:lang w:val="en-US"/>
              </w:rPr>
            </w:rPrChange>
          </w:rPr>
          <w:delText xml:space="preserve"> </w:delText>
        </w:r>
      </w:del>
      <w:ins w:id="2113" w:author="John Peate" w:date="2024-08-07T13:23:00Z" w16du:dateUtc="2024-08-07T12:23:00Z">
        <w:r w:rsidR="00F14E94">
          <w:rPr>
            <w:rFonts w:asciiTheme="majorBidi" w:hAnsiTheme="majorBidi" w:cstheme="majorBidi"/>
            <w:lang w:val="en-US"/>
          </w:rPr>
          <w:t>i</w:t>
        </w:r>
        <w:r w:rsidR="00F14E94" w:rsidRPr="009F2DB8">
          <w:rPr>
            <w:rFonts w:asciiTheme="majorBidi" w:hAnsiTheme="majorBidi" w:cstheme="majorBidi"/>
            <w:lang w:val="en-US"/>
            <w:rPrChange w:id="2114" w:author="John Peate" w:date="2024-08-06T11:09:00Z" w16du:dateUtc="2024-08-06T10:09:00Z">
              <w:rPr>
                <w:rFonts w:ascii="Times New Roman" w:hAnsi="Times New Roman" w:cs="Times New Roman"/>
                <w:lang w:val="en-US"/>
              </w:rPr>
            </w:rPrChange>
          </w:rPr>
          <w:t xml:space="preserve">s </w:t>
        </w:r>
      </w:ins>
      <w:r w:rsidRPr="009F2DB8">
        <w:rPr>
          <w:rFonts w:asciiTheme="majorBidi" w:hAnsiTheme="majorBidi" w:cstheme="majorBidi"/>
          <w:lang w:val="en-US"/>
          <w:rPrChange w:id="2115" w:author="John Peate" w:date="2024-08-06T11:09:00Z" w16du:dateUtc="2024-08-06T10:09:00Z">
            <w:rPr>
              <w:rFonts w:ascii="Times New Roman" w:hAnsi="Times New Roman" w:cs="Times New Roman"/>
              <w:lang w:val="en-US"/>
            </w:rPr>
          </w:rPrChange>
        </w:rPr>
        <w:t>about 115,000 words. As it draws upon contemporary media, it feature</w:t>
      </w:r>
      <w:r w:rsidR="006A47F7" w:rsidRPr="009F2DB8">
        <w:rPr>
          <w:rFonts w:asciiTheme="majorBidi" w:hAnsiTheme="majorBidi" w:cstheme="majorBidi"/>
          <w:lang w:val="en-US"/>
          <w:rPrChange w:id="2116" w:author="John Peate" w:date="2024-08-06T11:09:00Z" w16du:dateUtc="2024-08-06T10:09:00Z">
            <w:rPr>
              <w:rFonts w:ascii="Times New Roman" w:hAnsi="Times New Roman" w:cs="Times New Roman"/>
              <w:lang w:val="en-US"/>
            </w:rPr>
          </w:rPrChange>
        </w:rPr>
        <w:t>s</w:t>
      </w:r>
      <w:r w:rsidRPr="009F2DB8">
        <w:rPr>
          <w:rFonts w:asciiTheme="majorBidi" w:hAnsiTheme="majorBidi" w:cstheme="majorBidi"/>
          <w:lang w:val="en-US"/>
          <w:rPrChange w:id="2117" w:author="John Peate" w:date="2024-08-06T11:09:00Z" w16du:dateUtc="2024-08-06T10:09:00Z">
            <w:rPr>
              <w:rFonts w:ascii="Times New Roman" w:hAnsi="Times New Roman" w:cs="Times New Roman"/>
              <w:lang w:val="en-US"/>
            </w:rPr>
          </w:rPrChange>
        </w:rPr>
        <w:t xml:space="preserve"> several graphic caricatures, most of which are discussed in the text, as well as some pictures from the travel guides. These </w:t>
      </w:r>
      <w:ins w:id="2118" w:author="John Peate" w:date="2024-08-07T13:23:00Z" w16du:dateUtc="2024-08-07T12:23:00Z">
        <w:r w:rsidR="00F14E94">
          <w:rPr>
            <w:rFonts w:asciiTheme="majorBidi" w:hAnsiTheme="majorBidi" w:cstheme="majorBidi"/>
            <w:lang w:val="en-US"/>
          </w:rPr>
          <w:t xml:space="preserve">will </w:t>
        </w:r>
      </w:ins>
      <w:r w:rsidRPr="009F2DB8">
        <w:rPr>
          <w:rFonts w:asciiTheme="majorBidi" w:hAnsiTheme="majorBidi" w:cstheme="majorBidi"/>
          <w:lang w:val="en-US"/>
          <w:rPrChange w:id="2119" w:author="John Peate" w:date="2024-08-06T11:09:00Z" w16du:dateUtc="2024-08-06T10:09:00Z">
            <w:rPr>
              <w:rFonts w:ascii="Times New Roman" w:hAnsi="Times New Roman" w:cs="Times New Roman"/>
              <w:lang w:val="en-US"/>
            </w:rPr>
          </w:rPrChange>
        </w:rPr>
        <w:t xml:space="preserve">enrich the book, as they </w:t>
      </w:r>
      <w:ins w:id="2120" w:author="John Peate" w:date="2024-08-07T13:23:00Z" w16du:dateUtc="2024-08-07T12:23:00Z">
        <w:r w:rsidR="00F14E94">
          <w:rPr>
            <w:rFonts w:asciiTheme="majorBidi" w:hAnsiTheme="majorBidi" w:cstheme="majorBidi"/>
            <w:lang w:val="en-US"/>
          </w:rPr>
          <w:t xml:space="preserve">often </w:t>
        </w:r>
      </w:ins>
      <w:del w:id="2121" w:author="John Peate" w:date="2024-08-07T13:23:00Z" w16du:dateUtc="2024-08-07T12:23:00Z">
        <w:r w:rsidRPr="009F2DB8" w:rsidDel="00F14E94">
          <w:rPr>
            <w:rFonts w:asciiTheme="majorBidi" w:hAnsiTheme="majorBidi" w:cstheme="majorBidi"/>
            <w:lang w:val="en-US"/>
            <w:rPrChange w:id="2122" w:author="John Peate" w:date="2024-08-06T11:09:00Z" w16du:dateUtc="2024-08-06T10:09:00Z">
              <w:rPr>
                <w:rFonts w:ascii="Times New Roman" w:hAnsi="Times New Roman" w:cs="Times New Roman"/>
                <w:lang w:val="en-US"/>
              </w:rPr>
            </w:rPrChange>
          </w:rPr>
          <w:delText xml:space="preserve">well </w:delText>
        </w:r>
      </w:del>
      <w:r w:rsidRPr="009F2DB8">
        <w:rPr>
          <w:rFonts w:asciiTheme="majorBidi" w:hAnsiTheme="majorBidi" w:cstheme="majorBidi"/>
          <w:lang w:val="en-US"/>
          <w:rPrChange w:id="2123" w:author="John Peate" w:date="2024-08-06T11:09:00Z" w16du:dateUtc="2024-08-06T10:09:00Z">
            <w:rPr>
              <w:rFonts w:ascii="Times New Roman" w:hAnsi="Times New Roman" w:cs="Times New Roman"/>
              <w:lang w:val="en-US"/>
            </w:rPr>
          </w:rPrChange>
        </w:rPr>
        <w:t xml:space="preserve">capture the Israeli </w:t>
      </w:r>
      <w:r w:rsidRPr="00F14E94">
        <w:rPr>
          <w:rFonts w:asciiTheme="majorBidi" w:hAnsiTheme="majorBidi" w:cstheme="majorBidi"/>
          <w:i/>
          <w:iCs/>
          <w:lang w:val="en-US"/>
          <w:rPrChange w:id="2124" w:author="John Peate" w:date="2024-08-07T13:23:00Z" w16du:dateUtc="2024-08-07T12:23:00Z">
            <w:rPr>
              <w:rFonts w:ascii="Times New Roman" w:hAnsi="Times New Roman" w:cs="Times New Roman"/>
              <w:lang w:val="en-US"/>
            </w:rPr>
          </w:rPrChange>
        </w:rPr>
        <w:t>zeitgeist</w:t>
      </w:r>
      <w:r w:rsidRPr="009F2DB8">
        <w:rPr>
          <w:rFonts w:asciiTheme="majorBidi" w:hAnsiTheme="majorBidi" w:cstheme="majorBidi"/>
          <w:lang w:val="en-US"/>
          <w:rPrChange w:id="2125" w:author="John Peate" w:date="2024-08-06T11:09:00Z" w16du:dateUtc="2024-08-06T10:09:00Z">
            <w:rPr>
              <w:rFonts w:ascii="Times New Roman" w:hAnsi="Times New Roman" w:cs="Times New Roman"/>
              <w:lang w:val="en-US"/>
            </w:rPr>
          </w:rPrChange>
        </w:rPr>
        <w:t xml:space="preserve"> and thinking about Europe</w:t>
      </w:r>
      <w:ins w:id="2126" w:author="John Peate" w:date="2024-08-07T13:23:00Z" w16du:dateUtc="2024-08-07T12:23:00Z">
        <w:r w:rsidR="00F14E94" w:rsidRPr="00F14E94">
          <w:rPr>
            <w:rFonts w:asciiTheme="majorBidi" w:hAnsiTheme="majorBidi" w:cstheme="majorBidi"/>
            <w:lang w:val="en-US"/>
          </w:rPr>
          <w:t xml:space="preserve"> </w:t>
        </w:r>
        <w:r w:rsidR="00F14E94" w:rsidRPr="00BE444F">
          <w:rPr>
            <w:rFonts w:asciiTheme="majorBidi" w:hAnsiTheme="majorBidi" w:cstheme="majorBidi"/>
            <w:lang w:val="en-US"/>
          </w:rPr>
          <w:t>well</w:t>
        </w:r>
      </w:ins>
      <w:r w:rsidRPr="009F2DB8">
        <w:rPr>
          <w:rFonts w:asciiTheme="majorBidi" w:hAnsiTheme="majorBidi" w:cstheme="majorBidi"/>
          <w:lang w:val="en-US"/>
          <w:rPrChange w:id="2127" w:author="John Peate" w:date="2024-08-06T11:09:00Z" w16du:dateUtc="2024-08-06T10:09:00Z">
            <w:rPr>
              <w:rFonts w:ascii="Times New Roman" w:hAnsi="Times New Roman" w:cs="Times New Roman"/>
              <w:lang w:val="en-US"/>
            </w:rPr>
          </w:rPrChange>
        </w:rPr>
        <w:t xml:space="preserve">. </w:t>
      </w:r>
    </w:p>
    <w:p w14:paraId="1CCF8090" w14:textId="218696BC" w:rsidR="009E0A6D" w:rsidRPr="009F2DB8" w:rsidRDefault="00A068A8" w:rsidP="00A068A8">
      <w:pPr>
        <w:spacing w:line="360" w:lineRule="auto"/>
        <w:ind w:firstLine="708"/>
        <w:jc w:val="both"/>
        <w:rPr>
          <w:rFonts w:asciiTheme="majorBidi" w:hAnsiTheme="majorBidi" w:cstheme="majorBidi"/>
          <w:lang w:val="en-US"/>
          <w:rPrChange w:id="2128" w:author="John Peate" w:date="2024-08-06T11:09:00Z" w16du:dateUtc="2024-08-06T10:09:00Z">
            <w:rPr>
              <w:rFonts w:ascii="Times New Roman" w:hAnsi="Times New Roman" w:cs="Times New Roman"/>
              <w:lang w:val="en-US"/>
            </w:rPr>
          </w:rPrChange>
        </w:rPr>
      </w:pPr>
      <w:r w:rsidRPr="009F2DB8">
        <w:rPr>
          <w:rFonts w:asciiTheme="majorBidi" w:hAnsiTheme="majorBidi" w:cstheme="majorBidi"/>
          <w:lang w:val="en-US"/>
          <w:rPrChange w:id="2129" w:author="John Peate" w:date="2024-08-06T11:09:00Z" w16du:dateUtc="2024-08-06T10:09:00Z">
            <w:rPr>
              <w:rFonts w:ascii="Times New Roman" w:hAnsi="Times New Roman" w:cs="Times New Roman"/>
              <w:lang w:val="en-US"/>
            </w:rPr>
          </w:rPrChange>
        </w:rPr>
        <w:t xml:space="preserve">All six of the book’s main chapters </w:t>
      </w:r>
      <w:del w:id="2130" w:author="John Peate" w:date="2024-08-07T13:24:00Z" w16du:dateUtc="2024-08-07T12:24:00Z">
        <w:r w:rsidRPr="009F2DB8" w:rsidDel="00F14E94">
          <w:rPr>
            <w:rFonts w:asciiTheme="majorBidi" w:hAnsiTheme="majorBidi" w:cstheme="majorBidi"/>
            <w:lang w:val="en-US"/>
            <w:rPrChange w:id="2131" w:author="John Peate" w:date="2024-08-06T11:09:00Z" w16du:dateUtc="2024-08-06T10:09:00Z">
              <w:rPr>
                <w:rFonts w:ascii="Times New Roman" w:hAnsi="Times New Roman" w:cs="Times New Roman"/>
                <w:lang w:val="en-US"/>
              </w:rPr>
            </w:rPrChange>
          </w:rPr>
          <w:delText>exist in draft versions</w:delText>
        </w:r>
      </w:del>
      <w:ins w:id="2132" w:author="John Peate" w:date="2024-08-07T13:24:00Z" w16du:dateUtc="2024-08-07T12:24:00Z">
        <w:r w:rsidR="00F14E94">
          <w:rPr>
            <w:rFonts w:asciiTheme="majorBidi" w:hAnsiTheme="majorBidi" w:cstheme="majorBidi"/>
            <w:lang w:val="en-US"/>
          </w:rPr>
          <w:t>have been first-drafted, and</w:t>
        </w:r>
      </w:ins>
      <w:del w:id="2133" w:author="John Peate" w:date="2024-08-07T13:24:00Z" w16du:dateUtc="2024-08-07T12:24:00Z">
        <w:r w:rsidRPr="009F2DB8" w:rsidDel="00F14E94">
          <w:rPr>
            <w:rFonts w:asciiTheme="majorBidi" w:hAnsiTheme="majorBidi" w:cstheme="majorBidi"/>
            <w:lang w:val="en-US"/>
            <w:rPrChange w:id="2134" w:author="John Peate" w:date="2024-08-06T11:09:00Z" w16du:dateUtc="2024-08-06T10:09:00Z">
              <w:rPr>
                <w:rFonts w:ascii="Times New Roman" w:hAnsi="Times New Roman" w:cs="Times New Roman"/>
                <w:lang w:val="en-US"/>
              </w:rPr>
            </w:rPrChange>
          </w:rPr>
          <w:delText>.</w:delText>
        </w:r>
      </w:del>
      <w:r w:rsidRPr="009F2DB8">
        <w:rPr>
          <w:rFonts w:asciiTheme="majorBidi" w:hAnsiTheme="majorBidi" w:cstheme="majorBidi"/>
          <w:lang w:val="en-US"/>
          <w:rPrChange w:id="2135" w:author="John Peate" w:date="2024-08-06T11:09:00Z" w16du:dateUtc="2024-08-06T10:09:00Z">
            <w:rPr>
              <w:rFonts w:ascii="Times New Roman" w:hAnsi="Times New Roman" w:cs="Times New Roman"/>
              <w:lang w:val="en-US"/>
            </w:rPr>
          </w:rPrChange>
        </w:rPr>
        <w:t xml:space="preserve"> I am currently working on the introduction and epilogue, as well as on revising </w:t>
      </w:r>
      <w:del w:id="2136" w:author="John Peate" w:date="2024-08-07T13:24:00Z" w16du:dateUtc="2024-08-07T12:24:00Z">
        <w:r w:rsidRPr="009F2DB8" w:rsidDel="00F14E94">
          <w:rPr>
            <w:rFonts w:asciiTheme="majorBidi" w:hAnsiTheme="majorBidi" w:cstheme="majorBidi"/>
            <w:lang w:val="en-US"/>
            <w:rPrChange w:id="2137" w:author="John Peate" w:date="2024-08-06T11:09:00Z" w16du:dateUtc="2024-08-06T10:09:00Z">
              <w:rPr>
                <w:rFonts w:ascii="Times New Roman" w:hAnsi="Times New Roman" w:cs="Times New Roman"/>
                <w:lang w:val="en-US"/>
              </w:rPr>
            </w:rPrChange>
          </w:rPr>
          <w:delText>and improving individual</w:delText>
        </w:r>
      </w:del>
      <w:ins w:id="2138" w:author="John Peate" w:date="2024-08-07T13:24:00Z" w16du:dateUtc="2024-08-07T12:24:00Z">
        <w:r w:rsidR="00F14E94">
          <w:rPr>
            <w:rFonts w:asciiTheme="majorBidi" w:hAnsiTheme="majorBidi" w:cstheme="majorBidi"/>
            <w:lang w:val="en-US"/>
          </w:rPr>
          <w:t>the</w:t>
        </w:r>
      </w:ins>
      <w:r w:rsidRPr="009F2DB8">
        <w:rPr>
          <w:rFonts w:asciiTheme="majorBidi" w:hAnsiTheme="majorBidi" w:cstheme="majorBidi"/>
          <w:lang w:val="en-US"/>
          <w:rPrChange w:id="2139" w:author="John Peate" w:date="2024-08-06T11:09:00Z" w16du:dateUtc="2024-08-06T10:09:00Z">
            <w:rPr>
              <w:rFonts w:ascii="Times New Roman" w:hAnsi="Times New Roman" w:cs="Times New Roman"/>
              <w:lang w:val="en-US"/>
            </w:rPr>
          </w:rPrChange>
        </w:rPr>
        <w:t xml:space="preserve"> chapters. I have </w:t>
      </w:r>
      <w:ins w:id="2140" w:author="John Peate" w:date="2024-08-07T13:24:00Z" w16du:dateUtc="2024-08-07T12:24:00Z">
        <w:r w:rsidR="00F14E94">
          <w:rPr>
            <w:rFonts w:asciiTheme="majorBidi" w:hAnsiTheme="majorBidi" w:cstheme="majorBidi"/>
            <w:lang w:val="en-US"/>
          </w:rPr>
          <w:t xml:space="preserve">already </w:t>
        </w:r>
      </w:ins>
      <w:r w:rsidRPr="009F2DB8">
        <w:rPr>
          <w:rFonts w:asciiTheme="majorBidi" w:hAnsiTheme="majorBidi" w:cstheme="majorBidi"/>
          <w:lang w:val="en-US"/>
          <w:rPrChange w:id="2141" w:author="John Peate" w:date="2024-08-06T11:09:00Z" w16du:dateUtc="2024-08-06T10:09:00Z">
            <w:rPr>
              <w:rFonts w:ascii="Times New Roman" w:hAnsi="Times New Roman" w:cs="Times New Roman"/>
              <w:lang w:val="en-US"/>
            </w:rPr>
          </w:rPrChange>
        </w:rPr>
        <w:t xml:space="preserve">published three articles related to this project, two on Israeli participation in Eurovision and one on Israeli soccer in </w:t>
      </w:r>
      <w:commentRangeStart w:id="2142"/>
      <w:r w:rsidRPr="009F2DB8">
        <w:rPr>
          <w:rFonts w:asciiTheme="majorBidi" w:hAnsiTheme="majorBidi" w:cstheme="majorBidi"/>
          <w:lang w:val="en-US"/>
          <w:rPrChange w:id="2143" w:author="John Peate" w:date="2024-08-06T11:09:00Z" w16du:dateUtc="2024-08-06T10:09:00Z">
            <w:rPr>
              <w:rFonts w:ascii="Times New Roman" w:hAnsi="Times New Roman" w:cs="Times New Roman"/>
              <w:lang w:val="en-US"/>
            </w:rPr>
          </w:rPrChange>
        </w:rPr>
        <w:t>Asia</w:t>
      </w:r>
      <w:commentRangeEnd w:id="2142"/>
      <w:r w:rsidR="00CA5C38">
        <w:rPr>
          <w:rStyle w:val="CommentReference"/>
        </w:rPr>
        <w:commentReference w:id="2142"/>
      </w:r>
      <w:r w:rsidRPr="009F2DB8">
        <w:rPr>
          <w:rFonts w:asciiTheme="majorBidi" w:hAnsiTheme="majorBidi" w:cstheme="majorBidi"/>
          <w:lang w:val="en-US"/>
          <w:rPrChange w:id="2144" w:author="John Peate" w:date="2024-08-06T11:09:00Z" w16du:dateUtc="2024-08-06T10:09:00Z">
            <w:rPr>
              <w:rFonts w:ascii="Times New Roman" w:hAnsi="Times New Roman" w:cs="Times New Roman"/>
              <w:lang w:val="en-US"/>
            </w:rPr>
          </w:rPrChange>
        </w:rPr>
        <w:t xml:space="preserve">. Chapters </w:t>
      </w:r>
      <w:del w:id="2145" w:author="John Peate" w:date="2024-08-07T13:26:00Z" w16du:dateUtc="2024-08-07T12:26:00Z">
        <w:r w:rsidRPr="009F2DB8" w:rsidDel="00F14E94">
          <w:rPr>
            <w:rFonts w:asciiTheme="majorBidi" w:hAnsiTheme="majorBidi" w:cstheme="majorBidi"/>
            <w:lang w:val="en-US"/>
            <w:rPrChange w:id="2146" w:author="John Peate" w:date="2024-08-06T11:09:00Z" w16du:dateUtc="2024-08-06T10:09:00Z">
              <w:rPr>
                <w:rFonts w:ascii="Times New Roman" w:hAnsi="Times New Roman" w:cs="Times New Roman"/>
                <w:lang w:val="en-US"/>
              </w:rPr>
            </w:rPrChange>
          </w:rPr>
          <w:delText xml:space="preserve">4 </w:delText>
        </w:r>
      </w:del>
      <w:ins w:id="2147" w:author="John Peate" w:date="2024-08-07T13:26:00Z" w16du:dateUtc="2024-08-07T12:26:00Z">
        <w:r w:rsidR="00F14E94">
          <w:rPr>
            <w:rFonts w:asciiTheme="majorBidi" w:hAnsiTheme="majorBidi" w:cstheme="majorBidi"/>
            <w:lang w:val="en-US"/>
          </w:rPr>
          <w:t>IV</w:t>
        </w:r>
        <w:r w:rsidR="00F14E94" w:rsidRPr="009F2DB8">
          <w:rPr>
            <w:rFonts w:asciiTheme="majorBidi" w:hAnsiTheme="majorBidi" w:cstheme="majorBidi"/>
            <w:lang w:val="en-US"/>
            <w:rPrChange w:id="2148"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2149" w:author="John Peate" w:date="2024-08-06T11:09:00Z" w16du:dateUtc="2024-08-06T10:09:00Z">
            <w:rPr>
              <w:rFonts w:ascii="Times New Roman" w:hAnsi="Times New Roman" w:cs="Times New Roman"/>
              <w:lang w:val="en-US"/>
            </w:rPr>
          </w:rPrChange>
        </w:rPr>
        <w:t xml:space="preserve">and </w:t>
      </w:r>
      <w:del w:id="2150" w:author="John Peate" w:date="2024-08-07T13:26:00Z" w16du:dateUtc="2024-08-07T12:26:00Z">
        <w:r w:rsidRPr="009F2DB8" w:rsidDel="00F14E94">
          <w:rPr>
            <w:rFonts w:asciiTheme="majorBidi" w:hAnsiTheme="majorBidi" w:cstheme="majorBidi"/>
            <w:lang w:val="en-US"/>
            <w:rPrChange w:id="2151" w:author="John Peate" w:date="2024-08-06T11:09:00Z" w16du:dateUtc="2024-08-06T10:09:00Z">
              <w:rPr>
                <w:rFonts w:ascii="Times New Roman" w:hAnsi="Times New Roman" w:cs="Times New Roman"/>
                <w:lang w:val="en-US"/>
              </w:rPr>
            </w:rPrChange>
          </w:rPr>
          <w:delText xml:space="preserve">5 </w:delText>
        </w:r>
      </w:del>
      <w:ins w:id="2152" w:author="John Peate" w:date="2024-08-07T13:26:00Z" w16du:dateUtc="2024-08-07T12:26:00Z">
        <w:r w:rsidR="00F14E94">
          <w:rPr>
            <w:rFonts w:asciiTheme="majorBidi" w:hAnsiTheme="majorBidi" w:cstheme="majorBidi"/>
            <w:lang w:val="en-US"/>
          </w:rPr>
          <w:t>V</w:t>
        </w:r>
        <w:r w:rsidR="00F14E94" w:rsidRPr="009F2DB8">
          <w:rPr>
            <w:rFonts w:asciiTheme="majorBidi" w:hAnsiTheme="majorBidi" w:cstheme="majorBidi"/>
            <w:lang w:val="en-US"/>
            <w:rPrChange w:id="2153" w:author="John Peate" w:date="2024-08-06T11:09:00Z" w16du:dateUtc="2024-08-06T10:09:00Z">
              <w:rPr>
                <w:rFonts w:ascii="Times New Roman" w:hAnsi="Times New Roman" w:cs="Times New Roman"/>
                <w:lang w:val="en-US"/>
              </w:rPr>
            </w:rPrChange>
          </w:rPr>
          <w:t xml:space="preserve"> </w:t>
        </w:r>
      </w:ins>
      <w:r w:rsidRPr="009F2DB8">
        <w:rPr>
          <w:rFonts w:asciiTheme="majorBidi" w:hAnsiTheme="majorBidi" w:cstheme="majorBidi"/>
          <w:lang w:val="en-US"/>
          <w:rPrChange w:id="2154" w:author="John Peate" w:date="2024-08-06T11:09:00Z" w16du:dateUtc="2024-08-06T10:09:00Z">
            <w:rPr>
              <w:rFonts w:ascii="Times New Roman" w:hAnsi="Times New Roman" w:cs="Times New Roman"/>
              <w:lang w:val="en-US"/>
            </w:rPr>
          </w:rPrChange>
        </w:rPr>
        <w:t xml:space="preserve">are in conversation with these articles but make their own distinct contributions. </w:t>
      </w:r>
      <w:commentRangeStart w:id="2155"/>
      <w:r w:rsidRPr="009F2DB8">
        <w:rPr>
          <w:rFonts w:asciiTheme="majorBidi" w:hAnsiTheme="majorBidi" w:cstheme="majorBidi"/>
          <w:lang w:val="en-US"/>
          <w:rPrChange w:id="2156" w:author="John Peate" w:date="2024-08-06T11:09:00Z" w16du:dateUtc="2024-08-06T10:09:00Z">
            <w:rPr>
              <w:rFonts w:ascii="Times New Roman" w:hAnsi="Times New Roman" w:cs="Times New Roman"/>
              <w:lang w:val="en-US"/>
            </w:rPr>
          </w:rPrChange>
        </w:rPr>
        <w:t xml:space="preserve">I intend to finish the manuscript within the next </w:t>
      </w:r>
      <w:del w:id="2157" w:author="John Peate" w:date="2024-08-05T15:25:00Z" w16du:dateUtc="2024-08-05T14:25:00Z">
        <w:r w:rsidRPr="009F2DB8" w:rsidDel="0056351A">
          <w:rPr>
            <w:rFonts w:asciiTheme="majorBidi" w:hAnsiTheme="majorBidi" w:cstheme="majorBidi"/>
            <w:lang w:val="en-US"/>
            <w:rPrChange w:id="2158" w:author="John Peate" w:date="2024-08-06T11:09:00Z" w16du:dateUtc="2024-08-06T10:09:00Z">
              <w:rPr>
                <w:rFonts w:ascii="Times New Roman" w:hAnsi="Times New Roman" w:cs="Times New Roman"/>
                <w:lang w:val="en-US"/>
              </w:rPr>
            </w:rPrChange>
          </w:rPr>
          <w:delText>3</w:delText>
        </w:r>
      </w:del>
      <w:del w:id="2159" w:author="John Peate" w:date="2024-08-05T15:23:00Z" w16du:dateUtc="2024-08-05T14:23:00Z">
        <w:r w:rsidRPr="009F2DB8" w:rsidDel="00E32E86">
          <w:rPr>
            <w:rFonts w:asciiTheme="majorBidi" w:hAnsiTheme="majorBidi" w:cstheme="majorBidi"/>
            <w:lang w:val="en-US"/>
            <w:rPrChange w:id="2160" w:author="John Peate" w:date="2024-08-06T11:09:00Z" w16du:dateUtc="2024-08-06T10:09:00Z">
              <w:rPr>
                <w:rFonts w:ascii="Times New Roman" w:hAnsi="Times New Roman" w:cs="Times New Roman"/>
                <w:lang w:val="en-US"/>
              </w:rPr>
            </w:rPrChange>
          </w:rPr>
          <w:delText>-</w:delText>
        </w:r>
      </w:del>
      <w:del w:id="2161" w:author="John Peate" w:date="2024-08-05T15:25:00Z" w16du:dateUtc="2024-08-05T14:25:00Z">
        <w:r w:rsidRPr="009F2DB8" w:rsidDel="0056351A">
          <w:rPr>
            <w:rFonts w:asciiTheme="majorBidi" w:hAnsiTheme="majorBidi" w:cstheme="majorBidi"/>
            <w:lang w:val="en-US"/>
            <w:rPrChange w:id="2162" w:author="John Peate" w:date="2024-08-06T11:09:00Z" w16du:dateUtc="2024-08-06T10:09:00Z">
              <w:rPr>
                <w:rFonts w:ascii="Times New Roman" w:hAnsi="Times New Roman" w:cs="Times New Roman"/>
                <w:lang w:val="en-US"/>
              </w:rPr>
            </w:rPrChange>
          </w:rPr>
          <w:delText>6</w:delText>
        </w:r>
      </w:del>
      <w:ins w:id="2163" w:author="John Peate" w:date="2024-08-05T15:25:00Z" w16du:dateUtc="2024-08-05T14:25:00Z">
        <w:r w:rsidR="0056351A" w:rsidRPr="009F2DB8">
          <w:rPr>
            <w:rFonts w:asciiTheme="majorBidi" w:hAnsiTheme="majorBidi" w:cstheme="majorBidi"/>
            <w:lang w:val="en-US"/>
            <w:rPrChange w:id="2164" w:author="John Peate" w:date="2024-08-06T11:09:00Z" w16du:dateUtc="2024-08-06T10:09:00Z">
              <w:rPr>
                <w:rFonts w:ascii="Times New Roman" w:hAnsi="Times New Roman" w:cs="Times New Roman"/>
                <w:lang w:val="en-US"/>
              </w:rPr>
            </w:rPrChange>
          </w:rPr>
          <w:t>three to six</w:t>
        </w:r>
      </w:ins>
      <w:r w:rsidRPr="009F2DB8">
        <w:rPr>
          <w:rFonts w:asciiTheme="majorBidi" w:hAnsiTheme="majorBidi" w:cstheme="majorBidi"/>
          <w:lang w:val="en-US"/>
          <w:rPrChange w:id="2165" w:author="John Peate" w:date="2024-08-06T11:09:00Z" w16du:dateUtc="2024-08-06T10:09:00Z">
            <w:rPr>
              <w:rFonts w:ascii="Times New Roman" w:hAnsi="Times New Roman" w:cs="Times New Roman"/>
              <w:lang w:val="en-US"/>
            </w:rPr>
          </w:rPrChange>
        </w:rPr>
        <w:t xml:space="preserve"> months</w:t>
      </w:r>
      <w:commentRangeEnd w:id="2155"/>
      <w:r w:rsidR="0056351A" w:rsidRPr="009F2DB8">
        <w:rPr>
          <w:rStyle w:val="CommentReference"/>
          <w:rFonts w:asciiTheme="majorBidi" w:hAnsiTheme="majorBidi" w:cstheme="majorBidi"/>
          <w:sz w:val="24"/>
          <w:szCs w:val="24"/>
          <w:rPrChange w:id="2166" w:author="John Peate" w:date="2024-08-06T11:09:00Z" w16du:dateUtc="2024-08-06T10:09:00Z">
            <w:rPr>
              <w:rStyle w:val="CommentReference"/>
            </w:rPr>
          </w:rPrChange>
        </w:rPr>
        <w:commentReference w:id="2155"/>
      </w:r>
      <w:r w:rsidRPr="009F2DB8">
        <w:rPr>
          <w:rFonts w:asciiTheme="majorBidi" w:hAnsiTheme="majorBidi" w:cstheme="majorBidi"/>
          <w:lang w:val="en-US"/>
          <w:rPrChange w:id="2167" w:author="John Peate" w:date="2024-08-06T11:09:00Z" w16du:dateUtc="2024-08-06T10:09:00Z">
            <w:rPr>
              <w:rFonts w:ascii="Times New Roman" w:hAnsi="Times New Roman" w:cs="Times New Roman"/>
              <w:lang w:val="en-US"/>
            </w:rPr>
          </w:rPrChange>
        </w:rPr>
        <w:t>.</w:t>
      </w:r>
    </w:p>
    <w:p w14:paraId="4507CE3B" w14:textId="77777777" w:rsidR="00DB5315" w:rsidRPr="009F2DB8" w:rsidRDefault="00DB5315" w:rsidP="0066175F">
      <w:pPr>
        <w:jc w:val="both"/>
        <w:rPr>
          <w:rFonts w:asciiTheme="majorBidi" w:hAnsiTheme="majorBidi" w:cstheme="majorBidi"/>
          <w:lang w:val="en-US"/>
          <w:rPrChange w:id="2168" w:author="John Peate" w:date="2024-08-06T11:09:00Z" w16du:dateUtc="2024-08-06T10:09:00Z">
            <w:rPr>
              <w:rFonts w:ascii="Times New Roman" w:hAnsi="Times New Roman" w:cs="Times New Roman"/>
              <w:lang w:val="en-US"/>
            </w:rPr>
          </w:rPrChange>
        </w:rPr>
      </w:pPr>
    </w:p>
    <w:p w14:paraId="1F1FF7E1" w14:textId="7A0F8EBC" w:rsidR="00DB5315" w:rsidRPr="009F2DB8" w:rsidRDefault="00DB5315" w:rsidP="00DB5315">
      <w:pPr>
        <w:ind w:firstLine="708"/>
        <w:jc w:val="both"/>
        <w:rPr>
          <w:rFonts w:asciiTheme="majorBidi" w:hAnsiTheme="majorBidi" w:cstheme="majorBidi"/>
          <w:lang w:val="en-US"/>
          <w:rPrChange w:id="2169" w:author="John Peate" w:date="2024-08-06T11:09:00Z" w16du:dateUtc="2024-08-06T10:09:00Z">
            <w:rPr>
              <w:rFonts w:ascii="Times New Roman" w:hAnsi="Times New Roman" w:cs="Times New Roman"/>
              <w:lang w:val="en-US"/>
            </w:rPr>
          </w:rPrChange>
        </w:rPr>
      </w:pPr>
    </w:p>
    <w:sectPr w:rsidR="00DB5315" w:rsidRPr="009F2DB8">
      <w:footerReference w:type="even" r:id="rId11"/>
      <w:footerReference w:type="default" r:id="rId12"/>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John Peate" w:date="2024-08-15T10:02:00Z" w:initials="JP">
    <w:p w14:paraId="2F2024E5" w14:textId="77777777" w:rsidR="001223CB" w:rsidRDefault="00844E91" w:rsidP="001223CB">
      <w:r>
        <w:rPr>
          <w:rStyle w:val="CommentReference"/>
        </w:rPr>
        <w:annotationRef/>
      </w:r>
      <w:r w:rsidR="001223CB">
        <w:rPr>
          <w:sz w:val="20"/>
          <w:szCs w:val="20"/>
        </w:rPr>
        <w:t>You raised the issue of the length of these proposal submissions and the requirements do seem to vary from publisher to publisher.</w:t>
      </w:r>
    </w:p>
    <w:p w14:paraId="7F344206" w14:textId="77777777" w:rsidR="001223CB" w:rsidRDefault="001223CB" w:rsidP="001223CB"/>
    <w:p w14:paraId="5870FAB8" w14:textId="77777777" w:rsidR="001223CB" w:rsidRDefault="001223CB" w:rsidP="001223CB">
      <w:r>
        <w:rPr>
          <w:sz w:val="20"/>
          <w:szCs w:val="20"/>
        </w:rPr>
        <w:t xml:space="preserve">I’ve suggested below a few areas to maybe expand on a little, but I’d suggest keeping the whole thing below 10 pages. This is surely enough for you to convey the theme, chapter breakdown and, importantly, convincing the publisher this will sell. </w:t>
      </w:r>
      <w:r>
        <w:rPr>
          <w:sz w:val="20"/>
          <w:szCs w:val="20"/>
        </w:rPr>
        <w:cr/>
      </w:r>
      <w:r>
        <w:rPr>
          <w:sz w:val="20"/>
          <w:szCs w:val="20"/>
        </w:rPr>
        <w:cr/>
        <w:t>Going into too much more detail  risks losing the assessor’s attention.</w:t>
      </w:r>
    </w:p>
  </w:comment>
  <w:comment w:id="510" w:author="John Peate" w:date="2024-08-07T11:25:00Z" w:initials="JP">
    <w:p w14:paraId="05DB38AE" w14:textId="325B7DEF" w:rsidR="00FD67AF" w:rsidRDefault="00E96062" w:rsidP="00FD67AF">
      <w:r>
        <w:rPr>
          <w:rStyle w:val="CommentReference"/>
        </w:rPr>
        <w:annotationRef/>
      </w:r>
      <w:r w:rsidR="00FD67AF">
        <w:rPr>
          <w:sz w:val="20"/>
          <w:szCs w:val="20"/>
        </w:rPr>
        <w:t>It has gone through more evolutions than from the EEC to the EC (ECSC&gt;EEC&gt;EC&gt;EU) so I’d suggest simplifying things with this kind of formulation.</w:t>
      </w:r>
    </w:p>
  </w:comment>
  <w:comment w:id="830" w:author="John Peate" w:date="2024-08-15T12:07:00Z" w:initials="JP">
    <w:p w14:paraId="51199BF2" w14:textId="77777777" w:rsidR="00436503" w:rsidRDefault="00436503" w:rsidP="00436503">
      <w:r>
        <w:rPr>
          <w:rStyle w:val="CommentReference"/>
        </w:rPr>
        <w:annotationRef/>
      </w:r>
      <w:r>
        <w:rPr>
          <w:color w:val="000000"/>
          <w:sz w:val="20"/>
          <w:szCs w:val="20"/>
        </w:rPr>
        <w:t>Could you usefully add a paragraph here talking in more detail, even. Giving examples, and suggest ways in which you will approach and use them?</w:t>
      </w:r>
    </w:p>
  </w:comment>
  <w:comment w:id="892" w:author="John Peate" w:date="2024-08-15T09:50:00Z" w:initials="JP">
    <w:p w14:paraId="61CA5BA5" w14:textId="71A6272F" w:rsidR="00FD67AF" w:rsidRDefault="0023396C" w:rsidP="00FD67AF">
      <w:r>
        <w:rPr>
          <w:rStyle w:val="CommentReference"/>
        </w:rPr>
        <w:annotationRef/>
      </w:r>
      <w:r w:rsidR="00FD67AF">
        <w:rPr>
          <w:sz w:val="20"/>
          <w:szCs w:val="20"/>
        </w:rPr>
        <w:t>This is a great addition to the previous draft in giving more clarity to the scoping, aims, and claims.</w:t>
      </w:r>
    </w:p>
  </w:comment>
  <w:comment w:id="932" w:author="John Peate" w:date="2024-08-07T12:10:00Z" w:initials="JP">
    <w:p w14:paraId="1B5E6346" w14:textId="77777777" w:rsidR="00FD67AF" w:rsidRDefault="00AC5FE6" w:rsidP="00FD67AF">
      <w:r>
        <w:rPr>
          <w:rStyle w:val="CommentReference"/>
        </w:rPr>
        <w:annotationRef/>
      </w:r>
      <w:r w:rsidR="00FD67AF">
        <w:rPr>
          <w:sz w:val="20"/>
          <w:szCs w:val="20"/>
        </w:rPr>
        <w:t>It may be worth here teasing out some of the ways in which your book departs/is distinct from the existing literature in both the material it covers and the arguments it makes.</w:t>
      </w:r>
    </w:p>
    <w:p w14:paraId="0F134595" w14:textId="77777777" w:rsidR="00FD67AF" w:rsidRDefault="00FD67AF" w:rsidP="00FD67AF"/>
    <w:p w14:paraId="716124BE" w14:textId="77777777" w:rsidR="00FD67AF" w:rsidRDefault="00FD67AF" w:rsidP="00FD67AF">
      <w:r>
        <w:rPr>
          <w:sz w:val="20"/>
          <w:szCs w:val="20"/>
        </w:rPr>
        <w:t>Publishers are keen to get a marketing sense of what your book will do that no other really does.</w:t>
      </w:r>
    </w:p>
    <w:p w14:paraId="36CB6F08" w14:textId="77777777" w:rsidR="00FD67AF" w:rsidRDefault="00FD67AF" w:rsidP="00FD67AF"/>
    <w:p w14:paraId="0C56CB64" w14:textId="77777777" w:rsidR="00FD67AF" w:rsidRDefault="00FD67AF" w:rsidP="00FD67AF">
      <w:r>
        <w:rPr>
          <w:sz w:val="20"/>
          <w:szCs w:val="20"/>
        </w:rPr>
        <w:t>The suggested rewording also emphasises that your book will not just of interest to scholars, but also analysts, politicians and their aides and so on. It undoubtedly will.</w:t>
      </w:r>
    </w:p>
  </w:comment>
  <w:comment w:id="996" w:author="John Peate" w:date="2024-08-15T12:08:00Z" w:initials="JP">
    <w:p w14:paraId="665D9B30" w14:textId="77777777" w:rsidR="00436503" w:rsidRDefault="00436503" w:rsidP="00436503">
      <w:r>
        <w:rPr>
          <w:rStyle w:val="CommentReference"/>
        </w:rPr>
        <w:annotationRef/>
      </w:r>
      <w:r>
        <w:rPr>
          <w:color w:val="000000"/>
          <w:sz w:val="20"/>
          <w:szCs w:val="20"/>
        </w:rPr>
        <w:t>You might consider adding some more detail to these chapter summaries about your argument line. However, I think they are pretty well done as they are and going to the other extreme of providing too much detail may diffuse the assessor’s attention.</w:t>
      </w:r>
    </w:p>
  </w:comment>
  <w:comment w:id="1284" w:author="John Peate" w:date="2024-08-07T12:40:00Z" w:initials="JP">
    <w:p w14:paraId="79ED1105" w14:textId="240584C2" w:rsidR="00FD67AF" w:rsidRDefault="00BD51D3" w:rsidP="00FD67AF">
      <w:r>
        <w:rPr>
          <w:rStyle w:val="CommentReference"/>
        </w:rPr>
        <w:annotationRef/>
      </w:r>
      <w:r w:rsidR="00FD67AF">
        <w:rPr>
          <w:sz w:val="20"/>
          <w:szCs w:val="20"/>
        </w:rPr>
        <w:t>Could you be a little more specific about what the nature of the deterioration in relations was that led to Israel being expelled?</w:t>
      </w:r>
    </w:p>
    <w:p w14:paraId="16B2E18F" w14:textId="77777777" w:rsidR="00FD67AF" w:rsidRDefault="00FD67AF" w:rsidP="00FD67AF"/>
    <w:p w14:paraId="4AC15024" w14:textId="77777777" w:rsidR="00FD67AF" w:rsidRDefault="00FD67AF" w:rsidP="00FD67AF">
      <w:r>
        <w:rPr>
          <w:sz w:val="20"/>
          <w:szCs w:val="20"/>
        </w:rPr>
        <w:t>It might help to clarify the relevance to the ‘Europe’ debate in Israel.</w:t>
      </w:r>
    </w:p>
  </w:comment>
  <w:comment w:id="1401" w:author="John Peate" w:date="2024-08-07T12:55:00Z" w:initials="JP">
    <w:p w14:paraId="089D6846" w14:textId="77777777" w:rsidR="00FD67AF" w:rsidRDefault="00E606B6" w:rsidP="00FD67AF">
      <w:r>
        <w:rPr>
          <w:rStyle w:val="CommentReference"/>
        </w:rPr>
        <w:annotationRef/>
      </w:r>
      <w:r w:rsidR="00FD67AF">
        <w:rPr>
          <w:sz w:val="20"/>
          <w:szCs w:val="20"/>
        </w:rPr>
        <w:t>Could you explain briefly how this became so and in what sense…or at least some of the key elements of it? It might add colour to the book’s appeal.</w:t>
      </w:r>
    </w:p>
  </w:comment>
  <w:comment w:id="1997" w:author="John Peate" w:date="2024-08-07T13:40:00Z" w:initials="JP">
    <w:p w14:paraId="79EEFCF3" w14:textId="0F792D9B" w:rsidR="00CA5C38" w:rsidRDefault="00CA5C38" w:rsidP="00CA5C38">
      <w:r>
        <w:rPr>
          <w:rStyle w:val="CommentReference"/>
        </w:rPr>
        <w:annotationRef/>
      </w:r>
      <w:r>
        <w:rPr>
          <w:color w:val="000000"/>
          <w:sz w:val="20"/>
          <w:szCs w:val="20"/>
        </w:rPr>
        <w:t>This section is useful to general suggest the market for the book, but I think it publishers needs to be a little more direct and concrete on the audience for it. I’ve added a few points in this regard for your review.</w:t>
      </w:r>
    </w:p>
  </w:comment>
  <w:comment w:id="2071" w:author="John Peate" w:date="2024-08-15T12:01:00Z" w:initials="JP">
    <w:p w14:paraId="15B335FD" w14:textId="77777777" w:rsidR="00AC40FD" w:rsidRDefault="00AC40FD" w:rsidP="00AC40FD">
      <w:r>
        <w:rPr>
          <w:rStyle w:val="CommentReference"/>
        </w:rPr>
        <w:annotationRef/>
      </w:r>
      <w:r>
        <w:rPr>
          <w:color w:val="000000"/>
          <w:sz w:val="20"/>
          <w:szCs w:val="20"/>
        </w:rPr>
        <w:t>You will note that I have added this to try and make the potential market more concrete and extend beyond targeting the academic world alone. It might be useful to add even more detail from your own experience such as what courses you/colleagues/peers teach that it would be ideal for.</w:t>
      </w:r>
    </w:p>
  </w:comment>
  <w:comment w:id="2142" w:author="John Peate" w:date="2024-08-07T13:39:00Z" w:initials="JP">
    <w:p w14:paraId="740F61C5" w14:textId="3FC730DD" w:rsidR="00CA5C38" w:rsidRDefault="00CA5C38" w:rsidP="00CA5C38">
      <w:r>
        <w:rPr>
          <w:rStyle w:val="CommentReference"/>
        </w:rPr>
        <w:annotationRef/>
      </w:r>
      <w:r>
        <w:rPr>
          <w:color w:val="000000"/>
          <w:sz w:val="20"/>
          <w:szCs w:val="20"/>
        </w:rPr>
        <w:t>It might help to give citations for these, since they indicate the significance of your work and give the publisher anther resource to assess it.</w:t>
      </w:r>
    </w:p>
  </w:comment>
  <w:comment w:id="2155" w:author="John Peate" w:date="2024-08-05T15:25:00Z" w:initials="JP">
    <w:p w14:paraId="3016C337" w14:textId="77777777" w:rsidR="00FD67AF" w:rsidRDefault="0056351A" w:rsidP="00FD67AF">
      <w:r>
        <w:rPr>
          <w:rStyle w:val="CommentReference"/>
        </w:rPr>
        <w:annotationRef/>
      </w:r>
      <w:r w:rsidR="00FD67AF">
        <w:rPr>
          <w:sz w:val="20"/>
          <w:szCs w:val="20"/>
        </w:rPr>
        <w:t>I’d suggest being a little more precise with this since the relative difference between three and six months is considerable.</w:t>
      </w:r>
    </w:p>
    <w:p w14:paraId="744BEAFF" w14:textId="77777777" w:rsidR="00FD67AF" w:rsidRDefault="00FD67AF" w:rsidP="00FD67AF"/>
    <w:p w14:paraId="5AA59FDF" w14:textId="77777777" w:rsidR="00FD67AF" w:rsidRDefault="00FD67AF" w:rsidP="00FD67AF">
      <w:r>
        <w:rPr>
          <w:sz w:val="20"/>
          <w:szCs w:val="20"/>
        </w:rPr>
        <w:t>I also suggest saying X months from when (e.g., from the point of proposal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870FAB8" w15:done="0"/>
  <w15:commentEx w15:paraId="05DB38AE" w15:done="0"/>
  <w15:commentEx w15:paraId="51199BF2" w15:done="0"/>
  <w15:commentEx w15:paraId="61CA5BA5" w15:done="0"/>
  <w15:commentEx w15:paraId="0C56CB64" w15:done="0"/>
  <w15:commentEx w15:paraId="665D9B30" w15:done="0"/>
  <w15:commentEx w15:paraId="4AC15024" w15:done="0"/>
  <w15:commentEx w15:paraId="089D6846" w15:done="0"/>
  <w15:commentEx w15:paraId="79EEFCF3" w15:done="0"/>
  <w15:commentEx w15:paraId="15B335FD" w15:done="0"/>
  <w15:commentEx w15:paraId="740F61C5" w15:done="0"/>
  <w15:commentEx w15:paraId="5AA59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3D0C3D2" w16cex:dateUtc="2024-08-15T09:02:00Z"/>
  <w16cex:commentExtensible w16cex:durableId="50666600" w16cex:dateUtc="2024-08-07T10:25:00Z"/>
  <w16cex:commentExtensible w16cex:durableId="27C35D8D" w16cex:dateUtc="2024-08-15T11:07:00Z"/>
  <w16cex:commentExtensible w16cex:durableId="213F1B87" w16cex:dateUtc="2024-08-15T08:50:00Z"/>
  <w16cex:commentExtensible w16cex:durableId="65AA5B34" w16cex:dateUtc="2024-08-07T11:10:00Z"/>
  <w16cex:commentExtensible w16cex:durableId="484A2B36" w16cex:dateUtc="2024-08-15T11:08:00Z"/>
  <w16cex:commentExtensible w16cex:durableId="4559302B" w16cex:dateUtc="2024-08-07T11:40:00Z"/>
  <w16cex:commentExtensible w16cex:durableId="7364F429" w16cex:dateUtc="2024-08-07T11:55:00Z"/>
  <w16cex:commentExtensible w16cex:durableId="2A2CF55F" w16cex:dateUtc="2024-08-07T12:40:00Z"/>
  <w16cex:commentExtensible w16cex:durableId="3B1C05DD" w16cex:dateUtc="2024-08-15T11:01:00Z"/>
  <w16cex:commentExtensible w16cex:durableId="4E17E81B" w16cex:dateUtc="2024-08-07T12:39:00Z"/>
  <w16cex:commentExtensible w16cex:durableId="29450CBB" w16cex:dateUtc="2024-08-05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70FAB8" w16cid:durableId="13D0C3D2"/>
  <w16cid:commentId w16cid:paraId="05DB38AE" w16cid:durableId="50666600"/>
  <w16cid:commentId w16cid:paraId="51199BF2" w16cid:durableId="27C35D8D"/>
  <w16cid:commentId w16cid:paraId="61CA5BA5" w16cid:durableId="213F1B87"/>
  <w16cid:commentId w16cid:paraId="0C56CB64" w16cid:durableId="65AA5B34"/>
  <w16cid:commentId w16cid:paraId="665D9B30" w16cid:durableId="484A2B36"/>
  <w16cid:commentId w16cid:paraId="4AC15024" w16cid:durableId="4559302B"/>
  <w16cid:commentId w16cid:paraId="089D6846" w16cid:durableId="7364F429"/>
  <w16cid:commentId w16cid:paraId="79EEFCF3" w16cid:durableId="2A2CF55F"/>
  <w16cid:commentId w16cid:paraId="15B335FD" w16cid:durableId="3B1C05DD"/>
  <w16cid:commentId w16cid:paraId="740F61C5" w16cid:durableId="4E17E81B"/>
  <w16cid:commentId w16cid:paraId="5AA59FDF" w16cid:durableId="29450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0D37" w14:textId="77777777" w:rsidR="0046346C" w:rsidRDefault="0046346C" w:rsidP="008D7DAC">
      <w:r>
        <w:separator/>
      </w:r>
    </w:p>
  </w:endnote>
  <w:endnote w:type="continuationSeparator" w:id="0">
    <w:p w14:paraId="00CBE567" w14:textId="77777777" w:rsidR="0046346C" w:rsidRDefault="0046346C" w:rsidP="008D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8598418"/>
      <w:docPartObj>
        <w:docPartGallery w:val="Page Numbers (Bottom of Page)"/>
        <w:docPartUnique/>
      </w:docPartObj>
    </w:sdtPr>
    <w:sdtEndPr>
      <w:rPr>
        <w:rStyle w:val="PageNumber"/>
      </w:rPr>
    </w:sdtEndPr>
    <w:sdtContent>
      <w:p w14:paraId="18C42571" w14:textId="3ACC6AFA" w:rsidR="008D7DAC" w:rsidRDefault="008D7DAC" w:rsidP="003D2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7A3C" w14:textId="77777777" w:rsidR="008D7DAC" w:rsidRDefault="008D7DAC" w:rsidP="008D7D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54872450"/>
      <w:docPartObj>
        <w:docPartGallery w:val="Page Numbers (Bottom of Page)"/>
        <w:docPartUnique/>
      </w:docPartObj>
    </w:sdtPr>
    <w:sdtEndPr>
      <w:rPr>
        <w:rStyle w:val="PageNumber"/>
      </w:rPr>
    </w:sdtEndPr>
    <w:sdtContent>
      <w:p w14:paraId="1C0C5C3D" w14:textId="299B268F" w:rsidR="008D7DAC" w:rsidRDefault="008D7DAC" w:rsidP="003D20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A1F9F">
          <w:rPr>
            <w:rStyle w:val="PageNumber"/>
            <w:noProof/>
          </w:rPr>
          <w:t>9</w:t>
        </w:r>
        <w:r>
          <w:rPr>
            <w:rStyle w:val="PageNumber"/>
          </w:rPr>
          <w:fldChar w:fldCharType="end"/>
        </w:r>
      </w:p>
    </w:sdtContent>
  </w:sdt>
  <w:p w14:paraId="727F632B" w14:textId="77777777" w:rsidR="008D7DAC" w:rsidRDefault="008D7DAC" w:rsidP="008D7DA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175D1" w14:textId="77777777" w:rsidR="0046346C" w:rsidRDefault="0046346C" w:rsidP="008D7DAC">
      <w:r>
        <w:separator/>
      </w:r>
    </w:p>
  </w:footnote>
  <w:footnote w:type="continuationSeparator" w:id="0">
    <w:p w14:paraId="41F16025" w14:textId="77777777" w:rsidR="0046346C" w:rsidRDefault="0046346C" w:rsidP="008D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17437"/>
    <w:multiLevelType w:val="hybridMultilevel"/>
    <w:tmpl w:val="09545720"/>
    <w:lvl w:ilvl="0" w:tplc="E118188C">
      <w:start w:val="1"/>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18136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357"/>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7A6"/>
    <w:rsid w:val="0000706B"/>
    <w:rsid w:val="00015487"/>
    <w:rsid w:val="00030242"/>
    <w:rsid w:val="00052394"/>
    <w:rsid w:val="00054397"/>
    <w:rsid w:val="00067A13"/>
    <w:rsid w:val="00080967"/>
    <w:rsid w:val="000A0D1B"/>
    <w:rsid w:val="000B0625"/>
    <w:rsid w:val="000B1B04"/>
    <w:rsid w:val="000B2883"/>
    <w:rsid w:val="000B3DEA"/>
    <w:rsid w:val="000D16D5"/>
    <w:rsid w:val="000D41A5"/>
    <w:rsid w:val="000D721D"/>
    <w:rsid w:val="000E07B6"/>
    <w:rsid w:val="00106209"/>
    <w:rsid w:val="00106ADA"/>
    <w:rsid w:val="00111122"/>
    <w:rsid w:val="00111F27"/>
    <w:rsid w:val="00114771"/>
    <w:rsid w:val="001223CB"/>
    <w:rsid w:val="00127467"/>
    <w:rsid w:val="0012767C"/>
    <w:rsid w:val="00127A20"/>
    <w:rsid w:val="00131233"/>
    <w:rsid w:val="00132A55"/>
    <w:rsid w:val="00141909"/>
    <w:rsid w:val="001720FC"/>
    <w:rsid w:val="00186F63"/>
    <w:rsid w:val="001B6CE2"/>
    <w:rsid w:val="001C04C9"/>
    <w:rsid w:val="001C4DBA"/>
    <w:rsid w:val="001C7A67"/>
    <w:rsid w:val="001D4973"/>
    <w:rsid w:val="001F3BC8"/>
    <w:rsid w:val="00203ADD"/>
    <w:rsid w:val="002057BE"/>
    <w:rsid w:val="00220E5E"/>
    <w:rsid w:val="00227527"/>
    <w:rsid w:val="0023396C"/>
    <w:rsid w:val="00236DC7"/>
    <w:rsid w:val="00251727"/>
    <w:rsid w:val="0025373A"/>
    <w:rsid w:val="00260C41"/>
    <w:rsid w:val="002630B0"/>
    <w:rsid w:val="00264203"/>
    <w:rsid w:val="00280C18"/>
    <w:rsid w:val="002815B1"/>
    <w:rsid w:val="00284B34"/>
    <w:rsid w:val="002959C1"/>
    <w:rsid w:val="00295DA6"/>
    <w:rsid w:val="002A01BA"/>
    <w:rsid w:val="002A2A01"/>
    <w:rsid w:val="002A5C4D"/>
    <w:rsid w:val="002B00F0"/>
    <w:rsid w:val="002B2BD9"/>
    <w:rsid w:val="002B4F35"/>
    <w:rsid w:val="002D5441"/>
    <w:rsid w:val="002E429D"/>
    <w:rsid w:val="002E47A6"/>
    <w:rsid w:val="00326F68"/>
    <w:rsid w:val="003315CE"/>
    <w:rsid w:val="003318BC"/>
    <w:rsid w:val="003454CC"/>
    <w:rsid w:val="0035648A"/>
    <w:rsid w:val="00360EE7"/>
    <w:rsid w:val="00361FBA"/>
    <w:rsid w:val="0037097B"/>
    <w:rsid w:val="00375D2A"/>
    <w:rsid w:val="0038045A"/>
    <w:rsid w:val="00391C8B"/>
    <w:rsid w:val="003A3C6E"/>
    <w:rsid w:val="003A5B76"/>
    <w:rsid w:val="003A6B7F"/>
    <w:rsid w:val="003B31E6"/>
    <w:rsid w:val="003C1458"/>
    <w:rsid w:val="003D3FFB"/>
    <w:rsid w:val="003F1506"/>
    <w:rsid w:val="003F7E10"/>
    <w:rsid w:val="00402299"/>
    <w:rsid w:val="00426863"/>
    <w:rsid w:val="00434B54"/>
    <w:rsid w:val="00435603"/>
    <w:rsid w:val="00436503"/>
    <w:rsid w:val="00441F41"/>
    <w:rsid w:val="00443F27"/>
    <w:rsid w:val="0046346C"/>
    <w:rsid w:val="00465BAF"/>
    <w:rsid w:val="0046600F"/>
    <w:rsid w:val="004922AA"/>
    <w:rsid w:val="004927F9"/>
    <w:rsid w:val="00497511"/>
    <w:rsid w:val="004A042F"/>
    <w:rsid w:val="004B1535"/>
    <w:rsid w:val="004B4B1C"/>
    <w:rsid w:val="004C7BEA"/>
    <w:rsid w:val="004D3EA4"/>
    <w:rsid w:val="004D51AB"/>
    <w:rsid w:val="004E2757"/>
    <w:rsid w:val="004F1C9F"/>
    <w:rsid w:val="004F6FC3"/>
    <w:rsid w:val="00502DF6"/>
    <w:rsid w:val="005042C7"/>
    <w:rsid w:val="005068BD"/>
    <w:rsid w:val="0052497F"/>
    <w:rsid w:val="00525131"/>
    <w:rsid w:val="005359FE"/>
    <w:rsid w:val="0053715C"/>
    <w:rsid w:val="00550D14"/>
    <w:rsid w:val="00551BA5"/>
    <w:rsid w:val="00557E7F"/>
    <w:rsid w:val="0056351A"/>
    <w:rsid w:val="00566973"/>
    <w:rsid w:val="00582158"/>
    <w:rsid w:val="005B7239"/>
    <w:rsid w:val="005C2379"/>
    <w:rsid w:val="005C3126"/>
    <w:rsid w:val="005C5570"/>
    <w:rsid w:val="005C6B94"/>
    <w:rsid w:val="005D6EB5"/>
    <w:rsid w:val="005E57C7"/>
    <w:rsid w:val="005E71B3"/>
    <w:rsid w:val="005F2CA1"/>
    <w:rsid w:val="00601A36"/>
    <w:rsid w:val="006139F8"/>
    <w:rsid w:val="0061426D"/>
    <w:rsid w:val="00621A6D"/>
    <w:rsid w:val="006343A5"/>
    <w:rsid w:val="0066175F"/>
    <w:rsid w:val="00684CF0"/>
    <w:rsid w:val="006954AF"/>
    <w:rsid w:val="00695772"/>
    <w:rsid w:val="006A0A18"/>
    <w:rsid w:val="006A47F7"/>
    <w:rsid w:val="006C5F52"/>
    <w:rsid w:val="006E246D"/>
    <w:rsid w:val="006F03E8"/>
    <w:rsid w:val="006F225B"/>
    <w:rsid w:val="00701711"/>
    <w:rsid w:val="00712D4E"/>
    <w:rsid w:val="00713954"/>
    <w:rsid w:val="00716844"/>
    <w:rsid w:val="007209C7"/>
    <w:rsid w:val="00727C2C"/>
    <w:rsid w:val="00731FBE"/>
    <w:rsid w:val="00762872"/>
    <w:rsid w:val="007760B9"/>
    <w:rsid w:val="007832DA"/>
    <w:rsid w:val="00787D54"/>
    <w:rsid w:val="0079440E"/>
    <w:rsid w:val="00797076"/>
    <w:rsid w:val="007A1F9F"/>
    <w:rsid w:val="007B2515"/>
    <w:rsid w:val="007B79BC"/>
    <w:rsid w:val="007E1C1C"/>
    <w:rsid w:val="007E62FB"/>
    <w:rsid w:val="007F5796"/>
    <w:rsid w:val="007F66EE"/>
    <w:rsid w:val="00804B7E"/>
    <w:rsid w:val="008223AE"/>
    <w:rsid w:val="00822616"/>
    <w:rsid w:val="00822A79"/>
    <w:rsid w:val="00830313"/>
    <w:rsid w:val="0083282A"/>
    <w:rsid w:val="00840BF1"/>
    <w:rsid w:val="00840C8A"/>
    <w:rsid w:val="00841BB8"/>
    <w:rsid w:val="00844E91"/>
    <w:rsid w:val="008623A1"/>
    <w:rsid w:val="00862CDB"/>
    <w:rsid w:val="008656D4"/>
    <w:rsid w:val="008800C9"/>
    <w:rsid w:val="00895498"/>
    <w:rsid w:val="008A051F"/>
    <w:rsid w:val="008B6853"/>
    <w:rsid w:val="008B7670"/>
    <w:rsid w:val="008D7DAC"/>
    <w:rsid w:val="008F4903"/>
    <w:rsid w:val="008F7384"/>
    <w:rsid w:val="00901CD1"/>
    <w:rsid w:val="00914626"/>
    <w:rsid w:val="00915D8F"/>
    <w:rsid w:val="00922AB7"/>
    <w:rsid w:val="00930215"/>
    <w:rsid w:val="0093181C"/>
    <w:rsid w:val="00977B98"/>
    <w:rsid w:val="00991277"/>
    <w:rsid w:val="009929BC"/>
    <w:rsid w:val="009962D0"/>
    <w:rsid w:val="009A56E9"/>
    <w:rsid w:val="009A63BB"/>
    <w:rsid w:val="009B50FD"/>
    <w:rsid w:val="009C192E"/>
    <w:rsid w:val="009C7644"/>
    <w:rsid w:val="009D5960"/>
    <w:rsid w:val="009E0A6D"/>
    <w:rsid w:val="009E1188"/>
    <w:rsid w:val="009E1A96"/>
    <w:rsid w:val="009F2DB8"/>
    <w:rsid w:val="00A068A8"/>
    <w:rsid w:val="00A079D6"/>
    <w:rsid w:val="00A10E41"/>
    <w:rsid w:val="00A12FB1"/>
    <w:rsid w:val="00A23A1F"/>
    <w:rsid w:val="00A25E2D"/>
    <w:rsid w:val="00A418DE"/>
    <w:rsid w:val="00A504BF"/>
    <w:rsid w:val="00A74A7F"/>
    <w:rsid w:val="00A82B90"/>
    <w:rsid w:val="00A917C9"/>
    <w:rsid w:val="00A94193"/>
    <w:rsid w:val="00AC40FD"/>
    <w:rsid w:val="00AC5FE6"/>
    <w:rsid w:val="00AF25CE"/>
    <w:rsid w:val="00B06F32"/>
    <w:rsid w:val="00B170A7"/>
    <w:rsid w:val="00B177A6"/>
    <w:rsid w:val="00B20499"/>
    <w:rsid w:val="00B2067C"/>
    <w:rsid w:val="00B22D71"/>
    <w:rsid w:val="00B26BBB"/>
    <w:rsid w:val="00B34D10"/>
    <w:rsid w:val="00B37140"/>
    <w:rsid w:val="00B55DA0"/>
    <w:rsid w:val="00B667A0"/>
    <w:rsid w:val="00B77792"/>
    <w:rsid w:val="00B81942"/>
    <w:rsid w:val="00B84F4E"/>
    <w:rsid w:val="00BA0EDC"/>
    <w:rsid w:val="00BB6D40"/>
    <w:rsid w:val="00BC5FDF"/>
    <w:rsid w:val="00BC6DC5"/>
    <w:rsid w:val="00BD1415"/>
    <w:rsid w:val="00BD51D3"/>
    <w:rsid w:val="00BF1F4E"/>
    <w:rsid w:val="00C066E7"/>
    <w:rsid w:val="00C066FA"/>
    <w:rsid w:val="00C267EE"/>
    <w:rsid w:val="00C337C3"/>
    <w:rsid w:val="00C34FCB"/>
    <w:rsid w:val="00C445FB"/>
    <w:rsid w:val="00C50EB9"/>
    <w:rsid w:val="00C51885"/>
    <w:rsid w:val="00C540C5"/>
    <w:rsid w:val="00C56E84"/>
    <w:rsid w:val="00C56F10"/>
    <w:rsid w:val="00C57E5C"/>
    <w:rsid w:val="00C641E8"/>
    <w:rsid w:val="00C6456D"/>
    <w:rsid w:val="00C879C6"/>
    <w:rsid w:val="00CA5C38"/>
    <w:rsid w:val="00CB2052"/>
    <w:rsid w:val="00CB491F"/>
    <w:rsid w:val="00CB7E1C"/>
    <w:rsid w:val="00CC052E"/>
    <w:rsid w:val="00CD14E4"/>
    <w:rsid w:val="00CE0D6E"/>
    <w:rsid w:val="00CE251F"/>
    <w:rsid w:val="00CE3963"/>
    <w:rsid w:val="00D0114D"/>
    <w:rsid w:val="00D17023"/>
    <w:rsid w:val="00D20A63"/>
    <w:rsid w:val="00D5024E"/>
    <w:rsid w:val="00D52C29"/>
    <w:rsid w:val="00D5301F"/>
    <w:rsid w:val="00D767EC"/>
    <w:rsid w:val="00D92861"/>
    <w:rsid w:val="00D93023"/>
    <w:rsid w:val="00D9318D"/>
    <w:rsid w:val="00DB33D0"/>
    <w:rsid w:val="00DB46EF"/>
    <w:rsid w:val="00DB5315"/>
    <w:rsid w:val="00DD43A9"/>
    <w:rsid w:val="00DD7CF1"/>
    <w:rsid w:val="00DE0F7A"/>
    <w:rsid w:val="00DE1E04"/>
    <w:rsid w:val="00DE4326"/>
    <w:rsid w:val="00E12742"/>
    <w:rsid w:val="00E14E15"/>
    <w:rsid w:val="00E32E86"/>
    <w:rsid w:val="00E406A7"/>
    <w:rsid w:val="00E606B6"/>
    <w:rsid w:val="00E629B9"/>
    <w:rsid w:val="00E84A58"/>
    <w:rsid w:val="00E96062"/>
    <w:rsid w:val="00EA5796"/>
    <w:rsid w:val="00EC7140"/>
    <w:rsid w:val="00ED0598"/>
    <w:rsid w:val="00ED0A3D"/>
    <w:rsid w:val="00EE0579"/>
    <w:rsid w:val="00EF2FC5"/>
    <w:rsid w:val="00F14E94"/>
    <w:rsid w:val="00F2118B"/>
    <w:rsid w:val="00F33EBD"/>
    <w:rsid w:val="00F41703"/>
    <w:rsid w:val="00F4284F"/>
    <w:rsid w:val="00F42D51"/>
    <w:rsid w:val="00F5735D"/>
    <w:rsid w:val="00F62AE0"/>
    <w:rsid w:val="00F63222"/>
    <w:rsid w:val="00F71847"/>
    <w:rsid w:val="00F7613F"/>
    <w:rsid w:val="00F91C8D"/>
    <w:rsid w:val="00FB104C"/>
    <w:rsid w:val="00FC5EAE"/>
    <w:rsid w:val="00FD3F94"/>
    <w:rsid w:val="00FD452E"/>
    <w:rsid w:val="00FD67AF"/>
    <w:rsid w:val="00FE3D4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E9FFE"/>
  <w15:chartTrackingRefBased/>
  <w15:docId w15:val="{06FDE85A-FDEF-6344-8213-EBD37C11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C1C"/>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B17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niel">
    <w:name w:val="Daniel"/>
    <w:basedOn w:val="Heading1"/>
    <w:link w:val="DanielZchn"/>
    <w:qFormat/>
    <w:rsid w:val="007E1C1C"/>
    <w:pPr>
      <w:spacing w:before="0" w:line="360" w:lineRule="auto"/>
    </w:pPr>
    <w:rPr>
      <w:rFonts w:asciiTheme="majorBidi" w:hAnsiTheme="majorBidi"/>
      <w:b/>
      <w:color w:val="auto"/>
      <w:kern w:val="0"/>
      <w:sz w:val="24"/>
      <w:lang w:eastAsia="de-DE"/>
      <w14:ligatures w14:val="none"/>
    </w:rPr>
  </w:style>
  <w:style w:type="character" w:customStyle="1" w:styleId="DanielZchn">
    <w:name w:val="Daniel Zchn"/>
    <w:basedOn w:val="DefaultParagraphFont"/>
    <w:link w:val="Daniel"/>
    <w:rsid w:val="007E1C1C"/>
    <w:rPr>
      <w:rFonts w:asciiTheme="majorBidi" w:eastAsiaTheme="majorEastAsia" w:hAnsiTheme="majorBidi" w:cstheme="majorBidi"/>
      <w:b/>
      <w:kern w:val="0"/>
      <w:szCs w:val="32"/>
      <w:lang w:eastAsia="de-DE"/>
      <w14:ligatures w14:val="none"/>
    </w:rPr>
  </w:style>
  <w:style w:type="character" w:customStyle="1" w:styleId="Heading1Char">
    <w:name w:val="Heading 1 Char"/>
    <w:basedOn w:val="DefaultParagraphFont"/>
    <w:link w:val="Heading1"/>
    <w:uiPriority w:val="9"/>
    <w:rsid w:val="007E1C1C"/>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B17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7A6"/>
    <w:rPr>
      <w:rFonts w:eastAsiaTheme="majorEastAsia" w:cstheme="majorBidi"/>
      <w:color w:val="272727" w:themeColor="text1" w:themeTint="D8"/>
    </w:rPr>
  </w:style>
  <w:style w:type="paragraph" w:styleId="Title">
    <w:name w:val="Title"/>
    <w:basedOn w:val="Normal"/>
    <w:next w:val="Normal"/>
    <w:link w:val="TitleChar"/>
    <w:uiPriority w:val="10"/>
    <w:qFormat/>
    <w:rsid w:val="00B177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7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7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77A6"/>
    <w:rPr>
      <w:i/>
      <w:iCs/>
      <w:color w:val="404040" w:themeColor="text1" w:themeTint="BF"/>
    </w:rPr>
  </w:style>
  <w:style w:type="paragraph" w:styleId="ListParagraph">
    <w:name w:val="List Paragraph"/>
    <w:basedOn w:val="Normal"/>
    <w:uiPriority w:val="34"/>
    <w:qFormat/>
    <w:rsid w:val="00B177A6"/>
    <w:pPr>
      <w:ind w:left="720"/>
      <w:contextualSpacing/>
    </w:pPr>
  </w:style>
  <w:style w:type="character" w:styleId="IntenseEmphasis">
    <w:name w:val="Intense Emphasis"/>
    <w:basedOn w:val="DefaultParagraphFont"/>
    <w:uiPriority w:val="21"/>
    <w:qFormat/>
    <w:rsid w:val="00B177A6"/>
    <w:rPr>
      <w:i/>
      <w:iCs/>
      <w:color w:val="0F4761" w:themeColor="accent1" w:themeShade="BF"/>
    </w:rPr>
  </w:style>
  <w:style w:type="paragraph" w:styleId="IntenseQuote">
    <w:name w:val="Intense Quote"/>
    <w:basedOn w:val="Normal"/>
    <w:next w:val="Normal"/>
    <w:link w:val="IntenseQuoteChar"/>
    <w:uiPriority w:val="30"/>
    <w:qFormat/>
    <w:rsid w:val="00B17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7A6"/>
    <w:rPr>
      <w:i/>
      <w:iCs/>
      <w:color w:val="0F4761" w:themeColor="accent1" w:themeShade="BF"/>
    </w:rPr>
  </w:style>
  <w:style w:type="character" w:styleId="IntenseReference">
    <w:name w:val="Intense Reference"/>
    <w:basedOn w:val="DefaultParagraphFont"/>
    <w:uiPriority w:val="32"/>
    <w:qFormat/>
    <w:rsid w:val="00B177A6"/>
    <w:rPr>
      <w:b/>
      <w:bCs/>
      <w:smallCaps/>
      <w:color w:val="0F4761" w:themeColor="accent1" w:themeShade="BF"/>
      <w:spacing w:val="5"/>
    </w:rPr>
  </w:style>
  <w:style w:type="paragraph" w:styleId="Footer">
    <w:name w:val="footer"/>
    <w:basedOn w:val="Normal"/>
    <w:link w:val="FooterChar"/>
    <w:uiPriority w:val="99"/>
    <w:unhideWhenUsed/>
    <w:rsid w:val="008D7DAC"/>
    <w:pPr>
      <w:tabs>
        <w:tab w:val="center" w:pos="4536"/>
        <w:tab w:val="right" w:pos="9072"/>
      </w:tabs>
    </w:pPr>
  </w:style>
  <w:style w:type="character" w:customStyle="1" w:styleId="FooterChar">
    <w:name w:val="Footer Char"/>
    <w:basedOn w:val="DefaultParagraphFont"/>
    <w:link w:val="Footer"/>
    <w:uiPriority w:val="99"/>
    <w:rsid w:val="008D7DAC"/>
  </w:style>
  <w:style w:type="character" w:styleId="PageNumber">
    <w:name w:val="page number"/>
    <w:basedOn w:val="DefaultParagraphFont"/>
    <w:uiPriority w:val="99"/>
    <w:semiHidden/>
    <w:unhideWhenUsed/>
    <w:rsid w:val="008D7DAC"/>
  </w:style>
  <w:style w:type="paragraph" w:styleId="FootnoteText">
    <w:name w:val="footnote text"/>
    <w:basedOn w:val="Normal"/>
    <w:link w:val="FootnoteTextChar"/>
    <w:uiPriority w:val="99"/>
    <w:unhideWhenUsed/>
    <w:rsid w:val="004C7BEA"/>
    <w:rPr>
      <w:sz w:val="20"/>
      <w:szCs w:val="20"/>
    </w:rPr>
  </w:style>
  <w:style w:type="character" w:customStyle="1" w:styleId="FootnoteTextChar">
    <w:name w:val="Footnote Text Char"/>
    <w:basedOn w:val="DefaultParagraphFont"/>
    <w:link w:val="FootnoteText"/>
    <w:uiPriority w:val="99"/>
    <w:rsid w:val="004C7BEA"/>
    <w:rPr>
      <w:sz w:val="20"/>
      <w:szCs w:val="20"/>
    </w:rPr>
  </w:style>
  <w:style w:type="character" w:styleId="FootnoteReference">
    <w:name w:val="footnote reference"/>
    <w:basedOn w:val="DefaultParagraphFont"/>
    <w:uiPriority w:val="99"/>
    <w:semiHidden/>
    <w:unhideWhenUsed/>
    <w:rsid w:val="004C7BEA"/>
    <w:rPr>
      <w:vertAlign w:val="superscript"/>
    </w:rPr>
  </w:style>
  <w:style w:type="character" w:styleId="CommentReference">
    <w:name w:val="annotation reference"/>
    <w:basedOn w:val="DefaultParagraphFont"/>
    <w:uiPriority w:val="99"/>
    <w:semiHidden/>
    <w:unhideWhenUsed/>
    <w:rsid w:val="005C5570"/>
    <w:rPr>
      <w:sz w:val="16"/>
      <w:szCs w:val="16"/>
    </w:rPr>
  </w:style>
  <w:style w:type="paragraph" w:styleId="CommentText">
    <w:name w:val="annotation text"/>
    <w:basedOn w:val="Normal"/>
    <w:link w:val="CommentTextChar"/>
    <w:uiPriority w:val="99"/>
    <w:semiHidden/>
    <w:unhideWhenUsed/>
    <w:rsid w:val="005C5570"/>
    <w:rPr>
      <w:sz w:val="20"/>
      <w:szCs w:val="20"/>
    </w:rPr>
  </w:style>
  <w:style w:type="character" w:customStyle="1" w:styleId="CommentTextChar">
    <w:name w:val="Comment Text Char"/>
    <w:basedOn w:val="DefaultParagraphFont"/>
    <w:link w:val="CommentText"/>
    <w:uiPriority w:val="99"/>
    <w:semiHidden/>
    <w:rsid w:val="005C5570"/>
    <w:rPr>
      <w:sz w:val="20"/>
      <w:szCs w:val="20"/>
    </w:rPr>
  </w:style>
  <w:style w:type="paragraph" w:styleId="CommentSubject">
    <w:name w:val="annotation subject"/>
    <w:basedOn w:val="CommentText"/>
    <w:next w:val="CommentText"/>
    <w:link w:val="CommentSubjectChar"/>
    <w:uiPriority w:val="99"/>
    <w:semiHidden/>
    <w:unhideWhenUsed/>
    <w:rsid w:val="005C5570"/>
    <w:rPr>
      <w:b/>
      <w:bCs/>
    </w:rPr>
  </w:style>
  <w:style w:type="character" w:customStyle="1" w:styleId="CommentSubjectChar">
    <w:name w:val="Comment Subject Char"/>
    <w:basedOn w:val="CommentTextChar"/>
    <w:link w:val="CommentSubject"/>
    <w:uiPriority w:val="99"/>
    <w:semiHidden/>
    <w:rsid w:val="005C5570"/>
    <w:rPr>
      <w:b/>
      <w:bCs/>
      <w:sz w:val="20"/>
      <w:szCs w:val="20"/>
    </w:rPr>
  </w:style>
  <w:style w:type="paragraph" w:styleId="BalloonText">
    <w:name w:val="Balloon Text"/>
    <w:basedOn w:val="Normal"/>
    <w:link w:val="BalloonTextChar"/>
    <w:uiPriority w:val="99"/>
    <w:semiHidden/>
    <w:unhideWhenUsed/>
    <w:rsid w:val="005C55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570"/>
    <w:rPr>
      <w:rFonts w:ascii="Segoe UI" w:hAnsi="Segoe UI" w:cs="Segoe UI"/>
      <w:sz w:val="18"/>
      <w:szCs w:val="18"/>
    </w:rPr>
  </w:style>
  <w:style w:type="paragraph" w:styleId="Revision">
    <w:name w:val="Revision"/>
    <w:hidden/>
    <w:uiPriority w:val="99"/>
    <w:semiHidden/>
    <w:rsid w:val="00CC052E"/>
  </w:style>
  <w:style w:type="character" w:customStyle="1" w:styleId="s4">
    <w:name w:val="s4"/>
    <w:basedOn w:val="DefaultParagraphFont"/>
    <w:rsid w:val="009F2DB8"/>
  </w:style>
  <w:style w:type="character" w:customStyle="1" w:styleId="apple-converted-space">
    <w:name w:val="apple-converted-space"/>
    <w:basedOn w:val="DefaultParagraphFont"/>
    <w:rsid w:val="009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273120">
      <w:bodyDiv w:val="1"/>
      <w:marLeft w:val="0"/>
      <w:marRight w:val="0"/>
      <w:marTop w:val="0"/>
      <w:marBottom w:val="0"/>
      <w:divBdr>
        <w:top w:val="none" w:sz="0" w:space="0" w:color="auto"/>
        <w:left w:val="none" w:sz="0" w:space="0" w:color="auto"/>
        <w:bottom w:val="none" w:sz="0" w:space="0" w:color="auto"/>
        <w:right w:val="none" w:sz="0" w:space="0" w:color="auto"/>
      </w:divBdr>
      <w:divsChild>
        <w:div w:id="1262372447">
          <w:marLeft w:val="0"/>
          <w:marRight w:val="0"/>
          <w:marTop w:val="0"/>
          <w:marBottom w:val="0"/>
          <w:divBdr>
            <w:top w:val="none" w:sz="0" w:space="0" w:color="auto"/>
            <w:left w:val="none" w:sz="0" w:space="0" w:color="auto"/>
            <w:bottom w:val="none" w:sz="0" w:space="0" w:color="auto"/>
            <w:right w:val="none" w:sz="0" w:space="0" w:color="auto"/>
          </w:divBdr>
          <w:divsChild>
            <w:div w:id="1629359230">
              <w:marLeft w:val="0"/>
              <w:marRight w:val="0"/>
              <w:marTop w:val="0"/>
              <w:marBottom w:val="0"/>
              <w:divBdr>
                <w:top w:val="none" w:sz="0" w:space="0" w:color="auto"/>
                <w:left w:val="none" w:sz="0" w:space="0" w:color="auto"/>
                <w:bottom w:val="none" w:sz="0" w:space="0" w:color="auto"/>
                <w:right w:val="none" w:sz="0" w:space="0" w:color="auto"/>
              </w:divBdr>
              <w:divsChild>
                <w:div w:id="6371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79741">
      <w:bodyDiv w:val="1"/>
      <w:marLeft w:val="0"/>
      <w:marRight w:val="0"/>
      <w:marTop w:val="0"/>
      <w:marBottom w:val="0"/>
      <w:divBdr>
        <w:top w:val="none" w:sz="0" w:space="0" w:color="auto"/>
        <w:left w:val="none" w:sz="0" w:space="0" w:color="auto"/>
        <w:bottom w:val="none" w:sz="0" w:space="0" w:color="auto"/>
        <w:right w:val="none" w:sz="0" w:space="0" w:color="auto"/>
      </w:divBdr>
      <w:divsChild>
        <w:div w:id="202985303">
          <w:marLeft w:val="0"/>
          <w:marRight w:val="0"/>
          <w:marTop w:val="0"/>
          <w:marBottom w:val="0"/>
          <w:divBdr>
            <w:top w:val="none" w:sz="0" w:space="0" w:color="auto"/>
            <w:left w:val="none" w:sz="0" w:space="0" w:color="auto"/>
            <w:bottom w:val="none" w:sz="0" w:space="0" w:color="auto"/>
            <w:right w:val="none" w:sz="0" w:space="0" w:color="auto"/>
          </w:divBdr>
          <w:divsChild>
            <w:div w:id="885798963">
              <w:marLeft w:val="0"/>
              <w:marRight w:val="0"/>
              <w:marTop w:val="0"/>
              <w:marBottom w:val="0"/>
              <w:divBdr>
                <w:top w:val="none" w:sz="0" w:space="0" w:color="auto"/>
                <w:left w:val="none" w:sz="0" w:space="0" w:color="auto"/>
                <w:bottom w:val="none" w:sz="0" w:space="0" w:color="auto"/>
                <w:right w:val="none" w:sz="0" w:space="0" w:color="auto"/>
              </w:divBdr>
              <w:divsChild>
                <w:div w:id="450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3F5077-2769-1144-9B61-E6CB5980B98E}">
  <we:reference id="bfc52345-98f9-4096-99c4-2263a14c97f5" version="2.0.0.0" store="EXCatalog" storeType="EXCatalog"/>
  <we:alternateReferences>
    <we:reference id="WA104379997" version="2.0.0.0" store="he-IL"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369</TotalTime>
  <Pages>8</Pages>
  <Words>4118</Words>
  <Characters>21704</Characters>
  <Application>Microsoft Office Word</Application>
  <DocSecurity>0</DocSecurity>
  <Lines>442</Lines>
  <Paragraphs>198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דניאל מאלה</dc:creator>
  <cp:keywords/>
  <dc:description/>
  <cp:lastModifiedBy>John Peate</cp:lastModifiedBy>
  <cp:revision>64</cp:revision>
  <cp:lastPrinted>2024-08-02T11:33:00Z</cp:lastPrinted>
  <dcterms:created xsi:type="dcterms:W3CDTF">2024-07-23T12:31:00Z</dcterms:created>
  <dcterms:modified xsi:type="dcterms:W3CDTF">2024-08-15T11:15:00Z</dcterms:modified>
</cp:coreProperties>
</file>