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ECB14" w14:textId="77777777" w:rsidR="00525925" w:rsidRPr="00BC0575" w:rsidRDefault="006F0060" w:rsidP="001E76BF">
      <w:r>
        <w:rPr>
          <w:rFonts w:ascii="Verdana" w:hAnsi="Verdana"/>
          <w:color w:val="000033"/>
          <w:sz w:val="17"/>
          <w:szCs w:val="17"/>
          <w:shd w:val="clear" w:color="auto" w:fill="FFFFFF"/>
        </w:rPr>
        <w:t>Ref.:</w:t>
      </w:r>
      <w:r>
        <w:rPr>
          <w:rFonts w:ascii="Verdana" w:hAnsi="Verdana"/>
          <w:color w:val="000033"/>
          <w:sz w:val="17"/>
          <w:szCs w:val="17"/>
        </w:rPr>
        <w:br/>
      </w:r>
      <w:r>
        <w:rPr>
          <w:rFonts w:ascii="Verdana" w:hAnsi="Verdana"/>
          <w:color w:val="000033"/>
          <w:sz w:val="17"/>
          <w:szCs w:val="17"/>
          <w:shd w:val="clear" w:color="auto" w:fill="FFFFFF"/>
        </w:rPr>
        <w:t>Ms. No. PEJO-D-23-00067</w:t>
      </w:r>
      <w:r>
        <w:rPr>
          <w:rFonts w:ascii="Verdana" w:hAnsi="Verdana"/>
          <w:color w:val="000033"/>
          <w:sz w:val="17"/>
          <w:szCs w:val="17"/>
        </w:rPr>
        <w:br/>
      </w:r>
      <w:r>
        <w:rPr>
          <w:rFonts w:ascii="Verdana" w:hAnsi="Verdana"/>
          <w:color w:val="000033"/>
          <w:sz w:val="17"/>
          <w:szCs w:val="17"/>
          <w:shd w:val="clear" w:color="auto" w:fill="FFFFFF"/>
        </w:rPr>
        <w:t>The preferred mix of urban and rural destinations in domestic and international travel</w:t>
      </w:r>
      <w:r>
        <w:rPr>
          <w:rFonts w:ascii="Verdana" w:hAnsi="Verdana"/>
          <w:color w:val="000033"/>
          <w:sz w:val="17"/>
          <w:szCs w:val="17"/>
        </w:rPr>
        <w:br/>
      </w:r>
      <w:r>
        <w:rPr>
          <w:rFonts w:ascii="Verdana" w:hAnsi="Verdana"/>
          <w:color w:val="000033"/>
          <w:sz w:val="17"/>
          <w:szCs w:val="17"/>
          <w:shd w:val="clear" w:color="auto" w:fill="FFFFFF"/>
        </w:rPr>
        <w:t>Portuguese Economic Journal</w:t>
      </w:r>
      <w:r>
        <w:rPr>
          <w:rFonts w:ascii="Verdana" w:hAnsi="Verdana"/>
          <w:color w:val="000033"/>
          <w:sz w:val="17"/>
          <w:szCs w:val="17"/>
        </w:rPr>
        <w:br/>
      </w:r>
      <w:r>
        <w:rPr>
          <w:rFonts w:ascii="Verdana" w:hAnsi="Verdana"/>
          <w:color w:val="000033"/>
          <w:sz w:val="17"/>
          <w:szCs w:val="17"/>
        </w:rPr>
        <w:br/>
      </w:r>
      <w:r w:rsidR="00525925" w:rsidRPr="00BC0575">
        <w:t>Dear referees</w:t>
      </w:r>
      <w:r w:rsidR="00525925" w:rsidRPr="00BC0575">
        <w:rPr>
          <w:rtl/>
        </w:rPr>
        <w:t>,</w:t>
      </w:r>
    </w:p>
    <w:p w14:paraId="26718DEB" w14:textId="77777777" w:rsidR="00525925" w:rsidRPr="00BC0575" w:rsidRDefault="00525925" w:rsidP="001E76BF">
      <w:r w:rsidRPr="00BC0575">
        <w:t>Thank you for your kind reply, which helped us improve our manuscript</w:t>
      </w:r>
      <w:r w:rsidRPr="00BC0575">
        <w:rPr>
          <w:rtl/>
        </w:rPr>
        <w:t>.</w:t>
      </w:r>
    </w:p>
    <w:p w14:paraId="6D5E2711" w14:textId="236D4B64" w:rsidR="00525925" w:rsidRPr="00BC0575" w:rsidRDefault="00525925" w:rsidP="001E76BF">
      <w:r w:rsidRPr="00BC0575">
        <w:t xml:space="preserve">We </w:t>
      </w:r>
      <w:del w:id="0" w:author="Tom Moss Gamblin" w:date="2024-08-13T16:51:00Z" w16du:dateUtc="2024-08-13T20:51:00Z">
        <w:r w:rsidRPr="00BC0575" w:rsidDel="00A60482">
          <w:delText xml:space="preserve">thank you </w:delText>
        </w:r>
      </w:del>
      <w:ins w:id="1" w:author="Tom Moss Gamblin" w:date="2024-08-13T16:51:00Z" w16du:dateUtc="2024-08-13T20:51:00Z">
        <w:r w:rsidR="00A60482">
          <w:t xml:space="preserve">are grateful </w:t>
        </w:r>
      </w:ins>
      <w:r w:rsidRPr="00BC0575">
        <w:t xml:space="preserve">for your thorough reading of the paper. The helpful suggestions were instructive. We sincerely appreciate the effort spent on the paper. In light of the comments, we </w:t>
      </w:r>
      <w:ins w:id="2" w:author="Tom Moss Gamblin" w:date="2024-08-13T16:52:00Z" w16du:dateUtc="2024-08-13T20:52:00Z">
        <w:r w:rsidR="00A60482">
          <w:t xml:space="preserve">clarified and </w:t>
        </w:r>
      </w:ins>
      <w:r w:rsidRPr="00BC0575">
        <w:t xml:space="preserve">made </w:t>
      </w:r>
      <w:del w:id="3" w:author="Tom Moss Gamblin" w:date="2024-08-13T16:52:00Z" w16du:dateUtc="2024-08-13T20:52:00Z">
        <w:r w:rsidRPr="00BC0575" w:rsidDel="00A60482">
          <w:delText xml:space="preserve">clarifications in </w:delText>
        </w:r>
      </w:del>
      <w:ins w:id="4" w:author="Tom Moss Gamblin" w:date="2024-08-13T16:52:00Z" w16du:dateUtc="2024-08-13T20:52:00Z">
        <w:r w:rsidR="00A60482">
          <w:t xml:space="preserve">additions to </w:t>
        </w:r>
      </w:ins>
      <w:r w:rsidRPr="00BC0575">
        <w:t xml:space="preserve">our </w:t>
      </w:r>
      <w:del w:id="5" w:author="Tom Moss Gamblin" w:date="2024-08-13T16:52:00Z" w16du:dateUtc="2024-08-13T20:52:00Z">
        <w:r w:rsidRPr="00BC0575" w:rsidDel="00A60482">
          <w:delText xml:space="preserve">text </w:delText>
        </w:r>
      </w:del>
      <w:ins w:id="6" w:author="Tom Moss Gamblin" w:date="2024-08-13T16:52:00Z" w16du:dateUtc="2024-08-13T20:52:00Z">
        <w:r w:rsidR="00A60482">
          <w:t xml:space="preserve">paper </w:t>
        </w:r>
      </w:ins>
      <w:r w:rsidRPr="00BC0575">
        <w:t>as required</w:t>
      </w:r>
      <w:r>
        <w:t>.</w:t>
      </w:r>
      <w:r w:rsidRPr="00BC0575">
        <w:rPr>
          <w:rtl/>
        </w:rPr>
        <w:t xml:space="preserve"> </w:t>
      </w:r>
    </w:p>
    <w:p w14:paraId="500DA7F1" w14:textId="772F359C" w:rsidR="00525925" w:rsidRPr="00BC0575" w:rsidRDefault="00525925" w:rsidP="001E76BF">
      <w:r w:rsidRPr="00BC0575">
        <w:t xml:space="preserve">We are confident that the manuscript </w:t>
      </w:r>
      <w:del w:id="7" w:author="Tom Moss Gamblin" w:date="2024-08-13T16:52:00Z" w16du:dateUtc="2024-08-13T20:52:00Z">
        <w:r w:rsidRPr="00BC0575" w:rsidDel="00A60482">
          <w:delText xml:space="preserve">is </w:delText>
        </w:r>
      </w:del>
      <w:ins w:id="8" w:author="Tom Moss Gamblin" w:date="2024-08-13T16:52:00Z" w16du:dateUtc="2024-08-13T20:52:00Z">
        <w:r w:rsidR="00A60482">
          <w:t xml:space="preserve">has been </w:t>
        </w:r>
      </w:ins>
      <w:r w:rsidRPr="00BC0575">
        <w:t xml:space="preserve">improved as a result of your guidance. Please find below a list of the comments and our reply to each, </w:t>
      </w:r>
      <w:commentRangeStart w:id="9"/>
      <w:r w:rsidRPr="00BC0575">
        <w:t>in blue</w:t>
      </w:r>
      <w:commentRangeEnd w:id="9"/>
      <w:r w:rsidR="00A60482">
        <w:rPr>
          <w:rStyle w:val="CommentReference"/>
        </w:rPr>
        <w:commentReference w:id="9"/>
      </w:r>
      <w:r w:rsidRPr="00BC0575">
        <w:rPr>
          <w:rtl/>
        </w:rPr>
        <w:t>.</w:t>
      </w:r>
    </w:p>
    <w:p w14:paraId="15FEF673" w14:textId="77777777" w:rsidR="00525925" w:rsidRDefault="00525925" w:rsidP="001E76BF">
      <w:pPr>
        <w:rPr>
          <w:rFonts w:ascii="Verdana" w:hAnsi="Verdana"/>
          <w:color w:val="000033"/>
          <w:sz w:val="17"/>
          <w:szCs w:val="17"/>
        </w:rPr>
      </w:pPr>
    </w:p>
    <w:p w14:paraId="7A1079BA" w14:textId="77777777" w:rsidR="001E76BF" w:rsidRDefault="006F0060" w:rsidP="001E76BF">
      <w:pPr>
        <w:rPr>
          <w:rFonts w:ascii="Verdana" w:hAnsi="Verdana"/>
          <w:color w:val="000033"/>
          <w:sz w:val="17"/>
          <w:szCs w:val="17"/>
          <w:shd w:val="clear" w:color="auto" w:fill="FFFFFF"/>
        </w:rPr>
      </w:pPr>
      <w:r>
        <w:rPr>
          <w:rFonts w:ascii="Verdana" w:hAnsi="Verdana"/>
          <w:color w:val="000033"/>
          <w:sz w:val="17"/>
          <w:szCs w:val="17"/>
        </w:rPr>
        <w:br/>
      </w:r>
      <w:r>
        <w:rPr>
          <w:rFonts w:ascii="Verdana" w:hAnsi="Verdana"/>
          <w:color w:val="000033"/>
          <w:sz w:val="17"/>
          <w:szCs w:val="17"/>
          <w:shd w:val="clear" w:color="auto" w:fill="FFFFFF"/>
        </w:rPr>
        <w:t>Reviewers' comments:</w:t>
      </w:r>
      <w:r>
        <w:rPr>
          <w:rFonts w:ascii="Verdana" w:hAnsi="Verdana"/>
          <w:color w:val="000033"/>
          <w:sz w:val="17"/>
          <w:szCs w:val="17"/>
        </w:rPr>
        <w:br/>
      </w:r>
      <w:r>
        <w:rPr>
          <w:rFonts w:ascii="Verdana" w:hAnsi="Verdana"/>
          <w:color w:val="000033"/>
          <w:sz w:val="17"/>
          <w:szCs w:val="17"/>
        </w:rPr>
        <w:br/>
      </w:r>
      <w:r>
        <w:rPr>
          <w:rFonts w:ascii="Verdana" w:hAnsi="Verdana"/>
          <w:color w:val="000033"/>
          <w:sz w:val="17"/>
          <w:szCs w:val="17"/>
          <w:shd w:val="clear" w:color="auto" w:fill="FFFFFF"/>
        </w:rPr>
        <w:t>Reviewer #1: This paper is well-written and structured. Below, I provide some comments that I believe will help to improve its quality:</w:t>
      </w:r>
      <w:r>
        <w:rPr>
          <w:rFonts w:ascii="Verdana" w:hAnsi="Verdana"/>
          <w:color w:val="000033"/>
          <w:sz w:val="17"/>
          <w:szCs w:val="17"/>
        </w:rPr>
        <w:br/>
      </w:r>
      <w:r>
        <w:rPr>
          <w:rFonts w:ascii="Verdana" w:hAnsi="Verdana"/>
          <w:color w:val="000033"/>
          <w:sz w:val="17"/>
          <w:szCs w:val="17"/>
        </w:rPr>
        <w:br/>
      </w:r>
      <w:r>
        <w:rPr>
          <w:rFonts w:ascii="Verdana" w:hAnsi="Verdana"/>
          <w:color w:val="000033"/>
          <w:sz w:val="17"/>
          <w:szCs w:val="17"/>
          <w:shd w:val="clear" w:color="auto" w:fill="FFFFFF"/>
        </w:rPr>
        <w:t>Introduction</w:t>
      </w:r>
      <w:r>
        <w:rPr>
          <w:rFonts w:ascii="Verdana" w:hAnsi="Verdana"/>
          <w:color w:val="000033"/>
          <w:sz w:val="17"/>
          <w:szCs w:val="17"/>
        </w:rPr>
        <w:br/>
      </w:r>
      <w:r>
        <w:rPr>
          <w:rFonts w:ascii="Verdana" w:hAnsi="Verdana"/>
          <w:color w:val="000033"/>
          <w:sz w:val="17"/>
          <w:szCs w:val="17"/>
          <w:shd w:val="clear" w:color="auto" w:fill="FFFFFF"/>
        </w:rPr>
        <w:t xml:space="preserve">The introduction effectively sets the stage for the study, outlining its importance and relevance. </w:t>
      </w:r>
      <w:r w:rsidRPr="001E76BF">
        <w:rPr>
          <w:rFonts w:ascii="Verdana" w:hAnsi="Verdana"/>
          <w:color w:val="000033"/>
          <w:sz w:val="17"/>
          <w:szCs w:val="17"/>
          <w:shd w:val="clear" w:color="auto" w:fill="FFFFFF"/>
        </w:rPr>
        <w:t>However, it could benefit from a more compelling narrative that underscores the unique aspects of the research and its potential impact on the field.</w:t>
      </w:r>
      <w:r w:rsidRPr="001E76BF">
        <w:rPr>
          <w:rFonts w:ascii="Verdana" w:hAnsi="Verdana"/>
          <w:color w:val="000033"/>
          <w:sz w:val="17"/>
          <w:szCs w:val="17"/>
        </w:rPr>
        <w:br/>
      </w:r>
      <w:r w:rsidRPr="001E76BF">
        <w:rPr>
          <w:rFonts w:ascii="Verdana" w:hAnsi="Verdana"/>
          <w:color w:val="000033"/>
          <w:sz w:val="17"/>
          <w:szCs w:val="17"/>
          <w:shd w:val="clear" w:color="auto" w:fill="FFFFFF"/>
        </w:rPr>
        <w:t>Clearly stated objectives and research questions are present but refining them for more precision could enhance the clarity of this study.</w:t>
      </w:r>
      <w:r w:rsidRPr="001E76BF">
        <w:rPr>
          <w:rFonts w:ascii="Verdana" w:hAnsi="Verdana"/>
          <w:color w:val="000033"/>
          <w:sz w:val="17"/>
          <w:szCs w:val="17"/>
        </w:rPr>
        <w:br/>
      </w:r>
      <w:r w:rsidRPr="001E76BF">
        <w:rPr>
          <w:rFonts w:ascii="Verdana" w:hAnsi="Verdana"/>
          <w:color w:val="000033"/>
          <w:sz w:val="17"/>
          <w:szCs w:val="17"/>
          <w:shd w:val="clear" w:color="auto" w:fill="FFFFFF"/>
        </w:rPr>
        <w:t>Clearly identify the gap that you plan to address and emphasize how this study specifically addresses the identified gaps. Detailing the unique contributions of your research early in the introduction can engage readers more effectively. Expand the last paragraph of the introduction to clearly highlight the contributions of this study.</w:t>
      </w:r>
    </w:p>
    <w:p w14:paraId="52DFD066" w14:textId="77777777" w:rsidR="001E76BF" w:rsidRDefault="001E76BF" w:rsidP="001E76BF">
      <w:pPr>
        <w:rPr>
          <w:rFonts w:ascii="Verdana" w:hAnsi="Verdana"/>
          <w:color w:val="000033"/>
          <w:sz w:val="17"/>
          <w:szCs w:val="17"/>
          <w:shd w:val="clear" w:color="auto" w:fill="FFFFFF"/>
        </w:rPr>
      </w:pPr>
    </w:p>
    <w:p w14:paraId="06472806" w14:textId="5A49225A" w:rsidR="001E76BF" w:rsidRDefault="001E76BF" w:rsidP="001E76BF">
      <w:pPr>
        <w:rPr>
          <w:rFonts w:ascii="Verdana" w:hAnsi="Verdana"/>
          <w:color w:val="000033"/>
          <w:sz w:val="17"/>
          <w:szCs w:val="17"/>
          <w:shd w:val="clear" w:color="auto" w:fill="FFFFFF"/>
        </w:rPr>
      </w:pPr>
      <w:r w:rsidRPr="001E76BF">
        <w:rPr>
          <w:rFonts w:ascii="Verdana" w:hAnsi="Verdana"/>
          <w:color w:val="000033"/>
          <w:sz w:val="17"/>
          <w:szCs w:val="17"/>
          <w:highlight w:val="yellow"/>
          <w:shd w:val="clear" w:color="auto" w:fill="FFFFFF"/>
        </w:rPr>
        <w:t>Answer: W</w:t>
      </w:r>
      <w:r>
        <w:rPr>
          <w:rFonts w:ascii="Verdana" w:hAnsi="Verdana"/>
          <w:color w:val="000033"/>
          <w:sz w:val="17"/>
          <w:szCs w:val="17"/>
          <w:highlight w:val="yellow"/>
          <w:shd w:val="clear" w:color="auto" w:fill="FFFFFF"/>
        </w:rPr>
        <w:t>e</w:t>
      </w:r>
      <w:r w:rsidRPr="001E76BF">
        <w:rPr>
          <w:rFonts w:ascii="Verdana" w:hAnsi="Verdana"/>
          <w:color w:val="000033"/>
          <w:sz w:val="17"/>
          <w:szCs w:val="17"/>
          <w:highlight w:val="yellow"/>
          <w:shd w:val="clear" w:color="auto" w:fill="FFFFFF"/>
        </w:rPr>
        <w:t xml:space="preserve"> </w:t>
      </w:r>
      <w:ins w:id="10" w:author="Tom Moss Gamblin" w:date="2024-08-13T16:54:00Z" w16du:dateUtc="2024-08-13T20:54:00Z">
        <w:r w:rsidR="00A60482">
          <w:rPr>
            <w:rFonts w:ascii="Verdana" w:hAnsi="Verdana"/>
            <w:color w:val="000033"/>
            <w:sz w:val="17"/>
            <w:szCs w:val="17"/>
            <w:highlight w:val="yellow"/>
            <w:shd w:val="clear" w:color="auto" w:fill="FFFFFF"/>
          </w:rPr>
          <w:t xml:space="preserve">have </w:t>
        </w:r>
      </w:ins>
      <w:r w:rsidRPr="001E76BF">
        <w:rPr>
          <w:rFonts w:ascii="Verdana" w:hAnsi="Verdana"/>
          <w:color w:val="000033"/>
          <w:sz w:val="17"/>
          <w:szCs w:val="17"/>
          <w:highlight w:val="yellow"/>
          <w:shd w:val="clear" w:color="auto" w:fill="FFFFFF"/>
        </w:rPr>
        <w:t>re</w:t>
      </w:r>
      <w:del w:id="11" w:author="Tom Moss Gamblin" w:date="2024-08-13T16:54:00Z" w16du:dateUtc="2024-08-13T20:54:00Z">
        <w:r w:rsidRPr="001E76BF" w:rsidDel="00A60482">
          <w:rPr>
            <w:rFonts w:ascii="Verdana" w:hAnsi="Verdana"/>
            <w:color w:val="000033"/>
            <w:sz w:val="17"/>
            <w:szCs w:val="17"/>
            <w:highlight w:val="yellow"/>
            <w:shd w:val="clear" w:color="auto" w:fill="FFFFFF"/>
          </w:rPr>
          <w:delText xml:space="preserve">-wrote </w:delText>
        </w:r>
      </w:del>
      <w:ins w:id="12" w:author="Tom Moss Gamblin" w:date="2024-08-13T16:54:00Z" w16du:dateUtc="2024-08-13T20:54:00Z">
        <w:r w:rsidR="00A60482">
          <w:rPr>
            <w:rFonts w:ascii="Verdana" w:hAnsi="Verdana"/>
            <w:color w:val="000033"/>
            <w:sz w:val="17"/>
            <w:szCs w:val="17"/>
            <w:highlight w:val="yellow"/>
            <w:shd w:val="clear" w:color="auto" w:fill="FFFFFF"/>
          </w:rPr>
          <w:t xml:space="preserve">written </w:t>
        </w:r>
      </w:ins>
      <w:r w:rsidRPr="001E76BF">
        <w:rPr>
          <w:rFonts w:ascii="Verdana" w:hAnsi="Verdana"/>
          <w:color w:val="000033"/>
          <w:sz w:val="17"/>
          <w:szCs w:val="17"/>
          <w:highlight w:val="yellow"/>
          <w:shd w:val="clear" w:color="auto" w:fill="FFFFFF"/>
        </w:rPr>
        <w:t>the introduction (pages 1</w:t>
      </w:r>
      <w:del w:id="13" w:author="Tom Moss Gamblin" w:date="2024-08-13T16:54:00Z" w16du:dateUtc="2024-08-13T20:54:00Z">
        <w:r w:rsidRPr="001E76BF" w:rsidDel="00A60482">
          <w:rPr>
            <w:rFonts w:ascii="Verdana" w:hAnsi="Verdana"/>
            <w:color w:val="000033"/>
            <w:sz w:val="17"/>
            <w:szCs w:val="17"/>
            <w:highlight w:val="yellow"/>
            <w:shd w:val="clear" w:color="auto" w:fill="FFFFFF"/>
          </w:rPr>
          <w:delText>-</w:delText>
        </w:r>
      </w:del>
      <w:ins w:id="14" w:author="Tom Moss Gamblin" w:date="2024-08-13T16:54:00Z" w16du:dateUtc="2024-08-13T20:54:00Z">
        <w:r w:rsidR="00A60482">
          <w:rPr>
            <w:rFonts w:ascii="Verdana" w:hAnsi="Verdana"/>
            <w:color w:val="000033"/>
            <w:sz w:val="17"/>
            <w:szCs w:val="17"/>
            <w:highlight w:val="yellow"/>
            <w:shd w:val="clear" w:color="auto" w:fill="FFFFFF"/>
          </w:rPr>
          <w:t>–</w:t>
        </w:r>
      </w:ins>
      <w:r w:rsidRPr="001E76BF">
        <w:rPr>
          <w:rFonts w:ascii="Verdana" w:hAnsi="Verdana"/>
          <w:color w:val="000033"/>
          <w:sz w:val="17"/>
          <w:szCs w:val="17"/>
          <w:highlight w:val="yellow"/>
          <w:shd w:val="clear" w:color="auto" w:fill="FFFFFF"/>
        </w:rPr>
        <w:t>2)</w:t>
      </w:r>
      <w:ins w:id="15" w:author="Tom Moss Gamblin" w:date="2024-08-13T16:57:00Z" w16du:dateUtc="2024-08-13T20:57:00Z">
        <w:r w:rsidR="00A60482" w:rsidRPr="00B3105E">
          <w:rPr>
            <w:rFonts w:ascii="Verdana" w:hAnsi="Verdana"/>
            <w:color w:val="000033"/>
            <w:sz w:val="17"/>
            <w:szCs w:val="17"/>
            <w:highlight w:val="yellow"/>
            <w:shd w:val="clear" w:color="auto" w:fill="FFFFFF"/>
          </w:rPr>
          <w:t>.</w:t>
        </w:r>
      </w:ins>
      <w:r w:rsidR="006F0060">
        <w:rPr>
          <w:rFonts w:ascii="Verdana" w:hAnsi="Verdana"/>
          <w:color w:val="000033"/>
          <w:sz w:val="17"/>
          <w:szCs w:val="17"/>
        </w:rPr>
        <w:br/>
      </w:r>
      <w:r w:rsidR="006F0060">
        <w:rPr>
          <w:rFonts w:ascii="Verdana" w:hAnsi="Verdana"/>
          <w:color w:val="000033"/>
          <w:sz w:val="17"/>
          <w:szCs w:val="17"/>
        </w:rPr>
        <w:br/>
      </w:r>
      <w:r w:rsidR="006F0060" w:rsidRPr="001E76BF">
        <w:rPr>
          <w:rFonts w:ascii="Verdana" w:hAnsi="Verdana"/>
          <w:color w:val="000033"/>
          <w:sz w:val="17"/>
          <w:szCs w:val="17"/>
          <w:shd w:val="clear" w:color="auto" w:fill="FFFFFF"/>
        </w:rPr>
        <w:t>Literature Review</w:t>
      </w:r>
      <w:r w:rsidR="006F0060" w:rsidRPr="001E76BF">
        <w:rPr>
          <w:rFonts w:ascii="Verdana" w:hAnsi="Verdana"/>
          <w:color w:val="000033"/>
          <w:sz w:val="17"/>
          <w:szCs w:val="17"/>
        </w:rPr>
        <w:br/>
      </w:r>
      <w:r w:rsidR="006F0060" w:rsidRPr="001E76BF">
        <w:rPr>
          <w:rFonts w:ascii="Verdana" w:hAnsi="Verdana"/>
          <w:color w:val="000033"/>
          <w:sz w:val="17"/>
          <w:szCs w:val="17"/>
          <w:shd w:val="clear" w:color="auto" w:fill="FFFFFF"/>
        </w:rPr>
        <w:t>The review is thorough, covering relevant previous studies and establishing a good theoretical base, but it might be improved by more explicitly connecting theories to the current study's objectives.</w:t>
      </w:r>
      <w:r w:rsidR="006F0060" w:rsidRPr="001E76BF">
        <w:rPr>
          <w:rFonts w:ascii="Verdana" w:hAnsi="Verdana"/>
          <w:color w:val="000033"/>
          <w:sz w:val="17"/>
          <w:szCs w:val="17"/>
        </w:rPr>
        <w:br/>
      </w:r>
      <w:r w:rsidR="006F0060" w:rsidRPr="001E76BF">
        <w:rPr>
          <w:rFonts w:ascii="Verdana" w:hAnsi="Verdana"/>
          <w:color w:val="000033"/>
          <w:sz w:val="17"/>
          <w:szCs w:val="17"/>
          <w:shd w:val="clear" w:color="auto" w:fill="FFFFFF"/>
        </w:rPr>
        <w:t>One of the main limitations of this study is the lack of hypothesis discussion. By employing regression analysis as the main statistical technique, it would be more appropriate to propose and test hypotheses. The nature of the research should be explored through hypothesis testing.</w:t>
      </w:r>
    </w:p>
    <w:p w14:paraId="57C98247" w14:textId="4BB1DFE8" w:rsidR="001E76BF" w:rsidRDefault="006F0060" w:rsidP="001E76BF">
      <w:pPr>
        <w:rPr>
          <w:rFonts w:ascii="Verdana" w:hAnsi="Verdana"/>
          <w:color w:val="000033"/>
          <w:sz w:val="17"/>
          <w:szCs w:val="17"/>
          <w:shd w:val="clear" w:color="auto" w:fill="FFFFFF"/>
        </w:rPr>
      </w:pPr>
      <w:r>
        <w:rPr>
          <w:rFonts w:ascii="Verdana" w:hAnsi="Verdana"/>
          <w:color w:val="000033"/>
          <w:sz w:val="17"/>
          <w:szCs w:val="17"/>
        </w:rPr>
        <w:br/>
      </w:r>
      <w:r w:rsidR="001E76BF" w:rsidRPr="001E76BF">
        <w:rPr>
          <w:rFonts w:ascii="Verdana" w:hAnsi="Verdana"/>
          <w:color w:val="000033"/>
          <w:sz w:val="17"/>
          <w:szCs w:val="17"/>
          <w:highlight w:val="yellow"/>
          <w:shd w:val="clear" w:color="auto" w:fill="FFFFFF"/>
        </w:rPr>
        <w:t>Answer: W</w:t>
      </w:r>
      <w:r w:rsidR="001E76BF">
        <w:rPr>
          <w:rFonts w:ascii="Verdana" w:hAnsi="Verdana"/>
          <w:color w:val="000033"/>
          <w:sz w:val="17"/>
          <w:szCs w:val="17"/>
          <w:highlight w:val="yellow"/>
          <w:shd w:val="clear" w:color="auto" w:fill="FFFFFF"/>
        </w:rPr>
        <w:t>e</w:t>
      </w:r>
      <w:r w:rsidR="001E76BF" w:rsidRPr="001E76BF">
        <w:rPr>
          <w:rFonts w:ascii="Verdana" w:hAnsi="Verdana"/>
          <w:color w:val="000033"/>
          <w:sz w:val="17"/>
          <w:szCs w:val="17"/>
          <w:highlight w:val="yellow"/>
          <w:shd w:val="clear" w:color="auto" w:fill="FFFFFF"/>
        </w:rPr>
        <w:t xml:space="preserve"> </w:t>
      </w:r>
      <w:r w:rsidR="001E76BF">
        <w:rPr>
          <w:rFonts w:ascii="Verdana" w:hAnsi="Verdana"/>
          <w:color w:val="000033"/>
          <w:sz w:val="17"/>
          <w:szCs w:val="17"/>
          <w:highlight w:val="yellow"/>
          <w:shd w:val="clear" w:color="auto" w:fill="FFFFFF"/>
        </w:rPr>
        <w:t>added hypothes</w:t>
      </w:r>
      <w:del w:id="16" w:author="Tom Moss Gamblin" w:date="2024-08-13T16:54:00Z" w16du:dateUtc="2024-08-13T20:54:00Z">
        <w:r w:rsidR="001E76BF" w:rsidDel="00A60482">
          <w:rPr>
            <w:rFonts w:ascii="Verdana" w:hAnsi="Verdana"/>
            <w:color w:val="000033"/>
            <w:sz w:val="17"/>
            <w:szCs w:val="17"/>
            <w:highlight w:val="yellow"/>
            <w:shd w:val="clear" w:color="auto" w:fill="FFFFFF"/>
          </w:rPr>
          <w:delText>i</w:delText>
        </w:r>
      </w:del>
      <w:ins w:id="17" w:author="Tom Moss Gamblin" w:date="2024-08-13T16:54:00Z" w16du:dateUtc="2024-08-13T20:54:00Z">
        <w:r w:rsidR="00A60482">
          <w:rPr>
            <w:rFonts w:ascii="Verdana" w:hAnsi="Verdana"/>
            <w:color w:val="000033"/>
            <w:sz w:val="17"/>
            <w:szCs w:val="17"/>
            <w:highlight w:val="yellow"/>
            <w:shd w:val="clear" w:color="auto" w:fill="FFFFFF"/>
          </w:rPr>
          <w:t>e</w:t>
        </w:r>
      </w:ins>
      <w:r w:rsidR="001E76BF">
        <w:rPr>
          <w:rFonts w:ascii="Verdana" w:hAnsi="Verdana"/>
          <w:color w:val="000033"/>
          <w:sz w:val="17"/>
          <w:szCs w:val="17"/>
          <w:highlight w:val="yellow"/>
          <w:shd w:val="clear" w:color="auto" w:fill="FFFFFF"/>
        </w:rPr>
        <w:t>s to the paper</w:t>
      </w:r>
      <w:r w:rsidR="001E76BF" w:rsidRPr="001E76BF">
        <w:rPr>
          <w:rFonts w:ascii="Verdana" w:hAnsi="Verdana"/>
          <w:color w:val="000033"/>
          <w:sz w:val="17"/>
          <w:szCs w:val="17"/>
          <w:highlight w:val="yellow"/>
          <w:shd w:val="clear" w:color="auto" w:fill="FFFFFF"/>
        </w:rPr>
        <w:t xml:space="preserve"> (pages </w:t>
      </w:r>
      <w:r w:rsidR="001E76BF">
        <w:rPr>
          <w:rFonts w:ascii="Verdana" w:hAnsi="Verdana"/>
          <w:color w:val="000033"/>
          <w:sz w:val="17"/>
          <w:szCs w:val="17"/>
          <w:highlight w:val="yellow"/>
          <w:shd w:val="clear" w:color="auto" w:fill="FFFFFF"/>
        </w:rPr>
        <w:t>6</w:t>
      </w:r>
      <w:ins w:id="18" w:author="Tom Moss Gamblin" w:date="2024-08-13T16:54:00Z" w16du:dateUtc="2024-08-13T20:54:00Z">
        <w:r w:rsidR="00A60482">
          <w:rPr>
            <w:rFonts w:ascii="Verdana" w:hAnsi="Verdana"/>
            <w:color w:val="000033"/>
            <w:sz w:val="17"/>
            <w:szCs w:val="17"/>
            <w:highlight w:val="yellow"/>
            <w:shd w:val="clear" w:color="auto" w:fill="FFFFFF"/>
          </w:rPr>
          <w:t>–</w:t>
        </w:r>
      </w:ins>
      <w:del w:id="19" w:author="Tom Moss Gamblin" w:date="2024-08-13T16:54:00Z" w16du:dateUtc="2024-08-13T20:54:00Z">
        <w:r w:rsidR="001E76BF" w:rsidDel="00A60482">
          <w:rPr>
            <w:rFonts w:ascii="Verdana" w:hAnsi="Verdana"/>
            <w:color w:val="000033"/>
            <w:sz w:val="17"/>
            <w:szCs w:val="17"/>
            <w:highlight w:val="yellow"/>
            <w:shd w:val="clear" w:color="auto" w:fill="FFFFFF"/>
          </w:rPr>
          <w:delText>-</w:delText>
        </w:r>
      </w:del>
      <w:r w:rsidR="001E76BF">
        <w:rPr>
          <w:rFonts w:ascii="Verdana" w:hAnsi="Verdana"/>
          <w:color w:val="000033"/>
          <w:sz w:val="17"/>
          <w:szCs w:val="17"/>
          <w:highlight w:val="yellow"/>
          <w:shd w:val="clear" w:color="auto" w:fill="FFFFFF"/>
        </w:rPr>
        <w:t>9</w:t>
      </w:r>
      <w:r w:rsidR="001E76BF" w:rsidRPr="001E76BF">
        <w:rPr>
          <w:rFonts w:ascii="Verdana" w:hAnsi="Verdana"/>
          <w:color w:val="000033"/>
          <w:sz w:val="17"/>
          <w:szCs w:val="17"/>
          <w:highlight w:val="yellow"/>
          <w:shd w:val="clear" w:color="auto" w:fill="FFFFFF"/>
        </w:rPr>
        <w:t>)</w:t>
      </w:r>
      <w:ins w:id="20" w:author="Tom Moss Gamblin" w:date="2024-08-13T16:57:00Z" w16du:dateUtc="2024-08-13T20:57:00Z">
        <w:r w:rsidR="00A60482" w:rsidRPr="00B3105E">
          <w:rPr>
            <w:rFonts w:ascii="Verdana" w:hAnsi="Verdana"/>
            <w:color w:val="000033"/>
            <w:sz w:val="17"/>
            <w:szCs w:val="17"/>
            <w:highlight w:val="yellow"/>
            <w:shd w:val="clear" w:color="auto" w:fill="FFFFFF"/>
          </w:rPr>
          <w:t>.</w:t>
        </w:r>
      </w:ins>
    </w:p>
    <w:p w14:paraId="1FA610F0" w14:textId="77777777" w:rsidR="001E76BF" w:rsidRDefault="006F0060" w:rsidP="001E76BF">
      <w:pPr>
        <w:rPr>
          <w:rFonts w:ascii="Verdana" w:hAnsi="Verdana"/>
          <w:color w:val="000033"/>
          <w:sz w:val="17"/>
          <w:szCs w:val="17"/>
          <w:shd w:val="clear" w:color="auto" w:fill="FFFFFF"/>
        </w:rPr>
      </w:pPr>
      <w:r>
        <w:rPr>
          <w:rFonts w:ascii="Verdana" w:hAnsi="Verdana"/>
          <w:color w:val="000033"/>
          <w:sz w:val="17"/>
          <w:szCs w:val="17"/>
        </w:rPr>
        <w:br/>
      </w:r>
      <w:r>
        <w:rPr>
          <w:rFonts w:ascii="Verdana" w:hAnsi="Verdana"/>
          <w:color w:val="000033"/>
          <w:sz w:val="17"/>
          <w:szCs w:val="17"/>
          <w:shd w:val="clear" w:color="auto" w:fill="FFFFFF"/>
        </w:rPr>
        <w:t>Materials and Methods</w:t>
      </w:r>
      <w:r>
        <w:rPr>
          <w:rFonts w:ascii="Verdana" w:hAnsi="Verdana"/>
          <w:color w:val="000033"/>
          <w:sz w:val="17"/>
          <w:szCs w:val="17"/>
        </w:rPr>
        <w:br/>
      </w:r>
      <w:r w:rsidRPr="001E76BF">
        <w:rPr>
          <w:rFonts w:ascii="Verdana" w:hAnsi="Verdana"/>
          <w:color w:val="000033"/>
          <w:sz w:val="17"/>
          <w:szCs w:val="17"/>
          <w:shd w:val="clear" w:color="auto" w:fill="FFFFFF"/>
        </w:rPr>
        <w:t>The description of methods is clear and detailed, but adding more justification for the chosen methods in relation to the objective of the study could strengthen this section.</w:t>
      </w:r>
    </w:p>
    <w:p w14:paraId="1D16A5D2" w14:textId="77777777" w:rsidR="001E76BF" w:rsidRDefault="001E76BF" w:rsidP="001E76BF">
      <w:pPr>
        <w:rPr>
          <w:rFonts w:ascii="Verdana" w:hAnsi="Verdana"/>
          <w:color w:val="000033"/>
          <w:sz w:val="17"/>
          <w:szCs w:val="17"/>
          <w:shd w:val="clear" w:color="auto" w:fill="FFFFFF"/>
        </w:rPr>
      </w:pPr>
    </w:p>
    <w:p w14:paraId="44A09A28" w14:textId="295A7F14" w:rsidR="001E76BF" w:rsidRDefault="001E76BF" w:rsidP="001E76BF">
      <w:pPr>
        <w:rPr>
          <w:rFonts w:ascii="Verdana" w:hAnsi="Verdana"/>
          <w:color w:val="000033"/>
          <w:sz w:val="17"/>
          <w:szCs w:val="17"/>
          <w:shd w:val="clear" w:color="auto" w:fill="FFFFFF"/>
        </w:rPr>
      </w:pPr>
      <w:r w:rsidRPr="001E76BF">
        <w:rPr>
          <w:rFonts w:ascii="Verdana" w:hAnsi="Verdana"/>
          <w:color w:val="000033"/>
          <w:sz w:val="17"/>
          <w:szCs w:val="17"/>
          <w:highlight w:val="yellow"/>
          <w:shd w:val="clear" w:color="auto" w:fill="FFFFFF"/>
        </w:rPr>
        <w:t>Answer: W</w:t>
      </w:r>
      <w:r>
        <w:rPr>
          <w:rFonts w:ascii="Verdana" w:hAnsi="Verdana"/>
          <w:color w:val="000033"/>
          <w:sz w:val="17"/>
          <w:szCs w:val="17"/>
          <w:highlight w:val="yellow"/>
          <w:shd w:val="clear" w:color="auto" w:fill="FFFFFF"/>
        </w:rPr>
        <w:t>e</w:t>
      </w:r>
      <w:r w:rsidRPr="001E76BF">
        <w:rPr>
          <w:rFonts w:ascii="Verdana" w:hAnsi="Verdana"/>
          <w:color w:val="000033"/>
          <w:sz w:val="17"/>
          <w:szCs w:val="17"/>
          <w:highlight w:val="yellow"/>
          <w:shd w:val="clear" w:color="auto" w:fill="FFFFFF"/>
        </w:rPr>
        <w:t xml:space="preserve"> </w:t>
      </w:r>
      <w:r>
        <w:rPr>
          <w:rFonts w:ascii="Verdana" w:hAnsi="Verdana"/>
          <w:color w:val="000033"/>
          <w:sz w:val="17"/>
          <w:szCs w:val="17"/>
          <w:highlight w:val="yellow"/>
          <w:shd w:val="clear" w:color="auto" w:fill="FFFFFF"/>
        </w:rPr>
        <w:t xml:space="preserve">added justification </w:t>
      </w:r>
      <w:del w:id="21" w:author="Tom Moss Gamblin" w:date="2024-08-13T16:55:00Z" w16du:dateUtc="2024-08-13T20:55:00Z">
        <w:r w:rsidDel="00A60482">
          <w:rPr>
            <w:rFonts w:ascii="Verdana" w:hAnsi="Verdana"/>
            <w:color w:val="000033"/>
            <w:sz w:val="17"/>
            <w:szCs w:val="17"/>
            <w:highlight w:val="yellow"/>
            <w:shd w:val="clear" w:color="auto" w:fill="FFFFFF"/>
          </w:rPr>
          <w:delText xml:space="preserve">to </w:delText>
        </w:r>
      </w:del>
      <w:ins w:id="22" w:author="Tom Moss Gamblin" w:date="2024-08-13T16:55:00Z" w16du:dateUtc="2024-08-13T20:55:00Z">
        <w:r w:rsidR="00A60482">
          <w:rPr>
            <w:rFonts w:ascii="Verdana" w:hAnsi="Verdana"/>
            <w:color w:val="000033"/>
            <w:sz w:val="17"/>
            <w:szCs w:val="17"/>
            <w:highlight w:val="yellow"/>
            <w:shd w:val="clear" w:color="auto" w:fill="FFFFFF"/>
          </w:rPr>
          <w:t xml:space="preserve">for </w:t>
        </w:r>
      </w:ins>
      <w:r>
        <w:rPr>
          <w:rFonts w:ascii="Verdana" w:hAnsi="Verdana"/>
          <w:color w:val="000033"/>
          <w:sz w:val="17"/>
          <w:szCs w:val="17"/>
          <w:highlight w:val="yellow"/>
          <w:shd w:val="clear" w:color="auto" w:fill="FFFFFF"/>
        </w:rPr>
        <w:t xml:space="preserve">the chosen methods </w:t>
      </w:r>
      <w:r w:rsidRPr="001E76BF">
        <w:rPr>
          <w:rFonts w:ascii="Verdana" w:hAnsi="Verdana"/>
          <w:color w:val="000033"/>
          <w:sz w:val="17"/>
          <w:szCs w:val="17"/>
          <w:highlight w:val="yellow"/>
          <w:shd w:val="clear" w:color="auto" w:fill="FFFFFF"/>
        </w:rPr>
        <w:t xml:space="preserve">(page </w:t>
      </w:r>
      <w:r>
        <w:rPr>
          <w:rFonts w:ascii="Verdana" w:hAnsi="Verdana" w:hint="cs"/>
          <w:color w:val="000033"/>
          <w:sz w:val="17"/>
          <w:szCs w:val="17"/>
          <w:highlight w:val="yellow"/>
          <w:shd w:val="clear" w:color="auto" w:fill="FFFFFF"/>
          <w:rtl/>
        </w:rPr>
        <w:t>1</w:t>
      </w:r>
      <w:r w:rsidR="0043200E">
        <w:rPr>
          <w:rFonts w:ascii="Verdana" w:hAnsi="Verdana"/>
          <w:color w:val="000033"/>
          <w:sz w:val="17"/>
          <w:szCs w:val="17"/>
          <w:highlight w:val="yellow"/>
          <w:shd w:val="clear" w:color="auto" w:fill="FFFFFF"/>
        </w:rPr>
        <w:t>4</w:t>
      </w:r>
      <w:r w:rsidRPr="001E76BF">
        <w:rPr>
          <w:rFonts w:ascii="Verdana" w:hAnsi="Verdana"/>
          <w:color w:val="000033"/>
          <w:sz w:val="17"/>
          <w:szCs w:val="17"/>
          <w:highlight w:val="yellow"/>
          <w:shd w:val="clear" w:color="auto" w:fill="FFFFFF"/>
        </w:rPr>
        <w:t>)</w:t>
      </w:r>
      <w:ins w:id="23" w:author="Tom Moss Gamblin" w:date="2024-08-13T16:57:00Z" w16du:dateUtc="2024-08-13T20:57:00Z">
        <w:r w:rsidR="00A60482" w:rsidRPr="00B3105E">
          <w:rPr>
            <w:rFonts w:ascii="Verdana" w:hAnsi="Verdana"/>
            <w:color w:val="000033"/>
            <w:sz w:val="17"/>
            <w:szCs w:val="17"/>
            <w:highlight w:val="yellow"/>
            <w:shd w:val="clear" w:color="auto" w:fill="FFFFFF"/>
          </w:rPr>
          <w:t>.</w:t>
        </w:r>
      </w:ins>
    </w:p>
    <w:p w14:paraId="14F9E544" w14:textId="77777777" w:rsidR="001E76BF" w:rsidRDefault="006F0060" w:rsidP="001E76BF">
      <w:pPr>
        <w:rPr>
          <w:rFonts w:ascii="Verdana" w:hAnsi="Verdana"/>
          <w:color w:val="000033"/>
          <w:sz w:val="17"/>
          <w:szCs w:val="17"/>
          <w:shd w:val="clear" w:color="auto" w:fill="FFFFFF"/>
        </w:rPr>
      </w:pPr>
      <w:r>
        <w:rPr>
          <w:rFonts w:ascii="Verdana" w:hAnsi="Verdana"/>
          <w:color w:val="000033"/>
          <w:sz w:val="17"/>
          <w:szCs w:val="17"/>
        </w:rPr>
        <w:br/>
      </w:r>
      <w:r w:rsidRPr="001E76BF">
        <w:rPr>
          <w:rFonts w:ascii="Verdana" w:hAnsi="Verdana"/>
          <w:color w:val="000033"/>
          <w:sz w:val="17"/>
          <w:szCs w:val="17"/>
          <w:shd w:val="clear" w:color="auto" w:fill="FFFFFF"/>
        </w:rPr>
        <w:t>The sample size and selection criteria are adequately explained. However, discussing the representativeness of the sample in relation to the population being studied could enhance the validity of the findings.</w:t>
      </w:r>
    </w:p>
    <w:p w14:paraId="60829E1C" w14:textId="77777777" w:rsidR="001E76BF" w:rsidRDefault="001E76BF" w:rsidP="001E76BF">
      <w:pPr>
        <w:rPr>
          <w:rFonts w:ascii="Verdana" w:hAnsi="Verdana"/>
          <w:color w:val="000033"/>
          <w:sz w:val="17"/>
          <w:szCs w:val="17"/>
          <w:shd w:val="clear" w:color="auto" w:fill="FFFFFF"/>
        </w:rPr>
      </w:pPr>
    </w:p>
    <w:p w14:paraId="11A5A93B" w14:textId="4889F429" w:rsidR="00824FFD" w:rsidRDefault="001E76BF" w:rsidP="00824FFD">
      <w:pPr>
        <w:rPr>
          <w:rFonts w:ascii="Verdana" w:hAnsi="Verdana"/>
          <w:color w:val="000033"/>
          <w:sz w:val="17"/>
          <w:szCs w:val="17"/>
          <w:shd w:val="clear" w:color="auto" w:fill="FFFFFF"/>
        </w:rPr>
      </w:pPr>
      <w:r w:rsidRPr="001E76BF">
        <w:rPr>
          <w:rFonts w:ascii="Verdana" w:hAnsi="Verdana"/>
          <w:color w:val="000033"/>
          <w:sz w:val="17"/>
          <w:szCs w:val="17"/>
          <w:highlight w:val="yellow"/>
          <w:shd w:val="clear" w:color="auto" w:fill="FFFFFF"/>
        </w:rPr>
        <w:t>Answer</w:t>
      </w:r>
      <w:r w:rsidRPr="00316CAE">
        <w:rPr>
          <w:rFonts w:ascii="Verdana" w:hAnsi="Verdana"/>
          <w:color w:val="000033"/>
          <w:sz w:val="17"/>
          <w:szCs w:val="17"/>
          <w:highlight w:val="yellow"/>
          <w:shd w:val="clear" w:color="auto" w:fill="FFFFFF"/>
        </w:rPr>
        <w:t xml:space="preserve">: </w:t>
      </w:r>
      <w:r w:rsidR="00824FFD" w:rsidRPr="00316CAE">
        <w:rPr>
          <w:rFonts w:ascii="Verdana" w:hAnsi="Verdana"/>
          <w:color w:val="000033"/>
          <w:sz w:val="17"/>
          <w:szCs w:val="17"/>
          <w:highlight w:val="yellow"/>
          <w:shd w:val="clear" w:color="auto" w:fill="FFFFFF"/>
        </w:rPr>
        <w:t>This study is based on a conven</w:t>
      </w:r>
      <w:del w:id="24" w:author="Tom Moss Gamblin" w:date="2024-08-13T16:55:00Z" w16du:dateUtc="2024-08-13T20:55:00Z">
        <w:r w:rsidR="00824FFD" w:rsidRPr="00316CAE" w:rsidDel="00A60482">
          <w:rPr>
            <w:rFonts w:ascii="Verdana" w:hAnsi="Verdana"/>
            <w:color w:val="000033"/>
            <w:sz w:val="17"/>
            <w:szCs w:val="17"/>
            <w:highlight w:val="yellow"/>
            <w:shd w:val="clear" w:color="auto" w:fill="FFFFFF"/>
          </w:rPr>
          <w:delText>a</w:delText>
        </w:r>
      </w:del>
      <w:ins w:id="25" w:author="Tom Moss Gamblin" w:date="2024-08-13T16:55:00Z" w16du:dateUtc="2024-08-13T20:55:00Z">
        <w:r w:rsidR="00A60482">
          <w:rPr>
            <w:rFonts w:ascii="Verdana" w:hAnsi="Verdana"/>
            <w:color w:val="000033"/>
            <w:sz w:val="17"/>
            <w:szCs w:val="17"/>
            <w:highlight w:val="yellow"/>
            <w:shd w:val="clear" w:color="auto" w:fill="FFFFFF"/>
          </w:rPr>
          <w:t>ie</w:t>
        </w:r>
      </w:ins>
      <w:r w:rsidR="00824FFD" w:rsidRPr="00316CAE">
        <w:rPr>
          <w:rFonts w:ascii="Verdana" w:hAnsi="Verdana"/>
          <w:color w:val="000033"/>
          <w:sz w:val="17"/>
          <w:szCs w:val="17"/>
          <w:highlight w:val="yellow"/>
          <w:shd w:val="clear" w:color="auto" w:fill="FFFFFF"/>
        </w:rPr>
        <w:t xml:space="preserve">nce sample due to lack of information regarding the demographic data of </w:t>
      </w:r>
      <w:r w:rsidR="00EF02EF" w:rsidRPr="00316CAE">
        <w:rPr>
          <w:rFonts w:ascii="Verdana" w:hAnsi="Verdana"/>
          <w:color w:val="000033"/>
          <w:sz w:val="17"/>
          <w:szCs w:val="17"/>
          <w:highlight w:val="yellow"/>
          <w:shd w:val="clear" w:color="auto" w:fill="FFFFFF"/>
        </w:rPr>
        <w:t>Israelis who</w:t>
      </w:r>
      <w:r w:rsidR="00824FFD" w:rsidRPr="00316CAE">
        <w:rPr>
          <w:rFonts w:ascii="Verdana" w:hAnsi="Verdana"/>
          <w:color w:val="000033"/>
          <w:sz w:val="17"/>
          <w:szCs w:val="17"/>
          <w:highlight w:val="yellow"/>
          <w:shd w:val="clear" w:color="auto" w:fill="FFFFFF"/>
        </w:rPr>
        <w:t xml:space="preserve"> travel domestically and abroad.</w:t>
      </w:r>
      <w:r w:rsidR="002B3502" w:rsidRPr="00316CAE">
        <w:rPr>
          <w:rFonts w:ascii="Verdana" w:hAnsi="Verdana"/>
          <w:color w:val="000033"/>
          <w:sz w:val="17"/>
          <w:szCs w:val="17"/>
          <w:highlight w:val="yellow"/>
          <w:shd w:val="clear" w:color="auto" w:fill="FFFFFF"/>
        </w:rPr>
        <w:t xml:space="preserve"> Never</w:t>
      </w:r>
      <w:r w:rsidR="00EF02EF" w:rsidRPr="00316CAE">
        <w:rPr>
          <w:rFonts w:ascii="Verdana" w:hAnsi="Verdana"/>
          <w:color w:val="000033"/>
          <w:sz w:val="17"/>
          <w:szCs w:val="17"/>
          <w:highlight w:val="yellow"/>
          <w:shd w:val="clear" w:color="auto" w:fill="FFFFFF"/>
        </w:rPr>
        <w:t xml:space="preserve">theless, the proportion of male and female </w:t>
      </w:r>
      <w:ins w:id="26" w:author="Tom Moss Gamblin" w:date="2024-08-13T16:55:00Z" w16du:dateUtc="2024-08-13T20:55:00Z">
        <w:r w:rsidR="00A60482">
          <w:rPr>
            <w:rFonts w:ascii="Verdana" w:hAnsi="Verdana"/>
            <w:color w:val="000033"/>
            <w:sz w:val="17"/>
            <w:szCs w:val="17"/>
            <w:highlight w:val="yellow"/>
            <w:shd w:val="clear" w:color="auto" w:fill="FFFFFF"/>
          </w:rPr>
          <w:t xml:space="preserve">subjects </w:t>
        </w:r>
      </w:ins>
      <w:r w:rsidR="00EF02EF" w:rsidRPr="00316CAE">
        <w:rPr>
          <w:rFonts w:ascii="Verdana" w:hAnsi="Verdana"/>
          <w:color w:val="000033"/>
          <w:sz w:val="17"/>
          <w:szCs w:val="17"/>
          <w:highlight w:val="yellow"/>
          <w:shd w:val="clear" w:color="auto" w:fill="FFFFFF"/>
        </w:rPr>
        <w:t>in the study resemble</w:t>
      </w:r>
      <w:ins w:id="27" w:author="Tom Moss Gamblin" w:date="2024-08-13T16:55:00Z" w16du:dateUtc="2024-08-13T20:55:00Z">
        <w:r w:rsidR="00A60482">
          <w:rPr>
            <w:rFonts w:ascii="Verdana" w:hAnsi="Verdana"/>
            <w:color w:val="000033"/>
            <w:sz w:val="17"/>
            <w:szCs w:val="17"/>
            <w:highlight w:val="yellow"/>
            <w:shd w:val="clear" w:color="auto" w:fill="FFFFFF"/>
          </w:rPr>
          <w:t>s</w:t>
        </w:r>
      </w:ins>
      <w:r w:rsidR="00EF02EF" w:rsidRPr="00316CAE">
        <w:rPr>
          <w:rFonts w:ascii="Verdana" w:hAnsi="Verdana"/>
          <w:color w:val="000033"/>
          <w:sz w:val="17"/>
          <w:szCs w:val="17"/>
          <w:highlight w:val="yellow"/>
          <w:shd w:val="clear" w:color="auto" w:fill="FFFFFF"/>
        </w:rPr>
        <w:t xml:space="preserve"> that of the </w:t>
      </w:r>
      <w:ins w:id="28" w:author="Tom Moss Gamblin" w:date="2024-08-13T16:55:00Z" w16du:dateUtc="2024-08-13T20:55:00Z">
        <w:r w:rsidR="00A60482">
          <w:rPr>
            <w:rFonts w:ascii="Verdana" w:hAnsi="Verdana"/>
            <w:color w:val="000033"/>
            <w:sz w:val="17"/>
            <w:szCs w:val="17"/>
            <w:highlight w:val="yellow"/>
            <w:shd w:val="clear" w:color="auto" w:fill="FFFFFF"/>
          </w:rPr>
          <w:t xml:space="preserve">general </w:t>
        </w:r>
      </w:ins>
      <w:r w:rsidR="00EF02EF" w:rsidRPr="00316CAE">
        <w:rPr>
          <w:rFonts w:ascii="Verdana" w:hAnsi="Verdana"/>
          <w:color w:val="000033"/>
          <w:sz w:val="17"/>
          <w:szCs w:val="17"/>
          <w:highlight w:val="yellow"/>
          <w:shd w:val="clear" w:color="auto" w:fill="FFFFFF"/>
        </w:rPr>
        <w:t>population.</w:t>
      </w:r>
    </w:p>
    <w:p w14:paraId="0E0D0C67" w14:textId="79D59442" w:rsidR="00BF1563" w:rsidRDefault="00824FFD" w:rsidP="00824FFD">
      <w:pPr>
        <w:rPr>
          <w:rFonts w:ascii="Verdana" w:hAnsi="Verdana"/>
          <w:color w:val="000033"/>
          <w:sz w:val="17"/>
          <w:szCs w:val="17"/>
          <w:shd w:val="clear" w:color="auto" w:fill="FFFFFF"/>
        </w:rPr>
      </w:pPr>
      <w:r>
        <w:rPr>
          <w:rFonts w:ascii="Verdana" w:hAnsi="Verdana"/>
          <w:color w:val="000033"/>
          <w:sz w:val="17"/>
          <w:szCs w:val="17"/>
          <w:shd w:val="clear" w:color="auto" w:fill="FFFFFF"/>
        </w:rPr>
        <w:t xml:space="preserve"> </w:t>
      </w:r>
      <w:r w:rsidR="006F0060">
        <w:rPr>
          <w:rFonts w:ascii="Verdana" w:hAnsi="Verdana"/>
          <w:color w:val="000033"/>
          <w:sz w:val="17"/>
          <w:szCs w:val="17"/>
        </w:rPr>
        <w:br/>
      </w:r>
      <w:r w:rsidR="006F0060">
        <w:rPr>
          <w:rFonts w:ascii="Verdana" w:hAnsi="Verdana"/>
          <w:color w:val="000033"/>
          <w:sz w:val="17"/>
          <w:szCs w:val="17"/>
          <w:shd w:val="clear" w:color="auto" w:fill="FFFFFF"/>
        </w:rPr>
        <w:t>Results and Discussion</w:t>
      </w:r>
      <w:r w:rsidR="006F0060">
        <w:rPr>
          <w:rFonts w:ascii="Verdana" w:hAnsi="Verdana"/>
          <w:color w:val="000033"/>
          <w:sz w:val="17"/>
          <w:szCs w:val="17"/>
        </w:rPr>
        <w:br/>
      </w:r>
      <w:r w:rsidR="006F0060">
        <w:rPr>
          <w:rFonts w:ascii="Verdana" w:hAnsi="Verdana"/>
          <w:color w:val="000033"/>
          <w:sz w:val="17"/>
          <w:szCs w:val="17"/>
          <w:shd w:val="clear" w:color="auto" w:fill="FFFFFF"/>
        </w:rPr>
        <w:t xml:space="preserve">The analysis is comprehensive and rigorous. The discussion effectively ties results back to the research objectives. </w:t>
      </w:r>
      <w:r w:rsidR="006F0060" w:rsidRPr="00BF1563">
        <w:rPr>
          <w:rFonts w:ascii="Verdana" w:hAnsi="Verdana"/>
          <w:color w:val="000033"/>
          <w:sz w:val="17"/>
          <w:szCs w:val="17"/>
          <w:shd w:val="clear" w:color="auto" w:fill="FFFFFF"/>
        </w:rPr>
        <w:t>However, expanding on how these findings contribute to existing knowledge or theory in the field would add more value to the findings and expand current knowledge in this area.</w:t>
      </w:r>
    </w:p>
    <w:p w14:paraId="4BD2C0A2" w14:textId="77777777" w:rsidR="00BF1563" w:rsidRDefault="00BF1563" w:rsidP="001E76BF">
      <w:pPr>
        <w:rPr>
          <w:rFonts w:ascii="Verdana" w:hAnsi="Verdana"/>
          <w:color w:val="000033"/>
          <w:sz w:val="17"/>
          <w:szCs w:val="17"/>
          <w:shd w:val="clear" w:color="auto" w:fill="FFFFFF"/>
        </w:rPr>
      </w:pPr>
    </w:p>
    <w:p w14:paraId="7E584A10" w14:textId="62F27167" w:rsidR="00BF1563" w:rsidRDefault="00BF1563" w:rsidP="00BF1563">
      <w:pPr>
        <w:rPr>
          <w:rFonts w:ascii="Verdana" w:hAnsi="Verdana"/>
          <w:color w:val="000033"/>
          <w:sz w:val="17"/>
          <w:szCs w:val="17"/>
          <w:shd w:val="clear" w:color="auto" w:fill="FFFFFF"/>
        </w:rPr>
      </w:pPr>
      <w:r w:rsidRPr="001E76BF">
        <w:rPr>
          <w:rFonts w:ascii="Verdana" w:hAnsi="Verdana"/>
          <w:color w:val="000033"/>
          <w:sz w:val="17"/>
          <w:szCs w:val="17"/>
          <w:highlight w:val="yellow"/>
          <w:shd w:val="clear" w:color="auto" w:fill="FFFFFF"/>
        </w:rPr>
        <w:lastRenderedPageBreak/>
        <w:t>Answer: W</w:t>
      </w:r>
      <w:r>
        <w:rPr>
          <w:rFonts w:ascii="Verdana" w:hAnsi="Verdana"/>
          <w:color w:val="000033"/>
          <w:sz w:val="17"/>
          <w:szCs w:val="17"/>
          <w:highlight w:val="yellow"/>
          <w:shd w:val="clear" w:color="auto" w:fill="FFFFFF"/>
        </w:rPr>
        <w:t>e exp</w:t>
      </w:r>
      <w:ins w:id="29" w:author="Tom Moss Gamblin" w:date="2024-08-13T16:55:00Z" w16du:dateUtc="2024-08-13T20:55:00Z">
        <w:r w:rsidR="00A60482">
          <w:rPr>
            <w:rFonts w:ascii="Verdana" w:hAnsi="Verdana"/>
            <w:color w:val="000033"/>
            <w:sz w:val="17"/>
            <w:szCs w:val="17"/>
            <w:highlight w:val="yellow"/>
            <w:shd w:val="clear" w:color="auto" w:fill="FFFFFF"/>
          </w:rPr>
          <w:t>a</w:t>
        </w:r>
      </w:ins>
      <w:del w:id="30" w:author="Tom Moss Gamblin" w:date="2024-08-13T16:55:00Z" w16du:dateUtc="2024-08-13T20:55:00Z">
        <w:r w:rsidDel="00A60482">
          <w:rPr>
            <w:rFonts w:ascii="Verdana" w:hAnsi="Verdana"/>
            <w:color w:val="000033"/>
            <w:sz w:val="17"/>
            <w:szCs w:val="17"/>
            <w:highlight w:val="yellow"/>
            <w:shd w:val="clear" w:color="auto" w:fill="FFFFFF"/>
          </w:rPr>
          <w:delText>e</w:delText>
        </w:r>
      </w:del>
      <w:r>
        <w:rPr>
          <w:rFonts w:ascii="Verdana" w:hAnsi="Verdana"/>
          <w:color w:val="000033"/>
          <w:sz w:val="17"/>
          <w:szCs w:val="17"/>
          <w:highlight w:val="yellow"/>
          <w:shd w:val="clear" w:color="auto" w:fill="FFFFFF"/>
        </w:rPr>
        <w:t>nd</w:t>
      </w:r>
      <w:ins w:id="31" w:author="Tom Moss Gamblin" w:date="2024-08-13T16:55:00Z" w16du:dateUtc="2024-08-13T20:55:00Z">
        <w:r w:rsidR="00A60482">
          <w:rPr>
            <w:rFonts w:ascii="Verdana" w:hAnsi="Verdana"/>
            <w:color w:val="000033"/>
            <w:sz w:val="17"/>
            <w:szCs w:val="17"/>
            <w:highlight w:val="yellow"/>
            <w:shd w:val="clear" w:color="auto" w:fill="FFFFFF"/>
          </w:rPr>
          <w:t>ed</w:t>
        </w:r>
      </w:ins>
      <w:r>
        <w:rPr>
          <w:rFonts w:ascii="Verdana" w:hAnsi="Verdana"/>
          <w:color w:val="000033"/>
          <w:sz w:val="17"/>
          <w:szCs w:val="17"/>
          <w:highlight w:val="yellow"/>
          <w:shd w:val="clear" w:color="auto" w:fill="FFFFFF"/>
        </w:rPr>
        <w:t xml:space="preserve"> </w:t>
      </w:r>
      <w:ins w:id="32" w:author="Tom Moss Gamblin" w:date="2024-08-13T16:56:00Z" w16du:dateUtc="2024-08-13T20:56:00Z">
        <w:r w:rsidR="00A60482">
          <w:rPr>
            <w:rFonts w:ascii="Verdana" w:hAnsi="Verdana"/>
            <w:color w:val="000033"/>
            <w:sz w:val="17"/>
            <w:szCs w:val="17"/>
            <w:highlight w:val="yellow"/>
            <w:shd w:val="clear" w:color="auto" w:fill="FFFFFF"/>
          </w:rPr>
          <w:t xml:space="preserve">on </w:t>
        </w:r>
      </w:ins>
      <w:r>
        <w:rPr>
          <w:rFonts w:ascii="Verdana" w:hAnsi="Verdana"/>
          <w:color w:val="000033"/>
          <w:sz w:val="17"/>
          <w:szCs w:val="17"/>
          <w:highlight w:val="yellow"/>
          <w:shd w:val="clear" w:color="auto" w:fill="FFFFFF"/>
        </w:rPr>
        <w:t xml:space="preserve">the contribution of the paper to </w:t>
      </w:r>
      <w:del w:id="33" w:author="Tom Moss Gamblin" w:date="2024-08-13T16:56:00Z" w16du:dateUtc="2024-08-13T20:56:00Z">
        <w:r w:rsidDel="00A60482">
          <w:rPr>
            <w:rFonts w:ascii="Verdana" w:hAnsi="Verdana"/>
            <w:color w:val="000033"/>
            <w:sz w:val="17"/>
            <w:szCs w:val="17"/>
            <w:highlight w:val="yellow"/>
            <w:shd w:val="clear" w:color="auto" w:fill="FFFFFF"/>
          </w:rPr>
          <w:delText xml:space="preserve">the </w:delText>
        </w:r>
      </w:del>
      <w:r>
        <w:rPr>
          <w:rFonts w:ascii="Verdana" w:hAnsi="Verdana"/>
          <w:color w:val="000033"/>
          <w:sz w:val="17"/>
          <w:szCs w:val="17"/>
          <w:highlight w:val="yellow"/>
          <w:shd w:val="clear" w:color="auto" w:fill="FFFFFF"/>
        </w:rPr>
        <w:t>current knowledge</w:t>
      </w:r>
      <w:r w:rsidRPr="001E76BF">
        <w:rPr>
          <w:rFonts w:ascii="Verdana" w:hAnsi="Verdana"/>
          <w:color w:val="000033"/>
          <w:sz w:val="17"/>
          <w:szCs w:val="17"/>
          <w:highlight w:val="yellow"/>
          <w:shd w:val="clear" w:color="auto" w:fill="FFFFFF"/>
        </w:rPr>
        <w:t xml:space="preserve"> (page </w:t>
      </w:r>
      <w:r>
        <w:rPr>
          <w:rFonts w:ascii="Verdana" w:hAnsi="Verdana"/>
          <w:color w:val="000033"/>
          <w:sz w:val="17"/>
          <w:szCs w:val="17"/>
          <w:highlight w:val="yellow"/>
          <w:shd w:val="clear" w:color="auto" w:fill="FFFFFF"/>
        </w:rPr>
        <w:t>19</w:t>
      </w:r>
      <w:r w:rsidRPr="001E76BF">
        <w:rPr>
          <w:rFonts w:ascii="Verdana" w:hAnsi="Verdana"/>
          <w:color w:val="000033"/>
          <w:sz w:val="17"/>
          <w:szCs w:val="17"/>
          <w:highlight w:val="yellow"/>
          <w:shd w:val="clear" w:color="auto" w:fill="FFFFFF"/>
        </w:rPr>
        <w:t>)</w:t>
      </w:r>
      <w:ins w:id="34" w:author="Tom Moss Gamblin" w:date="2024-08-13T16:57:00Z" w16du:dateUtc="2024-08-13T20:57:00Z">
        <w:r w:rsidR="00A60482" w:rsidRPr="00B3105E">
          <w:rPr>
            <w:rFonts w:ascii="Verdana" w:hAnsi="Verdana"/>
            <w:color w:val="000033"/>
            <w:sz w:val="17"/>
            <w:szCs w:val="17"/>
            <w:highlight w:val="yellow"/>
            <w:shd w:val="clear" w:color="auto" w:fill="FFFFFF"/>
          </w:rPr>
          <w:t>.</w:t>
        </w:r>
      </w:ins>
    </w:p>
    <w:p w14:paraId="5B4EEFF4" w14:textId="77777777" w:rsidR="00BF1563" w:rsidRDefault="00BF1563" w:rsidP="001E76BF">
      <w:pPr>
        <w:rPr>
          <w:rFonts w:ascii="Verdana" w:hAnsi="Verdana"/>
          <w:color w:val="000033"/>
          <w:sz w:val="17"/>
          <w:szCs w:val="17"/>
          <w:shd w:val="clear" w:color="auto" w:fill="FFFFFF"/>
        </w:rPr>
      </w:pPr>
    </w:p>
    <w:p w14:paraId="40BE9B28" w14:textId="77777777" w:rsidR="00BF1563" w:rsidRDefault="00BF1563" w:rsidP="001E76BF">
      <w:pPr>
        <w:rPr>
          <w:rFonts w:ascii="Verdana" w:hAnsi="Verdana"/>
          <w:color w:val="000033"/>
          <w:sz w:val="17"/>
          <w:szCs w:val="17"/>
          <w:shd w:val="clear" w:color="auto" w:fill="FFFFFF"/>
        </w:rPr>
      </w:pPr>
    </w:p>
    <w:p w14:paraId="5D12D4BA" w14:textId="77777777" w:rsidR="00BF1563" w:rsidRDefault="006F0060" w:rsidP="001E76BF">
      <w:pPr>
        <w:rPr>
          <w:rFonts w:ascii="Verdana" w:hAnsi="Verdana"/>
          <w:color w:val="000033"/>
          <w:sz w:val="17"/>
          <w:szCs w:val="17"/>
          <w:shd w:val="clear" w:color="auto" w:fill="FFFFFF"/>
        </w:rPr>
      </w:pPr>
      <w:r>
        <w:rPr>
          <w:rFonts w:ascii="Verdana" w:hAnsi="Verdana"/>
          <w:color w:val="000033"/>
          <w:sz w:val="17"/>
          <w:szCs w:val="17"/>
        </w:rPr>
        <w:br/>
      </w:r>
      <w:r w:rsidRPr="00B3105E">
        <w:rPr>
          <w:rFonts w:ascii="Verdana" w:hAnsi="Verdana"/>
          <w:color w:val="000033"/>
          <w:sz w:val="17"/>
          <w:szCs w:val="17"/>
          <w:shd w:val="clear" w:color="auto" w:fill="FFFFFF"/>
        </w:rPr>
        <w:t>The practical implications of the findings are somewhat addressed, but providing more detailed recommendations for practitioners could make the study more relevant to a broader audience/stakeholders.</w:t>
      </w:r>
    </w:p>
    <w:p w14:paraId="2EE5E610" w14:textId="77777777" w:rsidR="00BF1563" w:rsidRDefault="00BF1563" w:rsidP="001E76BF">
      <w:pPr>
        <w:rPr>
          <w:rFonts w:ascii="Verdana" w:hAnsi="Verdana"/>
          <w:color w:val="000033"/>
          <w:sz w:val="17"/>
          <w:szCs w:val="17"/>
          <w:shd w:val="clear" w:color="auto" w:fill="FFFFFF"/>
        </w:rPr>
      </w:pPr>
    </w:p>
    <w:p w14:paraId="44B7BA18" w14:textId="0FF60D35" w:rsidR="00BF1563" w:rsidRDefault="00BF1563" w:rsidP="00BF1563">
      <w:pPr>
        <w:rPr>
          <w:rFonts w:ascii="Verdana" w:hAnsi="Verdana"/>
          <w:color w:val="000033"/>
          <w:sz w:val="17"/>
          <w:szCs w:val="17"/>
          <w:shd w:val="clear" w:color="auto" w:fill="FFFFFF"/>
        </w:rPr>
      </w:pPr>
      <w:r w:rsidRPr="001E76BF">
        <w:rPr>
          <w:rFonts w:ascii="Verdana" w:hAnsi="Verdana"/>
          <w:color w:val="000033"/>
          <w:sz w:val="17"/>
          <w:szCs w:val="17"/>
          <w:highlight w:val="yellow"/>
          <w:shd w:val="clear" w:color="auto" w:fill="FFFFFF"/>
        </w:rPr>
        <w:t xml:space="preserve">Answer: </w:t>
      </w:r>
      <w:r w:rsidR="00B3105E" w:rsidRPr="00B3105E">
        <w:rPr>
          <w:rFonts w:ascii="Verdana" w:hAnsi="Verdana"/>
          <w:color w:val="000033"/>
          <w:sz w:val="17"/>
          <w:szCs w:val="17"/>
          <w:highlight w:val="yellow"/>
          <w:shd w:val="clear" w:color="auto" w:fill="FFFFFF"/>
        </w:rPr>
        <w:t>We have added detailed recommendations</w:t>
      </w:r>
      <w:del w:id="35" w:author="Tom Moss Gamblin" w:date="2024-08-13T16:56:00Z" w16du:dateUtc="2024-08-13T20:56:00Z">
        <w:r w:rsidR="00B3105E" w:rsidRPr="00B3105E" w:rsidDel="00A60482">
          <w:rPr>
            <w:rFonts w:ascii="Verdana" w:hAnsi="Verdana"/>
            <w:color w:val="000033"/>
            <w:sz w:val="17"/>
            <w:szCs w:val="17"/>
            <w:highlight w:val="yellow"/>
            <w:shd w:val="clear" w:color="auto" w:fill="FFFFFF"/>
          </w:rPr>
          <w:delText>.</w:delText>
        </w:r>
      </w:del>
      <w:r w:rsidR="00B3105E" w:rsidRPr="00B3105E">
        <w:rPr>
          <w:rFonts w:ascii="Verdana" w:hAnsi="Verdana"/>
          <w:color w:val="000033"/>
          <w:sz w:val="17"/>
          <w:szCs w:val="17"/>
          <w:highlight w:val="yellow"/>
          <w:shd w:val="clear" w:color="auto" w:fill="FFFFFF"/>
        </w:rPr>
        <w:t xml:space="preserve"> (</w:t>
      </w:r>
      <w:del w:id="36" w:author="Tom Moss Gamblin" w:date="2024-08-13T16:56:00Z" w16du:dateUtc="2024-08-13T20:56:00Z">
        <w:r w:rsidR="00B3105E" w:rsidRPr="00B3105E" w:rsidDel="00A60482">
          <w:rPr>
            <w:rFonts w:ascii="Verdana" w:hAnsi="Verdana"/>
            <w:color w:val="000033"/>
            <w:sz w:val="17"/>
            <w:szCs w:val="17"/>
            <w:highlight w:val="yellow"/>
            <w:shd w:val="clear" w:color="auto" w:fill="FFFFFF"/>
          </w:rPr>
          <w:delText>P</w:delText>
        </w:r>
      </w:del>
      <w:ins w:id="37" w:author="Tom Moss Gamblin" w:date="2024-08-13T16:56:00Z" w16du:dateUtc="2024-08-13T20:56:00Z">
        <w:r w:rsidR="00A60482">
          <w:rPr>
            <w:rFonts w:ascii="Verdana" w:hAnsi="Verdana"/>
            <w:color w:val="000033"/>
            <w:sz w:val="17"/>
            <w:szCs w:val="17"/>
            <w:highlight w:val="yellow"/>
            <w:shd w:val="clear" w:color="auto" w:fill="FFFFFF"/>
          </w:rPr>
          <w:t>p</w:t>
        </w:r>
      </w:ins>
      <w:r w:rsidR="00B3105E" w:rsidRPr="00B3105E">
        <w:rPr>
          <w:rFonts w:ascii="Verdana" w:hAnsi="Verdana"/>
          <w:color w:val="000033"/>
          <w:sz w:val="17"/>
          <w:szCs w:val="17"/>
          <w:highlight w:val="yellow"/>
          <w:shd w:val="clear" w:color="auto" w:fill="FFFFFF"/>
        </w:rPr>
        <w:t>ages 20</w:t>
      </w:r>
      <w:ins w:id="38" w:author="Tom Moss Gamblin" w:date="2024-08-13T16:56:00Z" w16du:dateUtc="2024-08-13T20:56:00Z">
        <w:r w:rsidR="00A60482">
          <w:rPr>
            <w:rFonts w:ascii="Verdana" w:hAnsi="Verdana"/>
            <w:color w:val="000033"/>
            <w:sz w:val="17"/>
            <w:szCs w:val="17"/>
            <w:highlight w:val="yellow"/>
            <w:shd w:val="clear" w:color="auto" w:fill="FFFFFF"/>
          </w:rPr>
          <w:t>–</w:t>
        </w:r>
      </w:ins>
      <w:del w:id="39" w:author="Tom Moss Gamblin" w:date="2024-08-13T16:56:00Z" w16du:dateUtc="2024-08-13T20:56:00Z">
        <w:r w:rsidR="00B3105E" w:rsidRPr="00B3105E" w:rsidDel="00A60482">
          <w:rPr>
            <w:rFonts w:ascii="Verdana" w:hAnsi="Verdana"/>
            <w:color w:val="000033"/>
            <w:sz w:val="17"/>
            <w:szCs w:val="17"/>
            <w:highlight w:val="yellow"/>
            <w:shd w:val="clear" w:color="auto" w:fill="FFFFFF"/>
          </w:rPr>
          <w:delText>-</w:delText>
        </w:r>
      </w:del>
      <w:r w:rsidR="00B3105E" w:rsidRPr="00B3105E">
        <w:rPr>
          <w:rFonts w:ascii="Verdana" w:hAnsi="Verdana"/>
          <w:color w:val="000033"/>
          <w:sz w:val="17"/>
          <w:szCs w:val="17"/>
          <w:highlight w:val="yellow"/>
          <w:shd w:val="clear" w:color="auto" w:fill="FFFFFF"/>
        </w:rPr>
        <w:t>22)</w:t>
      </w:r>
      <w:ins w:id="40" w:author="Tom Moss Gamblin" w:date="2024-08-13T16:56:00Z" w16du:dateUtc="2024-08-13T20:56:00Z">
        <w:r w:rsidR="00A60482" w:rsidRPr="00B3105E">
          <w:rPr>
            <w:rFonts w:ascii="Verdana" w:hAnsi="Verdana"/>
            <w:color w:val="000033"/>
            <w:sz w:val="17"/>
            <w:szCs w:val="17"/>
            <w:highlight w:val="yellow"/>
            <w:shd w:val="clear" w:color="auto" w:fill="FFFFFF"/>
          </w:rPr>
          <w:t>.</w:t>
        </w:r>
      </w:ins>
    </w:p>
    <w:p w14:paraId="4E398541" w14:textId="3677D9A9" w:rsidR="005132D3" w:rsidRDefault="006F0060" w:rsidP="001E76BF">
      <w:r>
        <w:rPr>
          <w:rFonts w:ascii="Verdana" w:hAnsi="Verdana"/>
          <w:color w:val="000033"/>
          <w:sz w:val="17"/>
          <w:szCs w:val="17"/>
        </w:rPr>
        <w:br/>
      </w:r>
      <w:r>
        <w:rPr>
          <w:rFonts w:ascii="Verdana" w:hAnsi="Verdana"/>
          <w:color w:val="000033"/>
          <w:sz w:val="17"/>
          <w:szCs w:val="17"/>
          <w:shd w:val="clear" w:color="auto" w:fill="FFFFFF"/>
        </w:rPr>
        <w:t>Overall, the manuscript presents a comprehensive and well-structured study. Enhancing the areas mentioned above will make the study more robust and impactful. Good luck with the revision.</w:t>
      </w:r>
    </w:p>
    <w:sectPr w:rsidR="005132D3">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 w:author="Tom Moss Gamblin" w:date="2024-08-13T16:53:00Z" w:initials="TMG">
    <w:p w14:paraId="71778236" w14:textId="49D850C1" w:rsidR="00A60482" w:rsidRDefault="00A60482">
      <w:pPr>
        <w:pStyle w:val="CommentText"/>
      </w:pPr>
      <w:r>
        <w:rPr>
          <w:rStyle w:val="CommentReference"/>
        </w:rPr>
        <w:annotationRef/>
      </w:r>
      <w:r>
        <w:rPr>
          <w:rStyle w:val="CommentReference"/>
        </w:rPr>
        <w:t>Unless you change to  blue type in this letter as well as the paper itself, change this to “highlighted in yellow”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17782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BB8D8D" w16cex:dateUtc="2024-08-13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1778236" w16cid:durableId="3ABB8D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Moss Gamblin">
    <w15:presenceInfo w15:providerId="None" w15:userId="Tom Moss Gamb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060"/>
    <w:rsid w:val="001165CC"/>
    <w:rsid w:val="001E76BF"/>
    <w:rsid w:val="00240ABE"/>
    <w:rsid w:val="002704D6"/>
    <w:rsid w:val="002B3502"/>
    <w:rsid w:val="002E727A"/>
    <w:rsid w:val="00316CAE"/>
    <w:rsid w:val="0043200E"/>
    <w:rsid w:val="005132D3"/>
    <w:rsid w:val="00525925"/>
    <w:rsid w:val="006F0060"/>
    <w:rsid w:val="00714881"/>
    <w:rsid w:val="00824FFD"/>
    <w:rsid w:val="008F1D4B"/>
    <w:rsid w:val="009A6E03"/>
    <w:rsid w:val="00A0636A"/>
    <w:rsid w:val="00A60482"/>
    <w:rsid w:val="00B3105E"/>
    <w:rsid w:val="00BE307C"/>
    <w:rsid w:val="00BF1563"/>
    <w:rsid w:val="00EF02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D5A3"/>
  <w15:chartTrackingRefBased/>
  <w15:docId w15:val="{ADBB64D2-FAE6-404B-B1F8-5971A9AD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925"/>
    <w:pPr>
      <w:spacing w:after="0" w:line="240" w:lineRule="auto"/>
    </w:pPr>
    <w:rPr>
      <w:rFonts w:ascii="Calibri" w:hAnsi="Calibri" w:cs="Calibri"/>
    </w:rPr>
  </w:style>
  <w:style w:type="paragraph" w:styleId="Heading1">
    <w:name w:val="heading 1"/>
    <w:basedOn w:val="Normal"/>
    <w:next w:val="Normal"/>
    <w:link w:val="Heading1Char"/>
    <w:uiPriority w:val="9"/>
    <w:qFormat/>
    <w:rsid w:val="006F0060"/>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060"/>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060"/>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060"/>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F0060"/>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0060"/>
    <w:pPr>
      <w:keepNext/>
      <w:keepLines/>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0060"/>
    <w:pPr>
      <w:keepNext/>
      <w:keepLines/>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0060"/>
    <w:pPr>
      <w:keepNext/>
      <w:keepLines/>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0060"/>
    <w:pPr>
      <w:keepNext/>
      <w:keepLines/>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0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0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0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060"/>
    <w:rPr>
      <w:rFonts w:eastAsiaTheme="majorEastAsia" w:cstheme="majorBidi"/>
      <w:color w:val="272727" w:themeColor="text1" w:themeTint="D8"/>
    </w:rPr>
  </w:style>
  <w:style w:type="paragraph" w:styleId="Title">
    <w:name w:val="Title"/>
    <w:basedOn w:val="Normal"/>
    <w:next w:val="Normal"/>
    <w:link w:val="TitleChar"/>
    <w:uiPriority w:val="10"/>
    <w:qFormat/>
    <w:rsid w:val="006F00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060"/>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060"/>
    <w:pPr>
      <w:spacing w:before="160" w:after="160" w:line="259" w:lineRule="auto"/>
      <w:jc w:val="center"/>
    </w:pPr>
    <w:rPr>
      <w:rFonts w:ascii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6F0060"/>
    <w:rPr>
      <w:i/>
      <w:iCs/>
      <w:color w:val="404040" w:themeColor="text1" w:themeTint="BF"/>
    </w:rPr>
  </w:style>
  <w:style w:type="paragraph" w:styleId="ListParagraph">
    <w:name w:val="List Paragraph"/>
    <w:basedOn w:val="Normal"/>
    <w:uiPriority w:val="34"/>
    <w:qFormat/>
    <w:rsid w:val="006F0060"/>
    <w:pPr>
      <w:spacing w:after="160" w:line="259" w:lineRule="auto"/>
      <w:ind w:left="720"/>
      <w:contextualSpacing/>
    </w:pPr>
    <w:rPr>
      <w:rFonts w:asciiTheme="minorHAnsi" w:hAnsiTheme="minorHAnsi" w:cstheme="minorBidi"/>
    </w:rPr>
  </w:style>
  <w:style w:type="character" w:styleId="IntenseEmphasis">
    <w:name w:val="Intense Emphasis"/>
    <w:basedOn w:val="DefaultParagraphFont"/>
    <w:uiPriority w:val="21"/>
    <w:qFormat/>
    <w:rsid w:val="006F0060"/>
    <w:rPr>
      <w:i/>
      <w:iCs/>
      <w:color w:val="0F4761" w:themeColor="accent1" w:themeShade="BF"/>
    </w:rPr>
  </w:style>
  <w:style w:type="paragraph" w:styleId="IntenseQuote">
    <w:name w:val="Intense Quote"/>
    <w:basedOn w:val="Normal"/>
    <w:next w:val="Normal"/>
    <w:link w:val="IntenseQuoteChar"/>
    <w:uiPriority w:val="30"/>
    <w:qFormat/>
    <w:rsid w:val="006F006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6F0060"/>
    <w:rPr>
      <w:i/>
      <w:iCs/>
      <w:color w:val="0F4761" w:themeColor="accent1" w:themeShade="BF"/>
    </w:rPr>
  </w:style>
  <w:style w:type="character" w:styleId="IntenseReference">
    <w:name w:val="Intense Reference"/>
    <w:basedOn w:val="DefaultParagraphFont"/>
    <w:uiPriority w:val="32"/>
    <w:qFormat/>
    <w:rsid w:val="006F0060"/>
    <w:rPr>
      <w:b/>
      <w:bCs/>
      <w:smallCaps/>
      <w:color w:val="0F4761" w:themeColor="accent1" w:themeShade="BF"/>
      <w:spacing w:val="5"/>
    </w:rPr>
  </w:style>
  <w:style w:type="paragraph" w:styleId="Revision">
    <w:name w:val="Revision"/>
    <w:hidden/>
    <w:uiPriority w:val="99"/>
    <w:semiHidden/>
    <w:rsid w:val="001E76B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1E76BF"/>
    <w:rPr>
      <w:sz w:val="16"/>
      <w:szCs w:val="16"/>
    </w:rPr>
  </w:style>
  <w:style w:type="paragraph" w:styleId="CommentText">
    <w:name w:val="annotation text"/>
    <w:basedOn w:val="Normal"/>
    <w:link w:val="CommentTextChar"/>
    <w:uiPriority w:val="99"/>
    <w:unhideWhenUsed/>
    <w:rsid w:val="001E76BF"/>
    <w:rPr>
      <w:sz w:val="20"/>
      <w:szCs w:val="20"/>
    </w:rPr>
  </w:style>
  <w:style w:type="character" w:customStyle="1" w:styleId="CommentTextChar">
    <w:name w:val="Comment Text Char"/>
    <w:basedOn w:val="DefaultParagraphFont"/>
    <w:link w:val="CommentText"/>
    <w:uiPriority w:val="99"/>
    <w:rsid w:val="001E76B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E76BF"/>
    <w:rPr>
      <w:b/>
      <w:bCs/>
    </w:rPr>
  </w:style>
  <w:style w:type="character" w:customStyle="1" w:styleId="CommentSubjectChar">
    <w:name w:val="Comment Subject Char"/>
    <w:basedOn w:val="CommentTextChar"/>
    <w:link w:val="CommentSubject"/>
    <w:uiPriority w:val="99"/>
    <w:semiHidden/>
    <w:rsid w:val="001E76BF"/>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568</Words>
  <Characters>3240</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Tom Moss Gamblin</cp:lastModifiedBy>
  <cp:revision>5</cp:revision>
  <dcterms:created xsi:type="dcterms:W3CDTF">2024-08-13T20:26:00Z</dcterms:created>
  <dcterms:modified xsi:type="dcterms:W3CDTF">2024-08-13T21:40:00Z</dcterms:modified>
</cp:coreProperties>
</file>