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5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62"/>
        <w:gridCol w:w="1653"/>
        <w:gridCol w:w="1682"/>
        <w:gridCol w:w="1057"/>
      </w:tblGrid>
      <w:tr w:rsidR="00051FDD" w:rsidRPr="008B113A" w14:paraId="5C24AABD" w14:textId="77777777" w:rsidTr="00AC5565">
        <w:trPr>
          <w:trHeight w:val="134"/>
          <w:jc w:val="center"/>
        </w:trPr>
        <w:tc>
          <w:tcPr>
            <w:tcW w:w="7954" w:type="dxa"/>
            <w:gridSpan w:val="4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70C62FFD" w14:textId="2BC10934" w:rsidR="00051FDD" w:rsidRDefault="00051FDD" w:rsidP="00051FDD">
            <w:pPr>
              <w:jc w:val="center"/>
              <w:rPr>
                <w:rFonts w:cstheme="minorHAnsi"/>
                <w:b/>
                <w:bCs/>
              </w:rPr>
            </w:pPr>
            <w:r w:rsidRPr="008B113A">
              <w:rPr>
                <w:rFonts w:cstheme="minorHAnsi"/>
                <w:b/>
                <w:bCs/>
              </w:rPr>
              <w:t xml:space="preserve">Table 1:  </w:t>
            </w:r>
            <w:r w:rsidR="002715AB">
              <w:rPr>
                <w:rFonts w:cstheme="minorHAnsi"/>
                <w:b/>
                <w:bCs/>
              </w:rPr>
              <w:t xml:space="preserve">Differential </w:t>
            </w:r>
            <w:del w:id="0" w:author="Adam Bodley" w:date="2024-08-08T13:12:00Z">
              <w:r w:rsidR="002715AB" w:rsidDel="006A64B9">
                <w:rPr>
                  <w:rFonts w:cstheme="minorHAnsi"/>
                  <w:b/>
                  <w:bCs/>
                </w:rPr>
                <w:delText xml:space="preserve">effect </w:delText>
              </w:r>
            </w:del>
            <w:ins w:id="1" w:author="Adam Bodley" w:date="2024-08-08T13:12:00Z">
              <w:r w:rsidR="006A64B9">
                <w:rPr>
                  <w:rFonts w:cstheme="minorHAnsi"/>
                  <w:b/>
                  <w:bCs/>
                </w:rPr>
                <w:t xml:space="preserve">effects </w:t>
              </w:r>
            </w:ins>
            <w:r w:rsidR="002715AB">
              <w:rPr>
                <w:rFonts w:cstheme="minorHAnsi"/>
                <w:b/>
                <w:bCs/>
              </w:rPr>
              <w:t xml:space="preserve">of sex on </w:t>
            </w:r>
            <w:r w:rsidR="00E34613">
              <w:rPr>
                <w:rFonts w:cstheme="minorHAnsi"/>
                <w:b/>
                <w:bCs/>
              </w:rPr>
              <w:t xml:space="preserve">the </w:t>
            </w:r>
            <w:r w:rsidR="002715AB">
              <w:rPr>
                <w:rFonts w:cstheme="minorHAnsi"/>
                <w:b/>
                <w:bCs/>
              </w:rPr>
              <w:t>s</w:t>
            </w:r>
            <w:r w:rsidR="008551D6">
              <w:rPr>
                <w:rFonts w:cstheme="minorHAnsi"/>
                <w:b/>
                <w:bCs/>
              </w:rPr>
              <w:t xml:space="preserve">upraventricular </w:t>
            </w:r>
            <w:ins w:id="2" w:author="Adam Bodley" w:date="2024-08-08T13:12:00Z">
              <w:r w:rsidR="006A64B9">
                <w:rPr>
                  <w:rFonts w:cstheme="minorHAnsi"/>
                  <w:b/>
                  <w:bCs/>
                </w:rPr>
                <w:t>electrophysiology</w:t>
              </w:r>
            </w:ins>
            <w:del w:id="3" w:author="Adam Bodley" w:date="2024-08-08T13:12:00Z">
              <w:r w:rsidR="008551D6" w:rsidDel="006A64B9">
                <w:rPr>
                  <w:rFonts w:cstheme="minorHAnsi"/>
                  <w:b/>
                  <w:bCs/>
                </w:rPr>
                <w:delText>EP</w:delText>
              </w:r>
            </w:del>
            <w:r w:rsidR="008551D6">
              <w:rPr>
                <w:rFonts w:cstheme="minorHAnsi"/>
                <w:b/>
                <w:bCs/>
              </w:rPr>
              <w:t xml:space="preserve"> </w:t>
            </w:r>
            <w:r w:rsidR="0012420B">
              <w:rPr>
                <w:rFonts w:cstheme="minorHAnsi"/>
                <w:b/>
                <w:bCs/>
              </w:rPr>
              <w:t>and</w:t>
            </w:r>
            <w:del w:id="4" w:author="Adam Bodley" w:date="2024-08-08T13:12:00Z">
              <w:r w:rsidR="0012420B" w:rsidDel="006A64B9">
                <w:rPr>
                  <w:rFonts w:cstheme="minorHAnsi"/>
                  <w:b/>
                  <w:bCs/>
                </w:rPr>
                <w:delText xml:space="preserve"> </w:delText>
              </w:r>
              <w:r w:rsidR="00E34613" w:rsidDel="006A64B9">
                <w:rPr>
                  <w:rFonts w:cstheme="minorHAnsi"/>
                  <w:b/>
                  <w:bCs/>
                </w:rPr>
                <w:delText>the</w:delText>
              </w:r>
            </w:del>
            <w:r w:rsidR="00E34613">
              <w:rPr>
                <w:rFonts w:cstheme="minorHAnsi"/>
                <w:b/>
                <w:bCs/>
              </w:rPr>
              <w:t xml:space="preserve"> </w:t>
            </w:r>
            <w:r w:rsidR="0028303A">
              <w:rPr>
                <w:rFonts w:cstheme="minorHAnsi"/>
                <w:b/>
                <w:bCs/>
              </w:rPr>
              <w:t>atrial arrhythmic</w:t>
            </w:r>
            <w:r w:rsidR="0012420B">
              <w:rPr>
                <w:rFonts w:cstheme="minorHAnsi"/>
                <w:b/>
                <w:bCs/>
              </w:rPr>
              <w:t xml:space="preserve"> </w:t>
            </w:r>
            <w:r w:rsidR="0028303A">
              <w:rPr>
                <w:rFonts w:cstheme="minorHAnsi"/>
                <w:b/>
                <w:bCs/>
              </w:rPr>
              <w:t>susceptibility</w:t>
            </w:r>
            <w:r w:rsidR="00E10FCF">
              <w:rPr>
                <w:rFonts w:cstheme="minorHAnsi"/>
                <w:b/>
                <w:bCs/>
              </w:rPr>
              <w:t xml:space="preserve"> </w:t>
            </w:r>
            <w:r w:rsidR="00E34613">
              <w:rPr>
                <w:rFonts w:cstheme="minorHAnsi"/>
                <w:b/>
                <w:bCs/>
              </w:rPr>
              <w:t>of</w:t>
            </w:r>
            <w:r w:rsidR="008551D6">
              <w:rPr>
                <w:rFonts w:cstheme="minorHAnsi"/>
                <w:b/>
                <w:bCs/>
              </w:rPr>
              <w:t xml:space="preserve"> </w:t>
            </w:r>
            <w:r w:rsidR="00E338D6">
              <w:rPr>
                <w:rFonts w:cstheme="minorHAnsi"/>
                <w:b/>
                <w:bCs/>
              </w:rPr>
              <w:t>unanesthetized</w:t>
            </w:r>
            <w:r w:rsidR="008551D6">
              <w:rPr>
                <w:rFonts w:cstheme="minorHAnsi"/>
                <w:b/>
                <w:bCs/>
              </w:rPr>
              <w:t xml:space="preserve"> rat</w:t>
            </w:r>
            <w:r w:rsidR="00E64173">
              <w:rPr>
                <w:rFonts w:cstheme="minorHAnsi"/>
                <w:b/>
                <w:bCs/>
              </w:rPr>
              <w:t>s</w:t>
            </w:r>
            <w:r w:rsidR="008551D6">
              <w:rPr>
                <w:rFonts w:cstheme="minorHAnsi"/>
                <w:b/>
                <w:bCs/>
              </w:rPr>
              <w:t xml:space="preserve"> </w:t>
            </w:r>
          </w:p>
          <w:p w14:paraId="0462C4CD" w14:textId="2D88B64B" w:rsidR="00E64173" w:rsidRPr="008B113A" w:rsidRDefault="00E64173" w:rsidP="00051FD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51FDD" w:rsidRPr="008B113A" w14:paraId="0CB35D12" w14:textId="77777777" w:rsidTr="00AC5565">
        <w:trPr>
          <w:trHeight w:val="134"/>
          <w:jc w:val="center"/>
        </w:trPr>
        <w:tc>
          <w:tcPr>
            <w:tcW w:w="35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2AC17C41" w14:textId="676E712A" w:rsidR="001733B8" w:rsidRPr="001733B8" w:rsidRDefault="001733B8" w:rsidP="00051FDD">
            <w:pPr>
              <w:jc w:val="center"/>
              <w:rPr>
                <w:rFonts w:cstheme="minorHAnsi"/>
              </w:rPr>
            </w:pPr>
            <w:r w:rsidRPr="001733B8">
              <w:rPr>
                <w:rFonts w:cstheme="minorHAnsi"/>
                <w:b/>
                <w:bCs/>
              </w:rPr>
              <w:t>Parameter</w:t>
            </w:r>
          </w:p>
        </w:tc>
        <w:tc>
          <w:tcPr>
            <w:tcW w:w="16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5BC8A387" w14:textId="74F07CB4" w:rsidR="001733B8" w:rsidRPr="001733B8" w:rsidRDefault="001733B8" w:rsidP="00C53BBA">
            <w:pPr>
              <w:rPr>
                <w:rFonts w:cstheme="minorHAnsi"/>
              </w:rPr>
            </w:pPr>
            <w:r w:rsidRPr="001733B8">
              <w:rPr>
                <w:rFonts w:cstheme="minorHAnsi"/>
                <w:b/>
                <w:bCs/>
              </w:rPr>
              <w:t>Male</w:t>
            </w:r>
            <w:r w:rsidR="00C53BBA">
              <w:rPr>
                <w:rFonts w:cstheme="minorHAnsi"/>
                <w:b/>
                <w:bCs/>
              </w:rPr>
              <w:t xml:space="preserve"> (n=13)</w:t>
            </w:r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3B364AAF" w14:textId="24FBE894" w:rsidR="001733B8" w:rsidRPr="001733B8" w:rsidRDefault="001733B8" w:rsidP="00C53BBA">
            <w:pPr>
              <w:rPr>
                <w:rFonts w:cstheme="minorHAnsi"/>
                <w:rtl/>
              </w:rPr>
            </w:pPr>
            <w:r w:rsidRPr="001733B8">
              <w:rPr>
                <w:rFonts w:cstheme="minorHAnsi"/>
                <w:b/>
                <w:bCs/>
              </w:rPr>
              <w:t>Female</w:t>
            </w:r>
            <w:r w:rsidR="00C53BBA">
              <w:rPr>
                <w:rFonts w:cstheme="minorHAnsi"/>
                <w:b/>
                <w:bCs/>
              </w:rPr>
              <w:t xml:space="preserve"> (n=16)</w:t>
            </w: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2CDBF0D8" w14:textId="4CDCCE4D" w:rsidR="001733B8" w:rsidRPr="001733B8" w:rsidRDefault="001733B8" w:rsidP="00051FDD">
            <w:pPr>
              <w:jc w:val="center"/>
              <w:rPr>
                <w:rFonts w:cstheme="minorHAnsi"/>
              </w:rPr>
            </w:pPr>
            <w:del w:id="5" w:author="Adam Bodley" w:date="2024-08-08T13:13:00Z">
              <w:r w:rsidRPr="001733B8" w:rsidDel="006A64B9">
                <w:rPr>
                  <w:rFonts w:cstheme="minorHAnsi"/>
                  <w:b/>
                  <w:bCs/>
                </w:rPr>
                <w:delText>P</w:delText>
              </w:r>
            </w:del>
            <w:ins w:id="6" w:author="Adam Bodley" w:date="2024-08-08T13:13:00Z">
              <w:r w:rsidR="006A64B9">
                <w:rPr>
                  <w:rFonts w:cstheme="minorHAnsi"/>
                  <w:b/>
                  <w:bCs/>
                </w:rPr>
                <w:t>p</w:t>
              </w:r>
            </w:ins>
            <w:r w:rsidRPr="001733B8">
              <w:rPr>
                <w:rFonts w:cstheme="minorHAnsi"/>
                <w:b/>
                <w:bCs/>
              </w:rPr>
              <w:t>-value</w:t>
            </w:r>
          </w:p>
        </w:tc>
      </w:tr>
      <w:tr w:rsidR="00134ABD" w:rsidRPr="004838FD" w14:paraId="53E0B1BD" w14:textId="77777777" w:rsidTr="00AC5565">
        <w:trPr>
          <w:trHeight w:val="190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1EEFB513" w14:textId="7418359D" w:rsidR="00134ABD" w:rsidRPr="004838FD" w:rsidRDefault="00134ABD" w:rsidP="00051FDD">
            <w:pPr>
              <w:rPr>
                <w:rFonts w:cstheme="minorHAnsi"/>
              </w:rPr>
            </w:pPr>
            <w:r w:rsidRPr="004838FD">
              <w:rPr>
                <w:rFonts w:cstheme="minorHAnsi"/>
              </w:rPr>
              <w:t>Animal weight (</w:t>
            </w:r>
            <w:del w:id="7" w:author="Adam Bodley" w:date="2024-08-08T13:13:00Z">
              <w:r w:rsidRPr="004838FD" w:rsidDel="006A64B9">
                <w:rPr>
                  <w:rFonts w:cstheme="minorHAnsi"/>
                </w:rPr>
                <w:delText>gr</w:delText>
              </w:r>
            </w:del>
            <w:ins w:id="8" w:author="Adam Bodley" w:date="2024-08-08T13:13:00Z">
              <w:r w:rsidR="006A64B9">
                <w:rPr>
                  <w:rFonts w:cstheme="minorHAnsi"/>
                </w:rPr>
                <w:t>g</w:t>
              </w:r>
            </w:ins>
            <w:r w:rsidRPr="004838FD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6D02577E" w14:textId="5B12BC2E" w:rsidR="00134ABD" w:rsidRPr="004838FD" w:rsidRDefault="004838FD" w:rsidP="00051FDD">
            <w:pPr>
              <w:rPr>
                <w:rFonts w:cstheme="minorHAnsi"/>
              </w:rPr>
            </w:pPr>
            <w:r w:rsidRPr="004838FD">
              <w:rPr>
                <w:rFonts w:cstheme="minorHAnsi"/>
              </w:rPr>
              <w:t>386.5</w:t>
            </w:r>
            <w:ins w:id="9" w:author="Adam Bodley" w:date="2024-08-08T13:13:00Z">
              <w:r w:rsidR="006A64B9">
                <w:rPr>
                  <w:rFonts w:cstheme="minorHAnsi"/>
                </w:rPr>
                <w:t xml:space="preserve"> </w:t>
              </w:r>
            </w:ins>
            <w:r w:rsidR="00AC1D13" w:rsidRPr="00DC041F">
              <w:rPr>
                <w:rFonts w:cstheme="minorHAnsi"/>
              </w:rPr>
              <w:t>±</w:t>
            </w:r>
            <w:ins w:id="10" w:author="Adam Bodley" w:date="2024-08-08T13:13:00Z">
              <w:r w:rsidR="006A64B9">
                <w:rPr>
                  <w:rFonts w:cstheme="minorHAnsi"/>
                </w:rPr>
                <w:t xml:space="preserve"> </w:t>
              </w:r>
            </w:ins>
            <w:r w:rsidRPr="004838FD">
              <w:rPr>
                <w:rFonts w:cstheme="minorHAnsi"/>
              </w:rPr>
              <w:t>6.7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0DE36274" w14:textId="5185CDAB" w:rsidR="00134ABD" w:rsidRPr="004838FD" w:rsidRDefault="004838FD" w:rsidP="00051FDD">
            <w:pPr>
              <w:rPr>
                <w:rFonts w:cstheme="minorHAnsi"/>
              </w:rPr>
            </w:pPr>
            <w:r w:rsidRPr="004838FD">
              <w:rPr>
                <w:rFonts w:cstheme="minorHAnsi"/>
              </w:rPr>
              <w:t>278.0</w:t>
            </w:r>
            <w:ins w:id="11" w:author="Adam Bodley" w:date="2024-08-08T13:13:00Z">
              <w:r w:rsidR="006A64B9">
                <w:rPr>
                  <w:rFonts w:cstheme="minorHAnsi"/>
                </w:rPr>
                <w:t xml:space="preserve"> </w:t>
              </w:r>
            </w:ins>
            <w:r w:rsidR="00AC1D13" w:rsidRPr="00DC041F">
              <w:rPr>
                <w:rFonts w:cstheme="minorHAnsi"/>
              </w:rPr>
              <w:t>±</w:t>
            </w:r>
            <w:ins w:id="12" w:author="Adam Bodley" w:date="2024-08-08T13:13:00Z">
              <w:r w:rsidR="006A64B9">
                <w:rPr>
                  <w:rFonts w:cstheme="minorHAnsi"/>
                </w:rPr>
                <w:t xml:space="preserve"> </w:t>
              </w:r>
            </w:ins>
            <w:r w:rsidRPr="004838FD">
              <w:rPr>
                <w:rFonts w:cstheme="minorHAnsi"/>
              </w:rPr>
              <w:t>5.3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6744C259" w14:textId="2F177168" w:rsidR="00134ABD" w:rsidRPr="004838FD" w:rsidRDefault="004838FD" w:rsidP="00051FDD">
            <w:pPr>
              <w:rPr>
                <w:rFonts w:cstheme="minorHAnsi"/>
                <w:b/>
                <w:bCs/>
              </w:rPr>
            </w:pPr>
            <w:r w:rsidRPr="004838FD">
              <w:rPr>
                <w:rFonts w:cstheme="minorHAnsi"/>
                <w:b/>
                <w:bCs/>
              </w:rPr>
              <w:t>&lt;0.001</w:t>
            </w:r>
            <w:r>
              <w:rPr>
                <w:rFonts w:cstheme="minorHAnsi"/>
                <w:b/>
                <w:bCs/>
              </w:rPr>
              <w:t xml:space="preserve">*** </w:t>
            </w:r>
          </w:p>
        </w:tc>
      </w:tr>
      <w:tr w:rsidR="001733B8" w:rsidRPr="00DC041F" w14:paraId="02FD49FF" w14:textId="77777777" w:rsidTr="00AC5565">
        <w:trPr>
          <w:trHeight w:val="190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0B55D443" w14:textId="77777777" w:rsidR="001733B8" w:rsidRPr="00DC041F" w:rsidRDefault="001733B8" w:rsidP="00051FDD">
            <w:pPr>
              <w:rPr>
                <w:rFonts w:cstheme="minorHAnsi"/>
              </w:rPr>
            </w:pPr>
            <w:commentRangeStart w:id="13"/>
            <w:r w:rsidRPr="00DC041F">
              <w:rPr>
                <w:rFonts w:cstheme="minorHAnsi"/>
              </w:rPr>
              <w:t>RR</w:t>
            </w:r>
            <w:commentRangeEnd w:id="13"/>
            <w:r w:rsidR="006A64B9">
              <w:rPr>
                <w:rStyle w:val="CommentReference"/>
              </w:rPr>
              <w:commentReference w:id="13"/>
            </w:r>
            <w:r w:rsidRPr="00DC041F">
              <w:rPr>
                <w:rFonts w:cstheme="minorHAnsi"/>
              </w:rPr>
              <w:t xml:space="preserve">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76BCC0EA" w14:textId="372F35C5" w:rsidR="001733B8" w:rsidRPr="00DC041F" w:rsidRDefault="001733B8" w:rsidP="00051FD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182.</w:t>
            </w:r>
            <w:r w:rsidR="00FB2CAA" w:rsidRPr="00DC041F">
              <w:rPr>
                <w:rFonts w:cstheme="minorHAnsi"/>
              </w:rPr>
              <w:t>2</w:t>
            </w:r>
            <w:r w:rsidRPr="00DC041F">
              <w:rPr>
                <w:rFonts w:cstheme="minorHAnsi"/>
              </w:rPr>
              <w:t xml:space="preserve"> ± </w:t>
            </w:r>
            <w:r w:rsidR="00242A78" w:rsidRPr="00DC041F">
              <w:rPr>
                <w:rFonts w:cstheme="minorHAnsi"/>
              </w:rPr>
              <w:t>4.21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4241C226" w14:textId="292EA940" w:rsidR="001733B8" w:rsidRPr="00DC041F" w:rsidRDefault="001733B8" w:rsidP="00051FD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 xml:space="preserve">168.6 ± </w:t>
            </w:r>
            <w:r w:rsidR="00242A78" w:rsidRPr="00DC041F">
              <w:rPr>
                <w:rFonts w:cstheme="minorHAnsi"/>
              </w:rPr>
              <w:t>3.48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6FC2106E" w14:textId="426C323C" w:rsidR="001733B8" w:rsidRPr="00DC041F" w:rsidRDefault="001733B8" w:rsidP="00051FDD">
            <w:pPr>
              <w:rPr>
                <w:rFonts w:cstheme="minorHAnsi"/>
              </w:rPr>
            </w:pPr>
            <w:r w:rsidRPr="00DC041F">
              <w:rPr>
                <w:rFonts w:cstheme="minorHAnsi"/>
                <w:b/>
                <w:bCs/>
              </w:rPr>
              <w:t>0.01</w:t>
            </w:r>
            <w:r w:rsidR="00707A7E" w:rsidRPr="00DC041F">
              <w:rPr>
                <w:rFonts w:cstheme="minorHAnsi"/>
                <w:b/>
                <w:bCs/>
              </w:rPr>
              <w:t>9</w:t>
            </w:r>
            <w:r w:rsidR="00FE102F">
              <w:rPr>
                <w:rFonts w:cstheme="minorHAnsi"/>
                <w:b/>
                <w:bCs/>
              </w:rPr>
              <w:t xml:space="preserve"> *</w:t>
            </w:r>
          </w:p>
        </w:tc>
      </w:tr>
      <w:tr w:rsidR="001733B8" w:rsidRPr="00DC041F" w14:paraId="2C7366C6" w14:textId="77777777" w:rsidTr="00AC5565">
        <w:trPr>
          <w:trHeight w:val="190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bottom"/>
            <w:hideMark/>
          </w:tcPr>
          <w:p w14:paraId="4A0C5CD4" w14:textId="77777777" w:rsidR="001733B8" w:rsidRPr="00DC041F" w:rsidRDefault="001733B8" w:rsidP="00051FDD">
            <w:pPr>
              <w:rPr>
                <w:rFonts w:cstheme="minorHAnsi"/>
              </w:rPr>
            </w:pPr>
            <w:commentRangeStart w:id="14"/>
            <w:r w:rsidRPr="00DC041F">
              <w:rPr>
                <w:rFonts w:cstheme="minorHAnsi"/>
              </w:rPr>
              <w:t>PR</w:t>
            </w:r>
            <w:commentRangeEnd w:id="14"/>
            <w:r w:rsidR="006A64B9">
              <w:rPr>
                <w:rStyle w:val="CommentReference"/>
              </w:rPr>
              <w:commentReference w:id="14"/>
            </w:r>
            <w:r w:rsidRPr="00DC041F">
              <w:rPr>
                <w:rFonts w:cstheme="minorHAnsi"/>
              </w:rPr>
              <w:t xml:space="preserve">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57521CC4" w14:textId="2FD4CE67" w:rsidR="001733B8" w:rsidRPr="00DC041F" w:rsidRDefault="001733B8" w:rsidP="00051FD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 xml:space="preserve">49.96 ± </w:t>
            </w:r>
            <w:r w:rsidR="00242A78" w:rsidRPr="00DC041F">
              <w:rPr>
                <w:rFonts w:cstheme="minorHAnsi"/>
              </w:rPr>
              <w:t>1.15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04265D54" w14:textId="6152987B" w:rsidR="001733B8" w:rsidRPr="00DC041F" w:rsidRDefault="001733B8" w:rsidP="00051FD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 xml:space="preserve">46.99 ± </w:t>
            </w:r>
            <w:r w:rsidR="00242A78" w:rsidRPr="00DC041F">
              <w:rPr>
                <w:rFonts w:cstheme="minorHAnsi"/>
              </w:rPr>
              <w:t>0.9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4ED715FD" w14:textId="04716C30" w:rsidR="001733B8" w:rsidRPr="00DC041F" w:rsidRDefault="001733B8" w:rsidP="00051FDD">
            <w:pPr>
              <w:rPr>
                <w:rFonts w:cstheme="minorHAnsi"/>
              </w:rPr>
            </w:pPr>
            <w:r w:rsidRPr="00DC041F">
              <w:rPr>
                <w:rFonts w:cstheme="minorHAnsi"/>
                <w:b/>
                <w:bCs/>
              </w:rPr>
              <w:t>0.04</w:t>
            </w:r>
            <w:r w:rsidR="00707A7E" w:rsidRPr="00DC041F">
              <w:rPr>
                <w:rFonts w:cstheme="minorHAnsi"/>
                <w:b/>
                <w:bCs/>
              </w:rPr>
              <w:t>9</w:t>
            </w:r>
            <w:r w:rsidR="00FE102F">
              <w:rPr>
                <w:rFonts w:cstheme="minorHAnsi"/>
                <w:b/>
                <w:bCs/>
              </w:rPr>
              <w:t xml:space="preserve"> *</w:t>
            </w:r>
          </w:p>
        </w:tc>
      </w:tr>
      <w:tr w:rsidR="007029A8" w:rsidRPr="00DC041F" w14:paraId="5FC84851" w14:textId="77777777" w:rsidTr="00AC5565">
        <w:trPr>
          <w:trHeight w:val="190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50DB56E8" w14:textId="77777777" w:rsidR="007029A8" w:rsidRPr="00DC041F" w:rsidRDefault="007029A8" w:rsidP="004002B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CSNRT (ms)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09A1DF1F" w14:textId="77777777" w:rsidR="007029A8" w:rsidRPr="00DC041F" w:rsidRDefault="007029A8" w:rsidP="004002B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20.29 ± 1.87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21F95DC3" w14:textId="77777777" w:rsidR="007029A8" w:rsidRPr="00DC041F" w:rsidRDefault="007029A8" w:rsidP="004002B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23.15 ± 1.69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768ECFD6" w14:textId="77777777" w:rsidR="007029A8" w:rsidRPr="00DC041F" w:rsidRDefault="007029A8" w:rsidP="004002B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0.267</w:t>
            </w:r>
          </w:p>
        </w:tc>
      </w:tr>
      <w:tr w:rsidR="00D25817" w:rsidRPr="00DC041F" w14:paraId="67A5E053" w14:textId="77777777" w:rsidTr="00AC5565">
        <w:trPr>
          <w:trHeight w:val="345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422EA8B8" w14:textId="77777777" w:rsidR="00D25817" w:rsidRPr="00DC041F" w:rsidRDefault="00D25817" w:rsidP="004002BD">
            <w:pPr>
              <w:rPr>
                <w:rFonts w:cstheme="minorHAnsi"/>
              </w:rPr>
            </w:pPr>
            <w:commentRangeStart w:id="15"/>
            <w:r w:rsidRPr="00DC041F">
              <w:rPr>
                <w:rFonts w:cstheme="minorHAnsi"/>
              </w:rPr>
              <w:t>AERP 70CL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  <w:commentRangeEnd w:id="15"/>
            <w:r w:rsidR="006A64B9">
              <w:rPr>
                <w:rStyle w:val="CommentReference"/>
              </w:rPr>
              <w:commentReference w:id="15"/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130B8279" w14:textId="77777777" w:rsidR="00D25817" w:rsidRPr="00DC041F" w:rsidRDefault="00D25817" w:rsidP="004002B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26.22 ± 1.45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3B991773" w14:textId="77777777" w:rsidR="00D25817" w:rsidRPr="00DC041F" w:rsidRDefault="00D25817" w:rsidP="004002BD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31.56 ± 1.43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7B257928" w14:textId="77777777" w:rsidR="00D25817" w:rsidRPr="00DC041F" w:rsidRDefault="00D25817" w:rsidP="004002BD">
            <w:pPr>
              <w:rPr>
                <w:rFonts w:cstheme="minorHAnsi"/>
              </w:rPr>
            </w:pPr>
            <w:r w:rsidRPr="00DC041F">
              <w:rPr>
                <w:rFonts w:cstheme="minorHAnsi"/>
                <w:b/>
                <w:bCs/>
              </w:rPr>
              <w:t>0.019</w:t>
            </w:r>
            <w:r>
              <w:rPr>
                <w:rFonts w:cstheme="minorHAnsi"/>
                <w:b/>
                <w:bCs/>
              </w:rPr>
              <w:t xml:space="preserve"> *</w:t>
            </w:r>
          </w:p>
        </w:tc>
      </w:tr>
      <w:tr w:rsidR="002852EE" w:rsidRPr="00DC041F" w14:paraId="774C1D64" w14:textId="77777777" w:rsidTr="00AC5565">
        <w:trPr>
          <w:trHeight w:val="345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0ED2B615" w14:textId="3F5C7F2D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AERP 100CL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449FF382" w14:textId="5A87A4A2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27.33 ± 1.48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474D9EB0" w14:textId="20C3B90A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31.10 ± 1.54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07CDA553" w14:textId="0F9E747A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0.098</w:t>
            </w:r>
          </w:p>
        </w:tc>
      </w:tr>
      <w:tr w:rsidR="002852EE" w:rsidRPr="00DC041F" w14:paraId="739240E1" w14:textId="77777777" w:rsidTr="00AC5565">
        <w:trPr>
          <w:trHeight w:val="345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0BB629FE" w14:textId="4CE71681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AERP 120CL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6675AC45" w14:textId="585736D1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26.11 ± 1.26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bottom"/>
          </w:tcPr>
          <w:p w14:paraId="4B5EB958" w14:textId="24DED59B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30.40 ± 1.59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0BF93C7D" w14:textId="13B56172" w:rsidR="002852EE" w:rsidRPr="002852EE" w:rsidRDefault="002852EE" w:rsidP="002852EE">
            <w:pPr>
              <w:rPr>
                <w:rFonts w:cstheme="minorHAnsi"/>
              </w:rPr>
            </w:pPr>
            <w:r w:rsidRPr="002852EE">
              <w:rPr>
                <w:rFonts w:cstheme="minorHAnsi"/>
              </w:rPr>
              <w:t>0.053</w:t>
            </w:r>
          </w:p>
        </w:tc>
      </w:tr>
      <w:tr w:rsidR="002852EE" w:rsidRPr="00DC041F" w14:paraId="46A5D6B9" w14:textId="77777777" w:rsidTr="00AC5565">
        <w:trPr>
          <w:trHeight w:val="345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318CD1FF" w14:textId="77777777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AVERP 100CL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0260E61A" w14:textId="77777777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75.08 ± 0.97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5A682B57" w14:textId="77777777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73.75 ± 1.67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695395C7" w14:textId="77777777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0.534</w:t>
            </w:r>
          </w:p>
        </w:tc>
      </w:tr>
      <w:tr w:rsidR="002852EE" w:rsidRPr="00DC041F" w14:paraId="761934EB" w14:textId="77777777" w:rsidTr="00AC5565">
        <w:trPr>
          <w:trHeight w:val="190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1F8F91E7" w14:textId="72164F79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AVERP 110CL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61DD1971" w14:textId="5CF3D04A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73.31 ± 0.92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7A25EBAC" w14:textId="108A8020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72.75 ± 1.78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1BCF2DB5" w14:textId="2C620BEA" w:rsidR="002852EE" w:rsidRPr="00DC041F" w:rsidRDefault="002852EE" w:rsidP="002852EE">
            <w:pPr>
              <w:rPr>
                <w:rFonts w:cstheme="minorHAnsi"/>
                <w:b/>
                <w:bCs/>
              </w:rPr>
            </w:pPr>
            <w:r w:rsidRPr="00DC041F">
              <w:rPr>
                <w:rFonts w:cstheme="minorHAnsi"/>
              </w:rPr>
              <w:t>0.797</w:t>
            </w:r>
          </w:p>
        </w:tc>
      </w:tr>
      <w:tr w:rsidR="002852EE" w:rsidRPr="00DC041F" w14:paraId="5FCE2B27" w14:textId="77777777" w:rsidTr="00AC5565">
        <w:trPr>
          <w:trHeight w:val="190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506C202C" w14:textId="486FE401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AVERP 120CL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5F1B22FB" w14:textId="078AC598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73.38 ± 1.06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bottom"/>
          </w:tcPr>
          <w:p w14:paraId="2F19DFB6" w14:textId="71CB19C7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72.25 ± 1.73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0EA80B82" w14:textId="17A8E507" w:rsidR="002852EE" w:rsidRPr="00DC041F" w:rsidRDefault="002852EE" w:rsidP="002852EE">
            <w:pPr>
              <w:rPr>
                <w:rFonts w:cstheme="minorHAnsi"/>
                <w:b/>
                <w:bCs/>
              </w:rPr>
            </w:pPr>
            <w:r w:rsidRPr="00DC041F">
              <w:rPr>
                <w:rFonts w:cstheme="minorHAnsi"/>
              </w:rPr>
              <w:t>0.602</w:t>
            </w:r>
          </w:p>
        </w:tc>
      </w:tr>
      <w:tr w:rsidR="002852EE" w:rsidRPr="00DC041F" w14:paraId="0F9A0734" w14:textId="77777777" w:rsidTr="00AC5565">
        <w:trPr>
          <w:trHeight w:val="190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432694CA" w14:textId="4566E93A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AVERP 130CL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3A26F056" w14:textId="180E2BF1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71.92 ± 1.14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02DEDCC0" w14:textId="72B8762B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71.25 ± 1.57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3AC76C7F" w14:textId="299A439D" w:rsidR="002852EE" w:rsidRPr="00DC041F" w:rsidRDefault="002852EE" w:rsidP="002852EE">
            <w:pPr>
              <w:rPr>
                <w:rFonts w:cstheme="minorHAnsi"/>
                <w:b/>
                <w:bCs/>
              </w:rPr>
            </w:pPr>
            <w:r w:rsidRPr="00DC041F">
              <w:rPr>
                <w:rFonts w:cstheme="minorHAnsi"/>
              </w:rPr>
              <w:t>0.742</w:t>
            </w:r>
          </w:p>
        </w:tc>
      </w:tr>
      <w:tr w:rsidR="002852EE" w:rsidRPr="00DC041F" w14:paraId="1F79291A" w14:textId="77777777" w:rsidTr="00AC5565">
        <w:trPr>
          <w:trHeight w:val="190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623A87EE" w14:textId="5B28EAAC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 xml:space="preserve">AV 2:1 </w:t>
            </w:r>
            <w:r>
              <w:rPr>
                <w:rFonts w:cstheme="minorHAnsi"/>
              </w:rPr>
              <w:t xml:space="preserve">block </w:t>
            </w:r>
            <w:r w:rsidRPr="00DC041F">
              <w:rPr>
                <w:rFonts w:cstheme="minorHAnsi"/>
              </w:rPr>
              <w:t>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7A7D92AB" w14:textId="151D2A95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75.83 ± 1.72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3E70A8D3" w14:textId="21EA15A1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70 ± 1.49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0309867D" w14:textId="304E223D" w:rsidR="002852EE" w:rsidRPr="00FE102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  <w:b/>
                <w:bCs/>
              </w:rPr>
              <w:t>0.021</w:t>
            </w:r>
            <w:r>
              <w:rPr>
                <w:rFonts w:cstheme="minorHAnsi"/>
                <w:b/>
                <w:bCs/>
              </w:rPr>
              <w:t xml:space="preserve"> *</w:t>
            </w:r>
          </w:p>
        </w:tc>
      </w:tr>
      <w:tr w:rsidR="002852EE" w:rsidRPr="001733B8" w14:paraId="449D2F28" w14:textId="77777777" w:rsidTr="00AC5565">
        <w:trPr>
          <w:trHeight w:val="190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062A8D10" w14:textId="0B67234A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AV Wenck</w:t>
            </w:r>
            <w:r>
              <w:rPr>
                <w:rFonts w:cstheme="minorHAnsi"/>
              </w:rPr>
              <w:t>ebach block</w:t>
            </w:r>
            <w:r w:rsidRPr="00DC041F">
              <w:rPr>
                <w:rFonts w:cstheme="minorHAnsi"/>
              </w:rPr>
              <w:t xml:space="preserve"> (</w:t>
            </w:r>
            <w:proofErr w:type="spellStart"/>
            <w:r w:rsidRPr="00DC041F">
              <w:rPr>
                <w:rFonts w:cstheme="minorHAnsi"/>
              </w:rPr>
              <w:t>ms</w:t>
            </w:r>
            <w:proofErr w:type="spellEnd"/>
            <w:r w:rsidRPr="00DC041F">
              <w:rPr>
                <w:rFonts w:cstheme="minorHAnsi"/>
              </w:rPr>
              <w:t>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29725549" w14:textId="67A13799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90.83 ± 2.03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223EAD62" w14:textId="47A5095F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</w:rPr>
              <w:t>82.5 ± 1.34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598E569A" w14:textId="3DF00DB4" w:rsidR="002852EE" w:rsidRPr="00DC041F" w:rsidRDefault="002852EE" w:rsidP="002852EE">
            <w:pPr>
              <w:rPr>
                <w:rFonts w:cstheme="minorHAnsi"/>
              </w:rPr>
            </w:pPr>
            <w:r w:rsidRPr="00DC041F">
              <w:rPr>
                <w:rFonts w:cstheme="minorHAnsi"/>
                <w:b/>
                <w:bCs/>
              </w:rPr>
              <w:t>0.004</w:t>
            </w:r>
            <w:r>
              <w:rPr>
                <w:rFonts w:cstheme="minorHAnsi"/>
                <w:b/>
                <w:bCs/>
              </w:rPr>
              <w:t xml:space="preserve"> **</w:t>
            </w:r>
          </w:p>
        </w:tc>
      </w:tr>
      <w:tr w:rsidR="002852EE" w:rsidRPr="008B113A" w14:paraId="50A5533C" w14:textId="77777777" w:rsidTr="00AC5565">
        <w:trPr>
          <w:trHeight w:val="345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1C6A0DAE" w14:textId="62376629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</w:rPr>
              <w:t xml:space="preserve">Regular </w:t>
            </w:r>
            <w:del w:id="16" w:author="Adam Bodley" w:date="2024-08-08T13:17:00Z">
              <w:r w:rsidRPr="001733B8" w:rsidDel="006A64B9">
                <w:rPr>
                  <w:rFonts w:cstheme="minorHAnsi"/>
                </w:rPr>
                <w:delText>A</w:delText>
              </w:r>
              <w:r w:rsidRPr="008B113A" w:rsidDel="006A64B9">
                <w:rPr>
                  <w:rFonts w:cstheme="minorHAnsi"/>
                </w:rPr>
                <w:delText>rrhythmia</w:delText>
              </w:r>
              <w:r w:rsidRPr="001733B8" w:rsidDel="006A64B9">
                <w:rPr>
                  <w:rFonts w:cstheme="minorHAnsi"/>
                </w:rPr>
                <w:delText xml:space="preserve"> </w:delText>
              </w:r>
            </w:del>
            <w:ins w:id="17" w:author="Adam Bodley" w:date="2024-08-08T13:17:00Z">
              <w:r w:rsidR="006A64B9">
                <w:rPr>
                  <w:rFonts w:cstheme="minorHAnsi"/>
                </w:rPr>
                <w:t>a</w:t>
              </w:r>
              <w:r w:rsidR="006A64B9" w:rsidRPr="008B113A">
                <w:rPr>
                  <w:rFonts w:cstheme="minorHAnsi"/>
                </w:rPr>
                <w:t>rrhythmia</w:t>
              </w:r>
              <w:r w:rsidR="006A64B9" w:rsidRPr="001733B8">
                <w:rPr>
                  <w:rFonts w:cstheme="minorHAnsi"/>
                </w:rPr>
                <w:t xml:space="preserve"> </w:t>
              </w:r>
            </w:ins>
            <w:del w:id="18" w:author="Adam Bodley" w:date="2024-08-08T13:17:00Z">
              <w:r w:rsidRPr="001733B8" w:rsidDel="006A64B9">
                <w:rPr>
                  <w:rFonts w:cstheme="minorHAnsi"/>
                </w:rPr>
                <w:delText xml:space="preserve">Induction </w:delText>
              </w:r>
            </w:del>
            <w:ins w:id="19" w:author="Adam Bodley" w:date="2024-08-08T13:17:00Z">
              <w:r w:rsidR="006A64B9">
                <w:rPr>
                  <w:rFonts w:cstheme="minorHAnsi"/>
                </w:rPr>
                <w:t>i</w:t>
              </w:r>
              <w:r w:rsidR="006A64B9" w:rsidRPr="001733B8">
                <w:rPr>
                  <w:rFonts w:cstheme="minorHAnsi"/>
                </w:rPr>
                <w:t xml:space="preserve">nduction </w:t>
              </w:r>
            </w:ins>
            <w:r w:rsidRPr="001733B8">
              <w:rPr>
                <w:rFonts w:cstheme="minorHAnsi"/>
              </w:rPr>
              <w:t>(%)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2B9B9ABD" w14:textId="7258BC5C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</w:rPr>
              <w:t>12.31 ± 2.69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0B8C05ED" w14:textId="13F07052" w:rsidR="002852EE" w:rsidRPr="001733B8" w:rsidRDefault="002852EE" w:rsidP="002852EE">
            <w:pPr>
              <w:rPr>
                <w:rFonts w:cstheme="minorHAnsi"/>
              </w:rPr>
            </w:pPr>
            <w:r w:rsidRPr="008B113A">
              <w:rPr>
                <w:rFonts w:cstheme="minorHAnsi"/>
              </w:rPr>
              <w:t>10.63</w:t>
            </w:r>
            <w:r w:rsidRPr="001733B8">
              <w:rPr>
                <w:rFonts w:cstheme="minorHAnsi"/>
              </w:rPr>
              <w:t> ± 3.22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15CC1098" w14:textId="0A11A7E0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</w:rPr>
              <w:t>0.42</w:t>
            </w:r>
            <w:r w:rsidRPr="008B113A">
              <w:rPr>
                <w:rFonts w:cstheme="minorHAnsi"/>
              </w:rPr>
              <w:t>0</w:t>
            </w:r>
          </w:p>
        </w:tc>
      </w:tr>
      <w:tr w:rsidR="002852EE" w:rsidRPr="008B113A" w14:paraId="716E3687" w14:textId="77777777" w:rsidTr="00AC5565">
        <w:trPr>
          <w:trHeight w:val="345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3FF51F33" w14:textId="76F7AE87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</w:rPr>
              <w:t xml:space="preserve">Regular </w:t>
            </w:r>
            <w:del w:id="20" w:author="Adam Bodley" w:date="2024-08-08T13:17:00Z">
              <w:r w:rsidRPr="001733B8" w:rsidDel="006A64B9">
                <w:rPr>
                  <w:rFonts w:cstheme="minorHAnsi"/>
                </w:rPr>
                <w:delText>A</w:delText>
              </w:r>
              <w:r w:rsidRPr="008B113A" w:rsidDel="006A64B9">
                <w:rPr>
                  <w:rFonts w:cstheme="minorHAnsi"/>
                </w:rPr>
                <w:delText>rrhythmia</w:delText>
              </w:r>
              <w:r w:rsidRPr="001733B8" w:rsidDel="006A64B9">
                <w:rPr>
                  <w:rFonts w:cstheme="minorHAnsi"/>
                </w:rPr>
                <w:delText xml:space="preserve"> </w:delText>
              </w:r>
            </w:del>
            <w:ins w:id="21" w:author="Adam Bodley" w:date="2024-08-08T13:17:00Z">
              <w:r w:rsidR="006A64B9">
                <w:rPr>
                  <w:rFonts w:cstheme="minorHAnsi"/>
                </w:rPr>
                <w:t>a</w:t>
              </w:r>
              <w:r w:rsidR="006A64B9" w:rsidRPr="008B113A">
                <w:rPr>
                  <w:rFonts w:cstheme="minorHAnsi"/>
                </w:rPr>
                <w:t>rrhythmia</w:t>
              </w:r>
              <w:r w:rsidR="006A64B9" w:rsidRPr="001733B8">
                <w:rPr>
                  <w:rFonts w:cstheme="minorHAnsi"/>
                </w:rPr>
                <w:t xml:space="preserve"> </w:t>
              </w:r>
            </w:ins>
            <w:del w:id="22" w:author="Adam Bodley" w:date="2024-08-08T13:17:00Z">
              <w:r w:rsidRPr="001733B8" w:rsidDel="006A64B9">
                <w:rPr>
                  <w:rFonts w:cstheme="minorHAnsi"/>
                </w:rPr>
                <w:delText xml:space="preserve">Duration </w:delText>
              </w:r>
            </w:del>
            <w:ins w:id="23" w:author="Adam Bodley" w:date="2024-08-08T13:17:00Z">
              <w:r w:rsidR="006A64B9">
                <w:rPr>
                  <w:rFonts w:cstheme="minorHAnsi"/>
                </w:rPr>
                <w:t>d</w:t>
              </w:r>
              <w:r w:rsidR="006A64B9" w:rsidRPr="001733B8">
                <w:rPr>
                  <w:rFonts w:cstheme="minorHAnsi"/>
                </w:rPr>
                <w:t xml:space="preserve">uration </w:t>
              </w:r>
            </w:ins>
            <w:r w:rsidRPr="008B113A">
              <w:rPr>
                <w:rFonts w:cstheme="minorHAnsi"/>
              </w:rPr>
              <w:t>(s)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39BACEB4" w14:textId="1EDFEBB7" w:rsidR="002852EE" w:rsidRPr="001733B8" w:rsidRDefault="002852EE" w:rsidP="002852EE">
            <w:pPr>
              <w:rPr>
                <w:rFonts w:cstheme="minorHAnsi"/>
              </w:rPr>
            </w:pPr>
            <w:r w:rsidRPr="008B113A">
              <w:rPr>
                <w:rFonts w:cstheme="minorHAnsi"/>
              </w:rPr>
              <w:t>236.98</w:t>
            </w:r>
            <w:r w:rsidRPr="001733B8">
              <w:rPr>
                <w:rFonts w:cstheme="minorHAnsi"/>
              </w:rPr>
              <w:t xml:space="preserve"> ± </w:t>
            </w:r>
            <w:r w:rsidRPr="008B113A">
              <w:rPr>
                <w:rFonts w:cstheme="minorHAnsi"/>
              </w:rPr>
              <w:t>140.37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4E98ADCD" w14:textId="64B05FBF" w:rsidR="002852EE" w:rsidRPr="001733B8" w:rsidRDefault="002852EE" w:rsidP="002852EE">
            <w:pPr>
              <w:rPr>
                <w:rFonts w:cstheme="minorHAnsi"/>
              </w:rPr>
            </w:pPr>
            <w:r w:rsidRPr="008B113A">
              <w:rPr>
                <w:rFonts w:cstheme="minorHAnsi"/>
              </w:rPr>
              <w:t>125.55</w:t>
            </w:r>
            <w:r w:rsidRPr="001733B8">
              <w:rPr>
                <w:rFonts w:cstheme="minorHAnsi"/>
              </w:rPr>
              <w:t> ± </w:t>
            </w:r>
            <w:r w:rsidRPr="008B113A">
              <w:rPr>
                <w:rFonts w:cstheme="minorHAnsi"/>
              </w:rPr>
              <w:t>105.04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52506637" w14:textId="42936CA9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</w:rPr>
              <w:t>0.</w:t>
            </w:r>
            <w:r w:rsidRPr="008B113A">
              <w:rPr>
                <w:rFonts w:cstheme="minorHAnsi"/>
              </w:rPr>
              <w:t>177</w:t>
            </w:r>
          </w:p>
        </w:tc>
      </w:tr>
      <w:tr w:rsidR="002852EE" w:rsidRPr="008B113A" w14:paraId="5F37C8D5" w14:textId="77777777" w:rsidTr="00AC5565">
        <w:trPr>
          <w:trHeight w:val="345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2C2EBE1F" w14:textId="7351F349" w:rsidR="002852EE" w:rsidRPr="001733B8" w:rsidRDefault="002852EE" w:rsidP="002852EE">
            <w:pPr>
              <w:rPr>
                <w:rFonts w:cstheme="minorHAnsi"/>
              </w:rPr>
            </w:pPr>
            <w:del w:id="24" w:author="Adam Bodley" w:date="2024-08-08T13:19:00Z">
              <w:r w:rsidRPr="008B113A" w:rsidDel="006A64B9">
                <w:rPr>
                  <w:rFonts w:cstheme="minorHAnsi"/>
                </w:rPr>
                <w:delText xml:space="preserve">Atrial </w:delText>
              </w:r>
            </w:del>
            <w:ins w:id="25" w:author="Adam Bodley" w:date="2024-08-08T13:19:00Z">
              <w:r w:rsidR="006A64B9" w:rsidRPr="008B113A">
                <w:rPr>
                  <w:rFonts w:cstheme="minorHAnsi"/>
                </w:rPr>
                <w:t>A</w:t>
              </w:r>
              <w:r w:rsidR="006A64B9">
                <w:rPr>
                  <w:rFonts w:cstheme="minorHAnsi"/>
                </w:rPr>
                <w:t>F</w:t>
              </w:r>
              <w:r w:rsidR="006A64B9" w:rsidRPr="008B113A">
                <w:rPr>
                  <w:rFonts w:cstheme="minorHAnsi"/>
                </w:rPr>
                <w:t xml:space="preserve"> </w:t>
              </w:r>
            </w:ins>
            <w:del w:id="26" w:author="Adam Bodley" w:date="2024-08-08T13:17:00Z">
              <w:r w:rsidRPr="008B113A" w:rsidDel="006A64B9">
                <w:rPr>
                  <w:rFonts w:cstheme="minorHAnsi"/>
                </w:rPr>
                <w:delText>Fibrillation</w:delText>
              </w:r>
              <w:r w:rsidRPr="001733B8" w:rsidDel="006A64B9">
                <w:rPr>
                  <w:rFonts w:cstheme="minorHAnsi"/>
                </w:rPr>
                <w:delText xml:space="preserve"> Induction </w:delText>
              </w:r>
            </w:del>
            <w:ins w:id="27" w:author="Adam Bodley" w:date="2024-08-08T13:17:00Z">
              <w:r w:rsidR="006A64B9">
                <w:rPr>
                  <w:rFonts w:cstheme="minorHAnsi"/>
                </w:rPr>
                <w:t>i</w:t>
              </w:r>
              <w:r w:rsidR="006A64B9" w:rsidRPr="001733B8">
                <w:rPr>
                  <w:rFonts w:cstheme="minorHAnsi"/>
                </w:rPr>
                <w:t xml:space="preserve">nduction </w:t>
              </w:r>
            </w:ins>
            <w:r w:rsidRPr="001733B8">
              <w:rPr>
                <w:rFonts w:cstheme="minorHAnsi"/>
              </w:rPr>
              <w:t>(%)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18408674" w14:textId="5991CC1F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</w:rPr>
              <w:t>30.77 ± 6.72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7E72C5C9" w14:textId="34CE00F2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</w:rPr>
              <w:t>9.69 ± 3.04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141AB253" w14:textId="3EBE1351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  <w:b/>
                <w:bCs/>
              </w:rPr>
              <w:t>0.01</w:t>
            </w:r>
            <w:r w:rsidRPr="008B113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*</w:t>
            </w:r>
          </w:p>
        </w:tc>
      </w:tr>
      <w:tr w:rsidR="002852EE" w:rsidRPr="00C3259C" w14:paraId="162081CF" w14:textId="77777777" w:rsidTr="00AC5565">
        <w:trPr>
          <w:trHeight w:val="345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2E1A334A" w14:textId="4215F5C4" w:rsidR="002852EE" w:rsidRPr="00C3259C" w:rsidRDefault="002852EE" w:rsidP="002852EE">
            <w:pPr>
              <w:rPr>
                <w:rFonts w:cstheme="minorHAnsi"/>
              </w:rPr>
            </w:pPr>
            <w:del w:id="28" w:author="Adam Bodley" w:date="2024-08-08T13:19:00Z">
              <w:r w:rsidRPr="00C3259C" w:rsidDel="006A64B9">
                <w:rPr>
                  <w:rFonts w:cstheme="minorHAnsi"/>
                </w:rPr>
                <w:delText xml:space="preserve">Atrial </w:delText>
              </w:r>
            </w:del>
            <w:ins w:id="29" w:author="Adam Bodley" w:date="2024-08-08T13:19:00Z">
              <w:r w:rsidR="006A64B9" w:rsidRPr="00C3259C">
                <w:rPr>
                  <w:rFonts w:cstheme="minorHAnsi"/>
                </w:rPr>
                <w:t>A</w:t>
              </w:r>
              <w:r w:rsidR="006A64B9">
                <w:rPr>
                  <w:rFonts w:cstheme="minorHAnsi"/>
                </w:rPr>
                <w:t>F</w:t>
              </w:r>
              <w:r w:rsidR="006A64B9" w:rsidRPr="00C3259C">
                <w:rPr>
                  <w:rFonts w:cstheme="minorHAnsi"/>
                </w:rPr>
                <w:t xml:space="preserve"> </w:t>
              </w:r>
            </w:ins>
            <w:del w:id="30" w:author="Adam Bodley" w:date="2024-08-08T13:17:00Z">
              <w:r w:rsidRPr="00C3259C" w:rsidDel="006A64B9">
                <w:rPr>
                  <w:rFonts w:cstheme="minorHAnsi"/>
                </w:rPr>
                <w:delText xml:space="preserve">Fibrillation Duration </w:delText>
              </w:r>
            </w:del>
            <w:ins w:id="31" w:author="Adam Bodley" w:date="2024-08-08T13:17:00Z">
              <w:r w:rsidR="006A64B9">
                <w:rPr>
                  <w:rFonts w:cstheme="minorHAnsi"/>
                </w:rPr>
                <w:t>d</w:t>
              </w:r>
              <w:r w:rsidR="006A64B9" w:rsidRPr="00C3259C">
                <w:rPr>
                  <w:rFonts w:cstheme="minorHAnsi"/>
                </w:rPr>
                <w:t xml:space="preserve">uration </w:t>
              </w:r>
            </w:ins>
            <w:r w:rsidRPr="00C3259C">
              <w:rPr>
                <w:rFonts w:cstheme="minorHAnsi"/>
              </w:rPr>
              <w:t>(s)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3E2E570E" w14:textId="739F079C" w:rsidR="002852EE" w:rsidRPr="001733B8" w:rsidRDefault="002852EE" w:rsidP="002852EE">
            <w:pPr>
              <w:rPr>
                <w:rFonts w:cstheme="minorHAnsi"/>
              </w:rPr>
            </w:pPr>
            <w:r w:rsidRPr="00C3259C">
              <w:rPr>
                <w:rFonts w:cstheme="minorHAnsi"/>
              </w:rPr>
              <w:t>48.57 ± 28.83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12CE7E45" w14:textId="35F777BA" w:rsidR="002852EE" w:rsidRPr="001733B8" w:rsidRDefault="002852EE" w:rsidP="002852EE">
            <w:pPr>
              <w:rPr>
                <w:rFonts w:cstheme="minorHAnsi"/>
              </w:rPr>
            </w:pPr>
            <w:r w:rsidRPr="00C3259C">
              <w:rPr>
                <w:rFonts w:cstheme="minorHAnsi"/>
              </w:rPr>
              <w:t>5.54 ± 1.89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16CEC9CD" w14:textId="6A36D651" w:rsidR="002852EE" w:rsidRPr="00C3259C" w:rsidRDefault="002852EE" w:rsidP="002852EE">
            <w:pPr>
              <w:rPr>
                <w:rFonts w:cstheme="minorHAnsi"/>
                <w:b/>
                <w:bCs/>
              </w:rPr>
            </w:pPr>
            <w:r w:rsidRPr="00C3259C">
              <w:rPr>
                <w:rFonts w:cstheme="minorHAnsi"/>
                <w:b/>
                <w:bCs/>
              </w:rPr>
              <w:t>0.016 *</w:t>
            </w:r>
          </w:p>
        </w:tc>
      </w:tr>
      <w:tr w:rsidR="002852EE" w:rsidRPr="008B113A" w14:paraId="72FCFEFA" w14:textId="77777777" w:rsidTr="00AC5565">
        <w:trPr>
          <w:trHeight w:val="345"/>
          <w:jc w:val="center"/>
        </w:trPr>
        <w:tc>
          <w:tcPr>
            <w:tcW w:w="356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3810E6D9" w14:textId="2A899701" w:rsidR="002852EE" w:rsidRPr="008B113A" w:rsidRDefault="002852EE" w:rsidP="002852EE">
            <w:pPr>
              <w:rPr>
                <w:rFonts w:cstheme="minorHAnsi"/>
              </w:rPr>
            </w:pPr>
            <w:r>
              <w:rPr>
                <w:rFonts w:cstheme="minorHAnsi"/>
              </w:rPr>
              <w:t>Mean CR</w:t>
            </w:r>
          </w:p>
        </w:tc>
        <w:tc>
          <w:tcPr>
            <w:tcW w:w="1653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7B74E254" w14:textId="1671E421" w:rsidR="002852EE" w:rsidRPr="008B113A" w:rsidRDefault="002852EE" w:rsidP="002852EE">
            <w:pPr>
              <w:rPr>
                <w:rFonts w:cstheme="minorHAnsi"/>
                <w:highlight w:val="cyan"/>
              </w:rPr>
            </w:pPr>
            <w:r w:rsidRPr="001733B8">
              <w:rPr>
                <w:rFonts w:cstheme="minorHAnsi"/>
              </w:rPr>
              <w:t>1.22 ± 0.03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4E1BA601" w14:textId="2A4995DD" w:rsidR="002852EE" w:rsidRPr="008B113A" w:rsidRDefault="002852EE" w:rsidP="002852EE">
            <w:pPr>
              <w:rPr>
                <w:rFonts w:cstheme="minorHAnsi"/>
                <w:highlight w:val="cyan"/>
              </w:rPr>
            </w:pPr>
            <w:r w:rsidRPr="001733B8">
              <w:rPr>
                <w:rFonts w:cstheme="minorHAnsi"/>
              </w:rPr>
              <w:t>1.1 ± 0.02</w:t>
            </w:r>
          </w:p>
        </w:tc>
        <w:tc>
          <w:tcPr>
            <w:tcW w:w="1057" w:type="dxa"/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15BC4703" w14:textId="28DD3A13" w:rsidR="002852EE" w:rsidRPr="00FE102F" w:rsidRDefault="002852EE" w:rsidP="002852EE">
            <w:pPr>
              <w:rPr>
                <w:rFonts w:cstheme="minorHAnsi"/>
                <w:b/>
                <w:bCs/>
                <w:highlight w:val="cyan"/>
              </w:rPr>
            </w:pPr>
            <w:r w:rsidRPr="001733B8">
              <w:rPr>
                <w:rFonts w:cstheme="minorHAnsi"/>
                <w:b/>
                <w:bCs/>
              </w:rPr>
              <w:t>0.009</w:t>
            </w:r>
            <w:r>
              <w:rPr>
                <w:rFonts w:cstheme="minorHAnsi"/>
                <w:b/>
                <w:bCs/>
              </w:rPr>
              <w:t xml:space="preserve"> **</w:t>
            </w:r>
          </w:p>
        </w:tc>
      </w:tr>
      <w:tr w:rsidR="002852EE" w:rsidRPr="001733B8" w14:paraId="22EE9BDA" w14:textId="77777777" w:rsidTr="00AC5565">
        <w:trPr>
          <w:trHeight w:val="345"/>
          <w:jc w:val="center"/>
        </w:trPr>
        <w:tc>
          <w:tcPr>
            <w:tcW w:w="3562" w:type="dxa"/>
            <w:tcBorders>
              <w:bottom w:val="double" w:sz="4" w:space="0" w:color="auto"/>
            </w:tcBorders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7820AED9" w14:textId="4D9EFEF7" w:rsidR="002852EE" w:rsidRPr="001733B8" w:rsidRDefault="002852EE" w:rsidP="002852EE">
            <w:pPr>
              <w:rPr>
                <w:rFonts w:cstheme="minorHAnsi"/>
              </w:rPr>
            </w:pPr>
            <w:r>
              <w:rPr>
                <w:rFonts w:cstheme="minorHAnsi"/>
              </w:rPr>
              <w:t>Arrhythmic CR (%)</w:t>
            </w:r>
          </w:p>
        </w:tc>
        <w:tc>
          <w:tcPr>
            <w:tcW w:w="1653" w:type="dxa"/>
            <w:tcBorders>
              <w:bottom w:val="double" w:sz="4" w:space="0" w:color="auto"/>
            </w:tcBorders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18E0B412" w14:textId="41B1BEE0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</w:rPr>
              <w:t>39.34 ± 5.83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7F68C61D" w14:textId="6C74B5FF" w:rsidR="002852EE" w:rsidRPr="001733B8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</w:rPr>
              <w:t>16.81 ± 4.30</w:t>
            </w: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  <w:hideMark/>
          </w:tcPr>
          <w:p w14:paraId="718553D9" w14:textId="53970AFA" w:rsidR="002852EE" w:rsidRPr="00FE102F" w:rsidRDefault="002852EE" w:rsidP="002852EE">
            <w:pPr>
              <w:rPr>
                <w:rFonts w:cstheme="minorHAnsi"/>
              </w:rPr>
            </w:pPr>
            <w:r w:rsidRPr="001733B8">
              <w:rPr>
                <w:rFonts w:cstheme="minorHAnsi"/>
                <w:b/>
                <w:bCs/>
              </w:rPr>
              <w:t>0.009</w:t>
            </w:r>
            <w:r>
              <w:rPr>
                <w:rFonts w:cstheme="minorHAnsi"/>
                <w:b/>
                <w:bCs/>
              </w:rPr>
              <w:t xml:space="preserve"> **</w:t>
            </w:r>
          </w:p>
        </w:tc>
      </w:tr>
      <w:tr w:rsidR="002852EE" w:rsidRPr="008B113A" w14:paraId="2ABCA120" w14:textId="77777777" w:rsidTr="00AC5565">
        <w:trPr>
          <w:trHeight w:val="345"/>
          <w:jc w:val="center"/>
        </w:trPr>
        <w:tc>
          <w:tcPr>
            <w:tcW w:w="7954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10" w:type="dxa"/>
              <w:left w:w="14" w:type="dxa"/>
              <w:bottom w:w="10" w:type="dxa"/>
              <w:right w:w="14" w:type="dxa"/>
            </w:tcMar>
            <w:vAlign w:val="center"/>
          </w:tcPr>
          <w:p w14:paraId="00525A3C" w14:textId="5212AA50" w:rsidR="00C47A06" w:rsidRDefault="00C47A06" w:rsidP="002852EE">
            <w:pPr>
              <w:jc w:val="both"/>
              <w:rPr>
                <w:ins w:id="32" w:author="Adam Bodley" w:date="2024-08-08T13:21:00Z"/>
                <w:rFonts w:ascii="Calibri" w:hAnsi="Calibri" w:cs="Calibri"/>
                <w:sz w:val="22"/>
                <w:szCs w:val="22"/>
              </w:rPr>
            </w:pPr>
            <w:ins w:id="33" w:author="Adam Bodley" w:date="2024-08-08T13:21:00Z">
              <w:r w:rsidRPr="00183749">
                <w:rPr>
                  <w:rFonts w:ascii="Calibri" w:hAnsi="Calibri" w:cs="Calibri"/>
                  <w:sz w:val="22"/>
                  <w:szCs w:val="22"/>
                </w:rPr>
                <w:t>AERP</w:t>
              </w:r>
              <w:r>
                <w:rPr>
                  <w:rFonts w:ascii="Calibri" w:hAnsi="Calibri" w:cs="Calibri"/>
                  <w:sz w:val="22"/>
                  <w:szCs w:val="22"/>
                </w:rPr>
                <w:t>, a</w:t>
              </w:r>
              <w:r w:rsidRPr="00183749">
                <w:rPr>
                  <w:rFonts w:ascii="Calibri" w:hAnsi="Calibri" w:cs="Calibri"/>
                  <w:sz w:val="22"/>
                  <w:szCs w:val="22"/>
                </w:rPr>
                <w:t xml:space="preserve">trial effective refractory period; </w:t>
              </w:r>
            </w:ins>
            <w:ins w:id="34" w:author="Adam Bodley" w:date="2024-08-09T11:28:00Z">
              <w:r w:rsidR="00431FE6">
                <w:rPr>
                  <w:rFonts w:ascii="Calibri" w:hAnsi="Calibri" w:cs="Calibri"/>
                  <w:sz w:val="22"/>
                  <w:szCs w:val="22"/>
                </w:rPr>
                <w:t xml:space="preserve">AF, atrial fibrillation; </w:t>
              </w:r>
            </w:ins>
            <w:ins w:id="35" w:author="Adam Bodley" w:date="2024-08-08T13:21:00Z">
              <w:r w:rsidRPr="00183749">
                <w:rPr>
                  <w:rFonts w:ascii="Calibri" w:hAnsi="Calibri" w:cs="Calibri"/>
                  <w:sz w:val="22"/>
                  <w:szCs w:val="22"/>
                </w:rPr>
                <w:t>AVERP</w:t>
              </w:r>
              <w:r>
                <w:rPr>
                  <w:rFonts w:ascii="Calibri" w:hAnsi="Calibri" w:cs="Calibri"/>
                  <w:sz w:val="22"/>
                  <w:szCs w:val="22"/>
                </w:rPr>
                <w:t>, a</w:t>
              </w:r>
              <w:r w:rsidRPr="00183749">
                <w:rPr>
                  <w:rFonts w:ascii="Calibri" w:hAnsi="Calibri" w:cs="Calibri"/>
                  <w:sz w:val="22"/>
                  <w:szCs w:val="22"/>
                </w:rPr>
                <w:t>trioventricular node effective refractory period; CR</w:t>
              </w:r>
            </w:ins>
            <w:ins w:id="36" w:author="Adam Bodley" w:date="2024-08-08T13:22:00Z">
              <w:r>
                <w:rPr>
                  <w:rFonts w:ascii="Calibri" w:hAnsi="Calibri" w:cs="Calibri"/>
                  <w:sz w:val="22"/>
                  <w:szCs w:val="22"/>
                </w:rPr>
                <w:t>,</w:t>
              </w:r>
            </w:ins>
            <w:ins w:id="37" w:author="Adam Bodley" w:date="2024-08-08T13:21:00Z">
              <w:r w:rsidRPr="00183749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ins w:id="38" w:author="Adam Bodley" w:date="2024-08-08T13:22:00Z">
              <w:r>
                <w:rPr>
                  <w:rFonts w:ascii="Calibri" w:hAnsi="Calibri" w:cs="Calibri"/>
                  <w:sz w:val="22"/>
                  <w:szCs w:val="22"/>
                </w:rPr>
                <w:t>c</w:t>
              </w:r>
            </w:ins>
            <w:ins w:id="39" w:author="Adam Bodley" w:date="2024-08-08T13:21:00Z">
              <w:r w:rsidRPr="00183749">
                <w:rPr>
                  <w:rFonts w:ascii="Calibri" w:hAnsi="Calibri" w:cs="Calibri"/>
                  <w:sz w:val="22"/>
                  <w:szCs w:val="22"/>
                </w:rPr>
                <w:t>omplexity ratio</w:t>
              </w:r>
            </w:ins>
            <w:ins w:id="40" w:author="Adam Bodley" w:date="2024-08-09T11:28:00Z">
              <w:r w:rsidR="00431FE6">
                <w:rPr>
                  <w:rFonts w:ascii="Calibri" w:hAnsi="Calibri" w:cs="Calibri"/>
                  <w:sz w:val="22"/>
                  <w:szCs w:val="22"/>
                </w:rPr>
                <w:t>;</w:t>
              </w:r>
              <w:r w:rsidR="00431FE6" w:rsidRPr="00183749">
                <w:rPr>
                  <w:rFonts w:ascii="Calibri" w:hAnsi="Calibri" w:cs="Calibri"/>
                  <w:sz w:val="22"/>
                  <w:szCs w:val="22"/>
                </w:rPr>
                <w:t xml:space="preserve"> CSNRT</w:t>
              </w:r>
              <w:r w:rsidR="00431FE6">
                <w:rPr>
                  <w:rFonts w:ascii="Calibri" w:hAnsi="Calibri" w:cs="Calibri"/>
                  <w:sz w:val="22"/>
                  <w:szCs w:val="22"/>
                </w:rPr>
                <w:t>, c</w:t>
              </w:r>
              <w:r w:rsidR="00431FE6" w:rsidRPr="00183749">
                <w:rPr>
                  <w:rFonts w:ascii="Calibri" w:hAnsi="Calibri" w:cs="Calibri"/>
                  <w:sz w:val="22"/>
                  <w:szCs w:val="22"/>
                </w:rPr>
                <w:t>orrected sinus node recovery time</w:t>
              </w:r>
            </w:ins>
            <w:ins w:id="41" w:author="Adam Bodley" w:date="2024-08-08T13:21:00Z">
              <w:r w:rsidRPr="00183749">
                <w:rPr>
                  <w:rFonts w:ascii="Calibri" w:hAnsi="Calibri" w:cs="Calibri"/>
                  <w:sz w:val="22"/>
                  <w:szCs w:val="22"/>
                </w:rPr>
                <w:t>.</w:t>
              </w:r>
            </w:ins>
          </w:p>
          <w:p w14:paraId="392CE79B" w14:textId="0464F1DB" w:rsidR="002852EE" w:rsidRPr="00183749" w:rsidRDefault="002852EE" w:rsidP="002852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3749">
              <w:rPr>
                <w:rFonts w:ascii="Calibri" w:hAnsi="Calibri" w:cs="Calibri"/>
                <w:sz w:val="22"/>
                <w:szCs w:val="22"/>
              </w:rPr>
              <w:t xml:space="preserve">Comparison between the supraventricular </w:t>
            </w:r>
            <w:del w:id="42" w:author="Adam Bodley" w:date="2024-08-08T13:18:00Z">
              <w:r w:rsidRPr="00183749" w:rsidDel="006A64B9">
                <w:rPr>
                  <w:rFonts w:ascii="Calibri" w:hAnsi="Calibri" w:cs="Calibri"/>
                  <w:sz w:val="22"/>
                  <w:szCs w:val="22"/>
                </w:rPr>
                <w:delText xml:space="preserve">EP </w:delText>
              </w:r>
            </w:del>
            <w:ins w:id="43" w:author="Adam Bodley" w:date="2024-08-08T13:18:00Z">
              <w:r w:rsidR="006A64B9">
                <w:rPr>
                  <w:rFonts w:ascii="Calibri" w:hAnsi="Calibri" w:cs="Calibri"/>
                  <w:sz w:val="22"/>
                  <w:szCs w:val="22"/>
                </w:rPr>
                <w:t>electrophysiological</w:t>
              </w:r>
              <w:r w:rsidR="006A64B9" w:rsidRPr="00183749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parameters of male and female rats obtained in the unanesthetized state </w:t>
            </w:r>
            <w:del w:id="44" w:author="Adam Bodley" w:date="2024-08-08T13:18:00Z">
              <w:r w:rsidRPr="00183749" w:rsidDel="006A64B9">
                <w:rPr>
                  <w:rFonts w:ascii="Calibri" w:hAnsi="Calibri" w:cs="Calibri"/>
                  <w:sz w:val="22"/>
                  <w:szCs w:val="22"/>
                </w:rPr>
                <w:delText xml:space="preserve">four </w:delText>
              </w:r>
            </w:del>
            <w:ins w:id="45" w:author="Adam Bodley" w:date="2024-08-08T13:18:00Z">
              <w:r w:rsidR="006A64B9">
                <w:rPr>
                  <w:rFonts w:ascii="Calibri" w:hAnsi="Calibri" w:cs="Calibri"/>
                  <w:sz w:val="22"/>
                  <w:szCs w:val="22"/>
                </w:rPr>
                <w:t>4</w:t>
              </w:r>
              <w:r w:rsidR="006A64B9" w:rsidRPr="00183749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weeks </w:t>
            </w:r>
            <w:del w:id="46" w:author="Adam Bodley" w:date="2024-08-08T13:18:00Z">
              <w:r w:rsidRPr="00183749" w:rsidDel="006A64B9">
                <w:rPr>
                  <w:rFonts w:ascii="Calibri" w:hAnsi="Calibri" w:cs="Calibri"/>
                  <w:sz w:val="22"/>
                  <w:szCs w:val="22"/>
                </w:rPr>
                <w:delText xml:space="preserve">following </w:delText>
              </w:r>
            </w:del>
            <w:ins w:id="47" w:author="Adam Bodley" w:date="2024-08-08T13:18:00Z">
              <w:r w:rsidR="006A64B9">
                <w:rPr>
                  <w:rFonts w:ascii="Calibri" w:hAnsi="Calibri" w:cs="Calibri"/>
                  <w:sz w:val="22"/>
                  <w:szCs w:val="22"/>
                </w:rPr>
                <w:t>after</w:t>
              </w:r>
              <w:r w:rsidR="006A64B9" w:rsidRPr="00183749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>right</w:t>
            </w:r>
            <w:ins w:id="48" w:author="Adam Bodley" w:date="2024-08-08T13:18:00Z">
              <w:r w:rsidR="006A64B9">
                <w:rPr>
                  <w:rFonts w:ascii="Calibri" w:hAnsi="Calibri" w:cs="Calibri"/>
                  <w:sz w:val="22"/>
                  <w:szCs w:val="22"/>
                </w:rPr>
                <w:t>-</w:t>
              </w:r>
            </w:ins>
            <w:del w:id="49" w:author="Adam Bodley" w:date="2024-08-08T13:18:00Z">
              <w:r w:rsidRPr="00183749" w:rsidDel="006A64B9">
                <w:rPr>
                  <w:rFonts w:ascii="Calibri" w:hAnsi="Calibri" w:cs="Calibri"/>
                  <w:sz w:val="22"/>
                  <w:szCs w:val="22"/>
                </w:rPr>
                <w:delText xml:space="preserve"> </w:delText>
              </w:r>
            </w:del>
            <w:r w:rsidRPr="00183749">
              <w:rPr>
                <w:rFonts w:ascii="Calibri" w:hAnsi="Calibri" w:cs="Calibri"/>
                <w:sz w:val="22"/>
                <w:szCs w:val="22"/>
              </w:rPr>
              <w:t xml:space="preserve">atrial (RA) quadripolar electrode implantation. Note </w:t>
            </w:r>
            <w:ins w:id="50" w:author="Adam Bodley" w:date="2024-08-08T13:18:00Z">
              <w:r w:rsidR="006A64B9">
                <w:rPr>
                  <w:rFonts w:ascii="Calibri" w:hAnsi="Calibri" w:cs="Calibri"/>
                  <w:sz w:val="22"/>
                  <w:szCs w:val="22"/>
                </w:rPr>
                <w:t xml:space="preserve">the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>reduced AERP and markedly increased AF susceptibility in males</w:t>
            </w:r>
            <w:ins w:id="51" w:author="Adam Bodley" w:date="2024-08-08T13:22:00Z">
              <w:r w:rsidR="00C47A06">
                <w:rPr>
                  <w:rFonts w:ascii="Calibri" w:hAnsi="Calibri" w:cs="Calibri"/>
                  <w:sz w:val="22"/>
                  <w:szCs w:val="22"/>
                </w:rPr>
                <w:t xml:space="preserve">. </w:t>
              </w:r>
            </w:ins>
            <w:del w:id="52" w:author="Adam Bodley" w:date="2024-08-08T13:21:00Z">
              <w:r w:rsidRPr="00183749" w:rsidDel="00C47A06">
                <w:rPr>
                  <w:rFonts w:ascii="Calibri" w:hAnsi="Calibri" w:cs="Calibri"/>
                  <w:sz w:val="22"/>
                  <w:szCs w:val="22"/>
                </w:rPr>
                <w:delText xml:space="preserve">. CSNRT-Corrected sinus node recovery time; AERP-Atrial effective refractory period; AVERP-Atrioventricular node effective refractory period; CR- Complexity ratio. </w:delText>
              </w:r>
            </w:del>
            <w:r w:rsidRPr="00183749">
              <w:rPr>
                <w:rFonts w:ascii="Calibri" w:hAnsi="Calibri" w:cs="Calibri"/>
                <w:sz w:val="22"/>
                <w:szCs w:val="22"/>
              </w:rPr>
              <w:t xml:space="preserve">Mean CR </w:t>
            </w:r>
            <w:del w:id="53" w:author="Adam Bodley" w:date="2024-08-08T13:23:00Z">
              <w:r w:rsidRPr="00183749" w:rsidDel="00C47A06">
                <w:rPr>
                  <w:rFonts w:ascii="Calibri" w:hAnsi="Calibri" w:cs="Calibri"/>
                  <w:sz w:val="22"/>
                  <w:szCs w:val="22"/>
                </w:rPr>
                <w:delText xml:space="preserve">– </w:delText>
              </w:r>
            </w:del>
            <w:ins w:id="54" w:author="Adam Bodley" w:date="2024-08-08T13:23:00Z">
              <w:r w:rsidR="00C47A06">
                <w:rPr>
                  <w:rFonts w:ascii="Calibri" w:hAnsi="Calibri" w:cs="Calibri"/>
                  <w:sz w:val="22"/>
                  <w:szCs w:val="22"/>
                </w:rPr>
                <w:t>refers to</w:t>
              </w:r>
              <w:r w:rsidR="00C47A06" w:rsidRPr="00183749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the average CR of the first </w:t>
            </w:r>
            <w:del w:id="55" w:author="Adam Bodley" w:date="2024-08-09T11:29:00Z">
              <w:r w:rsidRPr="00183749" w:rsidDel="00187A6C">
                <w:rPr>
                  <w:rFonts w:ascii="Calibri" w:hAnsi="Calibri" w:cs="Calibri"/>
                  <w:sz w:val="22"/>
                  <w:szCs w:val="22"/>
                </w:rPr>
                <w:delText xml:space="preserve">five </w:delText>
              </w:r>
            </w:del>
            <w:ins w:id="56" w:author="Adam Bodley" w:date="2024-08-09T11:29:00Z">
              <w:r w:rsidR="00187A6C">
                <w:rPr>
                  <w:rFonts w:ascii="Calibri" w:hAnsi="Calibri" w:cs="Calibri"/>
                  <w:sz w:val="22"/>
                  <w:szCs w:val="22"/>
                </w:rPr>
                <w:t>5</w:t>
              </w:r>
              <w:del w:id="57" w:author="Meredith Armstrong" w:date="2024-08-14T11:16:00Z">
                <w:r w:rsidR="00187A6C" w:rsidRPr="00183749" w:rsidDel="001A0077">
                  <w:rPr>
                    <w:rFonts w:ascii="Calibri" w:hAnsi="Calibri" w:cs="Calibri"/>
                    <w:sz w:val="22"/>
                    <w:szCs w:val="22"/>
                  </w:rPr>
                  <w:delText xml:space="preserve"> </w:delText>
                </w:r>
              </w:del>
            </w:ins>
            <w:r w:rsidRPr="00183749">
              <w:rPr>
                <w:rFonts w:ascii="Calibri" w:hAnsi="Calibri" w:cs="Calibri"/>
                <w:sz w:val="22"/>
                <w:szCs w:val="22"/>
              </w:rPr>
              <w:t>s</w:t>
            </w:r>
            <w:del w:id="58" w:author="Adam Bodley" w:date="2024-08-09T11:29:00Z">
              <w:r w:rsidRPr="00183749" w:rsidDel="00187A6C">
                <w:rPr>
                  <w:rFonts w:ascii="Calibri" w:hAnsi="Calibri" w:cs="Calibri"/>
                  <w:sz w:val="22"/>
                  <w:szCs w:val="22"/>
                </w:rPr>
                <w:delText>econds</w:delText>
              </w:r>
            </w:del>
            <w:r w:rsidRPr="00183749">
              <w:rPr>
                <w:rFonts w:ascii="Calibri" w:hAnsi="Calibri" w:cs="Calibri"/>
                <w:sz w:val="22"/>
                <w:szCs w:val="22"/>
              </w:rPr>
              <w:t xml:space="preserve"> post-induction bursts. </w:t>
            </w:r>
            <w:del w:id="59" w:author="Adam Bodley" w:date="2024-08-08T13:24:00Z">
              <w:r w:rsidRPr="00183749" w:rsidDel="00C47A06">
                <w:rPr>
                  <w:rFonts w:ascii="Calibri" w:hAnsi="Calibri" w:cs="Calibri"/>
                  <w:sz w:val="22"/>
                  <w:szCs w:val="22"/>
                </w:rPr>
                <w:delText xml:space="preserve">Results </w:delText>
              </w:r>
            </w:del>
            <w:ins w:id="60" w:author="Adam Bodley" w:date="2024-08-08T13:24:00Z">
              <w:r w:rsidR="00C47A06">
                <w:rPr>
                  <w:rFonts w:ascii="Calibri" w:hAnsi="Calibri" w:cs="Calibri"/>
                  <w:sz w:val="22"/>
                  <w:szCs w:val="22"/>
                </w:rPr>
                <w:t>The r</w:t>
              </w:r>
              <w:r w:rsidR="00C47A06" w:rsidRPr="00183749">
                <w:rPr>
                  <w:rFonts w:ascii="Calibri" w:hAnsi="Calibri" w:cs="Calibri"/>
                  <w:sz w:val="22"/>
                  <w:szCs w:val="22"/>
                </w:rPr>
                <w:t xml:space="preserve">esults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del w:id="61" w:author="Adam Bodley" w:date="2024-08-09T11:29:00Z">
              <w:r w:rsidRPr="00183749" w:rsidDel="00187A6C">
                <w:rPr>
                  <w:rFonts w:ascii="Calibri" w:hAnsi="Calibri" w:cs="Calibri"/>
                  <w:sz w:val="22"/>
                  <w:szCs w:val="22"/>
                </w:rPr>
                <w:delText xml:space="preserve">twenty </w:delText>
              </w:r>
            </w:del>
            <w:ins w:id="62" w:author="Adam Bodley" w:date="2024-08-09T11:29:00Z">
              <w:r w:rsidR="00187A6C">
                <w:rPr>
                  <w:rFonts w:ascii="Calibri" w:hAnsi="Calibri" w:cs="Calibri"/>
                  <w:sz w:val="22"/>
                  <w:szCs w:val="22"/>
                </w:rPr>
                <w:t>20</w:t>
              </w:r>
              <w:r w:rsidR="00187A6C" w:rsidRPr="00183749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induction </w:t>
            </w:r>
            <w:del w:id="63" w:author="Adam Bodley" w:date="2024-08-08T13:24:00Z">
              <w:r w:rsidRPr="00183749" w:rsidDel="00C47A06">
                <w:rPr>
                  <w:rFonts w:ascii="Calibri" w:hAnsi="Calibri" w:cs="Calibri"/>
                  <w:sz w:val="22"/>
                  <w:szCs w:val="22"/>
                </w:rPr>
                <w:delText xml:space="preserve">burst </w:delText>
              </w:r>
            </w:del>
            <w:ins w:id="64" w:author="Adam Bodley" w:date="2024-08-08T13:24:00Z">
              <w:r w:rsidR="00C47A06" w:rsidRPr="00183749">
                <w:rPr>
                  <w:rFonts w:ascii="Calibri" w:hAnsi="Calibri" w:cs="Calibri"/>
                  <w:sz w:val="22"/>
                  <w:szCs w:val="22"/>
                </w:rPr>
                <w:t>burs</w:t>
              </w:r>
              <w:r w:rsidR="00C47A06">
                <w:rPr>
                  <w:rFonts w:ascii="Calibri" w:hAnsi="Calibri" w:cs="Calibri"/>
                  <w:sz w:val="22"/>
                  <w:szCs w:val="22"/>
                </w:rPr>
                <w:t>ts</w:t>
              </w:r>
              <w:r w:rsidR="00C47A06" w:rsidRPr="00183749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were averaged </w:t>
            </w:r>
            <w:del w:id="65" w:author="Adam Bodley" w:date="2024-08-08T13:24:00Z">
              <w:r w:rsidRPr="00183749" w:rsidDel="00C47A06">
                <w:rPr>
                  <w:rFonts w:ascii="Calibri" w:hAnsi="Calibri" w:cs="Calibri"/>
                  <w:sz w:val="22"/>
                  <w:szCs w:val="22"/>
                </w:rPr>
                <w:delText>in</w:delText>
              </w:r>
            </w:del>
            <w:ins w:id="66" w:author="Adam Bodley" w:date="2024-08-08T13:24:00Z">
              <w:r w:rsidR="00C47A06">
                <w:rPr>
                  <w:rFonts w:ascii="Calibri" w:hAnsi="Calibri" w:cs="Calibri"/>
                  <w:sz w:val="22"/>
                  <w:szCs w:val="22"/>
                </w:rPr>
                <w:t>for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 each animal. Arrhythmic CR (%) </w:t>
            </w:r>
            <w:del w:id="67" w:author="Adam Bodley" w:date="2024-08-08T13:24:00Z">
              <w:r w:rsidRPr="00183749" w:rsidDel="00C47A06">
                <w:rPr>
                  <w:rFonts w:ascii="Calibri" w:hAnsi="Calibri" w:cs="Calibri"/>
                  <w:sz w:val="22"/>
                  <w:szCs w:val="22"/>
                </w:rPr>
                <w:delText xml:space="preserve">- </w:delText>
              </w:r>
            </w:del>
            <w:ins w:id="68" w:author="Adam Bodley" w:date="2024-08-08T13:24:00Z">
              <w:r w:rsidR="00C47A06">
                <w:rPr>
                  <w:rFonts w:ascii="Calibri" w:hAnsi="Calibri" w:cs="Calibri"/>
                  <w:sz w:val="22"/>
                  <w:szCs w:val="22"/>
                </w:rPr>
                <w:t>refers to the percentage</w:t>
              </w:r>
            </w:ins>
            <w:del w:id="69" w:author="Adam Bodley" w:date="2024-08-08T13:24:00Z">
              <w:r w:rsidRPr="00183749" w:rsidDel="00C47A06">
                <w:rPr>
                  <w:rFonts w:ascii="Calibri" w:hAnsi="Calibri" w:cs="Calibri"/>
                  <w:sz w:val="22"/>
                  <w:szCs w:val="22"/>
                </w:rPr>
                <w:delText>%</w:delText>
              </w:r>
            </w:del>
            <w:r w:rsidRPr="00183749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del w:id="70" w:author="Adam Bodley" w:date="2024-08-08T13:24:00Z">
              <w:r w:rsidRPr="00183749" w:rsidDel="00C47A06">
                <w:rPr>
                  <w:rFonts w:ascii="Calibri" w:hAnsi="Calibri" w:cs="Calibri"/>
                  <w:sz w:val="22"/>
                  <w:szCs w:val="22"/>
                </w:rPr>
                <w:delText xml:space="preserve">post </w:delText>
              </w:r>
            </w:del>
            <w:ins w:id="71" w:author="Adam Bodley" w:date="2024-08-08T13:24:00Z">
              <w:r w:rsidR="00C47A06" w:rsidRPr="00183749">
                <w:rPr>
                  <w:rFonts w:ascii="Calibri" w:hAnsi="Calibri" w:cs="Calibri"/>
                  <w:sz w:val="22"/>
                  <w:szCs w:val="22"/>
                </w:rPr>
                <w:t>post</w:t>
              </w:r>
              <w:r w:rsidR="00C47A06">
                <w:rPr>
                  <w:rFonts w:ascii="Calibri" w:hAnsi="Calibri" w:cs="Calibri"/>
                  <w:sz w:val="22"/>
                  <w:szCs w:val="22"/>
                </w:rPr>
                <w:t>-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burst windows with </w:t>
            </w:r>
            <w:ins w:id="72" w:author="Adam Bodley" w:date="2024-08-08T13:24:00Z">
              <w:r w:rsidR="00C47A06">
                <w:rPr>
                  <w:rFonts w:ascii="Calibri" w:hAnsi="Calibri" w:cs="Calibri"/>
                  <w:sz w:val="22"/>
                  <w:szCs w:val="22"/>
                </w:rPr>
                <w:t xml:space="preserve">a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CR </w:t>
            </w:r>
            <w:del w:id="73" w:author="Adam Bodley" w:date="2024-08-08T13:24:00Z">
              <w:r w:rsidRPr="00183749" w:rsidDel="00C47A06">
                <w:rPr>
                  <w:rFonts w:ascii="Calibri" w:hAnsi="Calibri" w:cs="Calibri"/>
                  <w:sz w:val="22"/>
                  <w:szCs w:val="22"/>
                </w:rPr>
                <w:delText xml:space="preserve">above </w:delText>
              </w:r>
            </w:del>
            <w:ins w:id="74" w:author="Adam Bodley" w:date="2024-08-08T13:24:00Z">
              <w:r w:rsidR="00C47A06">
                <w:rPr>
                  <w:rFonts w:ascii="Calibri" w:hAnsi="Calibri" w:cs="Calibri"/>
                  <w:sz w:val="22"/>
                  <w:szCs w:val="22"/>
                </w:rPr>
                <w:t>greater than</w:t>
              </w:r>
              <w:r w:rsidR="00C47A06" w:rsidRPr="00183749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>the arrhythmic threshold (1.236). For additional details</w:t>
            </w:r>
            <w:ins w:id="75" w:author="Meredith Armstrong" w:date="2024-08-14T11:16:00Z">
              <w:r w:rsidR="001A0077">
                <w:rPr>
                  <w:rFonts w:ascii="Calibri" w:hAnsi="Calibri" w:cs="Calibri"/>
                  <w:sz w:val="22"/>
                  <w:szCs w:val="22"/>
                </w:rPr>
                <w:t>,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 see </w:t>
            </w:r>
            <w:ins w:id="76" w:author="Adam Bodley" w:date="2024-08-08T13:31:00Z">
              <w:r w:rsidR="00DA0F8A">
                <w:rPr>
                  <w:rFonts w:ascii="Calibri" w:hAnsi="Calibri" w:cs="Calibri"/>
                  <w:sz w:val="22"/>
                  <w:szCs w:val="22"/>
                </w:rPr>
                <w:t xml:space="preserve">the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methods. Statistical analysis: For </w:t>
            </w:r>
            <w:del w:id="77" w:author="Adam Bodley" w:date="2024-08-08T13:31:00Z">
              <w:r w:rsidRPr="00183749" w:rsidDel="00DA0F8A">
                <w:rPr>
                  <w:rFonts w:ascii="Calibri" w:hAnsi="Calibri" w:cs="Calibri"/>
                  <w:sz w:val="22"/>
                  <w:szCs w:val="22"/>
                </w:rPr>
                <w:delText xml:space="preserve">EP </w:delText>
              </w:r>
            </w:del>
            <w:ins w:id="78" w:author="Adam Bodley" w:date="2024-08-08T13:31:00Z">
              <w:r w:rsidR="00DA0F8A">
                <w:rPr>
                  <w:rFonts w:ascii="Calibri" w:hAnsi="Calibri" w:cs="Calibri"/>
                  <w:sz w:val="22"/>
                  <w:szCs w:val="22"/>
                </w:rPr>
                <w:t>the electrophysiological</w:t>
              </w:r>
              <w:r w:rsidR="00DA0F8A" w:rsidRPr="00183749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>parameters</w:t>
            </w:r>
            <w:ins w:id="79" w:author="Adam Bodley" w:date="2024-08-08T13:31:00Z">
              <w:r w:rsidR="00DA0F8A">
                <w:rPr>
                  <w:rFonts w:ascii="Calibri" w:hAnsi="Calibri" w:cs="Calibri"/>
                  <w:sz w:val="22"/>
                  <w:szCs w:val="22"/>
                </w:rPr>
                <w:t>, the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del w:id="80" w:author="Adam Bodley" w:date="2024-08-08T13:31:00Z">
              <w:r w:rsidRPr="00183749" w:rsidDel="00DA0F8A">
                <w:rPr>
                  <w:rFonts w:ascii="Calibri" w:hAnsi="Calibri" w:cs="Calibri"/>
                  <w:sz w:val="22"/>
                  <w:szCs w:val="22"/>
                </w:rPr>
                <w:delText xml:space="preserve">student's </w:delText>
              </w:r>
            </w:del>
            <w:ins w:id="81" w:author="Adam Bodley" w:date="2024-08-08T13:31:00Z">
              <w:r w:rsidR="00DA0F8A">
                <w:rPr>
                  <w:rFonts w:ascii="Calibri" w:hAnsi="Calibri" w:cs="Calibri"/>
                  <w:sz w:val="22"/>
                  <w:szCs w:val="22"/>
                </w:rPr>
                <w:t>S</w:t>
              </w:r>
              <w:r w:rsidR="00DA0F8A" w:rsidRPr="00183749">
                <w:rPr>
                  <w:rFonts w:ascii="Calibri" w:hAnsi="Calibri" w:cs="Calibri"/>
                  <w:sz w:val="22"/>
                  <w:szCs w:val="22"/>
                </w:rPr>
                <w:t>tudent</w:t>
              </w:r>
              <w:r w:rsidR="00DA0F8A">
                <w:rPr>
                  <w:rFonts w:ascii="Calibri" w:hAnsi="Calibri" w:cs="Calibri"/>
                  <w:sz w:val="22"/>
                  <w:szCs w:val="22"/>
                </w:rPr>
                <w:t>’</w:t>
              </w:r>
              <w:r w:rsidR="00DA0F8A" w:rsidRPr="00183749">
                <w:rPr>
                  <w:rFonts w:ascii="Calibri" w:hAnsi="Calibri" w:cs="Calibri"/>
                  <w:sz w:val="22"/>
                  <w:szCs w:val="22"/>
                </w:rPr>
                <w:t xml:space="preserve">s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>t-test was applied</w:t>
            </w:r>
            <w:ins w:id="82" w:author="Adam Bodley" w:date="2024-08-09T11:30:00Z">
              <w:r w:rsidR="00187A6C">
                <w:rPr>
                  <w:rFonts w:ascii="Calibri" w:hAnsi="Calibri" w:cs="Calibri"/>
                  <w:sz w:val="22"/>
                  <w:szCs w:val="22"/>
                </w:rPr>
                <w:t>;</w:t>
              </w:r>
            </w:ins>
            <w:del w:id="83" w:author="Adam Bodley" w:date="2024-08-09T11:30:00Z">
              <w:r w:rsidRPr="00183749" w:rsidDel="00187A6C">
                <w:rPr>
                  <w:rFonts w:ascii="Calibri" w:hAnsi="Calibri" w:cs="Calibri"/>
                  <w:sz w:val="22"/>
                  <w:szCs w:val="22"/>
                </w:rPr>
                <w:delText>.</w:delText>
              </w:r>
            </w:del>
            <w:r w:rsidRPr="001837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del w:id="84" w:author="Adam Bodley" w:date="2024-08-09T11:30:00Z">
              <w:r w:rsidRPr="00183749" w:rsidDel="00187A6C">
                <w:rPr>
                  <w:rFonts w:ascii="Calibri" w:hAnsi="Calibri" w:cs="Calibri"/>
                  <w:sz w:val="22"/>
                  <w:szCs w:val="22"/>
                </w:rPr>
                <w:delText xml:space="preserve">For </w:delText>
              </w:r>
            </w:del>
            <w:ins w:id="85" w:author="Adam Bodley" w:date="2024-08-09T11:30:00Z">
              <w:r w:rsidR="00187A6C">
                <w:rPr>
                  <w:rFonts w:ascii="Calibri" w:hAnsi="Calibri" w:cs="Calibri"/>
                  <w:sz w:val="22"/>
                  <w:szCs w:val="22"/>
                </w:rPr>
                <w:t>f</w:t>
              </w:r>
              <w:r w:rsidR="00187A6C" w:rsidRPr="00183749">
                <w:rPr>
                  <w:rFonts w:ascii="Calibri" w:hAnsi="Calibri" w:cs="Calibri"/>
                  <w:sz w:val="22"/>
                  <w:szCs w:val="22"/>
                </w:rPr>
                <w:t xml:space="preserve">or 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>arrhythmic parameters</w:t>
            </w:r>
            <w:ins w:id="86" w:author="Adam Bodley" w:date="2024-08-08T13:31:00Z">
              <w:r w:rsidR="00DA0F8A">
                <w:rPr>
                  <w:rFonts w:ascii="Calibri" w:hAnsi="Calibri" w:cs="Calibri"/>
                  <w:sz w:val="22"/>
                  <w:szCs w:val="22"/>
                </w:rPr>
                <w:t>, the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 xml:space="preserve"> Mann</w:t>
            </w:r>
            <w:del w:id="87" w:author="Adam Bodley" w:date="2024-08-08T13:31:00Z">
              <w:r w:rsidRPr="00183749" w:rsidDel="00DA0F8A">
                <w:rPr>
                  <w:rFonts w:ascii="Calibri" w:hAnsi="Calibri" w:cs="Calibri"/>
                  <w:sz w:val="22"/>
                  <w:szCs w:val="22"/>
                </w:rPr>
                <w:delText>-</w:delText>
              </w:r>
            </w:del>
            <w:ins w:id="88" w:author="Adam Bodley" w:date="2024-08-08T13:31:00Z">
              <w:r w:rsidR="00DA0F8A">
                <w:rPr>
                  <w:rFonts w:ascii="Calibri" w:hAnsi="Calibri" w:cs="Calibri"/>
                  <w:sz w:val="22"/>
                  <w:szCs w:val="22"/>
                </w:rPr>
                <w:t>–</w:t>
              </w:r>
            </w:ins>
            <w:r w:rsidRPr="00183749">
              <w:rPr>
                <w:rFonts w:ascii="Calibri" w:hAnsi="Calibri" w:cs="Calibri"/>
                <w:sz w:val="22"/>
                <w:szCs w:val="22"/>
              </w:rPr>
              <w:t>Whitney test was applied. * p&lt;0.05, ** p&lt;0.01</w:t>
            </w:r>
            <w:r>
              <w:rPr>
                <w:rFonts w:ascii="Calibri" w:hAnsi="Calibri" w:cs="Calibri"/>
                <w:sz w:val="22"/>
                <w:szCs w:val="22"/>
              </w:rPr>
              <w:t>, *** p&lt;0.001</w:t>
            </w:r>
            <w:r w:rsidRPr="0018374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A7A0BA" w14:textId="77777777" w:rsidR="002852EE" w:rsidRPr="00183749" w:rsidRDefault="002852EE" w:rsidP="002852EE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DCDDD3B" w14:textId="77777777" w:rsidR="002852EE" w:rsidRPr="008B113A" w:rsidRDefault="002852EE" w:rsidP="002852EE">
            <w:pPr>
              <w:jc w:val="both"/>
              <w:rPr>
                <w:rFonts w:cstheme="minorHAnsi"/>
              </w:rPr>
            </w:pPr>
          </w:p>
          <w:p w14:paraId="26C69130" w14:textId="77777777" w:rsidR="002852EE" w:rsidRPr="008B113A" w:rsidRDefault="002852EE" w:rsidP="002852EE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16F4C39" w14:textId="77777777" w:rsidR="007E1968" w:rsidRPr="008B113A" w:rsidRDefault="007E1968">
      <w:pPr>
        <w:rPr>
          <w:rFonts w:cstheme="minorHAnsi"/>
        </w:rPr>
      </w:pPr>
    </w:p>
    <w:sectPr w:rsidR="007E1968" w:rsidRPr="008B113A" w:rsidSect="00FD7F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Adam Bodley" w:date="2024-08-08T13:15:00Z" w:initials="AB">
    <w:p w14:paraId="14854DD9" w14:textId="23CF4E59" w:rsidR="006A64B9" w:rsidRDefault="006A64B9">
      <w:pPr>
        <w:pStyle w:val="CommentText"/>
      </w:pPr>
      <w:r>
        <w:rPr>
          <w:rStyle w:val="CommentReference"/>
        </w:rPr>
        <w:annotationRef/>
      </w:r>
      <w:r w:rsidRPr="006A64B9">
        <w:t>Should this be</w:t>
      </w:r>
      <w:r>
        <w:t xml:space="preserve"> “”RR interval”?</w:t>
      </w:r>
    </w:p>
  </w:comment>
  <w:comment w:id="14" w:author="Adam Bodley" w:date="2024-08-08T13:15:00Z" w:initials="AB">
    <w:p w14:paraId="450E7FEF" w14:textId="62BE3DE1" w:rsidR="006A64B9" w:rsidRDefault="006A64B9">
      <w:pPr>
        <w:pStyle w:val="CommentText"/>
      </w:pPr>
      <w:r>
        <w:rPr>
          <w:rStyle w:val="CommentReference"/>
        </w:rPr>
        <w:annotationRef/>
      </w:r>
      <w:r w:rsidRPr="006A64B9">
        <w:t>Should this be</w:t>
      </w:r>
      <w:r>
        <w:t xml:space="preserve"> “”PR interval”?</w:t>
      </w:r>
    </w:p>
  </w:comment>
  <w:comment w:id="15" w:author="Adam Bodley" w:date="2024-08-08T13:15:00Z" w:initials="AB">
    <w:p w14:paraId="1FE8B078" w14:textId="52697533" w:rsidR="006A64B9" w:rsidRDefault="006A64B9">
      <w:pPr>
        <w:pStyle w:val="CommentText"/>
      </w:pPr>
      <w:r>
        <w:rPr>
          <w:rStyle w:val="CommentReference"/>
        </w:rPr>
        <w:annotationRef/>
      </w:r>
      <w:r>
        <w:t>Should this be written as “AERP, CL 70 ms”, with similar changes made to the subsequent rows?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854DD9" w15:done="0"/>
  <w15:commentEx w15:paraId="450E7FEF" w15:done="0"/>
  <w15:commentEx w15:paraId="1FE8B0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6A90EA" w16cex:dateUtc="2024-08-08T12:15:00Z"/>
  <w16cex:commentExtensible w16cex:durableId="3185E114" w16cex:dateUtc="2024-08-08T12:15:00Z"/>
  <w16cex:commentExtensible w16cex:durableId="5F6364F8" w16cex:dateUtc="2024-08-08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854DD9" w16cid:durableId="1E6A90EA"/>
  <w16cid:commentId w16cid:paraId="450E7FEF" w16cid:durableId="3185E114"/>
  <w16cid:commentId w16cid:paraId="1FE8B078" w16cid:durableId="5F6364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AD" w15:userId="S::Adam.Bodley@Finddx.org::0d239903-3e16-4373-bb1f-7c6b62405bd4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B8"/>
    <w:rsid w:val="00000073"/>
    <w:rsid w:val="00002D69"/>
    <w:rsid w:val="0000414B"/>
    <w:rsid w:val="000065F6"/>
    <w:rsid w:val="000067D2"/>
    <w:rsid w:val="00022DE8"/>
    <w:rsid w:val="0002719C"/>
    <w:rsid w:val="00030577"/>
    <w:rsid w:val="00037B43"/>
    <w:rsid w:val="00040961"/>
    <w:rsid w:val="00041D44"/>
    <w:rsid w:val="00050943"/>
    <w:rsid w:val="00051203"/>
    <w:rsid w:val="00051FDD"/>
    <w:rsid w:val="00060FA8"/>
    <w:rsid w:val="000674AF"/>
    <w:rsid w:val="000706E7"/>
    <w:rsid w:val="00082403"/>
    <w:rsid w:val="000824A4"/>
    <w:rsid w:val="00083A01"/>
    <w:rsid w:val="000908A0"/>
    <w:rsid w:val="000A1E23"/>
    <w:rsid w:val="000C56E2"/>
    <w:rsid w:val="000C655B"/>
    <w:rsid w:val="000D26A4"/>
    <w:rsid w:val="000D348C"/>
    <w:rsid w:val="000E39A3"/>
    <w:rsid w:val="000E43CD"/>
    <w:rsid w:val="000E47EC"/>
    <w:rsid w:val="00101093"/>
    <w:rsid w:val="001118CE"/>
    <w:rsid w:val="00122484"/>
    <w:rsid w:val="00122BD3"/>
    <w:rsid w:val="0012420B"/>
    <w:rsid w:val="00130337"/>
    <w:rsid w:val="001313FC"/>
    <w:rsid w:val="00134ABD"/>
    <w:rsid w:val="001353F3"/>
    <w:rsid w:val="0013596A"/>
    <w:rsid w:val="001408FC"/>
    <w:rsid w:val="00146D7E"/>
    <w:rsid w:val="001514E9"/>
    <w:rsid w:val="00153A89"/>
    <w:rsid w:val="0016267D"/>
    <w:rsid w:val="001670E6"/>
    <w:rsid w:val="001733B8"/>
    <w:rsid w:val="00174FC8"/>
    <w:rsid w:val="00183749"/>
    <w:rsid w:val="001839BF"/>
    <w:rsid w:val="00184336"/>
    <w:rsid w:val="00185487"/>
    <w:rsid w:val="00187A6C"/>
    <w:rsid w:val="00194819"/>
    <w:rsid w:val="00195245"/>
    <w:rsid w:val="00195427"/>
    <w:rsid w:val="00195722"/>
    <w:rsid w:val="001A0077"/>
    <w:rsid w:val="001A0CCF"/>
    <w:rsid w:val="001A319A"/>
    <w:rsid w:val="001A78C2"/>
    <w:rsid w:val="001B2262"/>
    <w:rsid w:val="001C4DE3"/>
    <w:rsid w:val="001C5268"/>
    <w:rsid w:val="001D08CC"/>
    <w:rsid w:val="001D58BA"/>
    <w:rsid w:val="001E0BE2"/>
    <w:rsid w:val="001E33A9"/>
    <w:rsid w:val="001F343A"/>
    <w:rsid w:val="001F5FAE"/>
    <w:rsid w:val="00201409"/>
    <w:rsid w:val="00207668"/>
    <w:rsid w:val="00212644"/>
    <w:rsid w:val="002162BF"/>
    <w:rsid w:val="0021687A"/>
    <w:rsid w:val="0021728A"/>
    <w:rsid w:val="00224A6D"/>
    <w:rsid w:val="00235CA5"/>
    <w:rsid w:val="00242A78"/>
    <w:rsid w:val="00243E5F"/>
    <w:rsid w:val="00244ABF"/>
    <w:rsid w:val="00244E75"/>
    <w:rsid w:val="002458E2"/>
    <w:rsid w:val="0024701B"/>
    <w:rsid w:val="00253F43"/>
    <w:rsid w:val="0025537F"/>
    <w:rsid w:val="00255BC9"/>
    <w:rsid w:val="002608D2"/>
    <w:rsid w:val="00260F81"/>
    <w:rsid w:val="00267AB3"/>
    <w:rsid w:val="002715AB"/>
    <w:rsid w:val="0027238C"/>
    <w:rsid w:val="00280EFA"/>
    <w:rsid w:val="00281147"/>
    <w:rsid w:val="0028303A"/>
    <w:rsid w:val="0028414C"/>
    <w:rsid w:val="002852EE"/>
    <w:rsid w:val="002A0A4B"/>
    <w:rsid w:val="002A572A"/>
    <w:rsid w:val="002B2F89"/>
    <w:rsid w:val="002B5C2F"/>
    <w:rsid w:val="002B6179"/>
    <w:rsid w:val="002C04CD"/>
    <w:rsid w:val="002C0D8E"/>
    <w:rsid w:val="002C6ADF"/>
    <w:rsid w:val="002D1D84"/>
    <w:rsid w:val="002D494E"/>
    <w:rsid w:val="002D5207"/>
    <w:rsid w:val="002E2057"/>
    <w:rsid w:val="002E2937"/>
    <w:rsid w:val="002F048E"/>
    <w:rsid w:val="003152A3"/>
    <w:rsid w:val="003162EE"/>
    <w:rsid w:val="003171C0"/>
    <w:rsid w:val="0032775B"/>
    <w:rsid w:val="0033416D"/>
    <w:rsid w:val="00334CC1"/>
    <w:rsid w:val="00334EA3"/>
    <w:rsid w:val="0035008E"/>
    <w:rsid w:val="00352CA6"/>
    <w:rsid w:val="00353386"/>
    <w:rsid w:val="003544C7"/>
    <w:rsid w:val="00355C0A"/>
    <w:rsid w:val="003607A7"/>
    <w:rsid w:val="00371597"/>
    <w:rsid w:val="00376448"/>
    <w:rsid w:val="0038045D"/>
    <w:rsid w:val="00391F9D"/>
    <w:rsid w:val="0039607E"/>
    <w:rsid w:val="00396FD5"/>
    <w:rsid w:val="00397AD0"/>
    <w:rsid w:val="003A3804"/>
    <w:rsid w:val="003A49B4"/>
    <w:rsid w:val="003A60E3"/>
    <w:rsid w:val="003B4A5A"/>
    <w:rsid w:val="003B6A69"/>
    <w:rsid w:val="003B7402"/>
    <w:rsid w:val="003C487A"/>
    <w:rsid w:val="003C5AAC"/>
    <w:rsid w:val="003D165D"/>
    <w:rsid w:val="003D1E7D"/>
    <w:rsid w:val="003D234B"/>
    <w:rsid w:val="003D42D6"/>
    <w:rsid w:val="003D4D75"/>
    <w:rsid w:val="003E6A50"/>
    <w:rsid w:val="003E6E23"/>
    <w:rsid w:val="003E6EB4"/>
    <w:rsid w:val="003F37CC"/>
    <w:rsid w:val="003F3F67"/>
    <w:rsid w:val="003F7A38"/>
    <w:rsid w:val="00407E71"/>
    <w:rsid w:val="00422B4B"/>
    <w:rsid w:val="00431FE6"/>
    <w:rsid w:val="00454904"/>
    <w:rsid w:val="00454E83"/>
    <w:rsid w:val="00457F8B"/>
    <w:rsid w:val="00460DF4"/>
    <w:rsid w:val="0046118E"/>
    <w:rsid w:val="00464B53"/>
    <w:rsid w:val="00465557"/>
    <w:rsid w:val="00467FC8"/>
    <w:rsid w:val="0047076D"/>
    <w:rsid w:val="00470B3C"/>
    <w:rsid w:val="00471752"/>
    <w:rsid w:val="004722DB"/>
    <w:rsid w:val="00481F12"/>
    <w:rsid w:val="004838FD"/>
    <w:rsid w:val="00494C5D"/>
    <w:rsid w:val="00497DD8"/>
    <w:rsid w:val="004A00F7"/>
    <w:rsid w:val="004A17DD"/>
    <w:rsid w:val="004A363E"/>
    <w:rsid w:val="004A3C5B"/>
    <w:rsid w:val="004A4F4D"/>
    <w:rsid w:val="004B51BE"/>
    <w:rsid w:val="004C37F4"/>
    <w:rsid w:val="004C78CB"/>
    <w:rsid w:val="004D438F"/>
    <w:rsid w:val="004E00E6"/>
    <w:rsid w:val="004E4493"/>
    <w:rsid w:val="004F0C1E"/>
    <w:rsid w:val="004F6D45"/>
    <w:rsid w:val="00503AB5"/>
    <w:rsid w:val="00507829"/>
    <w:rsid w:val="005116BF"/>
    <w:rsid w:val="005169D4"/>
    <w:rsid w:val="00532BAD"/>
    <w:rsid w:val="0053689C"/>
    <w:rsid w:val="00540B8A"/>
    <w:rsid w:val="00544393"/>
    <w:rsid w:val="0054467D"/>
    <w:rsid w:val="005472F8"/>
    <w:rsid w:val="005556AE"/>
    <w:rsid w:val="00563C41"/>
    <w:rsid w:val="005718ED"/>
    <w:rsid w:val="00571A25"/>
    <w:rsid w:val="00571BBD"/>
    <w:rsid w:val="005720A6"/>
    <w:rsid w:val="005724E0"/>
    <w:rsid w:val="005736EC"/>
    <w:rsid w:val="00575B2F"/>
    <w:rsid w:val="005819ED"/>
    <w:rsid w:val="005879FC"/>
    <w:rsid w:val="005917C4"/>
    <w:rsid w:val="00593056"/>
    <w:rsid w:val="00594A32"/>
    <w:rsid w:val="00597841"/>
    <w:rsid w:val="005A0A5D"/>
    <w:rsid w:val="005A5F22"/>
    <w:rsid w:val="005A6440"/>
    <w:rsid w:val="005B30B4"/>
    <w:rsid w:val="005B3FA3"/>
    <w:rsid w:val="005B495D"/>
    <w:rsid w:val="005B5C99"/>
    <w:rsid w:val="005B6A39"/>
    <w:rsid w:val="005B7EEA"/>
    <w:rsid w:val="005C75DF"/>
    <w:rsid w:val="005D3E71"/>
    <w:rsid w:val="005D46C0"/>
    <w:rsid w:val="005D5480"/>
    <w:rsid w:val="005E60BE"/>
    <w:rsid w:val="005F0398"/>
    <w:rsid w:val="005F3C67"/>
    <w:rsid w:val="00600186"/>
    <w:rsid w:val="00603759"/>
    <w:rsid w:val="00605DF4"/>
    <w:rsid w:val="006100D2"/>
    <w:rsid w:val="00623F22"/>
    <w:rsid w:val="006250FE"/>
    <w:rsid w:val="006266B5"/>
    <w:rsid w:val="00627784"/>
    <w:rsid w:val="00640FD5"/>
    <w:rsid w:val="00645A9E"/>
    <w:rsid w:val="0064771B"/>
    <w:rsid w:val="0065369E"/>
    <w:rsid w:val="0065460E"/>
    <w:rsid w:val="0065556A"/>
    <w:rsid w:val="00656521"/>
    <w:rsid w:val="00676CF9"/>
    <w:rsid w:val="00677FE5"/>
    <w:rsid w:val="0068372B"/>
    <w:rsid w:val="00685711"/>
    <w:rsid w:val="00686EB5"/>
    <w:rsid w:val="0068798D"/>
    <w:rsid w:val="00696465"/>
    <w:rsid w:val="006A30B6"/>
    <w:rsid w:val="006A32CB"/>
    <w:rsid w:val="006A64B9"/>
    <w:rsid w:val="006B2286"/>
    <w:rsid w:val="006C1901"/>
    <w:rsid w:val="006C54D7"/>
    <w:rsid w:val="006C5A16"/>
    <w:rsid w:val="006C683C"/>
    <w:rsid w:val="006D5F07"/>
    <w:rsid w:val="006D65B2"/>
    <w:rsid w:val="006D687D"/>
    <w:rsid w:val="006D687F"/>
    <w:rsid w:val="006D7F04"/>
    <w:rsid w:val="006E3727"/>
    <w:rsid w:val="006E6BFA"/>
    <w:rsid w:val="006E72A7"/>
    <w:rsid w:val="006E784E"/>
    <w:rsid w:val="006F3C3B"/>
    <w:rsid w:val="006F4139"/>
    <w:rsid w:val="006F6779"/>
    <w:rsid w:val="007029A8"/>
    <w:rsid w:val="00702B56"/>
    <w:rsid w:val="00704F3F"/>
    <w:rsid w:val="00707A7E"/>
    <w:rsid w:val="00707B1E"/>
    <w:rsid w:val="00713738"/>
    <w:rsid w:val="00724CF0"/>
    <w:rsid w:val="00734FE7"/>
    <w:rsid w:val="0074443F"/>
    <w:rsid w:val="007513A5"/>
    <w:rsid w:val="007560F3"/>
    <w:rsid w:val="007613D6"/>
    <w:rsid w:val="0076210B"/>
    <w:rsid w:val="00762A03"/>
    <w:rsid w:val="00764CC0"/>
    <w:rsid w:val="007742BC"/>
    <w:rsid w:val="0078249A"/>
    <w:rsid w:val="00783B44"/>
    <w:rsid w:val="0078480A"/>
    <w:rsid w:val="00786BB6"/>
    <w:rsid w:val="007A2314"/>
    <w:rsid w:val="007A28B7"/>
    <w:rsid w:val="007C1E6F"/>
    <w:rsid w:val="007C6AD3"/>
    <w:rsid w:val="007C7746"/>
    <w:rsid w:val="007D0B1B"/>
    <w:rsid w:val="007D20B6"/>
    <w:rsid w:val="007D6FB3"/>
    <w:rsid w:val="007E1968"/>
    <w:rsid w:val="007E6828"/>
    <w:rsid w:val="007F0A04"/>
    <w:rsid w:val="007F167F"/>
    <w:rsid w:val="007F4AE4"/>
    <w:rsid w:val="0080154E"/>
    <w:rsid w:val="00801EAB"/>
    <w:rsid w:val="00813B9B"/>
    <w:rsid w:val="008170BC"/>
    <w:rsid w:val="008176F3"/>
    <w:rsid w:val="00821385"/>
    <w:rsid w:val="0082415D"/>
    <w:rsid w:val="00825072"/>
    <w:rsid w:val="00826225"/>
    <w:rsid w:val="00830297"/>
    <w:rsid w:val="008325C1"/>
    <w:rsid w:val="00833CBC"/>
    <w:rsid w:val="0083590F"/>
    <w:rsid w:val="00841229"/>
    <w:rsid w:val="00841684"/>
    <w:rsid w:val="00842CA2"/>
    <w:rsid w:val="00845021"/>
    <w:rsid w:val="00846732"/>
    <w:rsid w:val="00851D6E"/>
    <w:rsid w:val="00852295"/>
    <w:rsid w:val="008531D6"/>
    <w:rsid w:val="008551D6"/>
    <w:rsid w:val="008577C2"/>
    <w:rsid w:val="008722ED"/>
    <w:rsid w:val="0087323D"/>
    <w:rsid w:val="008734FC"/>
    <w:rsid w:val="00874721"/>
    <w:rsid w:val="00881247"/>
    <w:rsid w:val="00881837"/>
    <w:rsid w:val="00890731"/>
    <w:rsid w:val="00894BFC"/>
    <w:rsid w:val="00895BFB"/>
    <w:rsid w:val="008A0B39"/>
    <w:rsid w:val="008A2002"/>
    <w:rsid w:val="008A2FC6"/>
    <w:rsid w:val="008A589D"/>
    <w:rsid w:val="008B113A"/>
    <w:rsid w:val="008C79D1"/>
    <w:rsid w:val="008D26EC"/>
    <w:rsid w:val="008D2FBC"/>
    <w:rsid w:val="008D47E4"/>
    <w:rsid w:val="008E395F"/>
    <w:rsid w:val="008F04E0"/>
    <w:rsid w:val="008F30F4"/>
    <w:rsid w:val="008F34AA"/>
    <w:rsid w:val="008F6E63"/>
    <w:rsid w:val="00900C5C"/>
    <w:rsid w:val="00905A16"/>
    <w:rsid w:val="00905A61"/>
    <w:rsid w:val="00906A28"/>
    <w:rsid w:val="00912476"/>
    <w:rsid w:val="00912E15"/>
    <w:rsid w:val="009168D1"/>
    <w:rsid w:val="00916ABD"/>
    <w:rsid w:val="0092247D"/>
    <w:rsid w:val="00922A60"/>
    <w:rsid w:val="00924746"/>
    <w:rsid w:val="00932847"/>
    <w:rsid w:val="009344A6"/>
    <w:rsid w:val="00942F62"/>
    <w:rsid w:val="00945F6B"/>
    <w:rsid w:val="0094600C"/>
    <w:rsid w:val="00952C82"/>
    <w:rsid w:val="009533BA"/>
    <w:rsid w:val="009555D1"/>
    <w:rsid w:val="00955CCB"/>
    <w:rsid w:val="00961524"/>
    <w:rsid w:val="0096416A"/>
    <w:rsid w:val="0097014B"/>
    <w:rsid w:val="00973016"/>
    <w:rsid w:val="00975E40"/>
    <w:rsid w:val="00976494"/>
    <w:rsid w:val="0098146A"/>
    <w:rsid w:val="00982574"/>
    <w:rsid w:val="00983E68"/>
    <w:rsid w:val="00990205"/>
    <w:rsid w:val="00992163"/>
    <w:rsid w:val="009951D4"/>
    <w:rsid w:val="009953C2"/>
    <w:rsid w:val="00995A46"/>
    <w:rsid w:val="009A15C5"/>
    <w:rsid w:val="009A1B84"/>
    <w:rsid w:val="009A2E5F"/>
    <w:rsid w:val="009A68A9"/>
    <w:rsid w:val="009B6DF2"/>
    <w:rsid w:val="009B7A05"/>
    <w:rsid w:val="009C57DC"/>
    <w:rsid w:val="009C6A12"/>
    <w:rsid w:val="009D146E"/>
    <w:rsid w:val="009D1865"/>
    <w:rsid w:val="009D495B"/>
    <w:rsid w:val="009D764E"/>
    <w:rsid w:val="009E0768"/>
    <w:rsid w:val="009E5265"/>
    <w:rsid w:val="009E69DC"/>
    <w:rsid w:val="009E7F69"/>
    <w:rsid w:val="009F0283"/>
    <w:rsid w:val="009F2E0B"/>
    <w:rsid w:val="009F3DD6"/>
    <w:rsid w:val="009F52CC"/>
    <w:rsid w:val="009F6FB7"/>
    <w:rsid w:val="00A01A04"/>
    <w:rsid w:val="00A12114"/>
    <w:rsid w:val="00A121C2"/>
    <w:rsid w:val="00A20616"/>
    <w:rsid w:val="00A20C02"/>
    <w:rsid w:val="00A27490"/>
    <w:rsid w:val="00A276F7"/>
    <w:rsid w:val="00A330A5"/>
    <w:rsid w:val="00A33CE1"/>
    <w:rsid w:val="00A37135"/>
    <w:rsid w:val="00A51696"/>
    <w:rsid w:val="00A609D7"/>
    <w:rsid w:val="00A60FF3"/>
    <w:rsid w:val="00A639B8"/>
    <w:rsid w:val="00A64C26"/>
    <w:rsid w:val="00A663C9"/>
    <w:rsid w:val="00A67D88"/>
    <w:rsid w:val="00A7342E"/>
    <w:rsid w:val="00A8046E"/>
    <w:rsid w:val="00A80AF6"/>
    <w:rsid w:val="00A8388E"/>
    <w:rsid w:val="00A84F71"/>
    <w:rsid w:val="00A93670"/>
    <w:rsid w:val="00A953F8"/>
    <w:rsid w:val="00A95785"/>
    <w:rsid w:val="00AA44C0"/>
    <w:rsid w:val="00AB0095"/>
    <w:rsid w:val="00AB1B57"/>
    <w:rsid w:val="00AB2968"/>
    <w:rsid w:val="00AB2B79"/>
    <w:rsid w:val="00AB7805"/>
    <w:rsid w:val="00AC12CE"/>
    <w:rsid w:val="00AC1D13"/>
    <w:rsid w:val="00AC2CC0"/>
    <w:rsid w:val="00AC4A22"/>
    <w:rsid w:val="00AC5565"/>
    <w:rsid w:val="00AD1783"/>
    <w:rsid w:val="00AD2B7D"/>
    <w:rsid w:val="00AD610B"/>
    <w:rsid w:val="00AD7932"/>
    <w:rsid w:val="00AE20AD"/>
    <w:rsid w:val="00AF6994"/>
    <w:rsid w:val="00B04252"/>
    <w:rsid w:val="00B11742"/>
    <w:rsid w:val="00B15008"/>
    <w:rsid w:val="00B2531E"/>
    <w:rsid w:val="00B27F22"/>
    <w:rsid w:val="00B30BE5"/>
    <w:rsid w:val="00B326C8"/>
    <w:rsid w:val="00B3438A"/>
    <w:rsid w:val="00B349AD"/>
    <w:rsid w:val="00B35197"/>
    <w:rsid w:val="00B40FA9"/>
    <w:rsid w:val="00B44A0C"/>
    <w:rsid w:val="00B52603"/>
    <w:rsid w:val="00B530D5"/>
    <w:rsid w:val="00B60025"/>
    <w:rsid w:val="00B63A37"/>
    <w:rsid w:val="00B7145F"/>
    <w:rsid w:val="00B75749"/>
    <w:rsid w:val="00B77F8D"/>
    <w:rsid w:val="00B93F2F"/>
    <w:rsid w:val="00B9623B"/>
    <w:rsid w:val="00B96DA1"/>
    <w:rsid w:val="00B979C7"/>
    <w:rsid w:val="00BA384F"/>
    <w:rsid w:val="00BA55C5"/>
    <w:rsid w:val="00BA5E3B"/>
    <w:rsid w:val="00BB6C37"/>
    <w:rsid w:val="00BB7355"/>
    <w:rsid w:val="00BC3CFD"/>
    <w:rsid w:val="00BC6DD7"/>
    <w:rsid w:val="00BC7DB8"/>
    <w:rsid w:val="00BD28D9"/>
    <w:rsid w:val="00BD320A"/>
    <w:rsid w:val="00BD3561"/>
    <w:rsid w:val="00BD39DD"/>
    <w:rsid w:val="00BE0E83"/>
    <w:rsid w:val="00BE1FBB"/>
    <w:rsid w:val="00BE4D5D"/>
    <w:rsid w:val="00BE5E4A"/>
    <w:rsid w:val="00BF3101"/>
    <w:rsid w:val="00BF322B"/>
    <w:rsid w:val="00BF65CB"/>
    <w:rsid w:val="00C05291"/>
    <w:rsid w:val="00C13B19"/>
    <w:rsid w:val="00C14550"/>
    <w:rsid w:val="00C26DCA"/>
    <w:rsid w:val="00C30A3D"/>
    <w:rsid w:val="00C31745"/>
    <w:rsid w:val="00C3259C"/>
    <w:rsid w:val="00C3524D"/>
    <w:rsid w:val="00C37C64"/>
    <w:rsid w:val="00C41BED"/>
    <w:rsid w:val="00C41DE5"/>
    <w:rsid w:val="00C4294F"/>
    <w:rsid w:val="00C4329B"/>
    <w:rsid w:val="00C47A06"/>
    <w:rsid w:val="00C53BBA"/>
    <w:rsid w:val="00C567E7"/>
    <w:rsid w:val="00C773BC"/>
    <w:rsid w:val="00C82C4D"/>
    <w:rsid w:val="00C8373E"/>
    <w:rsid w:val="00C8480C"/>
    <w:rsid w:val="00C96D92"/>
    <w:rsid w:val="00CA6509"/>
    <w:rsid w:val="00CA6ADC"/>
    <w:rsid w:val="00CB3BF5"/>
    <w:rsid w:val="00CB6BD8"/>
    <w:rsid w:val="00CB7386"/>
    <w:rsid w:val="00CC2B9F"/>
    <w:rsid w:val="00CC5249"/>
    <w:rsid w:val="00CE582C"/>
    <w:rsid w:val="00CF3C8E"/>
    <w:rsid w:val="00CF43F1"/>
    <w:rsid w:val="00D040E8"/>
    <w:rsid w:val="00D07046"/>
    <w:rsid w:val="00D07589"/>
    <w:rsid w:val="00D2285A"/>
    <w:rsid w:val="00D238B3"/>
    <w:rsid w:val="00D25817"/>
    <w:rsid w:val="00D340BB"/>
    <w:rsid w:val="00D378BD"/>
    <w:rsid w:val="00D4238F"/>
    <w:rsid w:val="00D423B7"/>
    <w:rsid w:val="00D42E86"/>
    <w:rsid w:val="00D50A4F"/>
    <w:rsid w:val="00D53D24"/>
    <w:rsid w:val="00D5468D"/>
    <w:rsid w:val="00D56E10"/>
    <w:rsid w:val="00D620AF"/>
    <w:rsid w:val="00D62A8B"/>
    <w:rsid w:val="00D756A9"/>
    <w:rsid w:val="00D76366"/>
    <w:rsid w:val="00D77737"/>
    <w:rsid w:val="00D80D48"/>
    <w:rsid w:val="00D81D47"/>
    <w:rsid w:val="00D84DA1"/>
    <w:rsid w:val="00DA0F8A"/>
    <w:rsid w:val="00DA3218"/>
    <w:rsid w:val="00DA561F"/>
    <w:rsid w:val="00DB6508"/>
    <w:rsid w:val="00DB72D3"/>
    <w:rsid w:val="00DC041F"/>
    <w:rsid w:val="00DC2E2C"/>
    <w:rsid w:val="00DC5FB9"/>
    <w:rsid w:val="00DD54FE"/>
    <w:rsid w:val="00DD743E"/>
    <w:rsid w:val="00DE0164"/>
    <w:rsid w:val="00DE2929"/>
    <w:rsid w:val="00DE4358"/>
    <w:rsid w:val="00DE568A"/>
    <w:rsid w:val="00DE6723"/>
    <w:rsid w:val="00DF2541"/>
    <w:rsid w:val="00DF3669"/>
    <w:rsid w:val="00DF3B30"/>
    <w:rsid w:val="00E00AEA"/>
    <w:rsid w:val="00E06046"/>
    <w:rsid w:val="00E10FCF"/>
    <w:rsid w:val="00E139FA"/>
    <w:rsid w:val="00E13B86"/>
    <w:rsid w:val="00E2087F"/>
    <w:rsid w:val="00E338D6"/>
    <w:rsid w:val="00E34613"/>
    <w:rsid w:val="00E43A71"/>
    <w:rsid w:val="00E43F8E"/>
    <w:rsid w:val="00E5027F"/>
    <w:rsid w:val="00E51AB0"/>
    <w:rsid w:val="00E55023"/>
    <w:rsid w:val="00E55847"/>
    <w:rsid w:val="00E56598"/>
    <w:rsid w:val="00E5729C"/>
    <w:rsid w:val="00E61E37"/>
    <w:rsid w:val="00E64173"/>
    <w:rsid w:val="00E709AB"/>
    <w:rsid w:val="00E8197F"/>
    <w:rsid w:val="00E87585"/>
    <w:rsid w:val="00E902D1"/>
    <w:rsid w:val="00E90670"/>
    <w:rsid w:val="00E90D51"/>
    <w:rsid w:val="00EA64AF"/>
    <w:rsid w:val="00EC193F"/>
    <w:rsid w:val="00EE741F"/>
    <w:rsid w:val="00EF1849"/>
    <w:rsid w:val="00EF5F0C"/>
    <w:rsid w:val="00F0103D"/>
    <w:rsid w:val="00F04620"/>
    <w:rsid w:val="00F04EFE"/>
    <w:rsid w:val="00F06AB4"/>
    <w:rsid w:val="00F10812"/>
    <w:rsid w:val="00F43B09"/>
    <w:rsid w:val="00F47746"/>
    <w:rsid w:val="00F516CC"/>
    <w:rsid w:val="00F54CC5"/>
    <w:rsid w:val="00F554BC"/>
    <w:rsid w:val="00F57AEA"/>
    <w:rsid w:val="00F62556"/>
    <w:rsid w:val="00F72071"/>
    <w:rsid w:val="00F75D6F"/>
    <w:rsid w:val="00F75E3D"/>
    <w:rsid w:val="00F800CE"/>
    <w:rsid w:val="00F875B1"/>
    <w:rsid w:val="00F92627"/>
    <w:rsid w:val="00FA4F1F"/>
    <w:rsid w:val="00FA6DF9"/>
    <w:rsid w:val="00FB2866"/>
    <w:rsid w:val="00FB2CAA"/>
    <w:rsid w:val="00FB4669"/>
    <w:rsid w:val="00FC5340"/>
    <w:rsid w:val="00FD2701"/>
    <w:rsid w:val="00FD7F74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CCE6EF"/>
  <w15:chartTrackingRefBased/>
  <w15:docId w15:val="{AC768006-A920-6B45-B5ED-BE8D7DA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A64B9"/>
  </w:style>
  <w:style w:type="character" w:styleId="CommentReference">
    <w:name w:val="annotation reference"/>
    <w:basedOn w:val="DefaultParagraphFont"/>
    <w:uiPriority w:val="99"/>
    <w:semiHidden/>
    <w:unhideWhenUsed/>
    <w:rsid w:val="006A6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7BC5C2-5A58-124A-910C-8CFC9452250F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2094</Characters>
  <Application>Microsoft Office Word</Application>
  <DocSecurity>0</DocSecurity>
  <Lines>77</Lines>
  <Paragraphs>13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Murninkas</dc:creator>
  <cp:keywords/>
  <dc:description/>
  <cp:lastModifiedBy>Meredith Armstrong</cp:lastModifiedBy>
  <cp:revision>2</cp:revision>
  <dcterms:created xsi:type="dcterms:W3CDTF">2024-08-14T12:31:00Z</dcterms:created>
  <dcterms:modified xsi:type="dcterms:W3CDTF">2024-08-14T12:31:00Z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6cd7bc083079819edab228b4d484369ec374fe986ab507934ce68f39f28bb636</vt:lpwstr>
  </property>
  <property fmtid="{D5CDD505-2E9C-101B-9397-08002B2CF9AE}" pid="3" name="grammarly_documentId">
    <vt:lpwstr>documentId_5999</vt:lpwstr>
  </property>
  <property fmtid="{D5CDD505-2E9C-101B-9397-08002B2CF9AE}" pid="4" name="grammarly_documentContext">
    <vt:lpwstr>{"goals":[],"domain":"general","emotions":[],"dialect":"american"}</vt:lpwstr>
  </property>
</Properties>
</file>