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673B" w14:textId="06FB40F4" w:rsidR="00EA70BA" w:rsidRPr="003D46DA" w:rsidRDefault="00EA70BA" w:rsidP="00EA70BA">
      <w:pPr>
        <w:spacing w:line="360" w:lineRule="auto"/>
        <w:jc w:val="center"/>
        <w:rPr>
          <w:rFonts w:asciiTheme="minorBidi" w:hAnsiTheme="minorBidi"/>
          <w:b/>
          <w:bCs/>
          <w:sz w:val="24"/>
          <w:szCs w:val="24"/>
          <w:rtl/>
        </w:rPr>
      </w:pPr>
      <w:bookmarkStart w:id="0" w:name="_Hlk173916031"/>
      <w:commentRangeStart w:id="1"/>
      <w:r w:rsidRPr="003D46DA">
        <w:rPr>
          <w:rFonts w:asciiTheme="minorBidi" w:hAnsiTheme="minorBidi"/>
          <w:b/>
          <w:bCs/>
          <w:sz w:val="24"/>
          <w:szCs w:val="24"/>
        </w:rPr>
        <w:t>Differential</w:t>
      </w:r>
      <w:commentRangeEnd w:id="1"/>
      <w:r w:rsidR="00D62E3C">
        <w:rPr>
          <w:rStyle w:val="CommentReference"/>
        </w:rPr>
        <w:commentReference w:id="1"/>
      </w:r>
      <w:r w:rsidRPr="003D46DA">
        <w:rPr>
          <w:rFonts w:asciiTheme="minorBidi" w:hAnsiTheme="minorBidi"/>
          <w:b/>
          <w:bCs/>
          <w:sz w:val="24"/>
          <w:szCs w:val="24"/>
        </w:rPr>
        <w:t xml:space="preserve"> effects of anesthetics and sex on supraventricular electrophysiology and atrial fibrillation </w:t>
      </w:r>
      <w:r w:rsidR="009C3BE2" w:rsidRPr="00064314">
        <w:rPr>
          <w:rFonts w:asciiTheme="minorBidi" w:hAnsiTheme="minorBidi"/>
          <w:b/>
          <w:bCs/>
          <w:sz w:val="24"/>
          <w:szCs w:val="24"/>
        </w:rPr>
        <w:t>substrate</w:t>
      </w:r>
      <w:r w:rsidRPr="003D46DA">
        <w:rPr>
          <w:rFonts w:asciiTheme="minorBidi" w:hAnsiTheme="minorBidi"/>
          <w:b/>
          <w:bCs/>
          <w:sz w:val="24"/>
          <w:szCs w:val="24"/>
        </w:rPr>
        <w:t xml:space="preserve"> in rats</w:t>
      </w:r>
      <w:r w:rsidR="00BE0CCC">
        <w:rPr>
          <w:rFonts w:asciiTheme="minorBidi" w:hAnsiTheme="minorBidi"/>
          <w:b/>
          <w:bCs/>
          <w:sz w:val="24"/>
          <w:szCs w:val="24"/>
        </w:rPr>
        <w:t xml:space="preserve"> </w:t>
      </w:r>
    </w:p>
    <w:p w14:paraId="740F4353" w14:textId="77777777" w:rsidR="00F4751F" w:rsidRPr="001B1E89" w:rsidRDefault="00F4751F" w:rsidP="00F4751F">
      <w:pPr>
        <w:bidi w:val="0"/>
        <w:spacing w:line="480" w:lineRule="auto"/>
        <w:jc w:val="center"/>
        <w:rPr>
          <w:rFonts w:asciiTheme="minorBidi" w:hAnsiTheme="minorBidi"/>
          <w:b/>
          <w:bCs/>
        </w:rPr>
      </w:pPr>
    </w:p>
    <w:p w14:paraId="0896CDCD" w14:textId="68B329D0" w:rsidR="00F4751F" w:rsidRDefault="00F4751F" w:rsidP="004113CC">
      <w:pPr>
        <w:autoSpaceDE w:val="0"/>
        <w:bidi w:val="0"/>
        <w:adjustRightInd w:val="0"/>
        <w:spacing w:line="480" w:lineRule="auto"/>
        <w:rPr>
          <w:rFonts w:asciiTheme="minorBidi" w:hAnsiTheme="minorBidi"/>
        </w:rPr>
      </w:pPr>
      <w:r w:rsidRPr="001B1E89">
        <w:rPr>
          <w:rFonts w:asciiTheme="minorBidi" w:hAnsiTheme="minorBidi"/>
        </w:rPr>
        <w:t>Michael Murninkas</w:t>
      </w:r>
      <w:r w:rsidRPr="001B1E89">
        <w:rPr>
          <w:rFonts w:asciiTheme="minorBidi" w:hAnsiTheme="minorBidi"/>
          <w:vertAlign w:val="superscript"/>
        </w:rPr>
        <w:t xml:space="preserve"> 1,2</w:t>
      </w:r>
      <w:r w:rsidR="004113CC" w:rsidRPr="004113CC">
        <w:rPr>
          <w:rFonts w:asciiTheme="minorBidi" w:hAnsiTheme="minorBidi"/>
          <w:b/>
          <w:bCs/>
        </w:rPr>
        <w:t>*</w:t>
      </w:r>
      <w:r w:rsidRPr="001B1E89">
        <w:rPr>
          <w:rFonts w:asciiTheme="minorBidi" w:hAnsiTheme="minorBidi"/>
        </w:rPr>
        <w:t xml:space="preserve">, Or Levi </w:t>
      </w:r>
      <w:r w:rsidRPr="001B1E89">
        <w:rPr>
          <w:rFonts w:asciiTheme="minorBidi" w:hAnsiTheme="minorBidi"/>
          <w:vertAlign w:val="superscript"/>
        </w:rPr>
        <w:t>1,2</w:t>
      </w:r>
      <w:r w:rsidR="004113CC" w:rsidRPr="00633BA5">
        <w:rPr>
          <w:rFonts w:asciiTheme="minorBidi" w:hAnsiTheme="minorBidi"/>
          <w:b/>
          <w:bCs/>
        </w:rPr>
        <w:t>*</w:t>
      </w:r>
      <w:r w:rsidRPr="001B1E89">
        <w:rPr>
          <w:rFonts w:asciiTheme="minorBidi" w:hAnsiTheme="minorBidi"/>
        </w:rPr>
        <w:t>,</w:t>
      </w:r>
      <w:r w:rsidR="00394A2E">
        <w:rPr>
          <w:rFonts w:asciiTheme="minorBidi" w:hAnsiTheme="minorBidi"/>
        </w:rPr>
        <w:t xml:space="preserve"> </w:t>
      </w:r>
      <w:r w:rsidR="004113CC" w:rsidRPr="001B1E89">
        <w:rPr>
          <w:rFonts w:asciiTheme="minorBidi" w:hAnsiTheme="minorBidi"/>
        </w:rPr>
        <w:t>Sigal</w:t>
      </w:r>
      <w:r w:rsidR="004113CC" w:rsidRPr="001B1E89">
        <w:rPr>
          <w:rFonts w:asciiTheme="minorBidi" w:hAnsiTheme="minorBidi"/>
          <w:vertAlign w:val="superscript"/>
        </w:rPr>
        <w:t xml:space="preserve"> </w:t>
      </w:r>
      <w:proofErr w:type="spellStart"/>
      <w:r w:rsidR="004113CC" w:rsidRPr="001B1E89">
        <w:rPr>
          <w:rFonts w:asciiTheme="minorBidi" w:hAnsiTheme="minorBidi"/>
        </w:rPr>
        <w:t>Elyagon</w:t>
      </w:r>
      <w:proofErr w:type="spellEnd"/>
      <w:r w:rsidR="004113CC">
        <w:rPr>
          <w:rFonts w:asciiTheme="minorBidi" w:hAnsiTheme="minorBidi"/>
          <w:vertAlign w:val="superscript"/>
        </w:rPr>
        <w:t xml:space="preserve"> </w:t>
      </w:r>
      <w:r w:rsidR="004113CC" w:rsidRPr="001B1E89">
        <w:rPr>
          <w:rFonts w:asciiTheme="minorBidi" w:hAnsiTheme="minorBidi"/>
          <w:vertAlign w:val="superscript"/>
        </w:rPr>
        <w:t>1,2</w:t>
      </w:r>
      <w:r>
        <w:rPr>
          <w:rFonts w:asciiTheme="minorBidi" w:hAnsiTheme="minorBidi"/>
        </w:rPr>
        <w:t>,</w:t>
      </w:r>
      <w:r w:rsidR="004B3AC4">
        <w:rPr>
          <w:rFonts w:asciiTheme="minorBidi" w:hAnsiTheme="minorBidi"/>
        </w:rPr>
        <w:t xml:space="preserve"> </w:t>
      </w:r>
      <w:r w:rsidR="00394A2E" w:rsidRPr="0095388B">
        <w:rPr>
          <w:rFonts w:asciiTheme="minorBidi" w:hAnsiTheme="minorBidi"/>
        </w:rPr>
        <w:t>Aviv Komissar</w:t>
      </w:r>
      <w:r w:rsidR="00394A2E" w:rsidRPr="00613A4F">
        <w:rPr>
          <w:rFonts w:asciiTheme="minorBidi" w:hAnsiTheme="minorBidi"/>
          <w:vertAlign w:val="superscript"/>
        </w:rPr>
        <w:t>1,</w:t>
      </w:r>
      <w:commentRangeStart w:id="2"/>
      <w:r w:rsidR="00394A2E" w:rsidRPr="00D62E3C">
        <w:rPr>
          <w:rFonts w:asciiTheme="minorBidi" w:hAnsiTheme="minorBidi"/>
          <w:vertAlign w:val="superscript"/>
          <w:rPrChange w:id="3" w:author="Adam Bodley" w:date="2024-08-07T09:38:00Z" w16du:dateUtc="2024-08-07T08:38:00Z">
            <w:rPr>
              <w:rFonts w:asciiTheme="minorBidi" w:hAnsiTheme="minorBidi"/>
            </w:rPr>
          </w:rPrChange>
        </w:rPr>
        <w:t>2</w:t>
      </w:r>
      <w:commentRangeEnd w:id="2"/>
      <w:r w:rsidR="00D62E3C">
        <w:rPr>
          <w:rStyle w:val="CommentReference"/>
        </w:rPr>
        <w:commentReference w:id="2"/>
      </w:r>
      <w:r w:rsidR="00394A2E">
        <w:rPr>
          <w:rFonts w:asciiTheme="minorBidi" w:hAnsiTheme="minorBidi"/>
        </w:rPr>
        <w:t>, Neta Marom</w:t>
      </w:r>
      <w:r w:rsidR="00394A2E" w:rsidRPr="00613A4F">
        <w:rPr>
          <w:rFonts w:asciiTheme="minorBidi" w:hAnsiTheme="minorBidi"/>
          <w:vertAlign w:val="superscript"/>
        </w:rPr>
        <w:t>1,2</w:t>
      </w:r>
      <w:ins w:id="4" w:author="Adam Bodley" w:date="2024-08-07T09:38:00Z" w16du:dateUtc="2024-08-07T08:38:00Z">
        <w:r w:rsidR="00D62E3C">
          <w:rPr>
            <w:rFonts w:asciiTheme="minorBidi" w:hAnsiTheme="minorBidi"/>
          </w:rPr>
          <w:t>,</w:t>
        </w:r>
      </w:ins>
      <w:r w:rsidR="00394A2E">
        <w:rPr>
          <w:rFonts w:asciiTheme="minorBidi" w:hAnsiTheme="minorBidi"/>
          <w:vertAlign w:val="superscript"/>
        </w:rPr>
        <w:t xml:space="preserve"> </w:t>
      </w:r>
      <w:r w:rsidR="004B3AC4" w:rsidRPr="00394A2E">
        <w:rPr>
          <w:rFonts w:asciiTheme="minorBidi" w:hAnsiTheme="minorBidi"/>
        </w:rPr>
        <w:t>Alon</w:t>
      </w:r>
      <w:r w:rsidR="004B3AC4">
        <w:rPr>
          <w:rFonts w:asciiTheme="minorBidi" w:hAnsiTheme="minorBidi"/>
        </w:rPr>
        <w:t xml:space="preserve"> Naum</w:t>
      </w:r>
      <w:r w:rsidR="00394A2E">
        <w:rPr>
          <w:rFonts w:asciiTheme="minorBidi" w:hAnsiTheme="minorBidi"/>
        </w:rPr>
        <w:t>chi</w:t>
      </w:r>
      <w:r w:rsidR="004B3AC4">
        <w:rPr>
          <w:rFonts w:asciiTheme="minorBidi" w:hAnsiTheme="minorBidi"/>
        </w:rPr>
        <w:t xml:space="preserve">k </w:t>
      </w:r>
      <w:r w:rsidR="004B3AC4" w:rsidRPr="001B1E89">
        <w:rPr>
          <w:rFonts w:asciiTheme="minorBidi" w:hAnsiTheme="minorBidi"/>
          <w:vertAlign w:val="superscript"/>
        </w:rPr>
        <w:t>1,2</w:t>
      </w:r>
      <w:r w:rsidR="004B3AC4">
        <w:rPr>
          <w:rFonts w:asciiTheme="minorBidi" w:hAnsiTheme="minorBidi"/>
        </w:rPr>
        <w:t xml:space="preserve">, </w:t>
      </w:r>
      <w:r w:rsidR="00EE1D79">
        <w:rPr>
          <w:rFonts w:asciiTheme="minorBidi" w:hAnsiTheme="minorBidi"/>
        </w:rPr>
        <w:t>Noan Dalal</w:t>
      </w:r>
      <w:r w:rsidR="00EE1D79" w:rsidRPr="001B1E89">
        <w:rPr>
          <w:rFonts w:asciiTheme="minorBidi" w:hAnsiTheme="minorBidi"/>
          <w:vertAlign w:val="superscript"/>
        </w:rPr>
        <w:t>1,2</w:t>
      </w:r>
      <w:r w:rsidR="00EE1D79">
        <w:rPr>
          <w:rFonts w:asciiTheme="minorBidi" w:hAnsiTheme="minorBidi"/>
        </w:rPr>
        <w:t xml:space="preserve">, </w:t>
      </w:r>
      <w:r w:rsidR="004113CC" w:rsidRPr="001B1E89">
        <w:rPr>
          <w:rFonts w:asciiTheme="minorBidi" w:hAnsiTheme="minorBidi"/>
        </w:rPr>
        <w:t xml:space="preserve">Gideon Gradwohl </w:t>
      </w:r>
      <w:r w:rsidR="004B3AC4">
        <w:rPr>
          <w:rFonts w:asciiTheme="minorBidi" w:hAnsiTheme="minorBidi"/>
          <w:vertAlign w:val="superscript"/>
        </w:rPr>
        <w:t>3</w:t>
      </w:r>
      <w:r w:rsidR="004113CC">
        <w:rPr>
          <w:rFonts w:asciiTheme="minorBidi" w:hAnsiTheme="minorBidi"/>
        </w:rPr>
        <w:t xml:space="preserve">, </w:t>
      </w:r>
      <w:r w:rsidRPr="001B1E89">
        <w:rPr>
          <w:rFonts w:asciiTheme="minorBidi" w:hAnsiTheme="minorBidi"/>
        </w:rPr>
        <w:t xml:space="preserve">Yoram Etzion </w:t>
      </w:r>
      <w:r w:rsidRPr="001B1E89">
        <w:rPr>
          <w:rFonts w:asciiTheme="minorBidi" w:hAnsiTheme="minorBidi"/>
          <w:vertAlign w:val="superscript"/>
        </w:rPr>
        <w:t>1,</w:t>
      </w:r>
      <w:del w:id="5" w:author="Adam Bodley" w:date="2024-08-07T09:39:00Z" w16du:dateUtc="2024-08-07T08:39:00Z">
        <w:r w:rsidRPr="001B1E89" w:rsidDel="00D62E3C">
          <w:rPr>
            <w:rFonts w:asciiTheme="minorBidi" w:hAnsiTheme="minorBidi"/>
            <w:vertAlign w:val="superscript"/>
          </w:rPr>
          <w:delText xml:space="preserve"> </w:delText>
        </w:r>
      </w:del>
      <w:r w:rsidRPr="001B1E89">
        <w:rPr>
          <w:rFonts w:asciiTheme="minorBidi" w:hAnsiTheme="minorBidi"/>
          <w:vertAlign w:val="superscript"/>
        </w:rPr>
        <w:t>2</w:t>
      </w:r>
    </w:p>
    <w:p w14:paraId="46F8AD93" w14:textId="77777777" w:rsidR="004113CC" w:rsidRPr="001B1E89" w:rsidRDefault="004113CC" w:rsidP="004113CC">
      <w:pPr>
        <w:autoSpaceDE w:val="0"/>
        <w:bidi w:val="0"/>
        <w:adjustRightInd w:val="0"/>
        <w:spacing w:line="480" w:lineRule="auto"/>
        <w:rPr>
          <w:rFonts w:asciiTheme="minorBidi" w:hAnsiTheme="minorBidi"/>
        </w:rPr>
      </w:pPr>
    </w:p>
    <w:p w14:paraId="1C61F4B0" w14:textId="77777777" w:rsidR="00F4751F" w:rsidRPr="001B1E89" w:rsidRDefault="00F4751F" w:rsidP="00F4751F">
      <w:pPr>
        <w:pStyle w:val="Paragraph"/>
        <w:spacing w:line="480" w:lineRule="auto"/>
        <w:ind w:firstLine="0"/>
        <w:rPr>
          <w:rFonts w:asciiTheme="minorBidi" w:hAnsiTheme="minorBidi" w:cstheme="minorBidi"/>
          <w:b/>
          <w:color w:val="000000" w:themeColor="text1"/>
          <w:sz w:val="22"/>
          <w:szCs w:val="22"/>
        </w:rPr>
      </w:pPr>
      <w:r w:rsidRPr="001B1E89">
        <w:rPr>
          <w:rFonts w:asciiTheme="minorBidi" w:hAnsiTheme="minorBidi" w:cstheme="minorBidi"/>
          <w:b/>
          <w:color w:val="000000" w:themeColor="text1"/>
          <w:sz w:val="22"/>
          <w:szCs w:val="22"/>
        </w:rPr>
        <w:t>Affiliations:</w:t>
      </w:r>
    </w:p>
    <w:p w14:paraId="74F4B4CA" w14:textId="77777777" w:rsidR="00F4751F" w:rsidRPr="001B1E89" w:rsidRDefault="00F4751F" w:rsidP="00F4751F">
      <w:pPr>
        <w:bidi w:val="0"/>
        <w:spacing w:line="480" w:lineRule="auto"/>
        <w:jc w:val="both"/>
        <w:rPr>
          <w:rFonts w:asciiTheme="minorBidi" w:hAnsiTheme="minorBidi"/>
          <w:color w:val="000000" w:themeColor="text1"/>
        </w:rPr>
      </w:pPr>
      <w:r w:rsidRPr="001B1E89">
        <w:rPr>
          <w:rFonts w:asciiTheme="minorBidi" w:hAnsiTheme="minorBidi"/>
          <w:color w:val="000000" w:themeColor="text1"/>
          <w:vertAlign w:val="superscript"/>
        </w:rPr>
        <w:t>1</w:t>
      </w:r>
      <w:r w:rsidRPr="001B1E89">
        <w:rPr>
          <w:rFonts w:asciiTheme="minorBidi" w:hAnsiTheme="minorBidi"/>
          <w:color w:val="000000" w:themeColor="text1"/>
        </w:rPr>
        <w:t xml:space="preserve"> Cardiac Arrhythmia Research Laboratory, Department of Physiology and Cell Biology, Faculty of Health Sciences, Ben-Gurion University of the Negev, Beer-Sheva, Israel.</w:t>
      </w:r>
    </w:p>
    <w:p w14:paraId="6AC893B4" w14:textId="77777777" w:rsidR="00F4751F" w:rsidRDefault="00F4751F" w:rsidP="00F4751F">
      <w:pPr>
        <w:bidi w:val="0"/>
        <w:spacing w:line="480" w:lineRule="auto"/>
        <w:jc w:val="both"/>
        <w:rPr>
          <w:rFonts w:asciiTheme="minorBidi" w:hAnsiTheme="minorBidi"/>
          <w:color w:val="000000" w:themeColor="text1"/>
          <w:rtl/>
        </w:rPr>
      </w:pPr>
      <w:r w:rsidRPr="001B1E89">
        <w:rPr>
          <w:rFonts w:asciiTheme="minorBidi" w:hAnsiTheme="minorBidi"/>
          <w:color w:val="000000" w:themeColor="text1"/>
          <w:vertAlign w:val="superscript"/>
        </w:rPr>
        <w:t>2</w:t>
      </w:r>
      <w:r w:rsidRPr="001B1E89">
        <w:rPr>
          <w:rFonts w:asciiTheme="minorBidi" w:hAnsiTheme="minorBidi"/>
          <w:color w:val="000000" w:themeColor="text1"/>
        </w:rPr>
        <w:t xml:space="preserve"> </w:t>
      </w:r>
      <w:r w:rsidRPr="001B1E89">
        <w:rPr>
          <w:rFonts w:asciiTheme="minorBidi" w:hAnsiTheme="minorBidi"/>
          <w:color w:val="000000" w:themeColor="text1"/>
          <w:shd w:val="clear" w:color="auto" w:fill="FFFFFF"/>
        </w:rPr>
        <w:t>Regenerative Medicine &amp; Stem Cell Research Center</w:t>
      </w:r>
      <w:r w:rsidRPr="001B1E89">
        <w:rPr>
          <w:rFonts w:asciiTheme="minorBidi" w:hAnsiTheme="minorBidi"/>
          <w:color w:val="000000" w:themeColor="text1"/>
        </w:rPr>
        <w:t>, Ben-Gurion University of the Negev, Beer-Sheva, Israel.</w:t>
      </w:r>
    </w:p>
    <w:p w14:paraId="7F318984" w14:textId="4ED2DA67" w:rsidR="00F4751F" w:rsidRPr="002C62D9" w:rsidRDefault="00F4751F" w:rsidP="002C62D9">
      <w:pPr>
        <w:bidi w:val="0"/>
        <w:spacing w:line="480" w:lineRule="auto"/>
        <w:jc w:val="both"/>
        <w:rPr>
          <w:rFonts w:asciiTheme="minorBidi" w:hAnsiTheme="minorBidi"/>
          <w:color w:val="000000" w:themeColor="text1"/>
        </w:rPr>
      </w:pPr>
      <w:r w:rsidRPr="00E03FA9">
        <w:rPr>
          <w:rFonts w:asciiTheme="minorBidi" w:hAnsiTheme="minorBidi"/>
          <w:color w:val="000000" w:themeColor="text1"/>
          <w:vertAlign w:val="superscript"/>
        </w:rPr>
        <w:t>3</w:t>
      </w:r>
      <w:r>
        <w:rPr>
          <w:rFonts w:asciiTheme="minorBidi" w:hAnsiTheme="minorBidi"/>
          <w:color w:val="000000" w:themeColor="text1"/>
          <w:vertAlign w:val="superscript"/>
        </w:rPr>
        <w:t xml:space="preserve"> </w:t>
      </w:r>
      <w:r w:rsidRPr="001B1E89">
        <w:rPr>
          <w:rFonts w:asciiTheme="minorBidi" w:hAnsiTheme="minorBidi"/>
        </w:rPr>
        <w:t>Medical Engineering Unit. The Jerusalem College of Technology, Jerusalem, Israel.</w:t>
      </w:r>
    </w:p>
    <w:p w14:paraId="2A758A16" w14:textId="77777777" w:rsidR="00F4751F" w:rsidRDefault="00F4751F" w:rsidP="00F4751F">
      <w:pPr>
        <w:bidi w:val="0"/>
        <w:spacing w:line="480" w:lineRule="auto"/>
        <w:rPr>
          <w:rFonts w:asciiTheme="minorBidi" w:hAnsiTheme="minorBidi"/>
          <w:b/>
          <w:bCs/>
        </w:rPr>
      </w:pPr>
    </w:p>
    <w:p w14:paraId="7A3F2EA7" w14:textId="77777777" w:rsidR="00F4751F" w:rsidRPr="001B1E89" w:rsidRDefault="00F4751F" w:rsidP="00F4751F">
      <w:pPr>
        <w:bidi w:val="0"/>
        <w:spacing w:line="480" w:lineRule="auto"/>
        <w:rPr>
          <w:rFonts w:asciiTheme="minorBidi" w:hAnsiTheme="minorBidi"/>
        </w:rPr>
      </w:pPr>
      <w:r w:rsidRPr="00633BA5">
        <w:rPr>
          <w:rFonts w:asciiTheme="minorBidi" w:hAnsiTheme="minorBidi"/>
          <w:b/>
          <w:bCs/>
        </w:rPr>
        <w:t>*</w:t>
      </w:r>
      <w:r w:rsidRPr="001B1E89">
        <w:rPr>
          <w:rFonts w:asciiTheme="minorBidi" w:hAnsiTheme="minorBidi"/>
        </w:rPr>
        <w:t xml:space="preserve"> Equal contribution</w:t>
      </w:r>
    </w:p>
    <w:p w14:paraId="64EDB381" w14:textId="77777777" w:rsidR="00F4751F" w:rsidRDefault="00F4751F" w:rsidP="00F4751F">
      <w:pPr>
        <w:bidi w:val="0"/>
        <w:spacing w:line="480" w:lineRule="auto"/>
        <w:jc w:val="both"/>
        <w:rPr>
          <w:rFonts w:asciiTheme="minorBidi" w:hAnsiTheme="minorBidi"/>
          <w:b/>
          <w:bCs/>
        </w:rPr>
      </w:pPr>
    </w:p>
    <w:p w14:paraId="0E0C3901" w14:textId="321BAD36" w:rsidR="00F4751F" w:rsidRPr="006D6A28" w:rsidRDefault="00F4751F" w:rsidP="00F4751F">
      <w:pPr>
        <w:bidi w:val="0"/>
        <w:spacing w:line="480" w:lineRule="auto"/>
        <w:jc w:val="both"/>
        <w:rPr>
          <w:rFonts w:asciiTheme="minorBidi" w:hAnsiTheme="minorBidi"/>
          <w:b/>
          <w:bCs/>
          <w:caps/>
        </w:rPr>
      </w:pPr>
      <w:r w:rsidRPr="001B1E89">
        <w:rPr>
          <w:rFonts w:asciiTheme="minorBidi" w:hAnsiTheme="minorBidi"/>
          <w:b/>
          <w:bCs/>
        </w:rPr>
        <w:t xml:space="preserve">Short title: </w:t>
      </w:r>
      <w:r w:rsidR="006D6A28" w:rsidRPr="00554773">
        <w:rPr>
          <w:rFonts w:asciiTheme="minorBidi" w:hAnsiTheme="minorBidi"/>
        </w:rPr>
        <w:t>Influence of anesthetics on the cardiac electrophysiology of rats</w:t>
      </w:r>
    </w:p>
    <w:p w14:paraId="662C4A9C" w14:textId="77777777" w:rsidR="00385B55" w:rsidRDefault="00385B55" w:rsidP="00F4751F">
      <w:pPr>
        <w:bidi w:val="0"/>
        <w:spacing w:line="480" w:lineRule="auto"/>
        <w:rPr>
          <w:rFonts w:asciiTheme="minorBidi" w:hAnsiTheme="minorBidi"/>
          <w:b/>
          <w:bCs/>
          <w:color w:val="000000" w:themeColor="text1"/>
        </w:rPr>
      </w:pPr>
    </w:p>
    <w:p w14:paraId="7D5E3071" w14:textId="77777777" w:rsidR="00385B55" w:rsidRDefault="00385B55" w:rsidP="00385B55">
      <w:pPr>
        <w:bidi w:val="0"/>
        <w:spacing w:line="480" w:lineRule="auto"/>
        <w:rPr>
          <w:rFonts w:asciiTheme="minorBidi" w:hAnsiTheme="minorBidi"/>
          <w:b/>
          <w:bCs/>
          <w:color w:val="000000" w:themeColor="text1"/>
        </w:rPr>
      </w:pPr>
    </w:p>
    <w:p w14:paraId="6AD8B109" w14:textId="4C3737A2" w:rsidR="00F4751F" w:rsidRPr="001B1E89" w:rsidRDefault="00F4751F" w:rsidP="00385B55">
      <w:pPr>
        <w:bidi w:val="0"/>
        <w:spacing w:line="480" w:lineRule="auto"/>
        <w:rPr>
          <w:rFonts w:asciiTheme="minorBidi" w:hAnsiTheme="minorBidi"/>
        </w:rPr>
      </w:pPr>
      <w:r w:rsidRPr="001B1E89">
        <w:rPr>
          <w:rFonts w:asciiTheme="minorBidi" w:hAnsiTheme="minorBidi"/>
          <w:b/>
          <w:bCs/>
          <w:color w:val="000000" w:themeColor="text1"/>
        </w:rPr>
        <w:t xml:space="preserve">Address for Correspondence: </w:t>
      </w:r>
      <w:r w:rsidRPr="001B1E89">
        <w:rPr>
          <w:rFonts w:asciiTheme="minorBidi" w:hAnsiTheme="minorBidi"/>
        </w:rPr>
        <w:t>Yoram Etzion</w:t>
      </w:r>
      <w:r w:rsidRPr="001B1E89">
        <w:rPr>
          <w:rFonts w:asciiTheme="minorBidi" w:hAnsiTheme="minorBidi"/>
          <w:color w:val="000000" w:themeColor="text1"/>
        </w:rPr>
        <w:t xml:space="preserve">. Cardiac Arrhythmia Research Laboratory, Department of Physiology and Cell Biology, Faculty of Health Sciences, Ben-Gurion University </w:t>
      </w:r>
      <w:r w:rsidRPr="001B1E89">
        <w:rPr>
          <w:rFonts w:asciiTheme="minorBidi" w:hAnsiTheme="minorBidi"/>
        </w:rPr>
        <w:t>of the Negev. P.O. Box 653, Beer-Sheva 84105, Israel. Tel: +972-8-647-9901, Fax: +972-8-647-9875 e-mail: tzion@bgu.ac.il</w:t>
      </w:r>
      <w:r w:rsidRPr="001B1E89" w:rsidDel="00BB12B7">
        <w:rPr>
          <w:rFonts w:asciiTheme="minorBidi" w:hAnsiTheme="minorBidi"/>
        </w:rPr>
        <w:t xml:space="preserve"> </w:t>
      </w:r>
    </w:p>
    <w:p w14:paraId="67BE1D27" w14:textId="77777777" w:rsidR="003D46DA" w:rsidRDefault="003D46DA" w:rsidP="00F4751F">
      <w:pPr>
        <w:bidi w:val="0"/>
        <w:spacing w:line="480" w:lineRule="auto"/>
        <w:jc w:val="both"/>
        <w:rPr>
          <w:rFonts w:asciiTheme="minorBidi" w:hAnsiTheme="minorBidi"/>
          <w:b/>
          <w:bCs/>
          <w:caps/>
        </w:rPr>
      </w:pPr>
    </w:p>
    <w:p w14:paraId="00AB1D82" w14:textId="077EC1F8" w:rsidR="00F4751F" w:rsidRPr="004E0D4D" w:rsidRDefault="003D46DA" w:rsidP="003D46DA">
      <w:pPr>
        <w:bidi w:val="0"/>
        <w:spacing w:line="480" w:lineRule="auto"/>
        <w:jc w:val="both"/>
        <w:rPr>
          <w:rFonts w:asciiTheme="minorBidi" w:hAnsiTheme="minorBidi"/>
          <w:b/>
          <w:bCs/>
          <w:sz w:val="28"/>
          <w:szCs w:val="28"/>
        </w:rPr>
      </w:pPr>
      <w:commentRangeStart w:id="6"/>
      <w:r w:rsidRPr="004E0D4D">
        <w:rPr>
          <w:rFonts w:asciiTheme="minorBidi" w:hAnsiTheme="minorBidi"/>
          <w:b/>
          <w:bCs/>
          <w:sz w:val="28"/>
          <w:szCs w:val="28"/>
        </w:rPr>
        <w:lastRenderedPageBreak/>
        <w:t>Abstract</w:t>
      </w:r>
      <w:commentRangeEnd w:id="6"/>
      <w:r w:rsidR="00394C28">
        <w:rPr>
          <w:rStyle w:val="CommentReference"/>
        </w:rPr>
        <w:commentReference w:id="6"/>
      </w:r>
    </w:p>
    <w:p w14:paraId="30D8A297" w14:textId="25AC12D3" w:rsidR="00394A2E" w:rsidRPr="00394A2E" w:rsidRDefault="00394A2E" w:rsidP="00394A2E">
      <w:pPr>
        <w:bidi w:val="0"/>
        <w:spacing w:line="360" w:lineRule="auto"/>
        <w:rPr>
          <w:rFonts w:asciiTheme="minorBidi" w:hAnsiTheme="minorBidi"/>
        </w:rPr>
      </w:pPr>
      <w:r w:rsidRPr="00394A2E">
        <w:rPr>
          <w:rFonts w:asciiTheme="minorBidi" w:hAnsiTheme="minorBidi"/>
          <w:b/>
          <w:bCs/>
        </w:rPr>
        <w:t>Introduction</w:t>
      </w:r>
      <w:r w:rsidRPr="00394A2E">
        <w:rPr>
          <w:rFonts w:asciiTheme="minorBidi" w:hAnsiTheme="minorBidi"/>
        </w:rPr>
        <w:t xml:space="preserve">: </w:t>
      </w:r>
      <w:del w:id="7" w:author="Adam Bodley" w:date="2024-08-07T11:55:00Z" w16du:dateUtc="2024-08-07T10:55:00Z">
        <w:r w:rsidRPr="00394A2E" w:rsidDel="00064314">
          <w:rPr>
            <w:rFonts w:asciiTheme="minorBidi" w:hAnsiTheme="minorBidi"/>
          </w:rPr>
          <w:delText xml:space="preserve">The </w:delText>
        </w:r>
      </w:del>
      <w:del w:id="8" w:author="Adam Bodley" w:date="2024-08-07T11:52:00Z" w16du:dateUtc="2024-08-07T10:52:00Z">
        <w:r w:rsidRPr="00394A2E" w:rsidDel="007E226E">
          <w:rPr>
            <w:rFonts w:asciiTheme="minorBidi" w:hAnsiTheme="minorBidi"/>
          </w:rPr>
          <w:delText xml:space="preserve">utility </w:delText>
        </w:r>
      </w:del>
      <w:del w:id="9" w:author="Adam Bodley" w:date="2024-08-07T11:55:00Z" w16du:dateUtc="2024-08-07T10:55:00Z">
        <w:r w:rsidRPr="00394A2E" w:rsidDel="00064314">
          <w:rPr>
            <w:rFonts w:asciiTheme="minorBidi" w:hAnsiTheme="minorBidi"/>
          </w:rPr>
          <w:delText xml:space="preserve">of rodents </w:delText>
        </w:r>
      </w:del>
      <w:ins w:id="10" w:author="Adam Bodley" w:date="2024-08-07T11:55:00Z" w16du:dateUtc="2024-08-07T10:55:00Z">
        <w:r w:rsidR="00064314">
          <w:rPr>
            <w:rFonts w:asciiTheme="minorBidi" w:hAnsiTheme="minorBidi"/>
          </w:rPr>
          <w:t>R</w:t>
        </w:r>
        <w:r w:rsidR="00064314" w:rsidRPr="00394A2E">
          <w:rPr>
            <w:rFonts w:asciiTheme="minorBidi" w:hAnsiTheme="minorBidi"/>
          </w:rPr>
          <w:t>odents</w:t>
        </w:r>
        <w:r w:rsidR="00064314" w:rsidRPr="00394A2E" w:rsidDel="00F677E7">
          <w:rPr>
            <w:rFonts w:asciiTheme="minorBidi" w:hAnsiTheme="minorBidi"/>
          </w:rPr>
          <w:t xml:space="preserve"> </w:t>
        </w:r>
        <w:r w:rsidR="00064314">
          <w:rPr>
            <w:rFonts w:asciiTheme="minorBidi" w:hAnsiTheme="minorBidi"/>
          </w:rPr>
          <w:t xml:space="preserve">are increasingly used in </w:t>
        </w:r>
      </w:ins>
      <w:del w:id="11" w:author="Adam Bodley" w:date="2024-08-07T11:55:00Z" w16du:dateUtc="2024-08-07T10:55:00Z">
        <w:r w:rsidR="00353AAB" w:rsidDel="00064314">
          <w:rPr>
            <w:rFonts w:asciiTheme="minorBidi" w:hAnsiTheme="minorBidi"/>
          </w:rPr>
          <w:delText>for</w:delText>
        </w:r>
        <w:r w:rsidR="00353AAB" w:rsidRPr="00394A2E" w:rsidDel="00064314">
          <w:rPr>
            <w:rFonts w:asciiTheme="minorBidi" w:hAnsiTheme="minorBidi"/>
          </w:rPr>
          <w:delText xml:space="preserve"> </w:delText>
        </w:r>
      </w:del>
      <w:r w:rsidR="00A371E1">
        <w:rPr>
          <w:rFonts w:asciiTheme="minorBidi" w:hAnsiTheme="minorBidi"/>
        </w:rPr>
        <w:t xml:space="preserve">atrial </w:t>
      </w:r>
      <w:del w:id="12" w:author="Adam Bodley" w:date="2024-08-08T14:54:00Z" w16du:dateUtc="2024-08-08T13:54:00Z">
        <w:r w:rsidR="00A371E1" w:rsidRPr="00190305" w:rsidDel="00302212">
          <w:rPr>
            <w:rFonts w:asciiTheme="minorBidi" w:hAnsiTheme="minorBidi"/>
          </w:rPr>
          <w:delText>electrophysiological</w:delText>
        </w:r>
        <w:r w:rsidR="00A371E1" w:rsidDel="00302212">
          <w:rPr>
            <w:rFonts w:asciiTheme="minorBidi" w:hAnsiTheme="minorBidi"/>
          </w:rPr>
          <w:delText xml:space="preserve"> </w:delText>
        </w:r>
      </w:del>
      <w:ins w:id="13" w:author="Adam Bodley" w:date="2024-08-08T14:54:00Z" w16du:dateUtc="2024-08-08T13:54:00Z">
        <w:r w:rsidR="00302212" w:rsidRPr="00190305">
          <w:rPr>
            <w:rFonts w:asciiTheme="minorBidi" w:hAnsiTheme="minorBidi"/>
          </w:rPr>
          <w:t>electrophysiolog</w:t>
        </w:r>
        <w:r w:rsidR="00302212">
          <w:rPr>
            <w:rFonts w:asciiTheme="minorBidi" w:hAnsiTheme="minorBidi"/>
          </w:rPr>
          <w:t xml:space="preserve">y </w:t>
        </w:r>
      </w:ins>
      <w:commentRangeStart w:id="14"/>
      <w:del w:id="15" w:author="Adam Bodley" w:date="2024-08-07T12:42:00Z" w16du:dateUtc="2024-08-07T11:42:00Z">
        <w:r w:rsidR="00A371E1" w:rsidDel="00190305">
          <w:rPr>
            <w:rFonts w:asciiTheme="minorBidi" w:hAnsiTheme="minorBidi"/>
          </w:rPr>
          <w:delText>(EP)</w:delText>
        </w:r>
        <w:r w:rsidR="00A371E1" w:rsidRPr="00394A2E" w:rsidDel="00190305">
          <w:rPr>
            <w:rFonts w:asciiTheme="minorBidi" w:hAnsiTheme="minorBidi"/>
          </w:rPr>
          <w:delText xml:space="preserve"> </w:delText>
        </w:r>
      </w:del>
      <w:r w:rsidRPr="00394A2E">
        <w:rPr>
          <w:rFonts w:asciiTheme="minorBidi" w:hAnsiTheme="minorBidi"/>
        </w:rPr>
        <w:t>research</w:t>
      </w:r>
      <w:del w:id="16" w:author="Adam Bodley" w:date="2024-08-07T11:55:00Z" w16du:dateUtc="2024-08-07T10:55:00Z">
        <w:r w:rsidRPr="00394A2E" w:rsidDel="00064314">
          <w:rPr>
            <w:rFonts w:asciiTheme="minorBidi" w:hAnsiTheme="minorBidi"/>
          </w:rPr>
          <w:delText xml:space="preserve"> </w:delText>
        </w:r>
      </w:del>
      <w:commentRangeEnd w:id="14"/>
      <w:r w:rsidR="00394C28">
        <w:rPr>
          <w:rStyle w:val="CommentReference"/>
        </w:rPr>
        <w:commentReference w:id="14"/>
      </w:r>
      <w:del w:id="17" w:author="Adam Bodley" w:date="2024-08-07T11:55:00Z" w16du:dateUtc="2024-08-07T10:55:00Z">
        <w:r w:rsidRPr="00394A2E" w:rsidDel="00064314">
          <w:rPr>
            <w:rFonts w:asciiTheme="minorBidi" w:hAnsiTheme="minorBidi"/>
          </w:rPr>
          <w:delText>is rapidly growing</w:delText>
        </w:r>
      </w:del>
      <w:r w:rsidRPr="00394A2E">
        <w:rPr>
          <w:rFonts w:asciiTheme="minorBidi" w:hAnsiTheme="minorBidi"/>
        </w:rPr>
        <w:t>. However, due to technical challenges</w:t>
      </w:r>
      <w:r w:rsidR="008102BD">
        <w:rPr>
          <w:rFonts w:asciiTheme="minorBidi" w:hAnsiTheme="minorBidi"/>
        </w:rPr>
        <w:t>,</w:t>
      </w:r>
      <w:r w:rsidRPr="00394A2E">
        <w:rPr>
          <w:rFonts w:asciiTheme="minorBidi" w:hAnsiTheme="minorBidi"/>
        </w:rPr>
        <w:t xml:space="preserve"> such studies are </w:t>
      </w:r>
      <w:del w:id="18" w:author="Adam Bodley" w:date="2024-08-07T12:22:00Z" w16du:dateUtc="2024-08-07T11:22:00Z">
        <w:r w:rsidR="00BE2009" w:rsidDel="00DE51B1">
          <w:rPr>
            <w:rFonts w:asciiTheme="minorBidi" w:hAnsiTheme="minorBidi"/>
          </w:rPr>
          <w:delText>mostly</w:delText>
        </w:r>
        <w:r w:rsidR="00BE2009" w:rsidRPr="00394A2E" w:rsidDel="00DE51B1">
          <w:rPr>
            <w:rFonts w:asciiTheme="minorBidi" w:hAnsiTheme="minorBidi"/>
          </w:rPr>
          <w:delText xml:space="preserve"> </w:delText>
        </w:r>
      </w:del>
      <w:ins w:id="19" w:author="Adam Bodley" w:date="2024-08-07T12:22:00Z" w16du:dateUtc="2024-08-07T11:22:00Z">
        <w:r w:rsidR="00DE51B1">
          <w:rPr>
            <w:rFonts w:asciiTheme="minorBidi" w:hAnsiTheme="minorBidi"/>
          </w:rPr>
          <w:t>generally</w:t>
        </w:r>
        <w:r w:rsidR="00DE51B1" w:rsidRPr="00394A2E">
          <w:rPr>
            <w:rFonts w:asciiTheme="minorBidi" w:hAnsiTheme="minorBidi"/>
          </w:rPr>
          <w:t xml:space="preserve"> </w:t>
        </w:r>
      </w:ins>
      <w:r w:rsidRPr="00394A2E">
        <w:rPr>
          <w:rFonts w:asciiTheme="minorBidi" w:hAnsiTheme="minorBidi"/>
        </w:rPr>
        <w:t xml:space="preserve">conducted </w:t>
      </w:r>
      <w:del w:id="20" w:author="Adam Bodley" w:date="2024-08-07T12:23:00Z" w16du:dateUtc="2024-08-07T11:23:00Z">
        <w:r w:rsidRPr="00394A2E" w:rsidDel="00DE51B1">
          <w:rPr>
            <w:rFonts w:asciiTheme="minorBidi" w:hAnsiTheme="minorBidi"/>
          </w:rPr>
          <w:delText xml:space="preserve">under </w:delText>
        </w:r>
      </w:del>
      <w:ins w:id="21" w:author="Adam Bodley" w:date="2024-08-07T12:23:00Z" w16du:dateUtc="2024-08-07T11:23:00Z">
        <w:r w:rsidR="00DE51B1">
          <w:rPr>
            <w:rFonts w:asciiTheme="minorBidi" w:hAnsiTheme="minorBidi"/>
          </w:rPr>
          <w:t>with</w:t>
        </w:r>
        <w:r w:rsidR="00DE51B1" w:rsidRPr="00394A2E">
          <w:rPr>
            <w:rFonts w:asciiTheme="minorBidi" w:hAnsiTheme="minorBidi"/>
          </w:rPr>
          <w:t xml:space="preserve"> </w:t>
        </w:r>
      </w:ins>
      <w:del w:id="22" w:author="Adam Bodley" w:date="2024-08-07T12:23:00Z" w16du:dateUtc="2024-08-07T11:23:00Z">
        <w:r w:rsidRPr="00394A2E" w:rsidDel="00DE51B1">
          <w:rPr>
            <w:rFonts w:asciiTheme="minorBidi" w:hAnsiTheme="minorBidi"/>
          </w:rPr>
          <w:delText>anesthesia</w:delText>
        </w:r>
      </w:del>
      <w:ins w:id="23" w:author="Adam Bodley" w:date="2024-08-07T12:23:00Z" w16du:dateUtc="2024-08-07T11:23:00Z">
        <w:r w:rsidR="00DE51B1" w:rsidRPr="00394A2E">
          <w:rPr>
            <w:rFonts w:asciiTheme="minorBidi" w:hAnsiTheme="minorBidi"/>
          </w:rPr>
          <w:t>anesthe</w:t>
        </w:r>
        <w:r w:rsidR="00DE51B1">
          <w:rPr>
            <w:rFonts w:asciiTheme="minorBidi" w:hAnsiTheme="minorBidi"/>
          </w:rPr>
          <w:t>tized animals</w:t>
        </w:r>
      </w:ins>
      <w:r w:rsidRPr="00394A2E">
        <w:rPr>
          <w:rFonts w:asciiTheme="minorBidi" w:hAnsiTheme="minorBidi"/>
        </w:rPr>
        <w:t xml:space="preserve">. Recently, we </w:t>
      </w:r>
      <w:del w:id="24" w:author="Adam Bodley" w:date="2024-08-07T12:23:00Z" w16du:dateUtc="2024-08-07T11:23:00Z">
        <w:r w:rsidRPr="00394A2E" w:rsidDel="00DE51B1">
          <w:rPr>
            <w:rFonts w:asciiTheme="minorBidi" w:hAnsiTheme="minorBidi"/>
          </w:rPr>
          <w:delText xml:space="preserve">introduced </w:delText>
        </w:r>
      </w:del>
      <w:ins w:id="25" w:author="Adam Bodley" w:date="2024-08-07T12:23:00Z" w16du:dateUtc="2024-08-07T11:23:00Z">
        <w:r w:rsidR="00DE51B1">
          <w:rPr>
            <w:rFonts w:asciiTheme="minorBidi" w:hAnsiTheme="minorBidi"/>
          </w:rPr>
          <w:t>develop</w:t>
        </w:r>
        <w:r w:rsidR="00DE51B1" w:rsidRPr="00394A2E">
          <w:rPr>
            <w:rFonts w:asciiTheme="minorBidi" w:hAnsiTheme="minorBidi"/>
          </w:rPr>
          <w:t xml:space="preserve">ed </w:t>
        </w:r>
      </w:ins>
      <w:r w:rsidRPr="00394A2E">
        <w:rPr>
          <w:rFonts w:asciiTheme="minorBidi" w:hAnsiTheme="minorBidi"/>
        </w:rPr>
        <w:t xml:space="preserve">an implantable device </w:t>
      </w:r>
      <w:commentRangeStart w:id="26"/>
      <w:r w:rsidRPr="00394A2E">
        <w:rPr>
          <w:rFonts w:asciiTheme="minorBidi" w:hAnsiTheme="minorBidi"/>
        </w:rPr>
        <w:t>adapted</w:t>
      </w:r>
      <w:commentRangeEnd w:id="26"/>
      <w:r w:rsidR="00302212">
        <w:rPr>
          <w:rStyle w:val="CommentReference"/>
        </w:rPr>
        <w:commentReference w:id="26"/>
      </w:r>
      <w:r w:rsidRPr="00394A2E">
        <w:rPr>
          <w:rFonts w:asciiTheme="minorBidi" w:hAnsiTheme="minorBidi"/>
        </w:rPr>
        <w:t xml:space="preserve"> for comprehensive atrial studies in ambulatory rats. </w:t>
      </w:r>
      <w:r w:rsidR="00353AAB">
        <w:rPr>
          <w:rFonts w:asciiTheme="minorBidi" w:hAnsiTheme="minorBidi"/>
        </w:rPr>
        <w:t xml:space="preserve">We </w:t>
      </w:r>
      <w:del w:id="27" w:author="Adam Bodley" w:date="2024-08-07T12:23:00Z" w16du:dateUtc="2024-08-07T11:23:00Z">
        <w:r w:rsidR="00353AAB" w:rsidDel="00DE51B1">
          <w:rPr>
            <w:rFonts w:asciiTheme="minorBidi" w:hAnsiTheme="minorBidi"/>
          </w:rPr>
          <w:delText xml:space="preserve">identified </w:delText>
        </w:r>
      </w:del>
      <w:ins w:id="28" w:author="Adam Bodley" w:date="2024-08-07T12:23:00Z" w16du:dateUtc="2024-08-07T11:23:00Z">
        <w:r w:rsidR="00DE51B1">
          <w:rPr>
            <w:rFonts w:asciiTheme="minorBidi" w:hAnsiTheme="minorBidi"/>
          </w:rPr>
          <w:t xml:space="preserve">observed </w:t>
        </w:r>
      </w:ins>
      <w:r w:rsidR="00353AAB">
        <w:rPr>
          <w:rFonts w:asciiTheme="minorBidi" w:hAnsiTheme="minorBidi"/>
        </w:rPr>
        <w:t xml:space="preserve">that rats </w:t>
      </w:r>
      <w:r w:rsidR="0027752C">
        <w:rPr>
          <w:rFonts w:asciiTheme="minorBidi" w:hAnsiTheme="minorBidi"/>
        </w:rPr>
        <w:t xml:space="preserve">implanted with an atrial electrode </w:t>
      </w:r>
      <w:r w:rsidR="00353AAB">
        <w:rPr>
          <w:rFonts w:asciiTheme="minorBidi" w:hAnsiTheme="minorBidi"/>
        </w:rPr>
        <w:t>gradually develo</w:t>
      </w:r>
      <w:r w:rsidR="0027752C">
        <w:rPr>
          <w:rFonts w:asciiTheme="minorBidi" w:hAnsiTheme="minorBidi"/>
        </w:rPr>
        <w:t>ped</w:t>
      </w:r>
      <w:r w:rsidR="00353AAB">
        <w:rPr>
          <w:rFonts w:asciiTheme="minorBidi" w:hAnsiTheme="minorBidi"/>
        </w:rPr>
        <w:t xml:space="preserve"> </w:t>
      </w:r>
      <w:r w:rsidR="00A371E1">
        <w:rPr>
          <w:rFonts w:asciiTheme="minorBidi" w:hAnsiTheme="minorBidi"/>
        </w:rPr>
        <w:t>arrhythmic</w:t>
      </w:r>
      <w:r w:rsidR="00353AAB">
        <w:rPr>
          <w:rFonts w:asciiTheme="minorBidi" w:hAnsiTheme="minorBidi"/>
        </w:rPr>
        <w:t xml:space="preserve"> substrate over a testing period of up to </w:t>
      </w:r>
      <w:del w:id="29" w:author="Adam Bodley" w:date="2024-08-08T14:55:00Z" w16du:dateUtc="2024-08-08T13:55:00Z">
        <w:r w:rsidR="00353AAB" w:rsidDel="00302212">
          <w:rPr>
            <w:rFonts w:asciiTheme="minorBidi" w:hAnsiTheme="minorBidi"/>
          </w:rPr>
          <w:delText xml:space="preserve">eight </w:delText>
        </w:r>
      </w:del>
      <w:ins w:id="30" w:author="Adam Bodley" w:date="2024-08-08T14:55:00Z" w16du:dateUtc="2024-08-08T13:55:00Z">
        <w:r w:rsidR="00302212">
          <w:rPr>
            <w:rFonts w:asciiTheme="minorBidi" w:hAnsiTheme="minorBidi"/>
          </w:rPr>
          <w:t xml:space="preserve">8 </w:t>
        </w:r>
      </w:ins>
      <w:r w:rsidR="00353AAB">
        <w:rPr>
          <w:rFonts w:asciiTheme="minorBidi" w:hAnsiTheme="minorBidi"/>
        </w:rPr>
        <w:t xml:space="preserve">weeks. </w:t>
      </w:r>
      <w:r w:rsidRPr="00394A2E">
        <w:rPr>
          <w:rFonts w:asciiTheme="minorBidi" w:hAnsiTheme="minorBidi"/>
        </w:rPr>
        <w:t xml:space="preserve">Here, we </w:t>
      </w:r>
      <w:del w:id="31" w:author="Adam Bodley" w:date="2024-08-08T14:55:00Z" w16du:dateUtc="2024-08-08T13:55:00Z">
        <w:r w:rsidRPr="00394A2E" w:rsidDel="00302212">
          <w:rPr>
            <w:rFonts w:asciiTheme="minorBidi" w:hAnsiTheme="minorBidi"/>
          </w:rPr>
          <w:delText xml:space="preserve">compared </w:delText>
        </w:r>
      </w:del>
      <w:ins w:id="32" w:author="Adam Bodley" w:date="2024-08-08T14:55:00Z" w16du:dateUtc="2024-08-08T13:55:00Z">
        <w:r w:rsidR="00302212">
          <w:rPr>
            <w:rFonts w:asciiTheme="minorBidi" w:hAnsiTheme="minorBidi"/>
          </w:rPr>
          <w:t>investigated</w:t>
        </w:r>
        <w:r w:rsidR="00302212" w:rsidRPr="00394A2E">
          <w:rPr>
            <w:rFonts w:asciiTheme="minorBidi" w:hAnsiTheme="minorBidi"/>
          </w:rPr>
          <w:t xml:space="preserve"> </w:t>
        </w:r>
      </w:ins>
      <w:r w:rsidRPr="00394A2E">
        <w:rPr>
          <w:rFonts w:asciiTheme="minorBidi" w:hAnsiTheme="minorBidi"/>
        </w:rPr>
        <w:t xml:space="preserve">the effects of commonly used anesthetics on the supraventricular </w:t>
      </w:r>
      <w:ins w:id="33" w:author="Adam Bodley" w:date="2024-08-07T12:42:00Z" w16du:dateUtc="2024-08-07T11:42:00Z">
        <w:r w:rsidR="00394C28">
          <w:rPr>
            <w:rFonts w:asciiTheme="minorBidi" w:hAnsiTheme="minorBidi"/>
          </w:rPr>
          <w:t>el</w:t>
        </w:r>
      </w:ins>
      <w:ins w:id="34" w:author="Adam Bodley" w:date="2024-08-07T12:44:00Z" w16du:dateUtc="2024-08-07T11:44:00Z">
        <w:r w:rsidR="00394C28">
          <w:rPr>
            <w:rFonts w:asciiTheme="minorBidi" w:hAnsiTheme="minorBidi"/>
          </w:rPr>
          <w:t>e</w:t>
        </w:r>
      </w:ins>
      <w:ins w:id="35" w:author="Adam Bodley" w:date="2024-08-07T12:42:00Z" w16du:dateUtc="2024-08-07T11:42:00Z">
        <w:r w:rsidR="00394C28">
          <w:rPr>
            <w:rFonts w:asciiTheme="minorBidi" w:hAnsiTheme="minorBidi"/>
          </w:rPr>
          <w:t>ctrophysiology</w:t>
        </w:r>
      </w:ins>
      <w:del w:id="36" w:author="Adam Bodley" w:date="2024-08-07T12:42:00Z" w16du:dateUtc="2024-08-07T11:42:00Z">
        <w:r w:rsidR="00A371E1" w:rsidDel="00394C28">
          <w:rPr>
            <w:rFonts w:asciiTheme="minorBidi" w:hAnsiTheme="minorBidi"/>
          </w:rPr>
          <w:delText>EP</w:delText>
        </w:r>
      </w:del>
      <w:r w:rsidRPr="00394A2E">
        <w:rPr>
          <w:rFonts w:asciiTheme="minorBidi" w:hAnsiTheme="minorBidi"/>
        </w:rPr>
        <w:t xml:space="preserve"> </w:t>
      </w:r>
      <w:r w:rsidR="0027752C">
        <w:rPr>
          <w:rFonts w:asciiTheme="minorBidi" w:hAnsiTheme="minorBidi"/>
        </w:rPr>
        <w:t xml:space="preserve">and </w:t>
      </w:r>
      <w:r w:rsidR="00A371E1">
        <w:rPr>
          <w:rFonts w:asciiTheme="minorBidi" w:hAnsiTheme="minorBidi"/>
        </w:rPr>
        <w:t>arrhythmic</w:t>
      </w:r>
      <w:r w:rsidR="0027752C">
        <w:rPr>
          <w:rFonts w:asciiTheme="minorBidi" w:hAnsiTheme="minorBidi"/>
        </w:rPr>
        <w:t xml:space="preserve"> substrate </w:t>
      </w:r>
      <w:del w:id="37" w:author="Adam Bodley" w:date="2024-08-07T12:26:00Z" w16du:dateUtc="2024-08-07T11:26:00Z">
        <w:r w:rsidR="0022118C" w:rsidDel="00DE51B1">
          <w:rPr>
            <w:rFonts w:asciiTheme="minorBidi" w:hAnsiTheme="minorBidi"/>
          </w:rPr>
          <w:delText xml:space="preserve">of </w:delText>
        </w:r>
        <w:r w:rsidR="0027752C" w:rsidDel="00DE51B1">
          <w:rPr>
            <w:rFonts w:asciiTheme="minorBidi" w:hAnsiTheme="minorBidi"/>
          </w:rPr>
          <w:delText>male and female</w:delText>
        </w:r>
      </w:del>
      <w:ins w:id="38" w:author="Adam Bodley" w:date="2024-08-07T12:26:00Z" w16du:dateUtc="2024-08-07T11:26:00Z">
        <w:r w:rsidR="00DE51B1">
          <w:rPr>
            <w:rFonts w:asciiTheme="minorBidi" w:hAnsiTheme="minorBidi"/>
          </w:rPr>
          <w:t>in</w:t>
        </w:r>
      </w:ins>
      <w:r w:rsidR="0027752C">
        <w:rPr>
          <w:rFonts w:asciiTheme="minorBidi" w:hAnsiTheme="minorBidi"/>
        </w:rPr>
        <w:t xml:space="preserve"> rats</w:t>
      </w:r>
      <w:r w:rsidRPr="00394A2E">
        <w:rPr>
          <w:rFonts w:asciiTheme="minorBidi" w:hAnsiTheme="minorBidi"/>
        </w:rPr>
        <w:t xml:space="preserve">, </w:t>
      </w:r>
      <w:ins w:id="39" w:author="Adam Bodley" w:date="2024-08-08T14:55:00Z" w16du:dateUtc="2024-08-08T13:55:00Z">
        <w:r w:rsidR="00302212">
          <w:rPr>
            <w:rFonts w:asciiTheme="minorBidi" w:hAnsiTheme="minorBidi"/>
          </w:rPr>
          <w:t>compared with</w:t>
        </w:r>
      </w:ins>
      <w:del w:id="40" w:author="Adam Bodley" w:date="2024-08-08T14:56:00Z" w16du:dateUtc="2024-08-08T13:56:00Z">
        <w:r w:rsidRPr="00394A2E" w:rsidDel="00302212">
          <w:rPr>
            <w:rFonts w:asciiTheme="minorBidi" w:hAnsiTheme="minorBidi"/>
          </w:rPr>
          <w:delText>relative to</w:delText>
        </w:r>
      </w:del>
      <w:r w:rsidRPr="00394A2E">
        <w:rPr>
          <w:rFonts w:asciiTheme="minorBidi" w:hAnsiTheme="minorBidi"/>
        </w:rPr>
        <w:t xml:space="preserve"> the </w:t>
      </w:r>
      <w:r w:rsidR="001C3E01">
        <w:rPr>
          <w:rFonts w:asciiTheme="minorBidi" w:hAnsiTheme="minorBidi"/>
        </w:rPr>
        <w:t>unanesthetized</w:t>
      </w:r>
      <w:r w:rsidRPr="00394A2E">
        <w:rPr>
          <w:rFonts w:asciiTheme="minorBidi" w:hAnsiTheme="minorBidi"/>
        </w:rPr>
        <w:t xml:space="preserve"> state.</w:t>
      </w:r>
    </w:p>
    <w:p w14:paraId="61373516" w14:textId="537D59FC" w:rsidR="00394A2E" w:rsidRPr="00394A2E" w:rsidRDefault="00394A2E" w:rsidP="00394A2E">
      <w:pPr>
        <w:bidi w:val="0"/>
        <w:spacing w:line="360" w:lineRule="auto"/>
        <w:rPr>
          <w:rFonts w:asciiTheme="minorBidi" w:hAnsiTheme="minorBidi"/>
        </w:rPr>
      </w:pPr>
      <w:r w:rsidRPr="00394A2E">
        <w:rPr>
          <w:rFonts w:asciiTheme="minorBidi" w:hAnsiTheme="minorBidi"/>
          <w:b/>
          <w:bCs/>
        </w:rPr>
        <w:t>Materials and methods:</w:t>
      </w:r>
      <w:r w:rsidRPr="00394A2E">
        <w:rPr>
          <w:rFonts w:asciiTheme="minorBidi" w:hAnsiTheme="minorBidi"/>
        </w:rPr>
        <w:t xml:space="preserve"> Adult rats </w:t>
      </w:r>
      <w:del w:id="41" w:author="Adam Bodley" w:date="2024-08-07T12:26:00Z" w16du:dateUtc="2024-08-07T11:26:00Z">
        <w:r w:rsidRPr="00394A2E" w:rsidDel="00DE51B1">
          <w:rPr>
            <w:rFonts w:asciiTheme="minorBidi" w:hAnsiTheme="minorBidi"/>
          </w:rPr>
          <w:delText xml:space="preserve">of both sexes </w:delText>
        </w:r>
      </w:del>
      <w:r w:rsidRPr="00394A2E">
        <w:rPr>
          <w:rFonts w:asciiTheme="minorBidi" w:hAnsiTheme="minorBidi"/>
        </w:rPr>
        <w:t xml:space="preserve">were evaluated </w:t>
      </w:r>
      <w:del w:id="42" w:author="Adam Bodley" w:date="2024-08-08T14:46:00Z" w16du:dateUtc="2024-08-08T13:46:00Z">
        <w:r w:rsidRPr="00394A2E" w:rsidDel="005E78AA">
          <w:rPr>
            <w:rFonts w:asciiTheme="minorBidi" w:hAnsiTheme="minorBidi"/>
          </w:rPr>
          <w:delText>four</w:delText>
        </w:r>
      </w:del>
      <w:del w:id="43" w:author="Adam Bodley" w:date="2024-08-08T14:56:00Z" w16du:dateUtc="2024-08-08T13:56:00Z">
        <w:r w:rsidRPr="00394A2E" w:rsidDel="00302212">
          <w:rPr>
            <w:rFonts w:asciiTheme="minorBidi" w:hAnsiTheme="minorBidi"/>
          </w:rPr>
          <w:delText xml:space="preserve"> </w:delText>
        </w:r>
      </w:del>
      <w:ins w:id="44" w:author="Adam Bodley" w:date="2024-08-08T14:46:00Z" w16du:dateUtc="2024-08-08T13:46:00Z">
        <w:r w:rsidR="005E78AA">
          <w:rPr>
            <w:rFonts w:asciiTheme="minorBidi" w:hAnsiTheme="minorBidi"/>
          </w:rPr>
          <w:t>4</w:t>
        </w:r>
      </w:ins>
      <w:ins w:id="45" w:author="Adam Bodley" w:date="2024-08-09T10:56:00Z" w16du:dateUtc="2024-08-09T09:56:00Z">
        <w:r w:rsidR="007A0CE3">
          <w:rPr>
            <w:rFonts w:asciiTheme="minorBidi" w:hAnsiTheme="minorBidi"/>
          </w:rPr>
          <w:t xml:space="preserve"> </w:t>
        </w:r>
      </w:ins>
      <w:r w:rsidRPr="00394A2E">
        <w:rPr>
          <w:rFonts w:asciiTheme="minorBidi" w:hAnsiTheme="minorBidi"/>
        </w:rPr>
        <w:t>weeks post-</w:t>
      </w:r>
      <w:ins w:id="46" w:author="Adam Bodley" w:date="2024-08-07T12:44:00Z" w16du:dateUtc="2024-08-07T11:44:00Z">
        <w:r w:rsidR="00394C28" w:rsidRPr="00190305">
          <w:rPr>
            <w:rFonts w:asciiTheme="minorBidi" w:hAnsiTheme="minorBidi"/>
          </w:rPr>
          <w:t>electrophysiolog</w:t>
        </w:r>
      </w:ins>
      <w:ins w:id="47" w:author="Adam Bodley" w:date="2024-08-08T14:46:00Z" w16du:dateUtc="2024-08-08T13:46:00Z">
        <w:r w:rsidR="005E78AA">
          <w:rPr>
            <w:rFonts w:asciiTheme="minorBidi" w:hAnsiTheme="minorBidi"/>
          </w:rPr>
          <w:t>y</w:t>
        </w:r>
      </w:ins>
      <w:del w:id="48" w:author="Adam Bodley" w:date="2024-08-07T12:44:00Z" w16du:dateUtc="2024-08-07T11:44:00Z">
        <w:r w:rsidRPr="00394A2E" w:rsidDel="00394C28">
          <w:rPr>
            <w:rFonts w:asciiTheme="minorBidi" w:hAnsiTheme="minorBidi"/>
          </w:rPr>
          <w:delText>EP</w:delText>
        </w:r>
      </w:del>
      <w:r w:rsidRPr="00394A2E">
        <w:rPr>
          <w:rFonts w:asciiTheme="minorBidi" w:hAnsiTheme="minorBidi"/>
        </w:rPr>
        <w:t xml:space="preserve"> device implantation. Consecutive studies were conducted in the </w:t>
      </w:r>
      <w:r w:rsidR="001C3E01">
        <w:rPr>
          <w:rFonts w:asciiTheme="minorBidi" w:hAnsiTheme="minorBidi"/>
        </w:rPr>
        <w:t>unanesthetized</w:t>
      </w:r>
      <w:r w:rsidRPr="00394A2E">
        <w:rPr>
          <w:rFonts w:asciiTheme="minorBidi" w:hAnsiTheme="minorBidi"/>
        </w:rPr>
        <w:t xml:space="preserve"> state</w:t>
      </w:r>
      <w:r w:rsidR="005239DF">
        <w:rPr>
          <w:rFonts w:asciiTheme="minorBidi" w:hAnsiTheme="minorBidi"/>
        </w:rPr>
        <w:t xml:space="preserve"> (UAS)</w:t>
      </w:r>
      <w:ins w:id="49" w:author="Adam Bodley" w:date="2024-08-08T14:57:00Z" w16du:dateUtc="2024-08-08T13:57:00Z">
        <w:r w:rsidR="00302212">
          <w:rPr>
            <w:rFonts w:asciiTheme="minorBidi" w:hAnsiTheme="minorBidi"/>
          </w:rPr>
          <w:t xml:space="preserve"> and</w:t>
        </w:r>
      </w:ins>
      <w:del w:id="50" w:author="Adam Bodley" w:date="2024-08-08T14:57:00Z" w16du:dateUtc="2024-08-08T13:57:00Z">
        <w:r w:rsidRPr="00394A2E" w:rsidDel="00302212">
          <w:rPr>
            <w:rFonts w:asciiTheme="minorBidi" w:hAnsiTheme="minorBidi"/>
          </w:rPr>
          <w:delText>,</w:delText>
        </w:r>
      </w:del>
      <w:r w:rsidRPr="00394A2E">
        <w:rPr>
          <w:rFonts w:asciiTheme="minorBidi" w:hAnsiTheme="minorBidi"/>
        </w:rPr>
        <w:t xml:space="preserve"> under 2% isoflurane </w:t>
      </w:r>
      <w:r w:rsidR="005239DF">
        <w:rPr>
          <w:rFonts w:asciiTheme="minorBidi" w:hAnsiTheme="minorBidi"/>
        </w:rPr>
        <w:t xml:space="preserve">(ISO) </w:t>
      </w:r>
      <w:del w:id="51" w:author="Adam Bodley" w:date="2024-08-08T14:46:00Z" w16du:dateUtc="2024-08-08T13:46:00Z">
        <w:r w:rsidRPr="00394A2E" w:rsidDel="005E78AA">
          <w:rPr>
            <w:rFonts w:asciiTheme="minorBidi" w:hAnsiTheme="minorBidi"/>
          </w:rPr>
          <w:delText>and under</w:delText>
        </w:r>
      </w:del>
      <w:ins w:id="52" w:author="Adam Bodley" w:date="2024-08-08T14:46:00Z" w16du:dateUtc="2024-08-08T13:46:00Z">
        <w:r w:rsidR="005E78AA">
          <w:rPr>
            <w:rFonts w:asciiTheme="minorBidi" w:hAnsiTheme="minorBidi"/>
          </w:rPr>
          <w:t>o</w:t>
        </w:r>
      </w:ins>
      <w:ins w:id="53" w:author="Adam Bodley" w:date="2024-08-08T14:47:00Z" w16du:dateUtc="2024-08-08T13:47:00Z">
        <w:r w:rsidR="005E78AA">
          <w:rPr>
            <w:rFonts w:asciiTheme="minorBidi" w:hAnsiTheme="minorBidi"/>
          </w:rPr>
          <w:t>r</w:t>
        </w:r>
      </w:ins>
      <w:r w:rsidRPr="00394A2E">
        <w:rPr>
          <w:rFonts w:asciiTheme="minorBidi" w:hAnsiTheme="minorBidi"/>
        </w:rPr>
        <w:t xml:space="preserve"> </w:t>
      </w:r>
      <w:r w:rsidR="005239DF" w:rsidRPr="00394A2E">
        <w:rPr>
          <w:rFonts w:asciiTheme="minorBidi" w:hAnsiTheme="minorBidi"/>
        </w:rPr>
        <w:t>40</w:t>
      </w:r>
      <w:ins w:id="54" w:author="Adam Bodley" w:date="2024-08-08T14:47:00Z" w16du:dateUtc="2024-08-08T13:47:00Z">
        <w:r w:rsidR="005E78AA">
          <w:rPr>
            <w:rFonts w:asciiTheme="minorBidi" w:hAnsiTheme="minorBidi"/>
          </w:rPr>
          <w:t> </w:t>
        </w:r>
      </w:ins>
      <w:r w:rsidR="005239DF" w:rsidRPr="00394A2E">
        <w:rPr>
          <w:rFonts w:asciiTheme="minorBidi" w:hAnsiTheme="minorBidi"/>
        </w:rPr>
        <w:t xml:space="preserve">mg/kg </w:t>
      </w:r>
      <w:r w:rsidRPr="00394A2E">
        <w:rPr>
          <w:rFonts w:asciiTheme="minorBidi" w:hAnsiTheme="minorBidi"/>
        </w:rPr>
        <w:t>pentobarbital (</w:t>
      </w:r>
      <w:r w:rsidR="005239DF">
        <w:rPr>
          <w:rFonts w:asciiTheme="minorBidi" w:hAnsiTheme="minorBidi"/>
        </w:rPr>
        <w:t>PEN</w:t>
      </w:r>
      <w:r w:rsidRPr="00394A2E">
        <w:rPr>
          <w:rFonts w:asciiTheme="minorBidi" w:hAnsiTheme="minorBidi"/>
        </w:rPr>
        <w:t>). Stimulation protocols were performed to determine</w:t>
      </w:r>
      <w:ins w:id="55" w:author="Adam Bodley" w:date="2024-08-08T14:47:00Z" w16du:dateUtc="2024-08-08T13:47:00Z">
        <w:r w:rsidR="005E78AA">
          <w:rPr>
            <w:rFonts w:asciiTheme="minorBidi" w:hAnsiTheme="minorBidi"/>
          </w:rPr>
          <w:t xml:space="preserve"> the</w:t>
        </w:r>
      </w:ins>
      <w:ins w:id="56" w:author="Adam Bodley" w:date="2024-08-07T11:53:00Z" w16du:dateUtc="2024-08-07T10:53:00Z">
        <w:r w:rsidR="007E226E">
          <w:rPr>
            <w:rFonts w:asciiTheme="minorBidi" w:hAnsiTheme="minorBidi"/>
          </w:rPr>
          <w:t xml:space="preserve"> </w:t>
        </w:r>
        <w:commentRangeStart w:id="57"/>
        <w:r w:rsidR="007E226E" w:rsidRPr="0085036F">
          <w:rPr>
            <w:rFonts w:ascii="Arial" w:hAnsi="Arial" w:cs="Arial"/>
          </w:rPr>
          <w:t xml:space="preserve">atrioventricular node </w:t>
        </w:r>
      </w:ins>
      <w:ins w:id="58" w:author="Adam Bodley" w:date="2024-08-08T14:57:00Z" w16du:dateUtc="2024-08-08T13:57:00Z">
        <w:r w:rsidR="00302212">
          <w:rPr>
            <w:rFonts w:ascii="Arial" w:hAnsi="Arial" w:cs="Arial"/>
          </w:rPr>
          <w:t xml:space="preserve">effective </w:t>
        </w:r>
      </w:ins>
      <w:ins w:id="59" w:author="Adam Bodley" w:date="2024-08-07T11:53:00Z" w16du:dateUtc="2024-08-07T10:53:00Z">
        <w:r w:rsidR="007E226E" w:rsidRPr="0085036F">
          <w:rPr>
            <w:rFonts w:ascii="Arial" w:hAnsi="Arial" w:cs="Arial"/>
          </w:rPr>
          <w:t>refractory period (</w:t>
        </w:r>
      </w:ins>
      <w:r w:rsidRPr="007E226E">
        <w:rPr>
          <w:rFonts w:asciiTheme="minorBidi" w:hAnsiTheme="minorBidi"/>
        </w:rPr>
        <w:t>AVERP</w:t>
      </w:r>
      <w:ins w:id="60" w:author="Adam Bodley" w:date="2024-08-07T11:53:00Z" w16du:dateUtc="2024-08-07T10:53:00Z">
        <w:r w:rsidR="007E226E">
          <w:rPr>
            <w:rFonts w:asciiTheme="minorBidi" w:hAnsiTheme="minorBidi"/>
          </w:rPr>
          <w:t>)</w:t>
        </w:r>
      </w:ins>
      <w:r w:rsidRPr="007E226E">
        <w:rPr>
          <w:rFonts w:asciiTheme="minorBidi" w:hAnsiTheme="minorBidi"/>
        </w:rPr>
        <w:t xml:space="preserve"> </w:t>
      </w:r>
      <w:commentRangeEnd w:id="57"/>
      <w:r w:rsidR="00302212">
        <w:rPr>
          <w:rStyle w:val="CommentReference"/>
        </w:rPr>
        <w:commentReference w:id="57"/>
      </w:r>
      <w:r w:rsidRPr="007E226E">
        <w:rPr>
          <w:rFonts w:asciiTheme="minorBidi" w:hAnsiTheme="minorBidi"/>
        </w:rPr>
        <w:t xml:space="preserve">and </w:t>
      </w:r>
      <w:ins w:id="61" w:author="Adam Bodley" w:date="2024-08-08T14:47:00Z" w16du:dateUtc="2024-08-08T13:47:00Z">
        <w:r w:rsidR="005E78AA">
          <w:rPr>
            <w:rFonts w:asciiTheme="minorBidi" w:hAnsiTheme="minorBidi"/>
          </w:rPr>
          <w:t xml:space="preserve">the </w:t>
        </w:r>
      </w:ins>
      <w:ins w:id="62" w:author="Adam Bodley" w:date="2024-08-07T11:54:00Z" w16du:dateUtc="2024-08-07T10:54:00Z">
        <w:r w:rsidR="00064314">
          <w:rPr>
            <w:rFonts w:asciiTheme="minorBidi" w:hAnsiTheme="minorBidi"/>
          </w:rPr>
          <w:t>atrial effective refractory period (AERP)</w:t>
        </w:r>
      </w:ins>
      <w:del w:id="63" w:author="Adam Bodley" w:date="2024-08-07T11:54:00Z" w16du:dateUtc="2024-08-07T10:54:00Z">
        <w:r w:rsidRPr="007E226E" w:rsidDel="00064314">
          <w:rPr>
            <w:rFonts w:asciiTheme="minorBidi" w:hAnsiTheme="minorBidi"/>
          </w:rPr>
          <w:delText>AERP</w:delText>
        </w:r>
      </w:del>
      <w:r w:rsidRPr="00394A2E">
        <w:rPr>
          <w:rFonts w:asciiTheme="minorBidi" w:hAnsiTheme="minorBidi"/>
        </w:rPr>
        <w:t xml:space="preserve">. </w:t>
      </w:r>
      <w:r w:rsidR="00663BF1">
        <w:rPr>
          <w:rFonts w:asciiTheme="minorBidi" w:hAnsiTheme="minorBidi"/>
        </w:rPr>
        <w:t>Arrhythmic</w:t>
      </w:r>
      <w:r w:rsidR="00663BF1" w:rsidRPr="00394A2E">
        <w:rPr>
          <w:rFonts w:asciiTheme="minorBidi" w:hAnsiTheme="minorBidi"/>
        </w:rPr>
        <w:t xml:space="preserve"> </w:t>
      </w:r>
      <w:r w:rsidR="00663BF1">
        <w:rPr>
          <w:rFonts w:asciiTheme="minorBidi" w:hAnsiTheme="minorBidi"/>
        </w:rPr>
        <w:t>substrate</w:t>
      </w:r>
      <w:r w:rsidRPr="00394A2E">
        <w:rPr>
          <w:rFonts w:asciiTheme="minorBidi" w:hAnsiTheme="minorBidi"/>
        </w:rPr>
        <w:t xml:space="preserve"> was assessed following </w:t>
      </w:r>
      <w:del w:id="64" w:author="Adam Bodley" w:date="2024-08-08T14:47:00Z" w16du:dateUtc="2024-08-08T13:47:00Z">
        <w:r w:rsidRPr="00394A2E" w:rsidDel="005E78AA">
          <w:rPr>
            <w:rFonts w:asciiTheme="minorBidi" w:hAnsiTheme="minorBidi"/>
          </w:rPr>
          <w:delText xml:space="preserve">twenty </w:delText>
        </w:r>
      </w:del>
      <w:ins w:id="65" w:author="Adam Bodley" w:date="2024-08-08T14:47:00Z" w16du:dateUtc="2024-08-08T13:47:00Z">
        <w:r w:rsidR="005E78AA">
          <w:rPr>
            <w:rFonts w:asciiTheme="minorBidi" w:hAnsiTheme="minorBidi"/>
          </w:rPr>
          <w:t>20</w:t>
        </w:r>
        <w:r w:rsidR="005E78AA" w:rsidRPr="00394A2E">
          <w:rPr>
            <w:rFonts w:asciiTheme="minorBidi" w:hAnsiTheme="minorBidi"/>
          </w:rPr>
          <w:t xml:space="preserve"> </w:t>
        </w:r>
      </w:ins>
      <w:r w:rsidRPr="00394A2E">
        <w:rPr>
          <w:rFonts w:asciiTheme="minorBidi" w:hAnsiTheme="minorBidi"/>
        </w:rPr>
        <w:t xml:space="preserve">conventional </w:t>
      </w:r>
      <w:del w:id="66" w:author="Adam Bodley" w:date="2024-08-08T14:47:00Z" w16du:dateUtc="2024-08-08T13:47:00Z">
        <w:r w:rsidRPr="00394A2E" w:rsidDel="005E78AA">
          <w:rPr>
            <w:rFonts w:asciiTheme="minorBidi" w:hAnsiTheme="minorBidi"/>
          </w:rPr>
          <w:delText xml:space="preserve">triggering </w:delText>
        </w:r>
      </w:del>
      <w:ins w:id="67" w:author="Adam Bodley" w:date="2024-08-08T14:47:00Z" w16du:dateUtc="2024-08-08T13:47:00Z">
        <w:r w:rsidR="005E78AA" w:rsidRPr="00394A2E">
          <w:rPr>
            <w:rFonts w:asciiTheme="minorBidi" w:hAnsiTheme="minorBidi"/>
          </w:rPr>
          <w:t>triggering</w:t>
        </w:r>
        <w:r w:rsidR="005E78AA">
          <w:rPr>
            <w:rFonts w:asciiTheme="minorBidi" w:hAnsiTheme="minorBidi"/>
          </w:rPr>
          <w:t>-</w:t>
        </w:r>
      </w:ins>
      <w:r w:rsidRPr="00394A2E">
        <w:rPr>
          <w:rFonts w:asciiTheme="minorBidi" w:hAnsiTheme="minorBidi"/>
        </w:rPr>
        <w:t xml:space="preserve">bursts in each condition. </w:t>
      </w:r>
      <w:r w:rsidR="008D1EC1">
        <w:rPr>
          <w:rFonts w:asciiTheme="minorBidi" w:hAnsiTheme="minorBidi"/>
        </w:rPr>
        <w:t>Arrhythmic</w:t>
      </w:r>
      <w:r w:rsidR="008D1EC1" w:rsidRPr="00394A2E" w:rsidDel="00663BF1">
        <w:rPr>
          <w:rFonts w:asciiTheme="minorBidi" w:hAnsiTheme="minorBidi"/>
        </w:rPr>
        <w:t xml:space="preserve"> </w:t>
      </w:r>
      <w:r w:rsidR="008D1EC1" w:rsidRPr="00394A2E">
        <w:rPr>
          <w:rFonts w:asciiTheme="minorBidi" w:hAnsiTheme="minorBidi"/>
        </w:rPr>
        <w:t>tendency</w:t>
      </w:r>
      <w:r w:rsidR="00321C0C" w:rsidRPr="00394A2E">
        <w:rPr>
          <w:rFonts w:asciiTheme="minorBidi" w:hAnsiTheme="minorBidi"/>
        </w:rPr>
        <w:t xml:space="preserve"> </w:t>
      </w:r>
      <w:r w:rsidRPr="00394A2E">
        <w:rPr>
          <w:rFonts w:asciiTheme="minorBidi" w:hAnsiTheme="minorBidi"/>
        </w:rPr>
        <w:t xml:space="preserve">was analyzed </w:t>
      </w:r>
      <w:r w:rsidR="00321C0C">
        <w:rPr>
          <w:rFonts w:asciiTheme="minorBidi" w:hAnsiTheme="minorBidi"/>
        </w:rPr>
        <w:t xml:space="preserve">manually as well as </w:t>
      </w:r>
      <w:r w:rsidRPr="00394A2E">
        <w:rPr>
          <w:rFonts w:asciiTheme="minorBidi" w:hAnsiTheme="minorBidi"/>
        </w:rPr>
        <w:t xml:space="preserve">by </w:t>
      </w:r>
      <w:r w:rsidR="00321C0C">
        <w:rPr>
          <w:rFonts w:asciiTheme="minorBidi" w:hAnsiTheme="minorBidi"/>
        </w:rPr>
        <w:t>atrial fibrillation (</w:t>
      </w:r>
      <w:r w:rsidRPr="00394A2E">
        <w:rPr>
          <w:rFonts w:asciiTheme="minorBidi" w:hAnsiTheme="minorBidi"/>
        </w:rPr>
        <w:t>AF</w:t>
      </w:r>
      <w:r w:rsidR="00321C0C">
        <w:rPr>
          <w:rFonts w:asciiTheme="minorBidi" w:hAnsiTheme="minorBidi"/>
        </w:rPr>
        <w:t>)</w:t>
      </w:r>
      <w:r w:rsidRPr="00394A2E">
        <w:rPr>
          <w:rFonts w:asciiTheme="minorBidi" w:hAnsiTheme="minorBidi"/>
        </w:rPr>
        <w:t xml:space="preserve"> complexity ratio</w:t>
      </w:r>
      <w:ins w:id="68" w:author="Adam Bodley" w:date="2024-08-08T14:47:00Z" w16du:dateUtc="2024-08-08T13:47:00Z">
        <w:r w:rsidR="005E78AA">
          <w:rPr>
            <w:rFonts w:asciiTheme="minorBidi" w:hAnsiTheme="minorBidi"/>
          </w:rPr>
          <w:t xml:space="preserve"> (CR)</w:t>
        </w:r>
      </w:ins>
      <w:r w:rsidRPr="00394A2E">
        <w:rPr>
          <w:rFonts w:asciiTheme="minorBidi" w:hAnsiTheme="minorBidi"/>
        </w:rPr>
        <w:t>,</w:t>
      </w:r>
      <w:r w:rsidRPr="00394A2E" w:rsidDel="00825F44">
        <w:rPr>
          <w:rFonts w:asciiTheme="minorBidi" w:hAnsiTheme="minorBidi"/>
        </w:rPr>
        <w:t xml:space="preserve"> </w:t>
      </w:r>
      <w:r w:rsidRPr="00394A2E">
        <w:rPr>
          <w:rFonts w:asciiTheme="minorBidi" w:hAnsiTheme="minorBidi"/>
        </w:rPr>
        <w:t xml:space="preserve">an </w:t>
      </w:r>
      <w:r w:rsidR="00663BF1">
        <w:rPr>
          <w:rFonts w:asciiTheme="minorBidi" w:hAnsiTheme="minorBidi"/>
        </w:rPr>
        <w:t xml:space="preserve">arrhythmia </w:t>
      </w:r>
      <w:r w:rsidRPr="00394A2E">
        <w:rPr>
          <w:rFonts w:asciiTheme="minorBidi" w:hAnsiTheme="minorBidi"/>
        </w:rPr>
        <w:t xml:space="preserve">irregularity measure </w:t>
      </w:r>
      <w:ins w:id="69" w:author="Adam Bodley" w:date="2024-08-08T14:47:00Z" w16du:dateUtc="2024-08-08T13:47:00Z">
        <w:r w:rsidR="005E78AA">
          <w:rPr>
            <w:rFonts w:asciiTheme="minorBidi" w:hAnsiTheme="minorBidi"/>
          </w:rPr>
          <w:t>recently</w:t>
        </w:r>
        <w:r w:rsidR="005E78AA" w:rsidRPr="00394A2E">
          <w:rPr>
            <w:rFonts w:asciiTheme="minorBidi" w:hAnsiTheme="minorBidi"/>
          </w:rPr>
          <w:t xml:space="preserve"> </w:t>
        </w:r>
      </w:ins>
      <w:r w:rsidRPr="00394A2E">
        <w:rPr>
          <w:rFonts w:asciiTheme="minorBidi" w:hAnsiTheme="minorBidi"/>
        </w:rPr>
        <w:t>developed by our group</w:t>
      </w:r>
      <w:del w:id="70" w:author="Adam Bodley" w:date="2024-08-08T14:47:00Z" w16du:dateUtc="2024-08-08T13:47:00Z">
        <w:r w:rsidRPr="00394A2E" w:rsidDel="005E78AA">
          <w:rPr>
            <w:rFonts w:asciiTheme="minorBidi" w:hAnsiTheme="minorBidi"/>
          </w:rPr>
          <w:delText xml:space="preserve"> </w:delText>
        </w:r>
        <w:r w:rsidR="00663BF1" w:rsidDel="005E78AA">
          <w:rPr>
            <w:rFonts w:asciiTheme="minorBidi" w:hAnsiTheme="minorBidi"/>
          </w:rPr>
          <w:delText>recently</w:delText>
        </w:r>
      </w:del>
      <w:r w:rsidRPr="00394A2E">
        <w:rPr>
          <w:rFonts w:asciiTheme="minorBidi" w:hAnsiTheme="minorBidi"/>
        </w:rPr>
        <w:t>.</w:t>
      </w:r>
    </w:p>
    <w:p w14:paraId="7A409CAD" w14:textId="5F168522" w:rsidR="00394A2E" w:rsidRPr="00394A2E" w:rsidRDefault="00394A2E" w:rsidP="00394A2E">
      <w:pPr>
        <w:bidi w:val="0"/>
        <w:spacing w:line="360" w:lineRule="auto"/>
        <w:rPr>
          <w:rFonts w:asciiTheme="minorBidi" w:hAnsiTheme="minorBidi"/>
        </w:rPr>
      </w:pPr>
      <w:r w:rsidRPr="00394A2E">
        <w:rPr>
          <w:rFonts w:asciiTheme="minorBidi" w:hAnsiTheme="minorBidi"/>
          <w:b/>
          <w:bCs/>
        </w:rPr>
        <w:t>Results and discussion:</w:t>
      </w:r>
      <w:r w:rsidRPr="00394A2E">
        <w:rPr>
          <w:rFonts w:asciiTheme="minorBidi" w:hAnsiTheme="minorBidi"/>
        </w:rPr>
        <w:t xml:space="preserve"> For both sexes, </w:t>
      </w:r>
      <w:r w:rsidR="005239DF">
        <w:rPr>
          <w:rFonts w:asciiTheme="minorBidi" w:hAnsiTheme="minorBidi"/>
        </w:rPr>
        <w:t>ISO</w:t>
      </w:r>
      <w:r w:rsidRPr="00394A2E">
        <w:rPr>
          <w:rFonts w:asciiTheme="minorBidi" w:hAnsiTheme="minorBidi"/>
        </w:rPr>
        <w:t xml:space="preserve"> and </w:t>
      </w:r>
      <w:r w:rsidR="005239DF">
        <w:rPr>
          <w:rFonts w:asciiTheme="minorBidi" w:hAnsiTheme="minorBidi"/>
        </w:rPr>
        <w:t>PEN</w:t>
      </w:r>
      <w:r w:rsidR="005239DF" w:rsidRPr="00394A2E">
        <w:rPr>
          <w:rFonts w:asciiTheme="minorBidi" w:hAnsiTheme="minorBidi"/>
        </w:rPr>
        <w:t xml:space="preserve"> </w:t>
      </w:r>
      <w:r w:rsidRPr="00394A2E">
        <w:rPr>
          <w:rFonts w:asciiTheme="minorBidi" w:hAnsiTheme="minorBidi"/>
        </w:rPr>
        <w:t xml:space="preserve">significantly prolonged </w:t>
      </w:r>
      <w:del w:id="71" w:author="Adam Bodley" w:date="2024-08-08T14:48:00Z" w16du:dateUtc="2024-08-08T13:48:00Z">
        <w:r w:rsidRPr="00394A2E" w:rsidDel="005E78AA">
          <w:rPr>
            <w:rFonts w:asciiTheme="minorBidi" w:hAnsiTheme="minorBidi"/>
          </w:rPr>
          <w:delText xml:space="preserve">the </w:delText>
        </w:r>
      </w:del>
      <w:r w:rsidRPr="00394A2E">
        <w:rPr>
          <w:rFonts w:asciiTheme="minorBidi" w:hAnsiTheme="minorBidi"/>
        </w:rPr>
        <w:t xml:space="preserve">AERP </w:t>
      </w:r>
      <w:del w:id="72" w:author="Adam Bodley" w:date="2024-08-08T14:48:00Z" w16du:dateUtc="2024-08-08T13:48:00Z">
        <w:r w:rsidRPr="00394A2E" w:rsidDel="005E78AA">
          <w:rPr>
            <w:rFonts w:asciiTheme="minorBidi" w:hAnsiTheme="minorBidi"/>
          </w:rPr>
          <w:delText>relative to the</w:delText>
        </w:r>
      </w:del>
      <w:ins w:id="73" w:author="Adam Bodley" w:date="2024-08-08T14:48:00Z" w16du:dateUtc="2024-08-08T13:48:00Z">
        <w:r w:rsidR="005E78AA">
          <w:rPr>
            <w:rFonts w:asciiTheme="minorBidi" w:hAnsiTheme="minorBidi"/>
          </w:rPr>
          <w:t>compared with</w:t>
        </w:r>
      </w:ins>
      <w:r w:rsidRPr="00394A2E">
        <w:rPr>
          <w:rFonts w:asciiTheme="minorBidi" w:hAnsiTheme="minorBidi"/>
        </w:rPr>
        <w:t xml:space="preserve"> </w:t>
      </w:r>
      <w:r w:rsidR="005239DF">
        <w:rPr>
          <w:rFonts w:asciiTheme="minorBidi" w:hAnsiTheme="minorBidi"/>
        </w:rPr>
        <w:t>UAS</w:t>
      </w:r>
      <w:r w:rsidRPr="00394A2E">
        <w:rPr>
          <w:rFonts w:asciiTheme="minorBidi" w:hAnsiTheme="minorBidi"/>
        </w:rPr>
        <w:t xml:space="preserve">. In contrast, </w:t>
      </w:r>
      <w:r w:rsidR="005239DF">
        <w:rPr>
          <w:rFonts w:asciiTheme="minorBidi" w:hAnsiTheme="minorBidi"/>
        </w:rPr>
        <w:t>PEN</w:t>
      </w:r>
      <w:r w:rsidR="005239DF" w:rsidRPr="00394A2E">
        <w:rPr>
          <w:rFonts w:asciiTheme="minorBidi" w:hAnsiTheme="minorBidi"/>
        </w:rPr>
        <w:t xml:space="preserve"> </w:t>
      </w:r>
      <w:r w:rsidRPr="00394A2E">
        <w:rPr>
          <w:rFonts w:asciiTheme="minorBidi" w:hAnsiTheme="minorBidi"/>
        </w:rPr>
        <w:t>increased</w:t>
      </w:r>
      <w:del w:id="74" w:author="Adam Bodley" w:date="2024-08-08T14:48:00Z" w16du:dateUtc="2024-08-08T13:48:00Z">
        <w:r w:rsidRPr="00394A2E" w:rsidDel="005E78AA">
          <w:rPr>
            <w:rFonts w:asciiTheme="minorBidi" w:hAnsiTheme="minorBidi"/>
          </w:rPr>
          <w:delText xml:space="preserve"> the</w:delText>
        </w:r>
      </w:del>
      <w:r w:rsidRPr="00394A2E">
        <w:rPr>
          <w:rFonts w:asciiTheme="minorBidi" w:hAnsiTheme="minorBidi"/>
        </w:rPr>
        <w:t xml:space="preserve"> AVERP </w:t>
      </w:r>
      <w:del w:id="75" w:author="Adam Bodley" w:date="2024-08-08T14:48:00Z" w16du:dateUtc="2024-08-08T13:48:00Z">
        <w:r w:rsidR="005239DF" w:rsidDel="005E78AA">
          <w:rPr>
            <w:rFonts w:asciiTheme="minorBidi" w:hAnsiTheme="minorBidi"/>
          </w:rPr>
          <w:delText>of</w:delText>
        </w:r>
        <w:r w:rsidR="005239DF" w:rsidRPr="00394A2E" w:rsidDel="005E78AA">
          <w:rPr>
            <w:rFonts w:asciiTheme="minorBidi" w:hAnsiTheme="minorBidi"/>
          </w:rPr>
          <w:delText xml:space="preserve"> </w:delText>
        </w:r>
      </w:del>
      <w:ins w:id="76" w:author="Adam Bodley" w:date="2024-08-08T14:48:00Z" w16du:dateUtc="2024-08-08T13:48:00Z">
        <w:r w:rsidR="005E78AA">
          <w:rPr>
            <w:rFonts w:asciiTheme="minorBidi" w:hAnsiTheme="minorBidi"/>
          </w:rPr>
          <w:t xml:space="preserve">in </w:t>
        </w:r>
      </w:ins>
      <w:r w:rsidRPr="00394A2E">
        <w:rPr>
          <w:rFonts w:asciiTheme="minorBidi" w:hAnsiTheme="minorBidi"/>
        </w:rPr>
        <w:t xml:space="preserve">both sexes, but </w:t>
      </w:r>
      <w:r w:rsidR="005239DF">
        <w:rPr>
          <w:rFonts w:asciiTheme="minorBidi" w:hAnsiTheme="minorBidi"/>
        </w:rPr>
        <w:t>ISO</w:t>
      </w:r>
      <w:r w:rsidR="005239DF" w:rsidRPr="00394A2E">
        <w:rPr>
          <w:rFonts w:asciiTheme="minorBidi" w:hAnsiTheme="minorBidi"/>
        </w:rPr>
        <w:t xml:space="preserve"> </w:t>
      </w:r>
      <w:r w:rsidR="005239DF">
        <w:rPr>
          <w:rFonts w:asciiTheme="minorBidi" w:hAnsiTheme="minorBidi"/>
        </w:rPr>
        <w:t>affected</w:t>
      </w:r>
      <w:r w:rsidRPr="00394A2E">
        <w:rPr>
          <w:rFonts w:asciiTheme="minorBidi" w:hAnsiTheme="minorBidi"/>
        </w:rPr>
        <w:t xml:space="preserve"> males only. </w:t>
      </w:r>
      <w:del w:id="77" w:author="Adam Bodley" w:date="2024-08-08T14:48:00Z" w16du:dateUtc="2024-08-08T13:48:00Z">
        <w:r w:rsidRPr="00394A2E" w:rsidDel="005E78AA">
          <w:rPr>
            <w:rFonts w:asciiTheme="minorBidi" w:hAnsiTheme="minorBidi"/>
          </w:rPr>
          <w:delText xml:space="preserve">Only </w:delText>
        </w:r>
      </w:del>
      <w:ins w:id="78" w:author="Adam Bodley" w:date="2024-08-08T14:48:00Z" w16du:dateUtc="2024-08-08T13:48:00Z">
        <w:r w:rsidR="005E78AA">
          <w:rPr>
            <w:rFonts w:asciiTheme="minorBidi" w:hAnsiTheme="minorBidi"/>
          </w:rPr>
          <w:t xml:space="preserve">Also </w:t>
        </w:r>
      </w:ins>
      <w:r w:rsidRPr="00394A2E">
        <w:rPr>
          <w:rFonts w:asciiTheme="minorBidi" w:hAnsiTheme="minorBidi"/>
        </w:rPr>
        <w:t xml:space="preserve">in </w:t>
      </w:r>
      <w:del w:id="79" w:author="Adam Bodley" w:date="2024-08-08T14:48:00Z" w16du:dateUtc="2024-08-08T13:48:00Z">
        <w:r w:rsidRPr="00394A2E" w:rsidDel="005E78AA">
          <w:rPr>
            <w:rFonts w:asciiTheme="minorBidi" w:hAnsiTheme="minorBidi"/>
          </w:rPr>
          <w:delText xml:space="preserve">the </w:delText>
        </w:r>
      </w:del>
      <w:r w:rsidRPr="00394A2E">
        <w:rPr>
          <w:rFonts w:asciiTheme="minorBidi" w:hAnsiTheme="minorBidi"/>
        </w:rPr>
        <w:t>males</w:t>
      </w:r>
      <w:ins w:id="80" w:author="Adam Bodley" w:date="2024-08-08T14:48:00Z" w16du:dateUtc="2024-08-08T13:48:00Z">
        <w:r w:rsidR="005E78AA">
          <w:rPr>
            <w:rFonts w:asciiTheme="minorBidi" w:hAnsiTheme="minorBidi"/>
          </w:rPr>
          <w:t xml:space="preserve"> only</w:t>
        </w:r>
      </w:ins>
      <w:r w:rsidRPr="00394A2E">
        <w:rPr>
          <w:rFonts w:asciiTheme="minorBidi" w:hAnsiTheme="minorBidi"/>
        </w:rPr>
        <w:t xml:space="preserve">, </w:t>
      </w:r>
      <w:r w:rsidR="00663BF1">
        <w:rPr>
          <w:rFonts w:asciiTheme="minorBidi" w:hAnsiTheme="minorBidi"/>
        </w:rPr>
        <w:t>AF</w:t>
      </w:r>
      <w:r w:rsidR="00663BF1" w:rsidRPr="00394A2E">
        <w:rPr>
          <w:rFonts w:asciiTheme="minorBidi" w:hAnsiTheme="minorBidi"/>
        </w:rPr>
        <w:t xml:space="preserve"> </w:t>
      </w:r>
      <w:del w:id="81" w:author="Adam Bodley" w:date="2024-08-08T14:48:00Z" w16du:dateUtc="2024-08-08T13:48:00Z">
        <w:r w:rsidRPr="00394A2E" w:rsidDel="005E78AA">
          <w:rPr>
            <w:rFonts w:asciiTheme="minorBidi" w:hAnsiTheme="minorBidi"/>
          </w:rPr>
          <w:delText>complexity ratio</w:delText>
        </w:r>
      </w:del>
      <w:ins w:id="82" w:author="Adam Bodley" w:date="2024-08-08T14:48:00Z" w16du:dateUtc="2024-08-08T13:48:00Z">
        <w:r w:rsidR="005E78AA">
          <w:rPr>
            <w:rFonts w:asciiTheme="minorBidi" w:hAnsiTheme="minorBidi"/>
          </w:rPr>
          <w:t>CR</w:t>
        </w:r>
      </w:ins>
      <w:r w:rsidRPr="00394A2E">
        <w:rPr>
          <w:rFonts w:asciiTheme="minorBidi" w:hAnsiTheme="minorBidi"/>
        </w:rPr>
        <w:t xml:space="preserve"> was significantly reduced under both anesthetic agents </w:t>
      </w:r>
      <w:del w:id="83" w:author="Adam Bodley" w:date="2024-08-08T14:49:00Z" w16du:dateUtc="2024-08-08T13:49:00Z">
        <w:r w:rsidRPr="00394A2E" w:rsidDel="005E78AA">
          <w:rPr>
            <w:rFonts w:asciiTheme="minorBidi" w:hAnsiTheme="minorBidi"/>
          </w:rPr>
          <w:delText>relative to the</w:delText>
        </w:r>
      </w:del>
      <w:ins w:id="84" w:author="Adam Bodley" w:date="2024-08-08T14:49:00Z" w16du:dateUtc="2024-08-08T13:49:00Z">
        <w:r w:rsidR="005E78AA">
          <w:rPr>
            <w:rFonts w:asciiTheme="minorBidi" w:hAnsiTheme="minorBidi"/>
          </w:rPr>
          <w:t>compared with</w:t>
        </w:r>
      </w:ins>
      <w:r w:rsidRPr="00394A2E">
        <w:rPr>
          <w:rFonts w:asciiTheme="minorBidi" w:hAnsiTheme="minorBidi"/>
        </w:rPr>
        <w:t xml:space="preserve"> </w:t>
      </w:r>
      <w:r w:rsidR="005239DF">
        <w:rPr>
          <w:rFonts w:asciiTheme="minorBidi" w:hAnsiTheme="minorBidi"/>
        </w:rPr>
        <w:t>UAS</w:t>
      </w:r>
      <w:r w:rsidRPr="00394A2E">
        <w:rPr>
          <w:rFonts w:asciiTheme="minorBidi" w:hAnsiTheme="minorBidi"/>
        </w:rPr>
        <w:t xml:space="preserve">. In the </w:t>
      </w:r>
      <w:r w:rsidR="005239DF">
        <w:rPr>
          <w:rFonts w:asciiTheme="minorBidi" w:hAnsiTheme="minorBidi"/>
        </w:rPr>
        <w:t>UAS</w:t>
      </w:r>
      <w:r w:rsidRPr="00394A2E">
        <w:rPr>
          <w:rFonts w:asciiTheme="minorBidi" w:hAnsiTheme="minorBidi"/>
        </w:rPr>
        <w:t xml:space="preserve">, </w:t>
      </w:r>
      <w:r w:rsidR="00FA76CA">
        <w:rPr>
          <w:rFonts w:asciiTheme="minorBidi" w:hAnsiTheme="minorBidi"/>
        </w:rPr>
        <w:t xml:space="preserve">the </w:t>
      </w:r>
      <w:r w:rsidRPr="00394A2E">
        <w:rPr>
          <w:rFonts w:asciiTheme="minorBidi" w:hAnsiTheme="minorBidi"/>
        </w:rPr>
        <w:t xml:space="preserve">AF </w:t>
      </w:r>
      <w:del w:id="85" w:author="Adam Bodley" w:date="2024-08-08T14:49:00Z" w16du:dateUtc="2024-08-08T13:49:00Z">
        <w:r w:rsidRPr="00394A2E" w:rsidDel="005E78AA">
          <w:rPr>
            <w:rFonts w:asciiTheme="minorBidi" w:hAnsiTheme="minorBidi"/>
          </w:rPr>
          <w:delText>complexity ratio</w:delText>
        </w:r>
      </w:del>
      <w:ins w:id="86" w:author="Adam Bodley" w:date="2024-08-08T14:49:00Z" w16du:dateUtc="2024-08-08T13:49:00Z">
        <w:r w:rsidR="005E78AA">
          <w:rPr>
            <w:rFonts w:asciiTheme="minorBidi" w:hAnsiTheme="minorBidi"/>
          </w:rPr>
          <w:t>CR</w:t>
        </w:r>
      </w:ins>
      <w:r w:rsidRPr="00394A2E">
        <w:rPr>
          <w:rFonts w:asciiTheme="minorBidi" w:hAnsiTheme="minorBidi"/>
        </w:rPr>
        <w:t xml:space="preserve"> was markedly lower in females</w:t>
      </w:r>
      <w:ins w:id="87" w:author="Adam Bodley" w:date="2024-08-08T14:49:00Z" w16du:dateUtc="2024-08-08T13:49:00Z">
        <w:r w:rsidR="005E78AA">
          <w:rPr>
            <w:rFonts w:asciiTheme="minorBidi" w:hAnsiTheme="minorBidi"/>
          </w:rPr>
          <w:t xml:space="preserve"> than males</w:t>
        </w:r>
      </w:ins>
      <w:r w:rsidRPr="00394A2E">
        <w:rPr>
          <w:rFonts w:asciiTheme="minorBidi" w:hAnsiTheme="minorBidi"/>
        </w:rPr>
        <w:t xml:space="preserve">. This sex difference was </w:t>
      </w:r>
      <w:del w:id="88" w:author="Adam Bodley" w:date="2024-08-08T14:49:00Z" w16du:dateUtc="2024-08-08T13:49:00Z">
        <w:r w:rsidRPr="00394A2E" w:rsidDel="005E78AA">
          <w:rPr>
            <w:rFonts w:asciiTheme="minorBidi" w:hAnsiTheme="minorBidi"/>
          </w:rPr>
          <w:delText xml:space="preserve">blunted </w:delText>
        </w:r>
      </w:del>
      <w:ins w:id="89" w:author="Adam Bodley" w:date="2024-08-08T14:49:00Z" w16du:dateUtc="2024-08-08T13:49:00Z">
        <w:r w:rsidR="005E78AA">
          <w:rPr>
            <w:rFonts w:asciiTheme="minorBidi" w:hAnsiTheme="minorBidi"/>
          </w:rPr>
          <w:t>reduced</w:t>
        </w:r>
        <w:r w:rsidR="005E78AA" w:rsidRPr="00394A2E">
          <w:rPr>
            <w:rFonts w:asciiTheme="minorBidi" w:hAnsiTheme="minorBidi"/>
          </w:rPr>
          <w:t xml:space="preserve"> </w:t>
        </w:r>
      </w:ins>
      <w:r w:rsidRPr="00394A2E">
        <w:rPr>
          <w:rFonts w:asciiTheme="minorBidi" w:hAnsiTheme="minorBidi"/>
        </w:rPr>
        <w:t xml:space="preserve">under </w:t>
      </w:r>
      <w:del w:id="90" w:author="Adam Bodley" w:date="2024-08-08T14:49:00Z" w16du:dateUtc="2024-08-08T13:49:00Z">
        <w:r w:rsidRPr="00394A2E" w:rsidDel="005E78AA">
          <w:rPr>
            <w:rFonts w:asciiTheme="minorBidi" w:hAnsiTheme="minorBidi"/>
          </w:rPr>
          <w:delText xml:space="preserve">both </w:delText>
        </w:r>
      </w:del>
      <w:ins w:id="91" w:author="Adam Bodley" w:date="2024-08-08T14:49:00Z" w16du:dateUtc="2024-08-08T13:49:00Z">
        <w:r w:rsidR="005E78AA">
          <w:rPr>
            <w:rFonts w:asciiTheme="minorBidi" w:hAnsiTheme="minorBidi"/>
          </w:rPr>
          <w:t>e</w:t>
        </w:r>
      </w:ins>
      <w:ins w:id="92" w:author="Adam Bodley" w:date="2024-08-08T14:50:00Z" w16du:dateUtc="2024-08-08T13:50:00Z">
        <w:r w:rsidR="005E78AA">
          <w:rPr>
            <w:rFonts w:asciiTheme="minorBidi" w:hAnsiTheme="minorBidi"/>
          </w:rPr>
          <w:t>ach</w:t>
        </w:r>
      </w:ins>
      <w:ins w:id="93" w:author="Adam Bodley" w:date="2024-08-08T14:49:00Z" w16du:dateUtc="2024-08-08T13:49:00Z">
        <w:r w:rsidR="005E78AA" w:rsidRPr="00394A2E">
          <w:rPr>
            <w:rFonts w:asciiTheme="minorBidi" w:hAnsiTheme="minorBidi"/>
          </w:rPr>
          <w:t xml:space="preserve"> </w:t>
        </w:r>
      </w:ins>
      <w:r w:rsidRPr="00394A2E">
        <w:rPr>
          <w:rFonts w:asciiTheme="minorBidi" w:hAnsiTheme="minorBidi"/>
        </w:rPr>
        <w:t xml:space="preserve">anesthetic </w:t>
      </w:r>
      <w:del w:id="94" w:author="Adam Bodley" w:date="2024-08-08T14:50:00Z" w16du:dateUtc="2024-08-08T13:50:00Z">
        <w:r w:rsidRPr="00394A2E" w:rsidDel="005E78AA">
          <w:rPr>
            <w:rFonts w:asciiTheme="minorBidi" w:hAnsiTheme="minorBidi"/>
          </w:rPr>
          <w:delText>agents</w:delText>
        </w:r>
      </w:del>
      <w:ins w:id="95" w:author="Adam Bodley" w:date="2024-08-08T14:50:00Z" w16du:dateUtc="2024-08-08T13:50:00Z">
        <w:r w:rsidR="005E78AA" w:rsidRPr="00394A2E">
          <w:rPr>
            <w:rFonts w:asciiTheme="minorBidi" w:hAnsiTheme="minorBidi"/>
          </w:rPr>
          <w:t>agen</w:t>
        </w:r>
        <w:r w:rsidR="005E78AA">
          <w:rPr>
            <w:rFonts w:asciiTheme="minorBidi" w:hAnsiTheme="minorBidi"/>
          </w:rPr>
          <w:t>t</w:t>
        </w:r>
      </w:ins>
      <w:r w:rsidRPr="00394A2E">
        <w:rPr>
          <w:rFonts w:asciiTheme="minorBidi" w:hAnsiTheme="minorBidi"/>
        </w:rPr>
        <w:t>.</w:t>
      </w:r>
    </w:p>
    <w:p w14:paraId="3F97C723" w14:textId="05B6E76B" w:rsidR="00F4751F" w:rsidRPr="003D46DA" w:rsidRDefault="00394A2E" w:rsidP="003D46DA">
      <w:pPr>
        <w:bidi w:val="0"/>
        <w:spacing w:line="360" w:lineRule="auto"/>
        <w:rPr>
          <w:rFonts w:asciiTheme="minorBidi" w:hAnsiTheme="minorBidi"/>
          <w:b/>
          <w:bCs/>
        </w:rPr>
      </w:pPr>
      <w:r w:rsidRPr="00394A2E">
        <w:rPr>
          <w:rFonts w:asciiTheme="minorBidi" w:hAnsiTheme="minorBidi"/>
          <w:b/>
          <w:bCs/>
        </w:rPr>
        <w:t xml:space="preserve">Conclusion: </w:t>
      </w:r>
      <w:r w:rsidRPr="00394A2E">
        <w:rPr>
          <w:rFonts w:asciiTheme="minorBidi" w:hAnsiTheme="minorBidi"/>
        </w:rPr>
        <w:t xml:space="preserve">Our results demonstrate </w:t>
      </w:r>
      <w:ins w:id="96" w:author="Adam Bodley" w:date="2024-08-08T14:50:00Z" w16du:dateUtc="2024-08-08T13:50:00Z">
        <w:r w:rsidR="005E78AA">
          <w:rPr>
            <w:rFonts w:asciiTheme="minorBidi" w:hAnsiTheme="minorBidi"/>
          </w:rPr>
          <w:t xml:space="preserve">a </w:t>
        </w:r>
      </w:ins>
      <w:del w:id="97" w:author="Adam Bodley" w:date="2024-08-08T14:50:00Z" w16du:dateUtc="2024-08-08T13:50:00Z">
        <w:r w:rsidRPr="00394A2E" w:rsidDel="005E78AA">
          <w:rPr>
            <w:rFonts w:asciiTheme="minorBidi" w:hAnsiTheme="minorBidi"/>
          </w:rPr>
          <w:delText xml:space="preserve">prominent </w:delText>
        </w:r>
      </w:del>
      <w:ins w:id="98" w:author="Adam Bodley" w:date="2024-08-08T14:50:00Z" w16du:dateUtc="2024-08-08T13:50:00Z">
        <w:r w:rsidR="005E78AA">
          <w:rPr>
            <w:rFonts w:asciiTheme="minorBidi" w:hAnsiTheme="minorBidi"/>
          </w:rPr>
          <w:t>marked</w:t>
        </w:r>
        <w:r w:rsidR="005E78AA" w:rsidRPr="00394A2E">
          <w:rPr>
            <w:rFonts w:asciiTheme="minorBidi" w:hAnsiTheme="minorBidi"/>
          </w:rPr>
          <w:t xml:space="preserve"> </w:t>
        </w:r>
      </w:ins>
      <w:r w:rsidRPr="00394A2E">
        <w:rPr>
          <w:rFonts w:asciiTheme="minorBidi" w:hAnsiTheme="minorBidi"/>
        </w:rPr>
        <w:t xml:space="preserve">impact of commonly used anesthetics on the supraventricular </w:t>
      </w:r>
      <w:ins w:id="99" w:author="Adam Bodley" w:date="2024-08-07T12:45:00Z" w16du:dateUtc="2024-08-07T11:45:00Z">
        <w:r w:rsidR="00394C28" w:rsidRPr="00190305">
          <w:rPr>
            <w:rFonts w:asciiTheme="minorBidi" w:hAnsiTheme="minorBidi"/>
          </w:rPr>
          <w:t>electrophysiolog</w:t>
        </w:r>
        <w:r w:rsidR="00394C28">
          <w:rPr>
            <w:rFonts w:asciiTheme="minorBidi" w:hAnsiTheme="minorBidi"/>
          </w:rPr>
          <w:t>y</w:t>
        </w:r>
      </w:ins>
      <w:del w:id="100" w:author="Adam Bodley" w:date="2024-08-07T12:45:00Z" w16du:dateUtc="2024-08-07T11:45:00Z">
        <w:r w:rsidRPr="00394A2E" w:rsidDel="00394C28">
          <w:rPr>
            <w:rFonts w:asciiTheme="minorBidi" w:hAnsiTheme="minorBidi"/>
          </w:rPr>
          <w:delText>EP</w:delText>
        </w:r>
      </w:del>
      <w:r w:rsidRPr="00394A2E">
        <w:rPr>
          <w:rFonts w:asciiTheme="minorBidi" w:hAnsiTheme="minorBidi"/>
        </w:rPr>
        <w:t xml:space="preserve"> </w:t>
      </w:r>
      <w:r w:rsidR="006E1F21">
        <w:rPr>
          <w:rFonts w:asciiTheme="minorBidi" w:hAnsiTheme="minorBidi"/>
        </w:rPr>
        <w:t xml:space="preserve">and </w:t>
      </w:r>
      <w:del w:id="101" w:author="Adam Bodley" w:date="2024-08-08T14:50:00Z" w16du:dateUtc="2024-08-08T13:50:00Z">
        <w:r w:rsidR="006E1F21" w:rsidDel="005E78AA">
          <w:rPr>
            <w:rFonts w:asciiTheme="minorBidi" w:hAnsiTheme="minorBidi"/>
          </w:rPr>
          <w:delText xml:space="preserve">the </w:delText>
        </w:r>
      </w:del>
      <w:r w:rsidR="006E1F21">
        <w:rPr>
          <w:rFonts w:asciiTheme="minorBidi" w:hAnsiTheme="minorBidi"/>
        </w:rPr>
        <w:t xml:space="preserve">arrhythmic substrate </w:t>
      </w:r>
      <w:r w:rsidRPr="00394A2E">
        <w:rPr>
          <w:rFonts w:asciiTheme="minorBidi" w:hAnsiTheme="minorBidi"/>
        </w:rPr>
        <w:t>of rats</w:t>
      </w:r>
      <w:ins w:id="102" w:author="Adam Bodley" w:date="2024-08-08T14:50:00Z" w16du:dateUtc="2024-08-08T13:50:00Z">
        <w:r w:rsidR="005E78AA">
          <w:rPr>
            <w:rFonts w:asciiTheme="minorBidi" w:hAnsiTheme="minorBidi"/>
          </w:rPr>
          <w:t>, with a sex-based difference in the</w:t>
        </w:r>
      </w:ins>
      <w:del w:id="103" w:author="Adam Bodley" w:date="2024-08-08T14:50:00Z" w16du:dateUtc="2024-08-08T13:50:00Z">
        <w:r w:rsidRPr="00394A2E" w:rsidDel="005E78AA">
          <w:rPr>
            <w:rFonts w:asciiTheme="minorBidi" w:hAnsiTheme="minorBidi"/>
          </w:rPr>
          <w:delText xml:space="preserve"> and a differential</w:delText>
        </w:r>
      </w:del>
      <w:r w:rsidRPr="00394A2E">
        <w:rPr>
          <w:rFonts w:asciiTheme="minorBidi" w:hAnsiTheme="minorBidi"/>
        </w:rPr>
        <w:t xml:space="preserve"> </w:t>
      </w:r>
      <w:del w:id="104" w:author="Adam Bodley" w:date="2024-08-08T14:50:00Z" w16du:dateUtc="2024-08-08T13:50:00Z">
        <w:r w:rsidRPr="00394A2E" w:rsidDel="005E78AA">
          <w:rPr>
            <w:rFonts w:asciiTheme="minorBidi" w:hAnsiTheme="minorBidi"/>
          </w:rPr>
          <w:delText xml:space="preserve">effect </w:delText>
        </w:r>
      </w:del>
      <w:ins w:id="105" w:author="Adam Bodley" w:date="2024-08-08T14:50:00Z" w16du:dateUtc="2024-08-08T13:50:00Z">
        <w:r w:rsidR="005E78AA" w:rsidRPr="00394A2E">
          <w:rPr>
            <w:rFonts w:asciiTheme="minorBidi" w:hAnsiTheme="minorBidi"/>
          </w:rPr>
          <w:t>effec</w:t>
        </w:r>
        <w:r w:rsidR="005E78AA">
          <w:rPr>
            <w:rFonts w:asciiTheme="minorBidi" w:hAnsiTheme="minorBidi"/>
          </w:rPr>
          <w:t>ts</w:t>
        </w:r>
        <w:r w:rsidR="005E78AA" w:rsidRPr="00394A2E">
          <w:rPr>
            <w:rFonts w:asciiTheme="minorBidi" w:hAnsiTheme="minorBidi"/>
          </w:rPr>
          <w:t xml:space="preserve"> </w:t>
        </w:r>
      </w:ins>
      <w:r w:rsidRPr="00394A2E">
        <w:rPr>
          <w:rFonts w:asciiTheme="minorBidi" w:hAnsiTheme="minorBidi"/>
        </w:rPr>
        <w:t>of these compounds</w:t>
      </w:r>
      <w:del w:id="106" w:author="Adam Bodley" w:date="2024-08-08T14:50:00Z" w16du:dateUtc="2024-08-08T13:50:00Z">
        <w:r w:rsidRPr="00394A2E" w:rsidDel="005E78AA">
          <w:rPr>
            <w:rFonts w:asciiTheme="minorBidi" w:hAnsiTheme="minorBidi"/>
          </w:rPr>
          <w:delText xml:space="preserve"> </w:delText>
        </w:r>
        <w:r w:rsidR="006E1F21" w:rsidDel="005E78AA">
          <w:rPr>
            <w:rFonts w:asciiTheme="minorBidi" w:hAnsiTheme="minorBidi"/>
          </w:rPr>
          <w:delText>according to</w:delText>
        </w:r>
        <w:r w:rsidRPr="00394A2E" w:rsidDel="005E78AA">
          <w:rPr>
            <w:rFonts w:asciiTheme="minorBidi" w:hAnsiTheme="minorBidi"/>
          </w:rPr>
          <w:delText xml:space="preserve"> sex</w:delText>
        </w:r>
      </w:del>
      <w:r w:rsidRPr="00394A2E">
        <w:rPr>
          <w:rFonts w:asciiTheme="minorBidi" w:hAnsiTheme="minorBidi"/>
        </w:rPr>
        <w:t xml:space="preserve">. These findings </w:t>
      </w:r>
      <w:del w:id="107" w:author="Adam Bodley" w:date="2024-08-08T14:50:00Z" w16du:dateUtc="2024-08-08T13:50:00Z">
        <w:r w:rsidRPr="00394A2E" w:rsidDel="005E78AA">
          <w:rPr>
            <w:rFonts w:asciiTheme="minorBidi" w:hAnsiTheme="minorBidi"/>
          </w:rPr>
          <w:delText xml:space="preserve">should </w:delText>
        </w:r>
      </w:del>
      <w:r w:rsidRPr="00394A2E">
        <w:rPr>
          <w:rFonts w:asciiTheme="minorBidi" w:hAnsiTheme="minorBidi"/>
        </w:rPr>
        <w:t xml:space="preserve">have important implications </w:t>
      </w:r>
      <w:del w:id="108" w:author="Adam Bodley" w:date="2024-08-08T14:51:00Z" w16du:dateUtc="2024-08-08T13:51:00Z">
        <w:r w:rsidRPr="00394A2E" w:rsidDel="005E78AA">
          <w:rPr>
            <w:rFonts w:asciiTheme="minorBidi" w:hAnsiTheme="minorBidi"/>
          </w:rPr>
          <w:delText xml:space="preserve">on </w:delText>
        </w:r>
      </w:del>
      <w:ins w:id="109" w:author="Adam Bodley" w:date="2024-08-08T14:51:00Z" w16du:dateUtc="2024-08-08T13:51:00Z">
        <w:r w:rsidR="005E78AA">
          <w:rPr>
            <w:rFonts w:asciiTheme="minorBidi" w:hAnsiTheme="minorBidi"/>
          </w:rPr>
          <w:t>for</w:t>
        </w:r>
        <w:r w:rsidR="005E78AA" w:rsidRPr="00394A2E">
          <w:rPr>
            <w:rFonts w:asciiTheme="minorBidi" w:hAnsiTheme="minorBidi"/>
          </w:rPr>
          <w:t xml:space="preserve"> </w:t>
        </w:r>
      </w:ins>
      <w:r w:rsidRPr="00394A2E">
        <w:rPr>
          <w:rFonts w:asciiTheme="minorBidi" w:hAnsiTheme="minorBidi"/>
        </w:rPr>
        <w:t xml:space="preserve">AF research in rodents and </w:t>
      </w:r>
      <w:del w:id="110" w:author="Adam Bodley" w:date="2024-08-08T14:51:00Z" w16du:dateUtc="2024-08-08T13:51:00Z">
        <w:r w:rsidRPr="00394A2E" w:rsidDel="005E78AA">
          <w:rPr>
            <w:rFonts w:asciiTheme="minorBidi" w:hAnsiTheme="minorBidi"/>
          </w:rPr>
          <w:delText xml:space="preserve">stress </w:delText>
        </w:r>
      </w:del>
      <w:ins w:id="111" w:author="Adam Bodley" w:date="2024-08-08T14:51:00Z" w16du:dateUtc="2024-08-08T13:51:00Z">
        <w:r w:rsidR="005E78AA">
          <w:rPr>
            <w:rFonts w:asciiTheme="minorBidi" w:hAnsiTheme="minorBidi"/>
          </w:rPr>
          <w:t>highlight</w:t>
        </w:r>
        <w:r w:rsidR="005E78AA" w:rsidRPr="00394A2E">
          <w:rPr>
            <w:rFonts w:asciiTheme="minorBidi" w:hAnsiTheme="minorBidi"/>
          </w:rPr>
          <w:t xml:space="preserve"> </w:t>
        </w:r>
      </w:ins>
      <w:r w:rsidRPr="00394A2E">
        <w:rPr>
          <w:rFonts w:asciiTheme="minorBidi" w:hAnsiTheme="minorBidi"/>
        </w:rPr>
        <w:t xml:space="preserve">the importance of methodologies </w:t>
      </w:r>
      <w:ins w:id="112" w:author="Adam Bodley" w:date="2024-08-08T14:51:00Z" w16du:dateUtc="2024-08-08T13:51:00Z">
        <w:r w:rsidR="005E78AA">
          <w:rPr>
            <w:rFonts w:asciiTheme="minorBidi" w:hAnsiTheme="minorBidi"/>
          </w:rPr>
          <w:t xml:space="preserve">that </w:t>
        </w:r>
      </w:ins>
      <w:del w:id="113" w:author="Adam Bodley" w:date="2024-08-08T14:51:00Z" w16du:dateUtc="2024-08-08T13:51:00Z">
        <w:r w:rsidRPr="00394A2E" w:rsidDel="005E78AA">
          <w:rPr>
            <w:rFonts w:asciiTheme="minorBidi" w:hAnsiTheme="minorBidi"/>
          </w:rPr>
          <w:delText xml:space="preserve">enabling </w:delText>
        </w:r>
      </w:del>
      <w:ins w:id="114" w:author="Adam Bodley" w:date="2024-08-08T14:51:00Z" w16du:dateUtc="2024-08-08T13:51:00Z">
        <w:r w:rsidR="005E78AA" w:rsidRPr="00394A2E">
          <w:rPr>
            <w:rFonts w:asciiTheme="minorBidi" w:hAnsiTheme="minorBidi"/>
          </w:rPr>
          <w:t>enab</w:t>
        </w:r>
        <w:r w:rsidR="005E78AA">
          <w:rPr>
            <w:rFonts w:asciiTheme="minorBidi" w:hAnsiTheme="minorBidi"/>
          </w:rPr>
          <w:t>le</w:t>
        </w:r>
        <w:r w:rsidR="005E78AA" w:rsidRPr="00394A2E">
          <w:rPr>
            <w:rFonts w:asciiTheme="minorBidi" w:hAnsiTheme="minorBidi"/>
          </w:rPr>
          <w:t xml:space="preserve"> </w:t>
        </w:r>
      </w:ins>
      <w:ins w:id="115" w:author="Adam Bodley" w:date="2024-08-07T12:45:00Z" w16du:dateUtc="2024-08-07T11:45:00Z">
        <w:r w:rsidR="00394C28" w:rsidRPr="00190305">
          <w:rPr>
            <w:rFonts w:asciiTheme="minorBidi" w:hAnsiTheme="minorBidi"/>
          </w:rPr>
          <w:t>electrophysiolog</w:t>
        </w:r>
        <w:r w:rsidR="00394C28">
          <w:rPr>
            <w:rFonts w:asciiTheme="minorBidi" w:hAnsiTheme="minorBidi"/>
          </w:rPr>
          <w:t>y</w:t>
        </w:r>
      </w:ins>
      <w:del w:id="116" w:author="Adam Bodley" w:date="2024-08-07T12:45:00Z" w16du:dateUtc="2024-08-07T11:45:00Z">
        <w:r w:rsidR="006E1F21" w:rsidDel="00394C28">
          <w:rPr>
            <w:rFonts w:asciiTheme="minorBidi" w:hAnsiTheme="minorBidi"/>
          </w:rPr>
          <w:delText>EP</w:delText>
        </w:r>
      </w:del>
      <w:r w:rsidR="006E1F21" w:rsidRPr="00394A2E">
        <w:rPr>
          <w:rFonts w:asciiTheme="minorBidi" w:hAnsiTheme="minorBidi"/>
        </w:rPr>
        <w:t xml:space="preserve"> </w:t>
      </w:r>
      <w:r w:rsidRPr="00394A2E">
        <w:rPr>
          <w:rFonts w:asciiTheme="minorBidi" w:hAnsiTheme="minorBidi"/>
        </w:rPr>
        <w:t xml:space="preserve">studies in </w:t>
      </w:r>
      <w:r w:rsidR="001C3E01">
        <w:rPr>
          <w:rFonts w:asciiTheme="minorBidi" w:hAnsiTheme="minorBidi"/>
        </w:rPr>
        <w:t>unanesthetized</w:t>
      </w:r>
      <w:r w:rsidRPr="00394A2E">
        <w:rPr>
          <w:rFonts w:asciiTheme="minorBidi" w:hAnsiTheme="minorBidi"/>
        </w:rPr>
        <w:t xml:space="preserve"> </w:t>
      </w:r>
      <w:r w:rsidR="005239DF">
        <w:rPr>
          <w:rFonts w:asciiTheme="minorBidi" w:hAnsiTheme="minorBidi"/>
        </w:rPr>
        <w:t>rodents</w:t>
      </w:r>
      <w:r w:rsidRPr="00394A2E">
        <w:rPr>
          <w:rFonts w:asciiTheme="minorBidi" w:hAnsiTheme="minorBidi"/>
        </w:rPr>
        <w:t>.</w:t>
      </w:r>
    </w:p>
    <w:p w14:paraId="3CBF6B6C" w14:textId="77777777" w:rsidR="00F4751F" w:rsidRDefault="00F4751F" w:rsidP="00F4751F">
      <w:pPr>
        <w:bidi w:val="0"/>
        <w:spacing w:line="480" w:lineRule="auto"/>
        <w:rPr>
          <w:rFonts w:asciiTheme="minorBidi" w:hAnsiTheme="minorBidi"/>
          <w:b/>
          <w:bCs/>
          <w:u w:val="single"/>
        </w:rPr>
      </w:pPr>
    </w:p>
    <w:p w14:paraId="1688EE25" w14:textId="77777777" w:rsidR="00F4751F" w:rsidRDefault="00F4751F" w:rsidP="00F4751F">
      <w:pPr>
        <w:bidi w:val="0"/>
        <w:spacing w:line="480" w:lineRule="auto"/>
        <w:rPr>
          <w:rFonts w:asciiTheme="minorBidi" w:hAnsiTheme="minorBidi"/>
          <w:b/>
          <w:bCs/>
          <w:u w:val="single"/>
        </w:rPr>
      </w:pPr>
    </w:p>
    <w:p w14:paraId="1E24C81A" w14:textId="3CDC12C3" w:rsidR="00F4751F" w:rsidRDefault="00F4751F" w:rsidP="00F4751F">
      <w:pPr>
        <w:bidi w:val="0"/>
        <w:spacing w:line="480" w:lineRule="auto"/>
        <w:jc w:val="both"/>
        <w:rPr>
          <w:rFonts w:asciiTheme="minorBidi" w:hAnsiTheme="minorBidi"/>
          <w:b/>
          <w:bCs/>
          <w:caps/>
        </w:rPr>
      </w:pPr>
      <w:r w:rsidRPr="00CE009B">
        <w:rPr>
          <w:rFonts w:asciiTheme="minorBidi" w:hAnsiTheme="minorBidi"/>
          <w:b/>
          <w:bCs/>
          <w:caps/>
        </w:rPr>
        <w:t>Key Words:</w:t>
      </w:r>
      <w:r>
        <w:rPr>
          <w:rFonts w:asciiTheme="minorBidi" w:hAnsiTheme="minorBidi"/>
          <w:b/>
          <w:bCs/>
          <w:caps/>
        </w:rPr>
        <w:t xml:space="preserve"> </w:t>
      </w:r>
      <w:r w:rsidRPr="00CE009B">
        <w:rPr>
          <w:rFonts w:asciiTheme="minorBidi" w:hAnsiTheme="minorBidi"/>
        </w:rPr>
        <w:t>Atrial remodeling</w:t>
      </w:r>
      <w:r>
        <w:rPr>
          <w:rFonts w:asciiTheme="minorBidi" w:hAnsiTheme="minorBidi"/>
        </w:rPr>
        <w:t xml:space="preserve">; Atrial arrhythmia; Supraventricular arrhythmia; Rodent electrophysiology; Waveform complexity; </w:t>
      </w:r>
      <w:r w:rsidRPr="000E5A06">
        <w:rPr>
          <w:rFonts w:asciiTheme="minorBidi" w:hAnsiTheme="minorBidi"/>
          <w:color w:val="222222"/>
          <w:shd w:val="clear" w:color="auto" w:fill="FFFFFF"/>
        </w:rPr>
        <w:t>Lempel</w:t>
      </w:r>
      <w:del w:id="117" w:author="Adam Bodley" w:date="2024-08-08T14:51:00Z" w16du:dateUtc="2024-08-08T13:51:00Z">
        <w:r w:rsidRPr="000E5A06" w:rsidDel="005E78AA">
          <w:rPr>
            <w:rFonts w:asciiTheme="minorBidi" w:hAnsiTheme="minorBidi"/>
            <w:color w:val="222222"/>
            <w:shd w:val="clear" w:color="auto" w:fill="FFFFFF"/>
          </w:rPr>
          <w:delText>-</w:delText>
        </w:r>
      </w:del>
      <w:ins w:id="118" w:author="Adam Bodley" w:date="2024-08-08T14:51:00Z" w16du:dateUtc="2024-08-08T13:51:00Z">
        <w:r w:rsidR="005E78AA">
          <w:rPr>
            <w:rFonts w:asciiTheme="minorBidi" w:hAnsiTheme="minorBidi"/>
            <w:color w:val="222222"/>
            <w:shd w:val="clear" w:color="auto" w:fill="FFFFFF"/>
          </w:rPr>
          <w:t>–</w:t>
        </w:r>
      </w:ins>
      <w:r w:rsidRPr="000E5A06">
        <w:rPr>
          <w:rFonts w:asciiTheme="minorBidi" w:hAnsiTheme="minorBidi"/>
          <w:color w:val="222222"/>
          <w:shd w:val="clear" w:color="auto" w:fill="FFFFFF"/>
        </w:rPr>
        <w:t>Ziv algorithm</w:t>
      </w:r>
      <w:r>
        <w:rPr>
          <w:rFonts w:asciiTheme="minorBidi" w:hAnsiTheme="minorBidi"/>
        </w:rPr>
        <w:t>.</w:t>
      </w:r>
      <w:r w:rsidRPr="00CE009B">
        <w:rPr>
          <w:rFonts w:asciiTheme="minorBidi" w:hAnsiTheme="minorBidi"/>
        </w:rPr>
        <w:t xml:space="preserve"> </w:t>
      </w:r>
    </w:p>
    <w:p w14:paraId="6BD6BC24" w14:textId="77777777" w:rsidR="007E7B16" w:rsidRDefault="007E7B16" w:rsidP="00F4751F">
      <w:pPr>
        <w:bidi w:val="0"/>
        <w:spacing w:after="0" w:line="360" w:lineRule="auto"/>
        <w:rPr>
          <w:rFonts w:asciiTheme="majorBidi" w:hAnsiTheme="majorBidi" w:cstheme="majorBidi"/>
          <w:b/>
          <w:bCs/>
          <w:sz w:val="24"/>
          <w:szCs w:val="24"/>
          <w:u w:val="single"/>
        </w:rPr>
      </w:pPr>
    </w:p>
    <w:p w14:paraId="0B215D21" w14:textId="2A4B216A" w:rsidR="000B0317" w:rsidRPr="004E0D4D" w:rsidRDefault="00EF7E3D" w:rsidP="00554773">
      <w:pPr>
        <w:bidi w:val="0"/>
        <w:spacing w:after="0" w:line="360" w:lineRule="auto"/>
        <w:jc w:val="both"/>
        <w:rPr>
          <w:rFonts w:asciiTheme="minorBidi" w:hAnsiTheme="minorBidi"/>
          <w:b/>
          <w:bCs/>
          <w:sz w:val="28"/>
          <w:szCs w:val="28"/>
        </w:rPr>
      </w:pPr>
      <w:r w:rsidRPr="004E0D4D">
        <w:rPr>
          <w:rFonts w:asciiTheme="minorBidi" w:hAnsiTheme="minorBidi"/>
          <w:b/>
          <w:bCs/>
          <w:sz w:val="28"/>
          <w:szCs w:val="28"/>
        </w:rPr>
        <w:lastRenderedPageBreak/>
        <w:t>Main</w:t>
      </w:r>
    </w:p>
    <w:p w14:paraId="4EAE2EEC" w14:textId="379CEEAD" w:rsidR="009E26BE" w:rsidRDefault="000B0317" w:rsidP="00811804">
      <w:pPr>
        <w:bidi w:val="0"/>
        <w:spacing w:after="0" w:line="360" w:lineRule="auto"/>
        <w:jc w:val="both"/>
        <w:rPr>
          <w:rFonts w:asciiTheme="minorBidi" w:hAnsiTheme="minorBidi"/>
        </w:rPr>
      </w:pPr>
      <w:r w:rsidRPr="00FF051A">
        <w:rPr>
          <w:rFonts w:asciiTheme="minorBidi" w:hAnsiTheme="minorBidi"/>
        </w:rPr>
        <w:t xml:space="preserve">Atrial fibrillation (AF), the most common sustained cardiac arrhythmia, presents a formidable medical challenge with substantial complications and an increased risk of </w:t>
      </w:r>
      <w:commentRangeStart w:id="119"/>
      <w:r w:rsidRPr="00FF051A">
        <w:rPr>
          <w:rFonts w:asciiTheme="minorBidi" w:hAnsiTheme="minorBidi"/>
        </w:rPr>
        <w:t>mortality</w:t>
      </w:r>
      <w:r w:rsidR="00862E1D">
        <w:rPr>
          <w:rFonts w:asciiTheme="minorBidi" w:hAnsiTheme="minorBidi"/>
        </w:rPr>
        <w:t xml:space="preserve"> </w:t>
      </w:r>
      <w:r w:rsidR="00621B38">
        <w:rPr>
          <w:rFonts w:asciiTheme="minorBidi" w:hAnsiTheme="minorBidi"/>
        </w:rPr>
        <w:fldChar w:fldCharType="begin">
          <w:fldData xml:space="preserve">PEVuZE5vdGU+PENpdGU+PEF1dGhvcj5TdGFlcms8L0F1dGhvcj48WWVhcj4yMDE3PC9ZZWFyPjxS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PEVuZE5vdGU+PENpdGU+PEF1dGhvcj5TdGFlcms8L0F1dGhvcj48WWVhcj4yMDE3PC9ZZWFyPjxS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1-3</w:t>
      </w:r>
      <w:r w:rsidR="00621B38">
        <w:rPr>
          <w:rFonts w:asciiTheme="minorBidi" w:hAnsiTheme="minorBidi"/>
        </w:rPr>
        <w:fldChar w:fldCharType="end"/>
      </w:r>
      <w:commentRangeEnd w:id="119"/>
      <w:r w:rsidR="00FB0E59">
        <w:rPr>
          <w:rStyle w:val="CommentReference"/>
        </w:rPr>
        <w:commentReference w:id="119"/>
      </w:r>
      <w:r w:rsidR="00154988">
        <w:rPr>
          <w:rFonts w:asciiTheme="minorBidi" w:hAnsiTheme="minorBidi"/>
        </w:rPr>
        <w:t xml:space="preserve">. </w:t>
      </w:r>
      <w:r w:rsidRPr="00FF051A">
        <w:rPr>
          <w:rFonts w:asciiTheme="minorBidi" w:hAnsiTheme="minorBidi"/>
        </w:rPr>
        <w:t>The pathophysiology of AF is complex</w:t>
      </w:r>
      <w:r w:rsidR="001C2D02">
        <w:rPr>
          <w:rFonts w:asciiTheme="minorBidi" w:hAnsiTheme="minorBidi"/>
        </w:rPr>
        <w:t xml:space="preserve"> and</w:t>
      </w:r>
      <w:r w:rsidR="008652FB">
        <w:rPr>
          <w:rFonts w:asciiTheme="minorBidi" w:hAnsiTheme="minorBidi"/>
        </w:rPr>
        <w:t xml:space="preserve"> </w:t>
      </w:r>
      <w:r w:rsidRPr="00FF051A">
        <w:rPr>
          <w:rFonts w:asciiTheme="minorBidi" w:hAnsiTheme="minorBidi"/>
        </w:rPr>
        <w:t>progressive</w:t>
      </w:r>
      <w:r w:rsidR="0057679C">
        <w:rPr>
          <w:rFonts w:asciiTheme="minorBidi" w:hAnsiTheme="minorBidi"/>
        </w:rPr>
        <w:t xml:space="preserve"> </w:t>
      </w:r>
      <w:r w:rsidR="00621B38">
        <w:rPr>
          <w:rFonts w:asciiTheme="minorBidi" w:hAnsiTheme="minorBidi"/>
        </w:rPr>
        <w:fldChar w:fldCharType="begin">
          <w:fldData xml:space="preserve">PEVuZE5vdGU+PENpdGU+PEF1dGhvcj5XYWtpbGk8L0F1dGhvcj48WWVhcj4yMDExPC9ZZWFyPjxS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PEVuZE5vdGU+PENpdGU+PEF1dGhvcj5XYWtpbGk8L0F1dGhvcj48WWVhcj4yMDExPC9ZZWFyPjxS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w:t>
      </w:r>
      <w:r w:rsidR="00621B38">
        <w:rPr>
          <w:rFonts w:asciiTheme="minorBidi" w:hAnsiTheme="minorBidi"/>
        </w:rPr>
        <w:fldChar w:fldCharType="end"/>
      </w:r>
      <w:r w:rsidR="004A74F1">
        <w:rPr>
          <w:rFonts w:asciiTheme="minorBidi" w:hAnsiTheme="minorBidi"/>
        </w:rPr>
        <w:t xml:space="preserve">, </w:t>
      </w:r>
      <w:r w:rsidRPr="00FF051A">
        <w:rPr>
          <w:rFonts w:asciiTheme="minorBidi" w:hAnsiTheme="minorBidi"/>
        </w:rPr>
        <w:t xml:space="preserve">influenced by mechanisms </w:t>
      </w:r>
      <w:ins w:id="120" w:author="Adam Bodley" w:date="2024-08-07T12:27:00Z" w16du:dateUtc="2024-08-07T11:27:00Z">
        <w:r w:rsidR="00DE51B1">
          <w:rPr>
            <w:rFonts w:asciiTheme="minorBidi" w:hAnsiTheme="minorBidi"/>
          </w:rPr>
          <w:t xml:space="preserve">that </w:t>
        </w:r>
      </w:ins>
      <w:del w:id="121" w:author="Adam Bodley" w:date="2024-08-07T12:27:00Z" w16du:dateUtc="2024-08-07T11:27:00Z">
        <w:r w:rsidRPr="00FF051A" w:rsidDel="00DE51B1">
          <w:rPr>
            <w:rFonts w:asciiTheme="minorBidi" w:hAnsiTheme="minorBidi"/>
          </w:rPr>
          <w:delText xml:space="preserve">altering </w:delText>
        </w:r>
      </w:del>
      <w:ins w:id="122" w:author="Adam Bodley" w:date="2024-08-07T12:27:00Z" w16du:dateUtc="2024-08-07T11:27:00Z">
        <w:r w:rsidR="00DE51B1" w:rsidRPr="00FF051A">
          <w:rPr>
            <w:rFonts w:asciiTheme="minorBidi" w:hAnsiTheme="minorBidi"/>
          </w:rPr>
          <w:t>alte</w:t>
        </w:r>
        <w:r w:rsidR="00DE51B1">
          <w:rPr>
            <w:rFonts w:asciiTheme="minorBidi" w:hAnsiTheme="minorBidi"/>
          </w:rPr>
          <w:t>r</w:t>
        </w:r>
        <w:r w:rsidR="00DE51B1" w:rsidRPr="00FF051A">
          <w:rPr>
            <w:rFonts w:asciiTheme="minorBidi" w:hAnsiTheme="minorBidi"/>
          </w:rPr>
          <w:t xml:space="preserve"> </w:t>
        </w:r>
      </w:ins>
      <w:r w:rsidRPr="00FF051A">
        <w:rPr>
          <w:rFonts w:asciiTheme="minorBidi" w:hAnsiTheme="minorBidi"/>
        </w:rPr>
        <w:t xml:space="preserve">the electrical and structural properties of </w:t>
      </w:r>
      <w:r w:rsidR="00DD35C5">
        <w:rPr>
          <w:rFonts w:asciiTheme="minorBidi" w:hAnsiTheme="minorBidi"/>
        </w:rPr>
        <w:t xml:space="preserve">the </w:t>
      </w:r>
      <w:r w:rsidRPr="00FF051A">
        <w:rPr>
          <w:rFonts w:asciiTheme="minorBidi" w:hAnsiTheme="minorBidi"/>
        </w:rPr>
        <w:t xml:space="preserve">atrial </w:t>
      </w:r>
      <w:r w:rsidR="00DD35C5">
        <w:rPr>
          <w:rFonts w:asciiTheme="minorBidi" w:hAnsiTheme="minorBidi"/>
        </w:rPr>
        <w:t>myocardium</w:t>
      </w:r>
      <w:r w:rsidR="00612CFB">
        <w:rPr>
          <w:rFonts w:asciiTheme="minorBidi" w:hAnsiTheme="minorBidi"/>
        </w:rPr>
        <w:t xml:space="preserve"> </w:t>
      </w:r>
      <w:r w:rsidR="00621B38">
        <w:rPr>
          <w:rFonts w:asciiTheme="minorBidi" w:hAnsiTheme="minorBidi"/>
        </w:rPr>
        <w:fldChar w:fldCharType="begin">
          <w:fldData xml:space="preserve">PEVuZE5vdGU+PENpdGU+PEF1dGhvcj5CcnVuZGVsPC9BdXRob3I+PFllYXI+MjAwMjwvWWVhcj48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=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PEVuZE5vdGU+PENpdGU+PEF1dGhvcj5CcnVuZGVsPC9BdXRob3I+PFllYXI+MjAwMjwvWWVhcj48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=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5, 6</w:t>
      </w:r>
      <w:r w:rsidR="00621B38">
        <w:rPr>
          <w:rFonts w:asciiTheme="minorBidi" w:hAnsiTheme="minorBidi"/>
        </w:rPr>
        <w:fldChar w:fldCharType="end"/>
      </w:r>
      <w:r w:rsidR="009F610D">
        <w:rPr>
          <w:rFonts w:asciiTheme="minorBidi" w:hAnsiTheme="minorBidi"/>
        </w:rPr>
        <w:t xml:space="preserve">. </w:t>
      </w:r>
      <w:r w:rsidR="00442ECD">
        <w:rPr>
          <w:rFonts w:asciiTheme="minorBidi" w:hAnsiTheme="minorBidi"/>
        </w:rPr>
        <w:t>A</w:t>
      </w:r>
      <w:r w:rsidR="00442ECD" w:rsidRPr="00FF051A">
        <w:rPr>
          <w:rFonts w:asciiTheme="minorBidi" w:hAnsiTheme="minorBidi"/>
        </w:rPr>
        <w:t>ging</w:t>
      </w:r>
      <w:ins w:id="123" w:author="Adam Bodley" w:date="2024-08-07T12:28:00Z" w16du:dateUtc="2024-08-07T11:28:00Z">
        <w:r w:rsidR="00DE51B1">
          <w:rPr>
            <w:rFonts w:asciiTheme="minorBidi" w:hAnsiTheme="minorBidi"/>
          </w:rPr>
          <w:t>, along with</w:t>
        </w:r>
      </w:ins>
      <w:del w:id="124" w:author="Adam Bodley" w:date="2024-08-07T12:28:00Z" w16du:dateUtc="2024-08-07T11:28:00Z">
        <w:r w:rsidR="00442ECD" w:rsidRPr="00FF051A" w:rsidDel="00DE51B1">
          <w:rPr>
            <w:rFonts w:asciiTheme="minorBidi" w:hAnsiTheme="minorBidi"/>
          </w:rPr>
          <w:delText xml:space="preserve"> </w:delText>
        </w:r>
        <w:r w:rsidR="00442ECD" w:rsidDel="00DE51B1">
          <w:rPr>
            <w:rFonts w:asciiTheme="minorBidi" w:hAnsiTheme="minorBidi"/>
          </w:rPr>
          <w:delText>as well as</w:delText>
        </w:r>
      </w:del>
      <w:r w:rsidR="00442ECD">
        <w:rPr>
          <w:rFonts w:asciiTheme="minorBidi" w:hAnsiTheme="minorBidi"/>
        </w:rPr>
        <w:t xml:space="preserve"> c</w:t>
      </w:r>
      <w:r w:rsidRPr="00FF051A">
        <w:rPr>
          <w:rFonts w:asciiTheme="minorBidi" w:hAnsiTheme="minorBidi"/>
        </w:rPr>
        <w:t>ommon conditions such as hypertension, diabetes mellitus, obesity, and obstructive sleep apnea</w:t>
      </w:r>
      <w:ins w:id="125" w:author="Adam Bodley" w:date="2024-08-07T12:28:00Z" w16du:dateUtc="2024-08-07T11:28:00Z">
        <w:r w:rsidR="00DE51B1">
          <w:rPr>
            <w:rFonts w:asciiTheme="minorBidi" w:hAnsiTheme="minorBidi"/>
          </w:rPr>
          <w:t>,</w:t>
        </w:r>
      </w:ins>
      <w:r w:rsidRPr="00FF051A">
        <w:rPr>
          <w:rFonts w:asciiTheme="minorBidi" w:hAnsiTheme="minorBidi"/>
        </w:rPr>
        <w:t xml:space="preserve"> </w:t>
      </w:r>
      <w:r w:rsidR="00EB09AB">
        <w:rPr>
          <w:rFonts w:asciiTheme="minorBidi" w:hAnsiTheme="minorBidi"/>
        </w:rPr>
        <w:t xml:space="preserve">converge </w:t>
      </w:r>
      <w:del w:id="126" w:author="Adam Bodley" w:date="2024-08-07T12:28:00Z" w16du:dateUtc="2024-08-07T11:28:00Z">
        <w:r w:rsidR="00EB09AB" w:rsidDel="00DE51B1">
          <w:rPr>
            <w:rFonts w:asciiTheme="minorBidi" w:hAnsiTheme="minorBidi"/>
          </w:rPr>
          <w:delText xml:space="preserve">together </w:delText>
        </w:r>
      </w:del>
      <w:r w:rsidR="002C5718">
        <w:rPr>
          <w:rFonts w:asciiTheme="minorBidi" w:hAnsiTheme="minorBidi"/>
        </w:rPr>
        <w:t xml:space="preserve">and </w:t>
      </w:r>
      <w:r w:rsidR="00B26670">
        <w:rPr>
          <w:rFonts w:asciiTheme="minorBidi" w:hAnsiTheme="minorBidi"/>
        </w:rPr>
        <w:t>increase</w:t>
      </w:r>
      <w:r w:rsidR="003B0963">
        <w:rPr>
          <w:rFonts w:asciiTheme="minorBidi" w:hAnsiTheme="minorBidi"/>
        </w:rPr>
        <w:t xml:space="preserve"> the</w:t>
      </w:r>
      <w:r w:rsidR="00FB5774">
        <w:rPr>
          <w:rFonts w:asciiTheme="minorBidi" w:hAnsiTheme="minorBidi"/>
        </w:rPr>
        <w:t xml:space="preserve"> </w:t>
      </w:r>
      <w:ins w:id="127" w:author="Adam Bodley" w:date="2024-08-07T12:28:00Z" w16du:dateUtc="2024-08-07T11:28:00Z">
        <w:r w:rsidR="00DE51B1">
          <w:rPr>
            <w:rFonts w:asciiTheme="minorBidi" w:hAnsiTheme="minorBidi"/>
          </w:rPr>
          <w:t>“</w:t>
        </w:r>
      </w:ins>
      <w:del w:id="128" w:author="Adam Bodley" w:date="2024-08-07T12:28:00Z" w16du:dateUtc="2024-08-07T11:28:00Z">
        <w:r w:rsidR="00A26666" w:rsidDel="00DE51B1">
          <w:rPr>
            <w:rFonts w:asciiTheme="minorBidi" w:hAnsiTheme="minorBidi"/>
          </w:rPr>
          <w:delText>"</w:delText>
        </w:r>
      </w:del>
      <w:r w:rsidR="00A26666">
        <w:rPr>
          <w:rFonts w:asciiTheme="minorBidi" w:hAnsiTheme="minorBidi"/>
        </w:rPr>
        <w:t>AF substrate</w:t>
      </w:r>
      <w:ins w:id="129" w:author="Adam Bodley" w:date="2024-08-07T12:28:00Z" w16du:dateUtc="2024-08-07T11:28:00Z">
        <w:r w:rsidR="00DE51B1">
          <w:rPr>
            <w:rFonts w:asciiTheme="minorBidi" w:hAnsiTheme="minorBidi"/>
          </w:rPr>
          <w:t>”</w:t>
        </w:r>
      </w:ins>
      <w:del w:id="130" w:author="Adam Bodley" w:date="2024-08-07T12:28:00Z" w16du:dateUtc="2024-08-07T11:28:00Z">
        <w:r w:rsidR="00A26666" w:rsidDel="00DE51B1">
          <w:rPr>
            <w:rFonts w:asciiTheme="minorBidi" w:hAnsiTheme="minorBidi"/>
          </w:rPr>
          <w:delText>"</w:delText>
        </w:r>
      </w:del>
      <w:ins w:id="131" w:author="Adam Bodley" w:date="2024-08-07T12:28:00Z" w16du:dateUtc="2024-08-07T11:28:00Z">
        <w:r w:rsidR="00DE51B1">
          <w:rPr>
            <w:rFonts w:asciiTheme="minorBidi" w:hAnsiTheme="minorBidi"/>
          </w:rPr>
          <w:t>,</w:t>
        </w:r>
      </w:ins>
      <w:r w:rsidR="00A26666">
        <w:rPr>
          <w:rFonts w:asciiTheme="minorBidi" w:hAnsiTheme="minorBidi"/>
        </w:rPr>
        <w:t xml:space="preserve"> i.e.</w:t>
      </w:r>
      <w:ins w:id="132" w:author="Adam Bodley" w:date="2024-08-07T12:28:00Z" w16du:dateUtc="2024-08-07T11:28:00Z">
        <w:r w:rsidR="00DE51B1">
          <w:rPr>
            <w:rFonts w:asciiTheme="minorBidi" w:hAnsiTheme="minorBidi"/>
          </w:rPr>
          <w:t>,</w:t>
        </w:r>
      </w:ins>
      <w:r w:rsidR="00A26666">
        <w:rPr>
          <w:rFonts w:asciiTheme="minorBidi" w:hAnsiTheme="minorBidi"/>
        </w:rPr>
        <w:t xml:space="preserve"> the </w:t>
      </w:r>
      <w:r w:rsidR="00FB5774">
        <w:rPr>
          <w:rFonts w:asciiTheme="minorBidi" w:hAnsiTheme="minorBidi"/>
        </w:rPr>
        <w:t xml:space="preserve">tissue </w:t>
      </w:r>
      <w:del w:id="133" w:author="Adam Bodley" w:date="2024-08-07T12:28:00Z" w16du:dateUtc="2024-08-07T11:28:00Z">
        <w:r w:rsidR="00FB5774" w:rsidDel="00DE51B1">
          <w:rPr>
            <w:rFonts w:asciiTheme="minorBidi" w:hAnsiTheme="minorBidi"/>
          </w:rPr>
          <w:delText xml:space="preserve">susceptibility </w:delText>
        </w:r>
      </w:del>
      <w:ins w:id="134" w:author="Adam Bodley" w:date="2024-08-07T12:28:00Z" w16du:dateUtc="2024-08-07T11:28:00Z">
        <w:r w:rsidR="00DE51B1">
          <w:rPr>
            <w:rFonts w:asciiTheme="minorBidi" w:hAnsiTheme="minorBidi"/>
          </w:rPr>
          <w:t xml:space="preserve">susceptible </w:t>
        </w:r>
      </w:ins>
      <w:r w:rsidR="003F604B">
        <w:rPr>
          <w:rFonts w:asciiTheme="minorBidi" w:hAnsiTheme="minorBidi"/>
        </w:rPr>
        <w:t>to</w:t>
      </w:r>
      <w:r w:rsidR="00FB5774">
        <w:rPr>
          <w:rFonts w:asciiTheme="minorBidi" w:hAnsiTheme="minorBidi"/>
        </w:rPr>
        <w:t xml:space="preserve"> </w:t>
      </w:r>
      <w:ins w:id="135" w:author="Adam Bodley" w:date="2024-08-07T12:28:00Z" w16du:dateUtc="2024-08-07T11:28:00Z">
        <w:r w:rsidR="00DE51B1">
          <w:rPr>
            <w:rFonts w:asciiTheme="minorBidi" w:hAnsiTheme="minorBidi"/>
          </w:rPr>
          <w:t xml:space="preserve">the </w:t>
        </w:r>
      </w:ins>
      <w:r w:rsidR="00FB5774">
        <w:rPr>
          <w:rFonts w:asciiTheme="minorBidi" w:hAnsiTheme="minorBidi"/>
        </w:rPr>
        <w:t>recurrence and persistence</w:t>
      </w:r>
      <w:r w:rsidR="00593888">
        <w:rPr>
          <w:rFonts w:asciiTheme="minorBidi" w:hAnsiTheme="minorBidi"/>
        </w:rPr>
        <w:t xml:space="preserve"> of </w:t>
      </w:r>
      <w:del w:id="136" w:author="Adam Bodley" w:date="2024-08-07T12:28:00Z" w16du:dateUtc="2024-08-07T11:28:00Z">
        <w:r w:rsidR="003F604B" w:rsidDel="00DE51B1">
          <w:rPr>
            <w:rFonts w:asciiTheme="minorBidi" w:hAnsiTheme="minorBidi"/>
          </w:rPr>
          <w:delText xml:space="preserve">the </w:delText>
        </w:r>
      </w:del>
      <w:r w:rsidR="003F604B">
        <w:rPr>
          <w:rFonts w:asciiTheme="minorBidi" w:hAnsiTheme="minorBidi"/>
        </w:rPr>
        <w:t>arrhythmia</w:t>
      </w:r>
      <w:r w:rsidR="005179EC">
        <w:rPr>
          <w:rFonts w:asciiTheme="minorBidi" w:hAnsiTheme="minorBidi"/>
        </w:rPr>
        <w:t xml:space="preserve"> </w:t>
      </w:r>
      <w:r w:rsidR="00621B38">
        <w:rPr>
          <w:rFonts w:asciiTheme="minorBidi" w:hAnsiTheme="minorBidi"/>
        </w:rPr>
        <w:fldChar w:fldCharType="begin">
          <w:fldData xml:space="preserve">PEVuZE5vdGU+PENpdGU+PEF1dGhvcj5CdXJzdGVpbjwvQXV0aG9yPjxZZWFyPjIwMDg8L1llYXI+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PEVuZE5vdGU+PENpdGU+PEF1dGhvcj5CdXJzdGVpbjwvQXV0aG9yPjxZZWFyPjIwMDg8L1llYXI+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7, 8</w:t>
      </w:r>
      <w:r w:rsidR="00621B38">
        <w:rPr>
          <w:rFonts w:asciiTheme="minorBidi" w:hAnsiTheme="minorBidi"/>
        </w:rPr>
        <w:fldChar w:fldCharType="end"/>
      </w:r>
      <w:r w:rsidR="009D12B6">
        <w:rPr>
          <w:rFonts w:asciiTheme="minorBidi" w:hAnsiTheme="minorBidi"/>
        </w:rPr>
        <w:t xml:space="preserve">. </w:t>
      </w:r>
      <w:r w:rsidR="001220BF" w:rsidRPr="00A26666">
        <w:rPr>
          <w:rFonts w:asciiTheme="minorBidi" w:hAnsiTheme="minorBidi"/>
        </w:rPr>
        <w:t>Despite ongoing</w:t>
      </w:r>
      <w:r w:rsidR="001220BF" w:rsidRPr="00FF051A">
        <w:rPr>
          <w:rFonts w:asciiTheme="minorBidi" w:hAnsiTheme="minorBidi"/>
        </w:rPr>
        <w:t xml:space="preserve"> research, a comprehensive understanding of the mechanisms involved in AF substrate formation </w:t>
      </w:r>
      <w:del w:id="137" w:author="Adam Bodley" w:date="2024-08-07T12:29:00Z" w16du:dateUtc="2024-08-07T11:29:00Z">
        <w:r w:rsidR="001220BF" w:rsidRPr="00FF051A" w:rsidDel="00DE51B1">
          <w:rPr>
            <w:rFonts w:asciiTheme="minorBidi" w:hAnsiTheme="minorBidi"/>
          </w:rPr>
          <w:delText xml:space="preserve">under </w:delText>
        </w:r>
      </w:del>
      <w:ins w:id="138" w:author="Adam Bodley" w:date="2024-08-07T12:29:00Z" w16du:dateUtc="2024-08-07T11:29:00Z">
        <w:r w:rsidR="00DE51B1">
          <w:rPr>
            <w:rFonts w:asciiTheme="minorBidi" w:hAnsiTheme="minorBidi"/>
          </w:rPr>
          <w:t xml:space="preserve">in </w:t>
        </w:r>
      </w:ins>
      <w:r w:rsidR="001220BF" w:rsidRPr="00FF051A">
        <w:rPr>
          <w:rFonts w:asciiTheme="minorBidi" w:hAnsiTheme="minorBidi"/>
        </w:rPr>
        <w:t xml:space="preserve">various clinical </w:t>
      </w:r>
      <w:del w:id="139" w:author="Adam Bodley" w:date="2024-08-07T12:29:00Z" w16du:dateUtc="2024-08-07T11:29:00Z">
        <w:r w:rsidR="001220BF" w:rsidRPr="00FF051A" w:rsidDel="00DE51B1">
          <w:rPr>
            <w:rFonts w:asciiTheme="minorBidi" w:hAnsiTheme="minorBidi"/>
          </w:rPr>
          <w:delText xml:space="preserve">settings </w:delText>
        </w:r>
      </w:del>
      <w:ins w:id="140" w:author="Adam Bodley" w:date="2024-08-07T12:29:00Z" w16du:dateUtc="2024-08-07T11:29:00Z">
        <w:r w:rsidR="00DE51B1">
          <w:rPr>
            <w:rFonts w:asciiTheme="minorBidi" w:hAnsiTheme="minorBidi"/>
          </w:rPr>
          <w:t>conditions</w:t>
        </w:r>
        <w:r w:rsidR="00DE51B1" w:rsidRPr="00FF051A">
          <w:rPr>
            <w:rFonts w:asciiTheme="minorBidi" w:hAnsiTheme="minorBidi"/>
          </w:rPr>
          <w:t xml:space="preserve"> </w:t>
        </w:r>
      </w:ins>
      <w:r w:rsidR="001220BF" w:rsidRPr="00FF051A">
        <w:rPr>
          <w:rFonts w:asciiTheme="minorBidi" w:hAnsiTheme="minorBidi"/>
        </w:rPr>
        <w:t>remains elusive</w:t>
      </w:r>
      <w:r w:rsidR="001220BF">
        <w:rPr>
          <w:rFonts w:asciiTheme="minorBidi" w:hAnsiTheme="minorBidi"/>
        </w:rPr>
        <w:t>. R</w:t>
      </w:r>
      <w:r w:rsidR="00557CA9" w:rsidRPr="00FF051A">
        <w:rPr>
          <w:rFonts w:asciiTheme="minorBidi" w:hAnsiTheme="minorBidi"/>
        </w:rPr>
        <w:t xml:space="preserve">eliable </w:t>
      </w:r>
      <w:r w:rsidR="002609DA">
        <w:rPr>
          <w:rFonts w:asciiTheme="minorBidi" w:hAnsiTheme="minorBidi"/>
        </w:rPr>
        <w:t>biological</w:t>
      </w:r>
      <w:r w:rsidR="00557CA9" w:rsidRPr="00FF051A">
        <w:rPr>
          <w:rFonts w:asciiTheme="minorBidi" w:hAnsiTheme="minorBidi"/>
        </w:rPr>
        <w:t xml:space="preserve"> models </w:t>
      </w:r>
      <w:r w:rsidR="001220BF">
        <w:rPr>
          <w:rFonts w:asciiTheme="minorBidi" w:hAnsiTheme="minorBidi"/>
        </w:rPr>
        <w:t>are</w:t>
      </w:r>
      <w:r w:rsidR="00557CA9" w:rsidRPr="00FF051A">
        <w:rPr>
          <w:rFonts w:asciiTheme="minorBidi" w:hAnsiTheme="minorBidi"/>
        </w:rPr>
        <w:t xml:space="preserve"> crucial for a better understanding of</w:t>
      </w:r>
      <w:ins w:id="141" w:author="Adam Bodley" w:date="2024-08-07T12:29:00Z" w16du:dateUtc="2024-08-07T11:29:00Z">
        <w:r w:rsidR="00DE51B1">
          <w:rPr>
            <w:rFonts w:asciiTheme="minorBidi" w:hAnsiTheme="minorBidi"/>
          </w:rPr>
          <w:t xml:space="preserve"> the</w:t>
        </w:r>
      </w:ins>
      <w:r w:rsidR="00557CA9" w:rsidRPr="00FF051A">
        <w:rPr>
          <w:rFonts w:asciiTheme="minorBidi" w:hAnsiTheme="minorBidi"/>
        </w:rPr>
        <w:t xml:space="preserve"> underlying mechanisms and </w:t>
      </w:r>
      <w:ins w:id="142" w:author="Adam Bodley" w:date="2024-08-07T12:29:00Z" w16du:dateUtc="2024-08-07T11:29:00Z">
        <w:r w:rsidR="00DE51B1">
          <w:rPr>
            <w:rFonts w:asciiTheme="minorBidi" w:hAnsiTheme="minorBidi"/>
          </w:rPr>
          <w:t>for the</w:t>
        </w:r>
      </w:ins>
      <w:ins w:id="143" w:author="Adam Bodley" w:date="2024-08-07T12:30:00Z" w16du:dateUtc="2024-08-07T11:30:00Z">
        <w:r w:rsidR="00DE51B1">
          <w:rPr>
            <w:rFonts w:asciiTheme="minorBidi" w:hAnsiTheme="minorBidi"/>
          </w:rPr>
          <w:t xml:space="preserve"> </w:t>
        </w:r>
      </w:ins>
      <w:r w:rsidR="00557CA9" w:rsidRPr="00FF051A">
        <w:rPr>
          <w:rFonts w:asciiTheme="minorBidi" w:hAnsiTheme="minorBidi"/>
        </w:rPr>
        <w:t>effective testing of new therapeutic strategies</w:t>
      </w:r>
      <w:r w:rsidR="00DB1CC0">
        <w:rPr>
          <w:rFonts w:asciiTheme="minorBidi" w:hAnsiTheme="minorBidi"/>
        </w:rPr>
        <w:t xml:space="preserve"> </w:t>
      </w:r>
      <w:r w:rsidR="00621B38">
        <w:rPr>
          <w:rFonts w:asciiTheme="minorBidi" w:hAnsiTheme="minorBidi"/>
        </w:rPr>
        <w:fldChar w:fldCharType="begin">
          <w:fldData xml:space="preserve">PEVuZE5vdGU+PENpdGU+PEF1dGhvcj5DbGF1c3M8L0F1dGhvcj48WWVhcj4yMDE5PC9ZZWFyPjxS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PEVuZE5vdGU+PENpdGU+PEF1dGhvcj5DbGF1c3M8L0F1dGhvcj48WWVhcj4yMDE5PC9ZZWFyPjxS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9, 10</w:t>
      </w:r>
      <w:r w:rsidR="00621B38">
        <w:rPr>
          <w:rFonts w:asciiTheme="minorBidi" w:hAnsiTheme="minorBidi"/>
        </w:rPr>
        <w:fldChar w:fldCharType="end"/>
      </w:r>
      <w:r w:rsidR="000335DF">
        <w:rPr>
          <w:rFonts w:asciiTheme="minorBidi" w:hAnsiTheme="minorBidi"/>
        </w:rPr>
        <w:t>.</w:t>
      </w:r>
      <w:r w:rsidR="00811804">
        <w:rPr>
          <w:rFonts w:asciiTheme="minorBidi" w:hAnsiTheme="minorBidi"/>
        </w:rPr>
        <w:t xml:space="preserve"> </w:t>
      </w:r>
      <w:r w:rsidR="00AB03BD">
        <w:rPr>
          <w:rFonts w:asciiTheme="minorBidi" w:hAnsiTheme="minorBidi"/>
        </w:rPr>
        <w:t>A</w:t>
      </w:r>
      <w:r w:rsidR="00DB4971">
        <w:rPr>
          <w:rFonts w:asciiTheme="minorBidi" w:hAnsiTheme="minorBidi"/>
        </w:rPr>
        <w:t xml:space="preserve">lthough </w:t>
      </w:r>
      <w:r w:rsidR="0082755E">
        <w:rPr>
          <w:rFonts w:asciiTheme="minorBidi" w:hAnsiTheme="minorBidi"/>
        </w:rPr>
        <w:t>novel</w:t>
      </w:r>
      <w:r w:rsidR="00DB4971">
        <w:rPr>
          <w:rFonts w:asciiTheme="minorBidi" w:hAnsiTheme="minorBidi"/>
        </w:rPr>
        <w:t xml:space="preserve"> </w:t>
      </w:r>
      <w:commentRangeStart w:id="144"/>
      <w:r w:rsidR="00EA7FA8" w:rsidRPr="008E39E1">
        <w:rPr>
          <w:rFonts w:asciiTheme="minorBidi" w:hAnsiTheme="minorBidi"/>
          <w:rPrChange w:id="145" w:author="Adam Bodley" w:date="2024-08-09T11:02:00Z" w16du:dateUtc="2024-08-09T10:02:00Z">
            <w:rPr>
              <w:rFonts w:asciiTheme="minorBidi" w:hAnsiTheme="minorBidi"/>
              <w:i/>
              <w:iCs/>
            </w:rPr>
          </w:rPrChange>
        </w:rPr>
        <w:t>in vitro</w:t>
      </w:r>
      <w:r w:rsidR="00EA7FA8">
        <w:rPr>
          <w:rFonts w:asciiTheme="minorBidi" w:hAnsiTheme="minorBidi"/>
        </w:rPr>
        <w:t xml:space="preserve"> </w:t>
      </w:r>
      <w:commentRangeEnd w:id="144"/>
      <w:r w:rsidR="00394C28">
        <w:rPr>
          <w:rStyle w:val="CommentReference"/>
        </w:rPr>
        <w:commentReference w:id="144"/>
      </w:r>
      <w:r w:rsidR="00EA7FA8">
        <w:rPr>
          <w:rFonts w:asciiTheme="minorBidi" w:hAnsiTheme="minorBidi"/>
        </w:rPr>
        <w:t xml:space="preserve">atrial </w:t>
      </w:r>
      <w:r w:rsidR="00DB4971">
        <w:rPr>
          <w:rFonts w:asciiTheme="minorBidi" w:hAnsiTheme="minorBidi"/>
        </w:rPr>
        <w:t xml:space="preserve">models are </w:t>
      </w:r>
      <w:r w:rsidR="00E04D51">
        <w:rPr>
          <w:rFonts w:asciiTheme="minorBidi" w:hAnsiTheme="minorBidi"/>
        </w:rPr>
        <w:t>evolving</w:t>
      </w:r>
      <w:r w:rsidR="000F7EF8">
        <w:rPr>
          <w:rFonts w:asciiTheme="minorBidi" w:hAnsiTheme="minorBidi"/>
        </w:rPr>
        <w:t xml:space="preserve"> </w:t>
      </w:r>
      <w:r w:rsidR="00621B38">
        <w:rPr>
          <w:rFonts w:asciiTheme="minorBidi" w:hAnsiTheme="minorBidi"/>
        </w:rPr>
        <w:fldChar w:fldCharType="begin">
          <w:fldData xml:space="preserve">PEVuZE5vdGU+PENpdGU+PEF1dGhvcj5TY2h1bHo8L0F1dGhvcj48WWVhcj4yMDIzPC9ZZWFyPjxS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PEVuZE5vdGU+PENpdGU+PEF1dGhvcj5TY2h1bHo8L0F1dGhvcj48WWVhcj4yMDIzPC9ZZWFyPjxS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11, 12</w:t>
      </w:r>
      <w:r w:rsidR="00621B38">
        <w:rPr>
          <w:rFonts w:asciiTheme="minorBidi" w:hAnsiTheme="minorBidi"/>
        </w:rPr>
        <w:fldChar w:fldCharType="end"/>
      </w:r>
      <w:r w:rsidR="005B68E9">
        <w:rPr>
          <w:rFonts w:asciiTheme="minorBidi" w:hAnsiTheme="minorBidi"/>
        </w:rPr>
        <w:t>,</w:t>
      </w:r>
      <w:r w:rsidR="00232DE4">
        <w:rPr>
          <w:rFonts w:asciiTheme="minorBidi" w:hAnsiTheme="minorBidi"/>
        </w:rPr>
        <w:t xml:space="preserve"> </w:t>
      </w:r>
      <w:r w:rsidR="00881064">
        <w:rPr>
          <w:rFonts w:asciiTheme="minorBidi" w:hAnsiTheme="minorBidi"/>
        </w:rPr>
        <w:t>many</w:t>
      </w:r>
      <w:r w:rsidR="00232DE4">
        <w:rPr>
          <w:rFonts w:asciiTheme="minorBidi" w:hAnsiTheme="minorBidi"/>
        </w:rPr>
        <w:t xml:space="preserve"> </w:t>
      </w:r>
      <w:r w:rsidR="00881064">
        <w:rPr>
          <w:rFonts w:asciiTheme="minorBidi" w:hAnsiTheme="minorBidi"/>
        </w:rPr>
        <w:t>challen</w:t>
      </w:r>
      <w:r w:rsidR="00FB1162">
        <w:rPr>
          <w:rFonts w:asciiTheme="minorBidi" w:hAnsiTheme="minorBidi"/>
        </w:rPr>
        <w:t>ges</w:t>
      </w:r>
      <w:r w:rsidR="00881064">
        <w:rPr>
          <w:rFonts w:asciiTheme="minorBidi" w:hAnsiTheme="minorBidi"/>
        </w:rPr>
        <w:t xml:space="preserve"> </w:t>
      </w:r>
      <w:ins w:id="146" w:author="Adam Bodley" w:date="2024-08-07T12:30:00Z" w16du:dateUtc="2024-08-07T11:30:00Z">
        <w:r w:rsidR="00DE51B1">
          <w:rPr>
            <w:rFonts w:asciiTheme="minorBidi" w:hAnsiTheme="minorBidi"/>
          </w:rPr>
          <w:t xml:space="preserve">remain, </w:t>
        </w:r>
      </w:ins>
      <w:r w:rsidR="003D2D8F">
        <w:rPr>
          <w:rFonts w:asciiTheme="minorBidi" w:hAnsiTheme="minorBidi"/>
        </w:rPr>
        <w:t>including</w:t>
      </w:r>
      <w:r w:rsidR="00FB1162">
        <w:rPr>
          <w:rFonts w:asciiTheme="minorBidi" w:hAnsiTheme="minorBidi"/>
        </w:rPr>
        <w:t xml:space="preserve"> </w:t>
      </w:r>
      <w:del w:id="147" w:author="Adam Bodley" w:date="2024-08-07T12:30:00Z" w16du:dateUtc="2024-08-07T11:30:00Z">
        <w:r w:rsidR="00FB1162" w:rsidDel="00DE51B1">
          <w:rPr>
            <w:rFonts w:asciiTheme="minorBidi" w:hAnsiTheme="minorBidi"/>
          </w:rPr>
          <w:delText xml:space="preserve">proper </w:delText>
        </w:r>
      </w:del>
      <w:ins w:id="148" w:author="Adam Bodley" w:date="2024-08-07T12:30:00Z" w16du:dateUtc="2024-08-07T11:30:00Z">
        <w:r w:rsidR="00DE51B1">
          <w:rPr>
            <w:rFonts w:asciiTheme="minorBidi" w:hAnsiTheme="minorBidi"/>
          </w:rPr>
          <w:t xml:space="preserve">accurate </w:t>
        </w:r>
      </w:ins>
      <w:r w:rsidR="00FB1162">
        <w:rPr>
          <w:rFonts w:asciiTheme="minorBidi" w:hAnsiTheme="minorBidi"/>
        </w:rPr>
        <w:t>differentiation, multi</w:t>
      </w:r>
      <w:del w:id="149" w:author="Adam Bodley" w:date="2024-08-07T11:46:00Z" w16du:dateUtc="2024-08-07T10:46:00Z">
        <w:r w:rsidR="00FB1162" w:rsidDel="007E226E">
          <w:rPr>
            <w:rFonts w:asciiTheme="minorBidi" w:hAnsiTheme="minorBidi"/>
          </w:rPr>
          <w:delText xml:space="preserve"> </w:delText>
        </w:r>
      </w:del>
      <w:r w:rsidR="00FB1162">
        <w:rPr>
          <w:rFonts w:asciiTheme="minorBidi" w:hAnsiTheme="minorBidi"/>
        </w:rPr>
        <w:t>cellularity</w:t>
      </w:r>
      <w:ins w:id="150" w:author="Adam Bodley" w:date="2024-08-07T12:31:00Z" w16du:dateUtc="2024-08-07T11:31:00Z">
        <w:r w:rsidR="00DE51B1">
          <w:rPr>
            <w:rFonts w:asciiTheme="minorBidi" w:hAnsiTheme="minorBidi"/>
          </w:rPr>
          <w:t>,</w:t>
        </w:r>
      </w:ins>
      <w:r w:rsidR="00FB1162">
        <w:rPr>
          <w:rFonts w:asciiTheme="minorBidi" w:hAnsiTheme="minorBidi"/>
        </w:rPr>
        <w:t xml:space="preserve"> and realistic </w:t>
      </w:r>
      <w:r w:rsidR="00700A35">
        <w:rPr>
          <w:rFonts w:asciiTheme="minorBidi" w:hAnsiTheme="minorBidi"/>
        </w:rPr>
        <w:t xml:space="preserve">electrical and </w:t>
      </w:r>
      <w:r w:rsidR="003D2D8F">
        <w:rPr>
          <w:rFonts w:asciiTheme="minorBidi" w:hAnsiTheme="minorBidi"/>
        </w:rPr>
        <w:t xml:space="preserve">mechanical </w:t>
      </w:r>
      <w:r w:rsidR="00557CA9">
        <w:rPr>
          <w:rFonts w:asciiTheme="minorBidi" w:hAnsiTheme="minorBidi"/>
        </w:rPr>
        <w:t>function</w:t>
      </w:r>
      <w:ins w:id="151" w:author="Adam Bodley" w:date="2024-08-07T12:31:00Z" w16du:dateUtc="2024-08-07T11:31:00Z">
        <w:r w:rsidR="00DE51B1">
          <w:rPr>
            <w:rFonts w:asciiTheme="minorBidi" w:hAnsiTheme="minorBidi"/>
          </w:rPr>
          <w:t>s</w:t>
        </w:r>
      </w:ins>
      <w:del w:id="152" w:author="Adam Bodley" w:date="2024-08-07T12:30:00Z" w16du:dateUtc="2024-08-07T11:30:00Z">
        <w:r w:rsidR="00557CA9" w:rsidDel="00DE51B1">
          <w:rPr>
            <w:rFonts w:asciiTheme="minorBidi" w:hAnsiTheme="minorBidi"/>
          </w:rPr>
          <w:delText xml:space="preserve"> </w:delText>
        </w:r>
        <w:r w:rsidR="00700A35" w:rsidDel="00DE51B1">
          <w:rPr>
            <w:rFonts w:asciiTheme="minorBidi" w:hAnsiTheme="minorBidi"/>
          </w:rPr>
          <w:delText>still exist</w:delText>
        </w:r>
      </w:del>
      <w:ins w:id="153" w:author="Adam Bodley" w:date="2024-08-07T12:31:00Z" w16du:dateUtc="2024-08-07T11:31:00Z">
        <w:r w:rsidR="00DE51B1">
          <w:rPr>
            <w:rFonts w:asciiTheme="minorBidi" w:hAnsiTheme="minorBidi"/>
          </w:rPr>
          <w:t>.</w:t>
        </w:r>
      </w:ins>
      <w:del w:id="154" w:author="Adam Bodley" w:date="2024-08-07T12:31:00Z" w16du:dateUtc="2024-08-07T11:31:00Z">
        <w:r w:rsidR="005B68E9" w:rsidDel="00DE51B1">
          <w:rPr>
            <w:rFonts w:asciiTheme="minorBidi" w:hAnsiTheme="minorBidi"/>
          </w:rPr>
          <w:delText>,</w:delText>
        </w:r>
      </w:del>
      <w:ins w:id="155" w:author="Adam Bodley" w:date="2024-08-07T12:31:00Z" w16du:dateUtc="2024-08-07T11:31:00Z">
        <w:r w:rsidR="00DE51B1">
          <w:rPr>
            <w:rFonts w:asciiTheme="minorBidi" w:hAnsiTheme="minorBidi"/>
          </w:rPr>
          <w:t xml:space="preserve"> Ther</w:t>
        </w:r>
      </w:ins>
      <w:ins w:id="156" w:author="Adam Bodley" w:date="2024-08-07T12:32:00Z" w16du:dateUtc="2024-08-07T11:32:00Z">
        <w:r w:rsidR="00DE51B1">
          <w:rPr>
            <w:rFonts w:asciiTheme="minorBidi" w:hAnsiTheme="minorBidi"/>
          </w:rPr>
          <w:t>efore,</w:t>
        </w:r>
      </w:ins>
      <w:r w:rsidR="00BE0CCC">
        <w:rPr>
          <w:rFonts w:asciiTheme="minorBidi" w:hAnsiTheme="minorBidi"/>
        </w:rPr>
        <w:t xml:space="preserve"> </w:t>
      </w:r>
      <w:del w:id="157" w:author="Adam Bodley" w:date="2024-08-07T12:32:00Z" w16du:dateUtc="2024-08-07T11:32:00Z">
        <w:r w:rsidR="00557CA9" w:rsidDel="00DE51B1">
          <w:rPr>
            <w:rFonts w:asciiTheme="minorBidi" w:hAnsiTheme="minorBidi"/>
          </w:rPr>
          <w:delText xml:space="preserve">leaving </w:delText>
        </w:r>
        <w:r w:rsidR="009361E1" w:rsidDel="00DE51B1">
          <w:rPr>
            <w:rFonts w:asciiTheme="minorBidi" w:hAnsiTheme="minorBidi"/>
          </w:rPr>
          <w:delText xml:space="preserve">the need for </w:delText>
        </w:r>
      </w:del>
      <w:r w:rsidR="00892CA8">
        <w:rPr>
          <w:rFonts w:asciiTheme="minorBidi" w:hAnsiTheme="minorBidi"/>
        </w:rPr>
        <w:t xml:space="preserve">animal models </w:t>
      </w:r>
      <w:ins w:id="158" w:author="Adam Bodley" w:date="2024-08-07T12:32:00Z" w16du:dateUtc="2024-08-07T11:32:00Z">
        <w:r w:rsidR="00DE51B1">
          <w:rPr>
            <w:rFonts w:asciiTheme="minorBidi" w:hAnsiTheme="minorBidi"/>
          </w:rPr>
          <w:t>remain indispensable</w:t>
        </w:r>
      </w:ins>
      <w:del w:id="159" w:author="Adam Bodley" w:date="2024-08-07T12:32:00Z" w16du:dateUtc="2024-08-07T11:32:00Z">
        <w:r w:rsidR="00892CA8" w:rsidDel="00DE51B1">
          <w:rPr>
            <w:rFonts w:asciiTheme="minorBidi" w:hAnsiTheme="minorBidi"/>
          </w:rPr>
          <w:delText>irreplaceable</w:delText>
        </w:r>
      </w:del>
      <w:r w:rsidR="00892CA8">
        <w:rPr>
          <w:rFonts w:asciiTheme="minorBidi" w:hAnsiTheme="minorBidi"/>
        </w:rPr>
        <w:t>.</w:t>
      </w:r>
      <w:r w:rsidR="00302212">
        <w:rPr>
          <w:rFonts w:asciiTheme="minorBidi" w:hAnsiTheme="minorBidi"/>
        </w:rPr>
        <w:t xml:space="preserve"> </w:t>
      </w:r>
    </w:p>
    <w:p w14:paraId="57B253E7" w14:textId="77777777" w:rsidR="009E26BE" w:rsidRDefault="009E26BE" w:rsidP="009E26BE">
      <w:pPr>
        <w:bidi w:val="0"/>
        <w:spacing w:after="0" w:line="360" w:lineRule="auto"/>
        <w:jc w:val="both"/>
        <w:rPr>
          <w:rFonts w:asciiTheme="minorBidi" w:hAnsiTheme="minorBidi"/>
        </w:rPr>
      </w:pPr>
    </w:p>
    <w:p w14:paraId="04DB2652" w14:textId="5B56F28D" w:rsidR="00DB4FBE" w:rsidRDefault="0066766A" w:rsidP="00DB4FBE">
      <w:pPr>
        <w:bidi w:val="0"/>
        <w:spacing w:after="0" w:line="360" w:lineRule="auto"/>
        <w:jc w:val="both"/>
        <w:rPr>
          <w:rFonts w:asciiTheme="minorBidi" w:hAnsiTheme="minorBidi"/>
        </w:rPr>
      </w:pPr>
      <w:del w:id="160" w:author="Adam Bodley" w:date="2024-08-07T12:32:00Z" w16du:dateUtc="2024-08-07T11:32:00Z">
        <w:r w:rsidDel="00DE51B1">
          <w:rPr>
            <w:rFonts w:asciiTheme="minorBidi" w:hAnsiTheme="minorBidi"/>
          </w:rPr>
          <w:delText xml:space="preserve"> </w:delText>
        </w:r>
      </w:del>
      <w:r w:rsidR="000B0317" w:rsidRPr="00FF051A">
        <w:rPr>
          <w:rFonts w:asciiTheme="minorBidi" w:hAnsiTheme="minorBidi"/>
        </w:rPr>
        <w:t xml:space="preserve">Historically, </w:t>
      </w:r>
      <w:r w:rsidR="00172BBC">
        <w:rPr>
          <w:rFonts w:asciiTheme="minorBidi" w:hAnsiTheme="minorBidi"/>
        </w:rPr>
        <w:t>AF research</w:t>
      </w:r>
      <w:r w:rsidR="000B0317" w:rsidRPr="00FF051A">
        <w:rPr>
          <w:rFonts w:asciiTheme="minorBidi" w:hAnsiTheme="minorBidi"/>
        </w:rPr>
        <w:t xml:space="preserve"> </w:t>
      </w:r>
      <w:ins w:id="161" w:author="Adam Bodley" w:date="2024-08-07T12:32:00Z" w16du:dateUtc="2024-08-07T11:32:00Z">
        <w:r w:rsidR="00190305" w:rsidRPr="00FF051A">
          <w:rPr>
            <w:rFonts w:asciiTheme="minorBidi" w:hAnsiTheme="minorBidi"/>
          </w:rPr>
          <w:t>relied</w:t>
        </w:r>
        <w:r w:rsidR="00190305">
          <w:rPr>
            <w:rFonts w:asciiTheme="minorBidi" w:hAnsiTheme="minorBidi"/>
          </w:rPr>
          <w:t xml:space="preserve"> </w:t>
        </w:r>
      </w:ins>
      <w:r w:rsidR="00172BBC">
        <w:rPr>
          <w:rFonts w:asciiTheme="minorBidi" w:hAnsiTheme="minorBidi"/>
        </w:rPr>
        <w:t>almost exclusively</w:t>
      </w:r>
      <w:r w:rsidR="000B0317" w:rsidRPr="00FF051A">
        <w:rPr>
          <w:rFonts w:asciiTheme="minorBidi" w:hAnsiTheme="minorBidi"/>
        </w:rPr>
        <w:t xml:space="preserve"> </w:t>
      </w:r>
      <w:del w:id="162" w:author="Adam Bodley" w:date="2024-08-07T12:32:00Z" w16du:dateUtc="2024-08-07T11:32:00Z">
        <w:r w:rsidR="000B0317" w:rsidRPr="00FF051A" w:rsidDel="00190305">
          <w:rPr>
            <w:rFonts w:asciiTheme="minorBidi" w:hAnsiTheme="minorBidi"/>
          </w:rPr>
          <w:delText xml:space="preserve">relied </w:delText>
        </w:r>
      </w:del>
      <w:r w:rsidR="000B0317" w:rsidRPr="00FF051A">
        <w:rPr>
          <w:rFonts w:asciiTheme="minorBidi" w:hAnsiTheme="minorBidi"/>
        </w:rPr>
        <w:t>on large animals</w:t>
      </w:r>
      <w:r w:rsidR="000D6C15">
        <w:rPr>
          <w:rFonts w:asciiTheme="minorBidi" w:hAnsiTheme="minorBidi"/>
        </w:rPr>
        <w:t>.</w:t>
      </w:r>
      <w:r w:rsidR="00C5723A">
        <w:rPr>
          <w:rFonts w:asciiTheme="minorBidi" w:hAnsiTheme="minorBidi"/>
        </w:rPr>
        <w:t xml:space="preserve"> </w:t>
      </w:r>
      <w:r w:rsidR="00633EFA">
        <w:rPr>
          <w:rFonts w:asciiTheme="minorBidi" w:hAnsiTheme="minorBidi"/>
        </w:rPr>
        <w:t>However, r</w:t>
      </w:r>
      <w:r w:rsidR="000B0317" w:rsidRPr="00FF051A">
        <w:rPr>
          <w:rFonts w:asciiTheme="minorBidi" w:hAnsiTheme="minorBidi"/>
        </w:rPr>
        <w:t xml:space="preserve">ecent years have witnessed a rapid </w:t>
      </w:r>
      <w:r w:rsidR="00172BBC">
        <w:rPr>
          <w:rFonts w:asciiTheme="minorBidi" w:hAnsiTheme="minorBidi"/>
        </w:rPr>
        <w:t>increase</w:t>
      </w:r>
      <w:r w:rsidR="000B0317" w:rsidRPr="00FF051A">
        <w:rPr>
          <w:rFonts w:asciiTheme="minorBidi" w:hAnsiTheme="minorBidi"/>
        </w:rPr>
        <w:t xml:space="preserve"> in the use of rodents for AF research, </w:t>
      </w:r>
      <w:r w:rsidR="00AE421F">
        <w:rPr>
          <w:rFonts w:asciiTheme="minorBidi" w:hAnsiTheme="minorBidi"/>
        </w:rPr>
        <w:t xml:space="preserve">largely due to the </w:t>
      </w:r>
      <w:r w:rsidR="00C10D17">
        <w:rPr>
          <w:rFonts w:asciiTheme="minorBidi" w:hAnsiTheme="minorBidi"/>
        </w:rPr>
        <w:t>remarkable</w:t>
      </w:r>
      <w:r w:rsidR="00AE421F">
        <w:rPr>
          <w:rFonts w:asciiTheme="minorBidi" w:hAnsiTheme="minorBidi"/>
        </w:rPr>
        <w:t xml:space="preserve"> ability to </w:t>
      </w:r>
      <w:r w:rsidR="000B07FD">
        <w:rPr>
          <w:rFonts w:asciiTheme="minorBidi" w:hAnsiTheme="minorBidi"/>
        </w:rPr>
        <w:t>increase</w:t>
      </w:r>
      <w:r w:rsidR="00AE421F">
        <w:rPr>
          <w:rFonts w:asciiTheme="minorBidi" w:hAnsiTheme="minorBidi"/>
        </w:rPr>
        <w:t xml:space="preserve"> the AF substrate </w:t>
      </w:r>
      <w:del w:id="163" w:author="Adam Bodley" w:date="2024-08-07T12:33:00Z" w16du:dateUtc="2024-08-07T11:33:00Z">
        <w:r w:rsidR="008E24A4" w:rsidDel="00190305">
          <w:rPr>
            <w:rFonts w:asciiTheme="minorBidi" w:hAnsiTheme="minorBidi"/>
          </w:rPr>
          <w:delText xml:space="preserve">of </w:delText>
        </w:r>
      </w:del>
      <w:ins w:id="164" w:author="Adam Bodley" w:date="2024-08-07T12:33:00Z" w16du:dateUtc="2024-08-07T11:33:00Z">
        <w:r w:rsidR="00190305">
          <w:rPr>
            <w:rFonts w:asciiTheme="minorBidi" w:hAnsiTheme="minorBidi"/>
          </w:rPr>
          <w:t xml:space="preserve">in </w:t>
        </w:r>
      </w:ins>
      <w:r w:rsidR="008E24A4">
        <w:rPr>
          <w:rFonts w:asciiTheme="minorBidi" w:hAnsiTheme="minorBidi"/>
        </w:rPr>
        <w:t xml:space="preserve">these small mammals </w:t>
      </w:r>
      <w:r w:rsidR="00C10D17">
        <w:rPr>
          <w:rFonts w:asciiTheme="minorBidi" w:hAnsiTheme="minorBidi"/>
        </w:rPr>
        <w:t>using</w:t>
      </w:r>
      <w:r w:rsidR="00954280">
        <w:rPr>
          <w:rFonts w:asciiTheme="minorBidi" w:hAnsiTheme="minorBidi"/>
        </w:rPr>
        <w:t xml:space="preserve"> </w:t>
      </w:r>
      <w:r w:rsidR="00AE421F">
        <w:rPr>
          <w:rFonts w:asciiTheme="minorBidi" w:hAnsiTheme="minorBidi"/>
        </w:rPr>
        <w:t>clinically relevant insult</w:t>
      </w:r>
      <w:r w:rsidR="00190305">
        <w:rPr>
          <w:rFonts w:asciiTheme="minorBidi" w:hAnsiTheme="minorBidi"/>
        </w:rPr>
        <w:t xml:space="preserve">s </w:t>
      </w:r>
      <w:del w:id="165" w:author="Adam Bodley" w:date="2024-08-08T15:00:00Z" w16du:dateUtc="2024-08-08T14:00:00Z">
        <w:r w:rsidR="000752C1" w:rsidDel="00302212">
          <w:rPr>
            <w:rFonts w:asciiTheme="minorBidi" w:hAnsiTheme="minorBidi"/>
          </w:rPr>
          <w:delText xml:space="preserve">(e.g. </w:delText>
        </w:r>
      </w:del>
      <w:r w:rsidR="00621B38">
        <w:rPr>
          <w:rFonts w:asciiTheme="minorBidi" w:hAnsiTheme="minorBidi"/>
        </w:rPr>
        <w:fldChar w:fldCharType="begin">
          <w:fldData xml:space="preserve">PEVuZE5vdGU+PENpdGU+PEF1dGhvcj5EYWk8L0F1dGhvcj48WWVhcj4yMDE3PC9ZZWFyPjxSZWNO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==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PEVuZE5vdGU+PENpdGU+PEF1dGhvcj5EYWk8L0F1dGhvcj48WWVhcj4yMDE3PC9ZZWFyPjxSZWNO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==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13-18</w:t>
      </w:r>
      <w:r w:rsidR="00621B38">
        <w:rPr>
          <w:rFonts w:asciiTheme="minorBidi" w:hAnsiTheme="minorBidi"/>
        </w:rPr>
        <w:fldChar w:fldCharType="end"/>
      </w:r>
      <w:del w:id="166" w:author="Adam Bodley" w:date="2024-08-08T15:00:00Z" w16du:dateUtc="2024-08-08T14:00:00Z">
        <w:r w:rsidR="000752C1" w:rsidDel="00302212">
          <w:rPr>
            <w:rFonts w:asciiTheme="minorBidi" w:hAnsiTheme="minorBidi"/>
          </w:rPr>
          <w:delText>)</w:delText>
        </w:r>
      </w:del>
      <w:r w:rsidR="00EF3423">
        <w:rPr>
          <w:rFonts w:asciiTheme="minorBidi" w:hAnsiTheme="minorBidi"/>
        </w:rPr>
        <w:t>.</w:t>
      </w:r>
      <w:r w:rsidR="000B0317" w:rsidRPr="00FF051A">
        <w:rPr>
          <w:rFonts w:asciiTheme="minorBidi" w:hAnsiTheme="minorBidi"/>
        </w:rPr>
        <w:t xml:space="preserve"> </w:t>
      </w:r>
      <w:r w:rsidR="005A5AB1">
        <w:rPr>
          <w:rFonts w:asciiTheme="minorBidi" w:hAnsiTheme="minorBidi"/>
        </w:rPr>
        <w:t>Nonetheless</w:t>
      </w:r>
      <w:r w:rsidR="004F2DD7">
        <w:rPr>
          <w:rFonts w:asciiTheme="minorBidi" w:hAnsiTheme="minorBidi"/>
        </w:rPr>
        <w:t xml:space="preserve">, </w:t>
      </w:r>
      <w:r w:rsidR="00AE421F">
        <w:rPr>
          <w:rFonts w:asciiTheme="minorBidi" w:hAnsiTheme="minorBidi"/>
        </w:rPr>
        <w:t>technical challenges</w:t>
      </w:r>
      <w:r w:rsidR="00AE421F" w:rsidRPr="00FF051A">
        <w:rPr>
          <w:rFonts w:asciiTheme="minorBidi" w:hAnsiTheme="minorBidi"/>
        </w:rPr>
        <w:t xml:space="preserve"> associated with the </w:t>
      </w:r>
      <w:r w:rsidR="00AE421F">
        <w:rPr>
          <w:rFonts w:asciiTheme="minorBidi" w:hAnsiTheme="minorBidi"/>
        </w:rPr>
        <w:t xml:space="preserve">small and delicate atrial </w:t>
      </w:r>
      <w:r w:rsidR="00AE421F" w:rsidRPr="00FF051A">
        <w:rPr>
          <w:rFonts w:asciiTheme="minorBidi" w:hAnsiTheme="minorBidi"/>
        </w:rPr>
        <w:t>anatomy</w:t>
      </w:r>
      <w:r w:rsidR="00AE421F">
        <w:rPr>
          <w:rFonts w:asciiTheme="minorBidi" w:hAnsiTheme="minorBidi"/>
        </w:rPr>
        <w:t xml:space="preserve"> limit most electrophysiological </w:t>
      </w:r>
      <w:del w:id="167" w:author="Adam Bodley" w:date="2024-08-07T12:45:00Z" w16du:dateUtc="2024-08-07T11:45:00Z">
        <w:r w:rsidR="00AE421F" w:rsidDel="00394C28">
          <w:rPr>
            <w:rFonts w:asciiTheme="minorBidi" w:hAnsiTheme="minorBidi"/>
          </w:rPr>
          <w:delText xml:space="preserve">(EP) </w:delText>
        </w:r>
      </w:del>
      <w:r w:rsidR="00AE421F">
        <w:rPr>
          <w:rFonts w:asciiTheme="minorBidi" w:hAnsiTheme="minorBidi"/>
        </w:rPr>
        <w:t xml:space="preserve">studies </w:t>
      </w:r>
      <w:r w:rsidR="00F230B3">
        <w:rPr>
          <w:rFonts w:asciiTheme="minorBidi" w:hAnsiTheme="minorBidi"/>
        </w:rPr>
        <w:t>and AF induction protocol</w:t>
      </w:r>
      <w:r w:rsidR="007C5F5C">
        <w:rPr>
          <w:rFonts w:asciiTheme="minorBidi" w:hAnsiTheme="minorBidi"/>
        </w:rPr>
        <w:t>s</w:t>
      </w:r>
      <w:r w:rsidR="00F230B3">
        <w:rPr>
          <w:rFonts w:asciiTheme="minorBidi" w:hAnsiTheme="minorBidi"/>
        </w:rPr>
        <w:t xml:space="preserve"> </w:t>
      </w:r>
      <w:r w:rsidR="00AE421F">
        <w:rPr>
          <w:rFonts w:asciiTheme="minorBidi" w:hAnsiTheme="minorBidi"/>
        </w:rPr>
        <w:t xml:space="preserve">to </w:t>
      </w:r>
      <w:r w:rsidR="007C5F5C">
        <w:rPr>
          <w:rFonts w:asciiTheme="minorBidi" w:hAnsiTheme="minorBidi"/>
        </w:rPr>
        <w:t>either</w:t>
      </w:r>
      <w:r w:rsidR="001F1736">
        <w:rPr>
          <w:rFonts w:asciiTheme="minorBidi" w:hAnsiTheme="minorBidi"/>
        </w:rPr>
        <w:t xml:space="preserve"> </w:t>
      </w:r>
      <w:r w:rsidR="00F230B3" w:rsidRPr="008E39E1">
        <w:rPr>
          <w:rFonts w:asciiTheme="minorBidi" w:hAnsiTheme="minorBidi"/>
          <w:rPrChange w:id="168" w:author="Adam Bodley" w:date="2024-08-09T11:02:00Z" w16du:dateUtc="2024-08-09T10:02:00Z">
            <w:rPr>
              <w:rFonts w:asciiTheme="minorBidi" w:hAnsiTheme="minorBidi"/>
              <w:i/>
              <w:iCs/>
            </w:rPr>
          </w:rPrChange>
        </w:rPr>
        <w:t>ex</w:t>
      </w:r>
      <w:r w:rsidR="00B241C4" w:rsidRPr="008E39E1">
        <w:rPr>
          <w:rFonts w:asciiTheme="minorBidi" w:hAnsiTheme="minorBidi"/>
          <w:rPrChange w:id="169" w:author="Adam Bodley" w:date="2024-08-09T11:02:00Z" w16du:dateUtc="2024-08-09T10:02:00Z">
            <w:rPr>
              <w:rFonts w:asciiTheme="minorBidi" w:hAnsiTheme="minorBidi"/>
              <w:i/>
              <w:iCs/>
            </w:rPr>
          </w:rPrChange>
        </w:rPr>
        <w:t xml:space="preserve"> </w:t>
      </w:r>
      <w:r w:rsidR="00F230B3" w:rsidRPr="008E39E1">
        <w:rPr>
          <w:rFonts w:asciiTheme="minorBidi" w:hAnsiTheme="minorBidi"/>
          <w:rPrChange w:id="170" w:author="Adam Bodley" w:date="2024-08-09T11:02:00Z" w16du:dateUtc="2024-08-09T10:02:00Z">
            <w:rPr>
              <w:rFonts w:asciiTheme="minorBidi" w:hAnsiTheme="minorBidi"/>
              <w:i/>
              <w:iCs/>
            </w:rPr>
          </w:rPrChange>
        </w:rPr>
        <w:t>vivo</w:t>
      </w:r>
      <w:r w:rsidR="00F230B3">
        <w:rPr>
          <w:rFonts w:asciiTheme="minorBidi" w:hAnsiTheme="minorBidi"/>
        </w:rPr>
        <w:t xml:space="preserve"> preparations o</w:t>
      </w:r>
      <w:r w:rsidR="001F1736">
        <w:rPr>
          <w:rFonts w:asciiTheme="minorBidi" w:hAnsiTheme="minorBidi"/>
        </w:rPr>
        <w:t xml:space="preserve">r </w:t>
      </w:r>
      <w:del w:id="171" w:author="Adam Bodley" w:date="2024-08-08T15:01:00Z" w16du:dateUtc="2024-08-08T14:01:00Z">
        <w:r w:rsidR="001F1736" w:rsidDel="00302212">
          <w:rPr>
            <w:rFonts w:asciiTheme="minorBidi" w:hAnsiTheme="minorBidi"/>
          </w:rPr>
          <w:delText xml:space="preserve">to </w:delText>
        </w:r>
      </w:del>
      <w:ins w:id="172" w:author="Adam Bodley" w:date="2024-08-07T12:35:00Z" w16du:dateUtc="2024-08-07T11:35:00Z">
        <w:r w:rsidR="00190305">
          <w:rPr>
            <w:rFonts w:asciiTheme="minorBidi" w:hAnsiTheme="minorBidi"/>
          </w:rPr>
          <w:t xml:space="preserve">the </w:t>
        </w:r>
      </w:ins>
      <w:r w:rsidR="001F1736">
        <w:rPr>
          <w:rFonts w:asciiTheme="minorBidi" w:hAnsiTheme="minorBidi"/>
        </w:rPr>
        <w:t xml:space="preserve">invasive </w:t>
      </w:r>
      <w:r w:rsidR="00D4626B">
        <w:rPr>
          <w:rFonts w:asciiTheme="minorBidi" w:hAnsiTheme="minorBidi"/>
        </w:rPr>
        <w:t xml:space="preserve">insertion of </w:t>
      </w:r>
      <w:del w:id="173" w:author="Adam Bodley" w:date="2024-08-07T12:35:00Z" w16du:dateUtc="2024-08-07T11:35:00Z">
        <w:r w:rsidR="002E23B1" w:rsidDel="00190305">
          <w:rPr>
            <w:rFonts w:asciiTheme="minorBidi" w:hAnsiTheme="minorBidi"/>
          </w:rPr>
          <w:delText xml:space="preserve">atrial </w:delText>
        </w:r>
      </w:del>
      <w:ins w:id="174" w:author="Adam Bodley" w:date="2024-08-07T12:35:00Z" w16du:dateUtc="2024-08-07T11:35:00Z">
        <w:r w:rsidR="00190305">
          <w:rPr>
            <w:rFonts w:asciiTheme="minorBidi" w:hAnsiTheme="minorBidi"/>
          </w:rPr>
          <w:t>atrial-</w:t>
        </w:r>
      </w:ins>
      <w:r w:rsidR="00D4626B">
        <w:rPr>
          <w:rFonts w:asciiTheme="minorBidi" w:hAnsiTheme="minorBidi"/>
        </w:rPr>
        <w:t xml:space="preserve">pacing </w:t>
      </w:r>
      <w:del w:id="175" w:author="Adam Bodley" w:date="2024-08-07T12:35:00Z" w16du:dateUtc="2024-08-07T11:35:00Z">
        <w:r w:rsidR="001F1736" w:rsidDel="00190305">
          <w:rPr>
            <w:rFonts w:asciiTheme="minorBidi" w:hAnsiTheme="minorBidi"/>
          </w:rPr>
          <w:delText xml:space="preserve">electrode </w:delText>
        </w:r>
      </w:del>
      <w:ins w:id="176" w:author="Adam Bodley" w:date="2024-08-07T12:35:00Z" w16du:dateUtc="2024-08-07T11:35:00Z">
        <w:r w:rsidR="00190305">
          <w:rPr>
            <w:rFonts w:asciiTheme="minorBidi" w:hAnsiTheme="minorBidi"/>
          </w:rPr>
          <w:t xml:space="preserve">electrodes </w:t>
        </w:r>
      </w:ins>
      <w:r w:rsidR="001F1736">
        <w:rPr>
          <w:rFonts w:asciiTheme="minorBidi" w:hAnsiTheme="minorBidi"/>
        </w:rPr>
        <w:t xml:space="preserve">under deep </w:t>
      </w:r>
      <w:r w:rsidR="000B0317" w:rsidRPr="00FF051A">
        <w:rPr>
          <w:rFonts w:asciiTheme="minorBidi" w:hAnsiTheme="minorBidi"/>
        </w:rPr>
        <w:t>anesthesia</w:t>
      </w:r>
      <w:r w:rsidR="0035460C">
        <w:rPr>
          <w:rFonts w:asciiTheme="minorBidi" w:hAnsiTheme="minorBidi"/>
        </w:rPr>
        <w:t xml:space="preserve"> </w:t>
      </w:r>
      <w:r w:rsidR="00621B38">
        <w:rPr>
          <w:rFonts w:asciiTheme="minorBidi" w:hAnsiTheme="minorBidi"/>
        </w:rPr>
        <w:fldChar w:fldCharType="begin">
          <w:fldData xml:space="preserve">PEVuZE5vdGU+PENpdGU+PEF1dGhvcj5TY2jDvHR0bGVyPC9BdXRob3I+PFllYXI+MjAyMDwvWWVh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YSBwb3RlbnRpYWwgY29uZmxpY3Qgb2YgaW50ZXJlc3QuPC9jdXN0b20xPjxjdXN0b20yPlBNQzEw
MTI2NDMzPC9jdXN0b20yPjxlbGVjdHJvbmljLXJlc291cmNlLW51bT4xMC4zMzg5L2ZwaHlzLjIw
MjMuMTE0OTAyMzwvZWxlY3Ryb25pYy1yZXNvdXJjZS1udW0+PHJlbW90ZS1kYXRhYmFzZS1wcm92
aWRlcj5OTE08L3JlbW90ZS1kYXRhYmFzZS1wcm92aWRlcj48bGFuZ3VhZ2U+ZW5nPC9sYW5ndWFn
ZT48L3JlY29yZD48L0NpdGU+PC9FbmROb3RlPn==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PEVuZE5vdGU+PENpdGU+PEF1dGhvcj5TY2jDvHR0bGVyPC9BdXRob3I+PFllYXI+MjAyMDwvWWVh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YSBwb3RlbnRpYWwgY29uZmxpY3Qgb2YgaW50ZXJlc3QuPC9jdXN0b20xPjxjdXN0b20yPlBNQzEw
MTI2NDMzPC9jdXN0b20yPjxlbGVjdHJvbmljLXJlc291cmNlLW51bT4xMC4zMzg5L2ZwaHlzLjIw
MjMuMTE0OTAyMzwvZWxlY3Ryb25pYy1yZXNvdXJjZS1udW0+PHJlbW90ZS1kYXRhYmFzZS1wcm92
aWRlcj5OTE08L3JlbW90ZS1kYXRhYmFzZS1wcm92aWRlcj48bGFuZ3VhZ2U+ZW5nPC9sYW5ndWFn
ZT48L3JlY29yZD48L0NpdGU+PC9FbmROb3RlPn==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19, 20</w:t>
      </w:r>
      <w:r w:rsidR="00621B38">
        <w:rPr>
          <w:rFonts w:asciiTheme="minorBidi" w:hAnsiTheme="minorBidi"/>
        </w:rPr>
        <w:fldChar w:fldCharType="end"/>
      </w:r>
      <w:r w:rsidR="00B45647">
        <w:rPr>
          <w:rFonts w:asciiTheme="minorBidi" w:hAnsiTheme="minorBidi"/>
        </w:rPr>
        <w:t xml:space="preserve">. Two of the </w:t>
      </w:r>
      <w:r w:rsidR="007013C4">
        <w:rPr>
          <w:rFonts w:asciiTheme="minorBidi" w:hAnsiTheme="minorBidi"/>
        </w:rPr>
        <w:t xml:space="preserve">most </w:t>
      </w:r>
      <w:ins w:id="177" w:author="Adam Bodley" w:date="2024-08-07T12:36:00Z" w16du:dateUtc="2024-08-07T11:36:00Z">
        <w:r w:rsidR="00190305">
          <w:rPr>
            <w:rFonts w:asciiTheme="minorBidi" w:hAnsiTheme="minorBidi"/>
          </w:rPr>
          <w:t xml:space="preserve">widely </w:t>
        </w:r>
      </w:ins>
      <w:r w:rsidR="007013C4">
        <w:rPr>
          <w:rFonts w:asciiTheme="minorBidi" w:hAnsiTheme="minorBidi"/>
        </w:rPr>
        <w:t>used</w:t>
      </w:r>
      <w:r w:rsidR="000B0317" w:rsidRPr="00FF051A">
        <w:rPr>
          <w:rFonts w:asciiTheme="minorBidi" w:hAnsiTheme="minorBidi"/>
        </w:rPr>
        <w:t xml:space="preserve"> anestheti</w:t>
      </w:r>
      <w:r w:rsidR="00A86765">
        <w:rPr>
          <w:rFonts w:asciiTheme="minorBidi" w:hAnsiTheme="minorBidi"/>
        </w:rPr>
        <w:t>c</w:t>
      </w:r>
      <w:r w:rsidR="000B0317" w:rsidRPr="00FF051A">
        <w:rPr>
          <w:rFonts w:asciiTheme="minorBidi" w:hAnsiTheme="minorBidi"/>
        </w:rPr>
        <w:t xml:space="preserve">s in rodent AF </w:t>
      </w:r>
      <w:r w:rsidR="00B45647">
        <w:rPr>
          <w:rFonts w:asciiTheme="minorBidi" w:hAnsiTheme="minorBidi"/>
        </w:rPr>
        <w:t>studies are</w:t>
      </w:r>
      <w:r w:rsidR="000B0317" w:rsidRPr="00FF051A">
        <w:rPr>
          <w:rFonts w:asciiTheme="minorBidi" w:hAnsiTheme="minorBidi"/>
        </w:rPr>
        <w:t xml:space="preserve"> isoflurane</w:t>
      </w:r>
      <w:r w:rsidR="009B490C">
        <w:rPr>
          <w:rFonts w:asciiTheme="minorBidi" w:hAnsiTheme="minorBidi"/>
        </w:rPr>
        <w:t xml:space="preserve"> (ISO)</w:t>
      </w:r>
      <w:r w:rsidR="00B45647">
        <w:rPr>
          <w:rFonts w:asciiTheme="minorBidi" w:hAnsiTheme="minorBidi"/>
        </w:rPr>
        <w:t xml:space="preserve"> and pentobarbital</w:t>
      </w:r>
      <w:r w:rsidR="009B490C">
        <w:rPr>
          <w:rFonts w:asciiTheme="minorBidi" w:hAnsiTheme="minorBidi"/>
        </w:rPr>
        <w:t xml:space="preserve"> (PEN)</w:t>
      </w:r>
      <w:r w:rsidR="00B45647">
        <w:rPr>
          <w:rFonts w:asciiTheme="minorBidi" w:hAnsiTheme="minorBidi"/>
        </w:rPr>
        <w:t xml:space="preserve"> </w:t>
      </w:r>
      <w:r w:rsidR="007942E3">
        <w:rPr>
          <w:rFonts w:asciiTheme="minorBidi" w:hAnsiTheme="minorBidi"/>
        </w:rPr>
        <w:t>(e.g.</w:t>
      </w:r>
      <w:ins w:id="178" w:author="Adam Bodley" w:date="2024-08-07T12:38:00Z" w16du:dateUtc="2024-08-07T11:38:00Z">
        <w:r w:rsidR="00190305">
          <w:rPr>
            <w:rFonts w:asciiTheme="minorBidi" w:hAnsiTheme="minorBidi"/>
          </w:rPr>
          <w:t>,</w:t>
        </w:r>
      </w:ins>
      <w:r w:rsidR="007942E3">
        <w:rPr>
          <w:rFonts w:asciiTheme="minorBidi" w:hAnsiTheme="minorBidi"/>
        </w:rPr>
        <w:t xml:space="preserve"> </w: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cHQiPjIxLTI0PC9zdHlsZT48L0Rpc3BsYXlUZXh0PjxyZWNvcmQ+PHJlYy1udW1iZXI+MTczPC9y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==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cHQiPjIxLTI0PC9zdHlsZT48L0Rpc3BsYXlUZXh0PjxyZWNvcmQ+PHJlYy1udW1iZXI+MTczPC9y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==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21-24</w:t>
      </w:r>
      <w:r w:rsidR="00621B38">
        <w:rPr>
          <w:rFonts w:asciiTheme="minorBidi" w:hAnsiTheme="minorBidi"/>
        </w:rPr>
        <w:fldChar w:fldCharType="end"/>
      </w:r>
      <w:r w:rsidR="007942E3">
        <w:rPr>
          <w:rFonts w:asciiTheme="minorBidi" w:hAnsiTheme="minorBidi"/>
        </w:rPr>
        <w:t>)</w:t>
      </w:r>
      <w:r w:rsidR="000B0317" w:rsidRPr="00FF051A">
        <w:rPr>
          <w:rFonts w:asciiTheme="minorBidi" w:hAnsiTheme="minorBidi"/>
        </w:rPr>
        <w:t xml:space="preserve">. While these agents </w:t>
      </w:r>
      <w:r w:rsidR="009E741B">
        <w:rPr>
          <w:rFonts w:asciiTheme="minorBidi" w:hAnsiTheme="minorBidi"/>
        </w:rPr>
        <w:t>enable</w:t>
      </w:r>
      <w:r w:rsidR="009A5149" w:rsidRPr="00FF051A">
        <w:rPr>
          <w:rFonts w:asciiTheme="minorBidi" w:hAnsiTheme="minorBidi"/>
        </w:rPr>
        <w:t xml:space="preserve"> </w:t>
      </w:r>
      <w:del w:id="179" w:author="Adam Bodley" w:date="2024-08-07T12:51:00Z" w16du:dateUtc="2024-08-07T11:51:00Z">
        <w:r w:rsidR="009A5149" w:rsidDel="00394C28">
          <w:rPr>
            <w:rFonts w:asciiTheme="minorBidi" w:hAnsiTheme="minorBidi"/>
          </w:rPr>
          <w:delText xml:space="preserve">the </w:delText>
        </w:r>
      </w:del>
      <w:r w:rsidR="000B0317" w:rsidRPr="00FF051A">
        <w:rPr>
          <w:rFonts w:asciiTheme="minorBidi" w:hAnsiTheme="minorBidi"/>
        </w:rPr>
        <w:t>experimental procedures</w:t>
      </w:r>
      <w:ins w:id="180" w:author="Adam Bodley" w:date="2024-08-07T12:51:00Z" w16du:dateUtc="2024-08-07T11:51:00Z">
        <w:r w:rsidR="00394C28">
          <w:rPr>
            <w:rFonts w:asciiTheme="minorBidi" w:hAnsiTheme="minorBidi"/>
          </w:rPr>
          <w:t xml:space="preserve"> to be performed</w:t>
        </w:r>
      </w:ins>
      <w:r w:rsidR="000B0317" w:rsidRPr="00FF051A">
        <w:rPr>
          <w:rFonts w:asciiTheme="minorBidi" w:hAnsiTheme="minorBidi"/>
        </w:rPr>
        <w:t xml:space="preserve">, they </w:t>
      </w:r>
      <w:r w:rsidR="009631BA">
        <w:rPr>
          <w:rFonts w:asciiTheme="minorBidi" w:hAnsiTheme="minorBidi"/>
        </w:rPr>
        <w:t>can</w:t>
      </w:r>
      <w:r w:rsidR="005B2242">
        <w:rPr>
          <w:rFonts w:asciiTheme="minorBidi" w:hAnsiTheme="minorBidi"/>
        </w:rPr>
        <w:t xml:space="preserve"> </w:t>
      </w:r>
      <w:r w:rsidR="000B0317" w:rsidRPr="00FF051A">
        <w:rPr>
          <w:rFonts w:asciiTheme="minorBidi" w:hAnsiTheme="minorBidi"/>
        </w:rPr>
        <w:t xml:space="preserve">alter </w:t>
      </w:r>
      <w:del w:id="181" w:author="Adam Bodley" w:date="2024-08-08T15:02:00Z" w16du:dateUtc="2024-08-08T14:02:00Z">
        <w:r w:rsidR="009A5149" w:rsidDel="00302212">
          <w:rPr>
            <w:rFonts w:asciiTheme="minorBidi" w:hAnsiTheme="minorBidi"/>
          </w:rPr>
          <w:delText>the</w:delText>
        </w:r>
        <w:r w:rsidR="009631BA" w:rsidDel="00302212">
          <w:rPr>
            <w:rFonts w:asciiTheme="minorBidi" w:hAnsiTheme="minorBidi"/>
          </w:rPr>
          <w:delText xml:space="preserve"> </w:delText>
        </w:r>
      </w:del>
      <w:r w:rsidR="009631BA">
        <w:rPr>
          <w:rFonts w:asciiTheme="minorBidi" w:hAnsiTheme="minorBidi"/>
        </w:rPr>
        <w:t>hemodynamic and</w:t>
      </w:r>
      <w:r w:rsidR="00D74234">
        <w:rPr>
          <w:rFonts w:asciiTheme="minorBidi" w:hAnsiTheme="minorBidi"/>
        </w:rPr>
        <w:t xml:space="preserve"> </w:t>
      </w:r>
      <w:r w:rsidR="009631BA">
        <w:rPr>
          <w:rFonts w:asciiTheme="minorBidi" w:hAnsiTheme="minorBidi"/>
        </w:rPr>
        <w:t xml:space="preserve">cardiac </w:t>
      </w:r>
      <w:ins w:id="182" w:author="Adam Bodley" w:date="2024-08-07T12:45:00Z" w16du:dateUtc="2024-08-07T11:45:00Z">
        <w:r w:rsidR="00394C28" w:rsidRPr="00190305">
          <w:rPr>
            <w:rFonts w:asciiTheme="minorBidi" w:hAnsiTheme="minorBidi"/>
          </w:rPr>
          <w:t>electrophysiolog</w:t>
        </w:r>
      </w:ins>
      <w:ins w:id="183" w:author="Adam Bodley" w:date="2024-08-07T12:51:00Z" w16du:dateUtc="2024-08-07T11:51:00Z">
        <w:r w:rsidR="00394C28">
          <w:rPr>
            <w:rFonts w:asciiTheme="minorBidi" w:hAnsiTheme="minorBidi"/>
          </w:rPr>
          <w:t>y</w:t>
        </w:r>
      </w:ins>
      <w:del w:id="184" w:author="Adam Bodley" w:date="2024-08-07T12:45:00Z" w16du:dateUtc="2024-08-07T11:45:00Z">
        <w:r w:rsidR="009A5149" w:rsidDel="00394C28">
          <w:rPr>
            <w:rFonts w:asciiTheme="minorBidi" w:hAnsiTheme="minorBidi"/>
          </w:rPr>
          <w:delText>EP</w:delText>
        </w:r>
      </w:del>
      <w:r w:rsidR="009A5149">
        <w:rPr>
          <w:rFonts w:asciiTheme="minorBidi" w:hAnsiTheme="minorBidi"/>
        </w:rPr>
        <w:t xml:space="preserve"> parameters</w:t>
      </w:r>
      <w:r w:rsidR="00D74234">
        <w:rPr>
          <w:rFonts w:asciiTheme="minorBidi" w:hAnsiTheme="minorBidi"/>
        </w:rPr>
        <w:t xml:space="preserve"> </w:t>
      </w:r>
      <w:r w:rsidR="00621B38">
        <w:rPr>
          <w:rFonts w:asciiTheme="minorBidi" w:hAnsiTheme="minorBidi"/>
        </w:rPr>
        <w:fldChar w:fldCharType="begin">
          <w:fldData xml:space="preserve">PEVuZE5vdGU+PENpdGU+PEF1dGhvcj5Ub21zaXRzPC9BdXRob3I+PFllYXI+MjAyMzwvWWVhcj48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PEVuZE5vdGU+PENpdGU+PEF1dGhvcj5Ub21zaXRzPC9BdXRob3I+PFllYXI+MjAyMzwvWWVhcj48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19, 25-27</w:t>
      </w:r>
      <w:r w:rsidR="00621B38">
        <w:rPr>
          <w:rFonts w:asciiTheme="minorBidi" w:hAnsiTheme="minorBidi"/>
        </w:rPr>
        <w:fldChar w:fldCharType="end"/>
      </w:r>
      <w:r w:rsidR="00D74234">
        <w:rPr>
          <w:rFonts w:asciiTheme="minorBidi" w:hAnsiTheme="minorBidi"/>
        </w:rPr>
        <w:t>.</w:t>
      </w:r>
      <w:r w:rsidR="000B0317" w:rsidRPr="00FF051A">
        <w:rPr>
          <w:rFonts w:asciiTheme="minorBidi" w:hAnsiTheme="minorBidi"/>
        </w:rPr>
        <w:t xml:space="preserve"> </w:t>
      </w:r>
      <w:r w:rsidR="009631BA">
        <w:rPr>
          <w:rFonts w:asciiTheme="minorBidi" w:hAnsiTheme="minorBidi"/>
        </w:rPr>
        <w:t xml:space="preserve">Thus, it is also </w:t>
      </w:r>
      <w:r w:rsidR="00CE7FF9">
        <w:rPr>
          <w:rFonts w:asciiTheme="minorBidi" w:hAnsiTheme="minorBidi"/>
        </w:rPr>
        <w:t>likely</w:t>
      </w:r>
      <w:r w:rsidR="009631BA">
        <w:rPr>
          <w:rFonts w:asciiTheme="minorBidi" w:hAnsiTheme="minorBidi"/>
        </w:rPr>
        <w:t xml:space="preserve"> that the</w:t>
      </w:r>
      <w:r w:rsidR="00764236">
        <w:rPr>
          <w:rFonts w:asciiTheme="minorBidi" w:hAnsiTheme="minorBidi"/>
        </w:rPr>
        <w:t xml:space="preserve">y </w:t>
      </w:r>
      <w:r w:rsidR="003D4E42">
        <w:rPr>
          <w:rFonts w:asciiTheme="minorBidi" w:hAnsiTheme="minorBidi"/>
        </w:rPr>
        <w:t xml:space="preserve">can </w:t>
      </w:r>
      <w:r w:rsidR="00DF5551">
        <w:rPr>
          <w:rFonts w:asciiTheme="minorBidi" w:hAnsiTheme="minorBidi"/>
        </w:rPr>
        <w:t xml:space="preserve">markedly </w:t>
      </w:r>
      <w:r w:rsidR="00764236">
        <w:rPr>
          <w:rFonts w:asciiTheme="minorBidi" w:hAnsiTheme="minorBidi"/>
        </w:rPr>
        <w:t>modulate</w:t>
      </w:r>
      <w:r w:rsidR="009631BA">
        <w:rPr>
          <w:rFonts w:asciiTheme="minorBidi" w:hAnsiTheme="minorBidi"/>
        </w:rPr>
        <w:t xml:space="preserve"> </w:t>
      </w:r>
      <w:r w:rsidR="00764236">
        <w:rPr>
          <w:rFonts w:asciiTheme="minorBidi" w:hAnsiTheme="minorBidi"/>
        </w:rPr>
        <w:t xml:space="preserve">the </w:t>
      </w:r>
      <w:r w:rsidR="009631BA">
        <w:rPr>
          <w:rFonts w:asciiTheme="minorBidi" w:hAnsiTheme="minorBidi"/>
        </w:rPr>
        <w:t xml:space="preserve">arrhythmogenic </w:t>
      </w:r>
      <w:r w:rsidR="00764236">
        <w:rPr>
          <w:rFonts w:asciiTheme="minorBidi" w:hAnsiTheme="minorBidi"/>
        </w:rPr>
        <w:t>substrate</w:t>
      </w:r>
      <w:r w:rsidR="009631BA">
        <w:rPr>
          <w:rFonts w:asciiTheme="minorBidi" w:hAnsiTheme="minorBidi"/>
        </w:rPr>
        <w:t xml:space="preserve"> of </w:t>
      </w:r>
      <w:del w:id="185" w:author="Adam Bodley" w:date="2024-08-07T12:51:00Z" w16du:dateUtc="2024-08-07T11:51:00Z">
        <w:r w:rsidR="009631BA" w:rsidDel="00394C28">
          <w:rPr>
            <w:rFonts w:asciiTheme="minorBidi" w:hAnsiTheme="minorBidi"/>
          </w:rPr>
          <w:delText xml:space="preserve">the </w:delText>
        </w:r>
      </w:del>
      <w:r w:rsidR="009631BA">
        <w:rPr>
          <w:rFonts w:asciiTheme="minorBidi" w:hAnsiTheme="minorBidi"/>
        </w:rPr>
        <w:t>atrial tissue</w:t>
      </w:r>
      <w:r w:rsidR="00764236">
        <w:rPr>
          <w:rFonts w:asciiTheme="minorBidi" w:hAnsiTheme="minorBidi"/>
        </w:rPr>
        <w:t xml:space="preserve">. However, </w:t>
      </w:r>
      <w:r w:rsidR="00DF5551">
        <w:rPr>
          <w:rFonts w:asciiTheme="minorBidi" w:hAnsiTheme="minorBidi"/>
        </w:rPr>
        <w:t>the limit</w:t>
      </w:r>
      <w:r w:rsidR="002B4059">
        <w:rPr>
          <w:rFonts w:asciiTheme="minorBidi" w:hAnsiTheme="minorBidi"/>
        </w:rPr>
        <w:t>ed</w:t>
      </w:r>
      <w:r w:rsidR="00DF5551">
        <w:rPr>
          <w:rFonts w:asciiTheme="minorBidi" w:hAnsiTheme="minorBidi"/>
        </w:rPr>
        <w:t xml:space="preserve"> </w:t>
      </w:r>
      <w:r w:rsidR="003D4E42">
        <w:rPr>
          <w:rFonts w:asciiTheme="minorBidi" w:hAnsiTheme="minorBidi"/>
        </w:rPr>
        <w:t>ability</w:t>
      </w:r>
      <w:r w:rsidR="002B4059">
        <w:rPr>
          <w:rFonts w:asciiTheme="minorBidi" w:hAnsiTheme="minorBidi"/>
        </w:rPr>
        <w:t xml:space="preserve"> to </w:t>
      </w:r>
      <w:r w:rsidR="003D4E42">
        <w:rPr>
          <w:rFonts w:asciiTheme="minorBidi" w:hAnsiTheme="minorBidi"/>
        </w:rPr>
        <w:t xml:space="preserve">compare </w:t>
      </w:r>
      <w:r w:rsidR="00DF5551">
        <w:rPr>
          <w:rFonts w:asciiTheme="minorBidi" w:hAnsiTheme="minorBidi"/>
        </w:rPr>
        <w:t xml:space="preserve">the atrial </w:t>
      </w:r>
      <w:ins w:id="186" w:author="Adam Bodley" w:date="2024-08-07T12:45:00Z" w16du:dateUtc="2024-08-07T11:45:00Z">
        <w:r w:rsidR="00394C28" w:rsidRPr="00190305">
          <w:rPr>
            <w:rFonts w:asciiTheme="minorBidi" w:hAnsiTheme="minorBidi"/>
          </w:rPr>
          <w:t>electrophysiolog</w:t>
        </w:r>
        <w:r w:rsidR="00394C28">
          <w:rPr>
            <w:rFonts w:asciiTheme="minorBidi" w:hAnsiTheme="minorBidi"/>
          </w:rPr>
          <w:t>y</w:t>
        </w:r>
      </w:ins>
      <w:del w:id="187" w:author="Adam Bodley" w:date="2024-08-07T12:45:00Z" w16du:dateUtc="2024-08-07T11:45:00Z">
        <w:r w:rsidR="00DF5551" w:rsidDel="00394C28">
          <w:rPr>
            <w:rFonts w:asciiTheme="minorBidi" w:hAnsiTheme="minorBidi"/>
          </w:rPr>
          <w:delText>EP</w:delText>
        </w:r>
      </w:del>
      <w:r w:rsidR="00DF5551">
        <w:rPr>
          <w:rFonts w:asciiTheme="minorBidi" w:hAnsiTheme="minorBidi"/>
        </w:rPr>
        <w:t xml:space="preserve"> and arrhythmogenic substrate </w:t>
      </w:r>
      <w:r w:rsidR="002B4059">
        <w:rPr>
          <w:rFonts w:asciiTheme="minorBidi" w:hAnsiTheme="minorBidi"/>
        </w:rPr>
        <w:t xml:space="preserve">of </w:t>
      </w:r>
      <w:r w:rsidR="003D4E42">
        <w:rPr>
          <w:rFonts w:asciiTheme="minorBidi" w:hAnsiTheme="minorBidi"/>
        </w:rPr>
        <w:t xml:space="preserve">anesthetized </w:t>
      </w:r>
      <w:r w:rsidR="002B4059">
        <w:rPr>
          <w:rFonts w:asciiTheme="minorBidi" w:hAnsiTheme="minorBidi"/>
        </w:rPr>
        <w:t xml:space="preserve">rodents </w:t>
      </w:r>
      <w:del w:id="188" w:author="Adam Bodley" w:date="2024-08-07T12:52:00Z" w16du:dateUtc="2024-08-07T11:52:00Z">
        <w:r w:rsidR="003D4E42" w:rsidDel="00394C28">
          <w:rPr>
            <w:rFonts w:asciiTheme="minorBidi" w:hAnsiTheme="minorBidi"/>
          </w:rPr>
          <w:delText xml:space="preserve">to </w:delText>
        </w:r>
      </w:del>
      <w:ins w:id="189" w:author="Adam Bodley" w:date="2024-08-07T12:52:00Z" w16du:dateUtc="2024-08-07T11:52:00Z">
        <w:r w:rsidR="00394C28">
          <w:rPr>
            <w:rFonts w:asciiTheme="minorBidi" w:hAnsiTheme="minorBidi"/>
          </w:rPr>
          <w:t>with</w:t>
        </w:r>
      </w:ins>
      <w:ins w:id="190" w:author="Adam Bodley" w:date="2024-08-07T12:53:00Z" w16du:dateUtc="2024-08-07T11:53:00Z">
        <w:r w:rsidR="00F316DA">
          <w:rPr>
            <w:rFonts w:asciiTheme="minorBidi" w:hAnsiTheme="minorBidi"/>
          </w:rPr>
          <w:t xml:space="preserve"> these parameters</w:t>
        </w:r>
      </w:ins>
      <w:del w:id="191" w:author="Adam Bodley" w:date="2024-08-07T12:53:00Z" w16du:dateUtc="2024-08-07T11:53:00Z">
        <w:r w:rsidR="003D4E42" w:rsidDel="00F316DA">
          <w:rPr>
            <w:rFonts w:asciiTheme="minorBidi" w:hAnsiTheme="minorBidi"/>
          </w:rPr>
          <w:delText>that</w:delText>
        </w:r>
      </w:del>
      <w:r w:rsidR="003D4E42">
        <w:rPr>
          <w:rFonts w:asciiTheme="minorBidi" w:hAnsiTheme="minorBidi"/>
        </w:rPr>
        <w:t xml:space="preserve"> </w:t>
      </w:r>
      <w:r w:rsidR="00DF5551">
        <w:rPr>
          <w:rFonts w:asciiTheme="minorBidi" w:hAnsiTheme="minorBidi"/>
        </w:rPr>
        <w:t>in</w:t>
      </w:r>
      <w:ins w:id="192" w:author="Adam Bodley" w:date="2024-08-07T12:53:00Z" w16du:dateUtc="2024-08-07T11:53:00Z">
        <w:r w:rsidR="00F316DA">
          <w:rPr>
            <w:rFonts w:asciiTheme="minorBidi" w:hAnsiTheme="minorBidi"/>
          </w:rPr>
          <w:t xml:space="preserve"> rodents in</w:t>
        </w:r>
      </w:ins>
      <w:r w:rsidR="00DF5551">
        <w:rPr>
          <w:rFonts w:asciiTheme="minorBidi" w:hAnsiTheme="minorBidi"/>
        </w:rPr>
        <w:t xml:space="preserve"> the </w:t>
      </w:r>
      <w:r w:rsidR="001C3E01">
        <w:rPr>
          <w:rFonts w:asciiTheme="minorBidi" w:hAnsiTheme="minorBidi"/>
        </w:rPr>
        <w:t>unanesthetized</w:t>
      </w:r>
      <w:r w:rsidR="002B4059">
        <w:rPr>
          <w:rFonts w:asciiTheme="minorBidi" w:hAnsiTheme="minorBidi"/>
        </w:rPr>
        <w:t xml:space="preserve"> </w:t>
      </w:r>
      <w:r w:rsidR="00DF5551">
        <w:rPr>
          <w:rFonts w:asciiTheme="minorBidi" w:hAnsiTheme="minorBidi"/>
        </w:rPr>
        <w:t>state</w:t>
      </w:r>
      <w:r w:rsidR="009B490C">
        <w:rPr>
          <w:rFonts w:asciiTheme="minorBidi" w:hAnsiTheme="minorBidi"/>
        </w:rPr>
        <w:t xml:space="preserve"> (UAS)</w:t>
      </w:r>
      <w:del w:id="193" w:author="Adam Bodley" w:date="2024-08-07T12:53:00Z" w16du:dateUtc="2024-08-07T11:53:00Z">
        <w:r w:rsidR="00DF5551" w:rsidDel="00F316DA">
          <w:rPr>
            <w:rFonts w:asciiTheme="minorBidi" w:hAnsiTheme="minorBidi"/>
          </w:rPr>
          <w:delText>,</w:delText>
        </w:r>
      </w:del>
      <w:r w:rsidR="00DF5551">
        <w:rPr>
          <w:rFonts w:asciiTheme="minorBidi" w:hAnsiTheme="minorBidi"/>
        </w:rPr>
        <w:t xml:space="preserve"> </w:t>
      </w:r>
      <w:ins w:id="194" w:author="Adam Bodley" w:date="2024-08-07T12:53:00Z" w16du:dateUtc="2024-08-07T11:53:00Z">
        <w:r w:rsidR="00F316DA">
          <w:rPr>
            <w:rFonts w:asciiTheme="minorBidi" w:hAnsiTheme="minorBidi"/>
          </w:rPr>
          <w:t>has</w:t>
        </w:r>
      </w:ins>
      <w:ins w:id="195" w:author="Adam Bodley" w:date="2024-08-08T15:03:00Z" w16du:dateUtc="2024-08-08T14:03:00Z">
        <w:r w:rsidR="00600CED">
          <w:rPr>
            <w:rFonts w:asciiTheme="minorBidi" w:hAnsiTheme="minorBidi"/>
          </w:rPr>
          <w:t>,</w:t>
        </w:r>
      </w:ins>
      <w:ins w:id="196" w:author="Adam Bodley" w:date="2024-08-07T12:53:00Z" w16du:dateUtc="2024-08-07T11:53:00Z">
        <w:r w:rsidR="00F316DA">
          <w:rPr>
            <w:rFonts w:asciiTheme="minorBidi" w:hAnsiTheme="minorBidi"/>
          </w:rPr>
          <w:t xml:space="preserve"> </w:t>
        </w:r>
      </w:ins>
      <w:ins w:id="197" w:author="Adam Bodley" w:date="2024-08-08T15:03:00Z" w16du:dateUtc="2024-08-08T14:03:00Z">
        <w:r w:rsidR="00600CED">
          <w:rPr>
            <w:rFonts w:asciiTheme="minorBidi" w:hAnsiTheme="minorBidi"/>
          </w:rPr>
          <w:t>to date,</w:t>
        </w:r>
      </w:ins>
      <w:ins w:id="198" w:author="Adam Bodley" w:date="2024-08-07T12:53:00Z" w16du:dateUtc="2024-08-07T11:53:00Z">
        <w:r w:rsidR="00F316DA">
          <w:rPr>
            <w:rFonts w:asciiTheme="minorBidi" w:hAnsiTheme="minorBidi"/>
          </w:rPr>
          <w:t xml:space="preserve"> </w:t>
        </w:r>
      </w:ins>
      <w:r w:rsidR="00DF5551">
        <w:rPr>
          <w:rFonts w:asciiTheme="minorBidi" w:hAnsiTheme="minorBidi"/>
        </w:rPr>
        <w:t xml:space="preserve">prevented direct evaluation of this </w:t>
      </w:r>
      <w:r w:rsidR="00C722C3">
        <w:rPr>
          <w:rFonts w:asciiTheme="minorBidi" w:hAnsiTheme="minorBidi"/>
        </w:rPr>
        <w:t>issue</w:t>
      </w:r>
      <w:del w:id="199" w:author="Adam Bodley" w:date="2024-08-07T12:53:00Z" w16du:dateUtc="2024-08-07T11:53:00Z">
        <w:r w:rsidR="00DF5551" w:rsidDel="00F316DA">
          <w:rPr>
            <w:rFonts w:asciiTheme="minorBidi" w:hAnsiTheme="minorBidi"/>
          </w:rPr>
          <w:delText xml:space="preserve"> up to now</w:delText>
        </w:r>
      </w:del>
      <w:r w:rsidR="00DF5551">
        <w:rPr>
          <w:rFonts w:asciiTheme="minorBidi" w:hAnsiTheme="minorBidi"/>
        </w:rPr>
        <w:t xml:space="preserve">. </w:t>
      </w:r>
      <w:r w:rsidR="000B0317" w:rsidRPr="00FF051A">
        <w:rPr>
          <w:rFonts w:asciiTheme="minorBidi" w:hAnsiTheme="minorBidi"/>
        </w:rPr>
        <w:t xml:space="preserve">In addition, there may be </w:t>
      </w:r>
      <w:r w:rsidR="00C722C3">
        <w:rPr>
          <w:rFonts w:asciiTheme="minorBidi" w:hAnsiTheme="minorBidi"/>
        </w:rPr>
        <w:t>important</w:t>
      </w:r>
      <w:r w:rsidR="00D17B17">
        <w:rPr>
          <w:rFonts w:asciiTheme="minorBidi" w:hAnsiTheme="minorBidi"/>
        </w:rPr>
        <w:t xml:space="preserve"> sex-dependent </w:t>
      </w:r>
      <w:r w:rsidR="000B0317" w:rsidRPr="00FF051A">
        <w:rPr>
          <w:rFonts w:asciiTheme="minorBidi" w:hAnsiTheme="minorBidi"/>
        </w:rPr>
        <w:t xml:space="preserve">variations </w:t>
      </w:r>
      <w:r w:rsidR="00C722C3">
        <w:rPr>
          <w:rFonts w:asciiTheme="minorBidi" w:hAnsiTheme="minorBidi"/>
        </w:rPr>
        <w:t xml:space="preserve">in </w:t>
      </w:r>
      <w:r w:rsidR="000B0317" w:rsidRPr="00FF051A">
        <w:rPr>
          <w:rFonts w:asciiTheme="minorBidi" w:hAnsiTheme="minorBidi"/>
        </w:rPr>
        <w:t xml:space="preserve">the </w:t>
      </w:r>
      <w:r w:rsidR="00D17B17">
        <w:rPr>
          <w:rFonts w:asciiTheme="minorBidi" w:hAnsiTheme="minorBidi"/>
        </w:rPr>
        <w:t>effect</w:t>
      </w:r>
      <w:r w:rsidR="00C722C3">
        <w:rPr>
          <w:rFonts w:asciiTheme="minorBidi" w:hAnsiTheme="minorBidi"/>
        </w:rPr>
        <w:t>s</w:t>
      </w:r>
      <w:r w:rsidR="000B0317" w:rsidRPr="00FF051A">
        <w:rPr>
          <w:rFonts w:asciiTheme="minorBidi" w:hAnsiTheme="minorBidi"/>
        </w:rPr>
        <w:t xml:space="preserve"> </w:t>
      </w:r>
      <w:r w:rsidR="00C722C3">
        <w:rPr>
          <w:rFonts w:asciiTheme="minorBidi" w:hAnsiTheme="minorBidi"/>
        </w:rPr>
        <w:t xml:space="preserve">of </w:t>
      </w:r>
      <w:r w:rsidR="00D17B17" w:rsidRPr="00FF051A">
        <w:rPr>
          <w:rFonts w:asciiTheme="minorBidi" w:hAnsiTheme="minorBidi"/>
        </w:rPr>
        <w:t>anestheti</w:t>
      </w:r>
      <w:r w:rsidR="00D17B17">
        <w:rPr>
          <w:rFonts w:asciiTheme="minorBidi" w:hAnsiTheme="minorBidi"/>
        </w:rPr>
        <w:t>c agents</w:t>
      </w:r>
      <w:r w:rsidR="00B6339A">
        <w:rPr>
          <w:rFonts w:asciiTheme="minorBidi" w:hAnsiTheme="minorBidi"/>
        </w:rPr>
        <w:t xml:space="preserve"> on the cardiac </w:t>
      </w:r>
      <w:ins w:id="200" w:author="Adam Bodley" w:date="2024-08-07T12:46:00Z" w16du:dateUtc="2024-08-07T11:46:00Z">
        <w:r w:rsidR="00394C28" w:rsidRPr="00190305">
          <w:rPr>
            <w:rFonts w:asciiTheme="minorBidi" w:hAnsiTheme="minorBidi"/>
          </w:rPr>
          <w:t>electrophysiolog</w:t>
        </w:r>
        <w:r w:rsidR="00394C28">
          <w:rPr>
            <w:rFonts w:asciiTheme="minorBidi" w:hAnsiTheme="minorBidi"/>
          </w:rPr>
          <w:t>y</w:t>
        </w:r>
      </w:ins>
      <w:del w:id="201" w:author="Adam Bodley" w:date="2024-08-07T12:46:00Z" w16du:dateUtc="2024-08-07T11:46:00Z">
        <w:r w:rsidR="00B6339A" w:rsidDel="00394C28">
          <w:rPr>
            <w:rFonts w:asciiTheme="minorBidi" w:hAnsiTheme="minorBidi"/>
          </w:rPr>
          <w:delText>EP</w:delText>
        </w:r>
      </w:del>
      <w:r w:rsidR="00FD586E">
        <w:rPr>
          <w:rFonts w:asciiTheme="minorBidi" w:hAnsiTheme="minorBidi"/>
        </w:rPr>
        <w:t xml:space="preserve"> of rodents</w:t>
      </w:r>
      <w:r w:rsidR="00B6339A">
        <w:rPr>
          <w:rFonts w:asciiTheme="minorBidi" w:hAnsiTheme="minorBidi"/>
        </w:rPr>
        <w:t xml:space="preserve"> </w:t>
      </w:r>
      <w:r w:rsidR="00621B38">
        <w:rPr>
          <w:rFonts w:asciiTheme="minorBidi" w:hAnsiTheme="minorBidi"/>
        </w:rPr>
        <w:fldChar w:fldCharType="begin">
          <w:fldData xml:space="preserve">PEVuZE5vdGU+PENpdGU+PEF1dGhvcj5TdXp1a2k8L0F1dGhvcj48WWVhcj4xOTkyPC9ZZWFyPjxS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PEVuZE5vdGU+PENpdGU+PEF1dGhvcj5TdXp1a2k8L0F1dGhvcj48WWVhcj4xOTkyPC9ZZWFyPjxS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28-30</w:t>
      </w:r>
      <w:r w:rsidR="00621B38">
        <w:rPr>
          <w:rFonts w:asciiTheme="minorBidi" w:hAnsiTheme="minorBidi"/>
        </w:rPr>
        <w:fldChar w:fldCharType="end"/>
      </w:r>
      <w:r w:rsidR="007D6B19">
        <w:rPr>
          <w:rFonts w:asciiTheme="minorBidi" w:hAnsiTheme="minorBidi"/>
        </w:rPr>
        <w:t xml:space="preserve">. </w:t>
      </w:r>
      <w:r w:rsidR="00FD586E">
        <w:rPr>
          <w:rFonts w:asciiTheme="minorBidi" w:hAnsiTheme="minorBidi"/>
        </w:rPr>
        <w:t>However,</w:t>
      </w:r>
      <w:r w:rsidR="00D4696E">
        <w:rPr>
          <w:rFonts w:asciiTheme="minorBidi" w:hAnsiTheme="minorBidi"/>
        </w:rPr>
        <w:t xml:space="preserve"> </w:t>
      </w:r>
      <w:ins w:id="202" w:author="Adam Bodley" w:date="2024-08-07T12:54:00Z" w16du:dateUtc="2024-08-07T11:54:00Z">
        <w:r w:rsidR="00F316DA">
          <w:rPr>
            <w:rFonts w:asciiTheme="minorBidi" w:hAnsiTheme="minorBidi"/>
          </w:rPr>
          <w:t xml:space="preserve">to the best of our knowledge, </w:t>
        </w:r>
      </w:ins>
      <w:del w:id="203" w:author="Adam Bodley" w:date="2024-08-07T12:54:00Z" w16du:dateUtc="2024-08-07T11:54:00Z">
        <w:r w:rsidR="00D4696E" w:rsidDel="00F316DA">
          <w:rPr>
            <w:rFonts w:asciiTheme="minorBidi" w:hAnsiTheme="minorBidi"/>
          </w:rPr>
          <w:delText xml:space="preserve">the </w:delText>
        </w:r>
      </w:del>
      <w:ins w:id="204" w:author="Adam Bodley" w:date="2024-08-07T12:54:00Z" w16du:dateUtc="2024-08-07T11:54:00Z">
        <w:r w:rsidR="00F316DA">
          <w:rPr>
            <w:rFonts w:asciiTheme="minorBidi" w:hAnsiTheme="minorBidi"/>
          </w:rPr>
          <w:t xml:space="preserve">any </w:t>
        </w:r>
      </w:ins>
      <w:r w:rsidR="007925E1">
        <w:rPr>
          <w:rFonts w:asciiTheme="minorBidi" w:hAnsiTheme="minorBidi"/>
        </w:rPr>
        <w:t xml:space="preserve">sex-related </w:t>
      </w:r>
      <w:r w:rsidR="00D4696E">
        <w:rPr>
          <w:rFonts w:asciiTheme="minorBidi" w:hAnsiTheme="minorBidi"/>
        </w:rPr>
        <w:t xml:space="preserve">effects </w:t>
      </w:r>
      <w:r w:rsidR="007925E1">
        <w:rPr>
          <w:rFonts w:asciiTheme="minorBidi" w:hAnsiTheme="minorBidi"/>
        </w:rPr>
        <w:t xml:space="preserve">of anesthetics </w:t>
      </w:r>
      <w:r w:rsidR="00D4696E">
        <w:rPr>
          <w:rFonts w:asciiTheme="minorBidi" w:hAnsiTheme="minorBidi"/>
        </w:rPr>
        <w:t xml:space="preserve">on </w:t>
      </w:r>
      <w:del w:id="205" w:author="Adam Bodley" w:date="2024-08-08T15:04:00Z" w16du:dateUtc="2024-08-08T14:04:00Z">
        <w:r w:rsidR="00007512" w:rsidDel="00600CED">
          <w:rPr>
            <w:rFonts w:asciiTheme="minorBidi" w:hAnsiTheme="minorBidi"/>
          </w:rPr>
          <w:delText xml:space="preserve">the </w:delText>
        </w:r>
      </w:del>
      <w:r w:rsidR="00D4696E">
        <w:rPr>
          <w:rFonts w:asciiTheme="minorBidi" w:hAnsiTheme="minorBidi"/>
        </w:rPr>
        <w:t xml:space="preserve">supraventricular </w:t>
      </w:r>
      <w:ins w:id="206" w:author="Adam Bodley" w:date="2024-08-07T12:46:00Z" w16du:dateUtc="2024-08-07T11:46:00Z">
        <w:r w:rsidR="00394C28" w:rsidRPr="00190305">
          <w:rPr>
            <w:rFonts w:asciiTheme="minorBidi" w:hAnsiTheme="minorBidi"/>
          </w:rPr>
          <w:t>electrophysiolog</w:t>
        </w:r>
        <w:r w:rsidR="00394C28">
          <w:rPr>
            <w:rFonts w:asciiTheme="minorBidi" w:hAnsiTheme="minorBidi"/>
          </w:rPr>
          <w:t>y</w:t>
        </w:r>
      </w:ins>
      <w:del w:id="207" w:author="Adam Bodley" w:date="2024-08-07T12:46:00Z" w16du:dateUtc="2024-08-07T11:46:00Z">
        <w:r w:rsidR="00D4696E" w:rsidDel="00394C28">
          <w:rPr>
            <w:rFonts w:asciiTheme="minorBidi" w:hAnsiTheme="minorBidi"/>
          </w:rPr>
          <w:delText>EP</w:delText>
        </w:r>
      </w:del>
      <w:r w:rsidR="00D4696E">
        <w:rPr>
          <w:rFonts w:asciiTheme="minorBidi" w:hAnsiTheme="minorBidi"/>
        </w:rPr>
        <w:t xml:space="preserve"> and AF inducibility </w:t>
      </w:r>
      <w:del w:id="208" w:author="Adam Bodley" w:date="2024-08-07T12:54:00Z" w16du:dateUtc="2024-08-07T11:54:00Z">
        <w:r w:rsidR="00C722C3" w:rsidDel="00F316DA">
          <w:rPr>
            <w:rFonts w:asciiTheme="minorBidi" w:hAnsiTheme="minorBidi"/>
          </w:rPr>
          <w:delText xml:space="preserve">of </w:delText>
        </w:r>
      </w:del>
      <w:ins w:id="209" w:author="Adam Bodley" w:date="2024-08-07T12:54:00Z" w16du:dateUtc="2024-08-07T11:54:00Z">
        <w:r w:rsidR="00F316DA">
          <w:rPr>
            <w:rFonts w:asciiTheme="minorBidi" w:hAnsiTheme="minorBidi"/>
          </w:rPr>
          <w:t xml:space="preserve">in </w:t>
        </w:r>
      </w:ins>
      <w:r w:rsidR="00C722C3">
        <w:rPr>
          <w:rFonts w:asciiTheme="minorBidi" w:hAnsiTheme="minorBidi"/>
        </w:rPr>
        <w:t xml:space="preserve">rodents </w:t>
      </w:r>
      <w:del w:id="210" w:author="Adam Bodley" w:date="2024-08-07T12:54:00Z" w16du:dateUtc="2024-08-07T11:54:00Z">
        <w:r w:rsidR="00D4696E" w:rsidDel="00F316DA">
          <w:rPr>
            <w:rFonts w:asciiTheme="minorBidi" w:hAnsiTheme="minorBidi"/>
          </w:rPr>
          <w:delText xml:space="preserve">are </w:delText>
        </w:r>
        <w:r w:rsidR="00007512" w:rsidDel="00F316DA">
          <w:rPr>
            <w:rFonts w:asciiTheme="minorBidi" w:hAnsiTheme="minorBidi"/>
          </w:rPr>
          <w:delText>not</w:delText>
        </w:r>
      </w:del>
      <w:ins w:id="211" w:author="Adam Bodley" w:date="2024-08-07T12:54:00Z" w16du:dateUtc="2024-08-07T11:54:00Z">
        <w:r w:rsidR="00F316DA">
          <w:rPr>
            <w:rFonts w:asciiTheme="minorBidi" w:hAnsiTheme="minorBidi"/>
          </w:rPr>
          <w:t>have yet to be</w:t>
        </w:r>
      </w:ins>
      <w:r w:rsidR="00335925">
        <w:rPr>
          <w:rFonts w:asciiTheme="minorBidi" w:hAnsiTheme="minorBidi"/>
        </w:rPr>
        <w:t xml:space="preserve"> defined</w:t>
      </w:r>
      <w:del w:id="212" w:author="Adam Bodley" w:date="2024-08-07T12:53:00Z" w16du:dateUtc="2024-08-07T11:53:00Z">
        <w:r w:rsidR="00335925" w:rsidDel="00F316DA">
          <w:rPr>
            <w:rFonts w:asciiTheme="minorBidi" w:hAnsiTheme="minorBidi"/>
          </w:rPr>
          <w:delText xml:space="preserve"> to the best of our knowledge</w:delText>
        </w:r>
      </w:del>
      <w:r w:rsidR="00007512">
        <w:rPr>
          <w:rFonts w:asciiTheme="minorBidi" w:hAnsiTheme="minorBidi"/>
        </w:rPr>
        <w:t xml:space="preserve">. </w:t>
      </w:r>
      <w:r w:rsidR="00DB4FBE">
        <w:rPr>
          <w:rFonts w:asciiTheme="minorBidi" w:hAnsiTheme="minorBidi"/>
        </w:rPr>
        <w:t>Importantly</w:t>
      </w:r>
      <w:r w:rsidR="00DB4FBE" w:rsidRPr="00FF051A">
        <w:rPr>
          <w:rFonts w:asciiTheme="minorBidi" w:hAnsiTheme="minorBidi"/>
        </w:rPr>
        <w:t xml:space="preserve">, in humans, </w:t>
      </w:r>
      <w:del w:id="213" w:author="Adam Bodley" w:date="2024-08-08T15:05:00Z" w16du:dateUtc="2024-08-08T14:05:00Z">
        <w:r w:rsidR="00DB4FBE" w:rsidRPr="00FF051A" w:rsidDel="00600CED">
          <w:rPr>
            <w:rFonts w:asciiTheme="minorBidi" w:hAnsiTheme="minorBidi"/>
          </w:rPr>
          <w:delText xml:space="preserve">males </w:delText>
        </w:r>
      </w:del>
      <w:ins w:id="214" w:author="Adam Bodley" w:date="2024-08-08T15:05:00Z" w16du:dateUtc="2024-08-08T14:05:00Z">
        <w:r w:rsidR="00600CED" w:rsidRPr="00FF051A">
          <w:rPr>
            <w:rFonts w:asciiTheme="minorBidi" w:hAnsiTheme="minorBidi"/>
          </w:rPr>
          <w:t>m</w:t>
        </w:r>
        <w:r w:rsidR="00600CED">
          <w:rPr>
            <w:rFonts w:asciiTheme="minorBidi" w:hAnsiTheme="minorBidi"/>
          </w:rPr>
          <w:t>en</w:t>
        </w:r>
        <w:r w:rsidR="00600CED" w:rsidRPr="00FF051A">
          <w:rPr>
            <w:rFonts w:asciiTheme="minorBidi" w:hAnsiTheme="minorBidi"/>
          </w:rPr>
          <w:t xml:space="preserve"> </w:t>
        </w:r>
      </w:ins>
      <w:del w:id="215" w:author="Adam Bodley" w:date="2024-08-07T12:56:00Z" w16du:dateUtc="2024-08-07T11:56:00Z">
        <w:r w:rsidR="00DB4FBE" w:rsidRPr="00FF051A" w:rsidDel="00F316DA">
          <w:rPr>
            <w:rFonts w:asciiTheme="minorBidi" w:hAnsiTheme="minorBidi"/>
          </w:rPr>
          <w:delText>have a</w:delText>
        </w:r>
      </w:del>
      <w:ins w:id="216" w:author="Adam Bodley" w:date="2024-08-07T12:56:00Z" w16du:dateUtc="2024-08-07T11:56:00Z">
        <w:r w:rsidR="00F316DA">
          <w:rPr>
            <w:rFonts w:asciiTheme="minorBidi" w:hAnsiTheme="minorBidi"/>
          </w:rPr>
          <w:t>are</w:t>
        </w:r>
      </w:ins>
      <w:r w:rsidR="00DB4FBE" w:rsidRPr="00FF051A">
        <w:rPr>
          <w:rFonts w:asciiTheme="minorBidi" w:hAnsiTheme="minorBidi"/>
        </w:rPr>
        <w:t xml:space="preserve"> </w:t>
      </w:r>
      <w:del w:id="217" w:author="Adam Bodley" w:date="2024-08-08T15:04:00Z" w16du:dateUtc="2024-08-08T14:04:00Z">
        <w:r w:rsidR="00DB4FBE" w:rsidRPr="00FF051A" w:rsidDel="00600CED">
          <w:rPr>
            <w:rFonts w:asciiTheme="minorBidi" w:hAnsiTheme="minorBidi"/>
          </w:rPr>
          <w:delText>1.5</w:delText>
        </w:r>
      </w:del>
      <w:ins w:id="218" w:author="Adam Bodley" w:date="2024-08-08T15:04:00Z" w16du:dateUtc="2024-08-08T14:04:00Z">
        <w:r w:rsidR="00600CED">
          <w:rPr>
            <w:rFonts w:asciiTheme="minorBidi" w:hAnsiTheme="minorBidi"/>
          </w:rPr>
          <w:t>up</w:t>
        </w:r>
      </w:ins>
      <w:del w:id="219" w:author="Adam Bodley" w:date="2024-08-07T12:55:00Z" w16du:dateUtc="2024-08-07T11:55:00Z">
        <w:r w:rsidR="00DB4FBE" w:rsidRPr="00FF051A" w:rsidDel="00F316DA">
          <w:rPr>
            <w:rFonts w:asciiTheme="minorBidi" w:hAnsiTheme="minorBidi"/>
          </w:rPr>
          <w:delText>–</w:delText>
        </w:r>
      </w:del>
      <w:ins w:id="220" w:author="Adam Bodley" w:date="2024-08-07T12:55:00Z" w16du:dateUtc="2024-08-07T11:55:00Z">
        <w:r w:rsidR="00F316DA">
          <w:rPr>
            <w:rFonts w:asciiTheme="minorBidi" w:hAnsiTheme="minorBidi"/>
          </w:rPr>
          <w:t xml:space="preserve"> to </w:t>
        </w:r>
      </w:ins>
      <w:del w:id="221" w:author="Adam Bodley" w:date="2024-08-08T15:04:00Z" w16du:dateUtc="2024-08-08T14:04:00Z">
        <w:r w:rsidR="00DB4FBE" w:rsidRPr="00FF051A" w:rsidDel="00600CED">
          <w:rPr>
            <w:rFonts w:asciiTheme="minorBidi" w:hAnsiTheme="minorBidi"/>
          </w:rPr>
          <w:delText xml:space="preserve">2 </w:delText>
        </w:r>
      </w:del>
      <w:ins w:id="222" w:author="Adam Bodley" w:date="2024-08-08T15:04:00Z" w16du:dateUtc="2024-08-08T14:04:00Z">
        <w:r w:rsidR="00600CED">
          <w:rPr>
            <w:rFonts w:asciiTheme="minorBidi" w:hAnsiTheme="minorBidi"/>
          </w:rPr>
          <w:t>two</w:t>
        </w:r>
        <w:r w:rsidR="00600CED" w:rsidRPr="00FF051A">
          <w:rPr>
            <w:rFonts w:asciiTheme="minorBidi" w:hAnsiTheme="minorBidi"/>
          </w:rPr>
          <w:t xml:space="preserve"> </w:t>
        </w:r>
      </w:ins>
      <w:r w:rsidR="00DB4FBE" w:rsidRPr="00FF051A">
        <w:rPr>
          <w:rFonts w:asciiTheme="minorBidi" w:hAnsiTheme="minorBidi"/>
        </w:rPr>
        <w:t xml:space="preserve">times </w:t>
      </w:r>
      <w:del w:id="223" w:author="Adam Bodley" w:date="2024-08-07T12:55:00Z" w16du:dateUtc="2024-08-07T11:55:00Z">
        <w:r w:rsidR="00DB4FBE" w:rsidRPr="00FF051A" w:rsidDel="00F316DA">
          <w:rPr>
            <w:rFonts w:asciiTheme="minorBidi" w:hAnsiTheme="minorBidi"/>
          </w:rPr>
          <w:delText xml:space="preserve">higher </w:delText>
        </w:r>
      </w:del>
      <w:ins w:id="224" w:author="Adam Bodley" w:date="2024-08-07T12:56:00Z" w16du:dateUtc="2024-08-07T11:56:00Z">
        <w:r w:rsidR="00F316DA">
          <w:rPr>
            <w:rFonts w:asciiTheme="minorBidi" w:hAnsiTheme="minorBidi"/>
          </w:rPr>
          <w:t>more likely than women to</w:t>
        </w:r>
      </w:ins>
      <w:del w:id="225" w:author="Adam Bodley" w:date="2024-08-07T12:56:00Z" w16du:dateUtc="2024-08-07T11:56:00Z">
        <w:r w:rsidR="00DB4FBE" w:rsidRPr="00FF051A" w:rsidDel="00F316DA">
          <w:rPr>
            <w:rFonts w:asciiTheme="minorBidi" w:hAnsiTheme="minorBidi"/>
          </w:rPr>
          <w:delText>risk of</w:delText>
        </w:r>
      </w:del>
      <w:r w:rsidR="00DB4FBE" w:rsidRPr="00FF051A">
        <w:rPr>
          <w:rFonts w:asciiTheme="minorBidi" w:hAnsiTheme="minorBidi"/>
        </w:rPr>
        <w:t xml:space="preserve"> </w:t>
      </w:r>
      <w:del w:id="226" w:author="Adam Bodley" w:date="2024-08-07T12:56:00Z" w16du:dateUtc="2024-08-07T11:56:00Z">
        <w:r w:rsidR="00DB4FBE" w:rsidRPr="00FF051A" w:rsidDel="00F316DA">
          <w:rPr>
            <w:rFonts w:asciiTheme="minorBidi" w:hAnsiTheme="minorBidi"/>
          </w:rPr>
          <w:delText xml:space="preserve">developing </w:delText>
        </w:r>
      </w:del>
      <w:ins w:id="227" w:author="Adam Bodley" w:date="2024-08-07T12:56:00Z" w16du:dateUtc="2024-08-07T11:56:00Z">
        <w:r w:rsidR="00F316DA" w:rsidRPr="00FF051A">
          <w:rPr>
            <w:rFonts w:asciiTheme="minorBidi" w:hAnsiTheme="minorBidi"/>
          </w:rPr>
          <w:t>develo</w:t>
        </w:r>
        <w:r w:rsidR="00F316DA">
          <w:rPr>
            <w:rFonts w:asciiTheme="minorBidi" w:hAnsiTheme="minorBidi"/>
          </w:rPr>
          <w:t>p</w:t>
        </w:r>
        <w:r w:rsidR="00F316DA" w:rsidRPr="00FF051A">
          <w:rPr>
            <w:rFonts w:asciiTheme="minorBidi" w:hAnsiTheme="minorBidi"/>
          </w:rPr>
          <w:t xml:space="preserve"> </w:t>
        </w:r>
      </w:ins>
      <w:ins w:id="228" w:author="Adam Bodley" w:date="2024-08-07T11:48:00Z" w16du:dateUtc="2024-08-07T10:48:00Z">
        <w:r w:rsidR="007E226E">
          <w:rPr>
            <w:rFonts w:asciiTheme="minorBidi" w:hAnsiTheme="minorBidi"/>
          </w:rPr>
          <w:t>AF</w:t>
        </w:r>
      </w:ins>
      <w:del w:id="229" w:author="Adam Bodley" w:date="2024-08-07T11:48:00Z" w16du:dateUtc="2024-08-07T10:48:00Z">
        <w:r w:rsidR="00DB4FBE" w:rsidRPr="00FF051A" w:rsidDel="007E226E">
          <w:rPr>
            <w:rFonts w:asciiTheme="minorBidi" w:hAnsiTheme="minorBidi"/>
          </w:rPr>
          <w:delText>atrial fibrillation (AF)</w:delText>
        </w:r>
      </w:del>
      <w:ins w:id="230" w:author="Adam Bodley" w:date="2024-08-07T12:56:00Z" w16du:dateUtc="2024-08-07T11:56:00Z">
        <w:r w:rsidR="00F316DA">
          <w:rPr>
            <w:rFonts w:asciiTheme="minorBidi" w:hAnsiTheme="minorBidi"/>
          </w:rPr>
          <w:t>,</w:t>
        </w:r>
      </w:ins>
      <w:r w:rsidR="00DB4FBE" w:rsidRPr="00FF051A">
        <w:rPr>
          <w:rFonts w:asciiTheme="minorBidi" w:hAnsiTheme="minorBidi"/>
        </w:rPr>
        <w:t xml:space="preserve"> for reasons that are not yet understood</w:t>
      </w:r>
      <w:r w:rsidR="00DB4FBE">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DB4FBE" w:rsidRPr="00FF051A">
        <w:rPr>
          <w:rFonts w:asciiTheme="minorBidi" w:hAnsiTheme="minorBidi"/>
        </w:rPr>
        <w:t xml:space="preserve">. Recent </w:t>
      </w:r>
      <w:r w:rsidR="007F5680" w:rsidRPr="008E39E1">
        <w:rPr>
          <w:rFonts w:asciiTheme="minorBidi" w:hAnsiTheme="minorBidi"/>
          <w:rPrChange w:id="231" w:author="Adam Bodley" w:date="2024-08-09T11:02:00Z" w16du:dateUtc="2024-08-09T10:02:00Z">
            <w:rPr>
              <w:rFonts w:asciiTheme="minorBidi" w:hAnsiTheme="minorBidi"/>
              <w:i/>
              <w:iCs/>
            </w:rPr>
          </w:rPrChange>
        </w:rPr>
        <w:t>in vivo</w:t>
      </w:r>
      <w:r w:rsidR="007F5680">
        <w:rPr>
          <w:rFonts w:asciiTheme="minorBidi" w:hAnsiTheme="minorBidi"/>
        </w:rPr>
        <w:t xml:space="preserve"> </w:t>
      </w:r>
      <w:r w:rsidR="007107FE">
        <w:rPr>
          <w:rFonts w:asciiTheme="minorBidi" w:hAnsiTheme="minorBidi"/>
        </w:rPr>
        <w:t>data</w:t>
      </w:r>
      <w:r w:rsidR="00DB4FBE" w:rsidRPr="00FF051A">
        <w:rPr>
          <w:rFonts w:asciiTheme="minorBidi" w:hAnsiTheme="minorBidi"/>
        </w:rPr>
        <w:t xml:space="preserve"> </w:t>
      </w:r>
      <w:r w:rsidR="006D61A0">
        <w:rPr>
          <w:rFonts w:asciiTheme="minorBidi" w:hAnsiTheme="minorBidi"/>
        </w:rPr>
        <w:t>indicate</w:t>
      </w:r>
      <w:r w:rsidR="00DB4FBE" w:rsidRPr="00FF051A">
        <w:rPr>
          <w:rFonts w:asciiTheme="minorBidi" w:hAnsiTheme="minorBidi"/>
        </w:rPr>
        <w:t xml:space="preserve"> that male mice exhibit </w:t>
      </w:r>
      <w:r w:rsidR="006D61A0">
        <w:rPr>
          <w:rFonts w:asciiTheme="minorBidi" w:hAnsiTheme="minorBidi"/>
        </w:rPr>
        <w:t>increased</w:t>
      </w:r>
      <w:r w:rsidR="00DB4FBE" w:rsidRPr="00FF051A">
        <w:rPr>
          <w:rFonts w:asciiTheme="minorBidi" w:hAnsiTheme="minorBidi"/>
        </w:rPr>
        <w:t xml:space="preserve"> AF substrate</w:t>
      </w:r>
      <w:r w:rsidR="006D61A0">
        <w:rPr>
          <w:rFonts w:asciiTheme="minorBidi" w:hAnsiTheme="minorBidi"/>
        </w:rPr>
        <w:t xml:space="preserve"> relative to females</w:t>
      </w:r>
      <w:r w:rsidR="00DB4FBE" w:rsidRPr="00FF051A">
        <w:rPr>
          <w:rFonts w:asciiTheme="minorBidi" w:hAnsiTheme="minorBidi"/>
        </w:rPr>
        <w:t xml:space="preserve">, which may be regulated by </w:t>
      </w:r>
      <w:r w:rsidR="00AD076E">
        <w:rPr>
          <w:rFonts w:asciiTheme="minorBidi" w:hAnsiTheme="minorBidi"/>
        </w:rPr>
        <w:t xml:space="preserve">the presence of </w:t>
      </w:r>
      <w:r w:rsidR="00DB4FBE" w:rsidRPr="00FF051A">
        <w:rPr>
          <w:rFonts w:asciiTheme="minorBidi" w:hAnsiTheme="minorBidi"/>
        </w:rPr>
        <w:t>androgens</w:t>
      </w:r>
      <w:r w:rsidR="00DB4FBE">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DB4FBE">
        <w:rPr>
          <w:rFonts w:asciiTheme="minorBidi" w:hAnsiTheme="minorBidi"/>
        </w:rPr>
        <w:t>.</w:t>
      </w:r>
      <w:r w:rsidR="00B92E2D">
        <w:rPr>
          <w:rFonts w:asciiTheme="minorBidi" w:hAnsiTheme="minorBidi"/>
        </w:rPr>
        <w:t xml:space="preserve"> However, </w:t>
      </w:r>
      <w:r w:rsidR="00D249A4">
        <w:rPr>
          <w:rFonts w:asciiTheme="minorBidi" w:hAnsiTheme="minorBidi"/>
        </w:rPr>
        <w:t xml:space="preserve">the situation in rats is not </w:t>
      </w:r>
      <w:r w:rsidR="001669EF">
        <w:rPr>
          <w:rFonts w:asciiTheme="minorBidi" w:hAnsiTheme="minorBidi"/>
        </w:rPr>
        <w:t>clear</w:t>
      </w:r>
      <w:r w:rsidR="00D249A4">
        <w:rPr>
          <w:rFonts w:asciiTheme="minorBidi" w:hAnsiTheme="minorBidi"/>
        </w:rPr>
        <w:t xml:space="preserve"> in this regard</w:t>
      </w:r>
      <w:ins w:id="232" w:author="Adam Bodley" w:date="2024-08-07T12:56:00Z" w16du:dateUtc="2024-08-07T11:56:00Z">
        <w:r w:rsidR="00F316DA">
          <w:rPr>
            <w:rFonts w:asciiTheme="minorBidi" w:hAnsiTheme="minorBidi"/>
          </w:rPr>
          <w:t>, while</w:t>
        </w:r>
      </w:ins>
      <w:del w:id="233" w:author="Adam Bodley" w:date="2024-08-07T12:56:00Z" w16du:dateUtc="2024-08-07T11:56:00Z">
        <w:r w:rsidR="00D249A4" w:rsidDel="00F316DA">
          <w:rPr>
            <w:rFonts w:asciiTheme="minorBidi" w:hAnsiTheme="minorBidi"/>
          </w:rPr>
          <w:delText xml:space="preserve"> and</w:delText>
        </w:r>
      </w:del>
      <w:r w:rsidR="00D249A4">
        <w:rPr>
          <w:rFonts w:asciiTheme="minorBidi" w:hAnsiTheme="minorBidi"/>
        </w:rPr>
        <w:t xml:space="preserve"> the effect</w:t>
      </w:r>
      <w:r w:rsidR="001669EF">
        <w:rPr>
          <w:rFonts w:asciiTheme="minorBidi" w:hAnsiTheme="minorBidi"/>
        </w:rPr>
        <w:t>s</w:t>
      </w:r>
      <w:r w:rsidR="00D249A4">
        <w:rPr>
          <w:rFonts w:asciiTheme="minorBidi" w:hAnsiTheme="minorBidi"/>
        </w:rPr>
        <w:t xml:space="preserve"> of anesthetics on </w:t>
      </w:r>
      <w:del w:id="234" w:author="Adam Bodley" w:date="2024-08-07T12:57:00Z" w16du:dateUtc="2024-08-07T11:57:00Z">
        <w:r w:rsidR="00D249A4" w:rsidDel="00F316DA">
          <w:rPr>
            <w:rFonts w:asciiTheme="minorBidi" w:hAnsiTheme="minorBidi"/>
          </w:rPr>
          <w:delText xml:space="preserve">the </w:delText>
        </w:r>
      </w:del>
      <w:r w:rsidR="00CF29AE">
        <w:rPr>
          <w:rFonts w:asciiTheme="minorBidi" w:hAnsiTheme="minorBidi"/>
        </w:rPr>
        <w:t>sex</w:t>
      </w:r>
      <w:r w:rsidR="00CF29AE" w:rsidRPr="00FF051A">
        <w:rPr>
          <w:rFonts w:asciiTheme="minorBidi" w:hAnsiTheme="minorBidi"/>
        </w:rPr>
        <w:t>-dependent differences</w:t>
      </w:r>
      <w:r w:rsidR="00CF29AE">
        <w:rPr>
          <w:rFonts w:asciiTheme="minorBidi" w:hAnsiTheme="minorBidi"/>
        </w:rPr>
        <w:t xml:space="preserve"> </w:t>
      </w:r>
      <w:r w:rsidR="001669EF">
        <w:rPr>
          <w:rFonts w:asciiTheme="minorBidi" w:hAnsiTheme="minorBidi"/>
        </w:rPr>
        <w:t>are</w:t>
      </w:r>
      <w:ins w:id="235" w:author="Adam Bodley" w:date="2024-08-07T12:57:00Z" w16du:dateUtc="2024-08-07T11:57:00Z">
        <w:r w:rsidR="00F316DA">
          <w:rPr>
            <w:rFonts w:asciiTheme="minorBidi" w:hAnsiTheme="minorBidi"/>
          </w:rPr>
          <w:t xml:space="preserve"> also</w:t>
        </w:r>
      </w:ins>
      <w:r w:rsidR="00CF29AE">
        <w:rPr>
          <w:rFonts w:asciiTheme="minorBidi" w:hAnsiTheme="minorBidi"/>
        </w:rPr>
        <w:t xml:space="preserve"> unknown.</w:t>
      </w:r>
      <w:r w:rsidR="00B92E2D">
        <w:rPr>
          <w:rFonts w:asciiTheme="minorBidi" w:hAnsiTheme="minorBidi"/>
        </w:rPr>
        <w:t xml:space="preserve"> </w:t>
      </w:r>
    </w:p>
    <w:p w14:paraId="6448BE90" w14:textId="77777777" w:rsidR="00E31D8A" w:rsidRPr="00FF051A" w:rsidRDefault="00E31D8A" w:rsidP="00E31D8A">
      <w:pPr>
        <w:bidi w:val="0"/>
        <w:spacing w:after="0" w:line="360" w:lineRule="auto"/>
        <w:jc w:val="both"/>
        <w:rPr>
          <w:rFonts w:asciiTheme="minorBidi" w:hAnsiTheme="minorBidi"/>
          <w:rtl/>
        </w:rPr>
      </w:pPr>
    </w:p>
    <w:p w14:paraId="2C5BD632" w14:textId="3B77819A" w:rsidR="008C6B7A" w:rsidRDefault="00766D79" w:rsidP="00AD77B5">
      <w:pPr>
        <w:bidi w:val="0"/>
        <w:spacing w:after="0" w:line="360" w:lineRule="auto"/>
        <w:jc w:val="both"/>
        <w:rPr>
          <w:rFonts w:asciiTheme="minorBidi" w:hAnsiTheme="minorBidi"/>
        </w:rPr>
      </w:pPr>
      <w:del w:id="236" w:author="Adam Bodley" w:date="2024-08-07T12:57:00Z" w16du:dateUtc="2024-08-07T11:57:00Z">
        <w:r w:rsidRPr="00FF051A" w:rsidDel="00F316DA">
          <w:rPr>
            <w:rFonts w:asciiTheme="minorBidi" w:hAnsiTheme="minorBidi"/>
          </w:rPr>
          <w:delText xml:space="preserve">Our </w:delText>
        </w:r>
      </w:del>
      <w:ins w:id="237" w:author="Adam Bodley" w:date="2024-08-07T12:57:00Z" w16du:dateUtc="2024-08-07T11:57:00Z">
        <w:r w:rsidR="00F316DA">
          <w:rPr>
            <w:rFonts w:asciiTheme="minorBidi" w:hAnsiTheme="minorBidi"/>
          </w:rPr>
          <w:t>In o</w:t>
        </w:r>
        <w:r w:rsidR="00F316DA" w:rsidRPr="00FF051A">
          <w:rPr>
            <w:rFonts w:asciiTheme="minorBidi" w:hAnsiTheme="minorBidi"/>
          </w:rPr>
          <w:t xml:space="preserve">ur </w:t>
        </w:r>
      </w:ins>
      <w:del w:id="238" w:author="Adam Bodley" w:date="2024-08-08T15:05:00Z" w16du:dateUtc="2024-08-08T14:05:00Z">
        <w:r w:rsidRPr="00FF051A" w:rsidDel="00600CED">
          <w:rPr>
            <w:rFonts w:asciiTheme="minorBidi" w:hAnsiTheme="minorBidi"/>
          </w:rPr>
          <w:delText>laboratory</w:delText>
        </w:r>
      </w:del>
      <w:ins w:id="239" w:author="Adam Bodley" w:date="2024-08-08T15:05:00Z" w16du:dateUtc="2024-08-08T14:05:00Z">
        <w:r w:rsidR="00600CED">
          <w:rPr>
            <w:rFonts w:asciiTheme="minorBidi" w:hAnsiTheme="minorBidi"/>
          </w:rPr>
          <w:t>group</w:t>
        </w:r>
      </w:ins>
      <w:r w:rsidRPr="00FF051A">
        <w:rPr>
          <w:rFonts w:asciiTheme="minorBidi" w:hAnsiTheme="minorBidi"/>
        </w:rPr>
        <w:t xml:space="preserve">, </w:t>
      </w:r>
      <w:ins w:id="240" w:author="Adam Bodley" w:date="2024-08-07T12:57:00Z" w16du:dateUtc="2024-08-07T11:57:00Z">
        <w:r w:rsidR="00F316DA">
          <w:rPr>
            <w:rFonts w:asciiTheme="minorBidi" w:hAnsiTheme="minorBidi"/>
          </w:rPr>
          <w:t xml:space="preserve">we </w:t>
        </w:r>
      </w:ins>
      <w:del w:id="241" w:author="Adam Bodley" w:date="2024-08-07T12:57:00Z" w16du:dateUtc="2024-08-07T11:57:00Z">
        <w:r w:rsidRPr="00FF051A" w:rsidDel="00F316DA">
          <w:rPr>
            <w:rFonts w:asciiTheme="minorBidi" w:hAnsiTheme="minorBidi"/>
          </w:rPr>
          <w:delText xml:space="preserve">recognizing </w:delText>
        </w:r>
      </w:del>
      <w:ins w:id="242" w:author="Adam Bodley" w:date="2024-08-07T12:57:00Z" w16du:dateUtc="2024-08-07T11:57:00Z">
        <w:r w:rsidR="00F316DA" w:rsidRPr="00FF051A">
          <w:rPr>
            <w:rFonts w:asciiTheme="minorBidi" w:hAnsiTheme="minorBidi"/>
          </w:rPr>
          <w:t>recogniz</w:t>
        </w:r>
        <w:r w:rsidR="00F316DA">
          <w:rPr>
            <w:rFonts w:asciiTheme="minorBidi" w:hAnsiTheme="minorBidi"/>
          </w:rPr>
          <w:t>ed</w:t>
        </w:r>
        <w:r w:rsidR="00F316DA" w:rsidRPr="00FF051A">
          <w:rPr>
            <w:rFonts w:asciiTheme="minorBidi" w:hAnsiTheme="minorBidi"/>
          </w:rPr>
          <w:t xml:space="preserve"> </w:t>
        </w:r>
      </w:ins>
      <w:r w:rsidRPr="00FF051A">
        <w:rPr>
          <w:rFonts w:asciiTheme="minorBidi" w:hAnsiTheme="minorBidi"/>
        </w:rPr>
        <w:t xml:space="preserve">the </w:t>
      </w:r>
      <w:r w:rsidR="00842ECD">
        <w:rPr>
          <w:rFonts w:asciiTheme="minorBidi" w:hAnsiTheme="minorBidi"/>
        </w:rPr>
        <w:t xml:space="preserve">lack </w:t>
      </w:r>
      <w:del w:id="243" w:author="Adam Bodley" w:date="2024-08-07T12:57:00Z" w16du:dateUtc="2024-08-07T11:57:00Z">
        <w:r w:rsidR="00E025AC" w:rsidDel="00F316DA">
          <w:rPr>
            <w:rFonts w:asciiTheme="minorBidi" w:hAnsiTheme="minorBidi"/>
          </w:rPr>
          <w:delText>in</w:delText>
        </w:r>
        <w:r w:rsidRPr="00FF051A" w:rsidDel="00F316DA">
          <w:rPr>
            <w:rFonts w:asciiTheme="minorBidi" w:hAnsiTheme="minorBidi"/>
          </w:rPr>
          <w:delText xml:space="preserve"> </w:delText>
        </w:r>
      </w:del>
      <w:ins w:id="244" w:author="Adam Bodley" w:date="2024-08-07T12:57:00Z" w16du:dateUtc="2024-08-07T11:57:00Z">
        <w:r w:rsidR="00F316DA">
          <w:rPr>
            <w:rFonts w:asciiTheme="minorBidi" w:hAnsiTheme="minorBidi"/>
          </w:rPr>
          <w:t>of appropriate</w:t>
        </w:r>
      </w:ins>
      <w:del w:id="245" w:author="Adam Bodley" w:date="2024-08-07T12:57:00Z" w16du:dateUtc="2024-08-07T11:57:00Z">
        <w:r w:rsidR="009E64C4" w:rsidDel="00F316DA">
          <w:rPr>
            <w:rFonts w:asciiTheme="minorBidi" w:hAnsiTheme="minorBidi"/>
          </w:rPr>
          <w:delText>proper</w:delText>
        </w:r>
      </w:del>
      <w:r w:rsidR="009E64C4">
        <w:rPr>
          <w:rFonts w:asciiTheme="minorBidi" w:hAnsiTheme="minorBidi"/>
        </w:rPr>
        <w:t xml:space="preserve"> </w:t>
      </w:r>
      <w:r w:rsidR="00B16796">
        <w:rPr>
          <w:rFonts w:asciiTheme="minorBidi" w:hAnsiTheme="minorBidi"/>
        </w:rPr>
        <w:t xml:space="preserve">tools </w:t>
      </w:r>
      <w:del w:id="246" w:author="Adam Bodley" w:date="2024-08-07T12:57:00Z" w16du:dateUtc="2024-08-07T11:57:00Z">
        <w:r w:rsidR="009E64C4" w:rsidDel="00F316DA">
          <w:rPr>
            <w:rFonts w:asciiTheme="minorBidi" w:hAnsiTheme="minorBidi"/>
          </w:rPr>
          <w:delText>allowing</w:delText>
        </w:r>
        <w:r w:rsidR="00B16796" w:rsidDel="00F316DA">
          <w:rPr>
            <w:rFonts w:asciiTheme="minorBidi" w:hAnsiTheme="minorBidi"/>
          </w:rPr>
          <w:delText xml:space="preserve"> </w:delText>
        </w:r>
      </w:del>
      <w:ins w:id="247" w:author="Adam Bodley" w:date="2024-08-07T12:57:00Z" w16du:dateUtc="2024-08-07T11:57:00Z">
        <w:r w:rsidR="00F316DA">
          <w:rPr>
            <w:rFonts w:asciiTheme="minorBidi" w:hAnsiTheme="minorBidi"/>
          </w:rPr>
          <w:t xml:space="preserve">to perform </w:t>
        </w:r>
      </w:ins>
      <w:r w:rsidR="009E64C4">
        <w:rPr>
          <w:rFonts w:asciiTheme="minorBidi" w:hAnsiTheme="minorBidi"/>
        </w:rPr>
        <w:t xml:space="preserve">long-term </w:t>
      </w:r>
      <w:r w:rsidR="00F4721E">
        <w:rPr>
          <w:rFonts w:asciiTheme="minorBidi" w:hAnsiTheme="minorBidi"/>
        </w:rPr>
        <w:t xml:space="preserve">cardiac </w:t>
      </w:r>
      <w:ins w:id="248" w:author="Adam Bodley" w:date="2024-08-07T12:48:00Z" w16du:dateUtc="2024-08-07T11:48:00Z">
        <w:r w:rsidR="00394C28" w:rsidRPr="00190305">
          <w:rPr>
            <w:rFonts w:asciiTheme="minorBidi" w:hAnsiTheme="minorBidi"/>
          </w:rPr>
          <w:t>electrophysiolog</w:t>
        </w:r>
        <w:r w:rsidR="00394C28">
          <w:rPr>
            <w:rFonts w:asciiTheme="minorBidi" w:hAnsiTheme="minorBidi"/>
          </w:rPr>
          <w:t>y</w:t>
        </w:r>
      </w:ins>
      <w:del w:id="249" w:author="Adam Bodley" w:date="2024-08-07T12:48:00Z" w16du:dateUtc="2024-08-07T11:48:00Z">
        <w:r w:rsidR="00DA2AD1" w:rsidDel="00394C28">
          <w:rPr>
            <w:rFonts w:asciiTheme="minorBidi" w:hAnsiTheme="minorBidi"/>
          </w:rPr>
          <w:delText>EP</w:delText>
        </w:r>
      </w:del>
      <w:r w:rsidR="00DA2AD1">
        <w:rPr>
          <w:rFonts w:asciiTheme="minorBidi" w:hAnsiTheme="minorBidi"/>
        </w:rPr>
        <w:t xml:space="preserve"> </w:t>
      </w:r>
      <w:r w:rsidR="00B16796">
        <w:rPr>
          <w:rFonts w:asciiTheme="minorBidi" w:hAnsiTheme="minorBidi"/>
        </w:rPr>
        <w:t xml:space="preserve">studies </w:t>
      </w:r>
      <w:r w:rsidR="0006671B">
        <w:rPr>
          <w:rFonts w:asciiTheme="minorBidi" w:hAnsiTheme="minorBidi"/>
        </w:rPr>
        <w:t>in rodents</w:t>
      </w:r>
      <w:del w:id="250" w:author="Adam Bodley" w:date="2024-08-07T12:58:00Z" w16du:dateUtc="2024-08-07T11:58:00Z">
        <w:r w:rsidRPr="00FF051A" w:rsidDel="00F316DA">
          <w:rPr>
            <w:rFonts w:asciiTheme="minorBidi" w:hAnsiTheme="minorBidi"/>
          </w:rPr>
          <w:delText>,</w:delText>
        </w:r>
      </w:del>
      <w:ins w:id="251" w:author="Adam Bodley" w:date="2024-08-07T12:58:00Z" w16du:dateUtc="2024-08-07T11:58:00Z">
        <w:r w:rsidR="00F316DA">
          <w:rPr>
            <w:rFonts w:asciiTheme="minorBidi" w:hAnsiTheme="minorBidi"/>
          </w:rPr>
          <w:t>. We therefore previously</w:t>
        </w:r>
      </w:ins>
      <w:r w:rsidR="00BE0CCC">
        <w:rPr>
          <w:rFonts w:asciiTheme="minorBidi" w:hAnsiTheme="minorBidi"/>
        </w:rPr>
        <w:t xml:space="preserve"> </w:t>
      </w:r>
      <w:ins w:id="252" w:author="Adam Bodley" w:date="2024-08-07T12:58:00Z" w16du:dateUtc="2024-08-07T11:58:00Z">
        <w:r w:rsidR="00F316DA">
          <w:rPr>
            <w:rFonts w:asciiTheme="minorBidi" w:hAnsiTheme="minorBidi"/>
          </w:rPr>
          <w:t>developed</w:t>
        </w:r>
      </w:ins>
      <w:r w:rsidR="00BE0CCC">
        <w:rPr>
          <w:rFonts w:asciiTheme="minorBidi" w:hAnsiTheme="minorBidi"/>
        </w:rPr>
        <w:t xml:space="preserve"> </w:t>
      </w:r>
      <w:del w:id="253" w:author="Adam Bodley" w:date="2024-08-07T12:58:00Z" w16du:dateUtc="2024-08-07T11:58:00Z">
        <w:r w:rsidR="00D808D7" w:rsidDel="00F316DA">
          <w:rPr>
            <w:rFonts w:asciiTheme="minorBidi" w:hAnsiTheme="minorBidi"/>
          </w:rPr>
          <w:delText xml:space="preserve">previously </w:delText>
        </w:r>
      </w:del>
      <w:del w:id="254" w:author="Adam Bodley" w:date="2024-08-07T12:59:00Z" w16du:dateUtc="2024-08-07T11:59:00Z">
        <w:r w:rsidRPr="00FF051A" w:rsidDel="00F316DA">
          <w:rPr>
            <w:rFonts w:asciiTheme="minorBidi" w:hAnsiTheme="minorBidi"/>
          </w:rPr>
          <w:delText xml:space="preserve">introduced </w:delText>
        </w:r>
      </w:del>
      <w:r w:rsidRPr="00FF051A">
        <w:rPr>
          <w:rFonts w:asciiTheme="minorBidi" w:hAnsiTheme="minorBidi"/>
        </w:rPr>
        <w:t xml:space="preserve">an </w:t>
      </w:r>
      <w:del w:id="255" w:author="Adam Bodley" w:date="2024-08-07T12:59:00Z" w16du:dateUtc="2024-08-07T11:59:00Z">
        <w:r w:rsidRPr="00FF051A" w:rsidDel="00F316DA">
          <w:rPr>
            <w:rFonts w:asciiTheme="minorBidi" w:hAnsiTheme="minorBidi"/>
          </w:rPr>
          <w:delText xml:space="preserve">implanted </w:delText>
        </w:r>
      </w:del>
      <w:ins w:id="256" w:author="Adam Bodley" w:date="2024-08-07T12:59:00Z" w16du:dateUtc="2024-08-07T11:59:00Z">
        <w:r w:rsidR="00F316DA" w:rsidRPr="00FF051A">
          <w:rPr>
            <w:rFonts w:asciiTheme="minorBidi" w:hAnsiTheme="minorBidi"/>
          </w:rPr>
          <w:t>implan</w:t>
        </w:r>
        <w:r w:rsidR="00F316DA">
          <w:rPr>
            <w:rFonts w:asciiTheme="minorBidi" w:hAnsiTheme="minorBidi"/>
          </w:rPr>
          <w:t>t</w:t>
        </w:r>
        <w:r w:rsidR="00F316DA" w:rsidRPr="00FF051A">
          <w:rPr>
            <w:rFonts w:asciiTheme="minorBidi" w:hAnsiTheme="minorBidi"/>
          </w:rPr>
          <w:t xml:space="preserve"> </w:t>
        </w:r>
      </w:ins>
      <w:r w:rsidRPr="00FF051A">
        <w:rPr>
          <w:rFonts w:asciiTheme="minorBidi" w:hAnsiTheme="minorBidi"/>
        </w:rPr>
        <w:t xml:space="preserve">system </w:t>
      </w:r>
      <w:del w:id="257" w:author="Adam Bodley" w:date="2024-08-08T15:06:00Z" w16du:dateUtc="2024-08-08T14:06:00Z">
        <w:r w:rsidR="00B16796" w:rsidDel="00600CED">
          <w:rPr>
            <w:rFonts w:asciiTheme="minorBidi" w:hAnsiTheme="minorBidi"/>
          </w:rPr>
          <w:delText xml:space="preserve">adapted </w:delText>
        </w:r>
      </w:del>
      <w:ins w:id="258" w:author="Adam Bodley" w:date="2024-08-08T15:06:00Z" w16du:dateUtc="2024-08-08T14:06:00Z">
        <w:r w:rsidR="00600CED">
          <w:rPr>
            <w:rFonts w:asciiTheme="minorBidi" w:hAnsiTheme="minorBidi"/>
          </w:rPr>
          <w:t xml:space="preserve">designed </w:t>
        </w:r>
      </w:ins>
      <w:del w:id="259" w:author="Adam Bodley" w:date="2024-08-08T15:06:00Z" w16du:dateUtc="2024-08-08T14:06:00Z">
        <w:r w:rsidR="00B16796" w:rsidDel="00600CED">
          <w:rPr>
            <w:rFonts w:asciiTheme="minorBidi" w:hAnsiTheme="minorBidi"/>
          </w:rPr>
          <w:delText>for</w:delText>
        </w:r>
        <w:r w:rsidRPr="00FF051A" w:rsidDel="00600CED">
          <w:rPr>
            <w:rFonts w:asciiTheme="minorBidi" w:hAnsiTheme="minorBidi"/>
          </w:rPr>
          <w:delText xml:space="preserve"> </w:delText>
        </w:r>
      </w:del>
      <w:ins w:id="260" w:author="Adam Bodley" w:date="2024-08-08T15:06:00Z" w16du:dateUtc="2024-08-08T14:06:00Z">
        <w:r w:rsidR="00600CED">
          <w:rPr>
            <w:rFonts w:asciiTheme="minorBidi" w:hAnsiTheme="minorBidi"/>
          </w:rPr>
          <w:t>to make</w:t>
        </w:r>
        <w:r w:rsidR="00600CED" w:rsidRPr="00FF051A">
          <w:rPr>
            <w:rFonts w:asciiTheme="minorBidi" w:hAnsiTheme="minorBidi"/>
          </w:rPr>
          <w:t xml:space="preserve"> </w:t>
        </w:r>
      </w:ins>
      <w:r w:rsidRPr="00FF051A">
        <w:rPr>
          <w:rFonts w:asciiTheme="minorBidi" w:hAnsiTheme="minorBidi"/>
        </w:rPr>
        <w:t xml:space="preserve">repeated </w:t>
      </w:r>
      <w:r w:rsidR="00F8636A">
        <w:rPr>
          <w:rFonts w:asciiTheme="minorBidi" w:hAnsiTheme="minorBidi"/>
        </w:rPr>
        <w:t xml:space="preserve">pacing </w:t>
      </w:r>
      <w:r w:rsidR="00E10A3A">
        <w:rPr>
          <w:rFonts w:asciiTheme="minorBidi" w:hAnsiTheme="minorBidi"/>
        </w:rPr>
        <w:t xml:space="preserve">and </w:t>
      </w:r>
      <w:ins w:id="261" w:author="Adam Bodley" w:date="2024-08-07T12:48:00Z" w16du:dateUtc="2024-08-07T11:48:00Z">
        <w:r w:rsidR="00394C28" w:rsidRPr="00190305">
          <w:rPr>
            <w:rFonts w:asciiTheme="minorBidi" w:hAnsiTheme="minorBidi"/>
          </w:rPr>
          <w:t>electrophysiolog</w:t>
        </w:r>
        <w:r w:rsidR="00394C28">
          <w:rPr>
            <w:rFonts w:asciiTheme="minorBidi" w:hAnsiTheme="minorBidi"/>
          </w:rPr>
          <w:t>ical</w:t>
        </w:r>
      </w:ins>
      <w:del w:id="262" w:author="Adam Bodley" w:date="2024-08-07T12:48:00Z" w16du:dateUtc="2024-08-07T11:48:00Z">
        <w:r w:rsidR="00B16796" w:rsidDel="00394C28">
          <w:rPr>
            <w:rFonts w:asciiTheme="minorBidi" w:hAnsiTheme="minorBidi"/>
          </w:rPr>
          <w:delText>EP</w:delText>
        </w:r>
      </w:del>
      <w:r w:rsidRPr="00FF051A">
        <w:rPr>
          <w:rFonts w:asciiTheme="minorBidi" w:hAnsiTheme="minorBidi"/>
        </w:rPr>
        <w:t xml:space="preserve"> </w:t>
      </w:r>
      <w:r w:rsidR="00F4721E">
        <w:rPr>
          <w:rFonts w:asciiTheme="minorBidi" w:hAnsiTheme="minorBidi"/>
        </w:rPr>
        <w:t>recordings</w:t>
      </w:r>
      <w:r w:rsidRPr="00FF051A">
        <w:rPr>
          <w:rFonts w:asciiTheme="minorBidi" w:hAnsiTheme="minorBidi"/>
        </w:rPr>
        <w:t xml:space="preserve"> i</w:t>
      </w:r>
      <w:r w:rsidR="00F8636A">
        <w:rPr>
          <w:rFonts w:asciiTheme="minorBidi" w:hAnsiTheme="minorBidi"/>
        </w:rPr>
        <w:t xml:space="preserve">n </w:t>
      </w:r>
      <w:r w:rsidRPr="00FF051A">
        <w:rPr>
          <w:rFonts w:asciiTheme="minorBidi" w:hAnsiTheme="minorBidi"/>
        </w:rPr>
        <w:t xml:space="preserve">freely moving </w:t>
      </w:r>
      <w:r w:rsidR="00A67D33">
        <w:rPr>
          <w:rFonts w:asciiTheme="minorBidi" w:hAnsiTheme="minorBidi"/>
        </w:rPr>
        <w:t>r</w:t>
      </w:r>
      <w:r w:rsidR="00EF5B25">
        <w:rPr>
          <w:rFonts w:asciiTheme="minorBidi" w:hAnsiTheme="minorBidi"/>
        </w:rPr>
        <w:t>ats and mice</w:t>
      </w:r>
      <w:r w:rsidR="009E7DD5">
        <w:rPr>
          <w:rFonts w:asciiTheme="minorBidi" w:hAnsiTheme="minorBidi"/>
        </w:rPr>
        <w:t xml:space="preserve"> </w: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Mi0zNjwvc3R5bGU+PC9EaXNwbGF5VGV4dD48cmVjb3JkPjxyZWMtbnVtYmVyPjkxPC9yZWMtbnVt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Mi0zNjwvc3R5bGU+PC9EaXNwbGF5VGV4dD48cmVjb3JkPjxyZWMtbnVtYmVyPjkxPC9yZWMtbnVt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32-36</w:t>
      </w:r>
      <w:r w:rsidR="00621B38">
        <w:rPr>
          <w:rFonts w:asciiTheme="minorBidi" w:hAnsiTheme="minorBidi"/>
        </w:rPr>
        <w:fldChar w:fldCharType="end"/>
      </w:r>
      <w:r w:rsidR="009E7DD5">
        <w:rPr>
          <w:rFonts w:asciiTheme="minorBidi" w:hAnsiTheme="minorBidi"/>
        </w:rPr>
        <w:t>.</w:t>
      </w:r>
      <w:r w:rsidRPr="00FF051A">
        <w:rPr>
          <w:rFonts w:asciiTheme="minorBidi" w:hAnsiTheme="minorBidi"/>
          <w:color w:val="000000"/>
          <w:vertAlign w:val="superscript"/>
        </w:rPr>
        <w:t xml:space="preserve"> </w:t>
      </w:r>
      <w:r w:rsidR="0014399D">
        <w:rPr>
          <w:rFonts w:asciiTheme="minorBidi" w:hAnsiTheme="minorBidi"/>
        </w:rPr>
        <w:t xml:space="preserve">More recently, we </w:t>
      </w:r>
      <w:r w:rsidR="002D4660">
        <w:rPr>
          <w:rFonts w:asciiTheme="minorBidi" w:hAnsiTheme="minorBidi"/>
        </w:rPr>
        <w:t xml:space="preserve">improved </w:t>
      </w:r>
      <w:del w:id="263" w:author="Adam Bodley" w:date="2024-08-07T13:00:00Z" w16du:dateUtc="2024-08-07T12:00:00Z">
        <w:r w:rsidR="002D4660" w:rsidDel="00F316DA">
          <w:rPr>
            <w:rFonts w:asciiTheme="minorBidi" w:hAnsiTheme="minorBidi"/>
          </w:rPr>
          <w:delText xml:space="preserve">the </w:delText>
        </w:r>
      </w:del>
      <w:ins w:id="264" w:author="Adam Bodley" w:date="2024-08-07T13:00:00Z" w16du:dateUtc="2024-08-07T12:00:00Z">
        <w:r w:rsidR="00F316DA">
          <w:rPr>
            <w:rFonts w:asciiTheme="minorBidi" w:hAnsiTheme="minorBidi"/>
          </w:rPr>
          <w:t xml:space="preserve">this </w:t>
        </w:r>
      </w:ins>
      <w:del w:id="265" w:author="Adam Bodley" w:date="2024-08-08T15:06:00Z" w16du:dateUtc="2024-08-08T14:06:00Z">
        <w:r w:rsidR="00F52007" w:rsidDel="00600CED">
          <w:rPr>
            <w:rFonts w:asciiTheme="minorBidi" w:hAnsiTheme="minorBidi"/>
          </w:rPr>
          <w:delText xml:space="preserve">rat </w:delText>
        </w:r>
      </w:del>
      <w:r w:rsidR="002D4660">
        <w:rPr>
          <w:rFonts w:asciiTheme="minorBidi" w:hAnsiTheme="minorBidi"/>
        </w:rPr>
        <w:t xml:space="preserve">system </w:t>
      </w:r>
      <w:ins w:id="266" w:author="Adam Bodley" w:date="2024-08-08T15:06:00Z" w16du:dateUtc="2024-08-08T14:06:00Z">
        <w:r w:rsidR="00600CED">
          <w:rPr>
            <w:rFonts w:asciiTheme="minorBidi" w:hAnsiTheme="minorBidi"/>
          </w:rPr>
          <w:t xml:space="preserve">in rats </w:t>
        </w:r>
      </w:ins>
      <w:r w:rsidR="00362D19">
        <w:rPr>
          <w:rFonts w:asciiTheme="minorBidi" w:hAnsiTheme="minorBidi"/>
        </w:rPr>
        <w:t xml:space="preserve">by </w:t>
      </w:r>
      <w:r w:rsidR="00AE704C">
        <w:rPr>
          <w:rFonts w:asciiTheme="minorBidi" w:hAnsiTheme="minorBidi"/>
        </w:rPr>
        <w:t>intro</w:t>
      </w:r>
      <w:r w:rsidR="0002479A">
        <w:rPr>
          <w:rFonts w:asciiTheme="minorBidi" w:hAnsiTheme="minorBidi"/>
        </w:rPr>
        <w:t>d</w:t>
      </w:r>
      <w:r w:rsidR="00AE704C">
        <w:rPr>
          <w:rFonts w:asciiTheme="minorBidi" w:hAnsiTheme="minorBidi"/>
        </w:rPr>
        <w:t>ucing</w:t>
      </w:r>
      <w:r w:rsidR="002D4660">
        <w:rPr>
          <w:rFonts w:asciiTheme="minorBidi" w:hAnsiTheme="minorBidi"/>
        </w:rPr>
        <w:t xml:space="preserve"> </w:t>
      </w:r>
      <w:r w:rsidR="00362D19">
        <w:rPr>
          <w:rFonts w:asciiTheme="minorBidi" w:hAnsiTheme="minorBidi"/>
        </w:rPr>
        <w:t>a</w:t>
      </w:r>
      <w:r w:rsidR="001C7989">
        <w:rPr>
          <w:rFonts w:asciiTheme="minorBidi" w:hAnsiTheme="minorBidi"/>
        </w:rPr>
        <w:t xml:space="preserve"> </w:t>
      </w:r>
      <w:r w:rsidR="001C7989" w:rsidRPr="00FF051A">
        <w:rPr>
          <w:rFonts w:asciiTheme="minorBidi" w:hAnsiTheme="minorBidi"/>
        </w:rPr>
        <w:t>miniature</w:t>
      </w:r>
      <w:r w:rsidR="002D4660">
        <w:rPr>
          <w:rFonts w:asciiTheme="minorBidi" w:hAnsiTheme="minorBidi"/>
        </w:rPr>
        <w:t xml:space="preserve"> </w:t>
      </w:r>
      <w:r w:rsidR="00362D19">
        <w:rPr>
          <w:rFonts w:asciiTheme="minorBidi" w:hAnsiTheme="minorBidi"/>
        </w:rPr>
        <w:t xml:space="preserve">atrial </w:t>
      </w:r>
      <w:r w:rsidRPr="00FF051A">
        <w:rPr>
          <w:rFonts w:asciiTheme="minorBidi" w:hAnsiTheme="minorBidi"/>
        </w:rPr>
        <w:t xml:space="preserve">quadripolar electrode composed </w:t>
      </w:r>
      <w:r w:rsidR="007013C4">
        <w:rPr>
          <w:rFonts w:asciiTheme="minorBidi" w:hAnsiTheme="minorBidi"/>
        </w:rPr>
        <w:t xml:space="preserve">of </w:t>
      </w:r>
      <w:r w:rsidR="009F11FB">
        <w:rPr>
          <w:rFonts w:asciiTheme="minorBidi" w:hAnsiTheme="minorBidi"/>
        </w:rPr>
        <w:t>medical-grade</w:t>
      </w:r>
      <w:r w:rsidR="009D60BE">
        <w:rPr>
          <w:rFonts w:asciiTheme="minorBidi" w:hAnsiTheme="minorBidi"/>
        </w:rPr>
        <w:t xml:space="preserve"> silicon and</w:t>
      </w:r>
      <w:r w:rsidRPr="00FF051A">
        <w:rPr>
          <w:rFonts w:asciiTheme="minorBidi" w:hAnsiTheme="minorBidi"/>
        </w:rPr>
        <w:t xml:space="preserve"> </w:t>
      </w:r>
      <w:r w:rsidR="0044352E">
        <w:rPr>
          <w:rFonts w:asciiTheme="minorBidi" w:hAnsiTheme="minorBidi"/>
        </w:rPr>
        <w:t>fully biocompatible</w:t>
      </w:r>
      <w:r w:rsidRPr="00FF051A">
        <w:rPr>
          <w:rFonts w:asciiTheme="minorBidi" w:hAnsiTheme="minorBidi"/>
        </w:rPr>
        <w:t xml:space="preserve"> </w:t>
      </w:r>
      <w:r w:rsidR="009D60BE">
        <w:rPr>
          <w:rFonts w:asciiTheme="minorBidi" w:hAnsiTheme="minorBidi"/>
        </w:rPr>
        <w:t xml:space="preserve">metal </w:t>
      </w:r>
      <w:r w:rsidRPr="00FF051A">
        <w:rPr>
          <w:rFonts w:asciiTheme="minorBidi" w:hAnsiTheme="minorBidi"/>
        </w:rPr>
        <w:t>components</w:t>
      </w:r>
      <w:r w:rsidR="00013C9A">
        <w:rPr>
          <w:rFonts w:asciiTheme="minorBidi" w:hAnsiTheme="minorBidi"/>
        </w:rPr>
        <w:t xml:space="preserve">. This </w:t>
      </w:r>
      <w:r w:rsidR="002B5CD9">
        <w:rPr>
          <w:rFonts w:asciiTheme="minorBidi" w:hAnsiTheme="minorBidi"/>
        </w:rPr>
        <w:t xml:space="preserve">electrode </w:t>
      </w:r>
      <w:r w:rsidRPr="00FF051A">
        <w:rPr>
          <w:rFonts w:asciiTheme="minorBidi" w:hAnsiTheme="minorBidi"/>
        </w:rPr>
        <w:t>enabl</w:t>
      </w:r>
      <w:r w:rsidR="00013C9A">
        <w:rPr>
          <w:rFonts w:asciiTheme="minorBidi" w:hAnsiTheme="minorBidi"/>
        </w:rPr>
        <w:t>es</w:t>
      </w:r>
      <w:r w:rsidRPr="00FF051A">
        <w:rPr>
          <w:rFonts w:asciiTheme="minorBidi" w:hAnsiTheme="minorBidi"/>
        </w:rPr>
        <w:t xml:space="preserve"> simultaneous </w:t>
      </w:r>
      <w:r w:rsidR="0002479A">
        <w:rPr>
          <w:rFonts w:asciiTheme="minorBidi" w:hAnsiTheme="minorBidi"/>
        </w:rPr>
        <w:t xml:space="preserve">atrial </w:t>
      </w:r>
      <w:r w:rsidRPr="00FF051A">
        <w:rPr>
          <w:rFonts w:asciiTheme="minorBidi" w:hAnsiTheme="minorBidi"/>
        </w:rPr>
        <w:t xml:space="preserve">pacing and </w:t>
      </w:r>
      <w:del w:id="267" w:author="Adam Bodley" w:date="2024-08-08T15:07:00Z" w16du:dateUtc="2024-08-08T14:07:00Z">
        <w:r w:rsidRPr="00FF051A" w:rsidDel="00600CED">
          <w:rPr>
            <w:rFonts w:asciiTheme="minorBidi" w:hAnsiTheme="minorBidi"/>
          </w:rPr>
          <w:delText>recording</w:delText>
        </w:r>
        <w:r w:rsidR="0019543F" w:rsidDel="00600CED">
          <w:rPr>
            <w:rFonts w:asciiTheme="minorBidi" w:hAnsiTheme="minorBidi"/>
          </w:rPr>
          <w:delText>s</w:delText>
        </w:r>
        <w:r w:rsidRPr="00FF051A" w:rsidDel="00600CED">
          <w:rPr>
            <w:rFonts w:asciiTheme="minorBidi" w:hAnsiTheme="minorBidi"/>
          </w:rPr>
          <w:delText xml:space="preserve"> </w:delText>
        </w:r>
      </w:del>
      <w:ins w:id="268" w:author="Adam Bodley" w:date="2024-08-08T15:07:00Z" w16du:dateUtc="2024-08-08T14:07:00Z">
        <w:r w:rsidR="00600CED" w:rsidRPr="00FF051A">
          <w:rPr>
            <w:rFonts w:asciiTheme="minorBidi" w:hAnsiTheme="minorBidi"/>
          </w:rPr>
          <w:t>recordin</w:t>
        </w:r>
        <w:r w:rsidR="00600CED">
          <w:rPr>
            <w:rFonts w:asciiTheme="minorBidi" w:hAnsiTheme="minorBidi"/>
          </w:rPr>
          <w:t>g,</w:t>
        </w:r>
        <w:r w:rsidR="00600CED" w:rsidRPr="00FF051A">
          <w:rPr>
            <w:rFonts w:asciiTheme="minorBidi" w:hAnsiTheme="minorBidi"/>
          </w:rPr>
          <w:t xml:space="preserve"> </w:t>
        </w:r>
      </w:ins>
      <w:r w:rsidR="0019543F">
        <w:rPr>
          <w:rFonts w:asciiTheme="minorBidi" w:hAnsiTheme="minorBidi"/>
        </w:rPr>
        <w:t>exhibiting</w:t>
      </w:r>
      <w:r w:rsidRPr="00FF051A">
        <w:rPr>
          <w:rFonts w:asciiTheme="minorBidi" w:hAnsiTheme="minorBidi"/>
        </w:rPr>
        <w:t xml:space="preserve"> </w:t>
      </w:r>
      <w:r w:rsidR="00E46AB9">
        <w:rPr>
          <w:rFonts w:asciiTheme="minorBidi" w:hAnsiTheme="minorBidi"/>
        </w:rPr>
        <w:t>stable capture threshold</w:t>
      </w:r>
      <w:r w:rsidR="00611F10">
        <w:rPr>
          <w:rFonts w:asciiTheme="minorBidi" w:hAnsiTheme="minorBidi"/>
        </w:rPr>
        <w:t>s</w:t>
      </w:r>
      <w:r w:rsidR="00E46AB9">
        <w:rPr>
          <w:rFonts w:asciiTheme="minorBidi" w:hAnsiTheme="minorBidi"/>
        </w:rPr>
        <w:t xml:space="preserve"> and </w:t>
      </w:r>
      <w:del w:id="269" w:author="Adam Bodley" w:date="2024-08-07T13:00:00Z" w16du:dateUtc="2024-08-07T12:00:00Z">
        <w:r w:rsidRPr="00FF051A" w:rsidDel="00F316DA">
          <w:rPr>
            <w:rFonts w:asciiTheme="minorBidi" w:hAnsiTheme="minorBidi"/>
          </w:rPr>
          <w:delText xml:space="preserve">high </w:delText>
        </w:r>
      </w:del>
      <w:ins w:id="270" w:author="Adam Bodley" w:date="2024-08-07T13:00:00Z" w16du:dateUtc="2024-08-07T12:00:00Z">
        <w:r w:rsidR="00F316DA" w:rsidRPr="00FF051A">
          <w:rPr>
            <w:rFonts w:asciiTheme="minorBidi" w:hAnsiTheme="minorBidi"/>
          </w:rPr>
          <w:t>high</w:t>
        </w:r>
        <w:r w:rsidR="00F316DA">
          <w:rPr>
            <w:rFonts w:asciiTheme="minorBidi" w:hAnsiTheme="minorBidi"/>
          </w:rPr>
          <w:t>-</w:t>
        </w:r>
      </w:ins>
      <w:r w:rsidRPr="00FF051A">
        <w:rPr>
          <w:rFonts w:asciiTheme="minorBidi" w:hAnsiTheme="minorBidi"/>
        </w:rPr>
        <w:t>resolution</w:t>
      </w:r>
      <w:r w:rsidR="00392DA5">
        <w:rPr>
          <w:rFonts w:asciiTheme="minorBidi" w:hAnsiTheme="minorBidi"/>
        </w:rPr>
        <w:t xml:space="preserve"> atrial</w:t>
      </w:r>
      <w:r w:rsidRPr="00FF051A">
        <w:rPr>
          <w:rFonts w:asciiTheme="minorBidi" w:hAnsiTheme="minorBidi"/>
        </w:rPr>
        <w:t xml:space="preserve"> </w:t>
      </w:r>
      <w:r w:rsidR="0020594C">
        <w:rPr>
          <w:rFonts w:asciiTheme="minorBidi" w:hAnsiTheme="minorBidi"/>
        </w:rPr>
        <w:t xml:space="preserve">recordings </w:t>
      </w:r>
      <w:r w:rsidRPr="00FF051A">
        <w:rPr>
          <w:rFonts w:asciiTheme="minorBidi" w:hAnsiTheme="minorBidi"/>
        </w:rPr>
        <w:t>over extended periods</w:t>
      </w:r>
      <w:r w:rsidR="00013C9A">
        <w:rPr>
          <w:rFonts w:asciiTheme="minorBidi" w:hAnsiTheme="minorBidi"/>
        </w:rPr>
        <w:t xml:space="preserve"> of at least </w:t>
      </w:r>
      <w:del w:id="271" w:author="Adam Bodley" w:date="2024-08-07T13:01:00Z" w16du:dateUtc="2024-08-07T12:01:00Z">
        <w:r w:rsidR="00013C9A" w:rsidDel="00F316DA">
          <w:rPr>
            <w:rFonts w:asciiTheme="minorBidi" w:hAnsiTheme="minorBidi"/>
          </w:rPr>
          <w:delText xml:space="preserve">eight </w:delText>
        </w:r>
      </w:del>
      <w:ins w:id="272" w:author="Adam Bodley" w:date="2024-08-07T13:01:00Z" w16du:dateUtc="2024-08-07T12:01:00Z">
        <w:r w:rsidR="00F316DA">
          <w:rPr>
            <w:rFonts w:asciiTheme="minorBidi" w:hAnsiTheme="minorBidi"/>
          </w:rPr>
          <w:t xml:space="preserve">8 </w:t>
        </w:r>
      </w:ins>
      <w:r w:rsidR="00013C9A">
        <w:rPr>
          <w:rFonts w:asciiTheme="minorBidi" w:hAnsiTheme="minorBidi"/>
        </w:rPr>
        <w:t xml:space="preserve">weeks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EA10CB">
        <w:rPr>
          <w:rFonts w:asciiTheme="minorBidi" w:hAnsiTheme="minorBidi"/>
        </w:rPr>
        <w:t xml:space="preserve">. </w:t>
      </w:r>
      <w:r w:rsidR="00C1070E">
        <w:rPr>
          <w:rFonts w:asciiTheme="minorBidi" w:hAnsiTheme="minorBidi"/>
        </w:rPr>
        <w:t>Moreover, t</w:t>
      </w:r>
      <w:r w:rsidRPr="00FF051A">
        <w:rPr>
          <w:rFonts w:asciiTheme="minorBidi" w:hAnsiTheme="minorBidi"/>
        </w:rPr>
        <w:t>h</w:t>
      </w:r>
      <w:r w:rsidR="00C1070E">
        <w:rPr>
          <w:rFonts w:asciiTheme="minorBidi" w:hAnsiTheme="minorBidi"/>
        </w:rPr>
        <w:t>e</w:t>
      </w:r>
      <w:r w:rsidRPr="00FF051A">
        <w:rPr>
          <w:rFonts w:asciiTheme="minorBidi" w:hAnsiTheme="minorBidi"/>
        </w:rPr>
        <w:t xml:space="preserve"> </w:t>
      </w:r>
      <w:r w:rsidR="00C1070E">
        <w:rPr>
          <w:rFonts w:asciiTheme="minorBidi" w:hAnsiTheme="minorBidi"/>
        </w:rPr>
        <w:t xml:space="preserve">high resolution of the </w:t>
      </w:r>
      <w:r w:rsidR="008B7A8D">
        <w:rPr>
          <w:rFonts w:asciiTheme="minorBidi" w:hAnsiTheme="minorBidi"/>
        </w:rPr>
        <w:t xml:space="preserve">recorded </w:t>
      </w:r>
      <w:r w:rsidR="00C1070E">
        <w:rPr>
          <w:rFonts w:asciiTheme="minorBidi" w:hAnsiTheme="minorBidi"/>
        </w:rPr>
        <w:t xml:space="preserve">atrial </w:t>
      </w:r>
      <w:r w:rsidR="008B7A8D">
        <w:rPr>
          <w:rFonts w:asciiTheme="minorBidi" w:hAnsiTheme="minorBidi"/>
        </w:rPr>
        <w:t>signal</w:t>
      </w:r>
      <w:r w:rsidR="00C1070E">
        <w:rPr>
          <w:rFonts w:asciiTheme="minorBidi" w:hAnsiTheme="minorBidi"/>
        </w:rPr>
        <w:t xml:space="preserve">s </w:t>
      </w:r>
      <w:r w:rsidR="00A53BA7">
        <w:rPr>
          <w:rFonts w:asciiTheme="minorBidi" w:hAnsiTheme="minorBidi"/>
        </w:rPr>
        <w:t xml:space="preserve">enabled us to advance arrhythmia analysis and </w:t>
      </w:r>
      <w:del w:id="273" w:author="Adam Bodley" w:date="2024-08-08T15:07:00Z" w16du:dateUtc="2024-08-08T14:07:00Z">
        <w:r w:rsidR="00461F09" w:rsidDel="00600CED">
          <w:rPr>
            <w:rFonts w:asciiTheme="minorBidi" w:hAnsiTheme="minorBidi"/>
          </w:rPr>
          <w:delText xml:space="preserve">to </w:delText>
        </w:r>
      </w:del>
      <w:r w:rsidR="00461F09">
        <w:rPr>
          <w:rFonts w:asciiTheme="minorBidi" w:hAnsiTheme="minorBidi"/>
        </w:rPr>
        <w:t xml:space="preserve">develop </w:t>
      </w:r>
      <w:r w:rsidR="0019543F">
        <w:rPr>
          <w:rFonts w:asciiTheme="minorBidi" w:hAnsiTheme="minorBidi"/>
        </w:rPr>
        <w:t xml:space="preserve">an </w:t>
      </w:r>
      <w:r w:rsidR="00461F09">
        <w:rPr>
          <w:rFonts w:asciiTheme="minorBidi" w:hAnsiTheme="minorBidi"/>
        </w:rPr>
        <w:t>unbiased computerized approach to clean the atrial signal from ventricular mixing</w:t>
      </w:r>
      <w:ins w:id="274" w:author="Adam Bodley" w:date="2024-08-07T13:02:00Z" w16du:dateUtc="2024-08-07T12:02:00Z">
        <w:r w:rsidR="00B739BD">
          <w:rPr>
            <w:rFonts w:asciiTheme="minorBidi" w:hAnsiTheme="minorBidi"/>
          </w:rPr>
          <w:t>.</w:t>
        </w:r>
      </w:ins>
      <w:r w:rsidR="00461F09">
        <w:rPr>
          <w:rFonts w:asciiTheme="minorBidi" w:hAnsiTheme="minorBidi"/>
        </w:rPr>
        <w:t xml:space="preserve"> </w:t>
      </w:r>
      <w:del w:id="275" w:author="Adam Bodley" w:date="2024-08-07T13:02:00Z" w16du:dateUtc="2024-08-07T12:02:00Z">
        <w:r w:rsidR="00461F09" w:rsidDel="00B739BD">
          <w:rPr>
            <w:rFonts w:asciiTheme="minorBidi" w:hAnsiTheme="minorBidi"/>
          </w:rPr>
          <w:delText xml:space="preserve">and </w:delText>
        </w:r>
        <w:r w:rsidR="007F317B" w:rsidDel="00B739BD">
          <w:rPr>
            <w:rFonts w:asciiTheme="minorBidi" w:hAnsiTheme="minorBidi"/>
          </w:rPr>
          <w:delText xml:space="preserve">thereafter </w:delText>
        </w:r>
      </w:del>
      <w:commentRangeStart w:id="276"/>
      <w:ins w:id="277" w:author="Adam Bodley" w:date="2024-08-07T13:02:00Z" w16du:dateUtc="2024-08-07T12:02:00Z">
        <w:r w:rsidR="00B739BD">
          <w:rPr>
            <w:rFonts w:asciiTheme="minorBidi" w:hAnsiTheme="minorBidi"/>
          </w:rPr>
          <w:t xml:space="preserve">Thereafter, we could readily </w:t>
        </w:r>
      </w:ins>
      <w:r w:rsidR="007C0BA3">
        <w:rPr>
          <w:rFonts w:asciiTheme="minorBidi" w:hAnsiTheme="minorBidi"/>
        </w:rPr>
        <w:t>evaluate</w:t>
      </w:r>
      <w:r w:rsidR="007F317B">
        <w:rPr>
          <w:rFonts w:asciiTheme="minorBidi" w:hAnsiTheme="minorBidi"/>
        </w:rPr>
        <w:t xml:space="preserve"> the </w:t>
      </w:r>
      <w:r w:rsidR="007C0BA3">
        <w:rPr>
          <w:rFonts w:asciiTheme="minorBidi" w:hAnsiTheme="minorBidi"/>
        </w:rPr>
        <w:t xml:space="preserve">signal </w:t>
      </w:r>
      <w:r w:rsidR="00700D02">
        <w:rPr>
          <w:rFonts w:asciiTheme="minorBidi" w:hAnsiTheme="minorBidi"/>
        </w:rPr>
        <w:t xml:space="preserve">power spectrum as well as the </w:t>
      </w:r>
      <w:r w:rsidR="00384D42">
        <w:rPr>
          <w:rFonts w:asciiTheme="minorBidi" w:hAnsiTheme="minorBidi"/>
        </w:rPr>
        <w:t>irregularity</w:t>
      </w:r>
      <w:r w:rsidR="007F317B">
        <w:rPr>
          <w:rFonts w:asciiTheme="minorBidi" w:hAnsiTheme="minorBidi"/>
        </w:rPr>
        <w:t xml:space="preserve"> of </w:t>
      </w:r>
      <w:r w:rsidR="00700D02">
        <w:rPr>
          <w:rFonts w:asciiTheme="minorBidi" w:hAnsiTheme="minorBidi"/>
        </w:rPr>
        <w:t xml:space="preserve">arrhythmic </w:t>
      </w:r>
      <w:del w:id="278" w:author="Adam Bodley" w:date="2024-08-07T13:02:00Z" w16du:dateUtc="2024-08-07T12:02:00Z">
        <w:r w:rsidR="00BB41C6" w:rsidDel="00B739BD">
          <w:rPr>
            <w:rFonts w:asciiTheme="minorBidi" w:hAnsiTheme="minorBidi"/>
          </w:rPr>
          <w:delText>event</w:delText>
        </w:r>
        <w:r w:rsidR="00384D42" w:rsidDel="00B739BD">
          <w:rPr>
            <w:rFonts w:asciiTheme="minorBidi" w:hAnsiTheme="minorBidi"/>
          </w:rPr>
          <w:delText xml:space="preserve"> </w:delText>
        </w:r>
      </w:del>
      <w:ins w:id="279" w:author="Adam Bodley" w:date="2024-08-07T13:02:00Z" w16du:dateUtc="2024-08-07T12:02:00Z">
        <w:r w:rsidR="00B739BD">
          <w:rPr>
            <w:rFonts w:asciiTheme="minorBidi" w:hAnsiTheme="minorBidi"/>
          </w:rPr>
          <w:t xml:space="preserve">events </w:t>
        </w:r>
      </w:ins>
      <w:del w:id="280" w:author="Adam Bodley" w:date="2024-08-07T13:02:00Z" w16du:dateUtc="2024-08-07T12:02:00Z">
        <w:r w:rsidR="00384D42" w:rsidDel="00B739BD">
          <w:rPr>
            <w:rFonts w:asciiTheme="minorBidi" w:hAnsiTheme="minorBidi"/>
          </w:rPr>
          <w:delText xml:space="preserve">in a </w:delText>
        </w:r>
      </w:del>
      <w:commentRangeEnd w:id="276"/>
      <w:r w:rsidR="00B739BD">
        <w:rPr>
          <w:rStyle w:val="CommentReference"/>
        </w:rPr>
        <w:commentReference w:id="276"/>
      </w:r>
      <w:del w:id="281" w:author="Adam Bodley" w:date="2024-08-07T13:02:00Z" w16du:dateUtc="2024-08-07T12:02:00Z">
        <w:r w:rsidR="00384D42" w:rsidDel="00B739BD">
          <w:rPr>
            <w:rFonts w:asciiTheme="minorBidi" w:hAnsiTheme="minorBidi"/>
          </w:rPr>
          <w:delText xml:space="preserve">potent manner </w:delText>
        </w:r>
      </w:del>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2727E3">
        <w:rPr>
          <w:rFonts w:asciiTheme="minorBidi" w:hAnsiTheme="minorBidi"/>
        </w:rPr>
        <w:t>.</w:t>
      </w:r>
      <w:r w:rsidR="00971BAE">
        <w:rPr>
          <w:rFonts w:asciiTheme="minorBidi" w:hAnsiTheme="minorBidi"/>
        </w:rPr>
        <w:t xml:space="preserve"> Importantly, </w:t>
      </w:r>
      <w:r w:rsidR="000C2DFF">
        <w:rPr>
          <w:rFonts w:asciiTheme="minorBidi" w:hAnsiTheme="minorBidi"/>
        </w:rPr>
        <w:t xml:space="preserve">while the atrial electrode was primarily designed for long-term pacing and recording purposes, we have found that </w:t>
      </w:r>
      <w:r w:rsidR="004F6B4A">
        <w:rPr>
          <w:rFonts w:asciiTheme="minorBidi" w:hAnsiTheme="minorBidi"/>
        </w:rPr>
        <w:t xml:space="preserve">when </w:t>
      </w:r>
      <w:r w:rsidR="004F2F07">
        <w:rPr>
          <w:rFonts w:asciiTheme="minorBidi" w:hAnsiTheme="minorBidi"/>
        </w:rPr>
        <w:t>implanted</w:t>
      </w:r>
      <w:r w:rsidR="004F6B4A">
        <w:rPr>
          <w:rFonts w:asciiTheme="minorBidi" w:hAnsiTheme="minorBidi"/>
        </w:rPr>
        <w:t xml:space="preserve"> for several weeks</w:t>
      </w:r>
      <w:r w:rsidR="009A1018">
        <w:rPr>
          <w:rFonts w:asciiTheme="minorBidi" w:hAnsiTheme="minorBidi"/>
        </w:rPr>
        <w:t xml:space="preserve"> it gradually </w:t>
      </w:r>
      <w:del w:id="282" w:author="Adam Bodley" w:date="2024-08-07T13:03:00Z" w16du:dateUtc="2024-08-07T12:03:00Z">
        <w:r w:rsidR="00F03902" w:rsidDel="003070A2">
          <w:rPr>
            <w:rFonts w:asciiTheme="minorBidi" w:hAnsiTheme="minorBidi"/>
          </w:rPr>
          <w:delText xml:space="preserve">shortens </w:delText>
        </w:r>
      </w:del>
      <w:ins w:id="283" w:author="Adam Bodley" w:date="2024-08-07T13:03:00Z" w16du:dateUtc="2024-08-07T12:03:00Z">
        <w:r w:rsidR="003070A2">
          <w:rPr>
            <w:rFonts w:asciiTheme="minorBidi" w:hAnsiTheme="minorBidi"/>
          </w:rPr>
          <w:t xml:space="preserve">reduces </w:t>
        </w:r>
      </w:ins>
      <w:del w:id="284" w:author="Adam Bodley" w:date="2024-08-08T15:08:00Z" w16du:dateUtc="2024-08-08T14:08:00Z">
        <w:r w:rsidR="00F03902" w:rsidDel="00600CED">
          <w:rPr>
            <w:rFonts w:asciiTheme="minorBidi" w:hAnsiTheme="minorBidi"/>
          </w:rPr>
          <w:delText xml:space="preserve">that </w:delText>
        </w:r>
      </w:del>
      <w:ins w:id="285" w:author="Adam Bodley" w:date="2024-08-08T15:08:00Z" w16du:dateUtc="2024-08-08T14:08:00Z">
        <w:r w:rsidR="00600CED">
          <w:rPr>
            <w:rFonts w:asciiTheme="minorBidi" w:hAnsiTheme="minorBidi"/>
          </w:rPr>
          <w:t xml:space="preserve">the </w:t>
        </w:r>
      </w:ins>
      <w:r w:rsidR="00F03902">
        <w:rPr>
          <w:rFonts w:asciiTheme="minorBidi" w:hAnsiTheme="minorBidi"/>
        </w:rPr>
        <w:t xml:space="preserve">atrial effective refractory period (AERP) and concomitantly </w:t>
      </w:r>
      <w:del w:id="286" w:author="Adam Bodley" w:date="2024-08-07T13:03:00Z" w16du:dateUtc="2024-08-07T12:03:00Z">
        <w:r w:rsidR="00F03902" w:rsidDel="003070A2">
          <w:rPr>
            <w:rFonts w:asciiTheme="minorBidi" w:hAnsiTheme="minorBidi"/>
          </w:rPr>
          <w:delText xml:space="preserve">increase </w:delText>
        </w:r>
      </w:del>
      <w:ins w:id="287" w:author="Adam Bodley" w:date="2024-08-07T13:03:00Z" w16du:dateUtc="2024-08-07T12:03:00Z">
        <w:r w:rsidR="003070A2">
          <w:rPr>
            <w:rFonts w:asciiTheme="minorBidi" w:hAnsiTheme="minorBidi"/>
          </w:rPr>
          <w:t xml:space="preserve">increases </w:t>
        </w:r>
      </w:ins>
      <w:r w:rsidR="00F03902">
        <w:rPr>
          <w:rFonts w:asciiTheme="minorBidi" w:hAnsiTheme="minorBidi"/>
        </w:rPr>
        <w:t xml:space="preserve">the </w:t>
      </w:r>
      <w:r w:rsidR="008E5EAE">
        <w:rPr>
          <w:rFonts w:asciiTheme="minorBidi" w:hAnsiTheme="minorBidi"/>
        </w:rPr>
        <w:t>AF su</w:t>
      </w:r>
      <w:r w:rsidR="00326A41">
        <w:rPr>
          <w:rFonts w:asciiTheme="minorBidi" w:hAnsiTheme="minorBidi"/>
        </w:rPr>
        <w:t>bstrate</w:t>
      </w:r>
      <w:r w:rsidR="008E5EAE">
        <w:rPr>
          <w:rFonts w:asciiTheme="minorBidi" w:hAnsiTheme="minorBidi"/>
        </w:rPr>
        <w:t xml:space="preserve"> </w:t>
      </w:r>
      <w:del w:id="288" w:author="Adam Bodley" w:date="2024-08-07T13:03:00Z" w16du:dateUtc="2024-08-07T12:03:00Z">
        <w:r w:rsidR="00E4650D" w:rsidDel="003070A2">
          <w:rPr>
            <w:rFonts w:asciiTheme="minorBidi" w:hAnsiTheme="minorBidi"/>
          </w:rPr>
          <w:delText>of</w:delText>
        </w:r>
      </w:del>
      <w:ins w:id="289" w:author="Adam Bodley" w:date="2024-08-07T13:03:00Z" w16du:dateUtc="2024-08-07T12:03:00Z">
        <w:r w:rsidR="003070A2">
          <w:rPr>
            <w:rFonts w:asciiTheme="minorBidi" w:hAnsiTheme="minorBidi"/>
          </w:rPr>
          <w:t>in</w:t>
        </w:r>
      </w:ins>
      <w:r w:rsidR="008E5EAE">
        <w:rPr>
          <w:rFonts w:asciiTheme="minorBidi" w:hAnsiTheme="minorBidi"/>
        </w:rPr>
        <w:t xml:space="preserve"> adult male rats</w:t>
      </w:r>
      <w:r w:rsidR="004F2F07">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008E5EAE">
        <w:rPr>
          <w:rFonts w:asciiTheme="minorBidi" w:hAnsiTheme="minorBidi"/>
        </w:rPr>
        <w:t>.</w:t>
      </w:r>
      <w:r w:rsidR="00E4650D">
        <w:rPr>
          <w:rFonts w:asciiTheme="minorBidi" w:hAnsiTheme="minorBidi"/>
        </w:rPr>
        <w:t xml:space="preserve"> Th</w:t>
      </w:r>
      <w:r w:rsidR="004D05A7">
        <w:rPr>
          <w:rFonts w:asciiTheme="minorBidi" w:hAnsiTheme="minorBidi"/>
        </w:rPr>
        <w:t>e mechanism</w:t>
      </w:r>
      <w:ins w:id="290" w:author="Adam Bodley" w:date="2024-08-07T13:04:00Z" w16du:dateUtc="2024-08-07T12:04:00Z">
        <w:r w:rsidR="003070A2">
          <w:rPr>
            <w:rFonts w:asciiTheme="minorBidi" w:hAnsiTheme="minorBidi"/>
          </w:rPr>
          <w:t>(s)</w:t>
        </w:r>
      </w:ins>
      <w:del w:id="291" w:author="Adam Bodley" w:date="2024-08-07T13:04:00Z" w16du:dateUtc="2024-08-07T12:04:00Z">
        <w:r w:rsidR="00B878AE" w:rsidDel="003070A2">
          <w:rPr>
            <w:rFonts w:asciiTheme="minorBidi" w:hAnsiTheme="minorBidi"/>
          </w:rPr>
          <w:delText>/</w:delText>
        </w:r>
        <w:r w:rsidR="004D05A7" w:rsidDel="003070A2">
          <w:rPr>
            <w:rFonts w:asciiTheme="minorBidi" w:hAnsiTheme="minorBidi"/>
          </w:rPr>
          <w:delText>s</w:delText>
        </w:r>
      </w:del>
      <w:r w:rsidR="004D05A7">
        <w:rPr>
          <w:rFonts w:asciiTheme="minorBidi" w:hAnsiTheme="minorBidi"/>
        </w:rPr>
        <w:t xml:space="preserve"> leading to this </w:t>
      </w:r>
      <w:r w:rsidR="008A2FF0">
        <w:rPr>
          <w:rFonts w:asciiTheme="minorBidi" w:hAnsiTheme="minorBidi"/>
        </w:rPr>
        <w:t>phenomenon</w:t>
      </w:r>
      <w:r w:rsidR="004D05A7">
        <w:rPr>
          <w:rFonts w:asciiTheme="minorBidi" w:hAnsiTheme="minorBidi"/>
        </w:rPr>
        <w:t xml:space="preserve"> </w:t>
      </w:r>
      <w:del w:id="292" w:author="Adam Bodley" w:date="2024-08-07T13:04:00Z" w16du:dateUtc="2024-08-07T12:04:00Z">
        <w:r w:rsidR="001D02F6" w:rsidDel="003070A2">
          <w:rPr>
            <w:rFonts w:asciiTheme="minorBidi" w:hAnsiTheme="minorBidi"/>
          </w:rPr>
          <w:delText>are not</w:delText>
        </w:r>
      </w:del>
      <w:ins w:id="293" w:author="Adam Bodley" w:date="2024-08-07T13:04:00Z" w16du:dateUtc="2024-08-07T12:04:00Z">
        <w:r w:rsidR="003070A2">
          <w:rPr>
            <w:rFonts w:asciiTheme="minorBidi" w:hAnsiTheme="minorBidi"/>
          </w:rPr>
          <w:t>have yet to be</w:t>
        </w:r>
      </w:ins>
      <w:r w:rsidR="001D02F6">
        <w:rPr>
          <w:rFonts w:asciiTheme="minorBidi" w:hAnsiTheme="minorBidi"/>
        </w:rPr>
        <w:t xml:space="preserve"> elucidated</w:t>
      </w:r>
      <w:del w:id="294" w:author="Adam Bodley" w:date="2024-08-07T13:04:00Z" w16du:dateUtc="2024-08-07T12:04:00Z">
        <w:r w:rsidR="001D02F6" w:rsidDel="003070A2">
          <w:rPr>
            <w:rFonts w:asciiTheme="minorBidi" w:hAnsiTheme="minorBidi"/>
          </w:rPr>
          <w:delText xml:space="preserve"> so far</w:delText>
        </w:r>
      </w:del>
      <w:r w:rsidR="003237D5">
        <w:rPr>
          <w:rFonts w:asciiTheme="minorBidi" w:hAnsiTheme="minorBidi"/>
        </w:rPr>
        <w:t>,</w:t>
      </w:r>
      <w:r w:rsidR="001D02F6">
        <w:rPr>
          <w:rFonts w:asciiTheme="minorBidi" w:hAnsiTheme="minorBidi"/>
        </w:rPr>
        <w:t xml:space="preserve"> but </w:t>
      </w:r>
      <w:r w:rsidR="00DF3233">
        <w:rPr>
          <w:rFonts w:asciiTheme="minorBidi" w:hAnsiTheme="minorBidi"/>
        </w:rPr>
        <w:t>presumably</w:t>
      </w:r>
      <w:r w:rsidR="004D05A7">
        <w:rPr>
          <w:rFonts w:asciiTheme="minorBidi" w:hAnsiTheme="minorBidi"/>
        </w:rPr>
        <w:t xml:space="preserve"> </w:t>
      </w:r>
      <w:r w:rsidR="003237D5">
        <w:rPr>
          <w:rFonts w:asciiTheme="minorBidi" w:hAnsiTheme="minorBidi"/>
        </w:rPr>
        <w:t>reflect</w:t>
      </w:r>
      <w:r w:rsidR="00DF3233">
        <w:rPr>
          <w:rFonts w:asciiTheme="minorBidi" w:hAnsiTheme="minorBidi"/>
        </w:rPr>
        <w:t xml:space="preserve"> </w:t>
      </w:r>
      <w:r w:rsidR="004D05A7">
        <w:rPr>
          <w:rFonts w:asciiTheme="minorBidi" w:hAnsiTheme="minorBidi"/>
        </w:rPr>
        <w:t>mechanical loading</w:t>
      </w:r>
      <w:r w:rsidR="00B24469">
        <w:rPr>
          <w:rFonts w:asciiTheme="minorBidi" w:hAnsiTheme="minorBidi"/>
        </w:rPr>
        <w:t xml:space="preserve"> </w:t>
      </w:r>
      <w:r w:rsidR="00DF3233">
        <w:rPr>
          <w:rFonts w:asciiTheme="minorBidi" w:hAnsiTheme="minorBidi"/>
        </w:rPr>
        <w:t xml:space="preserve">related to the </w:t>
      </w:r>
      <w:del w:id="295" w:author="Adam Bodley" w:date="2024-08-08T15:10:00Z" w16du:dateUtc="2024-08-08T14:10:00Z">
        <w:r w:rsidR="00DF3233" w:rsidDel="00600CED">
          <w:rPr>
            <w:rFonts w:asciiTheme="minorBidi" w:hAnsiTheme="minorBidi"/>
          </w:rPr>
          <w:delText xml:space="preserve">electrode </w:delText>
        </w:r>
      </w:del>
      <w:ins w:id="296" w:author="Adam Bodley" w:date="2024-08-08T15:10:00Z" w16du:dateUtc="2024-08-08T14:10:00Z">
        <w:r w:rsidR="00600CED">
          <w:rPr>
            <w:rFonts w:asciiTheme="minorBidi" w:hAnsiTheme="minorBidi"/>
          </w:rPr>
          <w:t xml:space="preserve">electrode’s </w:t>
        </w:r>
      </w:ins>
      <w:r w:rsidR="004A5D9F">
        <w:rPr>
          <w:rFonts w:asciiTheme="minorBidi" w:hAnsiTheme="minorBidi"/>
        </w:rPr>
        <w:t xml:space="preserve">weight </w:t>
      </w:r>
      <w:del w:id="297" w:author="Adam Bodley" w:date="2024-08-08T15:10:00Z" w16du:dateUtc="2024-08-08T14:10:00Z">
        <w:r w:rsidR="008A2FF0" w:rsidDel="00600CED">
          <w:rPr>
            <w:rFonts w:asciiTheme="minorBidi" w:hAnsiTheme="minorBidi"/>
          </w:rPr>
          <w:delText>/</w:delText>
        </w:r>
        <w:r w:rsidR="004A5D9F" w:rsidDel="00600CED">
          <w:rPr>
            <w:rFonts w:asciiTheme="minorBidi" w:hAnsiTheme="minorBidi"/>
          </w:rPr>
          <w:delText xml:space="preserve"> </w:delText>
        </w:r>
      </w:del>
      <w:ins w:id="298" w:author="Adam Bodley" w:date="2024-08-08T15:10:00Z" w16du:dateUtc="2024-08-08T14:10:00Z">
        <w:r w:rsidR="00600CED">
          <w:rPr>
            <w:rFonts w:asciiTheme="minorBidi" w:hAnsiTheme="minorBidi"/>
          </w:rPr>
          <w:t xml:space="preserve">or </w:t>
        </w:r>
      </w:ins>
      <w:r w:rsidR="004A5D9F">
        <w:rPr>
          <w:rFonts w:asciiTheme="minorBidi" w:hAnsiTheme="minorBidi"/>
        </w:rPr>
        <w:t xml:space="preserve">resistance to </w:t>
      </w:r>
      <w:del w:id="299" w:author="Adam Bodley" w:date="2024-08-08T15:10:00Z" w16du:dateUtc="2024-08-08T14:10:00Z">
        <w:r w:rsidR="00472CF3" w:rsidDel="00600CED">
          <w:rPr>
            <w:rFonts w:asciiTheme="minorBidi" w:hAnsiTheme="minorBidi"/>
          </w:rPr>
          <w:delText xml:space="preserve">the </w:delText>
        </w:r>
        <w:r w:rsidR="004A5D9F" w:rsidDel="00600CED">
          <w:rPr>
            <w:rFonts w:asciiTheme="minorBidi" w:hAnsiTheme="minorBidi"/>
          </w:rPr>
          <w:delText>contraction</w:delText>
        </w:r>
      </w:del>
      <w:ins w:id="300" w:author="Adam Bodley" w:date="2024-08-08T15:10:00Z" w16du:dateUtc="2024-08-08T14:10:00Z">
        <w:r w:rsidR="00600CED">
          <w:rPr>
            <w:rFonts w:asciiTheme="minorBidi" w:hAnsiTheme="minorBidi"/>
          </w:rPr>
          <w:t>contractions</w:t>
        </w:r>
      </w:ins>
      <w:r w:rsidR="004A5D9F">
        <w:rPr>
          <w:rFonts w:asciiTheme="minorBidi" w:hAnsiTheme="minorBidi"/>
        </w:rPr>
        <w:t>,</w:t>
      </w:r>
      <w:r w:rsidR="00E65642">
        <w:rPr>
          <w:rFonts w:asciiTheme="minorBidi" w:hAnsiTheme="minorBidi"/>
        </w:rPr>
        <w:t xml:space="preserve"> leading to localized atrial remodeling and AERP dispersion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E65642">
        <w:rPr>
          <w:rFonts w:asciiTheme="minorBidi" w:hAnsiTheme="minorBidi"/>
        </w:rPr>
        <w:t xml:space="preserve">. </w:t>
      </w:r>
      <w:r w:rsidR="00CB6BBC">
        <w:rPr>
          <w:rFonts w:asciiTheme="minorBidi" w:hAnsiTheme="minorBidi"/>
        </w:rPr>
        <w:t xml:space="preserve">Regardless of the exact mechanism, </w:t>
      </w:r>
      <w:r w:rsidR="004A0AD5">
        <w:rPr>
          <w:rFonts w:asciiTheme="minorBidi" w:hAnsiTheme="minorBidi"/>
        </w:rPr>
        <w:t xml:space="preserve">the arrhythmogenic substrate </w:t>
      </w:r>
      <w:r w:rsidR="001C512E">
        <w:rPr>
          <w:rFonts w:asciiTheme="minorBidi" w:hAnsiTheme="minorBidi"/>
        </w:rPr>
        <w:t xml:space="preserve">that develops </w:t>
      </w:r>
      <w:r w:rsidR="004A0AD5">
        <w:rPr>
          <w:rFonts w:asciiTheme="minorBidi" w:hAnsiTheme="minorBidi"/>
        </w:rPr>
        <w:t xml:space="preserve">in this </w:t>
      </w:r>
      <w:r w:rsidR="001C512E">
        <w:rPr>
          <w:rFonts w:asciiTheme="minorBidi" w:hAnsiTheme="minorBidi"/>
        </w:rPr>
        <w:t>model</w:t>
      </w:r>
      <w:r w:rsidR="004A0AD5">
        <w:rPr>
          <w:rFonts w:asciiTheme="minorBidi" w:hAnsiTheme="minorBidi"/>
        </w:rPr>
        <w:t xml:space="preserve"> </w:t>
      </w:r>
      <w:r w:rsidR="001C512E">
        <w:rPr>
          <w:rFonts w:asciiTheme="minorBidi" w:hAnsiTheme="minorBidi"/>
        </w:rPr>
        <w:t>mimics</w:t>
      </w:r>
      <w:r w:rsidR="004C5C2C">
        <w:rPr>
          <w:rFonts w:asciiTheme="minorBidi" w:hAnsiTheme="minorBidi"/>
        </w:rPr>
        <w:t xml:space="preserve"> </w:t>
      </w:r>
      <w:r w:rsidR="001C512E">
        <w:rPr>
          <w:rFonts w:asciiTheme="minorBidi" w:hAnsiTheme="minorBidi"/>
        </w:rPr>
        <w:t xml:space="preserve">some important aspects of </w:t>
      </w:r>
      <w:r w:rsidR="004C5C2C">
        <w:rPr>
          <w:rFonts w:asciiTheme="minorBidi" w:hAnsiTheme="minorBidi"/>
        </w:rPr>
        <w:t xml:space="preserve">AF-related </w:t>
      </w:r>
      <w:r w:rsidR="001C512E">
        <w:rPr>
          <w:rFonts w:asciiTheme="minorBidi" w:hAnsiTheme="minorBidi"/>
        </w:rPr>
        <w:t>remodeling and open</w:t>
      </w:r>
      <w:r w:rsidR="00B878AE">
        <w:rPr>
          <w:rFonts w:asciiTheme="minorBidi" w:hAnsiTheme="minorBidi"/>
        </w:rPr>
        <w:t>s</w:t>
      </w:r>
      <w:r w:rsidR="001C512E">
        <w:rPr>
          <w:rFonts w:asciiTheme="minorBidi" w:hAnsiTheme="minorBidi"/>
        </w:rPr>
        <w:t xml:space="preserve"> a window of opportunity to eval</w:t>
      </w:r>
      <w:r w:rsidR="002B40FD">
        <w:rPr>
          <w:rFonts w:asciiTheme="minorBidi" w:hAnsiTheme="minorBidi"/>
        </w:rPr>
        <w:t xml:space="preserve">uate the effect of multiple </w:t>
      </w:r>
      <w:r w:rsidR="00253786">
        <w:rPr>
          <w:rFonts w:asciiTheme="minorBidi" w:hAnsiTheme="minorBidi"/>
        </w:rPr>
        <w:t xml:space="preserve">manipulations on the </w:t>
      </w:r>
      <w:del w:id="301" w:author="Adam Bodley" w:date="2024-08-08T15:11:00Z" w16du:dateUtc="2024-08-08T14:11:00Z">
        <w:r w:rsidR="00253786" w:rsidDel="00600CED">
          <w:rPr>
            <w:rFonts w:asciiTheme="minorBidi" w:hAnsiTheme="minorBidi"/>
          </w:rPr>
          <w:delText xml:space="preserve">obtained, </w:delText>
        </w:r>
      </w:del>
      <w:del w:id="302" w:author="Adam Bodley" w:date="2024-08-07T13:06:00Z" w16du:dateUtc="2024-08-07T12:06:00Z">
        <w:r w:rsidR="00253786" w:rsidDel="003070A2">
          <w:rPr>
            <w:rFonts w:asciiTheme="minorBidi" w:hAnsiTheme="minorBidi"/>
          </w:rPr>
          <w:delText xml:space="preserve">atrial </w:delText>
        </w:r>
      </w:del>
      <w:ins w:id="303" w:author="Adam Bodley" w:date="2024-08-07T13:06:00Z" w16du:dateUtc="2024-08-07T12:06:00Z">
        <w:r w:rsidR="003070A2">
          <w:rPr>
            <w:rFonts w:asciiTheme="minorBidi" w:hAnsiTheme="minorBidi"/>
          </w:rPr>
          <w:t>atrial-</w:t>
        </w:r>
      </w:ins>
      <w:r w:rsidR="00253786">
        <w:rPr>
          <w:rFonts w:asciiTheme="minorBidi" w:hAnsiTheme="minorBidi"/>
        </w:rPr>
        <w:t>selective</w:t>
      </w:r>
      <w:del w:id="304" w:author="Adam Bodley" w:date="2024-08-08T15:11:00Z" w16du:dateUtc="2024-08-08T14:11:00Z">
        <w:r w:rsidR="00253786" w:rsidDel="00600CED">
          <w:rPr>
            <w:rFonts w:asciiTheme="minorBidi" w:hAnsiTheme="minorBidi"/>
          </w:rPr>
          <w:delText>,</w:delText>
        </w:r>
      </w:del>
      <w:r w:rsidR="00253786">
        <w:rPr>
          <w:rFonts w:asciiTheme="minorBidi" w:hAnsiTheme="minorBidi"/>
        </w:rPr>
        <w:t xml:space="preserve"> AF substrate</w:t>
      </w:r>
      <w:ins w:id="305" w:author="Adam Bodley" w:date="2024-08-08T15:11:00Z" w16du:dateUtc="2024-08-08T14:11:00Z">
        <w:r w:rsidR="00600CED">
          <w:rPr>
            <w:rFonts w:asciiTheme="minorBidi" w:hAnsiTheme="minorBidi"/>
          </w:rPr>
          <w:t xml:space="preserve"> obtained</w:t>
        </w:r>
      </w:ins>
      <w:r w:rsidR="00B878AE">
        <w:rPr>
          <w:rFonts w:asciiTheme="minorBidi" w:hAnsiTheme="minorBidi"/>
        </w:rPr>
        <w:t>.</w:t>
      </w:r>
      <w:r w:rsidR="00302212">
        <w:rPr>
          <w:rFonts w:asciiTheme="minorBidi" w:hAnsiTheme="minorBidi"/>
        </w:rPr>
        <w:t xml:space="preserve">   </w:t>
      </w:r>
    </w:p>
    <w:p w14:paraId="7E79DE77" w14:textId="2E9C34BF" w:rsidR="00766D79" w:rsidRDefault="00766D79" w:rsidP="008C6B7A">
      <w:pPr>
        <w:bidi w:val="0"/>
        <w:spacing w:after="0" w:line="360" w:lineRule="auto"/>
        <w:jc w:val="both"/>
        <w:rPr>
          <w:rFonts w:asciiTheme="minorBidi" w:hAnsiTheme="minorBidi"/>
        </w:rPr>
      </w:pPr>
    </w:p>
    <w:p w14:paraId="39CF7EC9" w14:textId="4DE1328A" w:rsidR="0091208F" w:rsidRDefault="000B0317" w:rsidP="00B878AE">
      <w:pPr>
        <w:bidi w:val="0"/>
        <w:spacing w:after="0" w:line="360" w:lineRule="auto"/>
        <w:jc w:val="both"/>
        <w:rPr>
          <w:rFonts w:asciiTheme="minorBidi" w:hAnsiTheme="minorBidi"/>
        </w:rPr>
      </w:pPr>
      <w:r w:rsidRPr="00FF051A">
        <w:rPr>
          <w:rFonts w:asciiTheme="minorBidi" w:hAnsiTheme="minorBidi"/>
        </w:rPr>
        <w:t xml:space="preserve">In </w:t>
      </w:r>
      <w:r w:rsidR="00006F04" w:rsidRPr="00FF051A">
        <w:rPr>
          <w:rFonts w:asciiTheme="minorBidi" w:hAnsiTheme="minorBidi"/>
        </w:rPr>
        <w:t>th</w:t>
      </w:r>
      <w:r w:rsidR="00006F04">
        <w:rPr>
          <w:rFonts w:asciiTheme="minorBidi" w:hAnsiTheme="minorBidi"/>
        </w:rPr>
        <w:t>e current</w:t>
      </w:r>
      <w:r w:rsidR="00006F04" w:rsidRPr="00FF051A">
        <w:rPr>
          <w:rFonts w:asciiTheme="minorBidi" w:hAnsiTheme="minorBidi"/>
        </w:rPr>
        <w:t xml:space="preserve"> </w:t>
      </w:r>
      <w:r w:rsidR="00636896">
        <w:rPr>
          <w:rFonts w:asciiTheme="minorBidi" w:hAnsiTheme="minorBidi"/>
        </w:rPr>
        <w:t xml:space="preserve">study, taking advantage of our unique </w:t>
      </w:r>
      <w:ins w:id="306" w:author="Adam Bodley" w:date="2024-08-07T12:49:00Z" w16du:dateUtc="2024-08-07T11:49:00Z">
        <w:r w:rsidR="00394C28" w:rsidRPr="00190305">
          <w:rPr>
            <w:rFonts w:asciiTheme="minorBidi" w:hAnsiTheme="minorBidi"/>
          </w:rPr>
          <w:t>electrophysiolog</w:t>
        </w:r>
        <w:r w:rsidR="00394C28">
          <w:rPr>
            <w:rFonts w:asciiTheme="minorBidi" w:hAnsiTheme="minorBidi"/>
          </w:rPr>
          <w:t>y</w:t>
        </w:r>
      </w:ins>
      <w:del w:id="307" w:author="Adam Bodley" w:date="2024-08-07T12:49:00Z" w16du:dateUtc="2024-08-07T11:49:00Z">
        <w:r w:rsidR="0009179F" w:rsidDel="00394C28">
          <w:rPr>
            <w:rFonts w:asciiTheme="minorBidi" w:hAnsiTheme="minorBidi"/>
          </w:rPr>
          <w:delText>EP</w:delText>
        </w:r>
      </w:del>
      <w:r w:rsidR="0009179F">
        <w:rPr>
          <w:rFonts w:asciiTheme="minorBidi" w:hAnsiTheme="minorBidi"/>
        </w:rPr>
        <w:t xml:space="preserve"> </w:t>
      </w:r>
      <w:r w:rsidR="00595A7C">
        <w:rPr>
          <w:rFonts w:asciiTheme="minorBidi" w:hAnsiTheme="minorBidi"/>
        </w:rPr>
        <w:t>system capabilities, we</w:t>
      </w:r>
      <w:r w:rsidRPr="00FF051A">
        <w:rPr>
          <w:rFonts w:asciiTheme="minorBidi" w:hAnsiTheme="minorBidi"/>
        </w:rPr>
        <w:t xml:space="preserve"> explore the impact of </w:t>
      </w:r>
      <w:del w:id="308" w:author="Adam Bodley" w:date="2024-08-07T13:06:00Z" w16du:dateUtc="2024-08-07T12:06:00Z">
        <w:r w:rsidRPr="00FF051A" w:rsidDel="003070A2">
          <w:rPr>
            <w:rFonts w:asciiTheme="minorBidi" w:hAnsiTheme="minorBidi"/>
          </w:rPr>
          <w:delText xml:space="preserve">different </w:delText>
        </w:r>
      </w:del>
      <w:ins w:id="309" w:author="Adam Bodley" w:date="2024-08-07T13:06:00Z" w16du:dateUtc="2024-08-07T12:06:00Z">
        <w:r w:rsidR="003070A2">
          <w:rPr>
            <w:rFonts w:asciiTheme="minorBidi" w:hAnsiTheme="minorBidi"/>
          </w:rPr>
          <w:t>various</w:t>
        </w:r>
        <w:r w:rsidR="003070A2" w:rsidRPr="00FF051A">
          <w:rPr>
            <w:rFonts w:asciiTheme="minorBidi" w:hAnsiTheme="minorBidi"/>
          </w:rPr>
          <w:t xml:space="preserve"> </w:t>
        </w:r>
      </w:ins>
      <w:r w:rsidRPr="00FF051A">
        <w:rPr>
          <w:rFonts w:asciiTheme="minorBidi" w:hAnsiTheme="minorBidi"/>
        </w:rPr>
        <w:t xml:space="preserve">anesthetics on </w:t>
      </w:r>
      <w:del w:id="310" w:author="Adam Bodley" w:date="2024-08-08T15:11:00Z" w16du:dateUtc="2024-08-08T14:11:00Z">
        <w:r w:rsidR="0009179F" w:rsidDel="00600CED">
          <w:rPr>
            <w:rFonts w:asciiTheme="minorBidi" w:hAnsiTheme="minorBidi"/>
          </w:rPr>
          <w:delText xml:space="preserve">the </w:delText>
        </w:r>
      </w:del>
      <w:del w:id="311" w:author="Adam Bodley" w:date="2024-08-07T13:06:00Z" w16du:dateUtc="2024-08-07T12:06:00Z">
        <w:r w:rsidRPr="00FF051A" w:rsidDel="003070A2">
          <w:rPr>
            <w:rFonts w:asciiTheme="minorBidi" w:hAnsiTheme="minorBidi"/>
          </w:rPr>
          <w:delText xml:space="preserve">rat </w:delText>
        </w:r>
      </w:del>
      <w:r w:rsidR="00595A7C">
        <w:rPr>
          <w:rFonts w:asciiTheme="minorBidi" w:hAnsiTheme="minorBidi"/>
        </w:rPr>
        <w:t xml:space="preserve">supraventricular </w:t>
      </w:r>
      <w:ins w:id="312" w:author="Adam Bodley" w:date="2024-08-07T12:49:00Z" w16du:dateUtc="2024-08-07T11:49:00Z">
        <w:r w:rsidR="00394C28" w:rsidRPr="00190305">
          <w:rPr>
            <w:rFonts w:asciiTheme="minorBidi" w:hAnsiTheme="minorBidi"/>
          </w:rPr>
          <w:t>electrophysiolog</w:t>
        </w:r>
        <w:r w:rsidR="00394C28">
          <w:rPr>
            <w:rFonts w:asciiTheme="minorBidi" w:hAnsiTheme="minorBidi"/>
          </w:rPr>
          <w:t>y</w:t>
        </w:r>
      </w:ins>
      <w:del w:id="313" w:author="Adam Bodley" w:date="2024-08-07T12:49:00Z" w16du:dateUtc="2024-08-07T11:49:00Z">
        <w:r w:rsidR="00595A7C" w:rsidDel="00394C28">
          <w:rPr>
            <w:rFonts w:asciiTheme="minorBidi" w:hAnsiTheme="minorBidi"/>
          </w:rPr>
          <w:delText>EP</w:delText>
        </w:r>
      </w:del>
      <w:ins w:id="314" w:author="Adam Bodley" w:date="2024-08-07T13:06:00Z" w16du:dateUtc="2024-08-07T12:06:00Z">
        <w:r w:rsidR="003070A2">
          <w:rPr>
            <w:rFonts w:asciiTheme="minorBidi" w:hAnsiTheme="minorBidi"/>
          </w:rPr>
          <w:t>,</w:t>
        </w:r>
      </w:ins>
      <w:r w:rsidRPr="00FF051A">
        <w:rPr>
          <w:rFonts w:asciiTheme="minorBidi" w:hAnsiTheme="minorBidi"/>
        </w:rPr>
        <w:t xml:space="preserve"> a</w:t>
      </w:r>
      <w:r w:rsidR="0009179F">
        <w:rPr>
          <w:rFonts w:asciiTheme="minorBidi" w:hAnsiTheme="minorBidi"/>
        </w:rPr>
        <w:t>s well as</w:t>
      </w:r>
      <w:r w:rsidRPr="00FF051A">
        <w:rPr>
          <w:rFonts w:asciiTheme="minorBidi" w:hAnsiTheme="minorBidi"/>
        </w:rPr>
        <w:t xml:space="preserve"> the </w:t>
      </w:r>
      <w:r w:rsidR="00407B29">
        <w:rPr>
          <w:rFonts w:asciiTheme="minorBidi" w:hAnsiTheme="minorBidi"/>
        </w:rPr>
        <w:t>differential</w:t>
      </w:r>
      <w:r w:rsidR="00407B29" w:rsidRPr="00FF051A">
        <w:rPr>
          <w:rFonts w:asciiTheme="minorBidi" w:hAnsiTheme="minorBidi"/>
        </w:rPr>
        <w:t xml:space="preserve"> </w:t>
      </w:r>
      <w:r w:rsidRPr="00FF051A">
        <w:rPr>
          <w:rFonts w:asciiTheme="minorBidi" w:hAnsiTheme="minorBidi"/>
        </w:rPr>
        <w:t xml:space="preserve">impact of these </w:t>
      </w:r>
      <w:r w:rsidR="00407B29">
        <w:rPr>
          <w:rFonts w:asciiTheme="minorBidi" w:hAnsiTheme="minorBidi"/>
        </w:rPr>
        <w:t>agents</w:t>
      </w:r>
      <w:r w:rsidR="00407B29" w:rsidRPr="00FF051A">
        <w:rPr>
          <w:rFonts w:asciiTheme="minorBidi" w:hAnsiTheme="minorBidi"/>
        </w:rPr>
        <w:t xml:space="preserve"> </w:t>
      </w:r>
      <w:r w:rsidRPr="00FF051A">
        <w:rPr>
          <w:rFonts w:asciiTheme="minorBidi" w:hAnsiTheme="minorBidi"/>
        </w:rPr>
        <w:t xml:space="preserve">on males versus females. </w:t>
      </w:r>
      <w:r w:rsidR="0014736A">
        <w:rPr>
          <w:rFonts w:asciiTheme="minorBidi" w:hAnsiTheme="minorBidi"/>
        </w:rPr>
        <w:t xml:space="preserve">For </w:t>
      </w:r>
      <w:del w:id="315" w:author="Adam Bodley" w:date="2024-08-07T13:07:00Z" w16du:dateUtc="2024-08-07T12:07:00Z">
        <w:r w:rsidR="0014736A" w:rsidDel="003070A2">
          <w:rPr>
            <w:rFonts w:asciiTheme="minorBidi" w:hAnsiTheme="minorBidi"/>
          </w:rPr>
          <w:delText xml:space="preserve">that </w:delText>
        </w:r>
      </w:del>
      <w:ins w:id="316" w:author="Adam Bodley" w:date="2024-08-07T13:07:00Z" w16du:dateUtc="2024-08-07T12:07:00Z">
        <w:r w:rsidR="003070A2">
          <w:rPr>
            <w:rFonts w:asciiTheme="minorBidi" w:hAnsiTheme="minorBidi"/>
          </w:rPr>
          <w:t xml:space="preserve">these </w:t>
        </w:r>
      </w:ins>
      <w:del w:id="317" w:author="Adam Bodley" w:date="2024-08-07T13:07:00Z" w16du:dateUtc="2024-08-07T12:07:00Z">
        <w:r w:rsidR="0014736A" w:rsidDel="003070A2">
          <w:rPr>
            <w:rFonts w:asciiTheme="minorBidi" w:hAnsiTheme="minorBidi"/>
          </w:rPr>
          <w:delText>purpose</w:delText>
        </w:r>
      </w:del>
      <w:ins w:id="318" w:author="Adam Bodley" w:date="2024-08-07T13:07:00Z" w16du:dateUtc="2024-08-07T12:07:00Z">
        <w:r w:rsidR="003070A2">
          <w:rPr>
            <w:rFonts w:asciiTheme="minorBidi" w:hAnsiTheme="minorBidi"/>
          </w:rPr>
          <w:t>purposes</w:t>
        </w:r>
      </w:ins>
      <w:r w:rsidR="00E21D32">
        <w:rPr>
          <w:rFonts w:asciiTheme="minorBidi" w:hAnsiTheme="minorBidi"/>
        </w:rPr>
        <w:t>,</w:t>
      </w:r>
      <w:r w:rsidR="0014736A">
        <w:rPr>
          <w:rFonts w:asciiTheme="minorBidi" w:hAnsiTheme="minorBidi"/>
        </w:rPr>
        <w:t xml:space="preserve"> </w:t>
      </w:r>
      <w:r w:rsidR="0009179F">
        <w:rPr>
          <w:rFonts w:asciiTheme="minorBidi" w:hAnsiTheme="minorBidi"/>
        </w:rPr>
        <w:t xml:space="preserve">adult </w:t>
      </w:r>
      <w:r w:rsidR="0014736A">
        <w:rPr>
          <w:rFonts w:asciiTheme="minorBidi" w:hAnsiTheme="minorBidi"/>
        </w:rPr>
        <w:t>r</w:t>
      </w:r>
      <w:r w:rsidRPr="00FF051A">
        <w:rPr>
          <w:rFonts w:asciiTheme="minorBidi" w:hAnsiTheme="minorBidi"/>
        </w:rPr>
        <w:t xml:space="preserve">ats </w:t>
      </w:r>
      <w:r w:rsidR="0014736A">
        <w:rPr>
          <w:rFonts w:asciiTheme="minorBidi" w:hAnsiTheme="minorBidi"/>
        </w:rPr>
        <w:t xml:space="preserve">of both </w:t>
      </w:r>
      <w:r w:rsidR="00E21D32">
        <w:rPr>
          <w:rFonts w:asciiTheme="minorBidi" w:hAnsiTheme="minorBidi"/>
        </w:rPr>
        <w:t>sexes</w:t>
      </w:r>
      <w:r w:rsidR="0014736A">
        <w:rPr>
          <w:rFonts w:asciiTheme="minorBidi" w:hAnsiTheme="minorBidi"/>
        </w:rPr>
        <w:t xml:space="preserve"> were</w:t>
      </w:r>
      <w:r w:rsidRPr="00FF051A">
        <w:rPr>
          <w:rFonts w:asciiTheme="minorBidi" w:hAnsiTheme="minorBidi"/>
        </w:rPr>
        <w:t xml:space="preserve"> evaluated </w:t>
      </w:r>
      <w:ins w:id="319" w:author="Adam Bodley" w:date="2024-08-07T13:07:00Z" w16du:dateUtc="2024-08-07T12:07:00Z">
        <w:r w:rsidR="003070A2">
          <w:rPr>
            <w:rFonts w:asciiTheme="minorBidi" w:hAnsiTheme="minorBidi"/>
          </w:rPr>
          <w:t xml:space="preserve">for </w:t>
        </w:r>
      </w:ins>
      <w:del w:id="320" w:author="Adam Bodley" w:date="2024-08-07T13:07:00Z" w16du:dateUtc="2024-08-07T12:07:00Z">
        <w:r w:rsidRPr="00FF051A" w:rsidDel="003070A2">
          <w:rPr>
            <w:rFonts w:asciiTheme="minorBidi" w:hAnsiTheme="minorBidi"/>
          </w:rPr>
          <w:delText xml:space="preserve">four </w:delText>
        </w:r>
      </w:del>
      <w:ins w:id="321" w:author="Adam Bodley" w:date="2024-08-07T13:07:00Z" w16du:dateUtc="2024-08-07T12:07:00Z">
        <w:r w:rsidR="003070A2">
          <w:rPr>
            <w:rFonts w:asciiTheme="minorBidi" w:hAnsiTheme="minorBidi"/>
          </w:rPr>
          <w:t xml:space="preserve">4 </w:t>
        </w:r>
      </w:ins>
      <w:r w:rsidRPr="00FF051A">
        <w:rPr>
          <w:rFonts w:asciiTheme="minorBidi" w:hAnsiTheme="minorBidi"/>
        </w:rPr>
        <w:t>weeks</w:t>
      </w:r>
      <w:ins w:id="322" w:author="Adam Bodley" w:date="2024-08-07T13:07:00Z" w16du:dateUtc="2024-08-07T12:07:00Z">
        <w:r w:rsidR="003070A2">
          <w:rPr>
            <w:rFonts w:asciiTheme="minorBidi" w:hAnsiTheme="minorBidi"/>
          </w:rPr>
          <w:t>,</w:t>
        </w:r>
      </w:ins>
      <w:r w:rsidRPr="00FF051A">
        <w:rPr>
          <w:rFonts w:asciiTheme="minorBidi" w:hAnsiTheme="minorBidi"/>
        </w:rPr>
        <w:t xml:space="preserve"> post</w:t>
      </w:r>
      <w:ins w:id="323" w:author="Adam Bodley" w:date="2024-08-07T09:41:00Z" w16du:dateUtc="2024-08-07T08:41:00Z">
        <w:r w:rsidR="00D62E3C">
          <w:rPr>
            <w:rFonts w:asciiTheme="minorBidi" w:hAnsiTheme="minorBidi"/>
          </w:rPr>
          <w:t>-</w:t>
        </w:r>
      </w:ins>
      <w:del w:id="324" w:author="Adam Bodley" w:date="2024-08-07T09:41:00Z" w16du:dateUtc="2024-08-07T08:41:00Z">
        <w:r w:rsidRPr="00FF051A" w:rsidDel="00D62E3C">
          <w:rPr>
            <w:rFonts w:asciiTheme="minorBidi" w:hAnsiTheme="minorBidi"/>
          </w:rPr>
          <w:delText xml:space="preserve"> </w:delText>
        </w:r>
      </w:del>
      <w:r w:rsidR="00566B03">
        <w:rPr>
          <w:rFonts w:asciiTheme="minorBidi" w:hAnsiTheme="minorBidi"/>
        </w:rPr>
        <w:t xml:space="preserve">device </w:t>
      </w:r>
      <w:r w:rsidRPr="00FF051A">
        <w:rPr>
          <w:rFonts w:asciiTheme="minorBidi" w:hAnsiTheme="minorBidi"/>
        </w:rPr>
        <w:t xml:space="preserve">implantation </w:t>
      </w:r>
      <w:r w:rsidR="0014736A">
        <w:rPr>
          <w:rFonts w:asciiTheme="minorBidi" w:hAnsiTheme="minorBidi"/>
        </w:rPr>
        <w:t xml:space="preserve">by repeated </w:t>
      </w:r>
      <w:ins w:id="325" w:author="Adam Bodley" w:date="2024-08-07T12:49:00Z" w16du:dateUtc="2024-08-07T11:49:00Z">
        <w:r w:rsidR="00394C28" w:rsidRPr="00190305">
          <w:rPr>
            <w:rFonts w:asciiTheme="minorBidi" w:hAnsiTheme="minorBidi"/>
          </w:rPr>
          <w:t>electrophysiolog</w:t>
        </w:r>
        <w:r w:rsidR="00394C28">
          <w:rPr>
            <w:rFonts w:asciiTheme="minorBidi" w:hAnsiTheme="minorBidi"/>
          </w:rPr>
          <w:t>ical</w:t>
        </w:r>
      </w:ins>
      <w:del w:id="326" w:author="Adam Bodley" w:date="2024-08-07T12:49:00Z" w16du:dateUtc="2024-08-07T11:49:00Z">
        <w:r w:rsidRPr="00FF051A" w:rsidDel="00394C28">
          <w:rPr>
            <w:rFonts w:asciiTheme="minorBidi" w:hAnsiTheme="minorBidi"/>
          </w:rPr>
          <w:delText>EP</w:delText>
        </w:r>
      </w:del>
      <w:r w:rsidRPr="00FF051A">
        <w:rPr>
          <w:rFonts w:asciiTheme="minorBidi" w:hAnsiTheme="minorBidi"/>
        </w:rPr>
        <w:t xml:space="preserve"> studies </w:t>
      </w:r>
      <w:r w:rsidRPr="00600CED">
        <w:rPr>
          <w:rFonts w:asciiTheme="minorBidi" w:hAnsiTheme="minorBidi"/>
        </w:rPr>
        <w:t>conducted under</w:t>
      </w:r>
      <w:r w:rsidRPr="00FF051A">
        <w:rPr>
          <w:rFonts w:asciiTheme="minorBidi" w:hAnsiTheme="minorBidi"/>
        </w:rPr>
        <w:t xml:space="preserve"> </w:t>
      </w:r>
      <w:del w:id="327" w:author="Adam Bodley" w:date="2024-08-08T15:12:00Z" w16du:dateUtc="2024-08-08T14:12:00Z">
        <w:r w:rsidR="008D2200" w:rsidDel="00600CED">
          <w:rPr>
            <w:rFonts w:asciiTheme="minorBidi" w:hAnsiTheme="minorBidi"/>
          </w:rPr>
          <w:delText xml:space="preserve">a). </w:delText>
        </w:r>
      </w:del>
      <w:r w:rsidR="00060EF2">
        <w:rPr>
          <w:rFonts w:asciiTheme="minorBidi" w:hAnsiTheme="minorBidi"/>
        </w:rPr>
        <w:t>UAS</w:t>
      </w:r>
      <w:del w:id="328" w:author="Adam Bodley" w:date="2024-08-08T15:12:00Z" w16du:dateUtc="2024-08-08T14:12:00Z">
        <w:r w:rsidR="00566B03" w:rsidDel="00600CED">
          <w:rPr>
            <w:rFonts w:asciiTheme="minorBidi" w:hAnsiTheme="minorBidi"/>
          </w:rPr>
          <w:delText xml:space="preserve"> </w:delText>
        </w:r>
        <w:r w:rsidR="008D2200" w:rsidDel="00600CED">
          <w:rPr>
            <w:rFonts w:asciiTheme="minorBidi" w:hAnsiTheme="minorBidi"/>
          </w:rPr>
          <w:delText>b)</w:delText>
        </w:r>
      </w:del>
      <w:ins w:id="329" w:author="Adam Bodley" w:date="2024-08-07T13:08:00Z" w16du:dateUtc="2024-08-07T12:08:00Z">
        <w:r w:rsidR="003070A2">
          <w:rPr>
            <w:rFonts w:asciiTheme="minorBidi" w:hAnsiTheme="minorBidi"/>
          </w:rPr>
          <w:t>,</w:t>
        </w:r>
      </w:ins>
      <w:del w:id="330" w:author="Adam Bodley" w:date="2024-08-07T13:08:00Z" w16du:dateUtc="2024-08-07T12:08:00Z">
        <w:r w:rsidR="008D2200" w:rsidDel="003070A2">
          <w:rPr>
            <w:rFonts w:asciiTheme="minorBidi" w:hAnsiTheme="minorBidi"/>
          </w:rPr>
          <w:delText>.</w:delText>
        </w:r>
      </w:del>
      <w:r w:rsidRPr="00FF051A">
        <w:rPr>
          <w:rFonts w:asciiTheme="minorBidi" w:hAnsiTheme="minorBidi"/>
        </w:rPr>
        <w:t xml:space="preserve"> ISO</w:t>
      </w:r>
      <w:r w:rsidR="00D4039C">
        <w:rPr>
          <w:rFonts w:asciiTheme="minorBidi" w:hAnsiTheme="minorBidi"/>
        </w:rPr>
        <w:t xml:space="preserve"> </w:t>
      </w:r>
      <w:ins w:id="331" w:author="Adam Bodley" w:date="2024-08-08T15:12:00Z" w16du:dateUtc="2024-08-08T14:12:00Z">
        <w:r w:rsidR="00600CED">
          <w:rPr>
            <w:rFonts w:asciiTheme="minorBidi" w:hAnsiTheme="minorBidi"/>
          </w:rPr>
          <w:t>(</w:t>
        </w:r>
      </w:ins>
      <w:r w:rsidR="00D4039C">
        <w:rPr>
          <w:rFonts w:asciiTheme="minorBidi" w:hAnsiTheme="minorBidi"/>
        </w:rPr>
        <w:t>2%</w:t>
      </w:r>
      <w:ins w:id="332" w:author="Adam Bodley" w:date="2024-08-08T15:12:00Z" w16du:dateUtc="2024-08-08T14:12:00Z">
        <w:r w:rsidR="00600CED">
          <w:rPr>
            <w:rFonts w:asciiTheme="minorBidi" w:hAnsiTheme="minorBidi"/>
          </w:rPr>
          <w:t>)</w:t>
        </w:r>
      </w:ins>
      <w:ins w:id="333" w:author="Adam Bodley" w:date="2024-08-07T13:08:00Z" w16du:dateUtc="2024-08-07T12:08:00Z">
        <w:r w:rsidR="003070A2">
          <w:rPr>
            <w:rFonts w:asciiTheme="minorBidi" w:hAnsiTheme="minorBidi"/>
          </w:rPr>
          <w:t>,</w:t>
        </w:r>
      </w:ins>
      <w:r w:rsidRPr="00FF051A">
        <w:rPr>
          <w:rFonts w:asciiTheme="minorBidi" w:hAnsiTheme="minorBidi"/>
        </w:rPr>
        <w:t xml:space="preserve"> </w:t>
      </w:r>
      <w:ins w:id="334" w:author="Adam Bodley" w:date="2024-08-08T15:12:00Z" w16du:dateUtc="2024-08-08T14:12:00Z">
        <w:r w:rsidR="00600CED">
          <w:rPr>
            <w:rFonts w:asciiTheme="minorBidi" w:hAnsiTheme="minorBidi"/>
          </w:rPr>
          <w:t>or</w:t>
        </w:r>
      </w:ins>
      <w:del w:id="335" w:author="Adam Bodley" w:date="2024-08-08T15:12:00Z" w16du:dateUtc="2024-08-08T14:12:00Z">
        <w:r w:rsidRPr="00FF051A" w:rsidDel="00600CED">
          <w:rPr>
            <w:rFonts w:asciiTheme="minorBidi" w:hAnsiTheme="minorBidi"/>
          </w:rPr>
          <w:delText>and</w:delText>
        </w:r>
        <w:r w:rsidR="008D2200" w:rsidDel="00600CED">
          <w:rPr>
            <w:rFonts w:asciiTheme="minorBidi" w:hAnsiTheme="minorBidi"/>
          </w:rPr>
          <w:delText xml:space="preserve"> c).</w:delText>
        </w:r>
      </w:del>
      <w:r w:rsidR="008D2200" w:rsidRPr="008D2200">
        <w:rPr>
          <w:rFonts w:asciiTheme="minorBidi" w:hAnsiTheme="minorBidi"/>
        </w:rPr>
        <w:t xml:space="preserve"> </w:t>
      </w:r>
      <w:r w:rsidR="008D2200" w:rsidRPr="00FF051A">
        <w:rPr>
          <w:rFonts w:asciiTheme="minorBidi" w:hAnsiTheme="minorBidi"/>
        </w:rPr>
        <w:t>PEN</w:t>
      </w:r>
      <w:r w:rsidR="00D4039C">
        <w:rPr>
          <w:rFonts w:asciiTheme="minorBidi" w:hAnsiTheme="minorBidi"/>
        </w:rPr>
        <w:t xml:space="preserve"> </w:t>
      </w:r>
      <w:ins w:id="336" w:author="Adam Bodley" w:date="2024-08-08T15:12:00Z" w16du:dateUtc="2024-08-08T14:12:00Z">
        <w:r w:rsidR="00600CED">
          <w:rPr>
            <w:rFonts w:asciiTheme="minorBidi" w:hAnsiTheme="minorBidi"/>
          </w:rPr>
          <w:t>(</w:t>
        </w:r>
      </w:ins>
      <w:r w:rsidRPr="00FF051A">
        <w:rPr>
          <w:rFonts w:asciiTheme="minorBidi" w:hAnsiTheme="minorBidi"/>
        </w:rPr>
        <w:t>40</w:t>
      </w:r>
      <w:ins w:id="337" w:author="Adam Bodley" w:date="2024-08-07T13:08:00Z" w16du:dateUtc="2024-08-07T12:08:00Z">
        <w:r w:rsidR="003070A2">
          <w:rPr>
            <w:rFonts w:asciiTheme="minorBidi" w:hAnsiTheme="minorBidi"/>
          </w:rPr>
          <w:t> </w:t>
        </w:r>
      </w:ins>
      <w:r w:rsidRPr="00FF051A">
        <w:rPr>
          <w:rFonts w:asciiTheme="minorBidi" w:hAnsiTheme="minorBidi"/>
        </w:rPr>
        <w:t>mg/kg</w:t>
      </w:r>
      <w:ins w:id="338" w:author="Adam Bodley" w:date="2024-08-08T15:12:00Z" w16du:dateUtc="2024-08-08T14:12:00Z">
        <w:r w:rsidR="00600CED">
          <w:rPr>
            <w:rFonts w:asciiTheme="minorBidi" w:hAnsiTheme="minorBidi"/>
          </w:rPr>
          <w:t>)</w:t>
        </w:r>
      </w:ins>
      <w:r w:rsidR="005B2FD4">
        <w:rPr>
          <w:rFonts w:asciiTheme="minorBidi" w:hAnsiTheme="minorBidi"/>
        </w:rPr>
        <w:t xml:space="preserve"> (</w:t>
      </w:r>
      <w:r w:rsidR="005B2FD4" w:rsidRPr="005B2FD4">
        <w:rPr>
          <w:rFonts w:asciiTheme="minorBidi" w:hAnsiTheme="minorBidi"/>
          <w:highlight w:val="yellow"/>
        </w:rPr>
        <w:t>Figure 1</w:t>
      </w:r>
      <w:r w:rsidR="005B2FD4">
        <w:rPr>
          <w:rFonts w:asciiTheme="minorBidi" w:hAnsiTheme="minorBidi"/>
        </w:rPr>
        <w:t>)</w:t>
      </w:r>
      <w:r w:rsidRPr="00FF051A">
        <w:rPr>
          <w:rFonts w:asciiTheme="minorBidi" w:hAnsiTheme="minorBidi"/>
        </w:rPr>
        <w:t xml:space="preserve">. </w:t>
      </w:r>
      <w:r w:rsidR="0014736A">
        <w:rPr>
          <w:rFonts w:asciiTheme="minorBidi" w:hAnsiTheme="minorBidi"/>
        </w:rPr>
        <w:t xml:space="preserve">Our results </w:t>
      </w:r>
      <w:r w:rsidR="0029765B">
        <w:rPr>
          <w:rFonts w:asciiTheme="minorBidi" w:hAnsiTheme="minorBidi"/>
        </w:rPr>
        <w:t>indicate</w:t>
      </w:r>
      <w:r w:rsidRPr="00FF051A">
        <w:rPr>
          <w:rFonts w:asciiTheme="minorBidi" w:hAnsiTheme="minorBidi"/>
        </w:rPr>
        <w:t xml:space="preserve"> </w:t>
      </w:r>
      <w:ins w:id="339" w:author="Adam Bodley" w:date="2024-08-08T15:13:00Z" w16du:dateUtc="2024-08-08T14:13:00Z">
        <w:r w:rsidR="00341B93">
          <w:rPr>
            <w:rFonts w:asciiTheme="minorBidi" w:hAnsiTheme="minorBidi"/>
          </w:rPr>
          <w:t>a</w:t>
        </w:r>
      </w:ins>
      <w:ins w:id="340" w:author="Adam Bodley" w:date="2024-08-07T13:08:00Z" w16du:dateUtc="2024-08-07T12:08:00Z">
        <w:r w:rsidR="003070A2">
          <w:rPr>
            <w:rFonts w:asciiTheme="minorBidi" w:hAnsiTheme="minorBidi"/>
          </w:rPr>
          <w:t xml:space="preserve"> </w:t>
        </w:r>
      </w:ins>
      <w:del w:id="341" w:author="Adam Bodley" w:date="2024-08-08T15:12:00Z" w16du:dateUtc="2024-08-08T14:12:00Z">
        <w:r w:rsidRPr="00FF051A" w:rsidDel="00341B93">
          <w:rPr>
            <w:rFonts w:asciiTheme="minorBidi" w:hAnsiTheme="minorBidi"/>
          </w:rPr>
          <w:delText xml:space="preserve">prominent </w:delText>
        </w:r>
      </w:del>
      <w:ins w:id="342" w:author="Adam Bodley" w:date="2024-08-08T15:12:00Z" w16du:dateUtc="2024-08-08T14:12:00Z">
        <w:r w:rsidR="00341B93">
          <w:rPr>
            <w:rFonts w:asciiTheme="minorBidi" w:hAnsiTheme="minorBidi"/>
          </w:rPr>
          <w:t>notable</w:t>
        </w:r>
        <w:r w:rsidR="00341B93" w:rsidRPr="00FF051A">
          <w:rPr>
            <w:rFonts w:asciiTheme="minorBidi" w:hAnsiTheme="minorBidi"/>
          </w:rPr>
          <w:t xml:space="preserve"> </w:t>
        </w:r>
      </w:ins>
      <w:r w:rsidRPr="00FF051A">
        <w:rPr>
          <w:rFonts w:asciiTheme="minorBidi" w:hAnsiTheme="minorBidi"/>
        </w:rPr>
        <w:t xml:space="preserve">impact of commonly used anesthetics on </w:t>
      </w:r>
      <w:r w:rsidR="0029765B">
        <w:rPr>
          <w:rFonts w:asciiTheme="minorBidi" w:hAnsiTheme="minorBidi"/>
        </w:rPr>
        <w:t xml:space="preserve">the </w:t>
      </w:r>
      <w:r w:rsidRPr="00FF051A">
        <w:rPr>
          <w:rFonts w:asciiTheme="minorBidi" w:hAnsiTheme="minorBidi"/>
        </w:rPr>
        <w:t xml:space="preserve">supraventricular </w:t>
      </w:r>
      <w:ins w:id="343" w:author="Adam Bodley" w:date="2024-08-07T12:49:00Z" w16du:dateUtc="2024-08-07T11:49:00Z">
        <w:r w:rsidR="00394C28" w:rsidRPr="00190305">
          <w:rPr>
            <w:rFonts w:asciiTheme="minorBidi" w:hAnsiTheme="minorBidi"/>
          </w:rPr>
          <w:t>electrophysiolog</w:t>
        </w:r>
        <w:r w:rsidR="00394C28">
          <w:rPr>
            <w:rFonts w:asciiTheme="minorBidi" w:hAnsiTheme="minorBidi"/>
          </w:rPr>
          <w:t>y</w:t>
        </w:r>
      </w:ins>
      <w:del w:id="344" w:author="Adam Bodley" w:date="2024-08-07T12:49:00Z" w16du:dateUtc="2024-08-07T11:49:00Z">
        <w:r w:rsidRPr="00FF051A" w:rsidDel="00394C28">
          <w:rPr>
            <w:rFonts w:asciiTheme="minorBidi" w:hAnsiTheme="minorBidi"/>
          </w:rPr>
          <w:delText>EP</w:delText>
        </w:r>
      </w:del>
      <w:r w:rsidRPr="00FF051A">
        <w:rPr>
          <w:rFonts w:asciiTheme="minorBidi" w:hAnsiTheme="minorBidi"/>
        </w:rPr>
        <w:t xml:space="preserve"> </w:t>
      </w:r>
      <w:r w:rsidR="0029765B">
        <w:rPr>
          <w:rFonts w:asciiTheme="minorBidi" w:hAnsiTheme="minorBidi"/>
        </w:rPr>
        <w:t xml:space="preserve">parameters and </w:t>
      </w:r>
      <w:del w:id="345" w:author="Adam Bodley" w:date="2024-08-08T15:13:00Z" w16du:dateUtc="2024-08-08T14:13:00Z">
        <w:r w:rsidR="0029765B" w:rsidDel="00341B93">
          <w:rPr>
            <w:rFonts w:asciiTheme="minorBidi" w:hAnsiTheme="minorBidi"/>
          </w:rPr>
          <w:delText xml:space="preserve">the </w:delText>
        </w:r>
      </w:del>
      <w:r w:rsidR="0029765B">
        <w:rPr>
          <w:rFonts w:asciiTheme="minorBidi" w:hAnsiTheme="minorBidi"/>
        </w:rPr>
        <w:t>arrhythm</w:t>
      </w:r>
      <w:r w:rsidR="008D2200">
        <w:rPr>
          <w:rFonts w:asciiTheme="minorBidi" w:hAnsiTheme="minorBidi"/>
        </w:rPr>
        <w:t>ogen</w:t>
      </w:r>
      <w:r w:rsidR="0029765B">
        <w:rPr>
          <w:rFonts w:asciiTheme="minorBidi" w:hAnsiTheme="minorBidi"/>
        </w:rPr>
        <w:t xml:space="preserve">ic substrate </w:t>
      </w:r>
      <w:r w:rsidR="0029765B" w:rsidRPr="00394A2E">
        <w:rPr>
          <w:rFonts w:asciiTheme="minorBidi" w:hAnsiTheme="minorBidi"/>
        </w:rPr>
        <w:t>of rats</w:t>
      </w:r>
      <w:r w:rsidR="0029765B">
        <w:rPr>
          <w:rFonts w:asciiTheme="minorBidi" w:hAnsiTheme="minorBidi"/>
        </w:rPr>
        <w:t xml:space="preserve">, which is often </w:t>
      </w:r>
      <w:r w:rsidR="004D73D9">
        <w:rPr>
          <w:rFonts w:asciiTheme="minorBidi" w:hAnsiTheme="minorBidi"/>
        </w:rPr>
        <w:t>sex</w:t>
      </w:r>
      <w:ins w:id="346" w:author="Adam Bodley" w:date="2024-08-07T09:42:00Z" w16du:dateUtc="2024-08-07T08:42:00Z">
        <w:r w:rsidR="00D62E3C">
          <w:rPr>
            <w:rFonts w:asciiTheme="minorBidi" w:hAnsiTheme="minorBidi"/>
          </w:rPr>
          <w:t>-</w:t>
        </w:r>
      </w:ins>
      <w:del w:id="347" w:author="Adam Bodley" w:date="2024-08-07T09:42:00Z" w16du:dateUtc="2024-08-07T08:42:00Z">
        <w:r w:rsidR="004D73D9" w:rsidDel="00D62E3C">
          <w:rPr>
            <w:rFonts w:asciiTheme="minorBidi" w:hAnsiTheme="minorBidi"/>
          </w:rPr>
          <w:delText xml:space="preserve"> </w:delText>
        </w:r>
      </w:del>
      <w:r w:rsidR="004D73D9">
        <w:rPr>
          <w:rFonts w:asciiTheme="minorBidi" w:hAnsiTheme="minorBidi"/>
        </w:rPr>
        <w:t>dependent. Overall</w:t>
      </w:r>
      <w:r w:rsidR="00D4039C">
        <w:rPr>
          <w:rFonts w:asciiTheme="minorBidi" w:hAnsiTheme="minorBidi"/>
        </w:rPr>
        <w:t>,</w:t>
      </w:r>
      <w:r w:rsidR="00BB0FBF">
        <w:rPr>
          <w:rFonts w:asciiTheme="minorBidi" w:hAnsiTheme="minorBidi"/>
        </w:rPr>
        <w:t xml:space="preserve"> </w:t>
      </w:r>
      <w:r w:rsidR="004D73D9">
        <w:rPr>
          <w:rFonts w:asciiTheme="minorBidi" w:hAnsiTheme="minorBidi"/>
        </w:rPr>
        <w:t xml:space="preserve">our findings </w:t>
      </w:r>
      <w:r w:rsidR="008544F6">
        <w:rPr>
          <w:rFonts w:asciiTheme="minorBidi" w:hAnsiTheme="minorBidi"/>
        </w:rPr>
        <w:t>provid</w:t>
      </w:r>
      <w:r w:rsidR="004D73D9">
        <w:rPr>
          <w:rFonts w:asciiTheme="minorBidi" w:hAnsiTheme="minorBidi"/>
        </w:rPr>
        <w:t>e</w:t>
      </w:r>
      <w:r w:rsidR="008544F6">
        <w:rPr>
          <w:rFonts w:asciiTheme="minorBidi" w:hAnsiTheme="minorBidi"/>
        </w:rPr>
        <w:t xml:space="preserve"> </w:t>
      </w:r>
      <w:r w:rsidR="004D73D9">
        <w:rPr>
          <w:rFonts w:asciiTheme="minorBidi" w:hAnsiTheme="minorBidi"/>
        </w:rPr>
        <w:t xml:space="preserve">valuable data on the complex effects of anesthetics and </w:t>
      </w:r>
      <w:r w:rsidR="00700FC4">
        <w:rPr>
          <w:rFonts w:asciiTheme="minorBidi" w:hAnsiTheme="minorBidi"/>
        </w:rPr>
        <w:t>emp</w:t>
      </w:r>
      <w:r w:rsidR="005C16AA">
        <w:rPr>
          <w:rFonts w:asciiTheme="minorBidi" w:hAnsiTheme="minorBidi"/>
        </w:rPr>
        <w:t>hasize</w:t>
      </w:r>
      <w:r w:rsidR="00BB0FBF" w:rsidRPr="00394A2E">
        <w:rPr>
          <w:rFonts w:asciiTheme="minorBidi" w:hAnsiTheme="minorBidi"/>
        </w:rPr>
        <w:t xml:space="preserve"> the importance of methodologies enabling rodent </w:t>
      </w:r>
      <w:ins w:id="348" w:author="Adam Bodley" w:date="2024-08-07T12:49:00Z" w16du:dateUtc="2024-08-07T11:49:00Z">
        <w:r w:rsidR="00394C28" w:rsidRPr="00190305">
          <w:rPr>
            <w:rFonts w:asciiTheme="minorBidi" w:hAnsiTheme="minorBidi"/>
          </w:rPr>
          <w:t>electrophysiolog</w:t>
        </w:r>
        <w:r w:rsidR="00394C28">
          <w:rPr>
            <w:rFonts w:asciiTheme="minorBidi" w:hAnsiTheme="minorBidi"/>
          </w:rPr>
          <w:t>y</w:t>
        </w:r>
      </w:ins>
      <w:del w:id="349" w:author="Adam Bodley" w:date="2024-08-07T12:49:00Z" w16du:dateUtc="2024-08-07T11:49:00Z">
        <w:r w:rsidR="00BB0FBF" w:rsidDel="00394C28">
          <w:rPr>
            <w:rFonts w:asciiTheme="minorBidi" w:hAnsiTheme="minorBidi"/>
          </w:rPr>
          <w:delText>EP</w:delText>
        </w:r>
      </w:del>
      <w:r w:rsidR="00BB0FBF" w:rsidRPr="00394A2E">
        <w:rPr>
          <w:rFonts w:asciiTheme="minorBidi" w:hAnsiTheme="minorBidi"/>
        </w:rPr>
        <w:t xml:space="preserve"> studies in </w:t>
      </w:r>
      <w:ins w:id="350" w:author="Adam Bodley" w:date="2024-08-08T15:13:00Z" w16du:dateUtc="2024-08-08T14:13:00Z">
        <w:r w:rsidR="00341B93">
          <w:rPr>
            <w:rFonts w:asciiTheme="minorBidi" w:hAnsiTheme="minorBidi"/>
          </w:rPr>
          <w:t xml:space="preserve">the </w:t>
        </w:r>
      </w:ins>
      <w:del w:id="351" w:author="Adam Bodley" w:date="2024-08-07T13:10:00Z" w16du:dateUtc="2024-08-07T12:10:00Z">
        <w:r w:rsidR="00BB0FBF" w:rsidRPr="00394A2E" w:rsidDel="003070A2">
          <w:rPr>
            <w:rFonts w:asciiTheme="minorBidi" w:hAnsiTheme="minorBidi"/>
          </w:rPr>
          <w:delText xml:space="preserve">the </w:delText>
        </w:r>
        <w:r w:rsidR="00D4039C" w:rsidDel="003070A2">
          <w:rPr>
            <w:rFonts w:asciiTheme="minorBidi" w:hAnsiTheme="minorBidi"/>
          </w:rPr>
          <w:delText>UAS</w:delText>
        </w:r>
      </w:del>
      <w:ins w:id="352" w:author="Adam Bodley" w:date="2024-08-07T13:10:00Z" w16du:dateUtc="2024-08-07T12:10:00Z">
        <w:r w:rsidR="003070A2">
          <w:rPr>
            <w:rFonts w:asciiTheme="minorBidi" w:hAnsiTheme="minorBidi"/>
          </w:rPr>
          <w:t>unanesthetized state</w:t>
        </w:r>
      </w:ins>
      <w:r w:rsidR="00BB0FBF" w:rsidRPr="00394A2E">
        <w:rPr>
          <w:rFonts w:asciiTheme="minorBidi" w:hAnsiTheme="minorBidi"/>
        </w:rPr>
        <w:t>.</w:t>
      </w:r>
      <w:r w:rsidR="0029765B">
        <w:rPr>
          <w:rFonts w:asciiTheme="minorBidi" w:hAnsiTheme="minorBidi"/>
        </w:rPr>
        <w:t xml:space="preserve"> </w:t>
      </w:r>
    </w:p>
    <w:p w14:paraId="58F02E0A" w14:textId="77777777" w:rsidR="004E0D4D" w:rsidRDefault="004E0D4D">
      <w:pPr>
        <w:bidi w:val="0"/>
        <w:spacing w:line="360" w:lineRule="auto"/>
        <w:rPr>
          <w:rFonts w:asciiTheme="minorBidi" w:hAnsiTheme="minorBidi"/>
          <w:b/>
          <w:bCs/>
          <w:sz w:val="28"/>
          <w:szCs w:val="28"/>
        </w:rPr>
      </w:pPr>
    </w:p>
    <w:p w14:paraId="73C836FF" w14:textId="6BEF5DD9" w:rsidR="002110C5" w:rsidRPr="004E0D4D" w:rsidRDefault="00EF7E3D" w:rsidP="004E0D4D">
      <w:pPr>
        <w:bidi w:val="0"/>
        <w:spacing w:line="360" w:lineRule="auto"/>
        <w:rPr>
          <w:rFonts w:asciiTheme="minorBidi" w:hAnsiTheme="minorBidi"/>
          <w:b/>
          <w:bCs/>
          <w:sz w:val="28"/>
          <w:szCs w:val="28"/>
        </w:rPr>
      </w:pPr>
      <w:r w:rsidRPr="004E0D4D">
        <w:rPr>
          <w:rFonts w:asciiTheme="minorBidi" w:hAnsiTheme="minorBidi"/>
          <w:b/>
          <w:bCs/>
          <w:sz w:val="28"/>
          <w:szCs w:val="28"/>
        </w:rPr>
        <w:t>Results</w:t>
      </w:r>
    </w:p>
    <w:p w14:paraId="146F80CF" w14:textId="4A97FC17" w:rsidR="002110C5" w:rsidRPr="00FF051A" w:rsidRDefault="00C809C4">
      <w:pPr>
        <w:bidi w:val="0"/>
        <w:spacing w:line="360" w:lineRule="auto"/>
        <w:rPr>
          <w:rFonts w:asciiTheme="minorBidi" w:hAnsiTheme="minorBidi"/>
          <w:b/>
          <w:bCs/>
        </w:rPr>
      </w:pPr>
      <w:r>
        <w:rPr>
          <w:rFonts w:asciiTheme="minorBidi" w:hAnsiTheme="minorBidi"/>
          <w:b/>
          <w:bCs/>
        </w:rPr>
        <w:lastRenderedPageBreak/>
        <w:t>S</w:t>
      </w:r>
      <w:r w:rsidR="002110C5" w:rsidRPr="00FF051A">
        <w:rPr>
          <w:rFonts w:asciiTheme="minorBidi" w:hAnsiTheme="minorBidi"/>
          <w:b/>
          <w:bCs/>
        </w:rPr>
        <w:t xml:space="preserve">upraventricular </w:t>
      </w:r>
      <w:ins w:id="353" w:author="Adam Bodley" w:date="2024-08-07T12:49:00Z" w16du:dateUtc="2024-08-07T11:49:00Z">
        <w:r w:rsidR="00394C28" w:rsidRPr="00394C28">
          <w:rPr>
            <w:rFonts w:asciiTheme="minorBidi" w:hAnsiTheme="minorBidi"/>
            <w:b/>
            <w:bCs/>
          </w:rPr>
          <w:t>electrophysiology</w:t>
        </w:r>
      </w:ins>
      <w:del w:id="354" w:author="Adam Bodley" w:date="2024-08-07T12:49:00Z" w16du:dateUtc="2024-08-07T11:49:00Z">
        <w:r w:rsidR="002110C5" w:rsidRPr="00FF051A" w:rsidDel="00394C28">
          <w:rPr>
            <w:rFonts w:asciiTheme="minorBidi" w:hAnsiTheme="minorBidi"/>
            <w:b/>
            <w:bCs/>
          </w:rPr>
          <w:delText>EP</w:delText>
        </w:r>
      </w:del>
      <w:r w:rsidR="002110C5" w:rsidRPr="00FF051A">
        <w:rPr>
          <w:rFonts w:asciiTheme="minorBidi" w:hAnsiTheme="minorBidi"/>
          <w:b/>
          <w:bCs/>
        </w:rPr>
        <w:t xml:space="preserve"> properties </w:t>
      </w:r>
      <w:r w:rsidR="005E3FFE">
        <w:rPr>
          <w:rFonts w:asciiTheme="minorBidi" w:hAnsiTheme="minorBidi"/>
          <w:b/>
          <w:bCs/>
        </w:rPr>
        <w:t>of unanesthetized</w:t>
      </w:r>
      <w:r w:rsidR="005E3FFE" w:rsidRPr="00FF051A">
        <w:rPr>
          <w:rFonts w:asciiTheme="minorBidi" w:hAnsiTheme="minorBidi"/>
          <w:b/>
          <w:bCs/>
        </w:rPr>
        <w:t xml:space="preserve"> </w:t>
      </w:r>
      <w:r w:rsidR="005E3FFE">
        <w:rPr>
          <w:rFonts w:asciiTheme="minorBidi" w:hAnsiTheme="minorBidi"/>
          <w:b/>
          <w:bCs/>
        </w:rPr>
        <w:t xml:space="preserve">rats </w:t>
      </w:r>
      <w:del w:id="355" w:author="Adam Bodley" w:date="2024-08-07T13:34:00Z" w16du:dateUtc="2024-08-07T12:34:00Z">
        <w:r w:rsidR="001E478D" w:rsidDel="007C0F49">
          <w:rPr>
            <w:rFonts w:asciiTheme="minorBidi" w:hAnsiTheme="minorBidi"/>
            <w:b/>
            <w:bCs/>
          </w:rPr>
          <w:delText xml:space="preserve">markedly </w:delText>
        </w:r>
      </w:del>
      <w:r w:rsidR="0072738A">
        <w:rPr>
          <w:rFonts w:asciiTheme="minorBidi" w:hAnsiTheme="minorBidi"/>
          <w:b/>
          <w:bCs/>
        </w:rPr>
        <w:t>differ</w:t>
      </w:r>
      <w:ins w:id="356" w:author="Adam Bodley" w:date="2024-08-07T13:34:00Z" w16du:dateUtc="2024-08-07T12:34:00Z">
        <w:r w:rsidR="007C0F49" w:rsidRPr="007C0F49">
          <w:rPr>
            <w:rFonts w:asciiTheme="minorBidi" w:hAnsiTheme="minorBidi"/>
            <w:b/>
            <w:bCs/>
          </w:rPr>
          <w:t xml:space="preserve"> </w:t>
        </w:r>
        <w:r w:rsidR="007C0F49">
          <w:rPr>
            <w:rFonts w:asciiTheme="minorBidi" w:hAnsiTheme="minorBidi"/>
            <w:b/>
            <w:bCs/>
          </w:rPr>
          <w:t>markedly</w:t>
        </w:r>
      </w:ins>
      <w:r w:rsidR="0072738A">
        <w:rPr>
          <w:rFonts w:asciiTheme="minorBidi" w:hAnsiTheme="minorBidi"/>
          <w:b/>
          <w:bCs/>
        </w:rPr>
        <w:t xml:space="preserve"> by sex</w:t>
      </w:r>
      <w:r w:rsidR="00BE0CCC">
        <w:rPr>
          <w:rFonts w:asciiTheme="minorBidi" w:hAnsiTheme="minorBidi"/>
          <w:b/>
          <w:bCs/>
        </w:rPr>
        <w:t xml:space="preserve"> </w:t>
      </w:r>
    </w:p>
    <w:p w14:paraId="7961F554" w14:textId="0E8A7DD6" w:rsidR="00601683" w:rsidRDefault="00086BAC" w:rsidP="00601683">
      <w:pPr>
        <w:bidi w:val="0"/>
        <w:spacing w:line="360" w:lineRule="auto"/>
        <w:rPr>
          <w:rFonts w:asciiTheme="minorBidi" w:hAnsiTheme="minorBidi"/>
        </w:rPr>
      </w:pPr>
      <w:r>
        <w:rPr>
          <w:rFonts w:asciiTheme="minorBidi" w:hAnsiTheme="minorBidi"/>
        </w:rPr>
        <w:t>Four</w:t>
      </w:r>
      <w:r w:rsidR="002110C5" w:rsidRPr="00FF051A">
        <w:rPr>
          <w:rFonts w:asciiTheme="minorBidi" w:hAnsiTheme="minorBidi"/>
        </w:rPr>
        <w:t xml:space="preserve"> weeks </w:t>
      </w:r>
      <w:r w:rsidR="00C809C4">
        <w:rPr>
          <w:rFonts w:asciiTheme="minorBidi" w:hAnsiTheme="minorBidi"/>
        </w:rPr>
        <w:t xml:space="preserve">following </w:t>
      </w:r>
      <w:del w:id="357" w:author="Adam Bodley" w:date="2024-08-07T12:50:00Z" w16du:dateUtc="2024-08-07T11:50:00Z">
        <w:r w:rsidR="00C809C4" w:rsidDel="00394C28">
          <w:rPr>
            <w:rFonts w:asciiTheme="minorBidi" w:hAnsiTheme="minorBidi"/>
          </w:rPr>
          <w:delText xml:space="preserve">EP </w:delText>
        </w:r>
      </w:del>
      <w:ins w:id="358" w:author="Adam Bodley" w:date="2024-08-07T12:50:00Z" w16du:dateUtc="2024-08-07T11:50:00Z">
        <w:r w:rsidR="00394C28" w:rsidRPr="00190305">
          <w:rPr>
            <w:rFonts w:asciiTheme="minorBidi" w:hAnsiTheme="minorBidi"/>
          </w:rPr>
          <w:t>electrophysiolog</w:t>
        </w:r>
      </w:ins>
      <w:ins w:id="359" w:author="Adam Bodley" w:date="2024-08-09T08:22:00Z" w16du:dateUtc="2024-08-09T07:22:00Z">
        <w:r w:rsidR="00995DB5">
          <w:rPr>
            <w:rFonts w:asciiTheme="minorBidi" w:hAnsiTheme="minorBidi"/>
          </w:rPr>
          <w:t>y</w:t>
        </w:r>
      </w:ins>
      <w:ins w:id="360" w:author="Adam Bodley" w:date="2024-08-07T12:50:00Z" w16du:dateUtc="2024-08-07T11:50:00Z">
        <w:r w:rsidR="00394C28">
          <w:rPr>
            <w:rFonts w:asciiTheme="minorBidi" w:hAnsiTheme="minorBidi"/>
          </w:rPr>
          <w:t xml:space="preserve"> </w:t>
        </w:r>
      </w:ins>
      <w:r w:rsidR="00C809C4">
        <w:rPr>
          <w:rFonts w:asciiTheme="minorBidi" w:hAnsiTheme="minorBidi"/>
        </w:rPr>
        <w:t>device implantation</w:t>
      </w:r>
      <w:r w:rsidR="002F5214">
        <w:rPr>
          <w:rFonts w:asciiTheme="minorBidi" w:hAnsiTheme="minorBidi"/>
        </w:rPr>
        <w:t>,</w:t>
      </w:r>
      <w:r w:rsidR="00C809C4" w:rsidRPr="00FF051A">
        <w:rPr>
          <w:rFonts w:asciiTheme="minorBidi" w:hAnsiTheme="minorBidi"/>
        </w:rPr>
        <w:t xml:space="preserve"> </w:t>
      </w:r>
      <w:r w:rsidR="002110C5" w:rsidRPr="00FF051A">
        <w:rPr>
          <w:rFonts w:asciiTheme="minorBidi" w:hAnsiTheme="minorBidi"/>
        </w:rPr>
        <w:t>we</w:t>
      </w:r>
      <w:r w:rsidR="00C809C4">
        <w:rPr>
          <w:rFonts w:asciiTheme="minorBidi" w:hAnsiTheme="minorBidi"/>
        </w:rPr>
        <w:t xml:space="preserve"> </w:t>
      </w:r>
      <w:r w:rsidR="008D59D2">
        <w:rPr>
          <w:rFonts w:asciiTheme="minorBidi" w:hAnsiTheme="minorBidi"/>
        </w:rPr>
        <w:t xml:space="preserve">first </w:t>
      </w:r>
      <w:r w:rsidR="002110C5" w:rsidRPr="00FF051A">
        <w:rPr>
          <w:rFonts w:asciiTheme="minorBidi" w:hAnsiTheme="minorBidi"/>
        </w:rPr>
        <w:t xml:space="preserve">analyzed the </w:t>
      </w:r>
      <w:ins w:id="361" w:author="Adam Bodley" w:date="2024-08-07T12:50:00Z" w16du:dateUtc="2024-08-07T11:50:00Z">
        <w:r w:rsidR="00394C28" w:rsidRPr="00190305">
          <w:rPr>
            <w:rFonts w:asciiTheme="minorBidi" w:hAnsiTheme="minorBidi"/>
          </w:rPr>
          <w:t>electrophysiolog</w:t>
        </w:r>
      </w:ins>
      <w:ins w:id="362" w:author="Adam Bodley" w:date="2024-08-09T08:21:00Z" w16du:dateUtc="2024-08-09T07:21:00Z">
        <w:r w:rsidR="00995DB5">
          <w:rPr>
            <w:rFonts w:asciiTheme="minorBidi" w:hAnsiTheme="minorBidi"/>
          </w:rPr>
          <w:t>ical</w:t>
        </w:r>
      </w:ins>
      <w:del w:id="363" w:author="Adam Bodley" w:date="2024-08-07T12:50:00Z" w16du:dateUtc="2024-08-07T11:50:00Z">
        <w:r w:rsidR="002110C5" w:rsidRPr="00FF051A" w:rsidDel="00394C28">
          <w:rPr>
            <w:rFonts w:asciiTheme="minorBidi" w:hAnsiTheme="minorBidi"/>
          </w:rPr>
          <w:delText>EP</w:delText>
        </w:r>
      </w:del>
      <w:r w:rsidR="002110C5" w:rsidRPr="00FF051A">
        <w:rPr>
          <w:rFonts w:asciiTheme="minorBidi" w:hAnsiTheme="minorBidi"/>
        </w:rPr>
        <w:t xml:space="preserve"> properties </w:t>
      </w:r>
      <w:r w:rsidR="00C809C4">
        <w:rPr>
          <w:rFonts w:asciiTheme="minorBidi" w:hAnsiTheme="minorBidi"/>
        </w:rPr>
        <w:t xml:space="preserve">of </w:t>
      </w:r>
      <w:r w:rsidR="00C32E7E">
        <w:rPr>
          <w:rFonts w:asciiTheme="minorBidi" w:hAnsiTheme="minorBidi"/>
        </w:rPr>
        <w:t xml:space="preserve">male and female </w:t>
      </w:r>
      <w:r w:rsidR="00C809C4">
        <w:rPr>
          <w:rFonts w:asciiTheme="minorBidi" w:hAnsiTheme="minorBidi"/>
        </w:rPr>
        <w:t>rats</w:t>
      </w:r>
      <w:r w:rsidR="00C809C4" w:rsidRPr="00FF051A">
        <w:rPr>
          <w:rFonts w:asciiTheme="minorBidi" w:hAnsiTheme="minorBidi"/>
        </w:rPr>
        <w:t xml:space="preserve"> </w:t>
      </w:r>
      <w:r w:rsidR="00C809C4">
        <w:rPr>
          <w:rFonts w:asciiTheme="minorBidi" w:hAnsiTheme="minorBidi"/>
        </w:rPr>
        <w:t xml:space="preserve">in </w:t>
      </w:r>
      <w:r w:rsidR="002110C5" w:rsidRPr="00FF051A">
        <w:rPr>
          <w:rFonts w:asciiTheme="minorBidi" w:hAnsiTheme="minorBidi"/>
        </w:rPr>
        <w:t xml:space="preserve">the </w:t>
      </w:r>
      <w:r w:rsidR="001C3E01">
        <w:rPr>
          <w:rFonts w:asciiTheme="minorBidi" w:hAnsiTheme="minorBidi"/>
        </w:rPr>
        <w:t>unanesthetized</w:t>
      </w:r>
      <w:r w:rsidR="002110C5" w:rsidRPr="00FF051A">
        <w:rPr>
          <w:rFonts w:asciiTheme="minorBidi" w:hAnsiTheme="minorBidi"/>
        </w:rPr>
        <w:t xml:space="preserve"> state.</w:t>
      </w:r>
      <w:r w:rsidR="008201A6">
        <w:rPr>
          <w:rFonts w:asciiTheme="minorBidi" w:hAnsiTheme="minorBidi"/>
        </w:rPr>
        <w:t xml:space="preserve"> W</w:t>
      </w:r>
      <w:r w:rsidR="008D5C08">
        <w:rPr>
          <w:rFonts w:asciiTheme="minorBidi" w:hAnsiTheme="minorBidi"/>
        </w:rPr>
        <w:t>hile</w:t>
      </w:r>
      <w:r w:rsidR="00C809C4">
        <w:rPr>
          <w:rFonts w:asciiTheme="minorBidi" w:hAnsiTheme="minorBidi"/>
        </w:rPr>
        <w:t xml:space="preserve"> we performed the implantation procedure on </w:t>
      </w:r>
      <w:r w:rsidR="00C32E7E">
        <w:rPr>
          <w:rFonts w:asciiTheme="minorBidi" w:hAnsiTheme="minorBidi"/>
        </w:rPr>
        <w:t>rats</w:t>
      </w:r>
      <w:r w:rsidR="00C809C4">
        <w:rPr>
          <w:rFonts w:asciiTheme="minorBidi" w:hAnsiTheme="minorBidi"/>
        </w:rPr>
        <w:t xml:space="preserve"> </w:t>
      </w:r>
      <w:del w:id="364" w:author="Adam Bodley" w:date="2024-08-07T13:35:00Z" w16du:dateUtc="2024-08-07T12:35:00Z">
        <w:r w:rsidR="00C809C4" w:rsidDel="007C0F49">
          <w:rPr>
            <w:rFonts w:asciiTheme="minorBidi" w:hAnsiTheme="minorBidi"/>
          </w:rPr>
          <w:delText xml:space="preserve">having </w:delText>
        </w:r>
      </w:del>
      <w:ins w:id="365" w:author="Adam Bodley" w:date="2024-08-07T13:35:00Z" w16du:dateUtc="2024-08-07T12:35:00Z">
        <w:r w:rsidR="007C0F49">
          <w:rPr>
            <w:rFonts w:asciiTheme="minorBidi" w:hAnsiTheme="minorBidi"/>
          </w:rPr>
          <w:t xml:space="preserve">of </w:t>
        </w:r>
      </w:ins>
      <w:r w:rsidR="00C809C4">
        <w:rPr>
          <w:rFonts w:asciiTheme="minorBidi" w:hAnsiTheme="minorBidi"/>
        </w:rPr>
        <w:t xml:space="preserve">similar weight, the males were </w:t>
      </w:r>
      <w:del w:id="366" w:author="Adam Bodley" w:date="2024-08-07T13:35:00Z" w16du:dateUtc="2024-08-07T12:35:00Z">
        <w:r w:rsidR="00C809C4" w:rsidDel="007C0F49">
          <w:rPr>
            <w:rFonts w:asciiTheme="minorBidi" w:hAnsiTheme="minorBidi"/>
          </w:rPr>
          <w:delText xml:space="preserve">markedly </w:delText>
        </w:r>
      </w:del>
      <w:ins w:id="367" w:author="Adam Bodley" w:date="2024-08-07T13:35:00Z" w16du:dateUtc="2024-08-07T12:35:00Z">
        <w:r w:rsidR="007C0F49">
          <w:rPr>
            <w:rFonts w:asciiTheme="minorBidi" w:hAnsiTheme="minorBidi"/>
          </w:rPr>
          <w:t xml:space="preserve">notably </w:t>
        </w:r>
      </w:ins>
      <w:r w:rsidR="00C809C4">
        <w:rPr>
          <w:rFonts w:asciiTheme="minorBidi" w:hAnsiTheme="minorBidi"/>
        </w:rPr>
        <w:t xml:space="preserve">heavier </w:t>
      </w:r>
      <w:r w:rsidR="004C0514">
        <w:rPr>
          <w:rFonts w:asciiTheme="minorBidi" w:hAnsiTheme="minorBidi"/>
        </w:rPr>
        <w:t>during</w:t>
      </w:r>
      <w:r w:rsidR="00C809C4">
        <w:rPr>
          <w:rFonts w:asciiTheme="minorBidi" w:hAnsiTheme="minorBidi"/>
        </w:rPr>
        <w:t xml:space="preserve"> the </w:t>
      </w:r>
      <w:ins w:id="368" w:author="Adam Bodley" w:date="2024-08-07T12:50:00Z" w16du:dateUtc="2024-08-07T11:50:00Z">
        <w:r w:rsidR="00394C28" w:rsidRPr="00190305">
          <w:rPr>
            <w:rFonts w:asciiTheme="minorBidi" w:hAnsiTheme="minorBidi"/>
          </w:rPr>
          <w:t>electrophysiolog</w:t>
        </w:r>
        <w:r w:rsidR="00394C28">
          <w:rPr>
            <w:rFonts w:asciiTheme="minorBidi" w:hAnsiTheme="minorBidi"/>
          </w:rPr>
          <w:t>y</w:t>
        </w:r>
      </w:ins>
      <w:del w:id="369" w:author="Adam Bodley" w:date="2024-08-07T12:50:00Z" w16du:dateUtc="2024-08-07T11:50:00Z">
        <w:r w:rsidR="00C809C4" w:rsidDel="00394C28">
          <w:rPr>
            <w:rFonts w:asciiTheme="minorBidi" w:hAnsiTheme="minorBidi"/>
          </w:rPr>
          <w:delText>EP</w:delText>
        </w:r>
      </w:del>
      <w:r w:rsidR="00C809C4">
        <w:rPr>
          <w:rFonts w:asciiTheme="minorBidi" w:hAnsiTheme="minorBidi"/>
        </w:rPr>
        <w:t xml:space="preserve"> studies (Table 1)</w:t>
      </w:r>
      <w:r w:rsidR="00C32E7E">
        <w:rPr>
          <w:rFonts w:asciiTheme="minorBidi" w:hAnsiTheme="minorBidi"/>
        </w:rPr>
        <w:t>, as expected</w:t>
      </w:r>
      <w:r w:rsidR="00C809C4">
        <w:rPr>
          <w:rFonts w:asciiTheme="minorBidi" w:hAnsiTheme="minorBidi"/>
        </w:rPr>
        <w:t xml:space="preserve">. Basal </w:t>
      </w:r>
      <w:ins w:id="370" w:author="Adam Bodley" w:date="2024-08-07T13:36:00Z" w16du:dateUtc="2024-08-07T12:36:00Z">
        <w:r w:rsidR="007C0F49">
          <w:rPr>
            <w:rFonts w:asciiTheme="minorBidi" w:hAnsiTheme="minorBidi"/>
          </w:rPr>
          <w:t>e</w:t>
        </w:r>
      </w:ins>
      <w:ins w:id="371" w:author="Adam Bodley" w:date="2024-08-07T13:37:00Z" w16du:dateUtc="2024-08-07T12:37:00Z">
        <w:r w:rsidR="007C0F49">
          <w:rPr>
            <w:rFonts w:asciiTheme="minorBidi" w:hAnsiTheme="minorBidi"/>
          </w:rPr>
          <w:t>lectrocardiogram (</w:t>
        </w:r>
      </w:ins>
      <w:r w:rsidR="00C809C4">
        <w:rPr>
          <w:rFonts w:asciiTheme="minorBidi" w:hAnsiTheme="minorBidi"/>
        </w:rPr>
        <w:t>ECG</w:t>
      </w:r>
      <w:ins w:id="372" w:author="Adam Bodley" w:date="2024-08-07T13:37:00Z" w16du:dateUtc="2024-08-07T12:37:00Z">
        <w:r w:rsidR="007C0F49">
          <w:rPr>
            <w:rFonts w:asciiTheme="minorBidi" w:hAnsiTheme="minorBidi"/>
          </w:rPr>
          <w:t>)</w:t>
        </w:r>
      </w:ins>
      <w:r w:rsidR="00C809C4">
        <w:rPr>
          <w:rFonts w:asciiTheme="minorBidi" w:hAnsiTheme="minorBidi"/>
        </w:rPr>
        <w:t xml:space="preserve"> recordings </w:t>
      </w:r>
      <w:r w:rsidR="008201A6">
        <w:rPr>
          <w:rFonts w:asciiTheme="minorBidi" w:hAnsiTheme="minorBidi"/>
        </w:rPr>
        <w:t>revealed</w:t>
      </w:r>
      <w:r w:rsidR="004A2B31">
        <w:rPr>
          <w:rFonts w:asciiTheme="minorBidi" w:hAnsiTheme="minorBidi"/>
        </w:rPr>
        <w:t xml:space="preserve"> </w:t>
      </w:r>
      <w:ins w:id="373" w:author="Adam Bodley" w:date="2024-08-07T13:38:00Z" w16du:dateUtc="2024-08-07T12:38:00Z">
        <w:r w:rsidR="007C0F49">
          <w:rPr>
            <w:rFonts w:asciiTheme="minorBidi" w:hAnsiTheme="minorBidi"/>
          </w:rPr>
          <w:t xml:space="preserve">a </w:t>
        </w:r>
      </w:ins>
      <w:r w:rsidR="004A2B31">
        <w:rPr>
          <w:rFonts w:asciiTheme="minorBidi" w:hAnsiTheme="minorBidi"/>
        </w:rPr>
        <w:t>slower heart rate</w:t>
      </w:r>
      <w:ins w:id="374" w:author="Adam Bodley" w:date="2024-08-07T13:38:00Z" w16du:dateUtc="2024-08-07T12:38:00Z">
        <w:r w:rsidR="007C0F49">
          <w:rPr>
            <w:rFonts w:asciiTheme="minorBidi" w:hAnsiTheme="minorBidi"/>
          </w:rPr>
          <w:t>,</w:t>
        </w:r>
      </w:ins>
      <w:r w:rsidR="004A2B31">
        <w:rPr>
          <w:rFonts w:asciiTheme="minorBidi" w:hAnsiTheme="minorBidi"/>
        </w:rPr>
        <w:t xml:space="preserve"> </w:t>
      </w:r>
      <w:del w:id="375" w:author="Adam Bodley" w:date="2024-08-07T13:37:00Z" w16du:dateUtc="2024-08-07T12:37:00Z">
        <w:r w:rsidR="004A2B31" w:rsidDel="007C0F49">
          <w:rPr>
            <w:rFonts w:asciiTheme="minorBidi" w:hAnsiTheme="minorBidi"/>
          </w:rPr>
          <w:delText xml:space="preserve">in the males </w:delText>
        </w:r>
      </w:del>
      <w:r w:rsidR="004A2B31">
        <w:rPr>
          <w:rFonts w:asciiTheme="minorBidi" w:hAnsiTheme="minorBidi"/>
        </w:rPr>
        <w:t xml:space="preserve">as inferred from the </w:t>
      </w:r>
      <w:commentRangeStart w:id="376"/>
      <w:r w:rsidR="004A2B31">
        <w:rPr>
          <w:rFonts w:asciiTheme="minorBidi" w:hAnsiTheme="minorBidi"/>
        </w:rPr>
        <w:t>longer</w:t>
      </w:r>
      <w:r w:rsidR="002110C5" w:rsidRPr="00FF051A">
        <w:rPr>
          <w:rFonts w:asciiTheme="minorBidi" w:hAnsiTheme="minorBidi"/>
        </w:rPr>
        <w:t xml:space="preserve"> </w:t>
      </w:r>
      <w:ins w:id="377" w:author="Adam Bodley" w:date="2024-08-07T13:36:00Z" w16du:dateUtc="2024-08-07T12:36:00Z">
        <w:r w:rsidR="007C0F49" w:rsidRPr="00FF051A">
          <w:rPr>
            <w:rFonts w:asciiTheme="minorBidi" w:hAnsiTheme="minorBidi"/>
          </w:rPr>
          <w:t>RR</w:t>
        </w:r>
        <w:r w:rsidR="007C0F49">
          <w:rPr>
            <w:rFonts w:asciiTheme="minorBidi" w:hAnsiTheme="minorBidi"/>
          </w:rPr>
          <w:t xml:space="preserve"> interval</w:t>
        </w:r>
      </w:ins>
      <w:commentRangeEnd w:id="376"/>
      <w:ins w:id="378" w:author="Adam Bodley" w:date="2024-08-07T13:39:00Z" w16du:dateUtc="2024-08-07T12:39:00Z">
        <w:r w:rsidR="007C0F49">
          <w:rPr>
            <w:rStyle w:val="CommentReference"/>
          </w:rPr>
          <w:commentReference w:id="376"/>
        </w:r>
      </w:ins>
      <w:ins w:id="379" w:author="Adam Bodley" w:date="2024-08-07T13:38:00Z" w16du:dateUtc="2024-08-07T12:38:00Z">
        <w:r w:rsidR="007C0F49">
          <w:rPr>
            <w:rFonts w:asciiTheme="minorBidi" w:hAnsiTheme="minorBidi"/>
          </w:rPr>
          <w:t>,</w:t>
        </w:r>
      </w:ins>
      <w:ins w:id="380" w:author="Adam Bodley" w:date="2024-08-07T13:36:00Z" w16du:dateUtc="2024-08-07T12:36:00Z">
        <w:r w:rsidR="007C0F49">
          <w:rPr>
            <w:rFonts w:asciiTheme="minorBidi" w:hAnsiTheme="minorBidi"/>
          </w:rPr>
          <w:t xml:space="preserve"> </w:t>
        </w:r>
      </w:ins>
      <w:del w:id="381" w:author="Adam Bodley" w:date="2024-08-07T13:36:00Z" w16du:dateUtc="2024-08-07T12:36:00Z">
        <w:r w:rsidR="002110C5" w:rsidRPr="00FF051A" w:rsidDel="007C0F49">
          <w:rPr>
            <w:rFonts w:asciiTheme="minorBidi" w:hAnsiTheme="minorBidi"/>
          </w:rPr>
          <w:delText>RR</w:delText>
        </w:r>
        <w:r w:rsidR="004A2B31" w:rsidDel="007C0F49">
          <w:rPr>
            <w:rFonts w:asciiTheme="minorBidi" w:hAnsiTheme="minorBidi"/>
          </w:rPr>
          <w:delText xml:space="preserve"> interval </w:delText>
        </w:r>
      </w:del>
      <w:ins w:id="382" w:author="Adam Bodley" w:date="2024-08-07T13:38:00Z" w16du:dateUtc="2024-08-07T12:38:00Z">
        <w:r w:rsidR="007C0F49">
          <w:rPr>
            <w:rFonts w:asciiTheme="minorBidi" w:hAnsiTheme="minorBidi"/>
          </w:rPr>
          <w:t xml:space="preserve">in </w:t>
        </w:r>
      </w:ins>
      <w:del w:id="383" w:author="Adam Bodley" w:date="2024-08-07T13:38:00Z" w16du:dateUtc="2024-08-07T12:38:00Z">
        <w:r w:rsidR="004A2B31" w:rsidDel="007C0F49">
          <w:rPr>
            <w:rFonts w:asciiTheme="minorBidi" w:hAnsiTheme="minorBidi"/>
          </w:rPr>
          <w:delText xml:space="preserve">of </w:delText>
        </w:r>
      </w:del>
      <w:r w:rsidR="004A2B31">
        <w:rPr>
          <w:rFonts w:asciiTheme="minorBidi" w:hAnsiTheme="minorBidi"/>
        </w:rPr>
        <w:t xml:space="preserve">males </w:t>
      </w:r>
      <w:r w:rsidR="008201A6">
        <w:rPr>
          <w:rFonts w:asciiTheme="minorBidi" w:hAnsiTheme="minorBidi"/>
        </w:rPr>
        <w:t xml:space="preserve">compared </w:t>
      </w:r>
      <w:del w:id="384" w:author="Adam Bodley" w:date="2024-08-07T13:38:00Z" w16du:dateUtc="2024-08-07T12:38:00Z">
        <w:r w:rsidR="008201A6" w:rsidDel="007C0F49">
          <w:rPr>
            <w:rFonts w:asciiTheme="minorBidi" w:hAnsiTheme="minorBidi"/>
          </w:rPr>
          <w:delText>to</w:delText>
        </w:r>
        <w:r w:rsidR="004A2B31" w:rsidDel="007C0F49">
          <w:rPr>
            <w:rFonts w:asciiTheme="minorBidi" w:hAnsiTheme="minorBidi"/>
          </w:rPr>
          <w:delText xml:space="preserve"> </w:delText>
        </w:r>
      </w:del>
      <w:ins w:id="385" w:author="Adam Bodley" w:date="2024-08-07T13:38:00Z" w16du:dateUtc="2024-08-07T12:38:00Z">
        <w:r w:rsidR="007C0F49">
          <w:rPr>
            <w:rFonts w:asciiTheme="minorBidi" w:hAnsiTheme="minorBidi"/>
          </w:rPr>
          <w:t xml:space="preserve">with </w:t>
        </w:r>
      </w:ins>
      <w:r w:rsidR="004A2B31">
        <w:rPr>
          <w:rFonts w:asciiTheme="minorBidi" w:hAnsiTheme="minorBidi"/>
        </w:rPr>
        <w:t>females</w:t>
      </w:r>
      <w:r w:rsidR="002110C5" w:rsidRPr="00FF051A">
        <w:rPr>
          <w:rFonts w:asciiTheme="minorBidi" w:hAnsiTheme="minorBidi"/>
        </w:rPr>
        <w:t xml:space="preserve"> (182.</w:t>
      </w:r>
      <w:del w:id="386" w:author="Adam Bodley" w:date="2024-08-07T13:38:00Z" w16du:dateUtc="2024-08-07T12:38:00Z">
        <w:r w:rsidR="002110C5" w:rsidRPr="00FF051A" w:rsidDel="007C0F49">
          <w:rPr>
            <w:rFonts w:asciiTheme="minorBidi" w:hAnsiTheme="minorBidi"/>
          </w:rPr>
          <w:delText xml:space="preserve">2 </w:delText>
        </w:r>
      </w:del>
      <w:ins w:id="387" w:author="Adam Bodley" w:date="2024-08-07T13:38:00Z" w16du:dateUtc="2024-08-07T12:38:00Z">
        <w:r w:rsidR="007C0F49" w:rsidRPr="00FF051A">
          <w:rPr>
            <w:rFonts w:asciiTheme="minorBidi" w:hAnsiTheme="minorBidi"/>
          </w:rPr>
          <w:t>2</w:t>
        </w:r>
        <w:r w:rsidR="007C0F49">
          <w:rPr>
            <w:rFonts w:asciiTheme="minorBidi" w:hAnsiTheme="minorBidi"/>
          </w:rPr>
          <w:t> </w:t>
        </w:r>
      </w:ins>
      <w:proofErr w:type="spellStart"/>
      <w:r w:rsidR="002110C5" w:rsidRPr="00FF051A">
        <w:rPr>
          <w:rFonts w:asciiTheme="minorBidi" w:hAnsiTheme="minorBidi"/>
        </w:rPr>
        <w:t>ms</w:t>
      </w:r>
      <w:proofErr w:type="spellEnd"/>
      <w:r w:rsidR="002110C5" w:rsidRPr="00FF051A">
        <w:rPr>
          <w:rFonts w:asciiTheme="minorBidi" w:hAnsiTheme="minorBidi"/>
        </w:rPr>
        <w:t xml:space="preserve"> ± 4.21 </w:t>
      </w:r>
      <w:r w:rsidR="008201A6">
        <w:rPr>
          <w:rFonts w:asciiTheme="minorBidi" w:hAnsiTheme="minorBidi"/>
        </w:rPr>
        <w:t>vs.</w:t>
      </w:r>
      <w:r w:rsidR="002110C5" w:rsidRPr="00FF051A">
        <w:rPr>
          <w:rFonts w:asciiTheme="minorBidi" w:hAnsiTheme="minorBidi"/>
        </w:rPr>
        <w:t xml:space="preserve"> 168.</w:t>
      </w:r>
      <w:del w:id="388" w:author="Adam Bodley" w:date="2024-08-07T13:38:00Z" w16du:dateUtc="2024-08-07T12:38:00Z">
        <w:r w:rsidR="002110C5" w:rsidRPr="00FF051A" w:rsidDel="007C0F49">
          <w:rPr>
            <w:rFonts w:asciiTheme="minorBidi" w:hAnsiTheme="minorBidi"/>
          </w:rPr>
          <w:delText xml:space="preserve">6 </w:delText>
        </w:r>
      </w:del>
      <w:ins w:id="389" w:author="Adam Bodley" w:date="2024-08-07T13:38:00Z" w16du:dateUtc="2024-08-07T12:38:00Z">
        <w:r w:rsidR="007C0F49" w:rsidRPr="00FF051A">
          <w:rPr>
            <w:rFonts w:asciiTheme="minorBidi" w:hAnsiTheme="minorBidi"/>
          </w:rPr>
          <w:t>6</w:t>
        </w:r>
        <w:r w:rsidR="007C0F49">
          <w:rPr>
            <w:rFonts w:asciiTheme="minorBidi" w:hAnsiTheme="minorBidi"/>
          </w:rPr>
          <w:t> </w:t>
        </w:r>
      </w:ins>
      <w:proofErr w:type="spellStart"/>
      <w:r w:rsidR="002110C5" w:rsidRPr="00FF051A">
        <w:rPr>
          <w:rFonts w:asciiTheme="minorBidi" w:hAnsiTheme="minorBidi"/>
        </w:rPr>
        <w:t>ms</w:t>
      </w:r>
      <w:proofErr w:type="spellEnd"/>
      <w:r w:rsidR="002110C5" w:rsidRPr="00FF051A">
        <w:rPr>
          <w:rFonts w:asciiTheme="minorBidi" w:hAnsiTheme="minorBidi"/>
        </w:rPr>
        <w:t xml:space="preserve"> ± 3.48</w:t>
      </w:r>
      <w:r w:rsidR="002110C5" w:rsidRPr="00FF051A">
        <w:rPr>
          <w:rFonts w:asciiTheme="minorBidi" w:hAnsiTheme="minorBidi"/>
          <w:rtl/>
        </w:rPr>
        <w:t>,</w:t>
      </w:r>
      <w:r w:rsidR="002110C5" w:rsidRPr="00FF051A">
        <w:rPr>
          <w:rFonts w:asciiTheme="minorBidi" w:hAnsiTheme="minorBidi"/>
        </w:rPr>
        <w:t xml:space="preserve"> respectively, p = 0.019)</w:t>
      </w:r>
      <w:r w:rsidR="008201A6">
        <w:rPr>
          <w:rFonts w:asciiTheme="minorBidi" w:hAnsiTheme="minorBidi"/>
        </w:rPr>
        <w:t xml:space="preserve">. </w:t>
      </w:r>
      <w:r w:rsidR="00B77956">
        <w:rPr>
          <w:rFonts w:asciiTheme="minorBidi" w:hAnsiTheme="minorBidi"/>
        </w:rPr>
        <w:t xml:space="preserve">The PR interval </w:t>
      </w:r>
      <w:r w:rsidR="00466C13">
        <w:rPr>
          <w:rFonts w:asciiTheme="minorBidi" w:hAnsiTheme="minorBidi"/>
        </w:rPr>
        <w:t xml:space="preserve">was also slightly but significantly longer </w:t>
      </w:r>
      <w:r w:rsidR="00320A6D">
        <w:rPr>
          <w:rFonts w:asciiTheme="minorBidi" w:hAnsiTheme="minorBidi"/>
        </w:rPr>
        <w:t xml:space="preserve">in </w:t>
      </w:r>
      <w:del w:id="390" w:author="Adam Bodley" w:date="2024-08-07T13:40:00Z" w16du:dateUtc="2024-08-07T12:40:00Z">
        <w:r w:rsidR="009A4BA8" w:rsidDel="007C0F49">
          <w:rPr>
            <w:rFonts w:asciiTheme="minorBidi" w:hAnsiTheme="minorBidi"/>
          </w:rPr>
          <w:delText xml:space="preserve">the </w:delText>
        </w:r>
      </w:del>
      <w:r w:rsidR="00320A6D">
        <w:rPr>
          <w:rFonts w:asciiTheme="minorBidi" w:hAnsiTheme="minorBidi"/>
        </w:rPr>
        <w:t>males</w:t>
      </w:r>
      <w:ins w:id="391" w:author="Adam Bodley" w:date="2024-08-07T13:40:00Z" w16du:dateUtc="2024-08-07T12:40:00Z">
        <w:r w:rsidR="007C0F49">
          <w:rPr>
            <w:rFonts w:asciiTheme="minorBidi" w:hAnsiTheme="minorBidi"/>
          </w:rPr>
          <w:t xml:space="preserve"> than females</w:t>
        </w:r>
      </w:ins>
      <w:r w:rsidR="00320A6D">
        <w:rPr>
          <w:rFonts w:asciiTheme="minorBidi" w:hAnsiTheme="minorBidi"/>
        </w:rPr>
        <w:t xml:space="preserve"> </w:t>
      </w:r>
      <w:r w:rsidR="002110C5" w:rsidRPr="00FF051A">
        <w:rPr>
          <w:rFonts w:asciiTheme="minorBidi" w:hAnsiTheme="minorBidi"/>
        </w:rPr>
        <w:t>(</w:t>
      </w:r>
      <w:r w:rsidR="00726A91" w:rsidRPr="003166FF">
        <w:rPr>
          <w:rFonts w:asciiTheme="minorBidi" w:hAnsiTheme="minorBidi"/>
          <w:highlight w:val="yellow"/>
        </w:rPr>
        <w:t>Table 1</w:t>
      </w:r>
      <w:r w:rsidR="002110C5" w:rsidRPr="00FF051A">
        <w:rPr>
          <w:rFonts w:asciiTheme="minorBidi" w:hAnsiTheme="minorBidi"/>
        </w:rPr>
        <w:t xml:space="preserve">). </w:t>
      </w:r>
    </w:p>
    <w:p w14:paraId="79C6EACC" w14:textId="42524D67" w:rsidR="00453725" w:rsidRDefault="004E3DA0" w:rsidP="00B01AD6">
      <w:pPr>
        <w:bidi w:val="0"/>
        <w:spacing w:line="360" w:lineRule="auto"/>
        <w:rPr>
          <w:rFonts w:asciiTheme="minorBidi" w:hAnsiTheme="minorBidi"/>
        </w:rPr>
      </w:pPr>
      <w:r>
        <w:rPr>
          <w:rFonts w:asciiTheme="minorBidi" w:hAnsiTheme="minorBidi"/>
        </w:rPr>
        <w:t xml:space="preserve">In contrast with </w:t>
      </w:r>
      <w:r w:rsidR="000544BD">
        <w:rPr>
          <w:rFonts w:asciiTheme="minorBidi" w:hAnsiTheme="minorBidi"/>
        </w:rPr>
        <w:t>the RR interval</w:t>
      </w:r>
      <w:r w:rsidR="002110C5" w:rsidRPr="00FF051A">
        <w:rPr>
          <w:rFonts w:asciiTheme="minorBidi" w:hAnsiTheme="minorBidi"/>
          <w:rtl/>
        </w:rPr>
        <w:t>,</w:t>
      </w:r>
      <w:r w:rsidR="00D20572">
        <w:rPr>
          <w:rFonts w:asciiTheme="minorBidi" w:hAnsiTheme="minorBidi"/>
        </w:rPr>
        <w:t xml:space="preserve"> </w:t>
      </w:r>
      <w:r w:rsidR="009A4BA8">
        <w:rPr>
          <w:rFonts w:asciiTheme="minorBidi" w:hAnsiTheme="minorBidi"/>
        </w:rPr>
        <w:t xml:space="preserve">the </w:t>
      </w:r>
      <w:bookmarkStart w:id="392" w:name="_Hlk174013125"/>
      <w:ins w:id="393" w:author="Adam Bodley" w:date="2024-08-07T13:44:00Z" w16du:dateUtc="2024-08-07T12:44:00Z">
        <w:r w:rsidR="0035187F">
          <w:rPr>
            <w:rFonts w:asciiTheme="minorBidi" w:hAnsiTheme="minorBidi"/>
          </w:rPr>
          <w:t>corrected sinus node recovery time (</w:t>
        </w:r>
      </w:ins>
      <w:r w:rsidR="000544BD" w:rsidRPr="000544BD">
        <w:rPr>
          <w:rFonts w:asciiTheme="minorBidi" w:hAnsiTheme="minorBidi"/>
        </w:rPr>
        <w:t>CSNRT</w:t>
      </w:r>
      <w:ins w:id="394" w:author="Adam Bodley" w:date="2024-08-07T13:44:00Z" w16du:dateUtc="2024-08-07T12:44:00Z">
        <w:r w:rsidR="0035187F">
          <w:rPr>
            <w:rFonts w:asciiTheme="minorBidi" w:hAnsiTheme="minorBidi"/>
          </w:rPr>
          <w:t>)</w:t>
        </w:r>
      </w:ins>
      <w:r w:rsidR="000544BD">
        <w:rPr>
          <w:rFonts w:asciiTheme="minorBidi" w:hAnsiTheme="minorBidi"/>
        </w:rPr>
        <w:t xml:space="preserve"> </w:t>
      </w:r>
      <w:bookmarkEnd w:id="392"/>
      <w:r>
        <w:rPr>
          <w:rFonts w:asciiTheme="minorBidi" w:hAnsiTheme="minorBidi"/>
        </w:rPr>
        <w:t xml:space="preserve">obtained during programmed stimulation </w:t>
      </w:r>
      <w:del w:id="395" w:author="Adam Bodley" w:date="2024-08-07T13:45:00Z" w16du:dateUtc="2024-08-07T12:45:00Z">
        <w:r w:rsidR="000544BD" w:rsidDel="0035187F">
          <w:rPr>
            <w:rFonts w:asciiTheme="minorBidi" w:hAnsiTheme="minorBidi"/>
          </w:rPr>
          <w:delText xml:space="preserve">was </w:delText>
        </w:r>
      </w:del>
      <w:ins w:id="396" w:author="Adam Bodley" w:date="2024-08-07T13:45:00Z" w16du:dateUtc="2024-08-07T12:45:00Z">
        <w:r w:rsidR="0035187F">
          <w:rPr>
            <w:rFonts w:asciiTheme="minorBidi" w:hAnsiTheme="minorBidi"/>
          </w:rPr>
          <w:t xml:space="preserve">did </w:t>
        </w:r>
      </w:ins>
      <w:r w:rsidR="000544BD">
        <w:rPr>
          <w:rFonts w:asciiTheme="minorBidi" w:hAnsiTheme="minorBidi"/>
        </w:rPr>
        <w:t xml:space="preserve">not </w:t>
      </w:r>
      <w:del w:id="397" w:author="Adam Bodley" w:date="2024-08-07T13:45:00Z" w16du:dateUtc="2024-08-07T12:45:00Z">
        <w:r w:rsidR="000544BD" w:rsidDel="0035187F">
          <w:rPr>
            <w:rFonts w:asciiTheme="minorBidi" w:hAnsiTheme="minorBidi"/>
          </w:rPr>
          <w:delText xml:space="preserve">different </w:delText>
        </w:r>
      </w:del>
      <w:ins w:id="398" w:author="Adam Bodley" w:date="2024-08-07T13:45:00Z" w16du:dateUtc="2024-08-07T12:45:00Z">
        <w:r w:rsidR="0035187F">
          <w:rPr>
            <w:rFonts w:asciiTheme="minorBidi" w:hAnsiTheme="minorBidi"/>
          </w:rPr>
          <w:t xml:space="preserve">differ </w:t>
        </w:r>
      </w:ins>
      <w:r w:rsidR="000544BD">
        <w:rPr>
          <w:rFonts w:asciiTheme="minorBidi" w:hAnsiTheme="minorBidi"/>
        </w:rPr>
        <w:t>between males and females</w:t>
      </w:r>
      <w:r w:rsidR="00B206A8">
        <w:rPr>
          <w:rFonts w:asciiTheme="minorBidi" w:hAnsiTheme="minorBidi"/>
        </w:rPr>
        <w:t xml:space="preserve">, suggesting </w:t>
      </w:r>
      <w:r w:rsidR="003D14FD">
        <w:rPr>
          <w:rFonts w:asciiTheme="minorBidi" w:hAnsiTheme="minorBidi"/>
        </w:rPr>
        <w:t xml:space="preserve">similar </w:t>
      </w:r>
      <w:ins w:id="399" w:author="Adam Bodley" w:date="2024-08-07T13:45:00Z" w16du:dateUtc="2024-08-07T12:45:00Z">
        <w:r w:rsidR="0035187F">
          <w:rPr>
            <w:rFonts w:asciiTheme="minorBidi" w:hAnsiTheme="minorBidi"/>
          </w:rPr>
          <w:t>sinoatrial (</w:t>
        </w:r>
      </w:ins>
      <w:r w:rsidR="003D14FD">
        <w:rPr>
          <w:rFonts w:asciiTheme="minorBidi" w:hAnsiTheme="minorBidi"/>
        </w:rPr>
        <w:t>SA</w:t>
      </w:r>
      <w:ins w:id="400" w:author="Adam Bodley" w:date="2024-08-07T13:45:00Z" w16du:dateUtc="2024-08-07T12:45:00Z">
        <w:r w:rsidR="0035187F">
          <w:rPr>
            <w:rFonts w:asciiTheme="minorBidi" w:hAnsiTheme="minorBidi"/>
          </w:rPr>
          <w:t>)</w:t>
        </w:r>
      </w:ins>
      <w:r w:rsidR="003D14FD">
        <w:rPr>
          <w:rFonts w:asciiTheme="minorBidi" w:hAnsiTheme="minorBidi"/>
        </w:rPr>
        <w:t xml:space="preserve"> nodal</w:t>
      </w:r>
      <w:r w:rsidR="00B206A8">
        <w:rPr>
          <w:rFonts w:asciiTheme="minorBidi" w:hAnsiTheme="minorBidi"/>
        </w:rPr>
        <w:t xml:space="preserve"> properties</w:t>
      </w:r>
      <w:r w:rsidR="000544BD">
        <w:rPr>
          <w:rFonts w:asciiTheme="minorBidi" w:hAnsiTheme="minorBidi"/>
        </w:rPr>
        <w:t>.</w:t>
      </w:r>
      <w:r w:rsidR="00CD78C3">
        <w:rPr>
          <w:rFonts w:asciiTheme="minorBidi" w:hAnsiTheme="minorBidi"/>
        </w:rPr>
        <w:t xml:space="preserve"> </w:t>
      </w:r>
      <w:r w:rsidR="008466FF">
        <w:rPr>
          <w:rFonts w:asciiTheme="minorBidi" w:hAnsiTheme="minorBidi"/>
        </w:rPr>
        <w:t>The</w:t>
      </w:r>
      <w:r w:rsidR="0050574F">
        <w:rPr>
          <w:rFonts w:asciiTheme="minorBidi" w:hAnsiTheme="minorBidi"/>
        </w:rPr>
        <w:t xml:space="preserve"> </w:t>
      </w:r>
      <w:r w:rsidR="00D20572">
        <w:rPr>
          <w:rFonts w:asciiTheme="minorBidi" w:hAnsiTheme="minorBidi"/>
        </w:rPr>
        <w:t xml:space="preserve">AERP </w:t>
      </w:r>
      <w:r w:rsidR="00221BF0">
        <w:rPr>
          <w:rFonts w:asciiTheme="minorBidi" w:hAnsiTheme="minorBidi"/>
        </w:rPr>
        <w:t xml:space="preserve">measurements </w:t>
      </w:r>
      <w:r w:rsidR="008466FF">
        <w:rPr>
          <w:rFonts w:asciiTheme="minorBidi" w:hAnsiTheme="minorBidi"/>
        </w:rPr>
        <w:t>of</w:t>
      </w:r>
      <w:r w:rsidR="00AC6298">
        <w:rPr>
          <w:rFonts w:asciiTheme="minorBidi" w:hAnsiTheme="minorBidi"/>
        </w:rPr>
        <w:t xml:space="preserve"> both sexes </w:t>
      </w:r>
      <w:r w:rsidR="008466FF">
        <w:rPr>
          <w:rFonts w:asciiTheme="minorBidi" w:hAnsiTheme="minorBidi"/>
        </w:rPr>
        <w:t>revealed</w:t>
      </w:r>
      <w:r w:rsidR="00D20572">
        <w:rPr>
          <w:rFonts w:asciiTheme="minorBidi" w:hAnsiTheme="minorBidi"/>
        </w:rPr>
        <w:t xml:space="preserve"> </w:t>
      </w:r>
      <w:ins w:id="401" w:author="Adam Bodley" w:date="2024-08-07T13:46:00Z" w16du:dateUtc="2024-08-07T12:46:00Z">
        <w:r w:rsidR="0035187F">
          <w:rPr>
            <w:rFonts w:asciiTheme="minorBidi" w:hAnsiTheme="minorBidi"/>
          </w:rPr>
          <w:t xml:space="preserve">there was an </w:t>
        </w:r>
      </w:ins>
      <w:r w:rsidR="00AC6298">
        <w:rPr>
          <w:rFonts w:asciiTheme="minorBidi" w:hAnsiTheme="minorBidi"/>
        </w:rPr>
        <w:t xml:space="preserve">absence of </w:t>
      </w:r>
      <w:r w:rsidR="00A7548F">
        <w:rPr>
          <w:rFonts w:asciiTheme="minorBidi" w:hAnsiTheme="minorBidi"/>
        </w:rPr>
        <w:t xml:space="preserve">typical </w:t>
      </w:r>
      <w:r w:rsidR="00AC6298">
        <w:rPr>
          <w:rFonts w:asciiTheme="minorBidi" w:hAnsiTheme="minorBidi"/>
        </w:rPr>
        <w:t>rate</w:t>
      </w:r>
      <w:r w:rsidR="00A7548F">
        <w:rPr>
          <w:rFonts w:asciiTheme="minorBidi" w:hAnsiTheme="minorBidi"/>
        </w:rPr>
        <w:t>-</w:t>
      </w:r>
      <w:r w:rsidR="00AC6298">
        <w:rPr>
          <w:rFonts w:asciiTheme="minorBidi" w:hAnsiTheme="minorBidi"/>
        </w:rPr>
        <w:t>adaptation</w:t>
      </w:r>
      <w:r w:rsidR="006D7E00">
        <w:rPr>
          <w:rFonts w:asciiTheme="minorBidi" w:hAnsiTheme="minorBidi"/>
        </w:rPr>
        <w:t xml:space="preserve"> over the </w:t>
      </w:r>
      <w:del w:id="402" w:author="Adam Bodley" w:date="2024-08-07T13:46:00Z" w16du:dateUtc="2024-08-07T12:46:00Z">
        <w:r w:rsidR="00D157A5" w:rsidDel="0035187F">
          <w:rPr>
            <w:rFonts w:asciiTheme="minorBidi" w:hAnsiTheme="minorBidi"/>
          </w:rPr>
          <w:delText xml:space="preserve">whole </w:delText>
        </w:r>
      </w:del>
      <w:ins w:id="403" w:author="Adam Bodley" w:date="2024-08-07T13:46:00Z" w16du:dateUtc="2024-08-07T12:46:00Z">
        <w:r w:rsidR="0035187F">
          <w:rPr>
            <w:rFonts w:asciiTheme="minorBidi" w:hAnsiTheme="minorBidi"/>
          </w:rPr>
          <w:t xml:space="preserve">entire </w:t>
        </w:r>
      </w:ins>
      <w:r w:rsidR="006D7E00">
        <w:rPr>
          <w:rFonts w:asciiTheme="minorBidi" w:hAnsiTheme="minorBidi"/>
        </w:rPr>
        <w:t xml:space="preserve">range </w:t>
      </w:r>
      <w:r w:rsidR="00A7548F">
        <w:rPr>
          <w:rFonts w:asciiTheme="minorBidi" w:hAnsiTheme="minorBidi"/>
        </w:rPr>
        <w:t xml:space="preserve">of </w:t>
      </w:r>
      <w:del w:id="404" w:author="Adam Bodley" w:date="2024-08-07T13:47:00Z" w16du:dateUtc="2024-08-07T12:47:00Z">
        <w:r w:rsidR="00D157A5" w:rsidDel="0035187F">
          <w:rPr>
            <w:rFonts w:asciiTheme="minorBidi" w:hAnsiTheme="minorBidi"/>
          </w:rPr>
          <w:delText xml:space="preserve">tested </w:delText>
        </w:r>
      </w:del>
      <w:r w:rsidR="00A7548F">
        <w:rPr>
          <w:rFonts w:asciiTheme="minorBidi" w:hAnsiTheme="minorBidi"/>
        </w:rPr>
        <w:t xml:space="preserve">basic </w:t>
      </w:r>
      <w:ins w:id="405" w:author="Adam Bodley" w:date="2024-08-07T13:48:00Z" w16du:dateUtc="2024-08-07T12:48:00Z">
        <w:r w:rsidR="0035187F">
          <w:rPr>
            <w:rFonts w:asciiTheme="minorBidi" w:hAnsiTheme="minorBidi"/>
          </w:rPr>
          <w:t>cycle lengths (</w:t>
        </w:r>
      </w:ins>
      <w:r w:rsidR="00A7548F">
        <w:rPr>
          <w:rFonts w:asciiTheme="minorBidi" w:hAnsiTheme="minorBidi"/>
        </w:rPr>
        <w:t>CLs</w:t>
      </w:r>
      <w:ins w:id="406" w:author="Adam Bodley" w:date="2024-08-07T13:48:00Z" w16du:dateUtc="2024-08-07T12:48:00Z">
        <w:r w:rsidR="0035187F">
          <w:rPr>
            <w:rFonts w:asciiTheme="minorBidi" w:hAnsiTheme="minorBidi"/>
          </w:rPr>
          <w:t>) tested</w:t>
        </w:r>
      </w:ins>
      <w:r w:rsidR="00A7548F">
        <w:rPr>
          <w:rFonts w:asciiTheme="minorBidi" w:hAnsiTheme="minorBidi"/>
        </w:rPr>
        <w:t xml:space="preserve"> </w:t>
      </w:r>
      <w:r w:rsidR="00D157A5">
        <w:rPr>
          <w:rFonts w:asciiTheme="minorBidi" w:hAnsiTheme="minorBidi"/>
        </w:rPr>
        <w:t>(</w:t>
      </w:r>
      <w:r w:rsidR="006D7E00">
        <w:rPr>
          <w:rFonts w:asciiTheme="minorBidi" w:hAnsiTheme="minorBidi"/>
        </w:rPr>
        <w:t>120</w:t>
      </w:r>
      <w:del w:id="407" w:author="Adam Bodley" w:date="2024-08-09T08:28:00Z" w16du:dateUtc="2024-08-09T07:28:00Z">
        <w:r w:rsidR="00D157A5" w:rsidDel="00995DB5">
          <w:rPr>
            <w:rFonts w:asciiTheme="minorBidi" w:hAnsiTheme="minorBidi"/>
          </w:rPr>
          <w:delText>-</w:delText>
        </w:r>
      </w:del>
      <w:ins w:id="408" w:author="Adam Bodley" w:date="2024-08-09T08:28:00Z" w16du:dateUtc="2024-08-09T07:28:00Z">
        <w:r w:rsidR="00995DB5">
          <w:rPr>
            <w:rFonts w:asciiTheme="minorBidi" w:hAnsiTheme="minorBidi"/>
          </w:rPr>
          <w:t>–</w:t>
        </w:r>
      </w:ins>
      <w:r w:rsidR="006D7E00">
        <w:rPr>
          <w:rFonts w:asciiTheme="minorBidi" w:hAnsiTheme="minorBidi"/>
        </w:rPr>
        <w:t xml:space="preserve">70 </w:t>
      </w:r>
      <w:proofErr w:type="spellStart"/>
      <w:r w:rsidR="006D7E00">
        <w:rPr>
          <w:rFonts w:asciiTheme="minorBidi" w:hAnsiTheme="minorBidi"/>
        </w:rPr>
        <w:t>ms</w:t>
      </w:r>
      <w:proofErr w:type="spellEnd"/>
      <w:r w:rsidR="00D157A5">
        <w:rPr>
          <w:rFonts w:asciiTheme="minorBidi" w:hAnsiTheme="minorBidi"/>
        </w:rPr>
        <w:t>)</w:t>
      </w:r>
      <w:ins w:id="409" w:author="Adam Bodley" w:date="2024-08-07T13:49:00Z" w16du:dateUtc="2024-08-07T12:49:00Z">
        <w:r w:rsidR="0035187F">
          <w:rPr>
            <w:rFonts w:asciiTheme="minorBidi" w:hAnsiTheme="minorBidi"/>
          </w:rPr>
          <w:t>. This was similar to our earlier finding</w:t>
        </w:r>
      </w:ins>
      <w:del w:id="410" w:author="Adam Bodley" w:date="2024-08-07T13:49:00Z" w16du:dateUtc="2024-08-07T12:49:00Z">
        <w:r w:rsidR="00AC6298" w:rsidDel="0035187F">
          <w:rPr>
            <w:rFonts w:asciiTheme="minorBidi" w:hAnsiTheme="minorBidi"/>
          </w:rPr>
          <w:delText>,</w:delText>
        </w:r>
      </w:del>
      <w:r w:rsidR="00AC6298">
        <w:rPr>
          <w:rFonts w:asciiTheme="minorBidi" w:hAnsiTheme="minorBidi"/>
        </w:rPr>
        <w:t xml:space="preserve"> </w:t>
      </w:r>
      <w:del w:id="411" w:author="Adam Bodley" w:date="2024-08-07T13:49:00Z" w16du:dateUtc="2024-08-07T12:49:00Z">
        <w:r w:rsidR="00AC6298" w:rsidDel="0035187F">
          <w:rPr>
            <w:rFonts w:asciiTheme="minorBidi" w:hAnsiTheme="minorBidi"/>
          </w:rPr>
          <w:delText xml:space="preserve">as we </w:delText>
        </w:r>
        <w:r w:rsidR="006D7E00" w:rsidDel="0035187F">
          <w:rPr>
            <w:rFonts w:asciiTheme="minorBidi" w:hAnsiTheme="minorBidi"/>
          </w:rPr>
          <w:delText xml:space="preserve">already </w:delText>
        </w:r>
        <w:r w:rsidR="00AB135A" w:rsidDel="0035187F">
          <w:rPr>
            <w:rFonts w:asciiTheme="minorBidi" w:hAnsiTheme="minorBidi"/>
          </w:rPr>
          <w:delText>documented</w:delText>
        </w:r>
        <w:r w:rsidR="00AC6298" w:rsidDel="0035187F">
          <w:rPr>
            <w:rFonts w:asciiTheme="minorBidi" w:hAnsiTheme="minorBidi"/>
          </w:rPr>
          <w:delText xml:space="preserve"> </w:delText>
        </w:r>
      </w:del>
      <w:r w:rsidR="008466FF">
        <w:rPr>
          <w:rFonts w:asciiTheme="minorBidi" w:hAnsiTheme="minorBidi"/>
        </w:rPr>
        <w:t xml:space="preserve">in </w:t>
      </w:r>
      <w:del w:id="412" w:author="Adam Bodley" w:date="2024-08-07T13:49:00Z" w16du:dateUtc="2024-08-07T12:49:00Z">
        <w:r w:rsidR="008466FF" w:rsidDel="0035187F">
          <w:rPr>
            <w:rFonts w:asciiTheme="minorBidi" w:hAnsiTheme="minorBidi"/>
          </w:rPr>
          <w:delText>the past</w:delText>
        </w:r>
        <w:r w:rsidR="00221BF0" w:rsidDel="0035187F">
          <w:rPr>
            <w:rFonts w:asciiTheme="minorBidi" w:hAnsiTheme="minorBidi"/>
          </w:rPr>
          <w:delText xml:space="preserve"> </w:delText>
        </w:r>
        <w:r w:rsidR="00177F5D" w:rsidDel="0035187F">
          <w:rPr>
            <w:rFonts w:asciiTheme="minorBidi" w:hAnsiTheme="minorBidi"/>
          </w:rPr>
          <w:delText>for</w:delText>
        </w:r>
        <w:r w:rsidR="00221BF0" w:rsidDel="0035187F">
          <w:rPr>
            <w:rFonts w:asciiTheme="minorBidi" w:hAnsiTheme="minorBidi"/>
          </w:rPr>
          <w:delText xml:space="preserve"> </w:delText>
        </w:r>
      </w:del>
      <w:r w:rsidR="00AB135A">
        <w:rPr>
          <w:rFonts w:asciiTheme="minorBidi" w:hAnsiTheme="minorBidi"/>
        </w:rPr>
        <w:t xml:space="preserve">unanesthetized </w:t>
      </w:r>
      <w:r w:rsidR="00AC6298">
        <w:rPr>
          <w:rFonts w:asciiTheme="minorBidi" w:hAnsiTheme="minorBidi"/>
        </w:rPr>
        <w:t>male</w:t>
      </w:r>
      <w:r w:rsidR="008466FF">
        <w:rPr>
          <w:rFonts w:asciiTheme="minorBidi" w:hAnsiTheme="minorBidi"/>
        </w:rPr>
        <w:t>s</w:t>
      </w:r>
      <w:r w:rsidR="006D7E00">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4321A5">
        <w:rPr>
          <w:rFonts w:asciiTheme="minorBidi" w:hAnsiTheme="minorBidi"/>
        </w:rPr>
        <w:t>.</w:t>
      </w:r>
      <w:r w:rsidR="002110C5" w:rsidRPr="00FF051A">
        <w:rPr>
          <w:rFonts w:asciiTheme="minorBidi" w:hAnsiTheme="minorBidi"/>
        </w:rPr>
        <w:t xml:space="preserve"> </w:t>
      </w:r>
      <w:r w:rsidR="00221BF0">
        <w:rPr>
          <w:rFonts w:asciiTheme="minorBidi" w:hAnsiTheme="minorBidi"/>
        </w:rPr>
        <w:t>However</w:t>
      </w:r>
      <w:r w:rsidR="00CA6C23">
        <w:rPr>
          <w:rFonts w:asciiTheme="minorBidi" w:hAnsiTheme="minorBidi"/>
        </w:rPr>
        <w:t>,</w:t>
      </w:r>
      <w:r w:rsidR="002E3CD2">
        <w:rPr>
          <w:rFonts w:asciiTheme="minorBidi" w:hAnsiTheme="minorBidi"/>
        </w:rPr>
        <w:t xml:space="preserve"> </w:t>
      </w:r>
      <w:r w:rsidR="00177F5D">
        <w:rPr>
          <w:rFonts w:asciiTheme="minorBidi" w:hAnsiTheme="minorBidi"/>
        </w:rPr>
        <w:t>for</w:t>
      </w:r>
      <w:r w:rsidR="002E3CD2">
        <w:rPr>
          <w:rFonts w:asciiTheme="minorBidi" w:hAnsiTheme="minorBidi"/>
        </w:rPr>
        <w:t xml:space="preserve"> all basic CLs</w:t>
      </w:r>
      <w:ins w:id="413" w:author="Adam Bodley" w:date="2024-08-07T13:49:00Z" w16du:dateUtc="2024-08-07T12:49:00Z">
        <w:r w:rsidR="0035187F">
          <w:rPr>
            <w:rFonts w:asciiTheme="minorBidi" w:hAnsiTheme="minorBidi"/>
          </w:rPr>
          <w:t>,</w:t>
        </w:r>
      </w:ins>
      <w:r w:rsidR="002E3CD2">
        <w:rPr>
          <w:rFonts w:asciiTheme="minorBidi" w:hAnsiTheme="minorBidi"/>
        </w:rPr>
        <w:t xml:space="preserve"> the </w:t>
      </w:r>
      <w:del w:id="414" w:author="Adam Bodley" w:date="2024-08-07T13:49:00Z" w16du:dateUtc="2024-08-07T12:49:00Z">
        <w:r w:rsidR="002E3CD2" w:rsidDel="0035187F">
          <w:rPr>
            <w:rFonts w:asciiTheme="minorBidi" w:hAnsiTheme="minorBidi"/>
          </w:rPr>
          <w:delText xml:space="preserve">AERP </w:delText>
        </w:r>
      </w:del>
      <w:ins w:id="415" w:author="Adam Bodley" w:date="2024-08-07T13:49:00Z" w16du:dateUtc="2024-08-07T12:49:00Z">
        <w:r w:rsidR="0035187F">
          <w:rPr>
            <w:rFonts w:asciiTheme="minorBidi" w:hAnsiTheme="minorBidi"/>
          </w:rPr>
          <w:t xml:space="preserve">AERPs </w:t>
        </w:r>
      </w:ins>
      <w:r w:rsidR="002E3CD2">
        <w:rPr>
          <w:rFonts w:asciiTheme="minorBidi" w:hAnsiTheme="minorBidi"/>
        </w:rPr>
        <w:t xml:space="preserve">of males </w:t>
      </w:r>
      <w:r w:rsidR="00925825">
        <w:rPr>
          <w:rFonts w:asciiTheme="minorBidi" w:hAnsiTheme="minorBidi"/>
        </w:rPr>
        <w:t xml:space="preserve">tended to be </w:t>
      </w:r>
      <w:r w:rsidR="00453725">
        <w:rPr>
          <w:rFonts w:asciiTheme="minorBidi" w:hAnsiTheme="minorBidi"/>
        </w:rPr>
        <w:t xml:space="preserve">shorter </w:t>
      </w:r>
      <w:r w:rsidR="00925825">
        <w:rPr>
          <w:rFonts w:asciiTheme="minorBidi" w:hAnsiTheme="minorBidi"/>
        </w:rPr>
        <w:t>relative to</w:t>
      </w:r>
      <w:ins w:id="416" w:author="Adam Bodley" w:date="2024-08-07T13:50:00Z" w16du:dateUtc="2024-08-07T12:50:00Z">
        <w:r w:rsidR="0035187F">
          <w:rPr>
            <w:rFonts w:asciiTheme="minorBidi" w:hAnsiTheme="minorBidi"/>
          </w:rPr>
          <w:t xml:space="preserve"> those of</w:t>
        </w:r>
      </w:ins>
      <w:r w:rsidR="00355754">
        <w:rPr>
          <w:rFonts w:asciiTheme="minorBidi" w:hAnsiTheme="minorBidi"/>
        </w:rPr>
        <w:t xml:space="preserve"> females</w:t>
      </w:r>
      <w:ins w:id="417" w:author="Adam Bodley" w:date="2024-08-07T13:51:00Z" w16du:dateUtc="2024-08-07T12:51:00Z">
        <w:r w:rsidR="0035187F">
          <w:rPr>
            <w:rFonts w:asciiTheme="minorBidi" w:hAnsiTheme="minorBidi"/>
          </w:rPr>
          <w:t>,</w:t>
        </w:r>
      </w:ins>
      <w:r w:rsidR="00D157A5">
        <w:rPr>
          <w:rFonts w:asciiTheme="minorBidi" w:hAnsiTheme="minorBidi"/>
        </w:rPr>
        <w:t xml:space="preserve"> and</w:t>
      </w:r>
      <w:r w:rsidR="00925825">
        <w:rPr>
          <w:rFonts w:asciiTheme="minorBidi" w:hAnsiTheme="minorBidi"/>
        </w:rPr>
        <w:t xml:space="preserve"> </w:t>
      </w:r>
      <w:r w:rsidR="00D157A5">
        <w:rPr>
          <w:rFonts w:asciiTheme="minorBidi" w:hAnsiTheme="minorBidi"/>
        </w:rPr>
        <w:t>t</w:t>
      </w:r>
      <w:r w:rsidR="00925825">
        <w:rPr>
          <w:rFonts w:asciiTheme="minorBidi" w:hAnsiTheme="minorBidi"/>
        </w:rPr>
        <w:t xml:space="preserve">his </w:t>
      </w:r>
      <w:r w:rsidR="00B01AD6">
        <w:rPr>
          <w:rFonts w:asciiTheme="minorBidi" w:hAnsiTheme="minorBidi"/>
        </w:rPr>
        <w:t>difference</w:t>
      </w:r>
      <w:r w:rsidR="00925825">
        <w:rPr>
          <w:rFonts w:asciiTheme="minorBidi" w:hAnsiTheme="minorBidi"/>
        </w:rPr>
        <w:t xml:space="preserve"> </w:t>
      </w:r>
      <w:del w:id="418" w:author="Adam Bodley" w:date="2024-08-07T13:50:00Z" w16du:dateUtc="2024-08-07T12:50:00Z">
        <w:r w:rsidR="002B7EF0" w:rsidDel="0035187F">
          <w:rPr>
            <w:rFonts w:asciiTheme="minorBidi" w:hAnsiTheme="minorBidi"/>
          </w:rPr>
          <w:delText xml:space="preserve">reached </w:delText>
        </w:r>
        <w:r w:rsidR="00D157A5" w:rsidDel="0035187F">
          <w:rPr>
            <w:rFonts w:asciiTheme="minorBidi" w:hAnsiTheme="minorBidi"/>
          </w:rPr>
          <w:delText>clear</w:delText>
        </w:r>
      </w:del>
      <w:ins w:id="419" w:author="Adam Bodley" w:date="2024-08-07T13:50:00Z" w16du:dateUtc="2024-08-07T12:50:00Z">
        <w:r w:rsidR="0035187F">
          <w:rPr>
            <w:rFonts w:asciiTheme="minorBidi" w:hAnsiTheme="minorBidi"/>
          </w:rPr>
          <w:t>became</w:t>
        </w:r>
      </w:ins>
      <w:r w:rsidR="00D157A5">
        <w:rPr>
          <w:rFonts w:asciiTheme="minorBidi" w:hAnsiTheme="minorBidi"/>
        </w:rPr>
        <w:t xml:space="preserve"> </w:t>
      </w:r>
      <w:del w:id="420" w:author="Adam Bodley" w:date="2024-08-07T13:50:00Z" w16du:dateUtc="2024-08-07T12:50:00Z">
        <w:r w:rsidR="002B7EF0" w:rsidDel="0035187F">
          <w:rPr>
            <w:rFonts w:asciiTheme="minorBidi" w:hAnsiTheme="minorBidi"/>
          </w:rPr>
          <w:delText xml:space="preserve">significance </w:delText>
        </w:r>
      </w:del>
      <w:ins w:id="421" w:author="Adam Bodley" w:date="2024-08-07T13:50:00Z" w16du:dateUtc="2024-08-07T12:50:00Z">
        <w:r w:rsidR="0035187F">
          <w:rPr>
            <w:rFonts w:asciiTheme="minorBidi" w:hAnsiTheme="minorBidi"/>
          </w:rPr>
          <w:t xml:space="preserve">significant once </w:t>
        </w:r>
      </w:ins>
      <w:del w:id="422" w:author="Adam Bodley" w:date="2024-08-07T13:50:00Z" w16du:dateUtc="2024-08-07T12:50:00Z">
        <w:r w:rsidR="008466FF" w:rsidDel="0035187F">
          <w:rPr>
            <w:rFonts w:asciiTheme="minorBidi" w:hAnsiTheme="minorBidi"/>
          </w:rPr>
          <w:delText>when</w:delText>
        </w:r>
        <w:r w:rsidR="006D0345" w:rsidDel="0035187F">
          <w:rPr>
            <w:rFonts w:asciiTheme="minorBidi" w:hAnsiTheme="minorBidi"/>
          </w:rPr>
          <w:delText xml:space="preserve"> </w:delText>
        </w:r>
      </w:del>
      <w:ins w:id="423" w:author="Adam Bodley" w:date="2024-08-07T13:50:00Z" w16du:dateUtc="2024-08-07T12:50:00Z">
        <w:r w:rsidR="0035187F">
          <w:rPr>
            <w:rFonts w:asciiTheme="minorBidi" w:hAnsiTheme="minorBidi"/>
          </w:rPr>
          <w:t xml:space="preserve">a </w:t>
        </w:r>
      </w:ins>
      <w:ins w:id="424" w:author="Adam Bodley" w:date="2024-08-07T13:51:00Z" w16du:dateUtc="2024-08-07T12:51:00Z">
        <w:r w:rsidR="0035187F">
          <w:rPr>
            <w:rFonts w:asciiTheme="minorBidi" w:hAnsiTheme="minorBidi"/>
          </w:rPr>
          <w:t>basic</w:t>
        </w:r>
        <w:r w:rsidR="0035187F" w:rsidRPr="00FF051A">
          <w:rPr>
            <w:rFonts w:asciiTheme="minorBidi" w:hAnsiTheme="minorBidi"/>
          </w:rPr>
          <w:t xml:space="preserve"> </w:t>
        </w:r>
      </w:ins>
      <w:r w:rsidR="002110C5" w:rsidRPr="00FF051A">
        <w:rPr>
          <w:rFonts w:asciiTheme="minorBidi" w:hAnsiTheme="minorBidi"/>
        </w:rPr>
        <w:t>70</w:t>
      </w:r>
      <w:ins w:id="425" w:author="Adam Bodley" w:date="2024-08-07T13:50:00Z" w16du:dateUtc="2024-08-07T12:50:00Z">
        <w:r w:rsidR="0035187F">
          <w:rPr>
            <w:rFonts w:asciiTheme="minorBidi" w:hAnsiTheme="minorBidi"/>
          </w:rPr>
          <w:t>-</w:t>
        </w:r>
      </w:ins>
      <w:r w:rsidR="002110C5" w:rsidRPr="00FF051A">
        <w:rPr>
          <w:rFonts w:asciiTheme="minorBidi" w:hAnsiTheme="minorBidi"/>
        </w:rPr>
        <w:t xml:space="preserve">ms </w:t>
      </w:r>
      <w:del w:id="426" w:author="Adam Bodley" w:date="2024-08-07T13:51:00Z" w16du:dateUtc="2024-08-07T12:51:00Z">
        <w:r w:rsidR="004321A5" w:rsidDel="0035187F">
          <w:rPr>
            <w:rFonts w:asciiTheme="minorBidi" w:hAnsiTheme="minorBidi"/>
          </w:rPr>
          <w:delText xml:space="preserve">basic </w:delText>
        </w:r>
      </w:del>
      <w:r w:rsidR="002110C5" w:rsidRPr="00FF051A">
        <w:rPr>
          <w:rFonts w:asciiTheme="minorBidi" w:hAnsiTheme="minorBidi"/>
        </w:rPr>
        <w:t>CL</w:t>
      </w:r>
      <w:r w:rsidR="008466FF">
        <w:rPr>
          <w:rFonts w:asciiTheme="minorBidi" w:hAnsiTheme="minorBidi"/>
        </w:rPr>
        <w:t xml:space="preserve"> was </w:t>
      </w:r>
      <w:r w:rsidR="00FF24C7">
        <w:rPr>
          <w:rFonts w:asciiTheme="minorBidi" w:hAnsiTheme="minorBidi"/>
        </w:rPr>
        <w:t>applied</w:t>
      </w:r>
      <w:r w:rsidR="002110C5" w:rsidRPr="00FF051A">
        <w:rPr>
          <w:rFonts w:asciiTheme="minorBidi" w:hAnsiTheme="minorBidi"/>
        </w:rPr>
        <w:t xml:space="preserve"> (26.2 ms ± 1.4 vs</w:t>
      </w:r>
      <w:r w:rsidR="002110C5" w:rsidRPr="00FF051A">
        <w:rPr>
          <w:rFonts w:asciiTheme="minorBidi" w:hAnsiTheme="minorBidi"/>
          <w:rtl/>
        </w:rPr>
        <w:t>.</w:t>
      </w:r>
      <w:r w:rsidR="002110C5" w:rsidRPr="00FF051A">
        <w:rPr>
          <w:rFonts w:asciiTheme="minorBidi" w:hAnsiTheme="minorBidi"/>
        </w:rPr>
        <w:t xml:space="preserve"> 31.5 ms ± 1.4,</w:t>
      </w:r>
      <w:r w:rsidR="00CA6C23">
        <w:rPr>
          <w:rFonts w:asciiTheme="minorBidi" w:hAnsiTheme="minorBidi"/>
        </w:rPr>
        <w:t xml:space="preserve"> respectively,</w:t>
      </w:r>
      <w:r w:rsidR="002110C5" w:rsidRPr="00FF051A">
        <w:rPr>
          <w:rFonts w:asciiTheme="minorBidi" w:hAnsiTheme="minorBidi"/>
        </w:rPr>
        <w:t xml:space="preserve"> p</w:t>
      </w:r>
      <w:ins w:id="427" w:author="Adam Bodley" w:date="2024-08-07T13:51:00Z" w16du:dateUtc="2024-08-07T12:51:00Z">
        <w:r w:rsidR="0035187F">
          <w:rPr>
            <w:rFonts w:asciiTheme="minorBidi" w:hAnsiTheme="minorBidi"/>
          </w:rPr>
          <w:t xml:space="preserve"> </w:t>
        </w:r>
      </w:ins>
      <w:r w:rsidR="002110C5" w:rsidRPr="00FF051A">
        <w:rPr>
          <w:rFonts w:asciiTheme="minorBidi" w:hAnsiTheme="minorBidi"/>
        </w:rPr>
        <w:t>= 0.019)</w:t>
      </w:r>
      <w:r w:rsidR="003B4E8C">
        <w:rPr>
          <w:rFonts w:asciiTheme="minorBidi" w:hAnsiTheme="minorBidi"/>
        </w:rPr>
        <w:t>.</w:t>
      </w:r>
      <w:r w:rsidR="00902A60">
        <w:rPr>
          <w:rFonts w:asciiTheme="minorBidi" w:hAnsiTheme="minorBidi"/>
        </w:rPr>
        <w:t xml:space="preserve"> </w:t>
      </w:r>
      <w:del w:id="428" w:author="Adam Bodley" w:date="2024-08-07T13:52:00Z" w16du:dateUtc="2024-08-07T12:52:00Z">
        <w:r w:rsidR="000B555B" w:rsidDel="0035187F">
          <w:rPr>
            <w:rFonts w:asciiTheme="minorBidi" w:hAnsiTheme="minorBidi"/>
          </w:rPr>
          <w:delText>In r</w:delText>
        </w:r>
      </w:del>
      <w:ins w:id="429" w:author="Adam Bodley" w:date="2024-08-07T13:52:00Z" w16du:dateUtc="2024-08-07T12:52:00Z">
        <w:r w:rsidR="0035187F">
          <w:rPr>
            <w:rFonts w:asciiTheme="minorBidi" w:hAnsiTheme="minorBidi"/>
          </w:rPr>
          <w:t>R</w:t>
        </w:r>
      </w:ins>
      <w:r w:rsidR="000B555B">
        <w:rPr>
          <w:rFonts w:asciiTheme="minorBidi" w:hAnsiTheme="minorBidi"/>
        </w:rPr>
        <w:t>egar</w:t>
      </w:r>
      <w:del w:id="430" w:author="Adam Bodley" w:date="2024-08-07T13:52:00Z" w16du:dateUtc="2024-08-07T12:52:00Z">
        <w:r w:rsidR="000B555B" w:rsidDel="0035187F">
          <w:rPr>
            <w:rFonts w:asciiTheme="minorBidi" w:hAnsiTheme="minorBidi"/>
          </w:rPr>
          <w:delText>d</w:delText>
        </w:r>
      </w:del>
      <w:ins w:id="431" w:author="Adam Bodley" w:date="2024-08-07T13:52:00Z" w16du:dateUtc="2024-08-07T12:52:00Z">
        <w:r w:rsidR="0035187F">
          <w:rPr>
            <w:rFonts w:asciiTheme="minorBidi" w:hAnsiTheme="minorBidi"/>
          </w:rPr>
          <w:t>ding</w:t>
        </w:r>
      </w:ins>
      <w:r w:rsidR="000B555B">
        <w:rPr>
          <w:rFonts w:asciiTheme="minorBidi" w:hAnsiTheme="minorBidi"/>
        </w:rPr>
        <w:t xml:space="preserve"> </w:t>
      </w:r>
      <w:del w:id="432" w:author="Adam Bodley" w:date="2024-08-07T13:52:00Z" w16du:dateUtc="2024-08-07T12:52:00Z">
        <w:r w:rsidR="000B555B" w:rsidDel="0035187F">
          <w:rPr>
            <w:rFonts w:asciiTheme="minorBidi" w:hAnsiTheme="minorBidi"/>
          </w:rPr>
          <w:delText xml:space="preserve">to </w:delText>
        </w:r>
      </w:del>
      <w:ins w:id="433" w:author="Adam Bodley" w:date="2024-08-07T13:52:00Z" w16du:dateUtc="2024-08-07T12:52:00Z">
        <w:r w:rsidR="0035187F">
          <w:rPr>
            <w:rFonts w:asciiTheme="minorBidi" w:hAnsiTheme="minorBidi"/>
          </w:rPr>
          <w:t>atrioventricular (</w:t>
        </w:r>
      </w:ins>
      <w:r w:rsidR="000B555B">
        <w:rPr>
          <w:rFonts w:asciiTheme="minorBidi" w:hAnsiTheme="minorBidi"/>
        </w:rPr>
        <w:t>AV</w:t>
      </w:r>
      <w:ins w:id="434" w:author="Adam Bodley" w:date="2024-08-07T13:53:00Z" w16du:dateUtc="2024-08-07T12:53:00Z">
        <w:r w:rsidR="0035187F">
          <w:rPr>
            <w:rFonts w:asciiTheme="minorBidi" w:hAnsiTheme="minorBidi"/>
          </w:rPr>
          <w:t>)</w:t>
        </w:r>
      </w:ins>
      <w:r w:rsidR="000B555B">
        <w:rPr>
          <w:rFonts w:asciiTheme="minorBidi" w:hAnsiTheme="minorBidi"/>
        </w:rPr>
        <w:t xml:space="preserve"> nodal function,</w:t>
      </w:r>
      <w:commentRangeStart w:id="435"/>
      <w:r w:rsidR="000B555B">
        <w:rPr>
          <w:rFonts w:asciiTheme="minorBidi" w:hAnsiTheme="minorBidi"/>
        </w:rPr>
        <w:t xml:space="preserve"> </w:t>
      </w:r>
      <w:ins w:id="436" w:author="Adam Bodley" w:date="2024-08-07T11:53:00Z" w16du:dateUtc="2024-08-07T10:53:00Z">
        <w:r w:rsidR="007E226E" w:rsidRPr="0085036F">
          <w:rPr>
            <w:rFonts w:ascii="Arial" w:hAnsi="Arial" w:cs="Arial"/>
          </w:rPr>
          <w:t xml:space="preserve">atrioventricular node </w:t>
        </w:r>
      </w:ins>
      <w:ins w:id="437" w:author="Adam Bodley" w:date="2024-08-07T13:54:00Z" w16du:dateUtc="2024-08-07T12:54:00Z">
        <w:r w:rsidR="0035187F">
          <w:rPr>
            <w:rFonts w:ascii="Arial" w:hAnsi="Arial" w:cs="Arial"/>
          </w:rPr>
          <w:t xml:space="preserve">effective </w:t>
        </w:r>
      </w:ins>
      <w:ins w:id="438" w:author="Adam Bodley" w:date="2024-08-07T11:53:00Z" w16du:dateUtc="2024-08-07T10:53:00Z">
        <w:r w:rsidR="007E226E" w:rsidRPr="0085036F">
          <w:rPr>
            <w:rFonts w:ascii="Arial" w:hAnsi="Arial" w:cs="Arial"/>
          </w:rPr>
          <w:t xml:space="preserve">refractory period (AVERP) </w:t>
        </w:r>
      </w:ins>
      <w:commentRangeEnd w:id="435"/>
      <w:ins w:id="439" w:author="Adam Bodley" w:date="2024-08-07T13:54:00Z" w16du:dateUtc="2024-08-07T12:54:00Z">
        <w:r w:rsidR="0035187F">
          <w:rPr>
            <w:rStyle w:val="CommentReference"/>
          </w:rPr>
          <w:commentReference w:id="435"/>
        </w:r>
      </w:ins>
      <w:del w:id="440" w:author="Adam Bodley" w:date="2024-08-07T11:53:00Z" w16du:dateUtc="2024-08-07T10:53:00Z">
        <w:r w:rsidR="000B555B" w:rsidDel="007E226E">
          <w:rPr>
            <w:rFonts w:asciiTheme="minorBidi" w:hAnsiTheme="minorBidi"/>
          </w:rPr>
          <w:delText xml:space="preserve">AVERP </w:delText>
        </w:r>
      </w:del>
      <w:r w:rsidR="00691D9D">
        <w:rPr>
          <w:rFonts w:asciiTheme="minorBidi" w:hAnsiTheme="minorBidi"/>
        </w:rPr>
        <w:t xml:space="preserve">measurements </w:t>
      </w:r>
      <w:del w:id="441" w:author="Adam Bodley" w:date="2024-08-07T13:54:00Z" w16du:dateUtc="2024-08-07T12:54:00Z">
        <w:r w:rsidR="00691D9D" w:rsidDel="0035187F">
          <w:rPr>
            <w:rFonts w:asciiTheme="minorBidi" w:hAnsiTheme="minorBidi"/>
          </w:rPr>
          <w:delText xml:space="preserve">did not reveal </w:delText>
        </w:r>
      </w:del>
      <w:ins w:id="442" w:author="Adam Bodley" w:date="2024-08-07T13:54:00Z" w16du:dateUtc="2024-08-07T12:54:00Z">
        <w:r w:rsidR="0035187F">
          <w:rPr>
            <w:rFonts w:asciiTheme="minorBidi" w:hAnsiTheme="minorBidi"/>
          </w:rPr>
          <w:t xml:space="preserve">revealed no </w:t>
        </w:r>
      </w:ins>
      <w:r w:rsidR="00691D9D">
        <w:rPr>
          <w:rFonts w:asciiTheme="minorBidi" w:hAnsiTheme="minorBidi"/>
        </w:rPr>
        <w:t>significant differences between males and females</w:t>
      </w:r>
      <w:r w:rsidR="00B01AD6">
        <w:rPr>
          <w:rFonts w:asciiTheme="minorBidi" w:hAnsiTheme="minorBidi"/>
        </w:rPr>
        <w:t xml:space="preserve"> over the </w:t>
      </w:r>
      <w:del w:id="443" w:author="Adam Bodley" w:date="2024-08-07T13:54:00Z" w16du:dateUtc="2024-08-07T12:54:00Z">
        <w:r w:rsidR="00B01AD6" w:rsidDel="0035187F">
          <w:rPr>
            <w:rFonts w:asciiTheme="minorBidi" w:hAnsiTheme="minorBidi"/>
          </w:rPr>
          <w:delText xml:space="preserve">whole </w:delText>
        </w:r>
      </w:del>
      <w:ins w:id="444" w:author="Adam Bodley" w:date="2024-08-07T13:54:00Z" w16du:dateUtc="2024-08-07T12:54:00Z">
        <w:r w:rsidR="0035187F">
          <w:rPr>
            <w:rFonts w:asciiTheme="minorBidi" w:hAnsiTheme="minorBidi"/>
          </w:rPr>
          <w:t xml:space="preserve">entire </w:t>
        </w:r>
      </w:ins>
      <w:r w:rsidR="00B01AD6">
        <w:rPr>
          <w:rFonts w:asciiTheme="minorBidi" w:hAnsiTheme="minorBidi"/>
        </w:rPr>
        <w:t>range of tested basic CLs (130</w:t>
      </w:r>
      <w:del w:id="445" w:author="Adam Bodley" w:date="2024-08-09T08:29:00Z" w16du:dateUtc="2024-08-09T07:29:00Z">
        <w:r w:rsidR="00B01AD6" w:rsidDel="00995DB5">
          <w:rPr>
            <w:rFonts w:asciiTheme="minorBidi" w:hAnsiTheme="minorBidi"/>
          </w:rPr>
          <w:delText>-</w:delText>
        </w:r>
      </w:del>
      <w:ins w:id="446" w:author="Adam Bodley" w:date="2024-08-09T08:29:00Z" w16du:dateUtc="2024-08-09T07:29:00Z">
        <w:r w:rsidR="00995DB5">
          <w:rPr>
            <w:rFonts w:asciiTheme="minorBidi" w:hAnsiTheme="minorBidi"/>
          </w:rPr>
          <w:t>–</w:t>
        </w:r>
      </w:ins>
      <w:r w:rsidR="00B01AD6">
        <w:rPr>
          <w:rFonts w:asciiTheme="minorBidi" w:hAnsiTheme="minorBidi"/>
        </w:rPr>
        <w:t xml:space="preserve">100 </w:t>
      </w:r>
      <w:proofErr w:type="spellStart"/>
      <w:r w:rsidR="00B01AD6">
        <w:rPr>
          <w:rFonts w:asciiTheme="minorBidi" w:hAnsiTheme="minorBidi"/>
        </w:rPr>
        <w:t>ms</w:t>
      </w:r>
      <w:proofErr w:type="spellEnd"/>
      <w:r w:rsidR="00B01AD6">
        <w:rPr>
          <w:rFonts w:asciiTheme="minorBidi" w:hAnsiTheme="minorBidi"/>
        </w:rPr>
        <w:t>)</w:t>
      </w:r>
      <w:r w:rsidR="00691D9D">
        <w:rPr>
          <w:rFonts w:asciiTheme="minorBidi" w:hAnsiTheme="minorBidi"/>
        </w:rPr>
        <w:t xml:space="preserve">. However, </w:t>
      </w:r>
      <w:r w:rsidR="00B85D48">
        <w:rPr>
          <w:rFonts w:asciiTheme="minorBidi" w:hAnsiTheme="minorBidi"/>
        </w:rPr>
        <w:t xml:space="preserve">dynamic AV nodal </w:t>
      </w:r>
      <w:r w:rsidR="00601683">
        <w:rPr>
          <w:rFonts w:asciiTheme="minorBidi" w:hAnsiTheme="minorBidi"/>
        </w:rPr>
        <w:t>properties</w:t>
      </w:r>
      <w:r w:rsidR="00B85D48">
        <w:rPr>
          <w:rFonts w:asciiTheme="minorBidi" w:hAnsiTheme="minorBidi"/>
        </w:rPr>
        <w:t xml:space="preserve"> (</w:t>
      </w:r>
      <w:r w:rsidR="00B85D48" w:rsidRPr="00FF051A">
        <w:rPr>
          <w:rFonts w:asciiTheme="minorBidi" w:hAnsiTheme="minorBidi"/>
        </w:rPr>
        <w:t>AV Wenckebach</w:t>
      </w:r>
      <w:r w:rsidR="00B85D48">
        <w:rPr>
          <w:rFonts w:asciiTheme="minorBidi" w:hAnsiTheme="minorBidi"/>
        </w:rPr>
        <w:t xml:space="preserve"> and </w:t>
      </w:r>
      <w:r w:rsidR="00B85D48" w:rsidRPr="00FF051A">
        <w:rPr>
          <w:rFonts w:asciiTheme="minorBidi" w:hAnsiTheme="minorBidi"/>
        </w:rPr>
        <w:t>AV 2:1</w:t>
      </w:r>
      <w:r w:rsidR="00601683">
        <w:rPr>
          <w:rFonts w:asciiTheme="minorBidi" w:hAnsiTheme="minorBidi"/>
        </w:rPr>
        <w:t xml:space="preserve"> block</w:t>
      </w:r>
      <w:r w:rsidR="00B85D48">
        <w:rPr>
          <w:rFonts w:asciiTheme="minorBidi" w:hAnsiTheme="minorBidi"/>
        </w:rPr>
        <w:t>) were significantly longer in</w:t>
      </w:r>
      <w:ins w:id="447" w:author="Adam Bodley" w:date="2024-08-09T08:28:00Z" w16du:dateUtc="2024-08-09T07:28:00Z">
        <w:r w:rsidR="00995DB5">
          <w:rPr>
            <w:rFonts w:asciiTheme="minorBidi" w:hAnsiTheme="minorBidi"/>
          </w:rPr>
          <w:t xml:space="preserve"> </w:t>
        </w:r>
      </w:ins>
      <w:del w:id="448" w:author="Adam Bodley" w:date="2024-08-07T13:55:00Z" w16du:dateUtc="2024-08-07T12:55:00Z">
        <w:r w:rsidR="00B85D48" w:rsidDel="003C459C">
          <w:rPr>
            <w:rFonts w:asciiTheme="minorBidi" w:hAnsiTheme="minorBidi"/>
          </w:rPr>
          <w:delText xml:space="preserve"> </w:delText>
        </w:r>
        <w:r w:rsidR="00B01AD6" w:rsidDel="003C459C">
          <w:rPr>
            <w:rFonts w:asciiTheme="minorBidi" w:hAnsiTheme="minorBidi"/>
          </w:rPr>
          <w:delText xml:space="preserve">the </w:delText>
        </w:r>
      </w:del>
      <w:r w:rsidR="00B85D48">
        <w:rPr>
          <w:rFonts w:asciiTheme="minorBidi" w:hAnsiTheme="minorBidi"/>
        </w:rPr>
        <w:t xml:space="preserve">males </w:t>
      </w:r>
      <w:ins w:id="449" w:author="Adam Bodley" w:date="2024-08-07T13:55:00Z" w16du:dateUtc="2024-08-07T12:55:00Z">
        <w:r w:rsidR="003C459C">
          <w:rPr>
            <w:rFonts w:asciiTheme="minorBidi" w:hAnsiTheme="minorBidi"/>
          </w:rPr>
          <w:t xml:space="preserve">compared with females </w:t>
        </w:r>
      </w:ins>
      <w:r w:rsidR="00B85D48">
        <w:rPr>
          <w:rFonts w:asciiTheme="minorBidi" w:hAnsiTheme="minorBidi"/>
        </w:rPr>
        <w:t>(</w:t>
      </w:r>
      <w:r w:rsidR="00B85D48" w:rsidRPr="003166FF">
        <w:rPr>
          <w:rFonts w:asciiTheme="minorBidi" w:hAnsiTheme="minorBidi"/>
          <w:highlight w:val="yellow"/>
        </w:rPr>
        <w:t>Table 1</w:t>
      </w:r>
      <w:r w:rsidR="00B85D48">
        <w:rPr>
          <w:rFonts w:asciiTheme="minorBidi" w:hAnsiTheme="minorBidi"/>
        </w:rPr>
        <w:t xml:space="preserve">). </w:t>
      </w:r>
      <w:r w:rsidR="009D3864">
        <w:rPr>
          <w:rFonts w:asciiTheme="minorBidi" w:hAnsiTheme="minorBidi"/>
        </w:rPr>
        <w:t>Overall</w:t>
      </w:r>
      <w:r w:rsidR="00CD4837">
        <w:rPr>
          <w:rFonts w:asciiTheme="minorBidi" w:hAnsiTheme="minorBidi"/>
        </w:rPr>
        <w:t xml:space="preserve">, </w:t>
      </w:r>
      <w:ins w:id="450" w:author="Adam Bodley" w:date="2024-08-07T13:55:00Z" w16du:dateUtc="2024-08-07T12:55:00Z">
        <w:r w:rsidR="003C459C">
          <w:rPr>
            <w:rFonts w:asciiTheme="minorBidi" w:hAnsiTheme="minorBidi"/>
          </w:rPr>
          <w:t xml:space="preserve">our data demonstrate that </w:t>
        </w:r>
      </w:ins>
      <w:r w:rsidR="00CD4837">
        <w:rPr>
          <w:rFonts w:asciiTheme="minorBidi" w:hAnsiTheme="minorBidi"/>
        </w:rPr>
        <w:t>in the unanesthetized state</w:t>
      </w:r>
      <w:r w:rsidR="009D3864">
        <w:rPr>
          <w:rFonts w:asciiTheme="minorBidi" w:hAnsiTheme="minorBidi"/>
        </w:rPr>
        <w:t xml:space="preserve"> </w:t>
      </w:r>
      <w:ins w:id="451" w:author="Adam Bodley" w:date="2024-08-07T13:55:00Z" w16du:dateUtc="2024-08-07T12:55:00Z">
        <w:r w:rsidR="003C459C">
          <w:rPr>
            <w:rFonts w:asciiTheme="minorBidi" w:hAnsiTheme="minorBidi"/>
          </w:rPr>
          <w:t xml:space="preserve">there are </w:t>
        </w:r>
      </w:ins>
      <w:del w:id="452" w:author="Adam Bodley" w:date="2024-08-07T13:55:00Z" w16du:dateUtc="2024-08-07T12:55:00Z">
        <w:r w:rsidR="009D3864" w:rsidDel="003C459C">
          <w:rPr>
            <w:rFonts w:asciiTheme="minorBidi" w:hAnsiTheme="minorBidi"/>
          </w:rPr>
          <w:delText xml:space="preserve">our data </w:delText>
        </w:r>
        <w:r w:rsidR="00956755" w:rsidDel="003C459C">
          <w:rPr>
            <w:rFonts w:asciiTheme="minorBidi" w:hAnsiTheme="minorBidi"/>
          </w:rPr>
          <w:delText>demonstrate</w:delText>
        </w:r>
        <w:r w:rsidR="009D3864" w:rsidDel="003C459C">
          <w:rPr>
            <w:rFonts w:asciiTheme="minorBidi" w:hAnsiTheme="minorBidi"/>
          </w:rPr>
          <w:delText xml:space="preserve"> </w:delText>
        </w:r>
      </w:del>
      <w:r w:rsidR="003D14FD">
        <w:rPr>
          <w:rFonts w:asciiTheme="minorBidi" w:hAnsiTheme="minorBidi"/>
        </w:rPr>
        <w:t>marked differences in</w:t>
      </w:r>
      <w:r w:rsidR="001E1AD1">
        <w:rPr>
          <w:rFonts w:asciiTheme="minorBidi" w:hAnsiTheme="minorBidi"/>
        </w:rPr>
        <w:t xml:space="preserve"> heart rate,</w:t>
      </w:r>
      <w:r w:rsidR="003D14FD">
        <w:rPr>
          <w:rFonts w:asciiTheme="minorBidi" w:hAnsiTheme="minorBidi"/>
        </w:rPr>
        <w:t xml:space="preserve"> atrial </w:t>
      </w:r>
      <w:r w:rsidR="00B01AD6">
        <w:rPr>
          <w:rFonts w:asciiTheme="minorBidi" w:hAnsiTheme="minorBidi"/>
        </w:rPr>
        <w:t>AERP</w:t>
      </w:r>
      <w:ins w:id="453" w:author="Adam Bodley" w:date="2024-08-07T13:55:00Z" w16du:dateUtc="2024-08-07T12:55:00Z">
        <w:r w:rsidR="003C459C">
          <w:rPr>
            <w:rFonts w:asciiTheme="minorBidi" w:hAnsiTheme="minorBidi"/>
          </w:rPr>
          <w:t>,</w:t>
        </w:r>
      </w:ins>
      <w:r w:rsidR="00B01AD6">
        <w:rPr>
          <w:rFonts w:asciiTheme="minorBidi" w:hAnsiTheme="minorBidi"/>
        </w:rPr>
        <w:t xml:space="preserve"> </w:t>
      </w:r>
      <w:r w:rsidR="003D14FD">
        <w:rPr>
          <w:rFonts w:asciiTheme="minorBidi" w:hAnsiTheme="minorBidi"/>
        </w:rPr>
        <w:t xml:space="preserve">and </w:t>
      </w:r>
      <w:r w:rsidR="00956755">
        <w:rPr>
          <w:rFonts w:asciiTheme="minorBidi" w:hAnsiTheme="minorBidi"/>
        </w:rPr>
        <w:t xml:space="preserve">dynamic </w:t>
      </w:r>
      <w:r w:rsidR="003D14FD">
        <w:rPr>
          <w:rFonts w:asciiTheme="minorBidi" w:hAnsiTheme="minorBidi"/>
        </w:rPr>
        <w:t xml:space="preserve">AV nodal </w:t>
      </w:r>
      <w:r w:rsidR="001E1AD1">
        <w:rPr>
          <w:rFonts w:asciiTheme="minorBidi" w:hAnsiTheme="minorBidi"/>
        </w:rPr>
        <w:t>conduction</w:t>
      </w:r>
      <w:r w:rsidR="003D14FD">
        <w:rPr>
          <w:rFonts w:asciiTheme="minorBidi" w:hAnsiTheme="minorBidi"/>
        </w:rPr>
        <w:t xml:space="preserve"> properties between </w:t>
      </w:r>
      <w:del w:id="454" w:author="Adam Bodley" w:date="2024-08-07T13:56:00Z" w16du:dateUtc="2024-08-07T12:56:00Z">
        <w:r w:rsidR="003D14FD" w:rsidDel="003C459C">
          <w:rPr>
            <w:rFonts w:asciiTheme="minorBidi" w:hAnsiTheme="minorBidi"/>
          </w:rPr>
          <w:delText xml:space="preserve">males </w:delText>
        </w:r>
      </w:del>
      <w:ins w:id="455" w:author="Adam Bodley" w:date="2024-08-07T13:56:00Z" w16du:dateUtc="2024-08-07T12:56:00Z">
        <w:r w:rsidR="003C459C">
          <w:rPr>
            <w:rFonts w:asciiTheme="minorBidi" w:hAnsiTheme="minorBidi"/>
          </w:rPr>
          <w:t xml:space="preserve">male </w:t>
        </w:r>
      </w:ins>
      <w:r w:rsidR="003D14FD">
        <w:rPr>
          <w:rFonts w:asciiTheme="minorBidi" w:hAnsiTheme="minorBidi"/>
        </w:rPr>
        <w:t>and female rats.</w:t>
      </w:r>
      <w:r w:rsidR="00302212">
        <w:rPr>
          <w:rFonts w:asciiTheme="minorBidi" w:hAnsiTheme="minorBidi"/>
        </w:rPr>
        <w:t xml:space="preserve"> </w:t>
      </w:r>
      <w:r w:rsidR="00691D9D">
        <w:rPr>
          <w:rFonts w:asciiTheme="minorBidi" w:hAnsiTheme="minorBidi"/>
        </w:rPr>
        <w:t xml:space="preserve"> </w:t>
      </w:r>
    </w:p>
    <w:p w14:paraId="3EC3082A" w14:textId="77777777" w:rsidR="00601683" w:rsidRDefault="00601683">
      <w:pPr>
        <w:bidi w:val="0"/>
        <w:spacing w:line="360" w:lineRule="auto"/>
        <w:rPr>
          <w:rFonts w:asciiTheme="minorBidi" w:hAnsiTheme="minorBidi"/>
          <w:b/>
          <w:bCs/>
        </w:rPr>
      </w:pPr>
    </w:p>
    <w:p w14:paraId="1F17BF2F" w14:textId="4A12653F" w:rsidR="00B312CA" w:rsidRDefault="00F3488E" w:rsidP="00601683">
      <w:pPr>
        <w:bidi w:val="0"/>
        <w:spacing w:line="360" w:lineRule="auto"/>
        <w:rPr>
          <w:rFonts w:asciiTheme="minorBidi" w:hAnsiTheme="minorBidi"/>
          <w:b/>
          <w:bCs/>
        </w:rPr>
      </w:pPr>
      <w:r>
        <w:rPr>
          <w:rFonts w:asciiTheme="minorBidi" w:hAnsiTheme="minorBidi"/>
          <w:b/>
          <w:bCs/>
        </w:rPr>
        <w:t xml:space="preserve">Unanesthetized males </w:t>
      </w:r>
      <w:r w:rsidR="003C3CAF">
        <w:rPr>
          <w:rFonts w:asciiTheme="minorBidi" w:hAnsiTheme="minorBidi"/>
          <w:b/>
          <w:bCs/>
        </w:rPr>
        <w:t>demonstrate</w:t>
      </w:r>
      <w:r>
        <w:rPr>
          <w:rFonts w:asciiTheme="minorBidi" w:hAnsiTheme="minorBidi"/>
          <w:b/>
          <w:bCs/>
        </w:rPr>
        <w:t xml:space="preserve"> markedly increased </w:t>
      </w:r>
      <w:r w:rsidR="00B312CA">
        <w:rPr>
          <w:rFonts w:asciiTheme="minorBidi" w:hAnsiTheme="minorBidi"/>
          <w:b/>
          <w:bCs/>
        </w:rPr>
        <w:t>AF substrate</w:t>
      </w:r>
      <w:r w:rsidR="003C3CAF">
        <w:rPr>
          <w:rFonts w:asciiTheme="minorBidi" w:hAnsiTheme="minorBidi"/>
          <w:b/>
          <w:bCs/>
        </w:rPr>
        <w:t xml:space="preserve"> </w:t>
      </w:r>
    </w:p>
    <w:p w14:paraId="7D9DA0D7" w14:textId="3F6CC73B" w:rsidR="00601683" w:rsidRPr="00FF051A" w:rsidRDefault="003E221A" w:rsidP="00601683">
      <w:pPr>
        <w:bidi w:val="0"/>
        <w:spacing w:line="360" w:lineRule="auto"/>
        <w:rPr>
          <w:rFonts w:asciiTheme="minorBidi" w:hAnsiTheme="minorBidi"/>
        </w:rPr>
      </w:pPr>
      <w:r>
        <w:rPr>
          <w:rFonts w:asciiTheme="minorBidi" w:hAnsiTheme="minorBidi"/>
        </w:rPr>
        <w:t xml:space="preserve">The application of </w:t>
      </w:r>
      <w:del w:id="456" w:author="Adam Bodley" w:date="2024-08-09T08:30:00Z" w16du:dateUtc="2024-08-09T07:30:00Z">
        <w:r w:rsidDel="00995DB5">
          <w:rPr>
            <w:rFonts w:asciiTheme="minorBidi" w:hAnsiTheme="minorBidi"/>
          </w:rPr>
          <w:delText xml:space="preserve">burst </w:delText>
        </w:r>
      </w:del>
      <w:ins w:id="457" w:author="Adam Bodley" w:date="2024-08-09T08:30:00Z" w16du:dateUtc="2024-08-09T07:30:00Z">
        <w:r w:rsidR="00995DB5">
          <w:rPr>
            <w:rFonts w:asciiTheme="minorBidi" w:hAnsiTheme="minorBidi"/>
          </w:rPr>
          <w:t>burst</w:t>
        </w:r>
        <w:r w:rsidR="00995DB5">
          <w:rPr>
            <w:rFonts w:asciiTheme="minorBidi" w:hAnsiTheme="minorBidi"/>
          </w:rPr>
          <w:t>-</w:t>
        </w:r>
      </w:ins>
      <w:r>
        <w:rPr>
          <w:rFonts w:asciiTheme="minorBidi" w:hAnsiTheme="minorBidi"/>
        </w:rPr>
        <w:t xml:space="preserve">pacing </w:t>
      </w:r>
      <w:del w:id="458" w:author="Adam Bodley" w:date="2024-08-07T13:57:00Z" w16du:dateUtc="2024-08-07T12:57:00Z">
        <w:r w:rsidDel="003C459C">
          <w:rPr>
            <w:rFonts w:asciiTheme="minorBidi" w:hAnsiTheme="minorBidi"/>
          </w:rPr>
          <w:delText xml:space="preserve">for </w:delText>
        </w:r>
      </w:del>
      <w:ins w:id="459" w:author="Adam Bodley" w:date="2024-08-07T13:57:00Z" w16du:dateUtc="2024-08-07T12:57:00Z">
        <w:r w:rsidR="003C459C">
          <w:rPr>
            <w:rFonts w:asciiTheme="minorBidi" w:hAnsiTheme="minorBidi"/>
          </w:rPr>
          <w:t xml:space="preserve">to induce </w:t>
        </w:r>
      </w:ins>
      <w:r>
        <w:rPr>
          <w:rFonts w:asciiTheme="minorBidi" w:hAnsiTheme="minorBidi"/>
        </w:rPr>
        <w:t xml:space="preserve">arrhythmia </w:t>
      </w:r>
      <w:del w:id="460" w:author="Adam Bodley" w:date="2024-08-07T13:57:00Z" w16du:dateUtc="2024-08-07T12:57:00Z">
        <w:r w:rsidDel="003C459C">
          <w:rPr>
            <w:rFonts w:asciiTheme="minorBidi" w:hAnsiTheme="minorBidi"/>
          </w:rPr>
          <w:delText xml:space="preserve">induction did not reveal </w:delText>
        </w:r>
      </w:del>
      <w:ins w:id="461" w:author="Adam Bodley" w:date="2024-08-07T13:57:00Z" w16du:dateUtc="2024-08-07T12:57:00Z">
        <w:r w:rsidR="003C459C">
          <w:rPr>
            <w:rFonts w:asciiTheme="minorBidi" w:hAnsiTheme="minorBidi"/>
          </w:rPr>
          <w:t xml:space="preserve">revealed </w:t>
        </w:r>
        <w:commentRangeStart w:id="462"/>
        <w:r w:rsidR="003C459C">
          <w:rPr>
            <w:rFonts w:asciiTheme="minorBidi" w:hAnsiTheme="minorBidi"/>
          </w:rPr>
          <w:t xml:space="preserve">no </w:t>
        </w:r>
      </w:ins>
      <w:del w:id="463" w:author="Adam Bodley" w:date="2024-08-07T13:57:00Z" w16du:dateUtc="2024-08-07T12:57:00Z">
        <w:r w:rsidDel="003C459C">
          <w:rPr>
            <w:rFonts w:asciiTheme="minorBidi" w:hAnsiTheme="minorBidi"/>
          </w:rPr>
          <w:delText xml:space="preserve">difference </w:delText>
        </w:r>
      </w:del>
      <w:ins w:id="464" w:author="Adam Bodley" w:date="2024-08-07T13:57:00Z" w16du:dateUtc="2024-08-07T12:57:00Z">
        <w:r w:rsidR="003C459C">
          <w:rPr>
            <w:rFonts w:asciiTheme="minorBidi" w:hAnsiTheme="minorBidi"/>
          </w:rPr>
          <w:t xml:space="preserve">differences </w:t>
        </w:r>
      </w:ins>
      <w:commentRangeEnd w:id="462"/>
      <w:ins w:id="465" w:author="Adam Bodley" w:date="2024-08-07T13:58:00Z" w16du:dateUtc="2024-08-07T12:58:00Z">
        <w:r w:rsidR="003C459C">
          <w:rPr>
            <w:rStyle w:val="CommentReference"/>
          </w:rPr>
          <w:commentReference w:id="462"/>
        </w:r>
      </w:ins>
      <w:r>
        <w:rPr>
          <w:rFonts w:asciiTheme="minorBidi" w:hAnsiTheme="minorBidi"/>
        </w:rPr>
        <w:t xml:space="preserve">in the induction or </w:t>
      </w:r>
      <w:del w:id="466" w:author="Adam Bodley" w:date="2024-08-07T13:58:00Z" w16du:dateUtc="2024-08-07T12:58:00Z">
        <w:r w:rsidR="00032829" w:rsidDel="003C459C">
          <w:rPr>
            <w:rFonts w:asciiTheme="minorBidi" w:hAnsiTheme="minorBidi"/>
          </w:rPr>
          <w:delText xml:space="preserve">the </w:delText>
        </w:r>
      </w:del>
      <w:r>
        <w:rPr>
          <w:rFonts w:asciiTheme="minorBidi" w:hAnsiTheme="minorBidi"/>
        </w:rPr>
        <w:t>duration of regular arrhythmias (Table 1). However, w</w:t>
      </w:r>
      <w:r w:rsidR="00601683" w:rsidRPr="00FF051A">
        <w:rPr>
          <w:rFonts w:asciiTheme="minorBidi" w:hAnsiTheme="minorBidi"/>
        </w:rPr>
        <w:t xml:space="preserve">e found </w:t>
      </w:r>
      <w:r>
        <w:rPr>
          <w:rFonts w:asciiTheme="minorBidi" w:hAnsiTheme="minorBidi"/>
        </w:rPr>
        <w:t xml:space="preserve">markedly increased AF substrate </w:t>
      </w:r>
      <w:r w:rsidR="00620159">
        <w:rPr>
          <w:rFonts w:asciiTheme="minorBidi" w:hAnsiTheme="minorBidi"/>
        </w:rPr>
        <w:t xml:space="preserve">in </w:t>
      </w:r>
      <w:del w:id="467" w:author="Adam Bodley" w:date="2024-08-07T13:59:00Z" w16du:dateUtc="2024-08-07T12:59:00Z">
        <w:r w:rsidR="00620159" w:rsidDel="003C459C">
          <w:rPr>
            <w:rFonts w:asciiTheme="minorBidi" w:hAnsiTheme="minorBidi"/>
          </w:rPr>
          <w:delText>the</w:delText>
        </w:r>
        <w:r w:rsidDel="003C459C">
          <w:rPr>
            <w:rFonts w:asciiTheme="minorBidi" w:hAnsiTheme="minorBidi"/>
          </w:rPr>
          <w:delText xml:space="preserve"> </w:delText>
        </w:r>
      </w:del>
      <w:r w:rsidR="00601683" w:rsidRPr="00FF051A">
        <w:rPr>
          <w:rFonts w:asciiTheme="minorBidi" w:hAnsiTheme="minorBidi"/>
        </w:rPr>
        <w:t xml:space="preserve">males </w:t>
      </w:r>
      <w:r>
        <w:rPr>
          <w:rFonts w:asciiTheme="minorBidi" w:hAnsiTheme="minorBidi"/>
        </w:rPr>
        <w:t xml:space="preserve">compared </w:t>
      </w:r>
      <w:del w:id="468" w:author="Adam Bodley" w:date="2024-08-07T13:59:00Z" w16du:dateUtc="2024-08-07T12:59:00Z">
        <w:r w:rsidDel="003C459C">
          <w:rPr>
            <w:rFonts w:asciiTheme="minorBidi" w:hAnsiTheme="minorBidi"/>
          </w:rPr>
          <w:delText>to</w:delText>
        </w:r>
        <w:r w:rsidR="00601683" w:rsidRPr="00FF051A" w:rsidDel="003C459C">
          <w:rPr>
            <w:rFonts w:asciiTheme="minorBidi" w:hAnsiTheme="minorBidi"/>
          </w:rPr>
          <w:delText xml:space="preserve"> </w:delText>
        </w:r>
      </w:del>
      <w:ins w:id="469" w:author="Adam Bodley" w:date="2024-08-07T13:59:00Z" w16du:dateUtc="2024-08-07T12:59:00Z">
        <w:r w:rsidR="003C459C">
          <w:rPr>
            <w:rFonts w:asciiTheme="minorBidi" w:hAnsiTheme="minorBidi"/>
          </w:rPr>
          <w:t>with</w:t>
        </w:r>
      </w:ins>
      <w:del w:id="470" w:author="Adam Bodley" w:date="2024-08-07T13:59:00Z" w16du:dateUtc="2024-08-07T12:59:00Z">
        <w:r w:rsidR="00620159" w:rsidDel="003C459C">
          <w:rPr>
            <w:rFonts w:asciiTheme="minorBidi" w:hAnsiTheme="minorBidi"/>
          </w:rPr>
          <w:delText>the</w:delText>
        </w:r>
      </w:del>
      <w:r w:rsidR="00620159">
        <w:rPr>
          <w:rFonts w:asciiTheme="minorBidi" w:hAnsiTheme="minorBidi"/>
        </w:rPr>
        <w:t xml:space="preserve"> </w:t>
      </w:r>
      <w:r>
        <w:rPr>
          <w:rFonts w:asciiTheme="minorBidi" w:hAnsiTheme="minorBidi"/>
        </w:rPr>
        <w:t>fe</w:t>
      </w:r>
      <w:r w:rsidR="00601683" w:rsidRPr="00FF051A">
        <w:rPr>
          <w:rFonts w:asciiTheme="minorBidi" w:hAnsiTheme="minorBidi"/>
        </w:rPr>
        <w:t xml:space="preserve">males. </w:t>
      </w:r>
      <w:r>
        <w:rPr>
          <w:rFonts w:asciiTheme="minorBidi" w:hAnsiTheme="minorBidi"/>
        </w:rPr>
        <w:t>This resu</w:t>
      </w:r>
      <w:r w:rsidR="00620159">
        <w:rPr>
          <w:rFonts w:asciiTheme="minorBidi" w:hAnsiTheme="minorBidi"/>
        </w:rPr>
        <w:t>l</w:t>
      </w:r>
      <w:r>
        <w:rPr>
          <w:rFonts w:asciiTheme="minorBidi" w:hAnsiTheme="minorBidi"/>
        </w:rPr>
        <w:t>t was noted both when</w:t>
      </w:r>
      <w:r w:rsidR="00601683" w:rsidRPr="00FF051A">
        <w:rPr>
          <w:rFonts w:asciiTheme="minorBidi" w:hAnsiTheme="minorBidi"/>
        </w:rPr>
        <w:t xml:space="preserve"> AF </w:t>
      </w:r>
      <w:r>
        <w:rPr>
          <w:rFonts w:asciiTheme="minorBidi" w:hAnsiTheme="minorBidi"/>
        </w:rPr>
        <w:t>substrate parameters (induction and duration) were</w:t>
      </w:r>
      <w:r w:rsidR="00601683" w:rsidRPr="00FF051A">
        <w:rPr>
          <w:rFonts w:asciiTheme="minorBidi" w:hAnsiTheme="minorBidi"/>
        </w:rPr>
        <w:t xml:space="preserve"> </w:t>
      </w:r>
      <w:r>
        <w:rPr>
          <w:rFonts w:asciiTheme="minorBidi" w:hAnsiTheme="minorBidi"/>
        </w:rPr>
        <w:t>measured manually</w:t>
      </w:r>
      <w:r w:rsidR="00601683" w:rsidRPr="00FF051A">
        <w:rPr>
          <w:rFonts w:asciiTheme="minorBidi" w:hAnsiTheme="minorBidi"/>
        </w:rPr>
        <w:t xml:space="preserve"> (AF </w:t>
      </w:r>
      <w:ins w:id="471" w:author="Adam Bodley" w:date="2024-08-07T11:49:00Z" w16du:dateUtc="2024-08-07T10:49:00Z">
        <w:r w:rsidR="007E226E">
          <w:rPr>
            <w:rFonts w:asciiTheme="minorBidi" w:hAnsiTheme="minorBidi"/>
          </w:rPr>
          <w:t>i</w:t>
        </w:r>
      </w:ins>
      <w:del w:id="472" w:author="Adam Bodley" w:date="2024-08-07T11:49:00Z" w16du:dateUtc="2024-08-07T10:49:00Z">
        <w:r w:rsidR="00601683" w:rsidRPr="00FF051A" w:rsidDel="007E226E">
          <w:rPr>
            <w:rFonts w:asciiTheme="minorBidi" w:hAnsiTheme="minorBidi"/>
          </w:rPr>
          <w:delText>I</w:delText>
        </w:r>
      </w:del>
      <w:r w:rsidR="00601683" w:rsidRPr="00FF051A">
        <w:rPr>
          <w:rFonts w:asciiTheme="minorBidi" w:hAnsiTheme="minorBidi"/>
        </w:rPr>
        <w:t>nduction: 30.77</w:t>
      </w:r>
      <w:del w:id="473" w:author="Adam Bodley" w:date="2024-08-07T13:59:00Z" w16du:dateUtc="2024-08-07T12:59:00Z">
        <w:r w:rsidR="00601683" w:rsidRPr="00FF051A" w:rsidDel="000617BA">
          <w:rPr>
            <w:rFonts w:asciiTheme="minorBidi" w:hAnsiTheme="minorBidi"/>
          </w:rPr>
          <w:delText xml:space="preserve"> </w:delText>
        </w:r>
      </w:del>
      <w:r w:rsidR="00601683" w:rsidRPr="00FF051A">
        <w:rPr>
          <w:rFonts w:asciiTheme="minorBidi" w:hAnsiTheme="minorBidi"/>
        </w:rPr>
        <w:t>% ± 6.72 vs</w:t>
      </w:r>
      <w:r w:rsidR="00601683" w:rsidRPr="00FF051A">
        <w:rPr>
          <w:rFonts w:asciiTheme="minorBidi" w:hAnsiTheme="minorBidi"/>
          <w:rtl/>
        </w:rPr>
        <w:t>.</w:t>
      </w:r>
      <w:r w:rsidR="00601683" w:rsidRPr="00FF051A">
        <w:rPr>
          <w:rFonts w:asciiTheme="minorBidi" w:hAnsiTheme="minorBidi"/>
        </w:rPr>
        <w:t xml:space="preserve"> 9.69</w:t>
      </w:r>
      <w:del w:id="474" w:author="Adam Bodley" w:date="2024-08-07T13:59:00Z" w16du:dateUtc="2024-08-07T12:59:00Z">
        <w:r w:rsidR="00601683" w:rsidRPr="00FF051A" w:rsidDel="000617BA">
          <w:rPr>
            <w:rFonts w:asciiTheme="minorBidi" w:hAnsiTheme="minorBidi"/>
          </w:rPr>
          <w:delText xml:space="preserve"> </w:delText>
        </w:r>
      </w:del>
      <w:r w:rsidR="00601683" w:rsidRPr="00FF051A">
        <w:rPr>
          <w:rFonts w:asciiTheme="minorBidi" w:hAnsiTheme="minorBidi"/>
        </w:rPr>
        <w:t>% ± 3.04</w:t>
      </w:r>
      <w:del w:id="475" w:author="Adam Bodley" w:date="2024-08-07T14:03:00Z" w16du:dateUtc="2024-08-07T13:03:00Z">
        <w:r w:rsidR="00601683" w:rsidRPr="00FF051A" w:rsidDel="000617BA">
          <w:rPr>
            <w:rFonts w:asciiTheme="minorBidi" w:hAnsiTheme="minorBidi"/>
          </w:rPr>
          <w:delText>,</w:delText>
        </w:r>
      </w:del>
      <w:r w:rsidR="00D76C7F">
        <w:rPr>
          <w:rFonts w:asciiTheme="minorBidi" w:hAnsiTheme="minorBidi"/>
        </w:rPr>
        <w:t xml:space="preserve"> </w:t>
      </w:r>
      <w:bookmarkStart w:id="476" w:name="_Hlk173931901"/>
      <w:ins w:id="477" w:author="Adam Bodley" w:date="2024-08-07T14:03:00Z" w16du:dateUtc="2024-08-07T13:03:00Z">
        <w:r w:rsidR="000617BA">
          <w:rPr>
            <w:rFonts w:asciiTheme="minorBidi" w:hAnsiTheme="minorBidi"/>
          </w:rPr>
          <w:t>in males vs. females,</w:t>
        </w:r>
        <w:bookmarkEnd w:id="476"/>
        <w:r w:rsidR="000617BA">
          <w:rPr>
            <w:rFonts w:asciiTheme="minorBidi" w:hAnsiTheme="minorBidi"/>
          </w:rPr>
          <w:t xml:space="preserve"> </w:t>
        </w:r>
      </w:ins>
      <w:r w:rsidR="00D76C7F">
        <w:rPr>
          <w:rFonts w:asciiTheme="minorBidi" w:hAnsiTheme="minorBidi"/>
        </w:rPr>
        <w:t>respectively,</w:t>
      </w:r>
      <w:r w:rsidR="00601683" w:rsidRPr="00FF051A">
        <w:rPr>
          <w:rFonts w:asciiTheme="minorBidi" w:hAnsiTheme="minorBidi"/>
        </w:rPr>
        <w:t xml:space="preserve"> p</w:t>
      </w:r>
      <w:r w:rsidR="000617BA">
        <w:rPr>
          <w:rFonts w:asciiTheme="minorBidi" w:hAnsiTheme="minorBidi"/>
        </w:rPr>
        <w:t> </w:t>
      </w:r>
      <w:r w:rsidR="000617BA" w:rsidRPr="00FF051A">
        <w:rPr>
          <w:rFonts w:asciiTheme="minorBidi" w:hAnsiTheme="minorBidi"/>
        </w:rPr>
        <w:t>=</w:t>
      </w:r>
      <w:r w:rsidR="000617BA">
        <w:rPr>
          <w:rFonts w:asciiTheme="minorBidi" w:hAnsiTheme="minorBidi"/>
        </w:rPr>
        <w:t> </w:t>
      </w:r>
      <w:r w:rsidR="00601683" w:rsidRPr="00FF051A">
        <w:rPr>
          <w:rFonts w:asciiTheme="minorBidi" w:hAnsiTheme="minorBidi"/>
        </w:rPr>
        <w:t>0.010</w:t>
      </w:r>
      <w:ins w:id="478" w:author="Adam Bodley" w:date="2024-08-07T14:00:00Z" w16du:dateUtc="2024-08-07T13:00:00Z">
        <w:r w:rsidR="000617BA">
          <w:rPr>
            <w:rFonts w:asciiTheme="minorBidi" w:hAnsiTheme="minorBidi"/>
          </w:rPr>
          <w:t>;</w:t>
        </w:r>
      </w:ins>
      <w:del w:id="479" w:author="Adam Bodley" w:date="2024-08-07T14:00:00Z" w16du:dateUtc="2024-08-07T13:00:00Z">
        <w:r w:rsidR="00601683" w:rsidRPr="00FF051A" w:rsidDel="000617BA">
          <w:rPr>
            <w:rFonts w:asciiTheme="minorBidi" w:hAnsiTheme="minorBidi"/>
          </w:rPr>
          <w:delText>.</w:delText>
        </w:r>
      </w:del>
      <w:r w:rsidR="00601683" w:rsidRPr="00FF051A">
        <w:rPr>
          <w:rFonts w:asciiTheme="minorBidi" w:hAnsiTheme="minorBidi"/>
        </w:rPr>
        <w:t xml:space="preserve"> AF </w:t>
      </w:r>
      <w:ins w:id="480" w:author="Adam Bodley" w:date="2024-08-07T11:49:00Z" w16du:dateUtc="2024-08-07T10:49:00Z">
        <w:r w:rsidR="007E226E">
          <w:rPr>
            <w:rFonts w:asciiTheme="minorBidi" w:hAnsiTheme="minorBidi"/>
          </w:rPr>
          <w:t>d</w:t>
        </w:r>
      </w:ins>
      <w:del w:id="481" w:author="Adam Bodley" w:date="2024-08-07T11:49:00Z" w16du:dateUtc="2024-08-07T10:49:00Z">
        <w:r w:rsidR="00601683" w:rsidRPr="00FF051A" w:rsidDel="007E226E">
          <w:rPr>
            <w:rFonts w:asciiTheme="minorBidi" w:hAnsiTheme="minorBidi"/>
          </w:rPr>
          <w:delText>D</w:delText>
        </w:r>
      </w:del>
      <w:r w:rsidR="00601683" w:rsidRPr="00FF051A">
        <w:rPr>
          <w:rFonts w:asciiTheme="minorBidi" w:hAnsiTheme="minorBidi"/>
        </w:rPr>
        <w:t>uration: 48.57 s ± 28.83 vs</w:t>
      </w:r>
      <w:ins w:id="482" w:author="Adam Bodley" w:date="2024-08-07T14:00:00Z" w16du:dateUtc="2024-08-07T13:00:00Z">
        <w:r w:rsidR="000617BA">
          <w:rPr>
            <w:rFonts w:asciiTheme="minorBidi" w:hAnsiTheme="minorBidi"/>
          </w:rPr>
          <w:t>.</w:t>
        </w:r>
      </w:ins>
      <w:r w:rsidR="00601683" w:rsidRPr="00FF051A">
        <w:rPr>
          <w:rFonts w:asciiTheme="minorBidi" w:hAnsiTheme="minorBidi"/>
        </w:rPr>
        <w:t xml:space="preserve"> 5.54 ± 1.89</w:t>
      </w:r>
      <w:ins w:id="483" w:author="Adam Bodley" w:date="2024-08-07T14:03:00Z" w16du:dateUtc="2024-08-07T13:03:00Z">
        <w:r w:rsidR="000617BA">
          <w:rPr>
            <w:rFonts w:asciiTheme="minorBidi" w:hAnsiTheme="minorBidi"/>
          </w:rPr>
          <w:t xml:space="preserve"> in males vs. females</w:t>
        </w:r>
      </w:ins>
      <w:r w:rsidR="00601683" w:rsidRPr="00FF051A">
        <w:rPr>
          <w:rFonts w:asciiTheme="minorBidi" w:hAnsiTheme="minorBidi"/>
        </w:rPr>
        <w:t>,</w:t>
      </w:r>
      <w:r w:rsidR="00D76C7F">
        <w:rPr>
          <w:rFonts w:asciiTheme="minorBidi" w:hAnsiTheme="minorBidi"/>
        </w:rPr>
        <w:t xml:space="preserve"> respectively,</w:t>
      </w:r>
      <w:r w:rsidR="00601683" w:rsidRPr="00FF051A">
        <w:rPr>
          <w:rFonts w:asciiTheme="minorBidi" w:hAnsiTheme="minorBidi"/>
        </w:rPr>
        <w:t xml:space="preserve"> p= 0.016)</w:t>
      </w:r>
      <w:ins w:id="484" w:author="Adam Bodley" w:date="2024-08-07T14:01:00Z" w16du:dateUtc="2024-08-07T13:01:00Z">
        <w:r w:rsidR="000617BA">
          <w:rPr>
            <w:rFonts w:asciiTheme="minorBidi" w:hAnsiTheme="minorBidi"/>
          </w:rPr>
          <w:t>,</w:t>
        </w:r>
      </w:ins>
      <w:r w:rsidR="00601683" w:rsidRPr="00FF051A">
        <w:rPr>
          <w:rFonts w:asciiTheme="minorBidi" w:hAnsiTheme="minorBidi"/>
        </w:rPr>
        <w:t xml:space="preserve"> a</w:t>
      </w:r>
      <w:r>
        <w:rPr>
          <w:rFonts w:asciiTheme="minorBidi" w:hAnsiTheme="minorBidi"/>
        </w:rPr>
        <w:t xml:space="preserve">s well as </w:t>
      </w:r>
      <w:ins w:id="485" w:author="Adam Bodley" w:date="2024-08-07T14:01:00Z" w16du:dateUtc="2024-08-07T13:01:00Z">
        <w:r w:rsidR="000617BA">
          <w:rPr>
            <w:rFonts w:asciiTheme="minorBidi" w:hAnsiTheme="minorBidi"/>
          </w:rPr>
          <w:t xml:space="preserve">when we </w:t>
        </w:r>
      </w:ins>
      <w:del w:id="486" w:author="Adam Bodley" w:date="2024-08-07T14:01:00Z" w16du:dateUtc="2024-08-07T13:01:00Z">
        <w:r w:rsidDel="000617BA">
          <w:rPr>
            <w:rFonts w:asciiTheme="minorBidi" w:hAnsiTheme="minorBidi"/>
          </w:rPr>
          <w:delText>using</w:delText>
        </w:r>
        <w:r w:rsidR="00601683" w:rsidRPr="00FF051A" w:rsidDel="000617BA">
          <w:rPr>
            <w:rFonts w:asciiTheme="minorBidi" w:hAnsiTheme="minorBidi"/>
          </w:rPr>
          <w:delText xml:space="preserve"> </w:delText>
        </w:r>
      </w:del>
      <w:ins w:id="487" w:author="Adam Bodley" w:date="2024-08-07T14:01:00Z" w16du:dateUtc="2024-08-07T13:01:00Z">
        <w:r w:rsidR="000617BA">
          <w:rPr>
            <w:rFonts w:asciiTheme="minorBidi" w:hAnsiTheme="minorBidi"/>
          </w:rPr>
          <w:t>used</w:t>
        </w:r>
        <w:r w:rsidR="000617BA" w:rsidRPr="00FF051A">
          <w:rPr>
            <w:rFonts w:asciiTheme="minorBidi" w:hAnsiTheme="minorBidi"/>
          </w:rPr>
          <w:t xml:space="preserve"> </w:t>
        </w:r>
      </w:ins>
      <w:r w:rsidR="00601683" w:rsidRPr="00FF051A">
        <w:rPr>
          <w:rFonts w:asciiTheme="minorBidi" w:hAnsiTheme="minorBidi"/>
        </w:rPr>
        <w:t xml:space="preserve">our </w:t>
      </w:r>
      <w:r w:rsidR="00BC5B37">
        <w:rPr>
          <w:rFonts w:asciiTheme="minorBidi" w:hAnsiTheme="minorBidi"/>
        </w:rPr>
        <w:t>recently developed</w:t>
      </w:r>
      <w:r w:rsidR="00601683" w:rsidRPr="00FF051A">
        <w:rPr>
          <w:rFonts w:asciiTheme="minorBidi" w:hAnsiTheme="minorBidi"/>
        </w:rPr>
        <w:t xml:space="preserve"> </w:t>
      </w:r>
      <w:del w:id="488" w:author="Adam Bodley" w:date="2024-08-07T14:01:00Z" w16du:dateUtc="2024-08-07T13:01:00Z">
        <w:r w:rsidR="00601683" w:rsidRPr="00FF051A" w:rsidDel="000617BA">
          <w:rPr>
            <w:rFonts w:asciiTheme="minorBidi" w:hAnsiTheme="minorBidi"/>
          </w:rPr>
          <w:delText xml:space="preserve">objective </w:delText>
        </w:r>
      </w:del>
      <w:r w:rsidR="004B092E">
        <w:rPr>
          <w:rFonts w:asciiTheme="minorBidi" w:hAnsiTheme="minorBidi"/>
        </w:rPr>
        <w:t>tool</w:t>
      </w:r>
      <w:r w:rsidR="00D10CB2">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4B092E">
        <w:rPr>
          <w:rFonts w:asciiTheme="minorBidi" w:hAnsiTheme="minorBidi"/>
        </w:rPr>
        <w:t xml:space="preserve"> </w:t>
      </w:r>
      <w:del w:id="489" w:author="Adam Bodley" w:date="2024-08-07T14:01:00Z" w16du:dateUtc="2024-08-07T13:01:00Z">
        <w:r w:rsidR="004B092E" w:rsidDel="000617BA">
          <w:rPr>
            <w:rFonts w:asciiTheme="minorBidi" w:hAnsiTheme="minorBidi"/>
          </w:rPr>
          <w:delText xml:space="preserve">that </w:delText>
        </w:r>
        <w:r w:rsidR="00D10CB2" w:rsidDel="000617BA">
          <w:rPr>
            <w:rFonts w:asciiTheme="minorBidi" w:hAnsiTheme="minorBidi"/>
          </w:rPr>
          <w:delText>perform</w:delText>
        </w:r>
        <w:r w:rsidR="00C02902" w:rsidDel="000617BA">
          <w:rPr>
            <w:rFonts w:asciiTheme="minorBidi" w:hAnsiTheme="minorBidi"/>
          </w:rPr>
          <w:delText>s</w:delText>
        </w:r>
      </w:del>
      <w:ins w:id="490" w:author="Adam Bodley" w:date="2024-08-07T14:01:00Z" w16du:dateUtc="2024-08-07T13:01:00Z">
        <w:r w:rsidR="000617BA">
          <w:rPr>
            <w:rFonts w:asciiTheme="minorBidi" w:hAnsiTheme="minorBidi"/>
          </w:rPr>
          <w:t xml:space="preserve">for the objective </w:t>
        </w:r>
      </w:ins>
      <w:ins w:id="491" w:author="Adam Bodley" w:date="2024-08-07T14:02:00Z" w16du:dateUtc="2024-08-07T13:02:00Z">
        <w:r w:rsidR="000617BA">
          <w:rPr>
            <w:rFonts w:asciiTheme="minorBidi" w:hAnsiTheme="minorBidi"/>
          </w:rPr>
          <w:t>analysis of</w:t>
        </w:r>
      </w:ins>
      <w:r w:rsidR="004B092E">
        <w:rPr>
          <w:rFonts w:asciiTheme="minorBidi" w:hAnsiTheme="minorBidi"/>
        </w:rPr>
        <w:t xml:space="preserve"> </w:t>
      </w:r>
      <w:r w:rsidR="00DE1BD4">
        <w:rPr>
          <w:rFonts w:asciiTheme="minorBidi" w:hAnsiTheme="minorBidi"/>
        </w:rPr>
        <w:t xml:space="preserve">irregular </w:t>
      </w:r>
      <w:r w:rsidR="00D76C7F">
        <w:rPr>
          <w:rFonts w:asciiTheme="minorBidi" w:hAnsiTheme="minorBidi"/>
        </w:rPr>
        <w:t xml:space="preserve">arrhythmia </w:t>
      </w:r>
      <w:del w:id="492" w:author="Adam Bodley" w:date="2024-08-07T14:02:00Z" w16du:dateUtc="2024-08-07T13:02:00Z">
        <w:r w:rsidR="00DE1BD4" w:rsidDel="000617BA">
          <w:rPr>
            <w:rFonts w:asciiTheme="minorBidi" w:hAnsiTheme="minorBidi"/>
          </w:rPr>
          <w:delText xml:space="preserve">analysis </w:delText>
        </w:r>
      </w:del>
      <w:r w:rsidR="00DE1BD4">
        <w:rPr>
          <w:rFonts w:asciiTheme="minorBidi" w:hAnsiTheme="minorBidi"/>
        </w:rPr>
        <w:t xml:space="preserve">based on </w:t>
      </w:r>
      <w:del w:id="493" w:author="Adam Bodley" w:date="2024-08-07T14:02:00Z" w16du:dateUtc="2024-08-07T13:02:00Z">
        <w:r w:rsidR="00DE1BD4" w:rsidDel="000617BA">
          <w:rPr>
            <w:rFonts w:asciiTheme="minorBidi" w:hAnsiTheme="minorBidi"/>
          </w:rPr>
          <w:delText>C</w:delText>
        </w:r>
      </w:del>
      <w:ins w:id="494" w:author="Adam Bodley" w:date="2024-08-07T14:02:00Z" w16du:dateUtc="2024-08-07T13:02:00Z">
        <w:r w:rsidR="000617BA">
          <w:rPr>
            <w:rFonts w:asciiTheme="minorBidi" w:hAnsiTheme="minorBidi"/>
          </w:rPr>
          <w:t>c</w:t>
        </w:r>
      </w:ins>
      <w:ins w:id="495" w:author="Adam Bodley" w:date="2024-08-07T11:48:00Z" w16du:dateUtc="2024-08-07T10:48:00Z">
        <w:r w:rsidR="007E226E">
          <w:rPr>
            <w:rFonts w:asciiTheme="minorBidi" w:hAnsiTheme="minorBidi"/>
          </w:rPr>
          <w:t>omplexity</w:t>
        </w:r>
      </w:ins>
      <w:ins w:id="496" w:author="Adam Bodley" w:date="2024-08-09T08:30:00Z" w16du:dateUtc="2024-08-09T07:30:00Z">
        <w:r w:rsidR="00207284">
          <w:rPr>
            <w:rFonts w:asciiTheme="minorBidi" w:hAnsiTheme="minorBidi"/>
          </w:rPr>
          <w:t xml:space="preserve"> r</w:t>
        </w:r>
      </w:ins>
      <w:ins w:id="497" w:author="Adam Bodley" w:date="2024-08-07T11:48:00Z" w16du:dateUtc="2024-08-07T10:48:00Z">
        <w:r w:rsidR="007E226E">
          <w:rPr>
            <w:rFonts w:asciiTheme="minorBidi" w:hAnsiTheme="minorBidi"/>
          </w:rPr>
          <w:t>atio (CR)</w:t>
        </w:r>
      </w:ins>
      <w:del w:id="498" w:author="Adam Bodley" w:date="2024-08-07T11:48:00Z" w16du:dateUtc="2024-08-07T10:48:00Z">
        <w:r w:rsidR="00DE1BD4" w:rsidDel="007E226E">
          <w:rPr>
            <w:rFonts w:asciiTheme="minorBidi" w:hAnsiTheme="minorBidi"/>
          </w:rPr>
          <w:delText>R</w:delText>
        </w:r>
      </w:del>
      <w:r>
        <w:rPr>
          <w:rFonts w:asciiTheme="minorBidi" w:hAnsiTheme="minorBidi"/>
        </w:rPr>
        <w:t xml:space="preserve"> measurements</w:t>
      </w:r>
      <w:r w:rsidR="00601683" w:rsidRPr="00FF051A">
        <w:rPr>
          <w:rFonts w:asciiTheme="minorBidi" w:hAnsiTheme="minorBidi"/>
        </w:rPr>
        <w:t xml:space="preserve"> (</w:t>
      </w:r>
      <w:ins w:id="499" w:author="Adam Bodley" w:date="2024-08-07T11:50:00Z" w16du:dateUtc="2024-08-07T10:50:00Z">
        <w:r w:rsidR="007E226E">
          <w:rPr>
            <w:rFonts w:asciiTheme="minorBidi" w:hAnsiTheme="minorBidi"/>
          </w:rPr>
          <w:t>m</w:t>
        </w:r>
      </w:ins>
      <w:del w:id="500" w:author="Adam Bodley" w:date="2024-08-07T11:50:00Z" w16du:dateUtc="2024-08-07T10:50:00Z">
        <w:r w:rsidR="00601683" w:rsidRPr="00FF051A" w:rsidDel="007E226E">
          <w:rPr>
            <w:rFonts w:asciiTheme="minorBidi" w:hAnsiTheme="minorBidi"/>
          </w:rPr>
          <w:delText>M</w:delText>
        </w:r>
      </w:del>
      <w:r w:rsidR="00601683" w:rsidRPr="00FF051A">
        <w:rPr>
          <w:rFonts w:asciiTheme="minorBidi" w:hAnsiTheme="minorBidi"/>
        </w:rPr>
        <w:t>ean CR: 1.22 ± 0.03 vs</w:t>
      </w:r>
      <w:ins w:id="501" w:author="Adam Bodley" w:date="2024-08-07T14:00:00Z" w16du:dateUtc="2024-08-07T13:00:00Z">
        <w:r w:rsidR="000617BA">
          <w:rPr>
            <w:rFonts w:asciiTheme="minorBidi" w:hAnsiTheme="minorBidi"/>
          </w:rPr>
          <w:t>.</w:t>
        </w:r>
      </w:ins>
      <w:r w:rsidR="00601683" w:rsidRPr="00FF051A">
        <w:rPr>
          <w:rFonts w:asciiTheme="minorBidi" w:hAnsiTheme="minorBidi"/>
        </w:rPr>
        <w:t xml:space="preserve"> 1.10 ± 0.02</w:t>
      </w:r>
      <w:ins w:id="502" w:author="Adam Bodley" w:date="2024-08-07T14:04:00Z" w16du:dateUtc="2024-08-07T13:04:00Z">
        <w:r w:rsidR="000617BA">
          <w:rPr>
            <w:rFonts w:asciiTheme="minorBidi" w:hAnsiTheme="minorBidi"/>
          </w:rPr>
          <w:t xml:space="preserve"> in males vs. females</w:t>
        </w:r>
      </w:ins>
      <w:r w:rsidR="00601683" w:rsidRPr="00FF051A">
        <w:rPr>
          <w:rFonts w:asciiTheme="minorBidi" w:hAnsiTheme="minorBidi"/>
        </w:rPr>
        <w:t>,</w:t>
      </w:r>
      <w:r w:rsidR="00B5603B">
        <w:rPr>
          <w:rFonts w:asciiTheme="minorBidi" w:hAnsiTheme="minorBidi"/>
        </w:rPr>
        <w:t xml:space="preserve"> respectively,</w:t>
      </w:r>
      <w:r w:rsidR="00601683" w:rsidRPr="00FF051A">
        <w:rPr>
          <w:rFonts w:asciiTheme="minorBidi" w:hAnsiTheme="minorBidi"/>
        </w:rPr>
        <w:t xml:space="preserve"> p</w:t>
      </w:r>
      <w:ins w:id="503" w:author="Adam Bodley" w:date="2024-08-07T14:04:00Z" w16du:dateUtc="2024-08-07T13:04:00Z">
        <w:r w:rsidR="000617BA">
          <w:rPr>
            <w:rFonts w:asciiTheme="minorBidi" w:hAnsiTheme="minorBidi"/>
          </w:rPr>
          <w:t> </w:t>
        </w:r>
      </w:ins>
      <w:r w:rsidR="00601683" w:rsidRPr="00FF051A">
        <w:rPr>
          <w:rFonts w:asciiTheme="minorBidi" w:hAnsiTheme="minorBidi"/>
        </w:rPr>
        <w:t>= 0.009</w:t>
      </w:r>
      <w:ins w:id="504" w:author="Adam Bodley" w:date="2024-08-07T14:04:00Z" w16du:dateUtc="2024-08-07T13:04:00Z">
        <w:r w:rsidR="000617BA">
          <w:rPr>
            <w:rFonts w:asciiTheme="minorBidi" w:hAnsiTheme="minorBidi"/>
          </w:rPr>
          <w:t>;</w:t>
        </w:r>
      </w:ins>
      <w:del w:id="505" w:author="Adam Bodley" w:date="2024-08-07T14:04:00Z" w16du:dateUtc="2024-08-07T13:04:00Z">
        <w:r w:rsidR="00601683" w:rsidRPr="00FF051A" w:rsidDel="000617BA">
          <w:rPr>
            <w:rFonts w:asciiTheme="minorBidi" w:hAnsiTheme="minorBidi"/>
          </w:rPr>
          <w:delText>,</w:delText>
        </w:r>
      </w:del>
      <w:r w:rsidR="00601683" w:rsidRPr="00FF051A">
        <w:rPr>
          <w:rFonts w:asciiTheme="minorBidi" w:hAnsiTheme="minorBidi"/>
        </w:rPr>
        <w:t xml:space="preserve"> </w:t>
      </w:r>
      <w:del w:id="506" w:author="Adam Bodley" w:date="2024-08-07T14:04:00Z" w16du:dateUtc="2024-08-07T13:04:00Z">
        <w:r w:rsidR="00601683" w:rsidRPr="00FF051A" w:rsidDel="000617BA">
          <w:rPr>
            <w:rFonts w:asciiTheme="minorBidi" w:hAnsiTheme="minorBidi"/>
          </w:rPr>
          <w:delText xml:space="preserve">Arrhythmic </w:delText>
        </w:r>
      </w:del>
      <w:ins w:id="507" w:author="Adam Bodley" w:date="2024-08-07T14:04:00Z" w16du:dateUtc="2024-08-07T13:04:00Z">
        <w:r w:rsidR="000617BA">
          <w:rPr>
            <w:rFonts w:asciiTheme="minorBidi" w:hAnsiTheme="minorBidi"/>
          </w:rPr>
          <w:t>a</w:t>
        </w:r>
        <w:r w:rsidR="000617BA" w:rsidRPr="00FF051A">
          <w:rPr>
            <w:rFonts w:asciiTheme="minorBidi" w:hAnsiTheme="minorBidi"/>
          </w:rPr>
          <w:t xml:space="preserve">rrhythmic </w:t>
        </w:r>
      </w:ins>
      <w:r w:rsidR="00601683" w:rsidRPr="00FF051A">
        <w:rPr>
          <w:rFonts w:asciiTheme="minorBidi" w:hAnsiTheme="minorBidi"/>
        </w:rPr>
        <w:t xml:space="preserve">CR </w:t>
      </w:r>
      <w:commentRangeStart w:id="508"/>
      <w:r w:rsidR="00601683" w:rsidRPr="00FF051A">
        <w:rPr>
          <w:rFonts w:asciiTheme="minorBidi" w:hAnsiTheme="minorBidi"/>
        </w:rPr>
        <w:t>seconds</w:t>
      </w:r>
      <w:commentRangeEnd w:id="508"/>
      <w:r w:rsidR="000617BA">
        <w:rPr>
          <w:rStyle w:val="CommentReference"/>
        </w:rPr>
        <w:commentReference w:id="508"/>
      </w:r>
      <w:r w:rsidR="00601683" w:rsidRPr="00FF051A">
        <w:rPr>
          <w:rFonts w:asciiTheme="minorBidi" w:hAnsiTheme="minorBidi"/>
        </w:rPr>
        <w:t>: 39.34</w:t>
      </w:r>
      <w:del w:id="509" w:author="Adam Bodley" w:date="2024-08-07T14:04:00Z" w16du:dateUtc="2024-08-07T13:04:00Z">
        <w:r w:rsidR="00601683" w:rsidRPr="00FF051A" w:rsidDel="000617BA">
          <w:rPr>
            <w:rFonts w:asciiTheme="minorBidi" w:hAnsiTheme="minorBidi"/>
          </w:rPr>
          <w:delText xml:space="preserve"> </w:delText>
        </w:r>
      </w:del>
      <w:r w:rsidR="00601683" w:rsidRPr="00FF051A">
        <w:rPr>
          <w:rFonts w:asciiTheme="minorBidi" w:hAnsiTheme="minorBidi"/>
        </w:rPr>
        <w:t>% ± 5.83 vs</w:t>
      </w:r>
      <w:ins w:id="510" w:author="Adam Bodley" w:date="2024-08-07T14:00:00Z" w16du:dateUtc="2024-08-07T13:00:00Z">
        <w:r w:rsidR="000617BA">
          <w:rPr>
            <w:rFonts w:asciiTheme="minorBidi" w:hAnsiTheme="minorBidi"/>
          </w:rPr>
          <w:t>.</w:t>
        </w:r>
      </w:ins>
      <w:r w:rsidR="00601683" w:rsidRPr="00FF051A">
        <w:rPr>
          <w:rFonts w:asciiTheme="minorBidi" w:hAnsiTheme="minorBidi"/>
        </w:rPr>
        <w:t xml:space="preserve"> 16.81</w:t>
      </w:r>
      <w:del w:id="511" w:author="Adam Bodley" w:date="2024-08-07T14:05:00Z" w16du:dateUtc="2024-08-07T13:05:00Z">
        <w:r w:rsidR="00601683" w:rsidRPr="00FF051A" w:rsidDel="000617BA">
          <w:rPr>
            <w:rFonts w:asciiTheme="minorBidi" w:hAnsiTheme="minorBidi"/>
          </w:rPr>
          <w:delText xml:space="preserve"> </w:delText>
        </w:r>
      </w:del>
      <w:r w:rsidR="00601683" w:rsidRPr="00FF051A">
        <w:rPr>
          <w:rFonts w:asciiTheme="minorBidi" w:hAnsiTheme="minorBidi"/>
        </w:rPr>
        <w:t>% ± 4.30</w:t>
      </w:r>
      <w:ins w:id="512" w:author="Adam Bodley" w:date="2024-08-07T14:05:00Z" w16du:dateUtc="2024-08-07T13:05:00Z">
        <w:r w:rsidR="000617BA" w:rsidRPr="000617BA">
          <w:rPr>
            <w:rFonts w:asciiTheme="minorBidi" w:hAnsiTheme="minorBidi"/>
          </w:rPr>
          <w:t xml:space="preserve"> </w:t>
        </w:r>
      </w:ins>
      <w:ins w:id="513" w:author="Adam Bodley" w:date="2024-08-07T14:05:00Z">
        <w:r w:rsidR="000617BA" w:rsidRPr="000617BA">
          <w:rPr>
            <w:rFonts w:asciiTheme="minorBidi" w:hAnsiTheme="minorBidi"/>
          </w:rPr>
          <w:lastRenderedPageBreak/>
          <w:t>in males vs. females</w:t>
        </w:r>
      </w:ins>
      <w:r w:rsidR="00601683" w:rsidRPr="00FF051A">
        <w:rPr>
          <w:rFonts w:asciiTheme="minorBidi" w:hAnsiTheme="minorBidi"/>
        </w:rPr>
        <w:t>,</w:t>
      </w:r>
      <w:r w:rsidR="00B5603B">
        <w:rPr>
          <w:rFonts w:asciiTheme="minorBidi" w:hAnsiTheme="minorBidi"/>
        </w:rPr>
        <w:t xml:space="preserve"> respectively,</w:t>
      </w:r>
      <w:r w:rsidR="00601683" w:rsidRPr="00FF051A">
        <w:rPr>
          <w:rFonts w:asciiTheme="minorBidi" w:hAnsiTheme="minorBidi"/>
        </w:rPr>
        <w:t xml:space="preserve"> p</w:t>
      </w:r>
      <w:ins w:id="514" w:author="Adam Bodley" w:date="2024-08-07T14:05:00Z" w16du:dateUtc="2024-08-07T13:05:00Z">
        <w:r w:rsidR="000617BA">
          <w:rPr>
            <w:rFonts w:asciiTheme="minorBidi" w:hAnsiTheme="minorBidi"/>
          </w:rPr>
          <w:t> </w:t>
        </w:r>
      </w:ins>
      <w:r w:rsidR="00601683" w:rsidRPr="00FF051A">
        <w:rPr>
          <w:rFonts w:asciiTheme="minorBidi" w:hAnsiTheme="minorBidi"/>
        </w:rPr>
        <w:t>= 0.009).</w:t>
      </w:r>
      <w:r w:rsidR="00D76C7F">
        <w:rPr>
          <w:rFonts w:asciiTheme="minorBidi" w:hAnsiTheme="minorBidi"/>
        </w:rPr>
        <w:t xml:space="preserve"> Overall, </w:t>
      </w:r>
      <w:r w:rsidR="00B5603B">
        <w:rPr>
          <w:rFonts w:asciiTheme="minorBidi" w:hAnsiTheme="minorBidi"/>
        </w:rPr>
        <w:t xml:space="preserve">the AF substrate related to our implanted device was found to be markedly increased in </w:t>
      </w:r>
      <w:del w:id="515" w:author="Adam Bodley" w:date="2024-08-07T14:06:00Z" w16du:dateUtc="2024-08-07T13:06:00Z">
        <w:r w:rsidR="00B5603B" w:rsidDel="00A05E07">
          <w:rPr>
            <w:rFonts w:asciiTheme="minorBidi" w:hAnsiTheme="minorBidi"/>
          </w:rPr>
          <w:delText xml:space="preserve">the </w:delText>
        </w:r>
      </w:del>
      <w:bookmarkStart w:id="516" w:name="_Hlk173932011"/>
      <w:r w:rsidR="00B5603B">
        <w:rPr>
          <w:rFonts w:asciiTheme="minorBidi" w:hAnsiTheme="minorBidi"/>
        </w:rPr>
        <w:t xml:space="preserve">unanesthetized </w:t>
      </w:r>
      <w:bookmarkEnd w:id="516"/>
      <w:r w:rsidR="00B5603B">
        <w:rPr>
          <w:rFonts w:asciiTheme="minorBidi" w:hAnsiTheme="minorBidi"/>
        </w:rPr>
        <w:t xml:space="preserve">males relative </w:t>
      </w:r>
      <w:commentRangeStart w:id="517"/>
      <w:r w:rsidR="00B5603B">
        <w:rPr>
          <w:rFonts w:asciiTheme="minorBidi" w:hAnsiTheme="minorBidi"/>
        </w:rPr>
        <w:t>to</w:t>
      </w:r>
      <w:commentRangeEnd w:id="517"/>
      <w:r w:rsidR="00A05E07">
        <w:rPr>
          <w:rStyle w:val="CommentReference"/>
        </w:rPr>
        <w:commentReference w:id="517"/>
      </w:r>
      <w:r w:rsidR="00B5603B">
        <w:rPr>
          <w:rFonts w:asciiTheme="minorBidi" w:hAnsiTheme="minorBidi"/>
        </w:rPr>
        <w:t xml:space="preserve"> females (see discussion). </w:t>
      </w:r>
    </w:p>
    <w:p w14:paraId="4357D6A3" w14:textId="77777777" w:rsidR="00FC7E77" w:rsidRDefault="00FC7E77">
      <w:pPr>
        <w:bidi w:val="0"/>
        <w:spacing w:line="360" w:lineRule="auto"/>
        <w:rPr>
          <w:rFonts w:asciiTheme="minorBidi" w:hAnsiTheme="minorBidi"/>
          <w:b/>
          <w:bCs/>
        </w:rPr>
      </w:pPr>
    </w:p>
    <w:p w14:paraId="1A576C0C" w14:textId="1194EE20" w:rsidR="002110C5" w:rsidRPr="00FF051A" w:rsidRDefault="002110C5">
      <w:pPr>
        <w:bidi w:val="0"/>
        <w:spacing w:line="360" w:lineRule="auto"/>
        <w:rPr>
          <w:rFonts w:asciiTheme="minorBidi" w:hAnsiTheme="minorBidi"/>
          <w:b/>
          <w:bCs/>
        </w:rPr>
      </w:pPr>
      <w:r w:rsidRPr="00FF051A">
        <w:rPr>
          <w:rFonts w:asciiTheme="minorBidi" w:hAnsiTheme="minorBidi"/>
          <w:b/>
          <w:bCs/>
        </w:rPr>
        <w:t xml:space="preserve">Anesthetics </w:t>
      </w:r>
      <w:r w:rsidR="00D90AEE">
        <w:rPr>
          <w:rFonts w:asciiTheme="minorBidi" w:hAnsiTheme="minorBidi"/>
          <w:b/>
          <w:bCs/>
        </w:rPr>
        <w:t>markedly modulate the</w:t>
      </w:r>
      <w:r w:rsidRPr="00FF051A">
        <w:rPr>
          <w:rFonts w:asciiTheme="minorBidi" w:hAnsiTheme="minorBidi"/>
          <w:b/>
          <w:bCs/>
        </w:rPr>
        <w:t xml:space="preserve"> supraventricular </w:t>
      </w:r>
      <w:del w:id="518" w:author="Adam Bodley" w:date="2024-08-07T14:07:00Z" w16du:dateUtc="2024-08-07T13:07:00Z">
        <w:r w:rsidRPr="00FF051A" w:rsidDel="00A05E07">
          <w:rPr>
            <w:rFonts w:asciiTheme="minorBidi" w:hAnsiTheme="minorBidi"/>
            <w:b/>
            <w:bCs/>
          </w:rPr>
          <w:delText xml:space="preserve">EP </w:delText>
        </w:r>
      </w:del>
      <w:ins w:id="519" w:author="Adam Bodley" w:date="2024-08-07T14:07:00Z" w16du:dateUtc="2024-08-07T13:07:00Z">
        <w:r w:rsidR="00A05E07">
          <w:rPr>
            <w:rFonts w:asciiTheme="minorBidi" w:hAnsiTheme="minorBidi"/>
            <w:b/>
            <w:bCs/>
          </w:rPr>
          <w:t>electrophysiological</w:t>
        </w:r>
        <w:r w:rsidR="00A05E07" w:rsidRPr="00FF051A">
          <w:rPr>
            <w:rFonts w:asciiTheme="minorBidi" w:hAnsiTheme="minorBidi"/>
            <w:b/>
            <w:bCs/>
          </w:rPr>
          <w:t xml:space="preserve"> </w:t>
        </w:r>
      </w:ins>
      <w:r w:rsidRPr="00FF051A">
        <w:rPr>
          <w:rFonts w:asciiTheme="minorBidi" w:hAnsiTheme="minorBidi"/>
          <w:b/>
          <w:bCs/>
        </w:rPr>
        <w:t xml:space="preserve">properties </w:t>
      </w:r>
      <w:r w:rsidR="00D90AEE">
        <w:rPr>
          <w:rFonts w:asciiTheme="minorBidi" w:hAnsiTheme="minorBidi"/>
          <w:b/>
          <w:bCs/>
        </w:rPr>
        <w:t>of rats in a sex-dependent manner</w:t>
      </w:r>
    </w:p>
    <w:p w14:paraId="337EE368" w14:textId="0F8EDC7C" w:rsidR="002B28D9" w:rsidRPr="003166FF" w:rsidRDefault="00FB59B3" w:rsidP="00E3683F">
      <w:pPr>
        <w:bidi w:val="0"/>
        <w:spacing w:line="360" w:lineRule="auto"/>
        <w:rPr>
          <w:rFonts w:asciiTheme="minorBidi" w:hAnsiTheme="minorBidi"/>
        </w:rPr>
      </w:pPr>
      <w:r w:rsidRPr="003166FF">
        <w:rPr>
          <w:rFonts w:asciiTheme="minorBidi" w:hAnsiTheme="minorBidi"/>
        </w:rPr>
        <w:t>Initially,</w:t>
      </w:r>
      <w:r>
        <w:rPr>
          <w:rFonts w:asciiTheme="minorBidi" w:hAnsiTheme="minorBidi"/>
        </w:rPr>
        <w:t xml:space="preserve"> we evaluated the </w:t>
      </w:r>
      <w:r w:rsidR="00FC4E34">
        <w:rPr>
          <w:rFonts w:asciiTheme="minorBidi" w:hAnsiTheme="minorBidi"/>
        </w:rPr>
        <w:t xml:space="preserve">effects of ISO and PEN on the </w:t>
      </w:r>
      <w:r w:rsidR="00D55D16">
        <w:rPr>
          <w:rFonts w:asciiTheme="minorBidi" w:hAnsiTheme="minorBidi"/>
        </w:rPr>
        <w:t>heart</w:t>
      </w:r>
      <w:r w:rsidR="00FC4E34">
        <w:rPr>
          <w:rFonts w:asciiTheme="minorBidi" w:hAnsiTheme="minorBidi"/>
        </w:rPr>
        <w:t xml:space="preserve"> rate </w:t>
      </w:r>
      <w:r w:rsidR="00512BBD">
        <w:rPr>
          <w:rFonts w:asciiTheme="minorBidi" w:hAnsiTheme="minorBidi"/>
        </w:rPr>
        <w:t>and</w:t>
      </w:r>
      <w:r w:rsidR="0017315B">
        <w:rPr>
          <w:rFonts w:asciiTheme="minorBidi" w:hAnsiTheme="minorBidi"/>
        </w:rPr>
        <w:t xml:space="preserve"> SA</w:t>
      </w:r>
      <w:r w:rsidR="0017315B" w:rsidRPr="00FF051A">
        <w:rPr>
          <w:rFonts w:asciiTheme="minorBidi" w:hAnsiTheme="minorBidi"/>
        </w:rPr>
        <w:t xml:space="preserve"> nod</w:t>
      </w:r>
      <w:r w:rsidR="0017315B">
        <w:rPr>
          <w:rFonts w:asciiTheme="minorBidi" w:hAnsiTheme="minorBidi"/>
        </w:rPr>
        <w:t>al function of</w:t>
      </w:r>
      <w:r w:rsidR="007B667C">
        <w:rPr>
          <w:rFonts w:asciiTheme="minorBidi" w:hAnsiTheme="minorBidi"/>
        </w:rPr>
        <w:t xml:space="preserve"> </w:t>
      </w:r>
      <w:r w:rsidR="009C323A">
        <w:rPr>
          <w:rFonts w:asciiTheme="minorBidi" w:hAnsiTheme="minorBidi"/>
        </w:rPr>
        <w:t xml:space="preserve">both </w:t>
      </w:r>
      <w:del w:id="520" w:author="Adam Bodley" w:date="2024-08-07T14:08:00Z" w16du:dateUtc="2024-08-07T13:08:00Z">
        <w:r w:rsidR="006B5FDE" w:rsidDel="00A05E07">
          <w:rPr>
            <w:rFonts w:asciiTheme="minorBidi" w:hAnsiTheme="minorBidi"/>
          </w:rPr>
          <w:delText>male</w:delText>
        </w:r>
        <w:r w:rsidR="00512BBD" w:rsidDel="00A05E07">
          <w:rPr>
            <w:rFonts w:asciiTheme="minorBidi" w:hAnsiTheme="minorBidi"/>
          </w:rPr>
          <w:delText>s</w:delText>
        </w:r>
        <w:r w:rsidR="006B5FDE" w:rsidDel="00A05E07">
          <w:rPr>
            <w:rFonts w:asciiTheme="minorBidi" w:hAnsiTheme="minorBidi"/>
          </w:rPr>
          <w:delText xml:space="preserve"> </w:delText>
        </w:r>
      </w:del>
      <w:ins w:id="521" w:author="Adam Bodley" w:date="2024-08-07T14:08:00Z" w16du:dateUtc="2024-08-07T13:08:00Z">
        <w:r w:rsidR="00A05E07">
          <w:rPr>
            <w:rFonts w:asciiTheme="minorBidi" w:hAnsiTheme="minorBidi"/>
          </w:rPr>
          <w:t xml:space="preserve">male </w:t>
        </w:r>
      </w:ins>
      <w:r w:rsidR="006B5FDE">
        <w:rPr>
          <w:rFonts w:asciiTheme="minorBidi" w:hAnsiTheme="minorBidi"/>
        </w:rPr>
        <w:t xml:space="preserve">and </w:t>
      </w:r>
      <w:del w:id="522" w:author="Adam Bodley" w:date="2024-08-07T14:08:00Z" w16du:dateUtc="2024-08-07T13:08:00Z">
        <w:r w:rsidR="006B5FDE" w:rsidDel="00A05E07">
          <w:rPr>
            <w:rFonts w:asciiTheme="minorBidi" w:hAnsiTheme="minorBidi"/>
          </w:rPr>
          <w:delText>female</w:delText>
        </w:r>
        <w:r w:rsidR="007B667C" w:rsidDel="00A05E07">
          <w:rPr>
            <w:rFonts w:asciiTheme="minorBidi" w:hAnsiTheme="minorBidi"/>
          </w:rPr>
          <w:delText xml:space="preserve">s </w:delText>
        </w:r>
      </w:del>
      <w:ins w:id="523" w:author="Adam Bodley" w:date="2024-08-07T14:08:00Z" w16du:dateUtc="2024-08-07T13:08:00Z">
        <w:r w:rsidR="00A05E07">
          <w:rPr>
            <w:rFonts w:asciiTheme="minorBidi" w:hAnsiTheme="minorBidi"/>
          </w:rPr>
          <w:t xml:space="preserve">female rats </w:t>
        </w:r>
      </w:ins>
      <w:r w:rsidR="0017315B">
        <w:rPr>
          <w:rFonts w:asciiTheme="minorBidi" w:hAnsiTheme="minorBidi"/>
        </w:rPr>
        <w:t>(</w:t>
      </w:r>
      <w:r w:rsidR="0017315B" w:rsidRPr="003166FF">
        <w:rPr>
          <w:rFonts w:asciiTheme="minorBidi" w:hAnsiTheme="minorBidi"/>
          <w:highlight w:val="yellow"/>
        </w:rPr>
        <w:t xml:space="preserve">Figure </w:t>
      </w:r>
      <w:r w:rsidR="00AF5EBF" w:rsidRPr="003166FF">
        <w:rPr>
          <w:rFonts w:asciiTheme="minorBidi" w:hAnsiTheme="minorBidi"/>
          <w:highlight w:val="yellow"/>
        </w:rPr>
        <w:t>2</w:t>
      </w:r>
      <w:r w:rsidR="0017315B">
        <w:rPr>
          <w:rFonts w:asciiTheme="minorBidi" w:hAnsiTheme="minorBidi"/>
        </w:rPr>
        <w:t>).</w:t>
      </w:r>
      <w:r w:rsidR="00D55D16">
        <w:rPr>
          <w:rFonts w:asciiTheme="minorBidi" w:hAnsiTheme="minorBidi"/>
        </w:rPr>
        <w:t xml:space="preserve"> </w:t>
      </w:r>
      <w:commentRangeStart w:id="524"/>
      <w:del w:id="525" w:author="Adam Bodley" w:date="2024-08-07T14:09:00Z" w16du:dateUtc="2024-08-07T13:09:00Z">
        <w:r w:rsidR="00D55D16" w:rsidDel="00A05E07">
          <w:rPr>
            <w:rFonts w:asciiTheme="minorBidi" w:hAnsiTheme="minorBidi"/>
          </w:rPr>
          <w:delText>In both sexes</w:delText>
        </w:r>
        <w:r w:rsidR="0017315B" w:rsidDel="00A05E07">
          <w:rPr>
            <w:rFonts w:asciiTheme="minorBidi" w:hAnsiTheme="minorBidi"/>
          </w:rPr>
          <w:delText xml:space="preserve"> </w:delText>
        </w:r>
      </w:del>
      <w:del w:id="526" w:author="Adam Bodley" w:date="2024-08-07T14:12:00Z" w16du:dateUtc="2024-08-07T13:12:00Z">
        <w:r w:rsidR="00FD3499" w:rsidDel="00A05E07">
          <w:rPr>
            <w:rFonts w:asciiTheme="minorBidi" w:hAnsiTheme="minorBidi"/>
          </w:rPr>
          <w:delText xml:space="preserve">ISO did not </w:delText>
        </w:r>
      </w:del>
      <w:del w:id="527" w:author="Adam Bodley" w:date="2024-08-07T14:11:00Z" w16du:dateUtc="2024-08-07T13:11:00Z">
        <w:r w:rsidR="00FD3499" w:rsidDel="00A05E07">
          <w:rPr>
            <w:rFonts w:asciiTheme="minorBidi" w:hAnsiTheme="minorBidi"/>
          </w:rPr>
          <w:delText xml:space="preserve">affect </w:delText>
        </w:r>
      </w:del>
      <w:ins w:id="528" w:author="Adam Bodley" w:date="2024-08-07T14:11:00Z" w16du:dateUtc="2024-08-07T13:11:00Z">
        <w:r w:rsidR="00A05E07">
          <w:rPr>
            <w:rFonts w:asciiTheme="minorBidi" w:hAnsiTheme="minorBidi"/>
          </w:rPr>
          <w:t xml:space="preserve">There was no difference between </w:t>
        </w:r>
      </w:ins>
      <w:r w:rsidR="00FD3499">
        <w:rPr>
          <w:rFonts w:asciiTheme="minorBidi" w:hAnsiTheme="minorBidi"/>
        </w:rPr>
        <w:t xml:space="preserve">the RR interval </w:t>
      </w:r>
      <w:ins w:id="529" w:author="Adam Bodley" w:date="2024-08-07T14:11:00Z" w16du:dateUtc="2024-08-07T13:11:00Z">
        <w:r w:rsidR="00A05E07">
          <w:rPr>
            <w:rFonts w:asciiTheme="minorBidi" w:hAnsiTheme="minorBidi"/>
          </w:rPr>
          <w:t xml:space="preserve">in ISO-treated or UAS rats, </w:t>
        </w:r>
      </w:ins>
      <w:ins w:id="530" w:author="Adam Bodley" w:date="2024-08-07T14:09:00Z" w16du:dateUtc="2024-08-07T13:09:00Z">
        <w:r w:rsidR="00A05E07">
          <w:rPr>
            <w:rFonts w:asciiTheme="minorBidi" w:hAnsiTheme="minorBidi"/>
          </w:rPr>
          <w:t>in either se</w:t>
        </w:r>
      </w:ins>
      <w:ins w:id="531" w:author="Adam Bodley" w:date="2024-08-07T14:12:00Z" w16du:dateUtc="2024-08-07T13:12:00Z">
        <w:r w:rsidR="00A05E07">
          <w:rPr>
            <w:rFonts w:asciiTheme="minorBidi" w:hAnsiTheme="minorBidi"/>
          </w:rPr>
          <w:t>x</w:t>
        </w:r>
      </w:ins>
      <w:del w:id="532" w:author="Adam Bodley" w:date="2024-08-07T14:10:00Z" w16du:dateUtc="2024-08-07T13:10:00Z">
        <w:r w:rsidR="00FD3499" w:rsidDel="00A05E07">
          <w:rPr>
            <w:rFonts w:asciiTheme="minorBidi" w:hAnsiTheme="minorBidi"/>
          </w:rPr>
          <w:delText>relative to</w:delText>
        </w:r>
      </w:del>
      <w:del w:id="533" w:author="Adam Bodley" w:date="2024-08-07T14:12:00Z" w16du:dateUtc="2024-08-07T13:12:00Z">
        <w:r w:rsidR="00FD3499" w:rsidDel="00A05E07">
          <w:rPr>
            <w:rFonts w:asciiTheme="minorBidi" w:hAnsiTheme="minorBidi"/>
          </w:rPr>
          <w:delText xml:space="preserve"> UAS</w:delText>
        </w:r>
      </w:del>
      <w:r w:rsidR="00EF124B">
        <w:rPr>
          <w:rFonts w:asciiTheme="minorBidi" w:hAnsiTheme="minorBidi"/>
        </w:rPr>
        <w:t>.</w:t>
      </w:r>
      <w:r w:rsidR="00D341FC">
        <w:rPr>
          <w:rFonts w:asciiTheme="minorBidi" w:hAnsiTheme="minorBidi"/>
        </w:rPr>
        <w:t xml:space="preserve"> </w:t>
      </w:r>
      <w:commentRangeEnd w:id="524"/>
      <w:r w:rsidR="00A05E07">
        <w:rPr>
          <w:rStyle w:val="CommentReference"/>
        </w:rPr>
        <w:commentReference w:id="524"/>
      </w:r>
      <w:commentRangeStart w:id="534"/>
      <w:r w:rsidR="00262C94">
        <w:rPr>
          <w:rFonts w:asciiTheme="minorBidi" w:hAnsiTheme="minorBidi"/>
        </w:rPr>
        <w:t>In contrast,</w:t>
      </w:r>
      <w:r w:rsidR="00D341FC">
        <w:rPr>
          <w:rFonts w:asciiTheme="minorBidi" w:hAnsiTheme="minorBidi"/>
        </w:rPr>
        <w:t xml:space="preserve"> </w:t>
      </w:r>
      <w:del w:id="535" w:author="Adam Bodley" w:date="2024-08-07T14:13:00Z" w16du:dateUtc="2024-08-07T13:13:00Z">
        <w:r w:rsidR="00D341FC" w:rsidDel="00A05E07">
          <w:rPr>
            <w:rFonts w:asciiTheme="minorBidi" w:hAnsiTheme="minorBidi"/>
          </w:rPr>
          <w:delText>PEN</w:delText>
        </w:r>
      </w:del>
      <w:ins w:id="536" w:author="Adam Bodley" w:date="2024-08-07T14:13:00Z" w16du:dateUtc="2024-08-07T13:13:00Z">
        <w:r w:rsidR="00A05E07">
          <w:rPr>
            <w:rFonts w:asciiTheme="minorBidi" w:hAnsiTheme="minorBidi"/>
          </w:rPr>
          <w:t>a</w:t>
        </w:r>
      </w:ins>
      <w:r w:rsidR="00D341FC">
        <w:rPr>
          <w:rFonts w:asciiTheme="minorBidi" w:hAnsiTheme="minorBidi"/>
        </w:rPr>
        <w:t xml:space="preserve"> prolonged </w:t>
      </w:r>
      <w:del w:id="537" w:author="Adam Bodley" w:date="2024-08-07T14:13:00Z" w16du:dateUtc="2024-08-07T13:13:00Z">
        <w:r w:rsidR="00D341FC" w:rsidDel="00A05E07">
          <w:rPr>
            <w:rFonts w:asciiTheme="minorBidi" w:hAnsiTheme="minorBidi"/>
          </w:rPr>
          <w:delText xml:space="preserve">the </w:delText>
        </w:r>
      </w:del>
      <w:r w:rsidR="00D341FC">
        <w:rPr>
          <w:rFonts w:asciiTheme="minorBidi" w:hAnsiTheme="minorBidi"/>
        </w:rPr>
        <w:t xml:space="preserve">RR </w:t>
      </w:r>
      <w:r w:rsidR="00262C94">
        <w:rPr>
          <w:rFonts w:asciiTheme="minorBidi" w:hAnsiTheme="minorBidi"/>
        </w:rPr>
        <w:t xml:space="preserve">interval </w:t>
      </w:r>
      <w:ins w:id="538" w:author="Adam Bodley" w:date="2024-08-07T14:13:00Z" w16du:dateUtc="2024-08-07T13:13:00Z">
        <w:r w:rsidR="00A05E07">
          <w:rPr>
            <w:rFonts w:asciiTheme="minorBidi" w:hAnsiTheme="minorBidi"/>
          </w:rPr>
          <w:t xml:space="preserve">was observed in PEN-treated rats </w:t>
        </w:r>
      </w:ins>
      <w:ins w:id="539" w:author="Adam Bodley" w:date="2024-08-07T14:14:00Z" w16du:dateUtc="2024-08-07T13:14:00Z">
        <w:r w:rsidR="00A05E07">
          <w:rPr>
            <w:rFonts w:asciiTheme="minorBidi" w:hAnsiTheme="minorBidi"/>
          </w:rPr>
          <w:t xml:space="preserve">compared with </w:t>
        </w:r>
      </w:ins>
      <w:del w:id="540" w:author="Adam Bodley" w:date="2024-08-07T14:14:00Z" w16du:dateUtc="2024-08-07T13:14:00Z">
        <w:r w:rsidR="003F46D4" w:rsidDel="00A05E07">
          <w:rPr>
            <w:rFonts w:asciiTheme="minorBidi" w:hAnsiTheme="minorBidi"/>
          </w:rPr>
          <w:delText xml:space="preserve">in both sexes </w:delText>
        </w:r>
        <w:r w:rsidR="00D341FC" w:rsidDel="00A05E07">
          <w:rPr>
            <w:rFonts w:asciiTheme="minorBidi" w:hAnsiTheme="minorBidi"/>
          </w:rPr>
          <w:delText xml:space="preserve">relative to </w:delText>
        </w:r>
      </w:del>
      <w:del w:id="541" w:author="Adam Bodley" w:date="2024-08-07T14:15:00Z" w16du:dateUtc="2024-08-07T13:15:00Z">
        <w:r w:rsidR="00FC3179" w:rsidDel="00A05E07">
          <w:rPr>
            <w:rFonts w:asciiTheme="minorBidi" w:hAnsiTheme="minorBidi"/>
          </w:rPr>
          <w:delText xml:space="preserve">UAS and </w:delText>
        </w:r>
        <w:r w:rsidR="00D16EBC" w:rsidDel="00A05E07">
          <w:rPr>
            <w:rFonts w:asciiTheme="minorBidi" w:hAnsiTheme="minorBidi"/>
          </w:rPr>
          <w:delText xml:space="preserve">to </w:delText>
        </w:r>
      </w:del>
      <w:r w:rsidR="00FC3179">
        <w:rPr>
          <w:rFonts w:asciiTheme="minorBidi" w:hAnsiTheme="minorBidi"/>
        </w:rPr>
        <w:t>ISO</w:t>
      </w:r>
      <w:ins w:id="542" w:author="Adam Bodley" w:date="2024-08-07T14:15:00Z" w16du:dateUtc="2024-08-07T13:15:00Z">
        <w:r w:rsidR="00A05E07">
          <w:rPr>
            <w:rFonts w:asciiTheme="minorBidi" w:hAnsiTheme="minorBidi"/>
          </w:rPr>
          <w:t>-treated</w:t>
        </w:r>
      </w:ins>
      <w:r w:rsidR="00FC3179">
        <w:rPr>
          <w:rFonts w:asciiTheme="minorBidi" w:hAnsiTheme="minorBidi"/>
        </w:rPr>
        <w:t xml:space="preserve"> </w:t>
      </w:r>
      <w:ins w:id="543" w:author="Adam Bodley" w:date="2024-08-07T14:15:00Z" w16du:dateUtc="2024-08-07T13:15:00Z">
        <w:r w:rsidR="00A05E07">
          <w:rPr>
            <w:rFonts w:asciiTheme="minorBidi" w:hAnsiTheme="minorBidi"/>
          </w:rPr>
          <w:t xml:space="preserve">and UAS rats, </w:t>
        </w:r>
      </w:ins>
      <w:ins w:id="544" w:author="Adam Bodley" w:date="2024-08-07T14:14:00Z" w16du:dateUtc="2024-08-07T13:14:00Z">
        <w:r w:rsidR="00A05E07">
          <w:rPr>
            <w:rFonts w:asciiTheme="minorBidi" w:hAnsiTheme="minorBidi"/>
          </w:rPr>
          <w:t xml:space="preserve">in both sexes </w:t>
        </w:r>
      </w:ins>
      <w:commentRangeEnd w:id="534"/>
      <w:ins w:id="545" w:author="Adam Bodley" w:date="2024-08-07T14:16:00Z" w16du:dateUtc="2024-08-07T13:16:00Z">
        <w:r w:rsidR="00A05E07">
          <w:rPr>
            <w:rStyle w:val="CommentReference"/>
          </w:rPr>
          <w:commentReference w:id="534"/>
        </w:r>
      </w:ins>
      <w:r w:rsidR="00FC3179">
        <w:rPr>
          <w:rFonts w:asciiTheme="minorBidi" w:hAnsiTheme="minorBidi"/>
        </w:rPr>
        <w:t>(</w:t>
      </w:r>
      <w:r w:rsidR="00FC3179" w:rsidRPr="003166FF">
        <w:rPr>
          <w:rFonts w:asciiTheme="minorBidi" w:hAnsiTheme="minorBidi"/>
          <w:highlight w:val="yellow"/>
        </w:rPr>
        <w:t xml:space="preserve">Figure </w:t>
      </w:r>
      <w:r w:rsidR="00AF5EBF">
        <w:rPr>
          <w:rFonts w:asciiTheme="minorBidi" w:hAnsiTheme="minorBidi"/>
          <w:highlight w:val="yellow"/>
        </w:rPr>
        <w:t>2</w:t>
      </w:r>
      <w:r w:rsidR="00FC3179" w:rsidRPr="003166FF">
        <w:rPr>
          <w:rFonts w:asciiTheme="minorBidi" w:hAnsiTheme="minorBidi"/>
          <w:highlight w:val="yellow"/>
        </w:rPr>
        <w:t>A</w:t>
      </w:r>
      <w:r w:rsidR="00FC3179">
        <w:rPr>
          <w:rFonts w:asciiTheme="minorBidi" w:hAnsiTheme="minorBidi"/>
        </w:rPr>
        <w:t>).</w:t>
      </w:r>
      <w:r w:rsidR="004729E0">
        <w:rPr>
          <w:rFonts w:asciiTheme="minorBidi" w:hAnsiTheme="minorBidi"/>
        </w:rPr>
        <w:t xml:space="preserve"> </w:t>
      </w:r>
      <w:del w:id="546" w:author="Adam Bodley" w:date="2024-08-07T14:16:00Z" w16du:dateUtc="2024-08-07T13:16:00Z">
        <w:r w:rsidR="005C2B1A" w:rsidDel="00FE1E3D">
          <w:rPr>
            <w:rFonts w:asciiTheme="minorBidi" w:hAnsiTheme="minorBidi"/>
          </w:rPr>
          <w:delText xml:space="preserve">The </w:delText>
        </w:r>
      </w:del>
      <w:ins w:id="547" w:author="Adam Bodley" w:date="2024-08-07T14:16:00Z" w16du:dateUtc="2024-08-07T13:16:00Z">
        <w:r w:rsidR="00FE1E3D">
          <w:rPr>
            <w:rFonts w:asciiTheme="minorBidi" w:hAnsiTheme="minorBidi"/>
          </w:rPr>
          <w:t xml:space="preserve">A </w:t>
        </w:r>
      </w:ins>
      <w:r w:rsidR="00FE0AB7">
        <w:rPr>
          <w:rFonts w:asciiTheme="minorBidi" w:hAnsiTheme="minorBidi"/>
        </w:rPr>
        <w:t xml:space="preserve">similar </w:t>
      </w:r>
      <w:r w:rsidR="00AE1B56">
        <w:rPr>
          <w:rFonts w:asciiTheme="minorBidi" w:hAnsiTheme="minorBidi"/>
        </w:rPr>
        <w:t xml:space="preserve">prolonging </w:t>
      </w:r>
      <w:r w:rsidR="00FE0AB7">
        <w:rPr>
          <w:rFonts w:asciiTheme="minorBidi" w:hAnsiTheme="minorBidi"/>
        </w:rPr>
        <w:t>effect</w:t>
      </w:r>
      <w:ins w:id="548" w:author="Adam Bodley" w:date="2024-08-07T14:18:00Z" w16du:dateUtc="2024-08-07T13:18:00Z">
        <w:r w:rsidR="00FE1E3D" w:rsidRPr="00FE1E3D">
          <w:rPr>
            <w:rFonts w:asciiTheme="minorBidi" w:hAnsiTheme="minorBidi"/>
          </w:rPr>
          <w:t xml:space="preserve"> </w:t>
        </w:r>
        <w:r w:rsidR="00FE1E3D">
          <w:rPr>
            <w:rFonts w:asciiTheme="minorBidi" w:hAnsiTheme="minorBidi"/>
          </w:rPr>
          <w:t>on the RR interval</w:t>
        </w:r>
      </w:ins>
      <w:r w:rsidR="00FE0AB7">
        <w:rPr>
          <w:rFonts w:asciiTheme="minorBidi" w:hAnsiTheme="minorBidi"/>
        </w:rPr>
        <w:t xml:space="preserve"> </w:t>
      </w:r>
      <w:del w:id="549" w:author="Adam Bodley" w:date="2024-08-07T14:18:00Z" w16du:dateUtc="2024-08-07T13:18:00Z">
        <w:r w:rsidR="00FE0AB7" w:rsidDel="00FE1E3D">
          <w:rPr>
            <w:rFonts w:asciiTheme="minorBidi" w:hAnsiTheme="minorBidi"/>
          </w:rPr>
          <w:delText xml:space="preserve">of </w:delText>
        </w:r>
      </w:del>
      <w:ins w:id="550" w:author="Adam Bodley" w:date="2024-08-07T14:18:00Z" w16du:dateUtc="2024-08-07T13:18:00Z">
        <w:r w:rsidR="00FE1E3D">
          <w:rPr>
            <w:rFonts w:asciiTheme="minorBidi" w:hAnsiTheme="minorBidi"/>
          </w:rPr>
          <w:t xml:space="preserve">by </w:t>
        </w:r>
      </w:ins>
      <w:r w:rsidR="00FE0AB7">
        <w:rPr>
          <w:rFonts w:asciiTheme="minorBidi" w:hAnsiTheme="minorBidi"/>
        </w:rPr>
        <w:t xml:space="preserve">PEN </w:t>
      </w:r>
      <w:del w:id="551" w:author="Adam Bodley" w:date="2024-08-07T14:18:00Z" w16du:dateUtc="2024-08-07T13:18:00Z">
        <w:r w:rsidR="00FE0AB7" w:rsidDel="00FE1E3D">
          <w:rPr>
            <w:rFonts w:asciiTheme="minorBidi" w:hAnsiTheme="minorBidi"/>
          </w:rPr>
          <w:delText xml:space="preserve">on the RR </w:delText>
        </w:r>
        <w:r w:rsidR="001B169F" w:rsidDel="00FE1E3D">
          <w:rPr>
            <w:rFonts w:asciiTheme="minorBidi" w:hAnsiTheme="minorBidi"/>
          </w:rPr>
          <w:delText xml:space="preserve">interval </w:delText>
        </w:r>
        <w:r w:rsidR="00B274C6" w:rsidDel="00FE1E3D">
          <w:rPr>
            <w:rFonts w:asciiTheme="minorBidi" w:hAnsiTheme="minorBidi"/>
          </w:rPr>
          <w:delText>of</w:delText>
        </w:r>
      </w:del>
      <w:ins w:id="552" w:author="Adam Bodley" w:date="2024-08-07T14:18:00Z" w16du:dateUtc="2024-08-07T13:18:00Z">
        <w:r w:rsidR="00FE1E3D">
          <w:rPr>
            <w:rFonts w:asciiTheme="minorBidi" w:hAnsiTheme="minorBidi"/>
          </w:rPr>
          <w:t>in both</w:t>
        </w:r>
      </w:ins>
      <w:r w:rsidR="001B169F">
        <w:rPr>
          <w:rFonts w:asciiTheme="minorBidi" w:hAnsiTheme="minorBidi"/>
        </w:rPr>
        <w:t xml:space="preserve"> </w:t>
      </w:r>
      <w:r w:rsidR="0007321B">
        <w:rPr>
          <w:rFonts w:asciiTheme="minorBidi" w:hAnsiTheme="minorBidi"/>
        </w:rPr>
        <w:t>males and females</w:t>
      </w:r>
      <w:r w:rsidR="001B169F">
        <w:rPr>
          <w:rFonts w:asciiTheme="minorBidi" w:hAnsiTheme="minorBidi"/>
        </w:rPr>
        <w:t xml:space="preserve"> </w:t>
      </w:r>
      <w:del w:id="553" w:author="Adam Bodley" w:date="2024-08-07T14:16:00Z" w16du:dateUtc="2024-08-07T13:16:00Z">
        <w:r w:rsidR="001B169F" w:rsidDel="00FE1E3D">
          <w:rPr>
            <w:rFonts w:asciiTheme="minorBidi" w:hAnsiTheme="minorBidi"/>
          </w:rPr>
          <w:delText xml:space="preserve">is further </w:delText>
        </w:r>
        <w:r w:rsidR="00B274C6" w:rsidDel="00FE1E3D">
          <w:rPr>
            <w:rFonts w:asciiTheme="minorBidi" w:hAnsiTheme="minorBidi"/>
          </w:rPr>
          <w:delText>emphasized</w:delText>
        </w:r>
      </w:del>
      <w:ins w:id="554" w:author="Adam Bodley" w:date="2024-08-07T14:16:00Z" w16du:dateUtc="2024-08-07T13:16:00Z">
        <w:r w:rsidR="00FE1E3D">
          <w:rPr>
            <w:rFonts w:asciiTheme="minorBidi" w:hAnsiTheme="minorBidi"/>
          </w:rPr>
          <w:t>was also seen</w:t>
        </w:r>
      </w:ins>
      <w:r w:rsidR="00B274C6">
        <w:rPr>
          <w:rFonts w:asciiTheme="minorBidi" w:hAnsiTheme="minorBidi"/>
        </w:rPr>
        <w:t xml:space="preserve"> </w:t>
      </w:r>
      <w:r w:rsidR="007A036A">
        <w:rPr>
          <w:rFonts w:asciiTheme="minorBidi" w:hAnsiTheme="minorBidi"/>
        </w:rPr>
        <w:t>when</w:t>
      </w:r>
      <w:r w:rsidR="00B274C6">
        <w:rPr>
          <w:rFonts w:asciiTheme="minorBidi" w:hAnsiTheme="minorBidi"/>
        </w:rPr>
        <w:t xml:space="preserve"> </w:t>
      </w:r>
      <w:commentRangeStart w:id="555"/>
      <w:r w:rsidR="00B505D8">
        <w:rPr>
          <w:rFonts w:ascii="Symbol" w:hAnsi="Symbol"/>
        </w:rPr>
        <w:t>D</w:t>
      </w:r>
      <w:commentRangeEnd w:id="555"/>
      <w:r w:rsidR="00207284">
        <w:rPr>
          <w:rStyle w:val="CommentReference"/>
        </w:rPr>
        <w:commentReference w:id="555"/>
      </w:r>
      <w:r w:rsidR="001018BD">
        <w:rPr>
          <w:rFonts w:asciiTheme="minorBidi" w:hAnsiTheme="minorBidi"/>
        </w:rPr>
        <w:t xml:space="preserve"> change</w:t>
      </w:r>
      <w:r w:rsidR="00694933">
        <w:rPr>
          <w:rFonts w:asciiTheme="minorBidi" w:hAnsiTheme="minorBidi"/>
        </w:rPr>
        <w:t>s</w:t>
      </w:r>
      <w:r w:rsidR="001018BD">
        <w:rPr>
          <w:rFonts w:asciiTheme="minorBidi" w:hAnsiTheme="minorBidi"/>
        </w:rPr>
        <w:t xml:space="preserve"> from the UAS </w:t>
      </w:r>
      <w:del w:id="556" w:author="Adam Bodley" w:date="2024-08-07T14:17:00Z" w16du:dateUtc="2024-08-07T13:17:00Z">
        <w:r w:rsidR="007A036A" w:rsidDel="00FE1E3D">
          <w:rPr>
            <w:rFonts w:asciiTheme="minorBidi" w:hAnsiTheme="minorBidi"/>
          </w:rPr>
          <w:delText>are</w:delText>
        </w:r>
        <w:r w:rsidR="001018BD" w:rsidDel="00FE1E3D">
          <w:rPr>
            <w:rFonts w:asciiTheme="minorBidi" w:hAnsiTheme="minorBidi"/>
          </w:rPr>
          <w:delText xml:space="preserve"> </w:delText>
        </w:r>
      </w:del>
      <w:ins w:id="557" w:author="Adam Bodley" w:date="2024-08-07T14:17:00Z" w16du:dateUtc="2024-08-07T13:17:00Z">
        <w:r w:rsidR="00FE1E3D">
          <w:rPr>
            <w:rFonts w:asciiTheme="minorBidi" w:hAnsiTheme="minorBidi"/>
          </w:rPr>
          <w:t xml:space="preserve">were </w:t>
        </w:r>
      </w:ins>
      <w:r w:rsidR="007761BA">
        <w:rPr>
          <w:rFonts w:asciiTheme="minorBidi" w:hAnsiTheme="minorBidi"/>
        </w:rPr>
        <w:t>compared f</w:t>
      </w:r>
      <w:r w:rsidR="00694933">
        <w:rPr>
          <w:rFonts w:asciiTheme="minorBidi" w:hAnsiTheme="minorBidi"/>
        </w:rPr>
        <w:t>or</w:t>
      </w:r>
      <w:r w:rsidR="007761BA">
        <w:rPr>
          <w:rFonts w:asciiTheme="minorBidi" w:hAnsiTheme="minorBidi"/>
        </w:rPr>
        <w:t xml:space="preserve"> both </w:t>
      </w:r>
      <w:r w:rsidR="0007321B">
        <w:rPr>
          <w:rFonts w:asciiTheme="minorBidi" w:hAnsiTheme="minorBidi"/>
        </w:rPr>
        <w:t>sexes</w:t>
      </w:r>
      <w:r w:rsidR="007A036A">
        <w:rPr>
          <w:rFonts w:asciiTheme="minorBidi" w:hAnsiTheme="minorBidi"/>
        </w:rPr>
        <w:t xml:space="preserve"> (</w:t>
      </w:r>
      <w:r w:rsidR="007A036A" w:rsidRPr="001A6D09">
        <w:rPr>
          <w:rFonts w:asciiTheme="minorBidi" w:hAnsiTheme="minorBidi"/>
          <w:highlight w:val="yellow"/>
        </w:rPr>
        <w:t xml:space="preserve">Figure </w:t>
      </w:r>
      <w:r w:rsidR="00AF5EBF">
        <w:rPr>
          <w:rFonts w:asciiTheme="minorBidi" w:hAnsiTheme="minorBidi"/>
          <w:highlight w:val="yellow"/>
        </w:rPr>
        <w:t>2</w:t>
      </w:r>
      <w:r w:rsidR="007A036A" w:rsidRPr="001A6D09">
        <w:rPr>
          <w:rFonts w:asciiTheme="minorBidi" w:hAnsiTheme="minorBidi"/>
          <w:highlight w:val="yellow"/>
        </w:rPr>
        <w:t>B</w:t>
      </w:r>
      <w:r w:rsidR="007A036A">
        <w:rPr>
          <w:rFonts w:asciiTheme="minorBidi" w:hAnsiTheme="minorBidi"/>
        </w:rPr>
        <w:t>)</w:t>
      </w:r>
      <w:r w:rsidR="007761BA">
        <w:rPr>
          <w:rFonts w:asciiTheme="minorBidi" w:hAnsiTheme="minorBidi"/>
        </w:rPr>
        <w:t>.</w:t>
      </w:r>
      <w:r w:rsidR="00D669BE">
        <w:rPr>
          <w:rFonts w:asciiTheme="minorBidi" w:hAnsiTheme="minorBidi"/>
        </w:rPr>
        <w:t xml:space="preserve"> Interestingly, while ISO did not affect the RR interval</w:t>
      </w:r>
      <w:r w:rsidR="007E6C3C">
        <w:rPr>
          <w:rFonts w:asciiTheme="minorBidi" w:hAnsiTheme="minorBidi"/>
        </w:rPr>
        <w:t>,</w:t>
      </w:r>
      <w:r w:rsidR="00D669BE">
        <w:rPr>
          <w:rFonts w:asciiTheme="minorBidi" w:hAnsiTheme="minorBidi"/>
        </w:rPr>
        <w:t xml:space="preserve"> i</w:t>
      </w:r>
      <w:r w:rsidR="007E6C3C">
        <w:rPr>
          <w:rFonts w:asciiTheme="minorBidi" w:hAnsiTheme="minorBidi"/>
        </w:rPr>
        <w:t>t</w:t>
      </w:r>
      <w:r w:rsidR="00D669BE">
        <w:rPr>
          <w:rFonts w:asciiTheme="minorBidi" w:hAnsiTheme="minorBidi"/>
        </w:rPr>
        <w:t xml:space="preserve"> </w:t>
      </w:r>
      <w:r w:rsidR="00C555F9">
        <w:rPr>
          <w:rFonts w:asciiTheme="minorBidi" w:hAnsiTheme="minorBidi"/>
        </w:rPr>
        <w:t>significantly prolonged the CSNRT</w:t>
      </w:r>
      <w:r w:rsidR="0057630D">
        <w:rPr>
          <w:rFonts w:asciiTheme="minorBidi" w:hAnsiTheme="minorBidi"/>
        </w:rPr>
        <w:t xml:space="preserve"> </w:t>
      </w:r>
      <w:del w:id="558" w:author="Adam Bodley" w:date="2024-08-07T14:19:00Z" w16du:dateUtc="2024-08-07T13:19:00Z">
        <w:r w:rsidR="007106FF" w:rsidDel="00FE1E3D">
          <w:rPr>
            <w:rFonts w:asciiTheme="minorBidi" w:hAnsiTheme="minorBidi"/>
          </w:rPr>
          <w:delText xml:space="preserve">of </w:delText>
        </w:r>
      </w:del>
      <w:ins w:id="559" w:author="Adam Bodley" w:date="2024-08-07T14:19:00Z" w16du:dateUtc="2024-08-07T13:19:00Z">
        <w:r w:rsidR="00FE1E3D">
          <w:rPr>
            <w:rFonts w:asciiTheme="minorBidi" w:hAnsiTheme="minorBidi"/>
          </w:rPr>
          <w:t xml:space="preserve">in </w:t>
        </w:r>
      </w:ins>
      <w:r w:rsidR="007106FF">
        <w:rPr>
          <w:rFonts w:asciiTheme="minorBidi" w:hAnsiTheme="minorBidi"/>
        </w:rPr>
        <w:t xml:space="preserve">males </w:t>
      </w:r>
      <w:commentRangeStart w:id="560"/>
      <w:r w:rsidR="0057630D">
        <w:rPr>
          <w:rFonts w:asciiTheme="minorBidi" w:hAnsiTheme="minorBidi"/>
        </w:rPr>
        <w:t>relative to both UAS and PEN</w:t>
      </w:r>
      <w:commentRangeEnd w:id="560"/>
      <w:r w:rsidR="00FE1E3D">
        <w:rPr>
          <w:rStyle w:val="CommentReference"/>
        </w:rPr>
        <w:commentReference w:id="560"/>
      </w:r>
      <w:r w:rsidR="007106FF">
        <w:rPr>
          <w:rFonts w:asciiTheme="minorBidi" w:hAnsiTheme="minorBidi"/>
        </w:rPr>
        <w:t>.</w:t>
      </w:r>
      <w:r w:rsidR="00765381">
        <w:rPr>
          <w:rFonts w:asciiTheme="minorBidi" w:hAnsiTheme="minorBidi"/>
        </w:rPr>
        <w:t xml:space="preserve"> </w:t>
      </w:r>
      <w:ins w:id="561" w:author="Adam Bodley" w:date="2024-08-07T14:21:00Z" w16du:dateUtc="2024-08-07T13:21:00Z">
        <w:r w:rsidR="00FE1E3D">
          <w:rPr>
            <w:rFonts w:asciiTheme="minorBidi" w:hAnsiTheme="minorBidi"/>
          </w:rPr>
          <w:t xml:space="preserve">Neither anesthetic had any effect on the </w:t>
        </w:r>
      </w:ins>
      <w:del w:id="562" w:author="Adam Bodley" w:date="2024-08-07T14:21:00Z" w16du:dateUtc="2024-08-07T13:21:00Z">
        <w:r w:rsidR="00765381" w:rsidDel="00FE1E3D">
          <w:rPr>
            <w:rFonts w:asciiTheme="minorBidi" w:hAnsiTheme="minorBidi"/>
          </w:rPr>
          <w:delText>T</w:delText>
        </w:r>
        <w:r w:rsidR="00F57BAD" w:rsidDel="00FE1E3D">
          <w:rPr>
            <w:rFonts w:asciiTheme="minorBidi" w:hAnsiTheme="minorBidi"/>
          </w:rPr>
          <w:delText xml:space="preserve">he </w:delText>
        </w:r>
      </w:del>
      <w:r w:rsidR="00F57BAD">
        <w:rPr>
          <w:rFonts w:asciiTheme="minorBidi" w:hAnsiTheme="minorBidi"/>
        </w:rPr>
        <w:t xml:space="preserve">CSNRT of females </w:t>
      </w:r>
      <w:del w:id="563" w:author="Adam Bodley" w:date="2024-08-07T14:22:00Z" w16du:dateUtc="2024-08-07T13:22:00Z">
        <w:r w:rsidR="00F57BAD" w:rsidDel="00FE1E3D">
          <w:rPr>
            <w:rFonts w:asciiTheme="minorBidi" w:hAnsiTheme="minorBidi"/>
          </w:rPr>
          <w:delText xml:space="preserve">was </w:delText>
        </w:r>
        <w:r w:rsidR="002D3E5A" w:rsidDel="00FE1E3D">
          <w:rPr>
            <w:rFonts w:asciiTheme="minorBidi" w:hAnsiTheme="minorBidi"/>
          </w:rPr>
          <w:delText xml:space="preserve">insensitive to the effect of </w:delText>
        </w:r>
        <w:r w:rsidR="00CC342C" w:rsidDel="00FE1E3D">
          <w:rPr>
            <w:rFonts w:asciiTheme="minorBidi" w:hAnsiTheme="minorBidi"/>
          </w:rPr>
          <w:delText>both</w:delText>
        </w:r>
        <w:r w:rsidR="002D3E5A" w:rsidDel="00FE1E3D">
          <w:rPr>
            <w:rFonts w:asciiTheme="minorBidi" w:hAnsiTheme="minorBidi"/>
          </w:rPr>
          <w:delText xml:space="preserve"> </w:delText>
        </w:r>
      </w:del>
      <w:del w:id="564" w:author="Adam Bodley" w:date="2024-08-07T14:21:00Z" w16du:dateUtc="2024-08-07T13:21:00Z">
        <w:r w:rsidR="002D3E5A" w:rsidDel="00FE1E3D">
          <w:rPr>
            <w:rFonts w:asciiTheme="minorBidi" w:hAnsiTheme="minorBidi"/>
          </w:rPr>
          <w:delText>anesthetics</w:delText>
        </w:r>
        <w:r w:rsidR="00CC342C" w:rsidDel="00FE1E3D">
          <w:rPr>
            <w:rFonts w:asciiTheme="minorBidi" w:hAnsiTheme="minorBidi"/>
          </w:rPr>
          <w:delText xml:space="preserve"> </w:delText>
        </w:r>
      </w:del>
      <w:r w:rsidR="00AF5EBF">
        <w:rPr>
          <w:rFonts w:asciiTheme="minorBidi" w:hAnsiTheme="minorBidi"/>
        </w:rPr>
        <w:t>(</w:t>
      </w:r>
      <w:r w:rsidR="00AF5EBF" w:rsidRPr="003166FF">
        <w:rPr>
          <w:rFonts w:asciiTheme="minorBidi" w:hAnsiTheme="minorBidi"/>
          <w:highlight w:val="yellow"/>
        </w:rPr>
        <w:t>Figure 2C</w:t>
      </w:r>
      <w:r w:rsidR="00AF5EBF">
        <w:rPr>
          <w:rFonts w:asciiTheme="minorBidi" w:hAnsiTheme="minorBidi"/>
        </w:rPr>
        <w:t>)</w:t>
      </w:r>
      <w:r w:rsidR="0087356A">
        <w:rPr>
          <w:rFonts w:asciiTheme="minorBidi" w:hAnsiTheme="minorBidi"/>
        </w:rPr>
        <w:t xml:space="preserve">. </w:t>
      </w:r>
      <w:r w:rsidR="00765381">
        <w:rPr>
          <w:rFonts w:asciiTheme="minorBidi" w:hAnsiTheme="minorBidi"/>
        </w:rPr>
        <w:t>However, f</w:t>
      </w:r>
      <w:r w:rsidR="007E6DC3">
        <w:rPr>
          <w:rFonts w:asciiTheme="minorBidi" w:hAnsiTheme="minorBidi"/>
        </w:rPr>
        <w:t xml:space="preserve">urther </w:t>
      </w:r>
      <w:r w:rsidR="00737381">
        <w:rPr>
          <w:rFonts w:asciiTheme="minorBidi" w:hAnsiTheme="minorBidi"/>
        </w:rPr>
        <w:t xml:space="preserve">analysis comparing the </w:t>
      </w:r>
      <w:r w:rsidR="00737381">
        <w:rPr>
          <w:rFonts w:ascii="Symbol" w:hAnsi="Symbol"/>
        </w:rPr>
        <w:t>D</w:t>
      </w:r>
      <w:r w:rsidR="00737381">
        <w:rPr>
          <w:rFonts w:asciiTheme="minorBidi" w:hAnsiTheme="minorBidi"/>
        </w:rPr>
        <w:t xml:space="preserve"> changes of CSNRT </w:t>
      </w:r>
      <w:r w:rsidR="00D05D99">
        <w:rPr>
          <w:rFonts w:asciiTheme="minorBidi" w:hAnsiTheme="minorBidi"/>
        </w:rPr>
        <w:t>relative to</w:t>
      </w:r>
      <w:r w:rsidR="00737381">
        <w:rPr>
          <w:rFonts w:asciiTheme="minorBidi" w:hAnsiTheme="minorBidi"/>
        </w:rPr>
        <w:t xml:space="preserve"> UAS </w:t>
      </w:r>
      <w:r w:rsidR="002B15B4">
        <w:rPr>
          <w:rFonts w:asciiTheme="minorBidi" w:hAnsiTheme="minorBidi"/>
        </w:rPr>
        <w:t xml:space="preserve">in both sexes </w:t>
      </w:r>
      <w:r w:rsidR="00737381">
        <w:rPr>
          <w:rFonts w:asciiTheme="minorBidi" w:hAnsiTheme="minorBidi"/>
        </w:rPr>
        <w:t xml:space="preserve">did not reveal </w:t>
      </w:r>
      <w:r w:rsidR="002B15B4">
        <w:rPr>
          <w:rFonts w:asciiTheme="minorBidi" w:hAnsiTheme="minorBidi"/>
        </w:rPr>
        <w:t>statistical significance</w:t>
      </w:r>
      <w:r w:rsidR="007E60E5">
        <w:rPr>
          <w:rFonts w:asciiTheme="minorBidi" w:hAnsiTheme="minorBidi"/>
        </w:rPr>
        <w:t xml:space="preserve"> (</w:t>
      </w:r>
      <w:r w:rsidR="007E60E5" w:rsidRPr="001A6D09">
        <w:rPr>
          <w:rFonts w:asciiTheme="minorBidi" w:hAnsiTheme="minorBidi"/>
          <w:highlight w:val="yellow"/>
        </w:rPr>
        <w:t>Figure 2D</w:t>
      </w:r>
      <w:r w:rsidR="007E60E5">
        <w:rPr>
          <w:rFonts w:asciiTheme="minorBidi" w:hAnsiTheme="minorBidi"/>
        </w:rPr>
        <w:t>)</w:t>
      </w:r>
      <w:r w:rsidR="002B15B4">
        <w:rPr>
          <w:rFonts w:asciiTheme="minorBidi" w:hAnsiTheme="minorBidi"/>
        </w:rPr>
        <w:t>.</w:t>
      </w:r>
      <w:r w:rsidR="00FA71D1">
        <w:rPr>
          <w:rFonts w:asciiTheme="minorBidi" w:hAnsiTheme="minorBidi"/>
        </w:rPr>
        <w:t xml:space="preserve"> </w:t>
      </w:r>
      <w:del w:id="565" w:author="Adam Bodley" w:date="2024-08-07T14:23:00Z" w16du:dateUtc="2024-08-07T13:23:00Z">
        <w:r w:rsidR="00FA71D1" w:rsidDel="00FE1E3D">
          <w:rPr>
            <w:rFonts w:asciiTheme="minorBidi" w:hAnsiTheme="minorBidi"/>
          </w:rPr>
          <w:delText xml:space="preserve">PR interval was </w:delText>
        </w:r>
      </w:del>
      <w:ins w:id="566" w:author="Adam Bodley" w:date="2024-08-07T14:23:00Z" w16du:dateUtc="2024-08-07T13:23:00Z">
        <w:r w:rsidR="00FE1E3D">
          <w:rPr>
            <w:rFonts w:asciiTheme="minorBidi" w:hAnsiTheme="minorBidi"/>
          </w:rPr>
          <w:t xml:space="preserve">Anesthetics </w:t>
        </w:r>
      </w:ins>
      <w:r w:rsidR="00FA71D1">
        <w:rPr>
          <w:rFonts w:asciiTheme="minorBidi" w:hAnsiTheme="minorBidi"/>
        </w:rPr>
        <w:t xml:space="preserve">also modified </w:t>
      </w:r>
      <w:ins w:id="567" w:author="Adam Bodley" w:date="2024-08-07T14:23:00Z" w16du:dateUtc="2024-08-07T13:23:00Z">
        <w:r w:rsidR="00FE1E3D">
          <w:rPr>
            <w:rFonts w:asciiTheme="minorBidi" w:hAnsiTheme="minorBidi"/>
          </w:rPr>
          <w:t xml:space="preserve">the PR interval </w:t>
        </w:r>
      </w:ins>
      <w:r w:rsidR="00F55619">
        <w:rPr>
          <w:rFonts w:asciiTheme="minorBidi" w:hAnsiTheme="minorBidi"/>
        </w:rPr>
        <w:t>in a complex manner</w:t>
      </w:r>
      <w:del w:id="568" w:author="Adam Bodley" w:date="2024-08-07T14:23:00Z" w16du:dateUtc="2024-08-07T13:23:00Z">
        <w:r w:rsidR="00FA71D1" w:rsidDel="00FE1E3D">
          <w:rPr>
            <w:rFonts w:asciiTheme="minorBidi" w:hAnsiTheme="minorBidi"/>
          </w:rPr>
          <w:delText xml:space="preserve"> </w:delText>
        </w:r>
        <w:r w:rsidR="00893151" w:rsidDel="00FE1E3D">
          <w:rPr>
            <w:rFonts w:asciiTheme="minorBidi" w:hAnsiTheme="minorBidi"/>
          </w:rPr>
          <w:delText>by anesthetics</w:delText>
        </w:r>
      </w:del>
      <w:r w:rsidR="00893151">
        <w:rPr>
          <w:rFonts w:asciiTheme="minorBidi" w:hAnsiTheme="minorBidi"/>
        </w:rPr>
        <w:t xml:space="preserve">. </w:t>
      </w:r>
      <w:r w:rsidR="00607DCF">
        <w:rPr>
          <w:rFonts w:asciiTheme="minorBidi" w:hAnsiTheme="minorBidi"/>
        </w:rPr>
        <w:t>While this parameter</w:t>
      </w:r>
      <w:r w:rsidR="00F55619">
        <w:rPr>
          <w:rFonts w:asciiTheme="minorBidi" w:hAnsiTheme="minorBidi"/>
        </w:rPr>
        <w:t xml:space="preserve"> was insensitive to </w:t>
      </w:r>
      <w:del w:id="569" w:author="Adam Bodley" w:date="2024-08-07T14:24:00Z" w16du:dateUtc="2024-08-07T13:24:00Z">
        <w:r w:rsidR="00F55619" w:rsidDel="00FE1E3D">
          <w:rPr>
            <w:rFonts w:asciiTheme="minorBidi" w:hAnsiTheme="minorBidi"/>
          </w:rPr>
          <w:delText xml:space="preserve">both </w:delText>
        </w:r>
      </w:del>
      <w:ins w:id="570" w:author="Adam Bodley" w:date="2024-08-07T14:25:00Z" w16du:dateUtc="2024-08-07T13:25:00Z">
        <w:r w:rsidR="00FE1E3D">
          <w:rPr>
            <w:rFonts w:asciiTheme="minorBidi" w:hAnsiTheme="minorBidi"/>
          </w:rPr>
          <w:t>either</w:t>
        </w:r>
      </w:ins>
      <w:ins w:id="571" w:author="Adam Bodley" w:date="2024-08-07T14:24:00Z" w16du:dateUtc="2024-08-07T13:24:00Z">
        <w:r w:rsidR="00FE1E3D">
          <w:rPr>
            <w:rFonts w:asciiTheme="minorBidi" w:hAnsiTheme="minorBidi"/>
          </w:rPr>
          <w:t xml:space="preserve"> </w:t>
        </w:r>
      </w:ins>
      <w:del w:id="572" w:author="Adam Bodley" w:date="2024-08-07T14:25:00Z" w16du:dateUtc="2024-08-07T13:25:00Z">
        <w:r w:rsidR="00F55619" w:rsidDel="00FE1E3D">
          <w:rPr>
            <w:rFonts w:asciiTheme="minorBidi" w:hAnsiTheme="minorBidi"/>
          </w:rPr>
          <w:delText xml:space="preserve">anesthetics </w:delText>
        </w:r>
      </w:del>
      <w:ins w:id="573" w:author="Adam Bodley" w:date="2024-08-07T14:25:00Z" w16du:dateUtc="2024-08-07T13:25:00Z">
        <w:r w:rsidR="00FE1E3D">
          <w:rPr>
            <w:rFonts w:asciiTheme="minorBidi" w:hAnsiTheme="minorBidi"/>
          </w:rPr>
          <w:t xml:space="preserve">anesthetic </w:t>
        </w:r>
      </w:ins>
      <w:r w:rsidR="00F55619">
        <w:rPr>
          <w:rFonts w:asciiTheme="minorBidi" w:hAnsiTheme="minorBidi"/>
        </w:rPr>
        <w:t xml:space="preserve">in </w:t>
      </w:r>
      <w:del w:id="574" w:author="Adam Bodley" w:date="2024-08-07T14:24:00Z" w16du:dateUtc="2024-08-07T13:24:00Z">
        <w:r w:rsidR="00F55619" w:rsidDel="00FE1E3D">
          <w:rPr>
            <w:rFonts w:asciiTheme="minorBidi" w:hAnsiTheme="minorBidi"/>
          </w:rPr>
          <w:delText xml:space="preserve">the </w:delText>
        </w:r>
      </w:del>
      <w:r w:rsidR="00F55619">
        <w:rPr>
          <w:rFonts w:asciiTheme="minorBidi" w:hAnsiTheme="minorBidi"/>
        </w:rPr>
        <w:t>males</w:t>
      </w:r>
      <w:r w:rsidR="00AA0824">
        <w:rPr>
          <w:rFonts w:asciiTheme="minorBidi" w:hAnsiTheme="minorBidi"/>
        </w:rPr>
        <w:t xml:space="preserve">, the </w:t>
      </w:r>
      <w:r w:rsidR="00866911">
        <w:rPr>
          <w:rFonts w:asciiTheme="minorBidi" w:hAnsiTheme="minorBidi"/>
        </w:rPr>
        <w:t xml:space="preserve">inherently </w:t>
      </w:r>
      <w:r w:rsidR="00AA0824">
        <w:rPr>
          <w:rFonts w:asciiTheme="minorBidi" w:hAnsiTheme="minorBidi"/>
        </w:rPr>
        <w:t xml:space="preserve">shorter PR </w:t>
      </w:r>
      <w:r w:rsidR="00782642">
        <w:rPr>
          <w:rFonts w:asciiTheme="minorBidi" w:hAnsiTheme="minorBidi"/>
        </w:rPr>
        <w:t xml:space="preserve">interval </w:t>
      </w:r>
      <w:r w:rsidR="00AA0824">
        <w:rPr>
          <w:rFonts w:asciiTheme="minorBidi" w:hAnsiTheme="minorBidi"/>
        </w:rPr>
        <w:t xml:space="preserve">of </w:t>
      </w:r>
      <w:del w:id="575" w:author="Adam Bodley" w:date="2024-08-07T14:25:00Z" w16du:dateUtc="2024-08-07T13:25:00Z">
        <w:r w:rsidR="00782642" w:rsidDel="00FE1E3D">
          <w:rPr>
            <w:rFonts w:asciiTheme="minorBidi" w:hAnsiTheme="minorBidi"/>
          </w:rPr>
          <w:delText xml:space="preserve">the </w:delText>
        </w:r>
      </w:del>
      <w:r w:rsidR="00AA0824">
        <w:rPr>
          <w:rFonts w:asciiTheme="minorBidi" w:hAnsiTheme="minorBidi"/>
        </w:rPr>
        <w:t>females</w:t>
      </w:r>
      <w:r w:rsidR="00782642">
        <w:rPr>
          <w:rFonts w:asciiTheme="minorBidi" w:hAnsiTheme="minorBidi"/>
        </w:rPr>
        <w:t xml:space="preserve"> in </w:t>
      </w:r>
      <w:ins w:id="576" w:author="Adam Bodley" w:date="2024-08-07T14:25:00Z" w16du:dateUtc="2024-08-07T13:25:00Z">
        <w:r w:rsidR="00FE1E3D">
          <w:rPr>
            <w:rFonts w:asciiTheme="minorBidi" w:hAnsiTheme="minorBidi"/>
          </w:rPr>
          <w:t xml:space="preserve">the </w:t>
        </w:r>
      </w:ins>
      <w:r w:rsidR="00782642">
        <w:rPr>
          <w:rFonts w:asciiTheme="minorBidi" w:hAnsiTheme="minorBidi"/>
        </w:rPr>
        <w:t>UAS</w:t>
      </w:r>
      <w:r w:rsidR="00D80BB4">
        <w:rPr>
          <w:rFonts w:asciiTheme="minorBidi" w:hAnsiTheme="minorBidi"/>
        </w:rPr>
        <w:t xml:space="preserve"> (</w:t>
      </w:r>
      <w:r w:rsidR="00D80BB4" w:rsidRPr="003166FF">
        <w:rPr>
          <w:rFonts w:asciiTheme="minorBidi" w:hAnsiTheme="minorBidi"/>
          <w:highlight w:val="yellow"/>
        </w:rPr>
        <w:t>Table 1</w:t>
      </w:r>
      <w:r w:rsidR="00D80BB4">
        <w:rPr>
          <w:rFonts w:asciiTheme="minorBidi" w:hAnsiTheme="minorBidi"/>
        </w:rPr>
        <w:t xml:space="preserve">) was </w:t>
      </w:r>
      <w:r w:rsidR="00CB6ECD">
        <w:rPr>
          <w:rFonts w:asciiTheme="minorBidi" w:hAnsiTheme="minorBidi"/>
        </w:rPr>
        <w:t xml:space="preserve">significantly </w:t>
      </w:r>
      <w:r w:rsidR="00D80BB4">
        <w:rPr>
          <w:rFonts w:asciiTheme="minorBidi" w:hAnsiTheme="minorBidi"/>
        </w:rPr>
        <w:t>prolonged by both anesthetics</w:t>
      </w:r>
      <w:r w:rsidR="00866911">
        <w:rPr>
          <w:rFonts w:asciiTheme="minorBidi" w:hAnsiTheme="minorBidi"/>
        </w:rPr>
        <w:t xml:space="preserve"> (</w:t>
      </w:r>
      <w:r w:rsidR="00866911" w:rsidRPr="001A6D09">
        <w:rPr>
          <w:rFonts w:asciiTheme="minorBidi" w:hAnsiTheme="minorBidi"/>
          <w:highlight w:val="yellow"/>
        </w:rPr>
        <w:t xml:space="preserve">Figure </w:t>
      </w:r>
      <w:r w:rsidR="00866911" w:rsidRPr="00866911">
        <w:rPr>
          <w:rFonts w:asciiTheme="minorBidi" w:hAnsiTheme="minorBidi"/>
          <w:highlight w:val="yellow"/>
        </w:rPr>
        <w:t>3A</w:t>
      </w:r>
      <w:r w:rsidR="00866911">
        <w:rPr>
          <w:rFonts w:asciiTheme="minorBidi" w:hAnsiTheme="minorBidi"/>
        </w:rPr>
        <w:t>)</w:t>
      </w:r>
      <w:r w:rsidR="00CB6ECD">
        <w:rPr>
          <w:rFonts w:asciiTheme="minorBidi" w:hAnsiTheme="minorBidi"/>
        </w:rPr>
        <w:t>.</w:t>
      </w:r>
      <w:r w:rsidR="00D80BB4">
        <w:rPr>
          <w:rFonts w:asciiTheme="minorBidi" w:hAnsiTheme="minorBidi"/>
        </w:rPr>
        <w:t xml:space="preserve"> </w:t>
      </w:r>
      <w:r w:rsidR="004168C7">
        <w:rPr>
          <w:rFonts w:asciiTheme="minorBidi" w:hAnsiTheme="minorBidi"/>
        </w:rPr>
        <w:t xml:space="preserve">Comparison of the </w:t>
      </w:r>
      <w:r w:rsidR="00CF1701">
        <w:rPr>
          <w:rFonts w:ascii="Symbol" w:hAnsi="Symbol"/>
        </w:rPr>
        <w:t>D</w:t>
      </w:r>
      <w:r w:rsidR="00CF1701">
        <w:rPr>
          <w:rFonts w:asciiTheme="minorBidi" w:hAnsiTheme="minorBidi"/>
        </w:rPr>
        <w:t xml:space="preserve"> changes of PR relative to UAS </w:t>
      </w:r>
      <w:r w:rsidR="00E4234C">
        <w:rPr>
          <w:rFonts w:asciiTheme="minorBidi" w:hAnsiTheme="minorBidi"/>
        </w:rPr>
        <w:t xml:space="preserve">between </w:t>
      </w:r>
      <w:r w:rsidR="00771496">
        <w:rPr>
          <w:rFonts w:asciiTheme="minorBidi" w:hAnsiTheme="minorBidi"/>
        </w:rPr>
        <w:t>males and females</w:t>
      </w:r>
      <w:r w:rsidR="00E4234C">
        <w:rPr>
          <w:rFonts w:asciiTheme="minorBidi" w:hAnsiTheme="minorBidi"/>
        </w:rPr>
        <w:t xml:space="preserve"> </w:t>
      </w:r>
      <w:r w:rsidR="00CF1701">
        <w:rPr>
          <w:rFonts w:asciiTheme="minorBidi" w:hAnsiTheme="minorBidi"/>
        </w:rPr>
        <w:t>did not reach significance</w:t>
      </w:r>
      <w:ins w:id="577" w:author="Adam Bodley" w:date="2024-08-09T08:34:00Z" w16du:dateUtc="2024-08-09T07:34:00Z">
        <w:r w:rsidR="005A60F0">
          <w:rPr>
            <w:rFonts w:asciiTheme="minorBidi" w:hAnsiTheme="minorBidi"/>
          </w:rPr>
          <w:t>,</w:t>
        </w:r>
      </w:ins>
      <w:r w:rsidR="00E4234C">
        <w:rPr>
          <w:rFonts w:asciiTheme="minorBidi" w:hAnsiTheme="minorBidi"/>
        </w:rPr>
        <w:t xml:space="preserve"> however (</w:t>
      </w:r>
      <w:r w:rsidR="00E4234C" w:rsidRPr="001A6D09">
        <w:rPr>
          <w:rFonts w:asciiTheme="minorBidi" w:hAnsiTheme="minorBidi"/>
          <w:highlight w:val="yellow"/>
        </w:rPr>
        <w:t xml:space="preserve">Figure </w:t>
      </w:r>
      <w:r w:rsidR="00E4234C" w:rsidRPr="00866911">
        <w:rPr>
          <w:rFonts w:asciiTheme="minorBidi" w:hAnsiTheme="minorBidi"/>
          <w:highlight w:val="yellow"/>
        </w:rPr>
        <w:t>3</w:t>
      </w:r>
      <w:r w:rsidR="00E4234C" w:rsidRPr="001A6D09">
        <w:rPr>
          <w:rFonts w:asciiTheme="minorBidi" w:hAnsiTheme="minorBidi"/>
          <w:highlight w:val="yellow"/>
        </w:rPr>
        <w:t>B</w:t>
      </w:r>
      <w:r w:rsidR="00E4234C">
        <w:rPr>
          <w:rFonts w:asciiTheme="minorBidi" w:hAnsiTheme="minorBidi"/>
        </w:rPr>
        <w:t>).</w:t>
      </w:r>
      <w:r w:rsidR="00E3683F">
        <w:rPr>
          <w:rFonts w:asciiTheme="minorBidi" w:hAnsiTheme="minorBidi"/>
        </w:rPr>
        <w:t xml:space="preserve"> </w:t>
      </w:r>
      <w:r w:rsidR="00387BEE">
        <w:rPr>
          <w:rFonts w:asciiTheme="minorBidi" w:hAnsiTheme="minorBidi"/>
        </w:rPr>
        <w:t>Overall</w:t>
      </w:r>
      <w:r w:rsidR="00E3683F">
        <w:rPr>
          <w:rFonts w:asciiTheme="minorBidi" w:hAnsiTheme="minorBidi"/>
        </w:rPr>
        <w:t xml:space="preserve">, the </w:t>
      </w:r>
      <w:r w:rsidR="00DD5424">
        <w:rPr>
          <w:rFonts w:asciiTheme="minorBidi" w:hAnsiTheme="minorBidi"/>
        </w:rPr>
        <w:t xml:space="preserve">above </w:t>
      </w:r>
      <w:r w:rsidR="00387BEE">
        <w:rPr>
          <w:rFonts w:asciiTheme="minorBidi" w:hAnsiTheme="minorBidi"/>
        </w:rPr>
        <w:t xml:space="preserve">findings indicate complex and differential effects of ISO and </w:t>
      </w:r>
      <w:r w:rsidR="00DD5424">
        <w:rPr>
          <w:rFonts w:asciiTheme="minorBidi" w:hAnsiTheme="minorBidi"/>
        </w:rPr>
        <w:t xml:space="preserve">PEN that are also </w:t>
      </w:r>
      <w:r w:rsidR="007230E0">
        <w:rPr>
          <w:rFonts w:asciiTheme="minorBidi" w:hAnsiTheme="minorBidi"/>
        </w:rPr>
        <w:t>somewhat variable between males and females</w:t>
      </w:r>
      <w:r w:rsidR="00425780">
        <w:rPr>
          <w:rFonts w:asciiTheme="minorBidi" w:hAnsiTheme="minorBidi"/>
        </w:rPr>
        <w:t xml:space="preserve"> in </w:t>
      </w:r>
      <w:del w:id="578" w:author="Adam Bodley" w:date="2024-08-07T14:26:00Z" w16du:dateUtc="2024-08-07T13:26:00Z">
        <w:r w:rsidR="00425780" w:rsidDel="008932BB">
          <w:rPr>
            <w:rFonts w:asciiTheme="minorBidi" w:hAnsiTheme="minorBidi"/>
          </w:rPr>
          <w:delText>the case of</w:delText>
        </w:r>
      </w:del>
      <w:ins w:id="579" w:author="Adam Bodley" w:date="2024-08-07T14:26:00Z" w16du:dateUtc="2024-08-07T13:26:00Z">
        <w:r w:rsidR="008932BB">
          <w:rPr>
            <w:rFonts w:asciiTheme="minorBidi" w:hAnsiTheme="minorBidi"/>
          </w:rPr>
          <w:t>relation to</w:t>
        </w:r>
      </w:ins>
      <w:r w:rsidR="00425780">
        <w:rPr>
          <w:rFonts w:asciiTheme="minorBidi" w:hAnsiTheme="minorBidi"/>
        </w:rPr>
        <w:t xml:space="preserve"> CSNRT</w:t>
      </w:r>
      <w:r w:rsidR="004B5C82">
        <w:rPr>
          <w:rFonts w:asciiTheme="minorBidi" w:hAnsiTheme="minorBidi"/>
        </w:rPr>
        <w:t xml:space="preserve"> and </w:t>
      </w:r>
      <w:ins w:id="580" w:author="Adam Bodley" w:date="2024-08-09T08:35:00Z" w16du:dateUtc="2024-08-09T07:35:00Z">
        <w:r w:rsidR="005A60F0">
          <w:rPr>
            <w:rFonts w:asciiTheme="minorBidi" w:hAnsiTheme="minorBidi"/>
          </w:rPr>
          <w:t xml:space="preserve">the </w:t>
        </w:r>
      </w:ins>
      <w:r w:rsidR="004B5C82">
        <w:rPr>
          <w:rFonts w:asciiTheme="minorBidi" w:hAnsiTheme="minorBidi"/>
        </w:rPr>
        <w:t>PR interval</w:t>
      </w:r>
      <w:r w:rsidR="00481DA8">
        <w:rPr>
          <w:rFonts w:asciiTheme="minorBidi" w:hAnsiTheme="minorBidi"/>
        </w:rPr>
        <w:t>.</w:t>
      </w:r>
      <w:r w:rsidR="007230E0">
        <w:rPr>
          <w:rFonts w:asciiTheme="minorBidi" w:hAnsiTheme="minorBidi"/>
        </w:rPr>
        <w:t xml:space="preserve"> </w:t>
      </w:r>
    </w:p>
    <w:p w14:paraId="0FD6BD18" w14:textId="5DE50BA7" w:rsidR="006420E2" w:rsidRDefault="006420E2" w:rsidP="006420E2">
      <w:pPr>
        <w:bidi w:val="0"/>
        <w:spacing w:line="360" w:lineRule="auto"/>
        <w:rPr>
          <w:rFonts w:asciiTheme="minorBidi" w:hAnsiTheme="minorBidi"/>
        </w:rPr>
      </w:pPr>
    </w:p>
    <w:p w14:paraId="64EB1BED" w14:textId="059A39CC" w:rsidR="00FF329B" w:rsidRDefault="002110C5" w:rsidP="004C41AF">
      <w:pPr>
        <w:bidi w:val="0"/>
        <w:spacing w:line="360" w:lineRule="auto"/>
        <w:rPr>
          <w:rFonts w:asciiTheme="minorBidi" w:hAnsiTheme="minorBidi"/>
        </w:rPr>
      </w:pPr>
      <w:r w:rsidRPr="009F7047">
        <w:rPr>
          <w:rFonts w:asciiTheme="minorBidi" w:hAnsiTheme="minorBidi"/>
        </w:rPr>
        <w:t>A</w:t>
      </w:r>
      <w:r w:rsidR="00686EAB" w:rsidRPr="009F7047">
        <w:rPr>
          <w:rFonts w:asciiTheme="minorBidi" w:hAnsiTheme="minorBidi"/>
        </w:rPr>
        <w:t>s already noted</w:t>
      </w:r>
      <w:r w:rsidR="00686EAB">
        <w:rPr>
          <w:rFonts w:asciiTheme="minorBidi" w:hAnsiTheme="minorBidi"/>
        </w:rPr>
        <w:t xml:space="preserve">, </w:t>
      </w:r>
      <w:r w:rsidRPr="00FF051A">
        <w:rPr>
          <w:rFonts w:asciiTheme="minorBidi" w:hAnsiTheme="minorBidi"/>
        </w:rPr>
        <w:t xml:space="preserve">AERP was tested </w:t>
      </w:r>
      <w:r w:rsidR="00686EAB">
        <w:rPr>
          <w:rFonts w:asciiTheme="minorBidi" w:hAnsiTheme="minorBidi"/>
        </w:rPr>
        <w:t xml:space="preserve">using </w:t>
      </w:r>
      <w:r w:rsidR="0024255B">
        <w:rPr>
          <w:rFonts w:asciiTheme="minorBidi" w:hAnsiTheme="minorBidi"/>
        </w:rPr>
        <w:t>three different basic CLs</w:t>
      </w:r>
      <w:r w:rsidRPr="00FF051A">
        <w:rPr>
          <w:rFonts w:asciiTheme="minorBidi" w:hAnsiTheme="minorBidi"/>
        </w:rPr>
        <w:t xml:space="preserve"> (70, 100,</w:t>
      </w:r>
      <w:ins w:id="581" w:author="Adam Bodley" w:date="2024-08-07T14:27:00Z" w16du:dateUtc="2024-08-07T13:27:00Z">
        <w:r w:rsidR="008932BB">
          <w:rPr>
            <w:rFonts w:asciiTheme="minorBidi" w:hAnsiTheme="minorBidi"/>
          </w:rPr>
          <w:t xml:space="preserve"> and</w:t>
        </w:r>
      </w:ins>
      <w:r w:rsidRPr="00FF051A">
        <w:rPr>
          <w:rFonts w:asciiTheme="minorBidi" w:hAnsiTheme="minorBidi"/>
        </w:rPr>
        <w:t xml:space="preserve"> 120</w:t>
      </w:r>
      <w:ins w:id="582" w:author="Adam Bodley" w:date="2024-08-07T14:27:00Z" w16du:dateUtc="2024-08-07T13:27:00Z">
        <w:r w:rsidR="008932BB">
          <w:rPr>
            <w:rFonts w:asciiTheme="minorBidi" w:hAnsiTheme="minorBidi"/>
          </w:rPr>
          <w:t> </w:t>
        </w:r>
      </w:ins>
      <w:proofErr w:type="spellStart"/>
      <w:r w:rsidRPr="00FF051A">
        <w:rPr>
          <w:rFonts w:asciiTheme="minorBidi" w:hAnsiTheme="minorBidi"/>
        </w:rPr>
        <w:t>ms</w:t>
      </w:r>
      <w:proofErr w:type="spellEnd"/>
      <w:r w:rsidRPr="00FF051A">
        <w:rPr>
          <w:rFonts w:asciiTheme="minorBidi" w:hAnsiTheme="minorBidi"/>
        </w:rPr>
        <w:t>).</w:t>
      </w:r>
      <w:r w:rsidR="00980C73">
        <w:rPr>
          <w:rFonts w:asciiTheme="minorBidi" w:hAnsiTheme="minorBidi"/>
        </w:rPr>
        <w:t xml:space="preserve"> </w:t>
      </w:r>
      <w:del w:id="583" w:author="Adam Bodley" w:date="2024-08-07T14:27:00Z" w16du:dateUtc="2024-08-07T13:27:00Z">
        <w:r w:rsidR="00980C73" w:rsidDel="008932BB">
          <w:rPr>
            <w:rFonts w:asciiTheme="minorBidi" w:hAnsiTheme="minorBidi"/>
          </w:rPr>
          <w:delText>C</w:delText>
        </w:r>
        <w:r w:rsidR="00980C73" w:rsidRPr="00FF051A" w:rsidDel="008932BB">
          <w:rPr>
            <w:rFonts w:asciiTheme="minorBidi" w:hAnsiTheme="minorBidi"/>
          </w:rPr>
          <w:delText>onsistent</w:delText>
        </w:r>
        <w:r w:rsidR="00784581" w:rsidDel="008932BB">
          <w:rPr>
            <w:rFonts w:asciiTheme="minorBidi" w:hAnsiTheme="minorBidi"/>
          </w:rPr>
          <w:delText>l</w:delText>
        </w:r>
        <w:r w:rsidR="001F25AB" w:rsidDel="008932BB">
          <w:rPr>
            <w:rFonts w:asciiTheme="minorBidi" w:hAnsiTheme="minorBidi"/>
          </w:rPr>
          <w:delText>y</w:delText>
        </w:r>
        <w:r w:rsidR="00980C73" w:rsidRPr="00FF051A" w:rsidDel="008932BB">
          <w:rPr>
            <w:rFonts w:asciiTheme="minorBidi" w:hAnsiTheme="minorBidi"/>
          </w:rPr>
          <w:delText xml:space="preserve"> </w:delText>
        </w:r>
      </w:del>
      <w:ins w:id="584" w:author="Adam Bodley" w:date="2024-08-07T14:27:00Z" w16du:dateUtc="2024-08-07T13:27:00Z">
        <w:r w:rsidR="008932BB">
          <w:rPr>
            <w:rFonts w:asciiTheme="minorBidi" w:hAnsiTheme="minorBidi"/>
          </w:rPr>
          <w:t>C</w:t>
        </w:r>
        <w:r w:rsidR="008932BB" w:rsidRPr="00FF051A">
          <w:rPr>
            <w:rFonts w:asciiTheme="minorBidi" w:hAnsiTheme="minorBidi"/>
          </w:rPr>
          <w:t>onsisten</w:t>
        </w:r>
        <w:r w:rsidR="008932BB">
          <w:rPr>
            <w:rFonts w:asciiTheme="minorBidi" w:hAnsiTheme="minorBidi"/>
          </w:rPr>
          <w:t>t</w:t>
        </w:r>
        <w:r w:rsidR="008932BB" w:rsidRPr="00FF051A">
          <w:rPr>
            <w:rFonts w:asciiTheme="minorBidi" w:hAnsiTheme="minorBidi"/>
          </w:rPr>
          <w:t xml:space="preserve"> </w:t>
        </w:r>
      </w:ins>
      <w:r w:rsidR="00980C73" w:rsidRPr="00FF051A">
        <w:rPr>
          <w:rFonts w:asciiTheme="minorBidi" w:hAnsiTheme="minorBidi"/>
        </w:rPr>
        <w:t xml:space="preserve">with our </w:t>
      </w:r>
      <w:del w:id="585" w:author="Adam Bodley" w:date="2024-08-07T15:47:00Z" w16du:dateUtc="2024-08-07T14:47:00Z">
        <w:r w:rsidR="00980C73" w:rsidRPr="00FF051A" w:rsidDel="009F7047">
          <w:rPr>
            <w:rFonts w:asciiTheme="minorBidi" w:hAnsiTheme="minorBidi"/>
          </w:rPr>
          <w:delText xml:space="preserve">previous </w:delText>
        </w:r>
      </w:del>
      <w:ins w:id="586" w:author="Adam Bodley" w:date="2024-08-07T15:47:00Z" w16du:dateUtc="2024-08-07T14:47:00Z">
        <w:r w:rsidR="009F7047" w:rsidRPr="00FF051A">
          <w:rPr>
            <w:rFonts w:asciiTheme="minorBidi" w:hAnsiTheme="minorBidi"/>
          </w:rPr>
          <w:t>previou</w:t>
        </w:r>
        <w:r w:rsidR="009F7047">
          <w:rPr>
            <w:rFonts w:asciiTheme="minorBidi" w:hAnsiTheme="minorBidi"/>
          </w:rPr>
          <w:t>sly reported</w:t>
        </w:r>
        <w:r w:rsidR="009F7047" w:rsidRPr="00FF051A">
          <w:rPr>
            <w:rFonts w:asciiTheme="minorBidi" w:hAnsiTheme="minorBidi"/>
          </w:rPr>
          <w:t xml:space="preserve"> </w:t>
        </w:r>
      </w:ins>
      <w:del w:id="587" w:author="Adam Bodley" w:date="2024-08-07T15:47:00Z" w16du:dateUtc="2024-08-07T14:47:00Z">
        <w:r w:rsidR="00980C73" w:rsidRPr="00FF051A" w:rsidDel="009F7047">
          <w:rPr>
            <w:rFonts w:asciiTheme="minorBidi" w:hAnsiTheme="minorBidi"/>
          </w:rPr>
          <w:delText>publications</w:delText>
        </w:r>
        <w:r w:rsidR="00452DF2" w:rsidDel="009F7047">
          <w:rPr>
            <w:rFonts w:asciiTheme="minorBidi" w:hAnsiTheme="minorBidi"/>
          </w:rPr>
          <w:delText xml:space="preserve"> </w:delText>
        </w:r>
      </w:del>
      <w:ins w:id="588" w:author="Adam Bodley" w:date="2024-08-07T15:47:00Z" w16du:dateUtc="2024-08-07T14:47:00Z">
        <w:r w:rsidR="009F7047">
          <w:rPr>
            <w:rFonts w:asciiTheme="minorBidi" w:hAnsiTheme="minorBidi"/>
          </w:rPr>
          <w:t xml:space="preserve">findings </w:t>
        </w:r>
      </w:ins>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MiwgMzc8L3N0eWxlPjwvRGlzcGxheVRleHQ+PHJlY29yZD48cmVjLW51bWJlcj45MTwvcmVjLW51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MiwgMzc8L3N0eWxlPjwvRGlzcGxheVRleHQ+PHJlY29yZD48cmVjLW51bWJlcj45MTwvcmVjLW51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32, 37</w:t>
      </w:r>
      <w:r w:rsidR="00621B38">
        <w:rPr>
          <w:rFonts w:asciiTheme="minorBidi" w:hAnsiTheme="minorBidi"/>
        </w:rPr>
        <w:fldChar w:fldCharType="end"/>
      </w:r>
      <w:r w:rsidR="001104C9">
        <w:rPr>
          <w:rFonts w:asciiTheme="minorBidi" w:hAnsiTheme="minorBidi"/>
        </w:rPr>
        <w:t>, we did not observe</w:t>
      </w:r>
      <w:ins w:id="589" w:author="Adam Bodley" w:date="2024-08-07T15:49:00Z" w16du:dateUtc="2024-08-07T14:49:00Z">
        <w:r w:rsidR="009F7047">
          <w:rPr>
            <w:rFonts w:asciiTheme="minorBidi" w:hAnsiTheme="minorBidi"/>
          </w:rPr>
          <w:t>,</w:t>
        </w:r>
      </w:ins>
      <w:r w:rsidR="001104C9">
        <w:rPr>
          <w:rFonts w:asciiTheme="minorBidi" w:hAnsiTheme="minorBidi"/>
        </w:rPr>
        <w:t xml:space="preserve"> </w:t>
      </w:r>
      <w:r w:rsidR="004A3082">
        <w:rPr>
          <w:rFonts w:asciiTheme="minorBidi" w:hAnsiTheme="minorBidi"/>
        </w:rPr>
        <w:t xml:space="preserve">under any of the </w:t>
      </w:r>
      <w:del w:id="590" w:author="Adam Bodley" w:date="2024-08-09T08:35:00Z" w16du:dateUtc="2024-08-09T07:35:00Z">
        <w:r w:rsidR="004A3082" w:rsidDel="005A60F0">
          <w:rPr>
            <w:rFonts w:asciiTheme="minorBidi" w:hAnsiTheme="minorBidi"/>
          </w:rPr>
          <w:delText xml:space="preserve">condition </w:delText>
        </w:r>
      </w:del>
      <w:ins w:id="591" w:author="Adam Bodley" w:date="2024-08-09T08:35:00Z" w16du:dateUtc="2024-08-09T07:35:00Z">
        <w:r w:rsidR="005A60F0">
          <w:rPr>
            <w:rFonts w:asciiTheme="minorBidi" w:hAnsiTheme="minorBidi"/>
          </w:rPr>
          <w:t>conditio</w:t>
        </w:r>
        <w:r w:rsidR="005A60F0">
          <w:rPr>
            <w:rFonts w:asciiTheme="minorBidi" w:hAnsiTheme="minorBidi"/>
          </w:rPr>
          <w:t>ns</w:t>
        </w:r>
        <w:r w:rsidR="005A60F0">
          <w:rPr>
            <w:rFonts w:asciiTheme="minorBidi" w:hAnsiTheme="minorBidi"/>
          </w:rPr>
          <w:t xml:space="preserve"> </w:t>
        </w:r>
      </w:ins>
      <w:r w:rsidR="000D1C33">
        <w:rPr>
          <w:rFonts w:asciiTheme="minorBidi" w:hAnsiTheme="minorBidi"/>
        </w:rPr>
        <w:t xml:space="preserve">in </w:t>
      </w:r>
      <w:del w:id="592" w:author="Adam Bodley" w:date="2024-08-07T15:49:00Z" w16du:dateUtc="2024-08-07T14:49:00Z">
        <w:r w:rsidR="000D1C33" w:rsidDel="009F7047">
          <w:rPr>
            <w:rFonts w:asciiTheme="minorBidi" w:hAnsiTheme="minorBidi"/>
          </w:rPr>
          <w:delText xml:space="preserve">both </w:delText>
        </w:r>
      </w:del>
      <w:ins w:id="593" w:author="Adam Bodley" w:date="2024-08-07T15:49:00Z" w16du:dateUtc="2024-08-07T14:49:00Z">
        <w:r w:rsidR="009F7047">
          <w:rPr>
            <w:rFonts w:asciiTheme="minorBidi" w:hAnsiTheme="minorBidi"/>
          </w:rPr>
          <w:t xml:space="preserve">either </w:t>
        </w:r>
      </w:ins>
      <w:del w:id="594" w:author="Adam Bodley" w:date="2024-08-07T15:49:00Z" w16du:dateUtc="2024-08-07T14:49:00Z">
        <w:r w:rsidR="000D1C33" w:rsidDel="009F7047">
          <w:rPr>
            <w:rFonts w:asciiTheme="minorBidi" w:hAnsiTheme="minorBidi"/>
          </w:rPr>
          <w:delText>sexes</w:delText>
        </w:r>
      </w:del>
      <w:ins w:id="595" w:author="Adam Bodley" w:date="2024-08-07T15:49:00Z" w16du:dateUtc="2024-08-07T14:49:00Z">
        <w:r w:rsidR="009F7047">
          <w:rPr>
            <w:rFonts w:asciiTheme="minorBidi" w:hAnsiTheme="minorBidi"/>
          </w:rPr>
          <w:t>sex</w:t>
        </w:r>
      </w:ins>
      <w:r w:rsidR="00CB76A4">
        <w:rPr>
          <w:rFonts w:asciiTheme="minorBidi" w:hAnsiTheme="minorBidi"/>
        </w:rPr>
        <w:t>,</w:t>
      </w:r>
      <w:r w:rsidR="000D1C33">
        <w:rPr>
          <w:rFonts w:asciiTheme="minorBidi" w:hAnsiTheme="minorBidi"/>
        </w:rPr>
        <w:t xml:space="preserve"> </w:t>
      </w:r>
      <w:r w:rsidR="004669A3">
        <w:rPr>
          <w:rFonts w:asciiTheme="minorBidi" w:hAnsiTheme="minorBidi"/>
        </w:rPr>
        <w:t xml:space="preserve">indications </w:t>
      </w:r>
      <w:del w:id="596" w:author="Adam Bodley" w:date="2024-08-07T15:49:00Z" w16du:dateUtc="2024-08-07T14:49:00Z">
        <w:r w:rsidR="004669A3" w:rsidDel="009F7047">
          <w:rPr>
            <w:rFonts w:asciiTheme="minorBidi" w:hAnsiTheme="minorBidi"/>
          </w:rPr>
          <w:delText xml:space="preserve">for </w:delText>
        </w:r>
      </w:del>
      <w:ins w:id="597" w:author="Adam Bodley" w:date="2024-08-07T15:49:00Z" w16du:dateUtc="2024-08-07T14:49:00Z">
        <w:r w:rsidR="009F7047">
          <w:rPr>
            <w:rFonts w:asciiTheme="minorBidi" w:hAnsiTheme="minorBidi"/>
          </w:rPr>
          <w:t xml:space="preserve">of </w:t>
        </w:r>
      </w:ins>
      <w:r w:rsidR="004669A3">
        <w:rPr>
          <w:rFonts w:asciiTheme="minorBidi" w:hAnsiTheme="minorBidi"/>
        </w:rPr>
        <w:t>typical rate-adaptation (i.e.</w:t>
      </w:r>
      <w:ins w:id="598" w:author="Adam Bodley" w:date="2024-08-07T14:27:00Z" w16du:dateUtc="2024-08-07T13:27:00Z">
        <w:r w:rsidR="008932BB">
          <w:rPr>
            <w:rFonts w:asciiTheme="minorBidi" w:hAnsiTheme="minorBidi"/>
          </w:rPr>
          <w:t>,</w:t>
        </w:r>
      </w:ins>
      <w:r w:rsidR="004669A3">
        <w:rPr>
          <w:rFonts w:asciiTheme="minorBidi" w:hAnsiTheme="minorBidi"/>
        </w:rPr>
        <w:t xml:space="preserve"> </w:t>
      </w:r>
      <w:del w:id="599" w:author="Adam Bodley" w:date="2024-08-07T15:49:00Z" w16du:dateUtc="2024-08-07T14:49:00Z">
        <w:r w:rsidR="00F26983" w:rsidDel="009F7047">
          <w:rPr>
            <w:rFonts w:asciiTheme="minorBidi" w:hAnsiTheme="minorBidi"/>
          </w:rPr>
          <w:delText>shortening of</w:delText>
        </w:r>
      </w:del>
      <w:ins w:id="600" w:author="Adam Bodley" w:date="2024-08-07T15:49:00Z" w16du:dateUtc="2024-08-07T14:49:00Z">
        <w:r w:rsidR="009F7047">
          <w:rPr>
            <w:rFonts w:asciiTheme="minorBidi" w:hAnsiTheme="minorBidi"/>
          </w:rPr>
          <w:t>reduced</w:t>
        </w:r>
      </w:ins>
      <w:r w:rsidR="004669A3">
        <w:rPr>
          <w:rFonts w:asciiTheme="minorBidi" w:hAnsiTheme="minorBidi"/>
        </w:rPr>
        <w:t xml:space="preserve"> AER</w:t>
      </w:r>
      <w:r w:rsidR="00F26983">
        <w:rPr>
          <w:rFonts w:asciiTheme="minorBidi" w:hAnsiTheme="minorBidi"/>
        </w:rPr>
        <w:t xml:space="preserve">P </w:t>
      </w:r>
      <w:r w:rsidR="000D1C33">
        <w:rPr>
          <w:rFonts w:asciiTheme="minorBidi" w:hAnsiTheme="minorBidi"/>
        </w:rPr>
        <w:t>when</w:t>
      </w:r>
      <w:ins w:id="601" w:author="Adam Bodley" w:date="2024-08-07T15:49:00Z" w16du:dateUtc="2024-08-07T14:49:00Z">
        <w:r w:rsidR="009F7047">
          <w:rPr>
            <w:rFonts w:asciiTheme="minorBidi" w:hAnsiTheme="minorBidi"/>
          </w:rPr>
          <w:t xml:space="preserve"> the</w:t>
        </w:r>
      </w:ins>
      <w:r w:rsidR="000D1C33">
        <w:rPr>
          <w:rFonts w:asciiTheme="minorBidi" w:hAnsiTheme="minorBidi"/>
        </w:rPr>
        <w:t xml:space="preserve"> basic C</w:t>
      </w:r>
      <w:r w:rsidR="00CB76A4">
        <w:rPr>
          <w:rFonts w:asciiTheme="minorBidi" w:hAnsiTheme="minorBidi"/>
        </w:rPr>
        <w:t>L</w:t>
      </w:r>
      <w:r w:rsidR="000D1C33">
        <w:rPr>
          <w:rFonts w:asciiTheme="minorBidi" w:hAnsiTheme="minorBidi"/>
        </w:rPr>
        <w:t xml:space="preserve"> </w:t>
      </w:r>
      <w:r w:rsidR="00CB76A4">
        <w:rPr>
          <w:rFonts w:asciiTheme="minorBidi" w:hAnsiTheme="minorBidi"/>
        </w:rPr>
        <w:t>wa</w:t>
      </w:r>
      <w:r w:rsidR="000D1C33">
        <w:rPr>
          <w:rFonts w:asciiTheme="minorBidi" w:hAnsiTheme="minorBidi"/>
        </w:rPr>
        <w:t>s decreased).</w:t>
      </w:r>
      <w:r w:rsidRPr="00FF051A">
        <w:rPr>
          <w:rFonts w:asciiTheme="minorBidi" w:hAnsiTheme="minorBidi"/>
        </w:rPr>
        <w:t xml:space="preserve"> </w:t>
      </w:r>
      <w:r w:rsidR="00DD533D">
        <w:rPr>
          <w:rFonts w:asciiTheme="minorBidi" w:hAnsiTheme="minorBidi"/>
        </w:rPr>
        <w:t xml:space="preserve">However, </w:t>
      </w:r>
      <w:r w:rsidR="00DD533D" w:rsidRPr="008754B8">
        <w:rPr>
          <w:rFonts w:asciiTheme="minorBidi" w:hAnsiTheme="minorBidi"/>
        </w:rPr>
        <w:t xml:space="preserve">while </w:t>
      </w:r>
      <w:del w:id="602" w:author="Adam Bodley" w:date="2024-08-07T11:48:00Z" w16du:dateUtc="2024-08-07T10:48:00Z">
        <w:r w:rsidR="00B1081E" w:rsidRPr="003166FF" w:rsidDel="007E226E">
          <w:rPr>
            <w:rFonts w:asciiTheme="minorBidi" w:hAnsiTheme="minorBidi"/>
          </w:rPr>
          <w:delText>2</w:delText>
        </w:r>
      </w:del>
      <w:ins w:id="603" w:author="Adam Bodley" w:date="2024-08-07T11:48:00Z" w16du:dateUtc="2024-08-07T10:48:00Z">
        <w:r w:rsidR="007E226E">
          <w:rPr>
            <w:rFonts w:asciiTheme="minorBidi" w:hAnsiTheme="minorBidi"/>
          </w:rPr>
          <w:t>two</w:t>
        </w:r>
      </w:ins>
      <w:r w:rsidR="00B1081E" w:rsidRPr="003166FF">
        <w:rPr>
          <w:rFonts w:asciiTheme="minorBidi" w:hAnsiTheme="minorBidi"/>
        </w:rPr>
        <w:t xml:space="preserve">-way </w:t>
      </w:r>
      <w:bookmarkStart w:id="604" w:name="_Hlk173938481"/>
      <w:ins w:id="605" w:author="Adam Bodley" w:date="2024-08-07T15:50:00Z" w16du:dateUtc="2024-08-07T14:50:00Z">
        <w:r w:rsidR="009F7047">
          <w:rPr>
            <w:rFonts w:asciiTheme="minorBidi" w:hAnsiTheme="minorBidi"/>
          </w:rPr>
          <w:t xml:space="preserve">analysis of variance </w:t>
        </w:r>
        <w:bookmarkEnd w:id="604"/>
        <w:r w:rsidR="009F7047">
          <w:rPr>
            <w:rFonts w:asciiTheme="minorBidi" w:hAnsiTheme="minorBidi"/>
          </w:rPr>
          <w:t>(</w:t>
        </w:r>
      </w:ins>
      <w:r w:rsidR="00B1081E" w:rsidRPr="003166FF">
        <w:rPr>
          <w:rFonts w:asciiTheme="minorBidi" w:hAnsiTheme="minorBidi"/>
        </w:rPr>
        <w:t>ANOVA</w:t>
      </w:r>
      <w:ins w:id="606" w:author="Adam Bodley" w:date="2024-08-07T15:50:00Z" w16du:dateUtc="2024-08-07T14:50:00Z">
        <w:r w:rsidR="009F7047">
          <w:rPr>
            <w:rFonts w:asciiTheme="minorBidi" w:hAnsiTheme="minorBidi"/>
          </w:rPr>
          <w:t>)</w:t>
        </w:r>
      </w:ins>
      <w:r w:rsidR="00B1081E" w:rsidRPr="003166FF">
        <w:rPr>
          <w:rFonts w:asciiTheme="minorBidi" w:hAnsiTheme="minorBidi"/>
        </w:rPr>
        <w:t xml:space="preserve"> </w:t>
      </w:r>
      <w:del w:id="607" w:author="Adam Bodley" w:date="2024-08-07T11:49:00Z" w16du:dateUtc="2024-08-07T10:49:00Z">
        <w:r w:rsidR="00C0402C" w:rsidRPr="008754B8" w:rsidDel="007E226E">
          <w:rPr>
            <w:rFonts w:asciiTheme="minorBidi" w:hAnsiTheme="minorBidi"/>
          </w:rPr>
          <w:delText xml:space="preserve">analysis </w:delText>
        </w:r>
      </w:del>
      <w:r w:rsidR="00C0402C" w:rsidRPr="008754B8">
        <w:rPr>
          <w:rFonts w:asciiTheme="minorBidi" w:hAnsiTheme="minorBidi"/>
        </w:rPr>
        <w:t>indica</w:t>
      </w:r>
      <w:r w:rsidR="00C0402C">
        <w:rPr>
          <w:rFonts w:asciiTheme="minorBidi" w:hAnsiTheme="minorBidi"/>
        </w:rPr>
        <w:t>te</w:t>
      </w:r>
      <w:r w:rsidR="00895FF6">
        <w:rPr>
          <w:rFonts w:asciiTheme="minorBidi" w:hAnsiTheme="minorBidi"/>
        </w:rPr>
        <w:t xml:space="preserve">d </w:t>
      </w:r>
      <w:ins w:id="608" w:author="Adam Bodley" w:date="2024-08-07T15:51:00Z" w16du:dateUtc="2024-08-07T14:51:00Z">
        <w:r w:rsidR="009F7047">
          <w:rPr>
            <w:rFonts w:asciiTheme="minorBidi" w:hAnsiTheme="minorBidi"/>
          </w:rPr>
          <w:t>a lack of</w:t>
        </w:r>
      </w:ins>
      <w:del w:id="609" w:author="Adam Bodley" w:date="2024-08-07T15:51:00Z" w16du:dateUtc="2024-08-07T14:51:00Z">
        <w:r w:rsidR="00895FF6" w:rsidDel="009F7047">
          <w:rPr>
            <w:rFonts w:asciiTheme="minorBidi" w:hAnsiTheme="minorBidi"/>
          </w:rPr>
          <w:delText>absence on</w:delText>
        </w:r>
      </w:del>
      <w:r w:rsidR="00895FF6">
        <w:rPr>
          <w:rFonts w:asciiTheme="minorBidi" w:hAnsiTheme="minorBidi"/>
        </w:rPr>
        <w:t xml:space="preserve"> any</w:t>
      </w:r>
      <w:r w:rsidR="00DD533D">
        <w:rPr>
          <w:rFonts w:asciiTheme="minorBidi" w:hAnsiTheme="minorBidi"/>
        </w:rPr>
        <w:t xml:space="preserve"> </w:t>
      </w:r>
      <w:r w:rsidR="00895FF6" w:rsidRPr="00FF051A">
        <w:rPr>
          <w:rFonts w:asciiTheme="minorBidi" w:hAnsiTheme="minorBidi"/>
        </w:rPr>
        <w:t>rate</w:t>
      </w:r>
      <w:r w:rsidR="00895FF6">
        <w:rPr>
          <w:rFonts w:asciiTheme="minorBidi" w:hAnsiTheme="minorBidi"/>
        </w:rPr>
        <w:t>-</w:t>
      </w:r>
      <w:r w:rsidR="00895FF6" w:rsidRPr="00FF051A">
        <w:rPr>
          <w:rFonts w:asciiTheme="minorBidi" w:hAnsiTheme="minorBidi"/>
        </w:rPr>
        <w:t xml:space="preserve">adaptation </w:t>
      </w:r>
      <w:r w:rsidR="00895FF6">
        <w:rPr>
          <w:rFonts w:asciiTheme="minorBidi" w:hAnsiTheme="minorBidi"/>
        </w:rPr>
        <w:t xml:space="preserve">in </w:t>
      </w:r>
      <w:del w:id="610" w:author="Adam Bodley" w:date="2024-08-07T15:51:00Z" w16du:dateUtc="2024-08-07T14:51:00Z">
        <w:r w:rsidR="00895FF6" w:rsidDel="009F7047">
          <w:rPr>
            <w:rFonts w:asciiTheme="minorBidi" w:hAnsiTheme="minorBidi"/>
          </w:rPr>
          <w:delText xml:space="preserve">the </w:delText>
        </w:r>
      </w:del>
      <w:r w:rsidR="00DD533D">
        <w:rPr>
          <w:rFonts w:asciiTheme="minorBidi" w:hAnsiTheme="minorBidi"/>
        </w:rPr>
        <w:t xml:space="preserve">males </w:t>
      </w:r>
      <w:r w:rsidR="00783BDA" w:rsidRPr="00FF051A">
        <w:rPr>
          <w:rFonts w:asciiTheme="minorBidi" w:hAnsiTheme="minorBidi"/>
        </w:rPr>
        <w:t>(</w:t>
      </w:r>
      <w:r w:rsidR="00783BDA" w:rsidRPr="001A6D09">
        <w:rPr>
          <w:rFonts w:asciiTheme="minorBidi" w:hAnsiTheme="minorBidi"/>
          <w:highlight w:val="yellow"/>
        </w:rPr>
        <w:t>Figure 3C</w:t>
      </w:r>
      <w:r w:rsidR="00783BDA" w:rsidRPr="00FF051A">
        <w:rPr>
          <w:rFonts w:asciiTheme="minorBidi" w:hAnsiTheme="minorBidi"/>
        </w:rPr>
        <w:t>)</w:t>
      </w:r>
      <w:r w:rsidR="00D2021B">
        <w:rPr>
          <w:rFonts w:asciiTheme="minorBidi" w:hAnsiTheme="minorBidi"/>
        </w:rPr>
        <w:t xml:space="preserve">, </w:t>
      </w:r>
      <w:r w:rsidR="00BC3282">
        <w:rPr>
          <w:rFonts w:asciiTheme="minorBidi" w:hAnsiTheme="minorBidi"/>
        </w:rPr>
        <w:t xml:space="preserve">a </w:t>
      </w:r>
      <w:r w:rsidR="001F2C78">
        <w:rPr>
          <w:rFonts w:asciiTheme="minorBidi" w:hAnsiTheme="minorBidi"/>
        </w:rPr>
        <w:t xml:space="preserve">small but significant </w:t>
      </w:r>
      <w:r w:rsidR="00D2021B">
        <w:rPr>
          <w:rFonts w:asciiTheme="minorBidi" w:hAnsiTheme="minorBidi"/>
        </w:rPr>
        <w:t>reverse</w:t>
      </w:r>
      <w:r w:rsidRPr="00FF051A">
        <w:rPr>
          <w:rFonts w:asciiTheme="minorBidi" w:hAnsiTheme="minorBidi"/>
        </w:rPr>
        <w:t xml:space="preserve"> </w:t>
      </w:r>
      <w:r w:rsidR="00126468">
        <w:rPr>
          <w:rFonts w:asciiTheme="minorBidi" w:hAnsiTheme="minorBidi"/>
        </w:rPr>
        <w:t>rate-</w:t>
      </w:r>
      <w:r w:rsidRPr="00FF051A">
        <w:rPr>
          <w:rFonts w:asciiTheme="minorBidi" w:hAnsiTheme="minorBidi"/>
        </w:rPr>
        <w:t xml:space="preserve">adaptation </w:t>
      </w:r>
      <w:r w:rsidR="007F5354">
        <w:rPr>
          <w:rFonts w:asciiTheme="minorBidi" w:hAnsiTheme="minorBidi"/>
        </w:rPr>
        <w:t>(i.e.</w:t>
      </w:r>
      <w:ins w:id="611" w:author="Adam Bodley" w:date="2024-08-07T14:27:00Z" w16du:dateUtc="2024-08-07T13:27:00Z">
        <w:r w:rsidR="008932BB">
          <w:rPr>
            <w:rFonts w:asciiTheme="minorBidi" w:hAnsiTheme="minorBidi"/>
          </w:rPr>
          <w:t>,</w:t>
        </w:r>
      </w:ins>
      <w:r w:rsidR="007F5354">
        <w:rPr>
          <w:rFonts w:asciiTheme="minorBidi" w:hAnsiTheme="minorBidi"/>
        </w:rPr>
        <w:t xml:space="preserve"> </w:t>
      </w:r>
      <w:del w:id="612" w:author="Adam Bodley" w:date="2024-08-07T15:51:00Z" w16du:dateUtc="2024-08-07T14:51:00Z">
        <w:r w:rsidR="007F5354" w:rsidDel="009F7047">
          <w:rPr>
            <w:rFonts w:asciiTheme="minorBidi" w:hAnsiTheme="minorBidi"/>
          </w:rPr>
          <w:delText>prolongation of</w:delText>
        </w:r>
      </w:del>
      <w:ins w:id="613" w:author="Adam Bodley" w:date="2024-08-07T15:51:00Z" w16du:dateUtc="2024-08-07T14:51:00Z">
        <w:r w:rsidR="009F7047">
          <w:rPr>
            <w:rFonts w:asciiTheme="minorBidi" w:hAnsiTheme="minorBidi"/>
          </w:rPr>
          <w:t>increased</w:t>
        </w:r>
      </w:ins>
      <w:r w:rsidR="007F5354">
        <w:rPr>
          <w:rFonts w:asciiTheme="minorBidi" w:hAnsiTheme="minorBidi"/>
        </w:rPr>
        <w:t xml:space="preserve"> AERP when </w:t>
      </w:r>
      <w:ins w:id="614" w:author="Adam Bodley" w:date="2024-08-07T15:51:00Z" w16du:dateUtc="2024-08-07T14:51:00Z">
        <w:r w:rsidR="009F7047">
          <w:rPr>
            <w:rFonts w:asciiTheme="minorBidi" w:hAnsiTheme="minorBidi"/>
          </w:rPr>
          <w:t xml:space="preserve">the </w:t>
        </w:r>
      </w:ins>
      <w:r w:rsidR="007F5354">
        <w:rPr>
          <w:rFonts w:asciiTheme="minorBidi" w:hAnsiTheme="minorBidi"/>
        </w:rPr>
        <w:t>basic C</w:t>
      </w:r>
      <w:r w:rsidR="000D1AEA">
        <w:rPr>
          <w:rFonts w:asciiTheme="minorBidi" w:hAnsiTheme="minorBidi"/>
        </w:rPr>
        <w:t xml:space="preserve">L </w:t>
      </w:r>
      <w:del w:id="615" w:author="Adam Bodley" w:date="2024-08-07T15:51:00Z" w16du:dateUtc="2024-08-07T14:51:00Z">
        <w:r w:rsidR="008754B8" w:rsidDel="009F7047">
          <w:rPr>
            <w:rFonts w:asciiTheme="minorBidi" w:hAnsiTheme="minorBidi"/>
          </w:rPr>
          <w:delText>i</w:delText>
        </w:r>
        <w:r w:rsidR="007F5354" w:rsidDel="009F7047">
          <w:rPr>
            <w:rFonts w:asciiTheme="minorBidi" w:hAnsiTheme="minorBidi"/>
          </w:rPr>
          <w:delText xml:space="preserve">s </w:delText>
        </w:r>
      </w:del>
      <w:ins w:id="616" w:author="Adam Bodley" w:date="2024-08-07T15:51:00Z" w16du:dateUtc="2024-08-07T14:51:00Z">
        <w:r w:rsidR="009F7047">
          <w:rPr>
            <w:rFonts w:asciiTheme="minorBidi" w:hAnsiTheme="minorBidi"/>
          </w:rPr>
          <w:t xml:space="preserve">was </w:t>
        </w:r>
      </w:ins>
      <w:r w:rsidR="007F5354">
        <w:rPr>
          <w:rFonts w:asciiTheme="minorBidi" w:hAnsiTheme="minorBidi"/>
        </w:rPr>
        <w:t xml:space="preserve">decreased) </w:t>
      </w:r>
      <w:r w:rsidRPr="00FF051A">
        <w:rPr>
          <w:rFonts w:asciiTheme="minorBidi" w:hAnsiTheme="minorBidi"/>
        </w:rPr>
        <w:t xml:space="preserve">was </w:t>
      </w:r>
      <w:r w:rsidR="007F5354">
        <w:rPr>
          <w:rFonts w:asciiTheme="minorBidi" w:hAnsiTheme="minorBidi"/>
        </w:rPr>
        <w:t>noted</w:t>
      </w:r>
      <w:r w:rsidR="00895FF6">
        <w:rPr>
          <w:rFonts w:asciiTheme="minorBidi" w:hAnsiTheme="minorBidi"/>
        </w:rPr>
        <w:t xml:space="preserve"> in </w:t>
      </w:r>
      <w:del w:id="617" w:author="Adam Bodley" w:date="2024-08-07T15:51:00Z" w16du:dateUtc="2024-08-07T14:51:00Z">
        <w:r w:rsidR="00895FF6" w:rsidDel="009F7047">
          <w:rPr>
            <w:rFonts w:asciiTheme="minorBidi" w:hAnsiTheme="minorBidi"/>
          </w:rPr>
          <w:delText xml:space="preserve">the </w:delText>
        </w:r>
      </w:del>
      <w:r w:rsidR="00895FF6">
        <w:rPr>
          <w:rFonts w:asciiTheme="minorBidi" w:hAnsiTheme="minorBidi"/>
        </w:rPr>
        <w:t>females</w:t>
      </w:r>
      <w:r w:rsidR="007F5354">
        <w:rPr>
          <w:rFonts w:asciiTheme="minorBidi" w:hAnsiTheme="minorBidi"/>
        </w:rPr>
        <w:t xml:space="preserve"> </w:t>
      </w:r>
      <w:r w:rsidRPr="00FF051A">
        <w:rPr>
          <w:rFonts w:asciiTheme="minorBidi" w:hAnsiTheme="minorBidi"/>
        </w:rPr>
        <w:t>(</w:t>
      </w:r>
      <w:r w:rsidRPr="003166FF">
        <w:rPr>
          <w:rFonts w:asciiTheme="minorBidi" w:hAnsiTheme="minorBidi"/>
          <w:highlight w:val="yellow"/>
        </w:rPr>
        <w:t>Fig</w:t>
      </w:r>
      <w:r w:rsidR="000D1AEA" w:rsidRPr="003166FF">
        <w:rPr>
          <w:rFonts w:asciiTheme="minorBidi" w:hAnsiTheme="minorBidi"/>
          <w:highlight w:val="yellow"/>
        </w:rPr>
        <w:t>ure</w:t>
      </w:r>
      <w:r w:rsidRPr="003166FF">
        <w:rPr>
          <w:rFonts w:asciiTheme="minorBidi" w:hAnsiTheme="minorBidi"/>
          <w:highlight w:val="yellow"/>
        </w:rPr>
        <w:t xml:space="preserve"> </w:t>
      </w:r>
      <w:r w:rsidR="006D236C" w:rsidRPr="003166FF">
        <w:rPr>
          <w:rFonts w:asciiTheme="minorBidi" w:hAnsiTheme="minorBidi"/>
          <w:highlight w:val="yellow"/>
        </w:rPr>
        <w:t>3</w:t>
      </w:r>
      <w:r w:rsidR="000D1AEA" w:rsidRPr="003166FF">
        <w:rPr>
          <w:rFonts w:asciiTheme="minorBidi" w:hAnsiTheme="minorBidi"/>
          <w:highlight w:val="yellow"/>
        </w:rPr>
        <w:t>D</w:t>
      </w:r>
      <w:r w:rsidRPr="00FF051A">
        <w:rPr>
          <w:rFonts w:asciiTheme="minorBidi" w:hAnsiTheme="minorBidi"/>
        </w:rPr>
        <w:t>).</w:t>
      </w:r>
      <w:r w:rsidR="00D34B56">
        <w:rPr>
          <w:rFonts w:asciiTheme="minorBidi" w:hAnsiTheme="minorBidi"/>
        </w:rPr>
        <w:t xml:space="preserve"> </w:t>
      </w:r>
      <w:r w:rsidR="00C81959">
        <w:rPr>
          <w:rFonts w:asciiTheme="minorBidi" w:hAnsiTheme="minorBidi"/>
        </w:rPr>
        <w:t>Notably, b</w:t>
      </w:r>
      <w:r w:rsidR="00D34B56">
        <w:rPr>
          <w:rFonts w:asciiTheme="minorBidi" w:hAnsiTheme="minorBidi"/>
        </w:rPr>
        <w:t xml:space="preserve">oth ISO and PEN markedly prolonged </w:t>
      </w:r>
      <w:del w:id="618" w:author="Adam Bodley" w:date="2024-08-07T15:51:00Z" w16du:dateUtc="2024-08-07T14:51:00Z">
        <w:r w:rsidR="00D34B56" w:rsidDel="009F7047">
          <w:rPr>
            <w:rFonts w:asciiTheme="minorBidi" w:hAnsiTheme="minorBidi"/>
          </w:rPr>
          <w:delText xml:space="preserve">the </w:delText>
        </w:r>
      </w:del>
      <w:r w:rsidR="00D34B56">
        <w:rPr>
          <w:rFonts w:asciiTheme="minorBidi" w:hAnsiTheme="minorBidi"/>
        </w:rPr>
        <w:t>AERP in both sexes</w:t>
      </w:r>
      <w:r w:rsidR="008C797C">
        <w:rPr>
          <w:rFonts w:asciiTheme="minorBidi" w:hAnsiTheme="minorBidi"/>
        </w:rPr>
        <w:t xml:space="preserve"> and </w:t>
      </w:r>
      <w:del w:id="619" w:author="Adam Bodley" w:date="2024-08-07T15:53:00Z" w16du:dateUtc="2024-08-07T14:53:00Z">
        <w:r w:rsidR="008C797C" w:rsidDel="009F7047">
          <w:rPr>
            <w:rFonts w:asciiTheme="minorBidi" w:hAnsiTheme="minorBidi"/>
          </w:rPr>
          <w:delText xml:space="preserve">over </w:delText>
        </w:r>
      </w:del>
      <w:ins w:id="620" w:author="Adam Bodley" w:date="2024-08-07T15:53:00Z" w16du:dateUtc="2024-08-07T14:53:00Z">
        <w:r w:rsidR="009F7047">
          <w:rPr>
            <w:rFonts w:asciiTheme="minorBidi" w:hAnsiTheme="minorBidi"/>
          </w:rPr>
          <w:t xml:space="preserve">for </w:t>
        </w:r>
      </w:ins>
      <w:r w:rsidR="008C797C">
        <w:rPr>
          <w:rFonts w:asciiTheme="minorBidi" w:hAnsiTheme="minorBidi"/>
        </w:rPr>
        <w:t xml:space="preserve">all the </w:t>
      </w:r>
      <w:r w:rsidR="00AF6129">
        <w:rPr>
          <w:rFonts w:asciiTheme="minorBidi" w:hAnsiTheme="minorBidi"/>
        </w:rPr>
        <w:t>tested CLs</w:t>
      </w:r>
      <w:r w:rsidRPr="00FF051A">
        <w:rPr>
          <w:rFonts w:asciiTheme="minorBidi" w:hAnsiTheme="minorBidi"/>
        </w:rPr>
        <w:t xml:space="preserve"> </w:t>
      </w:r>
      <w:r w:rsidR="00AF6129" w:rsidRPr="00FF051A">
        <w:rPr>
          <w:rFonts w:asciiTheme="minorBidi" w:hAnsiTheme="minorBidi"/>
        </w:rPr>
        <w:t>(</w:t>
      </w:r>
      <w:r w:rsidR="00AF6129" w:rsidRPr="00AF6129">
        <w:rPr>
          <w:rFonts w:asciiTheme="minorBidi" w:hAnsiTheme="minorBidi"/>
          <w:highlight w:val="yellow"/>
        </w:rPr>
        <w:t>Figure 3</w:t>
      </w:r>
      <w:r w:rsidR="00AF6129" w:rsidRPr="003166FF">
        <w:rPr>
          <w:rFonts w:asciiTheme="minorBidi" w:hAnsiTheme="minorBidi"/>
          <w:highlight w:val="yellow"/>
        </w:rPr>
        <w:t>C-D</w:t>
      </w:r>
      <w:r w:rsidR="00AF6129">
        <w:rPr>
          <w:rFonts w:asciiTheme="minorBidi" w:hAnsiTheme="minorBidi"/>
        </w:rPr>
        <w:t>)</w:t>
      </w:r>
      <w:r w:rsidR="00C81959">
        <w:rPr>
          <w:rFonts w:asciiTheme="minorBidi" w:hAnsiTheme="minorBidi"/>
        </w:rPr>
        <w:t>.</w:t>
      </w:r>
      <w:commentRangeStart w:id="621"/>
      <w:r w:rsidR="00C81959">
        <w:rPr>
          <w:rFonts w:asciiTheme="minorBidi" w:hAnsiTheme="minorBidi"/>
        </w:rPr>
        <w:t xml:space="preserve"> </w:t>
      </w:r>
      <w:r w:rsidR="00C86FB9">
        <w:rPr>
          <w:rFonts w:asciiTheme="minorBidi" w:hAnsiTheme="minorBidi"/>
        </w:rPr>
        <w:t xml:space="preserve">However, </w:t>
      </w:r>
      <w:r w:rsidR="007B2C7A">
        <w:rPr>
          <w:rFonts w:asciiTheme="minorBidi" w:hAnsiTheme="minorBidi"/>
        </w:rPr>
        <w:t xml:space="preserve">while the AERP prolonging effect of ISO was </w:t>
      </w:r>
      <w:r w:rsidR="004C41AF">
        <w:rPr>
          <w:rFonts w:asciiTheme="minorBidi" w:hAnsiTheme="minorBidi"/>
        </w:rPr>
        <w:t>increased</w:t>
      </w:r>
      <w:r w:rsidR="00030173">
        <w:rPr>
          <w:rFonts w:asciiTheme="minorBidi" w:hAnsiTheme="minorBidi"/>
        </w:rPr>
        <w:t xml:space="preserve"> </w:t>
      </w:r>
      <w:r w:rsidR="001A5A58">
        <w:rPr>
          <w:rFonts w:asciiTheme="minorBidi" w:hAnsiTheme="minorBidi"/>
        </w:rPr>
        <w:t xml:space="preserve">relative </w:t>
      </w:r>
      <w:r w:rsidR="004C41AF">
        <w:rPr>
          <w:rFonts w:asciiTheme="minorBidi" w:hAnsiTheme="minorBidi"/>
        </w:rPr>
        <w:t xml:space="preserve">PEN in the males, both anesthetics had </w:t>
      </w:r>
      <w:r w:rsidR="00BC3282">
        <w:rPr>
          <w:rFonts w:asciiTheme="minorBidi" w:hAnsiTheme="minorBidi"/>
        </w:rPr>
        <w:t xml:space="preserve">a </w:t>
      </w:r>
      <w:r w:rsidR="004C41AF">
        <w:rPr>
          <w:rFonts w:asciiTheme="minorBidi" w:hAnsiTheme="minorBidi"/>
        </w:rPr>
        <w:t xml:space="preserve">similar prolonging effect in the females. </w:t>
      </w:r>
      <w:commentRangeEnd w:id="621"/>
      <w:r w:rsidR="009F7047">
        <w:rPr>
          <w:rStyle w:val="CommentReference"/>
        </w:rPr>
        <w:commentReference w:id="621"/>
      </w:r>
      <w:r w:rsidR="00226627">
        <w:rPr>
          <w:rFonts w:asciiTheme="minorBidi" w:hAnsiTheme="minorBidi"/>
        </w:rPr>
        <w:t>D</w:t>
      </w:r>
      <w:r w:rsidR="00DE2C80">
        <w:rPr>
          <w:rFonts w:asciiTheme="minorBidi" w:hAnsiTheme="minorBidi"/>
        </w:rPr>
        <w:t>etailed</w:t>
      </w:r>
      <w:r w:rsidRPr="00FF051A">
        <w:rPr>
          <w:rFonts w:asciiTheme="minorBidi" w:hAnsiTheme="minorBidi"/>
        </w:rPr>
        <w:t xml:space="preserve"> analys</w:t>
      </w:r>
      <w:r w:rsidR="0047713A">
        <w:rPr>
          <w:rFonts w:asciiTheme="minorBidi" w:hAnsiTheme="minorBidi"/>
        </w:rPr>
        <w:t xml:space="preserve">es </w:t>
      </w:r>
      <w:r w:rsidRPr="00FF051A">
        <w:rPr>
          <w:rFonts w:asciiTheme="minorBidi" w:hAnsiTheme="minorBidi"/>
        </w:rPr>
        <w:t xml:space="preserve">of </w:t>
      </w:r>
      <w:r w:rsidR="00226627">
        <w:rPr>
          <w:rFonts w:asciiTheme="minorBidi" w:hAnsiTheme="minorBidi"/>
        </w:rPr>
        <w:t xml:space="preserve">the </w:t>
      </w:r>
      <w:r w:rsidRPr="00FF051A">
        <w:rPr>
          <w:rFonts w:asciiTheme="minorBidi" w:hAnsiTheme="minorBidi"/>
        </w:rPr>
        <w:t xml:space="preserve">AERP </w:t>
      </w:r>
      <w:r w:rsidR="00226627">
        <w:rPr>
          <w:rFonts w:asciiTheme="minorBidi" w:hAnsiTheme="minorBidi"/>
        </w:rPr>
        <w:t>finding</w:t>
      </w:r>
      <w:r w:rsidR="0047713A">
        <w:rPr>
          <w:rFonts w:asciiTheme="minorBidi" w:hAnsiTheme="minorBidi"/>
        </w:rPr>
        <w:t>s</w:t>
      </w:r>
      <w:r w:rsidR="00226627">
        <w:rPr>
          <w:rFonts w:asciiTheme="minorBidi" w:hAnsiTheme="minorBidi"/>
        </w:rPr>
        <w:t xml:space="preserve"> </w:t>
      </w:r>
      <w:r w:rsidR="000B05E9">
        <w:rPr>
          <w:rFonts w:asciiTheme="minorBidi" w:hAnsiTheme="minorBidi"/>
        </w:rPr>
        <w:t>for each</w:t>
      </w:r>
      <w:r w:rsidRPr="00FF051A">
        <w:rPr>
          <w:rFonts w:asciiTheme="minorBidi" w:hAnsiTheme="minorBidi"/>
        </w:rPr>
        <w:t xml:space="preserve"> </w:t>
      </w:r>
      <w:del w:id="622" w:author="Adam Bodley" w:date="2024-08-07T15:54:00Z" w16du:dateUtc="2024-08-07T14:54:00Z">
        <w:r w:rsidR="00226627" w:rsidDel="009F7047">
          <w:rPr>
            <w:rFonts w:asciiTheme="minorBidi" w:hAnsiTheme="minorBidi"/>
          </w:rPr>
          <w:delText xml:space="preserve">selected </w:delText>
        </w:r>
      </w:del>
      <w:r w:rsidR="004C41AF">
        <w:rPr>
          <w:rFonts w:asciiTheme="minorBidi" w:hAnsiTheme="minorBidi"/>
        </w:rPr>
        <w:t>C</w:t>
      </w:r>
      <w:r w:rsidR="00A27B59">
        <w:rPr>
          <w:rFonts w:asciiTheme="minorBidi" w:hAnsiTheme="minorBidi"/>
        </w:rPr>
        <w:t xml:space="preserve">L </w:t>
      </w:r>
      <w:r w:rsidR="000B05E9" w:rsidRPr="005A60F0">
        <w:rPr>
          <w:rFonts w:asciiTheme="minorBidi" w:hAnsiTheme="minorBidi"/>
        </w:rPr>
        <w:t xml:space="preserve">are </w:t>
      </w:r>
      <w:r w:rsidR="00C3107A" w:rsidRPr="005A60F0">
        <w:rPr>
          <w:rFonts w:asciiTheme="minorBidi" w:hAnsiTheme="minorBidi"/>
        </w:rPr>
        <w:t xml:space="preserve">also </w:t>
      </w:r>
      <w:r w:rsidR="00A27B59" w:rsidRPr="005A60F0">
        <w:rPr>
          <w:rFonts w:asciiTheme="minorBidi" w:hAnsiTheme="minorBidi"/>
        </w:rPr>
        <w:t>shown</w:t>
      </w:r>
      <w:r w:rsidR="000B05E9" w:rsidRPr="005A60F0">
        <w:rPr>
          <w:rFonts w:asciiTheme="minorBidi" w:hAnsiTheme="minorBidi"/>
        </w:rPr>
        <w:t xml:space="preserve"> </w:t>
      </w:r>
      <w:r w:rsidR="00C3107A" w:rsidRPr="005A60F0">
        <w:rPr>
          <w:rFonts w:asciiTheme="minorBidi" w:hAnsiTheme="minorBidi"/>
        </w:rPr>
        <w:t>for 120</w:t>
      </w:r>
      <w:ins w:id="623" w:author="Adam Bodley" w:date="2024-08-07T14:27:00Z" w16du:dateUtc="2024-08-07T13:27:00Z">
        <w:r w:rsidR="008932BB" w:rsidRPr="005A60F0">
          <w:rPr>
            <w:rFonts w:asciiTheme="minorBidi" w:hAnsiTheme="minorBidi"/>
          </w:rPr>
          <w:t> </w:t>
        </w:r>
      </w:ins>
      <w:proofErr w:type="spellStart"/>
      <w:r w:rsidR="00C3107A" w:rsidRPr="005A60F0">
        <w:rPr>
          <w:rFonts w:asciiTheme="minorBidi" w:hAnsiTheme="minorBidi"/>
        </w:rPr>
        <w:t>ms</w:t>
      </w:r>
      <w:proofErr w:type="spellEnd"/>
      <w:r w:rsidR="00686085" w:rsidRPr="005A60F0">
        <w:rPr>
          <w:rFonts w:asciiTheme="minorBidi" w:hAnsiTheme="minorBidi"/>
        </w:rPr>
        <w:t xml:space="preserve"> CL</w:t>
      </w:r>
      <w:r w:rsidR="00C3107A" w:rsidRPr="005A60F0">
        <w:rPr>
          <w:rFonts w:asciiTheme="minorBidi" w:hAnsiTheme="minorBidi"/>
        </w:rPr>
        <w:t xml:space="preserve"> </w:t>
      </w:r>
      <w:r w:rsidR="00C3107A" w:rsidRPr="005A60F0">
        <w:rPr>
          <w:rFonts w:asciiTheme="minorBidi" w:hAnsiTheme="minorBidi"/>
        </w:rPr>
        <w:lastRenderedPageBreak/>
        <w:t>and for the other CLs</w:t>
      </w:r>
      <w:r w:rsidR="0054537F" w:rsidRPr="00E45A3A">
        <w:rPr>
          <w:rFonts w:asciiTheme="minorBidi" w:hAnsiTheme="minorBidi"/>
        </w:rPr>
        <w:t xml:space="preserve"> </w:t>
      </w:r>
      <w:r w:rsidR="00C3107A" w:rsidRPr="00E45A3A">
        <w:rPr>
          <w:rFonts w:asciiTheme="minorBidi" w:hAnsiTheme="minorBidi"/>
        </w:rPr>
        <w:t>(</w:t>
      </w:r>
      <w:r w:rsidR="00A27B59" w:rsidRPr="003166FF">
        <w:rPr>
          <w:rFonts w:asciiTheme="minorBidi" w:hAnsiTheme="minorBidi"/>
          <w:highlight w:val="yellow"/>
        </w:rPr>
        <w:t xml:space="preserve">Figure </w:t>
      </w:r>
      <w:r w:rsidR="00E145F3" w:rsidRPr="003166FF">
        <w:rPr>
          <w:rFonts w:asciiTheme="minorBidi" w:hAnsiTheme="minorBidi"/>
          <w:highlight w:val="yellow"/>
        </w:rPr>
        <w:t>3E</w:t>
      </w:r>
      <w:r w:rsidR="000B05E9">
        <w:rPr>
          <w:rFonts w:asciiTheme="minorBidi" w:hAnsiTheme="minorBidi"/>
        </w:rPr>
        <w:t xml:space="preserve"> and </w:t>
      </w:r>
      <w:r w:rsidR="000B05E9" w:rsidRPr="00672C4B">
        <w:rPr>
          <w:rFonts w:asciiTheme="minorBidi" w:hAnsiTheme="minorBidi"/>
          <w:highlight w:val="yellow"/>
        </w:rPr>
        <w:t xml:space="preserve">Supplemental Figure </w:t>
      </w:r>
      <w:r w:rsidR="00192645" w:rsidRPr="00672C4B">
        <w:rPr>
          <w:rFonts w:asciiTheme="minorBidi" w:hAnsiTheme="minorBidi"/>
          <w:highlight w:val="yellow"/>
        </w:rPr>
        <w:t>1</w:t>
      </w:r>
      <w:r w:rsidR="000B05E9" w:rsidRPr="00672C4B">
        <w:rPr>
          <w:rFonts w:asciiTheme="minorBidi" w:hAnsiTheme="minorBidi"/>
          <w:highlight w:val="yellow"/>
        </w:rPr>
        <w:t>S</w:t>
      </w:r>
      <w:r w:rsidR="008545DC">
        <w:rPr>
          <w:rFonts w:asciiTheme="minorBidi" w:hAnsiTheme="minorBidi"/>
        </w:rPr>
        <w:t>,</w:t>
      </w:r>
      <w:r w:rsidR="001C5C59">
        <w:rPr>
          <w:rFonts w:asciiTheme="minorBidi" w:hAnsiTheme="minorBidi"/>
        </w:rPr>
        <w:t xml:space="preserve"> </w:t>
      </w:r>
      <w:r w:rsidR="0054537F">
        <w:rPr>
          <w:rFonts w:asciiTheme="minorBidi" w:hAnsiTheme="minorBidi"/>
        </w:rPr>
        <w:t xml:space="preserve">respectively), </w:t>
      </w:r>
      <w:ins w:id="624" w:author="Adam Bodley" w:date="2024-08-07T15:55:00Z" w16du:dateUtc="2024-08-07T14:55:00Z">
        <w:r w:rsidR="009F7047">
          <w:rPr>
            <w:rFonts w:asciiTheme="minorBidi" w:hAnsiTheme="minorBidi"/>
          </w:rPr>
          <w:t xml:space="preserve">providing </w:t>
        </w:r>
      </w:ins>
      <w:r w:rsidR="00A27B59">
        <w:rPr>
          <w:rFonts w:asciiTheme="minorBidi" w:hAnsiTheme="minorBidi"/>
        </w:rPr>
        <w:t xml:space="preserve">further </w:t>
      </w:r>
      <w:del w:id="625" w:author="Adam Bodley" w:date="2024-08-07T15:55:00Z" w16du:dateUtc="2024-08-07T14:55:00Z">
        <w:r w:rsidR="00226627" w:rsidDel="009F7047">
          <w:rPr>
            <w:rFonts w:asciiTheme="minorBidi" w:hAnsiTheme="minorBidi"/>
          </w:rPr>
          <w:delText>support</w:delText>
        </w:r>
        <w:r w:rsidR="00686085" w:rsidDel="009F7047">
          <w:rPr>
            <w:rFonts w:asciiTheme="minorBidi" w:hAnsiTheme="minorBidi"/>
          </w:rPr>
          <w:delText>ing</w:delText>
        </w:r>
        <w:r w:rsidR="00226627" w:rsidDel="009F7047">
          <w:rPr>
            <w:rFonts w:asciiTheme="minorBidi" w:hAnsiTheme="minorBidi"/>
          </w:rPr>
          <w:delText xml:space="preserve"> </w:delText>
        </w:r>
      </w:del>
      <w:ins w:id="626" w:author="Adam Bodley" w:date="2024-08-07T15:55:00Z" w16du:dateUtc="2024-08-07T14:55:00Z">
        <w:r w:rsidR="009F7047">
          <w:rPr>
            <w:rFonts w:asciiTheme="minorBidi" w:hAnsiTheme="minorBidi"/>
          </w:rPr>
          <w:t xml:space="preserve">support </w:t>
        </w:r>
      </w:ins>
      <w:del w:id="627" w:author="Adam Bodley" w:date="2024-08-07T15:55:00Z" w16du:dateUtc="2024-08-07T14:55:00Z">
        <w:r w:rsidR="00226627" w:rsidDel="009F7047">
          <w:rPr>
            <w:rFonts w:asciiTheme="minorBidi" w:hAnsiTheme="minorBidi"/>
          </w:rPr>
          <w:delText>and stress</w:delText>
        </w:r>
        <w:r w:rsidR="00686085" w:rsidDel="009F7047">
          <w:rPr>
            <w:rFonts w:asciiTheme="minorBidi" w:hAnsiTheme="minorBidi"/>
          </w:rPr>
          <w:delText>ing</w:delText>
        </w:r>
        <w:r w:rsidR="00A27B59" w:rsidDel="009F7047">
          <w:rPr>
            <w:rFonts w:asciiTheme="minorBidi" w:hAnsiTheme="minorBidi"/>
          </w:rPr>
          <w:delText xml:space="preserve"> </w:delText>
        </w:r>
      </w:del>
      <w:ins w:id="628" w:author="Adam Bodley" w:date="2024-08-07T15:55:00Z" w16du:dateUtc="2024-08-07T14:55:00Z">
        <w:r w:rsidR="009F7047">
          <w:rPr>
            <w:rFonts w:asciiTheme="minorBidi" w:hAnsiTheme="minorBidi"/>
          </w:rPr>
          <w:t xml:space="preserve">for </w:t>
        </w:r>
      </w:ins>
      <w:r w:rsidR="00A27B59">
        <w:rPr>
          <w:rFonts w:asciiTheme="minorBidi" w:hAnsiTheme="minorBidi"/>
        </w:rPr>
        <w:t xml:space="preserve">the </w:t>
      </w:r>
      <w:del w:id="629" w:author="Adam Bodley" w:date="2024-08-07T15:55:00Z" w16du:dateUtc="2024-08-07T14:55:00Z">
        <w:r w:rsidR="00A27B59" w:rsidDel="009F7047">
          <w:rPr>
            <w:rFonts w:asciiTheme="minorBidi" w:hAnsiTheme="minorBidi"/>
          </w:rPr>
          <w:delText xml:space="preserve">noted above </w:delText>
        </w:r>
      </w:del>
      <w:r w:rsidR="00A27B59">
        <w:rPr>
          <w:rFonts w:asciiTheme="minorBidi" w:hAnsiTheme="minorBidi"/>
        </w:rPr>
        <w:t>findings</w:t>
      </w:r>
      <w:ins w:id="630" w:author="Adam Bodley" w:date="2024-08-07T15:55:00Z" w16du:dateUtc="2024-08-07T14:55:00Z">
        <w:r w:rsidR="009F7047" w:rsidRPr="009F7047">
          <w:rPr>
            <w:rFonts w:asciiTheme="minorBidi" w:hAnsiTheme="minorBidi"/>
          </w:rPr>
          <w:t xml:space="preserve"> </w:t>
        </w:r>
        <w:r w:rsidR="009F7047">
          <w:rPr>
            <w:rFonts w:asciiTheme="minorBidi" w:hAnsiTheme="minorBidi"/>
          </w:rPr>
          <w:t>noted above</w:t>
        </w:r>
      </w:ins>
      <w:r w:rsidRPr="00FF051A">
        <w:rPr>
          <w:rFonts w:asciiTheme="minorBidi" w:hAnsiTheme="minorBidi"/>
        </w:rPr>
        <w:t xml:space="preserve">. </w:t>
      </w:r>
      <w:commentRangeStart w:id="631"/>
      <w:r w:rsidR="00782FB3">
        <w:rPr>
          <w:rFonts w:asciiTheme="minorBidi" w:hAnsiTheme="minorBidi"/>
        </w:rPr>
        <w:t xml:space="preserve">Of note, comparison of the </w:t>
      </w:r>
      <w:r w:rsidR="00782FB3">
        <w:rPr>
          <w:rFonts w:ascii="Symbol" w:hAnsi="Symbol"/>
        </w:rPr>
        <w:t>D</w:t>
      </w:r>
      <w:r w:rsidR="00782FB3">
        <w:rPr>
          <w:rFonts w:asciiTheme="minorBidi" w:hAnsiTheme="minorBidi"/>
        </w:rPr>
        <w:t xml:space="preserve"> changes of AERP relative to UAS </w:t>
      </w:r>
      <w:r w:rsidR="0005795E">
        <w:rPr>
          <w:rFonts w:asciiTheme="minorBidi" w:hAnsiTheme="minorBidi"/>
        </w:rPr>
        <w:t xml:space="preserve">indicated increased effect of ISO </w:t>
      </w:r>
      <w:r w:rsidR="00B224D1">
        <w:rPr>
          <w:rFonts w:asciiTheme="minorBidi" w:hAnsiTheme="minorBidi"/>
        </w:rPr>
        <w:t xml:space="preserve">in </w:t>
      </w:r>
      <w:r w:rsidR="0005795E">
        <w:rPr>
          <w:rFonts w:asciiTheme="minorBidi" w:hAnsiTheme="minorBidi"/>
        </w:rPr>
        <w:t xml:space="preserve">males relative to the females </w:t>
      </w:r>
      <w:commentRangeEnd w:id="631"/>
      <w:r w:rsidR="009F7047">
        <w:rPr>
          <w:rStyle w:val="CommentReference"/>
        </w:rPr>
        <w:commentReference w:id="631"/>
      </w:r>
      <w:r w:rsidR="0005795E">
        <w:rPr>
          <w:rFonts w:asciiTheme="minorBidi" w:hAnsiTheme="minorBidi"/>
        </w:rPr>
        <w:t>(</w:t>
      </w:r>
      <w:r w:rsidR="0005795E" w:rsidRPr="001A6D09">
        <w:rPr>
          <w:rFonts w:asciiTheme="minorBidi" w:hAnsiTheme="minorBidi"/>
          <w:highlight w:val="yellow"/>
        </w:rPr>
        <w:t>Figure 3F</w:t>
      </w:r>
      <w:r w:rsidR="0005795E">
        <w:rPr>
          <w:rFonts w:asciiTheme="minorBidi" w:hAnsiTheme="minorBidi"/>
        </w:rPr>
        <w:t>)</w:t>
      </w:r>
      <w:r w:rsidR="00E45A3A">
        <w:rPr>
          <w:rFonts w:asciiTheme="minorBidi" w:hAnsiTheme="minorBidi"/>
        </w:rPr>
        <w:t>.</w:t>
      </w:r>
    </w:p>
    <w:p w14:paraId="1E73FE83" w14:textId="77777777" w:rsidR="007E625F" w:rsidRDefault="007E625F" w:rsidP="00554773">
      <w:pPr>
        <w:bidi w:val="0"/>
        <w:spacing w:line="360" w:lineRule="auto"/>
        <w:rPr>
          <w:rFonts w:asciiTheme="minorBidi" w:hAnsiTheme="minorBidi"/>
        </w:rPr>
      </w:pPr>
    </w:p>
    <w:p w14:paraId="64A2074A" w14:textId="5918F672" w:rsidR="002110C5" w:rsidRDefault="007E625F" w:rsidP="00554773">
      <w:pPr>
        <w:bidi w:val="0"/>
        <w:spacing w:line="360" w:lineRule="auto"/>
        <w:rPr>
          <w:rFonts w:asciiTheme="minorBidi" w:hAnsiTheme="minorBidi"/>
        </w:rPr>
      </w:pPr>
      <w:r>
        <w:rPr>
          <w:rFonts w:asciiTheme="minorBidi" w:hAnsiTheme="minorBidi"/>
        </w:rPr>
        <w:t>W</w:t>
      </w:r>
      <w:r w:rsidR="002110C5" w:rsidRPr="00FF051A">
        <w:rPr>
          <w:rFonts w:asciiTheme="minorBidi" w:hAnsiTheme="minorBidi"/>
        </w:rPr>
        <w:t xml:space="preserve">e </w:t>
      </w:r>
      <w:r>
        <w:rPr>
          <w:rFonts w:asciiTheme="minorBidi" w:hAnsiTheme="minorBidi"/>
        </w:rPr>
        <w:t xml:space="preserve">next </w:t>
      </w:r>
      <w:r w:rsidR="002110C5" w:rsidRPr="00FF051A">
        <w:rPr>
          <w:rFonts w:asciiTheme="minorBidi" w:hAnsiTheme="minorBidi"/>
        </w:rPr>
        <w:t xml:space="preserve">analyzed the </w:t>
      </w:r>
      <w:commentRangeStart w:id="632"/>
      <w:r w:rsidR="002110C5" w:rsidRPr="00FF051A">
        <w:rPr>
          <w:rFonts w:asciiTheme="minorBidi" w:hAnsiTheme="minorBidi"/>
        </w:rPr>
        <w:t>effects</w:t>
      </w:r>
      <w:commentRangeEnd w:id="632"/>
      <w:r w:rsidR="00306903">
        <w:rPr>
          <w:rStyle w:val="CommentReference"/>
        </w:rPr>
        <w:commentReference w:id="632"/>
      </w:r>
      <w:r w:rsidR="002110C5" w:rsidRPr="00FF051A">
        <w:rPr>
          <w:rFonts w:asciiTheme="minorBidi" w:hAnsiTheme="minorBidi"/>
        </w:rPr>
        <w:t xml:space="preserve"> on AV</w:t>
      </w:r>
      <w:r>
        <w:rPr>
          <w:rFonts w:asciiTheme="minorBidi" w:hAnsiTheme="minorBidi"/>
        </w:rPr>
        <w:t xml:space="preserve"> nodal</w:t>
      </w:r>
      <w:r w:rsidR="002110C5" w:rsidRPr="00FF051A">
        <w:rPr>
          <w:rFonts w:asciiTheme="minorBidi" w:hAnsiTheme="minorBidi"/>
        </w:rPr>
        <w:t xml:space="preserve"> </w:t>
      </w:r>
      <w:r>
        <w:rPr>
          <w:rFonts w:asciiTheme="minorBidi" w:hAnsiTheme="minorBidi"/>
        </w:rPr>
        <w:t>properties</w:t>
      </w:r>
      <w:r w:rsidR="002110C5" w:rsidRPr="00FF051A">
        <w:rPr>
          <w:rFonts w:asciiTheme="minorBidi" w:hAnsiTheme="minorBidi"/>
        </w:rPr>
        <w:t>.</w:t>
      </w:r>
      <w:r>
        <w:rPr>
          <w:rFonts w:asciiTheme="minorBidi" w:hAnsiTheme="minorBidi"/>
        </w:rPr>
        <w:t xml:space="preserve"> </w:t>
      </w:r>
      <w:r w:rsidR="005E4670">
        <w:rPr>
          <w:rFonts w:asciiTheme="minorBidi" w:hAnsiTheme="minorBidi"/>
        </w:rPr>
        <w:t xml:space="preserve">First, </w:t>
      </w:r>
      <w:r w:rsidRPr="00FF051A">
        <w:rPr>
          <w:rFonts w:asciiTheme="minorBidi" w:hAnsiTheme="minorBidi"/>
        </w:rPr>
        <w:t>A</w:t>
      </w:r>
      <w:r>
        <w:rPr>
          <w:rFonts w:asciiTheme="minorBidi" w:hAnsiTheme="minorBidi"/>
        </w:rPr>
        <w:t>V</w:t>
      </w:r>
      <w:r w:rsidRPr="00FF051A">
        <w:rPr>
          <w:rFonts w:asciiTheme="minorBidi" w:hAnsiTheme="minorBidi"/>
        </w:rPr>
        <w:t xml:space="preserve">ERP was tested </w:t>
      </w:r>
      <w:r>
        <w:rPr>
          <w:rFonts w:asciiTheme="minorBidi" w:hAnsiTheme="minorBidi"/>
        </w:rPr>
        <w:t xml:space="preserve">using </w:t>
      </w:r>
      <w:r w:rsidR="005E4670">
        <w:rPr>
          <w:rFonts w:asciiTheme="minorBidi" w:hAnsiTheme="minorBidi"/>
        </w:rPr>
        <w:t>four</w:t>
      </w:r>
      <w:r>
        <w:rPr>
          <w:rFonts w:asciiTheme="minorBidi" w:hAnsiTheme="minorBidi"/>
        </w:rPr>
        <w:t xml:space="preserve"> different basic CLs</w:t>
      </w:r>
      <w:r w:rsidRPr="00FF051A">
        <w:rPr>
          <w:rFonts w:asciiTheme="minorBidi" w:hAnsiTheme="minorBidi"/>
        </w:rPr>
        <w:t xml:space="preserve"> (</w:t>
      </w:r>
      <w:r>
        <w:rPr>
          <w:rFonts w:asciiTheme="minorBidi" w:hAnsiTheme="minorBidi"/>
        </w:rPr>
        <w:t>100</w:t>
      </w:r>
      <w:r w:rsidRPr="00FF051A">
        <w:rPr>
          <w:rFonts w:asciiTheme="minorBidi" w:hAnsiTheme="minorBidi"/>
        </w:rPr>
        <w:t>, 1</w:t>
      </w:r>
      <w:r>
        <w:rPr>
          <w:rFonts w:asciiTheme="minorBidi" w:hAnsiTheme="minorBidi"/>
        </w:rPr>
        <w:t>1</w:t>
      </w:r>
      <w:r w:rsidRPr="00FF051A">
        <w:rPr>
          <w:rFonts w:asciiTheme="minorBidi" w:hAnsiTheme="minorBidi"/>
        </w:rPr>
        <w:t xml:space="preserve">0, </w:t>
      </w:r>
      <w:r>
        <w:rPr>
          <w:rFonts w:asciiTheme="minorBidi" w:hAnsiTheme="minorBidi"/>
        </w:rPr>
        <w:t>120</w:t>
      </w:r>
      <w:r w:rsidR="005E4670">
        <w:rPr>
          <w:rFonts w:asciiTheme="minorBidi" w:hAnsiTheme="minorBidi"/>
        </w:rPr>
        <w:t>,</w:t>
      </w:r>
      <w:r>
        <w:rPr>
          <w:rFonts w:asciiTheme="minorBidi" w:hAnsiTheme="minorBidi"/>
        </w:rPr>
        <w:t xml:space="preserve"> </w:t>
      </w:r>
      <w:ins w:id="633" w:author="Adam Bodley" w:date="2024-08-07T14:27:00Z" w16du:dateUtc="2024-08-07T13:27:00Z">
        <w:r w:rsidR="008932BB">
          <w:rPr>
            <w:rFonts w:asciiTheme="minorBidi" w:hAnsiTheme="minorBidi"/>
          </w:rPr>
          <w:t xml:space="preserve">and </w:t>
        </w:r>
      </w:ins>
      <w:r w:rsidRPr="00FF051A">
        <w:rPr>
          <w:rFonts w:asciiTheme="minorBidi" w:hAnsiTheme="minorBidi"/>
        </w:rPr>
        <w:t>1</w:t>
      </w:r>
      <w:r w:rsidR="005E4670">
        <w:rPr>
          <w:rFonts w:asciiTheme="minorBidi" w:hAnsiTheme="minorBidi"/>
        </w:rPr>
        <w:t>3</w:t>
      </w:r>
      <w:r w:rsidRPr="00FF051A">
        <w:rPr>
          <w:rFonts w:asciiTheme="minorBidi" w:hAnsiTheme="minorBidi"/>
        </w:rPr>
        <w:t>0</w:t>
      </w:r>
      <w:ins w:id="634" w:author="Adam Bodley" w:date="2024-08-07T14:27:00Z" w16du:dateUtc="2024-08-07T13:27:00Z">
        <w:r w:rsidR="008932BB">
          <w:rPr>
            <w:rFonts w:asciiTheme="minorBidi" w:hAnsiTheme="minorBidi"/>
          </w:rPr>
          <w:t> </w:t>
        </w:r>
      </w:ins>
      <w:proofErr w:type="spellStart"/>
      <w:r w:rsidRPr="00FF051A">
        <w:rPr>
          <w:rFonts w:asciiTheme="minorBidi" w:hAnsiTheme="minorBidi"/>
        </w:rPr>
        <w:t>ms</w:t>
      </w:r>
      <w:proofErr w:type="spellEnd"/>
      <w:r w:rsidRPr="00FF051A">
        <w:rPr>
          <w:rFonts w:asciiTheme="minorBidi" w:hAnsiTheme="minorBidi"/>
        </w:rPr>
        <w:t>).</w:t>
      </w:r>
      <w:r w:rsidR="005E4670">
        <w:rPr>
          <w:rFonts w:asciiTheme="minorBidi" w:hAnsiTheme="minorBidi"/>
        </w:rPr>
        <w:t xml:space="preserve"> As expected</w:t>
      </w:r>
      <w:ins w:id="635" w:author="Adam Bodley" w:date="2024-08-07T16:16:00Z" w16du:dateUtc="2024-08-07T15:16:00Z">
        <w:r w:rsidR="00306903">
          <w:rPr>
            <w:rFonts w:asciiTheme="minorBidi" w:hAnsiTheme="minorBidi"/>
          </w:rPr>
          <w:t>,</w:t>
        </w:r>
      </w:ins>
      <w:r w:rsidR="00FB1E6D">
        <w:rPr>
          <w:rFonts w:asciiTheme="minorBidi" w:hAnsiTheme="minorBidi"/>
        </w:rPr>
        <w:t xml:space="preserve"> considering AV nodal </w:t>
      </w:r>
      <w:r w:rsidR="001651DA">
        <w:rPr>
          <w:rFonts w:asciiTheme="minorBidi" w:hAnsiTheme="minorBidi"/>
        </w:rPr>
        <w:t>physiology</w:t>
      </w:r>
      <w:r w:rsidR="002110C5" w:rsidRPr="00FF051A">
        <w:rPr>
          <w:rFonts w:asciiTheme="minorBidi" w:hAnsiTheme="minorBidi"/>
        </w:rPr>
        <w:t xml:space="preserve">, we </w:t>
      </w:r>
      <w:r w:rsidR="005E4670">
        <w:rPr>
          <w:rFonts w:asciiTheme="minorBidi" w:hAnsiTheme="minorBidi"/>
        </w:rPr>
        <w:t>noted</w:t>
      </w:r>
      <w:r w:rsidR="005E4670" w:rsidRPr="00FF051A">
        <w:rPr>
          <w:rFonts w:asciiTheme="minorBidi" w:hAnsiTheme="minorBidi"/>
        </w:rPr>
        <w:t xml:space="preserve"> </w:t>
      </w:r>
      <w:r w:rsidR="002110C5" w:rsidRPr="00FF051A">
        <w:rPr>
          <w:rFonts w:asciiTheme="minorBidi" w:hAnsiTheme="minorBidi"/>
        </w:rPr>
        <w:t>a gradual</w:t>
      </w:r>
      <w:ins w:id="636" w:author="Adam Bodley" w:date="2024-08-07T16:17:00Z" w16du:dateUtc="2024-08-07T15:17:00Z">
        <w:r w:rsidR="00306903">
          <w:rPr>
            <w:rFonts w:asciiTheme="minorBidi" w:hAnsiTheme="minorBidi"/>
          </w:rPr>
          <w:t>,</w:t>
        </w:r>
      </w:ins>
      <w:r w:rsidR="002110C5" w:rsidRPr="00FF051A">
        <w:rPr>
          <w:rFonts w:asciiTheme="minorBidi" w:hAnsiTheme="minorBidi"/>
        </w:rPr>
        <w:t xml:space="preserve"> rate</w:t>
      </w:r>
      <w:r w:rsidR="0085257A">
        <w:rPr>
          <w:rFonts w:asciiTheme="minorBidi" w:hAnsiTheme="minorBidi"/>
        </w:rPr>
        <w:t>-dependent</w:t>
      </w:r>
      <w:r w:rsidR="002110C5" w:rsidRPr="00FF051A">
        <w:rPr>
          <w:rFonts w:asciiTheme="minorBidi" w:hAnsiTheme="minorBidi"/>
        </w:rPr>
        <w:t xml:space="preserve"> </w:t>
      </w:r>
      <w:ins w:id="637" w:author="Adam Bodley" w:date="2024-08-07T16:17:00Z" w16du:dateUtc="2024-08-07T15:17:00Z">
        <w:r w:rsidR="00306903">
          <w:rPr>
            <w:rFonts w:asciiTheme="minorBidi" w:hAnsiTheme="minorBidi"/>
          </w:rPr>
          <w:t xml:space="preserve">increase in </w:t>
        </w:r>
      </w:ins>
      <w:r w:rsidR="004F11E1">
        <w:rPr>
          <w:rFonts w:asciiTheme="minorBidi" w:hAnsiTheme="minorBidi"/>
        </w:rPr>
        <w:t xml:space="preserve">AVERP </w:t>
      </w:r>
      <w:del w:id="638" w:author="Adam Bodley" w:date="2024-08-07T16:17:00Z" w16du:dateUtc="2024-08-07T15:17:00Z">
        <w:r w:rsidR="0085257A" w:rsidDel="00306903">
          <w:rPr>
            <w:rFonts w:asciiTheme="minorBidi" w:hAnsiTheme="minorBidi"/>
          </w:rPr>
          <w:delText>increase as</w:delText>
        </w:r>
        <w:r w:rsidR="001651DA" w:rsidDel="00306903">
          <w:rPr>
            <w:rFonts w:asciiTheme="minorBidi" w:hAnsiTheme="minorBidi"/>
          </w:rPr>
          <w:delText xml:space="preserve"> the</w:delText>
        </w:r>
      </w:del>
      <w:ins w:id="639" w:author="Adam Bodley" w:date="2024-08-07T16:17:00Z" w16du:dateUtc="2024-08-07T15:17:00Z">
        <w:r w:rsidR="00306903">
          <w:rPr>
            <w:rFonts w:asciiTheme="minorBidi" w:hAnsiTheme="minorBidi"/>
          </w:rPr>
          <w:t>with decreasing</w:t>
        </w:r>
      </w:ins>
      <w:r w:rsidR="0085257A">
        <w:rPr>
          <w:rFonts w:asciiTheme="minorBidi" w:hAnsiTheme="minorBidi"/>
        </w:rPr>
        <w:t xml:space="preserve"> CL</w:t>
      </w:r>
      <w:del w:id="640" w:author="Adam Bodley" w:date="2024-08-07T16:17:00Z" w16du:dateUtc="2024-08-07T15:17:00Z">
        <w:r w:rsidR="0085257A" w:rsidDel="00306903">
          <w:rPr>
            <w:rFonts w:asciiTheme="minorBidi" w:hAnsiTheme="minorBidi"/>
          </w:rPr>
          <w:delText xml:space="preserve"> was decreased</w:delText>
        </w:r>
      </w:del>
      <w:r w:rsidR="00321E20">
        <w:rPr>
          <w:rFonts w:asciiTheme="minorBidi" w:hAnsiTheme="minorBidi"/>
        </w:rPr>
        <w:t xml:space="preserve">. This finding </w:t>
      </w:r>
      <w:r w:rsidR="004F11E1">
        <w:rPr>
          <w:rFonts w:asciiTheme="minorBidi" w:hAnsiTheme="minorBidi"/>
        </w:rPr>
        <w:t xml:space="preserve">was noted </w:t>
      </w:r>
      <w:r w:rsidR="004F11E1" w:rsidRPr="00FF051A">
        <w:rPr>
          <w:rFonts w:asciiTheme="minorBidi" w:hAnsiTheme="minorBidi"/>
        </w:rPr>
        <w:t>in both sexes</w:t>
      </w:r>
      <w:r w:rsidR="004F11E1">
        <w:rPr>
          <w:rFonts w:asciiTheme="minorBidi" w:hAnsiTheme="minorBidi"/>
        </w:rPr>
        <w:t xml:space="preserve"> and </w:t>
      </w:r>
      <w:r w:rsidR="00321E20">
        <w:rPr>
          <w:rFonts w:asciiTheme="minorBidi" w:hAnsiTheme="minorBidi"/>
        </w:rPr>
        <w:t xml:space="preserve">was highly significant </w:t>
      </w:r>
      <w:del w:id="641" w:author="Adam Bodley" w:date="2024-08-07T16:17:00Z" w16du:dateUtc="2024-08-07T15:17:00Z">
        <w:r w:rsidR="00321E20" w:rsidDel="00306903">
          <w:rPr>
            <w:rFonts w:asciiTheme="minorBidi" w:hAnsiTheme="minorBidi"/>
          </w:rPr>
          <w:delText xml:space="preserve">in </w:delText>
        </w:r>
      </w:del>
      <w:ins w:id="642" w:author="Adam Bodley" w:date="2024-08-07T16:17:00Z" w16du:dateUtc="2024-08-07T15:17:00Z">
        <w:r w:rsidR="00306903">
          <w:rPr>
            <w:rFonts w:asciiTheme="minorBidi" w:hAnsiTheme="minorBidi"/>
          </w:rPr>
          <w:t xml:space="preserve">by </w:t>
        </w:r>
      </w:ins>
      <w:del w:id="643" w:author="Adam Bodley" w:date="2024-08-07T16:17:00Z" w16du:dateUtc="2024-08-07T15:17:00Z">
        <w:r w:rsidR="00321E20" w:rsidDel="00306903">
          <w:rPr>
            <w:rFonts w:asciiTheme="minorBidi" w:hAnsiTheme="minorBidi"/>
          </w:rPr>
          <w:delText>2</w:delText>
        </w:r>
      </w:del>
      <w:ins w:id="644" w:author="Adam Bodley" w:date="2024-08-07T16:17:00Z" w16du:dateUtc="2024-08-07T15:17:00Z">
        <w:r w:rsidR="00306903">
          <w:rPr>
            <w:rFonts w:asciiTheme="minorBidi" w:hAnsiTheme="minorBidi"/>
          </w:rPr>
          <w:t>two</w:t>
        </w:r>
      </w:ins>
      <w:r w:rsidR="00321E20">
        <w:rPr>
          <w:rFonts w:asciiTheme="minorBidi" w:hAnsiTheme="minorBidi"/>
        </w:rPr>
        <w:t xml:space="preserve">-way ANOVA </w:t>
      </w:r>
      <w:del w:id="645" w:author="Adam Bodley" w:date="2024-08-07T16:17:00Z" w16du:dateUtc="2024-08-07T15:17:00Z">
        <w:r w:rsidR="00321E20" w:rsidDel="00306903">
          <w:rPr>
            <w:rFonts w:asciiTheme="minorBidi" w:hAnsiTheme="minorBidi"/>
          </w:rPr>
          <w:delText>analysi</w:delText>
        </w:r>
        <w:r w:rsidR="004F11E1" w:rsidDel="00306903">
          <w:rPr>
            <w:rFonts w:asciiTheme="minorBidi" w:hAnsiTheme="minorBidi"/>
          </w:rPr>
          <w:delText>s</w:delText>
        </w:r>
        <w:r w:rsidR="002110C5" w:rsidRPr="00FF051A" w:rsidDel="00306903">
          <w:rPr>
            <w:rFonts w:asciiTheme="minorBidi" w:hAnsiTheme="minorBidi"/>
          </w:rPr>
          <w:delText xml:space="preserve"> </w:delText>
        </w:r>
      </w:del>
      <w:r w:rsidR="002110C5" w:rsidRPr="00FF051A">
        <w:rPr>
          <w:rFonts w:asciiTheme="minorBidi" w:hAnsiTheme="minorBidi"/>
        </w:rPr>
        <w:t>(</w:t>
      </w:r>
      <w:r w:rsidR="0085257A" w:rsidRPr="003166FF">
        <w:rPr>
          <w:rFonts w:asciiTheme="minorBidi" w:hAnsiTheme="minorBidi"/>
          <w:highlight w:val="yellow"/>
        </w:rPr>
        <w:t>Figure 4</w:t>
      </w:r>
      <w:r w:rsidR="002110C5" w:rsidRPr="003166FF">
        <w:rPr>
          <w:rFonts w:asciiTheme="minorBidi" w:hAnsiTheme="minorBidi"/>
          <w:highlight w:val="yellow"/>
        </w:rPr>
        <w:t>A-B</w:t>
      </w:r>
      <w:r w:rsidR="002110C5" w:rsidRPr="00FF051A">
        <w:rPr>
          <w:rFonts w:asciiTheme="minorBidi" w:hAnsiTheme="minorBidi"/>
        </w:rPr>
        <w:t xml:space="preserve">). </w:t>
      </w:r>
      <w:r w:rsidR="00C205D1">
        <w:rPr>
          <w:rFonts w:asciiTheme="minorBidi" w:hAnsiTheme="minorBidi"/>
        </w:rPr>
        <w:t>Interestingly, b</w:t>
      </w:r>
      <w:r w:rsidR="002110C5" w:rsidRPr="008E0D6B">
        <w:rPr>
          <w:rFonts w:asciiTheme="minorBidi" w:hAnsiTheme="minorBidi"/>
        </w:rPr>
        <w:t>oth anesthetics</w:t>
      </w:r>
      <w:r w:rsidR="002110C5" w:rsidRPr="00FF051A">
        <w:rPr>
          <w:rFonts w:asciiTheme="minorBidi" w:hAnsiTheme="minorBidi"/>
        </w:rPr>
        <w:t xml:space="preserve"> </w:t>
      </w:r>
      <w:r w:rsidR="00F27B22">
        <w:rPr>
          <w:rFonts w:asciiTheme="minorBidi" w:hAnsiTheme="minorBidi"/>
        </w:rPr>
        <w:t>markedly</w:t>
      </w:r>
      <w:r w:rsidR="00F27B22" w:rsidRPr="00FF051A">
        <w:rPr>
          <w:rFonts w:asciiTheme="minorBidi" w:hAnsiTheme="minorBidi"/>
        </w:rPr>
        <w:t xml:space="preserve"> </w:t>
      </w:r>
      <w:r w:rsidR="002110C5" w:rsidRPr="00FF051A">
        <w:rPr>
          <w:rFonts w:asciiTheme="minorBidi" w:hAnsiTheme="minorBidi"/>
        </w:rPr>
        <w:t>increased</w:t>
      </w:r>
      <w:del w:id="646" w:author="Adam Bodley" w:date="2024-08-07T16:17:00Z" w16du:dateUtc="2024-08-07T15:17:00Z">
        <w:r w:rsidR="002110C5" w:rsidRPr="00FF051A" w:rsidDel="00306903">
          <w:rPr>
            <w:rFonts w:asciiTheme="minorBidi" w:hAnsiTheme="minorBidi"/>
          </w:rPr>
          <w:delText xml:space="preserve"> the</w:delText>
        </w:r>
      </w:del>
      <w:r w:rsidR="002110C5" w:rsidRPr="00FF051A">
        <w:rPr>
          <w:rFonts w:asciiTheme="minorBidi" w:hAnsiTheme="minorBidi"/>
        </w:rPr>
        <w:t xml:space="preserve"> AVERP in</w:t>
      </w:r>
      <w:del w:id="647" w:author="Adam Bodley" w:date="2024-08-07T16:17:00Z" w16du:dateUtc="2024-08-07T15:17:00Z">
        <w:r w:rsidR="002110C5" w:rsidRPr="00FF051A" w:rsidDel="00306903">
          <w:rPr>
            <w:rFonts w:asciiTheme="minorBidi" w:hAnsiTheme="minorBidi"/>
          </w:rPr>
          <w:delText xml:space="preserve"> </w:delText>
        </w:r>
        <w:r w:rsidR="00F27B22" w:rsidDel="00306903">
          <w:rPr>
            <w:rFonts w:asciiTheme="minorBidi" w:hAnsiTheme="minorBidi"/>
          </w:rPr>
          <w:delText>the</w:delText>
        </w:r>
      </w:del>
      <w:r w:rsidR="00F27B22">
        <w:rPr>
          <w:rFonts w:asciiTheme="minorBidi" w:hAnsiTheme="minorBidi"/>
        </w:rPr>
        <w:t xml:space="preserve"> </w:t>
      </w:r>
      <w:r w:rsidR="002110C5" w:rsidRPr="00FF051A">
        <w:rPr>
          <w:rFonts w:asciiTheme="minorBidi" w:hAnsiTheme="minorBidi"/>
        </w:rPr>
        <w:t xml:space="preserve">males, </w:t>
      </w:r>
      <w:r w:rsidR="00A9595D">
        <w:rPr>
          <w:rFonts w:asciiTheme="minorBidi" w:hAnsiTheme="minorBidi"/>
        </w:rPr>
        <w:t>although</w:t>
      </w:r>
      <w:r w:rsidR="00A9595D" w:rsidRPr="00FF051A">
        <w:rPr>
          <w:rFonts w:asciiTheme="minorBidi" w:hAnsiTheme="minorBidi"/>
        </w:rPr>
        <w:t xml:space="preserve"> </w:t>
      </w:r>
      <w:r w:rsidR="00A9595D">
        <w:rPr>
          <w:rFonts w:asciiTheme="minorBidi" w:hAnsiTheme="minorBidi"/>
        </w:rPr>
        <w:t>PEN</w:t>
      </w:r>
      <w:r w:rsidR="002110C5" w:rsidRPr="00FF051A">
        <w:rPr>
          <w:rFonts w:asciiTheme="minorBidi" w:hAnsiTheme="minorBidi"/>
        </w:rPr>
        <w:t xml:space="preserve"> had a greater effect </w:t>
      </w:r>
      <w:del w:id="648" w:author="Adam Bodley" w:date="2024-08-07T16:18:00Z" w16du:dateUtc="2024-08-07T15:18:00Z">
        <w:r w:rsidR="00A9595D" w:rsidDel="00306903">
          <w:rPr>
            <w:rFonts w:asciiTheme="minorBidi" w:hAnsiTheme="minorBidi"/>
          </w:rPr>
          <w:delText>compared to</w:delText>
        </w:r>
      </w:del>
      <w:ins w:id="649" w:author="Adam Bodley" w:date="2024-08-07T16:18:00Z" w16du:dateUtc="2024-08-07T15:18:00Z">
        <w:r w:rsidR="00306903">
          <w:rPr>
            <w:rFonts w:asciiTheme="minorBidi" w:hAnsiTheme="minorBidi"/>
          </w:rPr>
          <w:t>than</w:t>
        </w:r>
      </w:ins>
      <w:r w:rsidR="00A9595D">
        <w:rPr>
          <w:rFonts w:asciiTheme="minorBidi" w:hAnsiTheme="minorBidi"/>
        </w:rPr>
        <w:t xml:space="preserve"> ISO</w:t>
      </w:r>
      <w:r w:rsidR="002110C5" w:rsidRPr="00FF051A">
        <w:rPr>
          <w:rFonts w:asciiTheme="minorBidi" w:hAnsiTheme="minorBidi"/>
        </w:rPr>
        <w:t xml:space="preserve">. </w:t>
      </w:r>
      <w:del w:id="650" w:author="Adam Bodley" w:date="2024-08-07T16:18:00Z" w16du:dateUtc="2024-08-07T15:18:00Z">
        <w:r w:rsidR="002110C5" w:rsidRPr="00FF051A" w:rsidDel="00306903">
          <w:rPr>
            <w:rFonts w:asciiTheme="minorBidi" w:hAnsiTheme="minorBidi"/>
          </w:rPr>
          <w:delText>On the other hand</w:delText>
        </w:r>
      </w:del>
      <w:ins w:id="651" w:author="Adam Bodley" w:date="2024-08-07T16:18:00Z" w16du:dateUtc="2024-08-07T15:18:00Z">
        <w:r w:rsidR="00306903">
          <w:rPr>
            <w:rFonts w:asciiTheme="minorBidi" w:hAnsiTheme="minorBidi"/>
          </w:rPr>
          <w:t>However</w:t>
        </w:r>
      </w:ins>
      <w:r w:rsidR="002110C5" w:rsidRPr="00FF051A">
        <w:rPr>
          <w:rFonts w:asciiTheme="minorBidi" w:hAnsiTheme="minorBidi"/>
        </w:rPr>
        <w:t xml:space="preserve">, only </w:t>
      </w:r>
      <w:r w:rsidR="00C205D1">
        <w:rPr>
          <w:rFonts w:asciiTheme="minorBidi" w:hAnsiTheme="minorBidi"/>
        </w:rPr>
        <w:t>PEN</w:t>
      </w:r>
      <w:r w:rsidR="002110C5" w:rsidRPr="00FF051A">
        <w:rPr>
          <w:rFonts w:asciiTheme="minorBidi" w:hAnsiTheme="minorBidi"/>
        </w:rPr>
        <w:t xml:space="preserve"> affected </w:t>
      </w:r>
      <w:del w:id="652" w:author="Adam Bodley" w:date="2024-08-07T16:19:00Z" w16du:dateUtc="2024-08-07T15:19:00Z">
        <w:r w:rsidR="00C205D1" w:rsidDel="00306903">
          <w:rPr>
            <w:rFonts w:asciiTheme="minorBidi" w:hAnsiTheme="minorBidi"/>
          </w:rPr>
          <w:delText xml:space="preserve">the </w:delText>
        </w:r>
      </w:del>
      <w:r w:rsidR="002110C5" w:rsidRPr="00FF051A">
        <w:rPr>
          <w:rFonts w:asciiTheme="minorBidi" w:hAnsiTheme="minorBidi"/>
        </w:rPr>
        <w:t>AVERP</w:t>
      </w:r>
      <w:r w:rsidR="00C205D1">
        <w:rPr>
          <w:rFonts w:asciiTheme="minorBidi" w:hAnsiTheme="minorBidi"/>
        </w:rPr>
        <w:t xml:space="preserve"> in females</w:t>
      </w:r>
      <w:r w:rsidR="002110C5" w:rsidRPr="00FF051A">
        <w:rPr>
          <w:rFonts w:asciiTheme="minorBidi" w:hAnsiTheme="minorBidi"/>
        </w:rPr>
        <w:t xml:space="preserve">. </w:t>
      </w:r>
      <w:r w:rsidR="00DC39A1">
        <w:rPr>
          <w:rFonts w:asciiTheme="minorBidi" w:hAnsiTheme="minorBidi"/>
        </w:rPr>
        <w:t>Detailed</w:t>
      </w:r>
      <w:r w:rsidR="00DC39A1" w:rsidRPr="00FF051A">
        <w:rPr>
          <w:rFonts w:asciiTheme="minorBidi" w:hAnsiTheme="minorBidi"/>
        </w:rPr>
        <w:t xml:space="preserve"> analys</w:t>
      </w:r>
      <w:r w:rsidR="009B62EE">
        <w:rPr>
          <w:rFonts w:asciiTheme="minorBidi" w:hAnsiTheme="minorBidi"/>
        </w:rPr>
        <w:t>es</w:t>
      </w:r>
      <w:r w:rsidR="00DC39A1" w:rsidRPr="00FF051A">
        <w:rPr>
          <w:rFonts w:asciiTheme="minorBidi" w:hAnsiTheme="minorBidi"/>
        </w:rPr>
        <w:t xml:space="preserve"> of </w:t>
      </w:r>
      <w:r w:rsidR="00DC39A1">
        <w:rPr>
          <w:rFonts w:asciiTheme="minorBidi" w:hAnsiTheme="minorBidi"/>
        </w:rPr>
        <w:t xml:space="preserve">the </w:t>
      </w:r>
      <w:bookmarkStart w:id="653" w:name="_Hlk173939783"/>
      <w:r w:rsidR="00DC39A1" w:rsidRPr="00FF051A">
        <w:rPr>
          <w:rFonts w:asciiTheme="minorBidi" w:hAnsiTheme="minorBidi"/>
        </w:rPr>
        <w:t>A</w:t>
      </w:r>
      <w:r w:rsidR="00DC39A1">
        <w:rPr>
          <w:rFonts w:asciiTheme="minorBidi" w:hAnsiTheme="minorBidi"/>
        </w:rPr>
        <w:t>V</w:t>
      </w:r>
      <w:r w:rsidR="00DC39A1" w:rsidRPr="00FF051A">
        <w:rPr>
          <w:rFonts w:asciiTheme="minorBidi" w:hAnsiTheme="minorBidi"/>
        </w:rPr>
        <w:t>ERP</w:t>
      </w:r>
      <w:bookmarkEnd w:id="653"/>
      <w:r w:rsidR="00DC39A1" w:rsidRPr="00FF051A">
        <w:rPr>
          <w:rFonts w:asciiTheme="minorBidi" w:hAnsiTheme="minorBidi"/>
        </w:rPr>
        <w:t xml:space="preserve"> </w:t>
      </w:r>
      <w:r w:rsidR="00DC39A1">
        <w:rPr>
          <w:rFonts w:asciiTheme="minorBidi" w:hAnsiTheme="minorBidi"/>
        </w:rPr>
        <w:t>finding</w:t>
      </w:r>
      <w:r w:rsidR="009B62EE">
        <w:rPr>
          <w:rFonts w:asciiTheme="minorBidi" w:hAnsiTheme="minorBidi"/>
        </w:rPr>
        <w:t>s</w:t>
      </w:r>
      <w:r w:rsidR="00DC39A1">
        <w:rPr>
          <w:rFonts w:asciiTheme="minorBidi" w:hAnsiTheme="minorBidi"/>
        </w:rPr>
        <w:t xml:space="preserve"> </w:t>
      </w:r>
      <w:r w:rsidR="009B62EE">
        <w:rPr>
          <w:rFonts w:asciiTheme="minorBidi" w:hAnsiTheme="minorBidi"/>
        </w:rPr>
        <w:t xml:space="preserve">for </w:t>
      </w:r>
      <w:ins w:id="654" w:author="Adam Bodley" w:date="2024-08-07T16:20:00Z" w16du:dateUtc="2024-08-07T15:20:00Z">
        <w:r w:rsidR="00306903">
          <w:rPr>
            <w:rFonts w:asciiTheme="minorBidi" w:hAnsiTheme="minorBidi"/>
          </w:rPr>
          <w:t xml:space="preserve">a CL of </w:t>
        </w:r>
      </w:ins>
      <w:r w:rsidR="00A02BF6">
        <w:rPr>
          <w:rFonts w:asciiTheme="minorBidi" w:hAnsiTheme="minorBidi"/>
        </w:rPr>
        <w:t>120</w:t>
      </w:r>
      <w:ins w:id="655" w:author="Adam Bodley" w:date="2024-08-07T14:28:00Z" w16du:dateUtc="2024-08-07T13:28:00Z">
        <w:r w:rsidR="008932BB">
          <w:rPr>
            <w:rFonts w:asciiTheme="minorBidi" w:hAnsiTheme="minorBidi"/>
          </w:rPr>
          <w:t> </w:t>
        </w:r>
      </w:ins>
      <w:proofErr w:type="spellStart"/>
      <w:del w:id="656" w:author="Adam Bodley" w:date="2024-08-07T16:20:00Z" w16du:dateUtc="2024-08-07T15:20:00Z">
        <w:r w:rsidR="00A02BF6" w:rsidRPr="00306903" w:rsidDel="00306903">
          <w:rPr>
            <w:rFonts w:asciiTheme="minorBidi" w:hAnsiTheme="minorBidi"/>
          </w:rPr>
          <w:delText>md</w:delText>
        </w:r>
        <w:r w:rsidR="00A02BF6" w:rsidDel="00306903">
          <w:rPr>
            <w:rFonts w:asciiTheme="minorBidi" w:hAnsiTheme="minorBidi"/>
          </w:rPr>
          <w:delText xml:space="preserve"> </w:delText>
        </w:r>
      </w:del>
      <w:ins w:id="657" w:author="Adam Bodley" w:date="2024-08-07T16:20:00Z" w16du:dateUtc="2024-08-07T15:20:00Z">
        <w:r w:rsidR="00306903" w:rsidRPr="00306903">
          <w:rPr>
            <w:rFonts w:asciiTheme="minorBidi" w:hAnsiTheme="minorBidi"/>
          </w:rPr>
          <w:t>m</w:t>
        </w:r>
        <w:r w:rsidR="00306903">
          <w:rPr>
            <w:rFonts w:asciiTheme="minorBidi" w:hAnsiTheme="minorBidi"/>
          </w:rPr>
          <w:t>s</w:t>
        </w:r>
        <w:proofErr w:type="spellEnd"/>
        <w:r w:rsidR="00306903">
          <w:rPr>
            <w:rFonts w:asciiTheme="minorBidi" w:hAnsiTheme="minorBidi"/>
          </w:rPr>
          <w:t xml:space="preserve"> </w:t>
        </w:r>
      </w:ins>
      <w:r w:rsidR="00A02BF6">
        <w:rPr>
          <w:rFonts w:asciiTheme="minorBidi" w:hAnsiTheme="minorBidi"/>
        </w:rPr>
        <w:t xml:space="preserve">CL </w:t>
      </w:r>
      <w:del w:id="658" w:author="Adam Bodley" w:date="2024-08-07T16:20:00Z" w16du:dateUtc="2024-08-07T15:20:00Z">
        <w:r w:rsidR="00A02BF6" w:rsidDel="00306903">
          <w:rPr>
            <w:rFonts w:asciiTheme="minorBidi" w:hAnsiTheme="minorBidi"/>
          </w:rPr>
          <w:delText>as well as</w:delText>
        </w:r>
      </w:del>
      <w:ins w:id="659" w:author="Adam Bodley" w:date="2024-08-07T16:20:00Z" w16du:dateUtc="2024-08-07T15:20:00Z">
        <w:r w:rsidR="00306903">
          <w:rPr>
            <w:rFonts w:asciiTheme="minorBidi" w:hAnsiTheme="minorBidi"/>
          </w:rPr>
          <w:t>and</w:t>
        </w:r>
      </w:ins>
      <w:r w:rsidR="00A02BF6">
        <w:rPr>
          <w:rFonts w:asciiTheme="minorBidi" w:hAnsiTheme="minorBidi"/>
        </w:rPr>
        <w:t xml:space="preserve"> the other CLs </w:t>
      </w:r>
      <w:r w:rsidR="009B62EE">
        <w:rPr>
          <w:rFonts w:asciiTheme="minorBidi" w:hAnsiTheme="minorBidi"/>
        </w:rPr>
        <w:t>are</w:t>
      </w:r>
      <w:r w:rsidR="00DC39A1">
        <w:rPr>
          <w:rFonts w:asciiTheme="minorBidi" w:hAnsiTheme="minorBidi"/>
        </w:rPr>
        <w:t xml:space="preserve"> </w:t>
      </w:r>
      <w:del w:id="660" w:author="Adam Bodley" w:date="2024-08-07T16:20:00Z" w16du:dateUtc="2024-08-07T15:20:00Z">
        <w:r w:rsidR="00DC39A1" w:rsidDel="00306903">
          <w:rPr>
            <w:rFonts w:asciiTheme="minorBidi" w:hAnsiTheme="minorBidi"/>
          </w:rPr>
          <w:delText xml:space="preserve">also </w:delText>
        </w:r>
      </w:del>
      <w:r w:rsidR="00DC39A1">
        <w:rPr>
          <w:rFonts w:asciiTheme="minorBidi" w:hAnsiTheme="minorBidi"/>
        </w:rPr>
        <w:t xml:space="preserve">shown </w:t>
      </w:r>
      <w:del w:id="661" w:author="Adam Bodley" w:date="2024-08-07T16:20:00Z" w16du:dateUtc="2024-08-07T15:20:00Z">
        <w:r w:rsidR="00DC39A1" w:rsidDel="00306903">
          <w:rPr>
            <w:rFonts w:asciiTheme="minorBidi" w:hAnsiTheme="minorBidi"/>
          </w:rPr>
          <w:delText>(</w:delText>
        </w:r>
      </w:del>
      <w:ins w:id="662" w:author="Adam Bodley" w:date="2024-08-07T16:20:00Z" w16du:dateUtc="2024-08-07T15:20:00Z">
        <w:r w:rsidR="00306903">
          <w:rPr>
            <w:rFonts w:asciiTheme="minorBidi" w:hAnsiTheme="minorBidi"/>
          </w:rPr>
          <w:t xml:space="preserve">in </w:t>
        </w:r>
      </w:ins>
      <w:r w:rsidR="00DC39A1" w:rsidRPr="00AC0262">
        <w:rPr>
          <w:rFonts w:asciiTheme="minorBidi" w:hAnsiTheme="minorBidi"/>
          <w:highlight w:val="yellow"/>
        </w:rPr>
        <w:t xml:space="preserve">Figure </w:t>
      </w:r>
      <w:r w:rsidR="00DC39A1">
        <w:rPr>
          <w:rFonts w:asciiTheme="minorBidi" w:hAnsiTheme="minorBidi"/>
          <w:highlight w:val="yellow"/>
        </w:rPr>
        <w:t>4</w:t>
      </w:r>
      <w:r w:rsidR="00DC39A1" w:rsidRPr="003166FF">
        <w:rPr>
          <w:rFonts w:asciiTheme="minorBidi" w:hAnsiTheme="minorBidi"/>
          <w:highlight w:val="yellow"/>
        </w:rPr>
        <w:t>C</w:t>
      </w:r>
      <w:r w:rsidR="0020433D" w:rsidRPr="003166FF">
        <w:rPr>
          <w:rFonts w:asciiTheme="minorBidi" w:hAnsiTheme="minorBidi"/>
          <w:highlight w:val="yellow"/>
        </w:rPr>
        <w:t>-D</w:t>
      </w:r>
      <w:r w:rsidR="00672C4B" w:rsidRPr="00672C4B">
        <w:rPr>
          <w:rFonts w:asciiTheme="minorBidi" w:hAnsiTheme="minorBidi"/>
          <w:highlight w:val="yellow"/>
        </w:rPr>
        <w:t xml:space="preserve"> and</w:t>
      </w:r>
      <w:r w:rsidR="009B62EE">
        <w:rPr>
          <w:rFonts w:asciiTheme="minorBidi" w:hAnsiTheme="minorBidi"/>
        </w:rPr>
        <w:t xml:space="preserve"> </w:t>
      </w:r>
      <w:r w:rsidR="009B62EE" w:rsidRPr="003166FF">
        <w:rPr>
          <w:rFonts w:asciiTheme="minorBidi" w:hAnsiTheme="minorBidi"/>
          <w:highlight w:val="yellow"/>
        </w:rPr>
        <w:t xml:space="preserve">Supplemental Figure </w:t>
      </w:r>
      <w:r w:rsidR="009B62EE" w:rsidRPr="00672C4B">
        <w:rPr>
          <w:rFonts w:asciiTheme="minorBidi" w:hAnsiTheme="minorBidi"/>
          <w:highlight w:val="yellow"/>
        </w:rPr>
        <w:t>2</w:t>
      </w:r>
      <w:r w:rsidR="009B62EE" w:rsidRPr="003166FF">
        <w:rPr>
          <w:rFonts w:asciiTheme="minorBidi" w:hAnsiTheme="minorBidi"/>
          <w:highlight w:val="yellow"/>
        </w:rPr>
        <w:t>S</w:t>
      </w:r>
      <w:r w:rsidR="00A02BF6">
        <w:rPr>
          <w:rFonts w:asciiTheme="minorBidi" w:hAnsiTheme="minorBidi"/>
        </w:rPr>
        <w:t>, respectively</w:t>
      </w:r>
      <w:del w:id="663" w:author="Adam Bodley" w:date="2024-08-07T16:20:00Z" w16du:dateUtc="2024-08-07T15:20:00Z">
        <w:r w:rsidR="00DC39A1" w:rsidDel="00306903">
          <w:rPr>
            <w:rFonts w:asciiTheme="minorBidi" w:hAnsiTheme="minorBidi"/>
          </w:rPr>
          <w:delText>)</w:delText>
        </w:r>
      </w:del>
      <w:r w:rsidR="00DC39A1">
        <w:rPr>
          <w:rFonts w:asciiTheme="minorBidi" w:hAnsiTheme="minorBidi"/>
        </w:rPr>
        <w:t xml:space="preserve">, further supporting </w:t>
      </w:r>
      <w:del w:id="664" w:author="Adam Bodley" w:date="2024-08-07T16:21:00Z" w16du:dateUtc="2024-08-07T15:21:00Z">
        <w:r w:rsidR="00DC39A1" w:rsidDel="00306903">
          <w:rPr>
            <w:rFonts w:asciiTheme="minorBidi" w:hAnsiTheme="minorBidi"/>
          </w:rPr>
          <w:delText xml:space="preserve">the </w:delText>
        </w:r>
      </w:del>
      <w:ins w:id="665" w:author="Adam Bodley" w:date="2024-08-07T16:21:00Z" w16du:dateUtc="2024-08-07T15:21:00Z">
        <w:r w:rsidR="00306903">
          <w:rPr>
            <w:rFonts w:asciiTheme="minorBidi" w:hAnsiTheme="minorBidi"/>
          </w:rPr>
          <w:t>these findings</w:t>
        </w:r>
      </w:ins>
      <w:del w:id="666" w:author="Adam Bodley" w:date="2024-08-07T16:21:00Z" w16du:dateUtc="2024-08-07T15:21:00Z">
        <w:r w:rsidR="00DC39A1" w:rsidDel="00306903">
          <w:rPr>
            <w:rFonts w:asciiTheme="minorBidi" w:hAnsiTheme="minorBidi"/>
          </w:rPr>
          <w:delText>noted above</w:delText>
        </w:r>
      </w:del>
      <w:del w:id="667" w:author="Adam Bodley" w:date="2024-08-07T16:20:00Z" w16du:dateUtc="2024-08-07T15:20:00Z">
        <w:r w:rsidR="00DC39A1" w:rsidDel="00306903">
          <w:rPr>
            <w:rFonts w:asciiTheme="minorBidi" w:hAnsiTheme="minorBidi"/>
          </w:rPr>
          <w:delText xml:space="preserve"> findings</w:delText>
        </w:r>
      </w:del>
      <w:r w:rsidR="00DC39A1" w:rsidRPr="00FF051A">
        <w:rPr>
          <w:rFonts w:asciiTheme="minorBidi" w:hAnsiTheme="minorBidi"/>
        </w:rPr>
        <w:t>.</w:t>
      </w:r>
      <w:r w:rsidR="00BF5722">
        <w:rPr>
          <w:rFonts w:asciiTheme="minorBidi" w:hAnsiTheme="minorBidi"/>
        </w:rPr>
        <w:t xml:space="preserve"> In contrast with the</w:t>
      </w:r>
      <w:r w:rsidR="005D6B6E">
        <w:rPr>
          <w:rFonts w:asciiTheme="minorBidi" w:hAnsiTheme="minorBidi"/>
        </w:rPr>
        <w:t xml:space="preserve"> marked</w:t>
      </w:r>
      <w:r w:rsidR="00BF5722">
        <w:rPr>
          <w:rFonts w:asciiTheme="minorBidi" w:hAnsiTheme="minorBidi"/>
        </w:rPr>
        <w:t xml:space="preserve"> sex</w:t>
      </w:r>
      <w:r w:rsidR="00DA19D3">
        <w:rPr>
          <w:rFonts w:asciiTheme="minorBidi" w:hAnsiTheme="minorBidi"/>
        </w:rPr>
        <w:t>-</w:t>
      </w:r>
      <w:r w:rsidR="00BF5722">
        <w:rPr>
          <w:rFonts w:asciiTheme="minorBidi" w:hAnsiTheme="minorBidi"/>
        </w:rPr>
        <w:t xml:space="preserve">dependent effect of </w:t>
      </w:r>
      <w:r w:rsidR="00104FA8">
        <w:rPr>
          <w:rFonts w:asciiTheme="minorBidi" w:hAnsiTheme="minorBidi"/>
        </w:rPr>
        <w:t xml:space="preserve">ISO on </w:t>
      </w:r>
      <w:del w:id="668" w:author="Adam Bodley" w:date="2024-08-07T16:21:00Z" w16du:dateUtc="2024-08-07T15:21:00Z">
        <w:r w:rsidR="00104FA8" w:rsidDel="00306903">
          <w:rPr>
            <w:rFonts w:asciiTheme="minorBidi" w:hAnsiTheme="minorBidi"/>
          </w:rPr>
          <w:delText xml:space="preserve">the </w:delText>
        </w:r>
      </w:del>
      <w:r w:rsidR="00104FA8">
        <w:rPr>
          <w:rFonts w:asciiTheme="minorBidi" w:hAnsiTheme="minorBidi"/>
        </w:rPr>
        <w:t>AVERP</w:t>
      </w:r>
      <w:r w:rsidR="00DA19D3">
        <w:rPr>
          <w:rFonts w:asciiTheme="minorBidi" w:hAnsiTheme="minorBidi"/>
        </w:rPr>
        <w:t>,</w:t>
      </w:r>
      <w:r w:rsidR="00104FA8">
        <w:rPr>
          <w:rFonts w:asciiTheme="minorBidi" w:hAnsiTheme="minorBidi"/>
        </w:rPr>
        <w:t xml:space="preserve"> </w:t>
      </w:r>
      <w:r w:rsidR="009D23F1">
        <w:rPr>
          <w:rFonts w:asciiTheme="minorBidi" w:hAnsiTheme="minorBidi"/>
        </w:rPr>
        <w:t xml:space="preserve">the </w:t>
      </w:r>
      <w:del w:id="669" w:author="Adam Bodley" w:date="2024-08-09T08:38:00Z" w16du:dateUtc="2024-08-09T07:38:00Z">
        <w:r w:rsidR="009D23F1" w:rsidDel="005A60F0">
          <w:rPr>
            <w:rFonts w:asciiTheme="minorBidi" w:hAnsiTheme="minorBidi"/>
          </w:rPr>
          <w:delText xml:space="preserve">effect </w:delText>
        </w:r>
      </w:del>
      <w:ins w:id="670" w:author="Adam Bodley" w:date="2024-08-09T08:38:00Z" w16du:dateUtc="2024-08-09T07:38:00Z">
        <w:r w:rsidR="005A60F0">
          <w:rPr>
            <w:rFonts w:asciiTheme="minorBidi" w:hAnsiTheme="minorBidi"/>
          </w:rPr>
          <w:t>effec</w:t>
        </w:r>
        <w:r w:rsidR="005A60F0">
          <w:rPr>
            <w:rFonts w:asciiTheme="minorBidi" w:hAnsiTheme="minorBidi"/>
          </w:rPr>
          <w:t>ts</w:t>
        </w:r>
        <w:r w:rsidR="005A60F0">
          <w:rPr>
            <w:rFonts w:asciiTheme="minorBidi" w:hAnsiTheme="minorBidi"/>
          </w:rPr>
          <w:t xml:space="preserve"> </w:t>
        </w:r>
      </w:ins>
      <w:r w:rsidR="00704902">
        <w:rPr>
          <w:rFonts w:asciiTheme="minorBidi" w:hAnsiTheme="minorBidi"/>
        </w:rPr>
        <w:t xml:space="preserve">of </w:t>
      </w:r>
      <w:r w:rsidR="002A7EDA">
        <w:rPr>
          <w:rFonts w:asciiTheme="minorBidi" w:hAnsiTheme="minorBidi"/>
        </w:rPr>
        <w:t xml:space="preserve">both </w:t>
      </w:r>
      <w:r w:rsidR="00704902">
        <w:rPr>
          <w:rFonts w:asciiTheme="minorBidi" w:hAnsiTheme="minorBidi"/>
        </w:rPr>
        <w:t xml:space="preserve">anesthetics </w:t>
      </w:r>
      <w:r w:rsidR="00051483">
        <w:rPr>
          <w:rFonts w:asciiTheme="minorBidi" w:hAnsiTheme="minorBidi"/>
        </w:rPr>
        <w:t xml:space="preserve">on </w:t>
      </w:r>
      <w:r w:rsidR="009D23F1">
        <w:rPr>
          <w:rFonts w:asciiTheme="minorBidi" w:hAnsiTheme="minorBidi"/>
        </w:rPr>
        <w:t xml:space="preserve">the dynamic properties of the AV node </w:t>
      </w:r>
      <w:r w:rsidR="00DA19D3">
        <w:rPr>
          <w:rFonts w:asciiTheme="minorBidi" w:hAnsiTheme="minorBidi"/>
        </w:rPr>
        <w:t>(</w:t>
      </w:r>
      <w:r w:rsidR="00DA19D3" w:rsidRPr="00FF051A">
        <w:rPr>
          <w:rFonts w:asciiTheme="minorBidi" w:hAnsiTheme="minorBidi"/>
        </w:rPr>
        <w:t>AV Wenckebach</w:t>
      </w:r>
      <w:r w:rsidR="00DA19D3">
        <w:rPr>
          <w:rFonts w:asciiTheme="minorBidi" w:hAnsiTheme="minorBidi"/>
        </w:rPr>
        <w:t xml:space="preserve"> block and </w:t>
      </w:r>
      <w:r w:rsidR="00DA19D3" w:rsidRPr="00FF051A">
        <w:rPr>
          <w:rFonts w:asciiTheme="minorBidi" w:hAnsiTheme="minorBidi"/>
        </w:rPr>
        <w:t>AV 2:1</w:t>
      </w:r>
      <w:r w:rsidR="00DA19D3">
        <w:rPr>
          <w:rFonts w:asciiTheme="minorBidi" w:hAnsiTheme="minorBidi"/>
        </w:rPr>
        <w:t xml:space="preserve"> block) </w:t>
      </w:r>
      <w:r w:rsidR="009D23F1">
        <w:rPr>
          <w:rFonts w:asciiTheme="minorBidi" w:hAnsiTheme="minorBidi"/>
        </w:rPr>
        <w:t xml:space="preserve">were </w:t>
      </w:r>
      <w:del w:id="671" w:author="Adam Bodley" w:date="2024-08-07T16:22:00Z" w16du:dateUtc="2024-08-07T15:22:00Z">
        <w:r w:rsidR="00704902" w:rsidDel="00306903">
          <w:rPr>
            <w:rFonts w:asciiTheme="minorBidi" w:hAnsiTheme="minorBidi"/>
          </w:rPr>
          <w:delText xml:space="preserve">note </w:delText>
        </w:r>
      </w:del>
      <w:ins w:id="672" w:author="Adam Bodley" w:date="2024-08-07T16:22:00Z" w16du:dateUtc="2024-08-07T15:22:00Z">
        <w:r w:rsidR="00306903">
          <w:rPr>
            <w:rFonts w:asciiTheme="minorBidi" w:hAnsiTheme="minorBidi"/>
          </w:rPr>
          <w:t>noted</w:t>
        </w:r>
      </w:ins>
      <w:del w:id="673" w:author="Adam Bodley" w:date="2024-08-07T16:22:00Z" w16du:dateUtc="2024-08-07T15:22:00Z">
        <w:r w:rsidR="00704902" w:rsidDel="00306903">
          <w:rPr>
            <w:rFonts w:asciiTheme="minorBidi" w:hAnsiTheme="minorBidi"/>
          </w:rPr>
          <w:delText>in</w:delText>
        </w:r>
      </w:del>
      <w:r w:rsidR="00704902">
        <w:rPr>
          <w:rFonts w:asciiTheme="minorBidi" w:hAnsiTheme="minorBidi"/>
        </w:rPr>
        <w:t xml:space="preserve"> for both agents and in both sexes</w:t>
      </w:r>
      <w:r w:rsidR="002A7EDA">
        <w:rPr>
          <w:rFonts w:asciiTheme="minorBidi" w:hAnsiTheme="minorBidi"/>
        </w:rPr>
        <w:t>,</w:t>
      </w:r>
      <w:r w:rsidR="00704902">
        <w:rPr>
          <w:rFonts w:asciiTheme="minorBidi" w:hAnsiTheme="minorBidi"/>
        </w:rPr>
        <w:t xml:space="preserve"> although </w:t>
      </w:r>
      <w:r w:rsidR="00F479D2">
        <w:rPr>
          <w:rFonts w:asciiTheme="minorBidi" w:hAnsiTheme="minorBidi"/>
        </w:rPr>
        <w:t xml:space="preserve">for ISO </w:t>
      </w:r>
      <w:r w:rsidR="00704902">
        <w:rPr>
          <w:rFonts w:asciiTheme="minorBidi" w:hAnsiTheme="minorBidi"/>
        </w:rPr>
        <w:t xml:space="preserve">they were </w:t>
      </w:r>
      <w:r w:rsidR="00F479D2">
        <w:rPr>
          <w:rFonts w:asciiTheme="minorBidi" w:hAnsiTheme="minorBidi"/>
        </w:rPr>
        <w:t xml:space="preserve">more prominent and significant in </w:t>
      </w:r>
      <w:del w:id="674" w:author="Adam Bodley" w:date="2024-08-07T16:22:00Z" w16du:dateUtc="2024-08-07T15:22:00Z">
        <w:r w:rsidR="00F479D2" w:rsidDel="00306903">
          <w:rPr>
            <w:rFonts w:asciiTheme="minorBidi" w:hAnsiTheme="minorBidi"/>
          </w:rPr>
          <w:delText xml:space="preserve">the </w:delText>
        </w:r>
      </w:del>
      <w:r w:rsidR="00F479D2">
        <w:rPr>
          <w:rFonts w:asciiTheme="minorBidi" w:hAnsiTheme="minorBidi"/>
        </w:rPr>
        <w:t>males</w:t>
      </w:r>
      <w:r w:rsidR="002A7EDA">
        <w:rPr>
          <w:rFonts w:asciiTheme="minorBidi" w:hAnsiTheme="minorBidi"/>
        </w:rPr>
        <w:t xml:space="preserve"> (</w:t>
      </w:r>
      <w:r w:rsidR="002A7EDA" w:rsidRPr="00AC0262">
        <w:rPr>
          <w:rFonts w:asciiTheme="minorBidi" w:hAnsiTheme="minorBidi"/>
          <w:highlight w:val="yellow"/>
        </w:rPr>
        <w:t xml:space="preserve">Figure </w:t>
      </w:r>
      <w:r w:rsidR="002A7EDA">
        <w:rPr>
          <w:rFonts w:asciiTheme="minorBidi" w:hAnsiTheme="minorBidi"/>
          <w:highlight w:val="yellow"/>
        </w:rPr>
        <w:t>4E</w:t>
      </w:r>
      <w:r w:rsidR="002A7EDA" w:rsidRPr="00AC0262">
        <w:rPr>
          <w:rFonts w:asciiTheme="minorBidi" w:hAnsiTheme="minorBidi"/>
          <w:highlight w:val="yellow"/>
        </w:rPr>
        <w:t>-</w:t>
      </w:r>
      <w:r w:rsidR="002A7EDA" w:rsidRPr="003166FF">
        <w:rPr>
          <w:rFonts w:asciiTheme="minorBidi" w:hAnsiTheme="minorBidi"/>
          <w:highlight w:val="yellow"/>
        </w:rPr>
        <w:t>F</w:t>
      </w:r>
      <w:r w:rsidR="006C67BA">
        <w:rPr>
          <w:rFonts w:asciiTheme="minorBidi" w:hAnsiTheme="minorBidi"/>
        </w:rPr>
        <w:t xml:space="preserve">, </w:t>
      </w:r>
      <w:r w:rsidR="006C67BA" w:rsidRPr="003166FF">
        <w:rPr>
          <w:rFonts w:asciiTheme="minorBidi" w:hAnsiTheme="minorBidi"/>
          <w:highlight w:val="yellow"/>
        </w:rPr>
        <w:t xml:space="preserve">Supplemental Figure </w:t>
      </w:r>
      <w:r w:rsidR="006C67BA" w:rsidRPr="00672C4B">
        <w:rPr>
          <w:rFonts w:asciiTheme="minorBidi" w:hAnsiTheme="minorBidi"/>
          <w:highlight w:val="yellow"/>
        </w:rPr>
        <w:t>3</w:t>
      </w:r>
      <w:r w:rsidR="006C67BA" w:rsidRPr="003166FF">
        <w:rPr>
          <w:rFonts w:asciiTheme="minorBidi" w:hAnsiTheme="minorBidi"/>
          <w:highlight w:val="yellow"/>
        </w:rPr>
        <w:t>S</w:t>
      </w:r>
      <w:r w:rsidR="002A7EDA">
        <w:rPr>
          <w:rFonts w:asciiTheme="minorBidi" w:hAnsiTheme="minorBidi"/>
        </w:rPr>
        <w:t>)</w:t>
      </w:r>
      <w:r w:rsidR="005705C5">
        <w:rPr>
          <w:rFonts w:asciiTheme="minorBidi" w:hAnsiTheme="minorBidi"/>
        </w:rPr>
        <w:t xml:space="preserve">. </w:t>
      </w:r>
    </w:p>
    <w:p w14:paraId="36FE987F" w14:textId="77777777" w:rsidR="002110C5" w:rsidRPr="00FF051A" w:rsidRDefault="002110C5" w:rsidP="00554773">
      <w:pPr>
        <w:bidi w:val="0"/>
        <w:spacing w:line="360" w:lineRule="auto"/>
        <w:rPr>
          <w:rFonts w:asciiTheme="minorBidi" w:hAnsiTheme="minorBidi"/>
        </w:rPr>
      </w:pPr>
    </w:p>
    <w:p w14:paraId="602D0837" w14:textId="3E82276E" w:rsidR="002110C5" w:rsidRPr="00FF051A" w:rsidRDefault="0076308B" w:rsidP="00554773">
      <w:pPr>
        <w:bidi w:val="0"/>
        <w:spacing w:line="360" w:lineRule="auto"/>
        <w:rPr>
          <w:rFonts w:asciiTheme="minorBidi" w:hAnsiTheme="minorBidi"/>
          <w:b/>
          <w:bCs/>
          <w:rtl/>
        </w:rPr>
      </w:pPr>
      <w:r>
        <w:rPr>
          <w:rFonts w:asciiTheme="minorBidi" w:hAnsiTheme="minorBidi"/>
          <w:b/>
          <w:bCs/>
        </w:rPr>
        <w:t>ISO</w:t>
      </w:r>
      <w:r w:rsidR="00EC1C20">
        <w:rPr>
          <w:rFonts w:asciiTheme="minorBidi" w:hAnsiTheme="minorBidi"/>
          <w:b/>
          <w:bCs/>
        </w:rPr>
        <w:t xml:space="preserve"> and</w:t>
      </w:r>
      <w:ins w:id="675" w:author="Adam Bodley" w:date="2024-08-09T08:38:00Z" w16du:dateUtc="2024-08-09T07:38:00Z">
        <w:r w:rsidR="005A60F0">
          <w:rPr>
            <w:rFonts w:asciiTheme="minorBidi" w:hAnsiTheme="minorBidi"/>
            <w:b/>
            <w:bCs/>
          </w:rPr>
          <w:t>,</w:t>
        </w:r>
      </w:ins>
      <w:r w:rsidR="00EC1C20">
        <w:rPr>
          <w:rFonts w:asciiTheme="minorBidi" w:hAnsiTheme="minorBidi"/>
          <w:b/>
          <w:bCs/>
        </w:rPr>
        <w:t xml:space="preserve"> to a lesser extent</w:t>
      </w:r>
      <w:ins w:id="676" w:author="Adam Bodley" w:date="2024-08-09T08:38:00Z" w16du:dateUtc="2024-08-09T07:38:00Z">
        <w:r w:rsidR="005A60F0">
          <w:rPr>
            <w:rFonts w:asciiTheme="minorBidi" w:hAnsiTheme="minorBidi"/>
            <w:b/>
            <w:bCs/>
          </w:rPr>
          <w:t>,</w:t>
        </w:r>
      </w:ins>
      <w:r w:rsidR="00EC1C20">
        <w:rPr>
          <w:rFonts w:asciiTheme="minorBidi" w:hAnsiTheme="minorBidi"/>
          <w:b/>
          <w:bCs/>
        </w:rPr>
        <w:t xml:space="preserve"> </w:t>
      </w:r>
      <w:r w:rsidR="00182E7F">
        <w:rPr>
          <w:rFonts w:asciiTheme="minorBidi" w:hAnsiTheme="minorBidi"/>
          <w:b/>
          <w:bCs/>
        </w:rPr>
        <w:t xml:space="preserve">PEN </w:t>
      </w:r>
      <w:r w:rsidR="00561444">
        <w:rPr>
          <w:rFonts w:asciiTheme="minorBidi" w:hAnsiTheme="minorBidi"/>
          <w:b/>
          <w:bCs/>
        </w:rPr>
        <w:t>inhibit</w:t>
      </w:r>
      <w:r w:rsidR="00182E7F">
        <w:rPr>
          <w:rFonts w:asciiTheme="minorBidi" w:hAnsiTheme="minorBidi"/>
          <w:b/>
          <w:bCs/>
        </w:rPr>
        <w:t xml:space="preserve"> the AF substrate </w:t>
      </w:r>
      <w:r w:rsidR="00E822EC">
        <w:rPr>
          <w:rFonts w:asciiTheme="minorBidi" w:hAnsiTheme="minorBidi"/>
          <w:b/>
          <w:bCs/>
        </w:rPr>
        <w:t>in</w:t>
      </w:r>
      <w:r w:rsidR="00182E7F">
        <w:rPr>
          <w:rFonts w:asciiTheme="minorBidi" w:hAnsiTheme="minorBidi"/>
          <w:b/>
          <w:bCs/>
        </w:rPr>
        <w:t xml:space="preserve"> male</w:t>
      </w:r>
      <w:r w:rsidR="00F53162">
        <w:rPr>
          <w:rFonts w:asciiTheme="minorBidi" w:hAnsiTheme="minorBidi"/>
          <w:b/>
          <w:bCs/>
        </w:rPr>
        <w:t xml:space="preserve"> rats</w:t>
      </w:r>
    </w:p>
    <w:p w14:paraId="55363B3C" w14:textId="674452A3" w:rsidR="00FE32BC" w:rsidRDefault="002110C5" w:rsidP="00C76A88">
      <w:pPr>
        <w:bidi w:val="0"/>
        <w:spacing w:line="360" w:lineRule="auto"/>
        <w:rPr>
          <w:rFonts w:asciiTheme="minorBidi" w:hAnsiTheme="minorBidi"/>
        </w:rPr>
      </w:pPr>
      <w:r w:rsidRPr="00FF051A">
        <w:rPr>
          <w:rFonts w:asciiTheme="minorBidi" w:hAnsiTheme="minorBidi"/>
        </w:rPr>
        <w:t xml:space="preserve">Finally, we </w:t>
      </w:r>
      <w:r w:rsidR="003B58B1">
        <w:rPr>
          <w:rFonts w:asciiTheme="minorBidi" w:hAnsiTheme="minorBidi"/>
        </w:rPr>
        <w:t xml:space="preserve">comprehensively </w:t>
      </w:r>
      <w:r w:rsidRPr="00FF051A">
        <w:rPr>
          <w:rFonts w:asciiTheme="minorBidi" w:hAnsiTheme="minorBidi"/>
        </w:rPr>
        <w:t xml:space="preserve">assessed </w:t>
      </w:r>
      <w:r w:rsidR="003B58B1">
        <w:rPr>
          <w:rFonts w:asciiTheme="minorBidi" w:hAnsiTheme="minorBidi"/>
        </w:rPr>
        <w:t>the effects of</w:t>
      </w:r>
      <w:ins w:id="677" w:author="Adam Bodley" w:date="2024-08-07T16:23:00Z" w16du:dateUtc="2024-08-07T15:23:00Z">
        <w:r w:rsidR="00306903">
          <w:rPr>
            <w:rFonts w:asciiTheme="minorBidi" w:hAnsiTheme="minorBidi"/>
          </w:rPr>
          <w:t xml:space="preserve"> the</w:t>
        </w:r>
      </w:ins>
      <w:r w:rsidR="003B58B1">
        <w:rPr>
          <w:rFonts w:asciiTheme="minorBidi" w:hAnsiTheme="minorBidi"/>
        </w:rPr>
        <w:t xml:space="preserve"> anesthetics on </w:t>
      </w:r>
      <w:del w:id="678" w:author="Adam Bodley" w:date="2024-08-07T16:23:00Z" w16du:dateUtc="2024-08-07T15:23:00Z">
        <w:r w:rsidR="00D15205" w:rsidDel="00306903">
          <w:rPr>
            <w:rFonts w:asciiTheme="minorBidi" w:hAnsiTheme="minorBidi"/>
          </w:rPr>
          <w:delText xml:space="preserve">the </w:delText>
        </w:r>
      </w:del>
      <w:r w:rsidR="00D15205" w:rsidRPr="00FF051A">
        <w:rPr>
          <w:rFonts w:asciiTheme="minorBidi" w:hAnsiTheme="minorBidi"/>
        </w:rPr>
        <w:t>atrial arrhythmia</w:t>
      </w:r>
      <w:r w:rsidR="00D15205">
        <w:rPr>
          <w:rFonts w:asciiTheme="minorBidi" w:hAnsiTheme="minorBidi"/>
        </w:rPr>
        <w:t xml:space="preserve">s induced by </w:t>
      </w:r>
      <w:del w:id="679" w:author="Adam Bodley" w:date="2024-08-07T16:23:00Z" w16du:dateUtc="2024-08-07T15:23:00Z">
        <w:r w:rsidR="003B58B1" w:rsidDel="00306903">
          <w:rPr>
            <w:rFonts w:asciiTheme="minorBidi" w:hAnsiTheme="minorBidi"/>
          </w:rPr>
          <w:delText>burst</w:delText>
        </w:r>
        <w:r w:rsidR="00D15205" w:rsidDel="00306903">
          <w:rPr>
            <w:rFonts w:asciiTheme="minorBidi" w:hAnsiTheme="minorBidi"/>
          </w:rPr>
          <w:delText xml:space="preserve"> </w:delText>
        </w:r>
      </w:del>
      <w:ins w:id="680" w:author="Adam Bodley" w:date="2024-08-07T16:23:00Z" w16du:dateUtc="2024-08-07T15:23:00Z">
        <w:r w:rsidR="00306903">
          <w:rPr>
            <w:rFonts w:asciiTheme="minorBidi" w:hAnsiTheme="minorBidi"/>
          </w:rPr>
          <w:t>burst-</w:t>
        </w:r>
      </w:ins>
      <w:r w:rsidR="00D15205">
        <w:rPr>
          <w:rFonts w:asciiTheme="minorBidi" w:hAnsiTheme="minorBidi"/>
        </w:rPr>
        <w:t>pacing</w:t>
      </w:r>
      <w:r w:rsidR="00B373C0">
        <w:rPr>
          <w:rFonts w:asciiTheme="minorBidi" w:hAnsiTheme="minorBidi"/>
        </w:rPr>
        <w:t xml:space="preserve"> in our rat model</w:t>
      </w:r>
      <w:r w:rsidRPr="00FF051A">
        <w:rPr>
          <w:rFonts w:asciiTheme="minorBidi" w:hAnsiTheme="minorBidi"/>
        </w:rPr>
        <w:t xml:space="preserve">. </w:t>
      </w:r>
      <w:r w:rsidR="00457BFD">
        <w:rPr>
          <w:rFonts w:asciiTheme="minorBidi" w:hAnsiTheme="minorBidi"/>
        </w:rPr>
        <w:t xml:space="preserve">Manual analysis of irregular (AF) substrate parameters </w:t>
      </w:r>
      <w:r w:rsidR="00D619E8">
        <w:rPr>
          <w:rFonts w:asciiTheme="minorBidi" w:hAnsiTheme="minorBidi"/>
        </w:rPr>
        <w:t>revealed</w:t>
      </w:r>
      <w:r w:rsidR="00C66EF4">
        <w:rPr>
          <w:rFonts w:asciiTheme="minorBidi" w:hAnsiTheme="minorBidi"/>
        </w:rPr>
        <w:t xml:space="preserve"> that ISO </w:t>
      </w:r>
      <w:r w:rsidRPr="00FF051A">
        <w:rPr>
          <w:rFonts w:asciiTheme="minorBidi" w:hAnsiTheme="minorBidi"/>
        </w:rPr>
        <w:t>significant</w:t>
      </w:r>
      <w:r w:rsidR="00C66EF4">
        <w:rPr>
          <w:rFonts w:asciiTheme="minorBidi" w:hAnsiTheme="minorBidi"/>
        </w:rPr>
        <w:t>ly</w:t>
      </w:r>
      <w:r w:rsidRPr="00FF051A">
        <w:rPr>
          <w:rFonts w:asciiTheme="minorBidi" w:hAnsiTheme="minorBidi"/>
        </w:rPr>
        <w:t xml:space="preserve"> </w:t>
      </w:r>
      <w:del w:id="681" w:author="Adam Bodley" w:date="2024-08-07T16:24:00Z" w16du:dateUtc="2024-08-07T15:24:00Z">
        <w:r w:rsidRPr="00FF051A" w:rsidDel="00306903">
          <w:rPr>
            <w:rFonts w:asciiTheme="minorBidi" w:hAnsiTheme="minorBidi"/>
          </w:rPr>
          <w:delText xml:space="preserve">decrease </w:delText>
        </w:r>
      </w:del>
      <w:ins w:id="682" w:author="Adam Bodley" w:date="2024-08-07T16:24:00Z" w16du:dateUtc="2024-08-07T15:24:00Z">
        <w:r w:rsidR="00306903" w:rsidRPr="00FF051A">
          <w:rPr>
            <w:rFonts w:asciiTheme="minorBidi" w:hAnsiTheme="minorBidi"/>
          </w:rPr>
          <w:t>decreas</w:t>
        </w:r>
        <w:r w:rsidR="00306903">
          <w:rPr>
            <w:rFonts w:asciiTheme="minorBidi" w:hAnsiTheme="minorBidi"/>
          </w:rPr>
          <w:t>ed the induction of</w:t>
        </w:r>
        <w:r w:rsidR="00306903" w:rsidRPr="00FF051A">
          <w:rPr>
            <w:rFonts w:asciiTheme="minorBidi" w:hAnsiTheme="minorBidi"/>
          </w:rPr>
          <w:t xml:space="preserve"> </w:t>
        </w:r>
      </w:ins>
      <w:r w:rsidRPr="00FF051A">
        <w:rPr>
          <w:rFonts w:asciiTheme="minorBidi" w:hAnsiTheme="minorBidi"/>
        </w:rPr>
        <w:t xml:space="preserve">AF </w:t>
      </w:r>
      <w:del w:id="683" w:author="Adam Bodley" w:date="2024-08-07T11:50:00Z" w16du:dateUtc="2024-08-07T10:50:00Z">
        <w:r w:rsidRPr="00FF051A" w:rsidDel="007E226E">
          <w:rPr>
            <w:rFonts w:asciiTheme="minorBidi" w:hAnsiTheme="minorBidi"/>
          </w:rPr>
          <w:delText>I</w:delText>
        </w:r>
      </w:del>
      <w:del w:id="684" w:author="Adam Bodley" w:date="2024-08-07T16:24:00Z" w16du:dateUtc="2024-08-07T15:24:00Z">
        <w:r w:rsidRPr="00FF051A" w:rsidDel="00306903">
          <w:rPr>
            <w:rFonts w:asciiTheme="minorBidi" w:hAnsiTheme="minorBidi"/>
          </w:rPr>
          <w:delText>nduction</w:delText>
        </w:r>
      </w:del>
      <w:del w:id="685" w:author="Adam Bodley" w:date="2024-08-09T08:54:00Z" w16du:dateUtc="2024-08-09T07:54:00Z">
        <w:r w:rsidRPr="00FF051A" w:rsidDel="007F5857">
          <w:rPr>
            <w:rFonts w:asciiTheme="minorBidi" w:hAnsiTheme="minorBidi"/>
          </w:rPr>
          <w:delText xml:space="preserve"> </w:delText>
        </w:r>
      </w:del>
      <w:r w:rsidR="00B373C0">
        <w:rPr>
          <w:rFonts w:asciiTheme="minorBidi" w:hAnsiTheme="minorBidi"/>
        </w:rPr>
        <w:t>(</w:t>
      </w:r>
      <w:commentRangeStart w:id="686"/>
      <w:r w:rsidRPr="00FF051A">
        <w:rPr>
          <w:rFonts w:asciiTheme="minorBidi" w:hAnsiTheme="minorBidi"/>
        </w:rPr>
        <w:t>%</w:t>
      </w:r>
      <w:commentRangeEnd w:id="686"/>
      <w:r w:rsidR="00306903">
        <w:rPr>
          <w:rStyle w:val="CommentReference"/>
        </w:rPr>
        <w:commentReference w:id="686"/>
      </w:r>
      <w:r w:rsidR="00B373C0">
        <w:rPr>
          <w:rFonts w:asciiTheme="minorBidi" w:hAnsiTheme="minorBidi"/>
        </w:rPr>
        <w:t>)</w:t>
      </w:r>
      <w:r w:rsidRPr="00FF051A">
        <w:rPr>
          <w:rFonts w:asciiTheme="minorBidi" w:hAnsiTheme="minorBidi"/>
        </w:rPr>
        <w:t xml:space="preserve"> in </w:t>
      </w:r>
      <w:del w:id="687" w:author="Adam Bodley" w:date="2024-08-09T08:54:00Z" w16du:dateUtc="2024-08-09T07:54:00Z">
        <w:r w:rsidRPr="00FF051A" w:rsidDel="007F5857">
          <w:rPr>
            <w:rFonts w:asciiTheme="minorBidi" w:hAnsiTheme="minorBidi"/>
          </w:rPr>
          <w:delText xml:space="preserve">the </w:delText>
        </w:r>
      </w:del>
      <w:ins w:id="688" w:author="Adam Bodley" w:date="2024-08-09T08:55:00Z" w16du:dateUtc="2024-08-09T07:55:00Z">
        <w:r w:rsidR="007F5857">
          <w:rPr>
            <w:rFonts w:asciiTheme="minorBidi" w:hAnsiTheme="minorBidi"/>
          </w:rPr>
          <w:t xml:space="preserve">the </w:t>
        </w:r>
      </w:ins>
      <w:r w:rsidRPr="00FF051A">
        <w:rPr>
          <w:rFonts w:asciiTheme="minorBidi" w:hAnsiTheme="minorBidi"/>
        </w:rPr>
        <w:t>male</w:t>
      </w:r>
      <w:r w:rsidR="00B373C0">
        <w:rPr>
          <w:rFonts w:asciiTheme="minorBidi" w:hAnsiTheme="minorBidi"/>
        </w:rPr>
        <w:t>s</w:t>
      </w:r>
      <w:ins w:id="689" w:author="Adam Bodley" w:date="2024-08-07T16:24:00Z" w16du:dateUtc="2024-08-07T15:24:00Z">
        <w:r w:rsidR="00306903">
          <w:rPr>
            <w:rFonts w:asciiTheme="minorBidi" w:hAnsiTheme="minorBidi"/>
          </w:rPr>
          <w:t xml:space="preserve">, but </w:t>
        </w:r>
      </w:ins>
      <w:ins w:id="690" w:author="Adam Bodley" w:date="2024-08-07T16:25:00Z" w16du:dateUtc="2024-08-07T15:25:00Z">
        <w:r w:rsidR="00306903">
          <w:rPr>
            <w:rFonts w:asciiTheme="minorBidi" w:hAnsiTheme="minorBidi"/>
          </w:rPr>
          <w:t>t</w:t>
        </w:r>
      </w:ins>
      <w:ins w:id="691" w:author="Adam Bodley" w:date="2024-08-07T16:24:00Z" w16du:dateUtc="2024-08-07T15:24:00Z">
        <w:r w:rsidR="00306903">
          <w:rPr>
            <w:rFonts w:asciiTheme="minorBidi" w:hAnsiTheme="minorBidi"/>
          </w:rPr>
          <w:t>here was no</w:t>
        </w:r>
      </w:ins>
      <w:r w:rsidR="00D619E8">
        <w:rPr>
          <w:rFonts w:asciiTheme="minorBidi" w:hAnsiTheme="minorBidi"/>
        </w:rPr>
        <w:t xml:space="preserve"> </w:t>
      </w:r>
      <w:del w:id="692" w:author="Adam Bodley" w:date="2024-08-07T16:24:00Z" w16du:dateUtc="2024-08-07T15:24:00Z">
        <w:r w:rsidR="00D619E8" w:rsidDel="00306903">
          <w:rPr>
            <w:rFonts w:asciiTheme="minorBidi" w:hAnsiTheme="minorBidi"/>
          </w:rPr>
          <w:delText xml:space="preserve">without a </w:delText>
        </w:r>
      </w:del>
      <w:r w:rsidR="00D619E8">
        <w:rPr>
          <w:rFonts w:asciiTheme="minorBidi" w:hAnsiTheme="minorBidi"/>
        </w:rPr>
        <w:t xml:space="preserve">notable effect in </w:t>
      </w:r>
      <w:ins w:id="693" w:author="Adam Bodley" w:date="2024-08-09T08:55:00Z" w16du:dateUtc="2024-08-09T07:55:00Z">
        <w:r w:rsidR="007F5857">
          <w:rPr>
            <w:rFonts w:asciiTheme="minorBidi" w:hAnsiTheme="minorBidi"/>
          </w:rPr>
          <w:t xml:space="preserve">the </w:t>
        </w:r>
      </w:ins>
      <w:r w:rsidR="00D619E8">
        <w:rPr>
          <w:rFonts w:asciiTheme="minorBidi" w:hAnsiTheme="minorBidi"/>
        </w:rPr>
        <w:t xml:space="preserve">females </w:t>
      </w:r>
      <w:r w:rsidR="00D619E8" w:rsidRPr="00FF051A">
        <w:rPr>
          <w:rFonts w:asciiTheme="minorBidi" w:hAnsiTheme="minorBidi"/>
        </w:rPr>
        <w:t>(</w:t>
      </w:r>
      <w:r w:rsidR="00D619E8" w:rsidRPr="00BD649B">
        <w:rPr>
          <w:rFonts w:asciiTheme="minorBidi" w:hAnsiTheme="minorBidi"/>
          <w:highlight w:val="yellow"/>
        </w:rPr>
        <w:t>Figure 5A</w:t>
      </w:r>
      <w:r w:rsidR="00D619E8" w:rsidRPr="00FF051A">
        <w:rPr>
          <w:rFonts w:asciiTheme="minorBidi" w:hAnsiTheme="minorBidi"/>
        </w:rPr>
        <w:t>)</w:t>
      </w:r>
      <w:r w:rsidR="00B826A7">
        <w:rPr>
          <w:rFonts w:asciiTheme="minorBidi" w:hAnsiTheme="minorBidi"/>
        </w:rPr>
        <w:t>.</w:t>
      </w:r>
      <w:r w:rsidR="00BD649B">
        <w:rPr>
          <w:rFonts w:asciiTheme="minorBidi" w:hAnsiTheme="minorBidi"/>
        </w:rPr>
        <w:t xml:space="preserve"> </w:t>
      </w:r>
      <w:commentRangeStart w:id="694"/>
      <w:r w:rsidR="00BD649B">
        <w:rPr>
          <w:rFonts w:asciiTheme="minorBidi" w:hAnsiTheme="minorBidi"/>
        </w:rPr>
        <w:t xml:space="preserve">Comparison of the </w:t>
      </w:r>
      <w:r w:rsidR="00BD649B">
        <w:rPr>
          <w:rFonts w:ascii="Symbol" w:hAnsi="Symbol"/>
        </w:rPr>
        <w:t>D</w:t>
      </w:r>
      <w:r w:rsidR="00BD649B">
        <w:rPr>
          <w:rFonts w:asciiTheme="minorBidi" w:hAnsiTheme="minorBidi"/>
        </w:rPr>
        <w:t xml:space="preserve"> changes </w:t>
      </w:r>
      <w:del w:id="695" w:author="Adam Bodley" w:date="2024-08-07T16:25:00Z" w16du:dateUtc="2024-08-07T15:25:00Z">
        <w:r w:rsidR="00BD649B" w:rsidDel="00306903">
          <w:rPr>
            <w:rFonts w:asciiTheme="minorBidi" w:hAnsiTheme="minorBidi"/>
          </w:rPr>
          <w:delText xml:space="preserve">of </w:delText>
        </w:r>
      </w:del>
      <w:ins w:id="696" w:author="Adam Bodley" w:date="2024-08-07T16:25:00Z" w16du:dateUtc="2024-08-07T15:25:00Z">
        <w:r w:rsidR="00306903">
          <w:rPr>
            <w:rFonts w:asciiTheme="minorBidi" w:hAnsiTheme="minorBidi"/>
          </w:rPr>
          <w:t xml:space="preserve">in </w:t>
        </w:r>
      </w:ins>
      <w:r w:rsidR="00BD649B">
        <w:rPr>
          <w:rFonts w:asciiTheme="minorBidi" w:hAnsiTheme="minorBidi"/>
        </w:rPr>
        <w:t xml:space="preserve">AF induction relative to UAS </w:t>
      </w:r>
      <w:r w:rsidR="0082233B">
        <w:rPr>
          <w:rFonts w:asciiTheme="minorBidi" w:hAnsiTheme="minorBidi"/>
        </w:rPr>
        <w:t xml:space="preserve">further stressed the inhibitory effect of ISO </w:t>
      </w:r>
      <w:r w:rsidR="00E0463D">
        <w:rPr>
          <w:rFonts w:asciiTheme="minorBidi" w:hAnsiTheme="minorBidi"/>
        </w:rPr>
        <w:t>on the AF induction</w:t>
      </w:r>
      <w:r w:rsidR="00C03C83">
        <w:rPr>
          <w:rFonts w:asciiTheme="minorBidi" w:hAnsiTheme="minorBidi"/>
        </w:rPr>
        <w:t xml:space="preserve">, which differentially affected </w:t>
      </w:r>
      <w:r w:rsidR="00E0463D">
        <w:rPr>
          <w:rFonts w:asciiTheme="minorBidi" w:hAnsiTheme="minorBidi"/>
        </w:rPr>
        <w:t>males only</w:t>
      </w:r>
      <w:r w:rsidR="00BD649B">
        <w:rPr>
          <w:rFonts w:asciiTheme="minorBidi" w:hAnsiTheme="minorBidi"/>
        </w:rPr>
        <w:t xml:space="preserve"> </w:t>
      </w:r>
      <w:commentRangeEnd w:id="694"/>
      <w:r w:rsidR="00C35CA2">
        <w:rPr>
          <w:rStyle w:val="CommentReference"/>
        </w:rPr>
        <w:commentReference w:id="694"/>
      </w:r>
      <w:r w:rsidR="00BD649B">
        <w:rPr>
          <w:rFonts w:asciiTheme="minorBidi" w:hAnsiTheme="minorBidi"/>
        </w:rPr>
        <w:t>(</w:t>
      </w:r>
      <w:r w:rsidR="00BD649B" w:rsidRPr="001A6D09">
        <w:rPr>
          <w:rFonts w:asciiTheme="minorBidi" w:hAnsiTheme="minorBidi"/>
          <w:highlight w:val="yellow"/>
        </w:rPr>
        <w:t xml:space="preserve">Figure </w:t>
      </w:r>
      <w:r w:rsidR="00E0463D">
        <w:rPr>
          <w:rFonts w:asciiTheme="minorBidi" w:hAnsiTheme="minorBidi"/>
          <w:highlight w:val="yellow"/>
        </w:rPr>
        <w:t>5</w:t>
      </w:r>
      <w:r w:rsidR="00BD649B" w:rsidRPr="001A6D09">
        <w:rPr>
          <w:rFonts w:asciiTheme="minorBidi" w:hAnsiTheme="minorBidi"/>
          <w:highlight w:val="yellow"/>
        </w:rPr>
        <w:t>B</w:t>
      </w:r>
      <w:r w:rsidR="00BD649B">
        <w:rPr>
          <w:rFonts w:asciiTheme="minorBidi" w:hAnsiTheme="minorBidi"/>
        </w:rPr>
        <w:t>).</w:t>
      </w:r>
      <w:r w:rsidR="00B826A7">
        <w:rPr>
          <w:rFonts w:asciiTheme="minorBidi" w:hAnsiTheme="minorBidi"/>
        </w:rPr>
        <w:t xml:space="preserve"> </w:t>
      </w:r>
      <w:r w:rsidR="009D1FE8">
        <w:rPr>
          <w:rFonts w:asciiTheme="minorBidi" w:hAnsiTheme="minorBidi"/>
        </w:rPr>
        <w:t xml:space="preserve">A similar inhibitory tendency of ISO was also noted </w:t>
      </w:r>
      <w:del w:id="697" w:author="Adam Bodley" w:date="2024-08-07T16:26:00Z" w16du:dateUtc="2024-08-07T15:26:00Z">
        <w:r w:rsidR="009D1FE8" w:rsidDel="00C35CA2">
          <w:rPr>
            <w:rFonts w:asciiTheme="minorBidi" w:hAnsiTheme="minorBidi"/>
          </w:rPr>
          <w:delText>in regard to</w:delText>
        </w:r>
      </w:del>
      <w:ins w:id="698" w:author="Adam Bodley" w:date="2024-08-07T16:26:00Z" w16du:dateUtc="2024-08-07T15:26:00Z">
        <w:r w:rsidR="00C35CA2">
          <w:rPr>
            <w:rFonts w:asciiTheme="minorBidi" w:hAnsiTheme="minorBidi"/>
          </w:rPr>
          <w:t>regarding</w:t>
        </w:r>
      </w:ins>
      <w:r w:rsidR="009D1FE8">
        <w:rPr>
          <w:rFonts w:asciiTheme="minorBidi" w:hAnsiTheme="minorBidi"/>
        </w:rPr>
        <w:t xml:space="preserve"> AF duration </w:t>
      </w:r>
      <w:r w:rsidR="009D1FE8" w:rsidRPr="00FF051A">
        <w:rPr>
          <w:rFonts w:asciiTheme="minorBidi" w:hAnsiTheme="minorBidi"/>
        </w:rPr>
        <w:t>(</w:t>
      </w:r>
      <w:r w:rsidR="009D1FE8" w:rsidRPr="00BD649B">
        <w:rPr>
          <w:rFonts w:asciiTheme="minorBidi" w:hAnsiTheme="minorBidi"/>
          <w:highlight w:val="yellow"/>
        </w:rPr>
        <w:t>Figure 5</w:t>
      </w:r>
      <w:r w:rsidR="009D1FE8" w:rsidRPr="009D1FE8">
        <w:rPr>
          <w:rFonts w:asciiTheme="minorBidi" w:hAnsiTheme="minorBidi"/>
          <w:highlight w:val="yellow"/>
        </w:rPr>
        <w:t>C</w:t>
      </w:r>
      <w:r w:rsidR="009D1FE8" w:rsidRPr="00FF051A">
        <w:rPr>
          <w:rFonts w:asciiTheme="minorBidi" w:hAnsiTheme="minorBidi"/>
        </w:rPr>
        <w:t>)</w:t>
      </w:r>
      <w:r w:rsidR="009D1FE8">
        <w:rPr>
          <w:rFonts w:asciiTheme="minorBidi" w:hAnsiTheme="minorBidi"/>
        </w:rPr>
        <w:t xml:space="preserve">. However, </w:t>
      </w:r>
      <w:r w:rsidR="00C46521">
        <w:rPr>
          <w:rFonts w:asciiTheme="minorBidi" w:hAnsiTheme="minorBidi"/>
        </w:rPr>
        <w:t>using conservative statistical analysis</w:t>
      </w:r>
      <w:ins w:id="699" w:author="Adam Bodley" w:date="2024-08-07T16:27:00Z" w16du:dateUtc="2024-08-07T15:27:00Z">
        <w:r w:rsidR="00C35CA2">
          <w:rPr>
            <w:rFonts w:asciiTheme="minorBidi" w:hAnsiTheme="minorBidi"/>
          </w:rPr>
          <w:t>,</w:t>
        </w:r>
      </w:ins>
      <w:r w:rsidR="009F7686">
        <w:rPr>
          <w:rFonts w:asciiTheme="minorBidi" w:hAnsiTheme="minorBidi"/>
        </w:rPr>
        <w:t xml:space="preserve"> as </w:t>
      </w:r>
      <w:ins w:id="700" w:author="Adam Bodley" w:date="2024-08-07T16:27:00Z" w16du:dateUtc="2024-08-07T15:27:00Z">
        <w:r w:rsidR="00C35CA2">
          <w:rPr>
            <w:rFonts w:asciiTheme="minorBidi" w:hAnsiTheme="minorBidi"/>
          </w:rPr>
          <w:t xml:space="preserve">is </w:t>
        </w:r>
      </w:ins>
      <w:r w:rsidR="009F7686">
        <w:rPr>
          <w:rFonts w:asciiTheme="minorBidi" w:hAnsiTheme="minorBidi"/>
        </w:rPr>
        <w:t>required for non-</w:t>
      </w:r>
      <w:del w:id="701" w:author="Adam Bodley" w:date="2024-08-07T16:27:00Z" w16du:dateUtc="2024-08-07T15:27:00Z">
        <w:r w:rsidR="00B4350E" w:rsidDel="00C35CA2">
          <w:rPr>
            <w:rFonts w:asciiTheme="minorBidi" w:hAnsiTheme="minorBidi"/>
          </w:rPr>
          <w:delText xml:space="preserve">gaussian </w:delText>
        </w:r>
      </w:del>
      <w:ins w:id="702" w:author="Adam Bodley" w:date="2024-08-07T16:27:00Z" w16du:dateUtc="2024-08-07T15:27:00Z">
        <w:r w:rsidR="00C35CA2">
          <w:rPr>
            <w:rFonts w:asciiTheme="minorBidi" w:hAnsiTheme="minorBidi"/>
          </w:rPr>
          <w:t xml:space="preserve">Gaussian </w:t>
        </w:r>
      </w:ins>
      <w:r w:rsidR="009F7686">
        <w:rPr>
          <w:rFonts w:asciiTheme="minorBidi" w:hAnsiTheme="minorBidi"/>
        </w:rPr>
        <w:t>distribution</w:t>
      </w:r>
      <w:r w:rsidR="00B4350E">
        <w:rPr>
          <w:rFonts w:asciiTheme="minorBidi" w:hAnsiTheme="minorBidi"/>
        </w:rPr>
        <w:t>s</w:t>
      </w:r>
      <w:r w:rsidR="009F7686">
        <w:rPr>
          <w:rFonts w:asciiTheme="minorBidi" w:hAnsiTheme="minorBidi"/>
        </w:rPr>
        <w:t xml:space="preserve">, this tendency </w:t>
      </w:r>
      <w:del w:id="703" w:author="Adam Bodley" w:date="2024-08-07T16:27:00Z" w16du:dateUtc="2024-08-07T15:27:00Z">
        <w:r w:rsidR="009F7686" w:rsidDel="00C35CA2">
          <w:rPr>
            <w:rFonts w:asciiTheme="minorBidi" w:hAnsiTheme="minorBidi"/>
          </w:rPr>
          <w:delText xml:space="preserve">did </w:delText>
        </w:r>
      </w:del>
      <w:ins w:id="704" w:author="Adam Bodley" w:date="2024-08-07T16:27:00Z" w16du:dateUtc="2024-08-07T15:27:00Z">
        <w:r w:rsidR="00C35CA2">
          <w:rPr>
            <w:rFonts w:asciiTheme="minorBidi" w:hAnsiTheme="minorBidi"/>
          </w:rPr>
          <w:t xml:space="preserve">was </w:t>
        </w:r>
      </w:ins>
      <w:r w:rsidR="009F7686">
        <w:rPr>
          <w:rFonts w:asciiTheme="minorBidi" w:hAnsiTheme="minorBidi"/>
        </w:rPr>
        <w:t xml:space="preserve">not </w:t>
      </w:r>
      <w:del w:id="705" w:author="Adam Bodley" w:date="2024-08-09T08:55:00Z" w16du:dateUtc="2024-08-09T07:55:00Z">
        <w:r w:rsidR="009F7686" w:rsidDel="007F5857">
          <w:rPr>
            <w:rFonts w:asciiTheme="minorBidi" w:hAnsiTheme="minorBidi"/>
          </w:rPr>
          <w:delText xml:space="preserve">reach </w:delText>
        </w:r>
      </w:del>
      <w:del w:id="706" w:author="Adam Bodley" w:date="2024-08-07T16:27:00Z" w16du:dateUtc="2024-08-07T15:27:00Z">
        <w:r w:rsidR="009F7686" w:rsidDel="00C35CA2">
          <w:rPr>
            <w:rFonts w:asciiTheme="minorBidi" w:hAnsiTheme="minorBidi"/>
          </w:rPr>
          <w:delText>significance</w:delText>
        </w:r>
      </w:del>
      <w:ins w:id="707" w:author="Adam Bodley" w:date="2024-08-07T16:27:00Z" w16du:dateUtc="2024-08-07T15:27:00Z">
        <w:r w:rsidR="00C35CA2">
          <w:rPr>
            <w:rFonts w:asciiTheme="minorBidi" w:hAnsiTheme="minorBidi"/>
          </w:rPr>
          <w:t>significant</w:t>
        </w:r>
      </w:ins>
      <w:r w:rsidR="009F7686">
        <w:rPr>
          <w:rFonts w:asciiTheme="minorBidi" w:hAnsiTheme="minorBidi"/>
        </w:rPr>
        <w:t>.</w:t>
      </w:r>
      <w:r w:rsidR="0008230B">
        <w:rPr>
          <w:rFonts w:asciiTheme="minorBidi" w:hAnsiTheme="minorBidi"/>
        </w:rPr>
        <w:t xml:space="preserve"> </w:t>
      </w:r>
      <w:commentRangeStart w:id="708"/>
      <w:r w:rsidR="0008230B">
        <w:rPr>
          <w:rFonts w:asciiTheme="minorBidi" w:hAnsiTheme="minorBidi"/>
        </w:rPr>
        <w:t xml:space="preserve">Comparison of the </w:t>
      </w:r>
      <w:r w:rsidR="0008230B">
        <w:rPr>
          <w:rFonts w:ascii="Symbol" w:hAnsi="Symbol"/>
        </w:rPr>
        <w:t>D</w:t>
      </w:r>
      <w:r w:rsidR="0008230B">
        <w:rPr>
          <w:rFonts w:asciiTheme="minorBidi" w:hAnsiTheme="minorBidi"/>
        </w:rPr>
        <w:t xml:space="preserve"> changes </w:t>
      </w:r>
      <w:r w:rsidR="008B0599">
        <w:rPr>
          <w:rFonts w:asciiTheme="minorBidi" w:hAnsiTheme="minorBidi"/>
        </w:rPr>
        <w:t>in</w:t>
      </w:r>
      <w:r w:rsidR="0008230B">
        <w:rPr>
          <w:rFonts w:asciiTheme="minorBidi" w:hAnsiTheme="minorBidi"/>
        </w:rPr>
        <w:t xml:space="preserve"> AF duration relative to UAS</w:t>
      </w:r>
      <w:del w:id="709" w:author="Adam Bodley" w:date="2024-08-07T16:27:00Z" w16du:dateUtc="2024-08-07T15:27:00Z">
        <w:r w:rsidR="00754677" w:rsidDel="00C35CA2">
          <w:rPr>
            <w:rFonts w:asciiTheme="minorBidi" w:hAnsiTheme="minorBidi"/>
          </w:rPr>
          <w:delText>,</w:delText>
        </w:r>
      </w:del>
      <w:r w:rsidR="00754677">
        <w:rPr>
          <w:rFonts w:asciiTheme="minorBidi" w:hAnsiTheme="minorBidi"/>
        </w:rPr>
        <w:t xml:space="preserve"> </w:t>
      </w:r>
      <w:commentRangeEnd w:id="708"/>
      <w:r w:rsidR="00C35CA2">
        <w:rPr>
          <w:rStyle w:val="CommentReference"/>
        </w:rPr>
        <w:commentReference w:id="708"/>
      </w:r>
      <w:r w:rsidR="00754677">
        <w:rPr>
          <w:rFonts w:asciiTheme="minorBidi" w:hAnsiTheme="minorBidi"/>
        </w:rPr>
        <w:t>reached significance and</w:t>
      </w:r>
      <w:r w:rsidR="0008230B">
        <w:rPr>
          <w:rFonts w:asciiTheme="minorBidi" w:hAnsiTheme="minorBidi"/>
        </w:rPr>
        <w:t xml:space="preserve"> </w:t>
      </w:r>
      <w:r w:rsidR="00754677">
        <w:rPr>
          <w:rFonts w:asciiTheme="minorBidi" w:hAnsiTheme="minorBidi"/>
        </w:rPr>
        <w:t xml:space="preserve">again </w:t>
      </w:r>
      <w:r w:rsidR="001E0401">
        <w:rPr>
          <w:rFonts w:asciiTheme="minorBidi" w:hAnsiTheme="minorBidi"/>
        </w:rPr>
        <w:t xml:space="preserve">supported </w:t>
      </w:r>
      <w:r w:rsidR="00754677">
        <w:rPr>
          <w:rFonts w:asciiTheme="minorBidi" w:hAnsiTheme="minorBidi"/>
        </w:rPr>
        <w:t>an</w:t>
      </w:r>
      <w:r w:rsidR="0008230B">
        <w:rPr>
          <w:rFonts w:asciiTheme="minorBidi" w:hAnsiTheme="minorBidi"/>
        </w:rPr>
        <w:t xml:space="preserve"> </w:t>
      </w:r>
      <w:r w:rsidR="001E0401">
        <w:rPr>
          <w:rFonts w:asciiTheme="minorBidi" w:hAnsiTheme="minorBidi"/>
        </w:rPr>
        <w:t>inhibitory effect</w:t>
      </w:r>
      <w:r w:rsidR="0008230B">
        <w:rPr>
          <w:rFonts w:asciiTheme="minorBidi" w:hAnsiTheme="minorBidi"/>
        </w:rPr>
        <w:t xml:space="preserve"> </w:t>
      </w:r>
      <w:r w:rsidR="00754677">
        <w:rPr>
          <w:rFonts w:asciiTheme="minorBidi" w:hAnsiTheme="minorBidi"/>
        </w:rPr>
        <w:t xml:space="preserve">of ISO in </w:t>
      </w:r>
      <w:r w:rsidR="0008230B">
        <w:rPr>
          <w:rFonts w:asciiTheme="minorBidi" w:hAnsiTheme="minorBidi"/>
        </w:rPr>
        <w:t xml:space="preserve">males </w:t>
      </w:r>
      <w:r w:rsidR="00754677">
        <w:rPr>
          <w:rFonts w:asciiTheme="minorBidi" w:hAnsiTheme="minorBidi"/>
        </w:rPr>
        <w:t>only</w:t>
      </w:r>
      <w:r w:rsidR="0008230B">
        <w:rPr>
          <w:rFonts w:asciiTheme="minorBidi" w:hAnsiTheme="minorBidi"/>
        </w:rPr>
        <w:t xml:space="preserve"> (</w:t>
      </w:r>
      <w:r w:rsidR="0008230B" w:rsidRPr="001A6D09">
        <w:rPr>
          <w:rFonts w:asciiTheme="minorBidi" w:hAnsiTheme="minorBidi"/>
          <w:highlight w:val="yellow"/>
        </w:rPr>
        <w:t xml:space="preserve">Figure </w:t>
      </w:r>
      <w:r w:rsidR="00A045F9">
        <w:rPr>
          <w:rFonts w:asciiTheme="minorBidi" w:hAnsiTheme="minorBidi"/>
          <w:highlight w:val="yellow"/>
        </w:rPr>
        <w:t>5</w:t>
      </w:r>
      <w:r w:rsidR="00A045F9" w:rsidRPr="00A045F9">
        <w:rPr>
          <w:rFonts w:asciiTheme="minorBidi" w:hAnsiTheme="minorBidi"/>
          <w:highlight w:val="yellow"/>
        </w:rPr>
        <w:t>D</w:t>
      </w:r>
      <w:r w:rsidR="0008230B">
        <w:rPr>
          <w:rFonts w:asciiTheme="minorBidi" w:hAnsiTheme="minorBidi"/>
        </w:rPr>
        <w:t>).</w:t>
      </w:r>
      <w:r w:rsidR="00FE32BC">
        <w:rPr>
          <w:rFonts w:asciiTheme="minorBidi" w:hAnsiTheme="minorBidi"/>
        </w:rPr>
        <w:t xml:space="preserve"> </w:t>
      </w:r>
      <w:r w:rsidR="00FE28FB">
        <w:rPr>
          <w:rFonts w:asciiTheme="minorBidi" w:hAnsiTheme="minorBidi"/>
        </w:rPr>
        <w:t>Interestingly, t</w:t>
      </w:r>
      <w:r w:rsidR="00FE32BC">
        <w:rPr>
          <w:rFonts w:asciiTheme="minorBidi" w:hAnsiTheme="minorBidi"/>
        </w:rPr>
        <w:t xml:space="preserve">he inhibitory effect of ISO on the AF substrate </w:t>
      </w:r>
      <w:r w:rsidR="00FE28FB">
        <w:rPr>
          <w:rFonts w:asciiTheme="minorBidi" w:hAnsiTheme="minorBidi"/>
        </w:rPr>
        <w:t xml:space="preserve">parameters </w:t>
      </w:r>
      <w:r w:rsidR="00FE32BC">
        <w:rPr>
          <w:rFonts w:asciiTheme="minorBidi" w:hAnsiTheme="minorBidi"/>
        </w:rPr>
        <w:t xml:space="preserve">of males was associated with </w:t>
      </w:r>
      <w:del w:id="710" w:author="Adam Bodley" w:date="2024-08-07T16:28:00Z" w16du:dateUtc="2024-08-07T15:28:00Z">
        <w:r w:rsidR="00FE32BC" w:rsidDel="00C35CA2">
          <w:rPr>
            <w:rFonts w:asciiTheme="minorBidi" w:hAnsiTheme="minorBidi"/>
          </w:rPr>
          <w:delText>tendency of</w:delText>
        </w:r>
      </w:del>
      <w:ins w:id="711" w:author="Adam Bodley" w:date="2024-08-07T16:28:00Z" w16du:dateUtc="2024-08-07T15:28:00Z">
        <w:r w:rsidR="00C35CA2">
          <w:rPr>
            <w:rFonts w:asciiTheme="minorBidi" w:hAnsiTheme="minorBidi"/>
          </w:rPr>
          <w:t>an</w:t>
        </w:r>
      </w:ins>
      <w:r w:rsidR="00FE32BC">
        <w:rPr>
          <w:rFonts w:asciiTheme="minorBidi" w:hAnsiTheme="minorBidi"/>
        </w:rPr>
        <w:t xml:space="preserve"> increase in the </w:t>
      </w:r>
      <w:r w:rsidR="001C1A31">
        <w:rPr>
          <w:rFonts w:asciiTheme="minorBidi" w:hAnsiTheme="minorBidi"/>
        </w:rPr>
        <w:t>induction and duration of regular atrial arrhythmias</w:t>
      </w:r>
      <w:ins w:id="712" w:author="Adam Bodley" w:date="2024-08-07T16:29:00Z" w16du:dateUtc="2024-08-07T15:29:00Z">
        <w:r w:rsidR="00C35CA2">
          <w:rPr>
            <w:rFonts w:asciiTheme="minorBidi" w:hAnsiTheme="minorBidi"/>
          </w:rPr>
          <w:t>, although</w:t>
        </w:r>
      </w:ins>
      <w:del w:id="713" w:author="Adam Bodley" w:date="2024-08-07T16:29:00Z" w16du:dateUtc="2024-08-07T15:29:00Z">
        <w:r w:rsidR="00FE28FB" w:rsidDel="00C35CA2">
          <w:rPr>
            <w:rFonts w:asciiTheme="minorBidi" w:hAnsiTheme="minorBidi"/>
          </w:rPr>
          <w:delText>.</w:delText>
        </w:r>
        <w:r w:rsidR="001C1A31" w:rsidDel="00C35CA2">
          <w:rPr>
            <w:rFonts w:asciiTheme="minorBidi" w:hAnsiTheme="minorBidi"/>
          </w:rPr>
          <w:delText xml:space="preserve"> </w:delText>
        </w:r>
        <w:r w:rsidR="00FE28FB" w:rsidDel="00C35CA2">
          <w:rPr>
            <w:rFonts w:asciiTheme="minorBidi" w:hAnsiTheme="minorBidi"/>
          </w:rPr>
          <w:delText>However,</w:delText>
        </w:r>
      </w:del>
      <w:r w:rsidR="001C1A31">
        <w:rPr>
          <w:rFonts w:asciiTheme="minorBidi" w:hAnsiTheme="minorBidi"/>
        </w:rPr>
        <w:t xml:space="preserve"> this </w:t>
      </w:r>
      <w:del w:id="714" w:author="Adam Bodley" w:date="2024-08-07T16:29:00Z" w16du:dateUtc="2024-08-07T15:29:00Z">
        <w:r w:rsidR="001C1A31" w:rsidDel="00C35CA2">
          <w:rPr>
            <w:rFonts w:asciiTheme="minorBidi" w:hAnsiTheme="minorBidi"/>
          </w:rPr>
          <w:delText>tendency also did not reach</w:delText>
        </w:r>
      </w:del>
      <w:ins w:id="715" w:author="Adam Bodley" w:date="2024-08-07T16:29:00Z" w16du:dateUtc="2024-08-07T15:29:00Z">
        <w:r w:rsidR="00C35CA2">
          <w:rPr>
            <w:rFonts w:asciiTheme="minorBidi" w:hAnsiTheme="minorBidi"/>
          </w:rPr>
          <w:t>was not</w:t>
        </w:r>
      </w:ins>
      <w:r w:rsidR="001C1A31">
        <w:rPr>
          <w:rFonts w:asciiTheme="minorBidi" w:hAnsiTheme="minorBidi"/>
        </w:rPr>
        <w:t xml:space="preserve"> </w:t>
      </w:r>
      <w:del w:id="716" w:author="Adam Bodley" w:date="2024-08-07T16:29:00Z" w16du:dateUtc="2024-08-07T15:29:00Z">
        <w:r w:rsidR="00FE28FB" w:rsidDel="00C35CA2">
          <w:rPr>
            <w:rFonts w:asciiTheme="minorBidi" w:hAnsiTheme="minorBidi"/>
          </w:rPr>
          <w:delText xml:space="preserve">statistical </w:delText>
        </w:r>
      </w:del>
      <w:ins w:id="717" w:author="Adam Bodley" w:date="2024-08-07T16:30:00Z" w16du:dateUtc="2024-08-07T15:30:00Z">
        <w:r w:rsidR="00C35CA2">
          <w:rPr>
            <w:rFonts w:asciiTheme="minorBidi" w:hAnsiTheme="minorBidi"/>
          </w:rPr>
          <w:t>significant</w:t>
        </w:r>
      </w:ins>
      <w:del w:id="718" w:author="Adam Bodley" w:date="2024-08-07T16:30:00Z" w16du:dateUtc="2024-08-07T15:30:00Z">
        <w:r w:rsidR="001C1A31" w:rsidDel="00C35CA2">
          <w:rPr>
            <w:rFonts w:asciiTheme="minorBidi" w:hAnsiTheme="minorBidi"/>
          </w:rPr>
          <w:delText>significance</w:delText>
        </w:r>
      </w:del>
      <w:r w:rsidR="001C1A31">
        <w:rPr>
          <w:rFonts w:asciiTheme="minorBidi" w:hAnsiTheme="minorBidi"/>
        </w:rPr>
        <w:t xml:space="preserve"> (</w:t>
      </w:r>
      <w:r w:rsidR="001C1A31" w:rsidRPr="00672C4B">
        <w:rPr>
          <w:rFonts w:asciiTheme="minorBidi" w:hAnsiTheme="minorBidi"/>
          <w:highlight w:val="yellow"/>
        </w:rPr>
        <w:t>Supplemental Figure 4S</w:t>
      </w:r>
      <w:r w:rsidR="001C1A31">
        <w:rPr>
          <w:rFonts w:asciiTheme="minorBidi" w:hAnsiTheme="minorBidi"/>
        </w:rPr>
        <w:t>).</w:t>
      </w:r>
      <w:r w:rsidR="00302212">
        <w:rPr>
          <w:rFonts w:asciiTheme="minorBidi" w:hAnsiTheme="minorBidi"/>
        </w:rPr>
        <w:t xml:space="preserve"> </w:t>
      </w:r>
    </w:p>
    <w:p w14:paraId="20F80A3B" w14:textId="77777777" w:rsidR="00ED48F8" w:rsidRDefault="00ED48F8" w:rsidP="00ED48F8">
      <w:pPr>
        <w:bidi w:val="0"/>
        <w:spacing w:line="360" w:lineRule="auto"/>
        <w:rPr>
          <w:rFonts w:asciiTheme="minorBidi" w:hAnsiTheme="minorBidi"/>
        </w:rPr>
      </w:pPr>
    </w:p>
    <w:p w14:paraId="51C17C13" w14:textId="79002CE2" w:rsidR="002110C5" w:rsidRPr="00FF051A" w:rsidRDefault="00791F9F" w:rsidP="00080604">
      <w:pPr>
        <w:bidi w:val="0"/>
        <w:spacing w:line="360" w:lineRule="auto"/>
        <w:rPr>
          <w:rFonts w:asciiTheme="minorBidi" w:hAnsiTheme="minorBidi"/>
        </w:rPr>
      </w:pPr>
      <w:r>
        <w:rPr>
          <w:rFonts w:asciiTheme="minorBidi" w:hAnsiTheme="minorBidi"/>
        </w:rPr>
        <w:lastRenderedPageBreak/>
        <w:t xml:space="preserve">In contrast to ISO, </w:t>
      </w:r>
      <w:r w:rsidR="00014D3B">
        <w:rPr>
          <w:rFonts w:asciiTheme="minorBidi" w:hAnsiTheme="minorBidi"/>
        </w:rPr>
        <w:t xml:space="preserve">the manual analysis </w:t>
      </w:r>
      <w:r w:rsidR="00582FDA">
        <w:rPr>
          <w:rFonts w:asciiTheme="minorBidi" w:hAnsiTheme="minorBidi"/>
        </w:rPr>
        <w:t xml:space="preserve">of </w:t>
      </w:r>
      <w:del w:id="719" w:author="Adam Bodley" w:date="2024-08-09T08:56:00Z" w16du:dateUtc="2024-08-09T07:56:00Z">
        <w:r w:rsidR="00D946FA" w:rsidDel="007F5857">
          <w:rPr>
            <w:rFonts w:asciiTheme="minorBidi" w:hAnsiTheme="minorBidi"/>
          </w:rPr>
          <w:delText>the</w:delText>
        </w:r>
      </w:del>
      <w:ins w:id="720" w:author="Adam Bodley" w:date="2024-08-09T08:56:00Z" w16du:dateUtc="2024-08-09T07:56:00Z">
        <w:r w:rsidR="007F5857">
          <w:rPr>
            <w:rFonts w:asciiTheme="minorBidi" w:hAnsiTheme="minorBidi"/>
          </w:rPr>
          <w:t>PEN’s</w:t>
        </w:r>
        <w:r w:rsidR="007F5857" w:rsidRPr="00C35CA2">
          <w:rPr>
            <w:rFonts w:asciiTheme="minorBidi" w:hAnsiTheme="minorBidi"/>
          </w:rPr>
          <w:t xml:space="preserve"> </w:t>
        </w:r>
      </w:ins>
      <w:ins w:id="721" w:author="Adam Bodley" w:date="2024-08-07T16:30:00Z" w16du:dateUtc="2024-08-07T15:30:00Z">
        <w:r w:rsidR="00C35CA2">
          <w:rPr>
            <w:rFonts w:asciiTheme="minorBidi" w:hAnsiTheme="minorBidi"/>
          </w:rPr>
          <w:t>effect on the</w:t>
        </w:r>
      </w:ins>
      <w:r w:rsidR="00D946FA">
        <w:rPr>
          <w:rFonts w:asciiTheme="minorBidi" w:hAnsiTheme="minorBidi"/>
        </w:rPr>
        <w:t xml:space="preserve"> </w:t>
      </w:r>
      <w:r w:rsidR="00582FDA">
        <w:rPr>
          <w:rFonts w:asciiTheme="minorBidi" w:hAnsiTheme="minorBidi"/>
        </w:rPr>
        <w:t xml:space="preserve">AF substrate </w:t>
      </w:r>
      <w:r w:rsidR="00014D3B">
        <w:rPr>
          <w:rFonts w:asciiTheme="minorBidi" w:hAnsiTheme="minorBidi"/>
        </w:rPr>
        <w:t xml:space="preserve">did not </w:t>
      </w:r>
      <w:del w:id="722" w:author="Adam Bodley" w:date="2024-08-09T08:57:00Z" w16du:dateUtc="2024-08-09T07:57:00Z">
        <w:r w:rsidR="00014D3B" w:rsidDel="00F034C4">
          <w:rPr>
            <w:rFonts w:asciiTheme="minorBidi" w:hAnsiTheme="minorBidi"/>
          </w:rPr>
          <w:delText xml:space="preserve">demonstrate </w:delText>
        </w:r>
      </w:del>
      <w:ins w:id="723" w:author="Adam Bodley" w:date="2024-08-09T08:57:00Z" w16du:dateUtc="2024-08-09T07:57:00Z">
        <w:r w:rsidR="00F034C4">
          <w:rPr>
            <w:rFonts w:asciiTheme="minorBidi" w:hAnsiTheme="minorBidi"/>
          </w:rPr>
          <w:t>reveal</w:t>
        </w:r>
        <w:r w:rsidR="00F034C4">
          <w:rPr>
            <w:rFonts w:asciiTheme="minorBidi" w:hAnsiTheme="minorBidi"/>
          </w:rPr>
          <w:t xml:space="preserve"> </w:t>
        </w:r>
      </w:ins>
      <w:r w:rsidR="00014D3B">
        <w:rPr>
          <w:rFonts w:asciiTheme="minorBidi" w:hAnsiTheme="minorBidi"/>
        </w:rPr>
        <w:t xml:space="preserve">a significant </w:t>
      </w:r>
      <w:ins w:id="724" w:author="Adam Bodley" w:date="2024-08-07T16:30:00Z" w16du:dateUtc="2024-08-07T15:30:00Z">
        <w:r w:rsidR="00C35CA2">
          <w:rPr>
            <w:rFonts w:asciiTheme="minorBidi" w:hAnsiTheme="minorBidi"/>
          </w:rPr>
          <w:t>im</w:t>
        </w:r>
      </w:ins>
      <w:ins w:id="725" w:author="Adam Bodley" w:date="2024-08-07T16:31:00Z" w16du:dateUtc="2024-08-07T15:31:00Z">
        <w:r w:rsidR="00C35CA2">
          <w:rPr>
            <w:rFonts w:asciiTheme="minorBidi" w:hAnsiTheme="minorBidi"/>
          </w:rPr>
          <w:t xml:space="preserve">pact </w:t>
        </w:r>
      </w:ins>
      <w:del w:id="726" w:author="Adam Bodley" w:date="2024-08-07T16:30:00Z" w16du:dateUtc="2024-08-07T15:30:00Z">
        <w:r w:rsidR="00014D3B" w:rsidDel="00C35CA2">
          <w:rPr>
            <w:rFonts w:asciiTheme="minorBidi" w:hAnsiTheme="minorBidi"/>
          </w:rPr>
          <w:delText xml:space="preserve">effect of </w:delText>
        </w:r>
        <w:r w:rsidDel="00C35CA2">
          <w:rPr>
            <w:rFonts w:asciiTheme="minorBidi" w:hAnsiTheme="minorBidi"/>
          </w:rPr>
          <w:delText>PEN</w:delText>
        </w:r>
        <w:r w:rsidR="00014D3B" w:rsidDel="00C35CA2">
          <w:rPr>
            <w:rFonts w:asciiTheme="minorBidi" w:hAnsiTheme="minorBidi"/>
          </w:rPr>
          <w:delText xml:space="preserve"> </w:delText>
        </w:r>
      </w:del>
      <w:r w:rsidR="00014D3B">
        <w:rPr>
          <w:rFonts w:asciiTheme="minorBidi" w:hAnsiTheme="minorBidi"/>
        </w:rPr>
        <w:t>on</w:t>
      </w:r>
      <w:del w:id="727" w:author="Adam Bodley" w:date="2024-08-07T16:31:00Z" w16du:dateUtc="2024-08-07T15:31:00Z">
        <w:r w:rsidR="00014D3B" w:rsidDel="00C35CA2">
          <w:rPr>
            <w:rFonts w:asciiTheme="minorBidi" w:hAnsiTheme="minorBidi"/>
          </w:rPr>
          <w:delText xml:space="preserve"> the</w:delText>
        </w:r>
      </w:del>
      <w:r w:rsidR="00014D3B">
        <w:rPr>
          <w:rFonts w:asciiTheme="minorBidi" w:hAnsiTheme="minorBidi"/>
        </w:rPr>
        <w:t xml:space="preserve"> AF induction </w:t>
      </w:r>
      <w:del w:id="728" w:author="Adam Bodley" w:date="2024-08-07T16:31:00Z" w16du:dateUtc="2024-08-07T15:31:00Z">
        <w:r w:rsidR="00014D3B" w:rsidDel="00C35CA2">
          <w:rPr>
            <w:rFonts w:asciiTheme="minorBidi" w:hAnsiTheme="minorBidi"/>
          </w:rPr>
          <w:delText xml:space="preserve">and </w:delText>
        </w:r>
      </w:del>
      <w:ins w:id="729" w:author="Adam Bodley" w:date="2024-08-07T16:31:00Z" w16du:dateUtc="2024-08-07T15:31:00Z">
        <w:r w:rsidR="00C35CA2">
          <w:rPr>
            <w:rFonts w:asciiTheme="minorBidi" w:hAnsiTheme="minorBidi"/>
          </w:rPr>
          <w:t xml:space="preserve">or </w:t>
        </w:r>
      </w:ins>
      <w:r w:rsidR="00014D3B">
        <w:rPr>
          <w:rFonts w:asciiTheme="minorBidi" w:hAnsiTheme="minorBidi"/>
        </w:rPr>
        <w:t>duration</w:t>
      </w:r>
      <w:r w:rsidR="00D946FA">
        <w:rPr>
          <w:rFonts w:asciiTheme="minorBidi" w:hAnsiTheme="minorBidi"/>
        </w:rPr>
        <w:t xml:space="preserve">, although a tendency for </w:t>
      </w:r>
      <w:r w:rsidR="009F7271">
        <w:rPr>
          <w:rFonts w:asciiTheme="minorBidi" w:hAnsiTheme="minorBidi"/>
        </w:rPr>
        <w:t xml:space="preserve">reduced induction was </w:t>
      </w:r>
      <w:del w:id="730" w:author="Adam Bodley" w:date="2024-08-07T16:31:00Z" w16du:dateUtc="2024-08-07T15:31:00Z">
        <w:r w:rsidR="009F7271" w:rsidDel="00C35CA2">
          <w:rPr>
            <w:rFonts w:asciiTheme="minorBidi" w:hAnsiTheme="minorBidi"/>
          </w:rPr>
          <w:delText xml:space="preserve">noted </w:delText>
        </w:r>
      </w:del>
      <w:ins w:id="731" w:author="Adam Bodley" w:date="2024-08-07T16:31:00Z" w16du:dateUtc="2024-08-07T15:31:00Z">
        <w:r w:rsidR="00C35CA2">
          <w:rPr>
            <w:rFonts w:asciiTheme="minorBidi" w:hAnsiTheme="minorBidi"/>
          </w:rPr>
          <w:t xml:space="preserve">observed </w:t>
        </w:r>
      </w:ins>
      <w:r w:rsidR="009F7271">
        <w:rPr>
          <w:rFonts w:asciiTheme="minorBidi" w:hAnsiTheme="minorBidi"/>
        </w:rPr>
        <w:t>(</w:t>
      </w:r>
      <w:r w:rsidR="009F7271" w:rsidRPr="004126D3">
        <w:rPr>
          <w:rFonts w:asciiTheme="minorBidi" w:hAnsiTheme="minorBidi"/>
          <w:highlight w:val="yellow"/>
        </w:rPr>
        <w:t>Figure 5A</w:t>
      </w:r>
      <w:r w:rsidR="004126D3" w:rsidRPr="004126D3">
        <w:rPr>
          <w:rFonts w:asciiTheme="minorBidi" w:hAnsiTheme="minorBidi"/>
          <w:highlight w:val="yellow"/>
        </w:rPr>
        <w:t>-B</w:t>
      </w:r>
      <w:r w:rsidR="009F7271">
        <w:rPr>
          <w:rFonts w:asciiTheme="minorBidi" w:hAnsiTheme="minorBidi"/>
        </w:rPr>
        <w:t>)</w:t>
      </w:r>
      <w:r w:rsidR="008227AF">
        <w:rPr>
          <w:rFonts w:asciiTheme="minorBidi" w:hAnsiTheme="minorBidi"/>
        </w:rPr>
        <w:t xml:space="preserve">, which was further </w:t>
      </w:r>
      <w:r w:rsidR="000A59BC">
        <w:rPr>
          <w:rFonts w:asciiTheme="minorBidi" w:hAnsiTheme="minorBidi"/>
        </w:rPr>
        <w:t xml:space="preserve">supported by the objective analysis </w:t>
      </w:r>
      <w:del w:id="732" w:author="Adam Bodley" w:date="2024-08-07T16:31:00Z" w16du:dateUtc="2024-08-07T15:31:00Z">
        <w:r w:rsidR="000A59BC" w:rsidDel="00C35CA2">
          <w:rPr>
            <w:rFonts w:asciiTheme="minorBidi" w:hAnsiTheme="minorBidi"/>
          </w:rPr>
          <w:delText xml:space="preserve">as </w:delText>
        </w:r>
      </w:del>
      <w:r w:rsidR="000A59BC">
        <w:rPr>
          <w:rFonts w:asciiTheme="minorBidi" w:hAnsiTheme="minorBidi"/>
        </w:rPr>
        <w:t>described below</w:t>
      </w:r>
      <w:r w:rsidR="00014D3B">
        <w:rPr>
          <w:rFonts w:asciiTheme="minorBidi" w:hAnsiTheme="minorBidi"/>
        </w:rPr>
        <w:t xml:space="preserve">. </w:t>
      </w:r>
      <w:r w:rsidR="00853EB8">
        <w:rPr>
          <w:rFonts w:asciiTheme="minorBidi" w:hAnsiTheme="minorBidi"/>
        </w:rPr>
        <w:t>To further substantiate the above findings</w:t>
      </w:r>
      <w:r w:rsidR="002110C5" w:rsidRPr="00FF051A">
        <w:rPr>
          <w:rFonts w:asciiTheme="minorBidi" w:hAnsiTheme="minorBidi"/>
        </w:rPr>
        <w:t xml:space="preserve">, we </w:t>
      </w:r>
      <w:r w:rsidR="00080604">
        <w:rPr>
          <w:rFonts w:asciiTheme="minorBidi" w:hAnsiTheme="minorBidi"/>
        </w:rPr>
        <w:t xml:space="preserve">also </w:t>
      </w:r>
      <w:r w:rsidR="002110C5" w:rsidRPr="00FF051A">
        <w:rPr>
          <w:rFonts w:asciiTheme="minorBidi" w:hAnsiTheme="minorBidi"/>
        </w:rPr>
        <w:t xml:space="preserve">analyzed the </w:t>
      </w:r>
      <w:r w:rsidR="000A59BC">
        <w:rPr>
          <w:rFonts w:asciiTheme="minorBidi" w:hAnsiTheme="minorBidi"/>
        </w:rPr>
        <w:t>AF substrate</w:t>
      </w:r>
      <w:r w:rsidR="002110C5" w:rsidRPr="00FF051A">
        <w:rPr>
          <w:rFonts w:asciiTheme="minorBidi" w:hAnsiTheme="minorBidi"/>
        </w:rPr>
        <w:t xml:space="preserve"> </w:t>
      </w:r>
      <w:r w:rsidR="005C6638">
        <w:rPr>
          <w:rFonts w:asciiTheme="minorBidi" w:hAnsiTheme="minorBidi"/>
        </w:rPr>
        <w:t xml:space="preserve">of the rats </w:t>
      </w:r>
      <w:r w:rsidR="000A59BC">
        <w:rPr>
          <w:rFonts w:asciiTheme="minorBidi" w:hAnsiTheme="minorBidi"/>
        </w:rPr>
        <w:t>using</w:t>
      </w:r>
      <w:r w:rsidR="002110C5" w:rsidRPr="00FF051A">
        <w:rPr>
          <w:rFonts w:asciiTheme="minorBidi" w:hAnsiTheme="minorBidi"/>
        </w:rPr>
        <w:t xml:space="preserve"> our </w:t>
      </w:r>
      <w:r w:rsidR="007819B7">
        <w:rPr>
          <w:rFonts w:asciiTheme="minorBidi" w:hAnsiTheme="minorBidi"/>
        </w:rPr>
        <w:t>recently developed</w:t>
      </w:r>
      <w:r w:rsidR="002110C5" w:rsidRPr="00FF051A">
        <w:rPr>
          <w:rFonts w:asciiTheme="minorBidi" w:hAnsiTheme="minorBidi"/>
        </w:rPr>
        <w:t xml:space="preserve"> objective tool</w:t>
      </w:r>
      <w:ins w:id="733" w:author="Adam Bodley" w:date="2024-08-07T16:32:00Z" w16du:dateUtc="2024-08-07T15:32:00Z">
        <w:r w:rsidR="00C35CA2">
          <w:rPr>
            <w:rFonts w:asciiTheme="minorBidi" w:hAnsiTheme="minorBidi"/>
          </w:rPr>
          <w:t>, which</w:t>
        </w:r>
      </w:ins>
      <w:r w:rsidR="000A59BC">
        <w:rPr>
          <w:rFonts w:asciiTheme="minorBidi" w:hAnsiTheme="minorBidi"/>
        </w:rPr>
        <w:t xml:space="preserve"> </w:t>
      </w:r>
      <w:del w:id="734" w:author="Adam Bodley" w:date="2024-08-07T16:32:00Z" w16du:dateUtc="2024-08-07T15:32:00Z">
        <w:r w:rsidR="007819B7" w:rsidDel="00C35CA2">
          <w:rPr>
            <w:rFonts w:asciiTheme="minorBidi" w:hAnsiTheme="minorBidi"/>
          </w:rPr>
          <w:delText>aimed</w:delText>
        </w:r>
        <w:r w:rsidR="003B05B8" w:rsidDel="00C35CA2">
          <w:rPr>
            <w:rFonts w:asciiTheme="minorBidi" w:hAnsiTheme="minorBidi"/>
          </w:rPr>
          <w:delText xml:space="preserve"> </w:delText>
        </w:r>
      </w:del>
      <w:ins w:id="735" w:author="Adam Bodley" w:date="2024-08-07T16:32:00Z" w16du:dateUtc="2024-08-07T15:32:00Z">
        <w:r w:rsidR="00C35CA2">
          <w:rPr>
            <w:rFonts w:asciiTheme="minorBidi" w:hAnsiTheme="minorBidi"/>
          </w:rPr>
          <w:t xml:space="preserve">aims to </w:t>
        </w:r>
      </w:ins>
      <w:del w:id="736" w:author="Adam Bodley" w:date="2024-08-07T16:31:00Z" w16du:dateUtc="2024-08-07T15:31:00Z">
        <w:r w:rsidR="003B05B8" w:rsidDel="00C35CA2">
          <w:rPr>
            <w:rFonts w:asciiTheme="minorBidi" w:hAnsiTheme="minorBidi"/>
          </w:rPr>
          <w:delText>for</w:delText>
        </w:r>
        <w:r w:rsidR="000A59BC" w:rsidDel="00C35CA2">
          <w:rPr>
            <w:rFonts w:asciiTheme="minorBidi" w:hAnsiTheme="minorBidi"/>
          </w:rPr>
          <w:delText xml:space="preserve"> </w:delText>
        </w:r>
      </w:del>
      <w:del w:id="737" w:author="Adam Bodley" w:date="2024-08-07T16:32:00Z" w16du:dateUtc="2024-08-07T15:32:00Z">
        <w:r w:rsidR="003B05B8" w:rsidDel="00C35CA2">
          <w:rPr>
            <w:rFonts w:asciiTheme="minorBidi" w:hAnsiTheme="minorBidi"/>
          </w:rPr>
          <w:delText xml:space="preserve">cleaning </w:delText>
        </w:r>
      </w:del>
      <w:ins w:id="738" w:author="Adam Bodley" w:date="2024-08-07T16:32:00Z" w16du:dateUtc="2024-08-07T15:32:00Z">
        <w:r w:rsidR="00C35CA2">
          <w:rPr>
            <w:rFonts w:asciiTheme="minorBidi" w:hAnsiTheme="minorBidi"/>
          </w:rPr>
          <w:t xml:space="preserve">clean </w:t>
        </w:r>
      </w:ins>
      <w:del w:id="739" w:author="Adam Bodley" w:date="2024-08-07T16:31:00Z" w16du:dateUtc="2024-08-07T15:31:00Z">
        <w:r w:rsidR="003B05B8" w:rsidDel="00C35CA2">
          <w:rPr>
            <w:rFonts w:asciiTheme="minorBidi" w:hAnsiTheme="minorBidi"/>
          </w:rPr>
          <w:delText xml:space="preserve">of </w:delText>
        </w:r>
      </w:del>
      <w:ins w:id="740" w:author="Adam Bodley" w:date="2024-08-07T16:31:00Z" w16du:dateUtc="2024-08-07T15:31:00Z">
        <w:r w:rsidR="00C35CA2">
          <w:rPr>
            <w:rFonts w:asciiTheme="minorBidi" w:hAnsiTheme="minorBidi"/>
          </w:rPr>
          <w:t xml:space="preserve">up </w:t>
        </w:r>
      </w:ins>
      <w:r w:rsidR="003B05B8">
        <w:rPr>
          <w:rFonts w:asciiTheme="minorBidi" w:hAnsiTheme="minorBidi"/>
        </w:rPr>
        <w:t xml:space="preserve">the </w:t>
      </w:r>
      <w:r w:rsidR="000A59BC">
        <w:rPr>
          <w:rFonts w:asciiTheme="minorBidi" w:hAnsiTheme="minorBidi"/>
        </w:rPr>
        <w:t>atrial signal from ventricular mixing</w:t>
      </w:r>
      <w:r w:rsidR="00853EB8">
        <w:rPr>
          <w:rFonts w:asciiTheme="minorBidi" w:hAnsiTheme="minorBidi"/>
        </w:rPr>
        <w:t>,</w:t>
      </w:r>
      <w:r w:rsidR="000A59BC">
        <w:rPr>
          <w:rFonts w:asciiTheme="minorBidi" w:hAnsiTheme="minorBidi"/>
        </w:rPr>
        <w:t xml:space="preserve"> </w:t>
      </w:r>
      <w:r w:rsidR="003B05B8">
        <w:rPr>
          <w:rFonts w:asciiTheme="minorBidi" w:hAnsiTheme="minorBidi"/>
        </w:rPr>
        <w:t xml:space="preserve">followed by </w:t>
      </w:r>
      <w:del w:id="741" w:author="Adam Bodley" w:date="2024-08-07T16:32:00Z" w16du:dateUtc="2024-08-07T15:32:00Z">
        <w:r w:rsidR="002110C5" w:rsidRPr="00FF051A" w:rsidDel="00C35CA2">
          <w:rPr>
            <w:rFonts w:asciiTheme="minorBidi" w:hAnsiTheme="minorBidi"/>
          </w:rPr>
          <w:delText>CR</w:delText>
        </w:r>
        <w:r w:rsidR="003B05B8" w:rsidDel="00C35CA2">
          <w:rPr>
            <w:rFonts w:asciiTheme="minorBidi" w:hAnsiTheme="minorBidi"/>
          </w:rPr>
          <w:delText xml:space="preserve"> </w:delText>
        </w:r>
      </w:del>
      <w:r w:rsidR="003B05B8">
        <w:rPr>
          <w:rFonts w:asciiTheme="minorBidi" w:hAnsiTheme="minorBidi"/>
        </w:rPr>
        <w:t>calculation</w:t>
      </w:r>
      <w:ins w:id="742" w:author="Adam Bodley" w:date="2024-08-07T16:32:00Z" w16du:dateUtc="2024-08-07T15:32:00Z">
        <w:r w:rsidR="00C35CA2">
          <w:rPr>
            <w:rFonts w:asciiTheme="minorBidi" w:hAnsiTheme="minorBidi"/>
          </w:rPr>
          <w:t xml:space="preserve"> of </w:t>
        </w:r>
      </w:ins>
      <w:ins w:id="743" w:author="Adam Bodley" w:date="2024-08-07T16:33:00Z" w16du:dateUtc="2024-08-07T15:33:00Z">
        <w:r w:rsidR="00C35CA2">
          <w:rPr>
            <w:rFonts w:asciiTheme="minorBidi" w:hAnsiTheme="minorBidi"/>
          </w:rPr>
          <w:t xml:space="preserve">the </w:t>
        </w:r>
      </w:ins>
      <w:ins w:id="744" w:author="Adam Bodley" w:date="2024-08-07T16:32:00Z" w16du:dateUtc="2024-08-07T15:32:00Z">
        <w:r w:rsidR="00C35CA2">
          <w:rPr>
            <w:rFonts w:asciiTheme="minorBidi" w:hAnsiTheme="minorBidi"/>
          </w:rPr>
          <w:t>CR</w:t>
        </w:r>
      </w:ins>
      <w:r w:rsidR="003B05B8">
        <w:rPr>
          <w:rFonts w:asciiTheme="minorBidi" w:hAnsiTheme="minorBidi"/>
        </w:rPr>
        <w:t xml:space="preserve"> </w:t>
      </w:r>
      <w:commentRangeStart w:id="745"/>
      <w:del w:id="746" w:author="Adam Bodley" w:date="2024-08-07T16:35:00Z" w16du:dateUtc="2024-08-07T15:35:00Z">
        <w:r w:rsidR="003B05B8" w:rsidDel="00C35CA2">
          <w:rPr>
            <w:rFonts w:asciiTheme="minorBidi" w:hAnsiTheme="minorBidi"/>
          </w:rPr>
          <w:delText>(</w:delText>
        </w:r>
        <w:r w:rsidR="008D726A" w:rsidDel="00C35CA2">
          <w:rPr>
            <w:rFonts w:asciiTheme="minorBidi" w:hAnsiTheme="minorBidi"/>
          </w:rPr>
          <w:delText>Murninkas et al. 20</w:delText>
        </w:r>
        <w:r w:rsidR="006E3BA9" w:rsidDel="00C35CA2">
          <w:rPr>
            <w:rFonts w:asciiTheme="minorBidi" w:hAnsiTheme="minorBidi"/>
          </w:rPr>
          <w:delText>2</w:delText>
        </w:r>
        <w:r w:rsidR="008D726A" w:rsidDel="00C35CA2">
          <w:rPr>
            <w:rFonts w:asciiTheme="minorBidi" w:hAnsiTheme="minorBidi"/>
          </w:rPr>
          <w:delText xml:space="preserve">3 </w:delText>
        </w:r>
        <w:commentRangeEnd w:id="745"/>
        <w:r w:rsidR="00C35CA2" w:rsidDel="00C35CA2">
          <w:rPr>
            <w:rStyle w:val="CommentReference"/>
          </w:rPr>
          <w:commentReference w:id="745"/>
        </w:r>
      </w:del>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del w:id="747" w:author="Adam Bodley" w:date="2024-08-07T16:35:00Z" w16du:dateUtc="2024-08-07T15:35:00Z">
        <w:r w:rsidR="002E7E2C" w:rsidDel="00C35CA2">
          <w:rPr>
            <w:rFonts w:asciiTheme="minorBidi" w:hAnsiTheme="minorBidi"/>
          </w:rPr>
          <w:delText>,</w:delText>
        </w:r>
      </w:del>
      <w:r w:rsidR="007819B7">
        <w:rPr>
          <w:rFonts w:asciiTheme="minorBidi" w:hAnsiTheme="minorBidi"/>
        </w:rPr>
        <w:t xml:space="preserve"> </w:t>
      </w:r>
      <w:ins w:id="748" w:author="Adam Bodley" w:date="2024-08-07T16:35:00Z" w16du:dateUtc="2024-08-07T15:35:00Z">
        <w:r w:rsidR="00C35CA2">
          <w:rPr>
            <w:rFonts w:asciiTheme="minorBidi" w:hAnsiTheme="minorBidi"/>
          </w:rPr>
          <w:t>(</w:t>
        </w:r>
      </w:ins>
      <w:r w:rsidR="003B05B8">
        <w:rPr>
          <w:rFonts w:asciiTheme="minorBidi" w:hAnsiTheme="minorBidi"/>
        </w:rPr>
        <w:t xml:space="preserve">see </w:t>
      </w:r>
      <w:del w:id="749" w:author="Adam Bodley" w:date="2024-08-07T16:35:00Z" w16du:dateUtc="2024-08-07T15:35:00Z">
        <w:r w:rsidR="007819B7" w:rsidDel="00C35CA2">
          <w:rPr>
            <w:rFonts w:asciiTheme="minorBidi" w:hAnsiTheme="minorBidi"/>
          </w:rPr>
          <w:delText xml:space="preserve">also </w:delText>
        </w:r>
      </w:del>
      <w:ins w:id="750" w:author="Adam Bodley" w:date="2024-08-07T16:35:00Z" w16du:dateUtc="2024-08-07T15:35:00Z">
        <w:r w:rsidR="00C35CA2">
          <w:rPr>
            <w:rFonts w:asciiTheme="minorBidi" w:hAnsiTheme="minorBidi"/>
          </w:rPr>
          <w:t xml:space="preserve">the </w:t>
        </w:r>
      </w:ins>
      <w:r w:rsidR="003B05B8">
        <w:rPr>
          <w:rFonts w:asciiTheme="minorBidi" w:hAnsiTheme="minorBidi"/>
        </w:rPr>
        <w:t xml:space="preserve">methods </w:t>
      </w:r>
      <w:ins w:id="751" w:author="Adam Bodley" w:date="2024-08-07T16:35:00Z" w16du:dateUtc="2024-08-07T15:35:00Z">
        <w:r w:rsidR="00C35CA2">
          <w:rPr>
            <w:rFonts w:asciiTheme="minorBidi" w:hAnsiTheme="minorBidi"/>
          </w:rPr>
          <w:t xml:space="preserve">section </w:t>
        </w:r>
      </w:ins>
      <w:r w:rsidR="003B05B8">
        <w:rPr>
          <w:rFonts w:asciiTheme="minorBidi" w:hAnsiTheme="minorBidi"/>
        </w:rPr>
        <w:t xml:space="preserve">for </w:t>
      </w:r>
      <w:ins w:id="752" w:author="Adam Bodley" w:date="2024-08-07T16:36:00Z" w16du:dateUtc="2024-08-07T15:36:00Z">
        <w:r w:rsidR="00C35CA2">
          <w:rPr>
            <w:rFonts w:asciiTheme="minorBidi" w:hAnsiTheme="minorBidi"/>
          </w:rPr>
          <w:t xml:space="preserve">a </w:t>
        </w:r>
      </w:ins>
      <w:r w:rsidR="003B05B8">
        <w:rPr>
          <w:rFonts w:asciiTheme="minorBidi" w:hAnsiTheme="minorBidi"/>
        </w:rPr>
        <w:t>detailed description).</w:t>
      </w:r>
      <w:r w:rsidR="002E7E2C">
        <w:rPr>
          <w:rFonts w:asciiTheme="minorBidi" w:hAnsiTheme="minorBidi"/>
        </w:rPr>
        <w:t xml:space="preserve"> As we</w:t>
      </w:r>
      <w:r w:rsidR="00414A48">
        <w:rPr>
          <w:rFonts w:asciiTheme="minorBidi" w:hAnsiTheme="minorBidi"/>
        </w:rPr>
        <w:t xml:space="preserve"> </w:t>
      </w:r>
      <w:del w:id="753" w:author="Adam Bodley" w:date="2024-08-09T08:58:00Z" w16du:dateUtc="2024-08-09T07:58:00Z">
        <w:r w:rsidR="002110C5" w:rsidRPr="00FF051A" w:rsidDel="00F034C4">
          <w:rPr>
            <w:rFonts w:asciiTheme="minorBidi" w:hAnsiTheme="minorBidi"/>
          </w:rPr>
          <w:delText xml:space="preserve">previously </w:delText>
        </w:r>
      </w:del>
      <w:r w:rsidR="002110C5" w:rsidRPr="00FF051A">
        <w:rPr>
          <w:rFonts w:asciiTheme="minorBidi" w:hAnsiTheme="minorBidi"/>
        </w:rPr>
        <w:t>described</w:t>
      </w:r>
      <w:ins w:id="754" w:author="Adam Bodley" w:date="2024-08-09T08:58:00Z" w16du:dateUtc="2024-08-09T07:58:00Z">
        <w:r w:rsidR="00F034C4" w:rsidRPr="00F034C4">
          <w:rPr>
            <w:rFonts w:asciiTheme="minorBidi" w:hAnsiTheme="minorBidi"/>
          </w:rPr>
          <w:t xml:space="preserve"> </w:t>
        </w:r>
        <w:r w:rsidR="00F034C4" w:rsidRPr="00FF051A">
          <w:rPr>
            <w:rFonts w:asciiTheme="minorBidi" w:hAnsiTheme="minorBidi"/>
          </w:rPr>
          <w:t>previously</w:t>
        </w:r>
      </w:ins>
      <w:r w:rsidR="008D726A">
        <w:rPr>
          <w:rFonts w:asciiTheme="minorBidi" w:hAnsiTheme="minorBidi"/>
        </w:rPr>
        <w:t>,</w:t>
      </w:r>
      <w:r w:rsidR="002110C5" w:rsidRPr="00FF051A">
        <w:rPr>
          <w:rFonts w:asciiTheme="minorBidi" w:hAnsiTheme="minorBidi"/>
        </w:rPr>
        <w:t xml:space="preserve"> </w:t>
      </w:r>
      <w:r w:rsidR="002E7E2C">
        <w:rPr>
          <w:rFonts w:asciiTheme="minorBidi" w:hAnsiTheme="minorBidi"/>
        </w:rPr>
        <w:t xml:space="preserve">the CR parameter </w:t>
      </w:r>
      <w:r w:rsidR="002110C5" w:rsidRPr="00FF051A">
        <w:rPr>
          <w:rFonts w:asciiTheme="minorBidi" w:hAnsiTheme="minorBidi"/>
        </w:rPr>
        <w:t>detect</w:t>
      </w:r>
      <w:r w:rsidR="00853EB8">
        <w:rPr>
          <w:rFonts w:asciiTheme="minorBidi" w:hAnsiTheme="minorBidi"/>
        </w:rPr>
        <w:t>s</w:t>
      </w:r>
      <w:r w:rsidR="002110C5" w:rsidRPr="00FF051A">
        <w:rPr>
          <w:rFonts w:asciiTheme="minorBidi" w:hAnsiTheme="minorBidi"/>
        </w:rPr>
        <w:t xml:space="preserve"> irregular atrial </w:t>
      </w:r>
      <w:r w:rsidR="00E64000">
        <w:rPr>
          <w:rFonts w:asciiTheme="minorBidi" w:hAnsiTheme="minorBidi"/>
        </w:rPr>
        <w:t>signals in a highly accurate manner</w:t>
      </w:r>
      <w:r w:rsidR="002110C5" w:rsidRPr="00FF051A">
        <w:rPr>
          <w:rFonts w:asciiTheme="minorBidi" w:hAnsiTheme="minorBidi"/>
        </w:rPr>
        <w:t xml:space="preserve">. A </w:t>
      </w:r>
      <w:r w:rsidR="009950B1">
        <w:rPr>
          <w:rFonts w:asciiTheme="minorBidi" w:hAnsiTheme="minorBidi"/>
        </w:rPr>
        <w:t>clear</w:t>
      </w:r>
      <w:r w:rsidR="002110C5" w:rsidRPr="00FF051A">
        <w:rPr>
          <w:rFonts w:asciiTheme="minorBidi" w:hAnsiTheme="minorBidi"/>
        </w:rPr>
        <w:t xml:space="preserve"> </w:t>
      </w:r>
      <w:r w:rsidR="006A62BA">
        <w:rPr>
          <w:rFonts w:asciiTheme="minorBidi" w:hAnsiTheme="minorBidi"/>
        </w:rPr>
        <w:t xml:space="preserve">inhibitory effect of both anesthetics </w:t>
      </w:r>
      <w:r w:rsidR="009950B1">
        <w:rPr>
          <w:rFonts w:asciiTheme="minorBidi" w:hAnsiTheme="minorBidi"/>
        </w:rPr>
        <w:t xml:space="preserve">on </w:t>
      </w:r>
      <w:r w:rsidR="002110C5" w:rsidRPr="00FF051A">
        <w:rPr>
          <w:rFonts w:asciiTheme="minorBidi" w:hAnsiTheme="minorBidi"/>
        </w:rPr>
        <w:t xml:space="preserve">the mean CR </w:t>
      </w:r>
      <w:commentRangeStart w:id="755"/>
      <w:r w:rsidR="00853EB8">
        <w:rPr>
          <w:rFonts w:asciiTheme="minorBidi" w:hAnsiTheme="minorBidi"/>
        </w:rPr>
        <w:t xml:space="preserve">post pacing </w:t>
      </w:r>
      <w:commentRangeEnd w:id="755"/>
      <w:r w:rsidR="00BD17D8">
        <w:rPr>
          <w:rStyle w:val="CommentReference"/>
        </w:rPr>
        <w:commentReference w:id="755"/>
      </w:r>
      <w:r w:rsidR="002110C5" w:rsidRPr="00FF051A">
        <w:rPr>
          <w:rFonts w:asciiTheme="minorBidi" w:hAnsiTheme="minorBidi"/>
        </w:rPr>
        <w:t xml:space="preserve">was </w:t>
      </w:r>
      <w:r w:rsidR="009950B1">
        <w:rPr>
          <w:rFonts w:asciiTheme="minorBidi" w:hAnsiTheme="minorBidi"/>
        </w:rPr>
        <w:t>noted</w:t>
      </w:r>
      <w:r w:rsidR="002110C5" w:rsidRPr="00FF051A">
        <w:rPr>
          <w:rFonts w:asciiTheme="minorBidi" w:hAnsiTheme="minorBidi"/>
        </w:rPr>
        <w:t xml:space="preserve"> in </w:t>
      </w:r>
      <w:del w:id="756" w:author="Adam Bodley" w:date="2024-08-07T16:37:00Z" w16du:dateUtc="2024-08-07T15:37:00Z">
        <w:r w:rsidR="002110C5" w:rsidRPr="00FF051A" w:rsidDel="00BD17D8">
          <w:rPr>
            <w:rFonts w:asciiTheme="minorBidi" w:hAnsiTheme="minorBidi"/>
          </w:rPr>
          <w:delText xml:space="preserve">the </w:delText>
        </w:r>
      </w:del>
      <w:r w:rsidR="002110C5" w:rsidRPr="00FF051A">
        <w:rPr>
          <w:rFonts w:asciiTheme="minorBidi" w:hAnsiTheme="minorBidi"/>
        </w:rPr>
        <w:t>male</w:t>
      </w:r>
      <w:r w:rsidR="009950B1">
        <w:rPr>
          <w:rFonts w:asciiTheme="minorBidi" w:hAnsiTheme="minorBidi"/>
        </w:rPr>
        <w:t>s</w:t>
      </w:r>
      <w:del w:id="757" w:author="Adam Bodley" w:date="2024-08-07T16:37:00Z" w16du:dateUtc="2024-08-07T15:37:00Z">
        <w:r w:rsidR="00AF5004" w:rsidDel="00BD17D8">
          <w:rPr>
            <w:rFonts w:asciiTheme="minorBidi" w:hAnsiTheme="minorBidi"/>
          </w:rPr>
          <w:delText>,</w:delText>
        </w:r>
      </w:del>
      <w:r w:rsidR="00AF5004">
        <w:rPr>
          <w:rFonts w:asciiTheme="minorBidi" w:hAnsiTheme="minorBidi"/>
        </w:rPr>
        <w:t xml:space="preserve"> </w:t>
      </w:r>
      <w:r w:rsidR="00853EB8">
        <w:rPr>
          <w:rFonts w:asciiTheme="minorBidi" w:hAnsiTheme="minorBidi"/>
        </w:rPr>
        <w:t>(</w:t>
      </w:r>
      <w:r w:rsidR="00853EB8" w:rsidRPr="005F318F">
        <w:rPr>
          <w:rFonts w:asciiTheme="minorBidi" w:hAnsiTheme="minorBidi"/>
          <w:highlight w:val="yellow"/>
        </w:rPr>
        <w:t xml:space="preserve">Figure 6 </w:t>
      </w:r>
      <w:r w:rsidR="005F318F" w:rsidRPr="005F318F">
        <w:rPr>
          <w:rFonts w:asciiTheme="minorBidi" w:hAnsiTheme="minorBidi"/>
          <w:highlight w:val="yellow"/>
        </w:rPr>
        <w:t>A-B</w:t>
      </w:r>
      <w:r w:rsidR="005F318F">
        <w:rPr>
          <w:rFonts w:asciiTheme="minorBidi" w:hAnsiTheme="minorBidi"/>
        </w:rPr>
        <w:t>)</w:t>
      </w:r>
      <w:ins w:id="758" w:author="Adam Bodley" w:date="2024-08-07T16:37:00Z" w16du:dateUtc="2024-08-07T15:37:00Z">
        <w:r w:rsidR="00BD17D8">
          <w:rPr>
            <w:rFonts w:asciiTheme="minorBidi" w:hAnsiTheme="minorBidi"/>
          </w:rPr>
          <w:t>, but there was no</w:t>
        </w:r>
      </w:ins>
      <w:del w:id="759" w:author="Adam Bodley" w:date="2024-08-07T16:37:00Z" w16du:dateUtc="2024-08-07T15:37:00Z">
        <w:r w:rsidR="005F318F" w:rsidDel="00BD17D8">
          <w:rPr>
            <w:rFonts w:asciiTheme="minorBidi" w:hAnsiTheme="minorBidi"/>
          </w:rPr>
          <w:delText xml:space="preserve"> </w:delText>
        </w:r>
        <w:r w:rsidR="00AF5004" w:rsidDel="00BD17D8">
          <w:rPr>
            <w:rFonts w:asciiTheme="minorBidi" w:hAnsiTheme="minorBidi"/>
          </w:rPr>
          <w:delText>without a</w:delText>
        </w:r>
      </w:del>
      <w:r w:rsidR="00AF5004">
        <w:rPr>
          <w:rFonts w:asciiTheme="minorBidi" w:hAnsiTheme="minorBidi"/>
        </w:rPr>
        <w:t xml:space="preserve"> notable effect in </w:t>
      </w:r>
      <w:del w:id="760" w:author="Adam Bodley" w:date="2024-08-07T16:37:00Z" w16du:dateUtc="2024-08-07T15:37:00Z">
        <w:r w:rsidR="00AF5004" w:rsidDel="00BD17D8">
          <w:rPr>
            <w:rFonts w:asciiTheme="minorBidi" w:hAnsiTheme="minorBidi"/>
          </w:rPr>
          <w:delText xml:space="preserve">the </w:delText>
        </w:r>
      </w:del>
      <w:r w:rsidR="00AF5004">
        <w:rPr>
          <w:rFonts w:asciiTheme="minorBidi" w:hAnsiTheme="minorBidi"/>
        </w:rPr>
        <w:t>females</w:t>
      </w:r>
      <w:r w:rsidR="002110C5" w:rsidRPr="00FF051A">
        <w:rPr>
          <w:rFonts w:asciiTheme="minorBidi" w:hAnsiTheme="minorBidi"/>
        </w:rPr>
        <w:t xml:space="preserve">. </w:t>
      </w:r>
      <w:r w:rsidR="00434724">
        <w:rPr>
          <w:rFonts w:asciiTheme="minorBidi" w:hAnsiTheme="minorBidi"/>
        </w:rPr>
        <w:t xml:space="preserve">A similar tendency was noted </w:t>
      </w:r>
      <w:r w:rsidR="00533256">
        <w:rPr>
          <w:rFonts w:asciiTheme="minorBidi" w:hAnsiTheme="minorBidi"/>
        </w:rPr>
        <w:t xml:space="preserve">when we </w:t>
      </w:r>
      <w:r w:rsidR="00533256" w:rsidRPr="00FF051A">
        <w:rPr>
          <w:rFonts w:asciiTheme="minorBidi" w:hAnsiTheme="minorBidi"/>
        </w:rPr>
        <w:t>analyz</w:t>
      </w:r>
      <w:r w:rsidR="00533256">
        <w:rPr>
          <w:rFonts w:asciiTheme="minorBidi" w:hAnsiTheme="minorBidi"/>
        </w:rPr>
        <w:t>ed</w:t>
      </w:r>
      <w:r w:rsidR="00533256" w:rsidRPr="00FF051A">
        <w:rPr>
          <w:rFonts w:asciiTheme="minorBidi" w:hAnsiTheme="minorBidi"/>
        </w:rPr>
        <w:t xml:space="preserve"> the </w:t>
      </w:r>
      <w:commentRangeStart w:id="761"/>
      <w:r w:rsidR="00533256" w:rsidRPr="00FF051A">
        <w:rPr>
          <w:rFonts w:asciiTheme="minorBidi" w:hAnsiTheme="minorBidi"/>
        </w:rPr>
        <w:t xml:space="preserve">percentage of seconds </w:t>
      </w:r>
      <w:commentRangeEnd w:id="761"/>
      <w:r w:rsidR="00BD17D8">
        <w:rPr>
          <w:rStyle w:val="CommentReference"/>
        </w:rPr>
        <w:commentReference w:id="761"/>
      </w:r>
      <w:r w:rsidR="00533256" w:rsidRPr="00FF051A">
        <w:rPr>
          <w:rFonts w:asciiTheme="minorBidi" w:hAnsiTheme="minorBidi"/>
        </w:rPr>
        <w:t>above the arrhythmic CR threshold</w:t>
      </w:r>
      <w:r w:rsidR="0017130C">
        <w:rPr>
          <w:rFonts w:asciiTheme="minorBidi" w:hAnsiTheme="minorBidi"/>
        </w:rPr>
        <w:t xml:space="preserve"> (</w:t>
      </w:r>
      <w:r w:rsidR="0017130C" w:rsidRPr="005F318F">
        <w:rPr>
          <w:rFonts w:asciiTheme="minorBidi" w:hAnsiTheme="minorBidi"/>
          <w:highlight w:val="yellow"/>
        </w:rPr>
        <w:t xml:space="preserve">Figure 6 </w:t>
      </w:r>
      <w:r w:rsidR="0017130C">
        <w:rPr>
          <w:rFonts w:asciiTheme="minorBidi" w:hAnsiTheme="minorBidi"/>
          <w:highlight w:val="yellow"/>
        </w:rPr>
        <w:t>C</w:t>
      </w:r>
      <w:r w:rsidR="0017130C" w:rsidRPr="008D726A">
        <w:rPr>
          <w:rFonts w:asciiTheme="minorBidi" w:hAnsiTheme="minorBidi"/>
          <w:highlight w:val="yellow"/>
        </w:rPr>
        <w:t>-D</w:t>
      </w:r>
      <w:r w:rsidR="0017130C">
        <w:rPr>
          <w:rFonts w:asciiTheme="minorBidi" w:hAnsiTheme="minorBidi"/>
        </w:rPr>
        <w:t>). However, the</w:t>
      </w:r>
      <w:r w:rsidR="00CB7B17">
        <w:rPr>
          <w:rFonts w:asciiTheme="minorBidi" w:hAnsiTheme="minorBidi"/>
        </w:rPr>
        <w:t>se</w:t>
      </w:r>
      <w:r w:rsidR="0017130C">
        <w:rPr>
          <w:rFonts w:asciiTheme="minorBidi" w:hAnsiTheme="minorBidi"/>
        </w:rPr>
        <w:t xml:space="preserve"> findings</w:t>
      </w:r>
      <w:r w:rsidR="002110C5" w:rsidRPr="00FF051A">
        <w:rPr>
          <w:rFonts w:asciiTheme="minorBidi" w:hAnsiTheme="minorBidi"/>
        </w:rPr>
        <w:t xml:space="preserve"> </w:t>
      </w:r>
      <w:del w:id="762" w:author="Adam Bodley" w:date="2024-08-07T16:38:00Z" w16du:dateUtc="2024-08-07T15:38:00Z">
        <w:r w:rsidR="002110C5" w:rsidRPr="00FF051A" w:rsidDel="00BD17D8">
          <w:rPr>
            <w:rFonts w:asciiTheme="minorBidi" w:hAnsiTheme="minorBidi"/>
          </w:rPr>
          <w:delText>reach</w:delText>
        </w:r>
        <w:r w:rsidR="00CB7B17" w:rsidDel="00BD17D8">
          <w:rPr>
            <w:rFonts w:asciiTheme="minorBidi" w:hAnsiTheme="minorBidi"/>
          </w:rPr>
          <w:delText>ed</w:delText>
        </w:r>
        <w:r w:rsidR="002110C5" w:rsidRPr="00FF051A" w:rsidDel="00BD17D8">
          <w:rPr>
            <w:rFonts w:asciiTheme="minorBidi" w:hAnsiTheme="minorBidi"/>
          </w:rPr>
          <w:delText xml:space="preserve"> statistical significance </w:delText>
        </w:r>
      </w:del>
      <w:ins w:id="763" w:author="Adam Bodley" w:date="2024-08-07T16:38:00Z" w16du:dateUtc="2024-08-07T15:38:00Z">
        <w:r w:rsidR="00BD17D8">
          <w:rPr>
            <w:rFonts w:asciiTheme="minorBidi" w:hAnsiTheme="minorBidi"/>
          </w:rPr>
          <w:t xml:space="preserve">were </w:t>
        </w:r>
      </w:ins>
      <w:r w:rsidR="008D726A">
        <w:rPr>
          <w:rFonts w:asciiTheme="minorBidi" w:hAnsiTheme="minorBidi"/>
        </w:rPr>
        <w:t>only</w:t>
      </w:r>
      <w:r w:rsidR="00C04811">
        <w:rPr>
          <w:rFonts w:asciiTheme="minorBidi" w:hAnsiTheme="minorBidi"/>
        </w:rPr>
        <w:t xml:space="preserve"> </w:t>
      </w:r>
      <w:ins w:id="764" w:author="Adam Bodley" w:date="2024-08-07T16:38:00Z" w16du:dateUtc="2024-08-07T15:38:00Z">
        <w:r w:rsidR="00BD17D8" w:rsidRPr="00FF051A">
          <w:rPr>
            <w:rFonts w:asciiTheme="minorBidi" w:hAnsiTheme="minorBidi"/>
          </w:rPr>
          <w:t>significan</w:t>
        </w:r>
        <w:r w:rsidR="00BD17D8">
          <w:rPr>
            <w:rFonts w:asciiTheme="minorBidi" w:hAnsiTheme="minorBidi"/>
          </w:rPr>
          <w:t xml:space="preserve">t </w:t>
        </w:r>
      </w:ins>
      <w:r w:rsidR="00CB7B17">
        <w:rPr>
          <w:rFonts w:asciiTheme="minorBidi" w:hAnsiTheme="minorBidi"/>
        </w:rPr>
        <w:t xml:space="preserve">for PEN </w:t>
      </w:r>
      <w:r w:rsidR="008D726A">
        <w:rPr>
          <w:rFonts w:asciiTheme="minorBidi" w:hAnsiTheme="minorBidi"/>
        </w:rPr>
        <w:t>in</w:t>
      </w:r>
      <w:r w:rsidR="00BE0CCC">
        <w:rPr>
          <w:rFonts w:asciiTheme="minorBidi" w:hAnsiTheme="minorBidi"/>
        </w:rPr>
        <w:t xml:space="preserve"> </w:t>
      </w:r>
      <w:del w:id="765" w:author="Adam Bodley" w:date="2024-08-07T16:38:00Z" w16du:dateUtc="2024-08-07T15:38:00Z">
        <w:r w:rsidR="008D726A" w:rsidDel="00BD17D8">
          <w:rPr>
            <w:rFonts w:asciiTheme="minorBidi" w:hAnsiTheme="minorBidi"/>
          </w:rPr>
          <w:delText xml:space="preserve">the </w:delText>
        </w:r>
      </w:del>
      <w:r w:rsidR="008D726A">
        <w:rPr>
          <w:rFonts w:asciiTheme="minorBidi" w:hAnsiTheme="minorBidi"/>
        </w:rPr>
        <w:t>males</w:t>
      </w:r>
      <w:r w:rsidR="002110C5" w:rsidRPr="00FF051A">
        <w:rPr>
          <w:rFonts w:asciiTheme="minorBidi" w:hAnsiTheme="minorBidi"/>
        </w:rPr>
        <w:t>.</w:t>
      </w:r>
    </w:p>
    <w:p w14:paraId="38C4335B" w14:textId="72CFB79E" w:rsidR="005464F7" w:rsidRDefault="008D726A" w:rsidP="00554773">
      <w:pPr>
        <w:bidi w:val="0"/>
        <w:spacing w:line="360" w:lineRule="auto"/>
        <w:rPr>
          <w:rFonts w:asciiTheme="minorBidi" w:hAnsiTheme="minorBidi"/>
        </w:rPr>
      </w:pPr>
      <w:r>
        <w:rPr>
          <w:rFonts w:asciiTheme="minorBidi" w:hAnsiTheme="minorBidi"/>
        </w:rPr>
        <w:t xml:space="preserve">Finally, we performed </w:t>
      </w:r>
      <w:ins w:id="766" w:author="Adam Bodley" w:date="2024-08-07T16:38:00Z" w16du:dateUtc="2024-08-07T15:38:00Z">
        <w:r w:rsidR="00BD17D8">
          <w:rPr>
            <w:rFonts w:asciiTheme="minorBidi" w:hAnsiTheme="minorBidi"/>
          </w:rPr>
          <w:t xml:space="preserve">a </w:t>
        </w:r>
      </w:ins>
      <w:del w:id="767" w:author="Adam Bodley" w:date="2024-08-07T16:39:00Z" w16du:dateUtc="2024-08-07T15:39:00Z">
        <w:r w:rsidDel="00A33764">
          <w:rPr>
            <w:rFonts w:asciiTheme="minorBidi" w:hAnsiTheme="minorBidi"/>
          </w:rPr>
          <w:delText>power spectrum</w:delText>
        </w:r>
      </w:del>
      <w:ins w:id="768" w:author="Adam Bodley" w:date="2024-08-07T16:39:00Z" w16du:dateUtc="2024-08-07T15:39:00Z">
        <w:r w:rsidR="00A33764">
          <w:rPr>
            <w:rFonts w:asciiTheme="minorBidi" w:hAnsiTheme="minorBidi"/>
          </w:rPr>
          <w:t>power-spectrum</w:t>
        </w:r>
      </w:ins>
      <w:r>
        <w:rPr>
          <w:rFonts w:asciiTheme="minorBidi" w:hAnsiTheme="minorBidi"/>
        </w:rPr>
        <w:t xml:space="preserve"> analysis </w:t>
      </w:r>
      <w:r w:rsidR="003026BD">
        <w:rPr>
          <w:rFonts w:asciiTheme="minorBidi" w:hAnsiTheme="minorBidi"/>
        </w:rPr>
        <w:t xml:space="preserve">of the </w:t>
      </w:r>
      <w:commentRangeStart w:id="769"/>
      <w:r w:rsidR="003026BD">
        <w:rPr>
          <w:rFonts w:asciiTheme="minorBidi" w:hAnsiTheme="minorBidi"/>
        </w:rPr>
        <w:t>pacing</w:t>
      </w:r>
      <w:commentRangeEnd w:id="769"/>
      <w:r w:rsidR="00BD17D8">
        <w:rPr>
          <w:rStyle w:val="CommentReference"/>
        </w:rPr>
        <w:commentReference w:id="769"/>
      </w:r>
      <w:r w:rsidR="003026BD">
        <w:rPr>
          <w:rFonts w:asciiTheme="minorBidi" w:hAnsiTheme="minorBidi"/>
        </w:rPr>
        <w:t>-induced AF signal</w:t>
      </w:r>
      <w:r w:rsidR="005E4368">
        <w:rPr>
          <w:rFonts w:asciiTheme="minorBidi" w:hAnsiTheme="minorBidi"/>
        </w:rPr>
        <w:t xml:space="preserve"> </w:t>
      </w:r>
      <w:r w:rsidR="001C7E9B">
        <w:rPr>
          <w:rFonts w:asciiTheme="minorBidi" w:hAnsiTheme="minorBidi"/>
        </w:rPr>
        <w:t>under each condition</w:t>
      </w:r>
      <w:r w:rsidR="003026BD">
        <w:rPr>
          <w:rFonts w:asciiTheme="minorBidi" w:hAnsiTheme="minorBidi"/>
        </w:rPr>
        <w:t xml:space="preserve">. </w:t>
      </w:r>
      <w:r w:rsidR="00C83FCD">
        <w:rPr>
          <w:rFonts w:asciiTheme="minorBidi" w:hAnsiTheme="minorBidi"/>
        </w:rPr>
        <w:t xml:space="preserve">In both males and females, </w:t>
      </w:r>
      <w:r w:rsidR="001C7E9B">
        <w:rPr>
          <w:rFonts w:asciiTheme="minorBidi" w:hAnsiTheme="minorBidi"/>
        </w:rPr>
        <w:t xml:space="preserve">we found that </w:t>
      </w:r>
      <w:del w:id="770" w:author="Adam Bodley" w:date="2024-08-07T16:39:00Z" w16du:dateUtc="2024-08-07T15:39:00Z">
        <w:r w:rsidR="00C83FCD" w:rsidDel="00A33764">
          <w:rPr>
            <w:rFonts w:asciiTheme="minorBidi" w:hAnsiTheme="minorBidi"/>
          </w:rPr>
          <w:delText xml:space="preserve">both </w:delText>
        </w:r>
      </w:del>
      <w:ins w:id="771" w:author="Adam Bodley" w:date="2024-08-07T16:39:00Z" w16du:dateUtc="2024-08-07T15:39:00Z">
        <w:r w:rsidR="00A33764">
          <w:rPr>
            <w:rFonts w:asciiTheme="minorBidi" w:hAnsiTheme="minorBidi"/>
          </w:rPr>
          <w:t xml:space="preserve">each </w:t>
        </w:r>
      </w:ins>
      <w:del w:id="772" w:author="Adam Bodley" w:date="2024-08-07T16:39:00Z" w16du:dateUtc="2024-08-07T15:39:00Z">
        <w:r w:rsidR="00C83FCD" w:rsidDel="00A33764">
          <w:rPr>
            <w:rFonts w:asciiTheme="minorBidi" w:hAnsiTheme="minorBidi"/>
          </w:rPr>
          <w:delText xml:space="preserve">anesthetics </w:delText>
        </w:r>
      </w:del>
      <w:ins w:id="773" w:author="Adam Bodley" w:date="2024-08-07T16:39:00Z" w16du:dateUtc="2024-08-07T15:39:00Z">
        <w:r w:rsidR="00A33764">
          <w:rPr>
            <w:rFonts w:asciiTheme="minorBidi" w:hAnsiTheme="minorBidi"/>
          </w:rPr>
          <w:t xml:space="preserve">anesthetic </w:t>
        </w:r>
      </w:ins>
      <w:r w:rsidR="00C83FCD">
        <w:rPr>
          <w:rFonts w:asciiTheme="minorBidi" w:hAnsiTheme="minorBidi"/>
        </w:rPr>
        <w:t xml:space="preserve">significantly reduced the </w:t>
      </w:r>
      <w:r w:rsidR="006B0368">
        <w:rPr>
          <w:rFonts w:asciiTheme="minorBidi" w:hAnsiTheme="minorBidi"/>
        </w:rPr>
        <w:t>dominant frequency</w:t>
      </w:r>
      <w:r w:rsidR="00FF655B">
        <w:rPr>
          <w:rFonts w:asciiTheme="minorBidi" w:hAnsiTheme="minorBidi"/>
        </w:rPr>
        <w:t xml:space="preserve"> of the AF</w:t>
      </w:r>
      <w:r w:rsidR="006B0368">
        <w:rPr>
          <w:rFonts w:asciiTheme="minorBidi" w:hAnsiTheme="minorBidi"/>
        </w:rPr>
        <w:t xml:space="preserve"> (</w:t>
      </w:r>
      <w:r w:rsidR="006B0368" w:rsidRPr="00AA3B49">
        <w:rPr>
          <w:rFonts w:asciiTheme="minorBidi" w:hAnsiTheme="minorBidi"/>
          <w:highlight w:val="yellow"/>
        </w:rPr>
        <w:t>Figure 7 A-B</w:t>
      </w:r>
      <w:r w:rsidR="006B0368">
        <w:rPr>
          <w:rFonts w:asciiTheme="minorBidi" w:hAnsiTheme="minorBidi"/>
        </w:rPr>
        <w:t>)</w:t>
      </w:r>
      <w:ins w:id="774" w:author="Adam Bodley" w:date="2024-08-07T16:40:00Z" w16du:dateUtc="2024-08-07T15:40:00Z">
        <w:r w:rsidR="00A33764">
          <w:rPr>
            <w:rFonts w:asciiTheme="minorBidi" w:hAnsiTheme="minorBidi"/>
          </w:rPr>
          <w:t>,</w:t>
        </w:r>
      </w:ins>
      <w:r w:rsidR="001C2F3F">
        <w:rPr>
          <w:rFonts w:asciiTheme="minorBidi" w:hAnsiTheme="minorBidi"/>
        </w:rPr>
        <w:t xml:space="preserve"> a finding </w:t>
      </w:r>
      <w:del w:id="775" w:author="Adam Bodley" w:date="2024-08-09T08:57:00Z" w16du:dateUtc="2024-08-09T07:57:00Z">
        <w:r w:rsidR="001C2F3F" w:rsidDel="007F5857">
          <w:rPr>
            <w:rFonts w:asciiTheme="minorBidi" w:hAnsiTheme="minorBidi"/>
          </w:rPr>
          <w:delText xml:space="preserve">which </w:delText>
        </w:r>
      </w:del>
      <w:ins w:id="776" w:author="Adam Bodley" w:date="2024-08-09T08:57:00Z" w16du:dateUtc="2024-08-09T07:57:00Z">
        <w:r w:rsidR="007F5857">
          <w:rPr>
            <w:rFonts w:asciiTheme="minorBidi" w:hAnsiTheme="minorBidi"/>
          </w:rPr>
          <w:t>that</w:t>
        </w:r>
        <w:r w:rsidR="007F5857">
          <w:rPr>
            <w:rFonts w:asciiTheme="minorBidi" w:hAnsiTheme="minorBidi"/>
          </w:rPr>
          <w:t xml:space="preserve"> </w:t>
        </w:r>
      </w:ins>
      <w:r w:rsidR="001C2F3F">
        <w:rPr>
          <w:rFonts w:asciiTheme="minorBidi" w:hAnsiTheme="minorBidi"/>
        </w:rPr>
        <w:t xml:space="preserve">may be consistent with the prolonged AERP </w:t>
      </w:r>
      <w:ins w:id="777" w:author="Adam Bodley" w:date="2024-08-07T16:40:00Z" w16du:dateUtc="2024-08-07T15:40:00Z">
        <w:r w:rsidR="00A33764">
          <w:rPr>
            <w:rFonts w:asciiTheme="minorBidi" w:hAnsiTheme="minorBidi"/>
          </w:rPr>
          <w:t xml:space="preserve">seen </w:t>
        </w:r>
      </w:ins>
      <w:r w:rsidR="001C2F3F">
        <w:rPr>
          <w:rFonts w:asciiTheme="minorBidi" w:hAnsiTheme="minorBidi"/>
        </w:rPr>
        <w:t xml:space="preserve">under </w:t>
      </w:r>
      <w:del w:id="778" w:author="Adam Bodley" w:date="2024-08-07T16:40:00Z" w16du:dateUtc="2024-08-07T15:40:00Z">
        <w:r w:rsidR="001C2F3F" w:rsidDel="00A33764">
          <w:rPr>
            <w:rFonts w:asciiTheme="minorBidi" w:hAnsiTheme="minorBidi"/>
          </w:rPr>
          <w:delText xml:space="preserve">both </w:delText>
        </w:r>
      </w:del>
      <w:ins w:id="779" w:author="Adam Bodley" w:date="2024-08-07T16:40:00Z" w16du:dateUtc="2024-08-07T15:40:00Z">
        <w:r w:rsidR="00A33764">
          <w:rPr>
            <w:rFonts w:asciiTheme="minorBidi" w:hAnsiTheme="minorBidi"/>
          </w:rPr>
          <w:t xml:space="preserve">each </w:t>
        </w:r>
      </w:ins>
      <w:del w:id="780" w:author="Adam Bodley" w:date="2024-08-07T16:40:00Z" w16du:dateUtc="2024-08-07T15:40:00Z">
        <w:r w:rsidR="001C2F3F" w:rsidDel="00A33764">
          <w:rPr>
            <w:rFonts w:asciiTheme="minorBidi" w:hAnsiTheme="minorBidi"/>
          </w:rPr>
          <w:delText>anesthetics</w:delText>
        </w:r>
      </w:del>
      <w:ins w:id="781" w:author="Adam Bodley" w:date="2024-08-07T16:40:00Z" w16du:dateUtc="2024-08-07T15:40:00Z">
        <w:r w:rsidR="00A33764">
          <w:rPr>
            <w:rFonts w:asciiTheme="minorBidi" w:hAnsiTheme="minorBidi"/>
          </w:rPr>
          <w:t>anesthetic</w:t>
        </w:r>
      </w:ins>
      <w:r w:rsidR="006B0368">
        <w:rPr>
          <w:rFonts w:asciiTheme="minorBidi" w:hAnsiTheme="minorBidi"/>
        </w:rPr>
        <w:t xml:space="preserve">. </w:t>
      </w:r>
      <w:r w:rsidR="002B606A">
        <w:rPr>
          <w:rFonts w:asciiTheme="minorBidi" w:hAnsiTheme="minorBidi"/>
        </w:rPr>
        <w:t>In addition</w:t>
      </w:r>
      <w:r w:rsidR="0089351F">
        <w:rPr>
          <w:rFonts w:asciiTheme="minorBidi" w:hAnsiTheme="minorBidi"/>
        </w:rPr>
        <w:t>,</w:t>
      </w:r>
      <w:r w:rsidR="002B606A">
        <w:rPr>
          <w:rFonts w:asciiTheme="minorBidi" w:hAnsiTheme="minorBidi"/>
        </w:rPr>
        <w:t xml:space="preserve"> a </w:t>
      </w:r>
      <w:commentRangeStart w:id="782"/>
      <w:r w:rsidR="002B606A">
        <w:rPr>
          <w:rFonts w:asciiTheme="minorBidi" w:hAnsiTheme="minorBidi"/>
        </w:rPr>
        <w:t>slower</w:t>
      </w:r>
      <w:commentRangeEnd w:id="782"/>
      <w:r w:rsidR="00C639D8">
        <w:rPr>
          <w:rStyle w:val="CommentReference"/>
        </w:rPr>
        <w:commentReference w:id="782"/>
      </w:r>
      <w:r w:rsidR="002B606A">
        <w:rPr>
          <w:rFonts w:asciiTheme="minorBidi" w:hAnsiTheme="minorBidi"/>
        </w:rPr>
        <w:t xml:space="preserve"> dominant frequency was noted for females </w:t>
      </w:r>
      <w:r w:rsidR="0089351F">
        <w:rPr>
          <w:rFonts w:asciiTheme="minorBidi" w:hAnsiTheme="minorBidi"/>
        </w:rPr>
        <w:t>under</w:t>
      </w:r>
      <w:r w:rsidR="002B606A">
        <w:rPr>
          <w:rFonts w:asciiTheme="minorBidi" w:hAnsiTheme="minorBidi"/>
        </w:rPr>
        <w:t xml:space="preserve"> </w:t>
      </w:r>
      <w:r w:rsidR="00CE4A71">
        <w:rPr>
          <w:rFonts w:asciiTheme="minorBidi" w:hAnsiTheme="minorBidi"/>
        </w:rPr>
        <w:t xml:space="preserve">UAS </w:t>
      </w:r>
      <w:r w:rsidR="0089351F">
        <w:rPr>
          <w:rFonts w:asciiTheme="minorBidi" w:hAnsiTheme="minorBidi"/>
        </w:rPr>
        <w:t>and</w:t>
      </w:r>
      <w:r w:rsidR="00CE4A71">
        <w:rPr>
          <w:rFonts w:asciiTheme="minorBidi" w:hAnsiTheme="minorBidi"/>
        </w:rPr>
        <w:t xml:space="preserve"> ISO</w:t>
      </w:r>
      <w:r w:rsidR="00AA3B49">
        <w:rPr>
          <w:rFonts w:asciiTheme="minorBidi" w:hAnsiTheme="minorBidi"/>
        </w:rPr>
        <w:t xml:space="preserve"> (</w:t>
      </w:r>
      <w:r w:rsidR="00AA3B49" w:rsidRPr="00AA3B49">
        <w:rPr>
          <w:rFonts w:asciiTheme="minorBidi" w:hAnsiTheme="minorBidi"/>
          <w:highlight w:val="yellow"/>
        </w:rPr>
        <w:t>Figure 7C</w:t>
      </w:r>
      <w:r w:rsidR="00AA3B49">
        <w:rPr>
          <w:rFonts w:asciiTheme="minorBidi" w:hAnsiTheme="minorBidi"/>
        </w:rPr>
        <w:t>)</w:t>
      </w:r>
      <w:r w:rsidR="00294443">
        <w:rPr>
          <w:rFonts w:asciiTheme="minorBidi" w:hAnsiTheme="minorBidi"/>
        </w:rPr>
        <w:t>.</w:t>
      </w:r>
      <w:r w:rsidR="00B35DEF">
        <w:rPr>
          <w:rFonts w:asciiTheme="minorBidi" w:hAnsiTheme="minorBidi"/>
        </w:rPr>
        <w:t xml:space="preserve"> </w:t>
      </w:r>
      <w:del w:id="783" w:author="Adam Bodley" w:date="2024-08-07T16:41:00Z" w16du:dateUtc="2024-08-07T15:41:00Z">
        <w:r w:rsidR="007D4017" w:rsidDel="00A33764">
          <w:rPr>
            <w:rFonts w:asciiTheme="minorBidi" w:hAnsiTheme="minorBidi"/>
          </w:rPr>
          <w:delText>T</w:delText>
        </w:r>
        <w:r w:rsidR="00B35DEF" w:rsidDel="00A33764">
          <w:rPr>
            <w:rFonts w:asciiTheme="minorBidi" w:hAnsiTheme="minorBidi"/>
          </w:rPr>
          <w:delText>h</w:delText>
        </w:r>
        <w:r w:rsidR="00C063C5" w:rsidDel="00A33764">
          <w:rPr>
            <w:rFonts w:asciiTheme="minorBidi" w:hAnsiTheme="minorBidi"/>
          </w:rPr>
          <w:delText xml:space="preserve">is </w:delText>
        </w:r>
      </w:del>
      <w:ins w:id="784" w:author="Adam Bodley" w:date="2024-08-07T16:41:00Z" w16du:dateUtc="2024-08-07T15:41:00Z">
        <w:r w:rsidR="00A33764">
          <w:rPr>
            <w:rFonts w:asciiTheme="minorBidi" w:hAnsiTheme="minorBidi"/>
          </w:rPr>
          <w:t xml:space="preserve">Overall, this </w:t>
        </w:r>
      </w:ins>
      <w:r w:rsidR="00C063C5">
        <w:rPr>
          <w:rFonts w:asciiTheme="minorBidi" w:hAnsiTheme="minorBidi"/>
        </w:rPr>
        <w:t xml:space="preserve">analysis </w:t>
      </w:r>
      <w:r w:rsidR="0012181C">
        <w:rPr>
          <w:rFonts w:asciiTheme="minorBidi" w:hAnsiTheme="minorBidi"/>
        </w:rPr>
        <w:t xml:space="preserve">may </w:t>
      </w:r>
      <w:del w:id="785" w:author="Adam Bodley" w:date="2024-08-07T16:41:00Z" w16du:dateUtc="2024-08-07T15:41:00Z">
        <w:r w:rsidR="00185A3F" w:rsidDel="00A33764">
          <w:rPr>
            <w:rFonts w:asciiTheme="minorBidi" w:hAnsiTheme="minorBidi"/>
          </w:rPr>
          <w:delText xml:space="preserve">overall </w:delText>
        </w:r>
      </w:del>
      <w:r w:rsidR="0012181C">
        <w:rPr>
          <w:rFonts w:asciiTheme="minorBidi" w:hAnsiTheme="minorBidi"/>
        </w:rPr>
        <w:t>suggest</w:t>
      </w:r>
      <w:r w:rsidR="00B35DEF">
        <w:rPr>
          <w:rFonts w:asciiTheme="minorBidi" w:hAnsiTheme="minorBidi"/>
        </w:rPr>
        <w:t xml:space="preserve"> </w:t>
      </w:r>
      <w:r w:rsidR="0012181C">
        <w:rPr>
          <w:rFonts w:asciiTheme="minorBidi" w:hAnsiTheme="minorBidi"/>
        </w:rPr>
        <w:t xml:space="preserve">that </w:t>
      </w:r>
      <w:r w:rsidR="00B35DEF">
        <w:rPr>
          <w:rFonts w:asciiTheme="minorBidi" w:hAnsiTheme="minorBidi"/>
        </w:rPr>
        <w:t>difference</w:t>
      </w:r>
      <w:r w:rsidR="00C063C5">
        <w:rPr>
          <w:rFonts w:asciiTheme="minorBidi" w:hAnsiTheme="minorBidi"/>
        </w:rPr>
        <w:t>s</w:t>
      </w:r>
      <w:r w:rsidR="00B35DEF">
        <w:rPr>
          <w:rFonts w:asciiTheme="minorBidi" w:hAnsiTheme="minorBidi"/>
        </w:rPr>
        <w:t xml:space="preserve"> in </w:t>
      </w:r>
      <w:r w:rsidR="00C063C5">
        <w:rPr>
          <w:rFonts w:asciiTheme="minorBidi" w:hAnsiTheme="minorBidi"/>
        </w:rPr>
        <w:t xml:space="preserve">the </w:t>
      </w:r>
      <w:r w:rsidR="00B35DEF">
        <w:rPr>
          <w:rFonts w:asciiTheme="minorBidi" w:hAnsiTheme="minorBidi"/>
        </w:rPr>
        <w:t xml:space="preserve">atrial </w:t>
      </w:r>
      <w:del w:id="786" w:author="Adam Bodley" w:date="2024-08-07T16:41:00Z" w16du:dateUtc="2024-08-07T15:41:00Z">
        <w:r w:rsidR="00B35DEF" w:rsidDel="00A33764">
          <w:rPr>
            <w:rFonts w:asciiTheme="minorBidi" w:hAnsiTheme="minorBidi"/>
          </w:rPr>
          <w:delText>EP</w:delText>
        </w:r>
        <w:r w:rsidR="00C063C5" w:rsidDel="00A33764">
          <w:rPr>
            <w:rFonts w:asciiTheme="minorBidi" w:hAnsiTheme="minorBidi"/>
          </w:rPr>
          <w:delText xml:space="preserve"> </w:delText>
        </w:r>
      </w:del>
      <w:ins w:id="787" w:author="Adam Bodley" w:date="2024-08-07T16:41:00Z" w16du:dateUtc="2024-08-07T15:41:00Z">
        <w:r w:rsidR="00A33764">
          <w:rPr>
            <w:rFonts w:asciiTheme="minorBidi" w:hAnsiTheme="minorBidi"/>
          </w:rPr>
          <w:t xml:space="preserve">electrophysiological </w:t>
        </w:r>
      </w:ins>
      <w:r w:rsidR="005F6C31">
        <w:rPr>
          <w:rFonts w:asciiTheme="minorBidi" w:hAnsiTheme="minorBidi"/>
        </w:rPr>
        <w:t xml:space="preserve">properties </w:t>
      </w:r>
      <w:r w:rsidR="00040378">
        <w:rPr>
          <w:rFonts w:asciiTheme="minorBidi" w:hAnsiTheme="minorBidi"/>
        </w:rPr>
        <w:t>of</w:t>
      </w:r>
      <w:r w:rsidR="001C0FE5">
        <w:rPr>
          <w:rFonts w:asciiTheme="minorBidi" w:hAnsiTheme="minorBidi"/>
        </w:rPr>
        <w:t xml:space="preserve"> males vs. females</w:t>
      </w:r>
      <w:ins w:id="788" w:author="Adam Bodley" w:date="2024-08-07T16:42:00Z" w16du:dateUtc="2024-08-07T15:42:00Z">
        <w:r w:rsidR="00A33764">
          <w:rPr>
            <w:rFonts w:asciiTheme="minorBidi" w:hAnsiTheme="minorBidi"/>
          </w:rPr>
          <w:t>,</w:t>
        </w:r>
      </w:ins>
      <w:r w:rsidR="001C0FE5">
        <w:rPr>
          <w:rFonts w:asciiTheme="minorBidi" w:hAnsiTheme="minorBidi"/>
        </w:rPr>
        <w:t xml:space="preserve"> </w:t>
      </w:r>
      <w:r w:rsidR="0012181C">
        <w:rPr>
          <w:rFonts w:asciiTheme="minorBidi" w:hAnsiTheme="minorBidi"/>
        </w:rPr>
        <w:t>as well as</w:t>
      </w:r>
      <w:r w:rsidR="001C0FE5">
        <w:rPr>
          <w:rFonts w:asciiTheme="minorBidi" w:hAnsiTheme="minorBidi"/>
        </w:rPr>
        <w:t xml:space="preserve"> in response to ISO and PEN</w:t>
      </w:r>
      <w:ins w:id="789" w:author="Adam Bodley" w:date="2024-08-07T16:42:00Z" w16du:dateUtc="2024-08-07T15:42:00Z">
        <w:r w:rsidR="00A33764">
          <w:rPr>
            <w:rFonts w:asciiTheme="minorBidi" w:hAnsiTheme="minorBidi"/>
          </w:rPr>
          <w:t>,</w:t>
        </w:r>
      </w:ins>
      <w:r w:rsidR="001C0FE5">
        <w:rPr>
          <w:rFonts w:asciiTheme="minorBidi" w:hAnsiTheme="minorBidi"/>
        </w:rPr>
        <w:t xml:space="preserve"> not only </w:t>
      </w:r>
      <w:r w:rsidR="0012181C">
        <w:rPr>
          <w:rFonts w:asciiTheme="minorBidi" w:hAnsiTheme="minorBidi"/>
        </w:rPr>
        <w:t>modulate</w:t>
      </w:r>
      <w:r w:rsidR="001C0FE5">
        <w:rPr>
          <w:rFonts w:asciiTheme="minorBidi" w:hAnsiTheme="minorBidi"/>
        </w:rPr>
        <w:t xml:space="preserve"> the AF substrate</w:t>
      </w:r>
      <w:del w:id="790" w:author="Adam Bodley" w:date="2024-08-07T16:42:00Z" w16du:dateUtc="2024-08-07T15:42:00Z">
        <w:r w:rsidR="00040378" w:rsidDel="00A33764">
          <w:rPr>
            <w:rFonts w:asciiTheme="minorBidi" w:hAnsiTheme="minorBidi"/>
          </w:rPr>
          <w:delText>,</w:delText>
        </w:r>
      </w:del>
      <w:r w:rsidR="001C0FE5">
        <w:rPr>
          <w:rFonts w:asciiTheme="minorBidi" w:hAnsiTheme="minorBidi"/>
        </w:rPr>
        <w:t xml:space="preserve"> but also </w:t>
      </w:r>
      <w:r w:rsidR="00040378">
        <w:rPr>
          <w:rFonts w:asciiTheme="minorBidi" w:hAnsiTheme="minorBidi"/>
        </w:rPr>
        <w:t xml:space="preserve">affect </w:t>
      </w:r>
      <w:r w:rsidR="001C0FE5">
        <w:rPr>
          <w:rFonts w:asciiTheme="minorBidi" w:hAnsiTheme="minorBidi"/>
        </w:rPr>
        <w:t xml:space="preserve">the </w:t>
      </w:r>
      <w:r w:rsidR="00040378">
        <w:rPr>
          <w:rFonts w:asciiTheme="minorBidi" w:hAnsiTheme="minorBidi"/>
        </w:rPr>
        <w:t>characteristics</w:t>
      </w:r>
      <w:r w:rsidR="001C0FE5">
        <w:rPr>
          <w:rFonts w:asciiTheme="minorBidi" w:hAnsiTheme="minorBidi"/>
        </w:rPr>
        <w:t xml:space="preserve"> of </w:t>
      </w:r>
      <w:r w:rsidR="005F6C31">
        <w:rPr>
          <w:rFonts w:asciiTheme="minorBidi" w:hAnsiTheme="minorBidi"/>
        </w:rPr>
        <w:t>induced</w:t>
      </w:r>
      <w:r w:rsidR="002A77A0">
        <w:rPr>
          <w:rFonts w:asciiTheme="minorBidi" w:hAnsiTheme="minorBidi"/>
        </w:rPr>
        <w:t xml:space="preserve"> AF episodes.</w:t>
      </w:r>
      <w:r w:rsidR="00040378">
        <w:rPr>
          <w:rFonts w:asciiTheme="minorBidi" w:hAnsiTheme="minorBidi"/>
        </w:rPr>
        <w:t xml:space="preserve"> However, </w:t>
      </w:r>
      <w:ins w:id="791" w:author="Adam Bodley" w:date="2024-08-07T16:42:00Z" w16du:dateUtc="2024-08-07T15:42:00Z">
        <w:r w:rsidR="00A33764">
          <w:rPr>
            <w:rFonts w:asciiTheme="minorBidi" w:hAnsiTheme="minorBidi"/>
          </w:rPr>
          <w:t xml:space="preserve">the </w:t>
        </w:r>
      </w:ins>
      <w:r w:rsidR="00033724">
        <w:rPr>
          <w:rFonts w:asciiTheme="minorBidi" w:hAnsiTheme="minorBidi"/>
        </w:rPr>
        <w:t>contribution</w:t>
      </w:r>
      <w:r w:rsidR="00040378">
        <w:rPr>
          <w:rFonts w:asciiTheme="minorBidi" w:hAnsiTheme="minorBidi"/>
        </w:rPr>
        <w:t xml:space="preserve"> of extrinsic </w:t>
      </w:r>
      <w:r w:rsidR="00033724">
        <w:rPr>
          <w:rFonts w:asciiTheme="minorBidi" w:hAnsiTheme="minorBidi"/>
        </w:rPr>
        <w:t>factors</w:t>
      </w:r>
      <w:ins w:id="792" w:author="Adam Bodley" w:date="2024-08-07T16:42:00Z" w16du:dateUtc="2024-08-07T15:42:00Z">
        <w:r w:rsidR="00A33764">
          <w:rPr>
            <w:rFonts w:asciiTheme="minorBidi" w:hAnsiTheme="minorBidi"/>
          </w:rPr>
          <w:t>,</w:t>
        </w:r>
      </w:ins>
      <w:r w:rsidR="00033724">
        <w:rPr>
          <w:rFonts w:asciiTheme="minorBidi" w:hAnsiTheme="minorBidi"/>
        </w:rPr>
        <w:t xml:space="preserve"> such as autonomic </w:t>
      </w:r>
      <w:r w:rsidR="00AA4130">
        <w:rPr>
          <w:rFonts w:asciiTheme="minorBidi" w:hAnsiTheme="minorBidi"/>
        </w:rPr>
        <w:t>activation</w:t>
      </w:r>
      <w:r w:rsidR="00033724">
        <w:rPr>
          <w:rFonts w:asciiTheme="minorBidi" w:hAnsiTheme="minorBidi"/>
        </w:rPr>
        <w:t xml:space="preserve"> </w:t>
      </w:r>
      <w:del w:id="793" w:author="Adam Bodley" w:date="2024-08-07T16:42:00Z" w16du:dateUtc="2024-08-07T15:42:00Z">
        <w:r w:rsidR="00033724" w:rsidDel="00A33764">
          <w:rPr>
            <w:rFonts w:asciiTheme="minorBidi" w:hAnsiTheme="minorBidi"/>
          </w:rPr>
          <w:delText xml:space="preserve">on </w:delText>
        </w:r>
      </w:del>
      <w:ins w:id="794" w:author="Adam Bodley" w:date="2024-08-07T16:42:00Z" w16du:dateUtc="2024-08-07T15:42:00Z">
        <w:r w:rsidR="00A33764">
          <w:rPr>
            <w:rFonts w:asciiTheme="minorBidi" w:hAnsiTheme="minorBidi"/>
          </w:rPr>
          <w:t xml:space="preserve">of </w:t>
        </w:r>
      </w:ins>
      <w:r w:rsidR="00033724">
        <w:rPr>
          <w:rFonts w:asciiTheme="minorBidi" w:hAnsiTheme="minorBidi"/>
        </w:rPr>
        <w:t>these properties</w:t>
      </w:r>
      <w:ins w:id="795" w:author="Adam Bodley" w:date="2024-08-07T16:42:00Z" w16du:dateUtc="2024-08-07T15:42:00Z">
        <w:r w:rsidR="00A33764">
          <w:rPr>
            <w:rFonts w:asciiTheme="minorBidi" w:hAnsiTheme="minorBidi"/>
          </w:rPr>
          <w:t>,</w:t>
        </w:r>
      </w:ins>
      <w:r w:rsidR="00033724">
        <w:rPr>
          <w:rFonts w:asciiTheme="minorBidi" w:hAnsiTheme="minorBidi"/>
        </w:rPr>
        <w:t xml:space="preserve"> </w:t>
      </w:r>
      <w:r w:rsidR="00AA4130">
        <w:rPr>
          <w:rFonts w:asciiTheme="minorBidi" w:hAnsiTheme="minorBidi"/>
        </w:rPr>
        <w:t>cannot</w:t>
      </w:r>
      <w:r w:rsidR="00033724">
        <w:rPr>
          <w:rFonts w:asciiTheme="minorBidi" w:hAnsiTheme="minorBidi"/>
        </w:rPr>
        <w:t xml:space="preserve"> be excluded</w:t>
      </w:r>
      <w:r w:rsidR="00704A98">
        <w:rPr>
          <w:rFonts w:asciiTheme="minorBidi" w:hAnsiTheme="minorBidi"/>
        </w:rPr>
        <w:t xml:space="preserve"> (see discussion)</w:t>
      </w:r>
      <w:r w:rsidR="00033724">
        <w:rPr>
          <w:rFonts w:asciiTheme="minorBidi" w:hAnsiTheme="minorBidi"/>
        </w:rPr>
        <w:t>.</w:t>
      </w:r>
      <w:r w:rsidR="00302212">
        <w:rPr>
          <w:rFonts w:asciiTheme="minorBidi" w:hAnsiTheme="minorBidi"/>
        </w:rPr>
        <w:t xml:space="preserve"> </w:t>
      </w:r>
    </w:p>
    <w:p w14:paraId="0C8B5828" w14:textId="77777777" w:rsidR="003D0BFD" w:rsidRDefault="003D0BFD" w:rsidP="00554773">
      <w:pPr>
        <w:bidi w:val="0"/>
        <w:spacing w:line="360" w:lineRule="auto"/>
        <w:rPr>
          <w:rFonts w:asciiTheme="minorBidi" w:hAnsiTheme="minorBidi"/>
          <w:b/>
          <w:bCs/>
          <w:u w:val="single"/>
        </w:rPr>
      </w:pPr>
    </w:p>
    <w:p w14:paraId="4E165209" w14:textId="45871B0E" w:rsidR="005464F7" w:rsidRPr="004E0D4D" w:rsidRDefault="00EF7E3D" w:rsidP="003D0BFD">
      <w:pPr>
        <w:bidi w:val="0"/>
        <w:spacing w:line="360" w:lineRule="auto"/>
        <w:rPr>
          <w:rFonts w:asciiTheme="minorBidi" w:hAnsiTheme="minorBidi"/>
          <w:b/>
          <w:bCs/>
          <w:sz w:val="28"/>
          <w:szCs w:val="28"/>
        </w:rPr>
      </w:pPr>
      <w:r w:rsidRPr="004E0D4D">
        <w:rPr>
          <w:rFonts w:asciiTheme="minorBidi" w:hAnsiTheme="minorBidi"/>
          <w:b/>
          <w:bCs/>
          <w:sz w:val="28"/>
          <w:szCs w:val="28"/>
        </w:rPr>
        <w:t>Discussion</w:t>
      </w:r>
    </w:p>
    <w:p w14:paraId="233B9ABF" w14:textId="0C6D845C" w:rsidR="00B5783B" w:rsidRDefault="00803F91" w:rsidP="000106D3">
      <w:pPr>
        <w:bidi w:val="0"/>
        <w:spacing w:line="360" w:lineRule="auto"/>
        <w:jc w:val="both"/>
        <w:rPr>
          <w:rFonts w:asciiTheme="minorBidi" w:hAnsiTheme="minorBidi"/>
        </w:rPr>
      </w:pPr>
      <w:r>
        <w:rPr>
          <w:rFonts w:asciiTheme="minorBidi" w:hAnsiTheme="minorBidi"/>
        </w:rPr>
        <w:t>The current study is b</w:t>
      </w:r>
      <w:r w:rsidR="00F57424">
        <w:rPr>
          <w:rFonts w:asciiTheme="minorBidi" w:hAnsiTheme="minorBidi"/>
        </w:rPr>
        <w:t>ased on</w:t>
      </w:r>
      <w:r w:rsidR="00010457">
        <w:rPr>
          <w:rFonts w:asciiTheme="minorBidi" w:hAnsiTheme="minorBidi"/>
        </w:rPr>
        <w:t xml:space="preserve"> our</w:t>
      </w:r>
      <w:r w:rsidR="00F57424">
        <w:rPr>
          <w:rFonts w:asciiTheme="minorBidi" w:hAnsiTheme="minorBidi"/>
        </w:rPr>
        <w:t xml:space="preserve"> recent </w:t>
      </w:r>
      <w:r w:rsidR="002D389A">
        <w:rPr>
          <w:rFonts w:asciiTheme="minorBidi" w:hAnsiTheme="minorBidi"/>
        </w:rPr>
        <w:t>advances</w:t>
      </w:r>
      <w:r w:rsidR="002058E2">
        <w:rPr>
          <w:rFonts w:asciiTheme="minorBidi" w:hAnsiTheme="minorBidi"/>
        </w:rPr>
        <w:t xml:space="preserve"> in developing</w:t>
      </w:r>
      <w:r w:rsidR="00F57424">
        <w:rPr>
          <w:rFonts w:asciiTheme="minorBidi" w:hAnsiTheme="minorBidi"/>
        </w:rPr>
        <w:t xml:space="preserve"> a</w:t>
      </w:r>
      <w:r w:rsidR="005D5D27">
        <w:rPr>
          <w:rFonts w:asciiTheme="minorBidi" w:hAnsiTheme="minorBidi"/>
        </w:rPr>
        <w:t>n</w:t>
      </w:r>
      <w:r w:rsidR="00F57424">
        <w:rPr>
          <w:rFonts w:asciiTheme="minorBidi" w:hAnsiTheme="minorBidi"/>
        </w:rPr>
        <w:t xml:space="preserve"> implant</w:t>
      </w:r>
      <w:r w:rsidR="005D5D27">
        <w:rPr>
          <w:rFonts w:asciiTheme="minorBidi" w:hAnsiTheme="minorBidi"/>
        </w:rPr>
        <w:t>able</w:t>
      </w:r>
      <w:r w:rsidR="00F57424">
        <w:rPr>
          <w:rFonts w:asciiTheme="minorBidi" w:hAnsiTheme="minorBidi"/>
        </w:rPr>
        <w:t xml:space="preserve"> </w:t>
      </w:r>
      <w:del w:id="796" w:author="Adam Bodley" w:date="2024-08-07T16:43:00Z" w16du:dateUtc="2024-08-07T15:43:00Z">
        <w:r w:rsidR="006337FE" w:rsidDel="00A33764">
          <w:rPr>
            <w:rFonts w:asciiTheme="minorBidi" w:hAnsiTheme="minorBidi"/>
          </w:rPr>
          <w:delText xml:space="preserve">EP </w:delText>
        </w:r>
      </w:del>
      <w:bookmarkStart w:id="797" w:name="_Hlk173941489"/>
      <w:commentRangeStart w:id="798"/>
      <w:ins w:id="799" w:author="Adam Bodley" w:date="2024-08-07T16:43:00Z" w16du:dateUtc="2024-08-07T15:43:00Z">
        <w:r w:rsidR="00A33764">
          <w:rPr>
            <w:rFonts w:asciiTheme="minorBidi" w:hAnsiTheme="minorBidi"/>
          </w:rPr>
          <w:t>electrophysiological</w:t>
        </w:r>
        <w:bookmarkEnd w:id="797"/>
        <w:r w:rsidR="00A33764">
          <w:rPr>
            <w:rFonts w:asciiTheme="minorBidi" w:hAnsiTheme="minorBidi"/>
          </w:rPr>
          <w:t xml:space="preserve"> measurement </w:t>
        </w:r>
      </w:ins>
      <w:r w:rsidR="006337FE">
        <w:rPr>
          <w:rFonts w:asciiTheme="minorBidi" w:hAnsiTheme="minorBidi"/>
        </w:rPr>
        <w:t>device</w:t>
      </w:r>
      <w:r w:rsidR="00F57424">
        <w:rPr>
          <w:rFonts w:asciiTheme="minorBidi" w:hAnsiTheme="minorBidi"/>
        </w:rPr>
        <w:t xml:space="preserve"> </w:t>
      </w:r>
      <w:commentRangeEnd w:id="798"/>
      <w:r w:rsidR="00A33764">
        <w:rPr>
          <w:rStyle w:val="CommentReference"/>
        </w:rPr>
        <w:commentReference w:id="798"/>
      </w:r>
      <w:r w:rsidR="00F57424">
        <w:rPr>
          <w:rFonts w:asciiTheme="minorBidi" w:hAnsiTheme="minorBidi"/>
        </w:rPr>
        <w:t xml:space="preserve">adapted for </w:t>
      </w:r>
      <w:commentRangeStart w:id="800"/>
      <w:r w:rsidR="004616E5">
        <w:rPr>
          <w:rFonts w:asciiTheme="minorBidi" w:hAnsiTheme="minorBidi"/>
        </w:rPr>
        <w:t xml:space="preserve">atrial programmed </w:t>
      </w:r>
      <w:commentRangeEnd w:id="800"/>
      <w:r w:rsidR="004169DD">
        <w:rPr>
          <w:rStyle w:val="CommentReference"/>
        </w:rPr>
        <w:commentReference w:id="800"/>
      </w:r>
      <w:r w:rsidR="004616E5">
        <w:rPr>
          <w:rFonts w:asciiTheme="minorBidi" w:hAnsiTheme="minorBidi"/>
        </w:rPr>
        <w:t>stimulation</w:t>
      </w:r>
      <w:r w:rsidR="001F1B8B">
        <w:rPr>
          <w:rFonts w:asciiTheme="minorBidi" w:hAnsiTheme="minorBidi"/>
        </w:rPr>
        <w:t xml:space="preserve"> </w:t>
      </w:r>
      <w:r w:rsidR="00B204DF">
        <w:rPr>
          <w:rFonts w:asciiTheme="minorBidi" w:hAnsiTheme="minorBidi"/>
        </w:rPr>
        <w:t xml:space="preserve">protocols </w:t>
      </w:r>
      <w:r w:rsidR="004616E5">
        <w:rPr>
          <w:rFonts w:asciiTheme="minorBidi" w:hAnsiTheme="minorBidi"/>
        </w:rPr>
        <w:t xml:space="preserve">and AF substrate </w:t>
      </w:r>
      <w:r w:rsidR="00394385">
        <w:rPr>
          <w:rFonts w:asciiTheme="minorBidi" w:hAnsiTheme="minorBidi"/>
        </w:rPr>
        <w:t>assessment</w:t>
      </w:r>
      <w:r w:rsidR="00F57424">
        <w:rPr>
          <w:rFonts w:asciiTheme="minorBidi" w:hAnsiTheme="minorBidi"/>
        </w:rPr>
        <w:t xml:space="preserve"> in </w:t>
      </w:r>
      <w:r w:rsidR="008F3CCB">
        <w:rPr>
          <w:rFonts w:asciiTheme="minorBidi" w:hAnsiTheme="minorBidi"/>
        </w:rPr>
        <w:t xml:space="preserve">freely moving </w:t>
      </w:r>
      <w:r w:rsidR="00F57424">
        <w:rPr>
          <w:rFonts w:asciiTheme="minorBidi" w:hAnsiTheme="minorBidi"/>
        </w:rPr>
        <w:t>rat</w:t>
      </w:r>
      <w:r w:rsidR="007C7455">
        <w:rPr>
          <w:rFonts w:asciiTheme="minorBidi" w:hAnsiTheme="minorBidi"/>
        </w:rPr>
        <w:t>s</w:t>
      </w:r>
      <w:r w:rsidR="008F14F9">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ZXJzY3JpcHQiPjM1LTM4PC9zdHlsZT48L0Rpc3BsYXlUZXh0PjxyZWNvcmQ+PHJlYy1udW1iZXI+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PjxBdXRob3I+TXVsbGE8L0F1dGhvcj48WWVhcj4yMDE5PC9ZZWFyPjxSZWNOdW0+NTQ8L1JlY051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ZXJzY3JpcHQiPjM1LTM4PC9zdHlsZT48L0Rpc3BsYXlUZXh0PjxyZWNvcmQ+PHJlYy1udW1iZXI+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PjxBdXRob3I+TXVsbGE8L0F1dGhvcj48WWVhcj4yMDE5PC9ZZWFyPjxSZWNOdW0+NTQ8L1JlY051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35-38</w:t>
      </w:r>
      <w:r w:rsidR="00621B38">
        <w:rPr>
          <w:rFonts w:asciiTheme="minorBidi" w:hAnsiTheme="minorBidi"/>
        </w:rPr>
        <w:fldChar w:fldCharType="end"/>
      </w:r>
      <w:r>
        <w:rPr>
          <w:rFonts w:asciiTheme="minorBidi" w:hAnsiTheme="minorBidi"/>
        </w:rPr>
        <w:t>.</w:t>
      </w:r>
      <w:r w:rsidR="001F1B8B">
        <w:rPr>
          <w:rFonts w:asciiTheme="minorBidi" w:hAnsiTheme="minorBidi"/>
        </w:rPr>
        <w:t xml:space="preserve"> </w:t>
      </w:r>
      <w:r w:rsidR="006D5ADF">
        <w:rPr>
          <w:rFonts w:asciiTheme="minorBidi" w:hAnsiTheme="minorBidi"/>
        </w:rPr>
        <w:t xml:space="preserve">Using this </w:t>
      </w:r>
      <w:r w:rsidR="006A4453">
        <w:rPr>
          <w:rFonts w:asciiTheme="minorBidi" w:hAnsiTheme="minorBidi"/>
        </w:rPr>
        <w:t>device,</w:t>
      </w:r>
      <w:r w:rsidR="00A429AF">
        <w:rPr>
          <w:rFonts w:asciiTheme="minorBidi" w:hAnsiTheme="minorBidi"/>
        </w:rPr>
        <w:t xml:space="preserve"> we</w:t>
      </w:r>
      <w:r w:rsidR="001F1B8B">
        <w:rPr>
          <w:rFonts w:asciiTheme="minorBidi" w:hAnsiTheme="minorBidi"/>
        </w:rPr>
        <w:t xml:space="preserve"> </w:t>
      </w:r>
      <w:r w:rsidR="00F44E9E">
        <w:rPr>
          <w:rFonts w:asciiTheme="minorBidi" w:hAnsiTheme="minorBidi"/>
        </w:rPr>
        <w:t xml:space="preserve">aimed to </w:t>
      </w:r>
      <w:r w:rsidR="004055C2">
        <w:rPr>
          <w:rFonts w:asciiTheme="minorBidi" w:hAnsiTheme="minorBidi"/>
        </w:rPr>
        <w:t xml:space="preserve">comprehensively </w:t>
      </w:r>
      <w:r w:rsidR="005E4B7B">
        <w:rPr>
          <w:rFonts w:asciiTheme="minorBidi" w:hAnsiTheme="minorBidi"/>
        </w:rPr>
        <w:t>characterize</w:t>
      </w:r>
      <w:r w:rsidR="0029793A">
        <w:rPr>
          <w:rFonts w:asciiTheme="minorBidi" w:hAnsiTheme="minorBidi"/>
        </w:rPr>
        <w:t xml:space="preserve"> how </w:t>
      </w:r>
      <w:r w:rsidR="00715D79">
        <w:rPr>
          <w:rFonts w:asciiTheme="minorBidi" w:hAnsiTheme="minorBidi"/>
        </w:rPr>
        <w:t>IS</w:t>
      </w:r>
      <w:r w:rsidR="006B73F6">
        <w:rPr>
          <w:rFonts w:asciiTheme="minorBidi" w:hAnsiTheme="minorBidi"/>
        </w:rPr>
        <w:t>O and PEN</w:t>
      </w:r>
      <w:r w:rsidR="0029793A">
        <w:rPr>
          <w:rFonts w:asciiTheme="minorBidi" w:hAnsiTheme="minorBidi"/>
        </w:rPr>
        <w:t xml:space="preserve">, which are </w:t>
      </w:r>
      <w:r w:rsidR="002178A0">
        <w:rPr>
          <w:rFonts w:asciiTheme="minorBidi" w:hAnsiTheme="minorBidi"/>
        </w:rPr>
        <w:t xml:space="preserve">routinely used in </w:t>
      </w:r>
      <w:r w:rsidR="004C3DA3">
        <w:rPr>
          <w:rFonts w:asciiTheme="minorBidi" w:hAnsiTheme="minorBidi"/>
        </w:rPr>
        <w:t>conventional</w:t>
      </w:r>
      <w:ins w:id="801" w:author="Adam Bodley" w:date="2024-08-07T16:44:00Z" w16du:dateUtc="2024-08-07T15:44:00Z">
        <w:r w:rsidR="00BE0CCC">
          <w:rPr>
            <w:rFonts w:asciiTheme="minorBidi" w:hAnsiTheme="minorBidi"/>
          </w:rPr>
          <w:t>,</w:t>
        </w:r>
      </w:ins>
      <w:r w:rsidR="002178A0">
        <w:rPr>
          <w:rFonts w:asciiTheme="minorBidi" w:hAnsiTheme="minorBidi"/>
        </w:rPr>
        <w:t xml:space="preserve"> </w:t>
      </w:r>
      <w:r w:rsidR="008C695D">
        <w:rPr>
          <w:rFonts w:asciiTheme="minorBidi" w:hAnsiTheme="minorBidi"/>
        </w:rPr>
        <w:t xml:space="preserve">invasive </w:t>
      </w:r>
      <w:ins w:id="802" w:author="Adam Bodley" w:date="2024-08-07T16:44:00Z" w16du:dateUtc="2024-08-07T15:44:00Z">
        <w:r w:rsidR="00BE0CCC">
          <w:rPr>
            <w:rFonts w:asciiTheme="minorBidi" w:hAnsiTheme="minorBidi"/>
          </w:rPr>
          <w:t>electrophysiological</w:t>
        </w:r>
      </w:ins>
      <w:del w:id="803" w:author="Adam Bodley" w:date="2024-08-07T16:44:00Z" w16du:dateUtc="2024-08-07T15:44:00Z">
        <w:r w:rsidR="002178A0" w:rsidDel="00BE0CCC">
          <w:rPr>
            <w:rFonts w:asciiTheme="minorBidi" w:hAnsiTheme="minorBidi"/>
          </w:rPr>
          <w:delText>EP</w:delText>
        </w:r>
      </w:del>
      <w:r w:rsidR="002178A0">
        <w:rPr>
          <w:rFonts w:asciiTheme="minorBidi" w:hAnsiTheme="minorBidi"/>
        </w:rPr>
        <w:t xml:space="preserve"> </w:t>
      </w:r>
      <w:r w:rsidR="00DB3FF4">
        <w:rPr>
          <w:rFonts w:asciiTheme="minorBidi" w:hAnsiTheme="minorBidi"/>
        </w:rPr>
        <w:t>studies</w:t>
      </w:r>
      <w:r w:rsidR="00353EB0">
        <w:rPr>
          <w:rFonts w:asciiTheme="minorBidi" w:hAnsiTheme="minorBidi"/>
        </w:rPr>
        <w:t xml:space="preserve">, </w:t>
      </w:r>
      <w:commentRangeStart w:id="804"/>
      <w:r w:rsidR="00353EB0">
        <w:rPr>
          <w:rFonts w:asciiTheme="minorBidi" w:hAnsiTheme="minorBidi"/>
        </w:rPr>
        <w:t xml:space="preserve">affect the </w:t>
      </w:r>
      <w:ins w:id="805" w:author="Adam Bodley" w:date="2024-08-07T16:44:00Z" w16du:dateUtc="2024-08-07T15:44:00Z">
        <w:r w:rsidR="00BE0CCC">
          <w:rPr>
            <w:rFonts w:asciiTheme="minorBidi" w:hAnsiTheme="minorBidi"/>
          </w:rPr>
          <w:t>electrophysiological</w:t>
        </w:r>
      </w:ins>
      <w:del w:id="806" w:author="Adam Bodley" w:date="2024-08-07T16:44:00Z" w16du:dateUtc="2024-08-07T15:44:00Z">
        <w:r w:rsidR="0034207B" w:rsidDel="00BE0CCC">
          <w:rPr>
            <w:rFonts w:asciiTheme="minorBidi" w:hAnsiTheme="minorBidi"/>
          </w:rPr>
          <w:delText>EP</w:delText>
        </w:r>
      </w:del>
      <w:r w:rsidR="00353EB0">
        <w:rPr>
          <w:rFonts w:asciiTheme="minorBidi" w:hAnsiTheme="minorBidi"/>
        </w:rPr>
        <w:t xml:space="preserve"> results relative to the </w:t>
      </w:r>
      <w:del w:id="807" w:author="Adam Bodley" w:date="2024-08-07T16:44:00Z" w16du:dateUtc="2024-08-07T15:44:00Z">
        <w:r w:rsidR="00FC5E0D" w:rsidDel="00BE0CCC">
          <w:rPr>
            <w:rFonts w:asciiTheme="minorBidi" w:hAnsiTheme="minorBidi"/>
          </w:rPr>
          <w:delText xml:space="preserve">most physiological </w:delText>
        </w:r>
      </w:del>
      <w:r w:rsidR="00971F63">
        <w:rPr>
          <w:rFonts w:asciiTheme="minorBidi" w:hAnsiTheme="minorBidi"/>
        </w:rPr>
        <w:t>setting</w:t>
      </w:r>
      <w:ins w:id="808" w:author="Adam Bodley" w:date="2024-08-07T16:44:00Z" w16du:dateUtc="2024-08-07T15:44:00Z">
        <w:r w:rsidR="00BE0CCC">
          <w:rPr>
            <w:rFonts w:asciiTheme="minorBidi" w:hAnsiTheme="minorBidi"/>
          </w:rPr>
          <w:t xml:space="preserve"> nearest to the</w:t>
        </w:r>
        <w:r w:rsidR="00BE0CCC" w:rsidRPr="00BE0CCC">
          <w:rPr>
            <w:rFonts w:asciiTheme="minorBidi" w:hAnsiTheme="minorBidi"/>
          </w:rPr>
          <w:t xml:space="preserve"> </w:t>
        </w:r>
        <w:r w:rsidR="00BE0CCC">
          <w:rPr>
            <w:rFonts w:asciiTheme="minorBidi" w:hAnsiTheme="minorBidi"/>
          </w:rPr>
          <w:t>physiological</w:t>
        </w:r>
      </w:ins>
      <w:ins w:id="809" w:author="Adam Bodley" w:date="2024-08-07T16:45:00Z" w16du:dateUtc="2024-08-07T15:45:00Z">
        <w:r w:rsidR="00BE0CCC">
          <w:rPr>
            <w:rFonts w:asciiTheme="minorBidi" w:hAnsiTheme="minorBidi"/>
          </w:rPr>
          <w:t xml:space="preserve"> state</w:t>
        </w:r>
      </w:ins>
      <w:r w:rsidR="00FC5E0D">
        <w:rPr>
          <w:rFonts w:asciiTheme="minorBidi" w:hAnsiTheme="minorBidi"/>
        </w:rPr>
        <w:t xml:space="preserve">, </w:t>
      </w:r>
      <w:r w:rsidR="00191A5B">
        <w:rPr>
          <w:rFonts w:asciiTheme="minorBidi" w:hAnsiTheme="minorBidi"/>
        </w:rPr>
        <w:t>i.e.</w:t>
      </w:r>
      <w:ins w:id="810" w:author="Adam Bodley" w:date="2024-08-07T14:28:00Z" w16du:dateUtc="2024-08-07T13:28:00Z">
        <w:r w:rsidR="008932BB">
          <w:rPr>
            <w:rFonts w:asciiTheme="minorBidi" w:hAnsiTheme="minorBidi"/>
          </w:rPr>
          <w:t>,</w:t>
        </w:r>
      </w:ins>
      <w:r w:rsidR="00191A5B">
        <w:rPr>
          <w:rFonts w:asciiTheme="minorBidi" w:hAnsiTheme="minorBidi"/>
        </w:rPr>
        <w:t xml:space="preserve"> the UAS</w:t>
      </w:r>
      <w:commentRangeEnd w:id="804"/>
      <w:r w:rsidR="00BE0CCC">
        <w:rPr>
          <w:rStyle w:val="CommentReference"/>
        </w:rPr>
        <w:commentReference w:id="804"/>
      </w:r>
      <w:r w:rsidR="00191A5B">
        <w:rPr>
          <w:rFonts w:asciiTheme="minorBidi" w:hAnsiTheme="minorBidi"/>
        </w:rPr>
        <w:t>.</w:t>
      </w:r>
      <w:r w:rsidR="00EC2D43">
        <w:rPr>
          <w:rFonts w:asciiTheme="minorBidi" w:hAnsiTheme="minorBidi"/>
        </w:rPr>
        <w:t xml:space="preserve"> </w:t>
      </w:r>
      <w:r w:rsidR="006B73F6">
        <w:rPr>
          <w:rFonts w:asciiTheme="minorBidi" w:hAnsiTheme="minorBidi"/>
        </w:rPr>
        <w:t>W</w:t>
      </w:r>
      <w:r w:rsidR="00320A04">
        <w:rPr>
          <w:rFonts w:asciiTheme="minorBidi" w:hAnsiTheme="minorBidi"/>
        </w:rPr>
        <w:t>e</w:t>
      </w:r>
      <w:r w:rsidR="003E4765">
        <w:rPr>
          <w:rFonts w:asciiTheme="minorBidi" w:hAnsiTheme="minorBidi"/>
        </w:rPr>
        <w:t xml:space="preserve"> </w:t>
      </w:r>
      <w:r w:rsidR="006B73F6">
        <w:rPr>
          <w:rFonts w:asciiTheme="minorBidi" w:hAnsiTheme="minorBidi"/>
        </w:rPr>
        <w:t xml:space="preserve">characterized the </w:t>
      </w:r>
      <w:r w:rsidR="00ED737D">
        <w:rPr>
          <w:rFonts w:asciiTheme="minorBidi" w:hAnsiTheme="minorBidi"/>
        </w:rPr>
        <w:t>result</w:t>
      </w:r>
      <w:r w:rsidR="006B73F6">
        <w:rPr>
          <w:rFonts w:asciiTheme="minorBidi" w:hAnsiTheme="minorBidi"/>
        </w:rPr>
        <w:t>s in</w:t>
      </w:r>
      <w:r w:rsidR="003E4765">
        <w:rPr>
          <w:rFonts w:asciiTheme="minorBidi" w:hAnsiTheme="minorBidi"/>
        </w:rPr>
        <w:t xml:space="preserve"> </w:t>
      </w:r>
      <w:r w:rsidR="00320A04">
        <w:rPr>
          <w:rFonts w:asciiTheme="minorBidi" w:hAnsiTheme="minorBidi"/>
        </w:rPr>
        <w:t xml:space="preserve">both males and females to </w:t>
      </w:r>
      <w:ins w:id="811" w:author="Adam Bodley" w:date="2024-08-07T16:47:00Z" w16du:dateUtc="2024-08-07T15:47:00Z">
        <w:r w:rsidR="00CB37AF">
          <w:rPr>
            <w:rFonts w:asciiTheme="minorBidi" w:hAnsiTheme="minorBidi"/>
          </w:rPr>
          <w:t>obtain</w:t>
        </w:r>
      </w:ins>
      <w:del w:id="812" w:author="Adam Bodley" w:date="2024-08-07T16:47:00Z" w16du:dateUtc="2024-08-07T15:47:00Z">
        <w:r w:rsidR="00320A04" w:rsidDel="00CB37AF">
          <w:rPr>
            <w:rFonts w:asciiTheme="minorBidi" w:hAnsiTheme="minorBidi"/>
          </w:rPr>
          <w:delText>get</w:delText>
        </w:r>
      </w:del>
      <w:r w:rsidR="00320A04">
        <w:rPr>
          <w:rFonts w:asciiTheme="minorBidi" w:hAnsiTheme="minorBidi"/>
        </w:rPr>
        <w:t xml:space="preserve"> a </w:t>
      </w:r>
      <w:del w:id="813" w:author="Adam Bodley" w:date="2024-08-07T16:47:00Z" w16du:dateUtc="2024-08-07T15:47:00Z">
        <w:r w:rsidR="002F5825" w:rsidDel="00CB37AF">
          <w:rPr>
            <w:rFonts w:asciiTheme="minorBidi" w:hAnsiTheme="minorBidi"/>
          </w:rPr>
          <w:delText>thorough</w:delText>
        </w:r>
        <w:r w:rsidR="008B387B" w:rsidDel="00CB37AF">
          <w:rPr>
            <w:rFonts w:asciiTheme="minorBidi" w:hAnsiTheme="minorBidi"/>
          </w:rPr>
          <w:delText xml:space="preserve"> </w:delText>
        </w:r>
      </w:del>
      <w:ins w:id="814" w:author="Adam Bodley" w:date="2024-08-07T16:47:00Z" w16du:dateUtc="2024-08-07T15:47:00Z">
        <w:r w:rsidR="00CB37AF">
          <w:rPr>
            <w:rFonts w:asciiTheme="minorBidi" w:hAnsiTheme="minorBidi"/>
          </w:rPr>
          <w:t xml:space="preserve">comprehensive </w:t>
        </w:r>
      </w:ins>
      <w:r w:rsidR="008B387B">
        <w:rPr>
          <w:rFonts w:asciiTheme="minorBidi" w:hAnsiTheme="minorBidi"/>
        </w:rPr>
        <w:t xml:space="preserve">overview of the effects of </w:t>
      </w:r>
      <w:r w:rsidR="00343D0F">
        <w:rPr>
          <w:rFonts w:asciiTheme="minorBidi" w:hAnsiTheme="minorBidi"/>
        </w:rPr>
        <w:t xml:space="preserve">the selected </w:t>
      </w:r>
      <w:r w:rsidR="008B387B">
        <w:rPr>
          <w:rFonts w:asciiTheme="minorBidi" w:hAnsiTheme="minorBidi"/>
        </w:rPr>
        <w:t>anesthetics</w:t>
      </w:r>
      <w:r w:rsidR="00CF038D">
        <w:rPr>
          <w:rFonts w:asciiTheme="minorBidi" w:hAnsiTheme="minorBidi"/>
        </w:rPr>
        <w:t xml:space="preserve"> on the supraventricular </w:t>
      </w:r>
      <w:ins w:id="815" w:author="Adam Bodley" w:date="2024-08-07T16:47:00Z" w16du:dateUtc="2024-08-07T15:47:00Z">
        <w:r w:rsidR="00CB37AF">
          <w:rPr>
            <w:rFonts w:asciiTheme="minorBidi" w:hAnsiTheme="minorBidi"/>
          </w:rPr>
          <w:t>electrophysiology</w:t>
        </w:r>
      </w:ins>
      <w:del w:id="816" w:author="Adam Bodley" w:date="2024-08-07T16:47:00Z" w16du:dateUtc="2024-08-07T15:47:00Z">
        <w:r w:rsidR="00CF038D" w:rsidDel="00CB37AF">
          <w:rPr>
            <w:rFonts w:asciiTheme="minorBidi" w:hAnsiTheme="minorBidi"/>
          </w:rPr>
          <w:delText>EP</w:delText>
        </w:r>
      </w:del>
      <w:r w:rsidR="00CF038D">
        <w:rPr>
          <w:rFonts w:asciiTheme="minorBidi" w:hAnsiTheme="minorBidi"/>
        </w:rPr>
        <w:t xml:space="preserve">. </w:t>
      </w:r>
      <w:r w:rsidR="00ED737D">
        <w:rPr>
          <w:rFonts w:asciiTheme="minorBidi" w:hAnsiTheme="minorBidi"/>
        </w:rPr>
        <w:t xml:space="preserve">Our </w:t>
      </w:r>
      <w:r w:rsidR="00EE78A3">
        <w:rPr>
          <w:rFonts w:asciiTheme="minorBidi" w:hAnsiTheme="minorBidi"/>
        </w:rPr>
        <w:t>main finding</w:t>
      </w:r>
      <w:r w:rsidR="006B73F6">
        <w:rPr>
          <w:rFonts w:asciiTheme="minorBidi" w:hAnsiTheme="minorBidi"/>
        </w:rPr>
        <w:t>s</w:t>
      </w:r>
      <w:r w:rsidR="00EE78A3">
        <w:rPr>
          <w:rFonts w:asciiTheme="minorBidi" w:hAnsiTheme="minorBidi"/>
        </w:rPr>
        <w:t xml:space="preserve"> </w:t>
      </w:r>
      <w:r w:rsidR="00005D6F">
        <w:rPr>
          <w:rFonts w:asciiTheme="minorBidi" w:hAnsiTheme="minorBidi"/>
        </w:rPr>
        <w:t>indicate</w:t>
      </w:r>
      <w:r w:rsidR="008126EB">
        <w:rPr>
          <w:rFonts w:asciiTheme="minorBidi" w:hAnsiTheme="minorBidi"/>
        </w:rPr>
        <w:t xml:space="preserve"> that a</w:t>
      </w:r>
      <w:r w:rsidR="00EE78A3">
        <w:rPr>
          <w:rFonts w:asciiTheme="minorBidi" w:hAnsiTheme="minorBidi"/>
        </w:rPr>
        <w:t>lthough</w:t>
      </w:r>
      <w:r w:rsidR="00ED737D">
        <w:rPr>
          <w:rFonts w:asciiTheme="minorBidi" w:hAnsiTheme="minorBidi"/>
        </w:rPr>
        <w:t xml:space="preserve"> conventional doses of</w:t>
      </w:r>
      <w:r w:rsidR="00EE78A3">
        <w:rPr>
          <w:rFonts w:asciiTheme="minorBidi" w:hAnsiTheme="minorBidi"/>
        </w:rPr>
        <w:t xml:space="preserve"> ISO and PEN</w:t>
      </w:r>
      <w:r w:rsidR="00ED737D">
        <w:rPr>
          <w:rFonts w:asciiTheme="minorBidi" w:hAnsiTheme="minorBidi"/>
        </w:rPr>
        <w:t xml:space="preserve"> </w:t>
      </w:r>
      <w:r w:rsidR="008126EB">
        <w:rPr>
          <w:rFonts w:asciiTheme="minorBidi" w:hAnsiTheme="minorBidi"/>
        </w:rPr>
        <w:t xml:space="preserve">do not </w:t>
      </w:r>
      <w:del w:id="817" w:author="Adam Bodley" w:date="2024-08-07T16:48:00Z" w16du:dateUtc="2024-08-07T15:48:00Z">
        <w:r w:rsidR="00992850" w:rsidDel="00D03EB6">
          <w:rPr>
            <w:rFonts w:asciiTheme="minorBidi" w:hAnsiTheme="minorBidi"/>
          </w:rPr>
          <w:delText>prominently</w:delText>
        </w:r>
        <w:r w:rsidR="008126EB" w:rsidDel="00D03EB6">
          <w:rPr>
            <w:rFonts w:asciiTheme="minorBidi" w:hAnsiTheme="minorBidi"/>
          </w:rPr>
          <w:delText xml:space="preserve"> </w:delText>
        </w:r>
      </w:del>
      <w:ins w:id="818" w:author="Adam Bodley" w:date="2024-08-07T16:48:00Z" w16du:dateUtc="2024-08-07T15:48:00Z">
        <w:r w:rsidR="00D03EB6">
          <w:rPr>
            <w:rFonts w:asciiTheme="minorBidi" w:hAnsiTheme="minorBidi"/>
          </w:rPr>
          <w:t>play a</w:t>
        </w:r>
      </w:ins>
      <w:ins w:id="819" w:author="Adam Bodley" w:date="2024-08-07T16:49:00Z" w16du:dateUtc="2024-08-07T15:49:00Z">
        <w:r w:rsidR="00D03EB6">
          <w:rPr>
            <w:rFonts w:asciiTheme="minorBidi" w:hAnsiTheme="minorBidi"/>
          </w:rPr>
          <w:t xml:space="preserve"> major role in</w:t>
        </w:r>
      </w:ins>
      <w:ins w:id="820" w:author="Adam Bodley" w:date="2024-08-07T16:48:00Z" w16du:dateUtc="2024-08-07T15:48:00Z">
        <w:r w:rsidR="00D03EB6">
          <w:rPr>
            <w:rFonts w:asciiTheme="minorBidi" w:hAnsiTheme="minorBidi"/>
          </w:rPr>
          <w:t xml:space="preserve"> </w:t>
        </w:r>
      </w:ins>
      <w:del w:id="821" w:author="Adam Bodley" w:date="2024-08-07T16:49:00Z" w16du:dateUtc="2024-08-07T15:49:00Z">
        <w:r w:rsidR="00394213" w:rsidDel="00D03EB6">
          <w:rPr>
            <w:rFonts w:asciiTheme="minorBidi" w:hAnsiTheme="minorBidi"/>
          </w:rPr>
          <w:delText>modulate</w:delText>
        </w:r>
        <w:r w:rsidR="00005D6F" w:rsidDel="00D03EB6">
          <w:rPr>
            <w:rFonts w:asciiTheme="minorBidi" w:hAnsiTheme="minorBidi"/>
          </w:rPr>
          <w:delText xml:space="preserve"> </w:delText>
        </w:r>
      </w:del>
      <w:ins w:id="822" w:author="Adam Bodley" w:date="2024-08-07T16:49:00Z" w16du:dateUtc="2024-08-07T15:49:00Z">
        <w:r w:rsidR="00D03EB6">
          <w:rPr>
            <w:rFonts w:asciiTheme="minorBidi" w:hAnsiTheme="minorBidi"/>
          </w:rPr>
          <w:t xml:space="preserve">modulating </w:t>
        </w:r>
      </w:ins>
      <w:r w:rsidR="00005D6F">
        <w:rPr>
          <w:rFonts w:asciiTheme="minorBidi" w:hAnsiTheme="minorBidi"/>
        </w:rPr>
        <w:t xml:space="preserve">heart rate, they </w:t>
      </w:r>
      <w:ins w:id="823" w:author="Adam Bodley" w:date="2024-08-07T16:49:00Z" w16du:dateUtc="2024-08-07T15:49:00Z">
        <w:r w:rsidR="00D03EB6">
          <w:rPr>
            <w:rFonts w:asciiTheme="minorBidi" w:hAnsiTheme="minorBidi"/>
          </w:rPr>
          <w:t xml:space="preserve">can </w:t>
        </w:r>
      </w:ins>
      <w:r w:rsidR="00005D6F">
        <w:rPr>
          <w:rFonts w:asciiTheme="minorBidi" w:hAnsiTheme="minorBidi"/>
        </w:rPr>
        <w:t xml:space="preserve">affect multiple </w:t>
      </w:r>
      <w:r w:rsidR="00D55519">
        <w:rPr>
          <w:rFonts w:asciiTheme="minorBidi" w:hAnsiTheme="minorBidi"/>
        </w:rPr>
        <w:t xml:space="preserve">other </w:t>
      </w:r>
      <w:r w:rsidR="00BF24B2">
        <w:rPr>
          <w:rFonts w:asciiTheme="minorBidi" w:hAnsiTheme="minorBidi"/>
        </w:rPr>
        <w:t xml:space="preserve">aspects </w:t>
      </w:r>
      <w:r w:rsidR="00893C6D">
        <w:rPr>
          <w:rFonts w:asciiTheme="minorBidi" w:hAnsiTheme="minorBidi" w:hint="cs"/>
        </w:rPr>
        <w:t>of</w:t>
      </w:r>
      <w:r w:rsidR="00BF24B2">
        <w:rPr>
          <w:rFonts w:asciiTheme="minorBidi" w:hAnsiTheme="minorBidi"/>
        </w:rPr>
        <w:t xml:space="preserve"> </w:t>
      </w:r>
      <w:del w:id="824" w:author="Adam Bodley" w:date="2024-08-07T16:49:00Z" w16du:dateUtc="2024-08-07T15:49:00Z">
        <w:r w:rsidR="00BF24B2" w:rsidDel="00D03EB6">
          <w:rPr>
            <w:rFonts w:asciiTheme="minorBidi" w:hAnsiTheme="minorBidi"/>
          </w:rPr>
          <w:delText xml:space="preserve">the </w:delText>
        </w:r>
      </w:del>
      <w:r w:rsidR="00000487">
        <w:rPr>
          <w:rFonts w:asciiTheme="minorBidi" w:hAnsiTheme="minorBidi"/>
        </w:rPr>
        <w:t xml:space="preserve">rat </w:t>
      </w:r>
      <w:r w:rsidR="00BF24B2">
        <w:rPr>
          <w:rFonts w:asciiTheme="minorBidi" w:hAnsiTheme="minorBidi"/>
        </w:rPr>
        <w:t xml:space="preserve">supraventricular </w:t>
      </w:r>
      <w:ins w:id="825" w:author="Adam Bodley" w:date="2024-08-07T16:47:00Z" w16du:dateUtc="2024-08-07T15:47:00Z">
        <w:r w:rsidR="00CB37AF">
          <w:rPr>
            <w:rFonts w:asciiTheme="minorBidi" w:hAnsiTheme="minorBidi"/>
          </w:rPr>
          <w:t>electrophysiology</w:t>
        </w:r>
      </w:ins>
      <w:del w:id="826" w:author="Adam Bodley" w:date="2024-08-07T16:47:00Z" w16du:dateUtc="2024-08-07T15:47:00Z">
        <w:r w:rsidR="00BF24B2" w:rsidDel="00CB37AF">
          <w:rPr>
            <w:rFonts w:asciiTheme="minorBidi" w:hAnsiTheme="minorBidi"/>
          </w:rPr>
          <w:delText>EP</w:delText>
        </w:r>
      </w:del>
      <w:r w:rsidR="00D55519">
        <w:rPr>
          <w:rFonts w:asciiTheme="minorBidi" w:hAnsiTheme="minorBidi"/>
        </w:rPr>
        <w:t xml:space="preserve"> </w:t>
      </w:r>
      <w:r w:rsidR="00BF24B2">
        <w:rPr>
          <w:rFonts w:asciiTheme="minorBidi" w:hAnsiTheme="minorBidi"/>
        </w:rPr>
        <w:t xml:space="preserve">in a complex manner that </w:t>
      </w:r>
      <w:del w:id="827" w:author="Adam Bodley" w:date="2024-08-07T16:49:00Z" w16du:dateUtc="2024-08-07T15:49:00Z">
        <w:r w:rsidR="00BF24B2" w:rsidDel="00D03EB6">
          <w:rPr>
            <w:rFonts w:asciiTheme="minorBidi" w:hAnsiTheme="minorBidi"/>
          </w:rPr>
          <w:delText>is</w:delText>
        </w:r>
        <w:r w:rsidR="001F576B" w:rsidDel="00D03EB6">
          <w:rPr>
            <w:rFonts w:asciiTheme="minorBidi" w:hAnsiTheme="minorBidi"/>
          </w:rPr>
          <w:delText xml:space="preserve"> </w:delText>
        </w:r>
      </w:del>
      <w:r w:rsidR="00C3200B">
        <w:rPr>
          <w:rFonts w:asciiTheme="minorBidi" w:hAnsiTheme="minorBidi"/>
        </w:rPr>
        <w:t>often</w:t>
      </w:r>
      <w:r w:rsidR="001F576B">
        <w:rPr>
          <w:rFonts w:asciiTheme="minorBidi" w:hAnsiTheme="minorBidi"/>
        </w:rPr>
        <w:t xml:space="preserve"> </w:t>
      </w:r>
      <w:del w:id="828" w:author="Adam Bodley" w:date="2024-08-07T16:49:00Z" w16du:dateUtc="2024-08-07T15:49:00Z">
        <w:r w:rsidR="00D55519" w:rsidDel="00D03EB6">
          <w:rPr>
            <w:rFonts w:asciiTheme="minorBidi" w:hAnsiTheme="minorBidi"/>
          </w:rPr>
          <w:delText>variable</w:delText>
        </w:r>
        <w:r w:rsidR="001F576B" w:rsidDel="00D03EB6">
          <w:rPr>
            <w:rFonts w:asciiTheme="minorBidi" w:hAnsiTheme="minorBidi"/>
          </w:rPr>
          <w:delText xml:space="preserve"> </w:delText>
        </w:r>
      </w:del>
      <w:ins w:id="829" w:author="Adam Bodley" w:date="2024-08-07T16:49:00Z" w16du:dateUtc="2024-08-07T15:49:00Z">
        <w:r w:rsidR="00D03EB6">
          <w:rPr>
            <w:rFonts w:asciiTheme="minorBidi" w:hAnsiTheme="minorBidi"/>
          </w:rPr>
          <w:t xml:space="preserve">varies </w:t>
        </w:r>
      </w:ins>
      <w:r w:rsidR="001F576B">
        <w:rPr>
          <w:rFonts w:asciiTheme="minorBidi" w:hAnsiTheme="minorBidi"/>
        </w:rPr>
        <w:t xml:space="preserve">between the two </w:t>
      </w:r>
      <w:r w:rsidR="00F463A3">
        <w:rPr>
          <w:rFonts w:asciiTheme="minorBidi" w:hAnsiTheme="minorBidi"/>
        </w:rPr>
        <w:t>agents</w:t>
      </w:r>
      <w:r w:rsidR="001F576B">
        <w:rPr>
          <w:rFonts w:asciiTheme="minorBidi" w:hAnsiTheme="minorBidi"/>
        </w:rPr>
        <w:t xml:space="preserve"> and </w:t>
      </w:r>
      <w:del w:id="830" w:author="Adam Bodley" w:date="2024-08-07T16:49:00Z" w16du:dateUtc="2024-08-07T15:49:00Z">
        <w:r w:rsidR="001F576B" w:rsidDel="00D03EB6">
          <w:rPr>
            <w:rFonts w:asciiTheme="minorBidi" w:hAnsiTheme="minorBidi"/>
          </w:rPr>
          <w:delText xml:space="preserve">is </w:delText>
        </w:r>
      </w:del>
      <w:r w:rsidR="009005AB">
        <w:rPr>
          <w:rFonts w:asciiTheme="minorBidi" w:hAnsiTheme="minorBidi"/>
        </w:rPr>
        <w:t xml:space="preserve">also </w:t>
      </w:r>
      <w:del w:id="831" w:author="Adam Bodley" w:date="2024-08-07T16:49:00Z" w16du:dateUtc="2024-08-07T15:49:00Z">
        <w:r w:rsidR="00F463A3" w:rsidDel="00D03EB6">
          <w:rPr>
            <w:rFonts w:asciiTheme="minorBidi" w:hAnsiTheme="minorBidi"/>
          </w:rPr>
          <w:delText>variable</w:delText>
        </w:r>
        <w:r w:rsidR="004555BE" w:rsidDel="00D03EB6">
          <w:rPr>
            <w:rFonts w:asciiTheme="minorBidi" w:hAnsiTheme="minorBidi"/>
          </w:rPr>
          <w:delText xml:space="preserve"> </w:delText>
        </w:r>
      </w:del>
      <w:ins w:id="832" w:author="Adam Bodley" w:date="2024-08-07T16:49:00Z" w16du:dateUtc="2024-08-07T15:49:00Z">
        <w:r w:rsidR="00D03EB6">
          <w:rPr>
            <w:rFonts w:asciiTheme="minorBidi" w:hAnsiTheme="minorBidi"/>
          </w:rPr>
          <w:t xml:space="preserve">varies </w:t>
        </w:r>
      </w:ins>
      <w:r w:rsidR="004555BE">
        <w:rPr>
          <w:rFonts w:asciiTheme="minorBidi" w:hAnsiTheme="minorBidi"/>
        </w:rPr>
        <w:t xml:space="preserve">between males and females. </w:t>
      </w:r>
      <w:r w:rsidR="009D6D7E">
        <w:rPr>
          <w:rFonts w:asciiTheme="minorBidi" w:hAnsiTheme="minorBidi"/>
        </w:rPr>
        <w:t>In</w:t>
      </w:r>
      <w:r w:rsidR="008D0473">
        <w:rPr>
          <w:rFonts w:asciiTheme="minorBidi" w:hAnsiTheme="minorBidi"/>
        </w:rPr>
        <w:t xml:space="preserve"> general terms</w:t>
      </w:r>
      <w:r w:rsidR="009D6D7E">
        <w:rPr>
          <w:rFonts w:asciiTheme="minorBidi" w:hAnsiTheme="minorBidi"/>
        </w:rPr>
        <w:t>,</w:t>
      </w:r>
      <w:r w:rsidR="008D0473">
        <w:rPr>
          <w:rFonts w:asciiTheme="minorBidi" w:hAnsiTheme="minorBidi"/>
        </w:rPr>
        <w:t xml:space="preserve"> </w:t>
      </w:r>
      <w:r w:rsidR="005C0D95">
        <w:rPr>
          <w:rFonts w:asciiTheme="minorBidi" w:hAnsiTheme="minorBidi"/>
        </w:rPr>
        <w:t>our finding</w:t>
      </w:r>
      <w:r w:rsidR="00CE27C1">
        <w:rPr>
          <w:rFonts w:asciiTheme="minorBidi" w:hAnsiTheme="minorBidi"/>
        </w:rPr>
        <w:t>s</w:t>
      </w:r>
      <w:r w:rsidR="005C0D95">
        <w:rPr>
          <w:rFonts w:asciiTheme="minorBidi" w:hAnsiTheme="minorBidi"/>
        </w:rPr>
        <w:t xml:space="preserve"> </w:t>
      </w:r>
      <w:r w:rsidR="008D0473">
        <w:rPr>
          <w:rFonts w:asciiTheme="minorBidi" w:hAnsiTheme="minorBidi"/>
        </w:rPr>
        <w:t xml:space="preserve">clearly </w:t>
      </w:r>
      <w:r w:rsidR="005C0D95">
        <w:rPr>
          <w:rFonts w:asciiTheme="minorBidi" w:hAnsiTheme="minorBidi"/>
        </w:rPr>
        <w:t xml:space="preserve">stress the importance </w:t>
      </w:r>
      <w:r w:rsidR="007E695A">
        <w:rPr>
          <w:rFonts w:asciiTheme="minorBidi" w:hAnsiTheme="minorBidi"/>
        </w:rPr>
        <w:t xml:space="preserve">of </w:t>
      </w:r>
      <w:r w:rsidR="00796236">
        <w:rPr>
          <w:rFonts w:asciiTheme="minorBidi" w:hAnsiTheme="minorBidi"/>
        </w:rPr>
        <w:t>considering</w:t>
      </w:r>
      <w:r w:rsidR="00603251">
        <w:rPr>
          <w:rFonts w:asciiTheme="minorBidi" w:hAnsiTheme="minorBidi"/>
        </w:rPr>
        <w:t xml:space="preserve"> </w:t>
      </w:r>
      <w:del w:id="833" w:author="Adam Bodley" w:date="2024-08-07T16:50:00Z" w16du:dateUtc="2024-08-07T15:50:00Z">
        <w:r w:rsidR="00603251" w:rsidDel="00D03EB6">
          <w:rPr>
            <w:rFonts w:asciiTheme="minorBidi" w:hAnsiTheme="minorBidi"/>
          </w:rPr>
          <w:delText xml:space="preserve">the </w:delText>
        </w:r>
      </w:del>
      <w:ins w:id="834" w:author="Adam Bodley" w:date="2024-08-07T16:50:00Z" w16du:dateUtc="2024-08-07T15:50:00Z">
        <w:r w:rsidR="00D03EB6">
          <w:rPr>
            <w:rFonts w:asciiTheme="minorBidi" w:hAnsiTheme="minorBidi"/>
          </w:rPr>
          <w:t xml:space="preserve">any </w:t>
        </w:r>
      </w:ins>
      <w:r w:rsidR="00342B3A">
        <w:rPr>
          <w:rFonts w:asciiTheme="minorBidi" w:hAnsiTheme="minorBidi"/>
        </w:rPr>
        <w:t xml:space="preserve">effects of </w:t>
      </w:r>
      <w:del w:id="835" w:author="Adam Bodley" w:date="2024-08-07T16:50:00Z" w16du:dateUtc="2024-08-07T15:50:00Z">
        <w:r w:rsidR="00DC7BF0" w:rsidDel="00D03EB6">
          <w:rPr>
            <w:rFonts w:asciiTheme="minorBidi" w:hAnsiTheme="minorBidi"/>
          </w:rPr>
          <w:delText xml:space="preserve">the </w:delText>
        </w:r>
      </w:del>
      <w:ins w:id="836" w:author="Adam Bodley" w:date="2024-08-07T16:51:00Z" w16du:dateUtc="2024-08-07T15:51:00Z">
        <w:r w:rsidR="00D03EB6">
          <w:rPr>
            <w:rFonts w:asciiTheme="minorBidi" w:hAnsiTheme="minorBidi"/>
          </w:rPr>
          <w:t>the</w:t>
        </w:r>
      </w:ins>
      <w:ins w:id="837" w:author="Adam Bodley" w:date="2024-08-07T16:50:00Z" w16du:dateUtc="2024-08-07T15:50:00Z">
        <w:r w:rsidR="00D03EB6">
          <w:rPr>
            <w:rFonts w:asciiTheme="minorBidi" w:hAnsiTheme="minorBidi"/>
          </w:rPr>
          <w:t xml:space="preserve"> </w:t>
        </w:r>
      </w:ins>
      <w:del w:id="838" w:author="Adam Bodley" w:date="2024-08-07T16:50:00Z" w16du:dateUtc="2024-08-07T15:50:00Z">
        <w:r w:rsidR="00DC7BF0" w:rsidDel="00D03EB6">
          <w:rPr>
            <w:rFonts w:asciiTheme="minorBidi" w:hAnsiTheme="minorBidi"/>
          </w:rPr>
          <w:lastRenderedPageBreak/>
          <w:delText>applied</w:delText>
        </w:r>
        <w:r w:rsidR="00342B3A" w:rsidDel="00D03EB6">
          <w:rPr>
            <w:rFonts w:asciiTheme="minorBidi" w:hAnsiTheme="minorBidi"/>
          </w:rPr>
          <w:delText xml:space="preserve"> </w:delText>
        </w:r>
      </w:del>
      <w:r w:rsidR="00342B3A">
        <w:rPr>
          <w:rFonts w:asciiTheme="minorBidi" w:hAnsiTheme="minorBidi"/>
        </w:rPr>
        <w:t>anesthetic</w:t>
      </w:r>
      <w:r w:rsidR="00DC7BF0">
        <w:rPr>
          <w:rFonts w:asciiTheme="minorBidi" w:hAnsiTheme="minorBidi"/>
        </w:rPr>
        <w:t xml:space="preserve"> agent</w:t>
      </w:r>
      <w:r w:rsidR="00342B3A">
        <w:rPr>
          <w:rFonts w:asciiTheme="minorBidi" w:hAnsiTheme="minorBidi"/>
        </w:rPr>
        <w:t xml:space="preserve"> </w:t>
      </w:r>
      <w:ins w:id="839" w:author="Adam Bodley" w:date="2024-08-07T16:51:00Z" w16du:dateUtc="2024-08-07T15:51:00Z">
        <w:r w:rsidR="00D03EB6">
          <w:rPr>
            <w:rFonts w:asciiTheme="minorBidi" w:hAnsiTheme="minorBidi"/>
          </w:rPr>
          <w:t xml:space="preserve">used </w:t>
        </w:r>
      </w:ins>
      <w:r w:rsidR="009D6D7E">
        <w:rPr>
          <w:rFonts w:asciiTheme="minorBidi" w:hAnsiTheme="minorBidi"/>
        </w:rPr>
        <w:t>when</w:t>
      </w:r>
      <w:r w:rsidR="00381107">
        <w:rPr>
          <w:rFonts w:asciiTheme="minorBidi" w:hAnsiTheme="minorBidi"/>
        </w:rPr>
        <w:t xml:space="preserve"> </w:t>
      </w:r>
      <w:ins w:id="840" w:author="Adam Bodley" w:date="2024-08-07T16:47:00Z" w16du:dateUtc="2024-08-07T15:47:00Z">
        <w:r w:rsidR="00CB37AF">
          <w:rPr>
            <w:rFonts w:asciiTheme="minorBidi" w:hAnsiTheme="minorBidi"/>
          </w:rPr>
          <w:t>electrophysiological</w:t>
        </w:r>
      </w:ins>
      <w:del w:id="841" w:author="Adam Bodley" w:date="2024-08-07T16:47:00Z" w16du:dateUtc="2024-08-07T15:47:00Z">
        <w:r w:rsidR="00381107" w:rsidDel="00CB37AF">
          <w:rPr>
            <w:rFonts w:asciiTheme="minorBidi" w:hAnsiTheme="minorBidi"/>
          </w:rPr>
          <w:delText>EP</w:delText>
        </w:r>
      </w:del>
      <w:r w:rsidR="00381107">
        <w:rPr>
          <w:rFonts w:asciiTheme="minorBidi" w:hAnsiTheme="minorBidi"/>
        </w:rPr>
        <w:t xml:space="preserve"> results</w:t>
      </w:r>
      <w:r w:rsidR="00796236">
        <w:rPr>
          <w:rFonts w:asciiTheme="minorBidi" w:hAnsiTheme="minorBidi"/>
        </w:rPr>
        <w:t xml:space="preserve"> </w:t>
      </w:r>
      <w:r w:rsidR="00452E4A">
        <w:rPr>
          <w:rFonts w:asciiTheme="minorBidi" w:hAnsiTheme="minorBidi"/>
        </w:rPr>
        <w:t>are reported</w:t>
      </w:r>
      <w:del w:id="842" w:author="Adam Bodley" w:date="2024-08-07T16:51:00Z" w16du:dateUtc="2024-08-07T15:51:00Z">
        <w:r w:rsidR="00452E4A" w:rsidDel="00D03EB6">
          <w:rPr>
            <w:rFonts w:asciiTheme="minorBidi" w:hAnsiTheme="minorBidi"/>
          </w:rPr>
          <w:delText xml:space="preserve"> </w:delText>
        </w:r>
        <w:r w:rsidR="000106D3" w:rsidDel="00D03EB6">
          <w:rPr>
            <w:rFonts w:asciiTheme="minorBidi" w:hAnsiTheme="minorBidi"/>
          </w:rPr>
          <w:delText>in the literature</w:delText>
        </w:r>
      </w:del>
      <w:r w:rsidR="000106D3">
        <w:rPr>
          <w:rFonts w:asciiTheme="minorBidi" w:hAnsiTheme="minorBidi"/>
        </w:rPr>
        <w:t>.</w:t>
      </w:r>
      <w:r w:rsidR="008D0473">
        <w:rPr>
          <w:rFonts w:asciiTheme="minorBidi" w:hAnsiTheme="minorBidi"/>
        </w:rPr>
        <w:t xml:space="preserve"> </w:t>
      </w:r>
      <w:r w:rsidR="000106D3">
        <w:rPr>
          <w:rFonts w:asciiTheme="minorBidi" w:hAnsiTheme="minorBidi"/>
        </w:rPr>
        <w:t>Indeed, w</w:t>
      </w:r>
      <w:r w:rsidR="00BE2C26">
        <w:rPr>
          <w:rFonts w:asciiTheme="minorBidi" w:hAnsiTheme="minorBidi"/>
        </w:rPr>
        <w:t>hile the use of anesthetic agents i</w:t>
      </w:r>
      <w:r w:rsidR="003C0E60">
        <w:rPr>
          <w:rFonts w:asciiTheme="minorBidi" w:hAnsiTheme="minorBidi"/>
        </w:rPr>
        <w:t>s</w:t>
      </w:r>
      <w:r w:rsidR="00BE2C26">
        <w:rPr>
          <w:rFonts w:asciiTheme="minorBidi" w:hAnsiTheme="minorBidi"/>
        </w:rPr>
        <w:t xml:space="preserve"> inevitable in conventional </w:t>
      </w:r>
      <w:r w:rsidR="00796236">
        <w:rPr>
          <w:rFonts w:asciiTheme="minorBidi" w:hAnsiTheme="minorBidi"/>
        </w:rPr>
        <w:t>rodent</w:t>
      </w:r>
      <w:r w:rsidR="00BE2C26">
        <w:rPr>
          <w:rFonts w:asciiTheme="minorBidi" w:hAnsiTheme="minorBidi"/>
        </w:rPr>
        <w:t xml:space="preserve"> </w:t>
      </w:r>
      <w:ins w:id="843" w:author="Adam Bodley" w:date="2024-08-07T16:47:00Z" w16du:dateUtc="2024-08-07T15:47:00Z">
        <w:r w:rsidR="00CB37AF">
          <w:rPr>
            <w:rFonts w:asciiTheme="minorBidi" w:hAnsiTheme="minorBidi"/>
          </w:rPr>
          <w:t>electrophysiology</w:t>
        </w:r>
      </w:ins>
      <w:del w:id="844" w:author="Adam Bodley" w:date="2024-08-07T16:47:00Z" w16du:dateUtc="2024-08-07T15:47:00Z">
        <w:r w:rsidR="00BE2C26" w:rsidDel="00CB37AF">
          <w:rPr>
            <w:rFonts w:asciiTheme="minorBidi" w:hAnsiTheme="minorBidi"/>
          </w:rPr>
          <w:delText>EP</w:delText>
        </w:r>
      </w:del>
      <w:r w:rsidR="00BE2C26">
        <w:rPr>
          <w:rFonts w:asciiTheme="minorBidi" w:hAnsiTheme="minorBidi"/>
        </w:rPr>
        <w:t xml:space="preserve"> studies</w:t>
      </w:r>
      <w:r w:rsidR="0045115A">
        <w:rPr>
          <w:rFonts w:asciiTheme="minorBidi" w:hAnsiTheme="minorBidi"/>
        </w:rPr>
        <w:t>,</w:t>
      </w:r>
      <w:r w:rsidR="003C0E60">
        <w:rPr>
          <w:rFonts w:asciiTheme="minorBidi" w:hAnsiTheme="minorBidi"/>
        </w:rPr>
        <w:t xml:space="preserve"> there </w:t>
      </w:r>
      <w:r w:rsidR="005C3B5D">
        <w:rPr>
          <w:rFonts w:asciiTheme="minorBidi" w:hAnsiTheme="minorBidi"/>
        </w:rPr>
        <w:t xml:space="preserve">is great variability </w:t>
      </w:r>
      <w:r w:rsidR="006A7B16">
        <w:rPr>
          <w:rFonts w:asciiTheme="minorBidi" w:hAnsiTheme="minorBidi"/>
        </w:rPr>
        <w:t xml:space="preserve">between studies </w:t>
      </w:r>
      <w:r w:rsidR="005C3B5D">
        <w:rPr>
          <w:rFonts w:asciiTheme="minorBidi" w:hAnsiTheme="minorBidi"/>
        </w:rPr>
        <w:t xml:space="preserve">in </w:t>
      </w:r>
      <w:ins w:id="845" w:author="Adam Bodley" w:date="2024-08-07T16:51:00Z" w16du:dateUtc="2024-08-07T15:51:00Z">
        <w:r w:rsidR="00D03EB6">
          <w:rPr>
            <w:rFonts w:asciiTheme="minorBidi" w:hAnsiTheme="minorBidi"/>
          </w:rPr>
          <w:t xml:space="preserve">terms of </w:t>
        </w:r>
      </w:ins>
      <w:r w:rsidR="005C3B5D">
        <w:rPr>
          <w:rFonts w:asciiTheme="minorBidi" w:hAnsiTheme="minorBidi"/>
        </w:rPr>
        <w:t xml:space="preserve">the </w:t>
      </w:r>
      <w:del w:id="846" w:author="Adam Bodley" w:date="2024-08-07T16:51:00Z" w16du:dateUtc="2024-08-07T15:51:00Z">
        <w:r w:rsidR="008038B8" w:rsidDel="00D03EB6">
          <w:rPr>
            <w:rFonts w:asciiTheme="minorBidi" w:hAnsiTheme="minorBidi"/>
          </w:rPr>
          <w:delText xml:space="preserve">used </w:delText>
        </w:r>
      </w:del>
      <w:r w:rsidR="008038B8">
        <w:rPr>
          <w:rFonts w:asciiTheme="minorBidi" w:hAnsiTheme="minorBidi"/>
        </w:rPr>
        <w:t>agen</w:t>
      </w:r>
      <w:r w:rsidR="00D60D14">
        <w:rPr>
          <w:rFonts w:asciiTheme="minorBidi" w:hAnsiTheme="minorBidi"/>
        </w:rPr>
        <w:t>t</w:t>
      </w:r>
      <w:r w:rsidR="00797AB4">
        <w:rPr>
          <w:rFonts w:asciiTheme="minorBidi" w:hAnsiTheme="minorBidi"/>
        </w:rPr>
        <w:t>s</w:t>
      </w:r>
      <w:r w:rsidR="00D60D14">
        <w:rPr>
          <w:rFonts w:asciiTheme="minorBidi" w:hAnsiTheme="minorBidi"/>
        </w:rPr>
        <w:t xml:space="preserve"> </w:t>
      </w:r>
      <w:ins w:id="847" w:author="Adam Bodley" w:date="2024-08-07T16:51:00Z" w16du:dateUtc="2024-08-07T15:51:00Z">
        <w:r w:rsidR="00D03EB6">
          <w:rPr>
            <w:rFonts w:asciiTheme="minorBidi" w:hAnsiTheme="minorBidi"/>
          </w:rPr>
          <w:t>and doses used</w:t>
        </w:r>
      </w:ins>
      <w:del w:id="848" w:author="Adam Bodley" w:date="2024-08-07T16:51:00Z" w16du:dateUtc="2024-08-07T15:51:00Z">
        <w:r w:rsidR="00D60D14" w:rsidDel="00D03EB6">
          <w:rPr>
            <w:rFonts w:asciiTheme="minorBidi" w:hAnsiTheme="minorBidi"/>
          </w:rPr>
          <w:delText xml:space="preserve">and </w:delText>
        </w:r>
        <w:r w:rsidR="006A7B16" w:rsidDel="00D03EB6">
          <w:rPr>
            <w:rFonts w:asciiTheme="minorBidi" w:hAnsiTheme="minorBidi"/>
          </w:rPr>
          <w:delText xml:space="preserve">the applied </w:delText>
        </w:r>
        <w:r w:rsidR="00657ADC" w:rsidDel="00D03EB6">
          <w:rPr>
            <w:rFonts w:asciiTheme="minorBidi" w:hAnsiTheme="minorBidi"/>
          </w:rPr>
          <w:delText>dos</w:delText>
        </w:r>
        <w:r w:rsidR="006A7B16" w:rsidDel="00D03EB6">
          <w:rPr>
            <w:rFonts w:asciiTheme="minorBidi" w:hAnsiTheme="minorBidi"/>
          </w:rPr>
          <w:delText>e</w:delText>
        </w:r>
        <w:r w:rsidR="00797AB4" w:rsidDel="00D03EB6">
          <w:rPr>
            <w:rFonts w:asciiTheme="minorBidi" w:hAnsiTheme="minorBidi"/>
          </w:rPr>
          <w:delText>s</w:delText>
        </w:r>
      </w:del>
      <w:r w:rsidR="00044AD3">
        <w:rPr>
          <w:rFonts w:asciiTheme="minorBidi" w:hAnsiTheme="minorBidi"/>
        </w:rPr>
        <w:t>.</w:t>
      </w:r>
      <w:r w:rsidR="006A7B16">
        <w:rPr>
          <w:rFonts w:asciiTheme="minorBidi" w:hAnsiTheme="minorBidi"/>
        </w:rPr>
        <w:t xml:space="preserve"> Moreover,</w:t>
      </w:r>
      <w:r w:rsidR="007324EF">
        <w:rPr>
          <w:rFonts w:asciiTheme="minorBidi" w:hAnsiTheme="minorBidi"/>
        </w:rPr>
        <w:t xml:space="preserve"> </w:t>
      </w:r>
      <w:r w:rsidR="00D60D14">
        <w:rPr>
          <w:rFonts w:asciiTheme="minorBidi" w:hAnsiTheme="minorBidi"/>
        </w:rPr>
        <w:t>in many cases</w:t>
      </w:r>
      <w:r w:rsidR="00893C6D">
        <w:rPr>
          <w:rFonts w:asciiTheme="minorBidi" w:hAnsiTheme="minorBidi" w:hint="cs"/>
          <w:rtl/>
        </w:rPr>
        <w:t>,</w:t>
      </w:r>
      <w:r w:rsidR="00D60D14">
        <w:rPr>
          <w:rFonts w:asciiTheme="minorBidi" w:hAnsiTheme="minorBidi"/>
        </w:rPr>
        <w:t xml:space="preserve"> the</w:t>
      </w:r>
      <w:r w:rsidR="000D0727">
        <w:rPr>
          <w:rFonts w:asciiTheme="minorBidi" w:hAnsiTheme="minorBidi"/>
        </w:rPr>
        <w:t xml:space="preserve"> agent </w:t>
      </w:r>
      <w:r w:rsidR="0045115A">
        <w:rPr>
          <w:rFonts w:asciiTheme="minorBidi" w:hAnsiTheme="minorBidi"/>
        </w:rPr>
        <w:t>and</w:t>
      </w:r>
      <w:r w:rsidR="00893C6D">
        <w:rPr>
          <w:rFonts w:asciiTheme="minorBidi" w:hAnsiTheme="minorBidi" w:hint="cs"/>
          <w:rtl/>
        </w:rPr>
        <w:t>/</w:t>
      </w:r>
      <w:r w:rsidR="000D0727">
        <w:rPr>
          <w:rFonts w:asciiTheme="minorBidi" w:hAnsiTheme="minorBidi"/>
        </w:rPr>
        <w:t xml:space="preserve">or </w:t>
      </w:r>
      <w:r w:rsidR="003313E1">
        <w:rPr>
          <w:rFonts w:asciiTheme="minorBidi" w:hAnsiTheme="minorBidi"/>
        </w:rPr>
        <w:t xml:space="preserve">the </w:t>
      </w:r>
      <w:r w:rsidR="000D0727">
        <w:rPr>
          <w:rFonts w:asciiTheme="minorBidi" w:hAnsiTheme="minorBidi"/>
        </w:rPr>
        <w:t>dose</w:t>
      </w:r>
      <w:r w:rsidR="00D60D14">
        <w:rPr>
          <w:rFonts w:asciiTheme="minorBidi" w:hAnsiTheme="minorBidi"/>
        </w:rPr>
        <w:t xml:space="preserve"> are </w:t>
      </w:r>
      <w:r w:rsidR="006B333F">
        <w:rPr>
          <w:rFonts w:asciiTheme="minorBidi" w:hAnsiTheme="minorBidi"/>
        </w:rPr>
        <w:t>not</w:t>
      </w:r>
      <w:r w:rsidR="00D60D14">
        <w:rPr>
          <w:rFonts w:asciiTheme="minorBidi" w:hAnsiTheme="minorBidi"/>
        </w:rPr>
        <w:t xml:space="preserve"> </w:t>
      </w:r>
      <w:r w:rsidR="00647CF9">
        <w:rPr>
          <w:rFonts w:asciiTheme="minorBidi" w:hAnsiTheme="minorBidi"/>
        </w:rPr>
        <w:t xml:space="preserve">even </w:t>
      </w:r>
      <w:r w:rsidR="00D60D14">
        <w:rPr>
          <w:rFonts w:asciiTheme="minorBidi" w:hAnsiTheme="minorBidi"/>
        </w:rPr>
        <w:t xml:space="preserve">mentioned </w:t>
      </w:r>
      <w:r w:rsidR="003F75B6">
        <w:rPr>
          <w:rFonts w:asciiTheme="minorBidi" w:hAnsiTheme="minorBidi"/>
        </w:rPr>
        <w:t xml:space="preserve">in the </w:t>
      </w:r>
      <w:r w:rsidR="008A310F">
        <w:rPr>
          <w:rFonts w:asciiTheme="minorBidi" w:hAnsiTheme="minorBidi"/>
        </w:rPr>
        <w:t xml:space="preserve">relevant </w:t>
      </w:r>
      <w:ins w:id="849" w:author="Adam Bodley" w:date="2024-08-07T16:51:00Z" w16du:dateUtc="2024-08-07T15:51:00Z">
        <w:r w:rsidR="00D03EB6">
          <w:rPr>
            <w:rFonts w:asciiTheme="minorBidi" w:hAnsiTheme="minorBidi"/>
          </w:rPr>
          <w:t xml:space="preserve">methods </w:t>
        </w:r>
      </w:ins>
      <w:r w:rsidR="008A310F">
        <w:rPr>
          <w:rFonts w:asciiTheme="minorBidi" w:hAnsiTheme="minorBidi"/>
        </w:rPr>
        <w:t xml:space="preserve">section </w:t>
      </w:r>
      <w:del w:id="850" w:author="Adam Bodley" w:date="2024-08-07T16:52:00Z" w16du:dateUtc="2024-08-07T15:52:00Z">
        <w:r w:rsidR="000D0727" w:rsidDel="00D03EB6">
          <w:rPr>
            <w:rFonts w:asciiTheme="minorBidi" w:hAnsiTheme="minorBidi"/>
          </w:rPr>
          <w:delText>of</w:delText>
        </w:r>
        <w:r w:rsidR="008A310F" w:rsidDel="00D03EB6">
          <w:rPr>
            <w:rFonts w:asciiTheme="minorBidi" w:hAnsiTheme="minorBidi"/>
          </w:rPr>
          <w:delText xml:space="preserve"> the </w:delText>
        </w:r>
      </w:del>
      <w:del w:id="851" w:author="Adam Bodley" w:date="2024-08-07T16:51:00Z" w16du:dateUtc="2024-08-07T15:51:00Z">
        <w:r w:rsidR="00163DC1" w:rsidDel="00D03EB6">
          <w:rPr>
            <w:rFonts w:asciiTheme="minorBidi" w:hAnsiTheme="minorBidi"/>
          </w:rPr>
          <w:delText>methods</w:delText>
        </w:r>
        <w:r w:rsidR="00481D42" w:rsidDel="00D03EB6">
          <w:rPr>
            <w:rFonts w:asciiTheme="minorBidi" w:hAnsiTheme="minorBidi"/>
          </w:rPr>
          <w:delText xml:space="preserve"> </w:delText>
        </w:r>
      </w:del>
      <w:r w:rsidR="00481D42">
        <w:rPr>
          <w:rFonts w:asciiTheme="minorBidi" w:hAnsiTheme="minorBidi"/>
        </w:rPr>
        <w:t>(e.g</w:t>
      </w:r>
      <w:r w:rsidR="00163DC1">
        <w:rPr>
          <w:rFonts w:asciiTheme="minorBidi" w:hAnsiTheme="minorBidi"/>
        </w:rPr>
        <w:t>.</w:t>
      </w:r>
      <w:ins w:id="852" w:author="Adam Bodley" w:date="2024-08-07T14:28:00Z" w16du:dateUtc="2024-08-07T13:28:00Z">
        <w:r w:rsidR="008932BB">
          <w:rPr>
            <w:rFonts w:asciiTheme="minorBidi" w:hAnsiTheme="minorBidi"/>
          </w:rPr>
          <w:t>,</w:t>
        </w:r>
      </w:ins>
      <w:r w:rsidR="00AA2B23">
        <w:rPr>
          <w:rFonts w:asciiTheme="minorBidi" w:hAnsiTheme="minorBidi"/>
        </w:rPr>
        <w:t xml:space="preserve"> </w: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cHQiPjIxLCAzOTwvc3R5bGU+PC9EaXNwbGF5VGV4dD48cmVjb3JkPjxyZWMtbnVtYmVyPjE3Mzwv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cHQiPjIxLCAzOTwvc3R5bGU+PC9EaXNwbGF5VGV4dD48cmVjb3JkPjxyZWMtbnVtYmVyPjE3Mzwv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21, 39</w:t>
      </w:r>
      <w:r w:rsidR="00621B38">
        <w:rPr>
          <w:rFonts w:asciiTheme="minorBidi" w:hAnsiTheme="minorBidi"/>
        </w:rPr>
        <w:fldChar w:fldCharType="end"/>
      </w:r>
      <w:r w:rsidR="000D0727">
        <w:rPr>
          <w:rFonts w:asciiTheme="minorBidi" w:hAnsiTheme="minorBidi"/>
        </w:rPr>
        <w:t>).</w:t>
      </w:r>
      <w:r w:rsidR="00E52458">
        <w:rPr>
          <w:rFonts w:asciiTheme="minorBidi" w:hAnsiTheme="minorBidi"/>
        </w:rPr>
        <w:t xml:space="preserve"> </w:t>
      </w:r>
      <w:r w:rsidR="000106D3">
        <w:rPr>
          <w:rFonts w:asciiTheme="minorBidi" w:hAnsiTheme="minorBidi"/>
        </w:rPr>
        <w:t>Our current findings</w:t>
      </w:r>
      <w:r w:rsidR="00466685">
        <w:rPr>
          <w:rFonts w:asciiTheme="minorBidi" w:hAnsiTheme="minorBidi"/>
        </w:rPr>
        <w:t xml:space="preserve"> stress</w:t>
      </w:r>
      <w:r w:rsidR="006A7B16">
        <w:rPr>
          <w:rFonts w:asciiTheme="minorBidi" w:hAnsiTheme="minorBidi"/>
        </w:rPr>
        <w:t xml:space="preserve"> </w:t>
      </w:r>
      <w:r w:rsidR="00466685">
        <w:rPr>
          <w:rFonts w:asciiTheme="minorBidi" w:hAnsiTheme="minorBidi"/>
        </w:rPr>
        <w:t>the</w:t>
      </w:r>
      <w:r w:rsidR="00B878FA">
        <w:rPr>
          <w:rFonts w:asciiTheme="minorBidi" w:hAnsiTheme="minorBidi"/>
        </w:rPr>
        <w:t xml:space="preserve"> need </w:t>
      </w:r>
      <w:r w:rsidR="006A7B16">
        <w:rPr>
          <w:rFonts w:asciiTheme="minorBidi" w:hAnsiTheme="minorBidi"/>
        </w:rPr>
        <w:t>to</w:t>
      </w:r>
      <w:r w:rsidR="00B878FA">
        <w:rPr>
          <w:rFonts w:asciiTheme="minorBidi" w:hAnsiTheme="minorBidi"/>
        </w:rPr>
        <w:t xml:space="preserve"> change this </w:t>
      </w:r>
      <w:r w:rsidR="00742F9E">
        <w:rPr>
          <w:rFonts w:asciiTheme="minorBidi" w:hAnsiTheme="minorBidi"/>
        </w:rPr>
        <w:t xml:space="preserve">problematic </w:t>
      </w:r>
      <w:r w:rsidR="00B878FA">
        <w:rPr>
          <w:rFonts w:asciiTheme="minorBidi" w:hAnsiTheme="minorBidi"/>
        </w:rPr>
        <w:t>practi</w:t>
      </w:r>
      <w:r w:rsidR="00743C0D">
        <w:rPr>
          <w:rFonts w:asciiTheme="minorBidi" w:hAnsiTheme="minorBidi"/>
        </w:rPr>
        <w:t>ce a</w:t>
      </w:r>
      <w:r w:rsidR="006A7B16">
        <w:rPr>
          <w:rFonts w:asciiTheme="minorBidi" w:hAnsiTheme="minorBidi"/>
        </w:rPr>
        <w:t xml:space="preserve">nd </w:t>
      </w:r>
      <w:del w:id="853" w:author="Adam Bodley" w:date="2024-08-07T16:52:00Z" w16du:dateUtc="2024-08-07T15:52:00Z">
        <w:r w:rsidR="008A0391" w:rsidDel="00D03EB6">
          <w:rPr>
            <w:rFonts w:asciiTheme="minorBidi" w:hAnsiTheme="minorBidi"/>
          </w:rPr>
          <w:delText>to</w:delText>
        </w:r>
        <w:r w:rsidR="006A7B16" w:rsidDel="00D03EB6">
          <w:rPr>
            <w:rFonts w:asciiTheme="minorBidi" w:hAnsiTheme="minorBidi"/>
          </w:rPr>
          <w:delText xml:space="preserve"> </w:delText>
        </w:r>
      </w:del>
      <w:r w:rsidR="00743C0D">
        <w:rPr>
          <w:rFonts w:asciiTheme="minorBidi" w:hAnsiTheme="minorBidi"/>
        </w:rPr>
        <w:t xml:space="preserve">further </w:t>
      </w:r>
      <w:r w:rsidR="002F589B">
        <w:rPr>
          <w:rFonts w:asciiTheme="minorBidi" w:hAnsiTheme="minorBidi"/>
        </w:rPr>
        <w:t xml:space="preserve">develop and </w:t>
      </w:r>
      <w:del w:id="854" w:author="Adam Bodley" w:date="2024-08-07T16:52:00Z" w16du:dateUtc="2024-08-07T15:52:00Z">
        <w:r w:rsidR="00743C0D" w:rsidDel="00D03EB6">
          <w:rPr>
            <w:rFonts w:asciiTheme="minorBidi" w:hAnsiTheme="minorBidi"/>
          </w:rPr>
          <w:delText>utili</w:delText>
        </w:r>
        <w:r w:rsidR="008A0391" w:rsidDel="00D03EB6">
          <w:rPr>
            <w:rFonts w:asciiTheme="minorBidi" w:hAnsiTheme="minorBidi"/>
          </w:rPr>
          <w:delText>ze</w:delText>
        </w:r>
        <w:r w:rsidR="00743C0D" w:rsidDel="00D03EB6">
          <w:rPr>
            <w:rFonts w:asciiTheme="minorBidi" w:hAnsiTheme="minorBidi"/>
          </w:rPr>
          <w:delText xml:space="preserve"> </w:delText>
        </w:r>
      </w:del>
      <w:ins w:id="855" w:author="Adam Bodley" w:date="2024-08-07T16:52:00Z" w16du:dateUtc="2024-08-07T15:52:00Z">
        <w:r w:rsidR="00D03EB6">
          <w:rPr>
            <w:rFonts w:asciiTheme="minorBidi" w:hAnsiTheme="minorBidi"/>
          </w:rPr>
          <w:t xml:space="preserve">use </w:t>
        </w:r>
      </w:ins>
      <w:r w:rsidR="005A3830">
        <w:rPr>
          <w:rFonts w:asciiTheme="minorBidi" w:hAnsiTheme="minorBidi"/>
        </w:rPr>
        <w:t xml:space="preserve">technologies </w:t>
      </w:r>
      <w:ins w:id="856" w:author="Adam Bodley" w:date="2024-08-07T16:52:00Z" w16du:dateUtc="2024-08-07T15:52:00Z">
        <w:r w:rsidR="00D03EB6">
          <w:rPr>
            <w:rFonts w:asciiTheme="minorBidi" w:hAnsiTheme="minorBidi"/>
          </w:rPr>
          <w:t xml:space="preserve">that </w:t>
        </w:r>
      </w:ins>
      <w:del w:id="857" w:author="Adam Bodley" w:date="2024-08-07T16:52:00Z" w16du:dateUtc="2024-08-07T15:52:00Z">
        <w:r w:rsidR="005A3830" w:rsidDel="00D03EB6">
          <w:rPr>
            <w:rFonts w:asciiTheme="minorBidi" w:hAnsiTheme="minorBidi"/>
          </w:rPr>
          <w:delText xml:space="preserve">enabling </w:delText>
        </w:r>
      </w:del>
      <w:ins w:id="858" w:author="Adam Bodley" w:date="2024-08-07T16:52:00Z" w16du:dateUtc="2024-08-07T15:52:00Z">
        <w:r w:rsidR="00D03EB6">
          <w:rPr>
            <w:rFonts w:asciiTheme="minorBidi" w:hAnsiTheme="minorBidi"/>
          </w:rPr>
          <w:t xml:space="preserve">enable </w:t>
        </w:r>
      </w:ins>
      <w:ins w:id="859" w:author="Adam Bodley" w:date="2024-08-07T16:48:00Z" w16du:dateUtc="2024-08-07T15:48:00Z">
        <w:r w:rsidR="00CB37AF">
          <w:rPr>
            <w:rFonts w:asciiTheme="minorBidi" w:hAnsiTheme="minorBidi"/>
          </w:rPr>
          <w:t>electrophysiolog</w:t>
        </w:r>
      </w:ins>
      <w:ins w:id="860" w:author="Adam Bodley" w:date="2024-08-07T16:52:00Z" w16du:dateUtc="2024-08-07T15:52:00Z">
        <w:r w:rsidR="00D03EB6">
          <w:rPr>
            <w:rFonts w:asciiTheme="minorBidi" w:hAnsiTheme="minorBidi"/>
          </w:rPr>
          <w:t>ical</w:t>
        </w:r>
      </w:ins>
      <w:del w:id="861" w:author="Adam Bodley" w:date="2024-08-07T16:48:00Z" w16du:dateUtc="2024-08-07T15:48:00Z">
        <w:r w:rsidR="00743C0D" w:rsidDel="00CB37AF">
          <w:rPr>
            <w:rFonts w:asciiTheme="minorBidi" w:hAnsiTheme="minorBidi"/>
          </w:rPr>
          <w:delText>EP</w:delText>
        </w:r>
      </w:del>
      <w:r w:rsidR="00743C0D">
        <w:rPr>
          <w:rFonts w:asciiTheme="minorBidi" w:hAnsiTheme="minorBidi"/>
        </w:rPr>
        <w:t xml:space="preserve"> </w:t>
      </w:r>
      <w:r w:rsidR="002F589B">
        <w:rPr>
          <w:rFonts w:asciiTheme="minorBidi" w:hAnsiTheme="minorBidi"/>
        </w:rPr>
        <w:t xml:space="preserve">studies in the UAS. </w:t>
      </w:r>
      <w:del w:id="862" w:author="Adam Bodley" w:date="2024-08-07T16:52:00Z" w16du:dateUtc="2024-08-07T15:52:00Z">
        <w:r w:rsidR="009D6D7E" w:rsidDel="00D03EB6">
          <w:rPr>
            <w:rFonts w:asciiTheme="minorBidi" w:hAnsiTheme="minorBidi"/>
          </w:rPr>
          <w:delText xml:space="preserve">Below we </w:delText>
        </w:r>
      </w:del>
      <w:ins w:id="863" w:author="Adam Bodley" w:date="2024-08-07T16:52:00Z" w16du:dateUtc="2024-08-07T15:52:00Z">
        <w:r w:rsidR="00D03EB6">
          <w:rPr>
            <w:rFonts w:asciiTheme="minorBidi" w:hAnsiTheme="minorBidi"/>
          </w:rPr>
          <w:t>We discuss</w:t>
        </w:r>
      </w:ins>
      <w:del w:id="864" w:author="Adam Bodley" w:date="2024-08-07T16:52:00Z" w16du:dateUtc="2024-08-07T15:52:00Z">
        <w:r w:rsidR="009D6D7E" w:rsidDel="00D03EB6">
          <w:rPr>
            <w:rFonts w:asciiTheme="minorBidi" w:hAnsiTheme="minorBidi"/>
          </w:rPr>
          <w:delText>will</w:delText>
        </w:r>
      </w:del>
      <w:r w:rsidR="009D6D7E">
        <w:rPr>
          <w:rFonts w:asciiTheme="minorBidi" w:hAnsiTheme="minorBidi"/>
        </w:rPr>
        <w:t xml:space="preserve"> </w:t>
      </w:r>
      <w:r w:rsidR="004F6B8A">
        <w:rPr>
          <w:rFonts w:asciiTheme="minorBidi" w:hAnsiTheme="minorBidi"/>
        </w:rPr>
        <w:t xml:space="preserve">further </w:t>
      </w:r>
      <w:del w:id="865" w:author="Adam Bodley" w:date="2024-08-07T16:52:00Z" w16du:dateUtc="2024-08-07T15:52:00Z">
        <w:r w:rsidR="004F6B8A" w:rsidDel="00D03EB6">
          <w:rPr>
            <w:rFonts w:asciiTheme="minorBidi" w:hAnsiTheme="minorBidi"/>
          </w:rPr>
          <w:delText>discuss</w:delText>
        </w:r>
        <w:r w:rsidR="009D6D7E" w:rsidDel="00D03EB6">
          <w:rPr>
            <w:rFonts w:asciiTheme="minorBidi" w:hAnsiTheme="minorBidi"/>
          </w:rPr>
          <w:delText xml:space="preserve"> </w:delText>
        </w:r>
      </w:del>
      <w:r w:rsidR="002F589B">
        <w:rPr>
          <w:rFonts w:asciiTheme="minorBidi" w:hAnsiTheme="minorBidi"/>
        </w:rPr>
        <w:t xml:space="preserve">specific </w:t>
      </w:r>
      <w:r w:rsidR="009D6D7E">
        <w:rPr>
          <w:rFonts w:asciiTheme="minorBidi" w:hAnsiTheme="minorBidi"/>
        </w:rPr>
        <w:t xml:space="preserve">findings and </w:t>
      </w:r>
      <w:r w:rsidR="0099133F">
        <w:rPr>
          <w:rFonts w:asciiTheme="minorBidi" w:hAnsiTheme="minorBidi"/>
        </w:rPr>
        <w:t xml:space="preserve">their </w:t>
      </w:r>
      <w:r w:rsidR="009D6D7E">
        <w:rPr>
          <w:rFonts w:asciiTheme="minorBidi" w:hAnsiTheme="minorBidi"/>
        </w:rPr>
        <w:t>implications</w:t>
      </w:r>
      <w:ins w:id="866" w:author="Adam Bodley" w:date="2024-08-07T16:52:00Z" w16du:dateUtc="2024-08-07T15:52:00Z">
        <w:r w:rsidR="00D03EB6" w:rsidRPr="00D03EB6">
          <w:rPr>
            <w:rFonts w:asciiTheme="minorBidi" w:hAnsiTheme="minorBidi"/>
          </w:rPr>
          <w:t xml:space="preserve"> </w:t>
        </w:r>
        <w:r w:rsidR="00D03EB6">
          <w:rPr>
            <w:rFonts w:asciiTheme="minorBidi" w:hAnsiTheme="minorBidi"/>
          </w:rPr>
          <w:t>below</w:t>
        </w:r>
      </w:ins>
      <w:r w:rsidR="009D6D7E">
        <w:rPr>
          <w:rFonts w:asciiTheme="minorBidi" w:hAnsiTheme="minorBidi"/>
        </w:rPr>
        <w:t>.</w:t>
      </w:r>
      <w:r w:rsidR="00302212">
        <w:rPr>
          <w:rFonts w:asciiTheme="minorBidi" w:hAnsiTheme="minorBidi"/>
        </w:rPr>
        <w:t xml:space="preserve"> </w:t>
      </w:r>
    </w:p>
    <w:p w14:paraId="54F3FC7C" w14:textId="77777777" w:rsidR="00F10903" w:rsidRDefault="00F10903" w:rsidP="00F10903">
      <w:pPr>
        <w:bidi w:val="0"/>
        <w:spacing w:line="360" w:lineRule="auto"/>
        <w:jc w:val="both"/>
        <w:rPr>
          <w:rFonts w:asciiTheme="minorBidi" w:hAnsiTheme="minorBidi"/>
        </w:rPr>
      </w:pPr>
    </w:p>
    <w:p w14:paraId="5AE3FD6A" w14:textId="088186C1" w:rsidR="003C4FAA" w:rsidRPr="00D40585" w:rsidRDefault="00D40585" w:rsidP="003C4FAA">
      <w:pPr>
        <w:bidi w:val="0"/>
        <w:spacing w:line="360" w:lineRule="auto"/>
        <w:jc w:val="both"/>
        <w:rPr>
          <w:rFonts w:asciiTheme="minorBidi" w:hAnsiTheme="minorBidi"/>
          <w:b/>
          <w:bCs/>
        </w:rPr>
      </w:pPr>
      <w:r>
        <w:rPr>
          <w:rFonts w:asciiTheme="minorBidi" w:hAnsiTheme="minorBidi"/>
          <w:b/>
          <w:bCs/>
        </w:rPr>
        <w:t>S</w:t>
      </w:r>
      <w:r w:rsidR="003C4FAA" w:rsidRPr="00D40585">
        <w:rPr>
          <w:rFonts w:asciiTheme="minorBidi" w:hAnsiTheme="minorBidi"/>
          <w:b/>
          <w:bCs/>
        </w:rPr>
        <w:t>ex</w:t>
      </w:r>
      <w:r>
        <w:rPr>
          <w:rFonts w:asciiTheme="minorBidi" w:hAnsiTheme="minorBidi"/>
          <w:b/>
          <w:bCs/>
        </w:rPr>
        <w:t xml:space="preserve">-dependent </w:t>
      </w:r>
      <w:r w:rsidR="003C4FAA" w:rsidRPr="00D40585">
        <w:rPr>
          <w:rFonts w:asciiTheme="minorBidi" w:hAnsiTheme="minorBidi"/>
          <w:b/>
          <w:bCs/>
        </w:rPr>
        <w:t>differences in the</w:t>
      </w:r>
      <w:r w:rsidRPr="00D40585">
        <w:rPr>
          <w:rFonts w:asciiTheme="minorBidi" w:hAnsiTheme="minorBidi"/>
          <w:b/>
          <w:bCs/>
        </w:rPr>
        <w:t xml:space="preserve"> </w:t>
      </w:r>
      <w:r w:rsidR="00895766" w:rsidRPr="00D40585">
        <w:rPr>
          <w:rFonts w:asciiTheme="minorBidi" w:hAnsiTheme="minorBidi"/>
          <w:b/>
          <w:bCs/>
        </w:rPr>
        <w:t xml:space="preserve">UAS </w:t>
      </w:r>
      <w:r w:rsidR="003C4FAA" w:rsidRPr="00D40585">
        <w:rPr>
          <w:rFonts w:asciiTheme="minorBidi" w:hAnsiTheme="minorBidi"/>
          <w:b/>
          <w:bCs/>
        </w:rPr>
        <w:t xml:space="preserve">supraventricular </w:t>
      </w:r>
      <w:del w:id="867" w:author="Adam Bodley" w:date="2024-08-07T17:05:00Z" w16du:dateUtc="2024-08-07T16:05:00Z">
        <w:r w:rsidR="003C4FAA" w:rsidRPr="00D40585" w:rsidDel="00BA171C">
          <w:rPr>
            <w:rFonts w:asciiTheme="minorBidi" w:hAnsiTheme="minorBidi"/>
            <w:b/>
            <w:bCs/>
          </w:rPr>
          <w:delText>EP</w:delText>
        </w:r>
      </w:del>
      <w:ins w:id="868" w:author="Adam Bodley" w:date="2024-08-07T17:05:00Z" w16du:dateUtc="2024-08-07T16:05:00Z">
        <w:r w:rsidR="00BA171C">
          <w:rPr>
            <w:rFonts w:asciiTheme="minorBidi" w:hAnsiTheme="minorBidi"/>
            <w:b/>
            <w:bCs/>
          </w:rPr>
          <w:t>electrophysiology</w:t>
        </w:r>
      </w:ins>
    </w:p>
    <w:p w14:paraId="3FEDEBA6" w14:textId="6D8DB972" w:rsidR="00291903" w:rsidRDefault="00955BD3" w:rsidP="00A03FA6">
      <w:pPr>
        <w:bidi w:val="0"/>
        <w:spacing w:line="360" w:lineRule="auto"/>
        <w:jc w:val="both"/>
        <w:rPr>
          <w:ins w:id="869" w:author="Adam Bodley" w:date="2024-08-07T17:43:00Z" w16du:dateUtc="2024-08-07T16:43:00Z"/>
          <w:rFonts w:asciiTheme="minorBidi" w:hAnsiTheme="minorBidi"/>
        </w:rPr>
      </w:pPr>
      <w:del w:id="870" w:author="Adam Bodley" w:date="2024-08-07T17:05:00Z" w16du:dateUtc="2024-08-07T16:05:00Z">
        <w:r w:rsidDel="00BA171C">
          <w:rPr>
            <w:rFonts w:asciiTheme="minorBidi" w:hAnsiTheme="minorBidi"/>
          </w:rPr>
          <w:delText xml:space="preserve">The </w:delText>
        </w:r>
      </w:del>
      <w:ins w:id="871" w:author="Adam Bodley" w:date="2024-08-07T17:05:00Z" w16du:dateUtc="2024-08-07T16:05:00Z">
        <w:r w:rsidR="00BA171C">
          <w:rPr>
            <w:rFonts w:asciiTheme="minorBidi" w:hAnsiTheme="minorBidi"/>
          </w:rPr>
          <w:t xml:space="preserve">Our </w:t>
        </w:r>
      </w:ins>
      <w:r>
        <w:rPr>
          <w:rFonts w:asciiTheme="minorBidi" w:hAnsiTheme="minorBidi"/>
        </w:rPr>
        <w:t xml:space="preserve">initial comparison </w:t>
      </w:r>
      <w:ins w:id="872" w:author="Adam Bodley" w:date="2024-08-07T17:06:00Z" w16du:dateUtc="2024-08-07T16:06:00Z">
        <w:r w:rsidR="00BA171C">
          <w:rPr>
            <w:rFonts w:asciiTheme="minorBidi" w:hAnsiTheme="minorBidi"/>
          </w:rPr>
          <w:t>indicate</w:t>
        </w:r>
      </w:ins>
      <w:ins w:id="873" w:author="Adam Bodley" w:date="2024-08-09T09:03:00Z" w16du:dateUtc="2024-08-09T08:03:00Z">
        <w:r w:rsidR="00D43E7D">
          <w:rPr>
            <w:rFonts w:asciiTheme="minorBidi" w:hAnsiTheme="minorBidi"/>
          </w:rPr>
          <w:t>d</w:t>
        </w:r>
      </w:ins>
      <w:ins w:id="874" w:author="Adam Bodley" w:date="2024-08-07T17:06:00Z" w16du:dateUtc="2024-08-07T16:06:00Z">
        <w:r w:rsidR="00BA171C">
          <w:rPr>
            <w:rFonts w:asciiTheme="minorBidi" w:hAnsiTheme="minorBidi"/>
          </w:rPr>
          <w:t xml:space="preserve"> important differences </w:t>
        </w:r>
      </w:ins>
      <w:r>
        <w:rPr>
          <w:rFonts w:asciiTheme="minorBidi" w:hAnsiTheme="minorBidi"/>
        </w:rPr>
        <w:t xml:space="preserve">between the </w:t>
      </w:r>
      <w:del w:id="875" w:author="Adam Bodley" w:date="2024-08-07T17:06:00Z" w16du:dateUtc="2024-08-07T16:06:00Z">
        <w:r w:rsidDel="00BA171C">
          <w:rPr>
            <w:rFonts w:asciiTheme="minorBidi" w:hAnsiTheme="minorBidi"/>
          </w:rPr>
          <w:delText xml:space="preserve">EP </w:delText>
        </w:r>
      </w:del>
      <w:ins w:id="876" w:author="Adam Bodley" w:date="2024-08-07T17:06:00Z" w16du:dateUtc="2024-08-07T16:06:00Z">
        <w:r w:rsidR="00BA171C">
          <w:rPr>
            <w:rFonts w:asciiTheme="minorBidi" w:hAnsiTheme="minorBidi"/>
          </w:rPr>
          <w:t xml:space="preserve">electrophysiological </w:t>
        </w:r>
      </w:ins>
      <w:r w:rsidR="00245FA8">
        <w:rPr>
          <w:rFonts w:asciiTheme="minorBidi" w:hAnsiTheme="minorBidi"/>
        </w:rPr>
        <w:t xml:space="preserve">findings </w:t>
      </w:r>
      <w:del w:id="877" w:author="Adam Bodley" w:date="2024-08-07T17:06:00Z" w16du:dateUtc="2024-08-07T16:06:00Z">
        <w:r w:rsidR="00742A2F" w:rsidDel="00BA171C">
          <w:rPr>
            <w:rFonts w:asciiTheme="minorBidi" w:hAnsiTheme="minorBidi"/>
          </w:rPr>
          <w:delText>of</w:delText>
        </w:r>
        <w:r w:rsidR="00245FA8" w:rsidDel="00BA171C">
          <w:rPr>
            <w:rFonts w:asciiTheme="minorBidi" w:hAnsiTheme="minorBidi"/>
          </w:rPr>
          <w:delText xml:space="preserve"> </w:delText>
        </w:r>
      </w:del>
      <w:ins w:id="878" w:author="Adam Bodley" w:date="2024-08-07T17:06:00Z" w16du:dateUtc="2024-08-07T16:06:00Z">
        <w:r w:rsidR="00BA171C">
          <w:rPr>
            <w:rFonts w:asciiTheme="minorBidi" w:hAnsiTheme="minorBidi"/>
          </w:rPr>
          <w:t xml:space="preserve">in </w:t>
        </w:r>
      </w:ins>
      <w:r w:rsidR="00245FA8">
        <w:rPr>
          <w:rFonts w:asciiTheme="minorBidi" w:hAnsiTheme="minorBidi"/>
        </w:rPr>
        <w:t>males and females</w:t>
      </w:r>
      <w:r w:rsidR="009F4041">
        <w:rPr>
          <w:rFonts w:asciiTheme="minorBidi" w:hAnsiTheme="minorBidi"/>
        </w:rPr>
        <w:t xml:space="preserve"> in the UAS </w:t>
      </w:r>
      <w:r w:rsidR="008031D6">
        <w:rPr>
          <w:rFonts w:asciiTheme="minorBidi" w:hAnsiTheme="minorBidi"/>
        </w:rPr>
        <w:t>(</w:t>
      </w:r>
      <w:r w:rsidR="008031D6" w:rsidRPr="002D2FE3">
        <w:rPr>
          <w:rFonts w:asciiTheme="minorBidi" w:hAnsiTheme="minorBidi"/>
          <w:highlight w:val="yellow"/>
        </w:rPr>
        <w:t>Table 1</w:t>
      </w:r>
      <w:r w:rsidR="008031D6">
        <w:rPr>
          <w:rFonts w:asciiTheme="minorBidi" w:hAnsiTheme="minorBidi"/>
        </w:rPr>
        <w:t>)</w:t>
      </w:r>
      <w:del w:id="879" w:author="Adam Bodley" w:date="2024-08-07T17:06:00Z" w16du:dateUtc="2024-08-07T16:06:00Z">
        <w:r w:rsidR="008031D6" w:rsidDel="00BA171C">
          <w:rPr>
            <w:rFonts w:asciiTheme="minorBidi" w:hAnsiTheme="minorBidi"/>
          </w:rPr>
          <w:delText xml:space="preserve"> </w:delText>
        </w:r>
        <w:r w:rsidR="00096296" w:rsidDel="00BA171C">
          <w:rPr>
            <w:rFonts w:asciiTheme="minorBidi" w:hAnsiTheme="minorBidi"/>
          </w:rPr>
          <w:delText>indicates</w:delText>
        </w:r>
        <w:r w:rsidR="000F0945" w:rsidDel="00BA171C">
          <w:rPr>
            <w:rFonts w:asciiTheme="minorBidi" w:hAnsiTheme="minorBidi"/>
          </w:rPr>
          <w:delText xml:space="preserve"> important differences</w:delText>
        </w:r>
      </w:del>
      <w:r w:rsidR="00742A2F">
        <w:rPr>
          <w:rFonts w:asciiTheme="minorBidi" w:hAnsiTheme="minorBidi"/>
        </w:rPr>
        <w:t xml:space="preserve">. </w:t>
      </w:r>
      <w:r w:rsidR="00A97744">
        <w:rPr>
          <w:rFonts w:asciiTheme="minorBidi" w:hAnsiTheme="minorBidi"/>
        </w:rPr>
        <w:t xml:space="preserve">These </w:t>
      </w:r>
      <w:del w:id="880" w:author="Adam Bodley" w:date="2024-08-09T09:06:00Z" w16du:dateUtc="2024-08-09T08:06:00Z">
        <w:r w:rsidR="00A97744" w:rsidDel="004A0EA0">
          <w:rPr>
            <w:rFonts w:asciiTheme="minorBidi" w:hAnsiTheme="minorBidi"/>
          </w:rPr>
          <w:delText xml:space="preserve">include </w:delText>
        </w:r>
      </w:del>
      <w:ins w:id="881" w:author="Adam Bodley" w:date="2024-08-09T09:06:00Z" w16du:dateUtc="2024-08-09T08:06:00Z">
        <w:r w:rsidR="004A0EA0">
          <w:rPr>
            <w:rFonts w:asciiTheme="minorBidi" w:hAnsiTheme="minorBidi"/>
          </w:rPr>
          <w:t>includ</w:t>
        </w:r>
        <w:r w:rsidR="004A0EA0">
          <w:rPr>
            <w:rFonts w:asciiTheme="minorBidi" w:hAnsiTheme="minorBidi"/>
          </w:rPr>
          <w:t>ed</w:t>
        </w:r>
        <w:r w:rsidR="004A0EA0">
          <w:rPr>
            <w:rFonts w:asciiTheme="minorBidi" w:hAnsiTheme="minorBidi"/>
          </w:rPr>
          <w:t xml:space="preserve"> </w:t>
        </w:r>
      </w:ins>
      <w:r w:rsidR="00096296">
        <w:rPr>
          <w:rFonts w:asciiTheme="minorBidi" w:hAnsiTheme="minorBidi"/>
        </w:rPr>
        <w:t>slower</w:t>
      </w:r>
      <w:r w:rsidR="00A97744">
        <w:rPr>
          <w:rFonts w:asciiTheme="minorBidi" w:hAnsiTheme="minorBidi"/>
        </w:rPr>
        <w:t xml:space="preserve"> heart rate</w:t>
      </w:r>
      <w:r w:rsidR="0009665D">
        <w:rPr>
          <w:rFonts w:asciiTheme="minorBidi" w:hAnsiTheme="minorBidi"/>
        </w:rPr>
        <w:t xml:space="preserve">, </w:t>
      </w:r>
      <w:r w:rsidR="00096296">
        <w:rPr>
          <w:rFonts w:asciiTheme="minorBidi" w:hAnsiTheme="minorBidi"/>
        </w:rPr>
        <w:t>longer PR</w:t>
      </w:r>
      <w:r w:rsidR="00A61C87">
        <w:rPr>
          <w:rFonts w:asciiTheme="minorBidi" w:hAnsiTheme="minorBidi"/>
        </w:rPr>
        <w:t xml:space="preserve"> </w:t>
      </w:r>
      <w:r w:rsidR="001B75E0">
        <w:rPr>
          <w:rFonts w:asciiTheme="minorBidi" w:hAnsiTheme="minorBidi"/>
        </w:rPr>
        <w:t>interval</w:t>
      </w:r>
      <w:r w:rsidR="00893C6D">
        <w:rPr>
          <w:rFonts w:asciiTheme="minorBidi" w:hAnsiTheme="minorBidi" w:hint="cs"/>
          <w:rtl/>
        </w:rPr>
        <w:t>,</w:t>
      </w:r>
      <w:r w:rsidR="001B75E0">
        <w:rPr>
          <w:rFonts w:asciiTheme="minorBidi" w:hAnsiTheme="minorBidi"/>
        </w:rPr>
        <w:t xml:space="preserve"> </w:t>
      </w:r>
      <w:r w:rsidR="0009665D">
        <w:rPr>
          <w:rFonts w:asciiTheme="minorBidi" w:hAnsiTheme="minorBidi"/>
        </w:rPr>
        <w:t>and</w:t>
      </w:r>
      <w:r w:rsidR="00A61C87">
        <w:rPr>
          <w:rFonts w:asciiTheme="minorBidi" w:hAnsiTheme="minorBidi"/>
        </w:rPr>
        <w:t xml:space="preserve"> </w:t>
      </w:r>
      <w:r w:rsidR="0009665D">
        <w:rPr>
          <w:rFonts w:asciiTheme="minorBidi" w:hAnsiTheme="minorBidi"/>
        </w:rPr>
        <w:t>prolonged</w:t>
      </w:r>
      <w:r w:rsidR="00A61C87">
        <w:rPr>
          <w:rFonts w:asciiTheme="minorBidi" w:hAnsiTheme="minorBidi"/>
        </w:rPr>
        <w:t xml:space="preserve"> </w:t>
      </w:r>
      <w:r w:rsidR="000F1EBA">
        <w:rPr>
          <w:rFonts w:asciiTheme="minorBidi" w:hAnsiTheme="minorBidi"/>
        </w:rPr>
        <w:t xml:space="preserve">AV </w:t>
      </w:r>
      <w:r w:rsidR="0009665D">
        <w:rPr>
          <w:rFonts w:asciiTheme="minorBidi" w:hAnsiTheme="minorBidi"/>
        </w:rPr>
        <w:t>Wenckebach</w:t>
      </w:r>
      <w:r w:rsidR="000F1EBA">
        <w:rPr>
          <w:rFonts w:asciiTheme="minorBidi" w:hAnsiTheme="minorBidi"/>
        </w:rPr>
        <w:t xml:space="preserve"> and AV 2:1 </w:t>
      </w:r>
      <w:r w:rsidR="0009665D">
        <w:rPr>
          <w:rFonts w:asciiTheme="minorBidi" w:hAnsiTheme="minorBidi"/>
        </w:rPr>
        <w:t>block</w:t>
      </w:r>
      <w:r w:rsidR="00FB1130">
        <w:rPr>
          <w:rFonts w:asciiTheme="minorBidi" w:hAnsiTheme="minorBidi"/>
        </w:rPr>
        <w:t>s</w:t>
      </w:r>
      <w:r w:rsidR="00096296">
        <w:rPr>
          <w:rFonts w:asciiTheme="minorBidi" w:hAnsiTheme="minorBidi"/>
        </w:rPr>
        <w:t xml:space="preserve"> in </w:t>
      </w:r>
      <w:del w:id="882" w:author="Adam Bodley" w:date="2024-08-07T17:07:00Z" w16du:dateUtc="2024-08-07T16:07:00Z">
        <w:r w:rsidR="00096296" w:rsidDel="0046048E">
          <w:rPr>
            <w:rFonts w:asciiTheme="minorBidi" w:hAnsiTheme="minorBidi"/>
          </w:rPr>
          <w:delText xml:space="preserve">the </w:delText>
        </w:r>
      </w:del>
      <w:r w:rsidR="00096296">
        <w:rPr>
          <w:rFonts w:asciiTheme="minorBidi" w:hAnsiTheme="minorBidi"/>
        </w:rPr>
        <w:t xml:space="preserve">males, </w:t>
      </w:r>
      <w:del w:id="883" w:author="Adam Bodley" w:date="2024-08-07T17:07:00Z" w16du:dateUtc="2024-08-07T16:07:00Z">
        <w:r w:rsidR="0009665D" w:rsidDel="0046048E">
          <w:rPr>
            <w:rFonts w:asciiTheme="minorBidi" w:hAnsiTheme="minorBidi"/>
          </w:rPr>
          <w:delText>as well as</w:delText>
        </w:r>
      </w:del>
      <w:ins w:id="884" w:author="Adam Bodley" w:date="2024-08-07T17:07:00Z" w16du:dateUtc="2024-08-07T16:07:00Z">
        <w:r w:rsidR="0046048E">
          <w:rPr>
            <w:rFonts w:asciiTheme="minorBidi" w:hAnsiTheme="minorBidi"/>
          </w:rPr>
          <w:t>and</w:t>
        </w:r>
      </w:ins>
      <w:r w:rsidR="0009665D">
        <w:rPr>
          <w:rFonts w:asciiTheme="minorBidi" w:hAnsiTheme="minorBidi"/>
        </w:rPr>
        <w:t xml:space="preserve"> </w:t>
      </w:r>
      <w:r w:rsidR="00BE1805">
        <w:rPr>
          <w:rFonts w:asciiTheme="minorBidi" w:hAnsiTheme="minorBidi"/>
        </w:rPr>
        <w:t>longer</w:t>
      </w:r>
      <w:r w:rsidR="00844B90">
        <w:rPr>
          <w:rFonts w:asciiTheme="minorBidi" w:hAnsiTheme="minorBidi"/>
        </w:rPr>
        <w:t xml:space="preserve"> AERP </w:t>
      </w:r>
      <w:r w:rsidR="009871EA">
        <w:rPr>
          <w:rFonts w:asciiTheme="minorBidi" w:hAnsiTheme="minorBidi"/>
        </w:rPr>
        <w:t>and</w:t>
      </w:r>
      <w:r w:rsidR="00BE1805">
        <w:rPr>
          <w:rFonts w:asciiTheme="minorBidi" w:hAnsiTheme="minorBidi"/>
        </w:rPr>
        <w:t xml:space="preserve"> substantially reduced AF substrate in</w:t>
      </w:r>
      <w:del w:id="885" w:author="Adam Bodley" w:date="2024-08-07T17:07:00Z" w16du:dateUtc="2024-08-07T16:07:00Z">
        <w:r w:rsidR="00BE1805" w:rsidDel="001D1F5D">
          <w:rPr>
            <w:rFonts w:asciiTheme="minorBidi" w:hAnsiTheme="minorBidi"/>
          </w:rPr>
          <w:delText xml:space="preserve"> the</w:delText>
        </w:r>
      </w:del>
      <w:r w:rsidR="00BE1805">
        <w:rPr>
          <w:rFonts w:asciiTheme="minorBidi" w:hAnsiTheme="minorBidi"/>
        </w:rPr>
        <w:t xml:space="preserve"> </w:t>
      </w:r>
      <w:r w:rsidR="00A670F9">
        <w:rPr>
          <w:rFonts w:asciiTheme="minorBidi" w:hAnsiTheme="minorBidi"/>
        </w:rPr>
        <w:t>fe</w:t>
      </w:r>
      <w:r w:rsidR="00BE1805">
        <w:rPr>
          <w:rFonts w:asciiTheme="minorBidi" w:hAnsiTheme="minorBidi"/>
        </w:rPr>
        <w:t>males.</w:t>
      </w:r>
      <w:r w:rsidR="009871EA">
        <w:rPr>
          <w:rFonts w:asciiTheme="minorBidi" w:hAnsiTheme="minorBidi"/>
        </w:rPr>
        <w:t xml:space="preserve"> </w:t>
      </w:r>
      <w:r w:rsidR="00582B6B">
        <w:rPr>
          <w:rFonts w:asciiTheme="minorBidi" w:hAnsiTheme="minorBidi"/>
        </w:rPr>
        <w:t xml:space="preserve">An important </w:t>
      </w:r>
      <w:r w:rsidR="00175072">
        <w:rPr>
          <w:rFonts w:asciiTheme="minorBidi" w:hAnsiTheme="minorBidi"/>
        </w:rPr>
        <w:t xml:space="preserve">issue </w:t>
      </w:r>
      <w:r w:rsidR="006913B7">
        <w:rPr>
          <w:rFonts w:asciiTheme="minorBidi" w:hAnsiTheme="minorBidi"/>
        </w:rPr>
        <w:t xml:space="preserve">that should be </w:t>
      </w:r>
      <w:r w:rsidR="002D2D64">
        <w:rPr>
          <w:rFonts w:asciiTheme="minorBidi" w:hAnsiTheme="minorBidi"/>
        </w:rPr>
        <w:t>considered</w:t>
      </w:r>
      <w:r w:rsidR="006913B7">
        <w:rPr>
          <w:rFonts w:asciiTheme="minorBidi" w:hAnsiTheme="minorBidi"/>
        </w:rPr>
        <w:t xml:space="preserve"> </w:t>
      </w:r>
      <w:r w:rsidR="00582B6B">
        <w:rPr>
          <w:rFonts w:asciiTheme="minorBidi" w:hAnsiTheme="minorBidi"/>
        </w:rPr>
        <w:t xml:space="preserve">is the </w:t>
      </w:r>
      <w:r w:rsidR="00FB1130">
        <w:rPr>
          <w:rFonts w:asciiTheme="minorBidi" w:hAnsiTheme="minorBidi"/>
        </w:rPr>
        <w:t>increased</w:t>
      </w:r>
      <w:r w:rsidR="006913B7">
        <w:rPr>
          <w:rFonts w:asciiTheme="minorBidi" w:hAnsiTheme="minorBidi"/>
        </w:rPr>
        <w:t xml:space="preserve"> we</w:t>
      </w:r>
      <w:r w:rsidR="008814CD">
        <w:rPr>
          <w:rFonts w:asciiTheme="minorBidi" w:hAnsiTheme="minorBidi"/>
        </w:rPr>
        <w:t xml:space="preserve">ight </w:t>
      </w:r>
      <w:r w:rsidR="006913B7">
        <w:rPr>
          <w:rFonts w:asciiTheme="minorBidi" w:hAnsiTheme="minorBidi"/>
        </w:rPr>
        <w:t xml:space="preserve">of </w:t>
      </w:r>
      <w:commentRangeStart w:id="886"/>
      <w:r w:rsidR="006913B7">
        <w:rPr>
          <w:rFonts w:asciiTheme="minorBidi" w:hAnsiTheme="minorBidi"/>
        </w:rPr>
        <w:t xml:space="preserve">the males during the </w:t>
      </w:r>
      <w:del w:id="887" w:author="Adam Bodley" w:date="2024-08-07T17:23:00Z" w16du:dateUtc="2024-08-07T16:23:00Z">
        <w:r w:rsidR="006913B7" w:rsidDel="005D7F16">
          <w:rPr>
            <w:rFonts w:asciiTheme="minorBidi" w:hAnsiTheme="minorBidi"/>
          </w:rPr>
          <w:delText xml:space="preserve">EP </w:delText>
        </w:r>
      </w:del>
      <w:ins w:id="888" w:author="Adam Bodley" w:date="2024-08-07T17:23:00Z" w16du:dateUtc="2024-08-07T16:23:00Z">
        <w:r w:rsidR="005D7F16">
          <w:rPr>
            <w:rFonts w:asciiTheme="minorBidi" w:hAnsiTheme="minorBidi"/>
          </w:rPr>
          <w:t xml:space="preserve">electrophysiology </w:t>
        </w:r>
      </w:ins>
      <w:r w:rsidR="006913B7">
        <w:rPr>
          <w:rFonts w:asciiTheme="minorBidi" w:hAnsiTheme="minorBidi"/>
        </w:rPr>
        <w:t>study</w:t>
      </w:r>
      <w:commentRangeEnd w:id="886"/>
      <w:r w:rsidR="004A0EA0">
        <w:rPr>
          <w:rStyle w:val="CommentReference"/>
        </w:rPr>
        <w:commentReference w:id="886"/>
      </w:r>
      <w:r w:rsidR="00B16201">
        <w:rPr>
          <w:rFonts w:asciiTheme="minorBidi" w:hAnsiTheme="minorBidi"/>
        </w:rPr>
        <w:t xml:space="preserve">. </w:t>
      </w:r>
      <w:del w:id="889" w:author="Adam Bodley" w:date="2024-08-07T17:23:00Z" w16du:dateUtc="2024-08-07T16:23:00Z">
        <w:r w:rsidR="007C5486" w:rsidDel="005D7F16">
          <w:rPr>
            <w:rFonts w:asciiTheme="minorBidi" w:hAnsiTheme="minorBidi"/>
          </w:rPr>
          <w:delText xml:space="preserve">Since </w:delText>
        </w:r>
      </w:del>
      <w:ins w:id="890" w:author="Adam Bodley" w:date="2024-08-07T17:23:00Z" w16du:dateUtc="2024-08-07T16:23:00Z">
        <w:r w:rsidR="005D7F16">
          <w:rPr>
            <w:rFonts w:asciiTheme="minorBidi" w:hAnsiTheme="minorBidi"/>
          </w:rPr>
          <w:t xml:space="preserve">As </w:t>
        </w:r>
      </w:ins>
      <w:r w:rsidR="007C5486">
        <w:rPr>
          <w:rFonts w:asciiTheme="minorBidi" w:hAnsiTheme="minorBidi"/>
        </w:rPr>
        <w:t xml:space="preserve">our </w:t>
      </w:r>
      <w:commentRangeStart w:id="891"/>
      <w:r w:rsidR="007C5486">
        <w:rPr>
          <w:rFonts w:asciiTheme="minorBidi" w:hAnsiTheme="minorBidi"/>
        </w:rPr>
        <w:t>recordings were performed</w:t>
      </w:r>
      <w:commentRangeEnd w:id="891"/>
      <w:r w:rsidR="005D7F16">
        <w:rPr>
          <w:rStyle w:val="CommentReference"/>
        </w:rPr>
        <w:commentReference w:id="891"/>
      </w:r>
      <w:r w:rsidR="007C5486">
        <w:rPr>
          <w:rFonts w:asciiTheme="minorBidi" w:hAnsiTheme="minorBidi"/>
        </w:rPr>
        <w:t xml:space="preserve"> </w:t>
      </w:r>
      <w:del w:id="892" w:author="Adam Bodley" w:date="2024-08-09T09:10:00Z" w16du:dateUtc="2024-08-09T08:10:00Z">
        <w:r w:rsidR="00FB1130" w:rsidDel="004A0EA0">
          <w:rPr>
            <w:rFonts w:asciiTheme="minorBidi" w:hAnsiTheme="minorBidi"/>
          </w:rPr>
          <w:delText>four</w:delText>
        </w:r>
        <w:r w:rsidR="007C5486" w:rsidDel="004A0EA0">
          <w:rPr>
            <w:rFonts w:asciiTheme="minorBidi" w:hAnsiTheme="minorBidi"/>
          </w:rPr>
          <w:delText xml:space="preserve"> </w:delText>
        </w:r>
      </w:del>
      <w:ins w:id="893" w:author="Adam Bodley" w:date="2024-08-09T09:10:00Z" w16du:dateUtc="2024-08-09T08:10:00Z">
        <w:r w:rsidR="004A0EA0">
          <w:rPr>
            <w:rFonts w:asciiTheme="minorBidi" w:hAnsiTheme="minorBidi"/>
          </w:rPr>
          <w:t>4</w:t>
        </w:r>
        <w:r w:rsidR="004A0EA0">
          <w:rPr>
            <w:rFonts w:asciiTheme="minorBidi" w:hAnsiTheme="minorBidi"/>
          </w:rPr>
          <w:t xml:space="preserve"> </w:t>
        </w:r>
      </w:ins>
      <w:r w:rsidR="007C5486">
        <w:rPr>
          <w:rFonts w:asciiTheme="minorBidi" w:hAnsiTheme="minorBidi"/>
        </w:rPr>
        <w:t xml:space="preserve">weeks </w:t>
      </w:r>
      <w:r w:rsidR="00ED1AF3">
        <w:rPr>
          <w:rFonts w:asciiTheme="minorBidi" w:hAnsiTheme="minorBidi"/>
        </w:rPr>
        <w:t xml:space="preserve">after </w:t>
      </w:r>
      <w:r w:rsidR="0026273B">
        <w:rPr>
          <w:rFonts w:asciiTheme="minorBidi" w:hAnsiTheme="minorBidi"/>
        </w:rPr>
        <w:t>device implantation</w:t>
      </w:r>
      <w:r w:rsidR="00FB1130">
        <w:rPr>
          <w:rFonts w:asciiTheme="minorBidi" w:hAnsiTheme="minorBidi"/>
        </w:rPr>
        <w:t>,</w:t>
      </w:r>
      <w:r w:rsidR="00ED1AF3">
        <w:rPr>
          <w:rFonts w:asciiTheme="minorBidi" w:hAnsiTheme="minorBidi"/>
        </w:rPr>
        <w:t xml:space="preserve"> this difference</w:t>
      </w:r>
      <w:r w:rsidR="00C75DCA">
        <w:rPr>
          <w:rFonts w:asciiTheme="minorBidi" w:hAnsiTheme="minorBidi"/>
        </w:rPr>
        <w:t xml:space="preserve"> simply</w:t>
      </w:r>
      <w:r w:rsidR="00ED1AF3">
        <w:rPr>
          <w:rFonts w:asciiTheme="minorBidi" w:hAnsiTheme="minorBidi"/>
        </w:rPr>
        <w:t xml:space="preserve"> reflect</w:t>
      </w:r>
      <w:r w:rsidR="0026273B">
        <w:rPr>
          <w:rFonts w:asciiTheme="minorBidi" w:hAnsiTheme="minorBidi"/>
        </w:rPr>
        <w:t>s</w:t>
      </w:r>
      <w:r w:rsidR="00554ED1">
        <w:rPr>
          <w:rFonts w:asciiTheme="minorBidi" w:hAnsiTheme="minorBidi"/>
        </w:rPr>
        <w:t xml:space="preserve"> the difference in </w:t>
      </w:r>
      <w:del w:id="894" w:author="Adam Bodley" w:date="2024-08-07T17:25:00Z" w16du:dateUtc="2024-08-07T16:25:00Z">
        <w:r w:rsidR="00554ED1" w:rsidDel="005D7F16">
          <w:rPr>
            <w:rFonts w:asciiTheme="minorBidi" w:hAnsiTheme="minorBidi"/>
          </w:rPr>
          <w:delText>growing curves</w:delText>
        </w:r>
      </w:del>
      <w:ins w:id="895" w:author="Adam Bodley" w:date="2024-08-07T17:25:00Z" w16du:dateUtc="2024-08-07T16:25:00Z">
        <w:r w:rsidR="005D7F16">
          <w:rPr>
            <w:rFonts w:asciiTheme="minorBidi" w:hAnsiTheme="minorBidi"/>
          </w:rPr>
          <w:t>growth rates</w:t>
        </w:r>
      </w:ins>
      <w:r w:rsidR="00554ED1">
        <w:rPr>
          <w:rFonts w:asciiTheme="minorBidi" w:hAnsiTheme="minorBidi"/>
        </w:rPr>
        <w:t xml:space="preserve"> between males and females. While </w:t>
      </w:r>
      <w:r w:rsidR="00500225">
        <w:rPr>
          <w:rFonts w:asciiTheme="minorBidi" w:hAnsiTheme="minorBidi"/>
        </w:rPr>
        <w:t xml:space="preserve">we </w:t>
      </w:r>
      <w:r w:rsidR="007F68DE">
        <w:rPr>
          <w:rFonts w:asciiTheme="minorBidi" w:hAnsiTheme="minorBidi"/>
        </w:rPr>
        <w:t>cannot</w:t>
      </w:r>
      <w:r w:rsidR="00500225">
        <w:rPr>
          <w:rFonts w:asciiTheme="minorBidi" w:hAnsiTheme="minorBidi"/>
        </w:rPr>
        <w:t xml:space="preserve"> </w:t>
      </w:r>
      <w:del w:id="896" w:author="Adam Bodley" w:date="2024-08-07T17:25:00Z" w16du:dateUtc="2024-08-07T16:25:00Z">
        <w:r w:rsidR="00500225" w:rsidDel="005D7F16">
          <w:rPr>
            <w:rFonts w:asciiTheme="minorBidi" w:hAnsiTheme="minorBidi"/>
          </w:rPr>
          <w:delText xml:space="preserve">exclude </w:delText>
        </w:r>
      </w:del>
      <w:ins w:id="897" w:author="Adam Bodley" w:date="2024-08-07T17:25:00Z" w16du:dateUtc="2024-08-07T16:25:00Z">
        <w:r w:rsidR="005D7F16">
          <w:rPr>
            <w:rFonts w:asciiTheme="minorBidi" w:hAnsiTheme="minorBidi"/>
          </w:rPr>
          <w:t xml:space="preserve">discount </w:t>
        </w:r>
      </w:ins>
      <w:r w:rsidR="00500225">
        <w:rPr>
          <w:rFonts w:asciiTheme="minorBidi" w:hAnsiTheme="minorBidi"/>
        </w:rPr>
        <w:t xml:space="preserve">that </w:t>
      </w:r>
      <w:del w:id="898" w:author="Adam Bodley" w:date="2024-08-07T17:25:00Z" w16du:dateUtc="2024-08-07T16:25:00Z">
        <w:r w:rsidR="00554ED1" w:rsidDel="005D7F16">
          <w:rPr>
            <w:rFonts w:asciiTheme="minorBidi" w:hAnsiTheme="minorBidi"/>
          </w:rPr>
          <w:delText>t</w:delText>
        </w:r>
        <w:r w:rsidR="00985B44" w:rsidDel="005D7F16">
          <w:rPr>
            <w:rFonts w:asciiTheme="minorBidi" w:hAnsiTheme="minorBidi"/>
          </w:rPr>
          <w:delText>h</w:delText>
        </w:r>
        <w:r w:rsidR="00042032" w:rsidDel="005D7F16">
          <w:rPr>
            <w:rFonts w:asciiTheme="minorBidi" w:hAnsiTheme="minorBidi"/>
          </w:rPr>
          <w:delText xml:space="preserve">e </w:delText>
        </w:r>
      </w:del>
      <w:ins w:id="899" w:author="Adam Bodley" w:date="2024-08-07T17:25:00Z" w16du:dateUtc="2024-08-07T16:25:00Z">
        <w:r w:rsidR="005D7F16">
          <w:rPr>
            <w:rFonts w:asciiTheme="minorBidi" w:hAnsiTheme="minorBidi"/>
          </w:rPr>
          <w:t xml:space="preserve">this </w:t>
        </w:r>
      </w:ins>
      <w:r w:rsidR="00042032">
        <w:rPr>
          <w:rFonts w:asciiTheme="minorBidi" w:hAnsiTheme="minorBidi"/>
        </w:rPr>
        <w:t>weight</w:t>
      </w:r>
      <w:r w:rsidR="00985B44">
        <w:rPr>
          <w:rFonts w:asciiTheme="minorBidi" w:hAnsiTheme="minorBidi"/>
        </w:rPr>
        <w:t xml:space="preserve"> </w:t>
      </w:r>
      <w:r w:rsidR="0062414F">
        <w:rPr>
          <w:rFonts w:asciiTheme="minorBidi" w:hAnsiTheme="minorBidi"/>
        </w:rPr>
        <w:t>difference</w:t>
      </w:r>
      <w:r w:rsidR="00554ED1">
        <w:rPr>
          <w:rFonts w:asciiTheme="minorBidi" w:hAnsiTheme="minorBidi"/>
        </w:rPr>
        <w:t xml:space="preserve"> </w:t>
      </w:r>
      <w:ins w:id="900" w:author="Adam Bodley" w:date="2024-08-07T17:25:00Z" w16du:dateUtc="2024-08-07T16:25:00Z">
        <w:r w:rsidR="005D7F16">
          <w:rPr>
            <w:rFonts w:asciiTheme="minorBidi" w:hAnsiTheme="minorBidi"/>
          </w:rPr>
          <w:t xml:space="preserve">may have </w:t>
        </w:r>
      </w:ins>
      <w:r w:rsidR="00554ED1">
        <w:rPr>
          <w:rFonts w:asciiTheme="minorBidi" w:hAnsiTheme="minorBidi"/>
        </w:rPr>
        <w:t>affect</w:t>
      </w:r>
      <w:r w:rsidR="00500225">
        <w:rPr>
          <w:rFonts w:asciiTheme="minorBidi" w:hAnsiTheme="minorBidi"/>
        </w:rPr>
        <w:t>ed</w:t>
      </w:r>
      <w:r w:rsidR="00554ED1">
        <w:rPr>
          <w:rFonts w:asciiTheme="minorBidi" w:hAnsiTheme="minorBidi"/>
        </w:rPr>
        <w:t xml:space="preserve"> the</w:t>
      </w:r>
      <w:r w:rsidR="0020353B">
        <w:rPr>
          <w:rFonts w:asciiTheme="minorBidi" w:hAnsiTheme="minorBidi"/>
        </w:rPr>
        <w:t xml:space="preserve"> </w:t>
      </w:r>
      <w:ins w:id="901" w:author="Adam Bodley" w:date="2024-08-07T17:25:00Z" w16du:dateUtc="2024-08-07T16:25:00Z">
        <w:r w:rsidR="005D7F16">
          <w:rPr>
            <w:rFonts w:asciiTheme="minorBidi" w:hAnsiTheme="minorBidi"/>
          </w:rPr>
          <w:t>electrophysiolog</w:t>
        </w:r>
      </w:ins>
      <w:ins w:id="902" w:author="Adam Bodley" w:date="2024-08-09T09:11:00Z" w16du:dateUtc="2024-08-09T08:11:00Z">
        <w:r w:rsidR="004A0EA0">
          <w:rPr>
            <w:rFonts w:asciiTheme="minorBidi" w:hAnsiTheme="minorBidi"/>
          </w:rPr>
          <w:t>ical</w:t>
        </w:r>
      </w:ins>
      <w:del w:id="903" w:author="Adam Bodley" w:date="2024-08-07T17:25:00Z" w16du:dateUtc="2024-08-07T16:25:00Z">
        <w:r w:rsidR="0020353B" w:rsidDel="005D7F16">
          <w:rPr>
            <w:rFonts w:asciiTheme="minorBidi" w:hAnsiTheme="minorBidi"/>
          </w:rPr>
          <w:delText>EP</w:delText>
        </w:r>
      </w:del>
      <w:r w:rsidR="0020353B">
        <w:rPr>
          <w:rFonts w:asciiTheme="minorBidi" w:hAnsiTheme="minorBidi"/>
        </w:rPr>
        <w:t xml:space="preserve"> </w:t>
      </w:r>
      <w:r w:rsidR="00554ED1">
        <w:rPr>
          <w:rFonts w:asciiTheme="minorBidi" w:hAnsiTheme="minorBidi"/>
        </w:rPr>
        <w:t>findings</w:t>
      </w:r>
      <w:r w:rsidR="00500225">
        <w:rPr>
          <w:rFonts w:asciiTheme="minorBidi" w:hAnsiTheme="minorBidi"/>
        </w:rPr>
        <w:t xml:space="preserve"> to some extent</w:t>
      </w:r>
      <w:r w:rsidR="00554ED1">
        <w:rPr>
          <w:rFonts w:asciiTheme="minorBidi" w:hAnsiTheme="minorBidi"/>
        </w:rPr>
        <w:t>, at least for heart rate</w:t>
      </w:r>
      <w:r w:rsidR="00FF3A3D">
        <w:rPr>
          <w:rFonts w:asciiTheme="minorBidi" w:hAnsiTheme="minorBidi"/>
        </w:rPr>
        <w:t>,</w:t>
      </w:r>
      <w:r w:rsidR="00554ED1">
        <w:rPr>
          <w:rFonts w:asciiTheme="minorBidi" w:hAnsiTheme="minorBidi"/>
        </w:rPr>
        <w:t xml:space="preserve"> such differences </w:t>
      </w:r>
      <w:ins w:id="904" w:author="Adam Bodley" w:date="2024-08-07T17:26:00Z" w16du:dateUtc="2024-08-07T16:26:00Z">
        <w:r w:rsidR="005D7F16">
          <w:rPr>
            <w:rFonts w:asciiTheme="minorBidi" w:hAnsiTheme="minorBidi"/>
          </w:rPr>
          <w:t>have</w:t>
        </w:r>
      </w:ins>
      <w:del w:id="905" w:author="Adam Bodley" w:date="2024-08-07T17:26:00Z" w16du:dateUtc="2024-08-07T16:26:00Z">
        <w:r w:rsidR="00554ED1" w:rsidDel="005D7F16">
          <w:rPr>
            <w:rFonts w:asciiTheme="minorBidi" w:hAnsiTheme="minorBidi"/>
          </w:rPr>
          <w:delText>were</w:delText>
        </w:r>
      </w:del>
      <w:r w:rsidR="00554ED1">
        <w:rPr>
          <w:rFonts w:asciiTheme="minorBidi" w:hAnsiTheme="minorBidi"/>
        </w:rPr>
        <w:t xml:space="preserve"> also</w:t>
      </w:r>
      <w:ins w:id="906" w:author="Adam Bodley" w:date="2024-08-07T17:26:00Z" w16du:dateUtc="2024-08-07T16:26:00Z">
        <w:r w:rsidR="005D7F16">
          <w:rPr>
            <w:rFonts w:asciiTheme="minorBidi" w:hAnsiTheme="minorBidi"/>
          </w:rPr>
          <w:t xml:space="preserve"> been</w:t>
        </w:r>
      </w:ins>
      <w:r w:rsidR="00554ED1">
        <w:rPr>
          <w:rFonts w:asciiTheme="minorBidi" w:hAnsiTheme="minorBidi"/>
        </w:rPr>
        <w:t xml:space="preserve"> </w:t>
      </w:r>
      <w:del w:id="907" w:author="Adam Bodley" w:date="2024-08-07T17:26:00Z" w16du:dateUtc="2024-08-07T16:26:00Z">
        <w:r w:rsidR="00554ED1" w:rsidDel="005D7F16">
          <w:rPr>
            <w:rFonts w:asciiTheme="minorBidi" w:hAnsiTheme="minorBidi"/>
          </w:rPr>
          <w:delText xml:space="preserve">previously </w:delText>
        </w:r>
      </w:del>
      <w:r w:rsidR="00FB1130">
        <w:rPr>
          <w:rFonts w:asciiTheme="minorBidi" w:hAnsiTheme="minorBidi"/>
        </w:rPr>
        <w:t>reported</w:t>
      </w:r>
      <w:r w:rsidR="00554ED1">
        <w:rPr>
          <w:rFonts w:asciiTheme="minorBidi" w:hAnsiTheme="minorBidi"/>
        </w:rPr>
        <w:t xml:space="preserve"> </w:t>
      </w:r>
      <w:ins w:id="908" w:author="Adam Bodley" w:date="2024-08-07T17:26:00Z" w16du:dateUtc="2024-08-07T16:26:00Z">
        <w:r w:rsidR="005D7F16">
          <w:rPr>
            <w:rFonts w:asciiTheme="minorBidi" w:hAnsiTheme="minorBidi"/>
          </w:rPr>
          <w:t>previously from</w:t>
        </w:r>
      </w:ins>
      <w:del w:id="909" w:author="Adam Bodley" w:date="2024-08-07T17:26:00Z" w16du:dateUtc="2024-08-07T16:26:00Z">
        <w:r w:rsidR="00554ED1" w:rsidDel="005D7F16">
          <w:rPr>
            <w:rFonts w:asciiTheme="minorBidi" w:hAnsiTheme="minorBidi"/>
          </w:rPr>
          <w:delText>in</w:delText>
        </w:r>
      </w:del>
      <w:r w:rsidR="00554ED1">
        <w:rPr>
          <w:rFonts w:asciiTheme="minorBidi" w:hAnsiTheme="minorBidi"/>
        </w:rPr>
        <w:t xml:space="preserve"> </w:t>
      </w:r>
      <w:r w:rsidR="009764BD">
        <w:rPr>
          <w:rFonts w:asciiTheme="minorBidi" w:hAnsiTheme="minorBidi"/>
        </w:rPr>
        <w:t xml:space="preserve">a </w:t>
      </w:r>
      <w:r w:rsidR="00554ED1">
        <w:rPr>
          <w:rFonts w:asciiTheme="minorBidi" w:hAnsiTheme="minorBidi"/>
        </w:rPr>
        <w:t>stud</w:t>
      </w:r>
      <w:r w:rsidR="009764BD">
        <w:rPr>
          <w:rFonts w:asciiTheme="minorBidi" w:hAnsiTheme="minorBidi"/>
        </w:rPr>
        <w:t>y</w:t>
      </w:r>
      <w:r w:rsidR="00554ED1">
        <w:rPr>
          <w:rFonts w:asciiTheme="minorBidi" w:hAnsiTheme="minorBidi"/>
        </w:rPr>
        <w:t xml:space="preserve"> </w:t>
      </w:r>
      <w:ins w:id="910" w:author="Adam Bodley" w:date="2024-08-07T17:26:00Z" w16du:dateUtc="2024-08-07T16:26:00Z">
        <w:r w:rsidR="005D7F16">
          <w:rPr>
            <w:rFonts w:asciiTheme="minorBidi" w:hAnsiTheme="minorBidi"/>
          </w:rPr>
          <w:t xml:space="preserve">that </w:t>
        </w:r>
      </w:ins>
      <w:del w:id="911" w:author="Adam Bodley" w:date="2024-08-07T17:26:00Z" w16du:dateUtc="2024-08-07T16:26:00Z">
        <w:r w:rsidR="00554ED1" w:rsidDel="005D7F16">
          <w:rPr>
            <w:rFonts w:asciiTheme="minorBidi" w:hAnsiTheme="minorBidi"/>
          </w:rPr>
          <w:delText>appl</w:delText>
        </w:r>
        <w:r w:rsidR="0026273B" w:rsidDel="005D7F16">
          <w:rPr>
            <w:rFonts w:asciiTheme="minorBidi" w:hAnsiTheme="minorBidi"/>
          </w:rPr>
          <w:delText xml:space="preserve">ying </w:delText>
        </w:r>
      </w:del>
      <w:ins w:id="912" w:author="Adam Bodley" w:date="2024-08-07T17:26:00Z" w16du:dateUtc="2024-08-07T16:26:00Z">
        <w:r w:rsidR="005D7F16">
          <w:rPr>
            <w:rFonts w:asciiTheme="minorBidi" w:hAnsiTheme="minorBidi"/>
          </w:rPr>
          <w:t xml:space="preserve">carried out </w:t>
        </w:r>
      </w:ins>
      <w:r w:rsidR="00554ED1">
        <w:rPr>
          <w:rFonts w:asciiTheme="minorBidi" w:hAnsiTheme="minorBidi"/>
        </w:rPr>
        <w:t>telemetric</w:t>
      </w:r>
      <w:r w:rsidR="0026273B">
        <w:rPr>
          <w:rFonts w:asciiTheme="minorBidi" w:hAnsiTheme="minorBidi"/>
        </w:rPr>
        <w:t xml:space="preserve"> recordings</w:t>
      </w:r>
      <w:r w:rsidR="007D4F27">
        <w:rPr>
          <w:rFonts w:asciiTheme="minorBidi" w:hAnsiTheme="minorBidi"/>
        </w:rPr>
        <w:t xml:space="preserve"> </w:t>
      </w:r>
      <w:r w:rsidR="007F68DE">
        <w:rPr>
          <w:rFonts w:asciiTheme="minorBidi" w:hAnsiTheme="minorBidi"/>
        </w:rPr>
        <w:t xml:space="preserve">in </w:t>
      </w:r>
      <w:del w:id="913" w:author="Adam Bodley" w:date="2024-08-07T17:27:00Z" w16du:dateUtc="2024-08-07T16:27:00Z">
        <w:r w:rsidR="007F68DE" w:rsidDel="00A622E3">
          <w:rPr>
            <w:rFonts w:asciiTheme="minorBidi" w:hAnsiTheme="minorBidi"/>
          </w:rPr>
          <w:delText xml:space="preserve">males </w:delText>
        </w:r>
      </w:del>
      <w:ins w:id="914" w:author="Adam Bodley" w:date="2024-08-07T17:27:00Z" w16du:dateUtc="2024-08-07T16:27:00Z">
        <w:r w:rsidR="00A622E3">
          <w:rPr>
            <w:rFonts w:asciiTheme="minorBidi" w:hAnsiTheme="minorBidi"/>
          </w:rPr>
          <w:t xml:space="preserve">male </w:t>
        </w:r>
      </w:ins>
      <w:r w:rsidR="007F68DE">
        <w:rPr>
          <w:rFonts w:asciiTheme="minorBidi" w:hAnsiTheme="minorBidi"/>
        </w:rPr>
        <w:t xml:space="preserve">and </w:t>
      </w:r>
      <w:del w:id="915" w:author="Adam Bodley" w:date="2024-08-07T17:27:00Z" w16du:dateUtc="2024-08-07T16:27:00Z">
        <w:r w:rsidR="007F68DE" w:rsidDel="00A622E3">
          <w:rPr>
            <w:rFonts w:asciiTheme="minorBidi" w:hAnsiTheme="minorBidi"/>
          </w:rPr>
          <w:delText xml:space="preserve">females </w:delText>
        </w:r>
      </w:del>
      <w:ins w:id="916" w:author="Adam Bodley" w:date="2024-08-07T17:27:00Z" w16du:dateUtc="2024-08-07T16:27:00Z">
        <w:r w:rsidR="00A622E3">
          <w:rPr>
            <w:rFonts w:asciiTheme="minorBidi" w:hAnsiTheme="minorBidi"/>
          </w:rPr>
          <w:t xml:space="preserve">female rats </w:t>
        </w:r>
      </w:ins>
      <w:r w:rsidR="007F68DE">
        <w:rPr>
          <w:rFonts w:asciiTheme="minorBidi" w:hAnsiTheme="minorBidi"/>
        </w:rPr>
        <w:t xml:space="preserve">of </w:t>
      </w:r>
      <w:r w:rsidR="00FF3A3D">
        <w:rPr>
          <w:rFonts w:asciiTheme="minorBidi" w:hAnsiTheme="minorBidi"/>
        </w:rPr>
        <w:t>approximately</w:t>
      </w:r>
      <w:r w:rsidR="00FE0271">
        <w:rPr>
          <w:rFonts w:asciiTheme="minorBidi" w:hAnsiTheme="minorBidi"/>
        </w:rPr>
        <w:t xml:space="preserve"> </w:t>
      </w:r>
      <w:r w:rsidR="007F68DE">
        <w:rPr>
          <w:rFonts w:asciiTheme="minorBidi" w:hAnsiTheme="minorBidi"/>
        </w:rPr>
        <w:t xml:space="preserve">similar </w:t>
      </w:r>
      <w:del w:id="917" w:author="Adam Bodley" w:date="2024-08-09T09:12:00Z" w16du:dateUtc="2024-08-09T08:12:00Z">
        <w:r w:rsidR="007F68DE" w:rsidDel="004A0EA0">
          <w:rPr>
            <w:rFonts w:asciiTheme="minorBidi" w:hAnsiTheme="minorBidi"/>
          </w:rPr>
          <w:delText>weight</w:delText>
        </w:r>
        <w:r w:rsidR="0026273B" w:rsidDel="004A0EA0">
          <w:rPr>
            <w:rFonts w:asciiTheme="minorBidi" w:hAnsiTheme="minorBidi"/>
          </w:rPr>
          <w:delText xml:space="preserve"> </w:delText>
        </w:r>
      </w:del>
      <w:ins w:id="918" w:author="Adam Bodley" w:date="2024-08-09T09:12:00Z" w16du:dateUtc="2024-08-09T08:12:00Z">
        <w:r w:rsidR="004A0EA0">
          <w:rPr>
            <w:rFonts w:asciiTheme="minorBidi" w:hAnsiTheme="minorBidi"/>
          </w:rPr>
          <w:t>weigh</w:t>
        </w:r>
        <w:r w:rsidR="004A0EA0">
          <w:rPr>
            <w:rFonts w:asciiTheme="minorBidi" w:hAnsiTheme="minorBidi"/>
          </w:rPr>
          <w:t>t</w:t>
        </w:r>
        <w:r w:rsidR="004A0EA0">
          <w:rPr>
            <w:rFonts w:asciiTheme="minorBidi" w:hAnsiTheme="minorBidi"/>
          </w:rPr>
          <w:t xml:space="preserve"> </w:t>
        </w:r>
      </w:ins>
      <w:r w:rsidR="00621B38">
        <w:rPr>
          <w:rFonts w:asciiTheme="minorBidi" w:hAnsiTheme="minorBidi"/>
        </w:rPr>
        <w:fldChar w:fldCharType="begin"/>
      </w:r>
      <w:r w:rsidR="00621B38">
        <w:rPr>
          <w:rFonts w:asciiTheme="minorBidi" w:hAnsiTheme="minorBidi"/>
        </w:rPr>
        <w:instrText xml:space="preserve"> ADDIN EN.CITE &lt;EndNote&gt;&lt;Cite&gt;&lt;Author&gt;Azar&lt;/Author&gt;&lt;Year&gt;2011&lt;/Year&gt;&lt;RecNum&gt;183&lt;/RecNum&gt;&lt;DisplayText&gt;&lt;style face="superscript"&gt;40&lt;/style&gt;&lt;/DisplayText&gt;&lt;record&gt;&lt;rec-number&gt;183&lt;/rec-number&gt;&lt;foreign-keys&gt;&lt;key app="EN" db-id="dzrvzrp2prva0neww9exear7ptazxrpsw2wz" timestamp="1722115724"&gt;183&lt;/key&gt;&lt;/foreign-keys&gt;&lt;ref-type name="Journal Article"&gt;17&lt;/ref-type&gt;&lt;contributors&gt;&lt;authors&gt;&lt;author&gt;Azar, T.&lt;/author&gt;&lt;author&gt;Sharp, J.&lt;/author&gt;&lt;author&gt;Lawson, D.&lt;/author&gt;&lt;/authors&gt;&lt;/contributors&gt;&lt;auth-address&gt;Department of Physiology, Wayne State University School of Medicine, Detroit, Michigan, USA.&lt;/auth-address&gt;&lt;titles&gt;&lt;title&gt;Heart rates of male and female Sprague-Dawley and spontaneously hypertensive rats housed singly or in groups&lt;/title&gt;&lt;secondary-title&gt;J Am Assoc Lab Anim Sci&lt;/secondary-title&gt;&lt;/titles&gt;&lt;periodical&gt;&lt;full-title&gt;J Am Assoc Lab Anim Sci&lt;/full-title&gt;&lt;/periodical&gt;&lt;pages&gt;175-84&lt;/pages&gt;&lt;volume&gt;50&lt;/volume&gt;&lt;number&gt;2&lt;/number&gt;&lt;keywords&gt;&lt;keyword&gt;Animal Husbandry&lt;/keyword&gt;&lt;keyword&gt;Animals&lt;/keyword&gt;&lt;keyword&gt;Female&lt;/keyword&gt;&lt;keyword&gt;*Heart Rate&lt;/keyword&gt;&lt;keyword&gt;*Housing, Animal&lt;/keyword&gt;&lt;keyword&gt;Male&lt;/keyword&gt;&lt;keyword&gt;*Rats&lt;/keyword&gt;&lt;keyword&gt;Rats, Inbred SHR&lt;/keyword&gt;&lt;keyword&gt;Rats, Sprague-Dawley&lt;/keyword&gt;&lt;keyword&gt;Sex Characteristics&lt;/keyword&gt;&lt;keyword&gt;*Social Isolation&lt;/keyword&gt;&lt;keyword&gt;Species Specificity&lt;/keyword&gt;&lt;keyword&gt;Stress, Physiological&lt;/keyword&gt;&lt;keyword&gt;Telemetry/veterinary&lt;/keyword&gt;&lt;/keywords&gt;&lt;dates&gt;&lt;year&gt;2011&lt;/year&gt;&lt;pub-dates&gt;&lt;date&gt;Mar&lt;/date&gt;&lt;/pub-dates&gt;&lt;/dates&gt;&lt;isbn&gt;1559-6109 (Print)&amp;#xD;1559-6109&lt;/isbn&gt;&lt;accession-num&gt;21439210&lt;/accession-num&gt;&lt;urls&gt;&lt;/urls&gt;&lt;custom2&gt;PMC3061417&lt;/custom2&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40</w:t>
      </w:r>
      <w:r w:rsidR="00621B38">
        <w:rPr>
          <w:rFonts w:asciiTheme="minorBidi" w:hAnsiTheme="minorBidi"/>
        </w:rPr>
        <w:fldChar w:fldCharType="end"/>
      </w:r>
      <w:r w:rsidR="001F048E">
        <w:rPr>
          <w:rFonts w:asciiTheme="minorBidi" w:hAnsiTheme="minorBidi"/>
        </w:rPr>
        <w:t xml:space="preserve">. </w:t>
      </w:r>
      <w:r w:rsidR="007F68DE">
        <w:rPr>
          <w:rFonts w:asciiTheme="minorBidi" w:hAnsiTheme="minorBidi"/>
        </w:rPr>
        <w:t xml:space="preserve">Interestingly, </w:t>
      </w:r>
      <w:r w:rsidR="0061315D">
        <w:rPr>
          <w:rFonts w:asciiTheme="minorBidi" w:hAnsiTheme="minorBidi"/>
        </w:rPr>
        <w:t xml:space="preserve">in </w:t>
      </w:r>
      <w:del w:id="919" w:author="Adam Bodley" w:date="2024-08-07T17:27:00Z" w16du:dateUtc="2024-08-07T16:27:00Z">
        <w:r w:rsidR="009764BD" w:rsidDel="00A622E3">
          <w:rPr>
            <w:rFonts w:asciiTheme="minorBidi" w:hAnsiTheme="minorBidi"/>
          </w:rPr>
          <w:delText>this</w:delText>
        </w:r>
        <w:r w:rsidR="00FB1130" w:rsidDel="00A622E3">
          <w:rPr>
            <w:rFonts w:asciiTheme="minorBidi" w:hAnsiTheme="minorBidi"/>
          </w:rPr>
          <w:delText xml:space="preserve"> </w:delText>
        </w:r>
      </w:del>
      <w:ins w:id="920" w:author="Adam Bodley" w:date="2024-08-07T17:27:00Z" w16du:dateUtc="2024-08-07T16:27:00Z">
        <w:r w:rsidR="00A622E3">
          <w:rPr>
            <w:rFonts w:asciiTheme="minorBidi" w:hAnsiTheme="minorBidi"/>
          </w:rPr>
          <w:t xml:space="preserve">that </w:t>
        </w:r>
      </w:ins>
      <w:r w:rsidR="00B310C7">
        <w:rPr>
          <w:rFonts w:asciiTheme="minorBidi" w:hAnsiTheme="minorBidi"/>
        </w:rPr>
        <w:t>study</w:t>
      </w:r>
      <w:r w:rsidR="00961E4E">
        <w:rPr>
          <w:rFonts w:asciiTheme="minorBidi" w:hAnsiTheme="minorBidi"/>
        </w:rPr>
        <w:t>,</w:t>
      </w:r>
      <w:r w:rsidR="00B310C7">
        <w:rPr>
          <w:rFonts w:asciiTheme="minorBidi" w:hAnsiTheme="minorBidi"/>
        </w:rPr>
        <w:t xml:space="preserve"> the</w:t>
      </w:r>
      <w:r w:rsidR="007F68DE">
        <w:rPr>
          <w:rFonts w:asciiTheme="minorBidi" w:hAnsiTheme="minorBidi"/>
        </w:rPr>
        <w:t xml:space="preserve"> </w:t>
      </w:r>
      <w:del w:id="921" w:author="Adam Bodley" w:date="2024-08-07T17:27:00Z" w16du:dateUtc="2024-08-07T16:27:00Z">
        <w:r w:rsidR="00D55167" w:rsidDel="00A622E3">
          <w:rPr>
            <w:rFonts w:asciiTheme="minorBidi" w:hAnsiTheme="minorBidi"/>
          </w:rPr>
          <w:delText>heart rate</w:delText>
        </w:r>
        <w:r w:rsidR="00FB1130" w:rsidDel="00A622E3">
          <w:rPr>
            <w:rFonts w:asciiTheme="minorBidi" w:hAnsiTheme="minorBidi"/>
          </w:rPr>
          <w:delText xml:space="preserve"> </w:delText>
        </w:r>
      </w:del>
      <w:r w:rsidR="007F68DE">
        <w:rPr>
          <w:rFonts w:asciiTheme="minorBidi" w:hAnsiTheme="minorBidi"/>
        </w:rPr>
        <w:t xml:space="preserve">difference </w:t>
      </w:r>
      <w:ins w:id="922" w:author="Adam Bodley" w:date="2024-08-07T17:27:00Z" w16du:dateUtc="2024-08-07T16:27:00Z">
        <w:r w:rsidR="00A622E3">
          <w:rPr>
            <w:rFonts w:asciiTheme="minorBidi" w:hAnsiTheme="minorBidi"/>
          </w:rPr>
          <w:t xml:space="preserve">in heart rate </w:t>
        </w:r>
      </w:ins>
      <w:r w:rsidR="007F68DE">
        <w:rPr>
          <w:rFonts w:asciiTheme="minorBidi" w:hAnsiTheme="minorBidi"/>
        </w:rPr>
        <w:t xml:space="preserve">was most </w:t>
      </w:r>
      <w:del w:id="923" w:author="Adam Bodley" w:date="2024-08-07T17:27:00Z" w16du:dateUtc="2024-08-07T16:27:00Z">
        <w:r w:rsidR="007F68DE" w:rsidDel="00A622E3">
          <w:rPr>
            <w:rFonts w:asciiTheme="minorBidi" w:hAnsiTheme="minorBidi"/>
          </w:rPr>
          <w:delText xml:space="preserve">prominent </w:delText>
        </w:r>
      </w:del>
      <w:ins w:id="924" w:author="Adam Bodley" w:date="2024-08-07T17:27:00Z" w16du:dateUtc="2024-08-07T16:27:00Z">
        <w:r w:rsidR="00A622E3">
          <w:rPr>
            <w:rFonts w:asciiTheme="minorBidi" w:hAnsiTheme="minorBidi"/>
          </w:rPr>
          <w:t xml:space="preserve">pronounced </w:t>
        </w:r>
      </w:ins>
      <w:r w:rsidR="007F68DE">
        <w:rPr>
          <w:rFonts w:asciiTheme="minorBidi" w:hAnsiTheme="minorBidi"/>
        </w:rPr>
        <w:t>between males and females that were</w:t>
      </w:r>
      <w:r w:rsidR="000B65B2">
        <w:rPr>
          <w:rFonts w:asciiTheme="minorBidi" w:hAnsiTheme="minorBidi"/>
        </w:rPr>
        <w:t xml:space="preserve"> </w:t>
      </w:r>
      <w:r w:rsidR="000B65B2" w:rsidRPr="000B65B2">
        <w:rPr>
          <w:rFonts w:asciiTheme="minorBidi" w:hAnsiTheme="minorBidi"/>
        </w:rPr>
        <w:t>housed singly</w:t>
      </w:r>
      <w:r w:rsidR="00621B38">
        <w:rPr>
          <w:rFonts w:asciiTheme="minorBidi" w:hAnsiTheme="minorBidi"/>
        </w:rPr>
        <w:fldChar w:fldCharType="begin"/>
      </w:r>
      <w:r w:rsidR="00621B38">
        <w:rPr>
          <w:rFonts w:asciiTheme="minorBidi" w:hAnsiTheme="minorBidi"/>
        </w:rPr>
        <w:instrText xml:space="preserve"> ADDIN EN.CITE &lt;EndNote&gt;&lt;Cite&gt;&lt;Author&gt;Azar&lt;/Author&gt;&lt;Year&gt;2011&lt;/Year&gt;&lt;RecNum&gt;183&lt;/RecNum&gt;&lt;DisplayText&gt;&lt;style face="superscript"&gt;40&lt;/style&gt;&lt;/DisplayText&gt;&lt;record&gt;&lt;rec-number&gt;183&lt;/rec-number&gt;&lt;foreign-keys&gt;&lt;key app="EN" db-id="dzrvzrp2prva0neww9exear7ptazxrpsw2wz" timestamp="1722115724"&gt;183&lt;/key&gt;&lt;/foreign-keys&gt;&lt;ref-type name="Journal Article"&gt;17&lt;/ref-type&gt;&lt;contributors&gt;&lt;authors&gt;&lt;author&gt;Azar, T.&lt;/author&gt;&lt;author&gt;Sharp, J.&lt;/author&gt;&lt;author&gt;Lawson, D.&lt;/author&gt;&lt;/authors&gt;&lt;/contributors&gt;&lt;auth-address&gt;Department of Physiology, Wayne State University School of Medicine, Detroit, Michigan, USA.&lt;/auth-address&gt;&lt;titles&gt;&lt;title&gt;Heart rates of male and female Sprague-Dawley and spontaneously hypertensive rats housed singly or in groups&lt;/title&gt;&lt;secondary-title&gt;J Am Assoc Lab Anim Sci&lt;/secondary-title&gt;&lt;/titles&gt;&lt;periodical&gt;&lt;full-title&gt;J Am Assoc Lab Anim Sci&lt;/full-title&gt;&lt;/periodical&gt;&lt;pages&gt;175-84&lt;/pages&gt;&lt;volume&gt;50&lt;/volume&gt;&lt;number&gt;2&lt;/number&gt;&lt;keywords&gt;&lt;keyword&gt;Animal Husbandry&lt;/keyword&gt;&lt;keyword&gt;Animals&lt;/keyword&gt;&lt;keyword&gt;Female&lt;/keyword&gt;&lt;keyword&gt;*Heart Rate&lt;/keyword&gt;&lt;keyword&gt;*Housing, Animal&lt;/keyword&gt;&lt;keyword&gt;Male&lt;/keyword&gt;&lt;keyword&gt;*Rats&lt;/keyword&gt;&lt;keyword&gt;Rats, Inbred SHR&lt;/keyword&gt;&lt;keyword&gt;Rats, Sprague-Dawley&lt;/keyword&gt;&lt;keyword&gt;Sex Characteristics&lt;/keyword&gt;&lt;keyword&gt;*Social Isolation&lt;/keyword&gt;&lt;keyword&gt;Species Specificity&lt;/keyword&gt;&lt;keyword&gt;Stress, Physiological&lt;/keyword&gt;&lt;keyword&gt;Telemetry/veterinary&lt;/keyword&gt;&lt;/keywords&gt;&lt;dates&gt;&lt;year&gt;2011&lt;/year&gt;&lt;pub-dates&gt;&lt;date&gt;Mar&lt;/date&gt;&lt;/pub-dates&gt;&lt;/dates&gt;&lt;isbn&gt;1559-6109 (Print)&amp;#xD;1559-6109&lt;/isbn&gt;&lt;accession-num&gt;21439210&lt;/accession-num&gt;&lt;urls&gt;&lt;/urls&gt;&lt;custom2&gt;PMC3061417&lt;/custom2&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40</w:t>
      </w:r>
      <w:r w:rsidR="00621B38">
        <w:rPr>
          <w:rFonts w:asciiTheme="minorBidi" w:hAnsiTheme="minorBidi"/>
        </w:rPr>
        <w:fldChar w:fldCharType="end"/>
      </w:r>
      <w:ins w:id="925" w:author="Adam Bodley" w:date="2024-08-07T17:41:00Z" w16du:dateUtc="2024-08-07T16:41:00Z">
        <w:r w:rsidR="00291903">
          <w:rPr>
            <w:rFonts w:asciiTheme="minorBidi" w:hAnsiTheme="minorBidi"/>
          </w:rPr>
          <w:t>;</w:t>
        </w:r>
      </w:ins>
      <w:del w:id="926" w:author="Adam Bodley" w:date="2024-08-07T17:41:00Z" w16du:dateUtc="2024-08-07T16:41:00Z">
        <w:r w:rsidR="000B65B2" w:rsidDel="00291903">
          <w:rPr>
            <w:rFonts w:asciiTheme="minorBidi" w:hAnsiTheme="minorBidi"/>
          </w:rPr>
          <w:delText>,</w:delText>
        </w:r>
      </w:del>
      <w:r w:rsidR="000B65B2">
        <w:rPr>
          <w:rFonts w:asciiTheme="minorBidi" w:hAnsiTheme="minorBidi"/>
        </w:rPr>
        <w:t xml:space="preserve"> </w:t>
      </w:r>
      <w:ins w:id="927" w:author="Adam Bodley" w:date="2024-08-07T17:41:00Z" w16du:dateUtc="2024-08-07T16:41:00Z">
        <w:r w:rsidR="00291903">
          <w:rPr>
            <w:rFonts w:asciiTheme="minorBidi" w:hAnsiTheme="minorBidi"/>
          </w:rPr>
          <w:t xml:space="preserve">this </w:t>
        </w:r>
      </w:ins>
      <w:del w:id="928" w:author="Adam Bodley" w:date="2024-08-07T17:41:00Z" w16du:dateUtc="2024-08-07T16:41:00Z">
        <w:r w:rsidR="000B65B2" w:rsidDel="00291903">
          <w:rPr>
            <w:rFonts w:asciiTheme="minorBidi" w:hAnsiTheme="minorBidi"/>
          </w:rPr>
          <w:delText>a</w:delText>
        </w:r>
        <w:r w:rsidR="008307FF" w:rsidDel="00291903">
          <w:rPr>
            <w:rFonts w:asciiTheme="minorBidi" w:hAnsiTheme="minorBidi"/>
          </w:rPr>
          <w:delText xml:space="preserve"> </w:delText>
        </w:r>
      </w:del>
      <w:r w:rsidR="008307FF">
        <w:rPr>
          <w:rFonts w:asciiTheme="minorBidi" w:hAnsiTheme="minorBidi"/>
        </w:rPr>
        <w:t xml:space="preserve">condition </w:t>
      </w:r>
      <w:del w:id="929" w:author="Adam Bodley" w:date="2024-08-09T08:22:00Z" w16du:dateUtc="2024-08-09T07:22:00Z">
        <w:r w:rsidR="008307FF" w:rsidDel="00995DB5">
          <w:rPr>
            <w:rFonts w:asciiTheme="minorBidi" w:hAnsiTheme="minorBidi"/>
          </w:rPr>
          <w:delText xml:space="preserve">that </w:delText>
        </w:r>
      </w:del>
      <w:r w:rsidR="008307FF">
        <w:rPr>
          <w:rFonts w:asciiTheme="minorBidi" w:hAnsiTheme="minorBidi"/>
        </w:rPr>
        <w:t>exist</w:t>
      </w:r>
      <w:r w:rsidR="009764BD">
        <w:rPr>
          <w:rFonts w:asciiTheme="minorBidi" w:hAnsiTheme="minorBidi"/>
        </w:rPr>
        <w:t>ed</w:t>
      </w:r>
      <w:r w:rsidR="000B65B2">
        <w:rPr>
          <w:rFonts w:asciiTheme="minorBidi" w:hAnsiTheme="minorBidi"/>
        </w:rPr>
        <w:t xml:space="preserve"> in our case</w:t>
      </w:r>
      <w:r w:rsidR="009764BD">
        <w:rPr>
          <w:rFonts w:asciiTheme="minorBidi" w:hAnsiTheme="minorBidi"/>
        </w:rPr>
        <w:t xml:space="preserve"> as well</w:t>
      </w:r>
      <w:ins w:id="930" w:author="Adam Bodley" w:date="2024-08-07T17:28:00Z" w16du:dateUtc="2024-08-07T16:28:00Z">
        <w:r w:rsidR="00A622E3">
          <w:rPr>
            <w:rFonts w:asciiTheme="minorBidi" w:hAnsiTheme="minorBidi"/>
          </w:rPr>
          <w:t>,</w:t>
        </w:r>
      </w:ins>
      <w:r w:rsidR="0065708A">
        <w:rPr>
          <w:rFonts w:asciiTheme="minorBidi" w:hAnsiTheme="minorBidi"/>
        </w:rPr>
        <w:t xml:space="preserve"> </w:t>
      </w:r>
      <w:del w:id="931" w:author="Adam Bodley" w:date="2024-08-07T17:28:00Z" w16du:dateUtc="2024-08-07T16:28:00Z">
        <w:r w:rsidR="00D55167" w:rsidDel="00A622E3">
          <w:rPr>
            <w:rFonts w:asciiTheme="minorBidi" w:hAnsiTheme="minorBidi"/>
          </w:rPr>
          <w:delText>(</w:delText>
        </w:r>
        <w:r w:rsidR="00357B71" w:rsidDel="00A622E3">
          <w:rPr>
            <w:rFonts w:asciiTheme="minorBidi" w:hAnsiTheme="minorBidi"/>
          </w:rPr>
          <w:delText>in order</w:delText>
        </w:r>
      </w:del>
      <w:del w:id="932" w:author="Adam Bodley" w:date="2024-08-09T09:11:00Z" w16du:dateUtc="2024-08-09T08:11:00Z">
        <w:r w:rsidR="00357B71" w:rsidDel="004A0EA0">
          <w:rPr>
            <w:rFonts w:asciiTheme="minorBidi" w:hAnsiTheme="minorBidi"/>
          </w:rPr>
          <w:delText xml:space="preserve"> </w:delText>
        </w:r>
      </w:del>
      <w:r w:rsidR="0065708A">
        <w:rPr>
          <w:rFonts w:asciiTheme="minorBidi" w:hAnsiTheme="minorBidi"/>
        </w:rPr>
        <w:t xml:space="preserve">to prevent </w:t>
      </w:r>
      <w:proofErr w:type="spellStart"/>
      <w:ins w:id="933" w:author="Adam Bodley" w:date="2024-08-09T09:13:00Z" w16du:dateUtc="2024-08-09T08:13:00Z">
        <w:r w:rsidR="004A0EA0">
          <w:rPr>
            <w:rFonts w:asciiTheme="minorBidi" w:hAnsiTheme="minorBidi"/>
          </w:rPr>
          <w:t>cagemates</w:t>
        </w:r>
        <w:proofErr w:type="spellEnd"/>
        <w:r w:rsidR="004A0EA0">
          <w:rPr>
            <w:rFonts w:asciiTheme="minorBidi" w:hAnsiTheme="minorBidi"/>
          </w:rPr>
          <w:t xml:space="preserve"> from </w:t>
        </w:r>
      </w:ins>
      <w:ins w:id="934" w:author="Adam Bodley" w:date="2024-08-07T17:28:00Z" w16du:dateUtc="2024-08-07T16:28:00Z">
        <w:r w:rsidR="00A622E3">
          <w:rPr>
            <w:rFonts w:asciiTheme="minorBidi" w:hAnsiTheme="minorBidi"/>
          </w:rPr>
          <w:t>extracti</w:t>
        </w:r>
      </w:ins>
      <w:ins w:id="935" w:author="Adam Bodley" w:date="2024-08-09T09:13:00Z" w16du:dateUtc="2024-08-09T08:13:00Z">
        <w:r w:rsidR="004A0EA0">
          <w:rPr>
            <w:rFonts w:asciiTheme="minorBidi" w:hAnsiTheme="minorBidi"/>
          </w:rPr>
          <w:t>ng the</w:t>
        </w:r>
      </w:ins>
      <w:ins w:id="936" w:author="Adam Bodley" w:date="2024-08-07T17:28:00Z" w16du:dateUtc="2024-08-07T16:28:00Z">
        <w:r w:rsidR="00A622E3">
          <w:rPr>
            <w:rFonts w:asciiTheme="minorBidi" w:hAnsiTheme="minorBidi"/>
          </w:rPr>
          <w:t xml:space="preserve"> </w:t>
        </w:r>
      </w:ins>
      <w:del w:id="937" w:author="Adam Bodley" w:date="2024-08-09T08:22:00Z" w16du:dateUtc="2024-08-09T07:22:00Z">
        <w:r w:rsidR="0065708A" w:rsidDel="00995DB5">
          <w:rPr>
            <w:rFonts w:asciiTheme="minorBidi" w:hAnsiTheme="minorBidi"/>
          </w:rPr>
          <w:delText>EP</w:delText>
        </w:r>
      </w:del>
      <w:ins w:id="938" w:author="Adam Bodley" w:date="2024-08-09T08:22:00Z" w16du:dateUtc="2024-08-09T07:22:00Z">
        <w:r w:rsidR="00995DB5">
          <w:rPr>
            <w:rFonts w:asciiTheme="minorBidi" w:hAnsiTheme="minorBidi"/>
          </w:rPr>
          <w:t>electrophysiology</w:t>
        </w:r>
      </w:ins>
      <w:r w:rsidR="0065708A">
        <w:rPr>
          <w:rFonts w:asciiTheme="minorBidi" w:hAnsiTheme="minorBidi"/>
        </w:rPr>
        <w:t xml:space="preserve"> </w:t>
      </w:r>
      <w:del w:id="939" w:author="Adam Bodley" w:date="2024-08-07T17:28:00Z" w16du:dateUtc="2024-08-07T16:28:00Z">
        <w:r w:rsidR="0065708A" w:rsidDel="00A622E3">
          <w:rPr>
            <w:rFonts w:asciiTheme="minorBidi" w:hAnsiTheme="minorBidi"/>
          </w:rPr>
          <w:delText xml:space="preserve">device </w:delText>
        </w:r>
      </w:del>
      <w:ins w:id="940" w:author="Adam Bodley" w:date="2024-08-07T17:28:00Z" w16du:dateUtc="2024-08-07T16:28:00Z">
        <w:r w:rsidR="00A622E3">
          <w:rPr>
            <w:rFonts w:asciiTheme="minorBidi" w:hAnsiTheme="minorBidi"/>
          </w:rPr>
          <w:t>devices</w:t>
        </w:r>
      </w:ins>
      <w:del w:id="941" w:author="Adam Bodley" w:date="2024-08-07T17:28:00Z" w16du:dateUtc="2024-08-07T16:28:00Z">
        <w:r w:rsidR="0065708A" w:rsidDel="00A622E3">
          <w:rPr>
            <w:rFonts w:asciiTheme="minorBidi" w:hAnsiTheme="minorBidi"/>
          </w:rPr>
          <w:delText xml:space="preserve">extraction </w:delText>
        </w:r>
      </w:del>
      <w:del w:id="942" w:author="Adam Bodley" w:date="2024-08-09T09:13:00Z" w16du:dateUtc="2024-08-09T08:13:00Z">
        <w:r w:rsidR="0065708A" w:rsidDel="004A0EA0">
          <w:rPr>
            <w:rFonts w:asciiTheme="minorBidi" w:hAnsiTheme="minorBidi"/>
          </w:rPr>
          <w:delText xml:space="preserve">by </w:delText>
        </w:r>
        <w:r w:rsidR="00B8142D" w:rsidDel="004A0EA0">
          <w:rPr>
            <w:rFonts w:asciiTheme="minorBidi" w:hAnsiTheme="minorBidi"/>
          </w:rPr>
          <w:delText>cagemates</w:delText>
        </w:r>
        <w:r w:rsidR="00D55167" w:rsidDel="004A0EA0">
          <w:rPr>
            <w:rFonts w:asciiTheme="minorBidi" w:hAnsiTheme="minorBidi"/>
          </w:rPr>
          <w:delText>)</w:delText>
        </w:r>
      </w:del>
      <w:r w:rsidR="000B65B2">
        <w:rPr>
          <w:rFonts w:asciiTheme="minorBidi" w:hAnsiTheme="minorBidi"/>
        </w:rPr>
        <w:t>.</w:t>
      </w:r>
      <w:r w:rsidR="007F68DE">
        <w:rPr>
          <w:rFonts w:asciiTheme="minorBidi" w:hAnsiTheme="minorBidi"/>
        </w:rPr>
        <w:t xml:space="preserve"> </w:t>
      </w:r>
      <w:r w:rsidR="00865BCD">
        <w:rPr>
          <w:rFonts w:asciiTheme="minorBidi" w:hAnsiTheme="minorBidi"/>
        </w:rPr>
        <w:t xml:space="preserve">The prolonged AV Wenckebach </w:t>
      </w:r>
      <w:r w:rsidR="00D55167">
        <w:rPr>
          <w:rFonts w:asciiTheme="minorBidi" w:hAnsiTheme="minorBidi"/>
        </w:rPr>
        <w:t xml:space="preserve">block </w:t>
      </w:r>
      <w:r w:rsidR="00865BCD">
        <w:rPr>
          <w:rFonts w:asciiTheme="minorBidi" w:hAnsiTheme="minorBidi"/>
        </w:rPr>
        <w:t>and AV 2:1 block</w:t>
      </w:r>
      <w:r w:rsidR="002D2D64">
        <w:rPr>
          <w:rFonts w:asciiTheme="minorBidi" w:hAnsiTheme="minorBidi"/>
        </w:rPr>
        <w:t>, as well as the shorter AERP in males, might reflect either different intrinsic atrial properties or differences in extrinsic factors</w:t>
      </w:r>
      <w:ins w:id="943" w:author="Adam Bodley" w:date="2024-08-07T17:42:00Z" w16du:dateUtc="2024-08-07T16:42:00Z">
        <w:r w:rsidR="00291903">
          <w:rPr>
            <w:rFonts w:asciiTheme="minorBidi" w:hAnsiTheme="minorBidi"/>
          </w:rPr>
          <w:t>,</w:t>
        </w:r>
      </w:ins>
      <w:r w:rsidR="002D2D64">
        <w:rPr>
          <w:rFonts w:asciiTheme="minorBidi" w:hAnsiTheme="minorBidi"/>
        </w:rPr>
        <w:t xml:space="preserve"> such as</w:t>
      </w:r>
      <w:r w:rsidR="00DE0234">
        <w:rPr>
          <w:rFonts w:asciiTheme="minorBidi" w:hAnsiTheme="minorBidi"/>
        </w:rPr>
        <w:t xml:space="preserve"> </w:t>
      </w:r>
      <w:r w:rsidR="004A7E39">
        <w:rPr>
          <w:rFonts w:asciiTheme="minorBidi" w:hAnsiTheme="minorBidi"/>
        </w:rPr>
        <w:t xml:space="preserve">autonomic tone </w:t>
      </w:r>
      <w:r w:rsidR="00DE0234">
        <w:rPr>
          <w:rFonts w:asciiTheme="minorBidi" w:hAnsiTheme="minorBidi"/>
        </w:rPr>
        <w:t>or sex hormones</w:t>
      </w:r>
      <w:r w:rsidR="002170F8">
        <w:rPr>
          <w:rFonts w:asciiTheme="minorBidi" w:hAnsiTheme="minorBidi"/>
        </w:rPr>
        <w:t>.</w:t>
      </w:r>
      <w:r w:rsidR="00DE0234">
        <w:rPr>
          <w:rFonts w:asciiTheme="minorBidi" w:hAnsiTheme="minorBidi"/>
        </w:rPr>
        <w:t xml:space="preserve"> </w:t>
      </w:r>
      <w:r w:rsidR="002170F8">
        <w:rPr>
          <w:rFonts w:asciiTheme="minorBidi" w:hAnsiTheme="minorBidi"/>
        </w:rPr>
        <w:t>F</w:t>
      </w:r>
      <w:r w:rsidR="00091825">
        <w:rPr>
          <w:rFonts w:asciiTheme="minorBidi" w:hAnsiTheme="minorBidi"/>
        </w:rPr>
        <w:t xml:space="preserve">urther </w:t>
      </w:r>
      <w:r w:rsidR="00AD7A42">
        <w:rPr>
          <w:rFonts w:asciiTheme="minorBidi" w:hAnsiTheme="minorBidi"/>
        </w:rPr>
        <w:t xml:space="preserve">experiments, which </w:t>
      </w:r>
      <w:del w:id="944" w:author="Adam Bodley" w:date="2024-08-09T09:14:00Z" w16du:dateUtc="2024-08-09T08:14:00Z">
        <w:r w:rsidR="00D55167" w:rsidDel="004A0EA0">
          <w:rPr>
            <w:rFonts w:asciiTheme="minorBidi" w:hAnsiTheme="minorBidi"/>
          </w:rPr>
          <w:delText>are</w:delText>
        </w:r>
        <w:r w:rsidR="00AD7A42" w:rsidDel="004A0EA0">
          <w:rPr>
            <w:rFonts w:asciiTheme="minorBidi" w:hAnsiTheme="minorBidi"/>
          </w:rPr>
          <w:delText xml:space="preserve"> </w:delText>
        </w:r>
      </w:del>
      <w:ins w:id="945" w:author="Adam Bodley" w:date="2024-08-09T09:14:00Z" w16du:dateUtc="2024-08-09T08:14:00Z">
        <w:r w:rsidR="004A0EA0">
          <w:rPr>
            <w:rFonts w:asciiTheme="minorBidi" w:hAnsiTheme="minorBidi"/>
          </w:rPr>
          <w:t>we</w:t>
        </w:r>
        <w:r w:rsidR="004A0EA0">
          <w:rPr>
            <w:rFonts w:asciiTheme="minorBidi" w:hAnsiTheme="minorBidi"/>
          </w:rPr>
          <w:t xml:space="preserve">re </w:t>
        </w:r>
      </w:ins>
      <w:del w:id="946" w:author="Adam Bodley" w:date="2024-08-07T17:42:00Z" w16du:dateUtc="2024-08-07T16:42:00Z">
        <w:r w:rsidR="00AD7A42" w:rsidDel="00291903">
          <w:rPr>
            <w:rFonts w:asciiTheme="minorBidi" w:hAnsiTheme="minorBidi"/>
          </w:rPr>
          <w:delText>out of</w:delText>
        </w:r>
      </w:del>
      <w:ins w:id="947" w:author="Adam Bodley" w:date="2024-08-07T17:42:00Z" w16du:dateUtc="2024-08-07T16:42:00Z">
        <w:r w:rsidR="00291903">
          <w:rPr>
            <w:rFonts w:asciiTheme="minorBidi" w:hAnsiTheme="minorBidi"/>
          </w:rPr>
          <w:t>beyond</w:t>
        </w:r>
      </w:ins>
      <w:r w:rsidR="00AD7A42">
        <w:rPr>
          <w:rFonts w:asciiTheme="minorBidi" w:hAnsiTheme="minorBidi"/>
        </w:rPr>
        <w:t xml:space="preserve"> the scope </w:t>
      </w:r>
      <w:r w:rsidR="000B1A13">
        <w:rPr>
          <w:rFonts w:asciiTheme="minorBidi" w:hAnsiTheme="minorBidi"/>
        </w:rPr>
        <w:t>of th</w:t>
      </w:r>
      <w:r w:rsidR="00D55167">
        <w:rPr>
          <w:rFonts w:asciiTheme="minorBidi" w:hAnsiTheme="minorBidi"/>
        </w:rPr>
        <w:t>e current</w:t>
      </w:r>
      <w:r w:rsidR="000B1A13">
        <w:rPr>
          <w:rFonts w:asciiTheme="minorBidi" w:hAnsiTheme="minorBidi"/>
        </w:rPr>
        <w:t xml:space="preserve"> </w:t>
      </w:r>
      <w:r w:rsidR="005F7BE8">
        <w:rPr>
          <w:rFonts w:asciiTheme="minorBidi" w:hAnsiTheme="minorBidi"/>
        </w:rPr>
        <w:t>study</w:t>
      </w:r>
      <w:r w:rsidR="00AD7A42">
        <w:rPr>
          <w:rFonts w:asciiTheme="minorBidi" w:hAnsiTheme="minorBidi"/>
        </w:rPr>
        <w:t>,</w:t>
      </w:r>
      <w:r w:rsidR="00091825">
        <w:rPr>
          <w:rFonts w:asciiTheme="minorBidi" w:hAnsiTheme="minorBidi"/>
        </w:rPr>
        <w:t xml:space="preserve"> </w:t>
      </w:r>
      <w:r w:rsidR="00653A75">
        <w:rPr>
          <w:rFonts w:asciiTheme="minorBidi" w:hAnsiTheme="minorBidi"/>
        </w:rPr>
        <w:t>will</w:t>
      </w:r>
      <w:r w:rsidR="00091825">
        <w:rPr>
          <w:rFonts w:asciiTheme="minorBidi" w:hAnsiTheme="minorBidi"/>
        </w:rPr>
        <w:t xml:space="preserve"> be needed to </w:t>
      </w:r>
      <w:r w:rsidR="0066465B">
        <w:rPr>
          <w:rFonts w:asciiTheme="minorBidi" w:hAnsiTheme="minorBidi"/>
        </w:rPr>
        <w:t xml:space="preserve">differentiate between </w:t>
      </w:r>
      <w:r w:rsidR="006064BA">
        <w:rPr>
          <w:rFonts w:asciiTheme="minorBidi" w:hAnsiTheme="minorBidi"/>
        </w:rPr>
        <w:t xml:space="preserve">such </w:t>
      </w:r>
      <w:del w:id="948" w:author="Adam Bodley" w:date="2024-08-07T17:42:00Z" w16du:dateUtc="2024-08-07T16:42:00Z">
        <w:r w:rsidR="0066465B" w:rsidDel="00291903">
          <w:rPr>
            <w:rFonts w:asciiTheme="minorBidi" w:hAnsiTheme="minorBidi"/>
          </w:rPr>
          <w:delText>options</w:delText>
        </w:r>
      </w:del>
      <w:ins w:id="949" w:author="Adam Bodley" w:date="2024-08-07T17:42:00Z" w16du:dateUtc="2024-08-07T16:42:00Z">
        <w:r w:rsidR="00291903">
          <w:rPr>
            <w:rFonts w:asciiTheme="minorBidi" w:hAnsiTheme="minorBidi"/>
          </w:rPr>
          <w:t>possibilities</w:t>
        </w:r>
      </w:ins>
      <w:r w:rsidR="00AD7A42">
        <w:rPr>
          <w:rFonts w:asciiTheme="minorBidi" w:hAnsiTheme="minorBidi"/>
        </w:rPr>
        <w:t xml:space="preserve">. </w:t>
      </w:r>
    </w:p>
    <w:p w14:paraId="5A1E862A" w14:textId="6E394213" w:rsidR="00582B6B" w:rsidRDefault="001C58C1" w:rsidP="00291903">
      <w:pPr>
        <w:bidi w:val="0"/>
        <w:spacing w:line="360" w:lineRule="auto"/>
        <w:jc w:val="both"/>
        <w:rPr>
          <w:rFonts w:asciiTheme="minorBidi" w:hAnsiTheme="minorBidi"/>
        </w:rPr>
      </w:pPr>
      <w:r>
        <w:rPr>
          <w:rFonts w:asciiTheme="minorBidi" w:hAnsiTheme="minorBidi"/>
        </w:rPr>
        <w:t>F</w:t>
      </w:r>
      <w:r w:rsidR="00E5593F">
        <w:rPr>
          <w:rFonts w:asciiTheme="minorBidi" w:hAnsiTheme="minorBidi"/>
        </w:rPr>
        <w:t xml:space="preserve">or the </w:t>
      </w:r>
      <w:del w:id="950" w:author="Adam Bodley" w:date="2024-08-07T17:43:00Z" w16du:dateUtc="2024-08-07T16:43:00Z">
        <w:r w:rsidR="00E5593F" w:rsidDel="00291903">
          <w:rPr>
            <w:rFonts w:asciiTheme="minorBidi" w:hAnsiTheme="minorBidi"/>
          </w:rPr>
          <w:delText>AERP</w:delText>
        </w:r>
        <w:r w:rsidDel="00291903">
          <w:rPr>
            <w:rFonts w:asciiTheme="minorBidi" w:hAnsiTheme="minorBidi"/>
          </w:rPr>
          <w:delText xml:space="preserve"> </w:delText>
        </w:r>
      </w:del>
      <w:r>
        <w:rPr>
          <w:rFonts w:asciiTheme="minorBidi" w:hAnsiTheme="minorBidi"/>
        </w:rPr>
        <w:t>sex</w:t>
      </w:r>
      <w:r w:rsidR="00E033A2">
        <w:rPr>
          <w:rFonts w:asciiTheme="minorBidi" w:hAnsiTheme="minorBidi"/>
        </w:rPr>
        <w:t>-</w:t>
      </w:r>
      <w:r w:rsidR="00B006EC">
        <w:rPr>
          <w:rFonts w:asciiTheme="minorBidi" w:hAnsiTheme="minorBidi"/>
        </w:rPr>
        <w:t>dependent difference</w:t>
      </w:r>
      <w:ins w:id="951" w:author="Adam Bodley" w:date="2024-08-07T17:43:00Z" w16du:dateUtc="2024-08-07T16:43:00Z">
        <w:r w:rsidR="00291903">
          <w:rPr>
            <w:rFonts w:asciiTheme="minorBidi" w:hAnsiTheme="minorBidi"/>
          </w:rPr>
          <w:t xml:space="preserve"> in</w:t>
        </w:r>
        <w:r w:rsidR="00291903" w:rsidRPr="00291903">
          <w:rPr>
            <w:rFonts w:asciiTheme="minorBidi" w:hAnsiTheme="minorBidi"/>
          </w:rPr>
          <w:t xml:space="preserve"> </w:t>
        </w:r>
        <w:r w:rsidR="00291903">
          <w:rPr>
            <w:rFonts w:asciiTheme="minorBidi" w:hAnsiTheme="minorBidi"/>
          </w:rPr>
          <w:t>AERP</w:t>
        </w:r>
      </w:ins>
      <w:r w:rsidR="00E033A2">
        <w:rPr>
          <w:rFonts w:asciiTheme="minorBidi" w:hAnsiTheme="minorBidi"/>
        </w:rPr>
        <w:t>,</w:t>
      </w:r>
      <w:r w:rsidR="00113D31">
        <w:rPr>
          <w:rFonts w:asciiTheme="minorBidi" w:hAnsiTheme="minorBidi"/>
        </w:rPr>
        <w:t xml:space="preserve"> </w:t>
      </w:r>
      <w:ins w:id="952" w:author="Adam Bodley" w:date="2024-08-07T17:43:00Z" w16du:dateUtc="2024-08-07T16:43:00Z">
        <w:r w:rsidR="00291903">
          <w:rPr>
            <w:rFonts w:asciiTheme="minorBidi" w:hAnsiTheme="minorBidi"/>
          </w:rPr>
          <w:t xml:space="preserve">the </w:t>
        </w:r>
      </w:ins>
      <w:r w:rsidR="00113D31">
        <w:rPr>
          <w:rFonts w:asciiTheme="minorBidi" w:hAnsiTheme="minorBidi"/>
        </w:rPr>
        <w:t>interpretation i</w:t>
      </w:r>
      <w:r w:rsidR="00E5593F">
        <w:rPr>
          <w:rFonts w:asciiTheme="minorBidi" w:hAnsiTheme="minorBidi"/>
        </w:rPr>
        <w:t>s somewhat more complex</w:t>
      </w:r>
      <w:ins w:id="953" w:author="Adam Bodley" w:date="2024-08-07T17:43:00Z" w16du:dateUtc="2024-08-07T16:43:00Z">
        <w:r w:rsidR="00291903">
          <w:rPr>
            <w:rFonts w:asciiTheme="minorBidi" w:hAnsiTheme="minorBidi"/>
          </w:rPr>
          <w:t>.</w:t>
        </w:r>
      </w:ins>
      <w:del w:id="954" w:author="Adam Bodley" w:date="2024-08-07T17:43:00Z" w16du:dateUtc="2024-08-07T16:43:00Z">
        <w:r w:rsidR="00F7644C" w:rsidDel="00291903">
          <w:rPr>
            <w:rFonts w:asciiTheme="minorBidi" w:hAnsiTheme="minorBidi"/>
          </w:rPr>
          <w:delText>:</w:delText>
        </w:r>
      </w:del>
      <w:r w:rsidR="009E2150">
        <w:rPr>
          <w:rFonts w:asciiTheme="minorBidi" w:hAnsiTheme="minorBidi"/>
        </w:rPr>
        <w:t xml:space="preserve"> W</w:t>
      </w:r>
      <w:r w:rsidR="00BC569B">
        <w:rPr>
          <w:rFonts w:asciiTheme="minorBidi" w:hAnsiTheme="minorBidi"/>
        </w:rPr>
        <w:t xml:space="preserve">e have </w:t>
      </w:r>
      <w:r w:rsidR="00D55167">
        <w:rPr>
          <w:rFonts w:asciiTheme="minorBidi" w:hAnsiTheme="minorBidi"/>
        </w:rPr>
        <w:t>previously</w:t>
      </w:r>
      <w:r w:rsidR="00BC569B">
        <w:rPr>
          <w:rFonts w:asciiTheme="minorBidi" w:hAnsiTheme="minorBidi"/>
        </w:rPr>
        <w:t xml:space="preserve"> </w:t>
      </w:r>
      <w:r w:rsidR="00113D31">
        <w:rPr>
          <w:rFonts w:asciiTheme="minorBidi" w:hAnsiTheme="minorBidi"/>
        </w:rPr>
        <w:t>shown</w:t>
      </w:r>
      <w:r w:rsidR="00BC569B">
        <w:rPr>
          <w:rFonts w:asciiTheme="minorBidi" w:hAnsiTheme="minorBidi"/>
        </w:rPr>
        <w:t xml:space="preserve"> that </w:t>
      </w:r>
      <w:r w:rsidR="00042728">
        <w:rPr>
          <w:rFonts w:asciiTheme="minorBidi" w:hAnsiTheme="minorBidi"/>
        </w:rPr>
        <w:t>in male rats</w:t>
      </w:r>
      <w:r w:rsidR="009E2150">
        <w:rPr>
          <w:rFonts w:asciiTheme="minorBidi" w:hAnsiTheme="minorBidi"/>
        </w:rPr>
        <w:t xml:space="preserve"> implanted with an atrial electrode</w:t>
      </w:r>
      <w:r w:rsidR="00042728">
        <w:rPr>
          <w:rFonts w:asciiTheme="minorBidi" w:hAnsiTheme="minorBidi"/>
        </w:rPr>
        <w:t>,</w:t>
      </w:r>
      <w:r w:rsidR="00321BE7">
        <w:rPr>
          <w:rFonts w:asciiTheme="minorBidi" w:hAnsiTheme="minorBidi"/>
        </w:rPr>
        <w:t xml:space="preserve"> </w:t>
      </w:r>
      <w:del w:id="955" w:author="Adam Bodley" w:date="2024-08-09T09:15:00Z" w16du:dateUtc="2024-08-09T08:15:00Z">
        <w:r w:rsidR="00321BE7" w:rsidDel="00822E99">
          <w:rPr>
            <w:rFonts w:asciiTheme="minorBidi" w:hAnsiTheme="minorBidi"/>
          </w:rPr>
          <w:delText xml:space="preserve">the </w:delText>
        </w:r>
      </w:del>
      <w:r w:rsidR="00042728">
        <w:rPr>
          <w:rFonts w:asciiTheme="minorBidi" w:hAnsiTheme="minorBidi"/>
        </w:rPr>
        <w:t>AERP</w:t>
      </w:r>
      <w:r w:rsidR="009E2150">
        <w:rPr>
          <w:rFonts w:asciiTheme="minorBidi" w:hAnsiTheme="minorBidi"/>
        </w:rPr>
        <w:t xml:space="preserve"> </w:t>
      </w:r>
      <w:del w:id="956" w:author="Adam Bodley" w:date="2024-08-07T17:44:00Z" w16du:dateUtc="2024-08-07T16:44:00Z">
        <w:r w:rsidR="009E2150" w:rsidDel="00291903">
          <w:rPr>
            <w:rFonts w:asciiTheme="minorBidi" w:hAnsiTheme="minorBidi"/>
          </w:rPr>
          <w:delText xml:space="preserve">is </w:delText>
        </w:r>
      </w:del>
      <w:ins w:id="957" w:author="Adam Bodley" w:date="2024-08-07T17:44:00Z" w16du:dateUtc="2024-08-07T16:44:00Z">
        <w:r w:rsidR="00291903">
          <w:rPr>
            <w:rFonts w:asciiTheme="minorBidi" w:hAnsiTheme="minorBidi"/>
          </w:rPr>
          <w:t xml:space="preserve">becomes </w:t>
        </w:r>
      </w:ins>
      <w:r w:rsidR="009E2150">
        <w:rPr>
          <w:rFonts w:asciiTheme="minorBidi" w:hAnsiTheme="minorBidi"/>
        </w:rPr>
        <w:t xml:space="preserve">progressively </w:t>
      </w:r>
      <w:del w:id="958" w:author="Adam Bodley" w:date="2024-08-07T17:44:00Z" w16du:dateUtc="2024-08-07T16:44:00Z">
        <w:r w:rsidR="00FD3DDE" w:rsidDel="00291903">
          <w:rPr>
            <w:rFonts w:asciiTheme="minorBidi" w:hAnsiTheme="minorBidi"/>
          </w:rPr>
          <w:delText xml:space="preserve">shortened </w:delText>
        </w:r>
      </w:del>
      <w:ins w:id="959" w:author="Adam Bodley" w:date="2024-08-07T17:44:00Z" w16du:dateUtc="2024-08-07T16:44:00Z">
        <w:r w:rsidR="00291903">
          <w:rPr>
            <w:rFonts w:asciiTheme="minorBidi" w:hAnsiTheme="minorBidi"/>
          </w:rPr>
          <w:t xml:space="preserve">shorter </w:t>
        </w:r>
      </w:ins>
      <w:r w:rsidR="00BE1737">
        <w:rPr>
          <w:rFonts w:asciiTheme="minorBidi" w:hAnsiTheme="minorBidi"/>
        </w:rPr>
        <w:t xml:space="preserve">over </w:t>
      </w:r>
      <w:r w:rsidR="00321BE7">
        <w:rPr>
          <w:rFonts w:asciiTheme="minorBidi" w:hAnsiTheme="minorBidi"/>
        </w:rPr>
        <w:t xml:space="preserve">time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DA75BD">
        <w:rPr>
          <w:rFonts w:asciiTheme="minorBidi" w:hAnsiTheme="minorBidi"/>
        </w:rPr>
        <w:t>,</w:t>
      </w:r>
      <w:r w:rsidR="00DA75BD" w:rsidRPr="00DA75BD">
        <w:rPr>
          <w:rFonts w:asciiTheme="minorBidi" w:hAnsiTheme="minorBidi"/>
        </w:rPr>
        <w:t xml:space="preserve"> </w:t>
      </w:r>
      <w:r w:rsidR="00FD3DDE">
        <w:rPr>
          <w:rFonts w:asciiTheme="minorBidi" w:hAnsiTheme="minorBidi"/>
        </w:rPr>
        <w:t>presumably</w:t>
      </w:r>
      <w:r w:rsidR="00DA75BD">
        <w:rPr>
          <w:rFonts w:asciiTheme="minorBidi" w:hAnsiTheme="minorBidi"/>
        </w:rPr>
        <w:t xml:space="preserve"> </w:t>
      </w:r>
      <w:r w:rsidR="00EE3794">
        <w:rPr>
          <w:rFonts w:asciiTheme="minorBidi" w:hAnsiTheme="minorBidi"/>
        </w:rPr>
        <w:t xml:space="preserve">reflecting a remodeling process </w:t>
      </w:r>
      <w:r w:rsidR="00DA75BD">
        <w:rPr>
          <w:rFonts w:asciiTheme="minorBidi" w:hAnsiTheme="minorBidi"/>
        </w:rPr>
        <w:t xml:space="preserve">as a result of </w:t>
      </w:r>
      <w:r w:rsidR="005F1445">
        <w:rPr>
          <w:rFonts w:asciiTheme="minorBidi" w:hAnsiTheme="minorBidi"/>
        </w:rPr>
        <w:t xml:space="preserve">mechanical loading of the electrode on the </w:t>
      </w:r>
      <w:commentRangeStart w:id="960"/>
      <w:r w:rsidR="005F1445">
        <w:rPr>
          <w:rFonts w:asciiTheme="minorBidi" w:hAnsiTheme="minorBidi"/>
        </w:rPr>
        <w:t>RA</w:t>
      </w:r>
      <w:commentRangeEnd w:id="960"/>
      <w:r w:rsidR="00291903">
        <w:rPr>
          <w:rStyle w:val="CommentReference"/>
        </w:rPr>
        <w:commentReference w:id="960"/>
      </w:r>
      <w:r w:rsidR="005F1445">
        <w:rPr>
          <w:rFonts w:asciiTheme="minorBidi" w:hAnsiTheme="minorBidi"/>
        </w:rPr>
        <w:t xml:space="preserve"> myocardium. </w:t>
      </w:r>
      <w:r w:rsidR="0032119D">
        <w:rPr>
          <w:rFonts w:asciiTheme="minorBidi" w:hAnsiTheme="minorBidi"/>
        </w:rPr>
        <w:t xml:space="preserve">Thus, </w:t>
      </w:r>
      <w:del w:id="961" w:author="Adam Bodley" w:date="2024-08-07T17:46:00Z" w16du:dateUtc="2024-08-07T16:46:00Z">
        <w:r w:rsidR="00EE3794" w:rsidDel="00291903">
          <w:rPr>
            <w:rFonts w:asciiTheme="minorBidi" w:hAnsiTheme="minorBidi"/>
          </w:rPr>
          <w:delText>a</w:delText>
        </w:r>
        <w:r w:rsidR="002837C5" w:rsidDel="00291903">
          <w:rPr>
            <w:rFonts w:asciiTheme="minorBidi" w:hAnsiTheme="minorBidi"/>
          </w:rPr>
          <w:delText xml:space="preserve"> </w:delText>
        </w:r>
      </w:del>
      <w:ins w:id="962" w:author="Adam Bodley" w:date="2024-08-07T17:46:00Z" w16du:dateUtc="2024-08-07T16:46:00Z">
        <w:r w:rsidR="00291903">
          <w:rPr>
            <w:rFonts w:asciiTheme="minorBidi" w:hAnsiTheme="minorBidi"/>
          </w:rPr>
          <w:t xml:space="preserve">one </w:t>
        </w:r>
      </w:ins>
      <w:del w:id="963" w:author="Adam Bodley" w:date="2024-08-07T17:46:00Z" w16du:dateUtc="2024-08-07T16:46:00Z">
        <w:r w:rsidR="002837C5" w:rsidDel="00291903">
          <w:rPr>
            <w:rFonts w:asciiTheme="minorBidi" w:hAnsiTheme="minorBidi"/>
          </w:rPr>
          <w:delText xml:space="preserve">possible </w:delText>
        </w:r>
      </w:del>
      <w:ins w:id="964" w:author="Adam Bodley" w:date="2024-08-07T17:46:00Z" w16du:dateUtc="2024-08-07T16:46:00Z">
        <w:r w:rsidR="00291903">
          <w:rPr>
            <w:rFonts w:asciiTheme="minorBidi" w:hAnsiTheme="minorBidi"/>
          </w:rPr>
          <w:t>possibility</w:t>
        </w:r>
      </w:ins>
      <w:del w:id="965" w:author="Adam Bodley" w:date="2024-08-07T17:46:00Z" w16du:dateUtc="2024-08-07T16:46:00Z">
        <w:r w:rsidR="002837C5" w:rsidDel="00291903">
          <w:rPr>
            <w:rFonts w:asciiTheme="minorBidi" w:hAnsiTheme="minorBidi"/>
          </w:rPr>
          <w:delText>option</w:delText>
        </w:r>
      </w:del>
      <w:r w:rsidR="002837C5">
        <w:rPr>
          <w:rFonts w:asciiTheme="minorBidi" w:hAnsiTheme="minorBidi"/>
        </w:rPr>
        <w:t xml:space="preserve"> is that </w:t>
      </w:r>
      <w:r w:rsidR="007969B2">
        <w:rPr>
          <w:rFonts w:asciiTheme="minorBidi" w:hAnsiTheme="minorBidi"/>
        </w:rPr>
        <w:t xml:space="preserve">the </w:t>
      </w:r>
      <w:del w:id="966" w:author="Adam Bodley" w:date="2024-08-07T17:46:00Z" w16du:dateUtc="2024-08-07T16:46:00Z">
        <w:r w:rsidR="002837C5" w:rsidDel="00291903">
          <w:rPr>
            <w:rFonts w:asciiTheme="minorBidi" w:hAnsiTheme="minorBidi"/>
          </w:rPr>
          <w:delText>female</w:delText>
        </w:r>
        <w:r w:rsidR="007969B2" w:rsidDel="00291903">
          <w:rPr>
            <w:rFonts w:asciiTheme="minorBidi" w:hAnsiTheme="minorBidi"/>
          </w:rPr>
          <w:delText xml:space="preserve"> </w:delText>
        </w:r>
      </w:del>
      <w:r w:rsidR="007969B2">
        <w:rPr>
          <w:rFonts w:asciiTheme="minorBidi" w:hAnsiTheme="minorBidi"/>
        </w:rPr>
        <w:t xml:space="preserve">atrium </w:t>
      </w:r>
      <w:ins w:id="967" w:author="Adam Bodley" w:date="2024-08-07T17:46:00Z" w16du:dateUtc="2024-08-07T16:46:00Z">
        <w:r w:rsidR="00291903">
          <w:rPr>
            <w:rFonts w:asciiTheme="minorBidi" w:hAnsiTheme="minorBidi"/>
          </w:rPr>
          <w:t xml:space="preserve">in females </w:t>
        </w:r>
      </w:ins>
      <w:r w:rsidR="007969B2">
        <w:rPr>
          <w:rFonts w:asciiTheme="minorBidi" w:hAnsiTheme="minorBidi"/>
        </w:rPr>
        <w:t>is</w:t>
      </w:r>
      <w:r w:rsidR="00AD5B84">
        <w:rPr>
          <w:rFonts w:asciiTheme="minorBidi" w:hAnsiTheme="minorBidi"/>
        </w:rPr>
        <w:t xml:space="preserve"> less susceptible to </w:t>
      </w:r>
      <w:r w:rsidR="00EE3794">
        <w:rPr>
          <w:rFonts w:asciiTheme="minorBidi" w:hAnsiTheme="minorBidi"/>
        </w:rPr>
        <w:t>th</w:t>
      </w:r>
      <w:r w:rsidR="003B3242">
        <w:rPr>
          <w:rFonts w:asciiTheme="minorBidi" w:hAnsiTheme="minorBidi"/>
        </w:rPr>
        <w:t>e</w:t>
      </w:r>
      <w:r w:rsidR="00EE3794">
        <w:rPr>
          <w:rFonts w:asciiTheme="minorBidi" w:hAnsiTheme="minorBidi"/>
        </w:rPr>
        <w:t xml:space="preserve"> </w:t>
      </w:r>
      <w:r w:rsidR="00AD5B84">
        <w:rPr>
          <w:rFonts w:asciiTheme="minorBidi" w:hAnsiTheme="minorBidi"/>
        </w:rPr>
        <w:t>mechanical</w:t>
      </w:r>
      <w:r w:rsidR="007969B2">
        <w:rPr>
          <w:rFonts w:asciiTheme="minorBidi" w:hAnsiTheme="minorBidi"/>
        </w:rPr>
        <w:t xml:space="preserve"> loading </w:t>
      </w:r>
      <w:r w:rsidR="003B3242">
        <w:rPr>
          <w:rFonts w:asciiTheme="minorBidi" w:hAnsiTheme="minorBidi"/>
        </w:rPr>
        <w:t xml:space="preserve">induced by </w:t>
      </w:r>
      <w:r w:rsidR="00F46052">
        <w:rPr>
          <w:rFonts w:asciiTheme="minorBidi" w:hAnsiTheme="minorBidi"/>
        </w:rPr>
        <w:t>the</w:t>
      </w:r>
      <w:r w:rsidR="003B3242">
        <w:rPr>
          <w:rFonts w:asciiTheme="minorBidi" w:hAnsiTheme="minorBidi"/>
        </w:rPr>
        <w:t xml:space="preserve"> electrode</w:t>
      </w:r>
      <w:ins w:id="968" w:author="Adam Bodley" w:date="2024-08-07T17:47:00Z" w16du:dateUtc="2024-08-07T16:47:00Z">
        <w:r w:rsidR="001D6721">
          <w:rPr>
            <w:rFonts w:asciiTheme="minorBidi" w:hAnsiTheme="minorBidi"/>
          </w:rPr>
          <w:t>,</w:t>
        </w:r>
      </w:ins>
      <w:r w:rsidR="003B3242">
        <w:rPr>
          <w:rFonts w:asciiTheme="minorBidi" w:hAnsiTheme="minorBidi"/>
        </w:rPr>
        <w:t xml:space="preserve"> </w:t>
      </w:r>
      <w:r w:rsidR="007969B2">
        <w:rPr>
          <w:rFonts w:asciiTheme="minorBidi" w:hAnsiTheme="minorBidi"/>
        </w:rPr>
        <w:t>and therefore</w:t>
      </w:r>
      <w:ins w:id="969" w:author="Adam Bodley" w:date="2024-08-07T17:47:00Z" w16du:dateUtc="2024-08-07T16:47:00Z">
        <w:r w:rsidR="001D6721">
          <w:rPr>
            <w:rFonts w:asciiTheme="minorBidi" w:hAnsiTheme="minorBidi"/>
          </w:rPr>
          <w:t>,</w:t>
        </w:r>
      </w:ins>
      <w:r w:rsidR="007969B2">
        <w:rPr>
          <w:rFonts w:asciiTheme="minorBidi" w:hAnsiTheme="minorBidi"/>
        </w:rPr>
        <w:t xml:space="preserve"> </w:t>
      </w:r>
      <w:r w:rsidR="00D67881">
        <w:rPr>
          <w:rFonts w:asciiTheme="minorBidi" w:hAnsiTheme="minorBidi"/>
        </w:rPr>
        <w:t xml:space="preserve">the </w:t>
      </w:r>
      <w:del w:id="970" w:author="Adam Bodley" w:date="2024-08-07T17:46:00Z" w16du:dateUtc="2024-08-07T16:46:00Z">
        <w:r w:rsidR="00D67881" w:rsidDel="00291903">
          <w:rPr>
            <w:rFonts w:asciiTheme="minorBidi" w:hAnsiTheme="minorBidi"/>
          </w:rPr>
          <w:delText xml:space="preserve">AERP </w:delText>
        </w:r>
      </w:del>
      <w:r w:rsidR="00D67881">
        <w:rPr>
          <w:rFonts w:asciiTheme="minorBidi" w:hAnsiTheme="minorBidi"/>
        </w:rPr>
        <w:t>sex difference</w:t>
      </w:r>
      <w:ins w:id="971" w:author="Adam Bodley" w:date="2024-08-07T17:46:00Z" w16du:dateUtc="2024-08-07T16:46:00Z">
        <w:r w:rsidR="00291903">
          <w:rPr>
            <w:rFonts w:asciiTheme="minorBidi" w:hAnsiTheme="minorBidi"/>
          </w:rPr>
          <w:t xml:space="preserve"> in AERP</w:t>
        </w:r>
      </w:ins>
      <w:r w:rsidR="00D67881">
        <w:rPr>
          <w:rFonts w:asciiTheme="minorBidi" w:hAnsiTheme="minorBidi"/>
        </w:rPr>
        <w:t xml:space="preserve"> </w:t>
      </w:r>
      <w:r w:rsidR="00041A7A">
        <w:rPr>
          <w:rFonts w:asciiTheme="minorBidi" w:hAnsiTheme="minorBidi"/>
        </w:rPr>
        <w:t xml:space="preserve">that </w:t>
      </w:r>
      <w:r w:rsidR="00F7644C">
        <w:rPr>
          <w:rFonts w:asciiTheme="minorBidi" w:hAnsiTheme="minorBidi"/>
        </w:rPr>
        <w:t>was</w:t>
      </w:r>
      <w:r w:rsidR="00041A7A">
        <w:rPr>
          <w:rFonts w:asciiTheme="minorBidi" w:hAnsiTheme="minorBidi"/>
        </w:rPr>
        <w:t xml:space="preserve"> detected </w:t>
      </w:r>
      <w:del w:id="972" w:author="Adam Bodley" w:date="2024-08-07T17:46:00Z" w16du:dateUtc="2024-08-07T16:46:00Z">
        <w:r w:rsidR="00D67881" w:rsidDel="00291903">
          <w:rPr>
            <w:rFonts w:asciiTheme="minorBidi" w:hAnsiTheme="minorBidi"/>
          </w:rPr>
          <w:delText xml:space="preserve">four </w:delText>
        </w:r>
      </w:del>
      <w:ins w:id="973" w:author="Adam Bodley" w:date="2024-08-07T17:46:00Z" w16du:dateUtc="2024-08-07T16:46:00Z">
        <w:r w:rsidR="00291903">
          <w:rPr>
            <w:rFonts w:asciiTheme="minorBidi" w:hAnsiTheme="minorBidi"/>
          </w:rPr>
          <w:t>4</w:t>
        </w:r>
      </w:ins>
      <w:ins w:id="974" w:author="Adam Bodley" w:date="2024-08-09T10:56:00Z" w16du:dateUtc="2024-08-09T09:56:00Z">
        <w:r w:rsidR="007A0CE3">
          <w:rPr>
            <w:rFonts w:asciiTheme="minorBidi" w:hAnsiTheme="minorBidi"/>
          </w:rPr>
          <w:t xml:space="preserve"> </w:t>
        </w:r>
      </w:ins>
      <w:r w:rsidR="00D67881">
        <w:rPr>
          <w:rFonts w:asciiTheme="minorBidi" w:hAnsiTheme="minorBidi"/>
        </w:rPr>
        <w:t>weeks post</w:t>
      </w:r>
      <w:r w:rsidR="002D2D64">
        <w:rPr>
          <w:rFonts w:asciiTheme="minorBidi" w:hAnsiTheme="minorBidi"/>
        </w:rPr>
        <w:t>-</w:t>
      </w:r>
      <w:r w:rsidR="00D67881">
        <w:rPr>
          <w:rFonts w:asciiTheme="minorBidi" w:hAnsiTheme="minorBidi"/>
        </w:rPr>
        <w:t xml:space="preserve">device implantation </w:t>
      </w:r>
      <w:r w:rsidR="00675223">
        <w:rPr>
          <w:rFonts w:asciiTheme="minorBidi" w:hAnsiTheme="minorBidi"/>
        </w:rPr>
        <w:t xml:space="preserve">mainly </w:t>
      </w:r>
      <w:r w:rsidR="00D67881">
        <w:rPr>
          <w:rFonts w:asciiTheme="minorBidi" w:hAnsiTheme="minorBidi"/>
        </w:rPr>
        <w:t>reflects</w:t>
      </w:r>
      <w:r w:rsidR="007969B2">
        <w:rPr>
          <w:rFonts w:asciiTheme="minorBidi" w:hAnsiTheme="minorBidi"/>
        </w:rPr>
        <w:t xml:space="preserve"> </w:t>
      </w:r>
      <w:r w:rsidR="003B3242">
        <w:rPr>
          <w:rFonts w:asciiTheme="minorBidi" w:hAnsiTheme="minorBidi"/>
        </w:rPr>
        <w:t xml:space="preserve">less </w:t>
      </w:r>
      <w:r w:rsidR="00086911">
        <w:rPr>
          <w:rFonts w:asciiTheme="minorBidi" w:hAnsiTheme="minorBidi"/>
        </w:rPr>
        <w:t xml:space="preserve">loading-dependent </w:t>
      </w:r>
      <w:commentRangeStart w:id="975"/>
      <w:r w:rsidR="007969B2">
        <w:rPr>
          <w:rFonts w:asciiTheme="minorBidi" w:hAnsiTheme="minorBidi"/>
        </w:rPr>
        <w:t>electrical</w:t>
      </w:r>
      <w:commentRangeEnd w:id="975"/>
      <w:r w:rsidR="001D6721">
        <w:rPr>
          <w:rStyle w:val="CommentReference"/>
        </w:rPr>
        <w:commentReference w:id="975"/>
      </w:r>
      <w:r w:rsidR="007969B2">
        <w:rPr>
          <w:rFonts w:asciiTheme="minorBidi" w:hAnsiTheme="minorBidi"/>
        </w:rPr>
        <w:t xml:space="preserve"> remodeling</w:t>
      </w:r>
      <w:r w:rsidR="00D67881">
        <w:rPr>
          <w:rFonts w:asciiTheme="minorBidi" w:hAnsiTheme="minorBidi"/>
        </w:rPr>
        <w:t xml:space="preserve"> in </w:t>
      </w:r>
      <w:del w:id="976" w:author="Adam Bodley" w:date="2024-08-07T17:47:00Z" w16du:dateUtc="2024-08-07T16:47:00Z">
        <w:r w:rsidR="00D67881" w:rsidDel="001D6721">
          <w:rPr>
            <w:rFonts w:asciiTheme="minorBidi" w:hAnsiTheme="minorBidi"/>
          </w:rPr>
          <w:delText xml:space="preserve">the </w:delText>
        </w:r>
      </w:del>
      <w:r w:rsidR="00D67881">
        <w:rPr>
          <w:rFonts w:asciiTheme="minorBidi" w:hAnsiTheme="minorBidi"/>
        </w:rPr>
        <w:t>females</w:t>
      </w:r>
      <w:r w:rsidR="007969B2">
        <w:rPr>
          <w:rFonts w:asciiTheme="minorBidi" w:hAnsiTheme="minorBidi"/>
        </w:rPr>
        <w:t>.</w:t>
      </w:r>
      <w:r w:rsidR="00E1776F">
        <w:rPr>
          <w:rFonts w:asciiTheme="minorBidi" w:hAnsiTheme="minorBidi"/>
        </w:rPr>
        <w:t xml:space="preserve"> </w:t>
      </w:r>
      <w:r w:rsidR="00787F29">
        <w:rPr>
          <w:rFonts w:asciiTheme="minorBidi" w:hAnsiTheme="minorBidi"/>
        </w:rPr>
        <w:t>I</w:t>
      </w:r>
      <w:r w:rsidR="004D11F7">
        <w:rPr>
          <w:rFonts w:asciiTheme="minorBidi" w:hAnsiTheme="minorBidi"/>
        </w:rPr>
        <w:t>ndeed, i</w:t>
      </w:r>
      <w:r w:rsidR="00086911">
        <w:rPr>
          <w:rFonts w:asciiTheme="minorBidi" w:hAnsiTheme="minorBidi"/>
        </w:rPr>
        <w:t>t is well documented that</w:t>
      </w:r>
      <w:r w:rsidR="008F098C">
        <w:rPr>
          <w:rFonts w:asciiTheme="minorBidi" w:hAnsiTheme="minorBidi"/>
        </w:rPr>
        <w:t xml:space="preserve"> e</w:t>
      </w:r>
      <w:r w:rsidR="008F098C" w:rsidRPr="008F098C">
        <w:rPr>
          <w:rFonts w:asciiTheme="minorBidi" w:hAnsiTheme="minorBidi"/>
        </w:rPr>
        <w:t xml:space="preserve">strogens improve myocardial adaptation to </w:t>
      </w:r>
      <w:r w:rsidR="00E16E09">
        <w:rPr>
          <w:rFonts w:asciiTheme="minorBidi" w:hAnsiTheme="minorBidi"/>
        </w:rPr>
        <w:t xml:space="preserve">ventricular </w:t>
      </w:r>
      <w:r w:rsidR="008F098C">
        <w:rPr>
          <w:rFonts w:asciiTheme="minorBidi" w:hAnsiTheme="minorBidi"/>
        </w:rPr>
        <w:t>pressu</w:t>
      </w:r>
      <w:r w:rsidR="00E16E09">
        <w:rPr>
          <w:rFonts w:asciiTheme="minorBidi" w:hAnsiTheme="minorBidi"/>
        </w:rPr>
        <w:t>re overload</w:t>
      </w:r>
      <w:r w:rsidR="008F098C" w:rsidRPr="008F098C">
        <w:rPr>
          <w:rFonts w:asciiTheme="minorBidi" w:hAnsiTheme="minorBidi"/>
        </w:rPr>
        <w:t xml:space="preserve"> in </w:t>
      </w:r>
      <w:del w:id="977" w:author="Adam Bodley" w:date="2024-08-07T17:48:00Z" w16du:dateUtc="2024-08-07T16:48:00Z">
        <w:r w:rsidR="008F098C" w:rsidRPr="008F098C" w:rsidDel="001D6721">
          <w:rPr>
            <w:rFonts w:asciiTheme="minorBidi" w:hAnsiTheme="minorBidi"/>
          </w:rPr>
          <w:delText xml:space="preserve">hypertensive </w:delText>
        </w:r>
      </w:del>
      <w:r w:rsidR="008F098C" w:rsidRPr="008F098C">
        <w:rPr>
          <w:rFonts w:asciiTheme="minorBidi" w:hAnsiTheme="minorBidi"/>
        </w:rPr>
        <w:t>women</w:t>
      </w:r>
      <w:ins w:id="978" w:author="Adam Bodley" w:date="2024-08-07T17:48:00Z" w16du:dateUtc="2024-08-07T16:48:00Z">
        <w:r w:rsidR="001D6721">
          <w:rPr>
            <w:rFonts w:asciiTheme="minorBidi" w:hAnsiTheme="minorBidi"/>
          </w:rPr>
          <w:t xml:space="preserve"> who have</w:t>
        </w:r>
        <w:r w:rsidR="001D6721" w:rsidRPr="001D6721">
          <w:rPr>
            <w:rFonts w:asciiTheme="minorBidi" w:hAnsiTheme="minorBidi"/>
          </w:rPr>
          <w:t xml:space="preserve"> </w:t>
        </w:r>
        <w:r w:rsidR="001D6721" w:rsidRPr="008F098C">
          <w:rPr>
            <w:rFonts w:asciiTheme="minorBidi" w:hAnsiTheme="minorBidi"/>
          </w:rPr>
          <w:t>hypertens</w:t>
        </w:r>
        <w:r w:rsidR="001D6721">
          <w:rPr>
            <w:rFonts w:asciiTheme="minorBidi" w:hAnsiTheme="minorBidi"/>
          </w:rPr>
          <w:t>ion</w:t>
        </w:r>
      </w:ins>
      <w:r w:rsidR="00C16178">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&lt;EndNote&gt;&lt;Cite&gt;&lt;Author&gt;Mendelsohn&lt;/Author&gt;&lt;Year&gt;2005&lt;/Year&gt;&lt;RecNum&gt;184&lt;/RecNum&gt;&lt;DisplayText&gt;&lt;style face="superscript"&gt;41&lt;/style&gt;&lt;/DisplayText&gt;&lt;record&gt;&lt;rec-number&gt;184&lt;/rec-number&gt;&lt;foreign-keys&gt;&lt;key app="EN" db-id="dzrvzrp2prva0neww9exear7ptazxrpsw2wz" timestamp="1722259098"&gt;184&lt;/key&gt;&lt;/foreign-keys&gt;&lt;ref-type name="Journal Article"&gt;17&lt;/ref-type&gt;&lt;contributors&gt;&lt;authors&gt;&lt;author&gt;Mendelsohn, M. E.&lt;/author&gt;&lt;author&gt;Karas, R. H.&lt;/author&gt;&lt;/authors&gt;&lt;/contributors&gt;&lt;auth-address&gt;Molecular Cardiology Research Institute, Department of Medicine, and Division of Cardiology, New England Medical Center Hospitals and Tufts University School of Medicine, Boston, MA 02111, USA. mmendelsohn@tufts-nemc.org&lt;/auth-address&gt;&lt;titles&gt;&lt;title&gt;Molecular and cellular basis of cardiovascular gender differences&lt;/title&gt;&lt;secondary-title&gt;Science&lt;/secondary-title&gt;&lt;/titles&gt;&lt;periodical&gt;&lt;full-title&gt;Science&lt;/full-title&gt;&lt;/periodical&gt;&lt;pages&gt;1583-7&lt;/pages&gt;&lt;volume&gt;308&lt;/volume&gt;&lt;number&gt;5728&lt;/number&gt;&lt;keywords&gt;&lt;keyword&gt;Animals&lt;/keyword&gt;&lt;keyword&gt;Arteriosclerosis/etiology/physiopathology&lt;/keyword&gt;&lt;keyword&gt;Blood Vessels/*physiology&lt;/keyword&gt;&lt;keyword&gt;Cardiovascular Diseases/epidemiology/etiology/*physiopathology/prevention &amp;amp;&lt;/keyword&gt;&lt;keyword&gt;control&lt;/keyword&gt;&lt;keyword&gt;*Cardiovascular Physiological Phenomena&lt;/keyword&gt;&lt;keyword&gt;Clinical Trials as Topic&lt;/keyword&gt;&lt;keyword&gt;Estrogen Replacement Therapy&lt;/keyword&gt;&lt;keyword&gt;Female&lt;/keyword&gt;&lt;keyword&gt;Gonadal Steroid Hormones/physiology&lt;/keyword&gt;&lt;keyword&gt;Heart/*physiology&lt;/keyword&gt;&lt;keyword&gt;Humans&lt;/keyword&gt;&lt;keyword&gt;Male&lt;/keyword&gt;&lt;keyword&gt;Myocardium/metabolism&lt;/keyword&gt;&lt;keyword&gt;Receptors, Steroid/physiology&lt;/keyword&gt;&lt;keyword&gt;*Sex Characteristics&lt;/keyword&gt;&lt;/keywords&gt;&lt;dates&gt;&lt;year&gt;2005&lt;/year&gt;&lt;pub-dates&gt;&lt;date&gt;Jun 10&lt;/date&gt;&lt;/pub-dates&gt;&lt;/dates&gt;&lt;isbn&gt;0036-8075&lt;/isbn&gt;&lt;accession-num&gt;15947175&lt;/accession-num&gt;&lt;urls&gt;&lt;/urls&gt;&lt;electronic-resource-num&gt;10.1126/science.1112062&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41</w:t>
      </w:r>
      <w:r w:rsidR="00621B38">
        <w:rPr>
          <w:rFonts w:asciiTheme="minorBidi" w:hAnsiTheme="minorBidi"/>
        </w:rPr>
        <w:fldChar w:fldCharType="end"/>
      </w:r>
      <w:del w:id="979" w:author="Adam Bodley" w:date="2024-08-07T17:48:00Z" w16du:dateUtc="2024-08-07T16:48:00Z">
        <w:r w:rsidR="004217A4" w:rsidDel="001D6721">
          <w:rPr>
            <w:rFonts w:asciiTheme="minorBidi" w:hAnsiTheme="minorBidi"/>
          </w:rPr>
          <w:delText xml:space="preserve"> </w:delText>
        </w:r>
      </w:del>
      <w:r w:rsidR="002D2D64">
        <w:rPr>
          <w:rFonts w:asciiTheme="minorBidi" w:hAnsiTheme="minorBidi"/>
        </w:rPr>
        <w:t xml:space="preserve">, </w:t>
      </w:r>
      <w:r w:rsidR="004217A4">
        <w:rPr>
          <w:rFonts w:asciiTheme="minorBidi" w:hAnsiTheme="minorBidi"/>
        </w:rPr>
        <w:t>a</w:t>
      </w:r>
      <w:r w:rsidR="00B30670">
        <w:rPr>
          <w:rFonts w:asciiTheme="minorBidi" w:hAnsiTheme="minorBidi"/>
        </w:rPr>
        <w:t xml:space="preserve">nd similar findings </w:t>
      </w:r>
      <w:ins w:id="980" w:author="Adam Bodley" w:date="2024-08-07T17:48:00Z" w16du:dateUtc="2024-08-07T16:48:00Z">
        <w:r w:rsidR="001D6721">
          <w:rPr>
            <w:rFonts w:asciiTheme="minorBidi" w:hAnsiTheme="minorBidi"/>
          </w:rPr>
          <w:t>have been</w:t>
        </w:r>
      </w:ins>
      <w:del w:id="981" w:author="Adam Bodley" w:date="2024-08-07T17:48:00Z" w16du:dateUtc="2024-08-07T16:48:00Z">
        <w:r w:rsidR="00041A7A" w:rsidDel="001D6721">
          <w:rPr>
            <w:rFonts w:asciiTheme="minorBidi" w:hAnsiTheme="minorBidi"/>
          </w:rPr>
          <w:delText>were</w:delText>
        </w:r>
      </w:del>
      <w:r w:rsidR="004D11F7">
        <w:rPr>
          <w:rFonts w:asciiTheme="minorBidi" w:hAnsiTheme="minorBidi"/>
        </w:rPr>
        <w:t xml:space="preserve"> </w:t>
      </w:r>
      <w:del w:id="982" w:author="Adam Bodley" w:date="2024-08-07T17:48:00Z" w16du:dateUtc="2024-08-07T16:48:00Z">
        <w:r w:rsidR="004D11F7" w:rsidDel="001D6721">
          <w:rPr>
            <w:rFonts w:asciiTheme="minorBidi" w:hAnsiTheme="minorBidi"/>
          </w:rPr>
          <w:delText>found</w:delText>
        </w:r>
        <w:r w:rsidR="004217A4" w:rsidDel="001D6721">
          <w:rPr>
            <w:rFonts w:asciiTheme="minorBidi" w:hAnsiTheme="minorBidi"/>
          </w:rPr>
          <w:delText xml:space="preserve"> </w:delText>
        </w:r>
      </w:del>
      <w:ins w:id="983" w:author="Adam Bodley" w:date="2024-08-07T17:48:00Z" w16du:dateUtc="2024-08-07T16:48:00Z">
        <w:r w:rsidR="001D6721">
          <w:rPr>
            <w:rFonts w:asciiTheme="minorBidi" w:hAnsiTheme="minorBidi"/>
          </w:rPr>
          <w:t>reported for</w:t>
        </w:r>
      </w:ins>
      <w:del w:id="984" w:author="Adam Bodley" w:date="2024-08-07T17:48:00Z" w16du:dateUtc="2024-08-07T16:48:00Z">
        <w:r w:rsidR="00BF26D4" w:rsidDel="001D6721">
          <w:rPr>
            <w:rFonts w:asciiTheme="minorBidi" w:hAnsiTheme="minorBidi"/>
          </w:rPr>
          <w:delText>in</w:delText>
        </w:r>
      </w:del>
      <w:r w:rsidR="00BF26D4">
        <w:rPr>
          <w:rFonts w:asciiTheme="minorBidi" w:hAnsiTheme="minorBidi"/>
        </w:rPr>
        <w:t xml:space="preserve"> </w:t>
      </w:r>
      <w:r w:rsidR="0063367A">
        <w:rPr>
          <w:rFonts w:asciiTheme="minorBidi" w:hAnsiTheme="minorBidi"/>
        </w:rPr>
        <w:t xml:space="preserve">rodent models </w:t>
      </w:r>
      <w:r w:rsidR="004D11F7">
        <w:rPr>
          <w:rFonts w:asciiTheme="minorBidi" w:hAnsiTheme="minorBidi"/>
        </w:rPr>
        <w:lastRenderedPageBreak/>
        <w:t>of</w:t>
      </w:r>
      <w:r w:rsidR="0063367A">
        <w:rPr>
          <w:rFonts w:asciiTheme="minorBidi" w:hAnsiTheme="minorBidi"/>
        </w:rPr>
        <w:t xml:space="preserve"> trans</w:t>
      </w:r>
      <w:r w:rsidR="00675223">
        <w:rPr>
          <w:rFonts w:asciiTheme="minorBidi" w:hAnsiTheme="minorBidi"/>
        </w:rPr>
        <w:t>-</w:t>
      </w:r>
      <w:r w:rsidR="0063367A">
        <w:rPr>
          <w:rFonts w:asciiTheme="minorBidi" w:hAnsiTheme="minorBidi"/>
        </w:rPr>
        <w:t>aortic constriction</w:t>
      </w:r>
      <w:ins w:id="985" w:author="Adam Bodley" w:date="2024-08-07T17:49:00Z" w16du:dateUtc="2024-08-07T16:49:00Z">
        <w:r w:rsidR="001D6721">
          <w:rPr>
            <w:rFonts w:asciiTheme="minorBidi" w:hAnsiTheme="minorBidi"/>
          </w:rPr>
          <w:t xml:space="preserve"> </w:t>
        </w:r>
      </w:ins>
      <w:r w:rsidR="00621B38">
        <w:rPr>
          <w:rFonts w:asciiTheme="minorBidi" w:hAnsiTheme="minorBidi"/>
        </w:rPr>
        <w:fldChar w:fldCharType="begin">
          <w:fldData xml:space="preserve">PEVuZE5vdGU+PENpdGU+PEF1dGhvcj52YW4gRWlja2VsczwvQXV0aG9yPjxZZWFyPjIwMDE8L1ll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PEVuZE5vdGU+PENpdGU+PEF1dGhvcj52YW4gRWlja2VsczwvQXV0aG9yPjxZZWFyPjIwMDE8L1ll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42, 43</w:t>
      </w:r>
      <w:r w:rsidR="00621B38">
        <w:rPr>
          <w:rFonts w:asciiTheme="minorBidi" w:hAnsiTheme="minorBidi"/>
        </w:rPr>
        <w:fldChar w:fldCharType="end"/>
      </w:r>
      <w:r w:rsidR="0032483E">
        <w:rPr>
          <w:rFonts w:asciiTheme="minorBidi" w:hAnsiTheme="minorBidi"/>
        </w:rPr>
        <w:t>.</w:t>
      </w:r>
      <w:r w:rsidR="00A03FA6">
        <w:rPr>
          <w:rFonts w:asciiTheme="minorBidi" w:hAnsiTheme="minorBidi"/>
        </w:rPr>
        <w:t xml:space="preserve"> </w:t>
      </w:r>
      <w:del w:id="986" w:author="Adam Bodley" w:date="2024-08-07T17:50:00Z" w16du:dateUtc="2024-08-07T16:50:00Z">
        <w:r w:rsidR="00F05CE0" w:rsidDel="00B97810">
          <w:rPr>
            <w:rFonts w:asciiTheme="minorBidi" w:hAnsiTheme="minorBidi"/>
          </w:rPr>
          <w:delText xml:space="preserve">In addition, </w:delText>
        </w:r>
      </w:del>
      <w:del w:id="987" w:author="Adam Bodley" w:date="2024-08-07T17:49:00Z" w16du:dateUtc="2024-08-07T16:49:00Z">
        <w:r w:rsidR="00F05CE0" w:rsidDel="00B97810">
          <w:rPr>
            <w:rFonts w:asciiTheme="minorBidi" w:hAnsiTheme="minorBidi"/>
          </w:rPr>
          <w:delText>t</w:delText>
        </w:r>
        <w:r w:rsidR="00E1776F" w:rsidDel="00B97810">
          <w:rPr>
            <w:rFonts w:asciiTheme="minorBidi" w:hAnsiTheme="minorBidi"/>
          </w:rPr>
          <w:delText>h</w:delText>
        </w:r>
        <w:r w:rsidR="00F05CE0" w:rsidDel="00B97810">
          <w:rPr>
            <w:rFonts w:asciiTheme="minorBidi" w:hAnsiTheme="minorBidi"/>
          </w:rPr>
          <w:delText>is</w:delText>
        </w:r>
        <w:r w:rsidR="00A03FA6" w:rsidDel="00B97810">
          <w:rPr>
            <w:rFonts w:asciiTheme="minorBidi" w:hAnsiTheme="minorBidi"/>
          </w:rPr>
          <w:delText xml:space="preserve"> </w:delText>
        </w:r>
      </w:del>
      <w:ins w:id="988" w:author="Adam Bodley" w:date="2024-08-07T17:49:00Z" w16du:dateUtc="2024-08-07T16:49:00Z">
        <w:r w:rsidR="00B97810">
          <w:rPr>
            <w:rFonts w:asciiTheme="minorBidi" w:hAnsiTheme="minorBidi"/>
          </w:rPr>
          <w:t xml:space="preserve">This </w:t>
        </w:r>
      </w:ins>
      <w:r w:rsidR="000C11B7">
        <w:rPr>
          <w:rFonts w:asciiTheme="minorBidi" w:hAnsiTheme="minorBidi"/>
        </w:rPr>
        <w:t>possibility</w:t>
      </w:r>
      <w:r w:rsidR="00E1776F">
        <w:rPr>
          <w:rFonts w:asciiTheme="minorBidi" w:hAnsiTheme="minorBidi"/>
        </w:rPr>
        <w:t xml:space="preserve"> </w:t>
      </w:r>
      <w:r w:rsidR="00A03FA6">
        <w:rPr>
          <w:rFonts w:asciiTheme="minorBidi" w:hAnsiTheme="minorBidi"/>
        </w:rPr>
        <w:t xml:space="preserve">may </w:t>
      </w:r>
      <w:del w:id="989" w:author="Adam Bodley" w:date="2024-08-07T17:49:00Z" w16du:dateUtc="2024-08-07T16:49:00Z">
        <w:r w:rsidR="00A03FA6" w:rsidDel="00B97810">
          <w:rPr>
            <w:rFonts w:asciiTheme="minorBidi" w:hAnsiTheme="minorBidi"/>
          </w:rPr>
          <w:delText xml:space="preserve">also </w:delText>
        </w:r>
      </w:del>
      <w:r w:rsidR="00A03FA6">
        <w:rPr>
          <w:rFonts w:asciiTheme="minorBidi" w:hAnsiTheme="minorBidi"/>
        </w:rPr>
        <w:t>be</w:t>
      </w:r>
      <w:r w:rsidR="00E1776F">
        <w:rPr>
          <w:rFonts w:asciiTheme="minorBidi" w:hAnsiTheme="minorBidi"/>
        </w:rPr>
        <w:t xml:space="preserve"> </w:t>
      </w:r>
      <w:ins w:id="990" w:author="Adam Bodley" w:date="2024-08-07T17:50:00Z" w16du:dateUtc="2024-08-07T16:50:00Z">
        <w:r w:rsidR="00B97810">
          <w:rPr>
            <w:rFonts w:asciiTheme="minorBidi" w:hAnsiTheme="minorBidi"/>
          </w:rPr>
          <w:t xml:space="preserve">further </w:t>
        </w:r>
      </w:ins>
      <w:r w:rsidR="00E1776F">
        <w:rPr>
          <w:rFonts w:asciiTheme="minorBidi" w:hAnsiTheme="minorBidi"/>
        </w:rPr>
        <w:t xml:space="preserve">supported by </w:t>
      </w:r>
      <w:r w:rsidR="00A03FA6">
        <w:rPr>
          <w:rFonts w:asciiTheme="minorBidi" w:hAnsiTheme="minorBidi"/>
        </w:rPr>
        <w:t>the</w:t>
      </w:r>
      <w:r w:rsidR="00866937">
        <w:rPr>
          <w:rFonts w:asciiTheme="minorBidi" w:hAnsiTheme="minorBidi"/>
        </w:rPr>
        <w:t xml:space="preserve"> reported</w:t>
      </w:r>
      <w:r w:rsidR="00DF16D3">
        <w:rPr>
          <w:rFonts w:asciiTheme="minorBidi" w:hAnsiTheme="minorBidi"/>
        </w:rPr>
        <w:t xml:space="preserve"> </w:t>
      </w:r>
      <w:r w:rsidR="00E1776F">
        <w:rPr>
          <w:rFonts w:asciiTheme="minorBidi" w:hAnsiTheme="minorBidi"/>
        </w:rPr>
        <w:t>absence of</w:t>
      </w:r>
      <w:r w:rsidR="00DF16D3">
        <w:rPr>
          <w:rFonts w:asciiTheme="minorBidi" w:hAnsiTheme="minorBidi"/>
        </w:rPr>
        <w:t xml:space="preserve"> </w:t>
      </w:r>
      <w:r w:rsidR="00A03FA6">
        <w:rPr>
          <w:rFonts w:asciiTheme="minorBidi" w:hAnsiTheme="minorBidi"/>
        </w:rPr>
        <w:t xml:space="preserve">sex-dependent differences in </w:t>
      </w:r>
      <w:ins w:id="991" w:author="Adam Bodley" w:date="2024-08-07T17:50:00Z" w16du:dateUtc="2024-08-07T16:50:00Z">
        <w:r w:rsidR="00B97810">
          <w:rPr>
            <w:rFonts w:asciiTheme="minorBidi" w:hAnsiTheme="minorBidi"/>
          </w:rPr>
          <w:t xml:space="preserve">the </w:t>
        </w:r>
      </w:ins>
      <w:r w:rsidR="00DF16D3">
        <w:rPr>
          <w:rFonts w:asciiTheme="minorBidi" w:hAnsiTheme="minorBidi"/>
        </w:rPr>
        <w:t xml:space="preserve">action potential </w:t>
      </w:r>
      <w:r w:rsidR="00A03FA6">
        <w:rPr>
          <w:rFonts w:asciiTheme="minorBidi" w:hAnsiTheme="minorBidi"/>
        </w:rPr>
        <w:t xml:space="preserve">characteristics </w:t>
      </w:r>
      <w:del w:id="992" w:author="Adam Bodley" w:date="2024-08-07T17:50:00Z" w16du:dateUtc="2024-08-07T16:50:00Z">
        <w:r w:rsidR="00DF16D3" w:rsidDel="00B97810">
          <w:rPr>
            <w:rFonts w:asciiTheme="minorBidi" w:hAnsiTheme="minorBidi"/>
          </w:rPr>
          <w:delText xml:space="preserve">in </w:delText>
        </w:r>
      </w:del>
      <w:ins w:id="993" w:author="Adam Bodley" w:date="2024-08-07T17:50:00Z" w16du:dateUtc="2024-08-07T16:50:00Z">
        <w:r w:rsidR="00B97810">
          <w:rPr>
            <w:rFonts w:asciiTheme="minorBidi" w:hAnsiTheme="minorBidi"/>
          </w:rPr>
          <w:t xml:space="preserve">of </w:t>
        </w:r>
      </w:ins>
      <w:r w:rsidR="00DF16D3">
        <w:rPr>
          <w:rFonts w:asciiTheme="minorBidi" w:hAnsiTheme="minorBidi"/>
        </w:rPr>
        <w:t>mice atrial cardiomyocytes</w:t>
      </w:r>
      <w:r w:rsidR="007F29DF">
        <w:rPr>
          <w:rFonts w:asciiTheme="minorBidi" w:hAnsiTheme="minorBidi"/>
        </w:rPr>
        <w:t xml:space="preserve"> under basal conditions</w:t>
      </w:r>
      <w:r w:rsidR="00DF16D3">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3B3CBC">
        <w:rPr>
          <w:rFonts w:asciiTheme="minorBidi" w:hAnsiTheme="minorBidi"/>
        </w:rPr>
        <w:t xml:space="preserve">. </w:t>
      </w:r>
      <w:ins w:id="994" w:author="Adam Bodley" w:date="2024-08-07T17:51:00Z" w16du:dateUtc="2024-08-07T16:51:00Z">
        <w:r w:rsidR="00B97810">
          <w:rPr>
            <w:rFonts w:asciiTheme="minorBidi" w:hAnsiTheme="minorBidi"/>
          </w:rPr>
          <w:t xml:space="preserve">Our findings suggest that it may </w:t>
        </w:r>
      </w:ins>
      <w:ins w:id="995" w:author="Adam Bodley" w:date="2024-08-09T09:17:00Z" w16du:dateUtc="2024-08-09T08:17:00Z">
        <w:r w:rsidR="00822E99">
          <w:rPr>
            <w:rFonts w:asciiTheme="minorBidi" w:hAnsiTheme="minorBidi"/>
          </w:rPr>
          <w:t xml:space="preserve">be </w:t>
        </w:r>
      </w:ins>
      <w:ins w:id="996" w:author="Adam Bodley" w:date="2024-08-07T17:51:00Z" w16du:dateUtc="2024-08-07T16:51:00Z">
        <w:r w:rsidR="00B97810">
          <w:rPr>
            <w:rFonts w:asciiTheme="minorBidi" w:hAnsiTheme="minorBidi"/>
          </w:rPr>
          <w:t xml:space="preserve">useful in </w:t>
        </w:r>
      </w:ins>
      <w:del w:id="997" w:author="Adam Bodley" w:date="2024-08-07T17:51:00Z" w16du:dateUtc="2024-08-07T16:51:00Z">
        <w:r w:rsidR="00814A2A" w:rsidDel="00B97810">
          <w:rPr>
            <w:rFonts w:asciiTheme="minorBidi" w:hAnsiTheme="minorBidi"/>
          </w:rPr>
          <w:delText xml:space="preserve">In </w:delText>
        </w:r>
      </w:del>
      <w:del w:id="998" w:author="Adam Bodley" w:date="2024-08-07T17:50:00Z" w16du:dateUtc="2024-08-07T16:50:00Z">
        <w:r w:rsidR="00814A2A" w:rsidDel="00B97810">
          <w:rPr>
            <w:rFonts w:asciiTheme="minorBidi" w:hAnsiTheme="minorBidi"/>
          </w:rPr>
          <w:delText xml:space="preserve">a </w:delText>
        </w:r>
      </w:del>
      <w:r w:rsidR="00814A2A">
        <w:rPr>
          <w:rFonts w:asciiTheme="minorBidi" w:hAnsiTheme="minorBidi"/>
        </w:rPr>
        <w:t xml:space="preserve">future </w:t>
      </w:r>
      <w:del w:id="999" w:author="Adam Bodley" w:date="2024-08-07T17:51:00Z" w16du:dateUtc="2024-08-07T16:51:00Z">
        <w:r w:rsidR="00814A2A" w:rsidDel="00B97810">
          <w:rPr>
            <w:rFonts w:asciiTheme="minorBidi" w:hAnsiTheme="minorBidi"/>
          </w:rPr>
          <w:delText>study</w:delText>
        </w:r>
      </w:del>
      <w:ins w:id="1000" w:author="Adam Bodley" w:date="2024-08-07T17:51:00Z" w16du:dateUtc="2024-08-07T16:51:00Z">
        <w:r w:rsidR="00B97810">
          <w:rPr>
            <w:rFonts w:asciiTheme="minorBidi" w:hAnsiTheme="minorBidi"/>
          </w:rPr>
          <w:t>work to perform a</w:t>
        </w:r>
      </w:ins>
      <w:del w:id="1001" w:author="Adam Bodley" w:date="2024-08-07T17:51:00Z" w16du:dateUtc="2024-08-07T16:51:00Z">
        <w:r w:rsidR="00814A2A" w:rsidDel="00B97810">
          <w:rPr>
            <w:rFonts w:asciiTheme="minorBidi" w:hAnsiTheme="minorBidi"/>
          </w:rPr>
          <w:delText>,</w:delText>
        </w:r>
      </w:del>
      <w:r w:rsidR="00814A2A">
        <w:rPr>
          <w:rFonts w:asciiTheme="minorBidi" w:hAnsiTheme="minorBidi"/>
        </w:rPr>
        <w:t xml:space="preserve"> d</w:t>
      </w:r>
      <w:r w:rsidR="00A471BD">
        <w:rPr>
          <w:rFonts w:asciiTheme="minorBidi" w:hAnsiTheme="minorBidi"/>
        </w:rPr>
        <w:t xml:space="preserve">irect comparison </w:t>
      </w:r>
      <w:del w:id="1002" w:author="Adam Bodley" w:date="2024-08-09T09:17:00Z" w16du:dateUtc="2024-08-09T08:17:00Z">
        <w:r w:rsidR="00A471BD" w:rsidDel="00822E99">
          <w:rPr>
            <w:rFonts w:asciiTheme="minorBidi" w:hAnsiTheme="minorBidi"/>
          </w:rPr>
          <w:delText>between the</w:delText>
        </w:r>
      </w:del>
      <w:ins w:id="1003" w:author="Adam Bodley" w:date="2024-08-09T09:17:00Z" w16du:dateUtc="2024-08-09T08:17:00Z">
        <w:r w:rsidR="00822E99">
          <w:rPr>
            <w:rFonts w:asciiTheme="minorBidi" w:hAnsiTheme="minorBidi"/>
          </w:rPr>
          <w:t>of</w:t>
        </w:r>
      </w:ins>
      <w:r w:rsidR="00A471BD">
        <w:rPr>
          <w:rFonts w:asciiTheme="minorBidi" w:hAnsiTheme="minorBidi"/>
        </w:rPr>
        <w:t xml:space="preserve"> AERP </w:t>
      </w:r>
      <w:del w:id="1004" w:author="Adam Bodley" w:date="2024-08-07T17:51:00Z" w16du:dateUtc="2024-08-07T16:51:00Z">
        <w:r w:rsidR="00A471BD" w:rsidDel="00B97810">
          <w:rPr>
            <w:rFonts w:asciiTheme="minorBidi" w:hAnsiTheme="minorBidi"/>
          </w:rPr>
          <w:delText xml:space="preserve">of </w:delText>
        </w:r>
      </w:del>
      <w:ins w:id="1005" w:author="Adam Bodley" w:date="2024-08-07T17:51:00Z" w16du:dateUtc="2024-08-07T16:51:00Z">
        <w:r w:rsidR="00B97810">
          <w:rPr>
            <w:rFonts w:asciiTheme="minorBidi" w:hAnsiTheme="minorBidi"/>
          </w:rPr>
          <w:t xml:space="preserve">in </w:t>
        </w:r>
      </w:ins>
      <w:r w:rsidR="00A471BD">
        <w:rPr>
          <w:rFonts w:asciiTheme="minorBidi" w:hAnsiTheme="minorBidi"/>
        </w:rPr>
        <w:t xml:space="preserve">males and females </w:t>
      </w:r>
      <w:del w:id="1006" w:author="Adam Bodley" w:date="2024-08-07T17:52:00Z" w16du:dateUtc="2024-08-07T16:52:00Z">
        <w:r w:rsidR="00CE7692" w:rsidDel="00B97810">
          <w:rPr>
            <w:rFonts w:asciiTheme="minorBidi" w:hAnsiTheme="minorBidi"/>
          </w:rPr>
          <w:delText>early post</w:delText>
        </w:r>
      </w:del>
      <w:del w:id="1007" w:author="Adam Bodley" w:date="2024-08-07T09:41:00Z" w16du:dateUtc="2024-08-07T08:41:00Z">
        <w:r w:rsidR="00A471BD" w:rsidDel="00D62E3C">
          <w:rPr>
            <w:rFonts w:asciiTheme="minorBidi" w:hAnsiTheme="minorBidi"/>
          </w:rPr>
          <w:delText xml:space="preserve"> </w:delText>
        </w:r>
      </w:del>
      <w:ins w:id="1008" w:author="Adam Bodley" w:date="2024-08-07T17:52:00Z" w16du:dateUtc="2024-08-07T16:52:00Z">
        <w:r w:rsidR="00B97810">
          <w:rPr>
            <w:rFonts w:asciiTheme="minorBidi" w:hAnsiTheme="minorBidi"/>
          </w:rPr>
          <w:t xml:space="preserve">shortly after </w:t>
        </w:r>
      </w:ins>
      <w:del w:id="1009" w:author="Adam Bodley" w:date="2024-08-07T17:52:00Z" w16du:dateUtc="2024-08-07T16:52:00Z">
        <w:r w:rsidR="00040062" w:rsidDel="00B97810">
          <w:rPr>
            <w:rFonts w:asciiTheme="minorBidi" w:hAnsiTheme="minorBidi"/>
          </w:rPr>
          <w:delText xml:space="preserve">EP device </w:delText>
        </w:r>
      </w:del>
      <w:r w:rsidR="00040062">
        <w:rPr>
          <w:rFonts w:asciiTheme="minorBidi" w:hAnsiTheme="minorBidi"/>
        </w:rPr>
        <w:t>implantation</w:t>
      </w:r>
      <w:ins w:id="1010" w:author="Adam Bodley" w:date="2024-08-07T17:52:00Z" w16du:dateUtc="2024-08-07T16:52:00Z">
        <w:r w:rsidR="00B97810">
          <w:rPr>
            <w:rFonts w:asciiTheme="minorBidi" w:hAnsiTheme="minorBidi"/>
          </w:rPr>
          <w:t xml:space="preserve"> of the </w:t>
        </w:r>
      </w:ins>
      <w:ins w:id="1011" w:author="Adam Bodley" w:date="2024-08-07T17:53:00Z" w16du:dateUtc="2024-08-07T16:53:00Z">
        <w:r w:rsidR="00B97810">
          <w:rPr>
            <w:rFonts w:asciiTheme="minorBidi" w:hAnsiTheme="minorBidi"/>
          </w:rPr>
          <w:t>electrophysiolog</w:t>
        </w:r>
      </w:ins>
      <w:ins w:id="1012" w:author="Adam Bodley" w:date="2024-08-09T10:02:00Z" w16du:dateUtc="2024-08-09T09:02:00Z">
        <w:r w:rsidR="00514CF9">
          <w:rPr>
            <w:rFonts w:asciiTheme="minorBidi" w:hAnsiTheme="minorBidi"/>
          </w:rPr>
          <w:t>y</w:t>
        </w:r>
      </w:ins>
      <w:ins w:id="1013" w:author="Adam Bodley" w:date="2024-08-07T17:52:00Z" w16du:dateUtc="2024-08-07T16:52:00Z">
        <w:r w:rsidR="00B97810">
          <w:rPr>
            <w:rFonts w:asciiTheme="minorBidi" w:hAnsiTheme="minorBidi"/>
          </w:rPr>
          <w:t xml:space="preserve"> device</w:t>
        </w:r>
      </w:ins>
      <w:del w:id="1014" w:author="Adam Bodley" w:date="2024-08-07T17:52:00Z" w16du:dateUtc="2024-08-07T16:52:00Z">
        <w:r w:rsidR="00040062" w:rsidDel="00B97810">
          <w:rPr>
            <w:rFonts w:asciiTheme="minorBidi" w:hAnsiTheme="minorBidi"/>
          </w:rPr>
          <w:delText xml:space="preserve"> may </w:delText>
        </w:r>
        <w:r w:rsidR="00F978A8" w:rsidDel="00B97810">
          <w:rPr>
            <w:rFonts w:asciiTheme="minorBidi" w:hAnsiTheme="minorBidi"/>
          </w:rPr>
          <w:delText xml:space="preserve">be </w:delText>
        </w:r>
        <w:r w:rsidR="007F29DF" w:rsidDel="00B97810">
          <w:rPr>
            <w:rFonts w:asciiTheme="minorBidi" w:hAnsiTheme="minorBidi"/>
          </w:rPr>
          <w:delText>important</w:delText>
        </w:r>
        <w:r w:rsidR="00F978A8" w:rsidDel="00B97810">
          <w:rPr>
            <w:rFonts w:asciiTheme="minorBidi" w:hAnsiTheme="minorBidi"/>
          </w:rPr>
          <w:delText xml:space="preserve"> </w:delText>
        </w:r>
        <w:r w:rsidR="00CE7692" w:rsidDel="00B97810">
          <w:rPr>
            <w:rFonts w:asciiTheme="minorBidi" w:hAnsiTheme="minorBidi"/>
          </w:rPr>
          <w:delText>based on</w:delText>
        </w:r>
      </w:del>
      <w:del w:id="1015" w:author="Adam Bodley" w:date="2024-08-07T17:50:00Z" w16du:dateUtc="2024-08-07T16:50:00Z">
        <w:r w:rsidR="00CE7692" w:rsidDel="00B97810">
          <w:rPr>
            <w:rFonts w:asciiTheme="minorBidi" w:hAnsiTheme="minorBidi"/>
          </w:rPr>
          <w:delText xml:space="preserve"> </w:delText>
        </w:r>
        <w:r w:rsidR="00814A2A" w:rsidDel="00B97810">
          <w:rPr>
            <w:rFonts w:asciiTheme="minorBidi" w:hAnsiTheme="minorBidi"/>
          </w:rPr>
          <w:delText>our</w:delText>
        </w:r>
        <w:r w:rsidR="00CE7692" w:rsidDel="00B97810">
          <w:rPr>
            <w:rFonts w:asciiTheme="minorBidi" w:hAnsiTheme="minorBidi"/>
          </w:rPr>
          <w:delText xml:space="preserve"> current findings</w:delText>
        </w:r>
      </w:del>
      <w:r w:rsidR="00B779BF">
        <w:rPr>
          <w:rFonts w:asciiTheme="minorBidi" w:hAnsiTheme="minorBidi"/>
        </w:rPr>
        <w:t xml:space="preserve">. </w:t>
      </w:r>
      <w:del w:id="1016" w:author="Adam Bodley" w:date="2024-08-07T17:53:00Z" w16du:dateUtc="2024-08-07T16:53:00Z">
        <w:r w:rsidR="00814A2A" w:rsidDel="00B97810">
          <w:rPr>
            <w:rFonts w:asciiTheme="minorBidi" w:hAnsiTheme="minorBidi"/>
          </w:rPr>
          <w:delText>However, s</w:delText>
        </w:r>
        <w:r w:rsidR="00FB090B" w:rsidDel="00B97810">
          <w:rPr>
            <w:rFonts w:asciiTheme="minorBidi" w:hAnsiTheme="minorBidi"/>
          </w:rPr>
          <w:delText>uch</w:delText>
        </w:r>
        <w:r w:rsidR="00814A2A" w:rsidDel="00B97810">
          <w:rPr>
            <w:rFonts w:asciiTheme="minorBidi" w:hAnsiTheme="minorBidi"/>
          </w:rPr>
          <w:delText xml:space="preserve"> </w:delText>
        </w:r>
      </w:del>
      <w:ins w:id="1017" w:author="Adam Bodley" w:date="2024-08-07T17:53:00Z" w16du:dateUtc="2024-08-07T16:53:00Z">
        <w:r w:rsidR="00B97810">
          <w:rPr>
            <w:rFonts w:asciiTheme="minorBidi" w:hAnsiTheme="minorBidi"/>
          </w:rPr>
          <w:t xml:space="preserve">Such an </w:t>
        </w:r>
      </w:ins>
      <w:r w:rsidR="00FB090B">
        <w:rPr>
          <w:rFonts w:asciiTheme="minorBidi" w:hAnsiTheme="minorBidi"/>
        </w:rPr>
        <w:t xml:space="preserve">experiment, although </w:t>
      </w:r>
      <w:ins w:id="1018" w:author="Adam Bodley" w:date="2024-08-09T09:18:00Z" w16du:dateUtc="2024-08-09T08:18:00Z">
        <w:r w:rsidR="00822E99">
          <w:rPr>
            <w:rFonts w:asciiTheme="minorBidi" w:hAnsiTheme="minorBidi"/>
          </w:rPr>
          <w:t>technically</w:t>
        </w:r>
        <w:r w:rsidR="00822E99">
          <w:rPr>
            <w:rFonts w:asciiTheme="minorBidi" w:hAnsiTheme="minorBidi"/>
          </w:rPr>
          <w:t xml:space="preserve"> </w:t>
        </w:r>
      </w:ins>
      <w:ins w:id="1019" w:author="Adam Bodley" w:date="2024-08-07T17:53:00Z" w16du:dateUtc="2024-08-07T16:53:00Z">
        <w:r w:rsidR="00B97810">
          <w:rPr>
            <w:rFonts w:asciiTheme="minorBidi" w:hAnsiTheme="minorBidi"/>
          </w:rPr>
          <w:t xml:space="preserve">relatively </w:t>
        </w:r>
      </w:ins>
      <w:r w:rsidR="00FB090B">
        <w:rPr>
          <w:rFonts w:asciiTheme="minorBidi" w:hAnsiTheme="minorBidi"/>
        </w:rPr>
        <w:t>simple to perform</w:t>
      </w:r>
      <w:del w:id="1020" w:author="Adam Bodley" w:date="2024-08-09T09:18:00Z" w16du:dateUtc="2024-08-09T08:18:00Z">
        <w:r w:rsidR="00CE7692" w:rsidDel="00822E99">
          <w:rPr>
            <w:rFonts w:asciiTheme="minorBidi" w:hAnsiTheme="minorBidi"/>
          </w:rPr>
          <w:delText xml:space="preserve"> technically</w:delText>
        </w:r>
      </w:del>
      <w:r w:rsidR="00FB090B">
        <w:rPr>
          <w:rFonts w:asciiTheme="minorBidi" w:hAnsiTheme="minorBidi"/>
        </w:rPr>
        <w:t>, w</w:t>
      </w:r>
      <w:r w:rsidR="001F048E">
        <w:rPr>
          <w:rFonts w:asciiTheme="minorBidi" w:hAnsiTheme="minorBidi"/>
        </w:rPr>
        <w:t>as</w:t>
      </w:r>
      <w:r w:rsidR="00FB090B">
        <w:rPr>
          <w:rFonts w:asciiTheme="minorBidi" w:hAnsiTheme="minorBidi"/>
        </w:rPr>
        <w:t xml:space="preserve"> </w:t>
      </w:r>
      <w:del w:id="1021" w:author="Adam Bodley" w:date="2024-08-07T17:53:00Z" w16du:dateUtc="2024-08-07T16:53:00Z">
        <w:r w:rsidR="00FB090B" w:rsidDel="00B97810">
          <w:rPr>
            <w:rFonts w:asciiTheme="minorBidi" w:hAnsiTheme="minorBidi"/>
          </w:rPr>
          <w:delText>not in</w:delText>
        </w:r>
      </w:del>
      <w:ins w:id="1022" w:author="Adam Bodley" w:date="2024-08-07T17:53:00Z" w16du:dateUtc="2024-08-07T16:53:00Z">
        <w:r w:rsidR="00B97810">
          <w:rPr>
            <w:rFonts w:asciiTheme="minorBidi" w:hAnsiTheme="minorBidi"/>
          </w:rPr>
          <w:t>beyond</w:t>
        </w:r>
      </w:ins>
      <w:r w:rsidR="00FB090B">
        <w:rPr>
          <w:rFonts w:asciiTheme="minorBidi" w:hAnsiTheme="minorBidi"/>
        </w:rPr>
        <w:t xml:space="preserve"> the </w:t>
      </w:r>
      <w:del w:id="1023" w:author="Adam Bodley" w:date="2024-08-07T17:53:00Z" w16du:dateUtc="2024-08-07T16:53:00Z">
        <w:r w:rsidR="00CE7692" w:rsidDel="00B97810">
          <w:rPr>
            <w:rFonts w:asciiTheme="minorBidi" w:hAnsiTheme="minorBidi"/>
          </w:rPr>
          <w:delText xml:space="preserve">main </w:delText>
        </w:r>
      </w:del>
      <w:r w:rsidR="00FB090B">
        <w:rPr>
          <w:rFonts w:asciiTheme="minorBidi" w:hAnsiTheme="minorBidi"/>
        </w:rPr>
        <w:t xml:space="preserve">scope of </w:t>
      </w:r>
      <w:r w:rsidR="001F048E">
        <w:rPr>
          <w:rFonts w:asciiTheme="minorBidi" w:hAnsiTheme="minorBidi"/>
        </w:rPr>
        <w:t>our</w:t>
      </w:r>
      <w:r w:rsidR="00FB090B">
        <w:rPr>
          <w:rFonts w:asciiTheme="minorBidi" w:hAnsiTheme="minorBidi"/>
        </w:rPr>
        <w:t xml:space="preserve"> current study.</w:t>
      </w:r>
      <w:r w:rsidR="00B779BF">
        <w:rPr>
          <w:rFonts w:asciiTheme="minorBidi" w:hAnsiTheme="minorBidi"/>
        </w:rPr>
        <w:t xml:space="preserve"> </w:t>
      </w:r>
      <w:r w:rsidR="00676CBF">
        <w:rPr>
          <w:rFonts w:asciiTheme="minorBidi" w:hAnsiTheme="minorBidi"/>
        </w:rPr>
        <w:t xml:space="preserve">As mentioned above, </w:t>
      </w:r>
      <w:ins w:id="1024" w:author="Adam Bodley" w:date="2024-08-07T17:54:00Z" w16du:dateUtc="2024-08-07T16:54:00Z">
        <w:r w:rsidR="00B97810">
          <w:rPr>
            <w:rFonts w:asciiTheme="minorBidi" w:hAnsiTheme="minorBidi"/>
          </w:rPr>
          <w:t xml:space="preserve">there were also remarkable </w:t>
        </w:r>
      </w:ins>
      <w:r w:rsidR="00EA2829">
        <w:rPr>
          <w:rFonts w:asciiTheme="minorBidi" w:hAnsiTheme="minorBidi"/>
        </w:rPr>
        <w:t xml:space="preserve">sex-dependent </w:t>
      </w:r>
      <w:r w:rsidR="00676CBF">
        <w:rPr>
          <w:rFonts w:asciiTheme="minorBidi" w:hAnsiTheme="minorBidi"/>
        </w:rPr>
        <w:t>difference</w:t>
      </w:r>
      <w:r w:rsidR="0032237E">
        <w:rPr>
          <w:rFonts w:asciiTheme="minorBidi" w:hAnsiTheme="minorBidi"/>
        </w:rPr>
        <w:t>s</w:t>
      </w:r>
      <w:r w:rsidR="00676CBF">
        <w:rPr>
          <w:rFonts w:asciiTheme="minorBidi" w:hAnsiTheme="minorBidi"/>
        </w:rPr>
        <w:t xml:space="preserve"> </w:t>
      </w:r>
      <w:r w:rsidR="00821B07">
        <w:rPr>
          <w:rFonts w:asciiTheme="minorBidi" w:hAnsiTheme="minorBidi"/>
        </w:rPr>
        <w:t xml:space="preserve">in AF </w:t>
      </w:r>
      <w:r w:rsidR="009C5765">
        <w:rPr>
          <w:rFonts w:asciiTheme="minorBidi" w:hAnsiTheme="minorBidi"/>
        </w:rPr>
        <w:t>substrate</w:t>
      </w:r>
      <w:del w:id="1025" w:author="Adam Bodley" w:date="2024-08-07T17:54:00Z" w16du:dateUtc="2024-08-07T16:54:00Z">
        <w:r w:rsidR="009C5765" w:rsidDel="00B97810">
          <w:rPr>
            <w:rFonts w:asciiTheme="minorBidi" w:hAnsiTheme="minorBidi"/>
          </w:rPr>
          <w:delText xml:space="preserve"> </w:delText>
        </w:r>
        <w:r w:rsidR="00676CBF" w:rsidDel="00B97810">
          <w:rPr>
            <w:rFonts w:asciiTheme="minorBidi" w:hAnsiTheme="minorBidi"/>
          </w:rPr>
          <w:delText>w</w:delText>
        </w:r>
        <w:r w:rsidR="0032237E" w:rsidDel="00B97810">
          <w:rPr>
            <w:rFonts w:asciiTheme="minorBidi" w:hAnsiTheme="minorBidi"/>
          </w:rPr>
          <w:delText>ere</w:delText>
        </w:r>
        <w:r w:rsidR="006B7978" w:rsidDel="00B97810">
          <w:rPr>
            <w:rFonts w:asciiTheme="minorBidi" w:hAnsiTheme="minorBidi"/>
          </w:rPr>
          <w:delText xml:space="preserve"> also</w:delText>
        </w:r>
        <w:r w:rsidR="00676CBF" w:rsidDel="00B97810">
          <w:rPr>
            <w:rFonts w:asciiTheme="minorBidi" w:hAnsiTheme="minorBidi"/>
          </w:rPr>
          <w:delText xml:space="preserve"> remarkable</w:delText>
        </w:r>
      </w:del>
      <w:r w:rsidR="006B7978">
        <w:rPr>
          <w:rFonts w:asciiTheme="minorBidi" w:hAnsiTheme="minorBidi"/>
        </w:rPr>
        <w:t>. This issue</w:t>
      </w:r>
      <w:r w:rsidR="00EA2829">
        <w:rPr>
          <w:rFonts w:asciiTheme="minorBidi" w:hAnsiTheme="minorBidi"/>
        </w:rPr>
        <w:t xml:space="preserve"> will be </w:t>
      </w:r>
      <w:del w:id="1026" w:author="Adam Bodley" w:date="2024-08-09T09:18:00Z" w16du:dateUtc="2024-08-09T08:18:00Z">
        <w:r w:rsidR="00AB09A2" w:rsidDel="00822E99">
          <w:rPr>
            <w:rFonts w:asciiTheme="minorBidi" w:hAnsiTheme="minorBidi"/>
          </w:rPr>
          <w:delText xml:space="preserve">discussed </w:delText>
        </w:r>
      </w:del>
      <w:ins w:id="1027" w:author="Adam Bodley" w:date="2024-08-09T09:18:00Z" w16du:dateUtc="2024-08-09T08:18:00Z">
        <w:r w:rsidR="00822E99">
          <w:rPr>
            <w:rFonts w:asciiTheme="minorBidi" w:hAnsiTheme="minorBidi"/>
          </w:rPr>
          <w:t>explored</w:t>
        </w:r>
        <w:r w:rsidR="00822E99">
          <w:rPr>
            <w:rFonts w:asciiTheme="minorBidi" w:hAnsiTheme="minorBidi"/>
          </w:rPr>
          <w:t xml:space="preserve"> </w:t>
        </w:r>
      </w:ins>
      <w:r w:rsidR="006B7978">
        <w:rPr>
          <w:rFonts w:asciiTheme="minorBidi" w:hAnsiTheme="minorBidi"/>
        </w:rPr>
        <w:t xml:space="preserve">in </w:t>
      </w:r>
      <w:ins w:id="1028" w:author="Adam Bodley" w:date="2024-08-09T09:19:00Z" w16du:dateUtc="2024-08-09T08:19:00Z">
        <w:r w:rsidR="00822E99">
          <w:rPr>
            <w:rFonts w:asciiTheme="minorBidi" w:hAnsiTheme="minorBidi"/>
          </w:rPr>
          <w:t>great</w:t>
        </w:r>
      </w:ins>
      <w:ins w:id="1029" w:author="Adam Bodley" w:date="2024-08-07T17:54:00Z" w16du:dateUtc="2024-08-07T16:54:00Z">
        <w:r w:rsidR="00B97810">
          <w:rPr>
            <w:rFonts w:asciiTheme="minorBidi" w:hAnsiTheme="minorBidi"/>
          </w:rPr>
          <w:t xml:space="preserve">er </w:t>
        </w:r>
      </w:ins>
      <w:r w:rsidR="00C10B45">
        <w:rPr>
          <w:rFonts w:asciiTheme="minorBidi" w:hAnsiTheme="minorBidi"/>
        </w:rPr>
        <w:t>detail</w:t>
      </w:r>
      <w:r w:rsidR="006B7978">
        <w:rPr>
          <w:rFonts w:asciiTheme="minorBidi" w:hAnsiTheme="minorBidi"/>
        </w:rPr>
        <w:t xml:space="preserve"> </w:t>
      </w:r>
      <w:r w:rsidR="00AB09A2">
        <w:rPr>
          <w:rFonts w:asciiTheme="minorBidi" w:hAnsiTheme="minorBidi"/>
        </w:rPr>
        <w:t>lat</w:t>
      </w:r>
      <w:r w:rsidR="002D2D64">
        <w:rPr>
          <w:rFonts w:asciiTheme="minorBidi" w:hAnsiTheme="minorBidi" w:hint="cs"/>
        </w:rPr>
        <w:t xml:space="preserve">er </w:t>
      </w:r>
      <w:del w:id="1030" w:author="Adam Bodley" w:date="2024-08-07T17:54:00Z" w16du:dateUtc="2024-08-07T16:54:00Z">
        <w:r w:rsidR="002D2D64" w:rsidDel="00B97810">
          <w:rPr>
            <w:rFonts w:asciiTheme="minorBidi" w:hAnsiTheme="minorBidi" w:hint="cs"/>
          </w:rPr>
          <w:delText xml:space="preserve">on </w:delText>
        </w:r>
      </w:del>
      <w:r w:rsidR="002D2D64">
        <w:rPr>
          <w:rFonts w:asciiTheme="minorBidi" w:hAnsiTheme="minorBidi" w:hint="cs"/>
        </w:rPr>
        <w:t xml:space="preserve">in the </w:t>
      </w:r>
      <w:r w:rsidR="00D6421F">
        <w:rPr>
          <w:rFonts w:asciiTheme="minorBidi" w:hAnsiTheme="minorBidi"/>
        </w:rPr>
        <w:t>discussion</w:t>
      </w:r>
      <w:del w:id="1031" w:author="Adam Bodley" w:date="2024-08-07T17:54:00Z" w16du:dateUtc="2024-08-07T16:54:00Z">
        <w:r w:rsidR="001F048E" w:rsidDel="00B97810">
          <w:rPr>
            <w:rFonts w:asciiTheme="minorBidi" w:hAnsiTheme="minorBidi"/>
          </w:rPr>
          <w:delText xml:space="preserve"> below</w:delText>
        </w:r>
      </w:del>
      <w:r w:rsidR="00AB09A2">
        <w:rPr>
          <w:rFonts w:asciiTheme="minorBidi" w:hAnsiTheme="minorBidi"/>
        </w:rPr>
        <w:t>.</w:t>
      </w:r>
    </w:p>
    <w:p w14:paraId="1724BA2C" w14:textId="05D78778" w:rsidR="00D96BF1" w:rsidRDefault="00D96BF1" w:rsidP="00582B6B">
      <w:pPr>
        <w:bidi w:val="0"/>
        <w:spacing w:line="360" w:lineRule="auto"/>
        <w:jc w:val="both"/>
        <w:rPr>
          <w:rFonts w:asciiTheme="minorBidi" w:hAnsiTheme="minorBidi"/>
        </w:rPr>
      </w:pPr>
    </w:p>
    <w:p w14:paraId="6352AD6A" w14:textId="77777777" w:rsidR="00041B1E" w:rsidRDefault="00041B1E" w:rsidP="00041B1E">
      <w:pPr>
        <w:bidi w:val="0"/>
        <w:spacing w:line="360" w:lineRule="auto"/>
        <w:jc w:val="both"/>
        <w:rPr>
          <w:rFonts w:asciiTheme="minorBidi" w:hAnsiTheme="minorBidi"/>
        </w:rPr>
      </w:pPr>
    </w:p>
    <w:p w14:paraId="5C3DF8C2" w14:textId="7FC3C2F2" w:rsidR="007B582C" w:rsidRPr="004759E2" w:rsidRDefault="003D5BB0" w:rsidP="007B582C">
      <w:pPr>
        <w:bidi w:val="0"/>
        <w:spacing w:line="360" w:lineRule="auto"/>
        <w:jc w:val="both"/>
        <w:rPr>
          <w:rFonts w:asciiTheme="minorBidi" w:hAnsiTheme="minorBidi"/>
          <w:b/>
          <w:bCs/>
        </w:rPr>
      </w:pPr>
      <w:r w:rsidRPr="004759E2">
        <w:rPr>
          <w:rFonts w:asciiTheme="minorBidi" w:hAnsiTheme="minorBidi"/>
          <w:b/>
          <w:bCs/>
        </w:rPr>
        <w:t>ISO and PEN</w:t>
      </w:r>
      <w:r>
        <w:rPr>
          <w:rFonts w:asciiTheme="minorBidi" w:hAnsiTheme="minorBidi"/>
          <w:b/>
          <w:bCs/>
        </w:rPr>
        <w:t xml:space="preserve"> </w:t>
      </w:r>
      <w:r w:rsidR="00AD0805">
        <w:rPr>
          <w:rFonts w:asciiTheme="minorBidi" w:hAnsiTheme="minorBidi"/>
          <w:b/>
          <w:bCs/>
        </w:rPr>
        <w:t xml:space="preserve">markedly </w:t>
      </w:r>
      <w:r>
        <w:rPr>
          <w:rFonts w:asciiTheme="minorBidi" w:hAnsiTheme="minorBidi"/>
          <w:b/>
          <w:bCs/>
        </w:rPr>
        <w:t>modulate</w:t>
      </w:r>
      <w:r w:rsidRPr="004759E2">
        <w:rPr>
          <w:rFonts w:asciiTheme="minorBidi" w:hAnsiTheme="minorBidi"/>
          <w:b/>
          <w:bCs/>
        </w:rPr>
        <w:t xml:space="preserve"> </w:t>
      </w:r>
      <w:del w:id="1032" w:author="Adam Bodley" w:date="2024-08-07T17:55:00Z" w16du:dateUtc="2024-08-07T16:55:00Z">
        <w:r w:rsidR="00CF2277" w:rsidDel="00B97810">
          <w:rPr>
            <w:rFonts w:asciiTheme="minorBidi" w:hAnsiTheme="minorBidi"/>
            <w:b/>
            <w:bCs/>
          </w:rPr>
          <w:delText xml:space="preserve">the </w:delText>
        </w:r>
      </w:del>
      <w:r>
        <w:rPr>
          <w:rFonts w:asciiTheme="minorBidi" w:hAnsiTheme="minorBidi"/>
          <w:b/>
          <w:bCs/>
        </w:rPr>
        <w:t>s</w:t>
      </w:r>
      <w:r w:rsidR="004759E2" w:rsidRPr="004759E2">
        <w:rPr>
          <w:rFonts w:asciiTheme="minorBidi" w:hAnsiTheme="minorBidi"/>
          <w:b/>
          <w:bCs/>
        </w:rPr>
        <w:t xml:space="preserve">upraventricular </w:t>
      </w:r>
      <w:del w:id="1033" w:author="Adam Bodley" w:date="2024-08-07T17:55:00Z" w16du:dateUtc="2024-08-07T16:55:00Z">
        <w:r w:rsidR="004759E2" w:rsidRPr="004759E2" w:rsidDel="00B97810">
          <w:rPr>
            <w:rFonts w:asciiTheme="minorBidi" w:hAnsiTheme="minorBidi"/>
            <w:b/>
            <w:bCs/>
          </w:rPr>
          <w:delText xml:space="preserve">EP </w:delText>
        </w:r>
      </w:del>
      <w:ins w:id="1034" w:author="Adam Bodley" w:date="2024-08-07T17:55:00Z" w16du:dateUtc="2024-08-07T16:55:00Z">
        <w:r w:rsidR="00B97810">
          <w:rPr>
            <w:rFonts w:asciiTheme="minorBidi" w:hAnsiTheme="minorBidi"/>
            <w:b/>
            <w:bCs/>
          </w:rPr>
          <w:t>electrophysiology</w:t>
        </w:r>
      </w:ins>
    </w:p>
    <w:p w14:paraId="79119844" w14:textId="58F71E0B" w:rsidR="0017188D" w:rsidRDefault="002307EC" w:rsidP="006977F1">
      <w:pPr>
        <w:bidi w:val="0"/>
        <w:spacing w:line="360" w:lineRule="auto"/>
        <w:jc w:val="both"/>
        <w:rPr>
          <w:rFonts w:asciiTheme="minorBidi" w:hAnsiTheme="minorBidi"/>
        </w:rPr>
      </w:pPr>
      <w:commentRangeStart w:id="1035"/>
      <w:r>
        <w:rPr>
          <w:rFonts w:asciiTheme="minorBidi" w:hAnsiTheme="minorBidi"/>
        </w:rPr>
        <w:t>Methodologically</w:t>
      </w:r>
      <w:commentRangeEnd w:id="1035"/>
      <w:r w:rsidR="00B97810">
        <w:rPr>
          <w:rStyle w:val="CommentReference"/>
        </w:rPr>
        <w:commentReference w:id="1035"/>
      </w:r>
      <w:r>
        <w:rPr>
          <w:rFonts w:asciiTheme="minorBidi" w:hAnsiTheme="minorBidi"/>
        </w:rPr>
        <w:t xml:space="preserve">, </w:t>
      </w:r>
      <w:r w:rsidR="00611D6B">
        <w:rPr>
          <w:rFonts w:asciiTheme="minorBidi" w:hAnsiTheme="minorBidi"/>
        </w:rPr>
        <w:t>for each parameter</w:t>
      </w:r>
      <w:ins w:id="1036" w:author="Adam Bodley" w:date="2024-08-07T17:55:00Z" w16du:dateUtc="2024-08-07T16:55:00Z">
        <w:r w:rsidR="00B97810">
          <w:rPr>
            <w:rFonts w:asciiTheme="minorBidi" w:hAnsiTheme="minorBidi"/>
          </w:rPr>
          <w:t>,</w:t>
        </w:r>
      </w:ins>
      <w:r w:rsidR="00611D6B">
        <w:rPr>
          <w:rFonts w:asciiTheme="minorBidi" w:hAnsiTheme="minorBidi"/>
        </w:rPr>
        <w:t xml:space="preserve"> </w:t>
      </w:r>
      <w:r w:rsidR="00636294">
        <w:rPr>
          <w:rFonts w:asciiTheme="minorBidi" w:hAnsiTheme="minorBidi"/>
        </w:rPr>
        <w:t xml:space="preserve">we compared </w:t>
      </w:r>
      <w:r w:rsidR="00AD7FA3">
        <w:rPr>
          <w:rFonts w:asciiTheme="minorBidi" w:hAnsiTheme="minorBidi"/>
        </w:rPr>
        <w:t xml:space="preserve">the </w:t>
      </w:r>
      <w:r>
        <w:rPr>
          <w:rFonts w:asciiTheme="minorBidi" w:hAnsiTheme="minorBidi"/>
        </w:rPr>
        <w:t>differences</w:t>
      </w:r>
      <w:r w:rsidR="00AD7FA3">
        <w:rPr>
          <w:rFonts w:asciiTheme="minorBidi" w:hAnsiTheme="minorBidi"/>
        </w:rPr>
        <w:t xml:space="preserve"> </w:t>
      </w:r>
      <w:r>
        <w:rPr>
          <w:rFonts w:asciiTheme="minorBidi" w:hAnsiTheme="minorBidi"/>
        </w:rPr>
        <w:t>between</w:t>
      </w:r>
      <w:r w:rsidR="00BA7A51">
        <w:rPr>
          <w:rFonts w:asciiTheme="minorBidi" w:hAnsiTheme="minorBidi"/>
        </w:rPr>
        <w:t xml:space="preserve"> </w:t>
      </w:r>
      <w:r>
        <w:rPr>
          <w:rFonts w:asciiTheme="minorBidi" w:hAnsiTheme="minorBidi"/>
        </w:rPr>
        <w:t>UAS</w:t>
      </w:r>
      <w:r w:rsidR="00BA7A51">
        <w:rPr>
          <w:rFonts w:asciiTheme="minorBidi" w:hAnsiTheme="minorBidi"/>
        </w:rPr>
        <w:t>,</w:t>
      </w:r>
      <w:r>
        <w:rPr>
          <w:rFonts w:asciiTheme="minorBidi" w:hAnsiTheme="minorBidi"/>
        </w:rPr>
        <w:t xml:space="preserve"> </w:t>
      </w:r>
      <w:r w:rsidR="00AD7FA3">
        <w:rPr>
          <w:rFonts w:asciiTheme="minorBidi" w:hAnsiTheme="minorBidi"/>
        </w:rPr>
        <w:t>ISO</w:t>
      </w:r>
      <w:ins w:id="1037" w:author="Adam Bodley" w:date="2024-08-07T17:55:00Z" w16du:dateUtc="2024-08-07T16:55:00Z">
        <w:r w:rsidR="00B97810">
          <w:rPr>
            <w:rFonts w:asciiTheme="minorBidi" w:hAnsiTheme="minorBidi"/>
          </w:rPr>
          <w:t>,</w:t>
        </w:r>
      </w:ins>
      <w:r w:rsidR="00AD7FA3">
        <w:rPr>
          <w:rFonts w:asciiTheme="minorBidi" w:hAnsiTheme="minorBidi"/>
        </w:rPr>
        <w:t xml:space="preserve"> </w:t>
      </w:r>
      <w:r w:rsidR="00BA7A51">
        <w:rPr>
          <w:rFonts w:asciiTheme="minorBidi" w:hAnsiTheme="minorBidi"/>
        </w:rPr>
        <w:t xml:space="preserve">and </w:t>
      </w:r>
      <w:r w:rsidR="00AD7FA3">
        <w:rPr>
          <w:rFonts w:asciiTheme="minorBidi" w:hAnsiTheme="minorBidi"/>
        </w:rPr>
        <w:t xml:space="preserve">PEN </w:t>
      </w:r>
      <w:r w:rsidR="00B049FE">
        <w:rPr>
          <w:rFonts w:asciiTheme="minorBidi" w:hAnsiTheme="minorBidi"/>
        </w:rPr>
        <w:t>within each sex</w:t>
      </w:r>
      <w:r w:rsidR="00EF3AE2">
        <w:rPr>
          <w:rFonts w:asciiTheme="minorBidi" w:hAnsiTheme="minorBidi"/>
        </w:rPr>
        <w:t>,</w:t>
      </w:r>
      <w:r w:rsidR="00B049FE">
        <w:rPr>
          <w:rFonts w:asciiTheme="minorBidi" w:hAnsiTheme="minorBidi"/>
        </w:rPr>
        <w:t xml:space="preserve"> </w:t>
      </w:r>
      <w:commentRangeStart w:id="1038"/>
      <w:r w:rsidR="00B049FE">
        <w:rPr>
          <w:rFonts w:asciiTheme="minorBidi" w:hAnsiTheme="minorBidi"/>
        </w:rPr>
        <w:t xml:space="preserve">as well as </w:t>
      </w:r>
      <w:ins w:id="1039" w:author="Adam Bodley" w:date="2024-08-09T09:19:00Z" w16du:dateUtc="2024-08-09T08:19:00Z">
        <w:r w:rsidR="006D55E1">
          <w:rPr>
            <w:rFonts w:asciiTheme="minorBidi" w:hAnsiTheme="minorBidi"/>
          </w:rPr>
          <w:t xml:space="preserve">a </w:t>
        </w:r>
        <w:r w:rsidR="006D55E1">
          <w:rPr>
            <w:rFonts w:asciiTheme="minorBidi" w:hAnsiTheme="minorBidi"/>
          </w:rPr>
          <w:t xml:space="preserve">comparison </w:t>
        </w:r>
        <w:r w:rsidR="006D55E1">
          <w:rPr>
            <w:rFonts w:asciiTheme="minorBidi" w:hAnsiTheme="minorBidi"/>
          </w:rPr>
          <w:t xml:space="preserve">of </w:t>
        </w:r>
      </w:ins>
      <w:r w:rsidR="00B049FE">
        <w:rPr>
          <w:rFonts w:asciiTheme="minorBidi" w:hAnsiTheme="minorBidi"/>
        </w:rPr>
        <w:t xml:space="preserve">the </w:t>
      </w:r>
      <w:r w:rsidR="003D5BB0">
        <w:rPr>
          <w:rFonts w:ascii="Symbol" w:hAnsi="Symbol"/>
        </w:rPr>
        <w:t>D</w:t>
      </w:r>
      <w:r>
        <w:rPr>
          <w:rFonts w:asciiTheme="minorBidi" w:hAnsiTheme="minorBidi"/>
        </w:rPr>
        <w:t xml:space="preserve"> change from</w:t>
      </w:r>
      <w:r w:rsidR="00BA7A51">
        <w:rPr>
          <w:rFonts w:asciiTheme="minorBidi" w:hAnsiTheme="minorBidi"/>
        </w:rPr>
        <w:t xml:space="preserve"> UAS</w:t>
      </w:r>
      <w:r w:rsidR="001A02B8">
        <w:rPr>
          <w:rFonts w:asciiTheme="minorBidi" w:hAnsiTheme="minorBidi"/>
        </w:rPr>
        <w:t xml:space="preserve"> </w:t>
      </w:r>
      <w:del w:id="1040" w:author="Adam Bodley" w:date="2024-08-09T09:19:00Z" w16du:dateUtc="2024-08-09T08:19:00Z">
        <w:r w:rsidR="007B582C" w:rsidDel="006D55E1">
          <w:rPr>
            <w:rFonts w:asciiTheme="minorBidi" w:hAnsiTheme="minorBidi"/>
          </w:rPr>
          <w:delText>in</w:delText>
        </w:r>
        <w:r w:rsidR="00E92BE3" w:rsidDel="006D55E1">
          <w:rPr>
            <w:rFonts w:asciiTheme="minorBidi" w:hAnsiTheme="minorBidi"/>
          </w:rPr>
          <w:delText xml:space="preserve"> </w:delText>
        </w:r>
        <w:r w:rsidR="007B582C" w:rsidDel="006D55E1">
          <w:rPr>
            <w:rFonts w:asciiTheme="minorBidi" w:hAnsiTheme="minorBidi"/>
          </w:rPr>
          <w:delText>compa</w:delText>
        </w:r>
        <w:r w:rsidR="003D5BB0" w:rsidDel="006D55E1">
          <w:rPr>
            <w:rFonts w:asciiTheme="minorBidi" w:hAnsiTheme="minorBidi"/>
          </w:rPr>
          <w:delText>rison between</w:delText>
        </w:r>
      </w:del>
      <w:ins w:id="1041" w:author="Adam Bodley" w:date="2024-08-09T09:19:00Z" w16du:dateUtc="2024-08-09T08:19:00Z">
        <w:r w:rsidR="006D55E1">
          <w:rPr>
            <w:rFonts w:asciiTheme="minorBidi" w:hAnsiTheme="minorBidi"/>
          </w:rPr>
          <w:t>i</w:t>
        </w:r>
      </w:ins>
      <w:ins w:id="1042" w:author="Adam Bodley" w:date="2024-08-09T09:20:00Z" w16du:dateUtc="2024-08-09T08:20:00Z">
        <w:r w:rsidR="006D55E1">
          <w:rPr>
            <w:rFonts w:asciiTheme="minorBidi" w:hAnsiTheme="minorBidi"/>
          </w:rPr>
          <w:t>n</w:t>
        </w:r>
      </w:ins>
      <w:r w:rsidR="00E92BE3">
        <w:rPr>
          <w:rFonts w:asciiTheme="minorBidi" w:hAnsiTheme="minorBidi"/>
        </w:rPr>
        <w:t xml:space="preserve"> males and female</w:t>
      </w:r>
      <w:r w:rsidR="00EF3AE2">
        <w:rPr>
          <w:rFonts w:asciiTheme="minorBidi" w:hAnsiTheme="minorBidi"/>
        </w:rPr>
        <w:t>s</w:t>
      </w:r>
      <w:commentRangeEnd w:id="1038"/>
      <w:r w:rsidR="00B97810">
        <w:rPr>
          <w:rStyle w:val="CommentReference"/>
        </w:rPr>
        <w:commentReference w:id="1038"/>
      </w:r>
      <w:r w:rsidR="00E92BE3">
        <w:rPr>
          <w:rFonts w:asciiTheme="minorBidi" w:hAnsiTheme="minorBidi"/>
        </w:rPr>
        <w:t xml:space="preserve">. </w:t>
      </w:r>
      <w:r w:rsidR="00614CFE">
        <w:rPr>
          <w:rFonts w:asciiTheme="minorBidi" w:hAnsiTheme="minorBidi"/>
        </w:rPr>
        <w:t>Initial</w:t>
      </w:r>
      <w:r w:rsidR="001A02B8">
        <w:rPr>
          <w:rFonts w:asciiTheme="minorBidi" w:hAnsiTheme="minorBidi"/>
        </w:rPr>
        <w:t xml:space="preserve"> </w:t>
      </w:r>
      <w:ins w:id="1043" w:author="Adam Bodley" w:date="2024-08-07T17:56:00Z" w16du:dateUtc="2024-08-07T16:56:00Z">
        <w:r w:rsidR="00B97810">
          <w:rPr>
            <w:rFonts w:asciiTheme="minorBidi" w:hAnsiTheme="minorBidi"/>
          </w:rPr>
          <w:t xml:space="preserve">analysis of the </w:t>
        </w:r>
      </w:ins>
      <w:r w:rsidR="00A37A58">
        <w:rPr>
          <w:rFonts w:asciiTheme="minorBidi" w:hAnsiTheme="minorBidi"/>
        </w:rPr>
        <w:t xml:space="preserve">RR interval </w:t>
      </w:r>
      <w:del w:id="1044" w:author="Adam Bodley" w:date="2024-08-07T17:56:00Z" w16du:dateUtc="2024-08-07T16:56:00Z">
        <w:r w:rsidR="002A4764" w:rsidDel="00B97810">
          <w:rPr>
            <w:rFonts w:asciiTheme="minorBidi" w:hAnsiTheme="minorBidi"/>
          </w:rPr>
          <w:delText xml:space="preserve">analysis </w:delText>
        </w:r>
      </w:del>
      <w:r w:rsidR="002A4764">
        <w:rPr>
          <w:rFonts w:asciiTheme="minorBidi" w:hAnsiTheme="minorBidi"/>
        </w:rPr>
        <w:t xml:space="preserve">indicated that ISO </w:t>
      </w:r>
      <w:del w:id="1045" w:author="Adam Bodley" w:date="2024-08-07T17:57:00Z" w16du:dateUtc="2024-08-07T16:57:00Z">
        <w:r w:rsidR="001A02B8" w:rsidDel="00B97810">
          <w:rPr>
            <w:rFonts w:asciiTheme="minorBidi" w:hAnsiTheme="minorBidi"/>
          </w:rPr>
          <w:delText>does</w:delText>
        </w:r>
        <w:r w:rsidR="002A4764" w:rsidDel="00B97810">
          <w:rPr>
            <w:rFonts w:asciiTheme="minorBidi" w:hAnsiTheme="minorBidi"/>
          </w:rPr>
          <w:delText xml:space="preserve"> </w:delText>
        </w:r>
      </w:del>
      <w:ins w:id="1046" w:author="Adam Bodley" w:date="2024-08-07T17:57:00Z" w16du:dateUtc="2024-08-07T16:57:00Z">
        <w:r w:rsidR="00B97810">
          <w:rPr>
            <w:rFonts w:asciiTheme="minorBidi" w:hAnsiTheme="minorBidi"/>
          </w:rPr>
          <w:t xml:space="preserve">did </w:t>
        </w:r>
      </w:ins>
      <w:r w:rsidR="002A4764">
        <w:rPr>
          <w:rFonts w:asciiTheme="minorBidi" w:hAnsiTheme="minorBidi"/>
        </w:rPr>
        <w:t xml:space="preserve">not affect </w:t>
      </w:r>
      <w:r w:rsidR="00566604">
        <w:rPr>
          <w:rFonts w:asciiTheme="minorBidi" w:hAnsiTheme="minorBidi"/>
        </w:rPr>
        <w:t xml:space="preserve">the </w:t>
      </w:r>
      <w:commentRangeStart w:id="1047"/>
      <w:r w:rsidR="00566604">
        <w:rPr>
          <w:rFonts w:asciiTheme="minorBidi" w:hAnsiTheme="minorBidi"/>
        </w:rPr>
        <w:t>heart rate</w:t>
      </w:r>
      <w:commentRangeEnd w:id="1047"/>
      <w:r w:rsidR="00E91C12">
        <w:rPr>
          <w:rStyle w:val="CommentReference"/>
        </w:rPr>
        <w:commentReference w:id="1047"/>
      </w:r>
      <w:r w:rsidR="00ED6B2C">
        <w:rPr>
          <w:rFonts w:asciiTheme="minorBidi" w:hAnsiTheme="minorBidi" w:hint="cs"/>
          <w:rtl/>
        </w:rPr>
        <w:t>,</w:t>
      </w:r>
      <w:r w:rsidR="00566604">
        <w:rPr>
          <w:rFonts w:asciiTheme="minorBidi" w:hAnsiTheme="minorBidi"/>
        </w:rPr>
        <w:t xml:space="preserve"> while PEN </w:t>
      </w:r>
      <w:del w:id="1048" w:author="Adam Bodley" w:date="2024-08-07T17:57:00Z" w16du:dateUtc="2024-08-07T16:57:00Z">
        <w:r w:rsidR="00566604" w:rsidDel="00E91C12">
          <w:rPr>
            <w:rFonts w:asciiTheme="minorBidi" w:hAnsiTheme="minorBidi"/>
          </w:rPr>
          <w:delText xml:space="preserve">has </w:delText>
        </w:r>
      </w:del>
      <w:ins w:id="1049" w:author="Adam Bodley" w:date="2024-08-07T17:57:00Z" w16du:dateUtc="2024-08-07T16:57:00Z">
        <w:r w:rsidR="00E91C12">
          <w:rPr>
            <w:rFonts w:asciiTheme="minorBidi" w:hAnsiTheme="minorBidi"/>
          </w:rPr>
          <w:t xml:space="preserve">had </w:t>
        </w:r>
      </w:ins>
      <w:r w:rsidR="00566604">
        <w:rPr>
          <w:rFonts w:asciiTheme="minorBidi" w:hAnsiTheme="minorBidi"/>
        </w:rPr>
        <w:t xml:space="preserve">a modest </w:t>
      </w:r>
      <w:r w:rsidR="007D2AC8">
        <w:rPr>
          <w:rFonts w:asciiTheme="minorBidi" w:hAnsiTheme="minorBidi"/>
        </w:rPr>
        <w:t>bradycardic effect in both sexes.</w:t>
      </w:r>
      <w:r w:rsidR="00B3682C">
        <w:rPr>
          <w:rFonts w:asciiTheme="minorBidi" w:hAnsiTheme="minorBidi"/>
        </w:rPr>
        <w:t xml:space="preserve"> </w:t>
      </w:r>
      <w:del w:id="1050" w:author="Adam Bodley" w:date="2024-08-07T17:58:00Z" w16du:dateUtc="2024-08-07T16:58:00Z">
        <w:r w:rsidR="006A7E1B" w:rsidDel="00E91C12">
          <w:rPr>
            <w:rFonts w:asciiTheme="minorBidi" w:hAnsiTheme="minorBidi"/>
          </w:rPr>
          <w:delText>I</w:delText>
        </w:r>
        <w:r w:rsidR="000735DF" w:rsidDel="00E91C12">
          <w:rPr>
            <w:rFonts w:asciiTheme="minorBidi" w:hAnsiTheme="minorBidi"/>
          </w:rPr>
          <w:delText xml:space="preserve">n </w:delText>
        </w:r>
        <w:r w:rsidR="005F2FB5" w:rsidDel="00E91C12">
          <w:rPr>
            <w:rFonts w:asciiTheme="minorBidi" w:hAnsiTheme="minorBidi"/>
          </w:rPr>
          <w:delText>an attempt to compare these results to the</w:delText>
        </w:r>
        <w:r w:rsidR="005329E0" w:rsidDel="00E91C12">
          <w:rPr>
            <w:rFonts w:asciiTheme="minorBidi" w:hAnsiTheme="minorBidi"/>
          </w:rPr>
          <w:delText xml:space="preserve"> literature</w:delText>
        </w:r>
        <w:r w:rsidR="00A36393" w:rsidDel="00E91C12">
          <w:rPr>
            <w:rFonts w:asciiTheme="minorBidi" w:hAnsiTheme="minorBidi"/>
          </w:rPr>
          <w:delText>,</w:delText>
        </w:r>
        <w:r w:rsidR="005329E0" w:rsidDel="00E91C12">
          <w:rPr>
            <w:rFonts w:asciiTheme="minorBidi" w:hAnsiTheme="minorBidi"/>
          </w:rPr>
          <w:delText xml:space="preserve"> </w:delText>
        </w:r>
        <w:r w:rsidR="000735DF" w:rsidDel="00E91C12">
          <w:rPr>
            <w:rFonts w:asciiTheme="minorBidi" w:hAnsiTheme="minorBidi"/>
          </w:rPr>
          <w:delText xml:space="preserve">we </w:delText>
        </w:r>
      </w:del>
      <w:ins w:id="1051" w:author="Adam Bodley" w:date="2024-08-07T17:58:00Z" w16du:dateUtc="2024-08-07T16:58:00Z">
        <w:r w:rsidR="00E91C12">
          <w:rPr>
            <w:rFonts w:asciiTheme="minorBidi" w:hAnsiTheme="minorBidi"/>
          </w:rPr>
          <w:t xml:space="preserve">We </w:t>
        </w:r>
      </w:ins>
      <w:r w:rsidR="000735DF">
        <w:rPr>
          <w:rFonts w:asciiTheme="minorBidi" w:hAnsiTheme="minorBidi"/>
        </w:rPr>
        <w:t xml:space="preserve">could </w:t>
      </w:r>
      <w:del w:id="1052" w:author="Adam Bodley" w:date="2024-08-07T17:58:00Z" w16du:dateUtc="2024-08-07T16:58:00Z">
        <w:r w:rsidR="000735DF" w:rsidDel="00E91C12">
          <w:rPr>
            <w:rFonts w:asciiTheme="minorBidi" w:hAnsiTheme="minorBidi"/>
          </w:rPr>
          <w:delText xml:space="preserve">not </w:delText>
        </w:r>
      </w:del>
      <w:r w:rsidR="000735DF">
        <w:rPr>
          <w:rFonts w:asciiTheme="minorBidi" w:hAnsiTheme="minorBidi"/>
        </w:rPr>
        <w:t>find</w:t>
      </w:r>
      <w:r w:rsidR="00173A12">
        <w:rPr>
          <w:rFonts w:asciiTheme="minorBidi" w:hAnsiTheme="minorBidi"/>
        </w:rPr>
        <w:t xml:space="preserve"> </w:t>
      </w:r>
      <w:ins w:id="1053" w:author="Adam Bodley" w:date="2024-08-07T17:58:00Z" w16du:dateUtc="2024-08-07T16:58:00Z">
        <w:r w:rsidR="00E91C12">
          <w:rPr>
            <w:rFonts w:asciiTheme="minorBidi" w:hAnsiTheme="minorBidi"/>
          </w:rPr>
          <w:t xml:space="preserve">no </w:t>
        </w:r>
      </w:ins>
      <w:del w:id="1054" w:author="Adam Bodley" w:date="2024-08-09T09:21:00Z" w16du:dateUtc="2024-08-09T08:21:00Z">
        <w:r w:rsidR="005F2FB5" w:rsidDel="006D55E1">
          <w:rPr>
            <w:rFonts w:asciiTheme="minorBidi" w:hAnsiTheme="minorBidi"/>
          </w:rPr>
          <w:delText>additional</w:delText>
        </w:r>
        <w:r w:rsidR="006A7E1B" w:rsidDel="006D55E1">
          <w:rPr>
            <w:rFonts w:asciiTheme="minorBidi" w:hAnsiTheme="minorBidi"/>
          </w:rPr>
          <w:delText xml:space="preserve"> </w:delText>
        </w:r>
      </w:del>
      <w:r w:rsidR="000735DF">
        <w:rPr>
          <w:rFonts w:asciiTheme="minorBidi" w:hAnsiTheme="minorBidi"/>
        </w:rPr>
        <w:t xml:space="preserve">studies </w:t>
      </w:r>
      <w:ins w:id="1055" w:author="Adam Bodley" w:date="2024-08-09T09:21:00Z" w16du:dateUtc="2024-08-09T08:21:00Z">
        <w:r w:rsidR="006D55E1">
          <w:rPr>
            <w:rFonts w:asciiTheme="minorBidi" w:hAnsiTheme="minorBidi"/>
          </w:rPr>
          <w:t xml:space="preserve">reported </w:t>
        </w:r>
      </w:ins>
      <w:ins w:id="1056" w:author="Adam Bodley" w:date="2024-08-07T17:58:00Z" w16du:dateUtc="2024-08-07T16:58:00Z">
        <w:r w:rsidR="00E91C12">
          <w:rPr>
            <w:rFonts w:asciiTheme="minorBidi" w:hAnsiTheme="minorBidi"/>
          </w:rPr>
          <w:t xml:space="preserve">in the literature </w:t>
        </w:r>
      </w:ins>
      <w:r w:rsidR="000735DF">
        <w:rPr>
          <w:rFonts w:asciiTheme="minorBidi" w:hAnsiTheme="minorBidi"/>
        </w:rPr>
        <w:t xml:space="preserve">that </w:t>
      </w:r>
      <w:r w:rsidR="006977F1">
        <w:rPr>
          <w:rFonts w:asciiTheme="minorBidi" w:hAnsiTheme="minorBidi"/>
        </w:rPr>
        <w:t>repeatedly</w:t>
      </w:r>
      <w:r w:rsidR="006A7E1B">
        <w:rPr>
          <w:rFonts w:asciiTheme="minorBidi" w:hAnsiTheme="minorBidi"/>
        </w:rPr>
        <w:t xml:space="preserve"> </w:t>
      </w:r>
      <w:r w:rsidR="006977F1">
        <w:rPr>
          <w:rFonts w:asciiTheme="minorBidi" w:hAnsiTheme="minorBidi"/>
        </w:rPr>
        <w:t>measured</w:t>
      </w:r>
      <w:r w:rsidR="006A7E1B">
        <w:rPr>
          <w:rFonts w:asciiTheme="minorBidi" w:hAnsiTheme="minorBidi"/>
        </w:rPr>
        <w:t xml:space="preserve"> the</w:t>
      </w:r>
      <w:r w:rsidR="00173A12">
        <w:rPr>
          <w:rFonts w:asciiTheme="minorBidi" w:hAnsiTheme="minorBidi"/>
        </w:rPr>
        <w:t xml:space="preserve"> heart rate</w:t>
      </w:r>
      <w:r w:rsidR="000735DF">
        <w:rPr>
          <w:rFonts w:asciiTheme="minorBidi" w:hAnsiTheme="minorBidi"/>
        </w:rPr>
        <w:t xml:space="preserve"> </w:t>
      </w:r>
      <w:r w:rsidR="005F2FB5">
        <w:rPr>
          <w:rFonts w:asciiTheme="minorBidi" w:hAnsiTheme="minorBidi"/>
        </w:rPr>
        <w:t xml:space="preserve">of </w:t>
      </w:r>
      <w:r w:rsidR="00280566">
        <w:rPr>
          <w:rFonts w:asciiTheme="minorBidi" w:hAnsiTheme="minorBidi"/>
        </w:rPr>
        <w:t xml:space="preserve">the same </w:t>
      </w:r>
      <w:r w:rsidR="006977F1">
        <w:rPr>
          <w:rFonts w:asciiTheme="minorBidi" w:hAnsiTheme="minorBidi"/>
        </w:rPr>
        <w:t>rodents</w:t>
      </w:r>
      <w:r w:rsidR="005F2FB5">
        <w:rPr>
          <w:rFonts w:asciiTheme="minorBidi" w:hAnsiTheme="minorBidi"/>
        </w:rPr>
        <w:t xml:space="preserve"> </w:t>
      </w:r>
      <w:r w:rsidR="000735DF">
        <w:rPr>
          <w:rFonts w:asciiTheme="minorBidi" w:hAnsiTheme="minorBidi"/>
        </w:rPr>
        <w:t>under UAS</w:t>
      </w:r>
      <w:r w:rsidR="008203A8">
        <w:rPr>
          <w:rFonts w:asciiTheme="minorBidi" w:hAnsiTheme="minorBidi"/>
        </w:rPr>
        <w:t xml:space="preserve"> a</w:t>
      </w:r>
      <w:r w:rsidR="006977F1">
        <w:rPr>
          <w:rFonts w:asciiTheme="minorBidi" w:hAnsiTheme="minorBidi"/>
        </w:rPr>
        <w:t>s well as</w:t>
      </w:r>
      <w:r w:rsidR="00BE70A4">
        <w:rPr>
          <w:rFonts w:asciiTheme="minorBidi" w:hAnsiTheme="minorBidi"/>
        </w:rPr>
        <w:t xml:space="preserve"> under</w:t>
      </w:r>
      <w:r w:rsidR="000735DF">
        <w:rPr>
          <w:rFonts w:asciiTheme="minorBidi" w:hAnsiTheme="minorBidi"/>
        </w:rPr>
        <w:t xml:space="preserve"> ISO </w:t>
      </w:r>
      <w:r w:rsidR="008203A8">
        <w:rPr>
          <w:rFonts w:asciiTheme="minorBidi" w:hAnsiTheme="minorBidi"/>
        </w:rPr>
        <w:t>or</w:t>
      </w:r>
      <w:r w:rsidR="000735DF">
        <w:rPr>
          <w:rFonts w:asciiTheme="minorBidi" w:hAnsiTheme="minorBidi"/>
        </w:rPr>
        <w:t xml:space="preserve"> PEN</w:t>
      </w:r>
      <w:ins w:id="1057" w:author="Adam Bodley" w:date="2024-08-07T17:59:00Z" w16du:dateUtc="2024-08-07T16:59:00Z">
        <w:r w:rsidR="00E91C12">
          <w:rPr>
            <w:rFonts w:asciiTheme="minorBidi" w:hAnsiTheme="minorBidi"/>
          </w:rPr>
          <w:t>,</w:t>
        </w:r>
      </w:ins>
      <w:r w:rsidR="00DB2A12">
        <w:rPr>
          <w:rFonts w:asciiTheme="minorBidi" w:hAnsiTheme="minorBidi"/>
        </w:rPr>
        <w:t xml:space="preserve"> a</w:t>
      </w:r>
      <w:r w:rsidR="008203A8">
        <w:rPr>
          <w:rFonts w:asciiTheme="minorBidi" w:hAnsiTheme="minorBidi"/>
        </w:rPr>
        <w:t>s</w:t>
      </w:r>
      <w:r w:rsidR="00DB2A12">
        <w:rPr>
          <w:rFonts w:asciiTheme="minorBidi" w:hAnsiTheme="minorBidi"/>
        </w:rPr>
        <w:t xml:space="preserve"> </w:t>
      </w:r>
      <w:r w:rsidR="008203A8">
        <w:rPr>
          <w:rFonts w:asciiTheme="minorBidi" w:hAnsiTheme="minorBidi"/>
        </w:rPr>
        <w:t xml:space="preserve">we </w:t>
      </w:r>
      <w:del w:id="1058" w:author="Adam Bodley" w:date="2024-08-07T17:59:00Z" w16du:dateUtc="2024-08-07T16:59:00Z">
        <w:r w:rsidR="00ED6B2C" w:rsidDel="00E91C12">
          <w:rPr>
            <w:rFonts w:asciiTheme="minorBidi" w:hAnsiTheme="minorBidi"/>
          </w:rPr>
          <w:delText>performed</w:delText>
        </w:r>
      </w:del>
      <w:ins w:id="1059" w:author="Adam Bodley" w:date="2024-08-07T17:59:00Z" w16du:dateUtc="2024-08-07T16:59:00Z">
        <w:r w:rsidR="00E91C12">
          <w:rPr>
            <w:rFonts w:asciiTheme="minorBidi" w:hAnsiTheme="minorBidi"/>
          </w:rPr>
          <w:t>did</w:t>
        </w:r>
      </w:ins>
      <w:r w:rsidR="006A7E1B">
        <w:rPr>
          <w:rFonts w:asciiTheme="minorBidi" w:hAnsiTheme="minorBidi"/>
        </w:rPr>
        <w:t>. However,</w:t>
      </w:r>
      <w:r w:rsidR="00DB2A12">
        <w:rPr>
          <w:rFonts w:asciiTheme="minorBidi" w:hAnsiTheme="minorBidi"/>
        </w:rPr>
        <w:t xml:space="preserve"> </w:t>
      </w:r>
      <w:del w:id="1060" w:author="Adam Bodley" w:date="2024-08-07T17:59:00Z" w16du:dateUtc="2024-08-07T16:59:00Z">
        <w:r w:rsidR="00202819" w:rsidDel="00E91C12">
          <w:rPr>
            <w:rFonts w:asciiTheme="minorBidi" w:hAnsiTheme="minorBidi"/>
          </w:rPr>
          <w:delText>unmatched</w:delText>
        </w:r>
        <w:r w:rsidR="006A7E1B" w:rsidDel="00E91C12">
          <w:rPr>
            <w:rFonts w:asciiTheme="minorBidi" w:hAnsiTheme="minorBidi"/>
          </w:rPr>
          <w:delText xml:space="preserve"> </w:delText>
        </w:r>
      </w:del>
      <w:ins w:id="1061" w:author="Adam Bodley" w:date="2024-08-07T17:59:00Z" w16du:dateUtc="2024-08-07T16:59:00Z">
        <w:r w:rsidR="00E91C12">
          <w:rPr>
            <w:rFonts w:asciiTheme="minorBidi" w:hAnsiTheme="minorBidi"/>
          </w:rPr>
          <w:t xml:space="preserve">some reported studies that used a different approach </w:t>
        </w:r>
      </w:ins>
      <w:del w:id="1062" w:author="Adam Bodley" w:date="2024-08-07T18:00:00Z" w16du:dateUtc="2024-08-07T17:00:00Z">
        <w:r w:rsidR="001F15E4" w:rsidDel="00E91C12">
          <w:rPr>
            <w:rFonts w:asciiTheme="minorBidi" w:hAnsiTheme="minorBidi"/>
          </w:rPr>
          <w:delText>result</w:delText>
        </w:r>
        <w:r w:rsidR="006A7E1B" w:rsidDel="00E91C12">
          <w:rPr>
            <w:rFonts w:asciiTheme="minorBidi" w:hAnsiTheme="minorBidi"/>
          </w:rPr>
          <w:delText xml:space="preserve">s in the literature </w:delText>
        </w:r>
      </w:del>
      <w:r w:rsidR="00202819">
        <w:rPr>
          <w:rFonts w:asciiTheme="minorBidi" w:hAnsiTheme="minorBidi"/>
        </w:rPr>
        <w:t xml:space="preserve">also </w:t>
      </w:r>
      <w:r w:rsidR="00AE5CB3">
        <w:rPr>
          <w:rFonts w:asciiTheme="minorBidi" w:hAnsiTheme="minorBidi"/>
        </w:rPr>
        <w:t>indicate</w:t>
      </w:r>
      <w:r w:rsidR="00202819">
        <w:rPr>
          <w:rFonts w:asciiTheme="minorBidi" w:hAnsiTheme="minorBidi"/>
        </w:rPr>
        <w:t>d</w:t>
      </w:r>
      <w:r w:rsidR="00C129DB">
        <w:rPr>
          <w:rFonts w:asciiTheme="minorBidi" w:hAnsiTheme="minorBidi"/>
        </w:rPr>
        <w:t xml:space="preserve"> </w:t>
      </w:r>
      <w:r w:rsidR="002A3D71">
        <w:rPr>
          <w:rFonts w:asciiTheme="minorBidi" w:hAnsiTheme="minorBidi"/>
        </w:rPr>
        <w:t xml:space="preserve">relatively </w:t>
      </w:r>
      <w:r w:rsidR="006A7E1B">
        <w:rPr>
          <w:rFonts w:asciiTheme="minorBidi" w:hAnsiTheme="minorBidi"/>
        </w:rPr>
        <w:t xml:space="preserve">minor effects of these agents on the heart rate </w:t>
      </w:r>
      <w:r w:rsidR="00690319">
        <w:rPr>
          <w:rFonts w:asciiTheme="minorBidi" w:hAnsiTheme="minorBidi"/>
        </w:rPr>
        <w:t>of rodents</w:t>
      </w:r>
      <w:r w:rsidR="00C65251">
        <w:rPr>
          <w:rFonts w:asciiTheme="minorBidi" w:hAnsiTheme="minorBidi"/>
        </w:rPr>
        <w:t xml:space="preserve"> </w:t>
      </w:r>
      <w:r w:rsidR="00621B38">
        <w:rPr>
          <w:rFonts w:asciiTheme="minorBidi" w:hAnsiTheme="minorBidi"/>
        </w:rPr>
        <w:fldChar w:fldCharType="begin">
          <w:fldData xml:space="preserve">PEVuZE5vdGU+PENpdGU+PEF1dGhvcj5Tdm9yYzwvQXV0aG9yPjxZZWFyPjIwMjI8L1llYXI+PFJl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PEVuZE5vdGU+PENpdGU+PEF1dGhvcj5Tdm9yYzwvQXV0aG9yPjxZZWFyPjIwMjI8L1llYXI+PFJl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32, 44, 45</w:t>
      </w:r>
      <w:r w:rsidR="00621B38">
        <w:rPr>
          <w:rFonts w:asciiTheme="minorBidi" w:hAnsiTheme="minorBidi"/>
        </w:rPr>
        <w:fldChar w:fldCharType="end"/>
      </w:r>
      <w:r w:rsidR="006977F1">
        <w:rPr>
          <w:rFonts w:asciiTheme="minorBidi" w:hAnsiTheme="minorBidi"/>
        </w:rPr>
        <w:t xml:space="preserve">. </w:t>
      </w:r>
      <w:r w:rsidR="00306DC7">
        <w:rPr>
          <w:rFonts w:asciiTheme="minorBidi" w:hAnsiTheme="minorBidi"/>
        </w:rPr>
        <w:t>W</w:t>
      </w:r>
      <w:r w:rsidR="007836C1">
        <w:rPr>
          <w:rFonts w:asciiTheme="minorBidi" w:hAnsiTheme="minorBidi"/>
        </w:rPr>
        <w:t>hile</w:t>
      </w:r>
      <w:r w:rsidR="00B3682C">
        <w:rPr>
          <w:rFonts w:asciiTheme="minorBidi" w:hAnsiTheme="minorBidi"/>
        </w:rPr>
        <w:t xml:space="preserve"> </w:t>
      </w:r>
      <w:r w:rsidR="0049651A">
        <w:rPr>
          <w:rFonts w:asciiTheme="minorBidi" w:hAnsiTheme="minorBidi"/>
        </w:rPr>
        <w:t>th</w:t>
      </w:r>
      <w:r w:rsidR="00516437">
        <w:rPr>
          <w:rFonts w:asciiTheme="minorBidi" w:hAnsiTheme="minorBidi"/>
        </w:rPr>
        <w:t>ese</w:t>
      </w:r>
      <w:r w:rsidR="00B3682C">
        <w:rPr>
          <w:rFonts w:asciiTheme="minorBidi" w:hAnsiTheme="minorBidi"/>
        </w:rPr>
        <w:t xml:space="preserve"> </w:t>
      </w:r>
      <w:r w:rsidR="001F15E4">
        <w:rPr>
          <w:rFonts w:asciiTheme="minorBidi" w:hAnsiTheme="minorBidi"/>
        </w:rPr>
        <w:t xml:space="preserve">findings </w:t>
      </w:r>
      <w:r w:rsidR="00B3682C">
        <w:rPr>
          <w:rFonts w:asciiTheme="minorBidi" w:hAnsiTheme="minorBidi"/>
        </w:rPr>
        <w:t xml:space="preserve">may </w:t>
      </w:r>
      <w:r w:rsidR="00A5642A">
        <w:rPr>
          <w:rFonts w:asciiTheme="minorBidi" w:hAnsiTheme="minorBidi"/>
        </w:rPr>
        <w:t>imply</w:t>
      </w:r>
      <w:r w:rsidR="0049651A">
        <w:rPr>
          <w:rFonts w:asciiTheme="minorBidi" w:hAnsiTheme="minorBidi"/>
        </w:rPr>
        <w:t xml:space="preserve"> </w:t>
      </w:r>
      <w:r w:rsidR="00DF0743">
        <w:rPr>
          <w:rFonts w:asciiTheme="minorBidi" w:hAnsiTheme="minorBidi"/>
        </w:rPr>
        <w:t xml:space="preserve">that </w:t>
      </w:r>
      <w:r w:rsidR="006977F1">
        <w:rPr>
          <w:rFonts w:asciiTheme="minorBidi" w:hAnsiTheme="minorBidi"/>
        </w:rPr>
        <w:t xml:space="preserve">the </w:t>
      </w:r>
      <w:r w:rsidR="00F05146">
        <w:rPr>
          <w:rFonts w:asciiTheme="minorBidi" w:hAnsiTheme="minorBidi"/>
        </w:rPr>
        <w:t xml:space="preserve">supraventricular </w:t>
      </w:r>
      <w:del w:id="1063" w:author="Adam Bodley" w:date="2024-08-07T18:00:00Z" w16du:dateUtc="2024-08-07T17:00:00Z">
        <w:r w:rsidR="00F05146" w:rsidDel="00E91C12">
          <w:rPr>
            <w:rFonts w:asciiTheme="minorBidi" w:hAnsiTheme="minorBidi"/>
          </w:rPr>
          <w:delText>EP</w:delText>
        </w:r>
        <w:r w:rsidR="00DF0743" w:rsidDel="00E91C12">
          <w:rPr>
            <w:rFonts w:asciiTheme="minorBidi" w:hAnsiTheme="minorBidi"/>
          </w:rPr>
          <w:delText xml:space="preserve"> </w:delText>
        </w:r>
      </w:del>
      <w:ins w:id="1064" w:author="Adam Bodley" w:date="2024-08-07T18:00:00Z" w16du:dateUtc="2024-08-07T17:00:00Z">
        <w:r w:rsidR="00E91C12">
          <w:rPr>
            <w:rFonts w:asciiTheme="minorBidi" w:hAnsiTheme="minorBidi"/>
          </w:rPr>
          <w:t xml:space="preserve">electrophysiological </w:t>
        </w:r>
      </w:ins>
      <w:r w:rsidR="00323BC7">
        <w:rPr>
          <w:rFonts w:asciiTheme="minorBidi" w:hAnsiTheme="minorBidi"/>
        </w:rPr>
        <w:t xml:space="preserve">properties </w:t>
      </w:r>
      <w:r w:rsidR="00EE5349">
        <w:rPr>
          <w:rFonts w:asciiTheme="minorBidi" w:hAnsiTheme="minorBidi"/>
        </w:rPr>
        <w:t xml:space="preserve">retain </w:t>
      </w:r>
      <w:r w:rsidR="00323BC7">
        <w:rPr>
          <w:rFonts w:asciiTheme="minorBidi" w:hAnsiTheme="minorBidi"/>
        </w:rPr>
        <w:t>their</w:t>
      </w:r>
      <w:r w:rsidR="00BC23D7">
        <w:rPr>
          <w:rFonts w:asciiTheme="minorBidi" w:hAnsiTheme="minorBidi"/>
        </w:rPr>
        <w:t xml:space="preserve"> </w:t>
      </w:r>
      <w:r w:rsidR="00EE5349">
        <w:rPr>
          <w:rFonts w:asciiTheme="minorBidi" w:hAnsiTheme="minorBidi"/>
        </w:rPr>
        <w:t xml:space="preserve">physiological </w:t>
      </w:r>
      <w:r w:rsidR="00036184">
        <w:rPr>
          <w:rFonts w:asciiTheme="minorBidi" w:hAnsiTheme="minorBidi"/>
        </w:rPr>
        <w:t xml:space="preserve">values </w:t>
      </w:r>
      <w:ins w:id="1065" w:author="Adam Bodley" w:date="2024-08-07T18:00:00Z" w16du:dateUtc="2024-08-07T17:00:00Z">
        <w:r w:rsidR="00E91C12">
          <w:rPr>
            <w:rFonts w:asciiTheme="minorBidi" w:hAnsiTheme="minorBidi"/>
          </w:rPr>
          <w:t xml:space="preserve">when </w:t>
        </w:r>
      </w:ins>
      <w:r w:rsidR="00EE5349">
        <w:rPr>
          <w:rFonts w:asciiTheme="minorBidi" w:hAnsiTheme="minorBidi"/>
        </w:rPr>
        <w:t>under</w:t>
      </w:r>
      <w:ins w:id="1066" w:author="Adam Bodley" w:date="2024-08-07T18:01:00Z" w16du:dateUtc="2024-08-07T17:01:00Z">
        <w:r w:rsidR="00E91C12">
          <w:rPr>
            <w:rFonts w:asciiTheme="minorBidi" w:hAnsiTheme="minorBidi"/>
          </w:rPr>
          <w:t xml:space="preserve"> the influence of</w:t>
        </w:r>
      </w:ins>
      <w:r w:rsidR="00F05146">
        <w:rPr>
          <w:rFonts w:asciiTheme="minorBidi" w:hAnsiTheme="minorBidi"/>
        </w:rPr>
        <w:t xml:space="preserve"> the</w:t>
      </w:r>
      <w:r w:rsidR="003817F6">
        <w:rPr>
          <w:rFonts w:asciiTheme="minorBidi" w:hAnsiTheme="minorBidi"/>
        </w:rPr>
        <w:t>se</w:t>
      </w:r>
      <w:r w:rsidR="00F05146">
        <w:rPr>
          <w:rFonts w:asciiTheme="minorBidi" w:hAnsiTheme="minorBidi"/>
        </w:rPr>
        <w:t xml:space="preserve"> two agents</w:t>
      </w:r>
      <w:r w:rsidR="003817F6">
        <w:rPr>
          <w:rFonts w:asciiTheme="minorBidi" w:hAnsiTheme="minorBidi"/>
        </w:rPr>
        <w:t>,</w:t>
      </w:r>
      <w:r w:rsidR="00F05146">
        <w:rPr>
          <w:rFonts w:asciiTheme="minorBidi" w:hAnsiTheme="minorBidi"/>
        </w:rPr>
        <w:t xml:space="preserve"> </w:t>
      </w:r>
      <w:r w:rsidR="00024CD1">
        <w:rPr>
          <w:rFonts w:asciiTheme="minorBidi" w:hAnsiTheme="minorBidi"/>
        </w:rPr>
        <w:t>our further analys</w:t>
      </w:r>
      <w:r w:rsidR="00202819">
        <w:rPr>
          <w:rFonts w:asciiTheme="minorBidi" w:hAnsiTheme="minorBidi"/>
        </w:rPr>
        <w:t>e</w:t>
      </w:r>
      <w:r w:rsidR="00024CD1">
        <w:rPr>
          <w:rFonts w:asciiTheme="minorBidi" w:hAnsiTheme="minorBidi"/>
        </w:rPr>
        <w:t xml:space="preserve">s </w:t>
      </w:r>
      <w:del w:id="1067" w:author="Adam Bodley" w:date="2024-08-07T18:01:00Z" w16du:dateUtc="2024-08-07T17:01:00Z">
        <w:r w:rsidR="00024CD1" w:rsidDel="00E91C12">
          <w:rPr>
            <w:rFonts w:asciiTheme="minorBidi" w:hAnsiTheme="minorBidi"/>
          </w:rPr>
          <w:delText xml:space="preserve">indicate </w:delText>
        </w:r>
      </w:del>
      <w:ins w:id="1068" w:author="Adam Bodley" w:date="2024-08-07T18:01:00Z" w16du:dateUtc="2024-08-07T17:01:00Z">
        <w:r w:rsidR="00E91C12">
          <w:rPr>
            <w:rFonts w:asciiTheme="minorBidi" w:hAnsiTheme="minorBidi"/>
          </w:rPr>
          <w:t xml:space="preserve">indicated </w:t>
        </w:r>
      </w:ins>
      <w:r w:rsidR="00024CD1">
        <w:rPr>
          <w:rFonts w:asciiTheme="minorBidi" w:hAnsiTheme="minorBidi"/>
        </w:rPr>
        <w:t xml:space="preserve">that this </w:t>
      </w:r>
      <w:del w:id="1069" w:author="Adam Bodley" w:date="2024-08-07T18:01:00Z" w16du:dateUtc="2024-08-07T17:01:00Z">
        <w:r w:rsidR="00024CD1" w:rsidDel="00E91C12">
          <w:rPr>
            <w:rFonts w:asciiTheme="minorBidi" w:hAnsiTheme="minorBidi"/>
          </w:rPr>
          <w:delText xml:space="preserve">is </w:delText>
        </w:r>
      </w:del>
      <w:ins w:id="1070" w:author="Adam Bodley" w:date="2024-08-07T18:01:00Z" w16du:dateUtc="2024-08-07T17:01:00Z">
        <w:r w:rsidR="00E91C12">
          <w:rPr>
            <w:rFonts w:asciiTheme="minorBidi" w:hAnsiTheme="minorBidi"/>
          </w:rPr>
          <w:t xml:space="preserve">was </w:t>
        </w:r>
      </w:ins>
      <w:r w:rsidR="00BC23D7">
        <w:rPr>
          <w:rFonts w:asciiTheme="minorBidi" w:hAnsiTheme="minorBidi"/>
        </w:rPr>
        <w:t xml:space="preserve">clearly </w:t>
      </w:r>
      <w:r w:rsidR="00024CD1">
        <w:rPr>
          <w:rFonts w:asciiTheme="minorBidi" w:hAnsiTheme="minorBidi"/>
        </w:rPr>
        <w:t xml:space="preserve">not the case. </w:t>
      </w:r>
      <w:r w:rsidR="007836C1">
        <w:rPr>
          <w:rFonts w:asciiTheme="minorBidi" w:hAnsiTheme="minorBidi"/>
        </w:rPr>
        <w:t xml:space="preserve">Indeed, </w:t>
      </w:r>
      <w:ins w:id="1071" w:author="Adam Bodley" w:date="2024-08-07T18:01:00Z" w16du:dateUtc="2024-08-07T17:01:00Z">
        <w:r w:rsidR="00E91C12">
          <w:rPr>
            <w:rFonts w:asciiTheme="minorBidi" w:hAnsiTheme="minorBidi"/>
          </w:rPr>
          <w:t xml:space="preserve">our </w:t>
        </w:r>
      </w:ins>
      <w:del w:id="1072" w:author="Adam Bodley" w:date="2024-08-09T09:26:00Z" w16du:dateUtc="2024-08-09T08:26:00Z">
        <w:r w:rsidR="00760508" w:rsidDel="00403D4A">
          <w:rPr>
            <w:rFonts w:asciiTheme="minorBidi" w:hAnsiTheme="minorBidi"/>
          </w:rPr>
          <w:delText>CSNRT</w:delText>
        </w:r>
        <w:r w:rsidR="004E6AEF" w:rsidDel="00403D4A">
          <w:rPr>
            <w:rFonts w:asciiTheme="minorBidi" w:hAnsiTheme="minorBidi"/>
          </w:rPr>
          <w:delText xml:space="preserve"> </w:delText>
        </w:r>
      </w:del>
      <w:r w:rsidR="004E6AEF">
        <w:rPr>
          <w:rFonts w:asciiTheme="minorBidi" w:hAnsiTheme="minorBidi"/>
        </w:rPr>
        <w:t>analysis</w:t>
      </w:r>
      <w:ins w:id="1073" w:author="Adam Bodley" w:date="2024-08-09T09:26:00Z" w16du:dateUtc="2024-08-09T08:26:00Z">
        <w:r w:rsidR="00403D4A">
          <w:rPr>
            <w:rFonts w:asciiTheme="minorBidi" w:hAnsiTheme="minorBidi"/>
          </w:rPr>
          <w:t xml:space="preserve"> of</w:t>
        </w:r>
        <w:r w:rsidR="00403D4A" w:rsidRPr="00403D4A">
          <w:rPr>
            <w:rFonts w:asciiTheme="minorBidi" w:hAnsiTheme="minorBidi"/>
          </w:rPr>
          <w:t xml:space="preserve"> </w:t>
        </w:r>
        <w:r w:rsidR="00403D4A">
          <w:rPr>
            <w:rFonts w:asciiTheme="minorBidi" w:hAnsiTheme="minorBidi"/>
          </w:rPr>
          <w:t>CSNRT</w:t>
        </w:r>
      </w:ins>
      <w:r w:rsidR="00760508">
        <w:rPr>
          <w:rFonts w:asciiTheme="minorBidi" w:hAnsiTheme="minorBidi"/>
        </w:rPr>
        <w:t xml:space="preserve"> </w:t>
      </w:r>
      <w:r w:rsidR="00E22799">
        <w:rPr>
          <w:rFonts w:asciiTheme="minorBidi" w:hAnsiTheme="minorBidi"/>
        </w:rPr>
        <w:t>in the males</w:t>
      </w:r>
      <w:r w:rsidR="00202819">
        <w:rPr>
          <w:rFonts w:asciiTheme="minorBidi" w:hAnsiTheme="minorBidi"/>
        </w:rPr>
        <w:t xml:space="preserve"> revealed</w:t>
      </w:r>
      <w:r w:rsidR="00E22799">
        <w:rPr>
          <w:rFonts w:asciiTheme="minorBidi" w:hAnsiTheme="minorBidi"/>
        </w:rPr>
        <w:t xml:space="preserve"> </w:t>
      </w:r>
      <w:r w:rsidR="00AE3CC2">
        <w:rPr>
          <w:rFonts w:asciiTheme="minorBidi" w:hAnsiTheme="minorBidi"/>
        </w:rPr>
        <w:t xml:space="preserve">marked </w:t>
      </w:r>
      <w:r w:rsidR="004E6AEF">
        <w:rPr>
          <w:rFonts w:asciiTheme="minorBidi" w:hAnsiTheme="minorBidi"/>
        </w:rPr>
        <w:t>prolong</w:t>
      </w:r>
      <w:r w:rsidR="006B69F2">
        <w:rPr>
          <w:rFonts w:asciiTheme="minorBidi" w:hAnsiTheme="minorBidi"/>
        </w:rPr>
        <w:t>ation</w:t>
      </w:r>
      <w:r w:rsidR="004E6AEF">
        <w:rPr>
          <w:rFonts w:asciiTheme="minorBidi" w:hAnsiTheme="minorBidi"/>
        </w:rPr>
        <w:t xml:space="preserve"> </w:t>
      </w:r>
      <w:r w:rsidR="006B69F2">
        <w:rPr>
          <w:rFonts w:asciiTheme="minorBidi" w:hAnsiTheme="minorBidi"/>
        </w:rPr>
        <w:t>und</w:t>
      </w:r>
      <w:r w:rsidR="00953F27">
        <w:rPr>
          <w:rFonts w:asciiTheme="minorBidi" w:hAnsiTheme="minorBidi"/>
        </w:rPr>
        <w:t>er</w:t>
      </w:r>
      <w:r w:rsidR="00760508">
        <w:rPr>
          <w:rFonts w:asciiTheme="minorBidi" w:hAnsiTheme="minorBidi"/>
        </w:rPr>
        <w:t xml:space="preserve"> </w:t>
      </w:r>
      <w:r w:rsidR="00215855">
        <w:rPr>
          <w:rFonts w:asciiTheme="minorBidi" w:hAnsiTheme="minorBidi"/>
        </w:rPr>
        <w:t>ISO</w:t>
      </w:r>
      <w:r w:rsidR="004E6AEF">
        <w:rPr>
          <w:rFonts w:asciiTheme="minorBidi" w:hAnsiTheme="minorBidi"/>
        </w:rPr>
        <w:t xml:space="preserve"> </w:t>
      </w:r>
      <w:r w:rsidR="00ED6B2C">
        <w:rPr>
          <w:rFonts w:asciiTheme="minorBidi" w:hAnsiTheme="minorBidi"/>
        </w:rPr>
        <w:t xml:space="preserve">compared </w:t>
      </w:r>
      <w:del w:id="1074" w:author="Adam Bodley" w:date="2024-08-07T18:02:00Z" w16du:dateUtc="2024-08-07T17:02:00Z">
        <w:r w:rsidR="00ED6B2C" w:rsidDel="00E91C12">
          <w:rPr>
            <w:rFonts w:asciiTheme="minorBidi" w:hAnsiTheme="minorBidi"/>
          </w:rPr>
          <w:delText>to</w:delText>
        </w:r>
        <w:r w:rsidR="004E6AEF" w:rsidDel="00E91C12">
          <w:rPr>
            <w:rFonts w:asciiTheme="minorBidi" w:hAnsiTheme="minorBidi"/>
          </w:rPr>
          <w:delText xml:space="preserve"> </w:delText>
        </w:r>
      </w:del>
      <w:ins w:id="1075" w:author="Adam Bodley" w:date="2024-08-07T18:02:00Z" w16du:dateUtc="2024-08-07T17:02:00Z">
        <w:r w:rsidR="00E91C12">
          <w:rPr>
            <w:rFonts w:asciiTheme="minorBidi" w:hAnsiTheme="minorBidi"/>
          </w:rPr>
          <w:t xml:space="preserve">with under </w:t>
        </w:r>
      </w:ins>
      <w:r w:rsidR="00BA4217">
        <w:rPr>
          <w:rFonts w:asciiTheme="minorBidi" w:hAnsiTheme="minorBidi"/>
        </w:rPr>
        <w:t xml:space="preserve">UAS </w:t>
      </w:r>
      <w:del w:id="1076" w:author="Adam Bodley" w:date="2024-08-09T09:24:00Z" w16du:dateUtc="2024-08-09T08:24:00Z">
        <w:r w:rsidR="00BA4217" w:rsidDel="00252BDE">
          <w:rPr>
            <w:rFonts w:asciiTheme="minorBidi" w:hAnsiTheme="minorBidi"/>
          </w:rPr>
          <w:delText xml:space="preserve">and </w:delText>
        </w:r>
      </w:del>
      <w:ins w:id="1077" w:author="Adam Bodley" w:date="2024-08-09T09:24:00Z" w16du:dateUtc="2024-08-09T08:24:00Z">
        <w:r w:rsidR="00252BDE">
          <w:rPr>
            <w:rFonts w:asciiTheme="minorBidi" w:hAnsiTheme="minorBidi"/>
          </w:rPr>
          <w:t>or</w:t>
        </w:r>
        <w:r w:rsidR="00252BDE">
          <w:rPr>
            <w:rFonts w:asciiTheme="minorBidi" w:hAnsiTheme="minorBidi"/>
          </w:rPr>
          <w:t xml:space="preserve"> </w:t>
        </w:r>
      </w:ins>
      <w:r w:rsidR="00BA4217">
        <w:rPr>
          <w:rFonts w:asciiTheme="minorBidi" w:hAnsiTheme="minorBidi"/>
        </w:rPr>
        <w:t xml:space="preserve">PEN. </w:t>
      </w:r>
      <w:r w:rsidR="00DB076F">
        <w:rPr>
          <w:rFonts w:asciiTheme="minorBidi" w:hAnsiTheme="minorBidi"/>
        </w:rPr>
        <w:t xml:space="preserve">This finding may suggest </w:t>
      </w:r>
      <w:r w:rsidR="00F60174">
        <w:rPr>
          <w:rFonts w:asciiTheme="minorBidi" w:hAnsiTheme="minorBidi"/>
        </w:rPr>
        <w:t xml:space="preserve">that </w:t>
      </w:r>
      <w:r w:rsidR="0024704C">
        <w:rPr>
          <w:rFonts w:asciiTheme="minorBidi" w:hAnsiTheme="minorBidi"/>
        </w:rPr>
        <w:t>while</w:t>
      </w:r>
      <w:r w:rsidR="00F60174">
        <w:rPr>
          <w:rFonts w:asciiTheme="minorBidi" w:hAnsiTheme="minorBidi"/>
        </w:rPr>
        <w:t xml:space="preserve"> </w:t>
      </w:r>
      <w:r w:rsidR="00C50786">
        <w:rPr>
          <w:rFonts w:asciiTheme="minorBidi" w:hAnsiTheme="minorBidi"/>
        </w:rPr>
        <w:t>the</w:t>
      </w:r>
      <w:r w:rsidR="006211DB">
        <w:rPr>
          <w:rFonts w:asciiTheme="minorBidi" w:hAnsiTheme="minorBidi"/>
        </w:rPr>
        <w:t xml:space="preserve"> </w:t>
      </w:r>
      <w:r w:rsidR="00A26C2D">
        <w:rPr>
          <w:rFonts w:asciiTheme="minorBidi" w:hAnsiTheme="minorBidi"/>
        </w:rPr>
        <w:t xml:space="preserve">pacemaker properties within </w:t>
      </w:r>
      <w:r w:rsidR="006211DB">
        <w:rPr>
          <w:rFonts w:asciiTheme="minorBidi" w:hAnsiTheme="minorBidi"/>
        </w:rPr>
        <w:t>the</w:t>
      </w:r>
      <w:r w:rsidR="008413A6">
        <w:rPr>
          <w:rFonts w:asciiTheme="minorBidi" w:hAnsiTheme="minorBidi"/>
        </w:rPr>
        <w:t xml:space="preserve"> SA node</w:t>
      </w:r>
      <w:r w:rsidR="00C50786">
        <w:rPr>
          <w:rFonts w:asciiTheme="minorBidi" w:hAnsiTheme="minorBidi"/>
        </w:rPr>
        <w:t xml:space="preserve"> </w:t>
      </w:r>
      <w:r w:rsidR="00BD483B">
        <w:rPr>
          <w:rFonts w:asciiTheme="minorBidi" w:hAnsiTheme="minorBidi"/>
        </w:rPr>
        <w:t>remain</w:t>
      </w:r>
      <w:r w:rsidR="00C50786">
        <w:rPr>
          <w:rFonts w:asciiTheme="minorBidi" w:hAnsiTheme="minorBidi"/>
        </w:rPr>
        <w:t xml:space="preserve"> </w:t>
      </w:r>
      <w:r w:rsidR="00DB076F">
        <w:rPr>
          <w:rFonts w:asciiTheme="minorBidi" w:hAnsiTheme="minorBidi"/>
        </w:rPr>
        <w:t xml:space="preserve">unaffected </w:t>
      </w:r>
      <w:r w:rsidR="00BD483B">
        <w:rPr>
          <w:rFonts w:asciiTheme="minorBidi" w:hAnsiTheme="minorBidi"/>
        </w:rPr>
        <w:t>in the presence of</w:t>
      </w:r>
      <w:r w:rsidR="00DB076F">
        <w:rPr>
          <w:rFonts w:asciiTheme="minorBidi" w:hAnsiTheme="minorBidi"/>
        </w:rPr>
        <w:t xml:space="preserve"> </w:t>
      </w:r>
      <w:r w:rsidR="00C50786">
        <w:rPr>
          <w:rFonts w:asciiTheme="minorBidi" w:hAnsiTheme="minorBidi"/>
        </w:rPr>
        <w:t>ISO</w:t>
      </w:r>
      <w:r w:rsidR="00B57AF8">
        <w:rPr>
          <w:rFonts w:asciiTheme="minorBidi" w:hAnsiTheme="minorBidi"/>
        </w:rPr>
        <w:t xml:space="preserve"> </w:t>
      </w:r>
      <w:r w:rsidR="006211DB">
        <w:rPr>
          <w:rFonts w:asciiTheme="minorBidi" w:hAnsiTheme="minorBidi"/>
        </w:rPr>
        <w:t>(resulting in</w:t>
      </w:r>
      <w:r w:rsidR="00B57AF8">
        <w:rPr>
          <w:rFonts w:asciiTheme="minorBidi" w:hAnsiTheme="minorBidi"/>
        </w:rPr>
        <w:t xml:space="preserve"> </w:t>
      </w:r>
      <w:ins w:id="1078" w:author="Adam Bodley" w:date="2024-08-07T18:02:00Z" w16du:dateUtc="2024-08-07T17:02:00Z">
        <w:r w:rsidR="00E91C12">
          <w:rPr>
            <w:rFonts w:asciiTheme="minorBidi" w:hAnsiTheme="minorBidi"/>
          </w:rPr>
          <w:t xml:space="preserve">an </w:t>
        </w:r>
      </w:ins>
      <w:r w:rsidR="00B57AF8">
        <w:rPr>
          <w:rFonts w:asciiTheme="minorBidi" w:hAnsiTheme="minorBidi"/>
        </w:rPr>
        <w:t>unaltered heart rate</w:t>
      </w:r>
      <w:r w:rsidR="006211DB">
        <w:rPr>
          <w:rFonts w:asciiTheme="minorBidi" w:hAnsiTheme="minorBidi"/>
        </w:rPr>
        <w:t>)</w:t>
      </w:r>
      <w:r w:rsidR="008413A6">
        <w:rPr>
          <w:rFonts w:asciiTheme="minorBidi" w:hAnsiTheme="minorBidi"/>
        </w:rPr>
        <w:t xml:space="preserve">, </w:t>
      </w:r>
      <w:del w:id="1079" w:author="Adam Bodley" w:date="2024-08-07T18:03:00Z" w16du:dateUtc="2024-08-07T17:03:00Z">
        <w:r w:rsidR="003C5889" w:rsidRPr="003C5889" w:rsidDel="00E91C12">
          <w:rPr>
            <w:rFonts w:asciiTheme="minorBidi" w:hAnsiTheme="minorBidi"/>
          </w:rPr>
          <w:delText xml:space="preserve">sinoatrial </w:delText>
        </w:r>
      </w:del>
      <w:ins w:id="1080" w:author="Adam Bodley" w:date="2024-08-07T18:03:00Z" w16du:dateUtc="2024-08-07T17:03:00Z">
        <w:r w:rsidR="00E91C12">
          <w:rPr>
            <w:rFonts w:asciiTheme="minorBidi" w:hAnsiTheme="minorBidi"/>
          </w:rPr>
          <w:t>SA</w:t>
        </w:r>
        <w:r w:rsidR="00E91C12" w:rsidRPr="003C5889">
          <w:rPr>
            <w:rFonts w:asciiTheme="minorBidi" w:hAnsiTheme="minorBidi"/>
          </w:rPr>
          <w:t xml:space="preserve"> </w:t>
        </w:r>
      </w:ins>
      <w:r w:rsidR="003C5889" w:rsidRPr="003C5889">
        <w:rPr>
          <w:rFonts w:asciiTheme="minorBidi" w:hAnsiTheme="minorBidi"/>
        </w:rPr>
        <w:t>conduction pathways</w:t>
      </w:r>
      <w:ins w:id="1081" w:author="Adam Bodley" w:date="2024-08-07T18:03:00Z" w16du:dateUtc="2024-08-07T17:03:00Z">
        <w:r w:rsidR="00E91C12">
          <w:rPr>
            <w:rFonts w:asciiTheme="minorBidi" w:hAnsiTheme="minorBidi"/>
          </w:rPr>
          <w:t xml:space="preserve"> that</w:t>
        </w:r>
      </w:ins>
      <w:r w:rsidR="003C5889" w:rsidRPr="003C5889">
        <w:rPr>
          <w:rFonts w:asciiTheme="minorBidi" w:hAnsiTheme="minorBidi"/>
        </w:rPr>
        <w:t xml:space="preserve"> </w:t>
      </w:r>
      <w:del w:id="1082" w:author="Adam Bodley" w:date="2024-08-07T18:03:00Z" w16du:dateUtc="2024-08-07T17:03:00Z">
        <w:r w:rsidR="0024704C" w:rsidDel="00E91C12">
          <w:rPr>
            <w:rFonts w:asciiTheme="minorBidi" w:hAnsiTheme="minorBidi"/>
          </w:rPr>
          <w:delText>transferring</w:delText>
        </w:r>
        <w:r w:rsidR="00C87E95" w:rsidDel="00E91C12">
          <w:rPr>
            <w:rFonts w:asciiTheme="minorBidi" w:hAnsiTheme="minorBidi"/>
          </w:rPr>
          <w:delText xml:space="preserve"> </w:delText>
        </w:r>
      </w:del>
      <w:ins w:id="1083" w:author="Adam Bodley" w:date="2024-08-07T18:03:00Z" w16du:dateUtc="2024-08-07T17:03:00Z">
        <w:r w:rsidR="00E91C12">
          <w:rPr>
            <w:rFonts w:asciiTheme="minorBidi" w:hAnsiTheme="minorBidi"/>
          </w:rPr>
          <w:t xml:space="preserve">transfer </w:t>
        </w:r>
      </w:ins>
      <w:r w:rsidR="00C87E95">
        <w:rPr>
          <w:rFonts w:asciiTheme="minorBidi" w:hAnsiTheme="minorBidi"/>
        </w:rPr>
        <w:t>the</w:t>
      </w:r>
      <w:r w:rsidR="00135AF2">
        <w:rPr>
          <w:rFonts w:asciiTheme="minorBidi" w:hAnsiTheme="minorBidi"/>
        </w:rPr>
        <w:t xml:space="preserve"> </w:t>
      </w:r>
      <w:r w:rsidR="003733A3">
        <w:rPr>
          <w:rFonts w:asciiTheme="minorBidi" w:hAnsiTheme="minorBidi"/>
        </w:rPr>
        <w:t xml:space="preserve">excitation from the SA node to the atria </w:t>
      </w:r>
      <w:r w:rsidR="00621B38">
        <w:rPr>
          <w:rFonts w:asciiTheme="minorBidi" w:hAnsiTheme="minorBidi"/>
        </w:rPr>
        <w:fldChar w:fldCharType="begin">
          <w:fldData xml:space="preserve">PEVuZE5vdGU+PENpdGU+PEF1dGhvcj5DaG91ZGh1cnk8L0F1dGhvcj48WWVhcj4yMDE1PC9ZZWFy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</w:fldData>
        </w:fldChar>
      </w:r>
      <w:r w:rsidR="00621B38" w:rsidRPr="00ED6B2C">
        <w:rPr>
          <w:rFonts w:asciiTheme="minorBidi" w:hAnsiTheme="minorBidi"/>
        </w:rPr>
        <w:instrText xml:space="preserve"> ADDIN EN.CITE </w:instrText>
      </w:r>
      <w:r w:rsidR="00621B38" w:rsidRPr="00ED6B2C">
        <w:rPr>
          <w:rFonts w:asciiTheme="minorBidi" w:hAnsiTheme="minorBidi"/>
        </w:rPr>
        <w:fldChar w:fldCharType="begin">
          <w:fldData xml:space="preserve">PEVuZE5vdGU+PENpdGU+PEF1dGhvcj5DaG91ZGh1cnk8L0F1dGhvcj48WWVhcj4yMDE1PC9ZZWFy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</w:fldData>
        </w:fldChar>
      </w:r>
      <w:r w:rsidR="00621B38" w:rsidRPr="00ED6B2C">
        <w:rPr>
          <w:rFonts w:asciiTheme="minorBidi" w:hAnsiTheme="minorBidi"/>
        </w:rPr>
        <w:instrText xml:space="preserve"> ADDIN EN.CITE.DATA </w:instrText>
      </w:r>
      <w:r w:rsidR="00621B38" w:rsidRPr="00ED6B2C">
        <w:rPr>
          <w:rFonts w:asciiTheme="minorBidi" w:hAnsiTheme="minorBidi"/>
        </w:rPr>
      </w:r>
      <w:r w:rsidR="00621B38" w:rsidRPr="00ED6B2C">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46, 47</w:t>
      </w:r>
      <w:r w:rsidR="00621B38">
        <w:rPr>
          <w:rFonts w:asciiTheme="minorBidi" w:hAnsiTheme="minorBidi"/>
        </w:rPr>
        <w:fldChar w:fldCharType="end"/>
      </w:r>
      <w:r w:rsidR="00AF2538" w:rsidRPr="00AF2538">
        <w:rPr>
          <w:rFonts w:asciiTheme="minorBidi" w:hAnsiTheme="minorBidi"/>
        </w:rPr>
        <w:t xml:space="preserve"> </w:t>
      </w:r>
      <w:r w:rsidR="003733A3">
        <w:rPr>
          <w:rFonts w:asciiTheme="minorBidi" w:hAnsiTheme="minorBidi"/>
        </w:rPr>
        <w:t xml:space="preserve">are </w:t>
      </w:r>
      <w:r w:rsidR="006D1194">
        <w:rPr>
          <w:rFonts w:asciiTheme="minorBidi" w:hAnsiTheme="minorBidi"/>
        </w:rPr>
        <w:t>affected by</w:t>
      </w:r>
      <w:r w:rsidR="00B57AF8">
        <w:rPr>
          <w:rFonts w:asciiTheme="minorBidi" w:hAnsiTheme="minorBidi"/>
        </w:rPr>
        <w:t xml:space="preserve"> ISO</w:t>
      </w:r>
      <w:r w:rsidR="00ED6B2C">
        <w:rPr>
          <w:rFonts w:asciiTheme="minorBidi" w:hAnsiTheme="minorBidi"/>
        </w:rPr>
        <w:t>,</w:t>
      </w:r>
      <w:r w:rsidR="00F61C51">
        <w:rPr>
          <w:rFonts w:asciiTheme="minorBidi" w:hAnsiTheme="minorBidi"/>
        </w:rPr>
        <w:t xml:space="preserve"> leading to </w:t>
      </w:r>
      <w:del w:id="1084" w:author="Adam Bodley" w:date="2024-08-07T18:04:00Z" w16du:dateUtc="2024-08-07T17:04:00Z">
        <w:r w:rsidR="00317A2A" w:rsidDel="00E91C12">
          <w:rPr>
            <w:rFonts w:asciiTheme="minorBidi" w:hAnsiTheme="minorBidi"/>
          </w:rPr>
          <w:delText>s</w:delText>
        </w:r>
        <w:r w:rsidR="00317A2A" w:rsidRPr="00317A2A" w:rsidDel="00E91C12">
          <w:rPr>
            <w:rFonts w:asciiTheme="minorBidi" w:hAnsiTheme="minorBidi"/>
          </w:rPr>
          <w:delText xml:space="preserve">inoatrial </w:delText>
        </w:r>
      </w:del>
      <w:ins w:id="1085" w:author="Adam Bodley" w:date="2024-08-07T18:04:00Z" w16du:dateUtc="2024-08-07T17:04:00Z">
        <w:r w:rsidR="00E91C12">
          <w:rPr>
            <w:rFonts w:asciiTheme="minorBidi" w:hAnsiTheme="minorBidi"/>
          </w:rPr>
          <w:t>SA</w:t>
        </w:r>
        <w:r w:rsidR="00E91C12" w:rsidRPr="00317A2A">
          <w:rPr>
            <w:rFonts w:asciiTheme="minorBidi" w:hAnsiTheme="minorBidi"/>
          </w:rPr>
          <w:t xml:space="preserve"> </w:t>
        </w:r>
      </w:ins>
      <w:r w:rsidR="00317A2A" w:rsidRPr="00317A2A">
        <w:rPr>
          <w:rFonts w:asciiTheme="minorBidi" w:hAnsiTheme="minorBidi"/>
        </w:rPr>
        <w:t xml:space="preserve">exit block </w:t>
      </w:r>
      <w:r w:rsidR="00BD483B">
        <w:rPr>
          <w:rFonts w:asciiTheme="minorBidi" w:hAnsiTheme="minorBidi"/>
        </w:rPr>
        <w:t>and</w:t>
      </w:r>
      <w:r w:rsidR="00556FC9">
        <w:rPr>
          <w:rFonts w:asciiTheme="minorBidi" w:hAnsiTheme="minorBidi"/>
        </w:rPr>
        <w:t xml:space="preserve"> prolong</w:t>
      </w:r>
      <w:r w:rsidR="006D1194">
        <w:rPr>
          <w:rFonts w:asciiTheme="minorBidi" w:hAnsiTheme="minorBidi"/>
        </w:rPr>
        <w:t>ed</w:t>
      </w:r>
      <w:r w:rsidR="00556FC9">
        <w:rPr>
          <w:rFonts w:asciiTheme="minorBidi" w:hAnsiTheme="minorBidi"/>
        </w:rPr>
        <w:t xml:space="preserve"> CSNRT.</w:t>
      </w:r>
      <w:r w:rsidR="00F37B0D">
        <w:rPr>
          <w:rFonts w:asciiTheme="minorBidi" w:hAnsiTheme="minorBidi"/>
        </w:rPr>
        <w:t xml:space="preserve"> </w:t>
      </w:r>
      <w:commentRangeStart w:id="1086"/>
      <w:r w:rsidR="00A26C2D">
        <w:rPr>
          <w:rFonts w:asciiTheme="minorBidi" w:hAnsiTheme="minorBidi"/>
        </w:rPr>
        <w:t xml:space="preserve">Moreover, </w:t>
      </w:r>
      <w:del w:id="1087" w:author="Adam Bodley" w:date="2024-08-07T18:04:00Z" w16du:dateUtc="2024-08-07T17:04:00Z">
        <w:r w:rsidR="00A26C2D" w:rsidDel="00E91C12">
          <w:rPr>
            <w:rFonts w:asciiTheme="minorBidi" w:hAnsiTheme="minorBidi"/>
          </w:rPr>
          <w:delText>s</w:delText>
        </w:r>
        <w:r w:rsidR="00165854" w:rsidDel="00E91C12">
          <w:rPr>
            <w:rFonts w:asciiTheme="minorBidi" w:hAnsiTheme="minorBidi"/>
          </w:rPr>
          <w:delText xml:space="preserve">ince </w:delText>
        </w:r>
      </w:del>
      <w:ins w:id="1088" w:author="Adam Bodley" w:date="2024-08-07T18:04:00Z" w16du:dateUtc="2024-08-07T17:04:00Z">
        <w:r w:rsidR="00E91C12">
          <w:rPr>
            <w:rFonts w:asciiTheme="minorBidi" w:hAnsiTheme="minorBidi"/>
          </w:rPr>
          <w:t xml:space="preserve">because </w:t>
        </w:r>
      </w:ins>
      <w:r w:rsidR="00165854">
        <w:rPr>
          <w:rFonts w:asciiTheme="minorBidi" w:hAnsiTheme="minorBidi"/>
        </w:rPr>
        <w:t xml:space="preserve">the </w:t>
      </w:r>
      <w:del w:id="1089" w:author="Adam Bodley" w:date="2024-08-07T18:04:00Z" w16du:dateUtc="2024-08-07T17:04:00Z">
        <w:r w:rsidR="006D1194" w:rsidRPr="003C5889" w:rsidDel="00E91C12">
          <w:rPr>
            <w:rFonts w:asciiTheme="minorBidi" w:hAnsiTheme="minorBidi"/>
          </w:rPr>
          <w:delText xml:space="preserve">sinoatrial </w:delText>
        </w:r>
      </w:del>
      <w:ins w:id="1090" w:author="Adam Bodley" w:date="2024-08-07T18:04:00Z" w16du:dateUtc="2024-08-07T17:04:00Z">
        <w:r w:rsidR="00E91C12">
          <w:rPr>
            <w:rFonts w:asciiTheme="minorBidi" w:hAnsiTheme="minorBidi"/>
          </w:rPr>
          <w:t xml:space="preserve">SA </w:t>
        </w:r>
      </w:ins>
      <w:r w:rsidR="006D1194" w:rsidRPr="003C5889">
        <w:rPr>
          <w:rFonts w:asciiTheme="minorBidi" w:hAnsiTheme="minorBidi"/>
        </w:rPr>
        <w:t xml:space="preserve">conduction pathways </w:t>
      </w:r>
      <w:r w:rsidR="006D1194">
        <w:rPr>
          <w:rFonts w:asciiTheme="minorBidi" w:hAnsiTheme="minorBidi"/>
        </w:rPr>
        <w:t>share</w:t>
      </w:r>
      <w:r w:rsidR="00D04BA2">
        <w:rPr>
          <w:rFonts w:asciiTheme="minorBidi" w:hAnsiTheme="minorBidi"/>
        </w:rPr>
        <w:t xml:space="preserve"> properties </w:t>
      </w:r>
      <w:r w:rsidR="006D1194">
        <w:rPr>
          <w:rFonts w:asciiTheme="minorBidi" w:hAnsiTheme="minorBidi"/>
        </w:rPr>
        <w:t xml:space="preserve">with </w:t>
      </w:r>
      <w:r w:rsidR="00EA7784">
        <w:rPr>
          <w:rFonts w:asciiTheme="minorBidi" w:hAnsiTheme="minorBidi"/>
        </w:rPr>
        <w:t xml:space="preserve">the </w:t>
      </w:r>
      <w:r w:rsidR="006D1194">
        <w:rPr>
          <w:rFonts w:asciiTheme="minorBidi" w:hAnsiTheme="minorBidi"/>
        </w:rPr>
        <w:t>AV nodal</w:t>
      </w:r>
      <w:r w:rsidR="006D1194" w:rsidRPr="003C5889">
        <w:rPr>
          <w:rFonts w:asciiTheme="minorBidi" w:hAnsiTheme="minorBidi"/>
        </w:rPr>
        <w:t xml:space="preserve"> conduction </w:t>
      </w:r>
      <w:r w:rsidR="00EA7784">
        <w:rPr>
          <w:rFonts w:asciiTheme="minorBidi" w:hAnsiTheme="minorBidi"/>
        </w:rPr>
        <w:t xml:space="preserve">system </w:t>
      </w:r>
      <w:r w:rsidR="00621B38">
        <w:rPr>
          <w:rFonts w:asciiTheme="minorBidi" w:hAnsiTheme="minorBidi"/>
        </w:rPr>
        <w:fldChar w:fldCharType="begin"/>
      </w:r>
      <w:r w:rsidR="00621B38">
        <w:rPr>
          <w:rFonts w:asciiTheme="minorBidi" w:hAnsiTheme="minorBidi"/>
        </w:rPr>
        <w:instrText xml:space="preserve"> ADDIN EN.CITE &lt;EndNote&gt;&lt;Cite&gt;&lt;Author&gt;Fedorov&lt;/Author&gt;&lt;Year&gt;2012&lt;/Year&gt;&lt;RecNum&gt;187&lt;/RecNum&gt;&lt;DisplayText&gt;&lt;style face="superscript"&gt;47&lt;/style&gt;&lt;/DisplayText&gt;&lt;record&gt;&lt;rec-number&gt;187&lt;/rec-number&gt;&lt;foreign-keys&gt;&lt;key app="EN" db-id="dzrvzrp2prva0neww9exear7ptazxrpsw2wz" timestamp="1722340896"&gt;187&lt;/key&gt;&lt;/foreign-keys&gt;&lt;ref-type name="Journal Article"&gt;17&lt;/ref-type&gt;&lt;contributors&gt;&lt;authors&gt;&lt;author&gt;Fedorov, V. V.&lt;/author&gt;&lt;author&gt;Glukhov, A. V.&lt;/author&gt;&lt;author&gt;Chang, R.&lt;/author&gt;&lt;/authors&gt;&lt;/contributors&gt;&lt;auth-address&gt;Department of Physiology and Cell Biology, and Dorothy M. Davis Heart and Lung Research Institute, The Ohio State University Medical Center, Columbus, Ohio 43210-1218, USA. vadim.fedorov@osumc.edu&lt;/auth-address&gt;&lt;titles&gt;&lt;title&gt;Conduction barriers and pathways of the sinoatrial pacemaker complex: their role in normal rhythm and atrial arrhythmias&lt;/title&gt;&lt;secondary-title&gt;Am J Physiol Heart Circ Physiol&lt;/secondary-title&gt;&lt;/titles&gt;&lt;periodical&gt;&lt;full-title&gt;Am J Physiol Heart Circ Physiol&lt;/full-title&gt;&lt;/periodical&gt;&lt;pages&gt;H1773-83&lt;/pages&gt;&lt;volume&gt;302&lt;/volume&gt;&lt;number&gt;9&lt;/number&gt;&lt;edition&gt;20120120&lt;/edition&gt;&lt;keywords&gt;&lt;keyword&gt;Animals&lt;/keyword&gt;&lt;keyword&gt;Arrhythmias, Cardiac/*physiopathology&lt;/keyword&gt;&lt;keyword&gt;Atrial Function/physiology&lt;/keyword&gt;&lt;keyword&gt;Autonomic Nervous System/physiology&lt;/keyword&gt;&lt;keyword&gt;Dogs&lt;/keyword&gt;&lt;keyword&gt;Heart Conduction System/*physiology/physiopathology&lt;/keyword&gt;&lt;keyword&gt;Heart Rate/physiology&lt;/keyword&gt;&lt;keyword&gt;Humans&lt;/keyword&gt;&lt;keyword&gt;Models, Animal&lt;/keyword&gt;&lt;keyword&gt;Sinoatrial Node/*physiology/physiopathology&lt;/keyword&gt;&lt;/keywords&gt;&lt;dates&gt;&lt;year&gt;2012&lt;/year&gt;&lt;pub-dates&gt;&lt;date&gt;May 1&lt;/date&gt;&lt;/pub-dates&gt;&lt;/dates&gt;&lt;isbn&gt;0363-6135&lt;/isbn&gt;&lt;accession-num&gt;22268110&lt;/accession-num&gt;&lt;urls&gt;&lt;/urls&gt;&lt;electronic-resource-num&gt;10.1152/ajpheart.00892.2011&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47</w:t>
      </w:r>
      <w:r w:rsidR="00621B38">
        <w:rPr>
          <w:rFonts w:asciiTheme="minorBidi" w:hAnsiTheme="minorBidi"/>
        </w:rPr>
        <w:fldChar w:fldCharType="end"/>
      </w:r>
      <w:r w:rsidR="00D04BA2">
        <w:rPr>
          <w:rFonts w:asciiTheme="minorBidi" w:hAnsiTheme="minorBidi"/>
        </w:rPr>
        <w:t xml:space="preserve">, </w:t>
      </w:r>
      <w:ins w:id="1091" w:author="Adam Bodley" w:date="2024-08-07T18:05:00Z" w16du:dateUtc="2024-08-07T17:05:00Z">
        <w:r w:rsidR="00E91C12">
          <w:rPr>
            <w:rFonts w:asciiTheme="minorBidi" w:hAnsiTheme="minorBidi"/>
          </w:rPr>
          <w:t xml:space="preserve">the marked effects of ISO on AV nodal function </w:t>
        </w:r>
      </w:ins>
      <w:del w:id="1092" w:author="Adam Bodley" w:date="2024-08-07T18:04:00Z" w16du:dateUtc="2024-08-07T17:04:00Z">
        <w:r w:rsidR="00D04BA2" w:rsidDel="00E91C12">
          <w:rPr>
            <w:rFonts w:asciiTheme="minorBidi" w:hAnsiTheme="minorBidi"/>
          </w:rPr>
          <w:delText>t</w:delText>
        </w:r>
        <w:r w:rsidR="00E838F6" w:rsidDel="00E91C12">
          <w:rPr>
            <w:rFonts w:asciiTheme="minorBidi" w:hAnsiTheme="minorBidi"/>
          </w:rPr>
          <w:delText>h</w:delText>
        </w:r>
        <w:r w:rsidR="00730412" w:rsidDel="00E91C12">
          <w:rPr>
            <w:rFonts w:asciiTheme="minorBidi" w:hAnsiTheme="minorBidi"/>
          </w:rPr>
          <w:delText>e above</w:delText>
        </w:r>
        <w:r w:rsidR="00E838F6" w:rsidDel="00E91C12">
          <w:rPr>
            <w:rFonts w:asciiTheme="minorBidi" w:hAnsiTheme="minorBidi"/>
          </w:rPr>
          <w:delText xml:space="preserve"> </w:delText>
        </w:r>
        <w:r w:rsidR="0013284F" w:rsidDel="00E91C12">
          <w:rPr>
            <w:rFonts w:asciiTheme="minorBidi" w:hAnsiTheme="minorBidi"/>
          </w:rPr>
          <w:delText>possibility</w:delText>
        </w:r>
      </w:del>
      <w:del w:id="1093" w:author="Adam Bodley" w:date="2024-08-07T18:05:00Z" w16du:dateUtc="2024-08-07T17:05:00Z">
        <w:r w:rsidR="00EC24B0" w:rsidDel="00E91C12">
          <w:rPr>
            <w:rFonts w:asciiTheme="minorBidi" w:hAnsiTheme="minorBidi"/>
          </w:rPr>
          <w:delText xml:space="preserve"> </w:delText>
        </w:r>
      </w:del>
      <w:r w:rsidR="00EC24B0">
        <w:rPr>
          <w:rFonts w:asciiTheme="minorBidi" w:hAnsiTheme="minorBidi"/>
        </w:rPr>
        <w:t xml:space="preserve">may </w:t>
      </w:r>
      <w:r w:rsidR="00ED6B2C">
        <w:rPr>
          <w:rFonts w:asciiTheme="minorBidi" w:hAnsiTheme="minorBidi"/>
        </w:rPr>
        <w:t xml:space="preserve">also </w:t>
      </w:r>
      <w:del w:id="1094" w:author="Adam Bodley" w:date="2024-08-09T09:54:00Z" w16du:dateUtc="2024-08-09T08:54:00Z">
        <w:r w:rsidR="00ED6B2C" w:rsidDel="00F456BA">
          <w:rPr>
            <w:rFonts w:asciiTheme="minorBidi" w:hAnsiTheme="minorBidi"/>
          </w:rPr>
          <w:delText xml:space="preserve">be </w:delText>
        </w:r>
      </w:del>
      <w:del w:id="1095" w:author="Adam Bodley" w:date="2024-08-07T18:05:00Z" w16du:dateUtc="2024-08-07T17:05:00Z">
        <w:r w:rsidR="00ED6B2C" w:rsidDel="00E91C12">
          <w:rPr>
            <w:rFonts w:asciiTheme="minorBidi" w:hAnsiTheme="minorBidi"/>
          </w:rPr>
          <w:delText>supported</w:delText>
        </w:r>
        <w:r w:rsidR="00BC1B06" w:rsidDel="00E91C12">
          <w:rPr>
            <w:rFonts w:asciiTheme="minorBidi" w:hAnsiTheme="minorBidi"/>
          </w:rPr>
          <w:delText xml:space="preserve"> </w:delText>
        </w:r>
      </w:del>
      <w:ins w:id="1096" w:author="Adam Bodley" w:date="2024-08-07T18:05:00Z" w16du:dateUtc="2024-08-07T17:05:00Z">
        <w:r w:rsidR="00E91C12">
          <w:rPr>
            <w:rFonts w:asciiTheme="minorBidi" w:hAnsiTheme="minorBidi"/>
          </w:rPr>
          <w:t xml:space="preserve">support this hypothesis </w:t>
        </w:r>
      </w:ins>
      <w:del w:id="1097" w:author="Adam Bodley" w:date="2024-08-07T18:05:00Z" w16du:dateUtc="2024-08-07T17:05:00Z">
        <w:r w:rsidR="00EC24B0" w:rsidDel="00E91C12">
          <w:rPr>
            <w:rFonts w:asciiTheme="minorBidi" w:hAnsiTheme="minorBidi"/>
          </w:rPr>
          <w:delText>by the marked</w:delText>
        </w:r>
        <w:r w:rsidR="00D04BA2" w:rsidDel="00E91C12">
          <w:rPr>
            <w:rFonts w:asciiTheme="minorBidi" w:hAnsiTheme="minorBidi"/>
          </w:rPr>
          <w:delText xml:space="preserve"> effects </w:delText>
        </w:r>
        <w:r w:rsidR="00A76C09" w:rsidDel="00E91C12">
          <w:rPr>
            <w:rFonts w:asciiTheme="minorBidi" w:hAnsiTheme="minorBidi"/>
          </w:rPr>
          <w:delText>of</w:delText>
        </w:r>
        <w:r w:rsidR="00D04BA2" w:rsidDel="00E91C12">
          <w:rPr>
            <w:rFonts w:asciiTheme="minorBidi" w:hAnsiTheme="minorBidi"/>
          </w:rPr>
          <w:delText xml:space="preserve"> ISO</w:delText>
        </w:r>
        <w:r w:rsidR="00EC24B0" w:rsidDel="00E91C12">
          <w:rPr>
            <w:rFonts w:asciiTheme="minorBidi" w:hAnsiTheme="minorBidi"/>
          </w:rPr>
          <w:delText xml:space="preserve"> </w:delText>
        </w:r>
        <w:r w:rsidR="00D04BA2" w:rsidDel="00E91C12">
          <w:rPr>
            <w:rFonts w:asciiTheme="minorBidi" w:hAnsiTheme="minorBidi"/>
          </w:rPr>
          <w:delText>on AV nodal function</w:delText>
        </w:r>
        <w:r w:rsidR="00BC1B06" w:rsidDel="00E91C12">
          <w:rPr>
            <w:rFonts w:asciiTheme="minorBidi" w:hAnsiTheme="minorBidi"/>
          </w:rPr>
          <w:delText xml:space="preserve"> </w:delText>
        </w:r>
      </w:del>
      <w:r w:rsidR="00D04BA2">
        <w:rPr>
          <w:rFonts w:asciiTheme="minorBidi" w:hAnsiTheme="minorBidi"/>
        </w:rPr>
        <w:t>(</w:t>
      </w:r>
      <w:r w:rsidR="00D04BA2" w:rsidRPr="00202819">
        <w:rPr>
          <w:rFonts w:asciiTheme="minorBidi" w:hAnsiTheme="minorBidi"/>
          <w:highlight w:val="yellow"/>
        </w:rPr>
        <w:t>Figure 4</w:t>
      </w:r>
      <w:r w:rsidR="00D04BA2">
        <w:rPr>
          <w:rFonts w:asciiTheme="minorBidi" w:hAnsiTheme="minorBidi"/>
        </w:rPr>
        <w:t>)</w:t>
      </w:r>
      <w:r w:rsidR="00074CDD">
        <w:rPr>
          <w:rFonts w:asciiTheme="minorBidi" w:hAnsiTheme="minorBidi"/>
        </w:rPr>
        <w:t xml:space="preserve">. </w:t>
      </w:r>
      <w:commentRangeEnd w:id="1086"/>
      <w:r w:rsidR="00E91C12">
        <w:rPr>
          <w:rStyle w:val="CommentReference"/>
        </w:rPr>
        <w:commentReference w:id="1086"/>
      </w:r>
      <w:r w:rsidR="00074CDD">
        <w:rPr>
          <w:rFonts w:asciiTheme="minorBidi" w:hAnsiTheme="minorBidi"/>
        </w:rPr>
        <w:t>Interestingly,</w:t>
      </w:r>
      <w:r w:rsidR="00245925">
        <w:rPr>
          <w:rFonts w:asciiTheme="minorBidi" w:hAnsiTheme="minorBidi"/>
        </w:rPr>
        <w:t xml:space="preserve"> </w:t>
      </w:r>
      <w:r w:rsidR="00074CDD">
        <w:rPr>
          <w:rFonts w:asciiTheme="minorBidi" w:hAnsiTheme="minorBidi"/>
        </w:rPr>
        <w:t xml:space="preserve">in both </w:t>
      </w:r>
      <w:r w:rsidR="00290379">
        <w:rPr>
          <w:rFonts w:asciiTheme="minorBidi" w:hAnsiTheme="minorBidi"/>
        </w:rPr>
        <w:t>cases</w:t>
      </w:r>
      <w:r w:rsidR="00ED6B2C">
        <w:rPr>
          <w:rFonts w:asciiTheme="minorBidi" w:hAnsiTheme="minorBidi"/>
        </w:rPr>
        <w:t>,</w:t>
      </w:r>
      <w:r w:rsidR="00290379">
        <w:rPr>
          <w:rFonts w:asciiTheme="minorBidi" w:hAnsiTheme="minorBidi"/>
        </w:rPr>
        <w:t xml:space="preserve"> the effects </w:t>
      </w:r>
      <w:r w:rsidR="007061D2">
        <w:rPr>
          <w:rFonts w:asciiTheme="minorBidi" w:hAnsiTheme="minorBidi"/>
        </w:rPr>
        <w:t xml:space="preserve">of ISO </w:t>
      </w:r>
      <w:r w:rsidR="00290379">
        <w:rPr>
          <w:rFonts w:asciiTheme="minorBidi" w:hAnsiTheme="minorBidi"/>
        </w:rPr>
        <w:t xml:space="preserve">in males were </w:t>
      </w:r>
      <w:r w:rsidR="00245925">
        <w:rPr>
          <w:rFonts w:asciiTheme="minorBidi" w:hAnsiTheme="minorBidi"/>
        </w:rPr>
        <w:t>far more prominent</w:t>
      </w:r>
      <w:r w:rsidR="008D4C07">
        <w:rPr>
          <w:rFonts w:asciiTheme="minorBidi" w:hAnsiTheme="minorBidi"/>
        </w:rPr>
        <w:t xml:space="preserve"> </w:t>
      </w:r>
      <w:r w:rsidR="00ED6B2C">
        <w:rPr>
          <w:rFonts w:asciiTheme="minorBidi" w:hAnsiTheme="minorBidi"/>
        </w:rPr>
        <w:t xml:space="preserve">than </w:t>
      </w:r>
      <w:r w:rsidR="008D4C07">
        <w:rPr>
          <w:rFonts w:asciiTheme="minorBidi" w:hAnsiTheme="minorBidi"/>
        </w:rPr>
        <w:t>in females</w:t>
      </w:r>
      <w:r w:rsidR="0017188D">
        <w:rPr>
          <w:rFonts w:asciiTheme="minorBidi" w:hAnsiTheme="minorBidi"/>
        </w:rPr>
        <w:t xml:space="preserve">, a </w:t>
      </w:r>
      <w:r w:rsidR="00EA606B">
        <w:rPr>
          <w:rFonts w:asciiTheme="minorBidi" w:hAnsiTheme="minorBidi"/>
        </w:rPr>
        <w:t xml:space="preserve">finding that </w:t>
      </w:r>
      <w:r w:rsidR="00605926">
        <w:rPr>
          <w:rFonts w:asciiTheme="minorBidi" w:hAnsiTheme="minorBidi"/>
        </w:rPr>
        <w:t xml:space="preserve">may </w:t>
      </w:r>
      <w:r w:rsidR="0017188D">
        <w:rPr>
          <w:rFonts w:asciiTheme="minorBidi" w:hAnsiTheme="minorBidi"/>
        </w:rPr>
        <w:t xml:space="preserve">deserve </w:t>
      </w:r>
      <w:r w:rsidR="006C233D">
        <w:rPr>
          <w:rFonts w:asciiTheme="minorBidi" w:hAnsiTheme="minorBidi"/>
        </w:rPr>
        <w:t xml:space="preserve">further </w:t>
      </w:r>
      <w:r w:rsidR="0017188D">
        <w:rPr>
          <w:rFonts w:asciiTheme="minorBidi" w:hAnsiTheme="minorBidi"/>
        </w:rPr>
        <w:t xml:space="preserve">attention </w:t>
      </w:r>
      <w:ins w:id="1098" w:author="Adam Bodley" w:date="2024-08-07T18:06:00Z" w16du:dateUtc="2024-08-07T17:06:00Z">
        <w:r w:rsidR="00E91C12">
          <w:rPr>
            <w:rFonts w:asciiTheme="minorBidi" w:hAnsiTheme="minorBidi"/>
          </w:rPr>
          <w:t xml:space="preserve">in future studies </w:t>
        </w:r>
      </w:ins>
      <w:del w:id="1099" w:author="Adam Bodley" w:date="2024-08-07T18:06:00Z" w16du:dateUtc="2024-08-07T17:06:00Z">
        <w:r w:rsidR="00EA606B" w:rsidDel="00E91C12">
          <w:rPr>
            <w:rFonts w:asciiTheme="minorBidi" w:hAnsiTheme="minorBidi"/>
          </w:rPr>
          <w:delText xml:space="preserve">and </w:delText>
        </w:r>
      </w:del>
      <w:ins w:id="1100" w:author="Adam Bodley" w:date="2024-08-07T18:06:00Z" w16du:dateUtc="2024-08-07T17:06:00Z">
        <w:r w:rsidR="00E91C12">
          <w:rPr>
            <w:rFonts w:asciiTheme="minorBidi" w:hAnsiTheme="minorBidi"/>
          </w:rPr>
          <w:t xml:space="preserve">in </w:t>
        </w:r>
      </w:ins>
      <w:r w:rsidR="00ED6B2C">
        <w:rPr>
          <w:rFonts w:asciiTheme="minorBidi" w:hAnsiTheme="minorBidi"/>
        </w:rPr>
        <w:t xml:space="preserve">an </w:t>
      </w:r>
      <w:r w:rsidR="00EA606B">
        <w:rPr>
          <w:rFonts w:asciiTheme="minorBidi" w:hAnsiTheme="minorBidi"/>
        </w:rPr>
        <w:t xml:space="preserve">attempt </w:t>
      </w:r>
      <w:ins w:id="1101" w:author="Adam Bodley" w:date="2024-08-07T18:07:00Z" w16du:dateUtc="2024-08-07T17:07:00Z">
        <w:r w:rsidR="00E91C12">
          <w:rPr>
            <w:rFonts w:asciiTheme="minorBidi" w:hAnsiTheme="minorBidi"/>
          </w:rPr>
          <w:t>to gain a</w:t>
        </w:r>
      </w:ins>
      <w:del w:id="1102" w:author="Adam Bodley" w:date="2024-08-07T18:07:00Z" w16du:dateUtc="2024-08-07T17:07:00Z">
        <w:r w:rsidR="00EA606B" w:rsidDel="00E91C12">
          <w:rPr>
            <w:rFonts w:asciiTheme="minorBidi" w:hAnsiTheme="minorBidi"/>
          </w:rPr>
          <w:delText>for</w:delText>
        </w:r>
      </w:del>
      <w:r w:rsidR="00EA606B">
        <w:rPr>
          <w:rFonts w:asciiTheme="minorBidi" w:hAnsiTheme="minorBidi"/>
        </w:rPr>
        <w:t xml:space="preserve"> mechanistic understanding</w:t>
      </w:r>
      <w:del w:id="1103" w:author="Adam Bodley" w:date="2024-08-07T18:06:00Z" w16du:dateUtc="2024-08-07T17:06:00Z">
        <w:r w:rsidR="00EA606B" w:rsidDel="00E91C12">
          <w:rPr>
            <w:rFonts w:asciiTheme="minorBidi" w:hAnsiTheme="minorBidi"/>
          </w:rPr>
          <w:delText xml:space="preserve"> </w:delText>
        </w:r>
        <w:r w:rsidR="00D412BF" w:rsidDel="00E91C12">
          <w:rPr>
            <w:rFonts w:asciiTheme="minorBidi" w:hAnsiTheme="minorBidi"/>
          </w:rPr>
          <w:delText>in future studies</w:delText>
        </w:r>
      </w:del>
      <w:r w:rsidR="006735EC">
        <w:rPr>
          <w:rFonts w:asciiTheme="minorBidi" w:hAnsiTheme="minorBidi"/>
        </w:rPr>
        <w:t xml:space="preserve">. </w:t>
      </w:r>
    </w:p>
    <w:p w14:paraId="093281A2" w14:textId="77777777" w:rsidR="006F1CA6" w:rsidRDefault="006F1CA6" w:rsidP="001306DA">
      <w:pPr>
        <w:bidi w:val="0"/>
        <w:spacing w:line="360" w:lineRule="auto"/>
        <w:jc w:val="both"/>
        <w:rPr>
          <w:rFonts w:asciiTheme="minorBidi" w:hAnsiTheme="minorBidi"/>
        </w:rPr>
      </w:pPr>
    </w:p>
    <w:p w14:paraId="774BE232" w14:textId="3EE69F25" w:rsidR="0042596E" w:rsidRDefault="00E85ABD" w:rsidP="007921DF">
      <w:pPr>
        <w:bidi w:val="0"/>
        <w:spacing w:line="360" w:lineRule="auto"/>
        <w:jc w:val="both"/>
        <w:rPr>
          <w:rFonts w:asciiTheme="minorBidi" w:hAnsiTheme="minorBidi"/>
        </w:rPr>
      </w:pPr>
      <w:r w:rsidRPr="006A79D6">
        <w:rPr>
          <w:rFonts w:asciiTheme="minorBidi" w:hAnsiTheme="minorBidi"/>
        </w:rPr>
        <w:t xml:space="preserve">Our </w:t>
      </w:r>
      <w:del w:id="1104" w:author="Adam Bodley" w:date="2024-08-07T18:08:00Z" w16du:dateUtc="2024-08-07T17:08:00Z">
        <w:r w:rsidRPr="006A79D6" w:rsidDel="002240FF">
          <w:rPr>
            <w:rFonts w:asciiTheme="minorBidi" w:hAnsiTheme="minorBidi"/>
          </w:rPr>
          <w:delText xml:space="preserve">finding </w:delText>
        </w:r>
      </w:del>
      <w:ins w:id="1105" w:author="Adam Bodley" w:date="2024-08-07T18:08:00Z" w16du:dateUtc="2024-08-07T17:08:00Z">
        <w:r w:rsidR="002240FF" w:rsidRPr="006A79D6">
          <w:rPr>
            <w:rFonts w:asciiTheme="minorBidi" w:hAnsiTheme="minorBidi"/>
          </w:rPr>
          <w:t>findings</w:t>
        </w:r>
        <w:r w:rsidR="002240FF">
          <w:rPr>
            <w:rFonts w:asciiTheme="minorBidi" w:hAnsiTheme="minorBidi"/>
          </w:rPr>
          <w:t xml:space="preserve"> </w:t>
        </w:r>
      </w:ins>
      <w:del w:id="1106" w:author="Adam Bodley" w:date="2024-08-07T18:08:00Z" w16du:dateUtc="2024-08-07T17:08:00Z">
        <w:r w:rsidR="005474AF" w:rsidDel="002240FF">
          <w:rPr>
            <w:rFonts w:asciiTheme="minorBidi" w:hAnsiTheme="minorBidi"/>
          </w:rPr>
          <w:delText>indicates</w:delText>
        </w:r>
        <w:r w:rsidDel="002240FF">
          <w:rPr>
            <w:rFonts w:asciiTheme="minorBidi" w:hAnsiTheme="minorBidi"/>
          </w:rPr>
          <w:delText xml:space="preserve"> </w:delText>
        </w:r>
      </w:del>
      <w:ins w:id="1107" w:author="Adam Bodley" w:date="2024-08-07T18:08:00Z" w16du:dateUtc="2024-08-07T17:08:00Z">
        <w:r w:rsidR="002240FF">
          <w:rPr>
            <w:rFonts w:asciiTheme="minorBidi" w:hAnsiTheme="minorBidi"/>
          </w:rPr>
          <w:t>indicat</w:t>
        </w:r>
      </w:ins>
      <w:ins w:id="1108" w:author="Adam Bodley" w:date="2024-08-08T09:52:00Z" w16du:dateUtc="2024-08-08T08:52:00Z">
        <w:r w:rsidR="006A79D6">
          <w:rPr>
            <w:rFonts w:asciiTheme="minorBidi" w:hAnsiTheme="minorBidi"/>
          </w:rPr>
          <w:t>ed</w:t>
        </w:r>
      </w:ins>
      <w:ins w:id="1109" w:author="Adam Bodley" w:date="2024-08-07T18:08:00Z" w16du:dateUtc="2024-08-07T17:08:00Z">
        <w:r w:rsidR="002240FF">
          <w:rPr>
            <w:rFonts w:asciiTheme="minorBidi" w:hAnsiTheme="minorBidi"/>
          </w:rPr>
          <w:t xml:space="preserve"> </w:t>
        </w:r>
      </w:ins>
      <w:r>
        <w:rPr>
          <w:rFonts w:asciiTheme="minorBidi" w:hAnsiTheme="minorBidi"/>
        </w:rPr>
        <w:t xml:space="preserve">that </w:t>
      </w:r>
      <w:r w:rsidR="006F1CA6">
        <w:rPr>
          <w:rFonts w:asciiTheme="minorBidi" w:hAnsiTheme="minorBidi"/>
        </w:rPr>
        <w:t>AERP</w:t>
      </w:r>
      <w:r>
        <w:rPr>
          <w:rFonts w:asciiTheme="minorBidi" w:hAnsiTheme="minorBidi"/>
        </w:rPr>
        <w:t xml:space="preserve"> </w:t>
      </w:r>
      <w:del w:id="1110" w:author="Adam Bodley" w:date="2024-08-08T09:52:00Z" w16du:dateUtc="2024-08-08T08:52:00Z">
        <w:r w:rsidDel="006A79D6">
          <w:rPr>
            <w:rFonts w:asciiTheme="minorBidi" w:hAnsiTheme="minorBidi"/>
          </w:rPr>
          <w:delText xml:space="preserve">is </w:delText>
        </w:r>
      </w:del>
      <w:ins w:id="1111" w:author="Adam Bodley" w:date="2024-08-08T09:52:00Z" w16du:dateUtc="2024-08-08T08:52:00Z">
        <w:r w:rsidR="006A79D6">
          <w:rPr>
            <w:rFonts w:asciiTheme="minorBidi" w:hAnsiTheme="minorBidi"/>
          </w:rPr>
          <w:t xml:space="preserve">was </w:t>
        </w:r>
      </w:ins>
      <w:r>
        <w:rPr>
          <w:rFonts w:asciiTheme="minorBidi" w:hAnsiTheme="minorBidi"/>
        </w:rPr>
        <w:t xml:space="preserve">markedly </w:t>
      </w:r>
      <w:r w:rsidR="00EB48E8">
        <w:rPr>
          <w:rFonts w:asciiTheme="minorBidi" w:hAnsiTheme="minorBidi"/>
        </w:rPr>
        <w:t>prolonged</w:t>
      </w:r>
      <w:r>
        <w:rPr>
          <w:rFonts w:asciiTheme="minorBidi" w:hAnsiTheme="minorBidi"/>
        </w:rPr>
        <w:t xml:space="preserve"> by both ISO and PEN</w:t>
      </w:r>
      <w:r w:rsidR="00C76216">
        <w:rPr>
          <w:rFonts w:asciiTheme="minorBidi" w:hAnsiTheme="minorBidi"/>
        </w:rPr>
        <w:t>. Interestingly, at least for ISO</w:t>
      </w:r>
      <w:r w:rsidR="00AE46C2">
        <w:rPr>
          <w:rFonts w:asciiTheme="minorBidi" w:hAnsiTheme="minorBidi"/>
        </w:rPr>
        <w:t>,</w:t>
      </w:r>
      <w:r w:rsidR="00C76216">
        <w:rPr>
          <w:rFonts w:asciiTheme="minorBidi" w:hAnsiTheme="minorBidi"/>
        </w:rPr>
        <w:t xml:space="preserve"> similar findings </w:t>
      </w:r>
      <w:del w:id="1112" w:author="Adam Bodley" w:date="2024-08-08T09:52:00Z" w16du:dateUtc="2024-08-08T08:52:00Z">
        <w:r w:rsidR="0033555F" w:rsidDel="006A79D6">
          <w:rPr>
            <w:rFonts w:asciiTheme="minorBidi" w:hAnsiTheme="minorBidi"/>
          </w:rPr>
          <w:delText>were</w:delText>
        </w:r>
        <w:r w:rsidR="00C76216" w:rsidDel="006A79D6">
          <w:rPr>
            <w:rFonts w:asciiTheme="minorBidi" w:hAnsiTheme="minorBidi"/>
          </w:rPr>
          <w:delText xml:space="preserve"> </w:delText>
        </w:r>
      </w:del>
      <w:ins w:id="1113" w:author="Adam Bodley" w:date="2024-08-08T09:52:00Z" w16du:dateUtc="2024-08-08T08:52:00Z">
        <w:r w:rsidR="006A79D6">
          <w:rPr>
            <w:rFonts w:asciiTheme="minorBidi" w:hAnsiTheme="minorBidi"/>
          </w:rPr>
          <w:t xml:space="preserve">have </w:t>
        </w:r>
      </w:ins>
      <w:r w:rsidR="00C76216">
        <w:rPr>
          <w:rFonts w:asciiTheme="minorBidi" w:hAnsiTheme="minorBidi"/>
        </w:rPr>
        <w:t xml:space="preserve">also </w:t>
      </w:r>
      <w:ins w:id="1114" w:author="Adam Bodley" w:date="2024-08-08T09:53:00Z" w16du:dateUtc="2024-08-08T08:53:00Z">
        <w:r w:rsidR="006A79D6">
          <w:rPr>
            <w:rFonts w:asciiTheme="minorBidi" w:hAnsiTheme="minorBidi"/>
          </w:rPr>
          <w:t>been observed</w:t>
        </w:r>
      </w:ins>
      <w:del w:id="1115" w:author="Adam Bodley" w:date="2024-08-08T09:53:00Z" w16du:dateUtc="2024-08-08T08:53:00Z">
        <w:r w:rsidR="00C76216" w:rsidDel="006A79D6">
          <w:rPr>
            <w:rFonts w:asciiTheme="minorBidi" w:hAnsiTheme="minorBidi"/>
          </w:rPr>
          <w:delText>noted</w:delText>
        </w:r>
      </w:del>
      <w:r w:rsidR="00C76216">
        <w:rPr>
          <w:rFonts w:asciiTheme="minorBidi" w:hAnsiTheme="minorBidi"/>
        </w:rPr>
        <w:t xml:space="preserve"> in humans</w:t>
      </w:r>
      <w:r w:rsidR="00373624">
        <w:rPr>
          <w:rFonts w:asciiTheme="minorBidi" w:hAnsiTheme="minorBidi"/>
        </w:rPr>
        <w:t xml:space="preserve"> </w:t>
      </w:r>
      <w:r w:rsidR="00621B38">
        <w:rPr>
          <w:rFonts w:asciiTheme="minorBidi" w:hAnsiTheme="minorBidi"/>
        </w:rPr>
        <w:fldChar w:fldCharType="begin">
          <w:fldData xml:space="preserve">PEVuZE5vdGU+PENpdGU+PEF1dGhvcj5DaGFuZzwvQXV0aG9yPjxZZWFyPjE5OTY8L1llYXI+PFJl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PEVuZE5vdGU+PENpdGU+PEF1dGhvcj5DaGFuZzwvQXV0aG9yPjxZZWFyPjE5OTY8L1llYXI+PFJl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48, 49</w:t>
      </w:r>
      <w:r w:rsidR="00621B38">
        <w:rPr>
          <w:rFonts w:asciiTheme="minorBidi" w:hAnsiTheme="minorBidi"/>
        </w:rPr>
        <w:fldChar w:fldCharType="end"/>
      </w:r>
      <w:r w:rsidR="00B31432">
        <w:rPr>
          <w:rFonts w:asciiTheme="minorBidi" w:hAnsiTheme="minorBidi"/>
        </w:rPr>
        <w:t>.</w:t>
      </w:r>
      <w:r w:rsidR="00FB5C76">
        <w:rPr>
          <w:rFonts w:asciiTheme="minorBidi" w:hAnsiTheme="minorBidi"/>
        </w:rPr>
        <w:t xml:space="preserve"> However, </w:t>
      </w:r>
      <w:r w:rsidR="001B687B">
        <w:rPr>
          <w:rFonts w:asciiTheme="minorBidi" w:hAnsiTheme="minorBidi"/>
        </w:rPr>
        <w:t xml:space="preserve">it </w:t>
      </w:r>
      <w:r w:rsidR="00FB5C76">
        <w:rPr>
          <w:rFonts w:asciiTheme="minorBidi" w:hAnsiTheme="minorBidi"/>
        </w:rPr>
        <w:t xml:space="preserve">is </w:t>
      </w:r>
      <w:del w:id="1116" w:author="Adam Bodley" w:date="2024-08-08T09:53:00Z" w16du:dateUtc="2024-08-08T08:53:00Z">
        <w:r w:rsidR="00FB5C76" w:rsidDel="006A79D6">
          <w:rPr>
            <w:rFonts w:asciiTheme="minorBidi" w:hAnsiTheme="minorBidi"/>
          </w:rPr>
          <w:delText xml:space="preserve">hard </w:delText>
        </w:r>
      </w:del>
      <w:ins w:id="1117" w:author="Adam Bodley" w:date="2024-08-08T09:53:00Z" w16du:dateUtc="2024-08-08T08:53:00Z">
        <w:r w:rsidR="006A79D6">
          <w:rPr>
            <w:rFonts w:asciiTheme="minorBidi" w:hAnsiTheme="minorBidi"/>
          </w:rPr>
          <w:t xml:space="preserve">difficult </w:t>
        </w:r>
      </w:ins>
      <w:r w:rsidR="00FB5C76">
        <w:rPr>
          <w:rFonts w:asciiTheme="minorBidi" w:hAnsiTheme="minorBidi"/>
        </w:rPr>
        <w:t xml:space="preserve">to </w:t>
      </w:r>
      <w:r w:rsidR="00C83AC6">
        <w:rPr>
          <w:rFonts w:asciiTheme="minorBidi" w:hAnsiTheme="minorBidi"/>
        </w:rPr>
        <w:t>conclude</w:t>
      </w:r>
      <w:r w:rsidR="00FB5C76">
        <w:rPr>
          <w:rFonts w:asciiTheme="minorBidi" w:hAnsiTheme="minorBidi"/>
        </w:rPr>
        <w:t xml:space="preserve"> whether similar mechanisms </w:t>
      </w:r>
      <w:del w:id="1118" w:author="Adam Bodley" w:date="2024-08-08T09:53:00Z" w16du:dateUtc="2024-08-08T08:53:00Z">
        <w:r w:rsidR="001D17F5" w:rsidDel="006A79D6">
          <w:rPr>
            <w:rFonts w:asciiTheme="minorBidi" w:hAnsiTheme="minorBidi"/>
          </w:rPr>
          <w:delText>affect both</w:delText>
        </w:r>
      </w:del>
      <w:ins w:id="1119" w:author="Adam Bodley" w:date="2024-08-08T09:53:00Z" w16du:dateUtc="2024-08-08T08:53:00Z">
        <w:r w:rsidR="006A79D6">
          <w:rPr>
            <w:rFonts w:asciiTheme="minorBidi" w:hAnsiTheme="minorBidi"/>
          </w:rPr>
          <w:t>are responsible for these observations in both</w:t>
        </w:r>
      </w:ins>
      <w:r w:rsidR="00B01FC5">
        <w:rPr>
          <w:rFonts w:asciiTheme="minorBidi" w:hAnsiTheme="minorBidi"/>
        </w:rPr>
        <w:t xml:space="preserve"> </w:t>
      </w:r>
      <w:r w:rsidR="00B01FC5">
        <w:rPr>
          <w:rFonts w:asciiTheme="minorBidi" w:hAnsiTheme="minorBidi"/>
        </w:rPr>
        <w:lastRenderedPageBreak/>
        <w:t>rodents and humans</w:t>
      </w:r>
      <w:del w:id="1120" w:author="Adam Bodley" w:date="2024-08-08T09:54:00Z" w16du:dateUtc="2024-08-08T08:54:00Z">
        <w:r w:rsidR="00B01FC5" w:rsidDel="006A79D6">
          <w:rPr>
            <w:rFonts w:asciiTheme="minorBidi" w:hAnsiTheme="minorBidi"/>
          </w:rPr>
          <w:delText xml:space="preserve"> in this regard</w:delText>
        </w:r>
      </w:del>
      <w:r w:rsidR="00B01FC5">
        <w:rPr>
          <w:rFonts w:asciiTheme="minorBidi" w:hAnsiTheme="minorBidi"/>
        </w:rPr>
        <w:t xml:space="preserve">. </w:t>
      </w:r>
      <w:del w:id="1121" w:author="Adam Bodley" w:date="2024-08-08T09:54:00Z" w16du:dateUtc="2024-08-08T08:54:00Z">
        <w:r w:rsidR="00B01FC5" w:rsidDel="006A79D6">
          <w:rPr>
            <w:rFonts w:asciiTheme="minorBidi" w:hAnsiTheme="minorBidi"/>
          </w:rPr>
          <w:delText xml:space="preserve">Since </w:delText>
        </w:r>
      </w:del>
      <w:ins w:id="1122" w:author="Adam Bodley" w:date="2024-08-08T09:54:00Z" w16du:dateUtc="2024-08-08T08:54:00Z">
        <w:r w:rsidR="006A79D6">
          <w:rPr>
            <w:rFonts w:asciiTheme="minorBidi" w:hAnsiTheme="minorBidi"/>
          </w:rPr>
          <w:t xml:space="preserve">As </w:t>
        </w:r>
      </w:ins>
      <w:r w:rsidR="00742AAA">
        <w:rPr>
          <w:rFonts w:asciiTheme="minorBidi" w:hAnsiTheme="minorBidi"/>
        </w:rPr>
        <w:t xml:space="preserve">AERP is a surrogate of atrial </w:t>
      </w:r>
      <w:commentRangeStart w:id="1123"/>
      <w:r w:rsidR="00742AAA" w:rsidRPr="002240FF">
        <w:rPr>
          <w:rFonts w:asciiTheme="minorBidi" w:hAnsiTheme="minorBidi"/>
        </w:rPr>
        <w:t>APD</w:t>
      </w:r>
      <w:commentRangeEnd w:id="1123"/>
      <w:r w:rsidR="002240FF">
        <w:rPr>
          <w:rStyle w:val="CommentReference"/>
        </w:rPr>
        <w:commentReference w:id="1123"/>
      </w:r>
      <w:r w:rsidR="00C83AC6">
        <w:rPr>
          <w:rFonts w:asciiTheme="minorBidi" w:hAnsiTheme="minorBidi"/>
        </w:rPr>
        <w:t>,</w:t>
      </w:r>
      <w:r w:rsidR="00DD1700">
        <w:rPr>
          <w:rFonts w:asciiTheme="minorBidi" w:hAnsiTheme="minorBidi"/>
        </w:rPr>
        <w:t xml:space="preserve"> </w:t>
      </w:r>
      <w:del w:id="1124" w:author="Adam Bodley" w:date="2024-08-08T09:54:00Z" w16du:dateUtc="2024-08-08T08:54:00Z">
        <w:r w:rsidR="009E3699" w:rsidDel="006A79D6">
          <w:rPr>
            <w:rFonts w:asciiTheme="minorBidi" w:hAnsiTheme="minorBidi"/>
          </w:rPr>
          <w:delText>it is interesting</w:delText>
        </w:r>
      </w:del>
      <w:ins w:id="1125" w:author="Adam Bodley" w:date="2024-08-08T09:54:00Z" w16du:dateUtc="2024-08-08T08:54:00Z">
        <w:r w:rsidR="006A79D6">
          <w:rPr>
            <w:rFonts w:asciiTheme="minorBidi" w:hAnsiTheme="minorBidi"/>
          </w:rPr>
          <w:t>we sought</w:t>
        </w:r>
      </w:ins>
      <w:r w:rsidR="009E3699">
        <w:rPr>
          <w:rFonts w:asciiTheme="minorBidi" w:hAnsiTheme="minorBidi"/>
        </w:rPr>
        <w:t xml:space="preserve"> to </w:t>
      </w:r>
      <w:del w:id="1126" w:author="Adam Bodley" w:date="2024-08-08T09:54:00Z" w16du:dateUtc="2024-08-08T08:54:00Z">
        <w:r w:rsidR="009E3699" w:rsidDel="006A79D6">
          <w:rPr>
            <w:rFonts w:asciiTheme="minorBidi" w:hAnsiTheme="minorBidi"/>
          </w:rPr>
          <w:delText xml:space="preserve">correlate </w:delText>
        </w:r>
      </w:del>
      <w:ins w:id="1127" w:author="Adam Bodley" w:date="2024-08-08T09:54:00Z" w16du:dateUtc="2024-08-08T08:54:00Z">
        <w:r w:rsidR="006A79D6">
          <w:rPr>
            <w:rFonts w:asciiTheme="minorBidi" w:hAnsiTheme="minorBidi"/>
          </w:rPr>
          <w:t xml:space="preserve">compare </w:t>
        </w:r>
      </w:ins>
      <w:r w:rsidR="009E3699">
        <w:rPr>
          <w:rFonts w:asciiTheme="minorBidi" w:hAnsiTheme="minorBidi"/>
        </w:rPr>
        <w:t xml:space="preserve">our findings with </w:t>
      </w:r>
      <w:r w:rsidR="009C0A97">
        <w:rPr>
          <w:rFonts w:asciiTheme="minorBidi" w:hAnsiTheme="minorBidi"/>
        </w:rPr>
        <w:t xml:space="preserve">reports describing the </w:t>
      </w:r>
      <w:r w:rsidR="00C83AC6">
        <w:rPr>
          <w:rFonts w:asciiTheme="minorBidi" w:hAnsiTheme="minorBidi"/>
        </w:rPr>
        <w:t xml:space="preserve">direct </w:t>
      </w:r>
      <w:r w:rsidR="009C0A97">
        <w:rPr>
          <w:rFonts w:asciiTheme="minorBidi" w:hAnsiTheme="minorBidi"/>
        </w:rPr>
        <w:t>effects of ISO on cardiac APD. However,</w:t>
      </w:r>
      <w:ins w:id="1128" w:author="Adam Bodley" w:date="2024-08-08T09:55:00Z" w16du:dateUtc="2024-08-08T08:55:00Z">
        <w:r w:rsidR="006A79D6">
          <w:rPr>
            <w:rFonts w:asciiTheme="minorBidi" w:hAnsiTheme="minorBidi"/>
          </w:rPr>
          <w:t xml:space="preserve"> the findings of</w:t>
        </w:r>
      </w:ins>
      <w:r w:rsidR="009C0A97">
        <w:rPr>
          <w:rFonts w:asciiTheme="minorBidi" w:hAnsiTheme="minorBidi"/>
        </w:rPr>
        <w:t xml:space="preserve"> these reports are </w:t>
      </w:r>
      <w:del w:id="1129" w:author="Adam Bodley" w:date="2024-08-08T09:55:00Z" w16du:dateUtc="2024-08-08T08:55:00Z">
        <w:r w:rsidR="009C0A97" w:rsidDel="006A79D6">
          <w:rPr>
            <w:rFonts w:asciiTheme="minorBidi" w:hAnsiTheme="minorBidi"/>
          </w:rPr>
          <w:delText xml:space="preserve">not </w:delText>
        </w:r>
        <w:r w:rsidR="0041381E" w:rsidDel="006A79D6">
          <w:rPr>
            <w:rFonts w:asciiTheme="minorBidi" w:hAnsiTheme="minorBidi"/>
          </w:rPr>
          <w:delText xml:space="preserve">fully </w:delText>
        </w:r>
      </w:del>
      <w:ins w:id="1130" w:author="Adam Bodley" w:date="2024-08-08T09:55:00Z" w16du:dateUtc="2024-08-08T08:55:00Z">
        <w:r w:rsidR="006A79D6">
          <w:rPr>
            <w:rFonts w:asciiTheme="minorBidi" w:hAnsiTheme="minorBidi"/>
          </w:rPr>
          <w:t>in</w:t>
        </w:r>
      </w:ins>
      <w:r w:rsidR="0041381E">
        <w:rPr>
          <w:rFonts w:asciiTheme="minorBidi" w:hAnsiTheme="minorBidi"/>
        </w:rPr>
        <w:t>consistent</w:t>
      </w:r>
      <w:r w:rsidR="00A23CA2">
        <w:rPr>
          <w:rFonts w:asciiTheme="minorBidi" w:hAnsiTheme="minorBidi" w:hint="cs"/>
          <w:rtl/>
        </w:rPr>
        <w:t xml:space="preserve"> </w:t>
      </w:r>
      <w:r w:rsidR="00A23CA2">
        <w:rPr>
          <w:rFonts w:asciiTheme="minorBidi" w:hAnsiTheme="minorBidi"/>
        </w:rPr>
        <w:t xml:space="preserve">and </w:t>
      </w:r>
      <w:del w:id="1131" w:author="Adam Bodley" w:date="2024-08-08T09:55:00Z" w16du:dateUtc="2024-08-08T08:55:00Z">
        <w:r w:rsidR="00C2115A" w:rsidDel="006A79D6">
          <w:rPr>
            <w:rFonts w:asciiTheme="minorBidi" w:hAnsiTheme="minorBidi"/>
          </w:rPr>
          <w:delText xml:space="preserve">also </w:delText>
        </w:r>
      </w:del>
      <w:r w:rsidR="00714B93">
        <w:rPr>
          <w:rFonts w:asciiTheme="minorBidi" w:hAnsiTheme="minorBidi"/>
        </w:rPr>
        <w:t xml:space="preserve">do not </w:t>
      </w:r>
      <w:del w:id="1132" w:author="Adam Bodley" w:date="2024-08-08T09:55:00Z" w16du:dateUtc="2024-08-08T08:55:00Z">
        <w:r w:rsidR="00714B93" w:rsidDel="006A79D6">
          <w:rPr>
            <w:rFonts w:asciiTheme="minorBidi" w:hAnsiTheme="minorBidi"/>
          </w:rPr>
          <w:delText xml:space="preserve">contain </w:delText>
        </w:r>
      </w:del>
      <w:ins w:id="1133" w:author="Adam Bodley" w:date="2024-08-08T09:55:00Z" w16du:dateUtc="2024-08-08T08:55:00Z">
        <w:r w:rsidR="006A79D6">
          <w:rPr>
            <w:rFonts w:asciiTheme="minorBidi" w:hAnsiTheme="minorBidi"/>
          </w:rPr>
          <w:t xml:space="preserve">include </w:t>
        </w:r>
      </w:ins>
      <w:r w:rsidR="00714B93">
        <w:rPr>
          <w:rFonts w:asciiTheme="minorBidi" w:hAnsiTheme="minorBidi"/>
        </w:rPr>
        <w:t xml:space="preserve">data </w:t>
      </w:r>
      <w:ins w:id="1134" w:author="Adam Bodley" w:date="2024-08-08T09:56:00Z" w16du:dateUtc="2024-08-08T08:56:00Z">
        <w:r w:rsidR="006A79D6">
          <w:rPr>
            <w:rFonts w:asciiTheme="minorBidi" w:hAnsiTheme="minorBidi"/>
          </w:rPr>
          <w:t>regarding</w:t>
        </w:r>
      </w:ins>
      <w:del w:id="1135" w:author="Adam Bodley" w:date="2024-08-08T09:56:00Z" w16du:dateUtc="2024-08-08T08:56:00Z">
        <w:r w:rsidR="00714B93" w:rsidDel="006A79D6">
          <w:rPr>
            <w:rFonts w:asciiTheme="minorBidi" w:hAnsiTheme="minorBidi"/>
          </w:rPr>
          <w:delText>on</w:delText>
        </w:r>
      </w:del>
      <w:r w:rsidR="00714B93">
        <w:rPr>
          <w:rFonts w:asciiTheme="minorBidi" w:hAnsiTheme="minorBidi"/>
        </w:rPr>
        <w:t xml:space="preserve"> atrial </w:t>
      </w:r>
      <w:r w:rsidR="00795D5D">
        <w:rPr>
          <w:rFonts w:asciiTheme="minorBidi" w:hAnsiTheme="minorBidi"/>
        </w:rPr>
        <w:t>tissue</w:t>
      </w:r>
      <w:del w:id="1136" w:author="Adam Bodley" w:date="2024-08-08T09:56:00Z" w16du:dateUtc="2024-08-08T08:56:00Z">
        <w:r w:rsidR="00795D5D" w:rsidDel="006A79D6">
          <w:rPr>
            <w:rFonts w:asciiTheme="minorBidi" w:hAnsiTheme="minorBidi"/>
          </w:rPr>
          <w:delText>/</w:delText>
        </w:r>
      </w:del>
      <w:ins w:id="1137" w:author="Adam Bodley" w:date="2024-08-08T09:56:00Z" w16du:dateUtc="2024-08-08T08:56:00Z">
        <w:r w:rsidR="006A79D6">
          <w:rPr>
            <w:rFonts w:asciiTheme="minorBidi" w:hAnsiTheme="minorBidi"/>
          </w:rPr>
          <w:t xml:space="preserve"> or </w:t>
        </w:r>
      </w:ins>
      <w:r w:rsidR="00714B93">
        <w:rPr>
          <w:rFonts w:asciiTheme="minorBidi" w:hAnsiTheme="minorBidi"/>
        </w:rPr>
        <w:t>myocytes</w:t>
      </w:r>
      <w:r w:rsidR="0041381E">
        <w:rPr>
          <w:rFonts w:asciiTheme="minorBidi" w:hAnsiTheme="minorBidi"/>
        </w:rPr>
        <w:t>.</w:t>
      </w:r>
      <w:r w:rsidR="00F85253">
        <w:rPr>
          <w:rFonts w:asciiTheme="minorBidi" w:hAnsiTheme="minorBidi"/>
        </w:rPr>
        <w:t xml:space="preserve"> </w:t>
      </w:r>
      <w:r w:rsidR="0060304F">
        <w:rPr>
          <w:rFonts w:asciiTheme="minorBidi" w:hAnsiTheme="minorBidi"/>
        </w:rPr>
        <w:t>A</w:t>
      </w:r>
      <w:r w:rsidR="00D17CF2">
        <w:rPr>
          <w:rFonts w:asciiTheme="minorBidi" w:hAnsiTheme="minorBidi"/>
        </w:rPr>
        <w:t xml:space="preserve"> study </w:t>
      </w:r>
      <w:del w:id="1138" w:author="Adam Bodley" w:date="2024-08-08T09:56:00Z" w16du:dateUtc="2024-08-08T08:56:00Z">
        <w:r w:rsidR="00D17CF2" w:rsidDel="006A79D6">
          <w:rPr>
            <w:rFonts w:asciiTheme="minorBidi" w:hAnsiTheme="minorBidi"/>
          </w:rPr>
          <w:delText xml:space="preserve">in </w:delText>
        </w:r>
      </w:del>
      <w:ins w:id="1139" w:author="Adam Bodley" w:date="2024-08-08T09:56:00Z" w16du:dateUtc="2024-08-08T08:56:00Z">
        <w:r w:rsidR="006A79D6">
          <w:rPr>
            <w:rFonts w:asciiTheme="minorBidi" w:hAnsiTheme="minorBidi"/>
          </w:rPr>
          <w:t xml:space="preserve">involving </w:t>
        </w:r>
      </w:ins>
      <w:commentRangeStart w:id="1140"/>
      <w:r w:rsidR="003E4AF0">
        <w:rPr>
          <w:rFonts w:asciiTheme="minorBidi" w:hAnsiTheme="minorBidi"/>
        </w:rPr>
        <w:t>isolated</w:t>
      </w:r>
      <w:r w:rsidR="0060304F" w:rsidRPr="0060304F">
        <w:rPr>
          <w:rFonts w:asciiTheme="minorBidi" w:hAnsiTheme="minorBidi"/>
        </w:rPr>
        <w:t xml:space="preserve"> ventricular myocytes </w:t>
      </w:r>
      <w:commentRangeEnd w:id="1140"/>
      <w:r w:rsidR="006A79D6">
        <w:rPr>
          <w:rStyle w:val="CommentReference"/>
        </w:rPr>
        <w:commentReference w:id="1140"/>
      </w:r>
      <w:r w:rsidR="0060304F" w:rsidRPr="0060304F">
        <w:rPr>
          <w:rFonts w:asciiTheme="minorBidi" w:hAnsiTheme="minorBidi"/>
        </w:rPr>
        <w:t>from guinea pig</w:t>
      </w:r>
      <w:r w:rsidR="0078329D">
        <w:rPr>
          <w:rFonts w:asciiTheme="minorBidi" w:hAnsiTheme="minorBidi"/>
        </w:rPr>
        <w:t>s</w:t>
      </w:r>
      <w:r w:rsidR="0060304F" w:rsidRPr="0060304F">
        <w:rPr>
          <w:rFonts w:asciiTheme="minorBidi" w:hAnsiTheme="minorBidi"/>
        </w:rPr>
        <w:t xml:space="preserve"> </w:t>
      </w:r>
      <w:r w:rsidR="0060304F">
        <w:rPr>
          <w:rFonts w:asciiTheme="minorBidi" w:hAnsiTheme="minorBidi"/>
        </w:rPr>
        <w:t>demonstrated that the effects of ISO are complex and dose</w:t>
      </w:r>
      <w:r w:rsidR="00C2115A">
        <w:rPr>
          <w:rFonts w:asciiTheme="minorBidi" w:hAnsiTheme="minorBidi"/>
        </w:rPr>
        <w:t>-</w:t>
      </w:r>
      <w:r w:rsidR="0060304F">
        <w:rPr>
          <w:rFonts w:asciiTheme="minorBidi" w:hAnsiTheme="minorBidi"/>
        </w:rPr>
        <w:t>dependent</w:t>
      </w:r>
      <w:r w:rsidR="00C2115A">
        <w:rPr>
          <w:rFonts w:asciiTheme="minorBidi" w:hAnsiTheme="minorBidi"/>
        </w:rPr>
        <w:t>,</w:t>
      </w:r>
      <w:r w:rsidR="0060304F">
        <w:rPr>
          <w:rFonts w:asciiTheme="minorBidi" w:hAnsiTheme="minorBidi"/>
        </w:rPr>
        <w:t xml:space="preserve"> leading to </w:t>
      </w:r>
      <w:del w:id="1141" w:author="Adam Bodley" w:date="2024-08-08T09:57:00Z" w16du:dateUtc="2024-08-08T08:57:00Z">
        <w:r w:rsidR="00942FDB" w:rsidRPr="00942FDB" w:rsidDel="006A79D6">
          <w:rPr>
            <w:rFonts w:asciiTheme="minorBidi" w:hAnsiTheme="minorBidi"/>
          </w:rPr>
          <w:delText xml:space="preserve">prolongation </w:delText>
        </w:r>
      </w:del>
      <w:ins w:id="1142" w:author="Adam Bodley" w:date="2024-08-08T09:57:00Z" w16du:dateUtc="2024-08-08T08:57:00Z">
        <w:r w:rsidR="006A79D6" w:rsidRPr="00942FDB">
          <w:rPr>
            <w:rFonts w:asciiTheme="minorBidi" w:hAnsiTheme="minorBidi"/>
          </w:rPr>
          <w:t>prolong</w:t>
        </w:r>
        <w:r w:rsidR="006A79D6">
          <w:rPr>
            <w:rFonts w:asciiTheme="minorBidi" w:hAnsiTheme="minorBidi"/>
          </w:rPr>
          <w:t>ed</w:t>
        </w:r>
      </w:ins>
      <w:del w:id="1143" w:author="Adam Bodley" w:date="2024-08-08T09:57:00Z" w16du:dateUtc="2024-08-08T08:57:00Z">
        <w:r w:rsidR="00942FDB" w:rsidRPr="00942FDB" w:rsidDel="006A79D6">
          <w:rPr>
            <w:rFonts w:asciiTheme="minorBidi" w:hAnsiTheme="minorBidi"/>
          </w:rPr>
          <w:delText>of the</w:delText>
        </w:r>
      </w:del>
      <w:r w:rsidR="00942FDB" w:rsidRPr="00942FDB">
        <w:rPr>
          <w:rFonts w:asciiTheme="minorBidi" w:hAnsiTheme="minorBidi"/>
        </w:rPr>
        <w:t xml:space="preserve"> APD</w:t>
      </w:r>
      <w:r w:rsidR="00942FDB">
        <w:rPr>
          <w:rFonts w:asciiTheme="minorBidi" w:hAnsiTheme="minorBidi"/>
        </w:rPr>
        <w:t xml:space="preserve"> a</w:t>
      </w:r>
      <w:r w:rsidR="00362C0E">
        <w:rPr>
          <w:rFonts w:asciiTheme="minorBidi" w:hAnsiTheme="minorBidi"/>
        </w:rPr>
        <w:t>t</w:t>
      </w:r>
      <w:r w:rsidR="00942FDB">
        <w:rPr>
          <w:rFonts w:asciiTheme="minorBidi" w:hAnsiTheme="minorBidi"/>
        </w:rPr>
        <w:t xml:space="preserve"> low concentrations </w:t>
      </w:r>
      <w:r w:rsidR="001366D2">
        <w:rPr>
          <w:rFonts w:asciiTheme="minorBidi" w:hAnsiTheme="minorBidi"/>
        </w:rPr>
        <w:t xml:space="preserve">(&lt;2%) </w:t>
      </w:r>
      <w:r w:rsidR="00942FDB">
        <w:rPr>
          <w:rFonts w:asciiTheme="minorBidi" w:hAnsiTheme="minorBidi"/>
        </w:rPr>
        <w:t xml:space="preserve">followed by </w:t>
      </w:r>
      <w:ins w:id="1144" w:author="Adam Bodley" w:date="2024-08-08T09:58:00Z" w16du:dateUtc="2024-08-08T08:58:00Z">
        <w:r w:rsidR="006A79D6">
          <w:rPr>
            <w:rFonts w:asciiTheme="minorBidi" w:hAnsiTheme="minorBidi"/>
          </w:rPr>
          <w:t xml:space="preserve">a </w:t>
        </w:r>
      </w:ins>
      <w:r w:rsidR="00942FDB">
        <w:rPr>
          <w:rFonts w:asciiTheme="minorBidi" w:hAnsiTheme="minorBidi"/>
        </w:rPr>
        <w:t xml:space="preserve">marked </w:t>
      </w:r>
      <w:del w:id="1145" w:author="Adam Bodley" w:date="2024-08-08T09:58:00Z" w16du:dateUtc="2024-08-08T08:58:00Z">
        <w:r w:rsidR="00942FDB" w:rsidDel="006A79D6">
          <w:rPr>
            <w:rFonts w:asciiTheme="minorBidi" w:hAnsiTheme="minorBidi"/>
          </w:rPr>
          <w:delText>shortening</w:delText>
        </w:r>
      </w:del>
      <w:ins w:id="1146" w:author="Adam Bodley" w:date="2024-08-08T09:58:00Z" w16du:dateUtc="2024-08-08T08:58:00Z">
        <w:r w:rsidR="006A79D6">
          <w:rPr>
            <w:rFonts w:asciiTheme="minorBidi" w:hAnsiTheme="minorBidi"/>
          </w:rPr>
          <w:t>reduction in APD</w:t>
        </w:r>
      </w:ins>
      <w:r w:rsidR="00942FDB">
        <w:rPr>
          <w:rFonts w:asciiTheme="minorBidi" w:hAnsiTheme="minorBidi"/>
        </w:rPr>
        <w:t xml:space="preserve"> at higher doses</w:t>
      </w:r>
      <w:r w:rsidR="00795D5D">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&lt;EndNote&gt;&lt;Cite&gt;&lt;Author&gt;Suzuki&lt;/Author&gt;&lt;Year&gt;2002&lt;/Year&gt;&lt;RecNum&gt;193&lt;/RecNum&gt;&lt;DisplayText&gt;&lt;style face="superscript"&gt;50&lt;/style&gt;&lt;/DisplayText&gt;&lt;record&gt;&lt;rec-number&gt;193&lt;/rec-number&gt;&lt;foreign-keys&gt;&lt;key app="EN" db-id="dzrvzrp2prva0neww9exear7ptazxrpsw2wz" timestamp="1722444533"&gt;193&lt;/key&gt;&lt;/foreign-keys&gt;&lt;ref-type name="Journal Article"&gt;17&lt;/ref-type&gt;&lt;contributors&gt;&lt;authors&gt;&lt;author&gt;Suzuki, A.&lt;/author&gt;&lt;author&gt;Aizawa, K.&lt;/author&gt;&lt;author&gt;Gassmayr, S.&lt;/author&gt;&lt;author&gt;Bosnjak, Z. J.&lt;/author&gt;&lt;author&gt;Kwok, W. M.&lt;/author&gt;&lt;/authors&gt;&lt;/contributors&gt;&lt;auth-address&gt;Department of Anesthesiology, Medical College of Wisconsin, Milwaukee 53226, USA.&lt;/auth-address&gt;&lt;titles&gt;&lt;title&gt;Biphasic effects of isoflurane on the cardiac action potential: an ionic basis for anesthetic-induced changes in cardiac electrophysiology&lt;/title&gt;&lt;secondary-title&gt;Anesthesiology&lt;/secondary-title&gt;&lt;/titles&gt;&lt;periodical&gt;&lt;full-title&gt;Anesthesiology&lt;/full-title&gt;&lt;/periodical&gt;&lt;pages&gt;1209-17&lt;/pages&gt;&lt;volume&gt;97&lt;/volume&gt;&lt;number&gt;5&lt;/number&gt;&lt;keywords&gt;&lt;keyword&gt;Action Potentials/drug effects&lt;/keyword&gt;&lt;keyword&gt;Anesthetics, Inhalation/*pharmacology&lt;/keyword&gt;&lt;keyword&gt;Animals&lt;/keyword&gt;&lt;keyword&gt;Calcium Channels, L-Type/drug effects&lt;/keyword&gt;&lt;keyword&gt;Dose-Response Relationship, Drug&lt;/keyword&gt;&lt;keyword&gt;Female&lt;/keyword&gt;&lt;keyword&gt;Guinea Pigs&lt;/keyword&gt;&lt;keyword&gt;Heart/*drug effects/physiology&lt;/keyword&gt;&lt;keyword&gt;Isoflurane/*pharmacology&lt;/keyword&gt;&lt;keyword&gt;Male&lt;/keyword&gt;&lt;keyword&gt;Potassium Channels/drug effects&lt;/keyword&gt;&lt;/keywords&gt;&lt;dates&gt;&lt;year&gt;2002&lt;/year&gt;&lt;pub-dates&gt;&lt;date&gt;Nov&lt;/date&gt;&lt;/pub-dates&gt;&lt;/dates&gt;&lt;isbn&gt;0003-3022 (Print)&amp;#xD;0003-3022&lt;/isbn&gt;&lt;accession-num&gt;12411807&lt;/accession-num&gt;&lt;urls&gt;&lt;/urls&gt;&lt;electronic-resource-num&gt;10.1097/00000542-200211000-00026&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50</w:t>
      </w:r>
      <w:r w:rsidR="00621B38">
        <w:rPr>
          <w:rFonts w:asciiTheme="minorBidi" w:hAnsiTheme="minorBidi"/>
        </w:rPr>
        <w:fldChar w:fldCharType="end"/>
      </w:r>
      <w:r w:rsidR="002C2706">
        <w:rPr>
          <w:rFonts w:asciiTheme="minorBidi" w:hAnsiTheme="minorBidi"/>
        </w:rPr>
        <w:t xml:space="preserve">. </w:t>
      </w:r>
      <w:r w:rsidR="005F1364">
        <w:rPr>
          <w:rFonts w:asciiTheme="minorBidi" w:hAnsiTheme="minorBidi"/>
        </w:rPr>
        <w:t>T</w:t>
      </w:r>
      <w:r w:rsidR="00F065A7">
        <w:rPr>
          <w:rFonts w:asciiTheme="minorBidi" w:hAnsiTheme="minorBidi"/>
        </w:rPr>
        <w:t xml:space="preserve">he main </w:t>
      </w:r>
      <w:r w:rsidR="00B66896">
        <w:rPr>
          <w:rFonts w:asciiTheme="minorBidi" w:hAnsiTheme="minorBidi"/>
        </w:rPr>
        <w:t xml:space="preserve">mechanism leading to APD prolongation was attributed to </w:t>
      </w:r>
      <w:r w:rsidR="0078329D">
        <w:rPr>
          <w:rFonts w:asciiTheme="minorBidi" w:hAnsiTheme="minorBidi"/>
        </w:rPr>
        <w:t xml:space="preserve">the </w:t>
      </w:r>
      <w:r w:rsidR="004D0F0A" w:rsidRPr="004D0F0A">
        <w:rPr>
          <w:rFonts w:asciiTheme="minorBidi" w:hAnsiTheme="minorBidi"/>
        </w:rPr>
        <w:t xml:space="preserve">inhibitory effects of </w:t>
      </w:r>
      <w:ins w:id="1147" w:author="Adam Bodley" w:date="2024-08-08T09:58:00Z" w16du:dateUtc="2024-08-08T08:58:00Z">
        <w:r w:rsidR="006A79D6">
          <w:rPr>
            <w:rFonts w:asciiTheme="minorBidi" w:hAnsiTheme="minorBidi"/>
          </w:rPr>
          <w:t>ISO</w:t>
        </w:r>
      </w:ins>
      <w:del w:id="1148" w:author="Adam Bodley" w:date="2024-08-08T09:58:00Z" w16du:dateUtc="2024-08-08T08:58:00Z">
        <w:r w:rsidR="004D0F0A" w:rsidRPr="004D0F0A" w:rsidDel="006A79D6">
          <w:rPr>
            <w:rFonts w:asciiTheme="minorBidi" w:hAnsiTheme="minorBidi"/>
          </w:rPr>
          <w:delText>isoflurane</w:delText>
        </w:r>
      </w:del>
      <w:r w:rsidR="004D0F0A" w:rsidRPr="004D0F0A">
        <w:rPr>
          <w:rFonts w:asciiTheme="minorBidi" w:hAnsiTheme="minorBidi"/>
        </w:rPr>
        <w:t xml:space="preserve"> on </w:t>
      </w:r>
      <w:proofErr w:type="spellStart"/>
      <w:r w:rsidR="004D0F0A" w:rsidRPr="004D0F0A">
        <w:rPr>
          <w:rFonts w:asciiTheme="minorBidi" w:hAnsiTheme="minorBidi"/>
        </w:rPr>
        <w:t>IK</w:t>
      </w:r>
      <w:r w:rsidR="004D0F0A" w:rsidRPr="004D0F0A">
        <w:rPr>
          <w:rFonts w:asciiTheme="minorBidi" w:hAnsiTheme="minorBidi"/>
          <w:vertAlign w:val="subscript"/>
        </w:rPr>
        <w:t>dr</w:t>
      </w:r>
      <w:proofErr w:type="spellEnd"/>
      <w:r w:rsidR="00C022A1">
        <w:rPr>
          <w:rFonts w:asciiTheme="minorBidi" w:hAnsiTheme="minorBidi"/>
        </w:rPr>
        <w:t xml:space="preserve">, a current </w:t>
      </w:r>
      <w:del w:id="1149" w:author="Adam Bodley" w:date="2024-08-08T09:58:00Z" w16du:dateUtc="2024-08-08T08:58:00Z">
        <w:r w:rsidR="00C022A1" w:rsidDel="006A79D6">
          <w:rPr>
            <w:rFonts w:asciiTheme="minorBidi" w:hAnsiTheme="minorBidi"/>
          </w:rPr>
          <w:delText xml:space="preserve">which </w:delText>
        </w:r>
      </w:del>
      <w:ins w:id="1150" w:author="Adam Bodley" w:date="2024-08-08T09:58:00Z" w16du:dateUtc="2024-08-08T08:58:00Z">
        <w:r w:rsidR="006A79D6">
          <w:rPr>
            <w:rFonts w:asciiTheme="minorBidi" w:hAnsiTheme="minorBidi"/>
          </w:rPr>
          <w:t xml:space="preserve">that </w:t>
        </w:r>
      </w:ins>
      <w:r w:rsidR="0085054E">
        <w:rPr>
          <w:rFonts w:asciiTheme="minorBidi" w:hAnsiTheme="minorBidi"/>
        </w:rPr>
        <w:t xml:space="preserve">is </w:t>
      </w:r>
      <w:r w:rsidR="00C022A1">
        <w:rPr>
          <w:rFonts w:asciiTheme="minorBidi" w:hAnsiTheme="minorBidi"/>
        </w:rPr>
        <w:t xml:space="preserve">not </w:t>
      </w:r>
      <w:r w:rsidR="004C33B3">
        <w:rPr>
          <w:rFonts w:asciiTheme="minorBidi" w:hAnsiTheme="minorBidi"/>
        </w:rPr>
        <w:t xml:space="preserve">involved in </w:t>
      </w:r>
      <w:del w:id="1151" w:author="Adam Bodley" w:date="2024-08-08T09:59:00Z" w16du:dateUtc="2024-08-08T08:59:00Z">
        <w:r w:rsidR="004C33B3" w:rsidDel="006A79D6">
          <w:rPr>
            <w:rFonts w:asciiTheme="minorBidi" w:hAnsiTheme="minorBidi"/>
          </w:rPr>
          <w:delText xml:space="preserve">the </w:delText>
        </w:r>
      </w:del>
      <w:r w:rsidR="0085054E">
        <w:rPr>
          <w:rFonts w:asciiTheme="minorBidi" w:hAnsiTheme="minorBidi"/>
        </w:rPr>
        <w:t>action potential repolarization in rodents.</w:t>
      </w:r>
      <w:r w:rsidR="0022301C">
        <w:rPr>
          <w:rFonts w:asciiTheme="minorBidi" w:hAnsiTheme="minorBidi"/>
        </w:rPr>
        <w:t xml:space="preserve"> On the other hand, </w:t>
      </w:r>
      <w:r w:rsidR="003F624D">
        <w:rPr>
          <w:rFonts w:asciiTheme="minorBidi" w:hAnsiTheme="minorBidi"/>
        </w:rPr>
        <w:t xml:space="preserve">a </w:t>
      </w:r>
      <w:del w:id="1152" w:author="Adam Bodley" w:date="2024-08-08T09:59:00Z" w16du:dateUtc="2024-08-08T08:59:00Z">
        <w:r w:rsidR="003F624D" w:rsidDel="006A79D6">
          <w:rPr>
            <w:rFonts w:asciiTheme="minorBidi" w:hAnsiTheme="minorBidi"/>
          </w:rPr>
          <w:delText xml:space="preserve">report </w:delText>
        </w:r>
      </w:del>
      <w:ins w:id="1153" w:author="Adam Bodley" w:date="2024-08-08T09:59:00Z" w16du:dateUtc="2024-08-08T08:59:00Z">
        <w:r w:rsidR="006A79D6">
          <w:rPr>
            <w:rFonts w:asciiTheme="minorBidi" w:hAnsiTheme="minorBidi"/>
          </w:rPr>
          <w:t xml:space="preserve">study </w:t>
        </w:r>
      </w:ins>
      <w:r w:rsidR="00C53FD1">
        <w:rPr>
          <w:rFonts w:asciiTheme="minorBidi" w:hAnsiTheme="minorBidi"/>
        </w:rPr>
        <w:t>in</w:t>
      </w:r>
      <w:ins w:id="1154" w:author="Adam Bodley" w:date="2024-08-08T09:59:00Z" w16du:dateUtc="2024-08-08T08:59:00Z">
        <w:r w:rsidR="006A79D6">
          <w:rPr>
            <w:rFonts w:asciiTheme="minorBidi" w:hAnsiTheme="minorBidi"/>
          </w:rPr>
          <w:t>volving</w:t>
        </w:r>
      </w:ins>
      <w:r w:rsidR="00C53FD1">
        <w:rPr>
          <w:rFonts w:asciiTheme="minorBidi" w:hAnsiTheme="minorBidi"/>
        </w:rPr>
        <w:t xml:space="preserve"> </w:t>
      </w:r>
      <w:commentRangeStart w:id="1155"/>
      <w:r w:rsidR="00C53FD1">
        <w:rPr>
          <w:rFonts w:asciiTheme="minorBidi" w:hAnsiTheme="minorBidi"/>
        </w:rPr>
        <w:t xml:space="preserve">isolated rat ventricular cardiomyocytes </w:t>
      </w:r>
      <w:commentRangeEnd w:id="1155"/>
      <w:r w:rsidR="006A79D6">
        <w:rPr>
          <w:rStyle w:val="CommentReference"/>
        </w:rPr>
        <w:commentReference w:id="1155"/>
      </w:r>
      <w:del w:id="1156" w:author="Adam Bodley" w:date="2024-08-08T10:01:00Z" w16du:dateUtc="2024-08-08T09:01:00Z">
        <w:r w:rsidR="00C53FD1" w:rsidDel="006A79D6">
          <w:rPr>
            <w:rFonts w:asciiTheme="minorBidi" w:hAnsiTheme="minorBidi"/>
          </w:rPr>
          <w:delText>describe</w:delText>
        </w:r>
        <w:r w:rsidR="0078329D" w:rsidDel="006A79D6">
          <w:rPr>
            <w:rFonts w:asciiTheme="minorBidi" w:hAnsiTheme="minorBidi"/>
          </w:rPr>
          <w:delText>s</w:delText>
        </w:r>
        <w:r w:rsidR="00C53FD1" w:rsidDel="006A79D6">
          <w:rPr>
            <w:rFonts w:asciiTheme="minorBidi" w:hAnsiTheme="minorBidi"/>
          </w:rPr>
          <w:delText xml:space="preserve"> mainly</w:delText>
        </w:r>
      </w:del>
      <w:ins w:id="1157" w:author="Adam Bodley" w:date="2024-08-08T10:01:00Z" w16du:dateUtc="2024-08-08T09:01:00Z">
        <w:r w:rsidR="006A79D6">
          <w:rPr>
            <w:rFonts w:asciiTheme="minorBidi" w:hAnsiTheme="minorBidi"/>
          </w:rPr>
          <w:t>suggested the reduction in</w:t>
        </w:r>
      </w:ins>
      <w:r w:rsidR="00C53FD1">
        <w:rPr>
          <w:rFonts w:asciiTheme="minorBidi" w:hAnsiTheme="minorBidi"/>
        </w:rPr>
        <w:t xml:space="preserve"> </w:t>
      </w:r>
      <w:r w:rsidR="001B4581">
        <w:rPr>
          <w:rFonts w:asciiTheme="minorBidi" w:hAnsiTheme="minorBidi"/>
        </w:rPr>
        <w:t xml:space="preserve">APD </w:t>
      </w:r>
      <w:del w:id="1158" w:author="Adam Bodley" w:date="2024-08-08T10:02:00Z" w16du:dateUtc="2024-08-08T09:02:00Z">
        <w:r w:rsidR="001B4581" w:rsidDel="006A79D6">
          <w:rPr>
            <w:rFonts w:asciiTheme="minorBidi" w:hAnsiTheme="minorBidi"/>
          </w:rPr>
          <w:delText>shortening</w:delText>
        </w:r>
        <w:r w:rsidR="00E2292B" w:rsidDel="006A79D6">
          <w:rPr>
            <w:rFonts w:asciiTheme="minorBidi" w:hAnsiTheme="minorBidi"/>
          </w:rPr>
          <w:delText xml:space="preserve"> </w:delText>
        </w:r>
      </w:del>
      <w:ins w:id="1159" w:author="Adam Bodley" w:date="2024-08-08T10:02:00Z" w16du:dateUtc="2024-08-08T09:02:00Z">
        <w:r w:rsidR="006A79D6">
          <w:rPr>
            <w:rFonts w:asciiTheme="minorBidi" w:hAnsiTheme="minorBidi"/>
          </w:rPr>
          <w:t xml:space="preserve">was mainly </w:t>
        </w:r>
      </w:ins>
      <w:r w:rsidR="00710541">
        <w:rPr>
          <w:rFonts w:asciiTheme="minorBidi" w:hAnsiTheme="minorBidi"/>
        </w:rPr>
        <w:t>due to</w:t>
      </w:r>
      <w:r w:rsidR="006C3D14">
        <w:rPr>
          <w:rFonts w:asciiTheme="minorBidi" w:hAnsiTheme="minorBidi"/>
        </w:rPr>
        <w:t xml:space="preserve"> </w:t>
      </w:r>
      <w:ins w:id="1160" w:author="Adam Bodley" w:date="2024-08-08T10:02:00Z" w16du:dateUtc="2024-08-08T09:02:00Z">
        <w:r w:rsidR="006A79D6">
          <w:rPr>
            <w:rFonts w:asciiTheme="minorBidi" w:hAnsiTheme="minorBidi"/>
          </w:rPr>
          <w:t xml:space="preserve">the </w:t>
        </w:r>
      </w:ins>
      <w:r w:rsidR="006C3D14">
        <w:rPr>
          <w:rFonts w:asciiTheme="minorBidi" w:hAnsiTheme="minorBidi"/>
        </w:rPr>
        <w:t>marked inhibition of</w:t>
      </w:r>
      <w:r w:rsidR="00710541">
        <w:rPr>
          <w:rFonts w:asciiTheme="minorBidi" w:hAnsiTheme="minorBidi"/>
        </w:rPr>
        <w:t xml:space="preserve"> </w:t>
      </w:r>
      <w:commentRangeStart w:id="1161"/>
      <w:r w:rsidR="006C3D14" w:rsidRPr="006C3D14">
        <w:rPr>
          <w:rFonts w:asciiTheme="minorBidi" w:hAnsiTheme="minorBidi"/>
        </w:rPr>
        <w:t>L-type Ca</w:t>
      </w:r>
      <w:r w:rsidR="006C3D14" w:rsidRPr="006C3D14">
        <w:rPr>
          <w:rFonts w:asciiTheme="minorBidi" w:hAnsiTheme="minorBidi"/>
          <w:vertAlign w:val="superscript"/>
        </w:rPr>
        <w:t>2+</w:t>
      </w:r>
      <w:r w:rsidR="006C3D14" w:rsidRPr="006C3D14">
        <w:rPr>
          <w:rFonts w:asciiTheme="minorBidi" w:hAnsiTheme="minorBidi"/>
        </w:rPr>
        <w:t xml:space="preserve"> current</w:t>
      </w:r>
      <w:ins w:id="1162" w:author="Adam Bodley" w:date="2024-08-08T10:03:00Z" w16du:dateUtc="2024-08-08T09:03:00Z">
        <w:r w:rsidR="00EE23B5">
          <w:rPr>
            <w:rFonts w:asciiTheme="minorBidi" w:hAnsiTheme="minorBidi"/>
          </w:rPr>
          <w:t>,</w:t>
        </w:r>
      </w:ins>
      <w:r w:rsidR="006C3D14">
        <w:rPr>
          <w:rFonts w:asciiTheme="minorBidi" w:hAnsiTheme="minorBidi"/>
        </w:rPr>
        <w:t xml:space="preserve"> </w:t>
      </w:r>
      <w:commentRangeEnd w:id="1161"/>
      <w:r w:rsidR="00EE23B5">
        <w:rPr>
          <w:rStyle w:val="CommentReference"/>
        </w:rPr>
        <w:commentReference w:id="1161"/>
      </w:r>
      <w:r w:rsidR="006C3D14">
        <w:rPr>
          <w:rFonts w:asciiTheme="minorBidi" w:hAnsiTheme="minorBidi"/>
        </w:rPr>
        <w:t xml:space="preserve">with </w:t>
      </w:r>
      <w:r w:rsidR="00825E5D">
        <w:rPr>
          <w:rFonts w:asciiTheme="minorBidi" w:hAnsiTheme="minorBidi"/>
        </w:rPr>
        <w:t xml:space="preserve">only </w:t>
      </w:r>
      <w:ins w:id="1163" w:author="Adam Bodley" w:date="2024-08-08T10:03:00Z" w16du:dateUtc="2024-08-08T09:03:00Z">
        <w:r w:rsidR="00EE23B5">
          <w:rPr>
            <w:rFonts w:asciiTheme="minorBidi" w:hAnsiTheme="minorBidi"/>
          </w:rPr>
          <w:t xml:space="preserve">a </w:t>
        </w:r>
      </w:ins>
      <w:r w:rsidR="007921DF">
        <w:rPr>
          <w:rFonts w:asciiTheme="minorBidi" w:hAnsiTheme="minorBidi"/>
        </w:rPr>
        <w:t>modest inhibitory</w:t>
      </w:r>
      <w:r w:rsidR="006C3D14">
        <w:rPr>
          <w:rFonts w:asciiTheme="minorBidi" w:hAnsiTheme="minorBidi"/>
        </w:rPr>
        <w:t xml:space="preserve"> effect on</w:t>
      </w:r>
      <w:r w:rsidR="007921DF" w:rsidRPr="007921DF">
        <w:rPr>
          <w:rFonts w:asciiTheme="minorBidi" w:hAnsiTheme="minorBidi"/>
        </w:rPr>
        <w:t xml:space="preserve"> </w:t>
      </w:r>
      <w:r w:rsidR="007921DF" w:rsidRPr="003E4AF0">
        <w:rPr>
          <w:rFonts w:asciiTheme="minorBidi" w:hAnsiTheme="minorBidi"/>
        </w:rPr>
        <w:t>I</w:t>
      </w:r>
      <w:r w:rsidR="007921DF" w:rsidRPr="00EA0FFC">
        <w:rPr>
          <w:rFonts w:asciiTheme="minorBidi" w:hAnsiTheme="minorBidi"/>
          <w:vertAlign w:val="subscript"/>
        </w:rPr>
        <w:t>to</w:t>
      </w:r>
      <w:r w:rsidR="007921DF">
        <w:rPr>
          <w:rFonts w:asciiTheme="minorBidi" w:hAnsiTheme="minorBidi"/>
        </w:rPr>
        <w:t>, the dominant repolarizing current in rodents</w:t>
      </w:r>
      <w:r w:rsidR="006C3D14">
        <w:rPr>
          <w:rFonts w:asciiTheme="minorBidi" w:hAnsiTheme="minorBidi"/>
        </w:rPr>
        <w:t xml:space="preserve"> </w:t>
      </w:r>
      <w:r w:rsidR="00621B38">
        <w:rPr>
          <w:rFonts w:asciiTheme="minorBidi" w:hAnsiTheme="minorBidi"/>
        </w:rPr>
        <w:fldChar w:fldCharType="begin">
          <w:fldData xml:space="preserve">PEVuZE5vdGU+PENpdGU+PEF1dGhvcj5SaXRoYWxpYTwvQXV0aG9yPjxZZWFyPjIwMDQ8L1llYXI+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PEVuZE5vdGU+PENpdGU+PEF1dGhvcj5SaXRoYWxpYTwvQXV0aG9yPjxZZWFyPjIwMDQ8L1llYXI+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51</w:t>
      </w:r>
      <w:r w:rsidR="00621B38">
        <w:rPr>
          <w:rFonts w:asciiTheme="minorBidi" w:hAnsiTheme="minorBidi"/>
        </w:rPr>
        <w:fldChar w:fldCharType="end"/>
      </w:r>
      <w:r w:rsidR="001B4581">
        <w:rPr>
          <w:rFonts w:asciiTheme="minorBidi" w:hAnsiTheme="minorBidi"/>
        </w:rPr>
        <w:t>.</w:t>
      </w:r>
      <w:r w:rsidR="007921DF">
        <w:rPr>
          <w:rFonts w:asciiTheme="minorBidi" w:hAnsiTheme="minorBidi"/>
        </w:rPr>
        <w:t xml:space="preserve"> </w:t>
      </w:r>
      <w:r w:rsidR="003E4AF0">
        <w:rPr>
          <w:rFonts w:asciiTheme="minorBidi" w:hAnsiTheme="minorBidi"/>
        </w:rPr>
        <w:t xml:space="preserve">Interestingly, it </w:t>
      </w:r>
      <w:del w:id="1164" w:author="Adam Bodley" w:date="2024-08-08T10:03:00Z" w16du:dateUtc="2024-08-08T09:03:00Z">
        <w:r w:rsidR="003E4AF0" w:rsidDel="00EE23B5">
          <w:rPr>
            <w:rFonts w:asciiTheme="minorBidi" w:hAnsiTheme="minorBidi"/>
          </w:rPr>
          <w:delText xml:space="preserve">was </w:delText>
        </w:r>
      </w:del>
      <w:ins w:id="1165" w:author="Adam Bodley" w:date="2024-08-08T10:03:00Z" w16du:dateUtc="2024-08-08T09:03:00Z">
        <w:r w:rsidR="00EE23B5">
          <w:rPr>
            <w:rFonts w:asciiTheme="minorBidi" w:hAnsiTheme="minorBidi"/>
          </w:rPr>
          <w:t xml:space="preserve">has </w:t>
        </w:r>
      </w:ins>
      <w:r w:rsidR="00825E5D">
        <w:rPr>
          <w:rFonts w:asciiTheme="minorBidi" w:hAnsiTheme="minorBidi"/>
        </w:rPr>
        <w:t xml:space="preserve">also </w:t>
      </w:r>
      <w:ins w:id="1166" w:author="Adam Bodley" w:date="2024-08-08T10:03:00Z" w16du:dateUtc="2024-08-08T09:03:00Z">
        <w:r w:rsidR="00EE23B5">
          <w:rPr>
            <w:rFonts w:asciiTheme="minorBidi" w:hAnsiTheme="minorBidi"/>
          </w:rPr>
          <w:t xml:space="preserve">been </w:t>
        </w:r>
      </w:ins>
      <w:r w:rsidR="003E4AF0">
        <w:rPr>
          <w:rFonts w:asciiTheme="minorBidi" w:hAnsiTheme="minorBidi"/>
        </w:rPr>
        <w:t xml:space="preserve">found that </w:t>
      </w:r>
      <w:r w:rsidR="003E4AF0" w:rsidRPr="003E4AF0">
        <w:rPr>
          <w:rFonts w:asciiTheme="minorBidi" w:hAnsiTheme="minorBidi"/>
        </w:rPr>
        <w:t>desflurane</w:t>
      </w:r>
      <w:r w:rsidR="003E4AF0">
        <w:rPr>
          <w:rFonts w:asciiTheme="minorBidi" w:hAnsiTheme="minorBidi"/>
        </w:rPr>
        <w:t xml:space="preserve">, another volatile anesthetic </w:t>
      </w:r>
      <w:r w:rsidR="007921DF">
        <w:rPr>
          <w:rFonts w:asciiTheme="minorBidi" w:hAnsiTheme="minorBidi"/>
        </w:rPr>
        <w:t>with similarities to I</w:t>
      </w:r>
      <w:r w:rsidR="00BB66E2">
        <w:rPr>
          <w:rFonts w:asciiTheme="minorBidi" w:hAnsiTheme="minorBidi"/>
        </w:rPr>
        <w:t>SO</w:t>
      </w:r>
      <w:r w:rsidR="00825E5D">
        <w:rPr>
          <w:rFonts w:asciiTheme="minorBidi" w:hAnsiTheme="minorBidi"/>
        </w:rPr>
        <w:t>,</w:t>
      </w:r>
      <w:r w:rsidR="00BB66E2">
        <w:rPr>
          <w:rFonts w:asciiTheme="minorBidi" w:hAnsiTheme="minorBidi"/>
        </w:rPr>
        <w:t xml:space="preserve"> </w:t>
      </w:r>
      <w:r w:rsidR="003E4AF0" w:rsidRPr="003E4AF0">
        <w:rPr>
          <w:rFonts w:asciiTheme="minorBidi" w:hAnsiTheme="minorBidi"/>
        </w:rPr>
        <w:t>prolong</w:t>
      </w:r>
      <w:r w:rsidR="00795D5D">
        <w:rPr>
          <w:rFonts w:asciiTheme="minorBidi" w:hAnsiTheme="minorBidi"/>
        </w:rPr>
        <w:t>ed</w:t>
      </w:r>
      <w:r w:rsidR="00BE52A4">
        <w:rPr>
          <w:rFonts w:asciiTheme="minorBidi" w:hAnsiTheme="minorBidi"/>
        </w:rPr>
        <w:t xml:space="preserve"> </w:t>
      </w:r>
      <w:del w:id="1167" w:author="Adam Bodley" w:date="2024-08-08T10:04:00Z" w16du:dateUtc="2024-08-08T09:04:00Z">
        <w:r w:rsidR="00BE52A4" w:rsidDel="00EE23B5">
          <w:rPr>
            <w:rFonts w:asciiTheme="minorBidi" w:hAnsiTheme="minorBidi"/>
          </w:rPr>
          <w:delText>the</w:delText>
        </w:r>
        <w:r w:rsidR="003E4AF0" w:rsidRPr="003E4AF0" w:rsidDel="00EE23B5">
          <w:rPr>
            <w:rFonts w:asciiTheme="minorBidi" w:hAnsiTheme="minorBidi"/>
          </w:rPr>
          <w:delText xml:space="preserve"> </w:delText>
        </w:r>
      </w:del>
      <w:r w:rsidR="00BE52A4">
        <w:rPr>
          <w:rFonts w:asciiTheme="minorBidi" w:hAnsiTheme="minorBidi"/>
        </w:rPr>
        <w:t>APD</w:t>
      </w:r>
      <w:r w:rsidR="003E4AF0" w:rsidRPr="003E4AF0">
        <w:rPr>
          <w:rFonts w:asciiTheme="minorBidi" w:hAnsiTheme="minorBidi"/>
        </w:rPr>
        <w:t xml:space="preserve"> </w:t>
      </w:r>
      <w:r w:rsidR="003E4AF0">
        <w:rPr>
          <w:rFonts w:asciiTheme="minorBidi" w:hAnsiTheme="minorBidi"/>
        </w:rPr>
        <w:t xml:space="preserve">in </w:t>
      </w:r>
      <w:commentRangeStart w:id="1168"/>
      <w:r w:rsidR="003E4AF0">
        <w:rPr>
          <w:rFonts w:asciiTheme="minorBidi" w:hAnsiTheme="minorBidi"/>
        </w:rPr>
        <w:t>isolated</w:t>
      </w:r>
      <w:r w:rsidR="003E4AF0" w:rsidRPr="0060304F">
        <w:rPr>
          <w:rFonts w:asciiTheme="minorBidi" w:hAnsiTheme="minorBidi"/>
        </w:rPr>
        <w:t xml:space="preserve"> </w:t>
      </w:r>
      <w:r w:rsidR="003E4AF0">
        <w:rPr>
          <w:rFonts w:asciiTheme="minorBidi" w:hAnsiTheme="minorBidi"/>
        </w:rPr>
        <w:t xml:space="preserve">rat </w:t>
      </w:r>
      <w:r w:rsidR="003E4AF0" w:rsidRPr="0060304F">
        <w:rPr>
          <w:rFonts w:asciiTheme="minorBidi" w:hAnsiTheme="minorBidi"/>
        </w:rPr>
        <w:t xml:space="preserve">ventricular myocytes </w:t>
      </w:r>
      <w:commentRangeEnd w:id="1168"/>
      <w:r w:rsidR="00EE23B5">
        <w:rPr>
          <w:rStyle w:val="CommentReference"/>
        </w:rPr>
        <w:commentReference w:id="1168"/>
      </w:r>
      <w:r w:rsidR="003E4AF0" w:rsidRPr="003E4AF0">
        <w:rPr>
          <w:rFonts w:asciiTheme="minorBidi" w:hAnsiTheme="minorBidi"/>
        </w:rPr>
        <w:t xml:space="preserve">by </w:t>
      </w:r>
      <w:r w:rsidR="00BB66E2">
        <w:rPr>
          <w:rFonts w:asciiTheme="minorBidi" w:hAnsiTheme="minorBidi"/>
        </w:rPr>
        <w:t xml:space="preserve">markedly </w:t>
      </w:r>
      <w:r w:rsidR="003E4AF0" w:rsidRPr="003E4AF0">
        <w:rPr>
          <w:rFonts w:asciiTheme="minorBidi" w:hAnsiTheme="minorBidi"/>
        </w:rPr>
        <w:t>suppressing I</w:t>
      </w:r>
      <w:r w:rsidR="003E4AF0" w:rsidRPr="00BB66E2">
        <w:rPr>
          <w:rFonts w:asciiTheme="minorBidi" w:hAnsiTheme="minorBidi"/>
          <w:vertAlign w:val="subscript"/>
        </w:rPr>
        <w:t>t</w:t>
      </w:r>
      <w:r w:rsidR="00BB66E2" w:rsidRPr="00BB66E2">
        <w:rPr>
          <w:rFonts w:asciiTheme="minorBidi" w:hAnsiTheme="minorBidi"/>
          <w:vertAlign w:val="subscript"/>
        </w:rPr>
        <w:t>o</w:t>
      </w:r>
      <w:r w:rsidR="00BB66E2">
        <w:rPr>
          <w:rFonts w:asciiTheme="minorBidi" w:hAnsiTheme="minorBidi"/>
        </w:rPr>
        <w:t xml:space="preserve"> </w:t>
      </w:r>
      <w:r w:rsidR="00621B38">
        <w:rPr>
          <w:rFonts w:asciiTheme="minorBidi" w:hAnsiTheme="minorBidi"/>
        </w:rPr>
        <w:fldChar w:fldCharType="begin">
          <w:fldData xml:space="preserve">PEVuZE5vdGU+PENpdGU+PEF1dGhvcj5DaGFlPC9BdXRob3I+PFllYXI+MjAxMjwvWWVhcj48UmVj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PEVuZE5vdGU+PENpdGU+PEF1dGhvcj5DaGFlPC9BdXRob3I+PFllYXI+MjAxMjwvWWVhcj48UmVj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52</w:t>
      </w:r>
      <w:r w:rsidR="00621B38">
        <w:rPr>
          <w:rFonts w:asciiTheme="minorBidi" w:hAnsiTheme="minorBidi"/>
        </w:rPr>
        <w:fldChar w:fldCharType="end"/>
      </w:r>
      <w:r w:rsidR="00CB3E2F">
        <w:rPr>
          <w:rFonts w:asciiTheme="minorBidi" w:hAnsiTheme="minorBidi"/>
        </w:rPr>
        <w:t xml:space="preserve">. </w:t>
      </w:r>
      <w:r w:rsidR="00BB66E2">
        <w:rPr>
          <w:rFonts w:asciiTheme="minorBidi" w:hAnsiTheme="minorBidi"/>
        </w:rPr>
        <w:t>I</w:t>
      </w:r>
      <w:r w:rsidR="005A341F">
        <w:rPr>
          <w:rFonts w:asciiTheme="minorBidi" w:hAnsiTheme="minorBidi"/>
        </w:rPr>
        <w:t xml:space="preserve">t is possible that some of the </w:t>
      </w:r>
      <w:r w:rsidR="00795D5D">
        <w:rPr>
          <w:rFonts w:asciiTheme="minorBidi" w:hAnsiTheme="minorBidi"/>
        </w:rPr>
        <w:t xml:space="preserve">above </w:t>
      </w:r>
      <w:del w:id="1169" w:author="Adam Bodley" w:date="2024-08-08T10:09:00Z" w16du:dateUtc="2024-08-08T09:09:00Z">
        <w:r w:rsidR="00BE52A4" w:rsidDel="00EE23B5">
          <w:rPr>
            <w:rFonts w:asciiTheme="minorBidi" w:hAnsiTheme="minorBidi"/>
          </w:rPr>
          <w:delText>discrepancies</w:delText>
        </w:r>
        <w:r w:rsidR="00D16A5B" w:rsidDel="00EE23B5">
          <w:rPr>
            <w:rFonts w:asciiTheme="minorBidi" w:hAnsiTheme="minorBidi"/>
          </w:rPr>
          <w:delText xml:space="preserve"> </w:delText>
        </w:r>
      </w:del>
      <w:ins w:id="1170" w:author="Adam Bodley" w:date="2024-08-08T10:09:00Z" w16du:dateUtc="2024-08-08T09:09:00Z">
        <w:r w:rsidR="00EE23B5">
          <w:rPr>
            <w:rFonts w:asciiTheme="minorBidi" w:hAnsiTheme="minorBidi"/>
          </w:rPr>
          <w:t xml:space="preserve">inconsistencies </w:t>
        </w:r>
      </w:ins>
      <w:r w:rsidR="00D16A5B">
        <w:rPr>
          <w:rFonts w:asciiTheme="minorBidi" w:hAnsiTheme="minorBidi"/>
        </w:rPr>
        <w:t xml:space="preserve">may be </w:t>
      </w:r>
      <w:r w:rsidR="00CB61E9">
        <w:rPr>
          <w:rFonts w:asciiTheme="minorBidi" w:hAnsiTheme="minorBidi"/>
        </w:rPr>
        <w:t>related</w:t>
      </w:r>
      <w:r w:rsidR="00D16A5B">
        <w:rPr>
          <w:rFonts w:asciiTheme="minorBidi" w:hAnsiTheme="minorBidi"/>
        </w:rPr>
        <w:t xml:space="preserve"> to </w:t>
      </w:r>
      <w:r w:rsidR="00072171">
        <w:rPr>
          <w:rFonts w:asciiTheme="minorBidi" w:hAnsiTheme="minorBidi"/>
        </w:rPr>
        <w:t>differences in doses and experimental conditions</w:t>
      </w:r>
      <w:r w:rsidR="005F1364">
        <w:rPr>
          <w:rFonts w:asciiTheme="minorBidi" w:hAnsiTheme="minorBidi"/>
        </w:rPr>
        <w:t>.</w:t>
      </w:r>
      <w:r w:rsidR="00CB61E9">
        <w:rPr>
          <w:rFonts w:asciiTheme="minorBidi" w:hAnsiTheme="minorBidi"/>
        </w:rPr>
        <w:t xml:space="preserve"> </w:t>
      </w:r>
      <w:r w:rsidR="005F1364" w:rsidRPr="008E39E1">
        <w:rPr>
          <w:rFonts w:asciiTheme="minorBidi" w:hAnsiTheme="minorBidi"/>
          <w:rPrChange w:id="1171" w:author="Adam Bodley" w:date="2024-08-09T11:02:00Z" w16du:dateUtc="2024-08-09T10:02:00Z">
            <w:rPr>
              <w:rFonts w:asciiTheme="minorBidi" w:hAnsiTheme="minorBidi"/>
              <w:i/>
              <w:iCs/>
            </w:rPr>
          </w:rPrChange>
        </w:rPr>
        <w:t>In vivo</w:t>
      </w:r>
      <w:r w:rsidR="005F1364">
        <w:rPr>
          <w:rFonts w:asciiTheme="minorBidi" w:hAnsiTheme="minorBidi"/>
        </w:rPr>
        <w:t xml:space="preserve">, </w:t>
      </w:r>
      <w:r w:rsidR="008A2747">
        <w:rPr>
          <w:rFonts w:asciiTheme="minorBidi" w:hAnsiTheme="minorBidi"/>
        </w:rPr>
        <w:t xml:space="preserve">indirect effects through autonomic modulation may also play </w:t>
      </w:r>
      <w:r w:rsidR="00BB300C">
        <w:rPr>
          <w:rFonts w:asciiTheme="minorBidi" w:hAnsiTheme="minorBidi"/>
        </w:rPr>
        <w:t>a role</w:t>
      </w:r>
      <w:r w:rsidR="00D16A5B">
        <w:rPr>
          <w:rFonts w:asciiTheme="minorBidi" w:hAnsiTheme="minorBidi"/>
        </w:rPr>
        <w:t>.</w:t>
      </w:r>
      <w:r w:rsidR="002110F9">
        <w:rPr>
          <w:rFonts w:asciiTheme="minorBidi" w:hAnsiTheme="minorBidi"/>
        </w:rPr>
        <w:t xml:space="preserve"> In any case, our data</w:t>
      </w:r>
      <w:r w:rsidR="000C2BBC">
        <w:rPr>
          <w:rFonts w:asciiTheme="minorBidi" w:hAnsiTheme="minorBidi"/>
        </w:rPr>
        <w:t xml:space="preserve"> support the notion that </w:t>
      </w:r>
      <w:ins w:id="1172" w:author="Adam Bodley" w:date="2024-08-08T10:10:00Z" w16du:dateUtc="2024-08-08T09:10:00Z">
        <w:r w:rsidR="00EE23B5">
          <w:rPr>
            <w:rFonts w:asciiTheme="minorBidi" w:hAnsiTheme="minorBidi"/>
          </w:rPr>
          <w:t>prolong</w:t>
        </w:r>
      </w:ins>
      <w:ins w:id="1173" w:author="Adam Bodley" w:date="2024-08-08T10:11:00Z" w16du:dateUtc="2024-08-08T09:11:00Z">
        <w:r w:rsidR="00EE23B5">
          <w:rPr>
            <w:rFonts w:asciiTheme="minorBidi" w:hAnsiTheme="minorBidi"/>
          </w:rPr>
          <w:t>ed</w:t>
        </w:r>
      </w:ins>
      <w:ins w:id="1174" w:author="Adam Bodley" w:date="2024-08-08T10:10:00Z" w16du:dateUtc="2024-08-08T09:10:00Z">
        <w:r w:rsidR="00EE23B5">
          <w:rPr>
            <w:rFonts w:asciiTheme="minorBidi" w:hAnsiTheme="minorBidi"/>
          </w:rPr>
          <w:t xml:space="preserve"> </w:t>
        </w:r>
      </w:ins>
      <w:r w:rsidR="000C2BBC">
        <w:rPr>
          <w:rFonts w:asciiTheme="minorBidi" w:hAnsiTheme="minorBidi"/>
        </w:rPr>
        <w:t xml:space="preserve">atrial APD </w:t>
      </w:r>
      <w:del w:id="1175" w:author="Adam Bodley" w:date="2024-08-08T10:10:00Z" w16du:dateUtc="2024-08-08T09:10:00Z">
        <w:r w:rsidR="000C2BBC" w:rsidDel="00EE23B5">
          <w:rPr>
            <w:rFonts w:asciiTheme="minorBidi" w:hAnsiTheme="minorBidi"/>
          </w:rPr>
          <w:delText xml:space="preserve">prolongation </w:delText>
        </w:r>
      </w:del>
      <w:r w:rsidR="000C2BBC">
        <w:rPr>
          <w:rFonts w:asciiTheme="minorBidi" w:hAnsiTheme="minorBidi"/>
        </w:rPr>
        <w:t xml:space="preserve">is the dominant effect </w:t>
      </w:r>
      <w:r w:rsidR="000B5859">
        <w:rPr>
          <w:rFonts w:asciiTheme="minorBidi" w:hAnsiTheme="minorBidi"/>
        </w:rPr>
        <w:t>of</w:t>
      </w:r>
      <w:r w:rsidR="00F01AD9">
        <w:rPr>
          <w:rFonts w:asciiTheme="minorBidi" w:hAnsiTheme="minorBidi"/>
        </w:rPr>
        <w:t xml:space="preserve"> the conventional</w:t>
      </w:r>
      <w:r w:rsidR="000B5859">
        <w:rPr>
          <w:rFonts w:asciiTheme="minorBidi" w:hAnsiTheme="minorBidi"/>
        </w:rPr>
        <w:t xml:space="preserve"> </w:t>
      </w:r>
      <w:r w:rsidR="001E2351">
        <w:rPr>
          <w:rFonts w:asciiTheme="minorBidi" w:hAnsiTheme="minorBidi"/>
        </w:rPr>
        <w:t>concentration</w:t>
      </w:r>
      <w:r w:rsidR="000B5859">
        <w:rPr>
          <w:rFonts w:asciiTheme="minorBidi" w:hAnsiTheme="minorBidi"/>
        </w:rPr>
        <w:t xml:space="preserve"> of </w:t>
      </w:r>
      <w:commentRangeStart w:id="1176"/>
      <w:r w:rsidR="000B5859">
        <w:rPr>
          <w:rFonts w:asciiTheme="minorBidi" w:hAnsiTheme="minorBidi"/>
        </w:rPr>
        <w:t>ISO</w:t>
      </w:r>
      <w:commentRangeEnd w:id="1176"/>
      <w:r w:rsidR="00EE23B5">
        <w:rPr>
          <w:rStyle w:val="CommentReference"/>
        </w:rPr>
        <w:commentReference w:id="1176"/>
      </w:r>
      <w:r w:rsidR="000B5859">
        <w:rPr>
          <w:rFonts w:asciiTheme="minorBidi" w:hAnsiTheme="minorBidi"/>
        </w:rPr>
        <w:t xml:space="preserve"> </w:t>
      </w:r>
      <w:r w:rsidR="00F01AD9">
        <w:rPr>
          <w:rFonts w:asciiTheme="minorBidi" w:hAnsiTheme="minorBidi"/>
        </w:rPr>
        <w:t>(i.e.</w:t>
      </w:r>
      <w:ins w:id="1177" w:author="Adam Bodley" w:date="2024-08-07T14:28:00Z" w16du:dateUtc="2024-08-07T13:28:00Z">
        <w:r w:rsidR="008932BB">
          <w:rPr>
            <w:rFonts w:asciiTheme="minorBidi" w:hAnsiTheme="minorBidi"/>
          </w:rPr>
          <w:t xml:space="preserve">, </w:t>
        </w:r>
        <w:r w:rsidR="008932BB" w:rsidRPr="008932BB">
          <w:rPr>
            <w:rFonts w:asciiTheme="minorBidi" w:hAnsiTheme="minorBidi"/>
          </w:rPr>
          <w:t>approximately</w:t>
        </w:r>
      </w:ins>
      <w:del w:id="1178" w:author="Adam Bodley" w:date="2024-08-07T14:28:00Z" w16du:dateUtc="2024-08-07T13:28:00Z">
        <w:r w:rsidR="00F01AD9" w:rsidDel="008932BB">
          <w:rPr>
            <w:rFonts w:asciiTheme="minorBidi" w:hAnsiTheme="minorBidi"/>
          </w:rPr>
          <w:delText xml:space="preserve"> </w:delText>
        </w:r>
        <w:r w:rsidR="001D6D9F" w:rsidDel="008932BB">
          <w:rPr>
            <w:rFonts w:asciiTheme="minorBidi" w:hAnsiTheme="minorBidi"/>
          </w:rPr>
          <w:delText>~</w:delText>
        </w:r>
      </w:del>
      <w:r w:rsidR="001D6D9F">
        <w:rPr>
          <w:rFonts w:asciiTheme="minorBidi" w:hAnsiTheme="minorBidi"/>
        </w:rPr>
        <w:t xml:space="preserve"> </w:t>
      </w:r>
      <w:r w:rsidR="00F01AD9">
        <w:rPr>
          <w:rFonts w:asciiTheme="minorBidi" w:hAnsiTheme="minorBidi"/>
        </w:rPr>
        <w:t>2%</w:t>
      </w:r>
      <w:r w:rsidR="000B5859">
        <w:rPr>
          <w:rFonts w:asciiTheme="minorBidi" w:hAnsiTheme="minorBidi"/>
        </w:rPr>
        <w:t>)</w:t>
      </w:r>
      <w:r w:rsidR="0078329D">
        <w:rPr>
          <w:rFonts w:asciiTheme="minorBidi" w:hAnsiTheme="minorBidi"/>
        </w:rPr>
        <w:t>,</w:t>
      </w:r>
      <w:r w:rsidR="000C2BBC">
        <w:rPr>
          <w:rFonts w:asciiTheme="minorBidi" w:hAnsiTheme="minorBidi"/>
        </w:rPr>
        <w:t xml:space="preserve"> </w:t>
      </w:r>
      <w:r w:rsidR="001E2351">
        <w:rPr>
          <w:rFonts w:asciiTheme="minorBidi" w:hAnsiTheme="minorBidi"/>
        </w:rPr>
        <w:t>at least in rats.</w:t>
      </w:r>
      <w:r w:rsidR="003D053C">
        <w:rPr>
          <w:rFonts w:asciiTheme="minorBidi" w:hAnsiTheme="minorBidi"/>
        </w:rPr>
        <w:t xml:space="preserve"> Interestingly, </w:t>
      </w:r>
      <w:r w:rsidR="00FB30CE">
        <w:rPr>
          <w:rFonts w:asciiTheme="minorBidi" w:hAnsiTheme="minorBidi"/>
        </w:rPr>
        <w:t>whil</w:t>
      </w:r>
      <w:r w:rsidR="003D3FC6">
        <w:rPr>
          <w:rFonts w:asciiTheme="minorBidi" w:hAnsiTheme="minorBidi"/>
        </w:rPr>
        <w:t xml:space="preserve">e PEN prolonged </w:t>
      </w:r>
      <w:del w:id="1179" w:author="Adam Bodley" w:date="2024-08-08T10:12:00Z" w16du:dateUtc="2024-08-08T09:12:00Z">
        <w:r w:rsidR="003D3FC6" w:rsidDel="00FB3415">
          <w:rPr>
            <w:rFonts w:asciiTheme="minorBidi" w:hAnsiTheme="minorBidi"/>
          </w:rPr>
          <w:delText xml:space="preserve">the </w:delText>
        </w:r>
      </w:del>
      <w:r w:rsidR="003D3FC6">
        <w:rPr>
          <w:rFonts w:asciiTheme="minorBidi" w:hAnsiTheme="minorBidi"/>
        </w:rPr>
        <w:t xml:space="preserve">AERP in </w:t>
      </w:r>
      <w:r w:rsidR="00E11A6B">
        <w:rPr>
          <w:rFonts w:asciiTheme="minorBidi" w:hAnsiTheme="minorBidi"/>
        </w:rPr>
        <w:t xml:space="preserve">both sexes in </w:t>
      </w:r>
      <w:r w:rsidR="003D3FC6">
        <w:rPr>
          <w:rFonts w:asciiTheme="minorBidi" w:hAnsiTheme="minorBidi"/>
        </w:rPr>
        <w:t>a similar manner</w:t>
      </w:r>
      <w:r w:rsidR="00E11A6B">
        <w:rPr>
          <w:rFonts w:asciiTheme="minorBidi" w:hAnsiTheme="minorBidi"/>
        </w:rPr>
        <w:t xml:space="preserve">, ISO </w:t>
      </w:r>
      <w:r w:rsidR="00254A02">
        <w:rPr>
          <w:rFonts w:asciiTheme="minorBidi" w:hAnsiTheme="minorBidi"/>
        </w:rPr>
        <w:t xml:space="preserve">had a </w:t>
      </w:r>
      <w:del w:id="1180" w:author="Adam Bodley" w:date="2024-08-08T10:13:00Z" w16du:dateUtc="2024-08-08T09:13:00Z">
        <w:r w:rsidR="00254A02" w:rsidDel="00FB3415">
          <w:rPr>
            <w:rFonts w:asciiTheme="minorBidi" w:hAnsiTheme="minorBidi"/>
          </w:rPr>
          <w:delText xml:space="preserve">stronger </w:delText>
        </w:r>
      </w:del>
      <w:ins w:id="1181" w:author="Adam Bodley" w:date="2024-08-08T10:13:00Z" w16du:dateUtc="2024-08-08T09:13:00Z">
        <w:r w:rsidR="00FB3415">
          <w:rPr>
            <w:rFonts w:asciiTheme="minorBidi" w:hAnsiTheme="minorBidi"/>
          </w:rPr>
          <w:t xml:space="preserve">greater </w:t>
        </w:r>
      </w:ins>
      <w:r w:rsidR="00254A02">
        <w:rPr>
          <w:rFonts w:asciiTheme="minorBidi" w:hAnsiTheme="minorBidi"/>
        </w:rPr>
        <w:t xml:space="preserve">effect in males, as also </w:t>
      </w:r>
      <w:del w:id="1182" w:author="Adam Bodley" w:date="2024-08-08T10:13:00Z" w16du:dateUtc="2024-08-08T09:13:00Z">
        <w:r w:rsidR="00254A02" w:rsidDel="00FB3415">
          <w:rPr>
            <w:rFonts w:asciiTheme="minorBidi" w:hAnsiTheme="minorBidi"/>
          </w:rPr>
          <w:delText xml:space="preserve">demonstrated </w:delText>
        </w:r>
      </w:del>
      <w:ins w:id="1183" w:author="Adam Bodley" w:date="2024-08-08T10:13:00Z" w16du:dateUtc="2024-08-08T09:13:00Z">
        <w:r w:rsidR="00FB3415">
          <w:rPr>
            <w:rFonts w:asciiTheme="minorBidi" w:hAnsiTheme="minorBidi"/>
          </w:rPr>
          <w:t xml:space="preserve">described </w:t>
        </w:r>
      </w:ins>
      <w:r w:rsidR="00254A02">
        <w:rPr>
          <w:rFonts w:asciiTheme="minorBidi" w:hAnsiTheme="minorBidi"/>
        </w:rPr>
        <w:t xml:space="preserve">above in </w:t>
      </w:r>
      <w:del w:id="1184" w:author="Adam Bodley" w:date="2024-08-08T10:13:00Z" w16du:dateUtc="2024-08-08T09:13:00Z">
        <w:r w:rsidR="00254A02" w:rsidDel="00FB3415">
          <w:rPr>
            <w:rFonts w:asciiTheme="minorBidi" w:hAnsiTheme="minorBidi"/>
          </w:rPr>
          <w:delText xml:space="preserve">regard </w:delText>
        </w:r>
      </w:del>
      <w:ins w:id="1185" w:author="Adam Bodley" w:date="2024-08-08T10:13:00Z" w16du:dateUtc="2024-08-08T09:13:00Z">
        <w:r w:rsidR="00FB3415">
          <w:rPr>
            <w:rFonts w:asciiTheme="minorBidi" w:hAnsiTheme="minorBidi"/>
          </w:rPr>
          <w:t xml:space="preserve">relation </w:t>
        </w:r>
      </w:ins>
      <w:r w:rsidR="00254A02">
        <w:rPr>
          <w:rFonts w:asciiTheme="minorBidi" w:hAnsiTheme="minorBidi"/>
        </w:rPr>
        <w:t xml:space="preserve">to </w:t>
      </w:r>
      <w:r w:rsidR="00C2497B">
        <w:rPr>
          <w:rFonts w:asciiTheme="minorBidi" w:hAnsiTheme="minorBidi"/>
        </w:rPr>
        <w:t>CSNRT and AV nodal properties.</w:t>
      </w:r>
      <w:r w:rsidR="00874679">
        <w:rPr>
          <w:rFonts w:asciiTheme="minorBidi" w:hAnsiTheme="minorBidi"/>
        </w:rPr>
        <w:t xml:space="preserve"> Regarding </w:t>
      </w:r>
      <w:r w:rsidR="00386803">
        <w:rPr>
          <w:rFonts w:asciiTheme="minorBidi" w:hAnsiTheme="minorBidi"/>
        </w:rPr>
        <w:t xml:space="preserve">AERP rate-dependence, our group has </w:t>
      </w:r>
      <w:r w:rsidR="001D6D9F">
        <w:rPr>
          <w:rFonts w:asciiTheme="minorBidi" w:hAnsiTheme="minorBidi"/>
        </w:rPr>
        <w:t>previously</w:t>
      </w:r>
      <w:r w:rsidR="00386803">
        <w:rPr>
          <w:rFonts w:asciiTheme="minorBidi" w:hAnsiTheme="minorBidi"/>
        </w:rPr>
        <w:t xml:space="preserve"> shown </w:t>
      </w:r>
      <w:r w:rsidR="00594A2E">
        <w:rPr>
          <w:rFonts w:asciiTheme="minorBidi" w:hAnsiTheme="minorBidi"/>
        </w:rPr>
        <w:t>that this property i</w:t>
      </w:r>
      <w:r w:rsidR="0024209F">
        <w:rPr>
          <w:rFonts w:asciiTheme="minorBidi" w:hAnsiTheme="minorBidi"/>
        </w:rPr>
        <w:t>s</w:t>
      </w:r>
      <w:r w:rsidR="00594A2E">
        <w:rPr>
          <w:rFonts w:asciiTheme="minorBidi" w:hAnsiTheme="minorBidi"/>
        </w:rPr>
        <w:t xml:space="preserve"> practically</w:t>
      </w:r>
      <w:r w:rsidR="0024209F">
        <w:rPr>
          <w:rFonts w:asciiTheme="minorBidi" w:hAnsiTheme="minorBidi"/>
        </w:rPr>
        <w:t xml:space="preserve"> absent</w:t>
      </w:r>
      <w:r w:rsidR="001D6D9F">
        <w:rPr>
          <w:rFonts w:asciiTheme="minorBidi" w:hAnsiTheme="minorBidi"/>
        </w:rPr>
        <w:t xml:space="preserve"> in</w:t>
      </w:r>
      <w:r w:rsidR="0024209F">
        <w:rPr>
          <w:rFonts w:asciiTheme="minorBidi" w:hAnsiTheme="minorBidi"/>
        </w:rPr>
        <w:t xml:space="preserve"> male </w:t>
      </w:r>
      <w:del w:id="1186" w:author="Adam Bodley" w:date="2024-08-08T10:14:00Z" w16du:dateUtc="2024-08-08T09:14:00Z">
        <w:r w:rsidR="0024209F" w:rsidDel="00FB3415">
          <w:rPr>
            <w:rFonts w:asciiTheme="minorBidi" w:hAnsiTheme="minorBidi"/>
          </w:rPr>
          <w:delText xml:space="preserve">rat </w:delText>
        </w:r>
      </w:del>
      <w:ins w:id="1187" w:author="Adam Bodley" w:date="2024-08-08T10:14:00Z" w16du:dateUtc="2024-08-08T09:14:00Z">
        <w:r w:rsidR="00FB3415">
          <w:rPr>
            <w:rFonts w:asciiTheme="minorBidi" w:hAnsiTheme="minorBidi"/>
          </w:rPr>
          <w:t xml:space="preserve">rats </w:t>
        </w:r>
      </w:ins>
      <w:r w:rsidR="0024209F">
        <w:rPr>
          <w:rFonts w:asciiTheme="minorBidi" w:hAnsiTheme="minorBidi"/>
        </w:rPr>
        <w:t xml:space="preserve">and mice under </w:t>
      </w:r>
      <w:r w:rsidR="007970DE">
        <w:rPr>
          <w:rFonts w:asciiTheme="minorBidi" w:hAnsiTheme="minorBidi"/>
        </w:rPr>
        <w:t xml:space="preserve">ISO anesthesia </w:t>
      </w:r>
      <w:r w:rsidR="00621B38">
        <w:rPr>
          <w:rFonts w:asciiTheme="minorBidi" w:hAnsiTheme="minorBidi"/>
        </w:rPr>
        <w:fldChar w:fldCharType="begin"/>
      </w:r>
      <w:r w:rsidR="00621B38">
        <w:rPr>
          <w:rFonts w:asciiTheme="minorBidi" w:hAnsiTheme="minorBidi"/>
        </w:rPr>
        <w:instrText xml:space="preserve"> ADDIN EN.CITE &lt;EndNote&gt;&lt;Cite&gt;&lt;Author&gt;Etzion&lt;/Author&gt;&lt;Year&gt;2008&lt;/Year&gt;&lt;RecNum&gt;91&lt;/RecNum&gt;&lt;DisplayText&gt;&lt;style face="superscript"&gt;32&lt;/style&gt;&lt;/DisplayText&gt;&lt;record&gt;&lt;rec-number&gt;91&lt;/rec-number&gt;&lt;foreign-keys&gt;&lt;key app="EN" db-id="dzrvzrp2prva0neww9exear7ptazxrpsw2wz" timestamp="1714387836"&gt;91&lt;/key&gt;&lt;/foreign-keys&gt;&lt;ref-type name="Journal Article"&gt;17&lt;/ref-type&gt;&lt;contributors&gt;&lt;authors&gt;&lt;author&gt;Etzion, Yoram&lt;/author&gt;&lt;author&gt;Mor, Michal&lt;/author&gt;&lt;author&gt;Shalev, Aryeh&lt;/author&gt;&lt;author&gt;Dror, Shani&lt;/author&gt;&lt;author&gt;Etzion, Ohad&lt;/author&gt;&lt;author&gt;Dagan, Amir&lt;/author&gt;&lt;author&gt;Beharier, Ofer&lt;/author&gt;&lt;author&gt;Moran, Arie&lt;/author&gt;&lt;author&gt;Katz, Amos&lt;/author&gt;&lt;/authors&gt;&lt;/contributors&gt;&lt;titles&gt;&lt;title&gt;New insights into the atrial electrophysiology of rodents using a novel modality: The miniature-bipolar hook electrode&lt;/title&gt;&lt;secondary-title&gt;American Journal of Physiology - Heart and Circulatory Physiology&lt;/secondary-title&gt;&lt;/titles&gt;&lt;periodical&gt;&lt;full-title&gt;American Journal of Physiology - Heart and Circulatory Physiology&lt;/full-title&gt;&lt;/periodical&gt;&lt;pages&gt;1460-1469&lt;/pages&gt;&lt;volume&gt;295&lt;/volume&gt;&lt;number&gt;4&lt;/number&gt;&lt;keywords&gt;&lt;keyword&gt;Atrial effective refractory period&lt;/keyword&gt;&lt;keyword&gt;Electrical remodeling&lt;/keyword&gt;&lt;keyword&gt;Rate adaptation&lt;/keyword&gt;&lt;/keywords&gt;&lt;dates&gt;&lt;year&gt;2008&lt;/year&gt;&lt;pub-dates&gt;&lt;date&gt;2008/3//&lt;/date&gt;&lt;/pub-dates&gt;&lt;/dates&gt;&lt;publisher&gt;American Physiological Society&lt;/publisher&gt;&lt;urls&gt;&lt;related-urls&gt;&lt;url&gt;https://journals-physiology-org.ezproxy.bgu.ac.il/doi/10.1152/ajpheart.00414.2008&lt;/url&gt;&lt;/related-urls&gt;&lt;/urls&gt;&lt;electronic-resource-num&gt;10.1152/AJPHEART.00414.2008/ASSET/IMAGES/LARGE/ZH40100884930006.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32</w:t>
      </w:r>
      <w:r w:rsidR="00621B38">
        <w:rPr>
          <w:rFonts w:asciiTheme="minorBidi" w:hAnsiTheme="minorBidi"/>
        </w:rPr>
        <w:fldChar w:fldCharType="end"/>
      </w:r>
      <w:ins w:id="1188" w:author="Adam Bodley" w:date="2024-08-08T10:14:00Z" w16du:dateUtc="2024-08-08T09:14:00Z">
        <w:r w:rsidR="00FB3415">
          <w:rPr>
            <w:rFonts w:asciiTheme="minorBidi" w:hAnsiTheme="minorBidi"/>
          </w:rPr>
          <w:t>,</w:t>
        </w:r>
      </w:ins>
      <w:r w:rsidR="007970DE">
        <w:rPr>
          <w:rFonts w:asciiTheme="minorBidi" w:hAnsiTheme="minorBidi"/>
        </w:rPr>
        <w:t xml:space="preserve"> as well as in </w:t>
      </w:r>
      <w:r w:rsidR="003153D1">
        <w:rPr>
          <w:rFonts w:asciiTheme="minorBidi" w:hAnsiTheme="minorBidi"/>
        </w:rPr>
        <w:t>freely moving</w:t>
      </w:r>
      <w:r w:rsidR="00DE47C5">
        <w:rPr>
          <w:rFonts w:asciiTheme="minorBidi" w:hAnsiTheme="minorBidi"/>
        </w:rPr>
        <w:t xml:space="preserve"> </w:t>
      </w:r>
      <w:r w:rsidR="007970DE">
        <w:rPr>
          <w:rFonts w:asciiTheme="minorBidi" w:hAnsiTheme="minorBidi"/>
        </w:rPr>
        <w:t>male</w:t>
      </w:r>
      <w:r w:rsidR="00DE47C5">
        <w:rPr>
          <w:rFonts w:asciiTheme="minorBidi" w:hAnsiTheme="minorBidi"/>
        </w:rPr>
        <w:t xml:space="preserve"> rats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DE47C5">
        <w:rPr>
          <w:rFonts w:asciiTheme="minorBidi" w:hAnsiTheme="minorBidi"/>
        </w:rPr>
        <w:t>. Our current da</w:t>
      </w:r>
      <w:r w:rsidR="009C4976">
        <w:rPr>
          <w:rFonts w:asciiTheme="minorBidi" w:hAnsiTheme="minorBidi"/>
        </w:rPr>
        <w:t>t</w:t>
      </w:r>
      <w:r w:rsidR="00DE47C5">
        <w:rPr>
          <w:rFonts w:asciiTheme="minorBidi" w:hAnsiTheme="minorBidi"/>
        </w:rPr>
        <w:t xml:space="preserve">a </w:t>
      </w:r>
      <w:r w:rsidR="00807A64">
        <w:rPr>
          <w:rFonts w:asciiTheme="minorBidi" w:hAnsiTheme="minorBidi"/>
        </w:rPr>
        <w:t>confirm</w:t>
      </w:r>
      <w:r w:rsidR="00197120">
        <w:rPr>
          <w:rFonts w:asciiTheme="minorBidi" w:hAnsiTheme="minorBidi"/>
        </w:rPr>
        <w:t xml:space="preserve"> </w:t>
      </w:r>
      <w:commentRangeStart w:id="1189"/>
      <w:r w:rsidR="00197120">
        <w:rPr>
          <w:rFonts w:asciiTheme="minorBidi" w:hAnsiTheme="minorBidi"/>
        </w:rPr>
        <w:t xml:space="preserve">rather flat </w:t>
      </w:r>
      <w:r w:rsidR="00494413">
        <w:rPr>
          <w:rFonts w:asciiTheme="minorBidi" w:hAnsiTheme="minorBidi"/>
        </w:rPr>
        <w:t xml:space="preserve">AERP </w:t>
      </w:r>
      <w:r w:rsidR="00197120">
        <w:rPr>
          <w:rFonts w:asciiTheme="minorBidi" w:hAnsiTheme="minorBidi"/>
        </w:rPr>
        <w:t>rate</w:t>
      </w:r>
      <w:r w:rsidR="008A3B85">
        <w:rPr>
          <w:rFonts w:asciiTheme="minorBidi" w:hAnsiTheme="minorBidi"/>
        </w:rPr>
        <w:t>-dependence</w:t>
      </w:r>
      <w:r w:rsidR="009C4976">
        <w:rPr>
          <w:rFonts w:asciiTheme="minorBidi" w:hAnsiTheme="minorBidi"/>
        </w:rPr>
        <w:t xml:space="preserve"> </w:t>
      </w:r>
      <w:r w:rsidR="008A3B85">
        <w:rPr>
          <w:rFonts w:asciiTheme="minorBidi" w:hAnsiTheme="minorBidi"/>
        </w:rPr>
        <w:t>as a</w:t>
      </w:r>
      <w:r w:rsidR="009C4976">
        <w:rPr>
          <w:rFonts w:asciiTheme="minorBidi" w:hAnsiTheme="minorBidi"/>
        </w:rPr>
        <w:t xml:space="preserve"> uniform finding </w:t>
      </w:r>
      <w:r w:rsidR="009B06F3">
        <w:rPr>
          <w:rFonts w:asciiTheme="minorBidi" w:hAnsiTheme="minorBidi"/>
        </w:rPr>
        <w:t>under</w:t>
      </w:r>
      <w:r w:rsidR="009C4976">
        <w:rPr>
          <w:rFonts w:asciiTheme="minorBidi" w:hAnsiTheme="minorBidi"/>
        </w:rPr>
        <w:t xml:space="preserve"> </w:t>
      </w:r>
      <w:r w:rsidR="00807A64">
        <w:rPr>
          <w:rFonts w:asciiTheme="minorBidi" w:hAnsiTheme="minorBidi"/>
        </w:rPr>
        <w:t xml:space="preserve">all </w:t>
      </w:r>
      <w:r w:rsidR="009B06F3">
        <w:rPr>
          <w:rFonts w:asciiTheme="minorBidi" w:hAnsiTheme="minorBidi"/>
        </w:rPr>
        <w:t>conditions</w:t>
      </w:r>
      <w:commentRangeEnd w:id="1189"/>
      <w:r w:rsidR="00FB3415">
        <w:rPr>
          <w:rStyle w:val="CommentReference"/>
        </w:rPr>
        <w:commentReference w:id="1189"/>
      </w:r>
      <w:r w:rsidR="003153D1">
        <w:rPr>
          <w:rFonts w:asciiTheme="minorBidi" w:hAnsiTheme="minorBidi"/>
        </w:rPr>
        <w:t>,</w:t>
      </w:r>
      <w:r w:rsidR="009B06F3">
        <w:rPr>
          <w:rFonts w:asciiTheme="minorBidi" w:hAnsiTheme="minorBidi"/>
        </w:rPr>
        <w:t xml:space="preserve"> </w:t>
      </w:r>
      <w:r w:rsidR="008A3B85">
        <w:rPr>
          <w:rFonts w:asciiTheme="minorBidi" w:hAnsiTheme="minorBidi"/>
        </w:rPr>
        <w:t>although</w:t>
      </w:r>
      <w:r w:rsidR="009B06F3">
        <w:rPr>
          <w:rFonts w:asciiTheme="minorBidi" w:hAnsiTheme="minorBidi"/>
        </w:rPr>
        <w:t xml:space="preserve"> in females </w:t>
      </w:r>
      <w:r w:rsidR="0047335C">
        <w:rPr>
          <w:rFonts w:asciiTheme="minorBidi" w:hAnsiTheme="minorBidi"/>
        </w:rPr>
        <w:t>modest</w:t>
      </w:r>
      <w:r w:rsidR="008F4877">
        <w:rPr>
          <w:rFonts w:asciiTheme="minorBidi" w:hAnsiTheme="minorBidi"/>
        </w:rPr>
        <w:t xml:space="preserve"> </w:t>
      </w:r>
      <w:r w:rsidR="0047335C">
        <w:rPr>
          <w:rFonts w:asciiTheme="minorBidi" w:hAnsiTheme="minorBidi"/>
        </w:rPr>
        <w:t xml:space="preserve">but significant </w:t>
      </w:r>
      <w:r w:rsidR="00520042">
        <w:rPr>
          <w:rFonts w:asciiTheme="minorBidi" w:hAnsiTheme="minorBidi"/>
        </w:rPr>
        <w:t>reverse</w:t>
      </w:r>
      <w:r w:rsidR="008F4877">
        <w:rPr>
          <w:rFonts w:asciiTheme="minorBidi" w:hAnsiTheme="minorBidi"/>
        </w:rPr>
        <w:t>-</w:t>
      </w:r>
      <w:r w:rsidR="00520042">
        <w:rPr>
          <w:rFonts w:asciiTheme="minorBidi" w:hAnsiTheme="minorBidi"/>
        </w:rPr>
        <w:t>adaptation</w:t>
      </w:r>
      <w:r w:rsidR="008F4877">
        <w:rPr>
          <w:rFonts w:asciiTheme="minorBidi" w:hAnsiTheme="minorBidi"/>
        </w:rPr>
        <w:t xml:space="preserve"> </w:t>
      </w:r>
      <w:r w:rsidR="0047335C">
        <w:rPr>
          <w:rFonts w:asciiTheme="minorBidi" w:hAnsiTheme="minorBidi"/>
        </w:rPr>
        <w:t>was noted</w:t>
      </w:r>
      <w:r w:rsidR="00B81CAF">
        <w:rPr>
          <w:rFonts w:asciiTheme="minorBidi" w:hAnsiTheme="minorBidi"/>
        </w:rPr>
        <w:t>.</w:t>
      </w:r>
      <w:r w:rsidR="00302212">
        <w:rPr>
          <w:rFonts w:asciiTheme="minorBidi" w:hAnsiTheme="minorBidi"/>
        </w:rPr>
        <w:t xml:space="preserve">   </w:t>
      </w:r>
    </w:p>
    <w:p w14:paraId="3B593449" w14:textId="77777777" w:rsidR="001358BB" w:rsidRDefault="001358BB" w:rsidP="001358BB">
      <w:pPr>
        <w:bidi w:val="0"/>
        <w:spacing w:line="360" w:lineRule="auto"/>
        <w:jc w:val="both"/>
        <w:rPr>
          <w:rFonts w:asciiTheme="minorBidi" w:hAnsiTheme="minorBidi"/>
        </w:rPr>
      </w:pPr>
    </w:p>
    <w:p w14:paraId="356E5D3A" w14:textId="01996629" w:rsidR="00A3420A" w:rsidRPr="004759E2" w:rsidRDefault="00964721" w:rsidP="00A3420A">
      <w:pPr>
        <w:bidi w:val="0"/>
        <w:spacing w:line="360" w:lineRule="auto"/>
        <w:jc w:val="both"/>
        <w:rPr>
          <w:rFonts w:asciiTheme="minorBidi" w:hAnsiTheme="minorBidi"/>
          <w:b/>
          <w:bCs/>
        </w:rPr>
      </w:pPr>
      <w:r>
        <w:rPr>
          <w:rFonts w:asciiTheme="minorBidi" w:hAnsiTheme="minorBidi"/>
          <w:b/>
          <w:bCs/>
        </w:rPr>
        <w:t xml:space="preserve">Modulation of </w:t>
      </w:r>
      <w:r w:rsidR="00A3420A">
        <w:rPr>
          <w:rFonts w:asciiTheme="minorBidi" w:hAnsiTheme="minorBidi"/>
          <w:b/>
          <w:bCs/>
        </w:rPr>
        <w:t xml:space="preserve">AF substrate </w:t>
      </w:r>
      <w:r w:rsidR="00F30C63">
        <w:rPr>
          <w:rFonts w:asciiTheme="minorBidi" w:hAnsiTheme="minorBidi"/>
          <w:b/>
          <w:bCs/>
        </w:rPr>
        <w:t xml:space="preserve">and </w:t>
      </w:r>
      <w:r w:rsidR="00492703">
        <w:rPr>
          <w:rFonts w:asciiTheme="minorBidi" w:hAnsiTheme="minorBidi"/>
          <w:b/>
          <w:bCs/>
        </w:rPr>
        <w:t xml:space="preserve">AF signal </w:t>
      </w:r>
      <w:r w:rsidR="00534921">
        <w:rPr>
          <w:rFonts w:asciiTheme="minorBidi" w:hAnsiTheme="minorBidi"/>
          <w:b/>
          <w:bCs/>
        </w:rPr>
        <w:t>by sex and anesthetics</w:t>
      </w:r>
      <w:r w:rsidR="00A3420A" w:rsidRPr="004759E2">
        <w:rPr>
          <w:rFonts w:asciiTheme="minorBidi" w:hAnsiTheme="minorBidi"/>
          <w:b/>
          <w:bCs/>
        </w:rPr>
        <w:t xml:space="preserve"> </w:t>
      </w:r>
    </w:p>
    <w:p w14:paraId="6A872B36" w14:textId="21A3428E" w:rsidR="000E0981" w:rsidRDefault="00AE6FF5" w:rsidP="001F421A">
      <w:pPr>
        <w:bidi w:val="0"/>
        <w:spacing w:line="360" w:lineRule="auto"/>
        <w:jc w:val="both"/>
        <w:rPr>
          <w:rFonts w:asciiTheme="minorBidi" w:hAnsiTheme="minorBidi"/>
        </w:rPr>
      </w:pPr>
      <w:r>
        <w:rPr>
          <w:rFonts w:asciiTheme="minorBidi" w:hAnsiTheme="minorBidi"/>
        </w:rPr>
        <w:t>O</w:t>
      </w:r>
      <w:r w:rsidR="004E5367">
        <w:rPr>
          <w:rFonts w:asciiTheme="minorBidi" w:hAnsiTheme="minorBidi"/>
        </w:rPr>
        <w:t xml:space="preserve">ur </w:t>
      </w:r>
      <w:del w:id="1190" w:author="Adam Bodley" w:date="2024-08-08T10:15:00Z" w16du:dateUtc="2024-08-08T09:15:00Z">
        <w:r w:rsidR="004E5367" w:rsidDel="00A07CE4">
          <w:rPr>
            <w:rFonts w:asciiTheme="minorBidi" w:hAnsiTheme="minorBidi"/>
          </w:rPr>
          <w:delText xml:space="preserve">EP </w:delText>
        </w:r>
      </w:del>
      <w:ins w:id="1191" w:author="Adam Bodley" w:date="2024-08-08T10:15:00Z" w16du:dateUtc="2024-08-08T09:15:00Z">
        <w:r w:rsidR="00A07CE4">
          <w:rPr>
            <w:rFonts w:asciiTheme="minorBidi" w:hAnsiTheme="minorBidi"/>
          </w:rPr>
          <w:t xml:space="preserve">electrophysiological </w:t>
        </w:r>
      </w:ins>
      <w:r w:rsidR="004E5367">
        <w:rPr>
          <w:rFonts w:asciiTheme="minorBidi" w:hAnsiTheme="minorBidi"/>
        </w:rPr>
        <w:t xml:space="preserve">studies were performed </w:t>
      </w:r>
      <w:ins w:id="1192" w:author="Adam Bodley" w:date="2024-08-08T10:15:00Z" w16du:dateUtc="2024-08-08T09:15:00Z">
        <w:r w:rsidR="00C21305">
          <w:rPr>
            <w:rFonts w:asciiTheme="minorBidi" w:hAnsiTheme="minorBidi"/>
          </w:rPr>
          <w:t>4</w:t>
        </w:r>
      </w:ins>
      <w:del w:id="1193" w:author="Adam Bodley" w:date="2024-08-08T10:15:00Z" w16du:dateUtc="2024-08-08T09:15:00Z">
        <w:r w:rsidR="00E462A7" w:rsidDel="00C21305">
          <w:rPr>
            <w:rFonts w:asciiTheme="minorBidi" w:hAnsiTheme="minorBidi"/>
          </w:rPr>
          <w:delText>four</w:delText>
        </w:r>
        <w:r w:rsidR="005569BC" w:rsidDel="00C21305">
          <w:rPr>
            <w:rFonts w:asciiTheme="minorBidi" w:hAnsiTheme="minorBidi"/>
          </w:rPr>
          <w:delText xml:space="preserve"> </w:delText>
        </w:r>
      </w:del>
      <w:ins w:id="1194" w:author="Adam Bodley" w:date="2024-08-09T10:57:00Z" w16du:dateUtc="2024-08-09T09:57:00Z">
        <w:r w:rsidR="007A0CE3">
          <w:rPr>
            <w:rFonts w:asciiTheme="minorBidi" w:hAnsiTheme="minorBidi"/>
          </w:rPr>
          <w:t xml:space="preserve"> </w:t>
        </w:r>
      </w:ins>
      <w:r w:rsidR="005569BC">
        <w:rPr>
          <w:rFonts w:asciiTheme="minorBidi" w:hAnsiTheme="minorBidi"/>
        </w:rPr>
        <w:t>weeks post</w:t>
      </w:r>
      <w:ins w:id="1195" w:author="Adam Bodley" w:date="2024-08-07T09:41:00Z" w16du:dateUtc="2024-08-07T08:41:00Z">
        <w:r w:rsidR="00D62E3C">
          <w:rPr>
            <w:rFonts w:asciiTheme="minorBidi" w:hAnsiTheme="minorBidi"/>
          </w:rPr>
          <w:t>-</w:t>
        </w:r>
      </w:ins>
      <w:del w:id="1196" w:author="Adam Bodley" w:date="2024-08-07T09:41:00Z" w16du:dateUtc="2024-08-07T08:41:00Z">
        <w:r w:rsidR="005569BC" w:rsidDel="00D62E3C">
          <w:rPr>
            <w:rFonts w:asciiTheme="minorBidi" w:hAnsiTheme="minorBidi"/>
          </w:rPr>
          <w:delText xml:space="preserve"> </w:delText>
        </w:r>
      </w:del>
      <w:bookmarkStart w:id="1197" w:name="_Hlk174090518"/>
      <w:ins w:id="1198" w:author="Adam Bodley" w:date="2024-08-08T10:15:00Z" w16du:dateUtc="2024-08-08T09:15:00Z">
        <w:r w:rsidR="00A07CE4">
          <w:rPr>
            <w:rFonts w:asciiTheme="minorBidi" w:hAnsiTheme="minorBidi"/>
          </w:rPr>
          <w:t>electrophysiolog</w:t>
        </w:r>
      </w:ins>
      <w:ins w:id="1199" w:author="Adam Bodley" w:date="2024-08-09T10:02:00Z" w16du:dateUtc="2024-08-09T09:02:00Z">
        <w:r w:rsidR="00514CF9">
          <w:rPr>
            <w:rFonts w:asciiTheme="minorBidi" w:hAnsiTheme="minorBidi"/>
          </w:rPr>
          <w:t>y</w:t>
        </w:r>
      </w:ins>
      <w:del w:id="1200" w:author="Adam Bodley" w:date="2024-08-08T10:15:00Z" w16du:dateUtc="2024-08-08T09:15:00Z">
        <w:r w:rsidR="005569BC" w:rsidDel="00A07CE4">
          <w:rPr>
            <w:rFonts w:asciiTheme="minorBidi" w:hAnsiTheme="minorBidi"/>
          </w:rPr>
          <w:delText>EP</w:delText>
        </w:r>
      </w:del>
      <w:r w:rsidR="005569BC">
        <w:rPr>
          <w:rFonts w:asciiTheme="minorBidi" w:hAnsiTheme="minorBidi"/>
        </w:rPr>
        <w:t xml:space="preserve"> device </w:t>
      </w:r>
      <w:bookmarkEnd w:id="1197"/>
      <w:r w:rsidR="005569BC">
        <w:rPr>
          <w:rFonts w:asciiTheme="minorBidi" w:hAnsiTheme="minorBidi"/>
        </w:rPr>
        <w:t>implantation</w:t>
      </w:r>
      <w:r>
        <w:rPr>
          <w:rFonts w:asciiTheme="minorBidi" w:hAnsiTheme="minorBidi"/>
        </w:rPr>
        <w:t>. Thus,</w:t>
      </w:r>
      <w:r w:rsidR="005569BC">
        <w:rPr>
          <w:rFonts w:asciiTheme="minorBidi" w:hAnsiTheme="minorBidi"/>
        </w:rPr>
        <w:t xml:space="preserve"> we had the opportunity to compare the effects of </w:t>
      </w:r>
      <w:r w:rsidR="00AF6138">
        <w:rPr>
          <w:rFonts w:asciiTheme="minorBidi" w:hAnsiTheme="minorBidi"/>
        </w:rPr>
        <w:t xml:space="preserve">anesthetics on the AF substrate that </w:t>
      </w:r>
      <w:r w:rsidR="00293EC9">
        <w:rPr>
          <w:rFonts w:asciiTheme="minorBidi" w:hAnsiTheme="minorBidi"/>
        </w:rPr>
        <w:t xml:space="preserve">progressively </w:t>
      </w:r>
      <w:r w:rsidR="00AF6138">
        <w:rPr>
          <w:rFonts w:asciiTheme="minorBidi" w:hAnsiTheme="minorBidi"/>
        </w:rPr>
        <w:t>develops in our model</w:t>
      </w:r>
      <w:r w:rsidR="00A17140">
        <w:rPr>
          <w:rFonts w:asciiTheme="minorBidi" w:hAnsiTheme="minorBidi"/>
        </w:rPr>
        <w:t xml:space="preserve"> over</w:t>
      </w:r>
      <w:r w:rsidR="00644F38">
        <w:rPr>
          <w:rFonts w:asciiTheme="minorBidi" w:hAnsiTheme="minorBidi"/>
        </w:rPr>
        <w:t xml:space="preserve"> </w:t>
      </w:r>
      <w:r w:rsidR="00A17140">
        <w:rPr>
          <w:rFonts w:asciiTheme="minorBidi" w:hAnsiTheme="minorBidi"/>
        </w:rPr>
        <w:t xml:space="preserve">time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PjxBdXRob3I+TXVybmlua2FzPC9BdXRob3I+PFllYXI+MjAyMzwvWWVhcj48UmVjTnVtPjE1MDwv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PjxBdXRob3I+TXVybmlua2FzPC9BdXRob3I+PFllYXI+MjAyMzwvWWVhcj48UmVjTnVtPjE1MDwv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36-38</w:t>
      </w:r>
      <w:r w:rsidR="00621B38">
        <w:rPr>
          <w:rFonts w:asciiTheme="minorBidi" w:hAnsiTheme="minorBidi"/>
        </w:rPr>
        <w:fldChar w:fldCharType="end"/>
      </w:r>
      <w:r w:rsidR="00985FE1">
        <w:rPr>
          <w:rFonts w:asciiTheme="minorBidi" w:hAnsiTheme="minorBidi"/>
        </w:rPr>
        <w:t>.</w:t>
      </w:r>
      <w:r w:rsidR="009B2BAD">
        <w:rPr>
          <w:rFonts w:asciiTheme="minorBidi" w:hAnsiTheme="minorBidi"/>
        </w:rPr>
        <w:t xml:space="preserve"> Our </w:t>
      </w:r>
      <w:r w:rsidR="00F66C0D">
        <w:rPr>
          <w:rFonts w:asciiTheme="minorBidi" w:hAnsiTheme="minorBidi"/>
        </w:rPr>
        <w:t xml:space="preserve">first </w:t>
      </w:r>
      <w:r w:rsidR="00FB05FE">
        <w:rPr>
          <w:rFonts w:asciiTheme="minorBidi" w:hAnsiTheme="minorBidi"/>
        </w:rPr>
        <w:t>finding was</w:t>
      </w:r>
      <w:r w:rsidR="000E0981">
        <w:rPr>
          <w:rFonts w:asciiTheme="minorBidi" w:hAnsiTheme="minorBidi"/>
        </w:rPr>
        <w:t xml:space="preserve"> </w:t>
      </w:r>
      <w:r w:rsidR="00D97993">
        <w:rPr>
          <w:rFonts w:asciiTheme="minorBidi" w:hAnsiTheme="minorBidi"/>
        </w:rPr>
        <w:t>that</w:t>
      </w:r>
      <w:ins w:id="1201" w:author="Adam Bodley" w:date="2024-08-08T10:16:00Z" w16du:dateUtc="2024-08-08T09:16:00Z">
        <w:r w:rsidR="00C21305" w:rsidRPr="00C21305">
          <w:rPr>
            <w:rFonts w:asciiTheme="minorBidi" w:hAnsiTheme="minorBidi"/>
          </w:rPr>
          <w:t xml:space="preserve"> </w:t>
        </w:r>
        <w:r w:rsidR="00C21305">
          <w:rPr>
            <w:rFonts w:asciiTheme="minorBidi" w:hAnsiTheme="minorBidi"/>
          </w:rPr>
          <w:t>UAS</w:t>
        </w:r>
      </w:ins>
      <w:r w:rsidR="00D97993">
        <w:rPr>
          <w:rFonts w:asciiTheme="minorBidi" w:hAnsiTheme="minorBidi"/>
        </w:rPr>
        <w:t xml:space="preserve"> </w:t>
      </w:r>
      <w:r w:rsidR="000E0981">
        <w:rPr>
          <w:rFonts w:asciiTheme="minorBidi" w:hAnsiTheme="minorBidi"/>
        </w:rPr>
        <w:t xml:space="preserve">females </w:t>
      </w:r>
      <w:del w:id="1202" w:author="Adam Bodley" w:date="2024-08-08T10:16:00Z" w16du:dateUtc="2024-08-08T09:16:00Z">
        <w:r w:rsidR="00D97993" w:rsidDel="00C21305">
          <w:rPr>
            <w:rFonts w:asciiTheme="minorBidi" w:hAnsiTheme="minorBidi"/>
          </w:rPr>
          <w:delText xml:space="preserve">in UAS </w:delText>
        </w:r>
        <w:r w:rsidR="009E5D8B" w:rsidDel="00C21305">
          <w:rPr>
            <w:rFonts w:asciiTheme="minorBidi" w:hAnsiTheme="minorBidi"/>
          </w:rPr>
          <w:delText>have</w:delText>
        </w:r>
      </w:del>
      <w:ins w:id="1203" w:author="Adam Bodley" w:date="2024-08-08T10:16:00Z" w16du:dateUtc="2024-08-08T09:16:00Z">
        <w:r w:rsidR="00C21305">
          <w:rPr>
            <w:rFonts w:asciiTheme="minorBidi" w:hAnsiTheme="minorBidi"/>
          </w:rPr>
          <w:t>had</w:t>
        </w:r>
      </w:ins>
      <w:r w:rsidR="000E0981">
        <w:rPr>
          <w:rFonts w:asciiTheme="minorBidi" w:hAnsiTheme="minorBidi"/>
        </w:rPr>
        <w:t xml:space="preserve"> ma</w:t>
      </w:r>
      <w:r w:rsidR="00D97993">
        <w:rPr>
          <w:rFonts w:asciiTheme="minorBidi" w:hAnsiTheme="minorBidi"/>
        </w:rPr>
        <w:t xml:space="preserve">rkedly </w:t>
      </w:r>
      <w:del w:id="1204" w:author="Adam Bodley" w:date="2024-08-08T10:16:00Z" w16du:dateUtc="2024-08-08T09:16:00Z">
        <w:r w:rsidR="00D97993" w:rsidDel="00C21305">
          <w:rPr>
            <w:rFonts w:asciiTheme="minorBidi" w:hAnsiTheme="minorBidi"/>
          </w:rPr>
          <w:delText xml:space="preserve">lower </w:delText>
        </w:r>
      </w:del>
      <w:ins w:id="1205" w:author="Adam Bodley" w:date="2024-08-08T10:16:00Z" w16du:dateUtc="2024-08-08T09:16:00Z">
        <w:r w:rsidR="00C21305">
          <w:rPr>
            <w:rFonts w:asciiTheme="minorBidi" w:hAnsiTheme="minorBidi"/>
          </w:rPr>
          <w:t xml:space="preserve">less </w:t>
        </w:r>
      </w:ins>
      <w:r w:rsidR="00CE1809">
        <w:rPr>
          <w:rFonts w:asciiTheme="minorBidi" w:hAnsiTheme="minorBidi"/>
        </w:rPr>
        <w:t xml:space="preserve">AF </w:t>
      </w:r>
      <w:r w:rsidR="00D97993">
        <w:rPr>
          <w:rFonts w:asciiTheme="minorBidi" w:hAnsiTheme="minorBidi"/>
        </w:rPr>
        <w:t xml:space="preserve">substrate compared </w:t>
      </w:r>
      <w:del w:id="1206" w:author="Adam Bodley" w:date="2024-08-08T10:16:00Z" w16du:dateUtc="2024-08-08T09:16:00Z">
        <w:r w:rsidR="00D97993" w:rsidDel="00C21305">
          <w:rPr>
            <w:rFonts w:asciiTheme="minorBidi" w:hAnsiTheme="minorBidi"/>
          </w:rPr>
          <w:delText xml:space="preserve">to </w:delText>
        </w:r>
      </w:del>
      <w:ins w:id="1207" w:author="Adam Bodley" w:date="2024-08-08T10:16:00Z" w16du:dateUtc="2024-08-08T09:16:00Z">
        <w:r w:rsidR="00C21305">
          <w:rPr>
            <w:rFonts w:asciiTheme="minorBidi" w:hAnsiTheme="minorBidi"/>
          </w:rPr>
          <w:t xml:space="preserve">with </w:t>
        </w:r>
      </w:ins>
      <w:r w:rsidR="00D97993">
        <w:rPr>
          <w:rFonts w:asciiTheme="minorBidi" w:hAnsiTheme="minorBidi"/>
        </w:rPr>
        <w:t>males (Table 1)</w:t>
      </w:r>
      <w:r w:rsidR="00601EB0">
        <w:rPr>
          <w:rFonts w:asciiTheme="minorBidi" w:hAnsiTheme="minorBidi"/>
        </w:rPr>
        <w:t>.</w:t>
      </w:r>
      <w:r w:rsidR="00D97993">
        <w:rPr>
          <w:rFonts w:asciiTheme="minorBidi" w:hAnsiTheme="minorBidi"/>
        </w:rPr>
        <w:t xml:space="preserve"> </w:t>
      </w:r>
      <w:r w:rsidR="00601EB0">
        <w:rPr>
          <w:rFonts w:asciiTheme="minorBidi" w:hAnsiTheme="minorBidi"/>
        </w:rPr>
        <w:t>In addition,</w:t>
      </w:r>
      <w:r w:rsidR="00D97993">
        <w:rPr>
          <w:rFonts w:asciiTheme="minorBidi" w:hAnsiTheme="minorBidi"/>
        </w:rPr>
        <w:t xml:space="preserve"> </w:t>
      </w:r>
      <w:commentRangeStart w:id="1208"/>
      <w:r w:rsidR="00D97993">
        <w:rPr>
          <w:rFonts w:asciiTheme="minorBidi" w:hAnsiTheme="minorBidi"/>
        </w:rPr>
        <w:t>their AF substrate</w:t>
      </w:r>
      <w:commentRangeEnd w:id="1208"/>
      <w:r w:rsidR="00C21305">
        <w:rPr>
          <w:rStyle w:val="CommentReference"/>
        </w:rPr>
        <w:commentReference w:id="1208"/>
      </w:r>
      <w:r w:rsidR="00D97993">
        <w:rPr>
          <w:rFonts w:asciiTheme="minorBidi" w:hAnsiTheme="minorBidi"/>
        </w:rPr>
        <w:t xml:space="preserve"> </w:t>
      </w:r>
      <w:del w:id="1209" w:author="Adam Bodley" w:date="2024-08-08T10:17:00Z" w16du:dateUtc="2024-08-08T09:17:00Z">
        <w:r w:rsidR="009E5D8B" w:rsidDel="00C21305">
          <w:rPr>
            <w:rFonts w:asciiTheme="minorBidi" w:hAnsiTheme="minorBidi"/>
          </w:rPr>
          <w:delText>i</w:delText>
        </w:r>
        <w:r w:rsidR="00D97993" w:rsidDel="00C21305">
          <w:rPr>
            <w:rFonts w:asciiTheme="minorBidi" w:hAnsiTheme="minorBidi"/>
          </w:rPr>
          <w:delText xml:space="preserve">s </w:delText>
        </w:r>
      </w:del>
      <w:ins w:id="1210" w:author="Adam Bodley" w:date="2024-08-08T10:17:00Z" w16du:dateUtc="2024-08-08T09:17:00Z">
        <w:r w:rsidR="00C21305">
          <w:rPr>
            <w:rFonts w:asciiTheme="minorBidi" w:hAnsiTheme="minorBidi"/>
          </w:rPr>
          <w:t xml:space="preserve">was </w:t>
        </w:r>
      </w:ins>
      <w:del w:id="1211" w:author="Adam Bodley" w:date="2024-08-08T10:17:00Z" w16du:dateUtc="2024-08-08T09:17:00Z">
        <w:r w:rsidR="00D97993" w:rsidDel="00C21305">
          <w:rPr>
            <w:rFonts w:asciiTheme="minorBidi" w:hAnsiTheme="minorBidi"/>
          </w:rPr>
          <w:delText xml:space="preserve">rather </w:delText>
        </w:r>
      </w:del>
      <w:ins w:id="1212" w:author="Adam Bodley" w:date="2024-08-08T10:17:00Z" w16du:dateUtc="2024-08-08T09:17:00Z">
        <w:r w:rsidR="00C21305">
          <w:rPr>
            <w:rFonts w:asciiTheme="minorBidi" w:hAnsiTheme="minorBidi"/>
          </w:rPr>
          <w:t xml:space="preserve">somewhat </w:t>
        </w:r>
      </w:ins>
      <w:r w:rsidR="00D97993">
        <w:rPr>
          <w:rFonts w:asciiTheme="minorBidi" w:hAnsiTheme="minorBidi"/>
        </w:rPr>
        <w:t>insensitive</w:t>
      </w:r>
      <w:r>
        <w:rPr>
          <w:rFonts w:asciiTheme="minorBidi" w:hAnsiTheme="minorBidi"/>
        </w:rPr>
        <w:t xml:space="preserve"> to</w:t>
      </w:r>
      <w:r w:rsidR="00D97993">
        <w:rPr>
          <w:rFonts w:asciiTheme="minorBidi" w:hAnsiTheme="minorBidi"/>
        </w:rPr>
        <w:t xml:space="preserve"> </w:t>
      </w:r>
      <w:ins w:id="1213" w:author="Adam Bodley" w:date="2024-08-08T10:17:00Z" w16du:dateUtc="2024-08-08T09:17:00Z">
        <w:r w:rsidR="00C21305">
          <w:rPr>
            <w:rFonts w:asciiTheme="minorBidi" w:hAnsiTheme="minorBidi"/>
          </w:rPr>
          <w:t>both</w:t>
        </w:r>
      </w:ins>
      <w:del w:id="1214" w:author="Adam Bodley" w:date="2024-08-08T10:17:00Z" w16du:dateUtc="2024-08-08T09:17:00Z">
        <w:r w:rsidR="00D97993" w:rsidDel="00C21305">
          <w:rPr>
            <w:rFonts w:asciiTheme="minorBidi" w:hAnsiTheme="minorBidi"/>
          </w:rPr>
          <w:delText>the</w:delText>
        </w:r>
      </w:del>
      <w:r w:rsidR="00D97993">
        <w:rPr>
          <w:rFonts w:asciiTheme="minorBidi" w:hAnsiTheme="minorBidi"/>
        </w:rPr>
        <w:t xml:space="preserve"> anesthetics (</w:t>
      </w:r>
      <w:r w:rsidR="00496791">
        <w:rPr>
          <w:rFonts w:asciiTheme="minorBidi" w:hAnsiTheme="minorBidi"/>
        </w:rPr>
        <w:t xml:space="preserve">Figures 5, 6). </w:t>
      </w:r>
      <w:del w:id="1215" w:author="Adam Bodley" w:date="2024-08-09T10:04:00Z" w16du:dateUtc="2024-08-09T09:04:00Z">
        <w:r w:rsidR="002D5AE4" w:rsidDel="00C6099E">
          <w:rPr>
            <w:rFonts w:asciiTheme="minorBidi" w:hAnsiTheme="minorBidi"/>
          </w:rPr>
          <w:delText xml:space="preserve">There are several </w:delText>
        </w:r>
      </w:del>
      <w:ins w:id="1216" w:author="Adam Bodley" w:date="2024-08-09T10:04:00Z" w16du:dateUtc="2024-08-09T09:04:00Z">
        <w:r w:rsidR="00C6099E">
          <w:rPr>
            <w:rFonts w:asciiTheme="minorBidi" w:hAnsiTheme="minorBidi"/>
          </w:rPr>
          <w:t>S</w:t>
        </w:r>
        <w:r w:rsidR="00C6099E">
          <w:rPr>
            <w:rFonts w:asciiTheme="minorBidi" w:hAnsiTheme="minorBidi"/>
          </w:rPr>
          <w:t xml:space="preserve">everal </w:t>
        </w:r>
      </w:ins>
      <w:r w:rsidR="002D5AE4">
        <w:rPr>
          <w:rFonts w:asciiTheme="minorBidi" w:hAnsiTheme="minorBidi"/>
        </w:rPr>
        <w:t>factors</w:t>
      </w:r>
      <w:del w:id="1217" w:author="Adam Bodley" w:date="2024-08-09T10:05:00Z" w16du:dateUtc="2024-08-09T09:05:00Z">
        <w:r w:rsidR="002D5AE4" w:rsidDel="00C6099E">
          <w:rPr>
            <w:rFonts w:asciiTheme="minorBidi" w:hAnsiTheme="minorBidi"/>
          </w:rPr>
          <w:delText xml:space="preserve"> that</w:delText>
        </w:r>
      </w:del>
      <w:r w:rsidR="002D5AE4">
        <w:rPr>
          <w:rFonts w:asciiTheme="minorBidi" w:hAnsiTheme="minorBidi"/>
        </w:rPr>
        <w:t xml:space="preserve"> can contribute to the</w:t>
      </w:r>
      <w:r w:rsidR="004B787A">
        <w:rPr>
          <w:rFonts w:asciiTheme="minorBidi" w:hAnsiTheme="minorBidi"/>
        </w:rPr>
        <w:t xml:space="preserve"> reduced AF substrate in females</w:t>
      </w:r>
      <w:ins w:id="1218" w:author="Adam Bodley" w:date="2024-08-08T10:18:00Z" w16du:dateUtc="2024-08-08T09:18:00Z">
        <w:r w:rsidR="00646112">
          <w:rPr>
            <w:rFonts w:asciiTheme="minorBidi" w:hAnsiTheme="minorBidi"/>
          </w:rPr>
          <w:t>,</w:t>
        </w:r>
      </w:ins>
      <w:r w:rsidR="004B787A">
        <w:rPr>
          <w:rFonts w:asciiTheme="minorBidi" w:hAnsiTheme="minorBidi"/>
        </w:rPr>
        <w:t xml:space="preserve"> </w:t>
      </w:r>
      <w:r w:rsidR="009912F6">
        <w:rPr>
          <w:rFonts w:asciiTheme="minorBidi" w:hAnsiTheme="minorBidi"/>
        </w:rPr>
        <w:t>including reduced atrial size</w:t>
      </w:r>
      <w:ins w:id="1219" w:author="Adam Bodley" w:date="2024-08-08T10:19:00Z" w16du:dateUtc="2024-08-08T09:19:00Z">
        <w:r w:rsidR="00646112">
          <w:rPr>
            <w:rFonts w:asciiTheme="minorBidi" w:hAnsiTheme="minorBidi"/>
          </w:rPr>
          <w:t xml:space="preserve"> and</w:t>
        </w:r>
      </w:ins>
      <w:del w:id="1220" w:author="Adam Bodley" w:date="2024-08-08T10:19:00Z" w16du:dateUtc="2024-08-08T09:19:00Z">
        <w:r w:rsidR="009912F6" w:rsidDel="00646112">
          <w:rPr>
            <w:rFonts w:asciiTheme="minorBidi" w:hAnsiTheme="minorBidi"/>
          </w:rPr>
          <w:delText>,</w:delText>
        </w:r>
      </w:del>
      <w:r w:rsidR="009912F6">
        <w:rPr>
          <w:rFonts w:asciiTheme="minorBidi" w:hAnsiTheme="minorBidi"/>
        </w:rPr>
        <w:t xml:space="preserve"> </w:t>
      </w:r>
      <w:r w:rsidR="008A0FE5">
        <w:rPr>
          <w:rFonts w:asciiTheme="minorBidi" w:hAnsiTheme="minorBidi"/>
        </w:rPr>
        <w:t>prolonged AERP</w:t>
      </w:r>
      <w:del w:id="1221" w:author="Adam Bodley" w:date="2024-08-08T10:19:00Z" w16du:dateUtc="2024-08-08T09:19:00Z">
        <w:r w:rsidR="008A0FE5" w:rsidDel="00646112">
          <w:rPr>
            <w:rFonts w:asciiTheme="minorBidi" w:hAnsiTheme="minorBidi"/>
          </w:rPr>
          <w:delText xml:space="preserve"> </w:delText>
        </w:r>
        <w:r w:rsidR="00A079C7" w:rsidDel="00646112">
          <w:rPr>
            <w:rFonts w:asciiTheme="minorBidi" w:hAnsiTheme="minorBidi"/>
          </w:rPr>
          <w:delText>and more</w:delText>
        </w:r>
      </w:del>
      <w:r w:rsidR="00A079C7">
        <w:rPr>
          <w:rFonts w:asciiTheme="minorBidi" w:hAnsiTheme="minorBidi"/>
        </w:rPr>
        <w:t xml:space="preserve">. </w:t>
      </w:r>
      <w:r w:rsidR="0082437A">
        <w:rPr>
          <w:rFonts w:asciiTheme="minorBidi" w:hAnsiTheme="minorBidi"/>
        </w:rPr>
        <w:t>A</w:t>
      </w:r>
      <w:r w:rsidR="004D25E1">
        <w:rPr>
          <w:rFonts w:asciiTheme="minorBidi" w:hAnsiTheme="minorBidi"/>
        </w:rPr>
        <w:t xml:space="preserve"> recent study </w:t>
      </w:r>
      <w:del w:id="1222" w:author="Adam Bodley" w:date="2024-08-08T10:20:00Z" w16du:dateUtc="2024-08-08T09:20:00Z">
        <w:r w:rsidR="004D25E1" w:rsidDel="00646112">
          <w:rPr>
            <w:rFonts w:asciiTheme="minorBidi" w:hAnsiTheme="minorBidi"/>
          </w:rPr>
          <w:delText xml:space="preserve">in mice </w:delText>
        </w:r>
      </w:del>
      <w:r w:rsidR="0082437A">
        <w:rPr>
          <w:rFonts w:asciiTheme="minorBidi" w:hAnsiTheme="minorBidi"/>
        </w:rPr>
        <w:t>noted similar sex-</w:t>
      </w:r>
      <w:r w:rsidR="002A4A85">
        <w:rPr>
          <w:rFonts w:asciiTheme="minorBidi" w:hAnsiTheme="minorBidi"/>
        </w:rPr>
        <w:t xml:space="preserve">dependent AF substrate </w:t>
      </w:r>
      <w:del w:id="1223" w:author="Adam Bodley" w:date="2024-08-08T10:19:00Z" w16du:dateUtc="2024-08-08T09:19:00Z">
        <w:r w:rsidR="0082437A" w:rsidDel="00646112">
          <w:rPr>
            <w:rFonts w:asciiTheme="minorBidi" w:hAnsiTheme="minorBidi"/>
          </w:rPr>
          <w:delText>difference</w:delText>
        </w:r>
        <w:r w:rsidR="00586EAA" w:rsidDel="00646112">
          <w:rPr>
            <w:rFonts w:asciiTheme="minorBidi" w:hAnsiTheme="minorBidi"/>
          </w:rPr>
          <w:delText xml:space="preserve"> </w:delText>
        </w:r>
      </w:del>
      <w:ins w:id="1224" w:author="Adam Bodley" w:date="2024-08-08T10:19:00Z" w16du:dateUtc="2024-08-08T09:19:00Z">
        <w:r w:rsidR="00646112">
          <w:rPr>
            <w:rFonts w:asciiTheme="minorBidi" w:hAnsiTheme="minorBidi"/>
          </w:rPr>
          <w:t xml:space="preserve">differences </w:t>
        </w:r>
      </w:ins>
      <w:r w:rsidR="00586EAA">
        <w:rPr>
          <w:rFonts w:asciiTheme="minorBidi" w:hAnsiTheme="minorBidi"/>
        </w:rPr>
        <w:t xml:space="preserve">in </w:t>
      </w:r>
      <w:r w:rsidR="001D6E6C">
        <w:rPr>
          <w:rFonts w:asciiTheme="minorBidi" w:hAnsiTheme="minorBidi"/>
        </w:rPr>
        <w:t xml:space="preserve">CD-1 mice under </w:t>
      </w:r>
      <w:r w:rsidR="002A4A85">
        <w:rPr>
          <w:rFonts w:asciiTheme="minorBidi" w:hAnsiTheme="minorBidi"/>
        </w:rPr>
        <w:t xml:space="preserve">2% </w:t>
      </w:r>
      <w:r w:rsidR="001D6E6C">
        <w:rPr>
          <w:rFonts w:asciiTheme="minorBidi" w:hAnsiTheme="minorBidi"/>
        </w:rPr>
        <w:t xml:space="preserve">ISO, </w:t>
      </w:r>
      <w:r w:rsidR="0082437A">
        <w:rPr>
          <w:rFonts w:asciiTheme="minorBidi" w:hAnsiTheme="minorBidi"/>
        </w:rPr>
        <w:t xml:space="preserve">which was mainly </w:t>
      </w:r>
      <w:r w:rsidR="002A4A85">
        <w:rPr>
          <w:rFonts w:asciiTheme="minorBidi" w:hAnsiTheme="minorBidi"/>
        </w:rPr>
        <w:t>attributed</w:t>
      </w:r>
      <w:r w:rsidR="0082437A">
        <w:rPr>
          <w:rFonts w:asciiTheme="minorBidi" w:hAnsiTheme="minorBidi"/>
        </w:rPr>
        <w:t xml:space="preserve"> to </w:t>
      </w:r>
      <w:r w:rsidR="00262B37">
        <w:rPr>
          <w:rFonts w:asciiTheme="minorBidi" w:hAnsiTheme="minorBidi"/>
        </w:rPr>
        <w:t xml:space="preserve">testosterone-dependent </w:t>
      </w:r>
      <w:r w:rsidR="00DC1931">
        <w:rPr>
          <w:rFonts w:asciiTheme="minorBidi" w:hAnsiTheme="minorBidi"/>
        </w:rPr>
        <w:t xml:space="preserve">changes in </w:t>
      </w:r>
      <w:r w:rsidR="00A27515" w:rsidRPr="00A27515">
        <w:rPr>
          <w:rFonts w:asciiTheme="minorBidi" w:hAnsiTheme="minorBidi"/>
        </w:rPr>
        <w:t>connexin lateralization</w:t>
      </w:r>
      <w:r w:rsidR="007A4A66">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7A4A66">
        <w:rPr>
          <w:rFonts w:asciiTheme="minorBidi" w:hAnsiTheme="minorBidi"/>
        </w:rPr>
        <w:t xml:space="preserve">. </w:t>
      </w:r>
      <w:r w:rsidR="00201441">
        <w:rPr>
          <w:rFonts w:asciiTheme="minorBidi" w:hAnsiTheme="minorBidi"/>
        </w:rPr>
        <w:t xml:space="preserve">In this regard, it would </w:t>
      </w:r>
      <w:ins w:id="1225" w:author="Adam Bodley" w:date="2024-08-08T10:20:00Z" w16du:dateUtc="2024-08-08T09:20:00Z">
        <w:r w:rsidR="00646112">
          <w:rPr>
            <w:rFonts w:asciiTheme="minorBidi" w:hAnsiTheme="minorBidi"/>
          </w:rPr>
          <w:t>have been</w:t>
        </w:r>
      </w:ins>
      <w:del w:id="1226" w:author="Adam Bodley" w:date="2024-08-08T10:20:00Z" w16du:dateUtc="2024-08-08T09:20:00Z">
        <w:r w:rsidR="00201441" w:rsidDel="00646112">
          <w:rPr>
            <w:rFonts w:asciiTheme="minorBidi" w:hAnsiTheme="minorBidi"/>
          </w:rPr>
          <w:delText>be</w:delText>
        </w:r>
      </w:del>
      <w:r w:rsidR="00201441">
        <w:rPr>
          <w:rFonts w:asciiTheme="minorBidi" w:hAnsiTheme="minorBidi"/>
        </w:rPr>
        <w:t xml:space="preserve"> </w:t>
      </w:r>
      <w:r w:rsidR="008915F3">
        <w:rPr>
          <w:rFonts w:asciiTheme="minorBidi" w:hAnsiTheme="minorBidi"/>
        </w:rPr>
        <w:t xml:space="preserve">helpful to </w:t>
      </w:r>
      <w:del w:id="1227" w:author="Adam Bodley" w:date="2024-08-08T10:20:00Z" w16du:dateUtc="2024-08-08T09:20:00Z">
        <w:r w:rsidR="008915F3" w:rsidDel="00646112">
          <w:rPr>
            <w:rFonts w:asciiTheme="minorBidi" w:hAnsiTheme="minorBidi"/>
          </w:rPr>
          <w:delText xml:space="preserve">know </w:delText>
        </w:r>
      </w:del>
      <w:ins w:id="1228" w:author="Adam Bodley" w:date="2024-08-08T10:20:00Z" w16du:dateUtc="2024-08-08T09:20:00Z">
        <w:r w:rsidR="00646112">
          <w:rPr>
            <w:rFonts w:asciiTheme="minorBidi" w:hAnsiTheme="minorBidi"/>
          </w:rPr>
          <w:t xml:space="preserve">determine </w:t>
        </w:r>
      </w:ins>
      <w:r w:rsidR="008915F3">
        <w:rPr>
          <w:rFonts w:asciiTheme="minorBidi" w:hAnsiTheme="minorBidi"/>
        </w:rPr>
        <w:t>the</w:t>
      </w:r>
      <w:r w:rsidR="00E72C2E">
        <w:rPr>
          <w:rFonts w:asciiTheme="minorBidi" w:hAnsiTheme="minorBidi"/>
        </w:rPr>
        <w:t xml:space="preserve"> atrial</w:t>
      </w:r>
      <w:r w:rsidR="008915F3">
        <w:rPr>
          <w:rFonts w:asciiTheme="minorBidi" w:hAnsiTheme="minorBidi"/>
        </w:rPr>
        <w:t xml:space="preserve"> conduction velocity</w:t>
      </w:r>
      <w:r w:rsidR="00601EB0">
        <w:rPr>
          <w:rFonts w:asciiTheme="minorBidi" w:hAnsiTheme="minorBidi"/>
        </w:rPr>
        <w:t xml:space="preserve"> in our rats</w:t>
      </w:r>
      <w:r w:rsidR="00E72C2E">
        <w:rPr>
          <w:rFonts w:asciiTheme="minorBidi" w:hAnsiTheme="minorBidi"/>
        </w:rPr>
        <w:t xml:space="preserve">. However, while our electrode </w:t>
      </w:r>
      <w:r w:rsidR="0064545C">
        <w:rPr>
          <w:rFonts w:asciiTheme="minorBidi" w:hAnsiTheme="minorBidi"/>
        </w:rPr>
        <w:t>could theoretically enable such recording</w:t>
      </w:r>
      <w:r w:rsidR="00000544">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64545C">
        <w:rPr>
          <w:rFonts w:asciiTheme="minorBidi" w:hAnsiTheme="minorBidi"/>
        </w:rPr>
        <w:t xml:space="preserve">, </w:t>
      </w:r>
      <w:r w:rsidR="00000544">
        <w:rPr>
          <w:rFonts w:asciiTheme="minorBidi" w:hAnsiTheme="minorBidi"/>
        </w:rPr>
        <w:lastRenderedPageBreak/>
        <w:t xml:space="preserve">we found that </w:t>
      </w:r>
      <w:del w:id="1229" w:author="Adam Bodley" w:date="2024-08-08T10:21:00Z" w16du:dateUtc="2024-08-08T09:21:00Z">
        <w:r w:rsidR="00000544" w:rsidDel="00646112">
          <w:rPr>
            <w:rFonts w:asciiTheme="minorBidi" w:hAnsiTheme="minorBidi"/>
          </w:rPr>
          <w:delText>such measurement</w:delText>
        </w:r>
      </w:del>
      <w:ins w:id="1230" w:author="Adam Bodley" w:date="2024-08-08T10:21:00Z" w16du:dateUtc="2024-08-08T09:21:00Z">
        <w:r w:rsidR="00646112">
          <w:rPr>
            <w:rFonts w:asciiTheme="minorBidi" w:hAnsiTheme="minorBidi"/>
          </w:rPr>
          <w:t>this</w:t>
        </w:r>
      </w:ins>
      <w:r w:rsidR="00000544">
        <w:rPr>
          <w:rFonts w:asciiTheme="minorBidi" w:hAnsiTheme="minorBidi"/>
        </w:rPr>
        <w:t xml:space="preserve"> </w:t>
      </w:r>
      <w:r w:rsidR="00644F38">
        <w:rPr>
          <w:rFonts w:asciiTheme="minorBidi" w:hAnsiTheme="minorBidi"/>
        </w:rPr>
        <w:t xml:space="preserve">was </w:t>
      </w:r>
      <w:ins w:id="1231" w:author="Adam Bodley" w:date="2024-08-08T10:21:00Z" w16du:dateUtc="2024-08-08T09:21:00Z">
        <w:r w:rsidR="00646112">
          <w:rPr>
            <w:rFonts w:asciiTheme="minorBidi" w:hAnsiTheme="minorBidi"/>
          </w:rPr>
          <w:t xml:space="preserve">only </w:t>
        </w:r>
      </w:ins>
      <w:r w:rsidR="009415B8">
        <w:rPr>
          <w:rFonts w:asciiTheme="minorBidi" w:hAnsiTheme="minorBidi"/>
        </w:rPr>
        <w:t xml:space="preserve">practically </w:t>
      </w:r>
      <w:r w:rsidR="00000544">
        <w:rPr>
          <w:rFonts w:asciiTheme="minorBidi" w:hAnsiTheme="minorBidi"/>
        </w:rPr>
        <w:t xml:space="preserve">possible </w:t>
      </w:r>
      <w:del w:id="1232" w:author="Adam Bodley" w:date="2024-08-08T10:21:00Z" w16du:dateUtc="2024-08-08T09:21:00Z">
        <w:r w:rsidR="00000544" w:rsidDel="00646112">
          <w:rPr>
            <w:rFonts w:asciiTheme="minorBidi" w:hAnsiTheme="minorBidi"/>
          </w:rPr>
          <w:delText xml:space="preserve">only </w:delText>
        </w:r>
      </w:del>
      <w:r w:rsidR="00000544">
        <w:rPr>
          <w:rFonts w:asciiTheme="minorBidi" w:hAnsiTheme="minorBidi"/>
        </w:rPr>
        <w:t xml:space="preserve">in </w:t>
      </w:r>
      <w:ins w:id="1233" w:author="Adam Bodley" w:date="2024-08-08T10:21:00Z" w16du:dateUtc="2024-08-08T09:21:00Z">
        <w:r w:rsidR="00646112">
          <w:rPr>
            <w:rFonts w:asciiTheme="minorBidi" w:hAnsiTheme="minorBidi"/>
          </w:rPr>
          <w:t>a</w:t>
        </w:r>
      </w:ins>
      <w:del w:id="1234" w:author="Adam Bodley" w:date="2024-08-08T10:21:00Z" w16du:dateUtc="2024-08-08T09:21:00Z">
        <w:r w:rsidR="00063E8B" w:rsidDel="00646112">
          <w:rPr>
            <w:rFonts w:asciiTheme="minorBidi" w:hAnsiTheme="minorBidi"/>
          </w:rPr>
          <w:delText>the</w:delText>
        </w:r>
      </w:del>
      <w:r w:rsidR="00063E8B">
        <w:rPr>
          <w:rFonts w:asciiTheme="minorBidi" w:hAnsiTheme="minorBidi"/>
        </w:rPr>
        <w:t xml:space="preserve"> </w:t>
      </w:r>
      <w:r w:rsidR="00000544">
        <w:rPr>
          <w:rFonts w:asciiTheme="minorBidi" w:hAnsiTheme="minorBidi"/>
        </w:rPr>
        <w:t>minority of cases</w:t>
      </w:r>
      <w:r w:rsidR="003377D8">
        <w:rPr>
          <w:rFonts w:asciiTheme="minorBidi" w:hAnsiTheme="minorBidi"/>
        </w:rPr>
        <w:t xml:space="preserve">. In any case, </w:t>
      </w:r>
      <w:r w:rsidR="003A69A7">
        <w:rPr>
          <w:rFonts w:asciiTheme="minorBidi" w:hAnsiTheme="minorBidi"/>
        </w:rPr>
        <w:t xml:space="preserve">the </w:t>
      </w:r>
      <w:r w:rsidR="001F7004">
        <w:rPr>
          <w:rFonts w:asciiTheme="minorBidi" w:hAnsiTheme="minorBidi"/>
        </w:rPr>
        <w:t>reduced AF substrate</w:t>
      </w:r>
      <w:r w:rsidR="003A69A7">
        <w:rPr>
          <w:rFonts w:asciiTheme="minorBidi" w:hAnsiTheme="minorBidi"/>
        </w:rPr>
        <w:t xml:space="preserve"> </w:t>
      </w:r>
      <w:del w:id="1235" w:author="Adam Bodley" w:date="2024-08-08T10:21:00Z" w16du:dateUtc="2024-08-08T09:21:00Z">
        <w:r w:rsidR="003A69A7" w:rsidDel="00646112">
          <w:rPr>
            <w:rFonts w:asciiTheme="minorBidi" w:hAnsiTheme="minorBidi"/>
          </w:rPr>
          <w:delText xml:space="preserve">of </w:delText>
        </w:r>
      </w:del>
      <w:ins w:id="1236" w:author="Adam Bodley" w:date="2024-08-08T10:21:00Z" w16du:dateUtc="2024-08-08T09:21:00Z">
        <w:r w:rsidR="00646112">
          <w:rPr>
            <w:rFonts w:asciiTheme="minorBidi" w:hAnsiTheme="minorBidi"/>
          </w:rPr>
          <w:t xml:space="preserve">in </w:t>
        </w:r>
      </w:ins>
      <w:r w:rsidR="003A69A7">
        <w:rPr>
          <w:rFonts w:asciiTheme="minorBidi" w:hAnsiTheme="minorBidi"/>
        </w:rPr>
        <w:t xml:space="preserve">females </w:t>
      </w:r>
      <w:r w:rsidR="001F7004">
        <w:rPr>
          <w:rFonts w:asciiTheme="minorBidi" w:hAnsiTheme="minorBidi"/>
        </w:rPr>
        <w:t xml:space="preserve">has important </w:t>
      </w:r>
      <w:r w:rsidR="00DB04DA">
        <w:rPr>
          <w:rFonts w:asciiTheme="minorBidi" w:hAnsiTheme="minorBidi"/>
        </w:rPr>
        <w:t xml:space="preserve">practical </w:t>
      </w:r>
      <w:r w:rsidR="001F7004">
        <w:rPr>
          <w:rFonts w:asciiTheme="minorBidi" w:hAnsiTheme="minorBidi"/>
        </w:rPr>
        <w:t xml:space="preserve">implications </w:t>
      </w:r>
      <w:r w:rsidR="009415B8">
        <w:rPr>
          <w:rFonts w:asciiTheme="minorBidi" w:hAnsiTheme="minorBidi"/>
        </w:rPr>
        <w:t>for</w:t>
      </w:r>
      <w:r w:rsidR="00D330EF">
        <w:rPr>
          <w:rFonts w:asciiTheme="minorBidi" w:hAnsiTheme="minorBidi"/>
        </w:rPr>
        <w:t xml:space="preserve"> </w:t>
      </w:r>
      <w:r w:rsidR="00063E8B">
        <w:rPr>
          <w:rFonts w:asciiTheme="minorBidi" w:hAnsiTheme="minorBidi"/>
        </w:rPr>
        <w:t xml:space="preserve">the </w:t>
      </w:r>
      <w:del w:id="1237" w:author="Adam Bodley" w:date="2024-08-08T10:22:00Z" w16du:dateUtc="2024-08-08T09:22:00Z">
        <w:r w:rsidR="00D330EF" w:rsidDel="00646112">
          <w:rPr>
            <w:rFonts w:asciiTheme="minorBidi" w:hAnsiTheme="minorBidi"/>
          </w:rPr>
          <w:delText>future</w:delText>
        </w:r>
        <w:r w:rsidR="00DB04DA" w:rsidDel="00646112">
          <w:rPr>
            <w:rFonts w:asciiTheme="minorBidi" w:hAnsiTheme="minorBidi"/>
          </w:rPr>
          <w:delText xml:space="preserve"> </w:delText>
        </w:r>
      </w:del>
      <w:r w:rsidR="00DB04DA">
        <w:rPr>
          <w:rFonts w:asciiTheme="minorBidi" w:hAnsiTheme="minorBidi"/>
        </w:rPr>
        <w:t>design</w:t>
      </w:r>
      <w:r w:rsidR="00B90CCE">
        <w:rPr>
          <w:rFonts w:asciiTheme="minorBidi" w:hAnsiTheme="minorBidi"/>
        </w:rPr>
        <w:t xml:space="preserve"> of </w:t>
      </w:r>
      <w:ins w:id="1238" w:author="Adam Bodley" w:date="2024-08-08T10:22:00Z" w16du:dateUtc="2024-08-08T09:22:00Z">
        <w:r w:rsidR="00646112">
          <w:rPr>
            <w:rFonts w:asciiTheme="minorBidi" w:hAnsiTheme="minorBidi"/>
          </w:rPr>
          <w:t xml:space="preserve">future </w:t>
        </w:r>
      </w:ins>
      <w:r w:rsidR="00B90CCE">
        <w:rPr>
          <w:rFonts w:asciiTheme="minorBidi" w:hAnsiTheme="minorBidi"/>
        </w:rPr>
        <w:t>AF studies</w:t>
      </w:r>
      <w:r w:rsidR="00DB04DA">
        <w:rPr>
          <w:rFonts w:asciiTheme="minorBidi" w:hAnsiTheme="minorBidi"/>
        </w:rPr>
        <w:t xml:space="preserve">. </w:t>
      </w:r>
      <w:r w:rsidR="005A068F">
        <w:rPr>
          <w:rFonts w:asciiTheme="minorBidi" w:hAnsiTheme="minorBidi"/>
        </w:rPr>
        <w:t xml:space="preserve">It will also be vital to </w:t>
      </w:r>
      <w:del w:id="1239" w:author="Adam Bodley" w:date="2024-08-08T10:22:00Z" w16du:dateUtc="2024-08-08T09:22:00Z">
        <w:r w:rsidR="005A068F" w:rsidDel="00646112">
          <w:rPr>
            <w:rFonts w:asciiTheme="minorBidi" w:hAnsiTheme="minorBidi"/>
          </w:rPr>
          <w:delText xml:space="preserve">study </w:delText>
        </w:r>
      </w:del>
      <w:ins w:id="1240" w:author="Adam Bodley" w:date="2024-08-08T10:22:00Z" w16du:dateUtc="2024-08-08T09:22:00Z">
        <w:r w:rsidR="00646112">
          <w:rPr>
            <w:rFonts w:asciiTheme="minorBidi" w:hAnsiTheme="minorBidi"/>
          </w:rPr>
          <w:t xml:space="preserve">investigate </w:t>
        </w:r>
      </w:ins>
      <w:del w:id="1241" w:author="Adam Bodley" w:date="2024-08-08T10:23:00Z" w16du:dateUtc="2024-08-08T09:23:00Z">
        <w:r w:rsidR="005A068F" w:rsidDel="00F87A48">
          <w:rPr>
            <w:rFonts w:asciiTheme="minorBidi" w:hAnsiTheme="minorBidi"/>
          </w:rPr>
          <w:delText xml:space="preserve">how </w:delText>
        </w:r>
      </w:del>
      <w:ins w:id="1242" w:author="Adam Bodley" w:date="2024-08-08T10:23:00Z" w16du:dateUtc="2024-08-08T09:23:00Z">
        <w:r w:rsidR="00F87A48">
          <w:rPr>
            <w:rFonts w:asciiTheme="minorBidi" w:hAnsiTheme="minorBidi"/>
          </w:rPr>
          <w:t xml:space="preserve">if </w:t>
        </w:r>
      </w:ins>
      <w:r w:rsidR="005A068F">
        <w:rPr>
          <w:rFonts w:asciiTheme="minorBidi" w:hAnsiTheme="minorBidi"/>
        </w:rPr>
        <w:t xml:space="preserve">orchiectomy and </w:t>
      </w:r>
      <w:r w:rsidR="00B5302B">
        <w:rPr>
          <w:rFonts w:asciiTheme="minorBidi" w:hAnsiTheme="minorBidi"/>
        </w:rPr>
        <w:t>o</w:t>
      </w:r>
      <w:r w:rsidR="00B5302B" w:rsidRPr="00B5302B">
        <w:rPr>
          <w:rFonts w:asciiTheme="minorBidi" w:hAnsiTheme="minorBidi"/>
        </w:rPr>
        <w:t>variectomy</w:t>
      </w:r>
      <w:r w:rsidR="00B5302B">
        <w:rPr>
          <w:rFonts w:asciiTheme="minorBidi" w:hAnsiTheme="minorBidi"/>
        </w:rPr>
        <w:t xml:space="preserve"> a</w:t>
      </w:r>
      <w:r w:rsidR="00063E8B">
        <w:rPr>
          <w:rFonts w:asciiTheme="minorBidi" w:hAnsiTheme="minorBidi"/>
        </w:rPr>
        <w:t>ffect</w:t>
      </w:r>
      <w:r w:rsidR="00B5302B">
        <w:rPr>
          <w:rFonts w:asciiTheme="minorBidi" w:hAnsiTheme="minorBidi"/>
        </w:rPr>
        <w:t xml:space="preserve"> the </w:t>
      </w:r>
      <w:del w:id="1243" w:author="Adam Bodley" w:date="2024-08-08T10:23:00Z" w16du:dateUtc="2024-08-08T09:23:00Z">
        <w:r w:rsidR="00B5302B" w:rsidDel="00F87A48">
          <w:rPr>
            <w:rFonts w:asciiTheme="minorBidi" w:hAnsiTheme="minorBidi"/>
          </w:rPr>
          <w:delText xml:space="preserve">obtained </w:delText>
        </w:r>
      </w:del>
      <w:r w:rsidR="00B5302B">
        <w:rPr>
          <w:rFonts w:asciiTheme="minorBidi" w:hAnsiTheme="minorBidi"/>
        </w:rPr>
        <w:t>results</w:t>
      </w:r>
      <w:ins w:id="1244" w:author="Adam Bodley" w:date="2024-08-08T10:22:00Z" w16du:dateUtc="2024-08-08T09:22:00Z">
        <w:r w:rsidR="00F87A48">
          <w:rPr>
            <w:rFonts w:asciiTheme="minorBidi" w:hAnsiTheme="minorBidi"/>
          </w:rPr>
          <w:t>,</w:t>
        </w:r>
      </w:ins>
      <w:r w:rsidR="00B5302B">
        <w:rPr>
          <w:rFonts w:asciiTheme="minorBidi" w:hAnsiTheme="minorBidi"/>
        </w:rPr>
        <w:t xml:space="preserve"> as was performed in mice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B5302B">
        <w:rPr>
          <w:rFonts w:asciiTheme="minorBidi" w:hAnsiTheme="minorBidi"/>
        </w:rPr>
        <w:t>.</w:t>
      </w:r>
      <w:r w:rsidR="00302212">
        <w:rPr>
          <w:rFonts w:asciiTheme="minorBidi" w:hAnsiTheme="minorBidi"/>
        </w:rPr>
        <w:t xml:space="preserve">  </w:t>
      </w:r>
      <w:r w:rsidR="00BE0CCC">
        <w:rPr>
          <w:rFonts w:asciiTheme="minorBidi" w:hAnsiTheme="minorBidi"/>
        </w:rPr>
        <w:t xml:space="preserve"> </w:t>
      </w:r>
    </w:p>
    <w:p w14:paraId="5FFC9F72" w14:textId="77777777" w:rsidR="004E5367" w:rsidRDefault="004E5367" w:rsidP="004E5367">
      <w:pPr>
        <w:bidi w:val="0"/>
        <w:spacing w:line="360" w:lineRule="auto"/>
        <w:jc w:val="both"/>
        <w:rPr>
          <w:rFonts w:asciiTheme="minorBidi" w:hAnsiTheme="minorBidi"/>
        </w:rPr>
      </w:pPr>
    </w:p>
    <w:p w14:paraId="43EA313B" w14:textId="2F385A23" w:rsidR="00B2314A" w:rsidRDefault="00BB52F7" w:rsidP="000C3928">
      <w:pPr>
        <w:bidi w:val="0"/>
        <w:spacing w:line="360" w:lineRule="auto"/>
        <w:jc w:val="both"/>
        <w:rPr>
          <w:rFonts w:asciiTheme="minorBidi" w:hAnsiTheme="minorBidi"/>
        </w:rPr>
      </w:pPr>
      <w:r>
        <w:rPr>
          <w:rFonts w:asciiTheme="minorBidi" w:hAnsiTheme="minorBidi"/>
        </w:rPr>
        <w:t xml:space="preserve">The inhibitory effect of ISO on the </w:t>
      </w:r>
      <w:r w:rsidR="009E75D3">
        <w:rPr>
          <w:rFonts w:asciiTheme="minorBidi" w:hAnsiTheme="minorBidi"/>
        </w:rPr>
        <w:t xml:space="preserve">conventional </w:t>
      </w:r>
      <w:r>
        <w:rPr>
          <w:rFonts w:asciiTheme="minorBidi" w:hAnsiTheme="minorBidi"/>
        </w:rPr>
        <w:t xml:space="preserve">AF substrate parameters of males is </w:t>
      </w:r>
      <w:r w:rsidR="00ED6E75">
        <w:rPr>
          <w:rFonts w:asciiTheme="minorBidi" w:hAnsiTheme="minorBidi"/>
        </w:rPr>
        <w:t xml:space="preserve">a finding of </w:t>
      </w:r>
      <w:del w:id="1245" w:author="Adam Bodley" w:date="2024-08-08T10:25:00Z" w16du:dateUtc="2024-08-08T09:25:00Z">
        <w:r w:rsidR="00ED6E75" w:rsidDel="00D96162">
          <w:rPr>
            <w:rFonts w:asciiTheme="minorBidi" w:hAnsiTheme="minorBidi"/>
          </w:rPr>
          <w:delText xml:space="preserve">paramount </w:delText>
        </w:r>
      </w:del>
      <w:ins w:id="1246" w:author="Adam Bodley" w:date="2024-08-08T10:25:00Z" w16du:dateUtc="2024-08-08T09:25:00Z">
        <w:r w:rsidR="00D96162">
          <w:rPr>
            <w:rFonts w:asciiTheme="minorBidi" w:hAnsiTheme="minorBidi"/>
          </w:rPr>
          <w:t xml:space="preserve">particular </w:t>
        </w:r>
      </w:ins>
      <w:r w:rsidR="00ED6E75">
        <w:rPr>
          <w:rFonts w:asciiTheme="minorBidi" w:hAnsiTheme="minorBidi"/>
        </w:rPr>
        <w:t>importance</w:t>
      </w:r>
      <w:r w:rsidR="009E75D3">
        <w:rPr>
          <w:rFonts w:asciiTheme="minorBidi" w:hAnsiTheme="minorBidi"/>
        </w:rPr>
        <w:t xml:space="preserve"> considering the </w:t>
      </w:r>
      <w:r w:rsidR="008A3A73">
        <w:rPr>
          <w:rFonts w:asciiTheme="minorBidi" w:hAnsiTheme="minorBidi"/>
        </w:rPr>
        <w:t xml:space="preserve">broad use of this agent in </w:t>
      </w:r>
      <w:r w:rsidR="001153E7">
        <w:rPr>
          <w:rFonts w:asciiTheme="minorBidi" w:hAnsiTheme="minorBidi"/>
        </w:rPr>
        <w:t xml:space="preserve">AF-related studies </w:t>
      </w:r>
      <w:del w:id="1247" w:author="Adam Bodley" w:date="2024-08-08T10:25:00Z" w16du:dateUtc="2024-08-08T09:25:00Z">
        <w:r w:rsidR="001153E7" w:rsidDel="00D96162">
          <w:rPr>
            <w:rFonts w:asciiTheme="minorBidi" w:hAnsiTheme="minorBidi"/>
          </w:rPr>
          <w:delText xml:space="preserve">of </w:delText>
        </w:r>
      </w:del>
      <w:ins w:id="1248" w:author="Adam Bodley" w:date="2024-08-08T10:25:00Z" w16du:dateUtc="2024-08-08T09:25:00Z">
        <w:r w:rsidR="00D96162">
          <w:rPr>
            <w:rFonts w:asciiTheme="minorBidi" w:hAnsiTheme="minorBidi"/>
          </w:rPr>
          <w:t xml:space="preserve">involving </w:t>
        </w:r>
      </w:ins>
      <w:r w:rsidR="001153E7">
        <w:rPr>
          <w:rFonts w:asciiTheme="minorBidi" w:hAnsiTheme="minorBidi"/>
        </w:rPr>
        <w:t>rodents</w:t>
      </w:r>
      <w:r w:rsidR="00ED6E75">
        <w:rPr>
          <w:rFonts w:asciiTheme="minorBidi" w:hAnsiTheme="minorBidi"/>
        </w:rPr>
        <w:t>.</w:t>
      </w:r>
      <w:r w:rsidR="001153E7">
        <w:rPr>
          <w:rFonts w:asciiTheme="minorBidi" w:hAnsiTheme="minorBidi"/>
        </w:rPr>
        <w:t xml:space="preserve"> </w:t>
      </w:r>
      <w:r w:rsidR="00733EAC">
        <w:rPr>
          <w:rFonts w:asciiTheme="minorBidi" w:hAnsiTheme="minorBidi"/>
        </w:rPr>
        <w:t xml:space="preserve">This finding was confirmed both by conventional </w:t>
      </w:r>
      <w:r w:rsidR="00DB40F6">
        <w:rPr>
          <w:rFonts w:asciiTheme="minorBidi" w:hAnsiTheme="minorBidi"/>
        </w:rPr>
        <w:t xml:space="preserve">measurements (AF induction and duration) and by our recently developed objective </w:t>
      </w:r>
      <w:commentRangeStart w:id="1249"/>
      <w:r w:rsidR="00DB40F6">
        <w:rPr>
          <w:rFonts w:asciiTheme="minorBidi" w:hAnsiTheme="minorBidi"/>
        </w:rPr>
        <w:t>analysis</w:t>
      </w:r>
      <w:commentRangeEnd w:id="1249"/>
      <w:r w:rsidR="00D96162">
        <w:rPr>
          <w:rStyle w:val="CommentReference"/>
        </w:rPr>
        <w:commentReference w:id="1249"/>
      </w:r>
      <w:r w:rsidR="00DB40F6">
        <w:rPr>
          <w:rFonts w:asciiTheme="minorBidi" w:hAnsiTheme="minorBidi"/>
        </w:rPr>
        <w:t xml:space="preserve"> </w:t>
      </w:r>
      <w:r w:rsidR="006B0DAF">
        <w:rPr>
          <w:rFonts w:asciiTheme="minorBidi" w:hAnsiTheme="minorBidi"/>
        </w:rPr>
        <w:t>of CR</w:t>
      </w:r>
      <w:r w:rsidR="00DB40F6">
        <w:rPr>
          <w:rFonts w:asciiTheme="minorBidi" w:hAnsiTheme="minorBidi"/>
        </w:rPr>
        <w:t xml:space="preserve"> that </w:t>
      </w:r>
      <w:del w:id="1250" w:author="Adam Bodley" w:date="2024-08-09T10:08:00Z" w16du:dateUtc="2024-08-09T09:08:00Z">
        <w:r w:rsidR="00DB40F6" w:rsidDel="004C4F3D">
          <w:rPr>
            <w:rFonts w:asciiTheme="minorBidi" w:hAnsiTheme="minorBidi"/>
          </w:rPr>
          <w:delText xml:space="preserve">is </w:delText>
        </w:r>
      </w:del>
      <w:commentRangeStart w:id="1251"/>
      <w:r w:rsidR="000B3DED">
        <w:rPr>
          <w:rFonts w:asciiTheme="minorBidi" w:hAnsiTheme="minorBidi"/>
        </w:rPr>
        <w:t xml:space="preserve">dominantly </w:t>
      </w:r>
      <w:commentRangeEnd w:id="1251"/>
      <w:r w:rsidR="004C4F3D">
        <w:rPr>
          <w:rStyle w:val="CommentReference"/>
        </w:rPr>
        <w:commentReference w:id="1251"/>
      </w:r>
      <w:del w:id="1252" w:author="Adam Bodley" w:date="2024-08-09T10:08:00Z" w16du:dateUtc="2024-08-09T09:08:00Z">
        <w:r w:rsidR="000B3DED" w:rsidDel="004C4F3D">
          <w:rPr>
            <w:rFonts w:asciiTheme="minorBidi" w:hAnsiTheme="minorBidi"/>
          </w:rPr>
          <w:delText xml:space="preserve">detecting </w:delText>
        </w:r>
      </w:del>
      <w:ins w:id="1253" w:author="Adam Bodley" w:date="2024-08-08T10:27:00Z" w16du:dateUtc="2024-08-08T09:27:00Z">
        <w:r w:rsidR="00D96162">
          <w:rPr>
            <w:rFonts w:asciiTheme="minorBidi" w:hAnsiTheme="minorBidi"/>
          </w:rPr>
          <w:t xml:space="preserve">detects </w:t>
        </w:r>
      </w:ins>
      <w:r w:rsidR="000B3DED">
        <w:rPr>
          <w:rFonts w:asciiTheme="minorBidi" w:hAnsiTheme="minorBidi"/>
        </w:rPr>
        <w:t>irregular arrhythmias</w:t>
      </w:r>
      <w:r w:rsidR="007B6110">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0B3DED">
        <w:rPr>
          <w:rFonts w:asciiTheme="minorBidi" w:hAnsiTheme="minorBidi"/>
        </w:rPr>
        <w:t xml:space="preserve">. </w:t>
      </w:r>
      <w:del w:id="1254" w:author="Adam Bodley" w:date="2024-08-08T10:27:00Z" w16du:dateUtc="2024-08-08T09:27:00Z">
        <w:r w:rsidR="006D134A" w:rsidDel="00D96162">
          <w:rPr>
            <w:rFonts w:asciiTheme="minorBidi" w:hAnsiTheme="minorBidi"/>
          </w:rPr>
          <w:delText xml:space="preserve">The </w:delText>
        </w:r>
      </w:del>
      <w:ins w:id="1255" w:author="Adam Bodley" w:date="2024-08-08T10:27:00Z" w16du:dateUtc="2024-08-08T09:27:00Z">
        <w:r w:rsidR="00D96162">
          <w:rPr>
            <w:rFonts w:asciiTheme="minorBidi" w:hAnsiTheme="minorBidi"/>
          </w:rPr>
          <w:t xml:space="preserve">Using the </w:t>
        </w:r>
      </w:ins>
      <w:r w:rsidR="006D134A">
        <w:rPr>
          <w:rFonts w:asciiTheme="minorBidi" w:hAnsiTheme="minorBidi"/>
        </w:rPr>
        <w:t>lat</w:t>
      </w:r>
      <w:r w:rsidR="00864F00">
        <w:rPr>
          <w:rFonts w:asciiTheme="minorBidi" w:hAnsiTheme="minorBidi"/>
        </w:rPr>
        <w:t>t</w:t>
      </w:r>
      <w:r w:rsidR="006D134A">
        <w:rPr>
          <w:rFonts w:asciiTheme="minorBidi" w:hAnsiTheme="minorBidi"/>
        </w:rPr>
        <w:t xml:space="preserve">er </w:t>
      </w:r>
      <w:ins w:id="1256" w:author="Adam Bodley" w:date="2024-08-08T10:27:00Z" w16du:dateUtc="2024-08-08T09:27:00Z">
        <w:r w:rsidR="00D96162">
          <w:rPr>
            <w:rFonts w:asciiTheme="minorBidi" w:hAnsiTheme="minorBidi"/>
          </w:rPr>
          <w:t xml:space="preserve">approach, we </w:t>
        </w:r>
      </w:ins>
      <w:r w:rsidR="006D134A">
        <w:rPr>
          <w:rFonts w:asciiTheme="minorBidi" w:hAnsiTheme="minorBidi"/>
        </w:rPr>
        <w:t xml:space="preserve">also </w:t>
      </w:r>
      <w:r w:rsidR="00687E4F">
        <w:rPr>
          <w:rFonts w:asciiTheme="minorBidi" w:hAnsiTheme="minorBidi"/>
        </w:rPr>
        <w:t>detected</w:t>
      </w:r>
      <w:r w:rsidR="00864F00">
        <w:rPr>
          <w:rFonts w:asciiTheme="minorBidi" w:hAnsiTheme="minorBidi"/>
        </w:rPr>
        <w:t xml:space="preserve"> a </w:t>
      </w:r>
      <w:r w:rsidR="006D134A">
        <w:rPr>
          <w:rFonts w:asciiTheme="minorBidi" w:hAnsiTheme="minorBidi"/>
        </w:rPr>
        <w:t>reduc</w:t>
      </w:r>
      <w:r w:rsidR="00864F00">
        <w:rPr>
          <w:rFonts w:asciiTheme="minorBidi" w:hAnsiTheme="minorBidi"/>
        </w:rPr>
        <w:t xml:space="preserve">tion </w:t>
      </w:r>
      <w:del w:id="1257" w:author="Adam Bodley" w:date="2024-08-08T10:27:00Z" w16du:dateUtc="2024-08-08T09:27:00Z">
        <w:r w:rsidR="00864F00" w:rsidDel="00D96162">
          <w:rPr>
            <w:rFonts w:asciiTheme="minorBidi" w:hAnsiTheme="minorBidi"/>
          </w:rPr>
          <w:delText>of</w:delText>
        </w:r>
        <w:r w:rsidR="006D134A" w:rsidDel="00D96162">
          <w:rPr>
            <w:rFonts w:asciiTheme="minorBidi" w:hAnsiTheme="minorBidi"/>
          </w:rPr>
          <w:delText xml:space="preserve"> </w:delText>
        </w:r>
      </w:del>
      <w:ins w:id="1258" w:author="Adam Bodley" w:date="2024-08-08T10:27:00Z" w16du:dateUtc="2024-08-08T09:27:00Z">
        <w:r w:rsidR="00D96162">
          <w:rPr>
            <w:rFonts w:asciiTheme="minorBidi" w:hAnsiTheme="minorBidi"/>
          </w:rPr>
          <w:t xml:space="preserve">in </w:t>
        </w:r>
      </w:ins>
      <w:r w:rsidR="006D134A">
        <w:rPr>
          <w:rFonts w:asciiTheme="minorBidi" w:hAnsiTheme="minorBidi"/>
        </w:rPr>
        <w:t>AF substrate under PEN</w:t>
      </w:r>
      <w:r w:rsidR="00687E4F">
        <w:rPr>
          <w:rFonts w:asciiTheme="minorBidi" w:hAnsiTheme="minorBidi"/>
        </w:rPr>
        <w:t xml:space="preserve"> (</w:t>
      </w:r>
      <w:r w:rsidR="00687E4F" w:rsidRPr="00D03079">
        <w:rPr>
          <w:rFonts w:asciiTheme="minorBidi" w:hAnsiTheme="minorBidi"/>
          <w:highlight w:val="yellow"/>
        </w:rPr>
        <w:t>Fig</w:t>
      </w:r>
      <w:r w:rsidR="00D03079" w:rsidRPr="00D03079">
        <w:rPr>
          <w:rFonts w:asciiTheme="minorBidi" w:hAnsiTheme="minorBidi"/>
          <w:highlight w:val="yellow"/>
        </w:rPr>
        <w:t>ure</w:t>
      </w:r>
      <w:r w:rsidR="00687E4F" w:rsidRPr="00D03079">
        <w:rPr>
          <w:rFonts w:asciiTheme="minorBidi" w:hAnsiTheme="minorBidi"/>
          <w:highlight w:val="yellow"/>
        </w:rPr>
        <w:t xml:space="preserve"> 6</w:t>
      </w:r>
      <w:r w:rsidR="00687E4F">
        <w:rPr>
          <w:rFonts w:asciiTheme="minorBidi" w:hAnsiTheme="minorBidi"/>
        </w:rPr>
        <w:t xml:space="preserve">), which we </w:t>
      </w:r>
      <w:del w:id="1259" w:author="Adam Bodley" w:date="2024-08-08T10:27:00Z" w16du:dateUtc="2024-08-08T09:27:00Z">
        <w:r w:rsidR="00687E4F" w:rsidDel="00D96162">
          <w:rPr>
            <w:rFonts w:asciiTheme="minorBidi" w:hAnsiTheme="minorBidi"/>
          </w:rPr>
          <w:delText>did not</w:delText>
        </w:r>
      </w:del>
      <w:ins w:id="1260" w:author="Adam Bodley" w:date="2024-08-08T10:27:00Z" w16du:dateUtc="2024-08-08T09:27:00Z">
        <w:r w:rsidR="00D96162">
          <w:rPr>
            <w:rFonts w:asciiTheme="minorBidi" w:hAnsiTheme="minorBidi"/>
          </w:rPr>
          <w:t>were unable to</w:t>
        </w:r>
      </w:ins>
      <w:r w:rsidR="00687E4F">
        <w:rPr>
          <w:rFonts w:asciiTheme="minorBidi" w:hAnsiTheme="minorBidi"/>
        </w:rPr>
        <w:t xml:space="preserve"> detect manually.</w:t>
      </w:r>
      <w:r w:rsidR="007B6110">
        <w:rPr>
          <w:rFonts w:asciiTheme="minorBidi" w:hAnsiTheme="minorBidi"/>
        </w:rPr>
        <w:t xml:space="preserve"> </w:t>
      </w:r>
      <w:r w:rsidR="00687E4F">
        <w:rPr>
          <w:rFonts w:asciiTheme="minorBidi" w:hAnsiTheme="minorBidi"/>
        </w:rPr>
        <w:t xml:space="preserve">An important consideration </w:t>
      </w:r>
      <w:del w:id="1261" w:author="Adam Bodley" w:date="2024-08-08T10:28:00Z" w16du:dateUtc="2024-08-08T09:28:00Z">
        <w:r w:rsidR="00687E4F" w:rsidDel="002B2001">
          <w:rPr>
            <w:rFonts w:asciiTheme="minorBidi" w:hAnsiTheme="minorBidi"/>
          </w:rPr>
          <w:delText>in this regard</w:delText>
        </w:r>
      </w:del>
      <w:ins w:id="1262" w:author="Adam Bodley" w:date="2024-08-08T10:28:00Z" w16du:dateUtc="2024-08-08T09:28:00Z">
        <w:r w:rsidR="002B2001">
          <w:rPr>
            <w:rFonts w:asciiTheme="minorBidi" w:hAnsiTheme="minorBidi"/>
          </w:rPr>
          <w:t>here</w:t>
        </w:r>
      </w:ins>
      <w:r w:rsidR="00687E4F">
        <w:rPr>
          <w:rFonts w:asciiTheme="minorBidi" w:hAnsiTheme="minorBidi"/>
        </w:rPr>
        <w:t xml:space="preserve"> is the signal resolution of the </w:t>
      </w:r>
      <w:del w:id="1263" w:author="Adam Bodley" w:date="2024-08-08T10:28:00Z" w16du:dateUtc="2024-08-08T09:28:00Z">
        <w:r w:rsidR="00687E4F" w:rsidDel="002B2001">
          <w:rPr>
            <w:rFonts w:asciiTheme="minorBidi" w:hAnsiTheme="minorBidi"/>
          </w:rPr>
          <w:delText xml:space="preserve">obtained </w:delText>
        </w:r>
      </w:del>
      <w:r w:rsidR="00287A5A">
        <w:rPr>
          <w:rFonts w:asciiTheme="minorBidi" w:hAnsiTheme="minorBidi"/>
        </w:rPr>
        <w:t>arrhythmic recording</w:t>
      </w:r>
      <w:r w:rsidR="00AB51C9">
        <w:rPr>
          <w:rFonts w:asciiTheme="minorBidi" w:hAnsiTheme="minorBidi"/>
        </w:rPr>
        <w:t>s</w:t>
      </w:r>
      <w:ins w:id="1264" w:author="Adam Bodley" w:date="2024-08-08T10:28:00Z" w16du:dateUtc="2024-08-08T09:28:00Z">
        <w:r w:rsidR="002B2001" w:rsidRPr="002B2001">
          <w:rPr>
            <w:rFonts w:asciiTheme="minorBidi" w:hAnsiTheme="minorBidi"/>
          </w:rPr>
          <w:t xml:space="preserve"> </w:t>
        </w:r>
        <w:r w:rsidR="002B2001">
          <w:rPr>
            <w:rFonts w:asciiTheme="minorBidi" w:hAnsiTheme="minorBidi"/>
          </w:rPr>
          <w:t>obtained</w:t>
        </w:r>
      </w:ins>
      <w:r w:rsidR="00287A5A">
        <w:rPr>
          <w:rFonts w:asciiTheme="minorBidi" w:hAnsiTheme="minorBidi"/>
        </w:rPr>
        <w:t xml:space="preserve"> and the ability to </w:t>
      </w:r>
      <w:r w:rsidR="00486569">
        <w:rPr>
          <w:rFonts w:asciiTheme="minorBidi" w:hAnsiTheme="minorBidi"/>
        </w:rPr>
        <w:t>differentiate between regular and irregular signals.</w:t>
      </w:r>
      <w:r w:rsidR="00E22F6A">
        <w:rPr>
          <w:rFonts w:asciiTheme="minorBidi" w:hAnsiTheme="minorBidi"/>
        </w:rPr>
        <w:t xml:space="preserve"> Most conventional recordings, certainly those </w:t>
      </w:r>
      <w:ins w:id="1265" w:author="Adam Bodley" w:date="2024-08-08T10:28:00Z" w16du:dateUtc="2024-08-08T09:28:00Z">
        <w:r w:rsidR="002B2001">
          <w:rPr>
            <w:rFonts w:asciiTheme="minorBidi" w:hAnsiTheme="minorBidi"/>
          </w:rPr>
          <w:t xml:space="preserve">that </w:t>
        </w:r>
      </w:ins>
      <w:del w:id="1266" w:author="Adam Bodley" w:date="2024-08-08T10:28:00Z" w16du:dateUtc="2024-08-08T09:28:00Z">
        <w:r w:rsidR="00E66BAD" w:rsidDel="002B2001">
          <w:rPr>
            <w:rFonts w:asciiTheme="minorBidi" w:hAnsiTheme="minorBidi"/>
          </w:rPr>
          <w:delText xml:space="preserve">using </w:delText>
        </w:r>
      </w:del>
      <w:ins w:id="1267" w:author="Adam Bodley" w:date="2024-08-08T10:28:00Z" w16du:dateUtc="2024-08-08T09:28:00Z">
        <w:r w:rsidR="002B2001">
          <w:rPr>
            <w:rFonts w:asciiTheme="minorBidi" w:hAnsiTheme="minorBidi"/>
          </w:rPr>
          <w:t xml:space="preserve">use </w:t>
        </w:r>
      </w:ins>
      <w:r w:rsidR="00E66BAD">
        <w:rPr>
          <w:rFonts w:asciiTheme="minorBidi" w:hAnsiTheme="minorBidi"/>
        </w:rPr>
        <w:t>peripheral ECG</w:t>
      </w:r>
      <w:r w:rsidR="00B8391E">
        <w:rPr>
          <w:rFonts w:asciiTheme="minorBidi" w:hAnsiTheme="minorBidi"/>
        </w:rPr>
        <w:t xml:space="preserve"> to identify </w:t>
      </w:r>
      <w:del w:id="1268" w:author="Adam Bodley" w:date="2024-08-08T10:28:00Z" w16du:dateUtc="2024-08-08T09:28:00Z">
        <w:r w:rsidR="00B8391E" w:rsidDel="002B2001">
          <w:rPr>
            <w:rFonts w:asciiTheme="minorBidi" w:hAnsiTheme="minorBidi"/>
          </w:rPr>
          <w:delText xml:space="preserve">the </w:delText>
        </w:r>
      </w:del>
      <w:r w:rsidR="00B8391E">
        <w:rPr>
          <w:rFonts w:asciiTheme="minorBidi" w:hAnsiTheme="minorBidi"/>
        </w:rPr>
        <w:t xml:space="preserve">arrhythmias, </w:t>
      </w:r>
      <w:r w:rsidR="00160CD5">
        <w:rPr>
          <w:rFonts w:asciiTheme="minorBidi" w:hAnsiTheme="minorBidi"/>
        </w:rPr>
        <w:t>cannot</w:t>
      </w:r>
      <w:r w:rsidR="00B8391E">
        <w:rPr>
          <w:rFonts w:asciiTheme="minorBidi" w:hAnsiTheme="minorBidi"/>
        </w:rPr>
        <w:t xml:space="preserve"> discriminate between </w:t>
      </w:r>
      <w:commentRangeStart w:id="1269"/>
      <w:r w:rsidR="00B8391E">
        <w:rPr>
          <w:rFonts w:asciiTheme="minorBidi" w:hAnsiTheme="minorBidi"/>
        </w:rPr>
        <w:t xml:space="preserve">totally regular </w:t>
      </w:r>
      <w:commentRangeEnd w:id="1269"/>
      <w:r w:rsidR="002B2001">
        <w:rPr>
          <w:rStyle w:val="CommentReference"/>
        </w:rPr>
        <w:commentReference w:id="1269"/>
      </w:r>
      <w:r w:rsidR="00B8391E">
        <w:rPr>
          <w:rFonts w:asciiTheme="minorBidi" w:hAnsiTheme="minorBidi"/>
        </w:rPr>
        <w:t>arrhythmias and AF.</w:t>
      </w:r>
      <w:r w:rsidR="00F91D9B">
        <w:rPr>
          <w:rFonts w:asciiTheme="minorBidi" w:hAnsiTheme="minorBidi"/>
        </w:rPr>
        <w:t xml:space="preserve"> Our findings </w:t>
      </w:r>
      <w:del w:id="1270" w:author="Adam Bodley" w:date="2024-08-08T10:29:00Z" w16du:dateUtc="2024-08-08T09:29:00Z">
        <w:r w:rsidR="00F91D9B" w:rsidDel="002B2001">
          <w:rPr>
            <w:rFonts w:asciiTheme="minorBidi" w:hAnsiTheme="minorBidi"/>
          </w:rPr>
          <w:delText xml:space="preserve">stress </w:delText>
        </w:r>
      </w:del>
      <w:ins w:id="1271" w:author="Adam Bodley" w:date="2024-08-08T10:29:00Z" w16du:dateUtc="2024-08-08T09:29:00Z">
        <w:r w:rsidR="002B2001">
          <w:rPr>
            <w:rFonts w:asciiTheme="minorBidi" w:hAnsiTheme="minorBidi"/>
          </w:rPr>
          <w:t xml:space="preserve">highlight </w:t>
        </w:r>
      </w:ins>
      <w:r w:rsidR="00F91D9B">
        <w:rPr>
          <w:rFonts w:asciiTheme="minorBidi" w:hAnsiTheme="minorBidi"/>
        </w:rPr>
        <w:t>th</w:t>
      </w:r>
      <w:r w:rsidR="00160CD5">
        <w:rPr>
          <w:rFonts w:asciiTheme="minorBidi" w:hAnsiTheme="minorBidi"/>
        </w:rPr>
        <w:t>e</w:t>
      </w:r>
      <w:r w:rsidR="00AA569F">
        <w:rPr>
          <w:rFonts w:asciiTheme="minorBidi" w:hAnsiTheme="minorBidi"/>
        </w:rPr>
        <w:t xml:space="preserve"> importance of this issue by showing how ISO, which markedly increases AERP</w:t>
      </w:r>
      <w:r w:rsidR="004C5AD9">
        <w:rPr>
          <w:rFonts w:asciiTheme="minorBidi" w:hAnsiTheme="minorBidi"/>
        </w:rPr>
        <w:t xml:space="preserve">, leads to </w:t>
      </w:r>
      <w:r w:rsidR="00831842">
        <w:rPr>
          <w:rFonts w:asciiTheme="minorBidi" w:hAnsiTheme="minorBidi"/>
        </w:rPr>
        <w:t xml:space="preserve">markedly reduced AF substrate </w:t>
      </w:r>
      <w:r w:rsidR="006E7586">
        <w:rPr>
          <w:rFonts w:asciiTheme="minorBidi" w:hAnsiTheme="minorBidi"/>
        </w:rPr>
        <w:t xml:space="preserve">concomitant with </w:t>
      </w:r>
      <w:ins w:id="1272" w:author="Adam Bodley" w:date="2024-08-08T10:29:00Z" w16du:dateUtc="2024-08-08T09:29:00Z">
        <w:r w:rsidR="002B2001">
          <w:rPr>
            <w:rFonts w:asciiTheme="minorBidi" w:hAnsiTheme="minorBidi"/>
          </w:rPr>
          <w:t xml:space="preserve">a </w:t>
        </w:r>
      </w:ins>
      <w:r w:rsidR="006E7586">
        <w:rPr>
          <w:rFonts w:asciiTheme="minorBidi" w:hAnsiTheme="minorBidi"/>
        </w:rPr>
        <w:t xml:space="preserve">clear tendency </w:t>
      </w:r>
      <w:ins w:id="1273" w:author="Adam Bodley" w:date="2024-08-07T09:42:00Z" w16du:dateUtc="2024-08-07T08:42:00Z">
        <w:r w:rsidR="00D62E3C">
          <w:rPr>
            <w:rFonts w:asciiTheme="minorBidi" w:hAnsiTheme="minorBidi"/>
          </w:rPr>
          <w:t>toward</w:t>
        </w:r>
      </w:ins>
      <w:del w:id="1274" w:author="Adam Bodley" w:date="2024-08-07T09:42:00Z" w16du:dateUtc="2024-08-07T08:42:00Z">
        <w:r w:rsidR="006E7586" w:rsidDel="00D62E3C">
          <w:rPr>
            <w:rFonts w:asciiTheme="minorBidi" w:hAnsiTheme="minorBidi"/>
          </w:rPr>
          <w:delText>towards</w:delText>
        </w:r>
      </w:del>
      <w:r w:rsidR="006E7586">
        <w:rPr>
          <w:rFonts w:asciiTheme="minorBidi" w:hAnsiTheme="minorBidi"/>
        </w:rPr>
        <w:t xml:space="preserve"> more regular arrhythmias</w:t>
      </w:r>
      <w:r w:rsidR="004A66D6">
        <w:rPr>
          <w:rFonts w:asciiTheme="minorBidi" w:hAnsiTheme="minorBidi"/>
        </w:rPr>
        <w:t xml:space="preserve"> (Supplemental Figure 4S)</w:t>
      </w:r>
      <w:r w:rsidR="006E7586">
        <w:rPr>
          <w:rFonts w:asciiTheme="minorBidi" w:hAnsiTheme="minorBidi"/>
        </w:rPr>
        <w:t>.</w:t>
      </w:r>
      <w:r w:rsidR="00082ECE">
        <w:rPr>
          <w:rFonts w:asciiTheme="minorBidi" w:hAnsiTheme="minorBidi"/>
        </w:rPr>
        <w:t xml:space="preserve"> These </w:t>
      </w:r>
      <w:del w:id="1275" w:author="Adam Bodley" w:date="2024-08-08T10:40:00Z" w16du:dateUtc="2024-08-08T09:40:00Z">
        <w:r w:rsidR="00082ECE" w:rsidDel="00A44020">
          <w:rPr>
            <w:rFonts w:asciiTheme="minorBidi" w:hAnsiTheme="minorBidi"/>
          </w:rPr>
          <w:delText>findings</w:delText>
        </w:r>
      </w:del>
      <w:ins w:id="1276" w:author="Adam Bodley" w:date="2024-08-08T10:40:00Z" w16du:dateUtc="2024-08-08T09:40:00Z">
        <w:r w:rsidR="00A44020">
          <w:rPr>
            <w:rFonts w:asciiTheme="minorBidi" w:hAnsiTheme="minorBidi"/>
          </w:rPr>
          <w:t>changes</w:t>
        </w:r>
      </w:ins>
      <w:del w:id="1277" w:author="Adam Bodley" w:date="2024-08-08T10:40:00Z" w16du:dateUtc="2024-08-08T09:40:00Z">
        <w:r w:rsidR="00082ECE" w:rsidDel="00A44020">
          <w:rPr>
            <w:rFonts w:asciiTheme="minorBidi" w:hAnsiTheme="minorBidi"/>
          </w:rPr>
          <w:delText>,</w:delText>
        </w:r>
      </w:del>
      <w:r w:rsidR="00082ECE">
        <w:rPr>
          <w:rFonts w:asciiTheme="minorBidi" w:hAnsiTheme="minorBidi"/>
        </w:rPr>
        <w:t xml:space="preserve"> could not </w:t>
      </w:r>
      <w:r w:rsidR="00E14861">
        <w:rPr>
          <w:rFonts w:asciiTheme="minorBidi" w:hAnsiTheme="minorBidi"/>
        </w:rPr>
        <w:t xml:space="preserve">have </w:t>
      </w:r>
      <w:r w:rsidR="00082ECE">
        <w:rPr>
          <w:rFonts w:asciiTheme="minorBidi" w:hAnsiTheme="minorBidi"/>
        </w:rPr>
        <w:t>be</w:t>
      </w:r>
      <w:r w:rsidR="00E14861">
        <w:rPr>
          <w:rFonts w:asciiTheme="minorBidi" w:hAnsiTheme="minorBidi"/>
        </w:rPr>
        <w:t>en</w:t>
      </w:r>
      <w:r w:rsidR="00082ECE">
        <w:rPr>
          <w:rFonts w:asciiTheme="minorBidi" w:hAnsiTheme="minorBidi"/>
        </w:rPr>
        <w:t xml:space="preserve"> </w:t>
      </w:r>
      <w:del w:id="1278" w:author="Adam Bodley" w:date="2024-08-08T10:40:00Z" w16du:dateUtc="2024-08-08T09:40:00Z">
        <w:r w:rsidR="00082ECE" w:rsidDel="00A44020">
          <w:rPr>
            <w:rFonts w:asciiTheme="minorBidi" w:hAnsiTheme="minorBidi"/>
          </w:rPr>
          <w:delText xml:space="preserve">identifies </w:delText>
        </w:r>
      </w:del>
      <w:ins w:id="1279" w:author="Adam Bodley" w:date="2024-08-08T10:40:00Z" w16du:dateUtc="2024-08-08T09:40:00Z">
        <w:r w:rsidR="00A44020">
          <w:rPr>
            <w:rFonts w:asciiTheme="minorBidi" w:hAnsiTheme="minorBidi"/>
          </w:rPr>
          <w:t xml:space="preserve">identified </w:t>
        </w:r>
      </w:ins>
      <w:r w:rsidR="00082ECE">
        <w:rPr>
          <w:rFonts w:asciiTheme="minorBidi" w:hAnsiTheme="minorBidi"/>
        </w:rPr>
        <w:t xml:space="preserve">using conventional </w:t>
      </w:r>
      <w:r w:rsidR="00D87190">
        <w:rPr>
          <w:rFonts w:asciiTheme="minorBidi" w:hAnsiTheme="minorBidi"/>
        </w:rPr>
        <w:t>low-resolution</w:t>
      </w:r>
      <w:r w:rsidR="00E14861">
        <w:rPr>
          <w:rFonts w:asciiTheme="minorBidi" w:hAnsiTheme="minorBidi"/>
        </w:rPr>
        <w:t xml:space="preserve"> </w:t>
      </w:r>
      <w:r w:rsidR="00082ECE">
        <w:rPr>
          <w:rFonts w:asciiTheme="minorBidi" w:hAnsiTheme="minorBidi"/>
        </w:rPr>
        <w:t xml:space="preserve">recordings </w:t>
      </w:r>
      <w:r w:rsidR="00E14861">
        <w:rPr>
          <w:rFonts w:asciiTheme="minorBidi" w:hAnsiTheme="minorBidi"/>
        </w:rPr>
        <w:t xml:space="preserve">and an analysis </w:t>
      </w:r>
      <w:r w:rsidR="00082ECE">
        <w:rPr>
          <w:rFonts w:asciiTheme="minorBidi" w:hAnsiTheme="minorBidi"/>
        </w:rPr>
        <w:t>that pool</w:t>
      </w:r>
      <w:r w:rsidR="00E14861">
        <w:rPr>
          <w:rFonts w:asciiTheme="minorBidi" w:hAnsiTheme="minorBidi"/>
        </w:rPr>
        <w:t>s</w:t>
      </w:r>
      <w:r w:rsidR="00082ECE">
        <w:rPr>
          <w:rFonts w:asciiTheme="minorBidi" w:hAnsiTheme="minorBidi"/>
        </w:rPr>
        <w:t xml:space="preserve"> </w:t>
      </w:r>
      <w:del w:id="1280" w:author="Adam Bodley" w:date="2024-08-08T10:41:00Z" w16du:dateUtc="2024-08-08T09:41:00Z">
        <w:r w:rsidR="00082ECE" w:rsidDel="00A44020">
          <w:rPr>
            <w:rFonts w:asciiTheme="minorBidi" w:hAnsiTheme="minorBidi"/>
          </w:rPr>
          <w:delText xml:space="preserve">together </w:delText>
        </w:r>
      </w:del>
      <w:r w:rsidR="00082ECE">
        <w:rPr>
          <w:rFonts w:asciiTheme="minorBidi" w:hAnsiTheme="minorBidi"/>
        </w:rPr>
        <w:t>regular and irregular arrhythmias</w:t>
      </w:r>
      <w:r w:rsidR="00E14861">
        <w:rPr>
          <w:rFonts w:asciiTheme="minorBidi" w:hAnsiTheme="minorBidi"/>
        </w:rPr>
        <w:t>. Thus, our findings</w:t>
      </w:r>
      <w:r w:rsidR="00082ECE">
        <w:rPr>
          <w:rFonts w:asciiTheme="minorBidi" w:hAnsiTheme="minorBidi"/>
        </w:rPr>
        <w:t xml:space="preserve"> stress the importance of</w:t>
      </w:r>
      <w:r w:rsidR="006B3AA5">
        <w:rPr>
          <w:rFonts w:asciiTheme="minorBidi" w:hAnsiTheme="minorBidi"/>
        </w:rPr>
        <w:t xml:space="preserve"> </w:t>
      </w:r>
      <w:commentRangeStart w:id="1281"/>
      <w:r w:rsidR="006B3AA5">
        <w:rPr>
          <w:rFonts w:asciiTheme="minorBidi" w:hAnsiTheme="minorBidi"/>
        </w:rPr>
        <w:t>maintaining</w:t>
      </w:r>
      <w:commentRangeEnd w:id="1281"/>
      <w:r w:rsidR="00A44020">
        <w:rPr>
          <w:rStyle w:val="CommentReference"/>
        </w:rPr>
        <w:commentReference w:id="1281"/>
      </w:r>
      <w:r w:rsidR="006B3AA5">
        <w:rPr>
          <w:rFonts w:asciiTheme="minorBidi" w:hAnsiTheme="minorBidi"/>
        </w:rPr>
        <w:t xml:space="preserve"> </w:t>
      </w:r>
      <w:del w:id="1282" w:author="Adam Bodley" w:date="2024-08-08T10:41:00Z" w16du:dateUtc="2024-08-08T09:41:00Z">
        <w:r w:rsidR="006B3AA5" w:rsidDel="00A44020">
          <w:rPr>
            <w:rFonts w:asciiTheme="minorBidi" w:hAnsiTheme="minorBidi"/>
          </w:rPr>
          <w:delText xml:space="preserve">high </w:delText>
        </w:r>
      </w:del>
      <w:ins w:id="1283" w:author="Adam Bodley" w:date="2024-08-08T10:41:00Z" w16du:dateUtc="2024-08-08T09:41:00Z">
        <w:r w:rsidR="00A44020">
          <w:rPr>
            <w:rFonts w:asciiTheme="minorBidi" w:hAnsiTheme="minorBidi"/>
          </w:rPr>
          <w:t>high-</w:t>
        </w:r>
      </w:ins>
      <w:r w:rsidR="006B3AA5">
        <w:rPr>
          <w:rFonts w:asciiTheme="minorBidi" w:hAnsiTheme="minorBidi"/>
        </w:rPr>
        <w:t>resolution</w:t>
      </w:r>
      <w:r w:rsidR="00864F00">
        <w:rPr>
          <w:rFonts w:asciiTheme="minorBidi" w:hAnsiTheme="minorBidi"/>
        </w:rPr>
        <w:t xml:space="preserve"> atrial</w:t>
      </w:r>
      <w:r w:rsidR="006B3AA5">
        <w:rPr>
          <w:rFonts w:asciiTheme="minorBidi" w:hAnsiTheme="minorBidi"/>
        </w:rPr>
        <w:t xml:space="preserve"> signals</w:t>
      </w:r>
      <w:del w:id="1284" w:author="Adam Bodley" w:date="2024-08-08T10:42:00Z" w16du:dateUtc="2024-08-08T09:42:00Z">
        <w:r w:rsidR="00B90CCE" w:rsidDel="007542ED">
          <w:rPr>
            <w:rFonts w:asciiTheme="minorBidi" w:hAnsiTheme="minorBidi"/>
          </w:rPr>
          <w:delText>,</w:delText>
        </w:r>
      </w:del>
      <w:r w:rsidR="00E14861">
        <w:rPr>
          <w:rFonts w:asciiTheme="minorBidi" w:hAnsiTheme="minorBidi"/>
        </w:rPr>
        <w:t xml:space="preserve"> for </w:t>
      </w:r>
      <w:del w:id="1285" w:author="Adam Bodley" w:date="2024-08-08T10:43:00Z" w16du:dateUtc="2024-08-08T09:43:00Z">
        <w:r w:rsidR="00E14861" w:rsidDel="007542ED">
          <w:rPr>
            <w:rFonts w:asciiTheme="minorBidi" w:hAnsiTheme="minorBidi"/>
          </w:rPr>
          <w:delText xml:space="preserve">proper </w:delText>
        </w:r>
      </w:del>
      <w:ins w:id="1286" w:author="Adam Bodley" w:date="2024-08-08T10:43:00Z" w16du:dateUtc="2024-08-08T09:43:00Z">
        <w:r w:rsidR="007542ED">
          <w:rPr>
            <w:rFonts w:asciiTheme="minorBidi" w:hAnsiTheme="minorBidi"/>
          </w:rPr>
          <w:t xml:space="preserve">accurate </w:t>
        </w:r>
      </w:ins>
      <w:r w:rsidR="00D55A04">
        <w:rPr>
          <w:rFonts w:asciiTheme="minorBidi" w:hAnsiTheme="minorBidi"/>
        </w:rPr>
        <w:t>AF substrate analysis</w:t>
      </w:r>
      <w:r w:rsidR="006B3AA5">
        <w:rPr>
          <w:rFonts w:asciiTheme="minorBidi" w:hAnsiTheme="minorBidi"/>
        </w:rPr>
        <w:t xml:space="preserve">. </w:t>
      </w:r>
      <w:r w:rsidR="00D55A04">
        <w:rPr>
          <w:rFonts w:asciiTheme="minorBidi" w:hAnsiTheme="minorBidi"/>
        </w:rPr>
        <w:t xml:space="preserve">Of note, while there </w:t>
      </w:r>
      <w:del w:id="1287" w:author="Adam Bodley" w:date="2024-08-08T10:43:00Z" w16du:dateUtc="2024-08-08T09:43:00Z">
        <w:r w:rsidR="00D55A04" w:rsidDel="007542ED">
          <w:rPr>
            <w:rFonts w:asciiTheme="minorBidi" w:hAnsiTheme="minorBidi"/>
          </w:rPr>
          <w:delText xml:space="preserve">is </w:delText>
        </w:r>
      </w:del>
      <w:ins w:id="1288" w:author="Adam Bodley" w:date="2024-08-08T10:43:00Z" w16du:dateUtc="2024-08-08T09:43:00Z">
        <w:r w:rsidR="007542ED">
          <w:rPr>
            <w:rFonts w:asciiTheme="minorBidi" w:hAnsiTheme="minorBidi"/>
          </w:rPr>
          <w:t xml:space="preserve">are </w:t>
        </w:r>
      </w:ins>
      <w:r w:rsidR="00526138">
        <w:rPr>
          <w:rFonts w:asciiTheme="minorBidi" w:hAnsiTheme="minorBidi"/>
        </w:rPr>
        <w:t xml:space="preserve">no </w:t>
      </w:r>
      <w:del w:id="1289" w:author="Adam Bodley" w:date="2024-08-08T10:43:00Z" w16du:dateUtc="2024-08-08T09:43:00Z">
        <w:r w:rsidR="00526138" w:rsidDel="007542ED">
          <w:rPr>
            <w:rFonts w:asciiTheme="minorBidi" w:hAnsiTheme="minorBidi"/>
          </w:rPr>
          <w:delText xml:space="preserve">clear </w:delText>
        </w:r>
      </w:del>
      <w:r w:rsidR="00A13445">
        <w:rPr>
          <w:rFonts w:asciiTheme="minorBidi" w:hAnsiTheme="minorBidi"/>
        </w:rPr>
        <w:t>data</w:t>
      </w:r>
      <w:r w:rsidR="00526138">
        <w:rPr>
          <w:rFonts w:asciiTheme="minorBidi" w:hAnsiTheme="minorBidi"/>
        </w:rPr>
        <w:t xml:space="preserve"> </w:t>
      </w:r>
      <w:r w:rsidR="00225926">
        <w:rPr>
          <w:rFonts w:asciiTheme="minorBidi" w:hAnsiTheme="minorBidi"/>
        </w:rPr>
        <w:t xml:space="preserve">in the literature </w:t>
      </w:r>
      <w:del w:id="1290" w:author="Adam Bodley" w:date="2024-08-08T10:43:00Z" w16du:dateUtc="2024-08-08T09:43:00Z">
        <w:r w:rsidR="00526138" w:rsidDel="0069541C">
          <w:rPr>
            <w:rFonts w:asciiTheme="minorBidi" w:hAnsiTheme="minorBidi"/>
          </w:rPr>
          <w:delText>on the</w:delText>
        </w:r>
      </w:del>
      <w:ins w:id="1291" w:author="Adam Bodley" w:date="2024-08-08T10:43:00Z" w16du:dateUtc="2024-08-08T09:43:00Z">
        <w:r w:rsidR="0069541C">
          <w:rPr>
            <w:rFonts w:asciiTheme="minorBidi" w:hAnsiTheme="minorBidi"/>
          </w:rPr>
          <w:t>that clearly elucidate the</w:t>
        </w:r>
      </w:ins>
      <w:r w:rsidR="00D87190">
        <w:rPr>
          <w:rFonts w:asciiTheme="minorBidi" w:hAnsiTheme="minorBidi"/>
        </w:rPr>
        <w:t xml:space="preserve"> </w:t>
      </w:r>
      <w:del w:id="1292" w:author="Adam Bodley" w:date="2024-08-08T10:43:00Z" w16du:dateUtc="2024-08-08T09:43:00Z">
        <w:r w:rsidR="00225926" w:rsidDel="0069541C">
          <w:rPr>
            <w:rFonts w:asciiTheme="minorBidi" w:hAnsiTheme="minorBidi"/>
          </w:rPr>
          <w:delText xml:space="preserve">EP </w:delText>
        </w:r>
      </w:del>
      <w:ins w:id="1293" w:author="Adam Bodley" w:date="2024-08-08T10:43:00Z" w16du:dateUtc="2024-08-08T09:43:00Z">
        <w:r w:rsidR="0069541C">
          <w:rPr>
            <w:rFonts w:asciiTheme="minorBidi" w:hAnsiTheme="minorBidi"/>
          </w:rPr>
          <w:t xml:space="preserve">electrophysiological </w:t>
        </w:r>
      </w:ins>
      <w:r w:rsidR="00225926">
        <w:rPr>
          <w:rFonts w:asciiTheme="minorBidi" w:hAnsiTheme="minorBidi"/>
        </w:rPr>
        <w:t>mechanisms underlying</w:t>
      </w:r>
      <w:r w:rsidR="00526138">
        <w:rPr>
          <w:rFonts w:asciiTheme="minorBidi" w:hAnsiTheme="minorBidi"/>
        </w:rPr>
        <w:t xml:space="preserve"> </w:t>
      </w:r>
      <w:r w:rsidR="00A13445">
        <w:rPr>
          <w:rFonts w:asciiTheme="minorBidi" w:hAnsiTheme="minorBidi"/>
        </w:rPr>
        <w:t>regular and irregular</w:t>
      </w:r>
      <w:r w:rsidR="00225926">
        <w:rPr>
          <w:rFonts w:asciiTheme="minorBidi" w:hAnsiTheme="minorBidi"/>
        </w:rPr>
        <w:t xml:space="preserve"> supraventricular arrhythmias in r</w:t>
      </w:r>
      <w:r w:rsidR="00B90CCE">
        <w:rPr>
          <w:rFonts w:asciiTheme="minorBidi" w:hAnsiTheme="minorBidi"/>
        </w:rPr>
        <w:t>ats</w:t>
      </w:r>
      <w:r w:rsidR="00225926">
        <w:rPr>
          <w:rFonts w:asciiTheme="minorBidi" w:hAnsiTheme="minorBidi"/>
        </w:rPr>
        <w:t xml:space="preserve">, our observations </w:t>
      </w:r>
      <w:del w:id="1294" w:author="Adam Bodley" w:date="2024-08-08T10:44:00Z" w16du:dateUtc="2024-08-08T09:44:00Z">
        <w:r w:rsidR="00225926" w:rsidDel="0069541C">
          <w:rPr>
            <w:rFonts w:asciiTheme="minorBidi" w:hAnsiTheme="minorBidi"/>
          </w:rPr>
          <w:delText xml:space="preserve">are </w:delText>
        </w:r>
      </w:del>
      <w:ins w:id="1295" w:author="Adam Bodley" w:date="2024-08-08T10:44:00Z" w16du:dateUtc="2024-08-08T09:44:00Z">
        <w:r w:rsidR="0069541C">
          <w:rPr>
            <w:rFonts w:asciiTheme="minorBidi" w:hAnsiTheme="minorBidi"/>
          </w:rPr>
          <w:t xml:space="preserve">suggest </w:t>
        </w:r>
      </w:ins>
      <w:r w:rsidR="00225926">
        <w:rPr>
          <w:rFonts w:asciiTheme="minorBidi" w:hAnsiTheme="minorBidi"/>
        </w:rPr>
        <w:t xml:space="preserve">that the former are far more stable and are therefore consistent with </w:t>
      </w:r>
      <w:r w:rsidR="00A003C2">
        <w:rPr>
          <w:rFonts w:asciiTheme="minorBidi" w:hAnsiTheme="minorBidi"/>
        </w:rPr>
        <w:t>a single reentry cycle</w:t>
      </w:r>
      <w:r w:rsidR="00B90CCE">
        <w:rPr>
          <w:rFonts w:asciiTheme="minorBidi" w:hAnsiTheme="minorBidi"/>
        </w:rPr>
        <w:t>.</w:t>
      </w:r>
      <w:r w:rsidR="00A003C2">
        <w:rPr>
          <w:rFonts w:asciiTheme="minorBidi" w:hAnsiTheme="minorBidi"/>
        </w:rPr>
        <w:t xml:space="preserve"> </w:t>
      </w:r>
      <w:commentRangeStart w:id="1296"/>
      <w:r w:rsidR="00B90CCE">
        <w:rPr>
          <w:rFonts w:asciiTheme="minorBidi" w:hAnsiTheme="minorBidi"/>
        </w:rPr>
        <w:t>Importantly, regular arrhythmias</w:t>
      </w:r>
      <w:ins w:id="1297" w:author="Adam Bodley" w:date="2024-08-08T10:45:00Z" w16du:dateUtc="2024-08-08T09:45:00Z">
        <w:r w:rsidR="0069541C">
          <w:rPr>
            <w:rFonts w:asciiTheme="minorBidi" w:hAnsiTheme="minorBidi"/>
          </w:rPr>
          <w:t>, such as AV nodal r</w:t>
        </w:r>
        <w:r w:rsidR="0069541C" w:rsidRPr="00184DCE">
          <w:rPr>
            <w:rFonts w:asciiTheme="minorBidi" w:hAnsiTheme="minorBidi"/>
          </w:rPr>
          <w:t>eentr</w:t>
        </w:r>
      </w:ins>
      <w:ins w:id="1298" w:author="Adam Bodley" w:date="2024-08-08T10:46:00Z" w16du:dateUtc="2024-08-08T09:46:00Z">
        <w:r w:rsidR="0069541C">
          <w:rPr>
            <w:rFonts w:asciiTheme="minorBidi" w:hAnsiTheme="minorBidi"/>
          </w:rPr>
          <w:t>y</w:t>
        </w:r>
      </w:ins>
      <w:ins w:id="1299" w:author="Adam Bodley" w:date="2024-08-08T10:45:00Z" w16du:dateUtc="2024-08-08T09:45:00Z">
        <w:r w:rsidR="0069541C">
          <w:rPr>
            <w:rFonts w:asciiTheme="minorBidi" w:hAnsiTheme="minorBidi"/>
          </w:rPr>
          <w:t xml:space="preserve"> tachycardia</w:t>
        </w:r>
      </w:ins>
      <w:ins w:id="1300" w:author="Adam Bodley" w:date="2024-08-08T10:46:00Z" w16du:dateUtc="2024-08-08T09:46:00Z">
        <w:r w:rsidR="0069541C">
          <w:rPr>
            <w:rFonts w:asciiTheme="minorBidi" w:hAnsiTheme="minorBidi"/>
          </w:rPr>
          <w:t>,</w:t>
        </w:r>
      </w:ins>
      <w:r w:rsidR="00A003C2">
        <w:rPr>
          <w:rFonts w:asciiTheme="minorBidi" w:hAnsiTheme="minorBidi"/>
        </w:rPr>
        <w:t xml:space="preserve"> </w:t>
      </w:r>
      <w:del w:id="1301" w:author="Adam Bodley" w:date="2024-08-08T10:44:00Z" w16du:dateUtc="2024-08-08T09:44:00Z">
        <w:r w:rsidR="00A003C2" w:rsidDel="0069541C">
          <w:rPr>
            <w:rFonts w:asciiTheme="minorBidi" w:hAnsiTheme="minorBidi"/>
          </w:rPr>
          <w:delText xml:space="preserve">might </w:delText>
        </w:r>
      </w:del>
      <w:ins w:id="1302" w:author="Adam Bodley" w:date="2024-08-08T10:44:00Z" w16du:dateUtc="2024-08-08T09:44:00Z">
        <w:r w:rsidR="0069541C">
          <w:rPr>
            <w:rFonts w:asciiTheme="minorBidi" w:hAnsiTheme="minorBidi"/>
          </w:rPr>
          <w:t xml:space="preserve">may </w:t>
        </w:r>
      </w:ins>
      <w:r w:rsidR="00A003C2">
        <w:rPr>
          <w:rFonts w:asciiTheme="minorBidi" w:hAnsiTheme="minorBidi"/>
        </w:rPr>
        <w:t xml:space="preserve">not even </w:t>
      </w:r>
      <w:ins w:id="1303" w:author="Adam Bodley" w:date="2024-08-08T10:44:00Z" w16du:dateUtc="2024-08-08T09:44:00Z">
        <w:r w:rsidR="0069541C">
          <w:rPr>
            <w:rFonts w:asciiTheme="minorBidi" w:hAnsiTheme="minorBidi"/>
          </w:rPr>
          <w:t xml:space="preserve">be </w:t>
        </w:r>
      </w:ins>
      <w:del w:id="1304" w:author="Adam Bodley" w:date="2024-08-08T10:45:00Z" w16du:dateUtc="2024-08-08T09:45:00Z">
        <w:r w:rsidR="00A003C2" w:rsidDel="0069541C">
          <w:rPr>
            <w:rFonts w:asciiTheme="minorBidi" w:hAnsiTheme="minorBidi"/>
          </w:rPr>
          <w:delText xml:space="preserve">depend </w:delText>
        </w:r>
      </w:del>
      <w:ins w:id="1305" w:author="Adam Bodley" w:date="2024-08-08T10:45:00Z" w16du:dateUtc="2024-08-08T09:45:00Z">
        <w:r w:rsidR="0069541C">
          <w:rPr>
            <w:rFonts w:asciiTheme="minorBidi" w:hAnsiTheme="minorBidi"/>
          </w:rPr>
          <w:t xml:space="preserve">dependent </w:t>
        </w:r>
      </w:ins>
      <w:r w:rsidR="00A003C2">
        <w:rPr>
          <w:rFonts w:asciiTheme="minorBidi" w:hAnsiTheme="minorBidi"/>
        </w:rPr>
        <w:t xml:space="preserve">on </w:t>
      </w:r>
      <w:del w:id="1306" w:author="Adam Bodley" w:date="2024-08-08T10:45:00Z" w16du:dateUtc="2024-08-08T09:45:00Z">
        <w:r w:rsidR="00B90CCE" w:rsidDel="0069541C">
          <w:rPr>
            <w:rFonts w:asciiTheme="minorBidi" w:hAnsiTheme="minorBidi"/>
          </w:rPr>
          <w:delText xml:space="preserve">properties of </w:delText>
        </w:r>
      </w:del>
      <w:r w:rsidR="00A003C2">
        <w:rPr>
          <w:rFonts w:asciiTheme="minorBidi" w:hAnsiTheme="minorBidi"/>
        </w:rPr>
        <w:t>the atrial tissue</w:t>
      </w:r>
      <w:ins w:id="1307" w:author="Adam Bodley" w:date="2024-08-08T10:45:00Z" w16du:dateUtc="2024-08-08T09:45:00Z">
        <w:r w:rsidR="0069541C">
          <w:rPr>
            <w:rFonts w:asciiTheme="minorBidi" w:hAnsiTheme="minorBidi"/>
          </w:rPr>
          <w:t xml:space="preserve"> properties</w:t>
        </w:r>
      </w:ins>
      <w:r w:rsidR="00A003C2">
        <w:rPr>
          <w:rFonts w:asciiTheme="minorBidi" w:hAnsiTheme="minorBidi"/>
        </w:rPr>
        <w:t xml:space="preserve"> </w:t>
      </w:r>
      <w:del w:id="1308" w:author="Adam Bodley" w:date="2024-08-07T14:29:00Z" w16du:dateUtc="2024-08-07T13:29:00Z">
        <w:r w:rsidR="00A003C2" w:rsidDel="008932BB">
          <w:rPr>
            <w:rFonts w:asciiTheme="minorBidi" w:hAnsiTheme="minorBidi"/>
          </w:rPr>
          <w:delText>per-see</w:delText>
        </w:r>
      </w:del>
      <w:ins w:id="1309" w:author="Adam Bodley" w:date="2024-08-07T14:29:00Z" w16du:dateUtc="2024-08-07T13:29:00Z">
        <w:r w:rsidR="008932BB">
          <w:rPr>
            <w:rFonts w:asciiTheme="minorBidi" w:hAnsiTheme="minorBidi"/>
          </w:rPr>
          <w:t>per se</w:t>
        </w:r>
      </w:ins>
      <w:del w:id="1310" w:author="Adam Bodley" w:date="2024-08-08T10:46:00Z" w16du:dateUtc="2024-08-08T09:46:00Z">
        <w:r w:rsidR="00510391" w:rsidDel="0069541C">
          <w:rPr>
            <w:rFonts w:asciiTheme="minorBidi" w:hAnsiTheme="minorBidi"/>
          </w:rPr>
          <w:delText xml:space="preserve"> (</w:delText>
        </w:r>
      </w:del>
      <w:del w:id="1311" w:author="Adam Bodley" w:date="2024-08-08T10:45:00Z" w16du:dateUtc="2024-08-08T09:45:00Z">
        <w:r w:rsidR="00184DCE" w:rsidDel="0069541C">
          <w:rPr>
            <w:rFonts w:asciiTheme="minorBidi" w:hAnsiTheme="minorBidi"/>
          </w:rPr>
          <w:delText>e.g.,</w:delText>
        </w:r>
        <w:r w:rsidR="00510391" w:rsidDel="0069541C">
          <w:rPr>
            <w:rFonts w:asciiTheme="minorBidi" w:hAnsiTheme="minorBidi"/>
          </w:rPr>
          <w:delText xml:space="preserve"> AV nodal </w:delText>
        </w:r>
        <w:r w:rsidR="00184DCE" w:rsidDel="0069541C">
          <w:rPr>
            <w:rFonts w:asciiTheme="minorBidi" w:hAnsiTheme="minorBidi"/>
          </w:rPr>
          <w:delText>r</w:delText>
        </w:r>
        <w:r w:rsidR="00184DCE" w:rsidRPr="00184DCE" w:rsidDel="0069541C">
          <w:rPr>
            <w:rFonts w:asciiTheme="minorBidi" w:hAnsiTheme="minorBidi"/>
          </w:rPr>
          <w:delText>eentrant</w:delText>
        </w:r>
        <w:r w:rsidR="00510391" w:rsidDel="0069541C">
          <w:rPr>
            <w:rFonts w:asciiTheme="minorBidi" w:hAnsiTheme="minorBidi"/>
          </w:rPr>
          <w:delText xml:space="preserve"> </w:delText>
        </w:r>
        <w:r w:rsidR="00184DCE" w:rsidDel="0069541C">
          <w:rPr>
            <w:rFonts w:asciiTheme="minorBidi" w:hAnsiTheme="minorBidi"/>
          </w:rPr>
          <w:delText>tachycardia</w:delText>
        </w:r>
      </w:del>
      <w:del w:id="1312" w:author="Adam Bodley" w:date="2024-08-08T10:46:00Z" w16du:dateUtc="2024-08-08T09:46:00Z">
        <w:r w:rsidR="00510391" w:rsidDel="0069541C">
          <w:rPr>
            <w:rFonts w:asciiTheme="minorBidi" w:hAnsiTheme="minorBidi"/>
          </w:rPr>
          <w:delText>)</w:delText>
        </w:r>
      </w:del>
      <w:r w:rsidR="00A003C2">
        <w:rPr>
          <w:rFonts w:asciiTheme="minorBidi" w:hAnsiTheme="minorBidi"/>
        </w:rPr>
        <w:t>.</w:t>
      </w:r>
      <w:r w:rsidR="00302212">
        <w:rPr>
          <w:rFonts w:asciiTheme="minorBidi" w:hAnsiTheme="minorBidi"/>
        </w:rPr>
        <w:t xml:space="preserve">  </w:t>
      </w:r>
      <w:commentRangeEnd w:id="1296"/>
      <w:r w:rsidR="0069541C">
        <w:rPr>
          <w:rStyle w:val="CommentReference"/>
        </w:rPr>
        <w:commentReference w:id="1296"/>
      </w:r>
    </w:p>
    <w:p w14:paraId="2A41CEEB" w14:textId="77777777" w:rsidR="00673FDC" w:rsidRDefault="00673FDC" w:rsidP="00B2314A">
      <w:pPr>
        <w:bidi w:val="0"/>
        <w:spacing w:line="360" w:lineRule="auto"/>
        <w:jc w:val="both"/>
        <w:rPr>
          <w:rFonts w:asciiTheme="minorBidi" w:hAnsiTheme="minorBidi"/>
        </w:rPr>
      </w:pPr>
    </w:p>
    <w:p w14:paraId="0C46E2B7" w14:textId="3E5A7AEE" w:rsidR="00086673" w:rsidRDefault="00673FDC" w:rsidP="00673FDC">
      <w:pPr>
        <w:bidi w:val="0"/>
        <w:spacing w:line="360" w:lineRule="auto"/>
        <w:jc w:val="both"/>
        <w:rPr>
          <w:rFonts w:asciiTheme="minorBidi" w:hAnsiTheme="minorBidi"/>
        </w:rPr>
      </w:pPr>
      <w:r>
        <w:rPr>
          <w:rFonts w:asciiTheme="minorBidi" w:hAnsiTheme="minorBidi"/>
        </w:rPr>
        <w:t xml:space="preserve">Finally, </w:t>
      </w:r>
      <w:r w:rsidR="00E81DEC">
        <w:rPr>
          <w:rFonts w:asciiTheme="minorBidi" w:hAnsiTheme="minorBidi"/>
        </w:rPr>
        <w:t xml:space="preserve">the </w:t>
      </w:r>
      <w:r>
        <w:rPr>
          <w:rFonts w:asciiTheme="minorBidi" w:hAnsiTheme="minorBidi"/>
        </w:rPr>
        <w:t>p</w:t>
      </w:r>
      <w:r w:rsidR="00B2314A">
        <w:rPr>
          <w:rFonts w:asciiTheme="minorBidi" w:hAnsiTheme="minorBidi"/>
        </w:rPr>
        <w:t>ower spectrum</w:t>
      </w:r>
      <w:r w:rsidR="0094771D">
        <w:rPr>
          <w:rFonts w:asciiTheme="minorBidi" w:hAnsiTheme="minorBidi"/>
        </w:rPr>
        <w:t xml:space="preserve"> analys</w:t>
      </w:r>
      <w:r w:rsidR="003C1CAF">
        <w:rPr>
          <w:rFonts w:asciiTheme="minorBidi" w:hAnsiTheme="minorBidi"/>
        </w:rPr>
        <w:t xml:space="preserve">es </w:t>
      </w:r>
      <w:r w:rsidR="00E81DEC">
        <w:rPr>
          <w:rFonts w:asciiTheme="minorBidi" w:hAnsiTheme="minorBidi"/>
        </w:rPr>
        <w:t>(</w:t>
      </w:r>
      <w:r w:rsidR="00E81DEC" w:rsidRPr="002363D7">
        <w:rPr>
          <w:rFonts w:asciiTheme="minorBidi" w:hAnsiTheme="minorBidi"/>
          <w:highlight w:val="yellow"/>
        </w:rPr>
        <w:t>Figure 7</w:t>
      </w:r>
      <w:r w:rsidR="00E81DEC">
        <w:rPr>
          <w:rFonts w:asciiTheme="minorBidi" w:hAnsiTheme="minorBidi"/>
        </w:rPr>
        <w:t xml:space="preserve">) </w:t>
      </w:r>
      <w:del w:id="1313" w:author="Adam Bodley" w:date="2024-08-08T10:46:00Z" w16du:dateUtc="2024-08-08T09:46:00Z">
        <w:r w:rsidR="003C1CAF" w:rsidDel="0069541C">
          <w:rPr>
            <w:rFonts w:asciiTheme="minorBidi" w:hAnsiTheme="minorBidi"/>
          </w:rPr>
          <w:delText>are</w:delText>
        </w:r>
        <w:r w:rsidR="0094771D" w:rsidDel="0069541C">
          <w:rPr>
            <w:rFonts w:asciiTheme="minorBidi" w:hAnsiTheme="minorBidi"/>
          </w:rPr>
          <w:delText xml:space="preserve"> </w:delText>
        </w:r>
      </w:del>
      <w:ins w:id="1314" w:author="Adam Bodley" w:date="2024-08-08T10:46:00Z" w16du:dateUtc="2024-08-08T09:46:00Z">
        <w:r w:rsidR="0069541C">
          <w:rPr>
            <w:rFonts w:asciiTheme="minorBidi" w:hAnsiTheme="minorBidi"/>
          </w:rPr>
          <w:t xml:space="preserve">were </w:t>
        </w:r>
      </w:ins>
      <w:r w:rsidR="0094771D">
        <w:rPr>
          <w:rFonts w:asciiTheme="minorBidi" w:hAnsiTheme="minorBidi"/>
        </w:rPr>
        <w:t xml:space="preserve">also </w:t>
      </w:r>
      <w:r w:rsidR="003C1CAF">
        <w:rPr>
          <w:rFonts w:asciiTheme="minorBidi" w:hAnsiTheme="minorBidi"/>
        </w:rPr>
        <w:t xml:space="preserve">directly related </w:t>
      </w:r>
      <w:commentRangeStart w:id="1315"/>
      <w:r w:rsidR="003C1CAF">
        <w:rPr>
          <w:rFonts w:asciiTheme="minorBidi" w:hAnsiTheme="minorBidi"/>
        </w:rPr>
        <w:t xml:space="preserve">to our current </w:t>
      </w:r>
      <w:del w:id="1316" w:author="Adam Bodley" w:date="2024-08-08T10:46:00Z" w16du:dateUtc="2024-08-08T09:46:00Z">
        <w:r w:rsidR="003C1CAF" w:rsidDel="0069541C">
          <w:rPr>
            <w:rFonts w:asciiTheme="minorBidi" w:hAnsiTheme="minorBidi"/>
          </w:rPr>
          <w:delText>abilit</w:delText>
        </w:r>
        <w:r w:rsidR="00964E8D" w:rsidDel="0069541C">
          <w:rPr>
            <w:rFonts w:asciiTheme="minorBidi" w:hAnsiTheme="minorBidi"/>
          </w:rPr>
          <w:delText>ies</w:delText>
        </w:r>
        <w:r w:rsidR="003C1CAF" w:rsidDel="0069541C">
          <w:rPr>
            <w:rFonts w:asciiTheme="minorBidi" w:hAnsiTheme="minorBidi"/>
          </w:rPr>
          <w:delText xml:space="preserve"> </w:delText>
        </w:r>
      </w:del>
      <w:ins w:id="1317" w:author="Adam Bodley" w:date="2024-08-08T10:46:00Z" w16du:dateUtc="2024-08-08T09:46:00Z">
        <w:r w:rsidR="0069541C">
          <w:rPr>
            <w:rFonts w:asciiTheme="minorBidi" w:hAnsiTheme="minorBidi"/>
          </w:rPr>
          <w:t xml:space="preserve">ability </w:t>
        </w:r>
      </w:ins>
      <w:r w:rsidR="003C1CAF">
        <w:rPr>
          <w:rFonts w:asciiTheme="minorBidi" w:hAnsiTheme="minorBidi"/>
        </w:rPr>
        <w:t>to</w:t>
      </w:r>
      <w:r w:rsidR="00432A3F">
        <w:rPr>
          <w:rFonts w:asciiTheme="minorBidi" w:hAnsiTheme="minorBidi"/>
        </w:rPr>
        <w:t xml:space="preserve"> </w:t>
      </w:r>
      <w:r w:rsidR="009B00F0">
        <w:rPr>
          <w:rFonts w:asciiTheme="minorBidi" w:hAnsiTheme="minorBidi"/>
        </w:rPr>
        <w:t xml:space="preserve">record </w:t>
      </w:r>
      <w:del w:id="1318" w:author="Adam Bodley" w:date="2024-08-08T10:47:00Z" w16du:dateUtc="2024-08-08T09:47:00Z">
        <w:r w:rsidR="009B00F0" w:rsidDel="0069541C">
          <w:rPr>
            <w:rFonts w:asciiTheme="minorBidi" w:hAnsiTheme="minorBidi"/>
          </w:rPr>
          <w:delText xml:space="preserve">atrial signals with high </w:delText>
        </w:r>
      </w:del>
      <w:ins w:id="1319" w:author="Adam Bodley" w:date="2024-08-08T10:47:00Z" w16du:dateUtc="2024-08-08T09:47:00Z">
        <w:r w:rsidR="0069541C">
          <w:rPr>
            <w:rFonts w:asciiTheme="minorBidi" w:hAnsiTheme="minorBidi"/>
          </w:rPr>
          <w:t>high-</w:t>
        </w:r>
      </w:ins>
      <w:r w:rsidR="009B00F0">
        <w:rPr>
          <w:rFonts w:asciiTheme="minorBidi" w:hAnsiTheme="minorBidi"/>
        </w:rPr>
        <w:t xml:space="preserve">resolution </w:t>
      </w:r>
      <w:ins w:id="1320" w:author="Adam Bodley" w:date="2024-08-08T10:47:00Z" w16du:dateUtc="2024-08-08T09:47:00Z">
        <w:r w:rsidR="0069541C">
          <w:rPr>
            <w:rFonts w:asciiTheme="minorBidi" w:hAnsiTheme="minorBidi"/>
          </w:rPr>
          <w:t xml:space="preserve">atrial signals </w:t>
        </w:r>
      </w:ins>
      <w:commentRangeEnd w:id="1315"/>
      <w:ins w:id="1321" w:author="Adam Bodley" w:date="2024-08-08T10:48:00Z" w16du:dateUtc="2024-08-08T09:48:00Z">
        <w:r w:rsidR="0069541C">
          <w:rPr>
            <w:rStyle w:val="CommentReference"/>
          </w:rPr>
          <w:commentReference w:id="1315"/>
        </w:r>
      </w:ins>
      <w:r w:rsidR="00964E8D">
        <w:rPr>
          <w:rFonts w:asciiTheme="minorBidi" w:hAnsiTheme="minorBidi"/>
        </w:rPr>
        <w:t xml:space="preserve">and </w:t>
      </w:r>
      <w:r w:rsidR="00432A3F">
        <w:rPr>
          <w:rFonts w:asciiTheme="minorBidi" w:hAnsiTheme="minorBidi"/>
        </w:rPr>
        <w:t>digitally clean the signal</w:t>
      </w:r>
      <w:r w:rsidR="009B00F0">
        <w:rPr>
          <w:rFonts w:asciiTheme="minorBidi" w:hAnsiTheme="minorBidi"/>
        </w:rPr>
        <w:t xml:space="preserve"> from </w:t>
      </w:r>
      <w:commentRangeStart w:id="1322"/>
      <w:r w:rsidR="009B00F0">
        <w:rPr>
          <w:rFonts w:asciiTheme="minorBidi" w:hAnsiTheme="minorBidi"/>
        </w:rPr>
        <w:t xml:space="preserve">ventricular mixing </w:t>
      </w:r>
      <w:commentRangeEnd w:id="1322"/>
      <w:r w:rsidR="0069541C">
        <w:rPr>
          <w:rStyle w:val="CommentReference"/>
        </w:rPr>
        <w:commentReference w:id="1322"/>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9B00F0">
        <w:rPr>
          <w:rFonts w:asciiTheme="minorBidi" w:hAnsiTheme="minorBidi"/>
        </w:rPr>
        <w:t xml:space="preserve">. </w:t>
      </w:r>
      <w:r w:rsidR="00942AE1">
        <w:rPr>
          <w:rFonts w:asciiTheme="minorBidi" w:hAnsiTheme="minorBidi"/>
        </w:rPr>
        <w:t xml:space="preserve">Our </w:t>
      </w:r>
      <w:r w:rsidR="00E81DEC">
        <w:rPr>
          <w:rFonts w:asciiTheme="minorBidi" w:hAnsiTheme="minorBidi"/>
        </w:rPr>
        <w:t>analyses</w:t>
      </w:r>
      <w:r w:rsidR="00942AE1">
        <w:rPr>
          <w:rFonts w:asciiTheme="minorBidi" w:hAnsiTheme="minorBidi"/>
        </w:rPr>
        <w:t xml:space="preserve"> indicate</w:t>
      </w:r>
      <w:r w:rsidR="0013534D">
        <w:rPr>
          <w:rFonts w:asciiTheme="minorBidi" w:hAnsiTheme="minorBidi"/>
        </w:rPr>
        <w:t>d</w:t>
      </w:r>
      <w:r w:rsidR="00942AE1">
        <w:rPr>
          <w:rFonts w:asciiTheme="minorBidi" w:hAnsiTheme="minorBidi"/>
        </w:rPr>
        <w:t xml:space="preserve"> that </w:t>
      </w:r>
      <w:r w:rsidR="002811CD">
        <w:rPr>
          <w:rFonts w:asciiTheme="minorBidi" w:hAnsiTheme="minorBidi"/>
        </w:rPr>
        <w:t>in both males and females ISO and PEN</w:t>
      </w:r>
      <w:r w:rsidR="002749BC">
        <w:rPr>
          <w:rFonts w:asciiTheme="minorBidi" w:hAnsiTheme="minorBidi"/>
        </w:rPr>
        <w:t xml:space="preserve"> reduced the dominant frequency </w:t>
      </w:r>
      <w:commentRangeStart w:id="1323"/>
      <w:r w:rsidR="002749BC">
        <w:rPr>
          <w:rFonts w:asciiTheme="minorBidi" w:hAnsiTheme="minorBidi"/>
        </w:rPr>
        <w:t>of</w:t>
      </w:r>
      <w:commentRangeEnd w:id="1323"/>
      <w:r w:rsidR="0069541C">
        <w:rPr>
          <w:rStyle w:val="CommentReference"/>
        </w:rPr>
        <w:commentReference w:id="1323"/>
      </w:r>
      <w:r w:rsidR="002749BC">
        <w:rPr>
          <w:rFonts w:asciiTheme="minorBidi" w:hAnsiTheme="minorBidi"/>
        </w:rPr>
        <w:t xml:space="preserve"> the AF signals</w:t>
      </w:r>
      <w:r w:rsidR="00025C63">
        <w:rPr>
          <w:rFonts w:asciiTheme="minorBidi" w:hAnsiTheme="minorBidi"/>
        </w:rPr>
        <w:t xml:space="preserve">. </w:t>
      </w:r>
      <w:r w:rsidR="00964E8D">
        <w:rPr>
          <w:rFonts w:asciiTheme="minorBidi" w:hAnsiTheme="minorBidi"/>
        </w:rPr>
        <w:t xml:space="preserve">It </w:t>
      </w:r>
      <w:r w:rsidR="0013534D">
        <w:rPr>
          <w:rFonts w:asciiTheme="minorBidi" w:hAnsiTheme="minorBidi"/>
        </w:rPr>
        <w:t xml:space="preserve">is </w:t>
      </w:r>
      <w:r w:rsidR="00964E8D">
        <w:rPr>
          <w:rFonts w:asciiTheme="minorBidi" w:hAnsiTheme="minorBidi"/>
        </w:rPr>
        <w:t>tempting to</w:t>
      </w:r>
      <w:r w:rsidR="009E7035">
        <w:rPr>
          <w:rFonts w:asciiTheme="minorBidi" w:hAnsiTheme="minorBidi"/>
        </w:rPr>
        <w:t xml:space="preserve"> speculate that t</w:t>
      </w:r>
      <w:r w:rsidR="00025C63">
        <w:rPr>
          <w:rFonts w:asciiTheme="minorBidi" w:hAnsiTheme="minorBidi"/>
        </w:rPr>
        <w:t>h</w:t>
      </w:r>
      <w:r w:rsidR="009E7035">
        <w:rPr>
          <w:rFonts w:asciiTheme="minorBidi" w:hAnsiTheme="minorBidi"/>
        </w:rPr>
        <w:t>e</w:t>
      </w:r>
      <w:r w:rsidR="00025C63">
        <w:rPr>
          <w:rFonts w:asciiTheme="minorBidi" w:hAnsiTheme="minorBidi"/>
        </w:rPr>
        <w:t>s</w:t>
      </w:r>
      <w:r w:rsidR="009E7035">
        <w:rPr>
          <w:rFonts w:asciiTheme="minorBidi" w:hAnsiTheme="minorBidi"/>
        </w:rPr>
        <w:t>e</w:t>
      </w:r>
      <w:r w:rsidR="00025C63">
        <w:rPr>
          <w:rFonts w:asciiTheme="minorBidi" w:hAnsiTheme="minorBidi"/>
        </w:rPr>
        <w:t xml:space="preserve"> finding</w:t>
      </w:r>
      <w:r w:rsidR="009E7035">
        <w:rPr>
          <w:rFonts w:asciiTheme="minorBidi" w:hAnsiTheme="minorBidi"/>
        </w:rPr>
        <w:t>s</w:t>
      </w:r>
      <w:r w:rsidR="00025C63">
        <w:rPr>
          <w:rFonts w:asciiTheme="minorBidi" w:hAnsiTheme="minorBidi"/>
        </w:rPr>
        <w:t xml:space="preserve"> may be related to the </w:t>
      </w:r>
      <w:del w:id="1324" w:author="Adam Bodley" w:date="2024-08-08T10:49:00Z" w16du:dateUtc="2024-08-08T09:49:00Z">
        <w:r w:rsidR="00025C63" w:rsidDel="0069541C">
          <w:rPr>
            <w:rFonts w:asciiTheme="minorBidi" w:hAnsiTheme="minorBidi"/>
          </w:rPr>
          <w:delText xml:space="preserve">AERP </w:delText>
        </w:r>
      </w:del>
      <w:ins w:id="1325" w:author="Adam Bodley" w:date="2024-08-08T10:49:00Z" w16du:dateUtc="2024-08-08T09:49:00Z">
        <w:r w:rsidR="0069541C">
          <w:rPr>
            <w:rFonts w:asciiTheme="minorBidi" w:hAnsiTheme="minorBidi"/>
          </w:rPr>
          <w:t>AERP-</w:t>
        </w:r>
      </w:ins>
      <w:r w:rsidR="00025C63">
        <w:rPr>
          <w:rFonts w:asciiTheme="minorBidi" w:hAnsiTheme="minorBidi"/>
        </w:rPr>
        <w:t xml:space="preserve">prolonging effects of </w:t>
      </w:r>
      <w:r w:rsidR="009E7035">
        <w:rPr>
          <w:rFonts w:asciiTheme="minorBidi" w:hAnsiTheme="minorBidi"/>
        </w:rPr>
        <w:t>both</w:t>
      </w:r>
      <w:r w:rsidR="00025C63">
        <w:rPr>
          <w:rFonts w:asciiTheme="minorBidi" w:hAnsiTheme="minorBidi"/>
        </w:rPr>
        <w:t xml:space="preserve"> anesthetics leading to </w:t>
      </w:r>
      <w:r w:rsidR="002F10EA">
        <w:rPr>
          <w:rFonts w:asciiTheme="minorBidi" w:hAnsiTheme="minorBidi"/>
        </w:rPr>
        <w:t xml:space="preserve">increased AF </w:t>
      </w:r>
      <w:del w:id="1326" w:author="Adam Bodley" w:date="2024-08-08T10:49:00Z" w16du:dateUtc="2024-08-08T09:49:00Z">
        <w:r w:rsidR="002F10EA" w:rsidDel="0069541C">
          <w:rPr>
            <w:rFonts w:asciiTheme="minorBidi" w:hAnsiTheme="minorBidi"/>
          </w:rPr>
          <w:delText>wavelength</w:delText>
        </w:r>
      </w:del>
      <w:ins w:id="1327" w:author="Adam Bodley" w:date="2024-08-08T10:49:00Z" w16du:dateUtc="2024-08-08T09:49:00Z">
        <w:r w:rsidR="0069541C">
          <w:rPr>
            <w:rFonts w:asciiTheme="minorBidi" w:hAnsiTheme="minorBidi"/>
          </w:rPr>
          <w:t>wavelengths</w:t>
        </w:r>
      </w:ins>
      <w:r w:rsidR="002F10EA">
        <w:rPr>
          <w:rFonts w:asciiTheme="minorBidi" w:hAnsiTheme="minorBidi"/>
        </w:rPr>
        <w:t xml:space="preserve">. </w:t>
      </w:r>
      <w:r w:rsidR="00D12149">
        <w:rPr>
          <w:rFonts w:asciiTheme="minorBidi" w:hAnsiTheme="minorBidi"/>
        </w:rPr>
        <w:t xml:space="preserve">Similarly, the </w:t>
      </w:r>
      <w:commentRangeStart w:id="1328"/>
      <w:r w:rsidR="00D12149">
        <w:rPr>
          <w:rFonts w:asciiTheme="minorBidi" w:hAnsiTheme="minorBidi"/>
        </w:rPr>
        <w:t xml:space="preserve">slower </w:t>
      </w:r>
      <w:commentRangeEnd w:id="1328"/>
      <w:r w:rsidR="0069541C">
        <w:rPr>
          <w:rStyle w:val="CommentReference"/>
        </w:rPr>
        <w:commentReference w:id="1328"/>
      </w:r>
      <w:r w:rsidR="00D12149">
        <w:rPr>
          <w:rFonts w:asciiTheme="minorBidi" w:hAnsiTheme="minorBidi"/>
        </w:rPr>
        <w:t xml:space="preserve">dominant frequency in </w:t>
      </w:r>
      <w:ins w:id="1329" w:author="Adam Bodley" w:date="2024-08-08T10:51:00Z" w16du:dateUtc="2024-08-08T09:51:00Z">
        <w:r w:rsidR="00682A41">
          <w:rPr>
            <w:rFonts w:asciiTheme="minorBidi" w:hAnsiTheme="minorBidi"/>
          </w:rPr>
          <w:t xml:space="preserve">UAS </w:t>
        </w:r>
      </w:ins>
      <w:r w:rsidR="00D12149">
        <w:rPr>
          <w:rFonts w:asciiTheme="minorBidi" w:hAnsiTheme="minorBidi"/>
        </w:rPr>
        <w:t xml:space="preserve">females </w:t>
      </w:r>
      <w:ins w:id="1330" w:author="Adam Bodley" w:date="2024-08-08T10:51:00Z" w16du:dateUtc="2024-08-08T09:51:00Z">
        <w:r w:rsidR="00682A41">
          <w:rPr>
            <w:rFonts w:asciiTheme="minorBidi" w:hAnsiTheme="minorBidi"/>
          </w:rPr>
          <w:t xml:space="preserve">and those </w:t>
        </w:r>
      </w:ins>
      <w:r w:rsidR="00D12149">
        <w:rPr>
          <w:rFonts w:asciiTheme="minorBidi" w:hAnsiTheme="minorBidi"/>
        </w:rPr>
        <w:t xml:space="preserve">under </w:t>
      </w:r>
      <w:del w:id="1331" w:author="Adam Bodley" w:date="2024-08-08T10:51:00Z" w16du:dateUtc="2024-08-08T09:51:00Z">
        <w:r w:rsidR="000233AF" w:rsidDel="00682A41">
          <w:rPr>
            <w:rFonts w:asciiTheme="minorBidi" w:hAnsiTheme="minorBidi"/>
          </w:rPr>
          <w:delText>UAS and</w:delText>
        </w:r>
      </w:del>
      <w:r w:rsidR="000233AF">
        <w:rPr>
          <w:rFonts w:asciiTheme="minorBidi" w:hAnsiTheme="minorBidi"/>
        </w:rPr>
        <w:t xml:space="preserve"> ISO (</w:t>
      </w:r>
      <w:r w:rsidR="000233AF" w:rsidRPr="00682A41">
        <w:rPr>
          <w:rFonts w:asciiTheme="minorBidi" w:hAnsiTheme="minorBidi"/>
          <w:highlight w:val="yellow"/>
          <w:rPrChange w:id="1332" w:author="Adam Bodley" w:date="2024-08-08T10:51:00Z" w16du:dateUtc="2024-08-08T09:51:00Z">
            <w:rPr>
              <w:rFonts w:asciiTheme="minorBidi" w:hAnsiTheme="minorBidi"/>
            </w:rPr>
          </w:rPrChange>
        </w:rPr>
        <w:t>Figure 7</w:t>
      </w:r>
      <w:r w:rsidR="000233AF">
        <w:rPr>
          <w:rFonts w:asciiTheme="minorBidi" w:hAnsiTheme="minorBidi"/>
        </w:rPr>
        <w:t xml:space="preserve">) may also </w:t>
      </w:r>
      <w:ins w:id="1333" w:author="Adam Bodley" w:date="2024-08-08T10:51:00Z" w16du:dateUtc="2024-08-08T09:51:00Z">
        <w:r w:rsidR="00682A41">
          <w:rPr>
            <w:rFonts w:asciiTheme="minorBidi" w:hAnsiTheme="minorBidi"/>
          </w:rPr>
          <w:t xml:space="preserve">be </w:t>
        </w:r>
      </w:ins>
      <w:del w:id="1334" w:author="Adam Bodley" w:date="2024-08-08T10:51:00Z" w16du:dateUtc="2024-08-08T09:51:00Z">
        <w:r w:rsidR="000233AF" w:rsidDel="00682A41">
          <w:rPr>
            <w:rFonts w:asciiTheme="minorBidi" w:hAnsiTheme="minorBidi"/>
          </w:rPr>
          <w:delText xml:space="preserve">correlate </w:delText>
        </w:r>
      </w:del>
      <w:ins w:id="1335" w:author="Adam Bodley" w:date="2024-08-08T10:51:00Z" w16du:dateUtc="2024-08-08T09:51:00Z">
        <w:r w:rsidR="00682A41">
          <w:rPr>
            <w:rFonts w:asciiTheme="minorBidi" w:hAnsiTheme="minorBidi"/>
          </w:rPr>
          <w:t xml:space="preserve">correlated </w:t>
        </w:r>
      </w:ins>
      <w:r w:rsidR="000233AF">
        <w:rPr>
          <w:rFonts w:asciiTheme="minorBidi" w:hAnsiTheme="minorBidi"/>
        </w:rPr>
        <w:t xml:space="preserve">with the </w:t>
      </w:r>
      <w:r w:rsidR="0013534D">
        <w:rPr>
          <w:rFonts w:asciiTheme="minorBidi" w:hAnsiTheme="minorBidi"/>
        </w:rPr>
        <w:t>increased</w:t>
      </w:r>
      <w:r w:rsidR="000233AF">
        <w:rPr>
          <w:rFonts w:asciiTheme="minorBidi" w:hAnsiTheme="minorBidi"/>
        </w:rPr>
        <w:t xml:space="preserve"> AERP</w:t>
      </w:r>
      <w:r w:rsidR="009E7035">
        <w:rPr>
          <w:rFonts w:asciiTheme="minorBidi" w:hAnsiTheme="minorBidi"/>
        </w:rPr>
        <w:t xml:space="preserve"> </w:t>
      </w:r>
      <w:del w:id="1336" w:author="Adam Bodley" w:date="2024-08-08T10:51:00Z" w16du:dateUtc="2024-08-08T09:51:00Z">
        <w:r w:rsidR="009E7035" w:rsidDel="00682A41">
          <w:rPr>
            <w:rFonts w:asciiTheme="minorBidi" w:hAnsiTheme="minorBidi"/>
          </w:rPr>
          <w:delText xml:space="preserve">of </w:delText>
        </w:r>
      </w:del>
      <w:ins w:id="1337" w:author="Adam Bodley" w:date="2024-08-08T10:51:00Z" w16du:dateUtc="2024-08-08T09:51:00Z">
        <w:r w:rsidR="00682A41">
          <w:rPr>
            <w:rFonts w:asciiTheme="minorBidi" w:hAnsiTheme="minorBidi"/>
          </w:rPr>
          <w:t xml:space="preserve">in </w:t>
        </w:r>
      </w:ins>
      <w:r w:rsidR="009E7035">
        <w:rPr>
          <w:rFonts w:asciiTheme="minorBidi" w:hAnsiTheme="minorBidi"/>
        </w:rPr>
        <w:t>females</w:t>
      </w:r>
      <w:r w:rsidR="00DB4E35">
        <w:rPr>
          <w:rFonts w:asciiTheme="minorBidi" w:hAnsiTheme="minorBidi"/>
        </w:rPr>
        <w:t xml:space="preserve">. However, </w:t>
      </w:r>
      <w:r w:rsidR="009E7035">
        <w:rPr>
          <w:rFonts w:asciiTheme="minorBidi" w:hAnsiTheme="minorBidi"/>
        </w:rPr>
        <w:t xml:space="preserve">at this stage </w:t>
      </w:r>
      <w:r w:rsidR="00DB4E35">
        <w:rPr>
          <w:rFonts w:asciiTheme="minorBidi" w:hAnsiTheme="minorBidi"/>
        </w:rPr>
        <w:t xml:space="preserve">it is </w:t>
      </w:r>
      <w:del w:id="1338" w:author="Adam Bodley" w:date="2024-08-08T10:51:00Z" w16du:dateUtc="2024-08-08T09:51:00Z">
        <w:r w:rsidR="00DB4E35" w:rsidDel="00682A41">
          <w:rPr>
            <w:rFonts w:asciiTheme="minorBidi" w:hAnsiTheme="minorBidi"/>
          </w:rPr>
          <w:delText xml:space="preserve">hard </w:delText>
        </w:r>
      </w:del>
      <w:ins w:id="1339" w:author="Adam Bodley" w:date="2024-08-08T10:51:00Z" w16du:dateUtc="2024-08-08T09:51:00Z">
        <w:r w:rsidR="00682A41">
          <w:rPr>
            <w:rFonts w:asciiTheme="minorBidi" w:hAnsiTheme="minorBidi"/>
          </w:rPr>
          <w:t xml:space="preserve">difficult </w:t>
        </w:r>
      </w:ins>
      <w:r w:rsidR="00DB4E35">
        <w:rPr>
          <w:rFonts w:asciiTheme="minorBidi" w:hAnsiTheme="minorBidi"/>
        </w:rPr>
        <w:t xml:space="preserve">to know whether </w:t>
      </w:r>
      <w:r w:rsidR="009E7035">
        <w:rPr>
          <w:rFonts w:asciiTheme="minorBidi" w:hAnsiTheme="minorBidi"/>
        </w:rPr>
        <w:t>the difference</w:t>
      </w:r>
      <w:r w:rsidR="007A0924">
        <w:rPr>
          <w:rFonts w:asciiTheme="minorBidi" w:hAnsiTheme="minorBidi"/>
        </w:rPr>
        <w:t>s</w:t>
      </w:r>
      <w:r w:rsidR="009E7035">
        <w:rPr>
          <w:rFonts w:asciiTheme="minorBidi" w:hAnsiTheme="minorBidi"/>
        </w:rPr>
        <w:t xml:space="preserve"> in </w:t>
      </w:r>
      <w:r w:rsidR="00DB4E35">
        <w:rPr>
          <w:rFonts w:asciiTheme="minorBidi" w:hAnsiTheme="minorBidi"/>
        </w:rPr>
        <w:t>AERP</w:t>
      </w:r>
      <w:r w:rsidR="007A0924">
        <w:rPr>
          <w:rFonts w:asciiTheme="minorBidi" w:hAnsiTheme="minorBidi"/>
        </w:rPr>
        <w:t xml:space="preserve"> </w:t>
      </w:r>
      <w:del w:id="1340" w:author="Adam Bodley" w:date="2024-08-08T10:51:00Z" w16du:dateUtc="2024-08-08T09:51:00Z">
        <w:r w:rsidR="007A0924" w:rsidDel="00682A41">
          <w:rPr>
            <w:rFonts w:asciiTheme="minorBidi" w:hAnsiTheme="minorBidi"/>
          </w:rPr>
          <w:delText xml:space="preserve">are </w:delText>
        </w:r>
      </w:del>
      <w:ins w:id="1341" w:author="Adam Bodley" w:date="2024-08-08T10:51:00Z" w16du:dateUtc="2024-08-08T09:51:00Z">
        <w:r w:rsidR="00682A41">
          <w:rPr>
            <w:rFonts w:asciiTheme="minorBidi" w:hAnsiTheme="minorBidi"/>
          </w:rPr>
          <w:t xml:space="preserve">were </w:t>
        </w:r>
      </w:ins>
      <w:r w:rsidR="007A0924">
        <w:rPr>
          <w:rFonts w:asciiTheme="minorBidi" w:hAnsiTheme="minorBidi"/>
        </w:rPr>
        <w:t>indeed</w:t>
      </w:r>
      <w:r w:rsidR="00DB4E35">
        <w:rPr>
          <w:rFonts w:asciiTheme="minorBidi" w:hAnsiTheme="minorBidi"/>
        </w:rPr>
        <w:t xml:space="preserve"> the main determinant of these findings</w:t>
      </w:r>
      <w:r w:rsidR="007A0924">
        <w:rPr>
          <w:rFonts w:asciiTheme="minorBidi" w:hAnsiTheme="minorBidi"/>
        </w:rPr>
        <w:t>.</w:t>
      </w:r>
      <w:r w:rsidR="00B806E1">
        <w:rPr>
          <w:rFonts w:asciiTheme="minorBidi" w:hAnsiTheme="minorBidi"/>
        </w:rPr>
        <w:t xml:space="preserve"> </w:t>
      </w:r>
      <w:r w:rsidR="007A0924">
        <w:rPr>
          <w:rFonts w:asciiTheme="minorBidi" w:hAnsiTheme="minorBidi"/>
        </w:rPr>
        <w:t>Thus, f</w:t>
      </w:r>
      <w:r w:rsidR="00B806E1">
        <w:rPr>
          <w:rFonts w:asciiTheme="minorBidi" w:hAnsiTheme="minorBidi"/>
        </w:rPr>
        <w:t xml:space="preserve">urther </w:t>
      </w:r>
      <w:del w:id="1342" w:author="Adam Bodley" w:date="2024-08-08T10:52:00Z" w16du:dateUtc="2024-08-08T09:52:00Z">
        <w:r w:rsidR="00B806E1" w:rsidDel="00682A41">
          <w:rPr>
            <w:rFonts w:asciiTheme="minorBidi" w:hAnsiTheme="minorBidi"/>
          </w:rPr>
          <w:delText xml:space="preserve">more </w:delText>
        </w:r>
      </w:del>
      <w:r w:rsidR="00B806E1">
        <w:rPr>
          <w:rFonts w:asciiTheme="minorBidi" w:hAnsiTheme="minorBidi"/>
        </w:rPr>
        <w:t xml:space="preserve">mechanistic studies </w:t>
      </w:r>
      <w:del w:id="1343" w:author="Adam Bodley" w:date="2024-08-09T10:11:00Z" w16du:dateUtc="2024-08-09T09:11:00Z">
        <w:r w:rsidR="00B806E1" w:rsidDel="004C4F3D">
          <w:rPr>
            <w:rFonts w:asciiTheme="minorBidi" w:hAnsiTheme="minorBidi"/>
          </w:rPr>
          <w:delText xml:space="preserve">will </w:delText>
        </w:r>
      </w:del>
      <w:del w:id="1344" w:author="Adam Bodley" w:date="2024-08-08T10:52:00Z" w16du:dateUtc="2024-08-08T09:52:00Z">
        <w:r w:rsidR="009E7035" w:rsidDel="00682A41">
          <w:rPr>
            <w:rFonts w:asciiTheme="minorBidi" w:hAnsiTheme="minorBidi"/>
          </w:rPr>
          <w:delText xml:space="preserve">have </w:delText>
        </w:r>
      </w:del>
      <w:del w:id="1345" w:author="Adam Bodley" w:date="2024-08-09T10:11:00Z" w16du:dateUtc="2024-08-09T09:11:00Z">
        <w:r w:rsidR="009E7035" w:rsidDel="004C4F3D">
          <w:rPr>
            <w:rFonts w:asciiTheme="minorBidi" w:hAnsiTheme="minorBidi"/>
          </w:rPr>
          <w:delText>to</w:delText>
        </w:r>
      </w:del>
      <w:ins w:id="1346" w:author="Adam Bodley" w:date="2024-08-09T10:11:00Z" w16du:dateUtc="2024-08-09T09:11:00Z">
        <w:r w:rsidR="004C4F3D">
          <w:rPr>
            <w:rFonts w:asciiTheme="minorBidi" w:hAnsiTheme="minorBidi"/>
          </w:rPr>
          <w:t>should</w:t>
        </w:r>
      </w:ins>
      <w:r w:rsidR="009E7035">
        <w:rPr>
          <w:rFonts w:asciiTheme="minorBidi" w:hAnsiTheme="minorBidi"/>
        </w:rPr>
        <w:t xml:space="preserve"> be performed</w:t>
      </w:r>
      <w:r w:rsidR="00B806E1">
        <w:rPr>
          <w:rFonts w:asciiTheme="minorBidi" w:hAnsiTheme="minorBidi"/>
        </w:rPr>
        <w:t xml:space="preserve"> to </w:t>
      </w:r>
      <w:r w:rsidR="00542F87">
        <w:rPr>
          <w:rFonts w:asciiTheme="minorBidi" w:hAnsiTheme="minorBidi"/>
        </w:rPr>
        <w:t xml:space="preserve">address these </w:t>
      </w:r>
      <w:del w:id="1347" w:author="Adam Bodley" w:date="2024-08-08T10:52:00Z" w16du:dateUtc="2024-08-08T09:52:00Z">
        <w:r w:rsidR="00542F87" w:rsidDel="00682A41">
          <w:rPr>
            <w:rFonts w:asciiTheme="minorBidi" w:hAnsiTheme="minorBidi"/>
          </w:rPr>
          <w:delText>findings</w:delText>
        </w:r>
        <w:r w:rsidR="009E7035" w:rsidDel="00682A41">
          <w:rPr>
            <w:rFonts w:asciiTheme="minorBidi" w:hAnsiTheme="minorBidi"/>
          </w:rPr>
          <w:delText xml:space="preserve"> in future studies</w:delText>
        </w:r>
      </w:del>
      <w:ins w:id="1348" w:author="Adam Bodley" w:date="2024-08-08T10:52:00Z" w16du:dateUtc="2024-08-08T09:52:00Z">
        <w:r w:rsidR="00682A41">
          <w:rPr>
            <w:rFonts w:asciiTheme="minorBidi" w:hAnsiTheme="minorBidi"/>
          </w:rPr>
          <w:t>questions</w:t>
        </w:r>
      </w:ins>
      <w:r w:rsidR="00542F87">
        <w:rPr>
          <w:rFonts w:asciiTheme="minorBidi" w:hAnsiTheme="minorBidi"/>
        </w:rPr>
        <w:t>.</w:t>
      </w:r>
      <w:r w:rsidR="00302212">
        <w:rPr>
          <w:rFonts w:asciiTheme="minorBidi" w:hAnsiTheme="minorBidi"/>
        </w:rPr>
        <w:t xml:space="preserve"> </w:t>
      </w:r>
    </w:p>
    <w:p w14:paraId="348ED386" w14:textId="77777777" w:rsidR="00523BC2" w:rsidRDefault="00523BC2" w:rsidP="005B2FD4">
      <w:pPr>
        <w:autoSpaceDE w:val="0"/>
        <w:autoSpaceDN w:val="0"/>
        <w:bidi w:val="0"/>
        <w:adjustRightInd w:val="0"/>
        <w:spacing w:after="0" w:line="360" w:lineRule="auto"/>
        <w:jc w:val="both"/>
        <w:rPr>
          <w:rFonts w:asciiTheme="minorBidi" w:hAnsiTheme="minorBidi"/>
          <w:b/>
          <w:bCs/>
          <w:u w:val="single"/>
        </w:rPr>
      </w:pPr>
    </w:p>
    <w:p w14:paraId="3374BEFF" w14:textId="11F09304" w:rsidR="005B2FD4" w:rsidRPr="004E0D4D" w:rsidRDefault="00EF7E3D" w:rsidP="00523BC2">
      <w:pPr>
        <w:autoSpaceDE w:val="0"/>
        <w:autoSpaceDN w:val="0"/>
        <w:bidi w:val="0"/>
        <w:adjustRightInd w:val="0"/>
        <w:spacing w:after="0" w:line="360" w:lineRule="auto"/>
        <w:jc w:val="both"/>
        <w:rPr>
          <w:rFonts w:asciiTheme="minorBidi" w:hAnsiTheme="minorBidi"/>
          <w:sz w:val="28"/>
          <w:szCs w:val="28"/>
        </w:rPr>
      </w:pPr>
      <w:r w:rsidRPr="004E0D4D">
        <w:rPr>
          <w:rFonts w:asciiTheme="minorBidi" w:hAnsiTheme="minorBidi"/>
          <w:b/>
          <w:bCs/>
          <w:sz w:val="28"/>
          <w:szCs w:val="28"/>
        </w:rPr>
        <w:t>Methods</w:t>
      </w:r>
    </w:p>
    <w:p w14:paraId="20D01DBF" w14:textId="77777777" w:rsidR="005B2FD4" w:rsidRPr="00FF051A" w:rsidRDefault="005B2FD4" w:rsidP="005B2FD4">
      <w:pPr>
        <w:autoSpaceDE w:val="0"/>
        <w:autoSpaceDN w:val="0"/>
        <w:bidi w:val="0"/>
        <w:adjustRightInd w:val="0"/>
        <w:spacing w:after="0" w:line="360" w:lineRule="auto"/>
        <w:jc w:val="both"/>
        <w:rPr>
          <w:rFonts w:asciiTheme="minorBidi" w:hAnsiTheme="minorBidi"/>
          <w:u w:val="single"/>
        </w:rPr>
      </w:pPr>
      <w:r w:rsidRPr="00FF051A">
        <w:rPr>
          <w:rFonts w:asciiTheme="minorBidi" w:hAnsiTheme="minorBidi"/>
          <w:b/>
          <w:bCs/>
        </w:rPr>
        <w:t>Animals</w:t>
      </w:r>
    </w:p>
    <w:p w14:paraId="6B11EB72" w14:textId="64F02CE1" w:rsidR="005B2FD4" w:rsidRPr="00FF051A" w:rsidRDefault="005B2FD4" w:rsidP="005B2FD4">
      <w:pPr>
        <w:autoSpaceDE w:val="0"/>
        <w:autoSpaceDN w:val="0"/>
        <w:bidi w:val="0"/>
        <w:adjustRightInd w:val="0"/>
        <w:spacing w:after="0" w:line="360" w:lineRule="auto"/>
        <w:jc w:val="both"/>
        <w:rPr>
          <w:rFonts w:asciiTheme="minorBidi" w:hAnsiTheme="minorBidi"/>
        </w:rPr>
      </w:pPr>
      <w:del w:id="1349" w:author="Adam Bodley" w:date="2024-08-08T10:52:00Z" w16du:dateUtc="2024-08-08T09:52:00Z">
        <w:r w:rsidRPr="00FF051A" w:rsidDel="00682A41">
          <w:rPr>
            <w:rFonts w:asciiTheme="minorBidi" w:hAnsiTheme="minorBidi"/>
          </w:rPr>
          <w:delText xml:space="preserve">The </w:delText>
        </w:r>
      </w:del>
      <w:ins w:id="1350" w:author="Adam Bodley" w:date="2024-08-08T10:52:00Z" w16du:dateUtc="2024-08-08T09:52:00Z">
        <w:r w:rsidR="00682A41" w:rsidRPr="00FF051A">
          <w:rPr>
            <w:rFonts w:asciiTheme="minorBidi" w:hAnsiTheme="minorBidi"/>
          </w:rPr>
          <w:t>Th</w:t>
        </w:r>
        <w:r w:rsidR="00682A41">
          <w:rPr>
            <w:rFonts w:asciiTheme="minorBidi" w:hAnsiTheme="minorBidi"/>
          </w:rPr>
          <w:t>is</w:t>
        </w:r>
        <w:r w:rsidR="00682A41" w:rsidRPr="00FF051A">
          <w:rPr>
            <w:rFonts w:asciiTheme="minorBidi" w:hAnsiTheme="minorBidi"/>
          </w:rPr>
          <w:t xml:space="preserve"> </w:t>
        </w:r>
      </w:ins>
      <w:r w:rsidRPr="00FF051A">
        <w:rPr>
          <w:rFonts w:asciiTheme="minorBidi" w:hAnsiTheme="minorBidi"/>
        </w:rPr>
        <w:t xml:space="preserve">study was conducted in strict accordance with the Guide for the Care and Use of Laboratory Animals of </w:t>
      </w:r>
      <w:commentRangeStart w:id="1351"/>
      <w:r w:rsidRPr="00FF051A">
        <w:rPr>
          <w:rFonts w:asciiTheme="minorBidi" w:hAnsiTheme="minorBidi"/>
        </w:rPr>
        <w:t>the</w:t>
      </w:r>
      <w:commentRangeEnd w:id="1351"/>
      <w:r w:rsidR="00682A41">
        <w:rPr>
          <w:rStyle w:val="CommentReference"/>
        </w:rPr>
        <w:commentReference w:id="1351"/>
      </w:r>
      <w:r w:rsidRPr="00FF051A">
        <w:rPr>
          <w:rFonts w:asciiTheme="minorBidi" w:hAnsiTheme="minorBidi"/>
        </w:rPr>
        <w:t xml:space="preserve"> National Institute of Health. All animal studies reported in this study were approved by the institutional ethics committee of </w:t>
      </w:r>
      <w:bookmarkStart w:id="1352" w:name="_Hlk174006882"/>
      <w:r w:rsidRPr="00FF051A">
        <w:rPr>
          <w:rFonts w:asciiTheme="minorBidi" w:hAnsiTheme="minorBidi"/>
        </w:rPr>
        <w:t>Ben-Gurion University of the Negev, Israel</w:t>
      </w:r>
      <w:bookmarkEnd w:id="1352"/>
      <w:r>
        <w:rPr>
          <w:rFonts w:asciiTheme="minorBidi" w:hAnsiTheme="minorBidi"/>
        </w:rPr>
        <w:t xml:space="preserve"> (Protocol No. </w:t>
      </w:r>
      <w:r w:rsidRPr="008E3968">
        <w:rPr>
          <w:rFonts w:asciiTheme="minorBidi" w:hAnsiTheme="minorBidi"/>
        </w:rPr>
        <w:t>IL42062021D</w:t>
      </w:r>
      <w:r>
        <w:rPr>
          <w:rFonts w:asciiTheme="minorBidi" w:hAnsiTheme="minorBidi"/>
        </w:rPr>
        <w:t>)</w:t>
      </w:r>
      <w:r w:rsidRPr="00FF051A">
        <w:rPr>
          <w:rFonts w:asciiTheme="minorBidi" w:hAnsiTheme="minorBidi"/>
        </w:rPr>
        <w:t>. Adult male and female Sprague</w:t>
      </w:r>
      <w:del w:id="1353" w:author="Adam Bodley" w:date="2024-08-08T10:54:00Z" w16du:dateUtc="2024-08-08T09:54:00Z">
        <w:r w:rsidRPr="00FF051A" w:rsidDel="000F4C8D">
          <w:rPr>
            <w:rFonts w:asciiTheme="minorBidi" w:hAnsiTheme="minorBidi"/>
          </w:rPr>
          <w:delText>-</w:delText>
        </w:r>
      </w:del>
      <w:ins w:id="1354" w:author="Adam Bodley" w:date="2024-08-08T10:54:00Z" w16du:dateUtc="2024-08-08T09:54:00Z">
        <w:r w:rsidR="000F4C8D">
          <w:rPr>
            <w:rFonts w:asciiTheme="minorBidi" w:hAnsiTheme="minorBidi"/>
          </w:rPr>
          <w:t>–</w:t>
        </w:r>
      </w:ins>
      <w:r w:rsidRPr="00FF051A">
        <w:rPr>
          <w:rFonts w:asciiTheme="minorBidi" w:hAnsiTheme="minorBidi"/>
        </w:rPr>
        <w:t xml:space="preserve">Dawley rats were obtained from </w:t>
      </w:r>
      <w:r>
        <w:rPr>
          <w:rFonts w:asciiTheme="minorBidi" w:hAnsiTheme="minorBidi"/>
        </w:rPr>
        <w:t>Harlan</w:t>
      </w:r>
      <w:r w:rsidRPr="00FF051A">
        <w:rPr>
          <w:rFonts w:asciiTheme="minorBidi" w:hAnsiTheme="minorBidi"/>
        </w:rPr>
        <w:t xml:space="preserve"> Laboratories (Jerusalem, Israel). </w:t>
      </w:r>
      <w:r>
        <w:rPr>
          <w:rFonts w:asciiTheme="minorBidi" w:hAnsiTheme="minorBidi"/>
        </w:rPr>
        <w:t>Experiments</w:t>
      </w:r>
      <w:r w:rsidRPr="00FF051A">
        <w:rPr>
          <w:rFonts w:asciiTheme="minorBidi" w:hAnsiTheme="minorBidi"/>
        </w:rPr>
        <w:t xml:space="preserve"> were performed on </w:t>
      </w:r>
      <w:r>
        <w:rPr>
          <w:rFonts w:asciiTheme="minorBidi" w:hAnsiTheme="minorBidi"/>
        </w:rPr>
        <w:t xml:space="preserve">male and female </w:t>
      </w:r>
      <w:r w:rsidRPr="00FF051A">
        <w:rPr>
          <w:rFonts w:asciiTheme="minorBidi" w:hAnsiTheme="minorBidi"/>
        </w:rPr>
        <w:t xml:space="preserve">rats with a body weight of </w:t>
      </w:r>
      <w:del w:id="1355" w:author="Adam Bodley" w:date="2024-08-08T10:54:00Z" w16du:dateUtc="2024-08-08T09:54:00Z">
        <w:r w:rsidDel="000F4C8D">
          <w:rPr>
            <w:rFonts w:asciiTheme="minorBidi" w:hAnsiTheme="minorBidi"/>
          </w:rPr>
          <w:delText>~</w:delText>
        </w:r>
      </w:del>
      <w:ins w:id="1356" w:author="Adam Bodley" w:date="2024-08-08T10:54:00Z" w16du:dateUtc="2024-08-08T09:54:00Z">
        <w:r w:rsidR="000F4C8D" w:rsidRPr="000F4C8D">
          <w:rPr>
            <w:rFonts w:asciiTheme="minorBidi" w:hAnsiTheme="minorBidi"/>
          </w:rPr>
          <w:t>approximately</w:t>
        </w:r>
      </w:ins>
      <w:r w:rsidR="00302212">
        <w:rPr>
          <w:rFonts w:asciiTheme="minorBidi" w:hAnsiTheme="minorBidi"/>
        </w:rPr>
        <w:t xml:space="preserve"> </w:t>
      </w:r>
      <w:r w:rsidRPr="00FF051A">
        <w:rPr>
          <w:rFonts w:asciiTheme="minorBidi" w:hAnsiTheme="minorBidi"/>
        </w:rPr>
        <w:t>250</w:t>
      </w:r>
      <w:r>
        <w:rPr>
          <w:rFonts w:asciiTheme="minorBidi" w:hAnsiTheme="minorBidi"/>
        </w:rPr>
        <w:t xml:space="preserve"> </w:t>
      </w:r>
      <w:del w:id="1357" w:author="Adam Bodley" w:date="2024-08-08T10:54:00Z" w16du:dateUtc="2024-08-08T09:54:00Z">
        <w:r w:rsidDel="000F4C8D">
          <w:rPr>
            <w:rFonts w:asciiTheme="minorBidi" w:hAnsiTheme="minorBidi"/>
          </w:rPr>
          <w:delText xml:space="preserve">gr </w:delText>
        </w:r>
      </w:del>
      <w:ins w:id="1358" w:author="Adam Bodley" w:date="2024-08-08T10:54:00Z" w16du:dateUtc="2024-08-08T09:54:00Z">
        <w:r w:rsidR="000F4C8D">
          <w:rPr>
            <w:rFonts w:asciiTheme="minorBidi" w:hAnsiTheme="minorBidi"/>
          </w:rPr>
          <w:t xml:space="preserve">g </w:t>
        </w:r>
      </w:ins>
      <w:r>
        <w:rPr>
          <w:rFonts w:asciiTheme="minorBidi" w:hAnsiTheme="minorBidi"/>
        </w:rPr>
        <w:t>at the time of operation</w:t>
      </w:r>
      <w:r w:rsidRPr="00FF051A">
        <w:rPr>
          <w:rFonts w:asciiTheme="minorBidi" w:hAnsiTheme="minorBidi"/>
        </w:rPr>
        <w:t>. The animals were kept under standardized conditions throughout the study, according to home office guidelines: 12:</w:t>
      </w:r>
      <w:del w:id="1359" w:author="Adam Bodley" w:date="2024-08-09T10:12:00Z" w16du:dateUtc="2024-08-09T09:12:00Z">
        <w:r w:rsidRPr="00FF051A" w:rsidDel="00820814">
          <w:rPr>
            <w:rFonts w:asciiTheme="minorBidi" w:hAnsiTheme="minorBidi"/>
          </w:rPr>
          <w:delText xml:space="preserve">12 </w:delText>
        </w:r>
      </w:del>
      <w:ins w:id="1360" w:author="Adam Bodley" w:date="2024-08-09T10:12:00Z" w16du:dateUtc="2024-08-09T09:12:00Z">
        <w:r w:rsidR="00820814" w:rsidRPr="00FF051A">
          <w:rPr>
            <w:rFonts w:asciiTheme="minorBidi" w:hAnsiTheme="minorBidi"/>
          </w:rPr>
          <w:t>12</w:t>
        </w:r>
        <w:r w:rsidR="00820814">
          <w:rPr>
            <w:rFonts w:asciiTheme="minorBidi" w:hAnsiTheme="minorBidi"/>
          </w:rPr>
          <w:t xml:space="preserve">-h </w:t>
        </w:r>
      </w:ins>
      <w:proofErr w:type="spellStart"/>
      <w:r w:rsidRPr="00FF051A">
        <w:rPr>
          <w:rFonts w:asciiTheme="minorBidi" w:hAnsiTheme="minorBidi"/>
        </w:rPr>
        <w:t>light:dark</w:t>
      </w:r>
      <w:proofErr w:type="spellEnd"/>
      <w:r w:rsidRPr="00FF051A">
        <w:rPr>
          <w:rFonts w:asciiTheme="minorBidi" w:hAnsiTheme="minorBidi"/>
        </w:rPr>
        <w:t xml:space="preserve"> cycles at 20–24 °C and 30–70% relative humidity. </w:t>
      </w:r>
      <w:commentRangeStart w:id="1361"/>
      <w:r w:rsidRPr="00FF051A">
        <w:rPr>
          <w:rFonts w:asciiTheme="minorBidi" w:hAnsiTheme="minorBidi"/>
        </w:rPr>
        <w:t xml:space="preserve">Animals were free-fed autoclaved rodent chow and had free access to </w:t>
      </w:r>
      <w:commentRangeEnd w:id="1361"/>
      <w:r w:rsidR="000F4C8D">
        <w:rPr>
          <w:rStyle w:val="CommentReference"/>
        </w:rPr>
        <w:commentReference w:id="1361"/>
      </w:r>
      <w:del w:id="1362" w:author="Adam Bodley" w:date="2024-08-08T10:56:00Z" w16du:dateUtc="2024-08-08T09:56:00Z">
        <w:r w:rsidRPr="00FF051A" w:rsidDel="000F4C8D">
          <w:rPr>
            <w:rFonts w:asciiTheme="minorBidi" w:hAnsiTheme="minorBidi"/>
          </w:rPr>
          <w:delText xml:space="preserve">reverse osmosis filtered </w:delText>
        </w:r>
      </w:del>
      <w:r w:rsidRPr="00FF051A">
        <w:rPr>
          <w:rFonts w:asciiTheme="minorBidi" w:hAnsiTheme="minorBidi"/>
        </w:rPr>
        <w:t>water</w:t>
      </w:r>
      <w:ins w:id="1363" w:author="Adam Bodley" w:date="2024-08-08T10:56:00Z" w16du:dateUtc="2024-08-08T09:56:00Z">
        <w:r w:rsidR="000F4C8D">
          <w:rPr>
            <w:rFonts w:asciiTheme="minorBidi" w:hAnsiTheme="minorBidi"/>
          </w:rPr>
          <w:t xml:space="preserve"> purified by </w:t>
        </w:r>
        <w:r w:rsidR="000F4C8D" w:rsidRPr="00FF051A">
          <w:rPr>
            <w:rFonts w:asciiTheme="minorBidi" w:hAnsiTheme="minorBidi"/>
          </w:rPr>
          <w:t>reverse osmosis</w:t>
        </w:r>
      </w:ins>
      <w:r w:rsidRPr="00FF051A">
        <w:rPr>
          <w:rFonts w:asciiTheme="minorBidi" w:hAnsiTheme="minorBidi"/>
        </w:rPr>
        <w:t xml:space="preserve">. The animals were monitored on a daily basis for signs of stress or </w:t>
      </w:r>
      <w:del w:id="1364" w:author="Adam Bodley" w:date="2024-08-08T10:57:00Z" w16du:dateUtc="2024-08-08T09:57:00Z">
        <w:r w:rsidRPr="00FF051A" w:rsidDel="000F4C8D">
          <w:rPr>
            <w:rFonts w:asciiTheme="minorBidi" w:hAnsiTheme="minorBidi"/>
          </w:rPr>
          <w:delText xml:space="preserve">inappropriate </w:delText>
        </w:r>
      </w:del>
      <w:ins w:id="1365" w:author="Adam Bodley" w:date="2024-08-08T10:57:00Z" w16du:dateUtc="2024-08-08T09:57:00Z">
        <w:r w:rsidR="000F4C8D">
          <w:rPr>
            <w:rFonts w:asciiTheme="minorBidi" w:hAnsiTheme="minorBidi"/>
          </w:rPr>
          <w:t>unusual</w:t>
        </w:r>
        <w:r w:rsidR="000F4C8D" w:rsidRPr="00FF051A">
          <w:rPr>
            <w:rFonts w:asciiTheme="minorBidi" w:hAnsiTheme="minorBidi"/>
          </w:rPr>
          <w:t xml:space="preserve"> </w:t>
        </w:r>
      </w:ins>
      <w:r w:rsidRPr="00FF051A">
        <w:rPr>
          <w:rFonts w:asciiTheme="minorBidi" w:hAnsiTheme="minorBidi"/>
        </w:rPr>
        <w:t xml:space="preserve">weight loss, according to guidance from </w:t>
      </w:r>
      <w:del w:id="1366" w:author="Adam Bodley" w:date="2024-08-08T10:57:00Z" w16du:dateUtc="2024-08-08T09:57:00Z">
        <w:r w:rsidRPr="00FF051A" w:rsidDel="000F4C8D">
          <w:rPr>
            <w:rFonts w:asciiTheme="minorBidi" w:hAnsiTheme="minorBidi"/>
          </w:rPr>
          <w:delText xml:space="preserve">the </w:delText>
        </w:r>
      </w:del>
      <w:r w:rsidRPr="00FF051A">
        <w:rPr>
          <w:rFonts w:asciiTheme="minorBidi" w:hAnsiTheme="minorBidi"/>
        </w:rPr>
        <w:t xml:space="preserve">Ben-Gurion University veterinary services </w:t>
      </w:r>
      <w:ins w:id="1367" w:author="Adam Bodley" w:date="2024-08-08T10:57:00Z" w16du:dateUtc="2024-08-08T09:57:00Z">
        <w:r w:rsidR="000F4C8D">
          <w:rPr>
            <w:rFonts w:asciiTheme="minorBidi" w:hAnsiTheme="minorBidi"/>
          </w:rPr>
          <w:t>(</w:t>
        </w:r>
      </w:ins>
      <w:del w:id="1368" w:author="Adam Bodley" w:date="2024-08-08T10:58:00Z" w16du:dateUtc="2024-08-08T09:58:00Z">
        <w:r w:rsidRPr="00FF051A" w:rsidDel="000F4C8D">
          <w:rPr>
            <w:rFonts w:asciiTheme="minorBidi" w:hAnsiTheme="minorBidi"/>
          </w:rPr>
          <w:delText>[</w:delText>
        </w:r>
      </w:del>
      <w:r w:rsidRPr="00FF051A">
        <w:rPr>
          <w:rFonts w:asciiTheme="minorBidi" w:hAnsiTheme="minorBidi"/>
        </w:rPr>
        <w:t>assured by the Office of Laboratory Animal Welfare</w:t>
      </w:r>
      <w:ins w:id="1369" w:author="Adam Bodley" w:date="2024-08-08T10:58:00Z" w16du:dateUtc="2024-08-08T09:58:00Z">
        <w:r w:rsidR="000F4C8D">
          <w:rPr>
            <w:rFonts w:asciiTheme="minorBidi" w:hAnsiTheme="minorBidi"/>
          </w:rPr>
          <w:t xml:space="preserve"> (OLAW)</w:t>
        </w:r>
      </w:ins>
      <w:r w:rsidRPr="00FF051A">
        <w:rPr>
          <w:rFonts w:asciiTheme="minorBidi" w:hAnsiTheme="minorBidi"/>
        </w:rPr>
        <w:t>, USA</w:t>
      </w:r>
      <w:del w:id="1370" w:author="Adam Bodley" w:date="2024-08-08T10:58:00Z" w16du:dateUtc="2024-08-08T09:58:00Z">
        <w:r w:rsidRPr="00FF051A" w:rsidDel="000F4C8D">
          <w:rPr>
            <w:rFonts w:asciiTheme="minorBidi" w:hAnsiTheme="minorBidi"/>
          </w:rPr>
          <w:delText xml:space="preserve"> (OLAW)</w:delText>
        </w:r>
      </w:del>
      <w:r w:rsidRPr="00FF051A">
        <w:rPr>
          <w:rFonts w:asciiTheme="minorBidi" w:hAnsiTheme="minorBidi"/>
        </w:rPr>
        <w:t xml:space="preserve"> #A5060-01</w:t>
      </w:r>
      <w:del w:id="1371" w:author="Adam Bodley" w:date="2024-08-08T10:58:00Z" w16du:dateUtc="2024-08-08T09:58:00Z">
        <w:r w:rsidRPr="00FF051A" w:rsidDel="000F4C8D">
          <w:rPr>
            <w:rFonts w:asciiTheme="minorBidi" w:hAnsiTheme="minorBidi"/>
          </w:rPr>
          <w:delText>,</w:delText>
        </w:r>
      </w:del>
      <w:r w:rsidRPr="00FF051A">
        <w:rPr>
          <w:rFonts w:asciiTheme="minorBidi" w:hAnsiTheme="minorBidi"/>
        </w:rPr>
        <w:t xml:space="preserve"> and fully accredited by the Association for Assessment and Accreditation of Laboratory Animal Care International (AAALAC)</w:t>
      </w:r>
      <w:ins w:id="1372" w:author="Adam Bodley" w:date="2024-08-08T10:58:00Z" w16du:dateUtc="2024-08-08T09:58:00Z">
        <w:r w:rsidR="000F4C8D">
          <w:rPr>
            <w:rFonts w:asciiTheme="minorBidi" w:hAnsiTheme="minorBidi"/>
          </w:rPr>
          <w:t>)</w:t>
        </w:r>
      </w:ins>
      <w:del w:id="1373" w:author="Adam Bodley" w:date="2024-08-08T10:58:00Z" w16du:dateUtc="2024-08-08T09:58:00Z">
        <w:r w:rsidRPr="00FF051A" w:rsidDel="000F4C8D">
          <w:rPr>
            <w:rFonts w:asciiTheme="minorBidi" w:hAnsiTheme="minorBidi"/>
          </w:rPr>
          <w:delText>]</w:delText>
        </w:r>
      </w:del>
      <w:r w:rsidRPr="00FF051A">
        <w:rPr>
          <w:rFonts w:asciiTheme="minorBidi" w:hAnsiTheme="minorBidi"/>
        </w:rPr>
        <w:t xml:space="preserve">. </w:t>
      </w:r>
      <w:del w:id="1374" w:author="Adam Bodley" w:date="2024-08-08T10:59:00Z" w16du:dateUtc="2024-08-08T09:59:00Z">
        <w:r w:rsidRPr="00FF051A" w:rsidDel="000F4C8D">
          <w:rPr>
            <w:rFonts w:asciiTheme="minorBidi" w:hAnsiTheme="minorBidi"/>
          </w:rPr>
          <w:delText>At the end of</w:delText>
        </w:r>
      </w:del>
      <w:ins w:id="1375" w:author="Adam Bodley" w:date="2024-08-08T10:59:00Z" w16du:dateUtc="2024-08-08T09:59:00Z">
        <w:r w:rsidR="000F4C8D">
          <w:rPr>
            <w:rFonts w:asciiTheme="minorBidi" w:hAnsiTheme="minorBidi"/>
          </w:rPr>
          <w:t>Following</w:t>
        </w:r>
      </w:ins>
      <w:r w:rsidRPr="00FF051A">
        <w:rPr>
          <w:rFonts w:asciiTheme="minorBidi" w:hAnsiTheme="minorBidi"/>
        </w:rPr>
        <w:t xml:space="preserve"> all</w:t>
      </w:r>
      <w:r>
        <w:rPr>
          <w:rFonts w:asciiTheme="minorBidi" w:hAnsiTheme="minorBidi"/>
        </w:rPr>
        <w:t xml:space="preserve"> </w:t>
      </w:r>
      <w:del w:id="1376" w:author="Adam Bodley" w:date="2024-08-08T10:58:00Z" w16du:dateUtc="2024-08-08T09:58:00Z">
        <w:r w:rsidDel="000F4C8D">
          <w:rPr>
            <w:rFonts w:asciiTheme="minorBidi" w:hAnsiTheme="minorBidi"/>
          </w:rPr>
          <w:delText xml:space="preserve">EP </w:delText>
        </w:r>
      </w:del>
      <w:ins w:id="1377" w:author="Adam Bodley" w:date="2024-08-08T10:58:00Z" w16du:dateUtc="2024-08-08T09:58:00Z">
        <w:r w:rsidR="000F4C8D">
          <w:rPr>
            <w:rFonts w:asciiTheme="minorBidi" w:hAnsiTheme="minorBidi"/>
          </w:rPr>
          <w:t>electrophysiolo</w:t>
        </w:r>
      </w:ins>
      <w:ins w:id="1378" w:author="Adam Bodley" w:date="2024-08-08T10:59:00Z" w16du:dateUtc="2024-08-08T09:59:00Z">
        <w:r w:rsidR="000F4C8D">
          <w:rPr>
            <w:rFonts w:asciiTheme="minorBidi" w:hAnsiTheme="minorBidi"/>
          </w:rPr>
          <w:t>gical</w:t>
        </w:r>
      </w:ins>
      <w:ins w:id="1379" w:author="Adam Bodley" w:date="2024-08-08T10:58:00Z" w16du:dateUtc="2024-08-08T09:58:00Z">
        <w:r w:rsidR="000F4C8D">
          <w:rPr>
            <w:rFonts w:asciiTheme="minorBidi" w:hAnsiTheme="minorBidi"/>
          </w:rPr>
          <w:t xml:space="preserve"> </w:t>
        </w:r>
      </w:ins>
      <w:del w:id="1380" w:author="Adam Bodley" w:date="2024-08-08T10:59:00Z" w16du:dateUtc="2024-08-08T09:59:00Z">
        <w:r w:rsidDel="000F4C8D">
          <w:rPr>
            <w:rFonts w:asciiTheme="minorBidi" w:hAnsiTheme="minorBidi"/>
          </w:rPr>
          <w:delText xml:space="preserve">evaluation </w:delText>
        </w:r>
      </w:del>
      <w:ins w:id="1381" w:author="Adam Bodley" w:date="2024-08-08T10:59:00Z" w16du:dateUtc="2024-08-08T09:59:00Z">
        <w:r w:rsidR="000F4C8D">
          <w:rPr>
            <w:rFonts w:asciiTheme="minorBidi" w:hAnsiTheme="minorBidi"/>
          </w:rPr>
          <w:t xml:space="preserve">evaluations, </w:t>
        </w:r>
      </w:ins>
      <w:del w:id="1382" w:author="Adam Bodley" w:date="2024-08-08T10:59:00Z" w16du:dateUtc="2024-08-08T09:59:00Z">
        <w:r w:rsidDel="000F4C8D">
          <w:rPr>
            <w:rFonts w:asciiTheme="minorBidi" w:hAnsiTheme="minorBidi"/>
          </w:rPr>
          <w:delText xml:space="preserve">all </w:delText>
        </w:r>
      </w:del>
      <w:ins w:id="1383" w:author="Adam Bodley" w:date="2024-08-08T10:59:00Z" w16du:dateUtc="2024-08-08T09:59:00Z">
        <w:r w:rsidR="000F4C8D">
          <w:rPr>
            <w:rFonts w:asciiTheme="minorBidi" w:hAnsiTheme="minorBidi"/>
          </w:rPr>
          <w:t xml:space="preserve">the </w:t>
        </w:r>
      </w:ins>
      <w:r>
        <w:rPr>
          <w:rFonts w:asciiTheme="minorBidi" w:hAnsiTheme="minorBidi"/>
        </w:rPr>
        <w:t>rat</w:t>
      </w:r>
      <w:r w:rsidRPr="00FF051A">
        <w:rPr>
          <w:rFonts w:asciiTheme="minorBidi" w:hAnsiTheme="minorBidi"/>
        </w:rPr>
        <w:t>s were euthanized under deep anesthesia.</w:t>
      </w:r>
      <w:r w:rsidR="00BE0CCC">
        <w:rPr>
          <w:rFonts w:asciiTheme="minorBidi" w:hAnsiTheme="minorBidi"/>
        </w:rPr>
        <w:t xml:space="preserve"> </w:t>
      </w:r>
    </w:p>
    <w:p w14:paraId="2982640F"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0A455FCE" w14:textId="388B69FF" w:rsidR="005B2FD4" w:rsidRPr="00FF051A" w:rsidRDefault="000F4C8D" w:rsidP="005B2FD4">
      <w:pPr>
        <w:autoSpaceDE w:val="0"/>
        <w:autoSpaceDN w:val="0"/>
        <w:bidi w:val="0"/>
        <w:adjustRightInd w:val="0"/>
        <w:spacing w:after="0" w:line="360" w:lineRule="auto"/>
        <w:jc w:val="both"/>
        <w:rPr>
          <w:rFonts w:asciiTheme="minorBidi" w:hAnsiTheme="minorBidi"/>
          <w:b/>
          <w:bCs/>
        </w:rPr>
      </w:pPr>
      <w:ins w:id="1384" w:author="Adam Bodley" w:date="2024-08-08T10:59:00Z" w16du:dateUtc="2024-08-08T09:59:00Z">
        <w:r w:rsidRPr="000F4C8D">
          <w:rPr>
            <w:rFonts w:asciiTheme="minorBidi" w:hAnsiTheme="minorBidi"/>
            <w:b/>
            <w:bCs/>
          </w:rPr>
          <w:t>Electrophysiolog</w:t>
        </w:r>
      </w:ins>
      <w:ins w:id="1385" w:author="Adam Bodley" w:date="2024-08-09T08:26:00Z" w16du:dateUtc="2024-08-09T07:26:00Z">
        <w:r w:rsidR="00995DB5">
          <w:rPr>
            <w:rFonts w:asciiTheme="minorBidi" w:hAnsiTheme="minorBidi"/>
            <w:b/>
            <w:bCs/>
          </w:rPr>
          <w:t>y</w:t>
        </w:r>
      </w:ins>
      <w:del w:id="1386" w:author="Adam Bodley" w:date="2024-08-08T10:59:00Z" w16du:dateUtc="2024-08-08T09:59:00Z">
        <w:r w:rsidR="005B2FD4" w:rsidDel="000F4C8D">
          <w:rPr>
            <w:rFonts w:asciiTheme="minorBidi" w:hAnsiTheme="minorBidi"/>
            <w:b/>
            <w:bCs/>
          </w:rPr>
          <w:delText>EP</w:delText>
        </w:r>
      </w:del>
      <w:r w:rsidR="005B2FD4">
        <w:rPr>
          <w:rFonts w:asciiTheme="minorBidi" w:hAnsiTheme="minorBidi"/>
          <w:b/>
          <w:bCs/>
        </w:rPr>
        <w:t xml:space="preserve"> device and </w:t>
      </w:r>
      <w:del w:id="1387" w:author="Adam Bodley" w:date="2024-08-08T10:59:00Z" w16du:dateUtc="2024-08-08T09:59:00Z">
        <w:r w:rsidR="005B2FD4" w:rsidRPr="00FF051A" w:rsidDel="000F4C8D">
          <w:rPr>
            <w:rFonts w:asciiTheme="minorBidi" w:hAnsiTheme="minorBidi"/>
            <w:b/>
            <w:bCs/>
          </w:rPr>
          <w:delText xml:space="preserve">Surgical </w:delText>
        </w:r>
      </w:del>
      <w:ins w:id="1388" w:author="Adam Bodley" w:date="2024-08-08T10:59:00Z" w16du:dateUtc="2024-08-08T09:59:00Z">
        <w:r>
          <w:rPr>
            <w:rFonts w:asciiTheme="minorBidi" w:hAnsiTheme="minorBidi"/>
            <w:b/>
            <w:bCs/>
          </w:rPr>
          <w:t>s</w:t>
        </w:r>
        <w:r w:rsidRPr="00FF051A">
          <w:rPr>
            <w:rFonts w:asciiTheme="minorBidi" w:hAnsiTheme="minorBidi"/>
            <w:b/>
            <w:bCs/>
          </w:rPr>
          <w:t xml:space="preserve">urgical </w:t>
        </w:r>
      </w:ins>
      <w:r w:rsidR="005B2FD4">
        <w:rPr>
          <w:rFonts w:asciiTheme="minorBidi" w:hAnsiTheme="minorBidi"/>
          <w:b/>
          <w:bCs/>
        </w:rPr>
        <w:t xml:space="preserve">implantation </w:t>
      </w:r>
      <w:r w:rsidR="005B2FD4" w:rsidRPr="00FF051A">
        <w:rPr>
          <w:rFonts w:asciiTheme="minorBidi" w:hAnsiTheme="minorBidi"/>
          <w:b/>
          <w:bCs/>
        </w:rPr>
        <w:t>procedure</w:t>
      </w:r>
    </w:p>
    <w:p w14:paraId="227918D6" w14:textId="60C6CE8A" w:rsidR="005B2FD4" w:rsidRPr="00FF051A"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 xml:space="preserve">The </w:t>
      </w:r>
      <w:bookmarkStart w:id="1389" w:name="_Hlk174008193"/>
      <w:ins w:id="1390" w:author="Adam Bodley" w:date="2024-08-08T10:59:00Z" w16du:dateUtc="2024-08-08T09:59:00Z">
        <w:r w:rsidR="000F4C8D">
          <w:rPr>
            <w:rFonts w:asciiTheme="minorBidi" w:hAnsiTheme="minorBidi"/>
          </w:rPr>
          <w:t>electrophysiolog</w:t>
        </w:r>
      </w:ins>
      <w:bookmarkEnd w:id="1389"/>
      <w:ins w:id="1391" w:author="Adam Bodley" w:date="2024-08-09T08:26:00Z" w16du:dateUtc="2024-08-09T07:26:00Z">
        <w:r w:rsidR="00995DB5">
          <w:rPr>
            <w:rFonts w:asciiTheme="minorBidi" w:hAnsiTheme="minorBidi"/>
          </w:rPr>
          <w:t>y</w:t>
        </w:r>
      </w:ins>
      <w:del w:id="1392" w:author="Adam Bodley" w:date="2024-08-08T10:59:00Z" w16du:dateUtc="2024-08-08T09:59:00Z">
        <w:r w:rsidDel="000F4C8D">
          <w:rPr>
            <w:rFonts w:asciiTheme="minorBidi" w:hAnsiTheme="minorBidi"/>
          </w:rPr>
          <w:delText>EP</w:delText>
        </w:r>
      </w:del>
      <w:r>
        <w:rPr>
          <w:rFonts w:asciiTheme="minorBidi" w:hAnsiTheme="minorBidi"/>
        </w:rPr>
        <w:t xml:space="preserve"> device </w:t>
      </w:r>
      <w:del w:id="1393" w:author="Adam Bodley" w:date="2024-08-08T10:59:00Z" w16du:dateUtc="2024-08-08T09:59:00Z">
        <w:r w:rsidDel="000F4C8D">
          <w:rPr>
            <w:rFonts w:asciiTheme="minorBidi" w:hAnsiTheme="minorBidi"/>
          </w:rPr>
          <w:delText xml:space="preserve">that </w:delText>
        </w:r>
        <w:r w:rsidR="00635D6D" w:rsidDel="000F4C8D">
          <w:rPr>
            <w:rFonts w:asciiTheme="minorBidi" w:hAnsiTheme="minorBidi"/>
          </w:rPr>
          <w:delText xml:space="preserve">was </w:delText>
        </w:r>
      </w:del>
      <w:r>
        <w:rPr>
          <w:rFonts w:asciiTheme="minorBidi" w:hAnsiTheme="minorBidi"/>
        </w:rPr>
        <w:t xml:space="preserve">used in this study </w:t>
      </w:r>
      <w:del w:id="1394" w:author="Adam Bodley" w:date="2024-08-08T11:00:00Z" w16du:dateUtc="2024-08-08T10:00:00Z">
        <w:r w:rsidDel="000F4C8D">
          <w:rPr>
            <w:rFonts w:asciiTheme="minorBidi" w:hAnsiTheme="minorBidi"/>
          </w:rPr>
          <w:delText>as well as</w:delText>
        </w:r>
      </w:del>
      <w:ins w:id="1395" w:author="Adam Bodley" w:date="2024-08-08T11:00:00Z" w16du:dateUtc="2024-08-08T10:00:00Z">
        <w:r w:rsidR="000F4C8D">
          <w:rPr>
            <w:rFonts w:asciiTheme="minorBidi" w:hAnsiTheme="minorBidi"/>
          </w:rPr>
          <w:t>and</w:t>
        </w:r>
      </w:ins>
      <w:r>
        <w:rPr>
          <w:rFonts w:asciiTheme="minorBidi" w:hAnsiTheme="minorBidi"/>
        </w:rPr>
        <w:t xml:space="preserve"> </w:t>
      </w:r>
      <w:del w:id="1396" w:author="Adam Bodley" w:date="2024-08-08T11:00:00Z" w16du:dateUtc="2024-08-08T10:00:00Z">
        <w:r w:rsidDel="000F4C8D">
          <w:rPr>
            <w:rFonts w:asciiTheme="minorBidi" w:hAnsiTheme="minorBidi"/>
          </w:rPr>
          <w:delText xml:space="preserve">the </w:delText>
        </w:r>
      </w:del>
      <w:r>
        <w:rPr>
          <w:rFonts w:asciiTheme="minorBidi" w:hAnsiTheme="minorBidi"/>
        </w:rPr>
        <w:t xml:space="preserve">details </w:t>
      </w:r>
      <w:del w:id="1397" w:author="Adam Bodley" w:date="2024-08-08T11:00:00Z" w16du:dateUtc="2024-08-08T10:00:00Z">
        <w:r w:rsidDel="000F4C8D">
          <w:rPr>
            <w:rFonts w:asciiTheme="minorBidi" w:hAnsiTheme="minorBidi"/>
          </w:rPr>
          <w:delText xml:space="preserve">of </w:delText>
        </w:r>
      </w:del>
      <w:ins w:id="1398" w:author="Adam Bodley" w:date="2024-08-08T11:00:00Z" w16du:dateUtc="2024-08-08T10:00:00Z">
        <w:r w:rsidR="000F4C8D">
          <w:rPr>
            <w:rFonts w:asciiTheme="minorBidi" w:hAnsiTheme="minorBidi"/>
          </w:rPr>
          <w:t xml:space="preserve">about </w:t>
        </w:r>
      </w:ins>
      <w:r>
        <w:rPr>
          <w:rFonts w:asciiTheme="minorBidi" w:hAnsiTheme="minorBidi"/>
        </w:rPr>
        <w:t xml:space="preserve">the atrial quadripolar electrode </w:t>
      </w:r>
      <w:del w:id="1399" w:author="Adam Bodley" w:date="2024-08-08T11:00:00Z" w16du:dateUtc="2024-08-08T10:00:00Z">
        <w:r w:rsidDel="000F4C8D">
          <w:rPr>
            <w:rFonts w:asciiTheme="minorBidi" w:hAnsiTheme="minorBidi"/>
          </w:rPr>
          <w:delText>were previously</w:delText>
        </w:r>
      </w:del>
      <w:ins w:id="1400" w:author="Adam Bodley" w:date="2024-08-08T11:00:00Z" w16du:dateUtc="2024-08-08T10:00:00Z">
        <w:r w:rsidR="000F4C8D">
          <w:rPr>
            <w:rFonts w:asciiTheme="minorBidi" w:hAnsiTheme="minorBidi"/>
          </w:rPr>
          <w:t>have been</w:t>
        </w:r>
      </w:ins>
      <w:r>
        <w:rPr>
          <w:rFonts w:asciiTheme="minorBidi" w:hAnsiTheme="minorBidi"/>
        </w:rPr>
        <w:t xml:space="preserve"> described in </w:t>
      </w:r>
      <w:del w:id="1401" w:author="Adam Bodley" w:date="2024-08-08T11:00:00Z" w16du:dateUtc="2024-08-08T10:00:00Z">
        <w:r w:rsidDel="000F4C8D">
          <w:rPr>
            <w:rFonts w:asciiTheme="minorBidi" w:hAnsiTheme="minorBidi"/>
          </w:rPr>
          <w:delText xml:space="preserve">details </w:delText>
        </w:r>
      </w:del>
      <w:ins w:id="1402" w:author="Adam Bodley" w:date="2024-08-08T11:00:00Z" w16du:dateUtc="2024-08-08T10:00:00Z">
        <w:r w:rsidR="000F4C8D">
          <w:rPr>
            <w:rFonts w:asciiTheme="minorBidi" w:hAnsiTheme="minorBidi"/>
          </w:rPr>
          <w:t xml:space="preserve">detail elsewhere </w:t>
        </w:r>
      </w:ins>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Pr>
          <w:rFonts w:asciiTheme="minorBidi" w:hAnsiTheme="minorBidi"/>
        </w:rPr>
        <w:t xml:space="preserve">. </w:t>
      </w:r>
      <w:del w:id="1403" w:author="Adam Bodley" w:date="2024-08-08T11:00:00Z" w16du:dateUtc="2024-08-08T10:00:00Z">
        <w:r w:rsidDel="000F4C8D">
          <w:rPr>
            <w:rFonts w:asciiTheme="minorBidi" w:hAnsiTheme="minorBidi"/>
          </w:rPr>
          <w:delText>In brief</w:delText>
        </w:r>
      </w:del>
      <w:ins w:id="1404" w:author="Adam Bodley" w:date="2024-08-08T11:00:00Z" w16du:dateUtc="2024-08-08T10:00:00Z">
        <w:r w:rsidR="000F4C8D">
          <w:rPr>
            <w:rFonts w:asciiTheme="minorBidi" w:hAnsiTheme="minorBidi"/>
          </w:rPr>
          <w:t>Briefly</w:t>
        </w:r>
      </w:ins>
      <w:r>
        <w:rPr>
          <w:rFonts w:asciiTheme="minorBidi" w:hAnsiTheme="minorBidi"/>
        </w:rPr>
        <w:t xml:space="preserve">, </w:t>
      </w:r>
      <w:r w:rsidRPr="003166FF">
        <w:rPr>
          <w:rFonts w:asciiTheme="minorBidi" w:hAnsiTheme="minorBidi"/>
        </w:rPr>
        <w:t xml:space="preserve">the device </w:t>
      </w:r>
      <w:ins w:id="1405" w:author="Adam Bodley" w:date="2024-08-08T11:01:00Z" w16du:dateUtc="2024-08-08T10:01:00Z">
        <w:r w:rsidR="00D14102">
          <w:rPr>
            <w:rFonts w:asciiTheme="minorBidi" w:hAnsiTheme="minorBidi"/>
          </w:rPr>
          <w:t>comprises</w:t>
        </w:r>
      </w:ins>
      <w:del w:id="1406" w:author="Adam Bodley" w:date="2024-08-08T11:01:00Z" w16du:dateUtc="2024-08-08T10:01:00Z">
        <w:r w:rsidRPr="003166FF" w:rsidDel="00D14102">
          <w:rPr>
            <w:rFonts w:asciiTheme="minorBidi" w:hAnsiTheme="minorBidi"/>
          </w:rPr>
          <w:delText>includes</w:delText>
        </w:r>
      </w:del>
      <w:r w:rsidRPr="003166FF">
        <w:rPr>
          <w:rFonts w:asciiTheme="minorBidi" w:hAnsiTheme="minorBidi"/>
        </w:rPr>
        <w:t xml:space="preserve"> an </w:t>
      </w:r>
      <w:del w:id="1407" w:author="Adam Bodley" w:date="2024-08-08T11:01:00Z" w16du:dateUtc="2024-08-08T10:01:00Z">
        <w:r w:rsidRPr="003166FF" w:rsidDel="00D14102">
          <w:rPr>
            <w:rFonts w:asciiTheme="minorBidi" w:hAnsiTheme="minorBidi"/>
          </w:rPr>
          <w:delText>8</w:delText>
        </w:r>
      </w:del>
      <w:ins w:id="1408" w:author="Adam Bodley" w:date="2024-08-08T11:01:00Z" w16du:dateUtc="2024-08-08T10:01:00Z">
        <w:r w:rsidR="00D14102">
          <w:rPr>
            <w:rFonts w:asciiTheme="minorBidi" w:hAnsiTheme="minorBidi"/>
          </w:rPr>
          <w:t>eight</w:t>
        </w:r>
      </w:ins>
      <w:r w:rsidRPr="003166FF">
        <w:rPr>
          <w:rFonts w:asciiTheme="minorBidi" w:hAnsiTheme="minorBidi"/>
        </w:rPr>
        <w:t>-pin connector that is attached by highly flexible</w:t>
      </w:r>
      <w:ins w:id="1409" w:author="Adam Bodley" w:date="2024-08-09T10:13:00Z" w16du:dateUtc="2024-08-09T09:13:00Z">
        <w:r w:rsidR="006409A0">
          <w:rPr>
            <w:rFonts w:asciiTheme="minorBidi" w:hAnsiTheme="minorBidi"/>
          </w:rPr>
          <w:t>,</w:t>
        </w:r>
      </w:ins>
      <w:r w:rsidRPr="003166FF">
        <w:rPr>
          <w:rFonts w:asciiTheme="minorBidi" w:hAnsiTheme="minorBidi"/>
        </w:rPr>
        <w:t xml:space="preserve"> insulated electrical wires (AS155-36, Cooner </w:t>
      </w:r>
      <w:del w:id="1410" w:author="Adam Bodley" w:date="2024-08-08T11:02:00Z" w16du:dateUtc="2024-08-08T10:02:00Z">
        <w:r w:rsidRPr="003166FF" w:rsidDel="00D14102">
          <w:rPr>
            <w:rFonts w:asciiTheme="minorBidi" w:hAnsiTheme="minorBidi"/>
          </w:rPr>
          <w:delText>wires</w:delText>
        </w:r>
      </w:del>
      <w:ins w:id="1411" w:author="Adam Bodley" w:date="2024-08-08T11:02:00Z" w16du:dateUtc="2024-08-08T10:02:00Z">
        <w:r w:rsidR="00D14102">
          <w:rPr>
            <w:rFonts w:asciiTheme="minorBidi" w:hAnsiTheme="minorBidi"/>
          </w:rPr>
          <w:t>W</w:t>
        </w:r>
        <w:r w:rsidR="00D14102" w:rsidRPr="003166FF">
          <w:rPr>
            <w:rFonts w:asciiTheme="minorBidi" w:hAnsiTheme="minorBidi"/>
          </w:rPr>
          <w:t>ire</w:t>
        </w:r>
      </w:ins>
      <w:r w:rsidRPr="003166FF">
        <w:rPr>
          <w:rFonts w:asciiTheme="minorBidi" w:hAnsiTheme="minorBidi"/>
        </w:rPr>
        <w:t xml:space="preserve">, Chatsworth, CA) to the atrial quadripolar electrode </w:t>
      </w:r>
      <w:r>
        <w:rPr>
          <w:rFonts w:asciiTheme="minorBidi" w:hAnsiTheme="minorBidi"/>
        </w:rPr>
        <w:t>as well as</w:t>
      </w:r>
      <w:r w:rsidRPr="003166FF">
        <w:rPr>
          <w:rFonts w:asciiTheme="minorBidi" w:hAnsiTheme="minorBidi"/>
        </w:rPr>
        <w:t xml:space="preserve"> to three peripheral ECG leads. The atrial quadripolar electrode </w:t>
      </w:r>
      <w:r>
        <w:rPr>
          <w:rFonts w:asciiTheme="minorBidi" w:hAnsiTheme="minorBidi"/>
        </w:rPr>
        <w:t>contains</w:t>
      </w:r>
      <w:r w:rsidRPr="003166FF">
        <w:rPr>
          <w:rFonts w:asciiTheme="minorBidi" w:hAnsiTheme="minorBidi"/>
        </w:rPr>
        <w:t xml:space="preserve"> </w:t>
      </w:r>
      <w:r>
        <w:rPr>
          <w:rFonts w:asciiTheme="minorBidi" w:hAnsiTheme="minorBidi"/>
        </w:rPr>
        <w:t>four</w:t>
      </w:r>
      <w:r w:rsidRPr="003166FF">
        <w:rPr>
          <w:rFonts w:asciiTheme="minorBidi" w:hAnsiTheme="minorBidi"/>
        </w:rPr>
        <w:t xml:space="preserve"> </w:t>
      </w:r>
      <w:del w:id="1412" w:author="Adam Bodley" w:date="2024-08-08T11:02:00Z" w16du:dateUtc="2024-08-08T10:02:00Z">
        <w:r w:rsidRPr="003166FF" w:rsidDel="00D14102">
          <w:rPr>
            <w:rFonts w:asciiTheme="minorBidi" w:hAnsiTheme="minorBidi"/>
          </w:rPr>
          <w:delText>Platinum</w:delText>
        </w:r>
      </w:del>
      <w:ins w:id="1413" w:author="Adam Bodley" w:date="2024-08-08T11:02:00Z" w16du:dateUtc="2024-08-08T10:02:00Z">
        <w:r w:rsidR="00D14102">
          <w:rPr>
            <w:rFonts w:asciiTheme="minorBidi" w:hAnsiTheme="minorBidi"/>
          </w:rPr>
          <w:t>p</w:t>
        </w:r>
        <w:r w:rsidR="00D14102" w:rsidRPr="003166FF">
          <w:rPr>
            <w:rFonts w:asciiTheme="minorBidi" w:hAnsiTheme="minorBidi"/>
          </w:rPr>
          <w:t>latinum</w:t>
        </w:r>
      </w:ins>
      <w:del w:id="1414" w:author="Adam Bodley" w:date="2024-08-09T10:13:00Z" w16du:dateUtc="2024-08-09T09:13:00Z">
        <w:r w:rsidRPr="003166FF" w:rsidDel="00945773">
          <w:rPr>
            <w:rFonts w:asciiTheme="minorBidi" w:hAnsiTheme="minorBidi"/>
          </w:rPr>
          <w:delText>-</w:delText>
        </w:r>
      </w:del>
      <w:ins w:id="1415" w:author="Adam Bodley" w:date="2024-08-09T10:13:00Z" w16du:dateUtc="2024-08-09T09:13:00Z">
        <w:r w:rsidR="00945773">
          <w:rPr>
            <w:rFonts w:asciiTheme="minorBidi" w:hAnsiTheme="minorBidi"/>
          </w:rPr>
          <w:t>–</w:t>
        </w:r>
      </w:ins>
      <w:del w:id="1416" w:author="Adam Bodley" w:date="2024-08-08T11:02:00Z" w16du:dateUtc="2024-08-08T10:02:00Z">
        <w:r w:rsidRPr="003166FF" w:rsidDel="00D14102">
          <w:rPr>
            <w:rFonts w:asciiTheme="minorBidi" w:hAnsiTheme="minorBidi"/>
          </w:rPr>
          <w:delText xml:space="preserve">Iridium </w:delText>
        </w:r>
      </w:del>
      <w:ins w:id="1417" w:author="Adam Bodley" w:date="2024-08-08T11:02:00Z" w16du:dateUtc="2024-08-08T10:02:00Z">
        <w:r w:rsidR="00D14102">
          <w:rPr>
            <w:rFonts w:asciiTheme="minorBidi" w:hAnsiTheme="minorBidi"/>
          </w:rPr>
          <w:t>i</w:t>
        </w:r>
        <w:r w:rsidR="00D14102" w:rsidRPr="003166FF">
          <w:rPr>
            <w:rFonts w:asciiTheme="minorBidi" w:hAnsiTheme="minorBidi"/>
          </w:rPr>
          <w:t xml:space="preserve">ridium </w:t>
        </w:r>
      </w:ins>
      <w:r w:rsidRPr="003166FF">
        <w:rPr>
          <w:rFonts w:asciiTheme="minorBidi" w:hAnsiTheme="minorBidi"/>
        </w:rPr>
        <w:t>electrical poles that are embedded in medical</w:t>
      </w:r>
      <w:ins w:id="1418" w:author="Adam Bodley" w:date="2024-08-07T09:40:00Z" w16du:dateUtc="2024-08-07T08:40:00Z">
        <w:r w:rsidR="00D62E3C">
          <w:rPr>
            <w:rFonts w:asciiTheme="minorBidi" w:hAnsiTheme="minorBidi"/>
          </w:rPr>
          <w:t>-</w:t>
        </w:r>
      </w:ins>
      <w:del w:id="1419" w:author="Adam Bodley" w:date="2024-08-07T09:40:00Z" w16du:dateUtc="2024-08-07T08:40:00Z">
        <w:r w:rsidRPr="003166FF" w:rsidDel="00D62E3C">
          <w:rPr>
            <w:rFonts w:asciiTheme="minorBidi" w:hAnsiTheme="minorBidi"/>
          </w:rPr>
          <w:delText xml:space="preserve"> </w:delText>
        </w:r>
      </w:del>
      <w:r w:rsidRPr="003166FF">
        <w:rPr>
          <w:rFonts w:asciiTheme="minorBidi" w:hAnsiTheme="minorBidi"/>
        </w:rPr>
        <w:t xml:space="preserve">grade silicon (MED-6219P, </w:t>
      </w:r>
      <w:proofErr w:type="spellStart"/>
      <w:r w:rsidRPr="003166FF">
        <w:rPr>
          <w:rFonts w:asciiTheme="minorBidi" w:hAnsiTheme="minorBidi"/>
        </w:rPr>
        <w:t>Nusil</w:t>
      </w:r>
      <w:proofErr w:type="spellEnd"/>
      <w:r w:rsidRPr="003166FF">
        <w:rPr>
          <w:rFonts w:asciiTheme="minorBidi" w:hAnsiTheme="minorBidi"/>
        </w:rPr>
        <w:t xml:space="preserve">, CA) and fixed to the </w:t>
      </w:r>
      <w:r>
        <w:rPr>
          <w:rFonts w:asciiTheme="minorBidi" w:hAnsiTheme="minorBidi"/>
        </w:rPr>
        <w:t>tissue</w:t>
      </w:r>
      <w:r w:rsidRPr="003166FF">
        <w:rPr>
          <w:rFonts w:asciiTheme="minorBidi" w:hAnsiTheme="minorBidi"/>
        </w:rPr>
        <w:t xml:space="preserve"> by miniature stainless steel hooking pins (26002-10, Fine Science Tools, Vancouver, Canada). </w:t>
      </w:r>
      <w:r>
        <w:rPr>
          <w:rFonts w:asciiTheme="minorBidi" w:hAnsiTheme="minorBidi"/>
        </w:rPr>
        <w:t xml:space="preserve">For implantation, </w:t>
      </w:r>
      <w:r w:rsidRPr="00FF051A">
        <w:rPr>
          <w:rFonts w:asciiTheme="minorBidi" w:hAnsiTheme="minorBidi"/>
        </w:rPr>
        <w:t xml:space="preserve">the animals were anesthetized </w:t>
      </w:r>
      <w:del w:id="1420" w:author="Adam Bodley" w:date="2024-08-08T11:04:00Z" w16du:dateUtc="2024-08-08T10:04:00Z">
        <w:r w:rsidRPr="00FF051A" w:rsidDel="00CA0AA4">
          <w:rPr>
            <w:rFonts w:asciiTheme="minorBidi" w:hAnsiTheme="minorBidi"/>
          </w:rPr>
          <w:delText xml:space="preserve">by </w:delText>
        </w:r>
      </w:del>
      <w:ins w:id="1421" w:author="Adam Bodley" w:date="2024-08-08T11:04:00Z" w16du:dateUtc="2024-08-08T10:04:00Z">
        <w:r w:rsidR="00CA0AA4">
          <w:rPr>
            <w:rFonts w:asciiTheme="minorBidi" w:hAnsiTheme="minorBidi"/>
          </w:rPr>
          <w:t>with</w:t>
        </w:r>
        <w:r w:rsidR="00CA0AA4" w:rsidRPr="00FF051A">
          <w:rPr>
            <w:rFonts w:asciiTheme="minorBidi" w:hAnsiTheme="minorBidi"/>
          </w:rPr>
          <w:t xml:space="preserve"> </w:t>
        </w:r>
      </w:ins>
      <w:del w:id="1422" w:author="Adam Bodley" w:date="2024-08-08T11:04:00Z" w16du:dateUtc="2024-08-08T10:04:00Z">
        <w:r w:rsidRPr="00FF051A" w:rsidDel="00CA0AA4">
          <w:rPr>
            <w:rFonts w:asciiTheme="minorBidi" w:hAnsiTheme="minorBidi"/>
          </w:rPr>
          <w:delText>Ketamine</w:delText>
        </w:r>
      </w:del>
      <w:ins w:id="1423" w:author="Adam Bodley" w:date="2024-08-08T11:04:00Z" w16du:dateUtc="2024-08-08T10:04:00Z">
        <w:r w:rsidR="00CA0AA4">
          <w:rPr>
            <w:rFonts w:asciiTheme="minorBidi" w:hAnsiTheme="minorBidi"/>
          </w:rPr>
          <w:t>k</w:t>
        </w:r>
        <w:r w:rsidR="00CA0AA4" w:rsidRPr="00FF051A">
          <w:rPr>
            <w:rFonts w:asciiTheme="minorBidi" w:hAnsiTheme="minorBidi"/>
          </w:rPr>
          <w:t>etamine</w:t>
        </w:r>
      </w:ins>
      <w:r w:rsidRPr="00FF051A">
        <w:rPr>
          <w:rFonts w:asciiTheme="minorBidi" w:hAnsiTheme="minorBidi"/>
        </w:rPr>
        <w:t>/</w:t>
      </w:r>
      <w:del w:id="1424" w:author="Adam Bodley" w:date="2024-08-08T11:04:00Z" w16du:dateUtc="2024-08-08T10:04:00Z">
        <w:r w:rsidRPr="00FF051A" w:rsidDel="00CA0AA4">
          <w:rPr>
            <w:rFonts w:asciiTheme="minorBidi" w:hAnsiTheme="minorBidi"/>
          </w:rPr>
          <w:delText xml:space="preserve">Xylazine </w:delText>
        </w:r>
      </w:del>
      <w:ins w:id="1425" w:author="Adam Bodley" w:date="2024-08-08T11:04:00Z" w16du:dateUtc="2024-08-08T10:04:00Z">
        <w:r w:rsidR="00CA0AA4">
          <w:rPr>
            <w:rFonts w:asciiTheme="minorBidi" w:hAnsiTheme="minorBidi"/>
          </w:rPr>
          <w:t>x</w:t>
        </w:r>
        <w:r w:rsidR="00CA0AA4" w:rsidRPr="00FF051A">
          <w:rPr>
            <w:rFonts w:asciiTheme="minorBidi" w:hAnsiTheme="minorBidi"/>
          </w:rPr>
          <w:t xml:space="preserve">ylazine </w:t>
        </w:r>
      </w:ins>
      <w:r w:rsidRPr="00FF051A">
        <w:rPr>
          <w:rFonts w:asciiTheme="minorBidi" w:hAnsiTheme="minorBidi"/>
        </w:rPr>
        <w:t>(</w:t>
      </w:r>
      <w:r w:rsidRPr="003166FF">
        <w:rPr>
          <w:rFonts w:ascii="Arial" w:hAnsi="Arial" w:cs="Arial"/>
        </w:rPr>
        <w:t>intramuscular</w:t>
      </w:r>
      <w:ins w:id="1426" w:author="Adam Bodley" w:date="2024-08-08T11:04:00Z" w16du:dateUtc="2024-08-08T10:04:00Z">
        <w:r w:rsidR="00CA0AA4">
          <w:rPr>
            <w:rFonts w:ascii="Arial" w:hAnsi="Arial" w:cs="Arial"/>
          </w:rPr>
          <w:t>,</w:t>
        </w:r>
      </w:ins>
      <w:r w:rsidRPr="00FF051A">
        <w:rPr>
          <w:rFonts w:asciiTheme="minorBidi" w:hAnsiTheme="minorBidi"/>
        </w:rPr>
        <w:t xml:space="preserve"> 75/5 mg/kg). </w:t>
      </w:r>
      <w:r>
        <w:rPr>
          <w:rFonts w:asciiTheme="minorBidi" w:hAnsiTheme="minorBidi"/>
        </w:rPr>
        <w:t>Rats were m</w:t>
      </w:r>
      <w:r w:rsidRPr="00FF051A">
        <w:rPr>
          <w:rFonts w:asciiTheme="minorBidi" w:hAnsiTheme="minorBidi"/>
        </w:rPr>
        <w:t>echanical</w:t>
      </w:r>
      <w:r>
        <w:rPr>
          <w:rFonts w:asciiTheme="minorBidi" w:hAnsiTheme="minorBidi"/>
        </w:rPr>
        <w:t>ly</w:t>
      </w:r>
      <w:r w:rsidRPr="00FF051A">
        <w:rPr>
          <w:rFonts w:asciiTheme="minorBidi" w:hAnsiTheme="minorBidi"/>
        </w:rPr>
        <w:t xml:space="preserve"> ventilat</w:t>
      </w:r>
      <w:r>
        <w:rPr>
          <w:rFonts w:asciiTheme="minorBidi" w:hAnsiTheme="minorBidi"/>
        </w:rPr>
        <w:t>ed</w:t>
      </w:r>
      <w:r w:rsidRPr="00FF051A">
        <w:rPr>
          <w:rFonts w:asciiTheme="minorBidi" w:hAnsiTheme="minorBidi"/>
        </w:rPr>
        <w:t xml:space="preserve"> and </w:t>
      </w:r>
      <w:r>
        <w:rPr>
          <w:rFonts w:asciiTheme="minorBidi" w:hAnsiTheme="minorBidi"/>
        </w:rPr>
        <w:t xml:space="preserve">placed on a </w:t>
      </w:r>
      <w:r w:rsidRPr="00FF051A">
        <w:rPr>
          <w:rFonts w:asciiTheme="minorBidi" w:hAnsiTheme="minorBidi"/>
        </w:rPr>
        <w:t xml:space="preserve">heating pad </w:t>
      </w:r>
      <w:r>
        <w:rPr>
          <w:rFonts w:asciiTheme="minorBidi" w:hAnsiTheme="minorBidi"/>
        </w:rPr>
        <w:t>(</w:t>
      </w:r>
      <w:del w:id="1427" w:author="Adam Bodley" w:date="2024-08-08T11:05:00Z" w16du:dateUtc="2024-08-08T10:05:00Z">
        <w:r w:rsidDel="00CA0AA4">
          <w:rPr>
            <w:rFonts w:asciiTheme="minorBidi" w:hAnsiTheme="minorBidi"/>
          </w:rPr>
          <w:delText>37</w:delText>
        </w:r>
        <w:r w:rsidRPr="003166FF" w:rsidDel="00CA0AA4">
          <w:rPr>
            <w:rFonts w:asciiTheme="minorBidi" w:hAnsiTheme="minorBidi"/>
            <w:vertAlign w:val="superscript"/>
          </w:rPr>
          <w:delText>o</w:delText>
        </w:r>
        <w:r w:rsidDel="00CA0AA4">
          <w:rPr>
            <w:rFonts w:asciiTheme="minorBidi" w:hAnsiTheme="minorBidi"/>
          </w:rPr>
          <w:delText>C</w:delText>
        </w:r>
      </w:del>
      <w:ins w:id="1428" w:author="Adam Bodley" w:date="2024-08-08T11:05:00Z" w16du:dateUtc="2024-08-08T10:05:00Z">
        <w:r w:rsidR="00CA0AA4">
          <w:rPr>
            <w:rFonts w:asciiTheme="minorBidi" w:hAnsiTheme="minorBidi"/>
          </w:rPr>
          <w:t>37</w:t>
        </w:r>
        <w:r w:rsidR="00CA0AA4">
          <w:rPr>
            <w:rFonts w:asciiTheme="minorBidi" w:hAnsiTheme="minorBidi"/>
            <w:vertAlign w:val="superscript"/>
          </w:rPr>
          <w:t> </w:t>
        </w:r>
        <w:bookmarkStart w:id="1429" w:name="_Hlk174008790"/>
        <w:r w:rsidR="00CA0AA4" w:rsidRPr="00FF051A">
          <w:rPr>
            <w:rFonts w:asciiTheme="minorBidi" w:hAnsiTheme="minorBidi"/>
          </w:rPr>
          <w:t>°C</w:t>
        </w:r>
      </w:ins>
      <w:bookmarkEnd w:id="1429"/>
      <w:r>
        <w:rPr>
          <w:rFonts w:asciiTheme="minorBidi" w:hAnsiTheme="minorBidi"/>
        </w:rPr>
        <w:t>)</w:t>
      </w:r>
      <w:r w:rsidRPr="00FF051A">
        <w:rPr>
          <w:rFonts w:asciiTheme="minorBidi" w:hAnsiTheme="minorBidi"/>
        </w:rPr>
        <w:t xml:space="preserve">. </w:t>
      </w:r>
      <w:del w:id="1430" w:author="Adam Bodley" w:date="2024-08-08T11:06:00Z" w16du:dateUtc="2024-08-08T10:06:00Z">
        <w:r w:rsidRPr="00FF051A" w:rsidDel="00CA0AA4">
          <w:rPr>
            <w:rFonts w:asciiTheme="minorBidi" w:hAnsiTheme="minorBidi"/>
          </w:rPr>
          <w:delText xml:space="preserve">Under sterile conditions, </w:delText>
        </w:r>
        <w:r w:rsidDel="00CA0AA4">
          <w:rPr>
            <w:rFonts w:asciiTheme="minorBidi" w:hAnsiTheme="minorBidi"/>
          </w:rPr>
          <w:delText>right upper</w:delText>
        </w:r>
        <w:r w:rsidRPr="00FF051A" w:rsidDel="00CA0AA4">
          <w:rPr>
            <w:rFonts w:asciiTheme="minorBidi" w:hAnsiTheme="minorBidi"/>
          </w:rPr>
          <w:delText xml:space="preserve"> </w:delText>
        </w:r>
      </w:del>
      <w:ins w:id="1431" w:author="Adam Bodley" w:date="2024-08-08T11:06:00Z" w16du:dateUtc="2024-08-08T10:06:00Z">
        <w:r w:rsidR="00CA0AA4">
          <w:rPr>
            <w:rFonts w:asciiTheme="minorBidi" w:hAnsiTheme="minorBidi"/>
          </w:rPr>
          <w:t>Upper-right</w:t>
        </w:r>
        <w:r w:rsidR="00CA0AA4" w:rsidRPr="00FF051A">
          <w:rPr>
            <w:rFonts w:asciiTheme="minorBidi" w:hAnsiTheme="minorBidi"/>
          </w:rPr>
          <w:t xml:space="preserve"> </w:t>
        </w:r>
      </w:ins>
      <w:r w:rsidRPr="00FF051A">
        <w:rPr>
          <w:rFonts w:asciiTheme="minorBidi" w:hAnsiTheme="minorBidi"/>
        </w:rPr>
        <w:t>thoracotomy was performed</w:t>
      </w:r>
      <w:ins w:id="1432" w:author="Adam Bodley" w:date="2024-08-08T11:06:00Z" w16du:dateUtc="2024-08-08T10:06:00Z">
        <w:r w:rsidR="00CA0AA4" w:rsidRPr="00CA0AA4">
          <w:rPr>
            <w:rFonts w:asciiTheme="minorBidi" w:hAnsiTheme="minorBidi"/>
          </w:rPr>
          <w:t xml:space="preserve"> </w:t>
        </w:r>
        <w:r w:rsidR="00CA0AA4">
          <w:rPr>
            <w:rFonts w:asciiTheme="minorBidi" w:hAnsiTheme="minorBidi"/>
          </w:rPr>
          <w:t>u</w:t>
        </w:r>
        <w:r w:rsidR="00CA0AA4" w:rsidRPr="00FF051A">
          <w:rPr>
            <w:rFonts w:asciiTheme="minorBidi" w:hAnsiTheme="minorBidi"/>
          </w:rPr>
          <w:t>nder sterile conditions</w:t>
        </w:r>
      </w:ins>
      <w:r w:rsidRPr="00FF051A">
        <w:rPr>
          <w:rFonts w:asciiTheme="minorBidi" w:hAnsiTheme="minorBidi"/>
        </w:rPr>
        <w:t>, and the atrial pericardium was removed. The atrial quadripolar electrode was implanted on the epicardial surface of the right atrium</w:t>
      </w:r>
      <w:ins w:id="1433" w:author="Adam Bodley" w:date="2024-08-08T11:07:00Z" w16du:dateUtc="2024-08-08T10:07:00Z">
        <w:r w:rsidR="00CA0AA4">
          <w:rPr>
            <w:rFonts w:asciiTheme="minorBidi" w:hAnsiTheme="minorBidi"/>
          </w:rPr>
          <w:t>,</w:t>
        </w:r>
      </w:ins>
      <w:r w:rsidRPr="00FF051A">
        <w:rPr>
          <w:rFonts w:asciiTheme="minorBidi" w:hAnsiTheme="minorBidi"/>
        </w:rPr>
        <w:t xml:space="preserve"> and the ECG electrodes were </w:t>
      </w:r>
      <w:ins w:id="1434" w:author="Adam Bodley" w:date="2024-08-08T11:07:00Z" w16du:dateUtc="2024-08-08T10:07:00Z">
        <w:r w:rsidR="00CA0AA4" w:rsidRPr="00FF051A">
          <w:rPr>
            <w:rFonts w:asciiTheme="minorBidi" w:hAnsiTheme="minorBidi"/>
          </w:rPr>
          <w:t xml:space="preserve">subcutaneously </w:t>
        </w:r>
      </w:ins>
      <w:r w:rsidRPr="00FF051A">
        <w:rPr>
          <w:rFonts w:asciiTheme="minorBidi" w:hAnsiTheme="minorBidi"/>
        </w:rPr>
        <w:t>positioned in the left forelimb, right forelimb</w:t>
      </w:r>
      <w:ins w:id="1435" w:author="Adam Bodley" w:date="2024-08-08T11:07:00Z" w16du:dateUtc="2024-08-08T10:07:00Z">
        <w:r w:rsidR="00CA0AA4">
          <w:rPr>
            <w:rFonts w:asciiTheme="minorBidi" w:hAnsiTheme="minorBidi"/>
          </w:rPr>
          <w:t>,</w:t>
        </w:r>
      </w:ins>
      <w:r w:rsidRPr="00FF051A">
        <w:rPr>
          <w:rFonts w:asciiTheme="minorBidi" w:hAnsiTheme="minorBidi"/>
        </w:rPr>
        <w:t xml:space="preserve"> and left leg</w:t>
      </w:r>
      <w:del w:id="1436" w:author="Adam Bodley" w:date="2024-08-08T11:07:00Z" w16du:dateUtc="2024-08-08T10:07:00Z">
        <w:r w:rsidRPr="00FF051A" w:rsidDel="00CA0AA4">
          <w:rPr>
            <w:rFonts w:asciiTheme="minorBidi" w:hAnsiTheme="minorBidi"/>
          </w:rPr>
          <w:delText xml:space="preserve"> subcutaneously</w:delText>
        </w:r>
      </w:del>
      <w:r w:rsidRPr="00FF051A">
        <w:rPr>
          <w:rFonts w:asciiTheme="minorBidi" w:hAnsiTheme="minorBidi"/>
        </w:rPr>
        <w:t xml:space="preserve">. </w:t>
      </w:r>
      <w:r>
        <w:rPr>
          <w:rFonts w:asciiTheme="minorBidi" w:hAnsiTheme="minorBidi"/>
        </w:rPr>
        <w:t>After the chest was closed, the</w:t>
      </w:r>
      <w:r w:rsidRPr="00FF051A">
        <w:rPr>
          <w:rFonts w:asciiTheme="minorBidi" w:hAnsiTheme="minorBidi"/>
        </w:rPr>
        <w:t xml:space="preserve"> </w:t>
      </w:r>
      <w:del w:id="1437" w:author="Adam Bodley" w:date="2024-08-08T11:07:00Z" w16du:dateUtc="2024-08-08T10:07:00Z">
        <w:r w:rsidRPr="00FF051A" w:rsidDel="00CA0AA4">
          <w:rPr>
            <w:rFonts w:asciiTheme="minorBidi" w:hAnsiTheme="minorBidi"/>
          </w:rPr>
          <w:delText>8</w:delText>
        </w:r>
      </w:del>
      <w:ins w:id="1438" w:author="Adam Bodley" w:date="2024-08-08T11:07:00Z" w16du:dateUtc="2024-08-08T10:07:00Z">
        <w:r w:rsidR="00CA0AA4">
          <w:rPr>
            <w:rFonts w:asciiTheme="minorBidi" w:hAnsiTheme="minorBidi"/>
          </w:rPr>
          <w:t>eight</w:t>
        </w:r>
      </w:ins>
      <w:r w:rsidRPr="00FF051A">
        <w:rPr>
          <w:rFonts w:asciiTheme="minorBidi" w:hAnsiTheme="minorBidi"/>
        </w:rPr>
        <w:t xml:space="preserve">-pin connector was exteriorized through the </w:t>
      </w:r>
      <w:commentRangeStart w:id="1439"/>
      <w:r w:rsidRPr="00FF051A">
        <w:rPr>
          <w:rFonts w:asciiTheme="minorBidi" w:hAnsiTheme="minorBidi"/>
        </w:rPr>
        <w:t>back skin</w:t>
      </w:r>
      <w:commentRangeEnd w:id="1439"/>
      <w:r w:rsidR="00CA0AA4">
        <w:rPr>
          <w:rStyle w:val="CommentReference"/>
        </w:rPr>
        <w:commentReference w:id="1439"/>
      </w:r>
      <w:r w:rsidRPr="00FF051A">
        <w:rPr>
          <w:rFonts w:asciiTheme="minorBidi" w:hAnsiTheme="minorBidi"/>
        </w:rPr>
        <w:t>, and a shielding ring with four plastic restraints was used to prevent the device from being extracted over time. The ring was inserted over the connector, sutured to the skin</w:t>
      </w:r>
      <w:ins w:id="1440" w:author="Adam Bodley" w:date="2024-08-08T11:08:00Z" w16du:dateUtc="2024-08-08T10:08:00Z">
        <w:r w:rsidR="00CA0AA4">
          <w:rPr>
            <w:rFonts w:asciiTheme="minorBidi" w:hAnsiTheme="minorBidi"/>
          </w:rPr>
          <w:t>,</w:t>
        </w:r>
      </w:ins>
      <w:r w:rsidRPr="00FF051A">
        <w:rPr>
          <w:rFonts w:asciiTheme="minorBidi" w:hAnsiTheme="minorBidi"/>
        </w:rPr>
        <w:t xml:space="preserve"> and glued to the connector over </w:t>
      </w:r>
      <w:ins w:id="1441" w:author="Adam Bodley" w:date="2024-08-08T11:08:00Z" w16du:dateUtc="2024-08-08T10:08:00Z">
        <w:r w:rsidR="00CA0AA4">
          <w:rPr>
            <w:rFonts w:asciiTheme="minorBidi" w:hAnsiTheme="minorBidi"/>
          </w:rPr>
          <w:t xml:space="preserve">the </w:t>
        </w:r>
      </w:ins>
      <w:r w:rsidRPr="00FF051A">
        <w:rPr>
          <w:rFonts w:asciiTheme="minorBidi" w:hAnsiTheme="minorBidi"/>
        </w:rPr>
        <w:t>four plastic restraints</w:t>
      </w:r>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&lt;EndNote&gt;&lt;Cite&gt;&lt;Author&gt;Klapper-Goldstein&lt;/Author&gt;&lt;Year&gt;2020&lt;/Year&gt;&lt;RecNum&gt;90&lt;/RecNum&gt;&lt;DisplayText&gt;&lt;style face="superscript"&gt;36&lt;/style&gt;&lt;/DisplayText&gt;&lt;record&gt;&lt;rec-number&gt;90&lt;/rec-number&gt;&lt;foreign-keys&gt;&lt;key app="EN" db-id="dzrvzrp2prva0neww9exear7ptazxrpsw2wz" timestamp="1714387836"&gt;90&lt;/key&gt;&lt;/foreign-keys&gt;&lt;ref-type name="Journal Article"&gt;17&lt;/ref-type&gt;&lt;contributors&gt;&lt;authors&gt;&lt;author&gt;Klapper-Goldstein, Hadar&lt;/author&gt;&lt;author&gt;Murninkas, Michael&lt;/author&gt;&lt;author&gt;Gillis, Roni&lt;/author&gt;&lt;author&gt;Mulla, Wesam&lt;/author&gt;&lt;author&gt;Levanon, Eran&lt;/author&gt;&lt;author&gt;Elyagon, Sigal&lt;/author&gt;&lt;author&gt;Schuster, Ronen&lt;/author&gt;&lt;author&gt;Danan, Dor&lt;/author&gt;&lt;author&gt;Cohen, Hagit&lt;/author&gt;&lt;author&gt;Etzion, Yoram&lt;/author&gt;&lt;/authors&gt;&lt;/contributors&gt;&lt;titles&gt;&lt;title&gt;An implantable system for long-term assessment of atrial fibrillation substrate in unanesthetized rats exposed to underlying pathological conditions&lt;/title&gt;&lt;secondary-title&gt;Scientific Reports&lt;/secondary-title&gt;&lt;/titles&gt;&lt;periodical&gt;&lt;full-title&gt;Scientific Reports&lt;/full-title&gt;&lt;/periodical&gt;&lt;volume&gt;10&lt;/volume&gt;&lt;number&gt;1&lt;/number&gt;&lt;dates&gt;&lt;year&gt;2020&lt;/year&gt;&lt;pub-dates&gt;&lt;date&gt;2020/3//&lt;/date&gt;&lt;/pub-dates&gt;&lt;/dates&gt;&lt;publisher&gt;Nature Publishing Group&lt;/publisher&gt;&lt;urls&gt;&lt;related-urls&gt;&lt;url&gt;/pmc/articles/PMC6969190/&lt;/url&gt;&lt;url&gt;/pmc/articles/PMC6969190/?report=abstract&lt;/url&gt;&lt;url&gt;https://www-ncbi-nlm-nih-gov.ezproxy.bgu.ac.il/pmc/articles/PMC6969190/&lt;/url&gt;&lt;/related-urls&gt;&lt;/urls&gt;&lt;electronic-resource-num&gt;10.1038/S41598-020-57528-3&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36</w:t>
      </w:r>
      <w:r w:rsidR="00621B38">
        <w:rPr>
          <w:rFonts w:asciiTheme="minorBidi" w:hAnsiTheme="minorBidi"/>
        </w:rPr>
        <w:fldChar w:fldCharType="end"/>
      </w:r>
      <w:r w:rsidRPr="00FF051A">
        <w:rPr>
          <w:rFonts w:asciiTheme="minorBidi" w:hAnsiTheme="minorBidi"/>
        </w:rPr>
        <w:t xml:space="preserve">. This </w:t>
      </w:r>
      <w:del w:id="1442" w:author="Adam Bodley" w:date="2024-08-09T10:15:00Z" w16du:dateUtc="2024-08-09T09:15:00Z">
        <w:r w:rsidRPr="00FF051A" w:rsidDel="00945773">
          <w:rPr>
            <w:rFonts w:asciiTheme="minorBidi" w:hAnsiTheme="minorBidi"/>
          </w:rPr>
          <w:delText xml:space="preserve">procedure </w:delText>
        </w:r>
      </w:del>
      <w:del w:id="1443" w:author="Adam Bodley" w:date="2024-08-08T11:09:00Z" w16du:dateUtc="2024-08-08T10:09:00Z">
        <w:r w:rsidDel="00CA0AA4">
          <w:rPr>
            <w:rFonts w:asciiTheme="minorBidi" w:hAnsiTheme="minorBidi"/>
          </w:rPr>
          <w:delText>practically eliminated</w:delText>
        </w:r>
      </w:del>
      <w:ins w:id="1444" w:author="Adam Bodley" w:date="2024-08-08T11:09:00Z" w16du:dateUtc="2024-08-08T10:09:00Z">
        <w:r w:rsidR="00CA0AA4">
          <w:rPr>
            <w:rFonts w:asciiTheme="minorBidi" w:hAnsiTheme="minorBidi"/>
          </w:rPr>
          <w:t>minimized</w:t>
        </w:r>
      </w:ins>
      <w:r w:rsidRPr="00FF051A">
        <w:rPr>
          <w:rFonts w:asciiTheme="minorBidi" w:hAnsiTheme="minorBidi"/>
        </w:rPr>
        <w:t xml:space="preserve"> the </w:t>
      </w:r>
      <w:r>
        <w:rPr>
          <w:rFonts w:asciiTheme="minorBidi" w:hAnsiTheme="minorBidi"/>
        </w:rPr>
        <w:t>risk</w:t>
      </w:r>
      <w:r w:rsidRPr="00FF051A">
        <w:rPr>
          <w:rFonts w:asciiTheme="minorBidi" w:hAnsiTheme="minorBidi"/>
        </w:rPr>
        <w:t xml:space="preserve"> </w:t>
      </w:r>
      <w:del w:id="1445" w:author="Adam Bodley" w:date="2024-08-08T11:09:00Z" w16du:dateUtc="2024-08-08T10:09:00Z">
        <w:r w:rsidDel="00CA0AA4">
          <w:rPr>
            <w:rFonts w:asciiTheme="minorBidi" w:hAnsiTheme="minorBidi"/>
          </w:rPr>
          <w:delText>for</w:delText>
        </w:r>
        <w:r w:rsidRPr="00FF051A" w:rsidDel="00CA0AA4">
          <w:rPr>
            <w:rFonts w:asciiTheme="minorBidi" w:hAnsiTheme="minorBidi"/>
          </w:rPr>
          <w:delText xml:space="preserve"> </w:delText>
        </w:r>
      </w:del>
      <w:ins w:id="1446" w:author="Adam Bodley" w:date="2024-08-08T11:09:00Z" w16du:dateUtc="2024-08-08T10:09:00Z">
        <w:r w:rsidR="00CA0AA4">
          <w:rPr>
            <w:rFonts w:asciiTheme="minorBidi" w:hAnsiTheme="minorBidi"/>
          </w:rPr>
          <w:t>of the</w:t>
        </w:r>
        <w:r w:rsidR="00CA0AA4" w:rsidRPr="00FF051A">
          <w:rPr>
            <w:rFonts w:asciiTheme="minorBidi" w:hAnsiTheme="minorBidi"/>
          </w:rPr>
          <w:t xml:space="preserve"> </w:t>
        </w:r>
      </w:ins>
      <w:r w:rsidRPr="00FF051A">
        <w:rPr>
          <w:rFonts w:asciiTheme="minorBidi" w:hAnsiTheme="minorBidi"/>
        </w:rPr>
        <w:lastRenderedPageBreak/>
        <w:t xml:space="preserve">connector </w:t>
      </w:r>
      <w:ins w:id="1447" w:author="Adam Bodley" w:date="2024-08-08T11:09:00Z" w16du:dateUtc="2024-08-08T10:09:00Z">
        <w:r w:rsidR="00CA0AA4">
          <w:rPr>
            <w:rFonts w:asciiTheme="minorBidi" w:hAnsiTheme="minorBidi"/>
          </w:rPr>
          <w:t xml:space="preserve">being </w:t>
        </w:r>
      </w:ins>
      <w:del w:id="1448" w:author="Adam Bodley" w:date="2024-08-08T11:09:00Z" w16du:dateUtc="2024-08-08T10:09:00Z">
        <w:r w:rsidRPr="00FF051A" w:rsidDel="00CA0AA4">
          <w:rPr>
            <w:rFonts w:asciiTheme="minorBidi" w:hAnsiTheme="minorBidi"/>
          </w:rPr>
          <w:delText xml:space="preserve">extraction </w:delText>
        </w:r>
      </w:del>
      <w:ins w:id="1449" w:author="Adam Bodley" w:date="2024-08-08T11:09:00Z" w16du:dateUtc="2024-08-08T10:09:00Z">
        <w:r w:rsidR="00CA0AA4" w:rsidRPr="00FF051A">
          <w:rPr>
            <w:rFonts w:asciiTheme="minorBidi" w:hAnsiTheme="minorBidi"/>
          </w:rPr>
          <w:t>extract</w:t>
        </w:r>
        <w:r w:rsidR="00CA0AA4">
          <w:rPr>
            <w:rFonts w:asciiTheme="minorBidi" w:hAnsiTheme="minorBidi"/>
          </w:rPr>
          <w:t>ed</w:t>
        </w:r>
        <w:r w:rsidR="00CA0AA4" w:rsidRPr="00FF051A">
          <w:rPr>
            <w:rFonts w:asciiTheme="minorBidi" w:hAnsiTheme="minorBidi"/>
          </w:rPr>
          <w:t xml:space="preserve"> </w:t>
        </w:r>
      </w:ins>
      <w:r>
        <w:rPr>
          <w:rFonts w:asciiTheme="minorBidi" w:hAnsiTheme="minorBidi"/>
        </w:rPr>
        <w:t xml:space="preserve">by </w:t>
      </w:r>
      <w:del w:id="1450" w:author="Adam Bodley" w:date="2024-08-08T11:09:00Z" w16du:dateUtc="2024-08-08T10:09:00Z">
        <w:r w:rsidDel="00CA0AA4">
          <w:rPr>
            <w:rFonts w:asciiTheme="minorBidi" w:hAnsiTheme="minorBidi"/>
          </w:rPr>
          <w:delText>the animals</w:delText>
        </w:r>
      </w:del>
      <w:ins w:id="1451" w:author="Adam Bodley" w:date="2024-08-08T11:09:00Z" w16du:dateUtc="2024-08-08T10:09:00Z">
        <w:r w:rsidR="00CA0AA4">
          <w:rPr>
            <w:rFonts w:asciiTheme="minorBidi" w:hAnsiTheme="minorBidi"/>
          </w:rPr>
          <w:t>other rats</w:t>
        </w:r>
      </w:ins>
      <w:r w:rsidRPr="00FF051A">
        <w:rPr>
          <w:rFonts w:asciiTheme="minorBidi" w:hAnsiTheme="minorBidi"/>
        </w:rPr>
        <w:t>.</w:t>
      </w:r>
      <w:r>
        <w:rPr>
          <w:rFonts w:asciiTheme="minorBidi" w:hAnsiTheme="minorBidi"/>
        </w:rPr>
        <w:t xml:space="preserve"> Following conventional p</w:t>
      </w:r>
      <w:r w:rsidRPr="00FF051A">
        <w:rPr>
          <w:rFonts w:asciiTheme="minorBidi" w:hAnsiTheme="minorBidi"/>
        </w:rPr>
        <w:t>ost-operative recovery</w:t>
      </w:r>
      <w:ins w:id="1452" w:author="Adam Bodley" w:date="2024-08-08T11:09:00Z" w16du:dateUtc="2024-08-08T10:09:00Z">
        <w:r w:rsidR="004C60A2">
          <w:rPr>
            <w:rFonts w:asciiTheme="minorBidi" w:hAnsiTheme="minorBidi"/>
          </w:rPr>
          <w:t>, the</w:t>
        </w:r>
      </w:ins>
      <w:r>
        <w:rPr>
          <w:rFonts w:asciiTheme="minorBidi" w:hAnsiTheme="minorBidi"/>
        </w:rPr>
        <w:t xml:space="preserve"> animals were</w:t>
      </w:r>
      <w:r w:rsidRPr="00FF051A">
        <w:rPr>
          <w:rFonts w:asciiTheme="minorBidi" w:hAnsiTheme="minorBidi"/>
        </w:rPr>
        <w:t xml:space="preserve"> </w:t>
      </w:r>
      <w:r>
        <w:rPr>
          <w:rFonts w:asciiTheme="minorBidi" w:hAnsiTheme="minorBidi"/>
        </w:rPr>
        <w:t xml:space="preserve">maintained in normal cages for </w:t>
      </w:r>
      <w:del w:id="1453" w:author="Adam Bodley" w:date="2024-08-08T11:09:00Z" w16du:dateUtc="2024-08-08T10:09:00Z">
        <w:r w:rsidDel="004C60A2">
          <w:rPr>
            <w:rFonts w:asciiTheme="minorBidi" w:hAnsiTheme="minorBidi"/>
          </w:rPr>
          <w:delText xml:space="preserve">four </w:delText>
        </w:r>
      </w:del>
      <w:ins w:id="1454" w:author="Adam Bodley" w:date="2024-08-08T11:09:00Z" w16du:dateUtc="2024-08-08T10:09:00Z">
        <w:r w:rsidR="004C60A2">
          <w:rPr>
            <w:rFonts w:asciiTheme="minorBidi" w:hAnsiTheme="minorBidi"/>
          </w:rPr>
          <w:t xml:space="preserve">4 </w:t>
        </w:r>
      </w:ins>
      <w:r>
        <w:rPr>
          <w:rFonts w:asciiTheme="minorBidi" w:hAnsiTheme="minorBidi"/>
        </w:rPr>
        <w:t>weeks</w:t>
      </w:r>
      <w:r w:rsidRPr="00FF051A">
        <w:rPr>
          <w:rFonts w:asciiTheme="minorBidi" w:hAnsiTheme="minorBidi"/>
        </w:rPr>
        <w:t xml:space="preserve"> </w:t>
      </w:r>
      <w:del w:id="1455" w:author="Adam Bodley" w:date="2024-08-08T11:09:00Z" w16du:dateUtc="2024-08-08T10:09:00Z">
        <w:r w:rsidDel="004C60A2">
          <w:rPr>
            <w:rFonts w:asciiTheme="minorBidi" w:hAnsiTheme="minorBidi"/>
          </w:rPr>
          <w:delText xml:space="preserve">in order </w:delText>
        </w:r>
      </w:del>
      <w:r>
        <w:rPr>
          <w:rFonts w:asciiTheme="minorBidi" w:hAnsiTheme="minorBidi"/>
        </w:rPr>
        <w:t xml:space="preserve">to allow </w:t>
      </w:r>
      <w:del w:id="1456" w:author="Adam Bodley" w:date="2024-08-09T10:15:00Z" w16du:dateUtc="2024-08-09T09:15:00Z">
        <w:r w:rsidDel="00945773">
          <w:rPr>
            <w:rFonts w:asciiTheme="minorBidi" w:hAnsiTheme="minorBidi"/>
          </w:rPr>
          <w:delText xml:space="preserve">for </w:delText>
        </w:r>
      </w:del>
      <w:del w:id="1457" w:author="Adam Bodley" w:date="2024-08-08T11:09:00Z" w16du:dateUtc="2024-08-08T10:09:00Z">
        <w:r w:rsidDel="004C60A2">
          <w:rPr>
            <w:rFonts w:asciiTheme="minorBidi" w:hAnsiTheme="minorBidi"/>
          </w:rPr>
          <w:delText xml:space="preserve">notable </w:delText>
        </w:r>
      </w:del>
      <w:ins w:id="1458" w:author="Adam Bodley" w:date="2024-08-08T11:09:00Z" w16du:dateUtc="2024-08-08T10:09:00Z">
        <w:r w:rsidR="004C60A2">
          <w:rPr>
            <w:rFonts w:asciiTheme="minorBidi" w:hAnsiTheme="minorBidi"/>
          </w:rPr>
          <w:t xml:space="preserve">sufficient </w:t>
        </w:r>
      </w:ins>
      <w:r>
        <w:rPr>
          <w:rFonts w:asciiTheme="minorBidi" w:hAnsiTheme="minorBidi"/>
        </w:rPr>
        <w:t xml:space="preserve">AF substrate to develop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Pr="00FF051A">
        <w:rPr>
          <w:rFonts w:asciiTheme="minorBidi" w:hAnsiTheme="minorBidi"/>
        </w:rPr>
        <w:t xml:space="preserve">. </w:t>
      </w:r>
      <w:r>
        <w:rPr>
          <w:rFonts w:asciiTheme="minorBidi" w:hAnsiTheme="minorBidi"/>
        </w:rPr>
        <w:t xml:space="preserve">Thereafter, repeated </w:t>
      </w:r>
      <w:ins w:id="1459" w:author="Adam Bodley" w:date="2024-08-08T11:10:00Z" w16du:dateUtc="2024-08-08T10:10:00Z">
        <w:r w:rsidR="004C60A2">
          <w:rPr>
            <w:rFonts w:asciiTheme="minorBidi" w:hAnsiTheme="minorBidi"/>
          </w:rPr>
          <w:t>electrophysiological</w:t>
        </w:r>
      </w:ins>
      <w:del w:id="1460" w:author="Adam Bodley" w:date="2024-08-08T11:10:00Z" w16du:dateUtc="2024-08-08T10:10:00Z">
        <w:r w:rsidRPr="00FF051A" w:rsidDel="004C60A2">
          <w:rPr>
            <w:rFonts w:asciiTheme="minorBidi" w:hAnsiTheme="minorBidi"/>
          </w:rPr>
          <w:delText>EP</w:delText>
        </w:r>
      </w:del>
      <w:r w:rsidRPr="00FF051A">
        <w:rPr>
          <w:rFonts w:asciiTheme="minorBidi" w:hAnsiTheme="minorBidi"/>
        </w:rPr>
        <w:t xml:space="preserve"> measurements were conducted </w:t>
      </w:r>
      <w:r>
        <w:rPr>
          <w:rFonts w:asciiTheme="minorBidi" w:hAnsiTheme="minorBidi"/>
        </w:rPr>
        <w:t>as described below</w:t>
      </w:r>
      <w:r w:rsidRPr="00FF051A">
        <w:rPr>
          <w:rFonts w:asciiTheme="minorBidi" w:hAnsiTheme="minorBidi"/>
        </w:rPr>
        <w:t>.</w:t>
      </w:r>
    </w:p>
    <w:p w14:paraId="1ABA89A9"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p>
    <w:p w14:paraId="013FC98D" w14:textId="6B1C756B" w:rsidR="005B2FD4" w:rsidRPr="003166FF" w:rsidRDefault="005B2FD4" w:rsidP="005B2FD4">
      <w:pPr>
        <w:autoSpaceDE w:val="0"/>
        <w:autoSpaceDN w:val="0"/>
        <w:bidi w:val="0"/>
        <w:adjustRightInd w:val="0"/>
        <w:spacing w:after="0" w:line="240" w:lineRule="auto"/>
        <w:jc w:val="both"/>
        <w:rPr>
          <w:rFonts w:asciiTheme="minorBidi" w:hAnsiTheme="minorBidi"/>
          <w:b/>
          <w:bCs/>
        </w:rPr>
      </w:pPr>
      <w:r w:rsidRPr="003166FF">
        <w:rPr>
          <w:rFonts w:asciiTheme="minorBidi" w:hAnsiTheme="minorBidi"/>
          <w:b/>
          <w:bCs/>
        </w:rPr>
        <w:t xml:space="preserve">Experimental design </w:t>
      </w:r>
      <w:r>
        <w:rPr>
          <w:rFonts w:asciiTheme="minorBidi" w:hAnsiTheme="minorBidi"/>
          <w:b/>
          <w:bCs/>
        </w:rPr>
        <w:t xml:space="preserve">of the repeated </w:t>
      </w:r>
      <w:ins w:id="1461" w:author="Adam Bodley" w:date="2024-08-08T11:10:00Z" w16du:dateUtc="2024-08-08T10:10:00Z">
        <w:r w:rsidR="004C60A2" w:rsidRPr="004C60A2">
          <w:rPr>
            <w:rFonts w:asciiTheme="minorBidi" w:hAnsiTheme="minorBidi"/>
            <w:b/>
            <w:bCs/>
          </w:rPr>
          <w:t>electrophysiological</w:t>
        </w:r>
      </w:ins>
      <w:del w:id="1462" w:author="Adam Bodley" w:date="2024-08-08T11:10:00Z" w16du:dateUtc="2024-08-08T10:10:00Z">
        <w:r w:rsidRPr="003166FF" w:rsidDel="004C60A2">
          <w:rPr>
            <w:rFonts w:asciiTheme="minorBidi" w:hAnsiTheme="minorBidi"/>
            <w:b/>
            <w:bCs/>
          </w:rPr>
          <w:delText>EP</w:delText>
        </w:r>
      </w:del>
      <w:r w:rsidRPr="003166FF">
        <w:rPr>
          <w:rFonts w:asciiTheme="minorBidi" w:hAnsiTheme="minorBidi"/>
          <w:b/>
          <w:bCs/>
        </w:rPr>
        <w:t xml:space="preserve"> evaluation</w:t>
      </w:r>
      <w:r>
        <w:rPr>
          <w:rFonts w:asciiTheme="minorBidi" w:hAnsiTheme="minorBidi"/>
          <w:b/>
          <w:bCs/>
        </w:rPr>
        <w:t>s</w:t>
      </w:r>
    </w:p>
    <w:p w14:paraId="0723DFB2"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p>
    <w:p w14:paraId="06496F5C" w14:textId="3E41AE91" w:rsidR="005B2FD4" w:rsidRDefault="005B2FD4" w:rsidP="005B2FD4">
      <w:pPr>
        <w:autoSpaceDE w:val="0"/>
        <w:autoSpaceDN w:val="0"/>
        <w:bidi w:val="0"/>
        <w:adjustRightInd w:val="0"/>
        <w:spacing w:after="0" w:line="360" w:lineRule="auto"/>
        <w:jc w:val="both"/>
        <w:rPr>
          <w:rFonts w:asciiTheme="minorBidi" w:hAnsiTheme="minorBidi"/>
        </w:rPr>
      </w:pPr>
      <w:r w:rsidRPr="003166FF">
        <w:rPr>
          <w:rFonts w:asciiTheme="minorBidi" w:hAnsiTheme="minorBidi"/>
        </w:rPr>
        <w:t xml:space="preserve">Thirty days following </w:t>
      </w:r>
      <w:r>
        <w:rPr>
          <w:rFonts w:asciiTheme="minorBidi" w:hAnsiTheme="minorBidi"/>
        </w:rPr>
        <w:t>device implantation</w:t>
      </w:r>
      <w:ins w:id="1463" w:author="Adam Bodley" w:date="2024-08-08T11:13:00Z" w16du:dateUtc="2024-08-08T10:13:00Z">
        <w:r w:rsidR="006A6423">
          <w:rPr>
            <w:rFonts w:asciiTheme="minorBidi" w:hAnsiTheme="minorBidi"/>
          </w:rPr>
          <w:t>,</w:t>
        </w:r>
      </w:ins>
      <w:r>
        <w:rPr>
          <w:rFonts w:asciiTheme="minorBidi" w:hAnsiTheme="minorBidi"/>
        </w:rPr>
        <w:t xml:space="preserve"> the animals </w:t>
      </w:r>
      <w:del w:id="1464" w:author="Adam Bodley" w:date="2024-08-08T11:13:00Z" w16du:dateUtc="2024-08-08T10:13:00Z">
        <w:r w:rsidDel="006A6423">
          <w:rPr>
            <w:rFonts w:asciiTheme="minorBidi" w:hAnsiTheme="minorBidi"/>
          </w:rPr>
          <w:delText xml:space="preserve">went </w:delText>
        </w:r>
      </w:del>
      <w:ins w:id="1465" w:author="Adam Bodley" w:date="2024-08-08T11:13:00Z" w16du:dateUtc="2024-08-08T10:13:00Z">
        <w:r w:rsidR="006A6423">
          <w:rPr>
            <w:rFonts w:asciiTheme="minorBidi" w:hAnsiTheme="minorBidi"/>
          </w:rPr>
          <w:t xml:space="preserve">underwent </w:t>
        </w:r>
      </w:ins>
      <w:r>
        <w:rPr>
          <w:rFonts w:asciiTheme="minorBidi" w:hAnsiTheme="minorBidi"/>
        </w:rPr>
        <w:t xml:space="preserve">three consecutive </w:t>
      </w:r>
      <w:ins w:id="1466" w:author="Adam Bodley" w:date="2024-08-08T11:13:00Z" w16du:dateUtc="2024-08-08T10:13:00Z">
        <w:r w:rsidR="006A6423">
          <w:rPr>
            <w:rFonts w:asciiTheme="minorBidi" w:hAnsiTheme="minorBidi"/>
          </w:rPr>
          <w:t>electrophysiological</w:t>
        </w:r>
      </w:ins>
      <w:del w:id="1467" w:author="Adam Bodley" w:date="2024-08-08T11:13:00Z" w16du:dateUtc="2024-08-08T10:13:00Z">
        <w:r w:rsidDel="006A6423">
          <w:rPr>
            <w:rFonts w:asciiTheme="minorBidi" w:hAnsiTheme="minorBidi"/>
          </w:rPr>
          <w:delText>EP</w:delText>
        </w:r>
      </w:del>
      <w:r>
        <w:rPr>
          <w:rFonts w:asciiTheme="minorBidi" w:hAnsiTheme="minorBidi"/>
        </w:rPr>
        <w:t xml:space="preserve"> measurements (</w:t>
      </w:r>
      <w:r w:rsidRPr="003166FF">
        <w:rPr>
          <w:rFonts w:asciiTheme="minorBidi" w:hAnsiTheme="minorBidi"/>
          <w:highlight w:val="yellow"/>
        </w:rPr>
        <w:t>Figure 1</w:t>
      </w:r>
      <w:r>
        <w:rPr>
          <w:rFonts w:asciiTheme="minorBidi" w:hAnsiTheme="minorBidi"/>
        </w:rPr>
        <w:t xml:space="preserve">). </w:t>
      </w:r>
      <w:r w:rsidRPr="00FF051A">
        <w:rPr>
          <w:rFonts w:asciiTheme="minorBidi" w:hAnsiTheme="minorBidi"/>
        </w:rPr>
        <w:t xml:space="preserve">For the </w:t>
      </w:r>
      <w:r>
        <w:rPr>
          <w:rFonts w:asciiTheme="minorBidi" w:hAnsiTheme="minorBidi"/>
        </w:rPr>
        <w:t>initial UAS</w:t>
      </w:r>
      <w:r w:rsidRPr="00FF051A">
        <w:rPr>
          <w:rFonts w:asciiTheme="minorBidi" w:hAnsiTheme="minorBidi"/>
        </w:rPr>
        <w:t xml:space="preserve"> </w:t>
      </w:r>
      <w:ins w:id="1468" w:author="Adam Bodley" w:date="2024-08-08T11:13:00Z" w16du:dateUtc="2024-08-08T10:13:00Z">
        <w:r w:rsidR="006A6423">
          <w:rPr>
            <w:rFonts w:asciiTheme="minorBidi" w:hAnsiTheme="minorBidi"/>
          </w:rPr>
          <w:t>electrophysiological</w:t>
        </w:r>
      </w:ins>
      <w:del w:id="1469" w:author="Adam Bodley" w:date="2024-08-08T11:13:00Z" w16du:dateUtc="2024-08-08T10:13:00Z">
        <w:r w:rsidRPr="00FF051A" w:rsidDel="006A6423">
          <w:rPr>
            <w:rFonts w:asciiTheme="minorBidi" w:hAnsiTheme="minorBidi"/>
          </w:rPr>
          <w:delText>EP</w:delText>
        </w:r>
      </w:del>
      <w:r w:rsidRPr="00FF051A">
        <w:rPr>
          <w:rFonts w:asciiTheme="minorBidi" w:hAnsiTheme="minorBidi"/>
        </w:rPr>
        <w:t xml:space="preserve"> evaluation, each animal was placed in a dedicated </w:t>
      </w:r>
      <w:ins w:id="1470" w:author="Adam Bodley" w:date="2024-08-08T11:14:00Z" w16du:dateUtc="2024-08-08T10:14:00Z">
        <w:r w:rsidR="006A6423">
          <w:rPr>
            <w:rFonts w:asciiTheme="minorBidi" w:hAnsiTheme="minorBidi"/>
          </w:rPr>
          <w:t>electrophysiology</w:t>
        </w:r>
      </w:ins>
      <w:del w:id="1471" w:author="Adam Bodley" w:date="2024-08-08T11:14:00Z" w16du:dateUtc="2024-08-08T10:14:00Z">
        <w:r w:rsidRPr="00FF051A" w:rsidDel="006A6423">
          <w:rPr>
            <w:rFonts w:asciiTheme="minorBidi" w:hAnsiTheme="minorBidi"/>
          </w:rPr>
          <w:delText>EP</w:delText>
        </w:r>
      </w:del>
      <w:r w:rsidRPr="00FF051A">
        <w:rPr>
          <w:rFonts w:asciiTheme="minorBidi" w:hAnsiTheme="minorBidi"/>
        </w:rPr>
        <w:t xml:space="preserve"> cage</w:t>
      </w:r>
      <w:ins w:id="1472" w:author="Adam Bodley" w:date="2024-08-08T11:14:00Z" w16du:dateUtc="2024-08-08T10:14:00Z">
        <w:r w:rsidR="006A6423">
          <w:rPr>
            <w:rFonts w:asciiTheme="minorBidi" w:hAnsiTheme="minorBidi"/>
          </w:rPr>
          <w:t>.</w:t>
        </w:r>
      </w:ins>
      <w:r w:rsidR="00302212">
        <w:rPr>
          <w:rFonts w:asciiTheme="minorBidi" w:hAnsiTheme="minorBidi"/>
        </w:rPr>
        <w:t xml:space="preserve"> </w:t>
      </w:r>
      <w:del w:id="1473" w:author="Adam Bodley" w:date="2024-08-08T11:15:00Z" w16du:dateUtc="2024-08-08T10:15:00Z">
        <w:r w:rsidDel="006A6423">
          <w:rPr>
            <w:rFonts w:asciiTheme="minorBidi" w:hAnsiTheme="minorBidi"/>
          </w:rPr>
          <w:delText>where</w:delText>
        </w:r>
        <w:r w:rsidRPr="00FF051A" w:rsidDel="006A6423">
          <w:rPr>
            <w:rFonts w:asciiTheme="minorBidi" w:hAnsiTheme="minorBidi"/>
          </w:rPr>
          <w:delText xml:space="preserve"> </w:delText>
        </w:r>
        <w:r w:rsidDel="006A6423">
          <w:rPr>
            <w:rFonts w:asciiTheme="minorBidi" w:hAnsiTheme="minorBidi"/>
          </w:rPr>
          <w:delText xml:space="preserve">the </w:delText>
        </w:r>
      </w:del>
      <w:commentRangeStart w:id="1474"/>
      <w:ins w:id="1475" w:author="Adam Bodley" w:date="2024-08-08T11:15:00Z" w16du:dateUtc="2024-08-08T10:15:00Z">
        <w:r w:rsidR="006A6423">
          <w:rPr>
            <w:rFonts w:asciiTheme="minorBidi" w:hAnsiTheme="minorBidi"/>
          </w:rPr>
          <w:t xml:space="preserve">The </w:t>
        </w:r>
      </w:ins>
      <w:r w:rsidRPr="00FF051A">
        <w:rPr>
          <w:rFonts w:asciiTheme="minorBidi" w:hAnsiTheme="minorBidi"/>
        </w:rPr>
        <w:t xml:space="preserve">back connector </w:t>
      </w:r>
      <w:commentRangeEnd w:id="1474"/>
      <w:r w:rsidR="006A6423">
        <w:rPr>
          <w:rStyle w:val="CommentReference"/>
        </w:rPr>
        <w:commentReference w:id="1474"/>
      </w:r>
      <w:r w:rsidRPr="00FF051A">
        <w:rPr>
          <w:rFonts w:asciiTheme="minorBidi" w:hAnsiTheme="minorBidi"/>
        </w:rPr>
        <w:t>was attached by an elastic cable to the pacing and recording apparatus</w:t>
      </w:r>
      <w:r>
        <w:rPr>
          <w:rFonts w:asciiTheme="minorBidi" w:hAnsiTheme="minorBidi"/>
        </w:rPr>
        <w:t xml:space="preserve"> </w:t>
      </w:r>
      <w:del w:id="1476" w:author="Adam Bodley" w:date="2024-08-08T11:15:00Z" w16du:dateUtc="2024-08-08T10:15:00Z">
        <w:r w:rsidDel="006A6423">
          <w:rPr>
            <w:rFonts w:asciiTheme="minorBidi" w:hAnsiTheme="minorBidi"/>
          </w:rPr>
          <w:delText>through</w:delText>
        </w:r>
        <w:r w:rsidRPr="00FF051A" w:rsidDel="006A6423">
          <w:rPr>
            <w:rFonts w:asciiTheme="minorBidi" w:hAnsiTheme="minorBidi"/>
          </w:rPr>
          <w:delText xml:space="preserve"> </w:delText>
        </w:r>
      </w:del>
      <w:ins w:id="1477" w:author="Adam Bodley" w:date="2024-08-08T11:15:00Z" w16du:dateUtc="2024-08-08T10:15:00Z">
        <w:r w:rsidR="006A6423">
          <w:rPr>
            <w:rFonts w:asciiTheme="minorBidi" w:hAnsiTheme="minorBidi"/>
          </w:rPr>
          <w:t>via</w:t>
        </w:r>
        <w:r w:rsidR="006A6423" w:rsidRPr="00FF051A">
          <w:rPr>
            <w:rFonts w:asciiTheme="minorBidi" w:hAnsiTheme="minorBidi"/>
          </w:rPr>
          <w:t xml:space="preserve"> </w:t>
        </w:r>
      </w:ins>
      <w:r w:rsidRPr="00FF051A">
        <w:rPr>
          <w:rFonts w:asciiTheme="minorBidi" w:hAnsiTheme="minorBidi"/>
        </w:rPr>
        <w:t xml:space="preserve">a multi-channel commutator (PLA-SL12C/SB, </w:t>
      </w:r>
      <w:del w:id="1478" w:author="Adam Bodley" w:date="2024-08-08T11:16:00Z" w16du:dateUtc="2024-08-08T10:16:00Z">
        <w:r w:rsidRPr="00FF051A" w:rsidDel="006A6423">
          <w:rPr>
            <w:rFonts w:asciiTheme="minorBidi" w:hAnsiTheme="minorBidi"/>
          </w:rPr>
          <w:delText xml:space="preserve">PLASTICS </w:delText>
        </w:r>
      </w:del>
      <w:ins w:id="1479" w:author="Adam Bodley" w:date="2024-08-08T11:16:00Z" w16du:dateUtc="2024-08-08T10:16:00Z">
        <w:r w:rsidR="006A6423" w:rsidRPr="00FF051A">
          <w:rPr>
            <w:rFonts w:asciiTheme="minorBidi" w:hAnsiTheme="minorBidi"/>
          </w:rPr>
          <w:t>P</w:t>
        </w:r>
        <w:r w:rsidR="006A6423">
          <w:rPr>
            <w:rFonts w:asciiTheme="minorBidi" w:hAnsiTheme="minorBidi"/>
          </w:rPr>
          <w:t>lastics</w:t>
        </w:r>
        <w:r w:rsidR="006A6423" w:rsidRPr="00FF051A">
          <w:rPr>
            <w:rFonts w:asciiTheme="minorBidi" w:hAnsiTheme="minorBidi"/>
          </w:rPr>
          <w:t xml:space="preserve"> </w:t>
        </w:r>
      </w:ins>
      <w:r w:rsidRPr="00FF051A">
        <w:rPr>
          <w:rFonts w:asciiTheme="minorBidi" w:hAnsiTheme="minorBidi"/>
        </w:rPr>
        <w:t xml:space="preserve">One Inc., </w:t>
      </w:r>
      <w:r w:rsidRPr="009B55AC">
        <w:rPr>
          <w:rFonts w:asciiTheme="minorBidi" w:hAnsiTheme="minorBidi"/>
        </w:rPr>
        <w:t xml:space="preserve">CA), allowing the rat to move freely in </w:t>
      </w:r>
      <w:del w:id="1480" w:author="Adam Bodley" w:date="2024-08-08T11:17:00Z" w16du:dateUtc="2024-08-08T10:17:00Z">
        <w:r w:rsidRPr="009B55AC" w:rsidDel="006A6423">
          <w:rPr>
            <w:rFonts w:asciiTheme="minorBidi" w:hAnsiTheme="minorBidi"/>
          </w:rPr>
          <w:delText xml:space="preserve">the </w:delText>
        </w:r>
      </w:del>
      <w:ins w:id="1481" w:author="Adam Bodley" w:date="2024-08-08T11:17:00Z" w16du:dateUtc="2024-08-08T10:17:00Z">
        <w:r w:rsidR="006A6423">
          <w:rPr>
            <w:rFonts w:asciiTheme="minorBidi" w:hAnsiTheme="minorBidi"/>
          </w:rPr>
          <w:t>its</w:t>
        </w:r>
        <w:r w:rsidR="006A6423" w:rsidRPr="009B55AC">
          <w:rPr>
            <w:rFonts w:asciiTheme="minorBidi" w:hAnsiTheme="minorBidi"/>
          </w:rPr>
          <w:t xml:space="preserve"> </w:t>
        </w:r>
      </w:ins>
      <w:r w:rsidRPr="009B55AC">
        <w:rPr>
          <w:rFonts w:asciiTheme="minorBidi" w:hAnsiTheme="minorBidi"/>
        </w:rPr>
        <w:t xml:space="preserve">cage without affecting the electrical connections. </w:t>
      </w:r>
      <w:r w:rsidRPr="003166FF">
        <w:rPr>
          <w:rFonts w:asciiTheme="minorBidi" w:hAnsiTheme="minorBidi"/>
        </w:rPr>
        <w:t xml:space="preserve">In each animal, </w:t>
      </w:r>
      <w:r>
        <w:rPr>
          <w:rFonts w:asciiTheme="minorBidi" w:hAnsiTheme="minorBidi"/>
        </w:rPr>
        <w:t>a pair of</w:t>
      </w:r>
      <w:r w:rsidRPr="003166FF">
        <w:rPr>
          <w:rFonts w:asciiTheme="minorBidi" w:hAnsiTheme="minorBidi"/>
        </w:rPr>
        <w:t xml:space="preserve"> atrial poles </w:t>
      </w:r>
      <w:del w:id="1482" w:author="Adam Bodley" w:date="2024-08-08T11:17:00Z" w16du:dateUtc="2024-08-08T10:17:00Z">
        <w:r w:rsidRPr="003166FF" w:rsidDel="006A6423">
          <w:rPr>
            <w:rFonts w:asciiTheme="minorBidi" w:hAnsiTheme="minorBidi"/>
          </w:rPr>
          <w:delText xml:space="preserve">were </w:delText>
        </w:r>
      </w:del>
      <w:ins w:id="1483" w:author="Adam Bodley" w:date="2024-08-08T11:17:00Z" w16du:dateUtc="2024-08-08T10:17:00Z">
        <w:r w:rsidR="006A6423" w:rsidRPr="003166FF">
          <w:rPr>
            <w:rFonts w:asciiTheme="minorBidi" w:hAnsiTheme="minorBidi"/>
          </w:rPr>
          <w:t>w</w:t>
        </w:r>
        <w:r w:rsidR="006A6423">
          <w:rPr>
            <w:rFonts w:asciiTheme="minorBidi" w:hAnsiTheme="minorBidi"/>
          </w:rPr>
          <w:t>as</w:t>
        </w:r>
        <w:r w:rsidR="006A6423" w:rsidRPr="003166FF">
          <w:rPr>
            <w:rFonts w:asciiTheme="minorBidi" w:hAnsiTheme="minorBidi"/>
          </w:rPr>
          <w:t xml:space="preserve"> </w:t>
        </w:r>
      </w:ins>
      <w:r w:rsidRPr="003166FF">
        <w:rPr>
          <w:rFonts w:asciiTheme="minorBidi" w:hAnsiTheme="minorBidi"/>
        </w:rPr>
        <w:t xml:space="preserve">selected for pacing and </w:t>
      </w:r>
      <w:del w:id="1484" w:author="Adam Bodley" w:date="2024-08-08T11:17:00Z" w16du:dateUtc="2024-08-08T10:17:00Z">
        <w:r w:rsidRPr="003166FF" w:rsidDel="006A6423">
          <w:rPr>
            <w:rFonts w:asciiTheme="minorBidi" w:hAnsiTheme="minorBidi"/>
          </w:rPr>
          <w:delText xml:space="preserve">were </w:delText>
        </w:r>
      </w:del>
      <w:r w:rsidRPr="003166FF">
        <w:rPr>
          <w:rFonts w:asciiTheme="minorBidi" w:hAnsiTheme="minorBidi"/>
        </w:rPr>
        <w:t xml:space="preserve">electrically connected to an optically isolated pacing unit (STG4002-16 mA, </w:t>
      </w:r>
      <w:commentRangeStart w:id="1485"/>
      <w:proofErr w:type="spellStart"/>
      <w:r w:rsidRPr="003166FF">
        <w:rPr>
          <w:rFonts w:asciiTheme="minorBidi" w:hAnsiTheme="minorBidi"/>
        </w:rPr>
        <w:t>Multichannels</w:t>
      </w:r>
      <w:commentRangeEnd w:id="1485"/>
      <w:proofErr w:type="spellEnd"/>
      <w:r w:rsidR="00391330">
        <w:rPr>
          <w:rStyle w:val="CommentReference"/>
        </w:rPr>
        <w:commentReference w:id="1485"/>
      </w:r>
      <w:r w:rsidRPr="003166FF">
        <w:rPr>
          <w:rFonts w:asciiTheme="minorBidi" w:hAnsiTheme="minorBidi"/>
        </w:rPr>
        <w:t xml:space="preserve">, Reutlingen, Germany). The remaining two atrial poles and the three peripheral ECG electrodes were connected to a voltage amplifier (Amplifier 1700, </w:t>
      </w:r>
      <w:bookmarkStart w:id="1486" w:name="_Hlk174092360"/>
      <w:r w:rsidRPr="003166FF">
        <w:rPr>
          <w:rFonts w:asciiTheme="minorBidi" w:hAnsiTheme="minorBidi"/>
        </w:rPr>
        <w:t xml:space="preserve">A-M </w:t>
      </w:r>
      <w:del w:id="1487" w:author="Adam Bodley" w:date="2024-08-08T11:17:00Z" w16du:dateUtc="2024-08-08T10:17:00Z">
        <w:r w:rsidRPr="003166FF" w:rsidDel="006A6423">
          <w:rPr>
            <w:rFonts w:asciiTheme="minorBidi" w:hAnsiTheme="minorBidi"/>
          </w:rPr>
          <w:delText>systems</w:delText>
        </w:r>
      </w:del>
      <w:ins w:id="1488" w:author="Adam Bodley" w:date="2024-08-08T11:17:00Z" w16du:dateUtc="2024-08-08T10:17:00Z">
        <w:r w:rsidR="006A6423">
          <w:rPr>
            <w:rFonts w:asciiTheme="minorBidi" w:hAnsiTheme="minorBidi"/>
          </w:rPr>
          <w:t>S</w:t>
        </w:r>
        <w:r w:rsidR="006A6423" w:rsidRPr="003166FF">
          <w:rPr>
            <w:rFonts w:asciiTheme="minorBidi" w:hAnsiTheme="minorBidi"/>
          </w:rPr>
          <w:t>ystems</w:t>
        </w:r>
      </w:ins>
      <w:r w:rsidRPr="003166FF">
        <w:rPr>
          <w:rFonts w:asciiTheme="minorBidi" w:hAnsiTheme="minorBidi"/>
        </w:rPr>
        <w:t xml:space="preserve">, </w:t>
      </w:r>
      <w:proofErr w:type="spellStart"/>
      <w:r w:rsidRPr="003166FF">
        <w:rPr>
          <w:rFonts w:asciiTheme="minorBidi" w:hAnsiTheme="minorBidi"/>
        </w:rPr>
        <w:t>Carlsborg</w:t>
      </w:r>
      <w:proofErr w:type="spellEnd"/>
      <w:r w:rsidRPr="003166FF">
        <w:rPr>
          <w:rFonts w:asciiTheme="minorBidi" w:hAnsiTheme="minorBidi"/>
        </w:rPr>
        <w:t>, WA</w:t>
      </w:r>
      <w:bookmarkEnd w:id="1486"/>
      <w:r w:rsidRPr="003166FF">
        <w:rPr>
          <w:rFonts w:asciiTheme="minorBidi" w:hAnsiTheme="minorBidi"/>
        </w:rPr>
        <w:t>). As previously described</w:t>
      </w:r>
      <w:ins w:id="1489" w:author="Adam Bodley" w:date="2024-08-08T11:18:00Z" w16du:dateUtc="2024-08-08T10:18:00Z">
        <w:r w:rsidR="006A6423">
          <w:rPr>
            <w:rFonts w:asciiTheme="minorBidi" w:hAnsiTheme="minorBidi"/>
          </w:rPr>
          <w:t>,</w:t>
        </w:r>
      </w:ins>
      <w:r w:rsidRPr="00AC4A3C">
        <w:rPr>
          <w:rFonts w:asciiTheme="minorBidi" w:hAnsiTheme="minorBidi"/>
        </w:rPr>
        <w:t xml:space="preserve"> </w:t>
      </w:r>
      <w:r w:rsidRPr="003166FF">
        <w:rPr>
          <w:rFonts w:asciiTheme="minorBidi" w:hAnsiTheme="minorBidi"/>
        </w:rPr>
        <w:t xml:space="preserve">the electrode side that was used for pacing was empirically determined based on a relatively low capture threshold and </w:t>
      </w:r>
      <w:del w:id="1490" w:author="Adam Bodley" w:date="2024-08-08T11:18:00Z" w16du:dateUtc="2024-08-08T10:18:00Z">
        <w:r w:rsidRPr="003166FF" w:rsidDel="006A6423">
          <w:rPr>
            <w:rFonts w:asciiTheme="minorBidi" w:hAnsiTheme="minorBidi"/>
          </w:rPr>
          <w:delText xml:space="preserve">an </w:delText>
        </w:r>
      </w:del>
      <w:ins w:id="1491" w:author="Adam Bodley" w:date="2024-08-08T11:18:00Z" w16du:dateUtc="2024-08-08T10:18:00Z">
        <w:r w:rsidR="006A6423">
          <w:rPr>
            <w:rFonts w:asciiTheme="minorBidi" w:hAnsiTheme="minorBidi"/>
          </w:rPr>
          <w:t>the</w:t>
        </w:r>
        <w:r w:rsidR="006A6423" w:rsidRPr="003166FF">
          <w:rPr>
            <w:rFonts w:asciiTheme="minorBidi" w:hAnsiTheme="minorBidi"/>
          </w:rPr>
          <w:t xml:space="preserve"> </w:t>
        </w:r>
      </w:ins>
      <w:r w:rsidRPr="003166FF">
        <w:rPr>
          <w:rFonts w:asciiTheme="minorBidi" w:hAnsiTheme="minorBidi"/>
        </w:rPr>
        <w:t xml:space="preserve">ability to differentiate the atrial signal from the stimulus artifact in the recordings from the other side. </w:t>
      </w:r>
      <w:del w:id="1492" w:author="Adam Bodley" w:date="2024-08-08T11:19:00Z" w16du:dateUtc="2024-08-08T10:19:00Z">
        <w:r w:rsidDel="006A6423">
          <w:rPr>
            <w:rFonts w:asciiTheme="minorBidi" w:hAnsiTheme="minorBidi"/>
          </w:rPr>
          <w:delText xml:space="preserve">After </w:delText>
        </w:r>
      </w:del>
      <w:ins w:id="1493" w:author="Adam Bodley" w:date="2024-08-08T11:19:00Z" w16du:dateUtc="2024-08-08T10:19:00Z">
        <w:r w:rsidR="006A6423">
          <w:rPr>
            <w:rFonts w:asciiTheme="minorBidi" w:hAnsiTheme="minorBidi"/>
          </w:rPr>
          <w:t xml:space="preserve">Once </w:t>
        </w:r>
      </w:ins>
      <w:r>
        <w:rPr>
          <w:rFonts w:asciiTheme="minorBidi" w:hAnsiTheme="minorBidi"/>
        </w:rPr>
        <w:t xml:space="preserve">a pacing and recording configuration </w:t>
      </w:r>
      <w:del w:id="1494" w:author="Adam Bodley" w:date="2024-08-08T11:19:00Z" w16du:dateUtc="2024-08-08T10:19:00Z">
        <w:r w:rsidDel="006A6423">
          <w:rPr>
            <w:rFonts w:asciiTheme="minorBidi" w:hAnsiTheme="minorBidi"/>
          </w:rPr>
          <w:delText xml:space="preserve">was </w:delText>
        </w:r>
      </w:del>
      <w:ins w:id="1495" w:author="Adam Bodley" w:date="2024-08-08T11:19:00Z" w16du:dateUtc="2024-08-08T10:19:00Z">
        <w:r w:rsidR="006A6423">
          <w:rPr>
            <w:rFonts w:asciiTheme="minorBidi" w:hAnsiTheme="minorBidi"/>
          </w:rPr>
          <w:t xml:space="preserve">had been </w:t>
        </w:r>
      </w:ins>
      <w:r>
        <w:rPr>
          <w:rFonts w:asciiTheme="minorBidi" w:hAnsiTheme="minorBidi"/>
        </w:rPr>
        <w:t>selected</w:t>
      </w:r>
      <w:ins w:id="1496" w:author="Adam Bodley" w:date="2024-08-08T11:19:00Z" w16du:dateUtc="2024-08-08T10:19:00Z">
        <w:r w:rsidR="006A6423">
          <w:rPr>
            <w:rFonts w:asciiTheme="minorBidi" w:hAnsiTheme="minorBidi"/>
          </w:rPr>
          <w:t>,</w:t>
        </w:r>
      </w:ins>
      <w:r>
        <w:rPr>
          <w:rFonts w:asciiTheme="minorBidi" w:hAnsiTheme="minorBidi"/>
        </w:rPr>
        <w:t xml:space="preserve"> it remained without changes </w:t>
      </w:r>
      <w:del w:id="1497" w:author="Adam Bodley" w:date="2024-08-08T11:19:00Z" w16du:dateUtc="2024-08-08T10:19:00Z">
        <w:r w:rsidDel="006A6423">
          <w:rPr>
            <w:rFonts w:asciiTheme="minorBidi" w:hAnsiTheme="minorBidi"/>
          </w:rPr>
          <w:delText xml:space="preserve">thorough </w:delText>
        </w:r>
      </w:del>
      <w:ins w:id="1498" w:author="Adam Bodley" w:date="2024-08-08T11:19:00Z" w16du:dateUtc="2024-08-08T10:19:00Z">
        <w:r w:rsidR="006A6423">
          <w:rPr>
            <w:rFonts w:asciiTheme="minorBidi" w:hAnsiTheme="minorBidi"/>
          </w:rPr>
          <w:t xml:space="preserve">throughout </w:t>
        </w:r>
      </w:ins>
      <w:r>
        <w:rPr>
          <w:rFonts w:asciiTheme="minorBidi" w:hAnsiTheme="minorBidi"/>
        </w:rPr>
        <w:t xml:space="preserve">the repeated </w:t>
      </w:r>
      <w:ins w:id="1499" w:author="Adam Bodley" w:date="2024-08-08T11:19:00Z" w16du:dateUtc="2024-08-08T10:19:00Z">
        <w:r w:rsidR="006A6423">
          <w:rPr>
            <w:rFonts w:asciiTheme="minorBidi" w:hAnsiTheme="minorBidi"/>
          </w:rPr>
          <w:t>electrophysiology</w:t>
        </w:r>
      </w:ins>
      <w:del w:id="1500" w:author="Adam Bodley" w:date="2024-08-08T11:19:00Z" w16du:dateUtc="2024-08-08T10:19:00Z">
        <w:r w:rsidDel="006A6423">
          <w:rPr>
            <w:rFonts w:asciiTheme="minorBidi" w:hAnsiTheme="minorBidi"/>
          </w:rPr>
          <w:delText>EP</w:delText>
        </w:r>
      </w:del>
      <w:r>
        <w:rPr>
          <w:rFonts w:asciiTheme="minorBidi" w:hAnsiTheme="minorBidi"/>
        </w:rPr>
        <w:t xml:space="preserve"> studies </w:t>
      </w:r>
      <w:ins w:id="1501" w:author="Adam Bodley" w:date="2024-08-08T11:19:00Z" w16du:dateUtc="2024-08-08T10:19:00Z">
        <w:r w:rsidR="006A6423">
          <w:rPr>
            <w:rFonts w:asciiTheme="minorBidi" w:hAnsiTheme="minorBidi"/>
          </w:rPr>
          <w:t xml:space="preserve">conducted </w:t>
        </w:r>
      </w:ins>
      <w:r>
        <w:rPr>
          <w:rFonts w:asciiTheme="minorBidi" w:hAnsiTheme="minorBidi"/>
        </w:rPr>
        <w:t xml:space="preserve">under anesthesia. </w:t>
      </w:r>
      <w:r w:rsidRPr="003166FF">
        <w:rPr>
          <w:rFonts w:asciiTheme="minorBidi" w:hAnsiTheme="minorBidi"/>
        </w:rPr>
        <w:t>Signals were filtered (1–1000 Hz</w:t>
      </w:r>
      <w:r>
        <w:rPr>
          <w:rFonts w:asciiTheme="minorBidi" w:hAnsiTheme="minorBidi"/>
        </w:rPr>
        <w:t xml:space="preserve"> with a notch filter at 50 Hz</w:t>
      </w:r>
      <w:r w:rsidRPr="003166FF">
        <w:rPr>
          <w:rFonts w:asciiTheme="minorBidi" w:hAnsiTheme="minorBidi"/>
        </w:rPr>
        <w:t xml:space="preserve">) and sampled to </w:t>
      </w:r>
      <w:del w:id="1502" w:author="Adam Bodley" w:date="2024-08-08T11:20:00Z" w16du:dateUtc="2024-08-08T10:20:00Z">
        <w:r w:rsidRPr="003166FF" w:rsidDel="006A6423">
          <w:rPr>
            <w:rFonts w:asciiTheme="minorBidi" w:hAnsiTheme="minorBidi"/>
          </w:rPr>
          <w:delText xml:space="preserve">the </w:delText>
        </w:r>
      </w:del>
      <w:ins w:id="1503" w:author="Adam Bodley" w:date="2024-08-08T11:20:00Z" w16du:dateUtc="2024-08-08T10:20:00Z">
        <w:r w:rsidR="006A6423">
          <w:rPr>
            <w:rFonts w:asciiTheme="minorBidi" w:hAnsiTheme="minorBidi"/>
          </w:rPr>
          <w:t>a</w:t>
        </w:r>
        <w:r w:rsidR="006A6423" w:rsidRPr="003166FF">
          <w:rPr>
            <w:rFonts w:asciiTheme="minorBidi" w:hAnsiTheme="minorBidi"/>
          </w:rPr>
          <w:t xml:space="preserve"> </w:t>
        </w:r>
      </w:ins>
      <w:r w:rsidRPr="003166FF">
        <w:rPr>
          <w:rFonts w:asciiTheme="minorBidi" w:hAnsiTheme="minorBidi"/>
        </w:rPr>
        <w:t>PC at a digital sample rate of 2 kHz.</w:t>
      </w:r>
      <w:r w:rsidRPr="005A5D58">
        <w:rPr>
          <w:rFonts w:asciiTheme="minorBidi" w:hAnsiTheme="minorBidi"/>
        </w:rPr>
        <w:t xml:space="preserve"> </w:t>
      </w:r>
      <w:r w:rsidRPr="0011220F">
        <w:rPr>
          <w:rFonts w:asciiTheme="minorBidi" w:hAnsiTheme="minorBidi"/>
        </w:rPr>
        <w:t>A self-made program</w:t>
      </w:r>
      <w:ins w:id="1504" w:author="Adam Bodley" w:date="2024-08-08T11:20:00Z" w16du:dateUtc="2024-08-08T10:20:00Z">
        <w:r w:rsidR="006A6423">
          <w:rPr>
            <w:rFonts w:asciiTheme="minorBidi" w:hAnsiTheme="minorBidi"/>
          </w:rPr>
          <w:t>,</w:t>
        </w:r>
      </w:ins>
      <w:r w:rsidRPr="003166FF">
        <w:rPr>
          <w:rFonts w:asciiTheme="minorBidi" w:hAnsiTheme="minorBidi"/>
        </w:rPr>
        <w:t xml:space="preserve"> </w:t>
      </w:r>
      <w:r>
        <w:rPr>
          <w:rFonts w:asciiTheme="minorBidi" w:hAnsiTheme="minorBidi"/>
        </w:rPr>
        <w:t>developed</w:t>
      </w:r>
      <w:r w:rsidRPr="003166FF">
        <w:rPr>
          <w:rFonts w:asciiTheme="minorBidi" w:hAnsiTheme="minorBidi"/>
        </w:rPr>
        <w:t xml:space="preserve"> using </w:t>
      </w:r>
      <w:del w:id="1505" w:author="Adam Bodley" w:date="2024-08-08T11:21:00Z" w16du:dateUtc="2024-08-08T10:21:00Z">
        <w:r w:rsidRPr="003166FF" w:rsidDel="006A6423">
          <w:rPr>
            <w:rFonts w:asciiTheme="minorBidi" w:hAnsiTheme="minorBidi"/>
          </w:rPr>
          <w:delText xml:space="preserve">Labview </w:delText>
        </w:r>
      </w:del>
      <w:ins w:id="1506" w:author="Adam Bodley" w:date="2024-08-08T11:21:00Z" w16du:dateUtc="2024-08-08T10:21:00Z">
        <w:r w:rsidR="006A6423" w:rsidRPr="003166FF">
          <w:rPr>
            <w:rFonts w:asciiTheme="minorBidi" w:hAnsiTheme="minorBidi"/>
          </w:rPr>
          <w:t>Lab</w:t>
        </w:r>
        <w:r w:rsidR="006A6423">
          <w:rPr>
            <w:rFonts w:asciiTheme="minorBidi" w:hAnsiTheme="minorBidi"/>
          </w:rPr>
          <w:t>VIEW</w:t>
        </w:r>
        <w:r w:rsidR="006A6423" w:rsidRPr="003166FF">
          <w:rPr>
            <w:rFonts w:asciiTheme="minorBidi" w:hAnsiTheme="minorBidi"/>
          </w:rPr>
          <w:t xml:space="preserve"> </w:t>
        </w:r>
      </w:ins>
      <w:r w:rsidRPr="003166FF">
        <w:rPr>
          <w:rFonts w:asciiTheme="minorBidi" w:hAnsiTheme="minorBidi"/>
        </w:rPr>
        <w:t>7.1 (National Instruments, Austin, TX)</w:t>
      </w:r>
      <w:ins w:id="1507" w:author="Adam Bodley" w:date="2024-08-08T11:20:00Z" w16du:dateUtc="2024-08-08T10:20:00Z">
        <w:r w:rsidR="006A6423">
          <w:rPr>
            <w:rFonts w:asciiTheme="minorBidi" w:hAnsiTheme="minorBidi"/>
          </w:rPr>
          <w:t>,</w:t>
        </w:r>
      </w:ins>
      <w:r w:rsidRPr="003166FF">
        <w:rPr>
          <w:rFonts w:asciiTheme="minorBidi" w:hAnsiTheme="minorBidi"/>
        </w:rPr>
        <w:t xml:space="preserve"> controlled data acquisition and electrical stimulation. </w:t>
      </w:r>
      <w:r>
        <w:rPr>
          <w:rFonts w:asciiTheme="minorBidi" w:hAnsiTheme="minorBidi"/>
        </w:rPr>
        <w:t xml:space="preserve">UAS </w:t>
      </w:r>
      <w:ins w:id="1508" w:author="Adam Bodley" w:date="2024-08-08T11:21:00Z" w16du:dateUtc="2024-08-08T10:21:00Z">
        <w:r w:rsidR="006A6423">
          <w:rPr>
            <w:rFonts w:asciiTheme="minorBidi" w:hAnsiTheme="minorBidi"/>
          </w:rPr>
          <w:t>electrophysiology</w:t>
        </w:r>
      </w:ins>
      <w:del w:id="1509" w:author="Adam Bodley" w:date="2024-08-08T11:21:00Z" w16du:dateUtc="2024-08-08T10:21:00Z">
        <w:r w:rsidRPr="003166FF" w:rsidDel="006A6423">
          <w:rPr>
            <w:rFonts w:asciiTheme="minorBidi" w:hAnsiTheme="minorBidi"/>
            <w:color w:val="000000" w:themeColor="text1"/>
          </w:rPr>
          <w:delText>EP</w:delText>
        </w:r>
      </w:del>
      <w:r w:rsidRPr="003166FF">
        <w:rPr>
          <w:rFonts w:asciiTheme="minorBidi" w:hAnsiTheme="minorBidi"/>
          <w:color w:val="000000" w:themeColor="text1"/>
        </w:rPr>
        <w:t xml:space="preserve"> studies were performed </w:t>
      </w:r>
      <w:r w:rsidRPr="003166FF">
        <w:rPr>
          <w:rFonts w:asciiTheme="minorBidi" w:hAnsiTheme="minorBidi"/>
        </w:rPr>
        <w:t xml:space="preserve">in </w:t>
      </w:r>
      <w:r>
        <w:rPr>
          <w:rFonts w:asciiTheme="minorBidi" w:hAnsiTheme="minorBidi"/>
        </w:rPr>
        <w:t>freely moving rats</w:t>
      </w:r>
      <w:ins w:id="1510" w:author="Adam Bodley" w:date="2024-08-08T11:21:00Z" w16du:dateUtc="2024-08-08T10:21:00Z">
        <w:r w:rsidR="006A6423">
          <w:rPr>
            <w:rFonts w:asciiTheme="minorBidi" w:hAnsiTheme="minorBidi"/>
          </w:rPr>
          <w:t>,</w:t>
        </w:r>
      </w:ins>
      <w:r>
        <w:rPr>
          <w:rFonts w:asciiTheme="minorBidi" w:hAnsiTheme="minorBidi"/>
        </w:rPr>
        <w:t xml:space="preserve"> </w:t>
      </w:r>
      <w:r w:rsidRPr="003166FF">
        <w:rPr>
          <w:rFonts w:asciiTheme="minorBidi" w:hAnsiTheme="minorBidi"/>
        </w:rPr>
        <w:t xml:space="preserve">following overnight adaptation to the </w:t>
      </w:r>
      <w:ins w:id="1511" w:author="Adam Bodley" w:date="2024-08-08T11:22:00Z" w16du:dateUtc="2024-08-08T10:22:00Z">
        <w:r w:rsidR="006A6423">
          <w:rPr>
            <w:rFonts w:asciiTheme="minorBidi" w:hAnsiTheme="minorBidi"/>
          </w:rPr>
          <w:t>electrophysiology</w:t>
        </w:r>
      </w:ins>
      <w:del w:id="1512" w:author="Adam Bodley" w:date="2024-08-08T11:22:00Z" w16du:dateUtc="2024-08-08T10:22:00Z">
        <w:r w:rsidRPr="003166FF" w:rsidDel="006A6423">
          <w:rPr>
            <w:rFonts w:asciiTheme="minorBidi" w:hAnsiTheme="minorBidi"/>
          </w:rPr>
          <w:delText>EP</w:delText>
        </w:r>
      </w:del>
      <w:r w:rsidRPr="003166FF">
        <w:rPr>
          <w:rFonts w:asciiTheme="minorBidi" w:hAnsiTheme="minorBidi"/>
        </w:rPr>
        <w:t xml:space="preserve"> cages and during daylight hours</w:t>
      </w:r>
      <w:ins w:id="1513" w:author="Adam Bodley" w:date="2024-08-08T11:22:00Z" w16du:dateUtc="2024-08-08T10:22:00Z">
        <w:r w:rsidR="006A6423">
          <w:rPr>
            <w:rFonts w:asciiTheme="minorBidi" w:hAnsiTheme="minorBidi"/>
          </w:rPr>
          <w:t>,</w:t>
        </w:r>
      </w:ins>
      <w:r w:rsidRPr="003166FF">
        <w:rPr>
          <w:rFonts w:asciiTheme="minorBidi" w:hAnsiTheme="minorBidi"/>
        </w:rPr>
        <w:t xml:space="preserve"> </w:t>
      </w:r>
      <w:commentRangeStart w:id="1514"/>
      <w:del w:id="1515" w:author="Adam Bodley" w:date="2024-08-08T11:22:00Z" w16du:dateUtc="2024-08-08T10:22:00Z">
        <w:r w:rsidRPr="003166FF" w:rsidDel="006A6423">
          <w:rPr>
            <w:rFonts w:asciiTheme="minorBidi" w:hAnsiTheme="minorBidi"/>
          </w:rPr>
          <w:delText xml:space="preserve">of </w:delText>
        </w:r>
      </w:del>
      <w:ins w:id="1516" w:author="Adam Bodley" w:date="2024-08-08T11:23:00Z" w16du:dateUtc="2024-08-08T10:23:00Z">
        <w:r w:rsidR="006A6423">
          <w:rPr>
            <w:rFonts w:asciiTheme="minorBidi" w:hAnsiTheme="minorBidi"/>
          </w:rPr>
          <w:t>i.e.,</w:t>
        </w:r>
      </w:ins>
      <w:ins w:id="1517" w:author="Adam Bodley" w:date="2024-08-08T11:22:00Z" w16du:dateUtc="2024-08-08T10:22:00Z">
        <w:r w:rsidR="006A6423">
          <w:rPr>
            <w:rFonts w:asciiTheme="minorBidi" w:hAnsiTheme="minorBidi"/>
          </w:rPr>
          <w:t xml:space="preserve"> </w:t>
        </w:r>
      </w:ins>
      <w:r w:rsidRPr="003166FF">
        <w:rPr>
          <w:rFonts w:asciiTheme="minorBidi" w:hAnsiTheme="minorBidi"/>
        </w:rPr>
        <w:t xml:space="preserve">the </w:t>
      </w:r>
      <w:ins w:id="1518" w:author="Adam Bodley" w:date="2024-08-08T11:22:00Z" w16du:dateUtc="2024-08-08T10:22:00Z">
        <w:r w:rsidR="006A6423">
          <w:rPr>
            <w:rFonts w:asciiTheme="minorBidi" w:hAnsiTheme="minorBidi"/>
          </w:rPr>
          <w:t xml:space="preserve">part of the </w:t>
        </w:r>
      </w:ins>
      <w:r w:rsidRPr="003166FF">
        <w:rPr>
          <w:rFonts w:asciiTheme="minorBidi" w:hAnsiTheme="minorBidi"/>
        </w:rPr>
        <w:t xml:space="preserve">circadian cycle when animals were inactive, </w:t>
      </w:r>
      <w:commentRangeEnd w:id="1514"/>
      <w:r w:rsidR="006A6423">
        <w:rPr>
          <w:rStyle w:val="CommentReference"/>
        </w:rPr>
        <w:commentReference w:id="1514"/>
      </w:r>
      <w:r w:rsidRPr="003166FF">
        <w:rPr>
          <w:rFonts w:asciiTheme="minorBidi" w:hAnsiTheme="minorBidi"/>
        </w:rPr>
        <w:t>as previously described</w:t>
      </w:r>
      <w:r>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Pr="00FF051A">
        <w:rPr>
          <w:rFonts w:asciiTheme="minorBidi" w:hAnsiTheme="minorBidi"/>
        </w:rPr>
        <w:t>.</w:t>
      </w:r>
      <w:r w:rsidR="00BE0CCC">
        <w:rPr>
          <w:rFonts w:asciiTheme="minorBidi" w:hAnsiTheme="minorBidi"/>
        </w:rPr>
        <w:t xml:space="preserve"> </w:t>
      </w:r>
      <w:r w:rsidRPr="00FF051A">
        <w:rPr>
          <w:rFonts w:asciiTheme="minorBidi" w:hAnsiTheme="minorBidi"/>
        </w:rPr>
        <w:t xml:space="preserve">After the </w:t>
      </w:r>
      <w:r>
        <w:rPr>
          <w:rFonts w:asciiTheme="minorBidi" w:hAnsiTheme="minorBidi"/>
        </w:rPr>
        <w:t xml:space="preserve">UAS </w:t>
      </w:r>
      <w:ins w:id="1519" w:author="Adam Bodley" w:date="2024-08-08T11:23:00Z" w16du:dateUtc="2024-08-08T10:23:00Z">
        <w:r w:rsidR="006A6423">
          <w:rPr>
            <w:rFonts w:asciiTheme="minorBidi" w:hAnsiTheme="minorBidi"/>
          </w:rPr>
          <w:t>electrophysiology</w:t>
        </w:r>
      </w:ins>
      <w:del w:id="1520" w:author="Adam Bodley" w:date="2024-08-08T11:23:00Z" w16du:dateUtc="2024-08-08T10:23:00Z">
        <w:r w:rsidDel="006A6423">
          <w:rPr>
            <w:rFonts w:asciiTheme="minorBidi" w:hAnsiTheme="minorBidi"/>
          </w:rPr>
          <w:delText>EP</w:delText>
        </w:r>
      </w:del>
      <w:r w:rsidRPr="00FF051A">
        <w:rPr>
          <w:rFonts w:asciiTheme="minorBidi" w:hAnsiTheme="minorBidi"/>
        </w:rPr>
        <w:t xml:space="preserve"> procedure</w:t>
      </w:r>
      <w:ins w:id="1521" w:author="Adam Bodley" w:date="2024-08-08T11:23:00Z" w16du:dateUtc="2024-08-08T10:23:00Z">
        <w:r w:rsidR="004B27A9">
          <w:rPr>
            <w:rFonts w:asciiTheme="minorBidi" w:hAnsiTheme="minorBidi"/>
          </w:rPr>
          <w:t>,</w:t>
        </w:r>
      </w:ins>
      <w:r w:rsidRPr="00FF051A">
        <w:rPr>
          <w:rFonts w:asciiTheme="minorBidi" w:hAnsiTheme="minorBidi"/>
        </w:rPr>
        <w:t xml:space="preserve"> </w:t>
      </w:r>
      <w:r>
        <w:rPr>
          <w:rFonts w:asciiTheme="minorBidi" w:hAnsiTheme="minorBidi"/>
        </w:rPr>
        <w:t xml:space="preserve">each animal was moved to its regular cage for 24 </w:t>
      </w:r>
      <w:del w:id="1522" w:author="Adam Bodley" w:date="2024-08-08T11:23:00Z" w16du:dateUtc="2024-08-08T10:23:00Z">
        <w:r w:rsidDel="004B27A9">
          <w:rPr>
            <w:rFonts w:asciiTheme="minorBidi" w:hAnsiTheme="minorBidi"/>
          </w:rPr>
          <w:delText>hour</w:delText>
        </w:r>
      </w:del>
      <w:ins w:id="1523" w:author="Adam Bodley" w:date="2024-08-08T11:23:00Z" w16du:dateUtc="2024-08-08T10:23:00Z">
        <w:r w:rsidR="004B27A9">
          <w:rPr>
            <w:rFonts w:asciiTheme="minorBidi" w:hAnsiTheme="minorBidi"/>
          </w:rPr>
          <w:t>h</w:t>
        </w:r>
      </w:ins>
      <w:r>
        <w:rPr>
          <w:rFonts w:asciiTheme="minorBidi" w:hAnsiTheme="minorBidi"/>
        </w:rPr>
        <w:t>.</w:t>
      </w:r>
      <w:r w:rsidRPr="00FF051A">
        <w:rPr>
          <w:rFonts w:asciiTheme="minorBidi" w:hAnsiTheme="minorBidi"/>
        </w:rPr>
        <w:t xml:space="preserve"> Subsequently, </w:t>
      </w:r>
      <w:r>
        <w:rPr>
          <w:rFonts w:asciiTheme="minorBidi" w:hAnsiTheme="minorBidi"/>
        </w:rPr>
        <w:t xml:space="preserve">a second </w:t>
      </w:r>
      <w:bookmarkStart w:id="1524" w:name="_Hlk174008916"/>
      <w:ins w:id="1525" w:author="Adam Bodley" w:date="2024-08-08T11:23:00Z" w16du:dateUtc="2024-08-08T10:23:00Z">
        <w:r w:rsidR="004B27A9">
          <w:rPr>
            <w:rFonts w:asciiTheme="minorBidi" w:hAnsiTheme="minorBidi"/>
          </w:rPr>
          <w:t>electrophysiology</w:t>
        </w:r>
      </w:ins>
      <w:bookmarkEnd w:id="1524"/>
      <w:del w:id="1526" w:author="Adam Bodley" w:date="2024-08-08T11:23:00Z" w16du:dateUtc="2024-08-08T10:23:00Z">
        <w:r w:rsidRPr="00FF051A" w:rsidDel="004B27A9">
          <w:rPr>
            <w:rFonts w:asciiTheme="minorBidi" w:hAnsiTheme="minorBidi"/>
          </w:rPr>
          <w:delText>EP</w:delText>
        </w:r>
      </w:del>
      <w:r w:rsidRPr="00FF051A">
        <w:rPr>
          <w:rFonts w:asciiTheme="minorBidi" w:hAnsiTheme="minorBidi"/>
        </w:rPr>
        <w:t xml:space="preserve"> </w:t>
      </w:r>
      <w:r>
        <w:rPr>
          <w:rFonts w:asciiTheme="minorBidi" w:hAnsiTheme="minorBidi"/>
        </w:rPr>
        <w:t>study was performed under ISO</w:t>
      </w:r>
      <w:r w:rsidRPr="00FF051A">
        <w:rPr>
          <w:rFonts w:asciiTheme="minorBidi" w:hAnsiTheme="minorBidi"/>
        </w:rPr>
        <w:t xml:space="preserve"> </w:t>
      </w:r>
      <w:r>
        <w:rPr>
          <w:rFonts w:asciiTheme="minorBidi" w:hAnsiTheme="minorBidi"/>
        </w:rPr>
        <w:t>anesthesia (</w:t>
      </w:r>
      <w:r w:rsidRPr="00FF051A">
        <w:rPr>
          <w:rFonts w:asciiTheme="minorBidi" w:hAnsiTheme="minorBidi"/>
        </w:rPr>
        <w:t xml:space="preserve">2% </w:t>
      </w:r>
      <w:r>
        <w:rPr>
          <w:rFonts w:asciiTheme="minorBidi" w:hAnsiTheme="minorBidi"/>
        </w:rPr>
        <w:t>in O</w:t>
      </w:r>
      <w:r w:rsidRPr="003166FF">
        <w:rPr>
          <w:rFonts w:asciiTheme="minorBidi" w:hAnsiTheme="minorBidi"/>
          <w:vertAlign w:val="subscript"/>
        </w:rPr>
        <w:t>2</w:t>
      </w:r>
      <w:r>
        <w:rPr>
          <w:rFonts w:asciiTheme="minorBidi" w:hAnsiTheme="minorBidi"/>
        </w:rPr>
        <w:t xml:space="preserve"> mixture) in a manner identical to the </w:t>
      </w:r>
      <w:del w:id="1527" w:author="Adam Bodley" w:date="2024-08-08T11:24:00Z" w16du:dateUtc="2024-08-08T10:24:00Z">
        <w:r w:rsidDel="004B27A9">
          <w:rPr>
            <w:rFonts w:asciiTheme="minorBidi" w:hAnsiTheme="minorBidi"/>
          </w:rPr>
          <w:delText xml:space="preserve">initial </w:delText>
        </w:r>
      </w:del>
      <w:ins w:id="1528" w:author="Adam Bodley" w:date="2024-08-08T11:24:00Z" w16du:dateUtc="2024-08-08T10:24:00Z">
        <w:r w:rsidR="004B27A9">
          <w:rPr>
            <w:rFonts w:asciiTheme="minorBidi" w:hAnsiTheme="minorBidi"/>
          </w:rPr>
          <w:t xml:space="preserve">first </w:t>
        </w:r>
      </w:ins>
      <w:r>
        <w:rPr>
          <w:rFonts w:asciiTheme="minorBidi" w:hAnsiTheme="minorBidi"/>
        </w:rPr>
        <w:t xml:space="preserve">one. For the </w:t>
      </w:r>
      <w:del w:id="1529" w:author="Adam Bodley" w:date="2024-08-08T11:24:00Z" w16du:dateUtc="2024-08-08T10:24:00Z">
        <w:r w:rsidDel="004B27A9">
          <w:rPr>
            <w:rFonts w:asciiTheme="minorBidi" w:hAnsiTheme="minorBidi"/>
          </w:rPr>
          <w:delText xml:space="preserve">anesthetized </w:delText>
        </w:r>
      </w:del>
      <w:r>
        <w:rPr>
          <w:rFonts w:asciiTheme="minorBidi" w:hAnsiTheme="minorBidi"/>
        </w:rPr>
        <w:t>procedures</w:t>
      </w:r>
      <w:ins w:id="1530" w:author="Adam Bodley" w:date="2024-08-08T11:24:00Z" w16du:dateUtc="2024-08-08T10:24:00Z">
        <w:r w:rsidR="004B27A9">
          <w:rPr>
            <w:rFonts w:asciiTheme="minorBidi" w:hAnsiTheme="minorBidi"/>
          </w:rPr>
          <w:t xml:space="preserve"> ca</w:t>
        </w:r>
      </w:ins>
      <w:ins w:id="1531" w:author="Adam Bodley" w:date="2024-08-09T10:17:00Z" w16du:dateUtc="2024-08-09T09:17:00Z">
        <w:r w:rsidR="00391330">
          <w:rPr>
            <w:rFonts w:asciiTheme="minorBidi" w:hAnsiTheme="minorBidi"/>
          </w:rPr>
          <w:t>r</w:t>
        </w:r>
      </w:ins>
      <w:ins w:id="1532" w:author="Adam Bodley" w:date="2024-08-08T11:24:00Z" w16du:dateUtc="2024-08-08T10:24:00Z">
        <w:r w:rsidR="004B27A9">
          <w:rPr>
            <w:rFonts w:asciiTheme="minorBidi" w:hAnsiTheme="minorBidi"/>
          </w:rPr>
          <w:t>ried out in anesthetized rats</w:t>
        </w:r>
      </w:ins>
      <w:ins w:id="1533" w:author="Adam Bodley" w:date="2024-08-08T11:25:00Z" w16du:dateUtc="2024-08-08T10:25:00Z">
        <w:r w:rsidR="004B27A9">
          <w:rPr>
            <w:rFonts w:asciiTheme="minorBidi" w:hAnsiTheme="minorBidi"/>
          </w:rPr>
          <w:t>,</w:t>
        </w:r>
      </w:ins>
      <w:r>
        <w:rPr>
          <w:rFonts w:asciiTheme="minorBidi" w:hAnsiTheme="minorBidi"/>
        </w:rPr>
        <w:t xml:space="preserve"> a </w:t>
      </w:r>
      <w:ins w:id="1534" w:author="Adam Bodley" w:date="2024-08-09T10:39:00Z" w16du:dateUtc="2024-08-09T09:39:00Z">
        <w:r w:rsidR="009A3875">
          <w:rPr>
            <w:rFonts w:asciiTheme="minorBidi" w:hAnsiTheme="minorBidi"/>
          </w:rPr>
          <w:t>r</w:t>
        </w:r>
      </w:ins>
      <w:ins w:id="1535" w:author="Adam Bodley" w:date="2024-08-09T10:40:00Z" w16du:dateUtc="2024-08-09T09:40:00Z">
        <w:r w:rsidR="009A3875">
          <w:rPr>
            <w:rFonts w:asciiTheme="minorBidi" w:hAnsiTheme="minorBidi"/>
          </w:rPr>
          <w:t xml:space="preserve">ectal </w:t>
        </w:r>
      </w:ins>
      <w:r>
        <w:rPr>
          <w:rFonts w:asciiTheme="minorBidi" w:hAnsiTheme="minorBidi"/>
        </w:rPr>
        <w:t xml:space="preserve">temperature probe was </w:t>
      </w:r>
      <w:del w:id="1536" w:author="Adam Bodley" w:date="2024-08-09T10:39:00Z" w16du:dateUtc="2024-08-09T09:39:00Z">
        <w:r w:rsidDel="009A3875">
          <w:rPr>
            <w:rFonts w:asciiTheme="minorBidi" w:hAnsiTheme="minorBidi"/>
          </w:rPr>
          <w:delText xml:space="preserve">rectally </w:delText>
        </w:r>
      </w:del>
      <w:r>
        <w:rPr>
          <w:rFonts w:asciiTheme="minorBidi" w:hAnsiTheme="minorBidi"/>
        </w:rPr>
        <w:t xml:space="preserve">inserted, </w:t>
      </w:r>
      <w:del w:id="1537" w:author="Adam Bodley" w:date="2024-08-09T10:40:00Z" w16du:dateUtc="2024-08-09T09:40:00Z">
        <w:r w:rsidDel="009A3875">
          <w:rPr>
            <w:rFonts w:asciiTheme="minorBidi" w:hAnsiTheme="minorBidi"/>
          </w:rPr>
          <w:delText xml:space="preserve">and </w:delText>
        </w:r>
      </w:del>
      <w:r>
        <w:rPr>
          <w:rFonts w:asciiTheme="minorBidi" w:hAnsiTheme="minorBidi"/>
        </w:rPr>
        <w:t>the animals were placed on a heating pad</w:t>
      </w:r>
      <w:ins w:id="1538" w:author="Adam Bodley" w:date="2024-08-09T10:40:00Z" w16du:dateUtc="2024-08-09T09:40:00Z">
        <w:r w:rsidR="009A3875">
          <w:rPr>
            <w:rFonts w:asciiTheme="minorBidi" w:hAnsiTheme="minorBidi"/>
          </w:rPr>
          <w:t>,</w:t>
        </w:r>
      </w:ins>
      <w:r>
        <w:rPr>
          <w:rFonts w:asciiTheme="minorBidi" w:hAnsiTheme="minorBidi"/>
        </w:rPr>
        <w:t xml:space="preserve"> and </w:t>
      </w:r>
      <w:del w:id="1539" w:author="Adam Bodley" w:date="2024-08-08T11:25:00Z" w16du:dateUtc="2024-08-08T10:25:00Z">
        <w:r w:rsidDel="004B27A9">
          <w:rPr>
            <w:rFonts w:asciiTheme="minorBidi" w:hAnsiTheme="minorBidi"/>
          </w:rPr>
          <w:delText xml:space="preserve">constantly kept </w:delText>
        </w:r>
      </w:del>
      <w:ins w:id="1540" w:author="Adam Bodley" w:date="2024-08-08T11:25:00Z" w16du:dateUtc="2024-08-08T10:25:00Z">
        <w:r w:rsidR="004B27A9">
          <w:rPr>
            <w:rFonts w:asciiTheme="minorBidi" w:hAnsiTheme="minorBidi"/>
          </w:rPr>
          <w:t xml:space="preserve">the temperature was maintained </w:t>
        </w:r>
      </w:ins>
      <w:r>
        <w:rPr>
          <w:rFonts w:asciiTheme="minorBidi" w:hAnsiTheme="minorBidi"/>
        </w:rPr>
        <w:t xml:space="preserve">at </w:t>
      </w:r>
      <w:del w:id="1541" w:author="Adam Bodley" w:date="2024-08-08T11:25:00Z" w16du:dateUtc="2024-08-08T10:25:00Z">
        <w:r w:rsidDel="004B27A9">
          <w:rPr>
            <w:rFonts w:asciiTheme="minorBidi" w:hAnsiTheme="minorBidi"/>
          </w:rPr>
          <w:delText>~</w:delText>
        </w:r>
      </w:del>
      <w:ins w:id="1542" w:author="Adam Bodley" w:date="2024-08-08T11:25:00Z" w16du:dateUtc="2024-08-08T10:25:00Z">
        <w:r w:rsidR="004B27A9" w:rsidRPr="004B27A9">
          <w:t xml:space="preserve"> </w:t>
        </w:r>
        <w:r w:rsidR="004B27A9" w:rsidRPr="004B27A9">
          <w:rPr>
            <w:rFonts w:asciiTheme="minorBidi" w:hAnsiTheme="minorBidi"/>
          </w:rPr>
          <w:t xml:space="preserve">approximately </w:t>
        </w:r>
      </w:ins>
      <w:r>
        <w:rPr>
          <w:rFonts w:asciiTheme="minorBidi" w:hAnsiTheme="minorBidi"/>
        </w:rPr>
        <w:t>37.5</w:t>
      </w:r>
      <w:ins w:id="1543" w:author="Adam Bodley" w:date="2024-08-08T11:26:00Z" w16du:dateUtc="2024-08-08T10:26:00Z">
        <w:r w:rsidR="004B27A9">
          <w:rPr>
            <w:rFonts w:asciiTheme="minorBidi" w:hAnsiTheme="minorBidi"/>
          </w:rPr>
          <w:t> </w:t>
        </w:r>
        <w:r w:rsidR="004B27A9" w:rsidRPr="00FF051A">
          <w:rPr>
            <w:rFonts w:asciiTheme="minorBidi" w:hAnsiTheme="minorBidi"/>
          </w:rPr>
          <w:t>°C</w:t>
        </w:r>
      </w:ins>
      <w:del w:id="1544" w:author="Adam Bodley" w:date="2024-08-08T11:26:00Z" w16du:dateUtc="2024-08-08T10:26:00Z">
        <w:r w:rsidRPr="003166FF" w:rsidDel="004B27A9">
          <w:rPr>
            <w:rFonts w:asciiTheme="minorBidi" w:hAnsiTheme="minorBidi"/>
            <w:vertAlign w:val="superscript"/>
          </w:rPr>
          <w:delText>o</w:delText>
        </w:r>
        <w:r w:rsidDel="004B27A9">
          <w:rPr>
            <w:rFonts w:asciiTheme="minorBidi" w:hAnsiTheme="minorBidi"/>
          </w:rPr>
          <w:delText>C</w:delText>
        </w:r>
      </w:del>
      <w:r>
        <w:rPr>
          <w:rFonts w:asciiTheme="minorBidi" w:hAnsiTheme="minorBidi"/>
        </w:rPr>
        <w:t xml:space="preserve"> throughout the </w:t>
      </w:r>
      <w:ins w:id="1545" w:author="Adam Bodley" w:date="2024-08-08T11:26:00Z" w16du:dateUtc="2024-08-08T10:26:00Z">
        <w:r w:rsidR="004B27A9">
          <w:rPr>
            <w:rFonts w:asciiTheme="minorBidi" w:hAnsiTheme="minorBidi"/>
          </w:rPr>
          <w:t>electrophysiology</w:t>
        </w:r>
      </w:ins>
      <w:del w:id="1546" w:author="Adam Bodley" w:date="2024-08-08T11:26:00Z" w16du:dateUtc="2024-08-08T10:26:00Z">
        <w:r w:rsidDel="004B27A9">
          <w:rPr>
            <w:rFonts w:asciiTheme="minorBidi" w:hAnsiTheme="minorBidi"/>
          </w:rPr>
          <w:delText>EP</w:delText>
        </w:r>
      </w:del>
      <w:r>
        <w:rPr>
          <w:rFonts w:asciiTheme="minorBidi" w:hAnsiTheme="minorBidi"/>
        </w:rPr>
        <w:t xml:space="preserve"> study. Of note, while we could </w:t>
      </w:r>
      <w:ins w:id="1547" w:author="Adam Bodley" w:date="2024-08-08T11:26:00Z" w16du:dateUtc="2024-08-08T10:26:00Z">
        <w:r w:rsidR="004B27A9">
          <w:rPr>
            <w:rFonts w:asciiTheme="minorBidi" w:hAnsiTheme="minorBidi"/>
          </w:rPr>
          <w:t xml:space="preserve">have </w:t>
        </w:r>
      </w:ins>
      <w:del w:id="1548" w:author="Adam Bodley" w:date="2024-08-08T11:26:00Z" w16du:dateUtc="2024-08-08T10:26:00Z">
        <w:r w:rsidDel="004B27A9">
          <w:rPr>
            <w:rFonts w:asciiTheme="minorBidi" w:hAnsiTheme="minorBidi"/>
          </w:rPr>
          <w:delText xml:space="preserve">easily perform </w:delText>
        </w:r>
      </w:del>
      <w:ins w:id="1549" w:author="Adam Bodley" w:date="2024-08-08T11:26:00Z" w16du:dateUtc="2024-08-08T10:26:00Z">
        <w:r w:rsidR="004B27A9">
          <w:rPr>
            <w:rFonts w:asciiTheme="minorBidi" w:hAnsiTheme="minorBidi"/>
          </w:rPr>
          <w:t xml:space="preserve">performed </w:t>
        </w:r>
      </w:ins>
      <w:r>
        <w:rPr>
          <w:rFonts w:asciiTheme="minorBidi" w:hAnsiTheme="minorBidi"/>
        </w:rPr>
        <w:t xml:space="preserve">the ISO </w:t>
      </w:r>
      <w:ins w:id="1550" w:author="Adam Bodley" w:date="2024-08-08T11:26:00Z" w16du:dateUtc="2024-08-08T10:26:00Z">
        <w:r w:rsidR="004B27A9">
          <w:rPr>
            <w:rFonts w:asciiTheme="minorBidi" w:hAnsiTheme="minorBidi"/>
          </w:rPr>
          <w:t>electrophysiology</w:t>
        </w:r>
      </w:ins>
      <w:del w:id="1551" w:author="Adam Bodley" w:date="2024-08-08T11:26:00Z" w16du:dateUtc="2024-08-08T10:26:00Z">
        <w:r w:rsidDel="004B27A9">
          <w:rPr>
            <w:rFonts w:asciiTheme="minorBidi" w:hAnsiTheme="minorBidi"/>
          </w:rPr>
          <w:delText>E</w:delText>
        </w:r>
      </w:del>
      <w:del w:id="1552" w:author="Adam Bodley" w:date="2024-08-09T10:40:00Z" w16du:dateUtc="2024-08-09T09:40:00Z">
        <w:r w:rsidDel="009A3875">
          <w:rPr>
            <w:rFonts w:asciiTheme="minorBidi" w:hAnsiTheme="minorBidi"/>
          </w:rPr>
          <w:delText>P</w:delText>
        </w:r>
      </w:del>
      <w:r>
        <w:rPr>
          <w:rFonts w:asciiTheme="minorBidi" w:hAnsiTheme="minorBidi"/>
        </w:rPr>
        <w:t xml:space="preserve"> study under lower levels </w:t>
      </w:r>
      <w:ins w:id="1553" w:author="Adam Bodley" w:date="2024-08-08T11:27:00Z" w16du:dateUtc="2024-08-08T10:27:00Z">
        <w:r w:rsidR="004B27A9">
          <w:rPr>
            <w:rFonts w:asciiTheme="minorBidi" w:hAnsiTheme="minorBidi"/>
          </w:rPr>
          <w:t xml:space="preserve">of ISO </w:t>
        </w:r>
      </w:ins>
      <w:r>
        <w:rPr>
          <w:rFonts w:asciiTheme="minorBidi" w:hAnsiTheme="minorBidi"/>
        </w:rPr>
        <w:t xml:space="preserve">(as low as 1%), we intentionally selected 2% </w:t>
      </w:r>
      <w:del w:id="1554" w:author="Adam Bodley" w:date="2024-08-08T11:27:00Z" w16du:dateUtc="2024-08-08T10:27:00Z">
        <w:r w:rsidDel="004B27A9">
          <w:rPr>
            <w:rFonts w:asciiTheme="minorBidi" w:hAnsiTheme="minorBidi"/>
          </w:rPr>
          <w:delText xml:space="preserve">since </w:delText>
        </w:r>
      </w:del>
      <w:ins w:id="1555" w:author="Adam Bodley" w:date="2024-08-08T11:27:00Z" w16du:dateUtc="2024-08-08T10:27:00Z">
        <w:r w:rsidR="004B27A9">
          <w:rPr>
            <w:rFonts w:asciiTheme="minorBidi" w:hAnsiTheme="minorBidi"/>
          </w:rPr>
          <w:t xml:space="preserve">as </w:t>
        </w:r>
      </w:ins>
      <w:r>
        <w:rPr>
          <w:rFonts w:asciiTheme="minorBidi" w:hAnsiTheme="minorBidi"/>
        </w:rPr>
        <w:t xml:space="preserve">this is the most </w:t>
      </w:r>
      <w:del w:id="1556" w:author="Adam Bodley" w:date="2024-08-08T11:27:00Z" w16du:dateUtc="2024-08-08T10:27:00Z">
        <w:r w:rsidDel="004B27A9">
          <w:rPr>
            <w:rFonts w:asciiTheme="minorBidi" w:hAnsiTheme="minorBidi"/>
          </w:rPr>
          <w:delText xml:space="preserve">common </w:delText>
        </w:r>
      </w:del>
      <w:ins w:id="1557" w:author="Adam Bodley" w:date="2024-08-08T11:27:00Z" w16du:dateUtc="2024-08-08T10:27:00Z">
        <w:r w:rsidR="004B27A9">
          <w:rPr>
            <w:rFonts w:asciiTheme="minorBidi" w:hAnsiTheme="minorBidi"/>
          </w:rPr>
          <w:t xml:space="preserve">commonly used </w:t>
        </w:r>
      </w:ins>
      <w:r>
        <w:rPr>
          <w:rFonts w:asciiTheme="minorBidi" w:hAnsiTheme="minorBidi"/>
        </w:rPr>
        <w:t>level of ISO</w:t>
      </w:r>
      <w:del w:id="1558" w:author="Adam Bodley" w:date="2024-08-08T11:27:00Z" w16du:dateUtc="2024-08-08T10:27:00Z">
        <w:r w:rsidDel="004B27A9">
          <w:rPr>
            <w:rFonts w:asciiTheme="minorBidi" w:hAnsiTheme="minorBidi"/>
          </w:rPr>
          <w:delText xml:space="preserve"> required</w:delText>
        </w:r>
      </w:del>
      <w:ins w:id="1559" w:author="Adam Bodley" w:date="2024-08-08T11:27:00Z" w16du:dateUtc="2024-08-08T10:27:00Z">
        <w:r w:rsidR="004B27A9">
          <w:rPr>
            <w:rFonts w:asciiTheme="minorBidi" w:hAnsiTheme="minorBidi"/>
          </w:rPr>
          <w:t xml:space="preserve"> </w:t>
        </w:r>
      </w:ins>
      <w:del w:id="1560" w:author="Adam Bodley" w:date="2024-08-09T10:41:00Z" w16du:dateUtc="2024-08-09T09:41:00Z">
        <w:r w:rsidDel="009A3875">
          <w:rPr>
            <w:rFonts w:asciiTheme="minorBidi" w:hAnsiTheme="minorBidi"/>
          </w:rPr>
          <w:delText xml:space="preserve"> </w:delText>
        </w:r>
      </w:del>
      <w:del w:id="1561" w:author="Adam Bodley" w:date="2024-08-08T11:27:00Z" w16du:dateUtc="2024-08-08T10:27:00Z">
        <w:r w:rsidDel="004B27A9">
          <w:rPr>
            <w:rFonts w:asciiTheme="minorBidi" w:hAnsiTheme="minorBidi"/>
          </w:rPr>
          <w:delText xml:space="preserve">during </w:delText>
        </w:r>
      </w:del>
      <w:ins w:id="1562" w:author="Adam Bodley" w:date="2024-08-08T11:27:00Z" w16du:dateUtc="2024-08-08T10:27:00Z">
        <w:r w:rsidR="004B27A9">
          <w:rPr>
            <w:rFonts w:asciiTheme="minorBidi" w:hAnsiTheme="minorBidi"/>
          </w:rPr>
          <w:t xml:space="preserve">in </w:t>
        </w:r>
      </w:ins>
      <w:commentRangeStart w:id="1563"/>
      <w:r>
        <w:rPr>
          <w:rFonts w:asciiTheme="minorBidi" w:hAnsiTheme="minorBidi"/>
        </w:rPr>
        <w:t xml:space="preserve">acute </w:t>
      </w:r>
      <w:commentRangeEnd w:id="1563"/>
      <w:r w:rsidR="004B27A9">
        <w:rPr>
          <w:rStyle w:val="CommentReference"/>
        </w:rPr>
        <w:commentReference w:id="1563"/>
      </w:r>
      <w:ins w:id="1564" w:author="Adam Bodley" w:date="2024-08-08T11:28:00Z" w16du:dateUtc="2024-08-08T10:28:00Z">
        <w:r w:rsidR="004B27A9">
          <w:rPr>
            <w:rFonts w:asciiTheme="minorBidi" w:hAnsiTheme="minorBidi"/>
          </w:rPr>
          <w:t>electrophysiology</w:t>
        </w:r>
      </w:ins>
      <w:del w:id="1565" w:author="Adam Bodley" w:date="2024-08-08T11:28:00Z" w16du:dateUtc="2024-08-08T10:28:00Z">
        <w:r w:rsidDel="004B27A9">
          <w:rPr>
            <w:rFonts w:asciiTheme="minorBidi" w:hAnsiTheme="minorBidi"/>
          </w:rPr>
          <w:delText>EP</w:delText>
        </w:r>
      </w:del>
      <w:r>
        <w:rPr>
          <w:rFonts w:asciiTheme="minorBidi" w:hAnsiTheme="minorBidi"/>
        </w:rPr>
        <w:t xml:space="preserve"> studies that </w:t>
      </w:r>
      <w:del w:id="1566" w:author="Adam Bodley" w:date="2024-08-08T11:28:00Z" w16du:dateUtc="2024-08-08T10:28:00Z">
        <w:r w:rsidDel="004B27A9">
          <w:rPr>
            <w:rFonts w:asciiTheme="minorBidi" w:hAnsiTheme="minorBidi"/>
          </w:rPr>
          <w:delText xml:space="preserve">utilize </w:delText>
        </w:r>
      </w:del>
      <w:ins w:id="1567" w:author="Adam Bodley" w:date="2024-08-08T11:28:00Z" w16du:dateUtc="2024-08-08T10:28:00Z">
        <w:r w:rsidR="004B27A9">
          <w:rPr>
            <w:rFonts w:asciiTheme="minorBidi" w:hAnsiTheme="minorBidi"/>
          </w:rPr>
          <w:t xml:space="preserve">use </w:t>
        </w:r>
      </w:ins>
      <w:r>
        <w:rPr>
          <w:rFonts w:asciiTheme="minorBidi" w:hAnsiTheme="minorBidi"/>
        </w:rPr>
        <w:t xml:space="preserve">conventional invasive catheters </w:t>
      </w:r>
      <w:r w:rsidR="00621B38">
        <w:rPr>
          <w:rFonts w:asciiTheme="minorBidi" w:hAnsiTheme="minorBidi"/>
        </w:rPr>
        <w:fldChar w:fldCharType="begin"/>
      </w:r>
      <w:r w:rsidR="00621B38">
        <w:rPr>
          <w:rFonts w:asciiTheme="minorBidi" w:hAnsiTheme="minorBidi"/>
        </w:rPr>
        <w:instrText xml:space="preserve"> ADDIN EN.CITE &lt;EndNote&gt;&lt;Cite&gt;&lt;Author&gt;Murphy&lt;/Author&gt;&lt;Year&gt;2023&lt;/Year&gt;&lt;RecNum&gt;177&lt;/RecNum&gt;&lt;DisplayText&gt;&lt;style face="superscript"&gt;20&lt;/style&gt;&lt;/DisplayText&gt;&lt;record&gt;&lt;rec-number&gt;177&lt;/rec-number&gt;&lt;foreign-keys&gt;&lt;key app="EN" db-id="dzrvzrp2prva0neww9exear7ptazxrpsw2wz" timestamp="1719832564"&gt;177&lt;/key&gt;&lt;/foreign-keys&gt;&lt;ref-type name="Journal Article"&gt;17&lt;/ref-type&gt;&lt;contributors&gt;&lt;authors&gt;&lt;author&gt;Murphy, M. B.&lt;/author&gt;&lt;author&gt;Kannankeril, P. J.&lt;/author&gt;&lt;author&gt;Murray, K. T.&lt;/author&gt;&lt;/authors&gt;&lt;/contributors&gt;&lt;auth-address&gt;Departments of Medicine, Pediatrics, and Pharmacology, Vanderbilt University School of Medicine, Nashville, TN, United States.&lt;/auth-address&gt;&lt;titles&gt;&lt;title&gt;Overview of programmed electrical stimulation to assess atrial fibrillation susceptibility in mice&lt;/title&gt;&lt;secondary-title&gt;Front Physiol&lt;/secondary-title&gt;&lt;/titles&gt;&lt;periodical&gt;&lt;full-title&gt;Front Physiol&lt;/full-title&gt;&lt;/periodical&gt;&lt;pages&gt;1149023&lt;/pages&gt;&lt;volume&gt;14&lt;/volume&gt;&lt;edition&gt;20230411&lt;/edition&gt;&lt;keywords&gt;&lt;keyword&gt;atrial fibrillation&lt;/keyword&gt;&lt;keyword&gt;atrial pacing&lt;/keyword&gt;&lt;keyword&gt;intracardiac&lt;/keyword&gt;&lt;keyword&gt;mice&lt;/keyword&gt;&lt;keyword&gt;transesophageal&lt;/keyword&gt;&lt;/keywords&gt;&lt;dates&gt;&lt;year&gt;2023&lt;/year&gt;&lt;/dates&gt;&lt;isbn&gt;1664-042X (Print)&amp;#xD;1664-042x&lt;/isbn&gt;&lt;accession-num&gt;37113690&lt;/accession-num&gt;&lt;urls&gt;&lt;/urls&gt;&lt;custom1&gt;The authors declare that the research was conducted in the absence of any commercial or financial relationships that could be construed as a potential conflict of interest.&lt;/custom1&gt;&lt;custom2&gt;PMC10126433&lt;/custom2&gt;&lt;electronic-resource-num&gt;10.3389/fphys.2023.1149023&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20</w:t>
      </w:r>
      <w:r w:rsidR="00621B38">
        <w:rPr>
          <w:rFonts w:asciiTheme="minorBidi" w:hAnsiTheme="minorBidi"/>
        </w:rPr>
        <w:fldChar w:fldCharType="end"/>
      </w:r>
      <w:r>
        <w:rPr>
          <w:rFonts w:asciiTheme="minorBidi" w:hAnsiTheme="minorBidi"/>
        </w:rPr>
        <w:t xml:space="preserve">. Lastly, following </w:t>
      </w:r>
      <w:r w:rsidRPr="00FF051A">
        <w:rPr>
          <w:rFonts w:asciiTheme="minorBidi" w:hAnsiTheme="minorBidi"/>
        </w:rPr>
        <w:t xml:space="preserve">the </w:t>
      </w:r>
      <w:del w:id="1568" w:author="Adam Bodley" w:date="2024-08-09T10:41:00Z" w16du:dateUtc="2024-08-09T09:41:00Z">
        <w:r w:rsidDel="009A3875">
          <w:rPr>
            <w:rFonts w:asciiTheme="minorBidi" w:hAnsiTheme="minorBidi"/>
          </w:rPr>
          <w:delText xml:space="preserve">isoflurane </w:delText>
        </w:r>
      </w:del>
      <w:ins w:id="1569" w:author="Adam Bodley" w:date="2024-08-09T10:41:00Z" w16du:dateUtc="2024-08-09T09:41:00Z">
        <w:r w:rsidR="009A3875">
          <w:rPr>
            <w:rFonts w:asciiTheme="minorBidi" w:hAnsiTheme="minorBidi"/>
          </w:rPr>
          <w:t>I</w:t>
        </w:r>
      </w:ins>
      <w:ins w:id="1570" w:author="Adam Bodley" w:date="2024-08-09T10:42:00Z" w16du:dateUtc="2024-08-09T09:42:00Z">
        <w:r w:rsidR="009A3875">
          <w:rPr>
            <w:rFonts w:asciiTheme="minorBidi" w:hAnsiTheme="minorBidi"/>
          </w:rPr>
          <w:t>SO</w:t>
        </w:r>
      </w:ins>
      <w:ins w:id="1571" w:author="Adam Bodley" w:date="2024-08-09T10:41:00Z" w16du:dateUtc="2024-08-09T09:41:00Z">
        <w:r w:rsidR="009A3875">
          <w:rPr>
            <w:rFonts w:asciiTheme="minorBidi" w:hAnsiTheme="minorBidi"/>
          </w:rPr>
          <w:t xml:space="preserve"> </w:t>
        </w:r>
      </w:ins>
      <w:ins w:id="1572" w:author="Adam Bodley" w:date="2024-08-08T11:28:00Z" w16du:dateUtc="2024-08-08T10:28:00Z">
        <w:r w:rsidR="004B27A9">
          <w:rPr>
            <w:rFonts w:asciiTheme="minorBidi" w:hAnsiTheme="minorBidi"/>
          </w:rPr>
          <w:t>electrophysiology</w:t>
        </w:r>
      </w:ins>
      <w:del w:id="1573" w:author="Adam Bodley" w:date="2024-08-08T11:28:00Z" w16du:dateUtc="2024-08-08T10:28:00Z">
        <w:r w:rsidDel="004B27A9">
          <w:rPr>
            <w:rFonts w:asciiTheme="minorBidi" w:hAnsiTheme="minorBidi"/>
          </w:rPr>
          <w:delText>EP</w:delText>
        </w:r>
      </w:del>
      <w:r w:rsidRPr="00FF051A">
        <w:rPr>
          <w:rFonts w:asciiTheme="minorBidi" w:hAnsiTheme="minorBidi"/>
        </w:rPr>
        <w:t xml:space="preserve"> procedure</w:t>
      </w:r>
      <w:ins w:id="1574" w:author="Adam Bodley" w:date="2024-08-08T11:28:00Z" w16du:dateUtc="2024-08-08T10:28:00Z">
        <w:r w:rsidR="004B27A9">
          <w:rPr>
            <w:rFonts w:asciiTheme="minorBidi" w:hAnsiTheme="minorBidi"/>
          </w:rPr>
          <w:t>,</w:t>
        </w:r>
      </w:ins>
      <w:r w:rsidRPr="00FF051A">
        <w:rPr>
          <w:rFonts w:asciiTheme="minorBidi" w:hAnsiTheme="minorBidi"/>
        </w:rPr>
        <w:t xml:space="preserve"> </w:t>
      </w:r>
      <w:r>
        <w:rPr>
          <w:rFonts w:asciiTheme="minorBidi" w:hAnsiTheme="minorBidi"/>
        </w:rPr>
        <w:t>each animal was moved to its regular cage for a recovery period of 72 h</w:t>
      </w:r>
      <w:ins w:id="1575" w:author="Adam Bodley" w:date="2024-08-08T11:29:00Z" w16du:dateUtc="2024-08-08T10:29:00Z">
        <w:r w:rsidR="004B27A9">
          <w:rPr>
            <w:rFonts w:asciiTheme="minorBidi" w:hAnsiTheme="minorBidi"/>
          </w:rPr>
          <w:t>,</w:t>
        </w:r>
      </w:ins>
      <w:del w:id="1576" w:author="Adam Bodley" w:date="2024-08-08T11:29:00Z" w16du:dateUtc="2024-08-08T10:29:00Z">
        <w:r w:rsidDel="004B27A9">
          <w:rPr>
            <w:rFonts w:asciiTheme="minorBidi" w:hAnsiTheme="minorBidi"/>
          </w:rPr>
          <w:delText>ours</w:delText>
        </w:r>
      </w:del>
      <w:r>
        <w:rPr>
          <w:rFonts w:asciiTheme="minorBidi" w:hAnsiTheme="minorBidi"/>
        </w:rPr>
        <w:t xml:space="preserve"> and then the final </w:t>
      </w:r>
      <w:ins w:id="1577" w:author="Adam Bodley" w:date="2024-08-08T11:29:00Z">
        <w:r w:rsidR="004B27A9" w:rsidRPr="004B27A9">
          <w:rPr>
            <w:rFonts w:asciiTheme="minorBidi" w:hAnsiTheme="minorBidi"/>
          </w:rPr>
          <w:t>electrophysiology</w:t>
        </w:r>
      </w:ins>
      <w:del w:id="1578" w:author="Adam Bodley" w:date="2024-08-08T11:29:00Z" w16du:dateUtc="2024-08-08T10:29:00Z">
        <w:r w:rsidDel="004B27A9">
          <w:rPr>
            <w:rFonts w:asciiTheme="minorBidi" w:hAnsiTheme="minorBidi"/>
          </w:rPr>
          <w:delText>EP</w:delText>
        </w:r>
      </w:del>
      <w:r>
        <w:rPr>
          <w:rFonts w:asciiTheme="minorBidi" w:hAnsiTheme="minorBidi"/>
        </w:rPr>
        <w:t xml:space="preserve"> study was performed under PEN anesthesia</w:t>
      </w:r>
      <w:r w:rsidRPr="00FF051A">
        <w:rPr>
          <w:rFonts w:asciiTheme="minorBidi" w:hAnsiTheme="minorBidi"/>
        </w:rPr>
        <w:t xml:space="preserve"> </w:t>
      </w:r>
      <w:r>
        <w:rPr>
          <w:rFonts w:asciiTheme="minorBidi" w:hAnsiTheme="minorBidi"/>
        </w:rPr>
        <w:t xml:space="preserve">(intraperitoneal, </w:t>
      </w:r>
      <w:r w:rsidRPr="00FF051A">
        <w:rPr>
          <w:rFonts w:asciiTheme="minorBidi" w:hAnsiTheme="minorBidi"/>
        </w:rPr>
        <w:lastRenderedPageBreak/>
        <w:t>40</w:t>
      </w:r>
      <w:ins w:id="1579" w:author="Adam Bodley" w:date="2024-08-08T11:29:00Z" w16du:dateUtc="2024-08-08T10:29:00Z">
        <w:r w:rsidR="004B27A9">
          <w:rPr>
            <w:rFonts w:asciiTheme="minorBidi" w:hAnsiTheme="minorBidi"/>
          </w:rPr>
          <w:t> </w:t>
        </w:r>
      </w:ins>
      <w:r w:rsidRPr="00FF051A">
        <w:rPr>
          <w:rFonts w:asciiTheme="minorBidi" w:hAnsiTheme="minorBidi"/>
        </w:rPr>
        <w:t>mg/kg).</w:t>
      </w:r>
      <w:r>
        <w:rPr>
          <w:rFonts w:asciiTheme="minorBidi" w:hAnsiTheme="minorBidi"/>
        </w:rPr>
        <w:t xml:space="preserve"> At the end of this study</w:t>
      </w:r>
      <w:ins w:id="1580" w:author="Adam Bodley" w:date="2024-08-08T11:29:00Z" w16du:dateUtc="2024-08-08T10:29:00Z">
        <w:r w:rsidR="004B27A9">
          <w:rPr>
            <w:rFonts w:asciiTheme="minorBidi" w:hAnsiTheme="minorBidi"/>
          </w:rPr>
          <w:t>,</w:t>
        </w:r>
      </w:ins>
      <w:r>
        <w:rPr>
          <w:rFonts w:asciiTheme="minorBidi" w:hAnsiTheme="minorBidi"/>
        </w:rPr>
        <w:t xml:space="preserve"> the experiment was terminated</w:t>
      </w:r>
      <w:ins w:id="1581" w:author="Adam Bodley" w:date="2024-08-09T10:42:00Z" w16du:dateUtc="2024-08-09T09:42:00Z">
        <w:r w:rsidR="009A3875">
          <w:rPr>
            <w:rFonts w:asciiTheme="minorBidi" w:hAnsiTheme="minorBidi"/>
          </w:rPr>
          <w:t>,</w:t>
        </w:r>
      </w:ins>
      <w:r>
        <w:rPr>
          <w:rFonts w:asciiTheme="minorBidi" w:hAnsiTheme="minorBidi"/>
        </w:rPr>
        <w:t xml:space="preserve"> </w:t>
      </w:r>
      <w:del w:id="1582" w:author="Adam Bodley" w:date="2024-08-08T11:29:00Z" w16du:dateUtc="2024-08-08T10:29:00Z">
        <w:r w:rsidDel="004B27A9">
          <w:rPr>
            <w:rFonts w:asciiTheme="minorBidi" w:hAnsiTheme="minorBidi"/>
          </w:rPr>
          <w:delText xml:space="preserve">using </w:delText>
        </w:r>
      </w:del>
      <w:ins w:id="1583" w:author="Adam Bodley" w:date="2024-08-08T11:29:00Z" w16du:dateUtc="2024-08-08T10:29:00Z">
        <w:r w:rsidR="004B27A9">
          <w:rPr>
            <w:rFonts w:asciiTheme="minorBidi" w:hAnsiTheme="minorBidi"/>
          </w:rPr>
          <w:t>and the ra</w:t>
        </w:r>
      </w:ins>
      <w:ins w:id="1584" w:author="Adam Bodley" w:date="2024-08-08T11:30:00Z" w16du:dateUtc="2024-08-08T10:30:00Z">
        <w:r w:rsidR="004B27A9">
          <w:rPr>
            <w:rFonts w:asciiTheme="minorBidi" w:hAnsiTheme="minorBidi"/>
          </w:rPr>
          <w:t>ts</w:t>
        </w:r>
      </w:ins>
      <w:ins w:id="1585" w:author="Adam Bodley" w:date="2024-08-08T11:29:00Z" w16du:dateUtc="2024-08-08T10:29:00Z">
        <w:r w:rsidR="004B27A9">
          <w:rPr>
            <w:rFonts w:asciiTheme="minorBidi" w:hAnsiTheme="minorBidi"/>
          </w:rPr>
          <w:t xml:space="preserve"> were eutha</w:t>
        </w:r>
      </w:ins>
      <w:ins w:id="1586" w:author="Adam Bodley" w:date="2024-08-08T11:30:00Z" w16du:dateUtc="2024-08-08T10:30:00Z">
        <w:r w:rsidR="004B27A9">
          <w:rPr>
            <w:rFonts w:asciiTheme="minorBidi" w:hAnsiTheme="minorBidi"/>
          </w:rPr>
          <w:t>nized with a</w:t>
        </w:r>
      </w:ins>
      <w:ins w:id="1587" w:author="Adam Bodley" w:date="2024-08-08T11:29:00Z" w16du:dateUtc="2024-08-08T10:29:00Z">
        <w:r w:rsidR="004B27A9">
          <w:rPr>
            <w:rFonts w:asciiTheme="minorBidi" w:hAnsiTheme="minorBidi"/>
          </w:rPr>
          <w:t xml:space="preserve"> </w:t>
        </w:r>
      </w:ins>
      <w:r>
        <w:rPr>
          <w:rFonts w:asciiTheme="minorBidi" w:hAnsiTheme="minorBidi"/>
        </w:rPr>
        <w:t xml:space="preserve">high dose </w:t>
      </w:r>
      <w:ins w:id="1588" w:author="Adam Bodley" w:date="2024-08-08T11:30:00Z" w16du:dateUtc="2024-08-08T10:30:00Z">
        <w:r w:rsidR="004B27A9">
          <w:rPr>
            <w:rFonts w:asciiTheme="minorBidi" w:hAnsiTheme="minorBidi"/>
          </w:rPr>
          <w:t xml:space="preserve">of </w:t>
        </w:r>
      </w:ins>
      <w:r>
        <w:rPr>
          <w:rFonts w:asciiTheme="minorBidi" w:hAnsiTheme="minorBidi"/>
        </w:rPr>
        <w:t>PEN</w:t>
      </w:r>
      <w:del w:id="1589" w:author="Adam Bodley" w:date="2024-08-08T11:30:00Z" w16du:dateUtc="2024-08-08T10:30:00Z">
        <w:r w:rsidDel="004B27A9">
          <w:rPr>
            <w:rFonts w:asciiTheme="minorBidi" w:hAnsiTheme="minorBidi"/>
          </w:rPr>
          <w:delText xml:space="preserve"> </w:delText>
        </w:r>
        <w:r w:rsidRPr="00870337" w:rsidDel="004B27A9">
          <w:rPr>
            <w:rFonts w:asciiTheme="minorBidi" w:hAnsiTheme="minorBidi"/>
          </w:rPr>
          <w:delText>euthanasia</w:delText>
        </w:r>
      </w:del>
      <w:r w:rsidRPr="00870337">
        <w:rPr>
          <w:rFonts w:asciiTheme="minorBidi" w:hAnsiTheme="minorBidi"/>
        </w:rPr>
        <w:t>.</w:t>
      </w:r>
      <w:r>
        <w:rPr>
          <w:rFonts w:asciiTheme="minorBidi" w:hAnsiTheme="minorBidi"/>
        </w:rPr>
        <w:t xml:space="preserve"> </w:t>
      </w:r>
    </w:p>
    <w:p w14:paraId="4A41C42C"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580FA077" w14:textId="66F7FEF8" w:rsidR="005B2FD4" w:rsidRPr="003166FF" w:rsidRDefault="005B2FD4" w:rsidP="005B2FD4">
      <w:pPr>
        <w:autoSpaceDE w:val="0"/>
        <w:autoSpaceDN w:val="0"/>
        <w:bidi w:val="0"/>
        <w:adjustRightInd w:val="0"/>
        <w:spacing w:after="0" w:line="360" w:lineRule="auto"/>
        <w:jc w:val="both"/>
        <w:rPr>
          <w:rFonts w:asciiTheme="minorBidi" w:hAnsiTheme="minorBidi"/>
        </w:rPr>
      </w:pPr>
      <w:del w:id="1590" w:author="Adam Bodley" w:date="2024-08-08T11:30:00Z" w16du:dateUtc="2024-08-08T10:30:00Z">
        <w:r w:rsidRPr="003166FF" w:rsidDel="004B27A9">
          <w:rPr>
            <w:rFonts w:asciiTheme="minorBidi" w:hAnsiTheme="minorBidi"/>
          </w:rPr>
          <w:delText xml:space="preserve">EP </w:delText>
        </w:r>
      </w:del>
      <w:ins w:id="1591" w:author="Adam Bodley" w:date="2024-08-08T11:30:00Z" w16du:dateUtc="2024-08-08T10:30:00Z">
        <w:r w:rsidR="004B27A9">
          <w:rPr>
            <w:rFonts w:asciiTheme="minorBidi" w:hAnsiTheme="minorBidi"/>
          </w:rPr>
          <w:t xml:space="preserve">The </w:t>
        </w:r>
      </w:ins>
      <w:ins w:id="1592" w:author="Adam Bodley" w:date="2024-08-08T11:30:00Z">
        <w:r w:rsidR="004B27A9" w:rsidRPr="004B27A9">
          <w:rPr>
            <w:rFonts w:asciiTheme="minorBidi" w:hAnsiTheme="minorBidi"/>
          </w:rPr>
          <w:t>electrophysiolog</w:t>
        </w:r>
      </w:ins>
      <w:ins w:id="1593" w:author="Adam Bodley" w:date="2024-08-08T11:30:00Z" w16du:dateUtc="2024-08-08T10:30:00Z">
        <w:r w:rsidR="004B27A9">
          <w:rPr>
            <w:rFonts w:asciiTheme="minorBidi" w:hAnsiTheme="minorBidi"/>
          </w:rPr>
          <w:t>ical</w:t>
        </w:r>
        <w:r w:rsidR="004B27A9" w:rsidRPr="003166FF">
          <w:rPr>
            <w:rFonts w:asciiTheme="minorBidi" w:hAnsiTheme="minorBidi"/>
          </w:rPr>
          <w:t xml:space="preserve"> </w:t>
        </w:r>
      </w:ins>
      <w:r w:rsidRPr="00F85FBF">
        <w:rPr>
          <w:rFonts w:asciiTheme="minorBidi" w:hAnsiTheme="minorBidi"/>
        </w:rPr>
        <w:t xml:space="preserve">evaluation </w:t>
      </w:r>
      <w:r>
        <w:rPr>
          <w:rFonts w:asciiTheme="minorBidi" w:hAnsiTheme="minorBidi"/>
        </w:rPr>
        <w:t xml:space="preserve">was performed as </w:t>
      </w:r>
      <w:r w:rsidRPr="00F85FBF">
        <w:rPr>
          <w:rFonts w:asciiTheme="minorBidi" w:hAnsiTheme="minorBidi"/>
        </w:rPr>
        <w:t xml:space="preserve">previously described </w:t>
      </w:r>
      <w:del w:id="1594" w:author="Adam Bodley" w:date="2024-08-08T11:30:00Z" w16du:dateUtc="2024-08-08T10:30:00Z">
        <w:r w:rsidRPr="00F85FBF" w:rsidDel="004B27A9">
          <w:rPr>
            <w:rFonts w:asciiTheme="minorBidi" w:hAnsiTheme="minorBidi"/>
          </w:rPr>
          <w:delText>in detail</w:delText>
        </w:r>
        <w:r w:rsidDel="004B27A9">
          <w:rPr>
            <w:rFonts w:asciiTheme="minorBidi" w:hAnsiTheme="minorBidi"/>
          </w:rPr>
          <w:delText xml:space="preserve"> </w:delText>
        </w:r>
      </w:del>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Pr>
          <w:rFonts w:asciiTheme="minorBidi" w:hAnsiTheme="minorBidi"/>
        </w:rPr>
        <w:t xml:space="preserve">. </w:t>
      </w:r>
      <w:commentRangeStart w:id="1595"/>
      <w:r>
        <w:rPr>
          <w:rFonts w:ascii="Arial" w:hAnsi="Arial" w:cs="Arial"/>
        </w:rPr>
        <w:t xml:space="preserve">RR, </w:t>
      </w:r>
      <w:commentRangeEnd w:id="1595"/>
      <w:r w:rsidR="004B27A9">
        <w:rPr>
          <w:rStyle w:val="CommentReference"/>
        </w:rPr>
        <w:commentReference w:id="1595"/>
      </w:r>
      <w:r>
        <w:rPr>
          <w:rFonts w:ascii="Arial" w:hAnsi="Arial" w:cs="Arial"/>
        </w:rPr>
        <w:t>PR</w:t>
      </w:r>
      <w:ins w:id="1596" w:author="Adam Bodley" w:date="2024-08-08T11:31:00Z" w16du:dateUtc="2024-08-08T10:31:00Z">
        <w:r w:rsidR="004B27A9">
          <w:rPr>
            <w:rFonts w:ascii="Arial" w:hAnsi="Arial" w:cs="Arial"/>
          </w:rPr>
          <w:t>,</w:t>
        </w:r>
      </w:ins>
      <w:r>
        <w:rPr>
          <w:rFonts w:ascii="Arial" w:hAnsi="Arial" w:cs="Arial"/>
        </w:rPr>
        <w:t xml:space="preserve"> and QT </w:t>
      </w:r>
      <w:del w:id="1597" w:author="Adam Bodley" w:date="2024-08-08T11:31:00Z" w16du:dateUtc="2024-08-08T10:31:00Z">
        <w:r w:rsidDel="004B27A9">
          <w:rPr>
            <w:rFonts w:ascii="Arial" w:hAnsi="Arial" w:cs="Arial"/>
          </w:rPr>
          <w:delText xml:space="preserve">interval </w:delText>
        </w:r>
      </w:del>
      <w:ins w:id="1598" w:author="Adam Bodley" w:date="2024-08-08T11:31:00Z" w16du:dateUtc="2024-08-08T10:31:00Z">
        <w:r w:rsidR="004B27A9">
          <w:rPr>
            <w:rFonts w:ascii="Arial" w:hAnsi="Arial" w:cs="Arial"/>
          </w:rPr>
          <w:t xml:space="preserve">intervals </w:t>
        </w:r>
      </w:ins>
      <w:r>
        <w:rPr>
          <w:rFonts w:ascii="Arial" w:hAnsi="Arial" w:cs="Arial"/>
        </w:rPr>
        <w:t>were obtained</w:t>
      </w:r>
      <w:ins w:id="1599" w:author="Adam Bodley" w:date="2024-08-08T11:31:00Z" w16du:dateUtc="2024-08-08T10:31:00Z">
        <w:r w:rsidR="004B27A9">
          <w:rPr>
            <w:rFonts w:ascii="Arial" w:hAnsi="Arial" w:cs="Arial"/>
          </w:rPr>
          <w:t>, using the</w:t>
        </w:r>
      </w:ins>
      <w:r>
        <w:rPr>
          <w:rFonts w:ascii="Arial" w:hAnsi="Arial" w:cs="Arial"/>
        </w:rPr>
        <w:t xml:space="preserve"> </w:t>
      </w:r>
      <w:del w:id="1600" w:author="Adam Bodley" w:date="2024-08-08T11:31:00Z" w16du:dateUtc="2024-08-08T10:31:00Z">
        <w:r w:rsidDel="004B27A9">
          <w:rPr>
            <w:rFonts w:ascii="Arial" w:hAnsi="Arial" w:cs="Arial"/>
          </w:rPr>
          <w:delText xml:space="preserve">averaged </w:delText>
        </w:r>
      </w:del>
      <w:ins w:id="1601" w:author="Adam Bodley" w:date="2024-08-08T11:31:00Z" w16du:dateUtc="2024-08-08T10:31:00Z">
        <w:r w:rsidR="004B27A9">
          <w:rPr>
            <w:rFonts w:ascii="Arial" w:hAnsi="Arial" w:cs="Arial"/>
          </w:rPr>
          <w:t xml:space="preserve">average of </w:t>
        </w:r>
      </w:ins>
      <w:del w:id="1602" w:author="Adam Bodley" w:date="2024-08-07T09:42:00Z" w16du:dateUtc="2024-08-07T08:42:00Z">
        <w:r w:rsidDel="00D62E3C">
          <w:rPr>
            <w:rFonts w:ascii="Arial" w:hAnsi="Arial" w:cs="Arial"/>
          </w:rPr>
          <w:delText>form 5</w:delText>
        </w:r>
      </w:del>
      <w:ins w:id="1603" w:author="Adam Bodley" w:date="2024-08-07T09:42:00Z" w16du:dateUtc="2024-08-07T08:42:00Z">
        <w:r w:rsidR="00D62E3C">
          <w:rPr>
            <w:rFonts w:ascii="Arial" w:hAnsi="Arial" w:cs="Arial"/>
          </w:rPr>
          <w:t>five</w:t>
        </w:r>
      </w:ins>
      <w:r>
        <w:rPr>
          <w:rFonts w:ascii="Arial" w:hAnsi="Arial" w:cs="Arial"/>
        </w:rPr>
        <w:t xml:space="preserve"> consecutive cycles on the </w:t>
      </w:r>
      <w:commentRangeStart w:id="1604"/>
      <w:r>
        <w:rPr>
          <w:rFonts w:ascii="Arial" w:hAnsi="Arial" w:cs="Arial"/>
        </w:rPr>
        <w:t xml:space="preserve">non-paced </w:t>
      </w:r>
      <w:commentRangeEnd w:id="1604"/>
      <w:r w:rsidR="009A3875">
        <w:rPr>
          <w:rStyle w:val="CommentReference"/>
        </w:rPr>
        <w:commentReference w:id="1604"/>
      </w:r>
      <w:r>
        <w:rPr>
          <w:rFonts w:ascii="Arial" w:hAnsi="Arial" w:cs="Arial"/>
        </w:rPr>
        <w:t>ECG.</w:t>
      </w:r>
      <w:r w:rsidRPr="0085036F">
        <w:rPr>
          <w:rFonts w:ascii="Arial" w:hAnsi="Arial" w:cs="Arial"/>
        </w:rPr>
        <w:t xml:space="preserve"> </w:t>
      </w:r>
      <w:r>
        <w:rPr>
          <w:rFonts w:ascii="Arial" w:hAnsi="Arial" w:cs="Arial"/>
        </w:rPr>
        <w:t xml:space="preserve">Following baseline recordings, </w:t>
      </w:r>
      <w:ins w:id="1605" w:author="Adam Bodley" w:date="2024-08-08T11:31:00Z" w16du:dateUtc="2024-08-08T10:31:00Z">
        <w:r w:rsidR="004B27A9">
          <w:rPr>
            <w:rFonts w:ascii="Arial" w:hAnsi="Arial" w:cs="Arial"/>
          </w:rPr>
          <w:t xml:space="preserve">the </w:t>
        </w:r>
      </w:ins>
      <w:r>
        <w:rPr>
          <w:rFonts w:ascii="Arial" w:hAnsi="Arial" w:cs="Arial"/>
        </w:rPr>
        <w:t>atrial p</w:t>
      </w:r>
      <w:r w:rsidRPr="0085036F">
        <w:rPr>
          <w:rFonts w:ascii="Arial" w:hAnsi="Arial" w:cs="Arial"/>
        </w:rPr>
        <w:t>acing threshold was obtained</w:t>
      </w:r>
      <w:r>
        <w:rPr>
          <w:rFonts w:ascii="Arial" w:hAnsi="Arial" w:cs="Arial"/>
        </w:rPr>
        <w:t xml:space="preserve"> using bipolar square current pulses (total duration 4 ms; 2 ms in each direction)</w:t>
      </w:r>
      <w:r w:rsidRPr="0085036F">
        <w:rPr>
          <w:rFonts w:ascii="Arial" w:hAnsi="Arial" w:cs="Arial"/>
        </w:rPr>
        <w:t xml:space="preserve">, and </w:t>
      </w:r>
      <w:ins w:id="1606" w:author="Adam Bodley" w:date="2024-08-08T11:32:00Z" w16du:dateUtc="2024-08-08T10:32:00Z">
        <w:r w:rsidR="004B27A9">
          <w:rPr>
            <w:rFonts w:ascii="Arial" w:hAnsi="Arial" w:cs="Arial"/>
          </w:rPr>
          <w:t xml:space="preserve">the </w:t>
        </w:r>
      </w:ins>
      <w:r w:rsidRPr="0085036F">
        <w:rPr>
          <w:rFonts w:ascii="Arial" w:hAnsi="Arial" w:cs="Arial"/>
        </w:rPr>
        <w:t xml:space="preserve">stimulus </w:t>
      </w:r>
      <w:r>
        <w:rPr>
          <w:rFonts w:ascii="Arial" w:hAnsi="Arial" w:cs="Arial"/>
        </w:rPr>
        <w:t>intensity was raised to</w:t>
      </w:r>
      <w:r w:rsidRPr="0085036F">
        <w:rPr>
          <w:rFonts w:ascii="Arial" w:hAnsi="Arial" w:cs="Arial"/>
        </w:rPr>
        <w:t xml:space="preserve"> double threshold </w:t>
      </w:r>
      <w:r w:rsidRPr="004B27A9">
        <w:rPr>
          <w:rFonts w:ascii="Arial" w:hAnsi="Arial" w:cs="Arial"/>
        </w:rPr>
        <w:t>(DT) for</w:t>
      </w:r>
      <w:r>
        <w:rPr>
          <w:rFonts w:ascii="Arial" w:hAnsi="Arial" w:cs="Arial"/>
        </w:rPr>
        <w:t xml:space="preserve"> the </w:t>
      </w:r>
      <w:del w:id="1607" w:author="Adam Bodley" w:date="2024-08-08T11:32:00Z" w16du:dateUtc="2024-08-08T10:32:00Z">
        <w:r w:rsidDel="004B27A9">
          <w:rPr>
            <w:rFonts w:ascii="Arial" w:hAnsi="Arial" w:cs="Arial"/>
          </w:rPr>
          <w:delText xml:space="preserve">rest </w:delText>
        </w:r>
      </w:del>
      <w:ins w:id="1608" w:author="Adam Bodley" w:date="2024-08-08T11:32:00Z" w16du:dateUtc="2024-08-08T10:32:00Z">
        <w:r w:rsidR="004B27A9">
          <w:rPr>
            <w:rFonts w:ascii="Arial" w:hAnsi="Arial" w:cs="Arial"/>
          </w:rPr>
          <w:t xml:space="preserve">remainder </w:t>
        </w:r>
      </w:ins>
      <w:r>
        <w:rPr>
          <w:rFonts w:ascii="Arial" w:hAnsi="Arial" w:cs="Arial"/>
        </w:rPr>
        <w:t xml:space="preserve">of the </w:t>
      </w:r>
      <w:del w:id="1609" w:author="Adam Bodley" w:date="2024-08-09T10:45:00Z" w16du:dateUtc="2024-08-09T09:45:00Z">
        <w:r w:rsidDel="00FD2C28">
          <w:rPr>
            <w:rFonts w:ascii="Arial" w:hAnsi="Arial" w:cs="Arial"/>
          </w:rPr>
          <w:delText xml:space="preserve">EP </w:delText>
        </w:r>
      </w:del>
      <w:ins w:id="1610" w:author="Adam Bodley" w:date="2024-08-09T10:45:00Z" w16du:dateUtc="2024-08-09T09:45:00Z">
        <w:r w:rsidR="00FD2C28">
          <w:rPr>
            <w:rFonts w:ascii="Arial" w:hAnsi="Arial" w:cs="Arial"/>
          </w:rPr>
          <w:t>electrophysiology</w:t>
        </w:r>
        <w:r w:rsidR="00FD2C28">
          <w:rPr>
            <w:rFonts w:ascii="Arial" w:hAnsi="Arial" w:cs="Arial"/>
          </w:rPr>
          <w:t xml:space="preserve"> </w:t>
        </w:r>
      </w:ins>
      <w:r>
        <w:rPr>
          <w:rFonts w:ascii="Arial" w:hAnsi="Arial" w:cs="Arial"/>
        </w:rPr>
        <w:t>study</w:t>
      </w:r>
      <w:r w:rsidRPr="0085036F">
        <w:rPr>
          <w:rFonts w:ascii="Arial" w:hAnsi="Arial" w:cs="Arial"/>
        </w:rPr>
        <w:t>.</w:t>
      </w:r>
      <w:r w:rsidR="00BE0CCC">
        <w:rPr>
          <w:rFonts w:ascii="Arial" w:hAnsi="Arial" w:cs="Arial"/>
        </w:rPr>
        <w:t xml:space="preserve"> </w:t>
      </w:r>
      <w:r>
        <w:rPr>
          <w:rFonts w:ascii="Arial" w:hAnsi="Arial" w:cs="Arial"/>
        </w:rPr>
        <w:t>A p</w:t>
      </w:r>
      <w:r w:rsidRPr="0085036F">
        <w:rPr>
          <w:rFonts w:ascii="Arial" w:hAnsi="Arial" w:cs="Arial"/>
        </w:rPr>
        <w:t xml:space="preserve">rogrammed S1S2 stimulation protocol (S1=10) was used to determine </w:t>
      </w:r>
      <w:del w:id="1611" w:author="Adam Bodley" w:date="2024-08-08T11:32:00Z" w16du:dateUtc="2024-08-08T10:32:00Z">
        <w:r w:rsidRPr="0085036F" w:rsidDel="004B27A9">
          <w:rPr>
            <w:rFonts w:ascii="Arial" w:hAnsi="Arial" w:cs="Arial"/>
          </w:rPr>
          <w:delText>the atrioventricular node refractory period (</w:delText>
        </w:r>
      </w:del>
      <w:r w:rsidRPr="0085036F">
        <w:rPr>
          <w:rFonts w:ascii="Arial" w:hAnsi="Arial" w:cs="Arial"/>
        </w:rPr>
        <w:t>AVERP</w:t>
      </w:r>
      <w:del w:id="1612" w:author="Adam Bodley" w:date="2024-08-08T11:32:00Z" w16du:dateUtc="2024-08-08T10:32:00Z">
        <w:r w:rsidRPr="0085036F" w:rsidDel="004B27A9">
          <w:rPr>
            <w:rFonts w:ascii="Arial" w:hAnsi="Arial" w:cs="Arial"/>
          </w:rPr>
          <w:delText>)</w:delText>
        </w:r>
      </w:del>
      <w:r w:rsidRPr="0085036F">
        <w:rPr>
          <w:rFonts w:ascii="Arial" w:hAnsi="Arial" w:cs="Arial"/>
        </w:rPr>
        <w:t xml:space="preserve"> and </w:t>
      </w:r>
      <w:del w:id="1613" w:author="Adam Bodley" w:date="2024-08-08T11:32:00Z" w16du:dateUtc="2024-08-08T10:32:00Z">
        <w:r w:rsidRPr="0085036F" w:rsidDel="004B27A9">
          <w:rPr>
            <w:rFonts w:ascii="Arial" w:hAnsi="Arial" w:cs="Arial"/>
          </w:rPr>
          <w:delText>the (</w:delText>
        </w:r>
      </w:del>
      <w:r w:rsidRPr="0085036F">
        <w:rPr>
          <w:rFonts w:ascii="Arial" w:hAnsi="Arial" w:cs="Arial"/>
        </w:rPr>
        <w:t>AERP</w:t>
      </w:r>
      <w:del w:id="1614" w:author="Adam Bodley" w:date="2024-08-08T11:32:00Z" w16du:dateUtc="2024-08-08T10:32:00Z">
        <w:r w:rsidRPr="0085036F" w:rsidDel="004B27A9">
          <w:rPr>
            <w:rFonts w:ascii="Arial" w:hAnsi="Arial" w:cs="Arial"/>
          </w:rPr>
          <w:delText>)</w:delText>
        </w:r>
      </w:del>
      <w:ins w:id="1615" w:author="Adam Bodley" w:date="2024-08-08T11:32:00Z" w16du:dateUtc="2024-08-08T10:32:00Z">
        <w:r w:rsidR="004B27A9">
          <w:rPr>
            <w:rFonts w:ascii="Arial" w:hAnsi="Arial" w:cs="Arial"/>
          </w:rPr>
          <w:t>,</w:t>
        </w:r>
      </w:ins>
      <w:r w:rsidRPr="0085036F">
        <w:rPr>
          <w:rFonts w:ascii="Arial" w:hAnsi="Arial" w:cs="Arial"/>
        </w:rPr>
        <w:t xml:space="preserve"> in the millisecond range.</w:t>
      </w:r>
      <w:r>
        <w:rPr>
          <w:rFonts w:ascii="Arial" w:hAnsi="Arial" w:cs="Arial"/>
        </w:rPr>
        <w:t xml:space="preserve"> To </w:t>
      </w:r>
      <w:commentRangeStart w:id="1616"/>
      <w:r>
        <w:rPr>
          <w:rFonts w:ascii="Arial" w:hAnsi="Arial" w:cs="Arial"/>
        </w:rPr>
        <w:t>access</w:t>
      </w:r>
      <w:commentRangeEnd w:id="1616"/>
      <w:r w:rsidR="00B215C9">
        <w:rPr>
          <w:rStyle w:val="CommentReference"/>
        </w:rPr>
        <w:commentReference w:id="1616"/>
      </w:r>
      <w:r>
        <w:rPr>
          <w:rFonts w:ascii="Arial" w:hAnsi="Arial" w:cs="Arial"/>
        </w:rPr>
        <w:t xml:space="preserve"> rate dependence</w:t>
      </w:r>
      <w:ins w:id="1617" w:author="Adam Bodley" w:date="2024-08-08T11:33:00Z" w16du:dateUtc="2024-08-08T10:33:00Z">
        <w:r w:rsidR="004B27A9">
          <w:rPr>
            <w:rFonts w:ascii="Arial" w:hAnsi="Arial" w:cs="Arial"/>
          </w:rPr>
          <w:t>,</w:t>
        </w:r>
      </w:ins>
      <w:r>
        <w:rPr>
          <w:rFonts w:ascii="Arial" w:hAnsi="Arial" w:cs="Arial"/>
        </w:rPr>
        <w:t xml:space="preserve"> the </w:t>
      </w:r>
      <w:r w:rsidRPr="0085036F">
        <w:rPr>
          <w:rFonts w:ascii="Arial" w:hAnsi="Arial" w:cs="Arial"/>
        </w:rPr>
        <w:t>S1</w:t>
      </w:r>
      <w:del w:id="1618" w:author="Adam Bodley" w:date="2024-08-08T11:37:00Z" w16du:dateUtc="2024-08-08T10:37:00Z">
        <w:r w:rsidDel="00B215C9">
          <w:rPr>
            <w:rFonts w:ascii="Arial" w:hAnsi="Arial" w:cs="Arial"/>
          </w:rPr>
          <w:delText>-</w:delText>
        </w:r>
      </w:del>
      <w:ins w:id="1619" w:author="Adam Bodley" w:date="2024-08-08T11:37:00Z" w16du:dateUtc="2024-08-08T10:37:00Z">
        <w:r w:rsidR="00B215C9">
          <w:rPr>
            <w:rFonts w:ascii="Arial" w:hAnsi="Arial" w:cs="Arial"/>
          </w:rPr>
          <w:t>–</w:t>
        </w:r>
      </w:ins>
      <w:r>
        <w:rPr>
          <w:rFonts w:ascii="Arial" w:hAnsi="Arial" w:cs="Arial"/>
        </w:rPr>
        <w:t>S1 cycle (basic cycle length</w:t>
      </w:r>
      <w:ins w:id="1620" w:author="Adam Bodley" w:date="2024-08-08T11:37:00Z" w16du:dateUtc="2024-08-08T10:37:00Z">
        <w:r w:rsidR="00B215C9">
          <w:rPr>
            <w:rFonts w:ascii="Arial" w:hAnsi="Arial" w:cs="Arial"/>
          </w:rPr>
          <w:t>,</w:t>
        </w:r>
      </w:ins>
      <w:del w:id="1621" w:author="Adam Bodley" w:date="2024-08-08T11:37:00Z" w16du:dateUtc="2024-08-08T10:37:00Z">
        <w:r w:rsidDel="00B215C9">
          <w:rPr>
            <w:rFonts w:ascii="Arial" w:hAnsi="Arial" w:cs="Arial"/>
          </w:rPr>
          <w:delText xml:space="preserve"> -</w:delText>
        </w:r>
      </w:del>
      <w:r>
        <w:rPr>
          <w:rFonts w:ascii="Arial" w:hAnsi="Arial" w:cs="Arial"/>
        </w:rPr>
        <w:t xml:space="preserve"> BCL) was varied between 130</w:t>
      </w:r>
      <w:del w:id="1622" w:author="Adam Bodley" w:date="2024-08-08T11:38:00Z" w16du:dateUtc="2024-08-08T10:38:00Z">
        <w:r w:rsidDel="00B215C9">
          <w:rPr>
            <w:rFonts w:ascii="Arial" w:hAnsi="Arial" w:cs="Arial"/>
          </w:rPr>
          <w:delText>-</w:delText>
        </w:r>
      </w:del>
      <w:ins w:id="1623" w:author="Adam Bodley" w:date="2024-08-08T11:38:00Z" w16du:dateUtc="2024-08-08T10:38:00Z">
        <w:r w:rsidR="00B215C9">
          <w:rPr>
            <w:rFonts w:ascii="Arial" w:hAnsi="Arial" w:cs="Arial"/>
          </w:rPr>
          <w:t>–</w:t>
        </w:r>
      </w:ins>
      <w:r>
        <w:rPr>
          <w:rFonts w:ascii="Arial" w:hAnsi="Arial" w:cs="Arial"/>
        </w:rPr>
        <w:t>100</w:t>
      </w:r>
      <w:ins w:id="1624" w:author="Adam Bodley" w:date="2024-08-08T11:38:00Z" w16du:dateUtc="2024-08-08T10:38:00Z">
        <w:r w:rsidR="00B215C9">
          <w:rPr>
            <w:rFonts w:ascii="Arial" w:hAnsi="Arial" w:cs="Arial"/>
          </w:rPr>
          <w:t> </w:t>
        </w:r>
      </w:ins>
      <w:proofErr w:type="spellStart"/>
      <w:r>
        <w:rPr>
          <w:rFonts w:ascii="Arial" w:hAnsi="Arial" w:cs="Arial"/>
        </w:rPr>
        <w:t>ms</w:t>
      </w:r>
      <w:proofErr w:type="spellEnd"/>
      <w:r>
        <w:rPr>
          <w:rFonts w:ascii="Arial" w:hAnsi="Arial" w:cs="Arial"/>
        </w:rPr>
        <w:t xml:space="preserve"> </w:t>
      </w:r>
      <w:r w:rsidRPr="003969F3">
        <w:rPr>
          <w:rFonts w:ascii="Arial" w:hAnsi="Arial" w:cs="Arial"/>
        </w:rPr>
        <w:t xml:space="preserve">for </w:t>
      </w:r>
      <w:r w:rsidRPr="003166FF">
        <w:rPr>
          <w:rFonts w:ascii="Arial" w:hAnsi="Arial" w:cs="Arial"/>
        </w:rPr>
        <w:t xml:space="preserve">the </w:t>
      </w:r>
      <w:r w:rsidRPr="003969F3">
        <w:rPr>
          <w:rFonts w:ascii="Arial" w:hAnsi="Arial" w:cs="Arial"/>
        </w:rPr>
        <w:t>AVERP measurements</w:t>
      </w:r>
      <w:r>
        <w:rPr>
          <w:rFonts w:ascii="Arial" w:hAnsi="Arial" w:cs="Arial"/>
        </w:rPr>
        <w:t xml:space="preserve"> and 120</w:t>
      </w:r>
      <w:del w:id="1625" w:author="Adam Bodley" w:date="2024-08-08T11:38:00Z" w16du:dateUtc="2024-08-08T10:38:00Z">
        <w:r w:rsidDel="00B215C9">
          <w:rPr>
            <w:rFonts w:ascii="Arial" w:hAnsi="Arial" w:cs="Arial"/>
          </w:rPr>
          <w:delText>-</w:delText>
        </w:r>
      </w:del>
      <w:ins w:id="1626" w:author="Adam Bodley" w:date="2024-08-08T11:38:00Z" w16du:dateUtc="2024-08-08T10:38:00Z">
        <w:r w:rsidR="00B215C9">
          <w:rPr>
            <w:rFonts w:ascii="Arial" w:hAnsi="Arial" w:cs="Arial"/>
          </w:rPr>
          <w:t>–</w:t>
        </w:r>
      </w:ins>
      <w:r>
        <w:rPr>
          <w:rFonts w:ascii="Arial" w:hAnsi="Arial" w:cs="Arial"/>
        </w:rPr>
        <w:t>70</w:t>
      </w:r>
      <w:ins w:id="1627" w:author="Adam Bodley" w:date="2024-08-08T11:38:00Z" w16du:dateUtc="2024-08-08T10:38:00Z">
        <w:r w:rsidR="00B215C9">
          <w:rPr>
            <w:rFonts w:ascii="Arial" w:hAnsi="Arial" w:cs="Arial"/>
          </w:rPr>
          <w:t> </w:t>
        </w:r>
      </w:ins>
      <w:proofErr w:type="spellStart"/>
      <w:r>
        <w:rPr>
          <w:rFonts w:ascii="Arial" w:hAnsi="Arial" w:cs="Arial"/>
        </w:rPr>
        <w:t>ms</w:t>
      </w:r>
      <w:proofErr w:type="spellEnd"/>
      <w:r>
        <w:rPr>
          <w:rFonts w:ascii="Arial" w:hAnsi="Arial" w:cs="Arial"/>
        </w:rPr>
        <w:t xml:space="preserve"> for</w:t>
      </w:r>
      <w:r w:rsidRPr="0085036F">
        <w:rPr>
          <w:rFonts w:ascii="Arial" w:hAnsi="Arial" w:cs="Arial"/>
        </w:rPr>
        <w:t xml:space="preserve"> </w:t>
      </w:r>
      <w:r>
        <w:rPr>
          <w:rFonts w:ascii="Arial" w:hAnsi="Arial" w:cs="Arial"/>
        </w:rPr>
        <w:t xml:space="preserve">the </w:t>
      </w:r>
      <w:r w:rsidRPr="0085036F">
        <w:rPr>
          <w:rFonts w:ascii="Arial" w:hAnsi="Arial" w:cs="Arial"/>
        </w:rPr>
        <w:t>AERP</w:t>
      </w:r>
      <w:r>
        <w:rPr>
          <w:rFonts w:ascii="Arial" w:hAnsi="Arial" w:cs="Arial"/>
        </w:rPr>
        <w:t xml:space="preserve"> measurements</w:t>
      </w:r>
      <w:r w:rsidRPr="0085036F">
        <w:rPr>
          <w:rFonts w:ascii="Arial" w:hAnsi="Arial" w:cs="Arial"/>
        </w:rPr>
        <w:t xml:space="preserve">. </w:t>
      </w:r>
      <w:r>
        <w:rPr>
          <w:rFonts w:ascii="Arial" w:hAnsi="Arial" w:cs="Arial"/>
        </w:rPr>
        <w:t>A</w:t>
      </w:r>
      <w:r w:rsidRPr="0085036F">
        <w:rPr>
          <w:rFonts w:ascii="Arial" w:hAnsi="Arial" w:cs="Arial"/>
        </w:rPr>
        <w:t xml:space="preserve">ll AVERP and AERP values </w:t>
      </w:r>
      <w:del w:id="1628" w:author="Adam Bodley" w:date="2024-08-08T11:38:00Z" w16du:dateUtc="2024-08-08T10:38:00Z">
        <w:r w:rsidRPr="0085036F" w:rsidDel="00B215C9">
          <w:rPr>
            <w:rFonts w:ascii="Arial" w:hAnsi="Arial" w:cs="Arial"/>
          </w:rPr>
          <w:delText xml:space="preserve">in the study </w:delText>
        </w:r>
      </w:del>
      <w:r w:rsidRPr="0085036F">
        <w:rPr>
          <w:rFonts w:ascii="Arial" w:hAnsi="Arial" w:cs="Arial"/>
        </w:rPr>
        <w:t>w</w:t>
      </w:r>
      <w:r>
        <w:rPr>
          <w:rFonts w:ascii="Arial" w:hAnsi="Arial" w:cs="Arial"/>
        </w:rPr>
        <w:t>ere</w:t>
      </w:r>
      <w:r w:rsidRPr="0085036F">
        <w:rPr>
          <w:rFonts w:ascii="Arial" w:hAnsi="Arial" w:cs="Arial"/>
        </w:rPr>
        <w:t xml:space="preserve"> </w:t>
      </w:r>
      <w:commentRangeStart w:id="1629"/>
      <w:r w:rsidRPr="0085036F">
        <w:rPr>
          <w:rFonts w:ascii="Arial" w:hAnsi="Arial" w:cs="Arial"/>
        </w:rPr>
        <w:t>confirmed</w:t>
      </w:r>
      <w:commentRangeEnd w:id="1629"/>
      <w:r w:rsidR="00B215C9">
        <w:rPr>
          <w:rStyle w:val="CommentReference"/>
        </w:rPr>
        <w:commentReference w:id="1629"/>
      </w:r>
      <w:r w:rsidRPr="0085036F">
        <w:rPr>
          <w:rFonts w:ascii="Arial" w:hAnsi="Arial" w:cs="Arial"/>
        </w:rPr>
        <w:t xml:space="preserve"> three consecutive times. Sinus node recovery time (SNRT) was </w:t>
      </w:r>
      <w:r>
        <w:rPr>
          <w:rFonts w:ascii="Arial" w:hAnsi="Arial" w:cs="Arial"/>
        </w:rPr>
        <w:t>evaluated</w:t>
      </w:r>
      <w:r w:rsidRPr="0085036F">
        <w:rPr>
          <w:rFonts w:ascii="Arial" w:hAnsi="Arial" w:cs="Arial"/>
        </w:rPr>
        <w:t xml:space="preserve"> using </w:t>
      </w:r>
      <w:del w:id="1630" w:author="Adam Bodley" w:date="2024-08-08T11:39:00Z" w16du:dateUtc="2024-08-08T10:39:00Z">
        <w:r w:rsidRPr="0085036F" w:rsidDel="00B215C9">
          <w:rPr>
            <w:rFonts w:ascii="Arial" w:hAnsi="Arial" w:cs="Arial"/>
          </w:rPr>
          <w:delText>burst</w:delText>
        </w:r>
        <w:r w:rsidDel="00B215C9">
          <w:rPr>
            <w:rFonts w:ascii="Arial" w:hAnsi="Arial" w:cs="Arial"/>
          </w:rPr>
          <w:delText xml:space="preserve"> </w:delText>
        </w:r>
      </w:del>
      <w:ins w:id="1631" w:author="Adam Bodley" w:date="2024-08-08T11:39:00Z" w16du:dateUtc="2024-08-08T10:39:00Z">
        <w:r w:rsidR="00B215C9" w:rsidRPr="0085036F">
          <w:rPr>
            <w:rFonts w:ascii="Arial" w:hAnsi="Arial" w:cs="Arial"/>
          </w:rPr>
          <w:t>burst</w:t>
        </w:r>
        <w:r w:rsidR="00B215C9">
          <w:rPr>
            <w:rFonts w:ascii="Arial" w:hAnsi="Arial" w:cs="Arial"/>
          </w:rPr>
          <w:t>-</w:t>
        </w:r>
      </w:ins>
      <w:r w:rsidRPr="0085036F">
        <w:rPr>
          <w:rFonts w:ascii="Arial" w:hAnsi="Arial" w:cs="Arial"/>
        </w:rPr>
        <w:t>pacing protocols</w:t>
      </w:r>
      <w:r>
        <w:rPr>
          <w:rFonts w:ascii="Arial" w:hAnsi="Arial" w:cs="Arial"/>
        </w:rPr>
        <w:t xml:space="preserve"> (</w:t>
      </w:r>
      <w:commentRangeStart w:id="1632"/>
      <w:r w:rsidRPr="0085036F">
        <w:rPr>
          <w:rFonts w:ascii="Arial" w:hAnsi="Arial" w:cs="Arial"/>
        </w:rPr>
        <w:t>30</w:t>
      </w:r>
      <w:ins w:id="1633" w:author="Adam Bodley" w:date="2024-08-08T11:39:00Z" w16du:dateUtc="2024-08-08T10:39:00Z">
        <w:r w:rsidR="00B215C9">
          <w:rPr>
            <w:rFonts w:ascii="Arial" w:hAnsi="Arial" w:cs="Arial"/>
          </w:rPr>
          <w:t> </w:t>
        </w:r>
      </w:ins>
      <w:r w:rsidRPr="0085036F">
        <w:rPr>
          <w:rFonts w:ascii="Arial" w:hAnsi="Arial" w:cs="Arial"/>
        </w:rPr>
        <w:t>s</w:t>
      </w:r>
      <w:r>
        <w:rPr>
          <w:rFonts w:ascii="Arial" w:hAnsi="Arial" w:cs="Arial"/>
        </w:rPr>
        <w:t xml:space="preserve">, 120 </w:t>
      </w:r>
      <w:proofErr w:type="spellStart"/>
      <w:r>
        <w:rPr>
          <w:rFonts w:ascii="Arial" w:hAnsi="Arial" w:cs="Arial"/>
        </w:rPr>
        <w:t>ms</w:t>
      </w:r>
      <w:proofErr w:type="spellEnd"/>
      <w:r>
        <w:rPr>
          <w:rFonts w:ascii="Arial" w:hAnsi="Arial" w:cs="Arial"/>
        </w:rPr>
        <w:t xml:space="preserve"> </w:t>
      </w:r>
      <w:commentRangeEnd w:id="1632"/>
      <w:r w:rsidR="00B215C9">
        <w:rPr>
          <w:rStyle w:val="CommentReference"/>
        </w:rPr>
        <w:commentReference w:id="1632"/>
      </w:r>
      <w:r>
        <w:rPr>
          <w:rFonts w:ascii="Arial" w:hAnsi="Arial" w:cs="Arial"/>
        </w:rPr>
        <w:t xml:space="preserve">BCL) applied </w:t>
      </w:r>
      <w:ins w:id="1634" w:author="Adam Bodley" w:date="2024-08-07T09:42:00Z" w16du:dateUtc="2024-08-07T08:42:00Z">
        <w:r w:rsidR="00D62E3C">
          <w:rPr>
            <w:rFonts w:ascii="Arial" w:hAnsi="Arial" w:cs="Arial"/>
          </w:rPr>
          <w:t>three</w:t>
        </w:r>
      </w:ins>
      <w:del w:id="1635" w:author="Adam Bodley" w:date="2024-08-07T09:42:00Z" w16du:dateUtc="2024-08-07T08:42:00Z">
        <w:r w:rsidDel="00D62E3C">
          <w:rPr>
            <w:rFonts w:ascii="Arial" w:hAnsi="Arial" w:cs="Arial"/>
          </w:rPr>
          <w:delText>3</w:delText>
        </w:r>
      </w:del>
      <w:r w:rsidRPr="0085036F">
        <w:rPr>
          <w:rFonts w:ascii="Arial" w:hAnsi="Arial" w:cs="Arial"/>
        </w:rPr>
        <w:t xml:space="preserve"> times with </w:t>
      </w:r>
      <w:ins w:id="1636" w:author="Adam Bodley" w:date="2024-08-08T11:40:00Z" w16du:dateUtc="2024-08-08T10:40:00Z">
        <w:r w:rsidR="00B215C9">
          <w:rPr>
            <w:rFonts w:ascii="Arial" w:hAnsi="Arial" w:cs="Arial"/>
          </w:rPr>
          <w:t xml:space="preserve">a </w:t>
        </w:r>
      </w:ins>
      <w:del w:id="1637" w:author="Adam Bodley" w:date="2024-08-09T10:48:00Z" w16du:dateUtc="2024-08-09T09:48:00Z">
        <w:r w:rsidRPr="0085036F" w:rsidDel="00FD2C28">
          <w:rPr>
            <w:rFonts w:ascii="Arial" w:hAnsi="Arial" w:cs="Arial"/>
          </w:rPr>
          <w:delText xml:space="preserve">30s </w:delText>
        </w:r>
      </w:del>
      <w:r w:rsidRPr="0085036F">
        <w:rPr>
          <w:rFonts w:ascii="Arial" w:hAnsi="Arial" w:cs="Arial"/>
        </w:rPr>
        <w:t xml:space="preserve">pause </w:t>
      </w:r>
      <w:ins w:id="1638" w:author="Adam Bodley" w:date="2024-08-09T10:48:00Z" w16du:dateUtc="2024-08-09T09:48:00Z">
        <w:r w:rsidR="00FD2C28">
          <w:rPr>
            <w:rFonts w:ascii="Arial" w:hAnsi="Arial" w:cs="Arial"/>
          </w:rPr>
          <w:t xml:space="preserve">of </w:t>
        </w:r>
        <w:r w:rsidR="00FD2C28" w:rsidRPr="0085036F">
          <w:rPr>
            <w:rFonts w:ascii="Arial" w:hAnsi="Arial" w:cs="Arial"/>
          </w:rPr>
          <w:t>30</w:t>
        </w:r>
        <w:r w:rsidR="00FD2C28">
          <w:rPr>
            <w:rFonts w:ascii="Arial" w:hAnsi="Arial" w:cs="Arial"/>
          </w:rPr>
          <w:t xml:space="preserve"> </w:t>
        </w:r>
        <w:r w:rsidR="00FD2C28" w:rsidRPr="0085036F">
          <w:rPr>
            <w:rFonts w:ascii="Arial" w:hAnsi="Arial" w:cs="Arial"/>
          </w:rPr>
          <w:t xml:space="preserve">s </w:t>
        </w:r>
      </w:ins>
      <w:r w:rsidRPr="0085036F">
        <w:rPr>
          <w:rFonts w:ascii="Arial" w:hAnsi="Arial" w:cs="Arial"/>
        </w:rPr>
        <w:t xml:space="preserve">between </w:t>
      </w:r>
      <w:del w:id="1639" w:author="Adam Bodley" w:date="2024-08-08T11:40:00Z" w16du:dateUtc="2024-08-08T10:40:00Z">
        <w:r w:rsidRPr="0085036F" w:rsidDel="00B215C9">
          <w:rPr>
            <w:rFonts w:ascii="Arial" w:hAnsi="Arial" w:cs="Arial"/>
          </w:rPr>
          <w:delText>the</w:delText>
        </w:r>
        <w:r w:rsidDel="00B215C9">
          <w:rPr>
            <w:rFonts w:ascii="Arial" w:hAnsi="Arial" w:cs="Arial"/>
          </w:rPr>
          <w:delText xml:space="preserve"> </w:delText>
        </w:r>
      </w:del>
      <w:r>
        <w:rPr>
          <w:rFonts w:ascii="Arial" w:hAnsi="Arial" w:cs="Arial"/>
        </w:rPr>
        <w:t xml:space="preserve">bursts. </w:t>
      </w:r>
      <w:r w:rsidRPr="0085036F">
        <w:rPr>
          <w:rFonts w:ascii="Arial" w:hAnsi="Arial" w:cs="Arial"/>
        </w:rPr>
        <w:t>Spontaneous cycle length (SCL) was measured after each SNRT burst</w:t>
      </w:r>
      <w:ins w:id="1640" w:author="Adam Bodley" w:date="2024-08-08T11:41:00Z" w16du:dateUtc="2024-08-08T10:41:00Z">
        <w:r w:rsidR="00B215C9">
          <w:rPr>
            <w:rFonts w:ascii="Arial" w:hAnsi="Arial" w:cs="Arial"/>
          </w:rPr>
          <w:t>, calculated</w:t>
        </w:r>
      </w:ins>
      <w:r w:rsidRPr="0085036F">
        <w:rPr>
          <w:rFonts w:ascii="Arial" w:hAnsi="Arial" w:cs="Arial"/>
        </w:rPr>
        <w:t xml:space="preserve"> as the </w:t>
      </w:r>
      <w:r>
        <w:rPr>
          <w:rFonts w:ascii="Arial" w:hAnsi="Arial" w:cs="Arial"/>
        </w:rPr>
        <w:t>average</w:t>
      </w:r>
      <w:r w:rsidRPr="0085036F">
        <w:rPr>
          <w:rFonts w:ascii="Arial" w:hAnsi="Arial" w:cs="Arial"/>
        </w:rPr>
        <w:t xml:space="preserve"> of </w:t>
      </w:r>
      <w:ins w:id="1641" w:author="Adam Bodley" w:date="2024-08-07T09:42:00Z" w16du:dateUtc="2024-08-07T08:42:00Z">
        <w:r w:rsidR="00D62E3C">
          <w:rPr>
            <w:rFonts w:ascii="Arial" w:hAnsi="Arial" w:cs="Arial"/>
          </w:rPr>
          <w:t>three</w:t>
        </w:r>
      </w:ins>
      <w:del w:id="1642" w:author="Adam Bodley" w:date="2024-08-07T09:42:00Z" w16du:dateUtc="2024-08-07T08:42:00Z">
        <w:r w:rsidDel="00D62E3C">
          <w:rPr>
            <w:rFonts w:ascii="Arial" w:hAnsi="Arial" w:cs="Arial"/>
          </w:rPr>
          <w:delText>3</w:delText>
        </w:r>
      </w:del>
      <w:r w:rsidRPr="0085036F">
        <w:rPr>
          <w:rFonts w:ascii="Arial" w:hAnsi="Arial" w:cs="Arial"/>
        </w:rPr>
        <w:t xml:space="preserve"> consecutive </w:t>
      </w:r>
      <w:r>
        <w:rPr>
          <w:rFonts w:ascii="Arial" w:hAnsi="Arial" w:cs="Arial"/>
        </w:rPr>
        <w:t xml:space="preserve">spontaneous </w:t>
      </w:r>
      <w:commentRangeStart w:id="1643"/>
      <w:r w:rsidRPr="0085036F">
        <w:rPr>
          <w:rFonts w:ascii="Arial" w:hAnsi="Arial" w:cs="Arial"/>
        </w:rPr>
        <w:t>beats</w:t>
      </w:r>
      <w:commentRangeEnd w:id="1643"/>
      <w:r w:rsidR="00B215C9">
        <w:rPr>
          <w:rStyle w:val="CommentReference"/>
        </w:rPr>
        <w:commentReference w:id="1643"/>
      </w:r>
      <w:ins w:id="1644" w:author="Adam Bodley" w:date="2024-08-08T11:41:00Z" w16du:dateUtc="2024-08-08T10:41:00Z">
        <w:r w:rsidR="00B215C9">
          <w:rPr>
            <w:rFonts w:ascii="Arial" w:hAnsi="Arial" w:cs="Arial"/>
          </w:rPr>
          <w:t>,</w:t>
        </w:r>
      </w:ins>
      <w:r>
        <w:rPr>
          <w:rFonts w:ascii="Arial" w:hAnsi="Arial" w:cs="Arial"/>
        </w:rPr>
        <w:t xml:space="preserve"> based on our </w:t>
      </w:r>
      <w:del w:id="1645" w:author="Adam Bodley" w:date="2024-08-08T11:41:00Z" w16du:dateUtc="2024-08-08T10:41:00Z">
        <w:r w:rsidDel="00B215C9">
          <w:rPr>
            <w:rFonts w:ascii="Arial" w:hAnsi="Arial" w:cs="Arial"/>
          </w:rPr>
          <w:delText xml:space="preserve">previous </w:delText>
        </w:r>
      </w:del>
      <w:ins w:id="1646" w:author="Adam Bodley" w:date="2024-08-08T11:41:00Z" w16du:dateUtc="2024-08-08T10:41:00Z">
        <w:r w:rsidR="00B215C9">
          <w:rPr>
            <w:rFonts w:ascii="Arial" w:hAnsi="Arial" w:cs="Arial"/>
          </w:rPr>
          <w:t xml:space="preserve">previously </w:t>
        </w:r>
      </w:ins>
      <w:del w:id="1647" w:author="Adam Bodley" w:date="2024-08-08T11:41:00Z" w16du:dateUtc="2024-08-08T10:41:00Z">
        <w:r w:rsidDel="00B215C9">
          <w:rPr>
            <w:rFonts w:ascii="Arial" w:hAnsi="Arial" w:cs="Arial"/>
          </w:rPr>
          <w:delText xml:space="preserve">detailed </w:delText>
        </w:r>
      </w:del>
      <w:ins w:id="1648" w:author="Adam Bodley" w:date="2024-08-08T11:41:00Z" w16du:dateUtc="2024-08-08T10:41:00Z">
        <w:r w:rsidR="00B215C9">
          <w:rPr>
            <w:rFonts w:ascii="Arial" w:hAnsi="Arial" w:cs="Arial"/>
          </w:rPr>
          <w:t xml:space="preserve">reported </w:t>
        </w:r>
      </w:ins>
      <w:r>
        <w:rPr>
          <w:rFonts w:ascii="Arial" w:hAnsi="Arial" w:cs="Arial"/>
        </w:rPr>
        <w:t xml:space="preserve">SNRT calibration pilot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Pr="0085036F">
        <w:rPr>
          <w:rFonts w:ascii="Arial" w:hAnsi="Arial" w:cs="Arial"/>
        </w:rPr>
        <w:t>.</w:t>
      </w:r>
    </w:p>
    <w:p w14:paraId="6A8BDA88" w14:textId="77777777" w:rsidR="005B2FD4" w:rsidRDefault="005B2FD4" w:rsidP="005B2FD4">
      <w:pPr>
        <w:autoSpaceDE w:val="0"/>
        <w:autoSpaceDN w:val="0"/>
        <w:bidi w:val="0"/>
        <w:adjustRightInd w:val="0"/>
        <w:spacing w:after="0" w:line="360" w:lineRule="auto"/>
        <w:jc w:val="both"/>
        <w:rPr>
          <w:rFonts w:asciiTheme="minorBidi" w:hAnsiTheme="minorBidi"/>
          <w:b/>
          <w:bCs/>
        </w:rPr>
      </w:pPr>
    </w:p>
    <w:p w14:paraId="124B836D"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r w:rsidRPr="00FF051A">
        <w:rPr>
          <w:rFonts w:asciiTheme="minorBidi" w:hAnsiTheme="minorBidi"/>
          <w:b/>
          <w:bCs/>
        </w:rPr>
        <w:t>A</w:t>
      </w:r>
      <w:r>
        <w:rPr>
          <w:rFonts w:asciiTheme="minorBidi" w:hAnsiTheme="minorBidi"/>
          <w:b/>
          <w:bCs/>
        </w:rPr>
        <w:t>rrhythmic</w:t>
      </w:r>
      <w:r w:rsidRPr="00FF051A">
        <w:rPr>
          <w:rFonts w:asciiTheme="minorBidi" w:hAnsiTheme="minorBidi"/>
          <w:b/>
          <w:bCs/>
        </w:rPr>
        <w:t xml:space="preserve"> substrate </w:t>
      </w:r>
      <w:r>
        <w:rPr>
          <w:rFonts w:asciiTheme="minorBidi" w:hAnsiTheme="minorBidi"/>
          <w:b/>
          <w:bCs/>
        </w:rPr>
        <w:t>analysis</w:t>
      </w:r>
    </w:p>
    <w:p w14:paraId="75FDB546" w14:textId="77777777" w:rsidR="005B2FD4" w:rsidRDefault="005B2FD4" w:rsidP="005B2FD4">
      <w:pPr>
        <w:autoSpaceDE w:val="0"/>
        <w:autoSpaceDN w:val="0"/>
        <w:bidi w:val="0"/>
        <w:adjustRightInd w:val="0"/>
        <w:spacing w:after="0" w:line="360" w:lineRule="auto"/>
        <w:jc w:val="both"/>
        <w:rPr>
          <w:rFonts w:asciiTheme="minorBidi" w:hAnsiTheme="minorBidi"/>
        </w:rPr>
      </w:pPr>
    </w:p>
    <w:p w14:paraId="212045FA" w14:textId="6D49A9EA" w:rsidR="005B2FD4"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The a</w:t>
      </w:r>
      <w:r w:rsidRPr="003166FF">
        <w:rPr>
          <w:rFonts w:asciiTheme="minorBidi" w:hAnsiTheme="minorBidi"/>
        </w:rPr>
        <w:t>rrhythmic substrate evaluation</w:t>
      </w:r>
      <w:r>
        <w:rPr>
          <w:rFonts w:asciiTheme="minorBidi" w:hAnsiTheme="minorBidi"/>
        </w:rPr>
        <w:t xml:space="preserve"> in each of the three </w:t>
      </w:r>
      <w:del w:id="1649" w:author="Adam Bodley" w:date="2024-08-08T11:43:00Z" w16du:dateUtc="2024-08-08T10:43:00Z">
        <w:r w:rsidDel="00B215C9">
          <w:rPr>
            <w:rFonts w:asciiTheme="minorBidi" w:hAnsiTheme="minorBidi"/>
          </w:rPr>
          <w:delText xml:space="preserve">EP </w:delText>
        </w:r>
      </w:del>
      <w:ins w:id="1650" w:author="Adam Bodley" w:date="2024-08-08T11:43:00Z" w16du:dateUtc="2024-08-08T10:43:00Z">
        <w:r w:rsidR="00B215C9">
          <w:rPr>
            <w:rFonts w:asciiTheme="minorBidi" w:hAnsiTheme="minorBidi"/>
          </w:rPr>
          <w:t xml:space="preserve">electrophysiology </w:t>
        </w:r>
      </w:ins>
      <w:r>
        <w:rPr>
          <w:rFonts w:asciiTheme="minorBidi" w:hAnsiTheme="minorBidi"/>
        </w:rPr>
        <w:t>studies (UAS, ISO,</w:t>
      </w:r>
      <w:ins w:id="1651" w:author="Adam Bodley" w:date="2024-08-08T11:43:00Z" w16du:dateUtc="2024-08-08T10:43:00Z">
        <w:r w:rsidR="00B215C9">
          <w:rPr>
            <w:rFonts w:asciiTheme="minorBidi" w:hAnsiTheme="minorBidi"/>
          </w:rPr>
          <w:t xml:space="preserve"> and</w:t>
        </w:r>
      </w:ins>
      <w:r>
        <w:rPr>
          <w:rFonts w:asciiTheme="minorBidi" w:hAnsiTheme="minorBidi"/>
        </w:rPr>
        <w:t xml:space="preserve"> PEN) </w:t>
      </w:r>
      <w:r w:rsidRPr="009C16D1">
        <w:rPr>
          <w:rFonts w:asciiTheme="minorBidi" w:hAnsiTheme="minorBidi"/>
        </w:rPr>
        <w:t>comprised</w:t>
      </w:r>
      <w:r w:rsidRPr="003166FF">
        <w:rPr>
          <w:rFonts w:asciiTheme="minorBidi" w:hAnsiTheme="minorBidi"/>
        </w:rPr>
        <w:t xml:space="preserve"> </w:t>
      </w:r>
      <w:del w:id="1652" w:author="Adam Bodley" w:date="2024-08-08T11:42:00Z" w16du:dateUtc="2024-08-08T10:42:00Z">
        <w:r w:rsidDel="00B215C9">
          <w:rPr>
            <w:rFonts w:asciiTheme="minorBidi" w:hAnsiTheme="minorBidi"/>
          </w:rPr>
          <w:delText>twenty</w:delText>
        </w:r>
        <w:r w:rsidRPr="003166FF" w:rsidDel="00B215C9">
          <w:rPr>
            <w:rFonts w:asciiTheme="minorBidi" w:hAnsiTheme="minorBidi"/>
          </w:rPr>
          <w:delText xml:space="preserve"> </w:delText>
        </w:r>
      </w:del>
      <w:ins w:id="1653" w:author="Adam Bodley" w:date="2024-08-08T11:42:00Z" w16du:dateUtc="2024-08-08T10:42:00Z">
        <w:r w:rsidR="00B215C9">
          <w:rPr>
            <w:rFonts w:asciiTheme="minorBidi" w:hAnsiTheme="minorBidi"/>
          </w:rPr>
          <w:t>20</w:t>
        </w:r>
        <w:r w:rsidR="00B215C9" w:rsidRPr="003166FF">
          <w:rPr>
            <w:rFonts w:asciiTheme="minorBidi" w:hAnsiTheme="minorBidi"/>
          </w:rPr>
          <w:t xml:space="preserve"> </w:t>
        </w:r>
      </w:ins>
      <w:r w:rsidRPr="003166FF">
        <w:rPr>
          <w:rFonts w:asciiTheme="minorBidi" w:hAnsiTheme="minorBidi"/>
        </w:rPr>
        <w:t xml:space="preserve">consecutive triggering bursts (1 s duration, 10 ms cycle length). Arrhythmic episodes lasting more than 4 </w:t>
      </w:r>
      <w:del w:id="1654" w:author="Adam Bodley" w:date="2024-08-08T11:44:00Z" w16du:dateUtc="2024-08-08T10:44:00Z">
        <w:r w:rsidRPr="003166FF" w:rsidDel="00BA36ED">
          <w:rPr>
            <w:rFonts w:asciiTheme="minorBidi" w:hAnsiTheme="minorBidi"/>
          </w:rPr>
          <w:delText xml:space="preserve">minutes </w:delText>
        </w:r>
      </w:del>
      <w:ins w:id="1655" w:author="Adam Bodley" w:date="2024-08-08T11:44:00Z" w16du:dateUtc="2024-08-08T10:44:00Z">
        <w:r w:rsidR="00BA36ED" w:rsidRPr="003166FF">
          <w:rPr>
            <w:rFonts w:asciiTheme="minorBidi" w:hAnsiTheme="minorBidi"/>
          </w:rPr>
          <w:t>mi</w:t>
        </w:r>
        <w:r w:rsidR="00BA36ED">
          <w:rPr>
            <w:rFonts w:asciiTheme="minorBidi" w:hAnsiTheme="minorBidi"/>
          </w:rPr>
          <w:t>n</w:t>
        </w:r>
        <w:r w:rsidR="00BA36ED" w:rsidRPr="003166FF">
          <w:rPr>
            <w:rFonts w:asciiTheme="minorBidi" w:hAnsiTheme="minorBidi"/>
          </w:rPr>
          <w:t xml:space="preserve"> </w:t>
        </w:r>
      </w:ins>
      <w:r w:rsidRPr="003166FF">
        <w:rPr>
          <w:rFonts w:asciiTheme="minorBidi" w:hAnsiTheme="minorBidi"/>
        </w:rPr>
        <w:t xml:space="preserve">were aborted using short (1 s) pacing bursts of increasing intensity until sinus rhythm was restored. The </w:t>
      </w:r>
      <w:del w:id="1656" w:author="Adam Bodley" w:date="2024-08-08T11:44:00Z" w16du:dateUtc="2024-08-08T10:44:00Z">
        <w:r w:rsidRPr="003166FF" w:rsidDel="00BA36ED">
          <w:rPr>
            <w:rFonts w:asciiTheme="minorBidi" w:hAnsiTheme="minorBidi"/>
          </w:rPr>
          <w:delText xml:space="preserve">minimal </w:delText>
        </w:r>
      </w:del>
      <w:ins w:id="1657" w:author="Adam Bodley" w:date="2024-08-08T11:44:00Z" w16du:dateUtc="2024-08-08T10:44:00Z">
        <w:r w:rsidR="00BA36ED" w:rsidRPr="003166FF">
          <w:rPr>
            <w:rFonts w:asciiTheme="minorBidi" w:hAnsiTheme="minorBidi"/>
          </w:rPr>
          <w:t>minim</w:t>
        </w:r>
        <w:r w:rsidR="00BA36ED">
          <w:rPr>
            <w:rFonts w:asciiTheme="minorBidi" w:hAnsiTheme="minorBidi"/>
          </w:rPr>
          <w:t>um</w:t>
        </w:r>
        <w:r w:rsidR="00BA36ED" w:rsidRPr="003166FF">
          <w:rPr>
            <w:rFonts w:asciiTheme="minorBidi" w:hAnsiTheme="minorBidi"/>
          </w:rPr>
          <w:t xml:space="preserve"> </w:t>
        </w:r>
      </w:ins>
      <w:r w:rsidRPr="003166FF">
        <w:rPr>
          <w:rFonts w:asciiTheme="minorBidi" w:hAnsiTheme="minorBidi"/>
        </w:rPr>
        <w:t xml:space="preserve">time between pacing bursts was 1 </w:t>
      </w:r>
      <w:del w:id="1658" w:author="Adam Bodley" w:date="2024-08-08T11:44:00Z" w16du:dateUtc="2024-08-08T10:44:00Z">
        <w:r w:rsidRPr="003166FF" w:rsidDel="00BA36ED">
          <w:rPr>
            <w:rFonts w:asciiTheme="minorBidi" w:hAnsiTheme="minorBidi"/>
          </w:rPr>
          <w:delText xml:space="preserve">minute </w:delText>
        </w:r>
      </w:del>
      <w:ins w:id="1659" w:author="Adam Bodley" w:date="2024-08-08T11:44:00Z" w16du:dateUtc="2024-08-08T10:44:00Z">
        <w:r w:rsidR="00BA36ED" w:rsidRPr="003166FF">
          <w:rPr>
            <w:rFonts w:asciiTheme="minorBidi" w:hAnsiTheme="minorBidi"/>
          </w:rPr>
          <w:t>mi</w:t>
        </w:r>
        <w:r w:rsidR="00BA36ED">
          <w:rPr>
            <w:rFonts w:asciiTheme="minorBidi" w:hAnsiTheme="minorBidi"/>
          </w:rPr>
          <w:t>n</w:t>
        </w:r>
        <w:r w:rsidR="00BA36ED" w:rsidRPr="003166FF">
          <w:rPr>
            <w:rFonts w:asciiTheme="minorBidi" w:hAnsiTheme="minorBidi"/>
          </w:rPr>
          <w:t xml:space="preserve"> </w:t>
        </w:r>
      </w:ins>
      <w:r w:rsidRPr="003166FF">
        <w:rPr>
          <w:rFonts w:asciiTheme="minorBidi" w:hAnsiTheme="minorBidi"/>
        </w:rPr>
        <w:t xml:space="preserve">from the end of an event. If an episode of </w:t>
      </w:r>
      <w:del w:id="1660" w:author="Adam Bodley" w:date="2024-08-08T11:45:00Z" w16du:dateUtc="2024-08-08T10:45:00Z">
        <w:r w:rsidRPr="003166FF" w:rsidDel="00BA36ED">
          <w:rPr>
            <w:rFonts w:asciiTheme="minorBidi" w:hAnsiTheme="minorBidi"/>
          </w:rPr>
          <w:delText xml:space="preserve">more than </w:delText>
        </w:r>
      </w:del>
      <w:ins w:id="1661" w:author="Adam Bodley" w:date="2024-08-08T11:45:00Z" w16du:dateUtc="2024-08-08T10:45:00Z">
        <w:r w:rsidR="00BA36ED">
          <w:rPr>
            <w:rFonts w:asciiTheme="minorBidi" w:hAnsiTheme="minorBidi"/>
          </w:rPr>
          <w:t>&gt;</w:t>
        </w:r>
      </w:ins>
      <w:r w:rsidRPr="003166FF">
        <w:rPr>
          <w:rFonts w:asciiTheme="minorBidi" w:hAnsiTheme="minorBidi"/>
        </w:rPr>
        <w:t xml:space="preserve">60 s was detected, the delay from the end of this episode to the next pacing burst </w:t>
      </w:r>
      <w:commentRangeStart w:id="1662"/>
      <w:r w:rsidRPr="003166FF">
        <w:rPr>
          <w:rFonts w:asciiTheme="minorBidi" w:hAnsiTheme="minorBidi"/>
        </w:rPr>
        <w:t xml:space="preserve">was equal </w:t>
      </w:r>
      <w:commentRangeEnd w:id="1662"/>
      <w:r w:rsidR="00BA36ED">
        <w:rPr>
          <w:rStyle w:val="CommentReference"/>
        </w:rPr>
        <w:commentReference w:id="1662"/>
      </w:r>
      <w:r w:rsidRPr="003166FF">
        <w:rPr>
          <w:rFonts w:asciiTheme="minorBidi" w:hAnsiTheme="minorBidi"/>
        </w:rPr>
        <w:t xml:space="preserve">to the duration of the AF episode. The cutoff for defining a positive arrhythmic event was defined as &gt;1 s following the </w:t>
      </w:r>
      <w:del w:id="1663" w:author="Adam Bodley" w:date="2024-08-09T10:50:00Z" w16du:dateUtc="2024-08-09T09:50:00Z">
        <w:r w:rsidRPr="003166FF" w:rsidDel="007A0CE3">
          <w:rPr>
            <w:rFonts w:asciiTheme="minorBidi" w:hAnsiTheme="minorBidi"/>
          </w:rPr>
          <w:delText xml:space="preserve">burst </w:delText>
        </w:r>
      </w:del>
      <w:ins w:id="1664" w:author="Adam Bodley" w:date="2024-08-09T10:50:00Z" w16du:dateUtc="2024-08-09T09:50:00Z">
        <w:r w:rsidR="007A0CE3" w:rsidRPr="003166FF">
          <w:rPr>
            <w:rFonts w:asciiTheme="minorBidi" w:hAnsiTheme="minorBidi"/>
          </w:rPr>
          <w:t>burst</w:t>
        </w:r>
        <w:r w:rsidR="007A0CE3">
          <w:rPr>
            <w:rFonts w:asciiTheme="minorBidi" w:hAnsiTheme="minorBidi"/>
          </w:rPr>
          <w:t>-</w:t>
        </w:r>
      </w:ins>
      <w:r w:rsidRPr="003166FF">
        <w:rPr>
          <w:rFonts w:asciiTheme="minorBidi" w:hAnsiTheme="minorBidi"/>
        </w:rPr>
        <w:t xml:space="preserve">pacing protocol. To avoid any bias in the AF analysis </w:t>
      </w:r>
      <w:commentRangeStart w:id="1665"/>
      <w:r w:rsidRPr="003166FF">
        <w:rPr>
          <w:rFonts w:asciiTheme="minorBidi" w:hAnsiTheme="minorBidi"/>
        </w:rPr>
        <w:t>by</w:t>
      </w:r>
      <w:commentRangeEnd w:id="1665"/>
      <w:r w:rsidR="00BA36ED">
        <w:rPr>
          <w:rStyle w:val="CommentReference"/>
        </w:rPr>
        <w:commentReference w:id="1665"/>
      </w:r>
      <w:r w:rsidRPr="003166FF">
        <w:rPr>
          <w:rFonts w:asciiTheme="minorBidi" w:hAnsiTheme="minorBidi"/>
        </w:rPr>
        <w:t xml:space="preserve"> regular stable arrhythmic episodes</w:t>
      </w:r>
      <w:ins w:id="1666" w:author="Adam Bodley" w:date="2024-08-08T11:46:00Z" w16du:dateUtc="2024-08-08T10:46:00Z">
        <w:r w:rsidR="00BA36ED">
          <w:rPr>
            <w:rFonts w:asciiTheme="minorBidi" w:hAnsiTheme="minorBidi"/>
          </w:rPr>
          <w:t>,</w:t>
        </w:r>
      </w:ins>
      <w:r w:rsidRPr="003166FF">
        <w:rPr>
          <w:rFonts w:asciiTheme="minorBidi" w:hAnsiTheme="minorBidi"/>
        </w:rPr>
        <w:t xml:space="preserve"> we distinguished between regular and irregular events in our analysis</w:t>
      </w:r>
      <w:r>
        <w:rPr>
          <w:rFonts w:asciiTheme="minorBidi" w:hAnsiTheme="minorBidi"/>
        </w:rPr>
        <w:t xml:space="preserve">. As we recently reported </w:t>
      </w:r>
      <w:r w:rsidR="00621B38">
        <w:rPr>
          <w:rFonts w:asciiTheme="minorBidi" w:hAnsiTheme="minorBidi"/>
        </w:rPr>
        <w:fldChar w:fldCharType="begin">
          <w:fldData xml:space="preserve">PEVuZE5vdGU+PENpdGU+PEF1dGhvcj5CdXJnPC9BdXRob3I+PFllYXI+MjAyNDwvWWVhcj48UmVj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PEVuZE5vdGU+PENpdGU+PEF1dGhvcj5CdXJnPC9BdXRob3I+PFllYXI+MjAyNDwvWWVhcj48UmVj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53</w:t>
      </w:r>
      <w:r w:rsidR="00621B38">
        <w:rPr>
          <w:rFonts w:asciiTheme="minorBidi" w:hAnsiTheme="minorBidi"/>
        </w:rPr>
        <w:fldChar w:fldCharType="end"/>
      </w:r>
      <w:r>
        <w:rPr>
          <w:rFonts w:asciiTheme="minorBidi" w:hAnsiTheme="minorBidi"/>
        </w:rPr>
        <w:t>,</w:t>
      </w:r>
      <w:r w:rsidRPr="003166FF">
        <w:rPr>
          <w:rFonts w:asciiTheme="minorBidi" w:hAnsiTheme="minorBidi"/>
        </w:rPr>
        <w:t xml:space="preserve"> </w:t>
      </w:r>
      <w:r>
        <w:rPr>
          <w:rFonts w:asciiTheme="minorBidi" w:hAnsiTheme="minorBidi"/>
        </w:rPr>
        <w:t>w</w:t>
      </w:r>
      <w:r w:rsidRPr="003166FF">
        <w:rPr>
          <w:rFonts w:asciiTheme="minorBidi" w:hAnsiTheme="minorBidi"/>
        </w:rPr>
        <w:t xml:space="preserve">e have previously noted that regular arrhythmic episodes are characterized by a stable cycle length </w:t>
      </w:r>
      <w:ins w:id="1667" w:author="Adam Bodley" w:date="2024-08-08T11:46:00Z" w16du:dateUtc="2024-08-08T10:46:00Z">
        <w:r w:rsidR="00BA36ED">
          <w:rPr>
            <w:rFonts w:asciiTheme="minorBidi" w:hAnsiTheme="minorBidi"/>
          </w:rPr>
          <w:t xml:space="preserve">of </w:t>
        </w:r>
      </w:ins>
      <w:r w:rsidRPr="003166FF">
        <w:rPr>
          <w:rFonts w:asciiTheme="minorBidi" w:hAnsiTheme="minorBidi"/>
        </w:rPr>
        <w:t>&gt;</w:t>
      </w:r>
      <w:del w:id="1668" w:author="Adam Bodley" w:date="2024-08-08T11:46:00Z" w16du:dateUtc="2024-08-08T10:46:00Z">
        <w:r w:rsidRPr="003166FF" w:rsidDel="00BA36ED">
          <w:rPr>
            <w:rFonts w:asciiTheme="minorBidi" w:hAnsiTheme="minorBidi"/>
          </w:rPr>
          <w:delText xml:space="preserve"> </w:delText>
        </w:r>
      </w:del>
      <w:r w:rsidRPr="003166FF">
        <w:rPr>
          <w:rFonts w:asciiTheme="minorBidi" w:hAnsiTheme="minorBidi"/>
        </w:rPr>
        <w:t xml:space="preserve">60 </w:t>
      </w:r>
      <w:proofErr w:type="spellStart"/>
      <w:r w:rsidRPr="003166FF">
        <w:rPr>
          <w:rFonts w:asciiTheme="minorBidi" w:hAnsiTheme="minorBidi"/>
        </w:rPr>
        <w:t>ms.</w:t>
      </w:r>
      <w:proofErr w:type="spellEnd"/>
      <w:r w:rsidRPr="003166FF">
        <w:rPr>
          <w:rFonts w:asciiTheme="minorBidi" w:hAnsiTheme="minorBidi"/>
        </w:rPr>
        <w:t xml:space="preserve"> Thus, </w:t>
      </w:r>
      <w:del w:id="1669" w:author="Adam Bodley" w:date="2024-08-08T11:46:00Z" w16du:dateUtc="2024-08-08T10:46:00Z">
        <w:r w:rsidRPr="003166FF" w:rsidDel="00BA36ED">
          <w:rPr>
            <w:rFonts w:asciiTheme="minorBidi" w:hAnsiTheme="minorBidi"/>
          </w:rPr>
          <w:delText xml:space="preserve">AF was defined </w:delText>
        </w:r>
      </w:del>
      <w:r w:rsidRPr="003166FF">
        <w:rPr>
          <w:rFonts w:asciiTheme="minorBidi" w:hAnsiTheme="minorBidi"/>
        </w:rPr>
        <w:t>in the current study</w:t>
      </w:r>
      <w:ins w:id="1670" w:author="Adam Bodley" w:date="2024-08-09T10:51:00Z" w16du:dateUtc="2024-08-09T09:51:00Z">
        <w:r w:rsidR="007A0CE3">
          <w:rPr>
            <w:rFonts w:asciiTheme="minorBidi" w:hAnsiTheme="minorBidi"/>
          </w:rPr>
          <w:t>,</w:t>
        </w:r>
      </w:ins>
      <w:ins w:id="1671" w:author="Adam Bodley" w:date="2024-08-08T11:46:00Z" w16du:dateUtc="2024-08-08T10:46:00Z">
        <w:r w:rsidR="00BA36ED">
          <w:rPr>
            <w:rFonts w:asciiTheme="minorBidi" w:hAnsiTheme="minorBidi"/>
          </w:rPr>
          <w:t xml:space="preserve"> we</w:t>
        </w:r>
        <w:r w:rsidR="00BA36ED" w:rsidRPr="003166FF">
          <w:rPr>
            <w:rFonts w:asciiTheme="minorBidi" w:hAnsiTheme="minorBidi"/>
          </w:rPr>
          <w:t xml:space="preserve"> defined</w:t>
        </w:r>
        <w:r w:rsidR="00BA36ED">
          <w:rPr>
            <w:rFonts w:asciiTheme="minorBidi" w:hAnsiTheme="minorBidi"/>
          </w:rPr>
          <w:t xml:space="preserve"> AF</w:t>
        </w:r>
      </w:ins>
      <w:r w:rsidRPr="003166FF">
        <w:rPr>
          <w:rFonts w:asciiTheme="minorBidi" w:hAnsiTheme="minorBidi"/>
        </w:rPr>
        <w:t xml:space="preserve"> as </w:t>
      </w:r>
      <w:del w:id="1672" w:author="Adam Bodley" w:date="2024-08-08T11:46:00Z" w16du:dateUtc="2024-08-08T10:46:00Z">
        <w:r w:rsidRPr="003166FF" w:rsidDel="00BA36ED">
          <w:rPr>
            <w:rFonts w:asciiTheme="minorBidi" w:hAnsiTheme="minorBidi"/>
          </w:rPr>
          <w:delText xml:space="preserve">fast </w:delText>
        </w:r>
      </w:del>
      <w:ins w:id="1673" w:author="Adam Bodley" w:date="2024-08-08T11:46:00Z" w16du:dateUtc="2024-08-08T10:46:00Z">
        <w:r w:rsidR="00BA36ED">
          <w:rPr>
            <w:rFonts w:asciiTheme="minorBidi" w:hAnsiTheme="minorBidi"/>
          </w:rPr>
          <w:t>rapid</w:t>
        </w:r>
        <w:r w:rsidR="00BA36ED" w:rsidRPr="003166FF">
          <w:rPr>
            <w:rFonts w:asciiTheme="minorBidi" w:hAnsiTheme="minorBidi"/>
          </w:rPr>
          <w:t xml:space="preserve"> </w:t>
        </w:r>
      </w:ins>
      <w:r w:rsidRPr="003166FF">
        <w:rPr>
          <w:rFonts w:asciiTheme="minorBidi" w:hAnsiTheme="minorBidi"/>
        </w:rPr>
        <w:t xml:space="preserve">irregular atrial </w:t>
      </w:r>
      <w:del w:id="1674" w:author="Adam Bodley" w:date="2024-08-08T11:47:00Z" w16du:dateUtc="2024-08-08T10:47:00Z">
        <w:r w:rsidRPr="003166FF" w:rsidDel="00BA36ED">
          <w:rPr>
            <w:rFonts w:asciiTheme="minorBidi" w:hAnsiTheme="minorBidi"/>
          </w:rPr>
          <w:delText xml:space="preserve">electrocardiograms </w:delText>
        </w:r>
      </w:del>
      <w:ins w:id="1675" w:author="Adam Bodley" w:date="2024-08-08T11:47:00Z" w16du:dateUtc="2024-08-08T10:47:00Z">
        <w:r w:rsidR="00BA36ED">
          <w:rPr>
            <w:rFonts w:asciiTheme="minorBidi" w:hAnsiTheme="minorBidi"/>
          </w:rPr>
          <w:t>ECGs</w:t>
        </w:r>
        <w:r w:rsidR="00BA36ED" w:rsidRPr="003166FF">
          <w:rPr>
            <w:rFonts w:asciiTheme="minorBidi" w:hAnsiTheme="minorBidi"/>
          </w:rPr>
          <w:t xml:space="preserve"> </w:t>
        </w:r>
      </w:ins>
      <w:r w:rsidRPr="003166FF">
        <w:rPr>
          <w:rFonts w:asciiTheme="minorBidi" w:hAnsiTheme="minorBidi"/>
        </w:rPr>
        <w:t xml:space="preserve">or atrial waveforms in which the main repeating component had a duration </w:t>
      </w:r>
      <w:ins w:id="1676" w:author="Adam Bodley" w:date="2024-08-08T11:47:00Z" w16du:dateUtc="2024-08-08T10:47:00Z">
        <w:r w:rsidR="00BA36ED">
          <w:rPr>
            <w:rFonts w:asciiTheme="minorBidi" w:hAnsiTheme="minorBidi"/>
          </w:rPr>
          <w:t xml:space="preserve">of </w:t>
        </w:r>
      </w:ins>
      <w:r w:rsidRPr="003166FF">
        <w:rPr>
          <w:rFonts w:asciiTheme="minorBidi" w:hAnsiTheme="minorBidi"/>
        </w:rPr>
        <w:t>&lt;</w:t>
      </w:r>
      <w:del w:id="1677" w:author="Adam Bodley" w:date="2024-08-08T11:47:00Z" w16du:dateUtc="2024-08-08T10:47:00Z">
        <w:r w:rsidRPr="003166FF" w:rsidDel="00BA36ED">
          <w:rPr>
            <w:rFonts w:asciiTheme="minorBidi" w:hAnsiTheme="minorBidi"/>
          </w:rPr>
          <w:delText xml:space="preserve"> </w:delText>
        </w:r>
      </w:del>
      <w:r w:rsidRPr="003166FF">
        <w:rPr>
          <w:rFonts w:asciiTheme="minorBidi" w:hAnsiTheme="minorBidi"/>
        </w:rPr>
        <w:t>55 ms</w:t>
      </w:r>
      <w:r>
        <w:rPr>
          <w:rFonts w:asciiTheme="minorBidi" w:hAnsiTheme="minorBidi"/>
        </w:rPr>
        <w:t xml:space="preserve">. </w:t>
      </w:r>
      <w:r w:rsidRPr="003166FF">
        <w:rPr>
          <w:rFonts w:asciiTheme="minorBidi" w:hAnsiTheme="minorBidi"/>
        </w:rPr>
        <w:t xml:space="preserve">Regular arrhythmic waveforms were analyzed separately from the AF analysis. </w:t>
      </w:r>
    </w:p>
    <w:p w14:paraId="6E2951EC" w14:textId="77777777" w:rsidR="005B2FD4" w:rsidRDefault="005B2FD4" w:rsidP="005B2FD4">
      <w:pPr>
        <w:autoSpaceDE w:val="0"/>
        <w:autoSpaceDN w:val="0"/>
        <w:bidi w:val="0"/>
        <w:adjustRightInd w:val="0"/>
        <w:spacing w:after="0" w:line="360" w:lineRule="auto"/>
        <w:jc w:val="both"/>
        <w:rPr>
          <w:rFonts w:asciiTheme="minorBidi" w:hAnsiTheme="minorBidi"/>
        </w:rPr>
      </w:pPr>
    </w:p>
    <w:p w14:paraId="4238BD3A" w14:textId="3C6C6852" w:rsidR="005B2FD4" w:rsidRPr="003166FF"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 xml:space="preserve">In addition to the </w:t>
      </w:r>
      <w:del w:id="1678" w:author="Adam Bodley" w:date="2024-08-08T11:47:00Z" w16du:dateUtc="2024-08-08T10:47:00Z">
        <w:r w:rsidDel="00BA36ED">
          <w:rPr>
            <w:rFonts w:asciiTheme="minorBidi" w:hAnsiTheme="minorBidi"/>
          </w:rPr>
          <w:delText xml:space="preserve">noted above </w:delText>
        </w:r>
      </w:del>
      <w:r>
        <w:rPr>
          <w:rFonts w:asciiTheme="minorBidi" w:hAnsiTheme="minorBidi"/>
        </w:rPr>
        <w:t>manual analysis</w:t>
      </w:r>
      <w:ins w:id="1679" w:author="Adam Bodley" w:date="2024-08-08T11:47:00Z" w16du:dateUtc="2024-08-08T10:47:00Z">
        <w:r w:rsidR="00BA36ED">
          <w:rPr>
            <w:rFonts w:asciiTheme="minorBidi" w:hAnsiTheme="minorBidi"/>
          </w:rPr>
          <w:t xml:space="preserve"> described above</w:t>
        </w:r>
      </w:ins>
      <w:r>
        <w:rPr>
          <w:rFonts w:asciiTheme="minorBidi" w:hAnsiTheme="minorBidi"/>
        </w:rPr>
        <w:t xml:space="preserve">, we </w:t>
      </w:r>
      <w:del w:id="1680" w:author="Adam Bodley" w:date="2024-08-08T11:47:00Z" w16du:dateUtc="2024-08-08T10:47:00Z">
        <w:r w:rsidDel="00BA36ED">
          <w:rPr>
            <w:rFonts w:asciiTheme="minorBidi" w:hAnsiTheme="minorBidi"/>
          </w:rPr>
          <w:delText xml:space="preserve">also </w:delText>
        </w:r>
      </w:del>
      <w:r>
        <w:rPr>
          <w:rFonts w:asciiTheme="minorBidi" w:hAnsiTheme="minorBidi"/>
        </w:rPr>
        <w:t xml:space="preserve">applied our recently developed computerized </w:t>
      </w:r>
      <w:r w:rsidRPr="00FF051A">
        <w:rPr>
          <w:rFonts w:asciiTheme="minorBidi" w:hAnsiTheme="minorBidi"/>
        </w:rPr>
        <w:t xml:space="preserve">algorithm to clean </w:t>
      </w:r>
      <w:ins w:id="1681" w:author="Adam Bodley" w:date="2024-08-08T11:48:00Z" w16du:dateUtc="2024-08-08T10:48:00Z">
        <w:r w:rsidR="00BA36ED">
          <w:rPr>
            <w:rFonts w:asciiTheme="minorBidi" w:hAnsiTheme="minorBidi"/>
          </w:rPr>
          <w:t xml:space="preserve">any </w:t>
        </w:r>
        <w:r w:rsidR="00BA36ED" w:rsidRPr="00FF051A">
          <w:rPr>
            <w:rFonts w:asciiTheme="minorBidi" w:hAnsiTheme="minorBidi"/>
          </w:rPr>
          <w:t>ventricular contamination</w:t>
        </w:r>
        <w:r w:rsidR="00BA36ED">
          <w:rPr>
            <w:rFonts w:asciiTheme="minorBidi" w:hAnsiTheme="minorBidi"/>
          </w:rPr>
          <w:t xml:space="preserve"> from</w:t>
        </w:r>
        <w:r w:rsidR="00BA36ED" w:rsidRPr="00FF051A">
          <w:rPr>
            <w:rFonts w:asciiTheme="minorBidi" w:hAnsiTheme="minorBidi"/>
          </w:rPr>
          <w:t xml:space="preserve"> </w:t>
        </w:r>
      </w:ins>
      <w:r w:rsidRPr="00FF051A">
        <w:rPr>
          <w:rFonts w:asciiTheme="minorBidi" w:hAnsiTheme="minorBidi"/>
        </w:rPr>
        <w:t xml:space="preserve">the atrial </w:t>
      </w:r>
      <w:del w:id="1682" w:author="Adam Bodley" w:date="2024-08-09T10:52:00Z" w16du:dateUtc="2024-08-09T09:52:00Z">
        <w:r w:rsidRPr="00FF051A" w:rsidDel="007A0CE3">
          <w:rPr>
            <w:rFonts w:asciiTheme="minorBidi" w:hAnsiTheme="minorBidi"/>
          </w:rPr>
          <w:delText xml:space="preserve">signal </w:delText>
        </w:r>
      </w:del>
      <w:ins w:id="1683" w:author="Adam Bodley" w:date="2024-08-09T10:52:00Z" w16du:dateUtc="2024-08-09T09:52:00Z">
        <w:r w:rsidR="007A0CE3" w:rsidRPr="00FF051A">
          <w:rPr>
            <w:rFonts w:asciiTheme="minorBidi" w:hAnsiTheme="minorBidi"/>
          </w:rPr>
          <w:t>signa</w:t>
        </w:r>
        <w:r w:rsidR="007A0CE3">
          <w:rPr>
            <w:rFonts w:asciiTheme="minorBidi" w:hAnsiTheme="minorBidi"/>
          </w:rPr>
          <w:t>l</w:t>
        </w:r>
        <w:r w:rsidR="007A0CE3" w:rsidRPr="00FF051A">
          <w:rPr>
            <w:rFonts w:asciiTheme="minorBidi" w:hAnsiTheme="minorBidi"/>
          </w:rPr>
          <w:t xml:space="preserve"> </w:t>
        </w:r>
      </w:ins>
      <w:del w:id="1684" w:author="Adam Bodley" w:date="2024-08-08T11:48:00Z" w16du:dateUtc="2024-08-08T10:48:00Z">
        <w:r w:rsidRPr="00FF051A" w:rsidDel="00BA36ED">
          <w:rPr>
            <w:rFonts w:asciiTheme="minorBidi" w:hAnsiTheme="minorBidi"/>
          </w:rPr>
          <w:delText xml:space="preserve">from ventricular contamination </w:delText>
        </w:r>
      </w:del>
      <w:r w:rsidRPr="00FF051A">
        <w:rPr>
          <w:rFonts w:asciiTheme="minorBidi" w:hAnsiTheme="minorBidi"/>
        </w:rPr>
        <w:t xml:space="preserve">and thereafter quantity AF substrate and complexity in </w:t>
      </w:r>
      <w:r>
        <w:rPr>
          <w:rFonts w:asciiTheme="minorBidi" w:hAnsiTheme="minorBidi"/>
        </w:rPr>
        <w:t xml:space="preserve">an </w:t>
      </w:r>
      <w:r w:rsidRPr="00FF051A">
        <w:rPr>
          <w:rFonts w:asciiTheme="minorBidi" w:hAnsiTheme="minorBidi"/>
        </w:rPr>
        <w:t>objective</w:t>
      </w:r>
      <w:r>
        <w:rPr>
          <w:rFonts w:asciiTheme="minorBidi" w:hAnsiTheme="minorBidi"/>
        </w:rPr>
        <w:t xml:space="preserve"> manner</w:t>
      </w:r>
      <w:ins w:id="1685" w:author="Adam Bodley" w:date="2024-08-08T11:48:00Z" w16du:dateUtc="2024-08-08T10:48:00Z">
        <w:r w:rsidR="00BA36ED">
          <w:rPr>
            <w:rFonts w:asciiTheme="minorBidi" w:hAnsiTheme="minorBidi"/>
          </w:rPr>
          <w:t>,</w:t>
        </w:r>
      </w:ins>
      <w:r>
        <w:rPr>
          <w:rFonts w:asciiTheme="minorBidi" w:hAnsiTheme="minorBidi"/>
        </w:rPr>
        <w:t xml:space="preserve"> as described in detail </w:t>
      </w:r>
      <w:del w:id="1686" w:author="Adam Bodley" w:date="2024-08-08T11:48:00Z" w16du:dateUtc="2024-08-08T10:48:00Z">
        <w:r w:rsidDel="00BA36ED">
          <w:rPr>
            <w:rFonts w:asciiTheme="minorBidi" w:hAnsiTheme="minorBidi"/>
          </w:rPr>
          <w:delText>in Murninaks et al. 2023</w:delText>
        </w:r>
      </w:del>
      <w:ins w:id="1687" w:author="Adam Bodley" w:date="2024-08-08T11:48:00Z" w16du:dateUtc="2024-08-08T10:48:00Z">
        <w:r w:rsidR="00BA36ED">
          <w:rPr>
            <w:rFonts w:asciiTheme="minorBidi" w:hAnsiTheme="minorBidi"/>
          </w:rPr>
          <w:t>previously</w:t>
        </w:r>
      </w:ins>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Pr="00FF051A">
        <w:rPr>
          <w:rFonts w:asciiTheme="minorBidi" w:hAnsiTheme="minorBidi"/>
        </w:rPr>
        <w:t xml:space="preserve">. </w:t>
      </w:r>
      <w:r>
        <w:rPr>
          <w:rFonts w:asciiTheme="minorBidi" w:hAnsiTheme="minorBidi"/>
        </w:rPr>
        <w:t xml:space="preserve">Briefly, </w:t>
      </w:r>
      <w:r w:rsidRPr="00FF051A">
        <w:rPr>
          <w:rFonts w:asciiTheme="minorBidi" w:hAnsiTheme="minorBidi"/>
        </w:rPr>
        <w:t xml:space="preserve">pre-burst </w:t>
      </w:r>
      <w:del w:id="1688" w:author="Adam Bodley" w:date="2024-08-09T10:52:00Z" w16du:dateUtc="2024-08-09T09:52:00Z">
        <w:r w:rsidRPr="00FF051A" w:rsidDel="007A0CE3">
          <w:rPr>
            <w:rFonts w:asciiTheme="minorBidi" w:hAnsiTheme="minorBidi"/>
          </w:rPr>
          <w:delText xml:space="preserve">ventricular </w:delText>
        </w:r>
      </w:del>
      <w:ins w:id="1689" w:author="Adam Bodley" w:date="2024-08-09T10:52:00Z" w16du:dateUtc="2024-08-09T09:52:00Z">
        <w:r w:rsidR="007A0CE3" w:rsidRPr="00FF051A">
          <w:rPr>
            <w:rFonts w:asciiTheme="minorBidi" w:hAnsiTheme="minorBidi"/>
          </w:rPr>
          <w:t>ventricular</w:t>
        </w:r>
        <w:r w:rsidR="007A0CE3">
          <w:rPr>
            <w:rFonts w:asciiTheme="minorBidi" w:hAnsiTheme="minorBidi"/>
          </w:rPr>
          <w:t>-</w:t>
        </w:r>
      </w:ins>
      <w:r w:rsidRPr="00FF051A">
        <w:rPr>
          <w:rFonts w:asciiTheme="minorBidi" w:hAnsiTheme="minorBidi"/>
        </w:rPr>
        <w:t>complex</w:t>
      </w:r>
      <w:r>
        <w:rPr>
          <w:rFonts w:asciiTheme="minorBidi" w:hAnsiTheme="minorBidi"/>
        </w:rPr>
        <w:t xml:space="preserve"> sampling</w:t>
      </w:r>
      <w:r w:rsidRPr="00FF051A">
        <w:rPr>
          <w:rFonts w:asciiTheme="minorBidi" w:hAnsiTheme="minorBidi"/>
        </w:rPr>
        <w:t xml:space="preserve"> </w:t>
      </w:r>
      <w:r>
        <w:rPr>
          <w:rFonts w:asciiTheme="minorBidi" w:hAnsiTheme="minorBidi"/>
        </w:rPr>
        <w:t>was initially performed</w:t>
      </w:r>
      <w:ins w:id="1690" w:author="Adam Bodley" w:date="2024-08-08T11:49:00Z" w16du:dateUtc="2024-08-08T10:49:00Z">
        <w:r w:rsidR="00BA36ED">
          <w:rPr>
            <w:rFonts w:asciiTheme="minorBidi" w:hAnsiTheme="minorBidi"/>
          </w:rPr>
          <w:t>,</w:t>
        </w:r>
      </w:ins>
      <w:r>
        <w:rPr>
          <w:rFonts w:asciiTheme="minorBidi" w:hAnsiTheme="minorBidi"/>
        </w:rPr>
        <w:t xml:space="preserve"> followed </w:t>
      </w:r>
      <w:r>
        <w:rPr>
          <w:rFonts w:asciiTheme="minorBidi" w:hAnsiTheme="minorBidi"/>
        </w:rPr>
        <w:lastRenderedPageBreak/>
        <w:t xml:space="preserve">by its </w:t>
      </w:r>
      <w:r w:rsidRPr="00FF051A">
        <w:rPr>
          <w:rFonts w:asciiTheme="minorBidi" w:hAnsiTheme="minorBidi"/>
        </w:rPr>
        <w:t>automatic subtracti</w:t>
      </w:r>
      <w:r>
        <w:rPr>
          <w:rFonts w:asciiTheme="minorBidi" w:hAnsiTheme="minorBidi"/>
        </w:rPr>
        <w:t>on</w:t>
      </w:r>
      <w:r w:rsidRPr="00FF051A">
        <w:rPr>
          <w:rFonts w:asciiTheme="minorBidi" w:hAnsiTheme="minorBidi"/>
        </w:rPr>
        <w:t xml:space="preserve"> from the </w:t>
      </w:r>
      <w:r>
        <w:rPr>
          <w:rFonts w:asciiTheme="minorBidi" w:hAnsiTheme="minorBidi"/>
        </w:rPr>
        <w:t xml:space="preserve">entire </w:t>
      </w:r>
      <w:r w:rsidRPr="00FF051A">
        <w:rPr>
          <w:rFonts w:asciiTheme="minorBidi" w:hAnsiTheme="minorBidi"/>
        </w:rPr>
        <w:t xml:space="preserve">atrial signal based on QRS detection in </w:t>
      </w:r>
      <w:ins w:id="1691" w:author="Adam Bodley" w:date="2024-08-08T11:49:00Z" w16du:dateUtc="2024-08-08T10:49:00Z">
        <w:r w:rsidR="00BA36ED">
          <w:rPr>
            <w:rFonts w:asciiTheme="minorBidi" w:hAnsiTheme="minorBidi"/>
          </w:rPr>
          <w:t xml:space="preserve">the </w:t>
        </w:r>
      </w:ins>
      <w:r w:rsidRPr="00FF051A">
        <w:rPr>
          <w:rFonts w:asciiTheme="minorBidi" w:hAnsiTheme="minorBidi"/>
        </w:rPr>
        <w:t xml:space="preserve">ECG wave form. </w:t>
      </w:r>
      <w:r>
        <w:rPr>
          <w:rFonts w:asciiTheme="minorBidi" w:hAnsiTheme="minorBidi"/>
        </w:rPr>
        <w:t>Next</w:t>
      </w:r>
      <w:r w:rsidRPr="00FF051A">
        <w:rPr>
          <w:rFonts w:asciiTheme="minorBidi" w:hAnsiTheme="minorBidi"/>
        </w:rPr>
        <w:t xml:space="preserve">, the pure </w:t>
      </w:r>
      <w:r>
        <w:rPr>
          <w:rFonts w:asciiTheme="minorBidi" w:hAnsiTheme="minorBidi"/>
        </w:rPr>
        <w:t xml:space="preserve">post-burst </w:t>
      </w:r>
      <w:r w:rsidRPr="00FF051A">
        <w:rPr>
          <w:rFonts w:asciiTheme="minorBidi" w:hAnsiTheme="minorBidi"/>
        </w:rPr>
        <w:t>atrial signal</w:t>
      </w:r>
      <w:r>
        <w:rPr>
          <w:rFonts w:asciiTheme="minorBidi" w:hAnsiTheme="minorBidi"/>
        </w:rPr>
        <w:t xml:space="preserve"> was divided </w:t>
      </w:r>
      <w:del w:id="1692" w:author="Adam Bodley" w:date="2024-08-08T11:49:00Z" w16du:dateUtc="2024-08-08T10:49:00Z">
        <w:r w:rsidDel="00BA36ED">
          <w:rPr>
            <w:rFonts w:asciiTheme="minorBidi" w:hAnsiTheme="minorBidi"/>
          </w:rPr>
          <w:delText xml:space="preserve">to </w:delText>
        </w:r>
      </w:del>
      <w:ins w:id="1693" w:author="Adam Bodley" w:date="2024-08-08T11:49:00Z" w16du:dateUtc="2024-08-08T10:49:00Z">
        <w:r w:rsidR="00BA36ED">
          <w:rPr>
            <w:rFonts w:asciiTheme="minorBidi" w:hAnsiTheme="minorBidi"/>
          </w:rPr>
          <w:t xml:space="preserve">into </w:t>
        </w:r>
      </w:ins>
      <w:commentRangeStart w:id="1694"/>
      <w:r>
        <w:rPr>
          <w:rFonts w:asciiTheme="minorBidi" w:hAnsiTheme="minorBidi"/>
        </w:rPr>
        <w:t>1S</w:t>
      </w:r>
      <w:commentRangeEnd w:id="1694"/>
      <w:r w:rsidR="00BA36ED">
        <w:rPr>
          <w:rStyle w:val="CommentReference"/>
        </w:rPr>
        <w:commentReference w:id="1694"/>
      </w:r>
      <w:r>
        <w:rPr>
          <w:rFonts w:asciiTheme="minorBidi" w:hAnsiTheme="minorBidi"/>
        </w:rPr>
        <w:t xml:space="preserve"> windows, and </w:t>
      </w:r>
      <w:ins w:id="1695" w:author="Adam Bodley" w:date="2024-08-09T10:53:00Z" w16du:dateUtc="2024-08-09T09:53:00Z">
        <w:r w:rsidR="007A0CE3">
          <w:rPr>
            <w:rFonts w:asciiTheme="minorBidi" w:hAnsiTheme="minorBidi"/>
          </w:rPr>
          <w:t xml:space="preserve">the </w:t>
        </w:r>
        <w:r w:rsidR="007A0CE3">
          <w:rPr>
            <w:rFonts w:asciiTheme="minorBidi" w:hAnsiTheme="minorBidi"/>
          </w:rPr>
          <w:t xml:space="preserve">complexity </w:t>
        </w:r>
      </w:ins>
      <w:ins w:id="1696" w:author="Adam Bodley" w:date="2024-08-09T10:54:00Z" w16du:dateUtc="2024-08-09T09:54:00Z">
        <w:r w:rsidR="007A0CE3">
          <w:rPr>
            <w:rFonts w:asciiTheme="minorBidi" w:hAnsiTheme="minorBidi"/>
          </w:rPr>
          <w:t xml:space="preserve">of </w:t>
        </w:r>
      </w:ins>
      <w:r>
        <w:rPr>
          <w:rFonts w:asciiTheme="minorBidi" w:hAnsiTheme="minorBidi"/>
        </w:rPr>
        <w:t xml:space="preserve">each window was analyzed </w:t>
      </w:r>
      <w:del w:id="1697" w:author="Adam Bodley" w:date="2024-08-09T10:53:00Z" w16du:dateUtc="2024-08-09T09:53:00Z">
        <w:r w:rsidDel="007A0CE3">
          <w:rPr>
            <w:rFonts w:asciiTheme="minorBidi" w:hAnsiTheme="minorBidi"/>
          </w:rPr>
          <w:delText xml:space="preserve">for its complexity </w:delText>
        </w:r>
      </w:del>
      <w:r w:rsidRPr="00FF051A">
        <w:rPr>
          <w:rFonts w:asciiTheme="minorBidi" w:hAnsiTheme="minorBidi"/>
        </w:rPr>
        <w:t>by</w:t>
      </w:r>
      <w:r>
        <w:rPr>
          <w:rFonts w:asciiTheme="minorBidi" w:hAnsiTheme="minorBidi"/>
        </w:rPr>
        <w:t xml:space="preserve"> applying the</w:t>
      </w:r>
      <w:r w:rsidRPr="00FF051A">
        <w:rPr>
          <w:rFonts w:asciiTheme="minorBidi" w:hAnsiTheme="minorBidi"/>
        </w:rPr>
        <w:t xml:space="preserve"> Lempel</w:t>
      </w:r>
      <w:del w:id="1698" w:author="Adam Bodley" w:date="2024-08-08T11:50:00Z" w16du:dateUtc="2024-08-08T10:50:00Z">
        <w:r w:rsidRPr="00FF051A" w:rsidDel="00BA36ED">
          <w:rPr>
            <w:rFonts w:asciiTheme="minorBidi" w:hAnsiTheme="minorBidi"/>
          </w:rPr>
          <w:delText>-</w:delText>
        </w:r>
      </w:del>
      <w:ins w:id="1699" w:author="Adam Bodley" w:date="2024-08-08T11:50:00Z" w16du:dateUtc="2024-08-08T10:50:00Z">
        <w:r w:rsidR="00BA36ED">
          <w:rPr>
            <w:rFonts w:asciiTheme="minorBidi" w:hAnsiTheme="minorBidi"/>
          </w:rPr>
          <w:t>–</w:t>
        </w:r>
      </w:ins>
      <w:r w:rsidRPr="00FF051A">
        <w:rPr>
          <w:rFonts w:asciiTheme="minorBidi" w:hAnsiTheme="minorBidi"/>
        </w:rPr>
        <w:t>Ziv complexity algorithm</w:t>
      </w:r>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Pr>
          <w:rFonts w:asciiTheme="minorBidi" w:hAnsiTheme="minorBidi"/>
        </w:rPr>
        <w:t>.</w:t>
      </w:r>
      <w:r w:rsidRPr="00FF051A">
        <w:rPr>
          <w:rFonts w:asciiTheme="minorBidi" w:hAnsiTheme="minorBidi"/>
        </w:rPr>
        <w:t xml:space="preserve"> </w:t>
      </w:r>
      <w:r>
        <w:rPr>
          <w:rFonts w:asciiTheme="minorBidi" w:hAnsiTheme="minorBidi"/>
        </w:rPr>
        <w:t xml:space="preserve">The final </w:t>
      </w:r>
      <w:r w:rsidRPr="00FF051A">
        <w:rPr>
          <w:rFonts w:asciiTheme="minorBidi" w:hAnsiTheme="minorBidi"/>
        </w:rPr>
        <w:t>C</w:t>
      </w:r>
      <w:ins w:id="1700" w:author="Adam Bodley" w:date="2024-08-07T11:48:00Z" w16du:dateUtc="2024-08-07T10:48:00Z">
        <w:r w:rsidR="007E226E">
          <w:rPr>
            <w:rFonts w:asciiTheme="minorBidi" w:hAnsiTheme="minorBidi"/>
          </w:rPr>
          <w:t>R</w:t>
        </w:r>
      </w:ins>
      <w:del w:id="1701" w:author="Adam Bodley" w:date="2024-08-07T11:48:00Z" w16du:dateUtc="2024-08-07T10:48:00Z">
        <w:r w:rsidRPr="00FF051A" w:rsidDel="007E226E">
          <w:rPr>
            <w:rFonts w:asciiTheme="minorBidi" w:hAnsiTheme="minorBidi"/>
          </w:rPr>
          <w:delText>omplexity</w:delText>
        </w:r>
      </w:del>
      <w:del w:id="1702" w:author="Adam Bodley" w:date="2024-08-07T09:40:00Z" w16du:dateUtc="2024-08-07T08:40:00Z">
        <w:r w:rsidRPr="00FF051A" w:rsidDel="00D62E3C">
          <w:rPr>
            <w:rFonts w:asciiTheme="minorBidi" w:hAnsiTheme="minorBidi"/>
          </w:rPr>
          <w:delText>-Ratio</w:delText>
        </w:r>
      </w:del>
      <w:del w:id="1703" w:author="Adam Bodley" w:date="2024-08-07T11:48:00Z" w16du:dateUtc="2024-08-07T10:48:00Z">
        <w:r w:rsidDel="007E226E">
          <w:rPr>
            <w:rFonts w:asciiTheme="minorBidi" w:hAnsiTheme="minorBidi"/>
          </w:rPr>
          <w:delText xml:space="preserve"> (CR)</w:delText>
        </w:r>
      </w:del>
      <w:r>
        <w:rPr>
          <w:rFonts w:asciiTheme="minorBidi" w:hAnsiTheme="minorBidi"/>
        </w:rPr>
        <w:t xml:space="preserve"> value wa</w:t>
      </w:r>
      <w:r w:rsidRPr="00FF051A">
        <w:rPr>
          <w:rFonts w:asciiTheme="minorBidi" w:hAnsiTheme="minorBidi"/>
        </w:rPr>
        <w:t>s calculated</w:t>
      </w:r>
      <w:r>
        <w:rPr>
          <w:rFonts w:asciiTheme="minorBidi" w:hAnsiTheme="minorBidi"/>
        </w:rPr>
        <w:t xml:space="preserve"> for each window</w:t>
      </w:r>
      <w:r w:rsidRPr="00FF051A">
        <w:rPr>
          <w:rFonts w:asciiTheme="minorBidi" w:hAnsiTheme="minorBidi"/>
        </w:rPr>
        <w:t xml:space="preserve"> by normalizing</w:t>
      </w:r>
      <w:r>
        <w:rPr>
          <w:rFonts w:asciiTheme="minorBidi" w:hAnsiTheme="minorBidi"/>
        </w:rPr>
        <w:t xml:space="preserve"> its</w:t>
      </w:r>
      <w:r w:rsidRPr="00FF051A">
        <w:rPr>
          <w:rFonts w:asciiTheme="minorBidi" w:hAnsiTheme="minorBidi"/>
        </w:rPr>
        <w:t xml:space="preserve"> Lempel</w:t>
      </w:r>
      <w:del w:id="1704" w:author="Adam Bodley" w:date="2024-08-08T11:50:00Z" w16du:dateUtc="2024-08-08T10:50:00Z">
        <w:r w:rsidRPr="00FF051A" w:rsidDel="00BA36ED">
          <w:rPr>
            <w:rFonts w:asciiTheme="minorBidi" w:hAnsiTheme="minorBidi"/>
          </w:rPr>
          <w:delText>-</w:delText>
        </w:r>
      </w:del>
      <w:ins w:id="1705" w:author="Adam Bodley" w:date="2024-08-08T11:50:00Z" w16du:dateUtc="2024-08-08T10:50:00Z">
        <w:r w:rsidR="00BA36ED">
          <w:rPr>
            <w:rFonts w:asciiTheme="minorBidi" w:hAnsiTheme="minorBidi"/>
          </w:rPr>
          <w:t>–</w:t>
        </w:r>
      </w:ins>
      <w:r w:rsidRPr="00FF051A">
        <w:rPr>
          <w:rFonts w:asciiTheme="minorBidi" w:hAnsiTheme="minorBidi"/>
        </w:rPr>
        <w:t xml:space="preserve">Ziv </w:t>
      </w:r>
      <w:commentRangeStart w:id="1706"/>
      <w:r>
        <w:rPr>
          <w:rFonts w:asciiTheme="minorBidi" w:hAnsiTheme="minorBidi"/>
        </w:rPr>
        <w:t>values</w:t>
      </w:r>
      <w:commentRangeEnd w:id="1706"/>
      <w:r w:rsidR="007A0CE3">
        <w:rPr>
          <w:rStyle w:val="CommentReference"/>
        </w:rPr>
        <w:commentReference w:id="1706"/>
      </w:r>
      <w:r w:rsidRPr="00FF051A">
        <w:rPr>
          <w:rFonts w:asciiTheme="minorBidi" w:hAnsiTheme="minorBidi"/>
        </w:rPr>
        <w:t xml:space="preserve"> t</w:t>
      </w:r>
      <w:r>
        <w:rPr>
          <w:rFonts w:asciiTheme="minorBidi" w:hAnsiTheme="minorBidi"/>
        </w:rPr>
        <w:t>o</w:t>
      </w:r>
      <w:r w:rsidRPr="00FF051A">
        <w:rPr>
          <w:rFonts w:asciiTheme="minorBidi" w:hAnsiTheme="minorBidi"/>
        </w:rPr>
        <w:t xml:space="preserve"> </w:t>
      </w:r>
      <w:r>
        <w:rPr>
          <w:rFonts w:asciiTheme="minorBidi" w:hAnsiTheme="minorBidi"/>
        </w:rPr>
        <w:t xml:space="preserve">the </w:t>
      </w:r>
      <w:r w:rsidRPr="00FF051A">
        <w:rPr>
          <w:rFonts w:asciiTheme="minorBidi" w:hAnsiTheme="minorBidi"/>
        </w:rPr>
        <w:t>pre</w:t>
      </w:r>
      <w:r>
        <w:rPr>
          <w:rFonts w:asciiTheme="minorBidi" w:hAnsiTheme="minorBidi"/>
        </w:rPr>
        <w:t>-</w:t>
      </w:r>
      <w:r w:rsidRPr="00FF051A">
        <w:rPr>
          <w:rFonts w:asciiTheme="minorBidi" w:hAnsiTheme="minorBidi"/>
        </w:rPr>
        <w:t>burst value</w:t>
      </w:r>
      <w:r>
        <w:rPr>
          <w:rFonts w:asciiTheme="minorBidi" w:hAnsiTheme="minorBidi"/>
        </w:rPr>
        <w:t xml:space="preserve"> in the same trace</w:t>
      </w:r>
      <w:r w:rsidRPr="00FF051A">
        <w:rPr>
          <w:rFonts w:asciiTheme="minorBidi" w:hAnsiTheme="minorBidi"/>
        </w:rPr>
        <w:t>.</w:t>
      </w:r>
      <w:r>
        <w:rPr>
          <w:rFonts w:asciiTheme="minorBidi" w:hAnsiTheme="minorBidi"/>
        </w:rPr>
        <w:t xml:space="preserve"> CR values </w:t>
      </w:r>
      <w:commentRangeStart w:id="1707"/>
      <w:r>
        <w:rPr>
          <w:rFonts w:asciiTheme="minorBidi" w:hAnsiTheme="minorBidi"/>
        </w:rPr>
        <w:t xml:space="preserve">close to </w:t>
      </w:r>
      <w:commentRangeEnd w:id="1707"/>
      <w:r w:rsidR="00347C4B">
        <w:rPr>
          <w:rStyle w:val="CommentReference"/>
        </w:rPr>
        <w:commentReference w:id="1707"/>
      </w:r>
      <w:del w:id="1708" w:author="Adam Bodley" w:date="2024-08-08T11:51:00Z" w16du:dateUtc="2024-08-08T10:51:00Z">
        <w:r w:rsidDel="00347C4B">
          <w:rPr>
            <w:rFonts w:asciiTheme="minorBidi" w:hAnsiTheme="minorBidi"/>
          </w:rPr>
          <w:delText xml:space="preserve">one </w:delText>
        </w:r>
      </w:del>
      <w:ins w:id="1709" w:author="Adam Bodley" w:date="2024-08-08T11:51:00Z" w16du:dateUtc="2024-08-08T10:51:00Z">
        <w:r w:rsidR="00347C4B">
          <w:rPr>
            <w:rFonts w:asciiTheme="minorBidi" w:hAnsiTheme="minorBidi"/>
          </w:rPr>
          <w:t xml:space="preserve">1 </w:t>
        </w:r>
      </w:ins>
      <w:r>
        <w:rPr>
          <w:rFonts w:asciiTheme="minorBidi" w:hAnsiTheme="minorBidi"/>
        </w:rPr>
        <w:t xml:space="preserve">indicate low complexity that is similar to the pre-burst sinus rhythm values. In contrast, values </w:t>
      </w:r>
      <w:del w:id="1710" w:author="Adam Bodley" w:date="2024-08-08T11:51:00Z" w16du:dateUtc="2024-08-08T10:51:00Z">
        <w:r w:rsidDel="00347C4B">
          <w:rPr>
            <w:rFonts w:asciiTheme="minorBidi" w:hAnsiTheme="minorBidi"/>
          </w:rPr>
          <w:delText xml:space="preserve">higher </w:delText>
        </w:r>
      </w:del>
      <w:ins w:id="1711" w:author="Adam Bodley" w:date="2024-08-08T11:51:00Z" w16du:dateUtc="2024-08-08T10:51:00Z">
        <w:r w:rsidR="00347C4B">
          <w:rPr>
            <w:rFonts w:asciiTheme="minorBidi" w:hAnsiTheme="minorBidi"/>
          </w:rPr>
          <w:t xml:space="preserve">greater </w:t>
        </w:r>
      </w:ins>
      <w:r>
        <w:rPr>
          <w:rFonts w:asciiTheme="minorBidi" w:hAnsiTheme="minorBidi"/>
        </w:rPr>
        <w:t xml:space="preserve">than 1 indicate increased episode irregularity relative to the pre-burst signal. Our </w:t>
      </w:r>
      <w:del w:id="1712" w:author="Adam Bodley" w:date="2024-08-08T11:51:00Z" w16du:dateUtc="2024-08-08T10:51:00Z">
        <w:r w:rsidDel="00347C4B">
          <w:rPr>
            <w:rFonts w:asciiTheme="minorBidi" w:hAnsiTheme="minorBidi"/>
          </w:rPr>
          <w:delText xml:space="preserve">detail </w:delText>
        </w:r>
      </w:del>
      <w:ins w:id="1713" w:author="Adam Bodley" w:date="2024-08-08T11:51:00Z" w16du:dateUtc="2024-08-08T10:51:00Z">
        <w:r w:rsidR="00347C4B">
          <w:rPr>
            <w:rFonts w:asciiTheme="minorBidi" w:hAnsiTheme="minorBidi"/>
          </w:rPr>
          <w:t xml:space="preserve">detailed </w:t>
        </w:r>
      </w:ins>
      <w:r>
        <w:rPr>
          <w:rFonts w:asciiTheme="minorBidi" w:hAnsiTheme="minorBidi"/>
        </w:rPr>
        <w:t xml:space="preserve">analysis previously revealed that a cutoff value of </w:t>
      </w:r>
      <w:commentRangeStart w:id="1714"/>
      <w:r>
        <w:rPr>
          <w:rFonts w:asciiTheme="minorBidi" w:hAnsiTheme="minorBidi"/>
        </w:rPr>
        <w:t>CR</w:t>
      </w:r>
      <w:ins w:id="1715" w:author="Adam Bodley" w:date="2024-08-08T11:51:00Z" w16du:dateUtc="2024-08-08T10:51:00Z">
        <w:r w:rsidR="00347C4B">
          <w:rPr>
            <w:rFonts w:asciiTheme="minorBidi" w:hAnsiTheme="minorBidi"/>
          </w:rPr>
          <w:t xml:space="preserve"> </w:t>
        </w:r>
      </w:ins>
      <w:r>
        <w:rPr>
          <w:rFonts w:asciiTheme="minorBidi" w:hAnsiTheme="minorBidi"/>
        </w:rPr>
        <w:t xml:space="preserve">= 1.236 </w:t>
      </w:r>
      <w:ins w:id="1716" w:author="Adam Bodley" w:date="2024-08-08T11:52:00Z" w16du:dateUtc="2024-08-08T10:52:00Z">
        <w:r w:rsidR="00347C4B">
          <w:rPr>
            <w:rFonts w:asciiTheme="minorBidi" w:hAnsiTheme="minorBidi"/>
          </w:rPr>
          <w:t xml:space="preserve">is </w:t>
        </w:r>
      </w:ins>
      <w:del w:id="1717" w:author="Adam Bodley" w:date="2024-08-08T11:52:00Z" w16du:dateUtc="2024-08-08T10:52:00Z">
        <w:r w:rsidDel="00347C4B">
          <w:rPr>
            <w:rFonts w:asciiTheme="minorBidi" w:hAnsiTheme="minorBidi"/>
          </w:rPr>
          <w:delText xml:space="preserve">ideally </w:delText>
        </w:r>
      </w:del>
      <w:ins w:id="1718" w:author="Adam Bodley" w:date="2024-08-08T11:52:00Z" w16du:dateUtc="2024-08-08T10:52:00Z">
        <w:r w:rsidR="00347C4B">
          <w:rPr>
            <w:rFonts w:asciiTheme="minorBidi" w:hAnsiTheme="minorBidi"/>
          </w:rPr>
          <w:t>ideal for accurately distinguishing</w:t>
        </w:r>
      </w:ins>
      <w:del w:id="1719" w:author="Adam Bodley" w:date="2024-08-08T11:52:00Z" w16du:dateUtc="2024-08-08T10:52:00Z">
        <w:r w:rsidDel="00347C4B">
          <w:rPr>
            <w:rFonts w:asciiTheme="minorBidi" w:hAnsiTheme="minorBidi"/>
          </w:rPr>
          <w:delText>separates</w:delText>
        </w:r>
      </w:del>
      <w:r>
        <w:rPr>
          <w:rFonts w:asciiTheme="minorBidi" w:hAnsiTheme="minorBidi"/>
        </w:rPr>
        <w:t xml:space="preserve"> </w:t>
      </w:r>
      <w:del w:id="1720" w:author="Adam Bodley" w:date="2024-08-08T11:52:00Z" w16du:dateUtc="2024-08-08T10:52:00Z">
        <w:r w:rsidDel="00347C4B">
          <w:rPr>
            <w:rFonts w:asciiTheme="minorBidi" w:hAnsiTheme="minorBidi"/>
          </w:rPr>
          <w:delText xml:space="preserve">between </w:delText>
        </w:r>
      </w:del>
      <w:r>
        <w:rPr>
          <w:rFonts w:asciiTheme="minorBidi" w:hAnsiTheme="minorBidi"/>
        </w:rPr>
        <w:t xml:space="preserve">regular rhythms </w:t>
      </w:r>
      <w:del w:id="1721" w:author="Adam Bodley" w:date="2024-08-08T11:52:00Z" w16du:dateUtc="2024-08-08T10:52:00Z">
        <w:r w:rsidDel="00347C4B">
          <w:rPr>
            <w:rFonts w:asciiTheme="minorBidi" w:hAnsiTheme="minorBidi"/>
          </w:rPr>
          <w:delText xml:space="preserve">and </w:delText>
        </w:r>
      </w:del>
      <w:ins w:id="1722" w:author="Adam Bodley" w:date="2024-08-08T11:52:00Z" w16du:dateUtc="2024-08-08T10:52:00Z">
        <w:r w:rsidR="00347C4B">
          <w:rPr>
            <w:rFonts w:asciiTheme="minorBidi" w:hAnsiTheme="minorBidi"/>
          </w:rPr>
          <w:t xml:space="preserve">from </w:t>
        </w:r>
      </w:ins>
      <w:r>
        <w:rPr>
          <w:rFonts w:asciiTheme="minorBidi" w:hAnsiTheme="minorBidi"/>
        </w:rPr>
        <w:t>irregular events (AF)</w:t>
      </w:r>
      <w:del w:id="1723" w:author="Adam Bodley" w:date="2024-08-08T11:52:00Z" w16du:dateUtc="2024-08-08T10:52:00Z">
        <w:r w:rsidDel="00347C4B">
          <w:rPr>
            <w:rFonts w:asciiTheme="minorBidi" w:hAnsiTheme="minorBidi"/>
          </w:rPr>
          <w:delText xml:space="preserve"> in a highly accurate fashion</w:delText>
        </w:r>
      </w:del>
      <w:r>
        <w:rPr>
          <w:rFonts w:asciiTheme="minorBidi" w:hAnsiTheme="minorBidi"/>
        </w:rPr>
        <w:t xml:space="preserve"> </w:t>
      </w:r>
      <w:commentRangeEnd w:id="1714"/>
      <w:r w:rsidR="00347C4B">
        <w:rPr>
          <w:rStyle w:val="CommentReference"/>
        </w:rPr>
        <w:commentReference w:id="1714"/>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Pr>
          <w:rFonts w:asciiTheme="minorBidi" w:hAnsiTheme="minorBidi"/>
        </w:rPr>
        <w:t xml:space="preserve">. </w:t>
      </w:r>
      <w:del w:id="1724" w:author="Adam Bodley" w:date="2024-08-08T11:52:00Z" w16du:dateUtc="2024-08-08T10:52:00Z">
        <w:r w:rsidDel="00347C4B">
          <w:rPr>
            <w:rFonts w:asciiTheme="minorBidi" w:hAnsiTheme="minorBidi"/>
          </w:rPr>
          <w:delText>Finaly</w:delText>
        </w:r>
      </w:del>
      <w:ins w:id="1725" w:author="Adam Bodley" w:date="2024-08-08T11:52:00Z" w16du:dateUtc="2024-08-08T10:52:00Z">
        <w:r w:rsidR="00347C4B">
          <w:rPr>
            <w:rFonts w:asciiTheme="minorBidi" w:hAnsiTheme="minorBidi"/>
          </w:rPr>
          <w:t>Finally</w:t>
        </w:r>
      </w:ins>
      <w:r>
        <w:rPr>
          <w:rFonts w:asciiTheme="minorBidi" w:hAnsiTheme="minorBidi"/>
        </w:rPr>
        <w:t>, f</w:t>
      </w:r>
      <w:r w:rsidRPr="003166FF">
        <w:rPr>
          <w:rFonts w:asciiTheme="minorBidi" w:hAnsiTheme="minorBidi"/>
        </w:rPr>
        <w:t xml:space="preserve">or </w:t>
      </w:r>
      <w:ins w:id="1726" w:author="Adam Bodley" w:date="2024-08-08T11:52:00Z" w16du:dateUtc="2024-08-08T10:52:00Z">
        <w:r w:rsidR="00347C4B">
          <w:rPr>
            <w:rFonts w:asciiTheme="minorBidi" w:hAnsiTheme="minorBidi"/>
          </w:rPr>
          <w:t>th</w:t>
        </w:r>
      </w:ins>
      <w:ins w:id="1727" w:author="Adam Bodley" w:date="2024-08-08T11:53:00Z" w16du:dateUtc="2024-08-08T10:53:00Z">
        <w:r w:rsidR="00347C4B">
          <w:rPr>
            <w:rFonts w:asciiTheme="minorBidi" w:hAnsiTheme="minorBidi"/>
          </w:rPr>
          <w:t xml:space="preserve">e </w:t>
        </w:r>
      </w:ins>
      <w:r w:rsidRPr="003166FF">
        <w:rPr>
          <w:rFonts w:asciiTheme="minorBidi" w:hAnsiTheme="minorBidi"/>
        </w:rPr>
        <w:t xml:space="preserve">power spectrum analysis of the AF waveforms, conventional </w:t>
      </w:r>
      <w:del w:id="1728" w:author="Adam Bodley" w:date="2024-08-08T12:08:00Z" w16du:dateUtc="2024-08-08T11:08:00Z">
        <w:r w:rsidRPr="003166FF" w:rsidDel="00C64F5F">
          <w:rPr>
            <w:rFonts w:asciiTheme="minorBidi" w:hAnsiTheme="minorBidi"/>
          </w:rPr>
          <w:delText>Fast</w:delText>
        </w:r>
      </w:del>
      <w:ins w:id="1729" w:author="Adam Bodley" w:date="2024-08-08T12:08:00Z" w16du:dateUtc="2024-08-08T11:08:00Z">
        <w:r w:rsidR="00C64F5F">
          <w:rPr>
            <w:rFonts w:asciiTheme="minorBidi" w:hAnsiTheme="minorBidi"/>
          </w:rPr>
          <w:t>f</w:t>
        </w:r>
        <w:r w:rsidR="00C64F5F" w:rsidRPr="003166FF">
          <w:rPr>
            <w:rFonts w:asciiTheme="minorBidi" w:hAnsiTheme="minorBidi"/>
          </w:rPr>
          <w:t>ast</w:t>
        </w:r>
      </w:ins>
      <w:del w:id="1730" w:author="Adam Bodley" w:date="2024-08-08T12:08:00Z" w16du:dateUtc="2024-08-08T11:08:00Z">
        <w:r w:rsidRPr="003166FF" w:rsidDel="00C64F5F">
          <w:rPr>
            <w:rFonts w:asciiTheme="minorBidi" w:hAnsiTheme="minorBidi"/>
          </w:rPr>
          <w:delText>-</w:delText>
        </w:r>
      </w:del>
      <w:ins w:id="1731" w:author="Adam Bodley" w:date="2024-08-08T12:08:00Z" w16du:dateUtc="2024-08-08T11:08:00Z">
        <w:r w:rsidR="00C64F5F">
          <w:rPr>
            <w:rFonts w:asciiTheme="minorBidi" w:hAnsiTheme="minorBidi"/>
          </w:rPr>
          <w:t xml:space="preserve"> </w:t>
        </w:r>
      </w:ins>
      <w:r w:rsidRPr="003166FF">
        <w:rPr>
          <w:rFonts w:asciiTheme="minorBidi" w:hAnsiTheme="minorBidi"/>
        </w:rPr>
        <w:t>Fourier</w:t>
      </w:r>
      <w:del w:id="1732" w:author="Adam Bodley" w:date="2024-08-08T12:08:00Z" w16du:dateUtc="2024-08-08T11:08:00Z">
        <w:r w:rsidRPr="003166FF" w:rsidDel="00C64F5F">
          <w:rPr>
            <w:rFonts w:asciiTheme="minorBidi" w:hAnsiTheme="minorBidi"/>
          </w:rPr>
          <w:delText>-</w:delText>
        </w:r>
      </w:del>
      <w:ins w:id="1733" w:author="Adam Bodley" w:date="2024-08-08T12:08:00Z" w16du:dateUtc="2024-08-08T11:08:00Z">
        <w:r w:rsidR="00C64F5F">
          <w:rPr>
            <w:rFonts w:asciiTheme="minorBidi" w:hAnsiTheme="minorBidi"/>
          </w:rPr>
          <w:t xml:space="preserve"> </w:t>
        </w:r>
      </w:ins>
      <w:del w:id="1734" w:author="Adam Bodley" w:date="2024-08-08T12:08:00Z" w16du:dateUtc="2024-08-08T11:08:00Z">
        <w:r w:rsidRPr="003166FF" w:rsidDel="00C64F5F">
          <w:rPr>
            <w:rFonts w:asciiTheme="minorBidi" w:hAnsiTheme="minorBidi"/>
          </w:rPr>
          <w:delText>Transform</w:delText>
        </w:r>
        <w:r w:rsidDel="00C64F5F">
          <w:rPr>
            <w:rFonts w:asciiTheme="minorBidi" w:hAnsiTheme="minorBidi"/>
          </w:rPr>
          <w:delText xml:space="preserve"> </w:delText>
        </w:r>
      </w:del>
      <w:ins w:id="1735" w:author="Adam Bodley" w:date="2024-08-08T12:08:00Z" w16du:dateUtc="2024-08-08T11:08:00Z">
        <w:r w:rsidR="00C64F5F">
          <w:rPr>
            <w:rFonts w:asciiTheme="minorBidi" w:hAnsiTheme="minorBidi"/>
          </w:rPr>
          <w:t>t</w:t>
        </w:r>
        <w:r w:rsidR="00C64F5F" w:rsidRPr="003166FF">
          <w:rPr>
            <w:rFonts w:asciiTheme="minorBidi" w:hAnsiTheme="minorBidi"/>
          </w:rPr>
          <w:t>ransform</w:t>
        </w:r>
        <w:r w:rsidR="00C64F5F">
          <w:rPr>
            <w:rFonts w:asciiTheme="minorBidi" w:hAnsiTheme="minorBidi"/>
          </w:rPr>
          <w:t xml:space="preserve"> </w:t>
        </w:r>
      </w:ins>
      <w:r>
        <w:rPr>
          <w:rFonts w:asciiTheme="minorBidi" w:hAnsiTheme="minorBidi"/>
        </w:rPr>
        <w:t>was performed</w:t>
      </w:r>
      <w:ins w:id="1736" w:author="Adam Bodley" w:date="2024-08-08T11:53:00Z" w16du:dateUtc="2024-08-08T10:53:00Z">
        <w:r w:rsidR="00C578A5">
          <w:rPr>
            <w:rFonts w:asciiTheme="minorBidi" w:hAnsiTheme="minorBidi"/>
          </w:rPr>
          <w:t>,</w:t>
        </w:r>
      </w:ins>
      <w:r>
        <w:rPr>
          <w:rFonts w:asciiTheme="minorBidi" w:hAnsiTheme="minorBidi"/>
        </w:rPr>
        <w:t xml:space="preserve"> as previously described </w:t>
      </w:r>
      <w:r w:rsidR="00621B38">
        <w:rPr>
          <w:rFonts w:asciiTheme="minorBidi" w:hAnsiTheme="minorBidi"/>
        </w:rPr>
        <w:fldChar w:fldCharType="begin">
          <w:fldData xml:space="preserve">PEVuZE5vdGU+PENpdGU+PEF1dGhvcj5NdXJuaW5rYXM8L0F1dGhvcj48WWVhcj4yMDIzPC9ZZWFy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PEVuZE5vdGU+PENpdGU+PEF1dGhvcj5NdXJuaW5rYXM8L0F1dGhvcj48WWVhcj4yMDIzPC9ZZWFy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38, 53</w:t>
      </w:r>
      <w:r w:rsidR="00621B38">
        <w:rPr>
          <w:rFonts w:asciiTheme="minorBidi" w:hAnsiTheme="minorBidi"/>
        </w:rPr>
        <w:fldChar w:fldCharType="end"/>
      </w:r>
      <w:r w:rsidRPr="003166FF">
        <w:rPr>
          <w:rFonts w:asciiTheme="minorBidi" w:hAnsiTheme="minorBidi"/>
        </w:rPr>
        <w:t xml:space="preserve">. </w:t>
      </w:r>
      <w:del w:id="1737" w:author="Adam Bodley" w:date="2024-08-08T12:08:00Z" w16du:dateUtc="2024-08-08T11:08:00Z">
        <w:r w:rsidRPr="003166FF" w:rsidDel="00C64F5F">
          <w:rPr>
            <w:rFonts w:asciiTheme="minorBidi" w:hAnsiTheme="minorBidi"/>
          </w:rPr>
          <w:delText xml:space="preserve">Since </w:delText>
        </w:r>
      </w:del>
      <w:ins w:id="1738" w:author="Adam Bodley" w:date="2024-08-08T12:09:00Z" w16du:dateUtc="2024-08-08T11:09:00Z">
        <w:r w:rsidR="00C64F5F">
          <w:rPr>
            <w:rFonts w:asciiTheme="minorBidi" w:hAnsiTheme="minorBidi"/>
          </w:rPr>
          <w:t>The</w:t>
        </w:r>
      </w:ins>
      <w:ins w:id="1739" w:author="Adam Bodley" w:date="2024-08-08T12:08:00Z" w16du:dateUtc="2024-08-08T11:08:00Z">
        <w:r w:rsidR="00C64F5F" w:rsidRPr="003166FF">
          <w:rPr>
            <w:rFonts w:asciiTheme="minorBidi" w:hAnsiTheme="minorBidi"/>
          </w:rPr>
          <w:t xml:space="preserve"> </w:t>
        </w:r>
      </w:ins>
      <w:r w:rsidRPr="003166FF">
        <w:rPr>
          <w:rFonts w:asciiTheme="minorBidi" w:hAnsiTheme="minorBidi"/>
        </w:rPr>
        <w:t xml:space="preserve">recordings were all performed in the presence of a notch filter to reduce the signal levels </w:t>
      </w:r>
      <w:commentRangeStart w:id="1740"/>
      <w:r w:rsidRPr="003166FF">
        <w:rPr>
          <w:rFonts w:asciiTheme="minorBidi" w:hAnsiTheme="minorBidi"/>
        </w:rPr>
        <w:t xml:space="preserve">proximal to </w:t>
      </w:r>
      <w:commentRangeEnd w:id="1740"/>
      <w:r w:rsidR="00C64F5F">
        <w:rPr>
          <w:rStyle w:val="CommentReference"/>
        </w:rPr>
        <w:commentReference w:id="1740"/>
      </w:r>
      <w:r w:rsidRPr="003166FF">
        <w:rPr>
          <w:rFonts w:asciiTheme="minorBidi" w:hAnsiTheme="minorBidi"/>
        </w:rPr>
        <w:t xml:space="preserve">50 Hz, </w:t>
      </w:r>
      <w:ins w:id="1741" w:author="Adam Bodley" w:date="2024-08-08T12:09:00Z" w16du:dateUtc="2024-08-08T11:09:00Z">
        <w:r w:rsidR="00C64F5F">
          <w:rPr>
            <w:rFonts w:asciiTheme="minorBidi" w:hAnsiTheme="minorBidi"/>
          </w:rPr>
          <w:t xml:space="preserve">so </w:t>
        </w:r>
      </w:ins>
      <w:r w:rsidRPr="003166FF">
        <w:rPr>
          <w:rFonts w:asciiTheme="minorBidi" w:hAnsiTheme="minorBidi"/>
        </w:rPr>
        <w:t xml:space="preserve">an artificial </w:t>
      </w:r>
      <w:commentRangeStart w:id="1742"/>
      <w:r w:rsidRPr="003166FF">
        <w:rPr>
          <w:rFonts w:asciiTheme="minorBidi" w:hAnsiTheme="minorBidi"/>
        </w:rPr>
        <w:t>depression</w:t>
      </w:r>
      <w:commentRangeEnd w:id="1742"/>
      <w:r w:rsidR="00C64F5F">
        <w:rPr>
          <w:rStyle w:val="CommentReference"/>
        </w:rPr>
        <w:commentReference w:id="1742"/>
      </w:r>
      <w:r w:rsidRPr="003166FF">
        <w:rPr>
          <w:rFonts w:asciiTheme="minorBidi" w:hAnsiTheme="minorBidi"/>
        </w:rPr>
        <w:t xml:space="preserve"> was detected around this frequency.</w:t>
      </w:r>
      <w:r w:rsidR="00302212">
        <w:rPr>
          <w:rFonts w:asciiTheme="minorBidi" w:hAnsiTheme="minorBidi"/>
        </w:rPr>
        <w:t xml:space="preserve"> </w:t>
      </w:r>
    </w:p>
    <w:p w14:paraId="15C02287"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06F96153" w14:textId="77777777" w:rsidR="005B2FD4" w:rsidRPr="00E41B29" w:rsidRDefault="005B2FD4" w:rsidP="005B2FD4">
      <w:pPr>
        <w:pStyle w:val="Heading2"/>
        <w:spacing w:before="0"/>
        <w:rPr>
          <w:rFonts w:asciiTheme="minorBidi" w:eastAsiaTheme="minorHAnsi" w:hAnsiTheme="minorBidi" w:cstheme="minorBidi"/>
          <w:b/>
          <w:bCs/>
          <w:color w:val="auto"/>
          <w:sz w:val="22"/>
          <w:szCs w:val="22"/>
        </w:rPr>
      </w:pPr>
      <w:bookmarkStart w:id="1743" w:name="_Toc120621637"/>
      <w:r w:rsidRPr="00E41B29">
        <w:rPr>
          <w:rFonts w:asciiTheme="minorBidi" w:eastAsiaTheme="minorHAnsi" w:hAnsiTheme="minorBidi" w:cstheme="minorBidi"/>
          <w:b/>
          <w:bCs/>
          <w:color w:val="auto"/>
          <w:sz w:val="22"/>
          <w:szCs w:val="22"/>
        </w:rPr>
        <w:t>Statistical analysis</w:t>
      </w:r>
      <w:bookmarkEnd w:id="1743"/>
    </w:p>
    <w:p w14:paraId="28175D2F" w14:textId="0276DD68" w:rsidR="005B2FD4" w:rsidRDefault="005B2FD4" w:rsidP="005B2FD4">
      <w:pPr>
        <w:autoSpaceDE w:val="0"/>
        <w:autoSpaceDN w:val="0"/>
        <w:bidi w:val="0"/>
        <w:adjustRightInd w:val="0"/>
        <w:spacing w:after="0" w:line="360" w:lineRule="auto"/>
        <w:jc w:val="both"/>
        <w:rPr>
          <w:rFonts w:asciiTheme="minorBidi" w:hAnsiTheme="minorBidi"/>
        </w:rPr>
      </w:pPr>
      <w:r w:rsidRPr="00F23323">
        <w:rPr>
          <w:rFonts w:asciiTheme="minorBidi" w:hAnsiTheme="minorBidi"/>
        </w:rPr>
        <w:t>A</w:t>
      </w:r>
      <w:r w:rsidRPr="005E732C">
        <w:rPr>
          <w:rFonts w:asciiTheme="minorBidi" w:hAnsiTheme="minorBidi"/>
        </w:rPr>
        <w:t xml:space="preserve"> total</w:t>
      </w:r>
      <w:r>
        <w:rPr>
          <w:rFonts w:asciiTheme="minorBidi" w:hAnsiTheme="minorBidi"/>
        </w:rPr>
        <w:t xml:space="preserve"> of</w:t>
      </w:r>
      <w:r w:rsidRPr="005E732C">
        <w:rPr>
          <w:rFonts w:asciiTheme="minorBidi" w:hAnsiTheme="minorBidi"/>
        </w:rPr>
        <w:t xml:space="preserve"> 29 rats</w:t>
      </w:r>
      <w:r w:rsidRPr="00FF051A">
        <w:rPr>
          <w:rFonts w:asciiTheme="minorBidi" w:hAnsiTheme="minorBidi"/>
        </w:rPr>
        <w:t xml:space="preserve"> </w:t>
      </w:r>
      <w:r>
        <w:rPr>
          <w:rFonts w:asciiTheme="minorBidi" w:hAnsiTheme="minorBidi"/>
        </w:rPr>
        <w:t>(</w:t>
      </w:r>
      <w:r w:rsidRPr="00FF051A">
        <w:rPr>
          <w:rFonts w:asciiTheme="minorBidi" w:hAnsiTheme="minorBidi"/>
        </w:rPr>
        <w:t>13 males and 16 females</w:t>
      </w:r>
      <w:r>
        <w:rPr>
          <w:rFonts w:asciiTheme="minorBidi" w:hAnsiTheme="minorBidi"/>
        </w:rPr>
        <w:t>)</w:t>
      </w:r>
      <w:r w:rsidRPr="00FF051A">
        <w:rPr>
          <w:rFonts w:asciiTheme="minorBidi" w:hAnsiTheme="minorBidi"/>
        </w:rPr>
        <w:t xml:space="preserve">, </w:t>
      </w:r>
      <w:ins w:id="1744" w:author="Adam Bodley" w:date="2024-08-08T12:11:00Z" w16du:dateUtc="2024-08-08T11:11:00Z">
        <w:r w:rsidR="00C64F5F">
          <w:rPr>
            <w:rFonts w:asciiTheme="minorBidi" w:hAnsiTheme="minorBidi"/>
          </w:rPr>
          <w:t xml:space="preserve">in </w:t>
        </w:r>
      </w:ins>
      <w:r>
        <w:rPr>
          <w:rFonts w:asciiTheme="minorBidi" w:hAnsiTheme="minorBidi"/>
        </w:rPr>
        <w:t xml:space="preserve">which </w:t>
      </w:r>
      <w:ins w:id="1745" w:author="Adam Bodley" w:date="2024-08-08T12:11:00Z" w16du:dateUtc="2024-08-08T11:11:00Z">
        <w:r w:rsidR="00C64F5F" w:rsidRPr="00FF051A">
          <w:rPr>
            <w:rFonts w:asciiTheme="minorBidi" w:hAnsiTheme="minorBidi"/>
          </w:rPr>
          <w:t xml:space="preserve">the </w:t>
        </w:r>
        <w:r w:rsidR="00C64F5F">
          <w:rPr>
            <w:rFonts w:asciiTheme="minorBidi" w:hAnsiTheme="minorBidi"/>
          </w:rPr>
          <w:t>electrophysiology device was</w:t>
        </w:r>
        <w:r w:rsidR="00C64F5F" w:rsidRPr="00FF051A">
          <w:rPr>
            <w:rFonts w:asciiTheme="minorBidi" w:hAnsiTheme="minorBidi"/>
          </w:rPr>
          <w:t xml:space="preserve"> </w:t>
        </w:r>
      </w:ins>
      <w:del w:id="1746" w:author="Adam Bodley" w:date="2024-08-08T12:11:00Z" w16du:dateUtc="2024-08-08T11:11:00Z">
        <w:r w:rsidRPr="00FF051A" w:rsidDel="00C64F5F">
          <w:rPr>
            <w:rFonts w:asciiTheme="minorBidi" w:hAnsiTheme="minorBidi"/>
          </w:rPr>
          <w:delText xml:space="preserve">were </w:delText>
        </w:r>
      </w:del>
      <w:r>
        <w:rPr>
          <w:rFonts w:asciiTheme="minorBidi" w:hAnsiTheme="minorBidi"/>
        </w:rPr>
        <w:t xml:space="preserve">successfully </w:t>
      </w:r>
      <w:r w:rsidRPr="00FF051A">
        <w:rPr>
          <w:rFonts w:asciiTheme="minorBidi" w:hAnsiTheme="minorBidi"/>
        </w:rPr>
        <w:t xml:space="preserve">implanted </w:t>
      </w:r>
      <w:del w:id="1747" w:author="Adam Bodley" w:date="2024-08-08T12:11:00Z" w16du:dateUtc="2024-08-08T11:11:00Z">
        <w:r w:rsidRPr="00FF051A" w:rsidDel="00C64F5F">
          <w:rPr>
            <w:rFonts w:asciiTheme="minorBidi" w:hAnsiTheme="minorBidi"/>
          </w:rPr>
          <w:delText xml:space="preserve">with the </w:delText>
        </w:r>
      </w:del>
      <w:del w:id="1748" w:author="Adam Bodley" w:date="2024-08-08T12:10:00Z" w16du:dateUtc="2024-08-08T11:10:00Z">
        <w:r w:rsidDel="00C64F5F">
          <w:rPr>
            <w:rFonts w:asciiTheme="minorBidi" w:hAnsiTheme="minorBidi"/>
          </w:rPr>
          <w:delText xml:space="preserve">EP </w:delText>
        </w:r>
      </w:del>
      <w:del w:id="1749" w:author="Adam Bodley" w:date="2024-08-08T12:11:00Z" w16du:dateUtc="2024-08-08T11:11:00Z">
        <w:r w:rsidDel="00C64F5F">
          <w:rPr>
            <w:rFonts w:asciiTheme="minorBidi" w:hAnsiTheme="minorBidi"/>
          </w:rPr>
          <w:delText xml:space="preserve">device </w:delText>
        </w:r>
      </w:del>
      <w:r>
        <w:rPr>
          <w:rFonts w:asciiTheme="minorBidi" w:hAnsiTheme="minorBidi"/>
        </w:rPr>
        <w:t xml:space="preserve">and demonstrated </w:t>
      </w:r>
      <w:del w:id="1750" w:author="Adam Bodley" w:date="2024-08-08T12:12:00Z" w16du:dateUtc="2024-08-08T11:12:00Z">
        <w:r w:rsidDel="00C64F5F">
          <w:rPr>
            <w:rFonts w:asciiTheme="minorBidi" w:hAnsiTheme="minorBidi"/>
          </w:rPr>
          <w:delText xml:space="preserve">proper </w:delText>
        </w:r>
      </w:del>
      <w:ins w:id="1751" w:author="Adam Bodley" w:date="2024-08-08T12:12:00Z" w16du:dateUtc="2024-08-08T11:12:00Z">
        <w:r w:rsidR="00C64F5F">
          <w:rPr>
            <w:rFonts w:asciiTheme="minorBidi" w:hAnsiTheme="minorBidi"/>
          </w:rPr>
          <w:t xml:space="preserve">suitable </w:t>
        </w:r>
      </w:ins>
      <w:r w:rsidRPr="00FF051A">
        <w:rPr>
          <w:rFonts w:asciiTheme="minorBidi" w:hAnsiTheme="minorBidi"/>
        </w:rPr>
        <w:t xml:space="preserve">atrial pacing and </w:t>
      </w:r>
      <w:r>
        <w:rPr>
          <w:rFonts w:asciiTheme="minorBidi" w:hAnsiTheme="minorBidi"/>
        </w:rPr>
        <w:t xml:space="preserve">recordings </w:t>
      </w:r>
      <w:del w:id="1752" w:author="Adam Bodley" w:date="2024-08-08T12:12:00Z" w16du:dateUtc="2024-08-08T11:12:00Z">
        <w:r w:rsidDel="00C64F5F">
          <w:rPr>
            <w:rFonts w:asciiTheme="minorBidi" w:hAnsiTheme="minorBidi"/>
          </w:rPr>
          <w:delText xml:space="preserve">four </w:delText>
        </w:r>
      </w:del>
      <w:ins w:id="1753" w:author="Adam Bodley" w:date="2024-08-08T12:12:00Z" w16du:dateUtc="2024-08-08T11:12:00Z">
        <w:r w:rsidR="00C64F5F">
          <w:rPr>
            <w:rFonts w:asciiTheme="minorBidi" w:hAnsiTheme="minorBidi"/>
          </w:rPr>
          <w:t>4</w:t>
        </w:r>
      </w:ins>
      <w:ins w:id="1754" w:author="Adam Bodley" w:date="2024-08-09T10:56:00Z" w16du:dateUtc="2024-08-09T09:56:00Z">
        <w:r w:rsidR="007A0CE3">
          <w:rPr>
            <w:rFonts w:asciiTheme="minorBidi" w:hAnsiTheme="minorBidi"/>
          </w:rPr>
          <w:t xml:space="preserve"> </w:t>
        </w:r>
      </w:ins>
      <w:r>
        <w:rPr>
          <w:rFonts w:asciiTheme="minorBidi" w:hAnsiTheme="minorBidi"/>
        </w:rPr>
        <w:t>weeks post-implantation, were included in our final analysis</w:t>
      </w:r>
      <w:r w:rsidRPr="00FF051A">
        <w:rPr>
          <w:rFonts w:asciiTheme="minorBidi" w:hAnsiTheme="minorBidi"/>
        </w:rPr>
        <w:t>.</w:t>
      </w:r>
      <w:r>
        <w:rPr>
          <w:rFonts w:asciiTheme="minorBidi" w:hAnsiTheme="minorBidi"/>
        </w:rPr>
        <w:t xml:space="preserve"> </w:t>
      </w:r>
      <w:r w:rsidRPr="003166FF">
        <w:rPr>
          <w:rFonts w:asciiTheme="minorBidi" w:hAnsiTheme="minorBidi"/>
        </w:rPr>
        <w:t xml:space="preserve">Data analysis was performed using Prism 9.0 (GraphPad Software, Inc., San Diego, CA). All data </w:t>
      </w:r>
      <w:del w:id="1755" w:author="Adam Bodley" w:date="2024-08-09T10:58:00Z" w16du:dateUtc="2024-08-09T09:58:00Z">
        <w:r w:rsidRPr="003166FF" w:rsidDel="007A0CE3">
          <w:rPr>
            <w:rFonts w:asciiTheme="minorBidi" w:hAnsiTheme="minorBidi"/>
          </w:rPr>
          <w:delText xml:space="preserve">were </w:delText>
        </w:r>
      </w:del>
      <w:ins w:id="1756" w:author="Adam Bodley" w:date="2024-08-09T10:58:00Z" w16du:dateUtc="2024-08-09T09:58:00Z">
        <w:r w:rsidR="007A0CE3">
          <w:rPr>
            <w:rFonts w:asciiTheme="minorBidi" w:hAnsiTheme="minorBidi"/>
          </w:rPr>
          <w:t>a</w:t>
        </w:r>
        <w:r w:rsidR="007A0CE3" w:rsidRPr="003166FF">
          <w:rPr>
            <w:rFonts w:asciiTheme="minorBidi" w:hAnsiTheme="minorBidi"/>
          </w:rPr>
          <w:t xml:space="preserve">re </w:t>
        </w:r>
      </w:ins>
      <w:r w:rsidRPr="003166FF">
        <w:rPr>
          <w:rFonts w:asciiTheme="minorBidi" w:hAnsiTheme="minorBidi"/>
        </w:rPr>
        <w:t xml:space="preserve">expressed as </w:t>
      </w:r>
      <w:del w:id="1757" w:author="Adam Bodley" w:date="2024-08-08T12:12:00Z" w16du:dateUtc="2024-08-08T11:12:00Z">
        <w:r w:rsidRPr="003166FF" w:rsidDel="00C64F5F">
          <w:rPr>
            <w:rFonts w:asciiTheme="minorBidi" w:hAnsiTheme="minorBidi"/>
          </w:rPr>
          <w:delText xml:space="preserve">the mean </w:delText>
        </w:r>
      </w:del>
      <w:ins w:id="1758" w:author="Adam Bodley" w:date="2024-08-08T12:12:00Z" w16du:dateUtc="2024-08-08T11:12:00Z">
        <w:r w:rsidR="00C64F5F" w:rsidRPr="003166FF">
          <w:rPr>
            <w:rFonts w:asciiTheme="minorBidi" w:hAnsiTheme="minorBidi"/>
          </w:rPr>
          <w:t>mea</w:t>
        </w:r>
        <w:r w:rsidR="00C64F5F">
          <w:rPr>
            <w:rFonts w:asciiTheme="minorBidi" w:hAnsiTheme="minorBidi"/>
          </w:rPr>
          <w:t>ns</w:t>
        </w:r>
        <w:r w:rsidR="00C64F5F" w:rsidRPr="003166FF">
          <w:rPr>
            <w:rFonts w:asciiTheme="minorBidi" w:hAnsiTheme="minorBidi"/>
          </w:rPr>
          <w:t xml:space="preserve"> </w:t>
        </w:r>
      </w:ins>
      <w:r w:rsidRPr="003166FF">
        <w:rPr>
          <w:rFonts w:asciiTheme="minorBidi" w:hAnsiTheme="minorBidi"/>
        </w:rPr>
        <w:t xml:space="preserve">± </w:t>
      </w:r>
      <w:del w:id="1759" w:author="Adam Bodley" w:date="2024-08-08T12:14:00Z" w16du:dateUtc="2024-08-08T11:14:00Z">
        <w:r w:rsidRPr="003166FF" w:rsidDel="00721E3E">
          <w:rPr>
            <w:rFonts w:asciiTheme="minorBidi" w:hAnsiTheme="minorBidi"/>
          </w:rPr>
          <w:delText>SEM (</w:delText>
        </w:r>
      </w:del>
      <w:r w:rsidRPr="003166FF">
        <w:rPr>
          <w:rFonts w:asciiTheme="minorBidi" w:hAnsiTheme="minorBidi"/>
        </w:rPr>
        <w:t>standard error of the mean</w:t>
      </w:r>
      <w:ins w:id="1760" w:author="Adam Bodley" w:date="2024-08-08T12:14:00Z" w16du:dateUtc="2024-08-08T11:14:00Z">
        <w:r w:rsidR="00721E3E">
          <w:rPr>
            <w:rFonts w:asciiTheme="minorBidi" w:hAnsiTheme="minorBidi"/>
          </w:rPr>
          <w:t xml:space="preserve"> (</w:t>
        </w:r>
        <w:r w:rsidR="00721E3E" w:rsidRPr="003166FF">
          <w:rPr>
            <w:rFonts w:asciiTheme="minorBidi" w:hAnsiTheme="minorBidi"/>
          </w:rPr>
          <w:t>SEM</w:t>
        </w:r>
      </w:ins>
      <w:r w:rsidRPr="003166FF">
        <w:rPr>
          <w:rFonts w:asciiTheme="minorBidi" w:hAnsiTheme="minorBidi"/>
        </w:rPr>
        <w:t>).</w:t>
      </w:r>
      <w:r>
        <w:rPr>
          <w:rFonts w:asciiTheme="minorBidi" w:hAnsiTheme="minorBidi"/>
        </w:rPr>
        <w:t xml:space="preserve"> </w:t>
      </w:r>
      <w:r w:rsidRPr="00FF051A">
        <w:rPr>
          <w:rFonts w:asciiTheme="minorBidi" w:hAnsiTheme="minorBidi"/>
        </w:rPr>
        <w:t>We used</w:t>
      </w:r>
      <w:ins w:id="1761" w:author="Adam Bodley" w:date="2024-08-08T12:14:00Z" w16du:dateUtc="2024-08-08T11:14:00Z">
        <w:r w:rsidR="00721E3E">
          <w:rPr>
            <w:rFonts w:asciiTheme="minorBidi" w:hAnsiTheme="minorBidi"/>
          </w:rPr>
          <w:t xml:space="preserve"> the</w:t>
        </w:r>
      </w:ins>
      <w:r w:rsidRPr="00FF051A">
        <w:rPr>
          <w:rFonts w:asciiTheme="minorBidi" w:hAnsiTheme="minorBidi"/>
        </w:rPr>
        <w:t xml:space="preserve"> </w:t>
      </w:r>
      <w:del w:id="1762" w:author="Adam Bodley" w:date="2024-08-08T12:14:00Z" w16du:dateUtc="2024-08-08T11:14:00Z">
        <w:r w:rsidRPr="00FF051A" w:rsidDel="00721E3E">
          <w:rPr>
            <w:rFonts w:asciiTheme="minorBidi" w:hAnsiTheme="minorBidi"/>
          </w:rPr>
          <w:delText xml:space="preserve">Shapiro </w:delText>
        </w:r>
      </w:del>
      <w:ins w:id="1763" w:author="Adam Bodley" w:date="2024-08-08T12:14:00Z" w16du:dateUtc="2024-08-08T11:14:00Z">
        <w:r w:rsidR="00721E3E" w:rsidRPr="00FF051A">
          <w:rPr>
            <w:rFonts w:asciiTheme="minorBidi" w:hAnsiTheme="minorBidi"/>
          </w:rPr>
          <w:t>Shapiro</w:t>
        </w:r>
        <w:r w:rsidR="00721E3E">
          <w:rPr>
            <w:rFonts w:asciiTheme="minorBidi" w:hAnsiTheme="minorBidi"/>
          </w:rPr>
          <w:t>–</w:t>
        </w:r>
      </w:ins>
      <w:r w:rsidRPr="00FF051A">
        <w:rPr>
          <w:rFonts w:asciiTheme="minorBidi" w:hAnsiTheme="minorBidi"/>
        </w:rPr>
        <w:t xml:space="preserve">Wilk test to examine </w:t>
      </w:r>
      <w:commentRangeStart w:id="1764"/>
      <w:r w:rsidRPr="00FF051A">
        <w:rPr>
          <w:rFonts w:asciiTheme="minorBidi" w:hAnsiTheme="minorBidi"/>
        </w:rPr>
        <w:t>the normal distribution of various parameters</w:t>
      </w:r>
      <w:commentRangeEnd w:id="1764"/>
      <w:r w:rsidR="00721E3E">
        <w:rPr>
          <w:rStyle w:val="CommentReference"/>
        </w:rPr>
        <w:commentReference w:id="1764"/>
      </w:r>
      <w:r w:rsidRPr="00FF051A">
        <w:rPr>
          <w:rFonts w:asciiTheme="minorBidi" w:hAnsiTheme="minorBidi"/>
        </w:rPr>
        <w:t>. For parameters with a normal distribution</w:t>
      </w:r>
      <w:r>
        <w:rPr>
          <w:rFonts w:asciiTheme="minorBidi" w:hAnsiTheme="minorBidi"/>
        </w:rPr>
        <w:t xml:space="preserve"> in all groups</w:t>
      </w:r>
      <w:r w:rsidRPr="00FF051A">
        <w:rPr>
          <w:rFonts w:asciiTheme="minorBidi" w:hAnsiTheme="minorBidi"/>
        </w:rPr>
        <w:t xml:space="preserve">, </w:t>
      </w:r>
      <w:ins w:id="1765" w:author="Adam Bodley" w:date="2024-08-08T12:16:00Z" w16du:dateUtc="2024-08-08T11:16:00Z">
        <w:r w:rsidR="00721E3E" w:rsidRPr="00F61783">
          <w:rPr>
            <w:rFonts w:asciiTheme="minorBidi" w:hAnsiTheme="minorBidi"/>
          </w:rPr>
          <w:t>we used</w:t>
        </w:r>
        <w:r w:rsidR="00721E3E" w:rsidRPr="00FF051A">
          <w:rPr>
            <w:rFonts w:asciiTheme="minorBidi" w:hAnsiTheme="minorBidi"/>
          </w:rPr>
          <w:t xml:space="preserve"> </w:t>
        </w:r>
      </w:ins>
      <w:r w:rsidRPr="00FF051A">
        <w:rPr>
          <w:rFonts w:asciiTheme="minorBidi" w:hAnsiTheme="minorBidi"/>
        </w:rPr>
        <w:t xml:space="preserve">one-way ANOVA for repeated measurements, followed by </w:t>
      </w:r>
      <w:r w:rsidRPr="00F61783">
        <w:rPr>
          <w:rFonts w:asciiTheme="minorBidi" w:hAnsiTheme="minorBidi"/>
        </w:rPr>
        <w:t xml:space="preserve">post hoc </w:t>
      </w:r>
      <w:del w:id="1766" w:author="Adam Bodley" w:date="2024-08-08T12:18:00Z" w16du:dateUtc="2024-08-08T11:18:00Z">
        <w:r w:rsidRPr="00F61783" w:rsidDel="00721E3E">
          <w:rPr>
            <w:rFonts w:asciiTheme="minorBidi" w:hAnsiTheme="minorBidi"/>
          </w:rPr>
          <w:delText xml:space="preserve">Tukey's </w:delText>
        </w:r>
      </w:del>
      <w:ins w:id="1767" w:author="Adam Bodley" w:date="2024-08-08T12:17:00Z" w16du:dateUtc="2024-08-08T11:17:00Z">
        <w:r w:rsidR="00721E3E" w:rsidRPr="00F61783">
          <w:rPr>
            <w:rFonts w:asciiTheme="minorBidi" w:hAnsiTheme="minorBidi"/>
          </w:rPr>
          <w:t>Tukey</w:t>
        </w:r>
        <w:r w:rsidR="00721E3E">
          <w:rPr>
            <w:rFonts w:asciiTheme="minorBidi" w:hAnsiTheme="minorBidi"/>
          </w:rPr>
          <w:t>’s</w:t>
        </w:r>
        <w:r w:rsidR="00721E3E" w:rsidRPr="00F61783">
          <w:rPr>
            <w:rFonts w:asciiTheme="minorBidi" w:hAnsiTheme="minorBidi"/>
          </w:rPr>
          <w:t xml:space="preserve"> </w:t>
        </w:r>
      </w:ins>
      <w:r w:rsidRPr="00F61783">
        <w:rPr>
          <w:rFonts w:asciiTheme="minorBidi" w:hAnsiTheme="minorBidi"/>
        </w:rPr>
        <w:t>multiple-comparison test</w:t>
      </w:r>
      <w:del w:id="1768" w:author="Adam Bodley" w:date="2024-08-08T12:16:00Z" w16du:dateUtc="2024-08-08T11:16:00Z">
        <w:r w:rsidRPr="00F61783" w:rsidDel="00721E3E">
          <w:rPr>
            <w:rFonts w:asciiTheme="minorBidi" w:hAnsiTheme="minorBidi"/>
          </w:rPr>
          <w:delText xml:space="preserve"> were used</w:delText>
        </w:r>
      </w:del>
      <w:r w:rsidRPr="00F61783">
        <w:rPr>
          <w:rFonts w:asciiTheme="minorBidi" w:hAnsiTheme="minorBidi"/>
        </w:rPr>
        <w:t xml:space="preserve">. For parameters </w:t>
      </w:r>
      <w:del w:id="1769" w:author="Adam Bodley" w:date="2024-08-08T12:17:00Z" w16du:dateUtc="2024-08-08T11:17:00Z">
        <w:r w:rsidRPr="00F61783" w:rsidDel="00721E3E">
          <w:rPr>
            <w:rFonts w:asciiTheme="minorBidi" w:hAnsiTheme="minorBidi"/>
          </w:rPr>
          <w:delText xml:space="preserve">without </w:delText>
        </w:r>
      </w:del>
      <w:ins w:id="1770" w:author="Adam Bodley" w:date="2024-08-08T12:17:00Z" w16du:dateUtc="2024-08-08T11:17:00Z">
        <w:r w:rsidR="00721E3E">
          <w:rPr>
            <w:rFonts w:asciiTheme="minorBidi" w:hAnsiTheme="minorBidi"/>
          </w:rPr>
          <w:t xml:space="preserve">that lacked </w:t>
        </w:r>
      </w:ins>
      <w:r w:rsidRPr="00F61783">
        <w:rPr>
          <w:rFonts w:asciiTheme="minorBidi" w:hAnsiTheme="minorBidi"/>
        </w:rPr>
        <w:t xml:space="preserve">a normal distribution, </w:t>
      </w:r>
      <w:del w:id="1771" w:author="Adam Bodley" w:date="2024-08-08T12:17:00Z" w16du:dateUtc="2024-08-08T11:17:00Z">
        <w:r w:rsidRPr="00F61783" w:rsidDel="00721E3E">
          <w:rPr>
            <w:rFonts w:asciiTheme="minorBidi" w:hAnsiTheme="minorBidi"/>
          </w:rPr>
          <w:delText>Friedman</w:delText>
        </w:r>
        <w:r w:rsidRPr="00FF051A" w:rsidDel="00721E3E">
          <w:rPr>
            <w:rFonts w:asciiTheme="minorBidi" w:hAnsiTheme="minorBidi"/>
          </w:rPr>
          <w:delText xml:space="preserve"> </w:delText>
        </w:r>
      </w:del>
      <w:ins w:id="1772" w:author="Adam Bodley" w:date="2024-08-08T12:17:00Z" w16du:dateUtc="2024-08-08T11:17:00Z">
        <w:r w:rsidR="00721E3E" w:rsidRPr="00F61783">
          <w:rPr>
            <w:rFonts w:asciiTheme="minorBidi" w:hAnsiTheme="minorBidi"/>
          </w:rPr>
          <w:t>Friedma</w:t>
        </w:r>
        <w:r w:rsidR="00721E3E">
          <w:rPr>
            <w:rFonts w:asciiTheme="minorBidi" w:hAnsiTheme="minorBidi"/>
          </w:rPr>
          <w:t>n’s</w:t>
        </w:r>
        <w:r w:rsidR="00721E3E" w:rsidRPr="00FF051A">
          <w:rPr>
            <w:rFonts w:asciiTheme="minorBidi" w:hAnsiTheme="minorBidi"/>
          </w:rPr>
          <w:t xml:space="preserve"> </w:t>
        </w:r>
      </w:ins>
      <w:r w:rsidRPr="00FF051A">
        <w:rPr>
          <w:rFonts w:asciiTheme="minorBidi" w:hAnsiTheme="minorBidi"/>
        </w:rPr>
        <w:t xml:space="preserve">test </w:t>
      </w:r>
      <w:r>
        <w:rPr>
          <w:rFonts w:asciiTheme="minorBidi" w:hAnsiTheme="minorBidi"/>
        </w:rPr>
        <w:t xml:space="preserve">was used </w:t>
      </w:r>
      <w:del w:id="1773" w:author="Adam Bodley" w:date="2024-08-08T12:17:00Z" w16du:dateUtc="2024-08-08T11:17:00Z">
        <w:r w:rsidDel="00721E3E">
          <w:rPr>
            <w:rFonts w:asciiTheme="minorBidi" w:hAnsiTheme="minorBidi"/>
          </w:rPr>
          <w:delText xml:space="preserve">instead </w:delText>
        </w:r>
      </w:del>
      <w:r w:rsidRPr="008F4063">
        <w:rPr>
          <w:rFonts w:asciiTheme="minorBidi" w:hAnsiTheme="minorBidi"/>
        </w:rPr>
        <w:t>with post hoc Dunn’s multiple</w:t>
      </w:r>
      <w:ins w:id="1774" w:author="Adam Bodley" w:date="2024-08-07T09:41:00Z" w16du:dateUtc="2024-08-07T08:41:00Z">
        <w:r w:rsidR="00D62E3C">
          <w:rPr>
            <w:rFonts w:asciiTheme="minorBidi" w:hAnsiTheme="minorBidi"/>
          </w:rPr>
          <w:t>-</w:t>
        </w:r>
      </w:ins>
      <w:del w:id="1775" w:author="Adam Bodley" w:date="2024-08-07T09:41:00Z" w16du:dateUtc="2024-08-07T08:41:00Z">
        <w:r w:rsidDel="00D62E3C">
          <w:rPr>
            <w:rFonts w:asciiTheme="minorBidi" w:hAnsiTheme="minorBidi"/>
          </w:rPr>
          <w:delText xml:space="preserve"> </w:delText>
        </w:r>
      </w:del>
      <w:r w:rsidRPr="00F61783">
        <w:rPr>
          <w:rFonts w:asciiTheme="minorBidi" w:hAnsiTheme="minorBidi"/>
        </w:rPr>
        <w:t>comparison correction</w:t>
      </w:r>
      <w:r>
        <w:rPr>
          <w:rFonts w:asciiTheme="minorBidi" w:hAnsiTheme="minorBidi"/>
        </w:rPr>
        <w:t xml:space="preserve">. For </w:t>
      </w:r>
      <w:r w:rsidR="00717F56">
        <w:rPr>
          <w:rFonts w:asciiTheme="minorBidi" w:hAnsiTheme="minorBidi"/>
        </w:rPr>
        <w:t xml:space="preserve">direct </w:t>
      </w:r>
      <w:del w:id="1776" w:author="Adam Bodley" w:date="2024-08-08T12:19:00Z" w16du:dateUtc="2024-08-08T11:19:00Z">
        <w:r w:rsidR="00717F56" w:rsidRPr="00FF051A" w:rsidDel="00721E3E">
          <w:rPr>
            <w:rFonts w:asciiTheme="minorBidi" w:hAnsiTheme="minorBidi"/>
          </w:rPr>
          <w:delText>comparison</w:delText>
        </w:r>
        <w:r w:rsidDel="00721E3E">
          <w:rPr>
            <w:rFonts w:asciiTheme="minorBidi" w:hAnsiTheme="minorBidi"/>
          </w:rPr>
          <w:delText xml:space="preserve"> </w:delText>
        </w:r>
      </w:del>
      <w:ins w:id="1777" w:author="Adam Bodley" w:date="2024-08-08T12:19:00Z" w16du:dateUtc="2024-08-08T11:19:00Z">
        <w:r w:rsidR="00721E3E" w:rsidRPr="00FF051A">
          <w:rPr>
            <w:rFonts w:asciiTheme="minorBidi" w:hAnsiTheme="minorBidi"/>
          </w:rPr>
          <w:t>compariso</w:t>
        </w:r>
        <w:r w:rsidR="00721E3E">
          <w:rPr>
            <w:rFonts w:asciiTheme="minorBidi" w:hAnsiTheme="minorBidi"/>
          </w:rPr>
          <w:t xml:space="preserve">ns </w:t>
        </w:r>
      </w:ins>
      <w:r>
        <w:rPr>
          <w:rFonts w:asciiTheme="minorBidi" w:hAnsiTheme="minorBidi"/>
        </w:rPr>
        <w:t>between males and females in the UAS (Table 1)</w:t>
      </w:r>
      <w:ins w:id="1778" w:author="Adam Bodley" w:date="2024-08-08T12:19:00Z" w16du:dateUtc="2024-08-08T11:19:00Z">
        <w:r w:rsidR="00721E3E">
          <w:rPr>
            <w:rFonts w:asciiTheme="minorBidi" w:hAnsiTheme="minorBidi"/>
          </w:rPr>
          <w:t>, we used</w:t>
        </w:r>
      </w:ins>
      <w:r>
        <w:rPr>
          <w:rFonts w:asciiTheme="minorBidi" w:hAnsiTheme="minorBidi"/>
        </w:rPr>
        <w:t xml:space="preserve"> </w:t>
      </w:r>
      <w:ins w:id="1779" w:author="Adam Bodley" w:date="2024-08-08T12:19:00Z" w16du:dateUtc="2024-08-08T11:19:00Z">
        <w:r w:rsidR="00721E3E">
          <w:rPr>
            <w:rFonts w:asciiTheme="minorBidi" w:hAnsiTheme="minorBidi"/>
          </w:rPr>
          <w:t xml:space="preserve">the </w:t>
        </w:r>
      </w:ins>
      <w:del w:id="1780" w:author="Adam Bodley" w:date="2024-08-08T12:19:00Z" w16du:dateUtc="2024-08-08T11:19:00Z">
        <w:r w:rsidDel="00721E3E">
          <w:rPr>
            <w:rFonts w:asciiTheme="minorBidi" w:hAnsiTheme="minorBidi"/>
          </w:rPr>
          <w:delText xml:space="preserve">student’s </w:delText>
        </w:r>
      </w:del>
      <w:ins w:id="1781" w:author="Adam Bodley" w:date="2024-08-08T12:19:00Z" w16du:dateUtc="2024-08-08T11:19:00Z">
        <w:r w:rsidR="00721E3E">
          <w:rPr>
            <w:rFonts w:asciiTheme="minorBidi" w:hAnsiTheme="minorBidi"/>
          </w:rPr>
          <w:t xml:space="preserve">Student’s </w:t>
        </w:r>
      </w:ins>
      <w:r>
        <w:rPr>
          <w:rFonts w:asciiTheme="minorBidi" w:hAnsiTheme="minorBidi"/>
        </w:rPr>
        <w:t xml:space="preserve">t-test and </w:t>
      </w:r>
      <w:ins w:id="1782" w:author="Adam Bodley" w:date="2024-08-08T12:19:00Z" w16du:dateUtc="2024-08-08T11:19:00Z">
        <w:r w:rsidR="00721E3E">
          <w:rPr>
            <w:rFonts w:asciiTheme="minorBidi" w:hAnsiTheme="minorBidi"/>
          </w:rPr>
          <w:t xml:space="preserve">the </w:t>
        </w:r>
      </w:ins>
      <w:r w:rsidRPr="00FF051A">
        <w:rPr>
          <w:rFonts w:asciiTheme="minorBidi" w:hAnsiTheme="minorBidi"/>
        </w:rPr>
        <w:t>Mann</w:t>
      </w:r>
      <w:del w:id="1783" w:author="Adam Bodley" w:date="2024-08-08T12:19:00Z" w16du:dateUtc="2024-08-08T11:19:00Z">
        <w:r w:rsidRPr="00FF051A" w:rsidDel="00721E3E">
          <w:rPr>
            <w:rFonts w:asciiTheme="minorBidi" w:hAnsiTheme="minorBidi"/>
          </w:rPr>
          <w:delText>-</w:delText>
        </w:r>
      </w:del>
      <w:ins w:id="1784" w:author="Adam Bodley" w:date="2024-08-08T12:19:00Z" w16du:dateUtc="2024-08-08T11:19:00Z">
        <w:r w:rsidR="00721E3E">
          <w:rPr>
            <w:rFonts w:asciiTheme="minorBidi" w:hAnsiTheme="minorBidi"/>
          </w:rPr>
          <w:t>–</w:t>
        </w:r>
      </w:ins>
      <w:r w:rsidRPr="00FF051A">
        <w:rPr>
          <w:rFonts w:asciiTheme="minorBidi" w:hAnsiTheme="minorBidi"/>
        </w:rPr>
        <w:t>Whitney test</w:t>
      </w:r>
      <w:r>
        <w:rPr>
          <w:rFonts w:asciiTheme="minorBidi" w:hAnsiTheme="minorBidi"/>
        </w:rPr>
        <w:t xml:space="preserve"> </w:t>
      </w:r>
      <w:del w:id="1785" w:author="Adam Bodley" w:date="2024-08-08T12:19:00Z" w16du:dateUtc="2024-08-08T11:19:00Z">
        <w:r w:rsidDel="00721E3E">
          <w:rPr>
            <w:rFonts w:asciiTheme="minorBidi" w:hAnsiTheme="minorBidi"/>
          </w:rPr>
          <w:delText xml:space="preserve">were performed </w:delText>
        </w:r>
      </w:del>
      <w:r>
        <w:rPr>
          <w:rFonts w:asciiTheme="minorBidi" w:hAnsiTheme="minorBidi"/>
        </w:rPr>
        <w:t xml:space="preserve">for parameters </w:t>
      </w:r>
      <w:del w:id="1786" w:author="Adam Bodley" w:date="2024-08-08T12:19:00Z" w16du:dateUtc="2024-08-08T11:19:00Z">
        <w:r w:rsidDel="00721E3E">
          <w:rPr>
            <w:rFonts w:asciiTheme="minorBidi" w:hAnsiTheme="minorBidi"/>
          </w:rPr>
          <w:delText xml:space="preserve">which </w:delText>
        </w:r>
      </w:del>
      <w:ins w:id="1787" w:author="Adam Bodley" w:date="2024-08-08T12:19:00Z" w16du:dateUtc="2024-08-08T11:19:00Z">
        <w:r w:rsidR="00721E3E">
          <w:rPr>
            <w:rFonts w:asciiTheme="minorBidi" w:hAnsiTheme="minorBidi"/>
          </w:rPr>
          <w:t xml:space="preserve">that </w:t>
        </w:r>
      </w:ins>
      <w:r>
        <w:rPr>
          <w:rFonts w:asciiTheme="minorBidi" w:hAnsiTheme="minorBidi"/>
        </w:rPr>
        <w:t xml:space="preserve">passed or failed </w:t>
      </w:r>
      <w:ins w:id="1788" w:author="Adam Bodley" w:date="2024-08-08T12:19:00Z" w16du:dateUtc="2024-08-08T11:19:00Z">
        <w:r w:rsidR="00721E3E">
          <w:rPr>
            <w:rFonts w:asciiTheme="minorBidi" w:hAnsiTheme="minorBidi"/>
          </w:rPr>
          <w:t xml:space="preserve">the </w:t>
        </w:r>
      </w:ins>
      <w:r>
        <w:rPr>
          <w:rFonts w:asciiTheme="minorBidi" w:hAnsiTheme="minorBidi"/>
        </w:rPr>
        <w:t xml:space="preserve">normality test, </w:t>
      </w:r>
      <w:r w:rsidRPr="00FF051A">
        <w:rPr>
          <w:rFonts w:asciiTheme="minorBidi" w:hAnsiTheme="minorBidi"/>
        </w:rPr>
        <w:t xml:space="preserve">respectively. Comparisons of AERP and AVERP </w:t>
      </w:r>
      <w:r>
        <w:rPr>
          <w:rFonts w:asciiTheme="minorBidi" w:hAnsiTheme="minorBidi"/>
        </w:rPr>
        <w:t>under</w:t>
      </w:r>
      <w:r w:rsidRPr="00FF051A">
        <w:rPr>
          <w:rFonts w:asciiTheme="minorBidi" w:hAnsiTheme="minorBidi"/>
        </w:rPr>
        <w:t xml:space="preserve"> different </w:t>
      </w:r>
      <w:r>
        <w:rPr>
          <w:rFonts w:asciiTheme="minorBidi" w:hAnsiTheme="minorBidi"/>
        </w:rPr>
        <w:t>BCLs</w:t>
      </w:r>
      <w:r w:rsidRPr="00FF051A">
        <w:rPr>
          <w:rFonts w:asciiTheme="minorBidi" w:hAnsiTheme="minorBidi"/>
        </w:rPr>
        <w:t xml:space="preserve"> were performed using two-way ANOVA for repeated measurements.</w:t>
      </w:r>
      <w:r>
        <w:rPr>
          <w:rFonts w:asciiTheme="minorBidi" w:hAnsiTheme="minorBidi"/>
        </w:rPr>
        <w:t xml:space="preserve"> </w:t>
      </w:r>
      <w:del w:id="1789" w:author="Adam Bodley" w:date="2024-08-08T12:20:00Z" w16du:dateUtc="2024-08-08T11:20:00Z">
        <w:r w:rsidDel="00721E3E">
          <w:rPr>
            <w:rFonts w:asciiTheme="minorBidi" w:hAnsiTheme="minorBidi"/>
          </w:rPr>
          <w:delText xml:space="preserve">Since </w:delText>
        </w:r>
      </w:del>
      <w:r w:rsidRPr="00FF051A">
        <w:rPr>
          <w:rFonts w:asciiTheme="minorBidi" w:hAnsiTheme="minorBidi"/>
        </w:rPr>
        <w:t xml:space="preserve">AF substrate parameters </w:t>
      </w:r>
      <w:del w:id="1790" w:author="Adam Bodley" w:date="2024-08-08T12:20:00Z" w16du:dateUtc="2024-08-08T11:20:00Z">
        <w:r w:rsidDel="00721E3E">
          <w:rPr>
            <w:rFonts w:asciiTheme="minorBidi" w:hAnsiTheme="minorBidi"/>
          </w:rPr>
          <w:delText xml:space="preserve">usually </w:delText>
        </w:r>
      </w:del>
      <w:ins w:id="1791" w:author="Adam Bodley" w:date="2024-08-08T12:20:00Z" w16du:dateUtc="2024-08-08T11:20:00Z">
        <w:r w:rsidR="00721E3E">
          <w:rPr>
            <w:rFonts w:asciiTheme="minorBidi" w:hAnsiTheme="minorBidi"/>
          </w:rPr>
          <w:t xml:space="preserve">generally </w:t>
        </w:r>
      </w:ins>
      <w:r w:rsidRPr="00FF051A">
        <w:rPr>
          <w:rFonts w:asciiTheme="minorBidi" w:hAnsiTheme="minorBidi"/>
        </w:rPr>
        <w:t xml:space="preserve">do not </w:t>
      </w:r>
      <w:del w:id="1792" w:author="Adam Bodley" w:date="2024-08-08T12:20:00Z" w16du:dateUtc="2024-08-08T11:20:00Z">
        <w:r w:rsidRPr="00FF051A" w:rsidDel="00721E3E">
          <w:rPr>
            <w:rFonts w:asciiTheme="minorBidi" w:hAnsiTheme="minorBidi"/>
          </w:rPr>
          <w:delText xml:space="preserve">follow </w:delText>
        </w:r>
      </w:del>
      <w:ins w:id="1793" w:author="Adam Bodley" w:date="2024-08-08T12:20:00Z" w16du:dateUtc="2024-08-08T11:20:00Z">
        <w:r w:rsidR="00721E3E">
          <w:rPr>
            <w:rFonts w:asciiTheme="minorBidi" w:hAnsiTheme="minorBidi"/>
          </w:rPr>
          <w:t>exhibit</w:t>
        </w:r>
        <w:r w:rsidR="00721E3E" w:rsidRPr="00FF051A">
          <w:rPr>
            <w:rFonts w:asciiTheme="minorBidi" w:hAnsiTheme="minorBidi"/>
          </w:rPr>
          <w:t xml:space="preserve"> </w:t>
        </w:r>
      </w:ins>
      <w:r w:rsidRPr="00FF051A">
        <w:rPr>
          <w:rFonts w:asciiTheme="minorBidi" w:hAnsiTheme="minorBidi"/>
        </w:rPr>
        <w:t xml:space="preserve">a normal distribution, </w:t>
      </w:r>
      <w:ins w:id="1794" w:author="Adam Bodley" w:date="2024-08-08T12:20:00Z" w16du:dateUtc="2024-08-08T11:20:00Z">
        <w:r w:rsidR="00721E3E">
          <w:rPr>
            <w:rFonts w:asciiTheme="minorBidi" w:hAnsiTheme="minorBidi"/>
          </w:rPr>
          <w:t xml:space="preserve">so </w:t>
        </w:r>
      </w:ins>
      <w:r w:rsidRPr="00FF051A">
        <w:rPr>
          <w:rFonts w:asciiTheme="minorBidi" w:hAnsiTheme="minorBidi"/>
        </w:rPr>
        <w:t xml:space="preserve">we analyzed </w:t>
      </w:r>
      <w:ins w:id="1795" w:author="Adam Bodley" w:date="2024-08-08T12:20:00Z" w16du:dateUtc="2024-08-08T11:20:00Z">
        <w:r w:rsidR="00721E3E">
          <w:rPr>
            <w:rFonts w:asciiTheme="minorBidi" w:hAnsiTheme="minorBidi"/>
          </w:rPr>
          <w:t xml:space="preserve">them </w:t>
        </w:r>
      </w:ins>
      <w:r>
        <w:rPr>
          <w:rFonts w:asciiTheme="minorBidi" w:hAnsiTheme="minorBidi"/>
        </w:rPr>
        <w:t xml:space="preserve">all </w:t>
      </w:r>
      <w:del w:id="1796" w:author="Adam Bodley" w:date="2024-08-08T12:20:00Z" w16du:dateUtc="2024-08-08T11:20:00Z">
        <w:r w:rsidDel="00721E3E">
          <w:rPr>
            <w:rFonts w:asciiTheme="minorBidi" w:hAnsiTheme="minorBidi"/>
          </w:rPr>
          <w:delText xml:space="preserve">of </w:delText>
        </w:r>
        <w:r w:rsidRPr="00FF051A" w:rsidDel="00721E3E">
          <w:rPr>
            <w:rFonts w:asciiTheme="minorBidi" w:hAnsiTheme="minorBidi"/>
          </w:rPr>
          <w:delText xml:space="preserve">them </w:delText>
        </w:r>
      </w:del>
      <w:r w:rsidRPr="00FF051A">
        <w:rPr>
          <w:rFonts w:asciiTheme="minorBidi" w:hAnsiTheme="minorBidi"/>
        </w:rPr>
        <w:t xml:space="preserve">using nonparametric </w:t>
      </w:r>
      <w:del w:id="1797" w:author="Adam Bodley" w:date="2024-08-08T12:21:00Z" w16du:dateUtc="2024-08-08T11:21:00Z">
        <w:r w:rsidRPr="00FF051A" w:rsidDel="00721E3E">
          <w:rPr>
            <w:rFonts w:asciiTheme="minorBidi" w:hAnsiTheme="minorBidi"/>
          </w:rPr>
          <w:delText>testing</w:delText>
        </w:r>
      </w:del>
      <w:ins w:id="1798" w:author="Adam Bodley" w:date="2024-08-08T12:21:00Z" w16du:dateUtc="2024-08-08T11:21:00Z">
        <w:r w:rsidR="00721E3E" w:rsidRPr="00FF051A">
          <w:rPr>
            <w:rFonts w:asciiTheme="minorBidi" w:hAnsiTheme="minorBidi"/>
          </w:rPr>
          <w:t>tes</w:t>
        </w:r>
        <w:r w:rsidR="00721E3E">
          <w:rPr>
            <w:rFonts w:asciiTheme="minorBidi" w:hAnsiTheme="minorBidi"/>
          </w:rPr>
          <w:t>ts</w:t>
        </w:r>
      </w:ins>
      <w:r w:rsidRPr="00FF051A">
        <w:rPr>
          <w:rFonts w:asciiTheme="minorBidi" w:hAnsiTheme="minorBidi"/>
        </w:rPr>
        <w:t xml:space="preserve">. </w:t>
      </w:r>
      <w:del w:id="1799" w:author="Adam Bodley" w:date="2024-08-08T12:21:00Z" w16du:dateUtc="2024-08-08T11:21:00Z">
        <w:r w:rsidRPr="00FF051A" w:rsidDel="00721E3E">
          <w:rPr>
            <w:rFonts w:asciiTheme="minorBidi" w:hAnsiTheme="minorBidi"/>
          </w:rPr>
          <w:delText xml:space="preserve">Comparison </w:delText>
        </w:r>
      </w:del>
      <w:ins w:id="1800" w:author="Adam Bodley" w:date="2024-08-08T12:21:00Z" w16du:dateUtc="2024-08-08T11:21:00Z">
        <w:r w:rsidR="00721E3E" w:rsidRPr="00FF051A">
          <w:rPr>
            <w:rFonts w:asciiTheme="minorBidi" w:hAnsiTheme="minorBidi"/>
          </w:rPr>
          <w:t>Compariso</w:t>
        </w:r>
        <w:r w:rsidR="00721E3E">
          <w:rPr>
            <w:rFonts w:asciiTheme="minorBidi" w:hAnsiTheme="minorBidi"/>
          </w:rPr>
          <w:t>ns</w:t>
        </w:r>
        <w:r w:rsidR="00721E3E" w:rsidRPr="00FF051A">
          <w:rPr>
            <w:rFonts w:asciiTheme="minorBidi" w:hAnsiTheme="minorBidi"/>
          </w:rPr>
          <w:t xml:space="preserve"> </w:t>
        </w:r>
      </w:ins>
      <w:r w:rsidRPr="00FF051A">
        <w:rPr>
          <w:rFonts w:asciiTheme="minorBidi" w:hAnsiTheme="minorBidi"/>
        </w:rPr>
        <w:t>of delta</w:t>
      </w:r>
      <w:r>
        <w:rPr>
          <w:rFonts w:asciiTheme="minorBidi" w:hAnsiTheme="minorBidi"/>
        </w:rPr>
        <w:t xml:space="preserve"> values</w:t>
      </w:r>
      <w:r w:rsidRPr="00FF051A">
        <w:rPr>
          <w:rFonts w:asciiTheme="minorBidi" w:hAnsiTheme="minorBidi"/>
        </w:rPr>
        <w:t xml:space="preserve"> from the </w:t>
      </w:r>
      <w:del w:id="1801" w:author="Adam Bodley" w:date="2024-08-08T12:21:00Z" w16du:dateUtc="2024-08-08T11:21:00Z">
        <w:r w:rsidDel="00721E3E">
          <w:rPr>
            <w:rFonts w:asciiTheme="minorBidi" w:hAnsiTheme="minorBidi"/>
          </w:rPr>
          <w:delText>unanesthetized</w:delText>
        </w:r>
        <w:r w:rsidRPr="00FF051A" w:rsidDel="00721E3E">
          <w:rPr>
            <w:rFonts w:asciiTheme="minorBidi" w:hAnsiTheme="minorBidi"/>
          </w:rPr>
          <w:delText xml:space="preserve"> state</w:delText>
        </w:r>
      </w:del>
      <w:ins w:id="1802" w:author="Adam Bodley" w:date="2024-08-08T12:21:00Z" w16du:dateUtc="2024-08-08T11:21:00Z">
        <w:r w:rsidR="00721E3E">
          <w:rPr>
            <w:rFonts w:asciiTheme="minorBidi" w:hAnsiTheme="minorBidi"/>
          </w:rPr>
          <w:t>UAS</w:t>
        </w:r>
      </w:ins>
      <w:r w:rsidRPr="00FF051A">
        <w:rPr>
          <w:rFonts w:asciiTheme="minorBidi" w:hAnsiTheme="minorBidi"/>
        </w:rPr>
        <w:t xml:space="preserve"> </w:t>
      </w:r>
      <w:del w:id="1803" w:author="Adam Bodley" w:date="2024-08-08T12:22:00Z" w16du:dateUtc="2024-08-08T11:22:00Z">
        <w:r w:rsidRPr="00FF051A" w:rsidDel="00721E3E">
          <w:rPr>
            <w:rFonts w:asciiTheme="minorBidi" w:hAnsiTheme="minorBidi"/>
          </w:rPr>
          <w:delText xml:space="preserve">for </w:delText>
        </w:r>
      </w:del>
      <w:ins w:id="1804" w:author="Adam Bodley" w:date="2024-08-08T12:22:00Z" w16du:dateUtc="2024-08-08T11:22:00Z">
        <w:r w:rsidR="00721E3E">
          <w:rPr>
            <w:rFonts w:asciiTheme="minorBidi" w:hAnsiTheme="minorBidi"/>
          </w:rPr>
          <w:t>with those with</w:t>
        </w:r>
        <w:r w:rsidR="00721E3E" w:rsidRPr="00FF051A">
          <w:rPr>
            <w:rFonts w:asciiTheme="minorBidi" w:hAnsiTheme="minorBidi"/>
          </w:rPr>
          <w:t xml:space="preserve"> </w:t>
        </w:r>
      </w:ins>
      <w:r w:rsidRPr="00FF051A">
        <w:rPr>
          <w:rFonts w:asciiTheme="minorBidi" w:hAnsiTheme="minorBidi"/>
        </w:rPr>
        <w:t>each anesthetic drug (</w:t>
      </w:r>
      <w:r>
        <w:rPr>
          <w:rFonts w:asciiTheme="minorBidi" w:hAnsiTheme="minorBidi"/>
        </w:rPr>
        <w:t>ISO</w:t>
      </w:r>
      <w:r w:rsidRPr="00FF051A">
        <w:rPr>
          <w:rFonts w:asciiTheme="minorBidi" w:hAnsiTheme="minorBidi"/>
        </w:rPr>
        <w:t xml:space="preserve"> or </w:t>
      </w:r>
      <w:r>
        <w:rPr>
          <w:rFonts w:asciiTheme="minorBidi" w:hAnsiTheme="minorBidi"/>
        </w:rPr>
        <w:t>PEN</w:t>
      </w:r>
      <w:r w:rsidRPr="00FF051A">
        <w:rPr>
          <w:rFonts w:asciiTheme="minorBidi" w:hAnsiTheme="minorBidi"/>
        </w:rPr>
        <w:t>) between males and females were conducted using the Mann</w:t>
      </w:r>
      <w:del w:id="1805" w:author="Adam Bodley" w:date="2024-08-08T12:22:00Z" w16du:dateUtc="2024-08-08T11:22:00Z">
        <w:r w:rsidRPr="00FF051A" w:rsidDel="00721E3E">
          <w:rPr>
            <w:rFonts w:asciiTheme="minorBidi" w:hAnsiTheme="minorBidi"/>
          </w:rPr>
          <w:delText>-</w:delText>
        </w:r>
      </w:del>
      <w:ins w:id="1806" w:author="Adam Bodley" w:date="2024-08-08T12:22:00Z" w16du:dateUtc="2024-08-08T11:22:00Z">
        <w:r w:rsidR="00721E3E">
          <w:rPr>
            <w:rFonts w:asciiTheme="minorBidi" w:hAnsiTheme="minorBidi"/>
          </w:rPr>
          <w:t>–</w:t>
        </w:r>
      </w:ins>
      <w:r w:rsidRPr="00FF051A">
        <w:rPr>
          <w:rFonts w:asciiTheme="minorBidi" w:hAnsiTheme="minorBidi"/>
        </w:rPr>
        <w:t>Whitney test. The criterion for significance was set at p &lt; 0.05.</w:t>
      </w:r>
      <w:r>
        <w:rPr>
          <w:rFonts w:asciiTheme="minorBidi" w:hAnsiTheme="minorBidi"/>
        </w:rPr>
        <w:t xml:space="preserve"> The specific tests that were used are mentioned in the legends of each figure </w:t>
      </w:r>
      <w:del w:id="1807" w:author="Adam Bodley" w:date="2024-08-08T12:22:00Z" w16du:dateUtc="2024-08-08T11:22:00Z">
        <w:r w:rsidDel="00721E3E">
          <w:rPr>
            <w:rFonts w:asciiTheme="minorBidi" w:hAnsiTheme="minorBidi"/>
          </w:rPr>
          <w:delText xml:space="preserve">/ </w:delText>
        </w:r>
      </w:del>
      <w:ins w:id="1808" w:author="Adam Bodley" w:date="2024-08-08T12:22:00Z" w16du:dateUtc="2024-08-08T11:22:00Z">
        <w:r w:rsidR="00721E3E">
          <w:rPr>
            <w:rFonts w:asciiTheme="minorBidi" w:hAnsiTheme="minorBidi"/>
          </w:rPr>
          <w:t xml:space="preserve">and </w:t>
        </w:r>
      </w:ins>
      <w:r>
        <w:rPr>
          <w:rFonts w:asciiTheme="minorBidi" w:hAnsiTheme="minorBidi"/>
        </w:rPr>
        <w:t xml:space="preserve">table. </w:t>
      </w:r>
    </w:p>
    <w:p w14:paraId="2108F9B9" w14:textId="77777777" w:rsidR="005636FE" w:rsidRDefault="005636FE" w:rsidP="00086673">
      <w:pPr>
        <w:bidi w:val="0"/>
        <w:spacing w:line="360" w:lineRule="auto"/>
        <w:jc w:val="both"/>
        <w:rPr>
          <w:rFonts w:asciiTheme="minorBidi" w:hAnsiTheme="minorBidi"/>
          <w:b/>
          <w:bCs/>
          <w:sz w:val="28"/>
          <w:szCs w:val="28"/>
        </w:rPr>
      </w:pPr>
    </w:p>
    <w:p w14:paraId="4E3B5DA5" w14:textId="34AE6297" w:rsidR="00086673" w:rsidRPr="00366A56" w:rsidRDefault="00366A56" w:rsidP="005636FE">
      <w:pPr>
        <w:bidi w:val="0"/>
        <w:spacing w:line="360" w:lineRule="auto"/>
        <w:jc w:val="both"/>
        <w:rPr>
          <w:rFonts w:asciiTheme="minorBidi" w:hAnsiTheme="minorBidi"/>
          <w:b/>
          <w:bCs/>
          <w:sz w:val="28"/>
          <w:szCs w:val="28"/>
        </w:rPr>
      </w:pPr>
      <w:r w:rsidRPr="00366A56">
        <w:rPr>
          <w:rFonts w:asciiTheme="minorBidi" w:hAnsiTheme="minorBidi"/>
          <w:b/>
          <w:bCs/>
          <w:sz w:val="28"/>
          <w:szCs w:val="28"/>
        </w:rPr>
        <w:t>Data availability</w:t>
      </w:r>
    </w:p>
    <w:p w14:paraId="3F8A4B56" w14:textId="58E48151" w:rsidR="00366A56" w:rsidRDefault="00EE58BE" w:rsidP="00366A56">
      <w:pPr>
        <w:bidi w:val="0"/>
        <w:spacing w:line="360" w:lineRule="auto"/>
        <w:jc w:val="both"/>
        <w:rPr>
          <w:rFonts w:asciiTheme="minorBidi" w:hAnsiTheme="minorBidi"/>
        </w:rPr>
      </w:pPr>
      <w:del w:id="1809" w:author="Adam Bodley" w:date="2024-08-08T12:23:00Z" w16du:dateUtc="2024-08-08T11:23:00Z">
        <w:r w:rsidRPr="00EE58BE" w:rsidDel="007566E9">
          <w:rPr>
            <w:rFonts w:asciiTheme="minorBidi" w:hAnsiTheme="minorBidi"/>
          </w:rPr>
          <w:delText xml:space="preserve">he </w:delText>
        </w:r>
      </w:del>
      <w:ins w:id="1810" w:author="Adam Bodley" w:date="2024-08-08T12:23:00Z" w16du:dateUtc="2024-08-08T11:23:00Z">
        <w:r w:rsidR="007566E9">
          <w:rPr>
            <w:rFonts w:asciiTheme="minorBidi" w:hAnsiTheme="minorBidi"/>
          </w:rPr>
          <w:t>Th</w:t>
        </w:r>
        <w:r w:rsidR="007566E9" w:rsidRPr="00EE58BE">
          <w:rPr>
            <w:rFonts w:asciiTheme="minorBidi" w:hAnsiTheme="minorBidi"/>
          </w:rPr>
          <w:t xml:space="preserve">e </w:t>
        </w:r>
      </w:ins>
      <w:r w:rsidRPr="00EE58BE">
        <w:rPr>
          <w:rFonts w:asciiTheme="minorBidi" w:hAnsiTheme="minorBidi"/>
        </w:rPr>
        <w:t>data</w:t>
      </w:r>
      <w:del w:id="1811" w:author="Adam Bodley" w:date="2024-08-09T11:00:00Z" w16du:dateUtc="2024-08-09T10:00:00Z">
        <w:r w:rsidRPr="00EE58BE" w:rsidDel="00E96717">
          <w:rPr>
            <w:rFonts w:asciiTheme="minorBidi" w:hAnsiTheme="minorBidi"/>
          </w:rPr>
          <w:delText xml:space="preserve"> </w:delText>
        </w:r>
      </w:del>
      <w:r w:rsidRPr="00EE58BE">
        <w:rPr>
          <w:rFonts w:asciiTheme="minorBidi" w:hAnsiTheme="minorBidi"/>
        </w:rPr>
        <w:t xml:space="preserve">sets generated during and/or analyzed </w:t>
      </w:r>
      <w:del w:id="1812" w:author="Adam Bodley" w:date="2024-08-08T12:24:00Z" w16du:dateUtc="2024-08-08T11:24:00Z">
        <w:r w:rsidRPr="00EE58BE" w:rsidDel="007566E9">
          <w:rPr>
            <w:rFonts w:asciiTheme="minorBidi" w:hAnsiTheme="minorBidi"/>
          </w:rPr>
          <w:delText xml:space="preserve">for </w:delText>
        </w:r>
      </w:del>
      <w:ins w:id="1813" w:author="Adam Bodley" w:date="2024-08-08T12:24:00Z" w16du:dateUtc="2024-08-08T11:24:00Z">
        <w:r w:rsidR="007566E9">
          <w:rPr>
            <w:rFonts w:asciiTheme="minorBidi" w:hAnsiTheme="minorBidi"/>
          </w:rPr>
          <w:t>as part of this</w:t>
        </w:r>
      </w:ins>
      <w:del w:id="1814" w:author="Adam Bodley" w:date="2024-08-08T12:24:00Z" w16du:dateUtc="2024-08-08T11:24:00Z">
        <w:r w:rsidRPr="00EE58BE" w:rsidDel="007566E9">
          <w:rPr>
            <w:rFonts w:asciiTheme="minorBidi" w:hAnsiTheme="minorBidi"/>
          </w:rPr>
          <w:delText>the reported</w:delText>
        </w:r>
      </w:del>
      <w:r w:rsidRPr="00EE58BE">
        <w:rPr>
          <w:rFonts w:asciiTheme="minorBidi" w:hAnsiTheme="minorBidi"/>
        </w:rPr>
        <w:t xml:space="preserve"> study are available from the corresponding author </w:t>
      </w:r>
      <w:del w:id="1815" w:author="Adam Bodley" w:date="2024-08-09T11:00:00Z" w16du:dateUtc="2024-08-09T10:00:00Z">
        <w:r w:rsidRPr="00EE58BE" w:rsidDel="00E96717">
          <w:rPr>
            <w:rFonts w:asciiTheme="minorBidi" w:hAnsiTheme="minorBidi"/>
          </w:rPr>
          <w:delText xml:space="preserve">on </w:delText>
        </w:r>
      </w:del>
      <w:ins w:id="1816" w:author="Adam Bodley" w:date="2024-08-09T11:00:00Z" w16du:dateUtc="2024-08-09T10:00:00Z">
        <w:r w:rsidR="00E96717">
          <w:rPr>
            <w:rFonts w:asciiTheme="minorBidi" w:hAnsiTheme="minorBidi"/>
          </w:rPr>
          <w:t>upon</w:t>
        </w:r>
        <w:r w:rsidR="00E96717" w:rsidRPr="00EE58BE">
          <w:rPr>
            <w:rFonts w:asciiTheme="minorBidi" w:hAnsiTheme="minorBidi"/>
          </w:rPr>
          <w:t xml:space="preserve"> </w:t>
        </w:r>
      </w:ins>
      <w:r w:rsidRPr="00EE58BE">
        <w:rPr>
          <w:rFonts w:asciiTheme="minorBidi" w:hAnsiTheme="minorBidi"/>
        </w:rPr>
        <w:t>reasonable request.</w:t>
      </w:r>
    </w:p>
    <w:p w14:paraId="5F65E189" w14:textId="77777777" w:rsidR="005636FE" w:rsidRDefault="005636FE" w:rsidP="005636FE">
      <w:pPr>
        <w:bidi w:val="0"/>
        <w:spacing w:line="360" w:lineRule="auto"/>
        <w:jc w:val="both"/>
        <w:rPr>
          <w:rFonts w:asciiTheme="minorBidi" w:hAnsiTheme="minorBidi"/>
        </w:rPr>
      </w:pPr>
    </w:p>
    <w:p w14:paraId="45D2972E" w14:textId="30F72A03" w:rsidR="00D96BF1" w:rsidRPr="00650B7F" w:rsidRDefault="00086673" w:rsidP="00086673">
      <w:pPr>
        <w:bidi w:val="0"/>
        <w:spacing w:line="360" w:lineRule="auto"/>
        <w:jc w:val="both"/>
        <w:rPr>
          <w:rFonts w:asciiTheme="minorBidi" w:hAnsiTheme="minorBidi"/>
          <w:b/>
          <w:bCs/>
          <w:sz w:val="28"/>
          <w:szCs w:val="28"/>
        </w:rPr>
      </w:pPr>
      <w:commentRangeStart w:id="1817"/>
      <w:r w:rsidRPr="00650B7F">
        <w:rPr>
          <w:rFonts w:asciiTheme="minorBidi" w:hAnsiTheme="minorBidi"/>
          <w:b/>
          <w:bCs/>
          <w:sz w:val="28"/>
          <w:szCs w:val="28"/>
        </w:rPr>
        <w:t>References</w:t>
      </w:r>
      <w:del w:id="1818" w:author="Adam Bodley" w:date="2024-08-08T12:24:00Z" w16du:dateUtc="2024-08-08T11:24:00Z">
        <w:r w:rsidRPr="00650B7F" w:rsidDel="007566E9">
          <w:rPr>
            <w:rFonts w:asciiTheme="minorBidi" w:hAnsiTheme="minorBidi"/>
            <w:b/>
            <w:bCs/>
            <w:sz w:val="28"/>
            <w:szCs w:val="28"/>
          </w:rPr>
          <w:delText>:</w:delText>
        </w:r>
      </w:del>
      <w:r w:rsidR="00302212">
        <w:rPr>
          <w:rFonts w:asciiTheme="minorBidi" w:hAnsiTheme="minorBidi"/>
          <w:b/>
          <w:bCs/>
          <w:sz w:val="28"/>
          <w:szCs w:val="28"/>
        </w:rPr>
        <w:t xml:space="preserve"> </w:t>
      </w:r>
      <w:commentRangeEnd w:id="1817"/>
      <w:r w:rsidR="008E39E1">
        <w:rPr>
          <w:rStyle w:val="CommentReference"/>
        </w:rPr>
        <w:commentReference w:id="1817"/>
      </w:r>
      <w:r w:rsidR="003C1CAF" w:rsidRPr="00650B7F">
        <w:rPr>
          <w:rFonts w:asciiTheme="minorBidi" w:hAnsiTheme="minorBidi"/>
          <w:b/>
          <w:bCs/>
          <w:sz w:val="28"/>
          <w:szCs w:val="28"/>
        </w:rPr>
        <w:t xml:space="preserve"> </w:t>
      </w:r>
    </w:p>
    <w:p w14:paraId="24773699" w14:textId="77777777" w:rsidR="00F824A9" w:rsidRPr="009740B7" w:rsidRDefault="00621B38" w:rsidP="009740B7">
      <w:pPr>
        <w:pStyle w:val="EndNoteBibliography"/>
        <w:bidi w:val="0"/>
        <w:spacing w:after="0"/>
        <w:ind w:hanging="720"/>
        <w:divId w:val="1410079769"/>
        <w:rPr>
          <w:sz w:val="24"/>
          <w:szCs w:val="24"/>
        </w:rPr>
      </w:pPr>
      <w:r w:rsidRPr="009740B7">
        <w:rPr>
          <w:sz w:val="24"/>
          <w:szCs w:val="24"/>
        </w:rPr>
        <w:fldChar w:fldCharType="begin"/>
      </w:r>
      <w:r w:rsidRPr="009740B7">
        <w:rPr>
          <w:sz w:val="24"/>
          <w:szCs w:val="24"/>
        </w:rPr>
        <w:instrText xml:space="preserve"> ADDIN EN.REFLIST </w:instrText>
      </w:r>
      <w:r w:rsidRPr="009740B7">
        <w:rPr>
          <w:sz w:val="24"/>
          <w:szCs w:val="24"/>
        </w:rPr>
        <w:fldChar w:fldCharType="separate"/>
      </w:r>
      <w:r w:rsidR="00F824A9" w:rsidRPr="009740B7">
        <w:rPr>
          <w:sz w:val="24"/>
          <w:szCs w:val="24"/>
        </w:rPr>
        <w:t>1.</w:t>
      </w:r>
      <w:r w:rsidR="00F824A9" w:rsidRPr="009740B7">
        <w:rPr>
          <w:sz w:val="24"/>
          <w:szCs w:val="24"/>
        </w:rPr>
        <w:tab/>
        <w:t>Staerk, L., Sherer, J.A., Ko, D., Benjamin, E.J. &amp; Helm, R.H. in Circulation Research, Vol. 120 1501-1517 (Lippincott Williams and Wilkins, 2017).</w:t>
      </w:r>
    </w:p>
    <w:p w14:paraId="2F7D92B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w:t>
      </w:r>
      <w:r w:rsidRPr="009740B7">
        <w:rPr>
          <w:sz w:val="24"/>
          <w:szCs w:val="24"/>
        </w:rPr>
        <w:tab/>
        <w:t>Kirchhof, P. in The Lancet, Vol. 390 1873-1887 (Lancet Publishing Group, 2017).</w:t>
      </w:r>
    </w:p>
    <w:p w14:paraId="7A86141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w:t>
      </w:r>
      <w:r w:rsidRPr="009740B7">
        <w:rPr>
          <w:sz w:val="24"/>
          <w:szCs w:val="24"/>
        </w:rPr>
        <w:tab/>
        <w:t xml:space="preserve">Heeringa, J. et al. Prevalence, incidence and lifetime risk of atrial fibrillation: the Rotterdam study. </w:t>
      </w:r>
      <w:r w:rsidRPr="009740B7">
        <w:rPr>
          <w:i/>
          <w:sz w:val="24"/>
          <w:szCs w:val="24"/>
        </w:rPr>
        <w:t>European Heart Journal</w:t>
      </w:r>
      <w:r w:rsidRPr="009740B7">
        <w:rPr>
          <w:sz w:val="24"/>
          <w:szCs w:val="24"/>
        </w:rPr>
        <w:t xml:space="preserve"> </w:t>
      </w:r>
      <w:r w:rsidRPr="009740B7">
        <w:rPr>
          <w:b/>
          <w:sz w:val="24"/>
          <w:szCs w:val="24"/>
        </w:rPr>
        <w:t>27</w:t>
      </w:r>
      <w:r w:rsidRPr="009740B7">
        <w:rPr>
          <w:sz w:val="24"/>
          <w:szCs w:val="24"/>
        </w:rPr>
        <w:t>, 949-953 (2006).</w:t>
      </w:r>
    </w:p>
    <w:p w14:paraId="089778B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w:t>
      </w:r>
      <w:r w:rsidRPr="009740B7">
        <w:rPr>
          <w:sz w:val="24"/>
          <w:szCs w:val="24"/>
        </w:rPr>
        <w:tab/>
        <w:t xml:space="preserve">Wakili, R., Voigt, N., Kääb, S., Dobrev, D. &amp; Nattel, S. Recent advances in the molecular pathophysiology of atrial fibrillation. </w:t>
      </w:r>
      <w:r w:rsidRPr="009740B7">
        <w:rPr>
          <w:i/>
          <w:sz w:val="24"/>
          <w:szCs w:val="24"/>
        </w:rPr>
        <w:t>The Journal of Clinical Investigation</w:t>
      </w:r>
      <w:r w:rsidRPr="009740B7">
        <w:rPr>
          <w:sz w:val="24"/>
          <w:szCs w:val="24"/>
        </w:rPr>
        <w:t xml:space="preserve"> </w:t>
      </w:r>
      <w:r w:rsidRPr="009740B7">
        <w:rPr>
          <w:b/>
          <w:sz w:val="24"/>
          <w:szCs w:val="24"/>
        </w:rPr>
        <w:t>121</w:t>
      </w:r>
      <w:r w:rsidRPr="009740B7">
        <w:rPr>
          <w:sz w:val="24"/>
          <w:szCs w:val="24"/>
        </w:rPr>
        <w:t>, 2955-2968 (2011).</w:t>
      </w:r>
    </w:p>
    <w:p w14:paraId="1871A6F4"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w:t>
      </w:r>
      <w:r w:rsidRPr="009740B7">
        <w:rPr>
          <w:sz w:val="24"/>
          <w:szCs w:val="24"/>
        </w:rPr>
        <w:tab/>
        <w:t xml:space="preserve">Brundel, B.J.J.M., Henning, R.H., Kampinga, H.H., Gelder, I.C.V. &amp; Crijns, H.J.G.M. Molecular mechanisms of remodeling in human atrial fibrillation. </w:t>
      </w:r>
      <w:r w:rsidRPr="009740B7">
        <w:rPr>
          <w:i/>
          <w:sz w:val="24"/>
          <w:szCs w:val="24"/>
        </w:rPr>
        <w:t>Cardiovascular Research</w:t>
      </w:r>
      <w:r w:rsidRPr="009740B7">
        <w:rPr>
          <w:sz w:val="24"/>
          <w:szCs w:val="24"/>
        </w:rPr>
        <w:t xml:space="preserve"> </w:t>
      </w:r>
      <w:r w:rsidRPr="009740B7">
        <w:rPr>
          <w:b/>
          <w:sz w:val="24"/>
          <w:szCs w:val="24"/>
        </w:rPr>
        <w:t>54</w:t>
      </w:r>
      <w:r w:rsidRPr="009740B7">
        <w:rPr>
          <w:sz w:val="24"/>
          <w:szCs w:val="24"/>
        </w:rPr>
        <w:t>, 315-324 (2002).</w:t>
      </w:r>
    </w:p>
    <w:p w14:paraId="3E570064"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6.</w:t>
      </w:r>
      <w:r w:rsidRPr="009740B7">
        <w:rPr>
          <w:sz w:val="24"/>
          <w:szCs w:val="24"/>
        </w:rPr>
        <w:tab/>
        <w:t xml:space="preserve">Nattel, S., Burstein, B. &amp; Dobrev, D. Atrial Remodeling and Atrial Fibrillation. </w:t>
      </w:r>
      <w:r w:rsidRPr="009740B7">
        <w:rPr>
          <w:i/>
          <w:sz w:val="24"/>
          <w:szCs w:val="24"/>
        </w:rPr>
        <w:t>Circulation: Arrhythmia and Electrophysiology</w:t>
      </w:r>
      <w:r w:rsidRPr="009740B7">
        <w:rPr>
          <w:sz w:val="24"/>
          <w:szCs w:val="24"/>
        </w:rPr>
        <w:t xml:space="preserve"> </w:t>
      </w:r>
      <w:r w:rsidRPr="009740B7">
        <w:rPr>
          <w:b/>
          <w:sz w:val="24"/>
          <w:szCs w:val="24"/>
        </w:rPr>
        <w:t>1</w:t>
      </w:r>
      <w:r w:rsidRPr="009740B7">
        <w:rPr>
          <w:sz w:val="24"/>
          <w:szCs w:val="24"/>
        </w:rPr>
        <w:t>, 62-73 (2008).</w:t>
      </w:r>
    </w:p>
    <w:p w14:paraId="498DCF9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7.</w:t>
      </w:r>
      <w:r w:rsidRPr="009740B7">
        <w:rPr>
          <w:sz w:val="24"/>
          <w:szCs w:val="24"/>
        </w:rPr>
        <w:tab/>
        <w:t xml:space="preserve">Burstein, B. &amp; Nattel, S. Atrial Fibrosis: Mechanisms and Clinical Relevance in Atrial Fibrillation. </w:t>
      </w:r>
      <w:r w:rsidRPr="009740B7">
        <w:rPr>
          <w:i/>
          <w:sz w:val="24"/>
          <w:szCs w:val="24"/>
        </w:rPr>
        <w:t>Journal of the American College of Cardiology</w:t>
      </w:r>
      <w:r w:rsidRPr="009740B7">
        <w:rPr>
          <w:sz w:val="24"/>
          <w:szCs w:val="24"/>
        </w:rPr>
        <w:t xml:space="preserve"> </w:t>
      </w:r>
      <w:r w:rsidRPr="009740B7">
        <w:rPr>
          <w:b/>
          <w:sz w:val="24"/>
          <w:szCs w:val="24"/>
        </w:rPr>
        <w:t>51</w:t>
      </w:r>
      <w:r w:rsidRPr="009740B7">
        <w:rPr>
          <w:sz w:val="24"/>
          <w:szCs w:val="24"/>
        </w:rPr>
        <w:t>, 802-809 (2008).</w:t>
      </w:r>
    </w:p>
    <w:p w14:paraId="6DC8065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8.</w:t>
      </w:r>
      <w:r w:rsidRPr="009740B7">
        <w:rPr>
          <w:sz w:val="24"/>
          <w:szCs w:val="24"/>
        </w:rPr>
        <w:tab/>
        <w:t xml:space="preserve">Nattel, S., Heijman, J., Zhou, L. &amp; Dobrev, D. The Molecular Basis of Atrial Fibrillation Pathophysiology and Therapy: A Translational Perspective. </w:t>
      </w:r>
      <w:r w:rsidRPr="009740B7">
        <w:rPr>
          <w:i/>
          <w:sz w:val="24"/>
          <w:szCs w:val="24"/>
        </w:rPr>
        <w:t>Circulation research</w:t>
      </w:r>
      <w:r w:rsidRPr="009740B7">
        <w:rPr>
          <w:sz w:val="24"/>
          <w:szCs w:val="24"/>
        </w:rPr>
        <w:t xml:space="preserve"> </w:t>
      </w:r>
      <w:r w:rsidRPr="009740B7">
        <w:rPr>
          <w:b/>
          <w:sz w:val="24"/>
          <w:szCs w:val="24"/>
        </w:rPr>
        <w:t>127</w:t>
      </w:r>
      <w:r w:rsidRPr="009740B7">
        <w:rPr>
          <w:sz w:val="24"/>
          <w:szCs w:val="24"/>
        </w:rPr>
        <w:t>, 51-51 (2020).</w:t>
      </w:r>
    </w:p>
    <w:p w14:paraId="10F48C15"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9.</w:t>
      </w:r>
      <w:r w:rsidRPr="009740B7">
        <w:rPr>
          <w:sz w:val="24"/>
          <w:szCs w:val="24"/>
        </w:rPr>
        <w:tab/>
        <w:t>Clauss, S. et al. in Nature Reviews Cardiology, Vol. 16 457-475 (Nature Publishing Group, 2019).</w:t>
      </w:r>
    </w:p>
    <w:p w14:paraId="1D129431"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10.</w:t>
      </w:r>
      <w:r w:rsidRPr="009740B7">
        <w:rPr>
          <w:sz w:val="24"/>
          <w:szCs w:val="24"/>
        </w:rPr>
        <w:tab/>
        <w:t>Nishida, K., Michael, G., Dobrev, D. &amp; Nattel, S. in Europace, Vol. 12 160-172 (Oxford University Press, 2010).</w:t>
      </w:r>
    </w:p>
    <w:p w14:paraId="3A27207A"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11.</w:t>
      </w:r>
      <w:r w:rsidRPr="009740B7">
        <w:rPr>
          <w:sz w:val="24"/>
          <w:szCs w:val="24"/>
        </w:rPr>
        <w:tab/>
        <w:t xml:space="preserve">Schulz, C. et al. A critical role of retinoic acid concentration for the induction of a fully human-like atrial action potential phenotype in hiPSC-CM. </w:t>
      </w:r>
      <w:r w:rsidRPr="009740B7">
        <w:rPr>
          <w:i/>
          <w:sz w:val="24"/>
          <w:szCs w:val="24"/>
        </w:rPr>
        <w:t>Stem Cell Reports</w:t>
      </w:r>
      <w:r w:rsidRPr="009740B7">
        <w:rPr>
          <w:sz w:val="24"/>
          <w:szCs w:val="24"/>
        </w:rPr>
        <w:t xml:space="preserve"> </w:t>
      </w:r>
      <w:r w:rsidRPr="009740B7">
        <w:rPr>
          <w:b/>
          <w:sz w:val="24"/>
          <w:szCs w:val="24"/>
        </w:rPr>
        <w:t>18</w:t>
      </w:r>
      <w:r w:rsidRPr="009740B7">
        <w:rPr>
          <w:sz w:val="24"/>
          <w:szCs w:val="24"/>
        </w:rPr>
        <w:t>, 2096-2107 (2023).</w:t>
      </w:r>
    </w:p>
    <w:p w14:paraId="66FA8FA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12.</w:t>
      </w:r>
      <w:r w:rsidRPr="009740B7">
        <w:rPr>
          <w:sz w:val="24"/>
          <w:szCs w:val="24"/>
        </w:rPr>
        <w:tab/>
        <w:t xml:space="preserve">Brown, G.E. et al. Engineered cocultures of iPSC-derived atrial cardiomyocytes and atrial fibroblasts for modeling atrial fibrillation. </w:t>
      </w:r>
      <w:r w:rsidRPr="009740B7">
        <w:rPr>
          <w:i/>
          <w:sz w:val="24"/>
          <w:szCs w:val="24"/>
        </w:rPr>
        <w:t>Sci Adv</w:t>
      </w:r>
      <w:r w:rsidRPr="009740B7">
        <w:rPr>
          <w:sz w:val="24"/>
          <w:szCs w:val="24"/>
        </w:rPr>
        <w:t xml:space="preserve"> </w:t>
      </w:r>
      <w:r w:rsidRPr="009740B7">
        <w:rPr>
          <w:b/>
          <w:sz w:val="24"/>
          <w:szCs w:val="24"/>
        </w:rPr>
        <w:t>10</w:t>
      </w:r>
      <w:r w:rsidRPr="009740B7">
        <w:rPr>
          <w:sz w:val="24"/>
          <w:szCs w:val="24"/>
        </w:rPr>
        <w:t>, eadg1222-eadg1222 (2024).</w:t>
      </w:r>
    </w:p>
    <w:p w14:paraId="448648B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13.</w:t>
      </w:r>
      <w:r w:rsidRPr="009740B7">
        <w:rPr>
          <w:sz w:val="24"/>
          <w:szCs w:val="24"/>
        </w:rPr>
        <w:tab/>
        <w:t xml:space="preserve">Dai, H. et al. Atrial fibrillation promotion in a rat model of rheumatoid arthritis. </w:t>
      </w:r>
      <w:r w:rsidRPr="009740B7">
        <w:rPr>
          <w:i/>
          <w:sz w:val="24"/>
          <w:szCs w:val="24"/>
        </w:rPr>
        <w:t>Journal of the American Heart Association</w:t>
      </w:r>
      <w:r w:rsidRPr="009740B7">
        <w:rPr>
          <w:sz w:val="24"/>
          <w:szCs w:val="24"/>
        </w:rPr>
        <w:t xml:space="preserve"> </w:t>
      </w:r>
      <w:r w:rsidRPr="009740B7">
        <w:rPr>
          <w:b/>
          <w:sz w:val="24"/>
          <w:szCs w:val="24"/>
        </w:rPr>
        <w:t>6</w:t>
      </w:r>
      <w:r w:rsidRPr="009740B7">
        <w:rPr>
          <w:sz w:val="24"/>
          <w:szCs w:val="24"/>
        </w:rPr>
        <w:t xml:space="preserve"> (2017).</w:t>
      </w:r>
    </w:p>
    <w:p w14:paraId="5D90DC9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14.</w:t>
      </w:r>
      <w:r w:rsidRPr="009740B7">
        <w:rPr>
          <w:sz w:val="24"/>
          <w:szCs w:val="24"/>
        </w:rPr>
        <w:tab/>
        <w:t>Riley, G., Syeda, F., Kirchhof, P. &amp; Fabritz, L. in Frontiers in Physiology, Vol. 3 AUG (2012).</w:t>
      </w:r>
    </w:p>
    <w:p w14:paraId="4B3C71F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15.</w:t>
      </w:r>
      <w:r w:rsidRPr="009740B7">
        <w:rPr>
          <w:sz w:val="24"/>
          <w:szCs w:val="24"/>
        </w:rPr>
        <w:tab/>
        <w:t xml:space="preserve">Hohl, M. et al. Concomitant obesity and metabolic syndrome add to the atrial arrhythmogenic phenotype in male hypertensive rats. </w:t>
      </w:r>
      <w:r w:rsidRPr="009740B7">
        <w:rPr>
          <w:i/>
          <w:sz w:val="24"/>
          <w:szCs w:val="24"/>
        </w:rPr>
        <w:t>Journal of the American Heart Association</w:t>
      </w:r>
      <w:r w:rsidRPr="009740B7">
        <w:rPr>
          <w:sz w:val="24"/>
          <w:szCs w:val="24"/>
        </w:rPr>
        <w:t xml:space="preserve"> </w:t>
      </w:r>
      <w:r w:rsidRPr="009740B7">
        <w:rPr>
          <w:b/>
          <w:sz w:val="24"/>
          <w:szCs w:val="24"/>
        </w:rPr>
        <w:t>6</w:t>
      </w:r>
      <w:r w:rsidRPr="009740B7">
        <w:rPr>
          <w:sz w:val="24"/>
          <w:szCs w:val="24"/>
        </w:rPr>
        <w:t xml:space="preserve"> (2017).</w:t>
      </w:r>
    </w:p>
    <w:p w14:paraId="5F63891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16.</w:t>
      </w:r>
      <w:r w:rsidRPr="009740B7">
        <w:rPr>
          <w:sz w:val="24"/>
          <w:szCs w:val="24"/>
        </w:rPr>
        <w:tab/>
        <w:t xml:space="preserve">Iwasaki, Y.K. et al. Atrial Fibrillation Promotion With Long-Term Repetitive Obstructive Sleep Apnea in a Rat Model. </w:t>
      </w:r>
      <w:r w:rsidRPr="009740B7">
        <w:rPr>
          <w:i/>
          <w:sz w:val="24"/>
          <w:szCs w:val="24"/>
        </w:rPr>
        <w:t>Journal of the American College of Cardiology</w:t>
      </w:r>
      <w:r w:rsidRPr="009740B7">
        <w:rPr>
          <w:sz w:val="24"/>
          <w:szCs w:val="24"/>
        </w:rPr>
        <w:t xml:space="preserve"> </w:t>
      </w:r>
      <w:r w:rsidRPr="009740B7">
        <w:rPr>
          <w:b/>
          <w:sz w:val="24"/>
          <w:szCs w:val="24"/>
        </w:rPr>
        <w:t>64</w:t>
      </w:r>
      <w:r w:rsidRPr="009740B7">
        <w:rPr>
          <w:sz w:val="24"/>
          <w:szCs w:val="24"/>
        </w:rPr>
        <w:t>, 2013-2023 (2014).</w:t>
      </w:r>
    </w:p>
    <w:p w14:paraId="6AEBD57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17.</w:t>
      </w:r>
      <w:r w:rsidRPr="009740B7">
        <w:rPr>
          <w:sz w:val="24"/>
          <w:szCs w:val="24"/>
        </w:rPr>
        <w:tab/>
        <w:t xml:space="preserve">Shan, J. et al. Calcium leak through ryanodine receptors leads to atrial fibrillation in 3 mouse models of catecholaminergic polymorphic ventricular tachycardia. </w:t>
      </w:r>
      <w:r w:rsidRPr="009740B7">
        <w:rPr>
          <w:i/>
          <w:sz w:val="24"/>
          <w:szCs w:val="24"/>
        </w:rPr>
        <w:t>Circulation Research</w:t>
      </w:r>
      <w:r w:rsidRPr="009740B7">
        <w:rPr>
          <w:sz w:val="24"/>
          <w:szCs w:val="24"/>
        </w:rPr>
        <w:t xml:space="preserve"> </w:t>
      </w:r>
      <w:r w:rsidRPr="009740B7">
        <w:rPr>
          <w:b/>
          <w:sz w:val="24"/>
          <w:szCs w:val="24"/>
        </w:rPr>
        <w:t>111</w:t>
      </w:r>
      <w:r w:rsidRPr="009740B7">
        <w:rPr>
          <w:sz w:val="24"/>
          <w:szCs w:val="24"/>
        </w:rPr>
        <w:t>, 708-717 (2012).</w:t>
      </w:r>
    </w:p>
    <w:p w14:paraId="59859B4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lastRenderedPageBreak/>
        <w:t>18.</w:t>
      </w:r>
      <w:r w:rsidRPr="009740B7">
        <w:rPr>
          <w:sz w:val="24"/>
          <w:szCs w:val="24"/>
        </w:rPr>
        <w:tab/>
        <w:t xml:space="preserve">Bober, S.L., Ciriello, J. &amp; Jones, D.L. Atrial arrhythmias and autonomic dysfunction in rats exposed to chronic intermittent hypoxia. </w:t>
      </w:r>
      <w:r w:rsidRPr="009740B7">
        <w:rPr>
          <w:i/>
          <w:sz w:val="24"/>
          <w:szCs w:val="24"/>
        </w:rPr>
        <w:t>American Journal of Physiology - Heart and Circulatory Physiology</w:t>
      </w:r>
      <w:r w:rsidRPr="009740B7">
        <w:rPr>
          <w:sz w:val="24"/>
          <w:szCs w:val="24"/>
        </w:rPr>
        <w:t xml:space="preserve"> </w:t>
      </w:r>
      <w:r w:rsidRPr="009740B7">
        <w:rPr>
          <w:b/>
          <w:sz w:val="24"/>
          <w:szCs w:val="24"/>
        </w:rPr>
        <w:t>314</w:t>
      </w:r>
      <w:r w:rsidRPr="009740B7">
        <w:rPr>
          <w:sz w:val="24"/>
          <w:szCs w:val="24"/>
        </w:rPr>
        <w:t>, H1160-H1168 (2018).</w:t>
      </w:r>
    </w:p>
    <w:p w14:paraId="5CF37A41"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19.</w:t>
      </w:r>
      <w:r w:rsidRPr="009740B7">
        <w:rPr>
          <w:sz w:val="24"/>
          <w:szCs w:val="24"/>
        </w:rPr>
        <w:tab/>
        <w:t xml:space="preserve">Schüttler, D. et al. Animal Models of Atrial Fibrillation. </w:t>
      </w:r>
      <w:r w:rsidRPr="009740B7">
        <w:rPr>
          <w:i/>
          <w:sz w:val="24"/>
          <w:szCs w:val="24"/>
        </w:rPr>
        <w:t>Circulation Research</w:t>
      </w:r>
      <w:r w:rsidRPr="009740B7">
        <w:rPr>
          <w:sz w:val="24"/>
          <w:szCs w:val="24"/>
        </w:rPr>
        <w:t xml:space="preserve"> </w:t>
      </w:r>
      <w:r w:rsidRPr="009740B7">
        <w:rPr>
          <w:b/>
          <w:sz w:val="24"/>
          <w:szCs w:val="24"/>
        </w:rPr>
        <w:t>127</w:t>
      </w:r>
      <w:r w:rsidRPr="009740B7">
        <w:rPr>
          <w:sz w:val="24"/>
          <w:szCs w:val="24"/>
        </w:rPr>
        <w:t>, 91-110 (2020).</w:t>
      </w:r>
    </w:p>
    <w:p w14:paraId="3F41888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20.</w:t>
      </w:r>
      <w:r w:rsidRPr="009740B7">
        <w:rPr>
          <w:sz w:val="24"/>
          <w:szCs w:val="24"/>
        </w:rPr>
        <w:tab/>
        <w:t xml:space="preserve">Murphy, M.B., Kannankeril, P.J. &amp; Murray, K.T. Overview of programmed electrical stimulation to assess atrial fibrillation susceptibility in mice. </w:t>
      </w:r>
      <w:r w:rsidRPr="009740B7">
        <w:rPr>
          <w:i/>
          <w:sz w:val="24"/>
          <w:szCs w:val="24"/>
        </w:rPr>
        <w:t>Front Physiol</w:t>
      </w:r>
      <w:r w:rsidRPr="009740B7">
        <w:rPr>
          <w:sz w:val="24"/>
          <w:szCs w:val="24"/>
        </w:rPr>
        <w:t xml:space="preserve"> </w:t>
      </w:r>
      <w:r w:rsidRPr="009740B7">
        <w:rPr>
          <w:b/>
          <w:sz w:val="24"/>
          <w:szCs w:val="24"/>
        </w:rPr>
        <w:t>14</w:t>
      </w:r>
      <w:r w:rsidRPr="009740B7">
        <w:rPr>
          <w:sz w:val="24"/>
          <w:szCs w:val="24"/>
        </w:rPr>
        <w:t>, 1149023 (2023).</w:t>
      </w:r>
    </w:p>
    <w:p w14:paraId="2229795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21.</w:t>
      </w:r>
      <w:r w:rsidRPr="009740B7">
        <w:rPr>
          <w:sz w:val="24"/>
          <w:szCs w:val="24"/>
        </w:rPr>
        <w:tab/>
        <w:t xml:space="preserve">Mehdizadeh, M. et al. The role of cellular senescence in profibrillatory atrial remodelling associated with cardiac pathology. </w:t>
      </w:r>
      <w:r w:rsidRPr="009740B7">
        <w:rPr>
          <w:i/>
          <w:sz w:val="24"/>
          <w:szCs w:val="24"/>
        </w:rPr>
        <w:t>Cardiovasc Res</w:t>
      </w:r>
      <w:r w:rsidRPr="009740B7">
        <w:rPr>
          <w:sz w:val="24"/>
          <w:szCs w:val="24"/>
        </w:rPr>
        <w:t xml:space="preserve"> </w:t>
      </w:r>
      <w:r w:rsidRPr="009740B7">
        <w:rPr>
          <w:b/>
          <w:sz w:val="24"/>
          <w:szCs w:val="24"/>
        </w:rPr>
        <w:t>120</w:t>
      </w:r>
      <w:r w:rsidRPr="009740B7">
        <w:rPr>
          <w:sz w:val="24"/>
          <w:szCs w:val="24"/>
        </w:rPr>
        <w:t>, 506-518 (2024).</w:t>
      </w:r>
    </w:p>
    <w:p w14:paraId="321F1C0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22.</w:t>
      </w:r>
      <w:r w:rsidRPr="009740B7">
        <w:rPr>
          <w:sz w:val="24"/>
          <w:szCs w:val="24"/>
        </w:rPr>
        <w:tab/>
        <w:t xml:space="preserve">Greco, L.V. et al. Stabilizing Cardiac Ryanodine Receptor with Dantrolene Treatment Prevents Binge Alcohol-Enhanced Atrial Fibrillation in Rats. </w:t>
      </w:r>
      <w:r w:rsidRPr="009740B7">
        <w:rPr>
          <w:i/>
          <w:sz w:val="24"/>
          <w:szCs w:val="24"/>
        </w:rPr>
        <w:t>Journal of Cardiovascular Pharmacology</w:t>
      </w:r>
      <w:r w:rsidRPr="009740B7">
        <w:rPr>
          <w:sz w:val="24"/>
          <w:szCs w:val="24"/>
        </w:rPr>
        <w:t xml:space="preserve"> </w:t>
      </w:r>
      <w:r w:rsidRPr="009740B7">
        <w:rPr>
          <w:b/>
          <w:sz w:val="24"/>
          <w:szCs w:val="24"/>
        </w:rPr>
        <w:t>80</w:t>
      </w:r>
      <w:r w:rsidRPr="009740B7">
        <w:rPr>
          <w:sz w:val="24"/>
          <w:szCs w:val="24"/>
        </w:rPr>
        <w:t>, 739-745 (2022).</w:t>
      </w:r>
    </w:p>
    <w:p w14:paraId="593F4E5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23.</w:t>
      </w:r>
      <w:r w:rsidRPr="009740B7">
        <w:rPr>
          <w:sz w:val="24"/>
          <w:szCs w:val="24"/>
        </w:rPr>
        <w:tab/>
        <w:t xml:space="preserve">Liao, J. et al. TRPV4 blockade suppresses atrial fibrillation in sterile pericarditis rats. </w:t>
      </w:r>
      <w:r w:rsidRPr="009740B7">
        <w:rPr>
          <w:i/>
          <w:sz w:val="24"/>
          <w:szCs w:val="24"/>
        </w:rPr>
        <w:t>JCI Insight</w:t>
      </w:r>
      <w:r w:rsidRPr="009740B7">
        <w:rPr>
          <w:sz w:val="24"/>
          <w:szCs w:val="24"/>
        </w:rPr>
        <w:t xml:space="preserve"> </w:t>
      </w:r>
      <w:r w:rsidRPr="009740B7">
        <w:rPr>
          <w:b/>
          <w:sz w:val="24"/>
          <w:szCs w:val="24"/>
        </w:rPr>
        <w:t>5</w:t>
      </w:r>
      <w:r w:rsidRPr="009740B7">
        <w:rPr>
          <w:sz w:val="24"/>
          <w:szCs w:val="24"/>
        </w:rPr>
        <w:t xml:space="preserve"> (2020).</w:t>
      </w:r>
    </w:p>
    <w:p w14:paraId="5D6061F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24.</w:t>
      </w:r>
      <w:r w:rsidRPr="009740B7">
        <w:rPr>
          <w:sz w:val="24"/>
          <w:szCs w:val="24"/>
        </w:rPr>
        <w:tab/>
        <w:t xml:space="preserve">Fu, X.X. et al. Interleukin-17A contributes to the development of post-operative atrial fibrillation by regulating inflammation and fibrosis in rats with sterile pericarditis. </w:t>
      </w:r>
      <w:r w:rsidRPr="009740B7">
        <w:rPr>
          <w:i/>
          <w:sz w:val="24"/>
          <w:szCs w:val="24"/>
        </w:rPr>
        <w:t>International Journal of Molecular Medicine</w:t>
      </w:r>
      <w:r w:rsidRPr="009740B7">
        <w:rPr>
          <w:sz w:val="24"/>
          <w:szCs w:val="24"/>
        </w:rPr>
        <w:t xml:space="preserve"> </w:t>
      </w:r>
      <w:r w:rsidRPr="009740B7">
        <w:rPr>
          <w:b/>
          <w:sz w:val="24"/>
          <w:szCs w:val="24"/>
        </w:rPr>
        <w:t>36</w:t>
      </w:r>
      <w:r w:rsidRPr="009740B7">
        <w:rPr>
          <w:sz w:val="24"/>
          <w:szCs w:val="24"/>
        </w:rPr>
        <w:t>, 83-83 (2015).</w:t>
      </w:r>
    </w:p>
    <w:p w14:paraId="45DFA03A"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25.</w:t>
      </w:r>
      <w:r w:rsidRPr="009740B7">
        <w:rPr>
          <w:sz w:val="24"/>
          <w:szCs w:val="24"/>
        </w:rPr>
        <w:tab/>
        <w:t xml:space="preserve">Tomsits, P. et al. Medetomidine/midazolam/fentanyl narcosis alters cardiac autonomic tone leading to conduction disorders and arrhythmias in mice. </w:t>
      </w:r>
      <w:r w:rsidRPr="009740B7">
        <w:rPr>
          <w:i/>
          <w:sz w:val="24"/>
          <w:szCs w:val="24"/>
        </w:rPr>
        <w:t>Lab Anim (NY)</w:t>
      </w:r>
      <w:r w:rsidRPr="009740B7">
        <w:rPr>
          <w:sz w:val="24"/>
          <w:szCs w:val="24"/>
        </w:rPr>
        <w:t xml:space="preserve"> </w:t>
      </w:r>
      <w:r w:rsidRPr="009740B7">
        <w:rPr>
          <w:b/>
          <w:sz w:val="24"/>
          <w:szCs w:val="24"/>
        </w:rPr>
        <w:t>52</w:t>
      </w:r>
      <w:r w:rsidRPr="009740B7">
        <w:rPr>
          <w:sz w:val="24"/>
          <w:szCs w:val="24"/>
        </w:rPr>
        <w:t>, 85-92 (2023).</w:t>
      </w:r>
    </w:p>
    <w:p w14:paraId="79140B3F"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26.</w:t>
      </w:r>
      <w:r w:rsidRPr="009740B7">
        <w:rPr>
          <w:sz w:val="24"/>
          <w:szCs w:val="24"/>
        </w:rPr>
        <w:tab/>
        <w:t xml:space="preserve">Constantinides, C., Mean, R. &amp; Janssen, B.J. Effects of isoflurane anesthesia on the cardiovascular function of the C57BL/6 mouse. </w:t>
      </w:r>
      <w:r w:rsidRPr="009740B7">
        <w:rPr>
          <w:i/>
          <w:sz w:val="24"/>
          <w:szCs w:val="24"/>
        </w:rPr>
        <w:t>Ilar j</w:t>
      </w:r>
      <w:r w:rsidRPr="009740B7">
        <w:rPr>
          <w:sz w:val="24"/>
          <w:szCs w:val="24"/>
        </w:rPr>
        <w:t xml:space="preserve"> </w:t>
      </w:r>
      <w:r w:rsidRPr="009740B7">
        <w:rPr>
          <w:b/>
          <w:sz w:val="24"/>
          <w:szCs w:val="24"/>
        </w:rPr>
        <w:t>52</w:t>
      </w:r>
      <w:r w:rsidRPr="009740B7">
        <w:rPr>
          <w:sz w:val="24"/>
          <w:szCs w:val="24"/>
        </w:rPr>
        <w:t>, e21-31 (2011).</w:t>
      </w:r>
    </w:p>
    <w:p w14:paraId="242454E5"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27.</w:t>
      </w:r>
      <w:r w:rsidRPr="009740B7">
        <w:rPr>
          <w:sz w:val="24"/>
          <w:szCs w:val="24"/>
        </w:rPr>
        <w:tab/>
        <w:t xml:space="preserve">Hem, N.A., Phie, J., Chilton, L. &amp; Kinobe, R. A volume-pressure tail cuff method for hemodynamic parameters: Comparison of restraint and light isoflurane anesthesia in normotensive male Lewis rats. </w:t>
      </w:r>
      <w:r w:rsidRPr="009740B7">
        <w:rPr>
          <w:i/>
          <w:sz w:val="24"/>
          <w:szCs w:val="24"/>
        </w:rPr>
        <w:t>J Pharmacol Toxicol Methods</w:t>
      </w:r>
      <w:r w:rsidRPr="009740B7">
        <w:rPr>
          <w:sz w:val="24"/>
          <w:szCs w:val="24"/>
        </w:rPr>
        <w:t xml:space="preserve"> </w:t>
      </w:r>
      <w:r w:rsidRPr="009740B7">
        <w:rPr>
          <w:b/>
          <w:sz w:val="24"/>
          <w:szCs w:val="24"/>
        </w:rPr>
        <w:t>100</w:t>
      </w:r>
      <w:r w:rsidRPr="009740B7">
        <w:rPr>
          <w:sz w:val="24"/>
          <w:szCs w:val="24"/>
        </w:rPr>
        <w:t>, 106601 (2019).</w:t>
      </w:r>
    </w:p>
    <w:p w14:paraId="7337649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28.</w:t>
      </w:r>
      <w:r w:rsidRPr="009740B7">
        <w:rPr>
          <w:sz w:val="24"/>
          <w:szCs w:val="24"/>
        </w:rPr>
        <w:tab/>
        <w:t xml:space="preserve">Suzuki, T., Koike, Y., Yanaura, S., George, F.R. &amp; Meisch, R.A. Sex differences in physical dependence on pentobarbital in four inbred strains of rats. </w:t>
      </w:r>
      <w:r w:rsidRPr="009740B7">
        <w:rPr>
          <w:i/>
          <w:sz w:val="24"/>
          <w:szCs w:val="24"/>
        </w:rPr>
        <w:t>General Pharmacology: The Vascular System</w:t>
      </w:r>
      <w:r w:rsidRPr="009740B7">
        <w:rPr>
          <w:sz w:val="24"/>
          <w:szCs w:val="24"/>
        </w:rPr>
        <w:t xml:space="preserve"> </w:t>
      </w:r>
      <w:r w:rsidRPr="009740B7">
        <w:rPr>
          <w:b/>
          <w:sz w:val="24"/>
          <w:szCs w:val="24"/>
        </w:rPr>
        <w:t>23</w:t>
      </w:r>
      <w:r w:rsidRPr="009740B7">
        <w:rPr>
          <w:sz w:val="24"/>
          <w:szCs w:val="24"/>
        </w:rPr>
        <w:t>, 487-492 (1992).</w:t>
      </w:r>
    </w:p>
    <w:p w14:paraId="67DF77B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29.</w:t>
      </w:r>
      <w:r w:rsidRPr="009740B7">
        <w:rPr>
          <w:sz w:val="24"/>
          <w:szCs w:val="24"/>
        </w:rPr>
        <w:tab/>
        <w:t xml:space="preserve">Zambricki, E.A. &amp; Dalecy, L.G. Rat sex differences in anesthesia. </w:t>
      </w:r>
      <w:r w:rsidRPr="009740B7">
        <w:rPr>
          <w:i/>
          <w:sz w:val="24"/>
          <w:szCs w:val="24"/>
        </w:rPr>
        <w:t>Comp Med</w:t>
      </w:r>
      <w:r w:rsidRPr="009740B7">
        <w:rPr>
          <w:sz w:val="24"/>
          <w:szCs w:val="24"/>
        </w:rPr>
        <w:t xml:space="preserve"> </w:t>
      </w:r>
      <w:r w:rsidRPr="009740B7">
        <w:rPr>
          <w:b/>
          <w:sz w:val="24"/>
          <w:szCs w:val="24"/>
        </w:rPr>
        <w:t>54</w:t>
      </w:r>
      <w:r w:rsidRPr="009740B7">
        <w:rPr>
          <w:sz w:val="24"/>
          <w:szCs w:val="24"/>
        </w:rPr>
        <w:t>, 49-53 (2004).</w:t>
      </w:r>
    </w:p>
    <w:p w14:paraId="410CEAE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30.</w:t>
      </w:r>
      <w:r w:rsidRPr="009740B7">
        <w:rPr>
          <w:sz w:val="24"/>
          <w:szCs w:val="24"/>
        </w:rPr>
        <w:tab/>
        <w:t xml:space="preserve">Warhol, A., George, S.A., Obaid, S.N., Efimova, T. &amp; Efimov, I.R. Differential cardiotoxic electrocardiographic response to doxorubicin treatment in conscious versus anesthetized mice. </w:t>
      </w:r>
      <w:r w:rsidRPr="009740B7">
        <w:rPr>
          <w:i/>
          <w:sz w:val="24"/>
          <w:szCs w:val="24"/>
        </w:rPr>
        <w:t>Physiol Rep</w:t>
      </w:r>
      <w:r w:rsidRPr="009740B7">
        <w:rPr>
          <w:sz w:val="24"/>
          <w:szCs w:val="24"/>
        </w:rPr>
        <w:t xml:space="preserve"> </w:t>
      </w:r>
      <w:r w:rsidRPr="009740B7">
        <w:rPr>
          <w:b/>
          <w:sz w:val="24"/>
          <w:szCs w:val="24"/>
        </w:rPr>
        <w:t>9</w:t>
      </w:r>
      <w:r w:rsidRPr="009740B7">
        <w:rPr>
          <w:sz w:val="24"/>
          <w:szCs w:val="24"/>
        </w:rPr>
        <w:t>, e14987 (2021).</w:t>
      </w:r>
    </w:p>
    <w:p w14:paraId="35703F0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31.</w:t>
      </w:r>
      <w:r w:rsidRPr="009740B7">
        <w:rPr>
          <w:sz w:val="24"/>
          <w:szCs w:val="24"/>
        </w:rPr>
        <w:tab/>
        <w:t xml:space="preserve">Thibault, S., Ton, A.T., Huynh, F. &amp; Fiset, C. Connexin Lateralization Contributes to Male Susceptibility to Atrial Fibrillation. </w:t>
      </w:r>
      <w:r w:rsidRPr="009740B7">
        <w:rPr>
          <w:i/>
          <w:sz w:val="24"/>
          <w:szCs w:val="24"/>
        </w:rPr>
        <w:t>International Journal of Molecular Sciences 2022, Vol. 23, Page 10696</w:t>
      </w:r>
      <w:r w:rsidRPr="009740B7">
        <w:rPr>
          <w:sz w:val="24"/>
          <w:szCs w:val="24"/>
        </w:rPr>
        <w:t xml:space="preserve"> </w:t>
      </w:r>
      <w:r w:rsidRPr="009740B7">
        <w:rPr>
          <w:b/>
          <w:sz w:val="24"/>
          <w:szCs w:val="24"/>
        </w:rPr>
        <w:t>23</w:t>
      </w:r>
      <w:r w:rsidRPr="009740B7">
        <w:rPr>
          <w:sz w:val="24"/>
          <w:szCs w:val="24"/>
        </w:rPr>
        <w:t>, 10696-10696 (2022).</w:t>
      </w:r>
    </w:p>
    <w:p w14:paraId="24E3ED6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32.</w:t>
      </w:r>
      <w:r w:rsidRPr="009740B7">
        <w:rPr>
          <w:sz w:val="24"/>
          <w:szCs w:val="24"/>
        </w:rPr>
        <w:tab/>
        <w:t xml:space="preserve">Etzion, Y. et al. New insights into the atrial electrophysiology of rodents using a novel modality: The miniature-bipolar hook electrode. </w:t>
      </w:r>
      <w:r w:rsidRPr="009740B7">
        <w:rPr>
          <w:i/>
          <w:sz w:val="24"/>
          <w:szCs w:val="24"/>
        </w:rPr>
        <w:t>American Journal of Physiology - Heart and Circulatory Physiology</w:t>
      </w:r>
      <w:r w:rsidRPr="009740B7">
        <w:rPr>
          <w:sz w:val="24"/>
          <w:szCs w:val="24"/>
        </w:rPr>
        <w:t xml:space="preserve"> </w:t>
      </w:r>
      <w:r w:rsidRPr="009740B7">
        <w:rPr>
          <w:b/>
          <w:sz w:val="24"/>
          <w:szCs w:val="24"/>
        </w:rPr>
        <w:t>295</w:t>
      </w:r>
      <w:r w:rsidRPr="009740B7">
        <w:rPr>
          <w:sz w:val="24"/>
          <w:szCs w:val="24"/>
        </w:rPr>
        <w:t>, 1460-1469 (2008).</w:t>
      </w:r>
    </w:p>
    <w:p w14:paraId="44DBF27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33.</w:t>
      </w:r>
      <w:r w:rsidRPr="009740B7">
        <w:rPr>
          <w:sz w:val="24"/>
          <w:szCs w:val="24"/>
        </w:rPr>
        <w:tab/>
        <w:t xml:space="preserve">Mulla, W. et al. Prominent differences in left ventricular performance and myocardial properties between right ventricular and left ventricular-based pacing modes in rats. </w:t>
      </w:r>
      <w:r w:rsidRPr="009740B7">
        <w:rPr>
          <w:i/>
          <w:sz w:val="24"/>
          <w:szCs w:val="24"/>
        </w:rPr>
        <w:t>Sci Rep</w:t>
      </w:r>
      <w:r w:rsidRPr="009740B7">
        <w:rPr>
          <w:sz w:val="24"/>
          <w:szCs w:val="24"/>
        </w:rPr>
        <w:t xml:space="preserve"> </w:t>
      </w:r>
      <w:r w:rsidRPr="009740B7">
        <w:rPr>
          <w:b/>
          <w:sz w:val="24"/>
          <w:szCs w:val="24"/>
        </w:rPr>
        <w:t>7</w:t>
      </w:r>
      <w:r w:rsidRPr="009740B7">
        <w:rPr>
          <w:sz w:val="24"/>
          <w:szCs w:val="24"/>
        </w:rPr>
        <w:t>, 5931 (2017).</w:t>
      </w:r>
    </w:p>
    <w:p w14:paraId="06ECBDC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34.</w:t>
      </w:r>
      <w:r w:rsidRPr="009740B7">
        <w:rPr>
          <w:sz w:val="24"/>
          <w:szCs w:val="24"/>
        </w:rPr>
        <w:tab/>
        <w:t xml:space="preserve">Mulla, W. et al. Unanesthetized rodents demonstrate insensitivity of QT interval and ventricular refractory period to pacing cycle length. </w:t>
      </w:r>
      <w:r w:rsidRPr="009740B7">
        <w:rPr>
          <w:i/>
          <w:sz w:val="24"/>
          <w:szCs w:val="24"/>
        </w:rPr>
        <w:t>Frontiers in Physiology</w:t>
      </w:r>
      <w:r w:rsidRPr="009740B7">
        <w:rPr>
          <w:sz w:val="24"/>
          <w:szCs w:val="24"/>
        </w:rPr>
        <w:t xml:space="preserve"> </w:t>
      </w:r>
      <w:r w:rsidRPr="009740B7">
        <w:rPr>
          <w:b/>
          <w:sz w:val="24"/>
          <w:szCs w:val="24"/>
        </w:rPr>
        <w:t>9</w:t>
      </w:r>
      <w:r w:rsidRPr="009740B7">
        <w:rPr>
          <w:sz w:val="24"/>
          <w:szCs w:val="24"/>
        </w:rPr>
        <w:t xml:space="preserve"> (2018).</w:t>
      </w:r>
    </w:p>
    <w:p w14:paraId="27819199"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35.</w:t>
      </w:r>
      <w:r w:rsidRPr="009740B7">
        <w:rPr>
          <w:sz w:val="24"/>
          <w:szCs w:val="24"/>
        </w:rPr>
        <w:tab/>
        <w:t xml:space="preserve">Mulla, W. et al. Rapid atrial pacing promotes atrial fibrillation substrate in unanesthetized instrumented rats. </w:t>
      </w:r>
      <w:r w:rsidRPr="009740B7">
        <w:rPr>
          <w:i/>
          <w:sz w:val="24"/>
          <w:szCs w:val="24"/>
        </w:rPr>
        <w:t>Frontiers in Physiology</w:t>
      </w:r>
      <w:r w:rsidRPr="009740B7">
        <w:rPr>
          <w:sz w:val="24"/>
          <w:szCs w:val="24"/>
        </w:rPr>
        <w:t xml:space="preserve"> </w:t>
      </w:r>
      <w:r w:rsidRPr="009740B7">
        <w:rPr>
          <w:b/>
          <w:sz w:val="24"/>
          <w:szCs w:val="24"/>
        </w:rPr>
        <w:t>10</w:t>
      </w:r>
      <w:r w:rsidRPr="009740B7">
        <w:rPr>
          <w:sz w:val="24"/>
          <w:szCs w:val="24"/>
        </w:rPr>
        <w:t>, 1218-1218 (2019).</w:t>
      </w:r>
    </w:p>
    <w:p w14:paraId="20CA900C"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lastRenderedPageBreak/>
        <w:t>36.</w:t>
      </w:r>
      <w:r w:rsidRPr="009740B7">
        <w:rPr>
          <w:sz w:val="24"/>
          <w:szCs w:val="24"/>
        </w:rPr>
        <w:tab/>
        <w:t xml:space="preserve">Klapper-Goldstein, H. et al. An implantable system for long-term assessment of atrial fibrillation substrate in unanesthetized rats exposed to underlying pathological conditions. </w:t>
      </w:r>
      <w:r w:rsidRPr="009740B7">
        <w:rPr>
          <w:i/>
          <w:sz w:val="24"/>
          <w:szCs w:val="24"/>
        </w:rPr>
        <w:t>Scientific Reports</w:t>
      </w:r>
      <w:r w:rsidRPr="009740B7">
        <w:rPr>
          <w:sz w:val="24"/>
          <w:szCs w:val="24"/>
        </w:rPr>
        <w:t xml:space="preserve"> </w:t>
      </w:r>
      <w:r w:rsidRPr="009740B7">
        <w:rPr>
          <w:b/>
          <w:sz w:val="24"/>
          <w:szCs w:val="24"/>
        </w:rPr>
        <w:t>10</w:t>
      </w:r>
      <w:r w:rsidRPr="009740B7">
        <w:rPr>
          <w:sz w:val="24"/>
          <w:szCs w:val="24"/>
        </w:rPr>
        <w:t xml:space="preserve"> (2020).</w:t>
      </w:r>
    </w:p>
    <w:p w14:paraId="3A76DCC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37.</w:t>
      </w:r>
      <w:r w:rsidRPr="009740B7">
        <w:rPr>
          <w:sz w:val="24"/>
          <w:szCs w:val="24"/>
        </w:rPr>
        <w:tab/>
        <w:t xml:space="preserve">Murninkas, M. et al. A new implantable tool for repeated assessment of supraventricular electrophysiology and atrial fibrillation susceptibility in freely moving rats. </w:t>
      </w:r>
      <w:r w:rsidRPr="009740B7">
        <w:rPr>
          <w:i/>
          <w:sz w:val="24"/>
          <w:szCs w:val="24"/>
        </w:rPr>
        <w:t>American Journal of Physiology - Heart and Circulatory Physiology</w:t>
      </w:r>
      <w:r w:rsidRPr="009740B7">
        <w:rPr>
          <w:sz w:val="24"/>
          <w:szCs w:val="24"/>
        </w:rPr>
        <w:t xml:space="preserve"> </w:t>
      </w:r>
      <w:r w:rsidRPr="009740B7">
        <w:rPr>
          <w:b/>
          <w:sz w:val="24"/>
          <w:szCs w:val="24"/>
        </w:rPr>
        <w:t>320</w:t>
      </w:r>
      <w:r w:rsidRPr="009740B7">
        <w:rPr>
          <w:sz w:val="24"/>
          <w:szCs w:val="24"/>
        </w:rPr>
        <w:t>, H713-H724 (2021).</w:t>
      </w:r>
    </w:p>
    <w:p w14:paraId="35E4234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38.</w:t>
      </w:r>
      <w:r w:rsidRPr="009740B7">
        <w:rPr>
          <w:sz w:val="24"/>
          <w:szCs w:val="24"/>
        </w:rPr>
        <w:tab/>
        <w:t xml:space="preserve">Murninkas, M. et al. An objective tool for quantifying atrial fibrillation substrate in rats. </w:t>
      </w:r>
      <w:r w:rsidRPr="009740B7">
        <w:rPr>
          <w:i/>
          <w:sz w:val="24"/>
          <w:szCs w:val="24"/>
        </w:rPr>
        <w:t>American journal of physiology. Heart and circulatory physiology</w:t>
      </w:r>
      <w:r w:rsidRPr="009740B7">
        <w:rPr>
          <w:sz w:val="24"/>
          <w:szCs w:val="24"/>
        </w:rPr>
        <w:t xml:space="preserve"> </w:t>
      </w:r>
      <w:r w:rsidRPr="009740B7">
        <w:rPr>
          <w:b/>
          <w:sz w:val="24"/>
          <w:szCs w:val="24"/>
        </w:rPr>
        <w:t>324</w:t>
      </w:r>
      <w:r w:rsidRPr="009740B7">
        <w:rPr>
          <w:sz w:val="24"/>
          <w:szCs w:val="24"/>
        </w:rPr>
        <w:t>, H461-H469 (2023).</w:t>
      </w:r>
    </w:p>
    <w:p w14:paraId="78C1543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39.</w:t>
      </w:r>
      <w:r w:rsidRPr="009740B7">
        <w:rPr>
          <w:sz w:val="24"/>
          <w:szCs w:val="24"/>
        </w:rPr>
        <w:tab/>
        <w:t xml:space="preserve">Jin, X. et al. Sirt1 Deficiency Promotes Age-Related AF Through Enhancing Atrial Necroptosis by Activation of RIPK1 Acetylation. </w:t>
      </w:r>
      <w:r w:rsidRPr="009740B7">
        <w:rPr>
          <w:i/>
          <w:sz w:val="24"/>
          <w:szCs w:val="24"/>
        </w:rPr>
        <w:t>Circ Arrhythm Electrophysiol</w:t>
      </w:r>
      <w:r w:rsidRPr="009740B7">
        <w:rPr>
          <w:sz w:val="24"/>
          <w:szCs w:val="24"/>
        </w:rPr>
        <w:t xml:space="preserve"> </w:t>
      </w:r>
      <w:r w:rsidRPr="009740B7">
        <w:rPr>
          <w:b/>
          <w:sz w:val="24"/>
          <w:szCs w:val="24"/>
        </w:rPr>
        <w:t>17</w:t>
      </w:r>
      <w:r w:rsidRPr="009740B7">
        <w:rPr>
          <w:sz w:val="24"/>
          <w:szCs w:val="24"/>
        </w:rPr>
        <w:t>, e012452 (2024).</w:t>
      </w:r>
    </w:p>
    <w:p w14:paraId="275C68A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40.</w:t>
      </w:r>
      <w:r w:rsidRPr="009740B7">
        <w:rPr>
          <w:sz w:val="24"/>
          <w:szCs w:val="24"/>
        </w:rPr>
        <w:tab/>
        <w:t xml:space="preserve">Azar, T., Sharp, J. &amp; Lawson, D. Heart rates of male and female Sprague-Dawley and spontaneously hypertensive rats housed singly or in groups. </w:t>
      </w:r>
      <w:r w:rsidRPr="009740B7">
        <w:rPr>
          <w:i/>
          <w:sz w:val="24"/>
          <w:szCs w:val="24"/>
        </w:rPr>
        <w:t>J Am Assoc Lab Anim Sci</w:t>
      </w:r>
      <w:r w:rsidRPr="009740B7">
        <w:rPr>
          <w:sz w:val="24"/>
          <w:szCs w:val="24"/>
        </w:rPr>
        <w:t xml:space="preserve"> </w:t>
      </w:r>
      <w:r w:rsidRPr="009740B7">
        <w:rPr>
          <w:b/>
          <w:sz w:val="24"/>
          <w:szCs w:val="24"/>
        </w:rPr>
        <w:t>50</w:t>
      </w:r>
      <w:r w:rsidRPr="009740B7">
        <w:rPr>
          <w:sz w:val="24"/>
          <w:szCs w:val="24"/>
        </w:rPr>
        <w:t>, 175-184 (2011).</w:t>
      </w:r>
    </w:p>
    <w:p w14:paraId="2AF1C12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41.</w:t>
      </w:r>
      <w:r w:rsidRPr="009740B7">
        <w:rPr>
          <w:sz w:val="24"/>
          <w:szCs w:val="24"/>
        </w:rPr>
        <w:tab/>
        <w:t xml:space="preserve">Mendelsohn, M.E. &amp; Karas, R.H. Molecular and cellular basis of cardiovascular gender differences. </w:t>
      </w:r>
      <w:r w:rsidRPr="009740B7">
        <w:rPr>
          <w:i/>
          <w:sz w:val="24"/>
          <w:szCs w:val="24"/>
        </w:rPr>
        <w:t>Science</w:t>
      </w:r>
      <w:r w:rsidRPr="009740B7">
        <w:rPr>
          <w:sz w:val="24"/>
          <w:szCs w:val="24"/>
        </w:rPr>
        <w:t xml:space="preserve"> </w:t>
      </w:r>
      <w:r w:rsidRPr="009740B7">
        <w:rPr>
          <w:b/>
          <w:sz w:val="24"/>
          <w:szCs w:val="24"/>
        </w:rPr>
        <w:t>308</w:t>
      </w:r>
      <w:r w:rsidRPr="009740B7">
        <w:rPr>
          <w:sz w:val="24"/>
          <w:szCs w:val="24"/>
        </w:rPr>
        <w:t>, 1583-1587 (2005).</w:t>
      </w:r>
    </w:p>
    <w:p w14:paraId="650DC56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42.</w:t>
      </w:r>
      <w:r w:rsidRPr="009740B7">
        <w:rPr>
          <w:sz w:val="24"/>
          <w:szCs w:val="24"/>
        </w:rPr>
        <w:tab/>
        <w:t xml:space="preserve">van Eickels, M. et al. 17beta-estradiol attenuates the development of pressure-overload hypertrophy. </w:t>
      </w:r>
      <w:r w:rsidRPr="009740B7">
        <w:rPr>
          <w:i/>
          <w:sz w:val="24"/>
          <w:szCs w:val="24"/>
        </w:rPr>
        <w:t>Circulation</w:t>
      </w:r>
      <w:r w:rsidRPr="009740B7">
        <w:rPr>
          <w:sz w:val="24"/>
          <w:szCs w:val="24"/>
        </w:rPr>
        <w:t xml:space="preserve"> </w:t>
      </w:r>
      <w:r w:rsidRPr="009740B7">
        <w:rPr>
          <w:b/>
          <w:sz w:val="24"/>
          <w:szCs w:val="24"/>
        </w:rPr>
        <w:t>104</w:t>
      </w:r>
      <w:r w:rsidRPr="009740B7">
        <w:rPr>
          <w:sz w:val="24"/>
          <w:szCs w:val="24"/>
        </w:rPr>
        <w:t>, 1419-1423 (2001).</w:t>
      </w:r>
    </w:p>
    <w:p w14:paraId="426FEAFF"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43.</w:t>
      </w:r>
      <w:r w:rsidRPr="009740B7">
        <w:rPr>
          <w:sz w:val="24"/>
          <w:szCs w:val="24"/>
        </w:rPr>
        <w:tab/>
        <w:t xml:space="preserve">Weinberg, E.O. et al. Gender differences in molecular remodeling in pressure overload hypertrophy. </w:t>
      </w:r>
      <w:r w:rsidRPr="009740B7">
        <w:rPr>
          <w:i/>
          <w:sz w:val="24"/>
          <w:szCs w:val="24"/>
        </w:rPr>
        <w:t>J Am Coll Cardiol</w:t>
      </w:r>
      <w:r w:rsidRPr="009740B7">
        <w:rPr>
          <w:sz w:val="24"/>
          <w:szCs w:val="24"/>
        </w:rPr>
        <w:t xml:space="preserve"> </w:t>
      </w:r>
      <w:r w:rsidRPr="009740B7">
        <w:rPr>
          <w:b/>
          <w:sz w:val="24"/>
          <w:szCs w:val="24"/>
        </w:rPr>
        <w:t>34</w:t>
      </w:r>
      <w:r w:rsidRPr="009740B7">
        <w:rPr>
          <w:sz w:val="24"/>
          <w:szCs w:val="24"/>
        </w:rPr>
        <w:t>, 264-273 (1999).</w:t>
      </w:r>
    </w:p>
    <w:p w14:paraId="61AC3B7B"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44.</w:t>
      </w:r>
      <w:r w:rsidRPr="009740B7">
        <w:rPr>
          <w:sz w:val="24"/>
          <w:szCs w:val="24"/>
        </w:rPr>
        <w:tab/>
        <w:t xml:space="preserve">Svorc, P. &amp; Svorc, P., Jr. General anesthesia and electrocardiographic parameters in in vivo experiments involving rats. </w:t>
      </w:r>
      <w:r w:rsidRPr="009740B7">
        <w:rPr>
          <w:i/>
          <w:sz w:val="24"/>
          <w:szCs w:val="24"/>
        </w:rPr>
        <w:t>Physiol Res</w:t>
      </w:r>
      <w:r w:rsidRPr="009740B7">
        <w:rPr>
          <w:sz w:val="24"/>
          <w:szCs w:val="24"/>
        </w:rPr>
        <w:t xml:space="preserve"> </w:t>
      </w:r>
      <w:r w:rsidRPr="009740B7">
        <w:rPr>
          <w:b/>
          <w:sz w:val="24"/>
          <w:szCs w:val="24"/>
        </w:rPr>
        <w:t>71</w:t>
      </w:r>
      <w:r w:rsidRPr="009740B7">
        <w:rPr>
          <w:sz w:val="24"/>
          <w:szCs w:val="24"/>
        </w:rPr>
        <w:t>, 177-192 (2022).</w:t>
      </w:r>
    </w:p>
    <w:p w14:paraId="79C0414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45.</w:t>
      </w:r>
      <w:r w:rsidRPr="009740B7">
        <w:rPr>
          <w:sz w:val="24"/>
          <w:szCs w:val="24"/>
        </w:rPr>
        <w:tab/>
        <w:t xml:space="preserve">Appleton, G.O. et al. Determinants of cardiac electrophysiological properties in mice. </w:t>
      </w:r>
      <w:r w:rsidRPr="009740B7">
        <w:rPr>
          <w:i/>
          <w:sz w:val="24"/>
          <w:szCs w:val="24"/>
        </w:rPr>
        <w:t>J Interv Card Electrophysiol</w:t>
      </w:r>
      <w:r w:rsidRPr="009740B7">
        <w:rPr>
          <w:sz w:val="24"/>
          <w:szCs w:val="24"/>
        </w:rPr>
        <w:t xml:space="preserve"> </w:t>
      </w:r>
      <w:r w:rsidRPr="009740B7">
        <w:rPr>
          <w:b/>
          <w:sz w:val="24"/>
          <w:szCs w:val="24"/>
        </w:rPr>
        <w:t>11</w:t>
      </w:r>
      <w:r w:rsidRPr="009740B7">
        <w:rPr>
          <w:sz w:val="24"/>
          <w:szCs w:val="24"/>
        </w:rPr>
        <w:t>, 5-14 (2004).</w:t>
      </w:r>
    </w:p>
    <w:p w14:paraId="2C66907B"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46.</w:t>
      </w:r>
      <w:r w:rsidRPr="009740B7">
        <w:rPr>
          <w:sz w:val="24"/>
          <w:szCs w:val="24"/>
        </w:rPr>
        <w:tab/>
        <w:t xml:space="preserve">Choudhury, M., Boyett, M.R. &amp; Morris, G.M. Biology of the Sinus Node and its Disease. </w:t>
      </w:r>
      <w:r w:rsidRPr="009740B7">
        <w:rPr>
          <w:i/>
          <w:sz w:val="24"/>
          <w:szCs w:val="24"/>
        </w:rPr>
        <w:t>Arrhythm Electrophysiol Rev</w:t>
      </w:r>
      <w:r w:rsidRPr="009740B7">
        <w:rPr>
          <w:sz w:val="24"/>
          <w:szCs w:val="24"/>
        </w:rPr>
        <w:t xml:space="preserve"> </w:t>
      </w:r>
      <w:r w:rsidRPr="009740B7">
        <w:rPr>
          <w:b/>
          <w:sz w:val="24"/>
          <w:szCs w:val="24"/>
        </w:rPr>
        <w:t>4</w:t>
      </w:r>
      <w:r w:rsidRPr="009740B7">
        <w:rPr>
          <w:sz w:val="24"/>
          <w:szCs w:val="24"/>
        </w:rPr>
        <w:t>, 28-34 (2015).</w:t>
      </w:r>
    </w:p>
    <w:p w14:paraId="73CBF1D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47.</w:t>
      </w:r>
      <w:r w:rsidRPr="009740B7">
        <w:rPr>
          <w:sz w:val="24"/>
          <w:szCs w:val="24"/>
        </w:rPr>
        <w:tab/>
        <w:t xml:space="preserve">Fedorov, V.V., Glukhov, A.V. &amp; Chang, R. Conduction barriers and pathways of the sinoatrial pacemaker complex: their role in normal rhythm and atrial arrhythmias. </w:t>
      </w:r>
      <w:r w:rsidRPr="009740B7">
        <w:rPr>
          <w:i/>
          <w:sz w:val="24"/>
          <w:szCs w:val="24"/>
        </w:rPr>
        <w:t>Am J Physiol Heart Circ Physiol</w:t>
      </w:r>
      <w:r w:rsidRPr="009740B7">
        <w:rPr>
          <w:sz w:val="24"/>
          <w:szCs w:val="24"/>
        </w:rPr>
        <w:t xml:space="preserve"> </w:t>
      </w:r>
      <w:r w:rsidRPr="009740B7">
        <w:rPr>
          <w:b/>
          <w:sz w:val="24"/>
          <w:szCs w:val="24"/>
        </w:rPr>
        <w:t>302</w:t>
      </w:r>
      <w:r w:rsidRPr="009740B7">
        <w:rPr>
          <w:sz w:val="24"/>
          <w:szCs w:val="24"/>
        </w:rPr>
        <w:t>, H1773-1783 (2012).</w:t>
      </w:r>
    </w:p>
    <w:p w14:paraId="7FEB2B1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48.</w:t>
      </w:r>
      <w:r w:rsidRPr="009740B7">
        <w:rPr>
          <w:sz w:val="24"/>
          <w:szCs w:val="24"/>
        </w:rPr>
        <w:tab/>
        <w:t xml:space="preserve">Chang, R.K. et al. Effects of isoflurane on electrophysiological measurements in children with the Wolff-Parkinson-White syndrome. </w:t>
      </w:r>
      <w:r w:rsidRPr="009740B7">
        <w:rPr>
          <w:i/>
          <w:sz w:val="24"/>
          <w:szCs w:val="24"/>
        </w:rPr>
        <w:t>Pacing Clin Electrophysiol</w:t>
      </w:r>
      <w:r w:rsidRPr="009740B7">
        <w:rPr>
          <w:sz w:val="24"/>
          <w:szCs w:val="24"/>
        </w:rPr>
        <w:t xml:space="preserve"> </w:t>
      </w:r>
      <w:r w:rsidRPr="009740B7">
        <w:rPr>
          <w:b/>
          <w:sz w:val="24"/>
          <w:szCs w:val="24"/>
        </w:rPr>
        <w:t>19</w:t>
      </w:r>
      <w:r w:rsidRPr="009740B7">
        <w:rPr>
          <w:sz w:val="24"/>
          <w:szCs w:val="24"/>
        </w:rPr>
        <w:t>, 1082-1088 (1996).</w:t>
      </w:r>
    </w:p>
    <w:p w14:paraId="22811CE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49.</w:t>
      </w:r>
      <w:r w:rsidRPr="009740B7">
        <w:rPr>
          <w:sz w:val="24"/>
          <w:szCs w:val="24"/>
        </w:rPr>
        <w:tab/>
        <w:t xml:space="preserve">Sharpe, M.D. et al. The electrophysiologic effects of volatile anesthetics and sufentanil on the normal atrioventricular conduction system and accessory pathways in Wolff-Parkinson-White syndrome. </w:t>
      </w:r>
      <w:r w:rsidRPr="009740B7">
        <w:rPr>
          <w:i/>
          <w:sz w:val="24"/>
          <w:szCs w:val="24"/>
        </w:rPr>
        <w:t>Anesthesiology</w:t>
      </w:r>
      <w:r w:rsidRPr="009740B7">
        <w:rPr>
          <w:sz w:val="24"/>
          <w:szCs w:val="24"/>
        </w:rPr>
        <w:t xml:space="preserve"> </w:t>
      </w:r>
      <w:r w:rsidRPr="009740B7">
        <w:rPr>
          <w:b/>
          <w:sz w:val="24"/>
          <w:szCs w:val="24"/>
        </w:rPr>
        <w:t>80</w:t>
      </w:r>
      <w:r w:rsidRPr="009740B7">
        <w:rPr>
          <w:sz w:val="24"/>
          <w:szCs w:val="24"/>
        </w:rPr>
        <w:t>, 63-70 (1994).</w:t>
      </w:r>
    </w:p>
    <w:p w14:paraId="160BA05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50.</w:t>
      </w:r>
      <w:r w:rsidRPr="009740B7">
        <w:rPr>
          <w:sz w:val="24"/>
          <w:szCs w:val="24"/>
        </w:rPr>
        <w:tab/>
        <w:t xml:space="preserve">Suzuki, A., Aizawa, K., Gassmayr, S., Bosnjak, Z.J. &amp; Kwok, W.M. Biphasic effects of isoflurane on the cardiac action potential: an ionic basis for anesthetic-induced changes in cardiac electrophysiology. </w:t>
      </w:r>
      <w:r w:rsidRPr="009740B7">
        <w:rPr>
          <w:i/>
          <w:sz w:val="24"/>
          <w:szCs w:val="24"/>
        </w:rPr>
        <w:t>Anesthesiology</w:t>
      </w:r>
      <w:r w:rsidRPr="009740B7">
        <w:rPr>
          <w:sz w:val="24"/>
          <w:szCs w:val="24"/>
        </w:rPr>
        <w:t xml:space="preserve"> </w:t>
      </w:r>
      <w:r w:rsidRPr="009740B7">
        <w:rPr>
          <w:b/>
          <w:sz w:val="24"/>
          <w:szCs w:val="24"/>
        </w:rPr>
        <w:t>97</w:t>
      </w:r>
      <w:r w:rsidRPr="009740B7">
        <w:rPr>
          <w:sz w:val="24"/>
          <w:szCs w:val="24"/>
        </w:rPr>
        <w:t>, 1209-1217 (2002).</w:t>
      </w:r>
    </w:p>
    <w:p w14:paraId="1AF4388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51.</w:t>
      </w:r>
      <w:r w:rsidRPr="009740B7">
        <w:rPr>
          <w:sz w:val="24"/>
          <w:szCs w:val="24"/>
        </w:rPr>
        <w:tab/>
        <w:t xml:space="preserve">Rithalia, A., Hopkins, P.M. &amp; Harrison, S.M. The effects of halothane, isoflurane, and sevoflurane on Ca2+ current and transient outward K+ current in subendocardial and subepicardial myocytes from the rat left ventricle. </w:t>
      </w:r>
      <w:r w:rsidRPr="009740B7">
        <w:rPr>
          <w:i/>
          <w:sz w:val="24"/>
          <w:szCs w:val="24"/>
        </w:rPr>
        <w:t>Anesth Analg</w:t>
      </w:r>
      <w:r w:rsidRPr="009740B7">
        <w:rPr>
          <w:sz w:val="24"/>
          <w:szCs w:val="24"/>
        </w:rPr>
        <w:t xml:space="preserve"> </w:t>
      </w:r>
      <w:r w:rsidRPr="009740B7">
        <w:rPr>
          <w:b/>
          <w:sz w:val="24"/>
          <w:szCs w:val="24"/>
        </w:rPr>
        <w:t>99</w:t>
      </w:r>
      <w:r w:rsidRPr="009740B7">
        <w:rPr>
          <w:sz w:val="24"/>
          <w:szCs w:val="24"/>
        </w:rPr>
        <w:t>, 1615-1622 (2004).</w:t>
      </w:r>
    </w:p>
    <w:p w14:paraId="5B0740A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52.</w:t>
      </w:r>
      <w:r w:rsidRPr="009740B7">
        <w:rPr>
          <w:sz w:val="24"/>
          <w:szCs w:val="24"/>
        </w:rPr>
        <w:tab/>
        <w:t xml:space="preserve">Chae, J.E., Kim, H.S., Ahn, D.S. &amp; Park, W.K. Ionic mechanisms of desflurane on prolongation of action potential duration in rat ventricular myocytes. </w:t>
      </w:r>
      <w:r w:rsidRPr="009740B7">
        <w:rPr>
          <w:i/>
          <w:sz w:val="24"/>
          <w:szCs w:val="24"/>
        </w:rPr>
        <w:t>Yonsei Med J</w:t>
      </w:r>
      <w:r w:rsidRPr="009740B7">
        <w:rPr>
          <w:sz w:val="24"/>
          <w:szCs w:val="24"/>
        </w:rPr>
        <w:t xml:space="preserve"> </w:t>
      </w:r>
      <w:r w:rsidRPr="009740B7">
        <w:rPr>
          <w:b/>
          <w:sz w:val="24"/>
          <w:szCs w:val="24"/>
        </w:rPr>
        <w:t>53</w:t>
      </w:r>
      <w:r w:rsidRPr="009740B7">
        <w:rPr>
          <w:sz w:val="24"/>
          <w:szCs w:val="24"/>
        </w:rPr>
        <w:t>, 204-212 (2012).</w:t>
      </w:r>
    </w:p>
    <w:p w14:paraId="578ED4B6" w14:textId="77777777" w:rsidR="00F824A9" w:rsidRPr="009740B7" w:rsidRDefault="00F824A9" w:rsidP="009740B7">
      <w:pPr>
        <w:pStyle w:val="EndNoteBibliography"/>
        <w:bidi w:val="0"/>
        <w:ind w:hanging="720"/>
        <w:divId w:val="1410079769"/>
        <w:rPr>
          <w:sz w:val="24"/>
          <w:szCs w:val="24"/>
        </w:rPr>
      </w:pPr>
      <w:r w:rsidRPr="009740B7">
        <w:rPr>
          <w:sz w:val="24"/>
          <w:szCs w:val="24"/>
        </w:rPr>
        <w:lastRenderedPageBreak/>
        <w:t>53.</w:t>
      </w:r>
      <w:r w:rsidRPr="009740B7">
        <w:rPr>
          <w:sz w:val="24"/>
          <w:szCs w:val="24"/>
        </w:rPr>
        <w:tab/>
        <w:t xml:space="preserve">Burg, S. et al. The SK4 channel allosteric blocker, BA6b9, reduces atrial fibrillation substrate in rats with reduced ejection fraction. </w:t>
      </w:r>
      <w:r w:rsidRPr="009740B7">
        <w:rPr>
          <w:i/>
          <w:sz w:val="24"/>
          <w:szCs w:val="24"/>
        </w:rPr>
        <w:t>PNAS Nexus</w:t>
      </w:r>
      <w:r w:rsidRPr="009740B7">
        <w:rPr>
          <w:sz w:val="24"/>
          <w:szCs w:val="24"/>
        </w:rPr>
        <w:t xml:space="preserve"> </w:t>
      </w:r>
      <w:r w:rsidRPr="009740B7">
        <w:rPr>
          <w:b/>
          <w:sz w:val="24"/>
          <w:szCs w:val="24"/>
        </w:rPr>
        <w:t>3</w:t>
      </w:r>
      <w:r w:rsidRPr="009740B7">
        <w:rPr>
          <w:sz w:val="24"/>
          <w:szCs w:val="24"/>
        </w:rPr>
        <w:t>, pgae192 (2024).</w:t>
      </w:r>
    </w:p>
    <w:p w14:paraId="42D873BC" w14:textId="06286A9E" w:rsidR="007C5A01" w:rsidRDefault="00621B38" w:rsidP="009740B7">
      <w:pPr>
        <w:bidi w:val="0"/>
        <w:divId w:val="1410079769"/>
        <w:rPr>
          <w:sz w:val="18"/>
          <w:szCs w:val="18"/>
        </w:rPr>
      </w:pPr>
      <w:r w:rsidRPr="009740B7">
        <w:rPr>
          <w:sz w:val="24"/>
          <w:szCs w:val="24"/>
        </w:rPr>
        <w:fldChar w:fldCharType="end"/>
      </w:r>
    </w:p>
    <w:p w14:paraId="7573DF14" w14:textId="77777777" w:rsidR="00F824A9" w:rsidRDefault="00F824A9" w:rsidP="00F824A9">
      <w:pPr>
        <w:bidi w:val="0"/>
        <w:ind w:left="-851"/>
        <w:divId w:val="1410079769"/>
        <w:rPr>
          <w:sz w:val="18"/>
          <w:szCs w:val="18"/>
        </w:rPr>
      </w:pPr>
    </w:p>
    <w:p w14:paraId="3B992720" w14:textId="77777777" w:rsidR="00A5256F" w:rsidRPr="0087253D" w:rsidRDefault="00A5256F" w:rsidP="00A5256F">
      <w:pPr>
        <w:bidi w:val="0"/>
        <w:spacing w:line="480" w:lineRule="auto"/>
        <w:ind w:hanging="709"/>
        <w:jc w:val="both"/>
        <w:divId w:val="1410079769"/>
        <w:rPr>
          <w:rFonts w:asciiTheme="minorBidi" w:hAnsiTheme="minorBidi"/>
          <w:sz w:val="28"/>
          <w:szCs w:val="28"/>
        </w:rPr>
      </w:pPr>
      <w:r w:rsidRPr="0087253D">
        <w:rPr>
          <w:rFonts w:asciiTheme="minorBidi" w:hAnsiTheme="minorBidi"/>
          <w:b/>
          <w:bCs/>
          <w:sz w:val="28"/>
          <w:szCs w:val="28"/>
        </w:rPr>
        <w:t>Acknowledgments</w:t>
      </w:r>
    </w:p>
    <w:p w14:paraId="7D7EBB55" w14:textId="062E4CEF" w:rsidR="00A5256F" w:rsidRPr="00B448CC" w:rsidRDefault="00A5256F" w:rsidP="00A5256F">
      <w:pPr>
        <w:bidi w:val="0"/>
        <w:spacing w:line="480" w:lineRule="auto"/>
        <w:ind w:left="-709"/>
        <w:jc w:val="both"/>
        <w:divId w:val="1410079769"/>
        <w:rPr>
          <w:rFonts w:asciiTheme="minorBidi" w:hAnsiTheme="minorBidi"/>
        </w:rPr>
      </w:pPr>
      <w:r w:rsidRPr="00240CBD">
        <w:rPr>
          <w:rFonts w:asciiTheme="minorBidi" w:hAnsiTheme="minorBidi"/>
        </w:rPr>
        <w:t xml:space="preserve">This work was supported by grants from the Israel Science Foundation </w:t>
      </w:r>
      <w:r w:rsidRPr="00B448CC">
        <w:rPr>
          <w:rFonts w:asciiTheme="minorBidi" w:hAnsiTheme="minorBidi"/>
        </w:rPr>
        <w:t>(ISF</w:t>
      </w:r>
      <w:r>
        <w:rPr>
          <w:rFonts w:asciiTheme="minorBidi" w:hAnsiTheme="minorBidi"/>
        </w:rPr>
        <w:t xml:space="preserve"> </w:t>
      </w:r>
      <w:r w:rsidRPr="00B448CC">
        <w:rPr>
          <w:rFonts w:asciiTheme="minorBidi" w:hAnsiTheme="minorBidi"/>
        </w:rPr>
        <w:t>1233/19</w:t>
      </w:r>
      <w:r>
        <w:rPr>
          <w:rFonts w:asciiTheme="minorBidi" w:hAnsiTheme="minorBidi"/>
        </w:rPr>
        <w:t xml:space="preserve"> and ISF 833</w:t>
      </w:r>
      <w:r w:rsidRPr="00B448CC">
        <w:rPr>
          <w:rFonts w:asciiTheme="minorBidi" w:hAnsiTheme="minorBidi"/>
        </w:rPr>
        <w:t>/</w:t>
      </w:r>
      <w:r>
        <w:rPr>
          <w:rFonts w:asciiTheme="minorBidi" w:hAnsiTheme="minorBidi"/>
        </w:rPr>
        <w:t xml:space="preserve">23 to </w:t>
      </w:r>
      <w:r w:rsidRPr="00B448CC">
        <w:rPr>
          <w:rFonts w:asciiTheme="minorBidi" w:hAnsiTheme="minorBidi"/>
        </w:rPr>
        <w:t>Y.E.)</w:t>
      </w:r>
      <w:ins w:id="1819" w:author="Adam Bodley" w:date="2024-08-08T12:24:00Z" w16du:dateUtc="2024-08-08T11:24:00Z">
        <w:r w:rsidR="007566E9">
          <w:rPr>
            <w:rFonts w:asciiTheme="minorBidi" w:hAnsiTheme="minorBidi"/>
          </w:rPr>
          <w:t>.</w:t>
        </w:r>
      </w:ins>
    </w:p>
    <w:p w14:paraId="01E59B60" w14:textId="77777777" w:rsidR="00A5256F" w:rsidRPr="00B448CC" w:rsidRDefault="00A5256F" w:rsidP="00A5256F">
      <w:pPr>
        <w:bidi w:val="0"/>
        <w:spacing w:line="480" w:lineRule="auto"/>
        <w:ind w:hanging="709"/>
        <w:jc w:val="both"/>
        <w:divId w:val="1410079769"/>
        <w:rPr>
          <w:rFonts w:asciiTheme="minorBidi" w:hAnsiTheme="minorBidi"/>
          <w:b/>
          <w:bCs/>
        </w:rPr>
      </w:pPr>
    </w:p>
    <w:p w14:paraId="60867024" w14:textId="77777777" w:rsidR="00A5256F" w:rsidRPr="00B448CC" w:rsidRDefault="00A5256F" w:rsidP="00A5256F">
      <w:pPr>
        <w:bidi w:val="0"/>
        <w:spacing w:line="480" w:lineRule="auto"/>
        <w:ind w:hanging="709"/>
        <w:jc w:val="both"/>
        <w:divId w:val="1410079769"/>
        <w:rPr>
          <w:rFonts w:asciiTheme="minorBidi" w:hAnsiTheme="minorBidi"/>
          <w:b/>
          <w:bCs/>
        </w:rPr>
      </w:pPr>
      <w:r w:rsidRPr="00B448CC">
        <w:rPr>
          <w:rFonts w:asciiTheme="minorBidi" w:hAnsiTheme="minorBidi"/>
          <w:b/>
          <w:bCs/>
        </w:rPr>
        <w:t>AUTHOR CONTRIBUTIONS</w:t>
      </w:r>
    </w:p>
    <w:p w14:paraId="2088ECC0" w14:textId="64B2B7BF" w:rsidR="00A5256F" w:rsidRPr="00B448CC" w:rsidRDefault="00A5256F" w:rsidP="00602739">
      <w:pPr>
        <w:bidi w:val="0"/>
        <w:spacing w:line="480" w:lineRule="auto"/>
        <w:ind w:left="-709"/>
        <w:jc w:val="both"/>
        <w:divId w:val="1410079769"/>
        <w:rPr>
          <w:rFonts w:asciiTheme="minorBidi" w:hAnsiTheme="minorBidi"/>
        </w:rPr>
      </w:pPr>
      <w:r w:rsidRPr="00B448CC">
        <w:rPr>
          <w:rFonts w:asciiTheme="minorBidi" w:hAnsiTheme="minorBidi"/>
        </w:rPr>
        <w:t>M.M.</w:t>
      </w:r>
      <w:r w:rsidR="00B316F8">
        <w:rPr>
          <w:rFonts w:asciiTheme="minorBidi" w:hAnsiTheme="minorBidi"/>
        </w:rPr>
        <w:t>, O.L.</w:t>
      </w:r>
      <w:ins w:id="1820" w:author="Adam Bodley" w:date="2024-08-08T12:24:00Z" w16du:dateUtc="2024-08-08T11:24:00Z">
        <w:r w:rsidR="007566E9">
          <w:rPr>
            <w:rFonts w:asciiTheme="minorBidi" w:hAnsiTheme="minorBidi"/>
          </w:rPr>
          <w:t>,</w:t>
        </w:r>
      </w:ins>
      <w:r w:rsidR="000E484D">
        <w:rPr>
          <w:rFonts w:asciiTheme="minorBidi" w:hAnsiTheme="minorBidi"/>
        </w:rPr>
        <w:t xml:space="preserve"> </w:t>
      </w:r>
      <w:r w:rsidRPr="00B448CC">
        <w:rPr>
          <w:rFonts w:asciiTheme="minorBidi" w:hAnsiTheme="minorBidi"/>
        </w:rPr>
        <w:t xml:space="preserve">and </w:t>
      </w:r>
      <w:r w:rsidR="00923264">
        <w:rPr>
          <w:rFonts w:asciiTheme="minorBidi" w:hAnsiTheme="minorBidi"/>
        </w:rPr>
        <w:t>Y</w:t>
      </w:r>
      <w:r w:rsidRPr="00B448CC">
        <w:rPr>
          <w:rFonts w:asciiTheme="minorBidi" w:hAnsiTheme="minorBidi"/>
        </w:rPr>
        <w:t>.</w:t>
      </w:r>
      <w:r w:rsidR="00923264">
        <w:rPr>
          <w:rFonts w:asciiTheme="minorBidi" w:hAnsiTheme="minorBidi"/>
        </w:rPr>
        <w:t>E</w:t>
      </w:r>
      <w:r w:rsidRPr="00B448CC">
        <w:rPr>
          <w:rFonts w:asciiTheme="minorBidi" w:hAnsiTheme="minorBidi"/>
        </w:rPr>
        <w:t>. conceived and designed</w:t>
      </w:r>
      <w:ins w:id="1821" w:author="Adam Bodley" w:date="2024-08-08T12:24:00Z" w16du:dateUtc="2024-08-08T11:24:00Z">
        <w:r w:rsidR="007566E9">
          <w:rPr>
            <w:rFonts w:asciiTheme="minorBidi" w:hAnsiTheme="minorBidi"/>
          </w:rPr>
          <w:t xml:space="preserve"> the</w:t>
        </w:r>
      </w:ins>
      <w:r w:rsidRPr="00B448CC">
        <w:rPr>
          <w:rFonts w:asciiTheme="minorBidi" w:hAnsiTheme="minorBidi"/>
        </w:rPr>
        <w:t xml:space="preserve"> research</w:t>
      </w:r>
      <w:r w:rsidR="0024121A">
        <w:rPr>
          <w:rFonts w:asciiTheme="minorBidi" w:hAnsiTheme="minorBidi"/>
        </w:rPr>
        <w:t>.</w:t>
      </w:r>
      <w:r w:rsidRPr="00B448CC">
        <w:rPr>
          <w:rFonts w:asciiTheme="minorBidi" w:hAnsiTheme="minorBidi"/>
        </w:rPr>
        <w:t xml:space="preserve"> M.M., </w:t>
      </w:r>
      <w:r w:rsidR="00923264">
        <w:rPr>
          <w:rFonts w:asciiTheme="minorBidi" w:hAnsiTheme="minorBidi"/>
        </w:rPr>
        <w:t>O</w:t>
      </w:r>
      <w:r w:rsidRPr="00B448CC">
        <w:rPr>
          <w:rFonts w:asciiTheme="minorBidi" w:hAnsiTheme="minorBidi"/>
        </w:rPr>
        <w:t>.</w:t>
      </w:r>
      <w:r w:rsidR="00065FEB">
        <w:rPr>
          <w:rFonts w:asciiTheme="minorBidi" w:hAnsiTheme="minorBidi"/>
        </w:rPr>
        <w:t>L</w:t>
      </w:r>
      <w:r w:rsidRPr="00B448CC">
        <w:rPr>
          <w:rFonts w:asciiTheme="minorBidi" w:hAnsiTheme="minorBidi"/>
        </w:rPr>
        <w:t>.</w:t>
      </w:r>
      <w:r w:rsidR="001308A3">
        <w:rPr>
          <w:rFonts w:asciiTheme="minorBidi" w:hAnsiTheme="minorBidi"/>
        </w:rPr>
        <w:t>,</w:t>
      </w:r>
      <w:r w:rsidRPr="00B448CC">
        <w:rPr>
          <w:rFonts w:asciiTheme="minorBidi" w:hAnsiTheme="minorBidi"/>
        </w:rPr>
        <w:t xml:space="preserve"> S.E.</w:t>
      </w:r>
      <w:ins w:id="1822" w:author="Adam Bodley" w:date="2024-08-08T12:25:00Z" w16du:dateUtc="2024-08-08T11:25:00Z">
        <w:r w:rsidR="007566E9">
          <w:rPr>
            <w:rFonts w:asciiTheme="minorBidi" w:hAnsiTheme="minorBidi"/>
          </w:rPr>
          <w:t>,</w:t>
        </w:r>
      </w:ins>
      <w:r w:rsidR="001308A3">
        <w:rPr>
          <w:rFonts w:asciiTheme="minorBidi" w:hAnsiTheme="minorBidi"/>
        </w:rPr>
        <w:t xml:space="preserve"> and N.D.</w:t>
      </w:r>
      <w:r w:rsidR="0024121A">
        <w:rPr>
          <w:rFonts w:asciiTheme="minorBidi" w:hAnsiTheme="minorBidi"/>
        </w:rPr>
        <w:t xml:space="preserve"> </w:t>
      </w:r>
      <w:r w:rsidRPr="00B448CC">
        <w:rPr>
          <w:rFonts w:asciiTheme="minorBidi" w:hAnsiTheme="minorBidi"/>
        </w:rPr>
        <w:t>performed</w:t>
      </w:r>
      <w:ins w:id="1823" w:author="Adam Bodley" w:date="2024-08-08T12:25:00Z" w16du:dateUtc="2024-08-08T11:25:00Z">
        <w:r w:rsidR="007566E9">
          <w:rPr>
            <w:rFonts w:asciiTheme="minorBidi" w:hAnsiTheme="minorBidi"/>
          </w:rPr>
          <w:t xml:space="preserve"> the</w:t>
        </w:r>
      </w:ins>
      <w:r w:rsidRPr="00B448CC">
        <w:rPr>
          <w:rFonts w:asciiTheme="minorBidi" w:hAnsiTheme="minorBidi"/>
        </w:rPr>
        <w:t xml:space="preserve"> experiments</w:t>
      </w:r>
      <w:ins w:id="1824" w:author="Adam Bodley" w:date="2024-08-08T12:25:00Z" w16du:dateUtc="2024-08-08T11:25:00Z">
        <w:r w:rsidR="007566E9">
          <w:rPr>
            <w:rFonts w:asciiTheme="minorBidi" w:hAnsiTheme="minorBidi"/>
          </w:rPr>
          <w:t>.</w:t>
        </w:r>
      </w:ins>
      <w:del w:id="1825" w:author="Adam Bodley" w:date="2024-08-08T12:25:00Z" w16du:dateUtc="2024-08-08T11:25:00Z">
        <w:r w:rsidRPr="00B448CC" w:rsidDel="007566E9">
          <w:rPr>
            <w:rFonts w:asciiTheme="minorBidi" w:hAnsiTheme="minorBidi"/>
          </w:rPr>
          <w:delText>;</w:delText>
        </w:r>
      </w:del>
      <w:r w:rsidR="0024121A">
        <w:rPr>
          <w:rFonts w:asciiTheme="minorBidi" w:hAnsiTheme="minorBidi"/>
        </w:rPr>
        <w:t xml:space="preserve"> </w:t>
      </w:r>
      <w:r w:rsidR="00B316F8">
        <w:rPr>
          <w:rFonts w:asciiTheme="minorBidi" w:hAnsiTheme="minorBidi"/>
        </w:rPr>
        <w:t>A.N.</w:t>
      </w:r>
      <w:r w:rsidR="005A447E">
        <w:rPr>
          <w:rFonts w:asciiTheme="minorBidi" w:hAnsiTheme="minorBidi"/>
        </w:rPr>
        <w:t xml:space="preserve">, </w:t>
      </w:r>
      <w:r w:rsidR="0024121A">
        <w:rPr>
          <w:rFonts w:asciiTheme="minorBidi" w:hAnsiTheme="minorBidi"/>
        </w:rPr>
        <w:t>A.K.</w:t>
      </w:r>
      <w:ins w:id="1826" w:author="Adam Bodley" w:date="2024-08-08T12:25:00Z" w16du:dateUtc="2024-08-08T11:25:00Z">
        <w:r w:rsidR="007566E9">
          <w:rPr>
            <w:rFonts w:asciiTheme="minorBidi" w:hAnsiTheme="minorBidi"/>
          </w:rPr>
          <w:t>,</w:t>
        </w:r>
      </w:ins>
      <w:r w:rsidR="00FF2247">
        <w:rPr>
          <w:rFonts w:asciiTheme="minorBidi" w:hAnsiTheme="minorBidi"/>
        </w:rPr>
        <w:t xml:space="preserve"> and</w:t>
      </w:r>
      <w:r w:rsidR="0024121A" w:rsidRPr="00B448CC">
        <w:rPr>
          <w:rFonts w:asciiTheme="minorBidi" w:hAnsiTheme="minorBidi"/>
        </w:rPr>
        <w:t xml:space="preserve"> </w:t>
      </w:r>
      <w:r w:rsidR="0024121A">
        <w:rPr>
          <w:rFonts w:asciiTheme="minorBidi" w:hAnsiTheme="minorBidi"/>
        </w:rPr>
        <w:t>N</w:t>
      </w:r>
      <w:r w:rsidR="0024121A" w:rsidRPr="00B448CC">
        <w:rPr>
          <w:rFonts w:asciiTheme="minorBidi" w:hAnsiTheme="minorBidi"/>
        </w:rPr>
        <w:t>.</w:t>
      </w:r>
      <w:r w:rsidR="005A447E">
        <w:rPr>
          <w:rFonts w:asciiTheme="minorBidi" w:hAnsiTheme="minorBidi"/>
        </w:rPr>
        <w:t>M.</w:t>
      </w:r>
      <w:r w:rsidR="0024121A">
        <w:rPr>
          <w:rFonts w:asciiTheme="minorBidi" w:hAnsiTheme="minorBidi"/>
        </w:rPr>
        <w:t xml:space="preserve"> </w:t>
      </w:r>
      <w:r w:rsidR="00FF2247">
        <w:rPr>
          <w:rFonts w:asciiTheme="minorBidi" w:hAnsiTheme="minorBidi"/>
        </w:rPr>
        <w:t xml:space="preserve">fabricated the implanted </w:t>
      </w:r>
      <w:del w:id="1827" w:author="Adam Bodley" w:date="2024-08-08T12:25:00Z" w16du:dateUtc="2024-08-08T11:25:00Z">
        <w:r w:rsidR="00B316F8" w:rsidDel="007566E9">
          <w:rPr>
            <w:rFonts w:asciiTheme="minorBidi" w:hAnsiTheme="minorBidi"/>
          </w:rPr>
          <w:delText>EP</w:delText>
        </w:r>
      </w:del>
      <w:ins w:id="1828" w:author="Adam Bodley" w:date="2024-08-08T12:25:00Z" w16du:dateUtc="2024-08-08T11:25:00Z">
        <w:r w:rsidR="007566E9">
          <w:rPr>
            <w:rFonts w:asciiTheme="minorBidi" w:hAnsiTheme="minorBidi"/>
          </w:rPr>
          <w:t>electrophysiology</w:t>
        </w:r>
      </w:ins>
      <w:r w:rsidR="00B316F8">
        <w:rPr>
          <w:rFonts w:asciiTheme="minorBidi" w:hAnsiTheme="minorBidi"/>
        </w:rPr>
        <w:t xml:space="preserve"> </w:t>
      </w:r>
      <w:r w:rsidR="00FF2247">
        <w:rPr>
          <w:rFonts w:asciiTheme="minorBidi" w:hAnsiTheme="minorBidi"/>
        </w:rPr>
        <w:t>devices and</w:t>
      </w:r>
      <w:r w:rsidR="007349A3">
        <w:rPr>
          <w:rFonts w:asciiTheme="minorBidi" w:hAnsiTheme="minorBidi"/>
        </w:rPr>
        <w:t xml:space="preserve"> helped </w:t>
      </w:r>
      <w:r w:rsidR="00B316F8">
        <w:rPr>
          <w:rFonts w:asciiTheme="minorBidi" w:hAnsiTheme="minorBidi"/>
        </w:rPr>
        <w:t>with</w:t>
      </w:r>
      <w:r w:rsidR="007349A3">
        <w:rPr>
          <w:rFonts w:asciiTheme="minorBidi" w:hAnsiTheme="minorBidi"/>
        </w:rPr>
        <w:t xml:space="preserve"> the experiments.</w:t>
      </w:r>
      <w:r w:rsidR="00602739">
        <w:rPr>
          <w:rFonts w:asciiTheme="minorBidi" w:hAnsiTheme="minorBidi"/>
        </w:rPr>
        <w:t xml:space="preserve"> </w:t>
      </w:r>
      <w:r w:rsidRPr="00B448CC">
        <w:rPr>
          <w:rFonts w:asciiTheme="minorBidi" w:hAnsiTheme="minorBidi"/>
        </w:rPr>
        <w:t>M.M.</w:t>
      </w:r>
      <w:r w:rsidR="00602739">
        <w:rPr>
          <w:rFonts w:asciiTheme="minorBidi" w:hAnsiTheme="minorBidi"/>
        </w:rPr>
        <w:t>, O</w:t>
      </w:r>
      <w:r w:rsidR="000827AC">
        <w:rPr>
          <w:rFonts w:asciiTheme="minorBidi" w:hAnsiTheme="minorBidi"/>
        </w:rPr>
        <w:t>.L.</w:t>
      </w:r>
      <w:ins w:id="1829" w:author="Adam Bodley" w:date="2024-08-08T12:25:00Z" w16du:dateUtc="2024-08-08T11:25:00Z">
        <w:r w:rsidR="007566E9">
          <w:rPr>
            <w:rFonts w:asciiTheme="minorBidi" w:hAnsiTheme="minorBidi"/>
          </w:rPr>
          <w:t>,</w:t>
        </w:r>
      </w:ins>
      <w:r w:rsidR="000827AC">
        <w:rPr>
          <w:rFonts w:asciiTheme="minorBidi" w:hAnsiTheme="minorBidi"/>
        </w:rPr>
        <w:t xml:space="preserve"> </w:t>
      </w:r>
      <w:r w:rsidRPr="00B448CC">
        <w:rPr>
          <w:rFonts w:asciiTheme="minorBidi" w:hAnsiTheme="minorBidi"/>
        </w:rPr>
        <w:t xml:space="preserve">and G.G. analyzed </w:t>
      </w:r>
      <w:ins w:id="1830" w:author="Adam Bodley" w:date="2024-08-08T12:25:00Z" w16du:dateUtc="2024-08-08T11:25:00Z">
        <w:r w:rsidR="007566E9">
          <w:rPr>
            <w:rFonts w:asciiTheme="minorBidi" w:hAnsiTheme="minorBidi"/>
          </w:rPr>
          <w:t xml:space="preserve">the </w:t>
        </w:r>
      </w:ins>
      <w:r w:rsidRPr="00B448CC">
        <w:rPr>
          <w:rFonts w:asciiTheme="minorBidi" w:hAnsiTheme="minorBidi"/>
        </w:rPr>
        <w:t xml:space="preserve">data and prepared the figures. M.M. and </w:t>
      </w:r>
      <w:r w:rsidR="000827AC">
        <w:rPr>
          <w:rFonts w:asciiTheme="minorBidi" w:hAnsiTheme="minorBidi"/>
        </w:rPr>
        <w:t>O</w:t>
      </w:r>
      <w:r w:rsidRPr="00B448CC">
        <w:rPr>
          <w:rFonts w:asciiTheme="minorBidi" w:hAnsiTheme="minorBidi"/>
        </w:rPr>
        <w:t>.</w:t>
      </w:r>
      <w:r w:rsidR="000827AC">
        <w:rPr>
          <w:rFonts w:asciiTheme="minorBidi" w:hAnsiTheme="minorBidi"/>
        </w:rPr>
        <w:t>L</w:t>
      </w:r>
      <w:r w:rsidRPr="00B448CC">
        <w:rPr>
          <w:rFonts w:asciiTheme="minorBidi" w:hAnsiTheme="minorBidi"/>
        </w:rPr>
        <w:t>. drafted the manuscript</w:t>
      </w:r>
      <w:ins w:id="1831" w:author="Adam Bodley" w:date="2024-08-08T12:25:00Z" w16du:dateUtc="2024-08-08T11:25:00Z">
        <w:r w:rsidR="007566E9">
          <w:rPr>
            <w:rFonts w:asciiTheme="minorBidi" w:hAnsiTheme="minorBidi"/>
          </w:rPr>
          <w:t>.</w:t>
        </w:r>
      </w:ins>
      <w:del w:id="1832" w:author="Adam Bodley" w:date="2024-08-08T12:25:00Z" w16du:dateUtc="2024-08-08T11:25:00Z">
        <w:r w:rsidRPr="00B448CC" w:rsidDel="007566E9">
          <w:rPr>
            <w:rFonts w:asciiTheme="minorBidi" w:hAnsiTheme="minorBidi"/>
          </w:rPr>
          <w:delText>;</w:delText>
        </w:r>
      </w:del>
      <w:r w:rsidRPr="00B448CC">
        <w:rPr>
          <w:rFonts w:asciiTheme="minorBidi" w:hAnsiTheme="minorBidi"/>
        </w:rPr>
        <w:t xml:space="preserve"> Y.E.</w:t>
      </w:r>
      <w:del w:id="1833" w:author="Adam Bodley" w:date="2024-08-09T11:08:00Z" w16du:dateUtc="2024-08-09T10:08:00Z">
        <w:r w:rsidRPr="00B448CC" w:rsidDel="008E39E1">
          <w:rPr>
            <w:rFonts w:asciiTheme="minorBidi" w:hAnsiTheme="minorBidi"/>
          </w:rPr>
          <w:delText>,</w:delText>
        </w:r>
      </w:del>
      <w:r w:rsidRPr="00B448CC">
        <w:rPr>
          <w:rFonts w:asciiTheme="minorBidi" w:hAnsiTheme="minorBidi"/>
        </w:rPr>
        <w:t xml:space="preserve"> </w:t>
      </w:r>
      <w:ins w:id="1834" w:author="Adam Bodley" w:date="2024-08-08T12:25:00Z" w16du:dateUtc="2024-08-08T11:25:00Z">
        <w:r w:rsidR="007566E9">
          <w:rPr>
            <w:rFonts w:asciiTheme="minorBidi" w:hAnsiTheme="minorBidi"/>
          </w:rPr>
          <w:t xml:space="preserve">and </w:t>
        </w:r>
      </w:ins>
      <w:r w:rsidRPr="00B448CC">
        <w:rPr>
          <w:rFonts w:asciiTheme="minorBidi" w:hAnsiTheme="minorBidi"/>
        </w:rPr>
        <w:t xml:space="preserve">G.G. edited and revised </w:t>
      </w:r>
      <w:ins w:id="1835" w:author="Adam Bodley" w:date="2024-08-08T12:25:00Z" w16du:dateUtc="2024-08-08T11:25:00Z">
        <w:r w:rsidR="007566E9">
          <w:rPr>
            <w:rFonts w:asciiTheme="minorBidi" w:hAnsiTheme="minorBidi"/>
          </w:rPr>
          <w:t xml:space="preserve">the </w:t>
        </w:r>
      </w:ins>
      <w:r w:rsidRPr="00B448CC">
        <w:rPr>
          <w:rFonts w:asciiTheme="minorBidi" w:hAnsiTheme="minorBidi"/>
        </w:rPr>
        <w:t>manuscript</w:t>
      </w:r>
      <w:del w:id="1836" w:author="Adam Bodley" w:date="2024-08-08T12:25:00Z" w16du:dateUtc="2024-08-08T11:25:00Z">
        <w:r w:rsidRPr="00B448CC" w:rsidDel="007566E9">
          <w:rPr>
            <w:rFonts w:asciiTheme="minorBidi" w:hAnsiTheme="minorBidi"/>
          </w:rPr>
          <w:delText xml:space="preserve">; </w:delText>
        </w:r>
      </w:del>
      <w:ins w:id="1837" w:author="Adam Bodley" w:date="2024-08-08T12:25:00Z" w16du:dateUtc="2024-08-08T11:25:00Z">
        <w:r w:rsidR="007566E9">
          <w:rPr>
            <w:rFonts w:asciiTheme="minorBidi" w:hAnsiTheme="minorBidi"/>
          </w:rPr>
          <w:t>.</w:t>
        </w:r>
        <w:r w:rsidR="007566E9" w:rsidRPr="00B448CC">
          <w:rPr>
            <w:rFonts w:asciiTheme="minorBidi" w:hAnsiTheme="minorBidi"/>
          </w:rPr>
          <w:t xml:space="preserve"> </w:t>
        </w:r>
      </w:ins>
      <w:r w:rsidRPr="00B448CC">
        <w:rPr>
          <w:rFonts w:asciiTheme="minorBidi" w:hAnsiTheme="minorBidi"/>
        </w:rPr>
        <w:t>All authors</w:t>
      </w:r>
      <w:ins w:id="1838" w:author="Adam Bodley" w:date="2024-08-08T12:25:00Z" w16du:dateUtc="2024-08-08T11:25:00Z">
        <w:r w:rsidR="007566E9">
          <w:rPr>
            <w:rFonts w:asciiTheme="minorBidi" w:hAnsiTheme="minorBidi"/>
          </w:rPr>
          <w:t xml:space="preserve"> have</w:t>
        </w:r>
      </w:ins>
      <w:r w:rsidRPr="00B448CC">
        <w:rPr>
          <w:rFonts w:asciiTheme="minorBidi" w:hAnsiTheme="minorBidi"/>
        </w:rPr>
        <w:t xml:space="preserve"> approved</w:t>
      </w:r>
      <w:ins w:id="1839" w:author="Adam Bodley" w:date="2024-08-08T12:25:00Z" w16du:dateUtc="2024-08-08T11:25:00Z">
        <w:r w:rsidR="007566E9">
          <w:rPr>
            <w:rFonts w:asciiTheme="minorBidi" w:hAnsiTheme="minorBidi"/>
          </w:rPr>
          <w:t xml:space="preserve"> the</w:t>
        </w:r>
      </w:ins>
      <w:r w:rsidRPr="00B448CC">
        <w:rPr>
          <w:rFonts w:asciiTheme="minorBidi" w:hAnsiTheme="minorBidi"/>
        </w:rPr>
        <w:t xml:space="preserve"> final version of </w:t>
      </w:r>
      <w:ins w:id="1840" w:author="Adam Bodley" w:date="2024-08-08T12:25:00Z" w16du:dateUtc="2024-08-08T11:25:00Z">
        <w:r w:rsidR="007566E9">
          <w:rPr>
            <w:rFonts w:asciiTheme="minorBidi" w:hAnsiTheme="minorBidi"/>
          </w:rPr>
          <w:t xml:space="preserve">the </w:t>
        </w:r>
      </w:ins>
      <w:r w:rsidRPr="00B448CC">
        <w:rPr>
          <w:rFonts w:asciiTheme="minorBidi" w:hAnsiTheme="minorBidi"/>
        </w:rPr>
        <w:t>manuscript.</w:t>
      </w:r>
    </w:p>
    <w:p w14:paraId="3FEF39CC" w14:textId="77777777" w:rsidR="00A5256F" w:rsidRDefault="00A5256F" w:rsidP="00A5256F">
      <w:pPr>
        <w:bidi w:val="0"/>
        <w:spacing w:line="360" w:lineRule="auto"/>
        <w:ind w:hanging="709"/>
        <w:jc w:val="both"/>
        <w:divId w:val="1410079769"/>
        <w:rPr>
          <w:rFonts w:asciiTheme="minorBidi" w:hAnsiTheme="minorBidi"/>
        </w:rPr>
      </w:pPr>
    </w:p>
    <w:p w14:paraId="41FE64BE" w14:textId="3979E72A" w:rsidR="00A5256F" w:rsidRPr="0087253D" w:rsidRDefault="00A5256F" w:rsidP="00923264">
      <w:pPr>
        <w:bidi w:val="0"/>
        <w:spacing w:line="360" w:lineRule="auto"/>
        <w:ind w:hanging="709"/>
        <w:jc w:val="both"/>
        <w:divId w:val="1410079769"/>
        <w:rPr>
          <w:rFonts w:asciiTheme="minorBidi" w:hAnsiTheme="minorBidi"/>
          <w:b/>
          <w:bCs/>
          <w:sz w:val="28"/>
          <w:szCs w:val="28"/>
        </w:rPr>
      </w:pPr>
      <w:r w:rsidRPr="0087253D">
        <w:rPr>
          <w:rFonts w:asciiTheme="minorBidi" w:hAnsiTheme="minorBidi"/>
          <w:b/>
          <w:bCs/>
          <w:sz w:val="28"/>
          <w:szCs w:val="28"/>
        </w:rPr>
        <w:t xml:space="preserve">Ethics declarations </w:t>
      </w:r>
    </w:p>
    <w:p w14:paraId="576BB21A" w14:textId="03B36AD7" w:rsidR="00A5256F" w:rsidRDefault="00A5256F" w:rsidP="00A5256F">
      <w:pPr>
        <w:bidi w:val="0"/>
        <w:spacing w:line="360" w:lineRule="auto"/>
        <w:ind w:hanging="709"/>
        <w:jc w:val="both"/>
        <w:divId w:val="1410079769"/>
        <w:rPr>
          <w:rFonts w:asciiTheme="minorBidi" w:hAnsiTheme="minorBidi"/>
        </w:rPr>
      </w:pPr>
      <w:r w:rsidRPr="0087253D">
        <w:rPr>
          <w:rFonts w:asciiTheme="minorBidi" w:hAnsiTheme="minorBidi"/>
        </w:rPr>
        <w:t>Competing interests</w:t>
      </w:r>
      <w:r>
        <w:rPr>
          <w:rFonts w:asciiTheme="minorBidi" w:hAnsiTheme="minorBidi"/>
        </w:rPr>
        <w:t>:</w:t>
      </w:r>
      <w:r w:rsidR="00BE0CCC">
        <w:rPr>
          <w:rFonts w:asciiTheme="minorBidi" w:hAnsiTheme="minorBidi"/>
        </w:rPr>
        <w:t xml:space="preserve"> </w:t>
      </w:r>
      <w:r w:rsidRPr="0087253D">
        <w:rPr>
          <w:rFonts w:asciiTheme="minorBidi" w:hAnsiTheme="minorBidi"/>
        </w:rPr>
        <w:t>The authors declare no competing interests.</w:t>
      </w:r>
    </w:p>
    <w:p w14:paraId="76D6FE26" w14:textId="77777777" w:rsidR="00257F6A" w:rsidRDefault="00257F6A" w:rsidP="00F824A9">
      <w:pPr>
        <w:autoSpaceDE w:val="0"/>
        <w:autoSpaceDN w:val="0"/>
        <w:bidi w:val="0"/>
        <w:spacing w:after="0" w:line="360" w:lineRule="auto"/>
        <w:ind w:left="-851"/>
        <w:jc w:val="both"/>
        <w:divId w:val="1410079769"/>
        <w:rPr>
          <w:rFonts w:asciiTheme="minorBidi" w:eastAsia="Times New Roman" w:hAnsiTheme="minorBidi"/>
          <w:b/>
          <w:bCs/>
          <w:sz w:val="28"/>
          <w:szCs w:val="28"/>
        </w:rPr>
      </w:pPr>
    </w:p>
    <w:p w14:paraId="3F415160" w14:textId="77777777" w:rsidR="00257F6A" w:rsidRDefault="00257F6A" w:rsidP="00257F6A">
      <w:pPr>
        <w:autoSpaceDE w:val="0"/>
        <w:autoSpaceDN w:val="0"/>
        <w:bidi w:val="0"/>
        <w:spacing w:after="0" w:line="360" w:lineRule="auto"/>
        <w:ind w:left="-851"/>
        <w:jc w:val="both"/>
        <w:divId w:val="1410079769"/>
        <w:rPr>
          <w:rFonts w:asciiTheme="minorBidi" w:eastAsia="Times New Roman" w:hAnsiTheme="minorBidi"/>
          <w:b/>
          <w:bCs/>
          <w:sz w:val="28"/>
          <w:szCs w:val="28"/>
        </w:rPr>
      </w:pPr>
    </w:p>
    <w:p w14:paraId="73E0D6C2" w14:textId="30E0E86C" w:rsidR="00F824A9" w:rsidRPr="00650B7F" w:rsidRDefault="00F824A9" w:rsidP="00257F6A">
      <w:pPr>
        <w:autoSpaceDE w:val="0"/>
        <w:autoSpaceDN w:val="0"/>
        <w:bidi w:val="0"/>
        <w:spacing w:after="0" w:line="360" w:lineRule="auto"/>
        <w:ind w:left="-851"/>
        <w:jc w:val="both"/>
        <w:divId w:val="1410079769"/>
        <w:rPr>
          <w:rFonts w:asciiTheme="minorBidi" w:eastAsia="Times New Roman" w:hAnsiTheme="minorBidi"/>
          <w:b/>
          <w:bCs/>
          <w:sz w:val="28"/>
          <w:szCs w:val="28"/>
        </w:rPr>
      </w:pPr>
      <w:r w:rsidRPr="00650B7F">
        <w:rPr>
          <w:rFonts w:asciiTheme="minorBidi" w:eastAsia="Times New Roman" w:hAnsiTheme="minorBidi"/>
          <w:b/>
          <w:bCs/>
          <w:sz w:val="28"/>
          <w:szCs w:val="28"/>
        </w:rPr>
        <w:t>Figure Legends</w:t>
      </w:r>
      <w:del w:id="1841" w:author="Adam Bodley" w:date="2024-08-08T12:26:00Z" w16du:dateUtc="2024-08-08T11:26:00Z">
        <w:r w:rsidRPr="00650B7F" w:rsidDel="007566E9">
          <w:rPr>
            <w:rFonts w:asciiTheme="minorBidi" w:eastAsia="Times New Roman" w:hAnsiTheme="minorBidi"/>
            <w:b/>
            <w:bCs/>
            <w:sz w:val="28"/>
            <w:szCs w:val="28"/>
          </w:rPr>
          <w:delText>:</w:delText>
        </w:r>
      </w:del>
    </w:p>
    <w:p w14:paraId="139BC4D8" w14:textId="77777777" w:rsidR="00F824A9" w:rsidRDefault="00F824A9" w:rsidP="00F824A9">
      <w:pPr>
        <w:autoSpaceDE w:val="0"/>
        <w:autoSpaceDN w:val="0"/>
        <w:bidi w:val="0"/>
        <w:spacing w:after="0" w:line="360" w:lineRule="auto"/>
        <w:ind w:hanging="640"/>
        <w:jc w:val="both"/>
        <w:divId w:val="1410079769"/>
        <w:rPr>
          <w:rFonts w:eastAsia="Times New Roman"/>
        </w:rPr>
      </w:pPr>
    </w:p>
    <w:p w14:paraId="59DB4964" w14:textId="455C5936" w:rsidR="00F824A9" w:rsidRPr="000D0BE8" w:rsidRDefault="00F824A9" w:rsidP="00F824A9">
      <w:pPr>
        <w:bidi w:val="0"/>
        <w:spacing w:line="360" w:lineRule="auto"/>
        <w:ind w:left="-851"/>
        <w:divId w:val="1410079769"/>
        <w:rPr>
          <w:rFonts w:asciiTheme="minorBidi" w:hAnsiTheme="minorBidi"/>
        </w:rPr>
      </w:pPr>
      <w:r w:rsidRPr="00165F24">
        <w:rPr>
          <w:rFonts w:asciiTheme="minorBidi" w:hAnsiTheme="minorBidi"/>
          <w:b/>
          <w:bCs/>
        </w:rPr>
        <w:t xml:space="preserve">Figure </w:t>
      </w:r>
      <w:r>
        <w:rPr>
          <w:rFonts w:asciiTheme="minorBidi" w:hAnsiTheme="minorBidi"/>
          <w:b/>
          <w:bCs/>
        </w:rPr>
        <w:t>1</w:t>
      </w:r>
      <w:r w:rsidRPr="00165F24">
        <w:rPr>
          <w:rFonts w:asciiTheme="minorBidi" w:hAnsiTheme="minorBidi"/>
          <w:b/>
          <w:bCs/>
        </w:rPr>
        <w:t>.</w:t>
      </w:r>
      <w:r>
        <w:rPr>
          <w:rFonts w:asciiTheme="minorBidi" w:hAnsiTheme="minorBidi"/>
          <w:b/>
          <w:bCs/>
        </w:rPr>
        <w:t xml:space="preserve"> Schematic </w:t>
      </w:r>
      <w:del w:id="1842" w:author="Adam Bodley" w:date="2024-08-08T12:31:00Z" w16du:dateUtc="2024-08-08T11:31:00Z">
        <w:r w:rsidDel="00B4589A">
          <w:rPr>
            <w:rFonts w:asciiTheme="minorBidi" w:hAnsiTheme="minorBidi"/>
            <w:b/>
            <w:bCs/>
          </w:rPr>
          <w:delText xml:space="preserve">presentation </w:delText>
        </w:r>
      </w:del>
      <w:ins w:id="1843" w:author="Adam Bodley" w:date="2024-08-08T12:31:00Z" w16du:dateUtc="2024-08-08T11:31:00Z">
        <w:r w:rsidR="00B4589A">
          <w:rPr>
            <w:rFonts w:asciiTheme="minorBidi" w:hAnsiTheme="minorBidi"/>
            <w:b/>
            <w:bCs/>
          </w:rPr>
          <w:t xml:space="preserve">representation </w:t>
        </w:r>
      </w:ins>
      <w:r>
        <w:rPr>
          <w:rFonts w:asciiTheme="minorBidi" w:hAnsiTheme="minorBidi"/>
          <w:b/>
          <w:bCs/>
        </w:rPr>
        <w:t xml:space="preserve">of the experimental design. </w:t>
      </w:r>
      <w:r w:rsidRPr="00664BA9">
        <w:rPr>
          <w:rFonts w:asciiTheme="minorBidi" w:hAnsiTheme="minorBidi"/>
        </w:rPr>
        <w:t>On day 1</w:t>
      </w:r>
      <w:ins w:id="1844" w:author="Adam Bodley" w:date="2024-08-08T12:31:00Z" w16du:dateUtc="2024-08-08T11:31:00Z">
        <w:r w:rsidR="00B4589A">
          <w:rPr>
            <w:rFonts w:asciiTheme="minorBidi" w:hAnsiTheme="minorBidi"/>
          </w:rPr>
          <w:t>,</w:t>
        </w:r>
      </w:ins>
      <w:r>
        <w:rPr>
          <w:rFonts w:asciiTheme="minorBidi" w:hAnsiTheme="minorBidi"/>
          <w:b/>
          <w:bCs/>
        </w:rPr>
        <w:t xml:space="preserve"> </w:t>
      </w:r>
      <w:del w:id="1845" w:author="Adam Bodley" w:date="2024-08-08T12:31:00Z" w16du:dateUtc="2024-08-08T11:31:00Z">
        <w:r w:rsidDel="00B4589A">
          <w:rPr>
            <w:rFonts w:asciiTheme="minorBidi" w:hAnsiTheme="minorBidi"/>
          </w:rPr>
          <w:delText xml:space="preserve">All </w:delText>
        </w:r>
      </w:del>
      <w:ins w:id="1846" w:author="Adam Bodley" w:date="2024-08-09T11:08:00Z" w16du:dateUtc="2024-08-09T10:08:00Z">
        <w:r w:rsidR="008E39E1">
          <w:rPr>
            <w:rFonts w:asciiTheme="minorBidi" w:hAnsiTheme="minorBidi"/>
          </w:rPr>
          <w:t>e</w:t>
        </w:r>
      </w:ins>
      <w:ins w:id="1847" w:author="Adam Bodley" w:date="2024-08-08T12:32:00Z" w16du:dateUtc="2024-08-08T11:32:00Z">
        <w:r w:rsidR="00B4589A">
          <w:rPr>
            <w:rFonts w:asciiTheme="minorBidi" w:hAnsiTheme="minorBidi"/>
          </w:rPr>
          <w:t>ach</w:t>
        </w:r>
      </w:ins>
      <w:ins w:id="1848" w:author="Adam Bodley" w:date="2024-08-08T12:31:00Z" w16du:dateUtc="2024-08-08T11:31:00Z">
        <w:r w:rsidR="00B4589A">
          <w:rPr>
            <w:rFonts w:asciiTheme="minorBidi" w:hAnsiTheme="minorBidi"/>
          </w:rPr>
          <w:t xml:space="preserve"> </w:t>
        </w:r>
      </w:ins>
      <w:del w:id="1849" w:author="Adam Bodley" w:date="2024-08-08T12:32:00Z" w16du:dateUtc="2024-08-08T11:32:00Z">
        <w:r w:rsidDel="00B4589A">
          <w:rPr>
            <w:rFonts w:asciiTheme="minorBidi" w:hAnsiTheme="minorBidi"/>
          </w:rPr>
          <w:delText xml:space="preserve">animals </w:delText>
        </w:r>
      </w:del>
      <w:ins w:id="1850" w:author="Adam Bodley" w:date="2024-08-08T12:32:00Z" w16du:dateUtc="2024-08-08T11:32:00Z">
        <w:r w:rsidR="00B4589A">
          <w:rPr>
            <w:rFonts w:asciiTheme="minorBidi" w:hAnsiTheme="minorBidi"/>
          </w:rPr>
          <w:t>rat was</w:t>
        </w:r>
      </w:ins>
      <w:del w:id="1851" w:author="Adam Bodley" w:date="2024-08-08T12:32:00Z" w16du:dateUtc="2024-08-08T11:32:00Z">
        <w:r w:rsidDel="00B4589A">
          <w:rPr>
            <w:rFonts w:asciiTheme="minorBidi" w:hAnsiTheme="minorBidi"/>
          </w:rPr>
          <w:delText>were</w:delText>
        </w:r>
      </w:del>
      <w:r>
        <w:rPr>
          <w:rFonts w:asciiTheme="minorBidi" w:hAnsiTheme="minorBidi"/>
        </w:rPr>
        <w:t xml:space="preserve"> implanted with an </w:t>
      </w:r>
      <w:del w:id="1852" w:author="Adam Bodley" w:date="2024-08-08T12:31:00Z" w16du:dateUtc="2024-08-08T11:31:00Z">
        <w:r w:rsidDel="00B4589A">
          <w:rPr>
            <w:rFonts w:asciiTheme="minorBidi" w:hAnsiTheme="minorBidi"/>
          </w:rPr>
          <w:delText xml:space="preserve">EP </w:delText>
        </w:r>
      </w:del>
      <w:ins w:id="1853" w:author="Adam Bodley" w:date="2024-08-08T12:31:00Z" w16du:dateUtc="2024-08-08T11:31:00Z">
        <w:r w:rsidR="00B4589A">
          <w:rPr>
            <w:rFonts w:asciiTheme="minorBidi" w:hAnsiTheme="minorBidi"/>
          </w:rPr>
          <w:t xml:space="preserve">electrophysiology </w:t>
        </w:r>
      </w:ins>
      <w:r>
        <w:rPr>
          <w:rFonts w:asciiTheme="minorBidi" w:hAnsiTheme="minorBidi"/>
        </w:rPr>
        <w:t xml:space="preserve">device </w:t>
      </w:r>
      <w:del w:id="1854" w:author="Adam Bodley" w:date="2024-08-08T12:31:00Z" w16du:dateUtc="2024-08-08T11:31:00Z">
        <w:r w:rsidDel="00B4589A">
          <w:rPr>
            <w:rFonts w:asciiTheme="minorBidi" w:hAnsiTheme="minorBidi"/>
          </w:rPr>
          <w:delText xml:space="preserve">including </w:delText>
        </w:r>
      </w:del>
      <w:ins w:id="1855" w:author="Adam Bodley" w:date="2024-08-08T12:31:00Z" w16du:dateUtc="2024-08-08T11:31:00Z">
        <w:r w:rsidR="00B4589A">
          <w:rPr>
            <w:rFonts w:asciiTheme="minorBidi" w:hAnsiTheme="minorBidi"/>
          </w:rPr>
          <w:t xml:space="preserve">comprising </w:t>
        </w:r>
      </w:ins>
      <w:r>
        <w:rPr>
          <w:rFonts w:asciiTheme="minorBidi" w:hAnsiTheme="minorBidi"/>
        </w:rPr>
        <w:t>an atrial quadripolar device and three peripheral ECG leads</w:t>
      </w:r>
      <w:ins w:id="1856" w:author="Adam Bodley" w:date="2024-08-08T12:31:00Z" w16du:dateUtc="2024-08-08T11:31:00Z">
        <w:r w:rsidR="00B4589A">
          <w:rPr>
            <w:rFonts w:asciiTheme="minorBidi" w:hAnsiTheme="minorBidi"/>
          </w:rPr>
          <w:t>,</w:t>
        </w:r>
      </w:ins>
      <w:r>
        <w:rPr>
          <w:rFonts w:asciiTheme="minorBidi" w:hAnsiTheme="minorBidi"/>
        </w:rPr>
        <w:t xml:space="preserve"> all connected to </w:t>
      </w:r>
      <w:del w:id="1857" w:author="Adam Bodley" w:date="2024-08-08T12:31:00Z" w16du:dateUtc="2024-08-08T11:31:00Z">
        <w:r w:rsidDel="00B4589A">
          <w:rPr>
            <w:rFonts w:asciiTheme="minorBidi" w:hAnsiTheme="minorBidi"/>
          </w:rPr>
          <w:delText xml:space="preserve">a </w:delText>
        </w:r>
      </w:del>
      <w:ins w:id="1858" w:author="Adam Bodley" w:date="2024-08-08T12:31:00Z" w16du:dateUtc="2024-08-08T11:31:00Z">
        <w:r w:rsidR="00B4589A">
          <w:rPr>
            <w:rFonts w:asciiTheme="minorBidi" w:hAnsiTheme="minorBidi"/>
          </w:rPr>
          <w:t xml:space="preserve">an </w:t>
        </w:r>
      </w:ins>
      <w:del w:id="1859" w:author="Adam Bodley" w:date="2024-08-08T12:26:00Z" w16du:dateUtc="2024-08-08T11:26:00Z">
        <w:r w:rsidDel="007566E9">
          <w:rPr>
            <w:rFonts w:asciiTheme="minorBidi" w:hAnsiTheme="minorBidi"/>
          </w:rPr>
          <w:delText xml:space="preserve">8 </w:delText>
        </w:r>
      </w:del>
      <w:ins w:id="1860" w:author="Adam Bodley" w:date="2024-08-08T12:26:00Z" w16du:dateUtc="2024-08-08T11:26:00Z">
        <w:r w:rsidR="007566E9">
          <w:rPr>
            <w:rFonts w:asciiTheme="minorBidi" w:hAnsiTheme="minorBidi"/>
          </w:rPr>
          <w:t>eight-</w:t>
        </w:r>
      </w:ins>
      <w:r>
        <w:rPr>
          <w:rFonts w:asciiTheme="minorBidi" w:hAnsiTheme="minorBidi"/>
        </w:rPr>
        <w:t xml:space="preserve">pin connector in the back of the rat. For additional details see </w:t>
      </w:r>
      <w:ins w:id="1861" w:author="Adam Bodley" w:date="2024-08-08T12:32:00Z" w16du:dateUtc="2024-08-08T11:32:00Z">
        <w:r w:rsidR="00B4589A">
          <w:rPr>
            <w:rFonts w:asciiTheme="minorBidi" w:hAnsiTheme="minorBidi"/>
          </w:rPr>
          <w:t xml:space="preserve">the </w:t>
        </w:r>
      </w:ins>
      <w:r>
        <w:rPr>
          <w:rFonts w:asciiTheme="minorBidi" w:hAnsiTheme="minorBidi"/>
        </w:rPr>
        <w:t xml:space="preserve">methods </w:t>
      </w:r>
      <w:ins w:id="1862" w:author="Adam Bodley" w:date="2024-08-08T12:32:00Z" w16du:dateUtc="2024-08-08T11:32:00Z">
        <w:r w:rsidR="00B4589A">
          <w:rPr>
            <w:rFonts w:asciiTheme="minorBidi" w:hAnsiTheme="minorBidi"/>
          </w:rPr>
          <w:t>section</w:t>
        </w:r>
      </w:ins>
      <w:ins w:id="1863" w:author="Adam Bodley" w:date="2024-08-09T11:08:00Z" w16du:dateUtc="2024-08-09T10:08:00Z">
        <w:r w:rsidR="008E39E1">
          <w:rPr>
            <w:rFonts w:asciiTheme="minorBidi" w:hAnsiTheme="minorBidi"/>
          </w:rPr>
          <w:t>; please also see our</w:t>
        </w:r>
        <w:r w:rsidR="008E39E1">
          <w:rPr>
            <w:rFonts w:asciiTheme="minorBidi" w:hAnsiTheme="minorBidi"/>
          </w:rPr>
          <w:t xml:space="preserve"> previous publications</w:t>
        </w:r>
      </w:ins>
      <w:ins w:id="1864" w:author="Adam Bodley" w:date="2024-08-09T11:09:00Z" w16du:dateUtc="2024-08-09T10:09:00Z">
        <w:r w:rsidR="008E39E1">
          <w:rPr>
            <w:rFonts w:asciiTheme="minorBidi" w:hAnsiTheme="minorBidi"/>
          </w:rPr>
          <w:t xml:space="preserve"> for</w:t>
        </w:r>
      </w:ins>
      <w:del w:id="1865" w:author="Adam Bodley" w:date="2024-08-09T11:09:00Z" w16du:dateUtc="2024-08-09T10:09:00Z">
        <w:r w:rsidDel="008E39E1">
          <w:rPr>
            <w:rFonts w:asciiTheme="minorBidi" w:hAnsiTheme="minorBidi"/>
          </w:rPr>
          <w:delText>as well as</w:delText>
        </w:r>
      </w:del>
      <w:r>
        <w:rPr>
          <w:rFonts w:asciiTheme="minorBidi" w:hAnsiTheme="minorBidi"/>
        </w:rPr>
        <w:t xml:space="preserve"> detailed </w:t>
      </w:r>
      <w:del w:id="1866" w:author="Adam Bodley" w:date="2024-08-08T12:32:00Z" w16du:dateUtc="2024-08-08T11:32:00Z">
        <w:r w:rsidDel="00B4589A">
          <w:rPr>
            <w:rFonts w:asciiTheme="minorBidi" w:hAnsiTheme="minorBidi"/>
          </w:rPr>
          <w:delText xml:space="preserve">description </w:delText>
        </w:r>
      </w:del>
      <w:ins w:id="1867" w:author="Adam Bodley" w:date="2024-08-08T12:32:00Z" w16du:dateUtc="2024-08-08T11:32:00Z">
        <w:r w:rsidR="00B4589A">
          <w:rPr>
            <w:rFonts w:asciiTheme="minorBidi" w:hAnsiTheme="minorBidi"/>
          </w:rPr>
          <w:t>descriptions</w:t>
        </w:r>
      </w:ins>
      <w:del w:id="1868" w:author="Adam Bodley" w:date="2024-08-09T11:09:00Z" w16du:dateUtc="2024-08-09T10:09:00Z">
        <w:r w:rsidDel="008E39E1">
          <w:rPr>
            <w:rFonts w:asciiTheme="minorBidi" w:hAnsiTheme="minorBidi"/>
          </w:rPr>
          <w:delText>including</w:delText>
        </w:r>
      </w:del>
      <w:ins w:id="1869" w:author="Adam Bodley" w:date="2024-08-09T11:09:00Z" w16du:dateUtc="2024-08-09T10:09:00Z">
        <w:r w:rsidR="008E39E1">
          <w:rPr>
            <w:rFonts w:asciiTheme="minorBidi" w:hAnsiTheme="minorBidi"/>
          </w:rPr>
          <w:t xml:space="preserve"> and</w:t>
        </w:r>
      </w:ins>
      <w:r>
        <w:rPr>
          <w:rFonts w:asciiTheme="minorBidi" w:hAnsiTheme="minorBidi"/>
        </w:rPr>
        <w:t xml:space="preserve"> </w:t>
      </w:r>
      <w:del w:id="1870" w:author="Adam Bodley" w:date="2024-08-09T11:09:00Z" w16du:dateUtc="2024-08-09T10:09:00Z">
        <w:r w:rsidDel="008E39E1">
          <w:rPr>
            <w:rFonts w:asciiTheme="minorBidi" w:hAnsiTheme="minorBidi"/>
          </w:rPr>
          <w:delText>photos</w:delText>
        </w:r>
      </w:del>
      <w:ins w:id="1871" w:author="Adam Bodley" w:date="2024-08-09T11:09:00Z" w16du:dateUtc="2024-08-09T10:09:00Z">
        <w:r w:rsidR="008E39E1">
          <w:rPr>
            <w:rFonts w:asciiTheme="minorBidi" w:hAnsiTheme="minorBidi"/>
          </w:rPr>
          <w:t>photo</w:t>
        </w:r>
        <w:r w:rsidR="008E39E1">
          <w:rPr>
            <w:rFonts w:asciiTheme="minorBidi" w:hAnsiTheme="minorBidi"/>
          </w:rPr>
          <w:t>graphs</w:t>
        </w:r>
      </w:ins>
      <w:r>
        <w:rPr>
          <w:rFonts w:asciiTheme="minorBidi" w:hAnsiTheme="minorBidi"/>
        </w:rPr>
        <w:t xml:space="preserve"> </w:t>
      </w:r>
      <w:del w:id="1872" w:author="Adam Bodley" w:date="2024-08-09T11:08:00Z" w16du:dateUtc="2024-08-09T10:08:00Z">
        <w:r w:rsidDel="008E39E1">
          <w:rPr>
            <w:rFonts w:asciiTheme="minorBidi" w:hAnsiTheme="minorBidi"/>
          </w:rPr>
          <w:delText xml:space="preserve">in previous publications </w:delText>
        </w:r>
      </w:del>
      <w:r>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sidRPr="00621B38">
        <w:rPr>
          <w:rFonts w:asciiTheme="minorBidi" w:hAnsiTheme="minorBidi"/>
          <w:noProof/>
          <w:vertAlign w:val="superscript"/>
        </w:rPr>
        <w:t>36, 37</w:t>
      </w:r>
      <w:r>
        <w:rPr>
          <w:rFonts w:asciiTheme="minorBidi" w:hAnsiTheme="minorBidi"/>
        </w:rPr>
        <w:fldChar w:fldCharType="end"/>
      </w:r>
      <w:r>
        <w:rPr>
          <w:rFonts w:asciiTheme="minorBidi" w:hAnsiTheme="minorBidi"/>
        </w:rPr>
        <w:t xml:space="preserve">. </w:t>
      </w:r>
    </w:p>
    <w:p w14:paraId="4C9B60A3" w14:textId="77777777" w:rsidR="00F824A9" w:rsidRDefault="00F824A9" w:rsidP="00F824A9">
      <w:pPr>
        <w:bidi w:val="0"/>
        <w:spacing w:line="360" w:lineRule="auto"/>
        <w:ind w:left="-851"/>
        <w:divId w:val="1410079769"/>
        <w:rPr>
          <w:rFonts w:asciiTheme="minorBidi" w:hAnsiTheme="minorBidi"/>
          <w:b/>
          <w:bCs/>
        </w:rPr>
      </w:pPr>
    </w:p>
    <w:p w14:paraId="7FD728D9" w14:textId="7B5E2278" w:rsidR="00F824A9" w:rsidRPr="00165F24" w:rsidRDefault="00F824A9" w:rsidP="00F824A9">
      <w:pPr>
        <w:bidi w:val="0"/>
        <w:spacing w:line="360" w:lineRule="auto"/>
        <w:ind w:left="-851"/>
        <w:divId w:val="1410079769"/>
        <w:rPr>
          <w:rFonts w:asciiTheme="minorBidi" w:hAnsiTheme="minorBidi"/>
        </w:rPr>
      </w:pPr>
      <w:r w:rsidRPr="00165F24">
        <w:rPr>
          <w:rFonts w:asciiTheme="minorBidi" w:hAnsiTheme="minorBidi"/>
          <w:b/>
          <w:bCs/>
        </w:rPr>
        <w:lastRenderedPageBreak/>
        <w:t xml:space="preserve">Figure </w:t>
      </w:r>
      <w:r>
        <w:rPr>
          <w:rFonts w:asciiTheme="minorBidi" w:hAnsiTheme="minorBidi"/>
          <w:b/>
          <w:bCs/>
        </w:rPr>
        <w:t>2</w:t>
      </w:r>
      <w:r w:rsidRPr="00165F24">
        <w:rPr>
          <w:rFonts w:asciiTheme="minorBidi" w:hAnsiTheme="minorBidi"/>
          <w:b/>
          <w:bCs/>
        </w:rPr>
        <w:t xml:space="preserve">. </w:t>
      </w:r>
      <w:r>
        <w:rPr>
          <w:rFonts w:asciiTheme="minorBidi" w:hAnsiTheme="minorBidi"/>
          <w:b/>
          <w:bCs/>
        </w:rPr>
        <w:t>Heart rate and SA</w:t>
      </w:r>
      <w:r w:rsidRPr="00165F24">
        <w:rPr>
          <w:rFonts w:asciiTheme="minorBidi" w:hAnsiTheme="minorBidi"/>
          <w:b/>
          <w:bCs/>
        </w:rPr>
        <w:t xml:space="preserve"> </w:t>
      </w:r>
      <w:r>
        <w:rPr>
          <w:rFonts w:asciiTheme="minorBidi" w:hAnsiTheme="minorBidi"/>
          <w:b/>
          <w:bCs/>
        </w:rPr>
        <w:t>n</w:t>
      </w:r>
      <w:r w:rsidRPr="00165F24">
        <w:rPr>
          <w:rFonts w:asciiTheme="minorBidi" w:hAnsiTheme="minorBidi"/>
          <w:b/>
          <w:bCs/>
        </w:rPr>
        <w:t xml:space="preserve">ode </w:t>
      </w:r>
      <w:r>
        <w:rPr>
          <w:rFonts w:asciiTheme="minorBidi" w:hAnsiTheme="minorBidi"/>
          <w:b/>
          <w:bCs/>
        </w:rPr>
        <w:t>p</w:t>
      </w:r>
      <w:r w:rsidRPr="00165F24">
        <w:rPr>
          <w:rFonts w:asciiTheme="minorBidi" w:hAnsiTheme="minorBidi"/>
          <w:b/>
          <w:bCs/>
        </w:rPr>
        <w:t xml:space="preserve">roperties </w:t>
      </w:r>
      <w:r>
        <w:rPr>
          <w:rFonts w:asciiTheme="minorBidi" w:hAnsiTheme="minorBidi"/>
          <w:b/>
          <w:bCs/>
        </w:rPr>
        <w:t>are differentially</w:t>
      </w:r>
      <w:r w:rsidRPr="00165F24">
        <w:rPr>
          <w:rFonts w:asciiTheme="minorBidi" w:hAnsiTheme="minorBidi"/>
          <w:b/>
          <w:bCs/>
        </w:rPr>
        <w:t xml:space="preserve"> </w:t>
      </w:r>
      <w:r>
        <w:rPr>
          <w:rFonts w:asciiTheme="minorBidi" w:hAnsiTheme="minorBidi"/>
          <w:b/>
          <w:bCs/>
        </w:rPr>
        <w:t>a</w:t>
      </w:r>
      <w:r w:rsidRPr="00165F24">
        <w:rPr>
          <w:rFonts w:asciiTheme="minorBidi" w:hAnsiTheme="minorBidi"/>
          <w:b/>
          <w:bCs/>
        </w:rPr>
        <w:t xml:space="preserve">ffected by </w:t>
      </w:r>
      <w:r>
        <w:rPr>
          <w:rFonts w:asciiTheme="minorBidi" w:hAnsiTheme="minorBidi"/>
          <w:b/>
          <w:bCs/>
        </w:rPr>
        <w:t>ISO and PEN</w:t>
      </w:r>
      <w:r w:rsidRPr="00165F24">
        <w:rPr>
          <w:rFonts w:asciiTheme="minorBidi" w:hAnsiTheme="minorBidi"/>
          <w:b/>
          <w:bCs/>
        </w:rPr>
        <w:t xml:space="preserve"> in </w:t>
      </w:r>
      <w:del w:id="1873" w:author="Adam Bodley" w:date="2024-08-08T12:33:00Z" w16du:dateUtc="2024-08-08T11:33:00Z">
        <w:r w:rsidDel="00B4589A">
          <w:rPr>
            <w:rFonts w:asciiTheme="minorBidi" w:hAnsiTheme="minorBidi"/>
            <w:b/>
            <w:bCs/>
          </w:rPr>
          <w:delText>b</w:delText>
        </w:r>
        <w:r w:rsidRPr="00165F24" w:rsidDel="00B4589A">
          <w:rPr>
            <w:rFonts w:asciiTheme="minorBidi" w:hAnsiTheme="minorBidi"/>
            <w:b/>
            <w:bCs/>
          </w:rPr>
          <w:delText xml:space="preserve">oth </w:delText>
        </w:r>
        <w:r w:rsidDel="00B4589A">
          <w:rPr>
            <w:rFonts w:asciiTheme="minorBidi" w:hAnsiTheme="minorBidi"/>
            <w:b/>
            <w:bCs/>
          </w:rPr>
          <w:delText>s</w:delText>
        </w:r>
        <w:r w:rsidRPr="00165F24" w:rsidDel="00B4589A">
          <w:rPr>
            <w:rFonts w:asciiTheme="minorBidi" w:hAnsiTheme="minorBidi"/>
            <w:b/>
            <w:bCs/>
          </w:rPr>
          <w:delText>exes</w:delText>
        </w:r>
      </w:del>
      <w:ins w:id="1874" w:author="Adam Bodley" w:date="2024-08-08T12:33:00Z" w16du:dateUtc="2024-08-08T11:33:00Z">
        <w:r w:rsidR="00B4589A">
          <w:rPr>
            <w:rFonts w:asciiTheme="minorBidi" w:hAnsiTheme="minorBidi"/>
            <w:b/>
            <w:bCs/>
          </w:rPr>
          <w:t>male and female rats</w:t>
        </w:r>
      </w:ins>
      <w:r w:rsidRPr="00165F24">
        <w:rPr>
          <w:rFonts w:asciiTheme="minorBidi" w:hAnsiTheme="minorBidi"/>
          <w:b/>
          <w:bCs/>
        </w:rPr>
        <w:t>.</w:t>
      </w:r>
      <w:r>
        <w:rPr>
          <w:rFonts w:asciiTheme="minorBidi" w:hAnsiTheme="minorBidi"/>
          <w:b/>
          <w:bCs/>
        </w:rPr>
        <w:t xml:space="preserve"> </w:t>
      </w:r>
      <w:r w:rsidRPr="00A06EB2">
        <w:rPr>
          <w:rFonts w:asciiTheme="minorBidi" w:hAnsiTheme="minorBidi"/>
          <w:b/>
          <w:bCs/>
        </w:rPr>
        <w:t>A</w:t>
      </w:r>
      <w:r w:rsidRPr="00165F24">
        <w:rPr>
          <w:rFonts w:asciiTheme="minorBidi" w:hAnsiTheme="minorBidi"/>
        </w:rPr>
        <w:t xml:space="preserve">: Comparison of RR intervals under </w:t>
      </w:r>
      <w:r>
        <w:rPr>
          <w:rFonts w:asciiTheme="minorBidi" w:hAnsiTheme="minorBidi"/>
        </w:rPr>
        <w:t>UAS, ISO</w:t>
      </w:r>
      <w:ins w:id="1875" w:author="Adam Bodley" w:date="2024-08-08T12:33:00Z" w16du:dateUtc="2024-08-08T11:33:00Z">
        <w:r w:rsidR="00B4589A">
          <w:rPr>
            <w:rFonts w:asciiTheme="minorBidi" w:hAnsiTheme="minorBidi"/>
          </w:rPr>
          <w:t>,</w:t>
        </w:r>
      </w:ins>
      <w:r>
        <w:rPr>
          <w:rFonts w:asciiTheme="minorBidi" w:hAnsiTheme="minorBidi"/>
        </w:rPr>
        <w:t xml:space="preserve">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w:t>
      </w:r>
      <w:ins w:id="1876" w:author="Adam Bodley" w:date="2024-08-09T11:09:00Z" w16du:dateUtc="2024-08-09T10:09:00Z">
        <w:r w:rsidR="00DB789E">
          <w:rPr>
            <w:rFonts w:asciiTheme="minorBidi" w:hAnsiTheme="minorBidi"/>
          </w:rPr>
          <w:t xml:space="preserve">the </w:t>
        </w:r>
      </w:ins>
      <w:r w:rsidRPr="00165F24">
        <w:rPr>
          <w:rFonts w:asciiTheme="minorBidi" w:hAnsiTheme="minorBidi"/>
        </w:rPr>
        <w:t xml:space="preserve">significant </w:t>
      </w:r>
      <w:r>
        <w:rPr>
          <w:rFonts w:asciiTheme="minorBidi" w:hAnsiTheme="minorBidi"/>
        </w:rPr>
        <w:t>prolongation</w:t>
      </w:r>
      <w:r w:rsidRPr="00165F24">
        <w:rPr>
          <w:rFonts w:asciiTheme="minorBidi" w:hAnsiTheme="minorBidi"/>
        </w:rPr>
        <w:t xml:space="preserve"> of RR intervals </w:t>
      </w:r>
      <w:r>
        <w:rPr>
          <w:rFonts w:asciiTheme="minorBidi" w:hAnsiTheme="minorBidi"/>
        </w:rPr>
        <w:t>by</w:t>
      </w:r>
      <w:r w:rsidRPr="00165F24">
        <w:rPr>
          <w:rFonts w:asciiTheme="minorBidi" w:hAnsiTheme="minorBidi"/>
        </w:rPr>
        <w:t xml:space="preserve"> </w:t>
      </w:r>
      <w:r>
        <w:rPr>
          <w:rFonts w:asciiTheme="minorBidi" w:hAnsiTheme="minorBidi"/>
        </w:rPr>
        <w:t>PEN</w:t>
      </w:r>
      <w:r w:rsidRPr="00165F24">
        <w:rPr>
          <w:rFonts w:asciiTheme="minorBidi" w:hAnsiTheme="minorBidi"/>
        </w:rPr>
        <w:t xml:space="preserve"> </w:t>
      </w:r>
      <w:r>
        <w:rPr>
          <w:rFonts w:asciiTheme="minorBidi" w:hAnsiTheme="minorBidi"/>
        </w:rPr>
        <w:t xml:space="preserve">relative to UAS and ISO in both males and females.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r w:rsidRPr="00544A2A">
        <w:rPr>
          <w:rFonts w:ascii="Symbol" w:hAnsi="Symbol"/>
        </w:rPr>
        <w:t>D</w:t>
      </w:r>
      <w:r>
        <w:rPr>
          <w:rFonts w:asciiTheme="minorBidi" w:hAnsiTheme="minorBidi"/>
        </w:rPr>
        <w:t xml:space="preserve"> change </w:t>
      </w:r>
      <w:del w:id="1877" w:author="Adam Bodley" w:date="2024-08-09T11:09:00Z" w16du:dateUtc="2024-08-09T10:09:00Z">
        <w:r w:rsidDel="00DB789E">
          <w:rPr>
            <w:rFonts w:asciiTheme="minorBidi" w:hAnsiTheme="minorBidi"/>
          </w:rPr>
          <w:delText xml:space="preserve">of </w:delText>
        </w:r>
      </w:del>
      <w:ins w:id="1878" w:author="Adam Bodley" w:date="2024-08-09T11:09:00Z" w16du:dateUtc="2024-08-09T10:09:00Z">
        <w:r w:rsidR="00DB789E">
          <w:rPr>
            <w:rFonts w:asciiTheme="minorBidi" w:hAnsiTheme="minorBidi"/>
          </w:rPr>
          <w:t>in</w:t>
        </w:r>
        <w:r w:rsidR="00DB789E">
          <w:rPr>
            <w:rFonts w:asciiTheme="minorBidi" w:hAnsiTheme="minorBidi"/>
          </w:rPr>
          <w:t xml:space="preserve"> </w:t>
        </w:r>
      </w:ins>
      <w:ins w:id="1879" w:author="Adam Bodley" w:date="2024-08-08T12:37:00Z" w16du:dateUtc="2024-08-08T11:37:00Z">
        <w:r w:rsidR="002526D5">
          <w:rPr>
            <w:rFonts w:asciiTheme="minorBidi" w:hAnsiTheme="minorBidi"/>
          </w:rPr>
          <w:t xml:space="preserve">the </w:t>
        </w:r>
      </w:ins>
      <w:r w:rsidRPr="00165F24">
        <w:rPr>
          <w:rFonts w:asciiTheme="minorBidi" w:hAnsiTheme="minorBidi"/>
        </w:rPr>
        <w:t xml:space="preserve">RR interval </w:t>
      </w:r>
      <w:r>
        <w:rPr>
          <w:rFonts w:asciiTheme="minorBidi" w:hAnsiTheme="minorBidi"/>
        </w:rPr>
        <w:t>relative to UAS under ISO and PEN conditions</w:t>
      </w:r>
      <w:r w:rsidRPr="00165F24">
        <w:rPr>
          <w:rFonts w:asciiTheme="minorBidi" w:hAnsiTheme="minorBidi"/>
        </w:rPr>
        <w:t xml:space="preserve">. </w:t>
      </w:r>
      <w:r w:rsidRPr="000801A4">
        <w:rPr>
          <w:rFonts w:asciiTheme="minorBidi" w:hAnsiTheme="minorBidi"/>
          <w:b/>
          <w:bCs/>
        </w:rPr>
        <w:t>C-D</w:t>
      </w:r>
      <w:r w:rsidRPr="00165F24">
        <w:rPr>
          <w:rFonts w:asciiTheme="minorBidi" w:hAnsiTheme="minorBidi"/>
        </w:rPr>
        <w:t xml:space="preserve">: </w:t>
      </w:r>
      <w:r>
        <w:rPr>
          <w:rFonts w:asciiTheme="minorBidi" w:hAnsiTheme="minorBidi"/>
        </w:rPr>
        <w:t xml:space="preserve">Similar </w:t>
      </w:r>
      <w:del w:id="1880" w:author="Adam Bodley" w:date="2024-08-08T12:37:00Z" w16du:dateUtc="2024-08-08T11:37:00Z">
        <w:r w:rsidDel="002526D5">
          <w:rPr>
            <w:rFonts w:asciiTheme="minorBidi" w:hAnsiTheme="minorBidi"/>
          </w:rPr>
          <w:delText xml:space="preserve">representation </w:delText>
        </w:r>
      </w:del>
      <w:ins w:id="1881" w:author="Adam Bodley" w:date="2024-08-08T12:37:00Z" w16du:dateUtc="2024-08-08T11:37:00Z">
        <w:r w:rsidR="002526D5">
          <w:rPr>
            <w:rFonts w:asciiTheme="minorBidi" w:hAnsiTheme="minorBidi"/>
          </w:rPr>
          <w:t xml:space="preserve">representations </w:t>
        </w:r>
      </w:ins>
      <w:r>
        <w:rPr>
          <w:rFonts w:asciiTheme="minorBidi" w:hAnsiTheme="minorBidi"/>
        </w:rPr>
        <w:t xml:space="preserve">as in A-B, for </w:t>
      </w:r>
      <w:r w:rsidRPr="00165F24">
        <w:rPr>
          <w:rFonts w:asciiTheme="minorBidi" w:hAnsiTheme="minorBidi"/>
        </w:rPr>
        <w:t>CSNRT</w:t>
      </w:r>
      <w:r>
        <w:rPr>
          <w:rFonts w:asciiTheme="minorBidi" w:hAnsiTheme="minorBidi"/>
        </w:rPr>
        <w:t>. Note</w:t>
      </w:r>
      <w:ins w:id="1882" w:author="Adam Bodley" w:date="2024-08-08T12:37:00Z" w16du:dateUtc="2024-08-08T11:37:00Z">
        <w:r w:rsidR="002526D5">
          <w:rPr>
            <w:rFonts w:asciiTheme="minorBidi" w:hAnsiTheme="minorBidi"/>
          </w:rPr>
          <w:t xml:space="preserve"> that</w:t>
        </w:r>
      </w:ins>
      <w:r>
        <w:rPr>
          <w:rFonts w:asciiTheme="minorBidi" w:hAnsiTheme="minorBidi"/>
        </w:rPr>
        <w:t xml:space="preserve"> in males only, </w:t>
      </w:r>
      <w:ins w:id="1883" w:author="Adam Bodley" w:date="2024-08-09T11:10:00Z" w16du:dateUtc="2024-08-09T10:10:00Z">
        <w:r w:rsidR="00DB789E">
          <w:rPr>
            <w:rFonts w:asciiTheme="minorBidi" w:hAnsiTheme="minorBidi"/>
          </w:rPr>
          <w:t xml:space="preserve">there was </w:t>
        </w:r>
      </w:ins>
      <w:r>
        <w:rPr>
          <w:rFonts w:asciiTheme="minorBidi" w:hAnsiTheme="minorBidi"/>
        </w:rPr>
        <w:t xml:space="preserve">marked prolongation of </w:t>
      </w:r>
      <w:del w:id="1884" w:author="Adam Bodley" w:date="2024-08-08T12:39:00Z" w16du:dateUtc="2024-08-08T11:39:00Z">
        <w:r w:rsidDel="002526D5">
          <w:rPr>
            <w:rFonts w:asciiTheme="minorBidi" w:hAnsiTheme="minorBidi"/>
          </w:rPr>
          <w:delText>the</w:delText>
        </w:r>
        <w:r w:rsidRPr="00165F24" w:rsidDel="002526D5">
          <w:rPr>
            <w:rFonts w:asciiTheme="minorBidi" w:hAnsiTheme="minorBidi"/>
          </w:rPr>
          <w:delText xml:space="preserve"> </w:delText>
        </w:r>
      </w:del>
      <w:r w:rsidRPr="00165F24">
        <w:rPr>
          <w:rFonts w:asciiTheme="minorBidi" w:hAnsiTheme="minorBidi"/>
        </w:rPr>
        <w:t>CSNRT</w:t>
      </w:r>
      <w:r>
        <w:rPr>
          <w:rFonts w:asciiTheme="minorBidi" w:hAnsiTheme="minorBidi"/>
        </w:rPr>
        <w:t xml:space="preserve"> under ISO relative to both UAS and PEN</w:t>
      </w:r>
      <w:r w:rsidRPr="00165F24">
        <w:rPr>
          <w:rFonts w:asciiTheme="minorBidi" w:hAnsiTheme="minorBidi"/>
        </w:rPr>
        <w:t>. Statistical analysis</w:t>
      </w:r>
      <w:r>
        <w:rPr>
          <w:rFonts w:asciiTheme="minorBidi" w:hAnsiTheme="minorBidi"/>
        </w:rPr>
        <w:t xml:space="preserve">: </w:t>
      </w:r>
      <w:r w:rsidRPr="00165F24">
        <w:rPr>
          <w:rFonts w:asciiTheme="minorBidi" w:hAnsiTheme="minorBidi"/>
        </w:rPr>
        <w:t>A</w:t>
      </w:r>
      <w:r>
        <w:rPr>
          <w:rFonts w:asciiTheme="minorBidi" w:hAnsiTheme="minorBidi"/>
        </w:rPr>
        <w:t xml:space="preserve">, </w:t>
      </w:r>
      <w:r w:rsidRPr="00165F24">
        <w:rPr>
          <w:rFonts w:asciiTheme="minorBidi" w:hAnsiTheme="minorBidi"/>
        </w:rPr>
        <w:t>C</w:t>
      </w:r>
      <w:r>
        <w:rPr>
          <w:rFonts w:asciiTheme="minorBidi" w:hAnsiTheme="minorBidi"/>
        </w:rPr>
        <w:t xml:space="preserve">: normality was confirmed. Thus, </w:t>
      </w:r>
      <w:r w:rsidRPr="00165F24">
        <w:rPr>
          <w:rFonts w:asciiTheme="minorBidi" w:hAnsiTheme="minorBidi"/>
        </w:rPr>
        <w:t xml:space="preserve">one-way ANOVA </w:t>
      </w:r>
      <w:r>
        <w:rPr>
          <w:rFonts w:asciiTheme="minorBidi" w:hAnsiTheme="minorBidi"/>
        </w:rPr>
        <w:t>for</w:t>
      </w:r>
      <w:r w:rsidRPr="00165F24">
        <w:rPr>
          <w:rFonts w:asciiTheme="minorBidi" w:hAnsiTheme="minorBidi"/>
        </w:rPr>
        <w:t xml:space="preserve"> repeated measurements</w:t>
      </w:r>
      <w:r>
        <w:rPr>
          <w:rFonts w:asciiTheme="minorBidi" w:hAnsiTheme="minorBidi"/>
        </w:rPr>
        <w:t xml:space="preserve"> was applied</w:t>
      </w:r>
      <w:r w:rsidRPr="00165F24">
        <w:rPr>
          <w:rFonts w:asciiTheme="minorBidi" w:hAnsiTheme="minorBidi"/>
        </w:rPr>
        <w:t xml:space="preserve">, followed by post hoc </w:t>
      </w:r>
      <w:del w:id="1885" w:author="Adam Bodley" w:date="2024-08-08T12:40:00Z" w16du:dateUtc="2024-08-08T11:40:00Z">
        <w:r w:rsidRPr="00165F24" w:rsidDel="002526D5">
          <w:rPr>
            <w:rFonts w:asciiTheme="minorBidi" w:hAnsiTheme="minorBidi"/>
          </w:rPr>
          <w:delText xml:space="preserve">Tukey's </w:delText>
        </w:r>
      </w:del>
      <w:ins w:id="1886" w:author="Adam Bodley" w:date="2024-08-08T12:40:00Z" w16du:dateUtc="2024-08-08T11:40:00Z">
        <w:r w:rsidR="002526D5" w:rsidRPr="00165F24">
          <w:rPr>
            <w:rFonts w:asciiTheme="minorBidi" w:hAnsiTheme="minorBidi"/>
          </w:rPr>
          <w:t>Tukey</w:t>
        </w:r>
        <w:r w:rsidR="002526D5">
          <w:rPr>
            <w:rFonts w:asciiTheme="minorBidi" w:hAnsiTheme="minorBidi"/>
          </w:rPr>
          <w:t>’s</w:t>
        </w:r>
        <w:r w:rsidR="002526D5" w:rsidRPr="00165F24">
          <w:rPr>
            <w:rFonts w:asciiTheme="minorBidi" w:hAnsiTheme="minorBidi"/>
          </w:rPr>
          <w:t xml:space="preserve"> </w:t>
        </w:r>
      </w:ins>
      <w:r w:rsidRPr="00165F24">
        <w:rPr>
          <w:rFonts w:asciiTheme="minorBidi" w:hAnsiTheme="minorBidi"/>
        </w:rPr>
        <w:t>multiple-comparison test</w:t>
      </w:r>
      <w:r>
        <w:rPr>
          <w:rFonts w:asciiTheme="minorBidi" w:hAnsiTheme="minorBidi"/>
        </w:rPr>
        <w:t xml:space="preserve">. </w:t>
      </w:r>
      <w:r w:rsidRPr="00165F24">
        <w:rPr>
          <w:rFonts w:asciiTheme="minorBidi" w:hAnsiTheme="minorBidi"/>
        </w:rPr>
        <w:t>B</w:t>
      </w:r>
      <w:r>
        <w:rPr>
          <w:rFonts w:asciiTheme="minorBidi" w:hAnsiTheme="minorBidi"/>
        </w:rPr>
        <w:t xml:space="preserve">, </w:t>
      </w:r>
      <w:r w:rsidRPr="00165F24">
        <w:rPr>
          <w:rFonts w:asciiTheme="minorBidi" w:hAnsiTheme="minorBidi"/>
        </w:rPr>
        <w:t>D</w:t>
      </w:r>
      <w:r>
        <w:rPr>
          <w:rFonts w:asciiTheme="minorBidi" w:hAnsiTheme="minorBidi"/>
        </w:rPr>
        <w:t xml:space="preserve">: normality was confirmed. Thus, </w:t>
      </w:r>
      <w:ins w:id="1887" w:author="Adam Bodley" w:date="2024-08-08T12:41:00Z" w16du:dateUtc="2024-08-08T11:41:00Z">
        <w:r w:rsidR="002526D5">
          <w:rPr>
            <w:rFonts w:asciiTheme="minorBidi" w:hAnsiTheme="minorBidi"/>
          </w:rPr>
          <w:t xml:space="preserve">an </w:t>
        </w:r>
      </w:ins>
      <w:r>
        <w:rPr>
          <w:rFonts w:asciiTheme="minorBidi" w:hAnsiTheme="minorBidi"/>
        </w:rPr>
        <w:t xml:space="preserve">unpaired </w:t>
      </w:r>
      <w:del w:id="1888" w:author="Adam Bodley" w:date="2024-08-08T12:26:00Z" w16du:dateUtc="2024-08-08T11:26:00Z">
        <w:r w:rsidDel="007566E9">
          <w:rPr>
            <w:rFonts w:asciiTheme="minorBidi" w:hAnsiTheme="minorBidi"/>
          </w:rPr>
          <w:delText>student’</w:delText>
        </w:r>
        <w:r w:rsidRPr="00165F24" w:rsidDel="007566E9">
          <w:rPr>
            <w:rFonts w:asciiTheme="minorBidi" w:hAnsiTheme="minorBidi"/>
          </w:rPr>
          <w:delText xml:space="preserve"> </w:delText>
        </w:r>
      </w:del>
      <w:ins w:id="1889" w:author="Adam Bodley" w:date="2024-08-08T12:26:00Z" w16du:dateUtc="2024-08-08T11:26:00Z">
        <w:r w:rsidR="007566E9">
          <w:rPr>
            <w:rFonts w:asciiTheme="minorBidi" w:hAnsiTheme="minorBidi"/>
          </w:rPr>
          <w:t>Student’s</w:t>
        </w:r>
        <w:r w:rsidR="007566E9" w:rsidRPr="00165F24">
          <w:rPr>
            <w:rFonts w:asciiTheme="minorBidi" w:hAnsiTheme="minorBidi"/>
          </w:rPr>
          <w:t xml:space="preserve"> </w:t>
        </w:r>
      </w:ins>
      <w:r w:rsidRPr="00165F24">
        <w:rPr>
          <w:rFonts w:asciiTheme="minorBidi" w:hAnsiTheme="minorBidi"/>
        </w:rPr>
        <w:t>t-test</w:t>
      </w:r>
      <w:r>
        <w:rPr>
          <w:rFonts w:asciiTheme="minorBidi" w:hAnsiTheme="minorBidi"/>
        </w:rPr>
        <w:t xml:space="preserve"> was applied to compare </w:t>
      </w:r>
      <w:del w:id="1890" w:author="Adam Bodley" w:date="2024-08-08T12:41:00Z" w16du:dateUtc="2024-08-08T11:41:00Z">
        <w:r w:rsidDel="002526D5">
          <w:rPr>
            <w:rFonts w:asciiTheme="minorBidi" w:hAnsiTheme="minorBidi"/>
          </w:rPr>
          <w:delText xml:space="preserve">between </w:delText>
        </w:r>
      </w:del>
      <w:r>
        <w:rPr>
          <w:rFonts w:asciiTheme="minorBidi" w:hAnsiTheme="minorBidi"/>
        </w:rPr>
        <w:t>males and females</w:t>
      </w:r>
      <w:r w:rsidRPr="00165F24">
        <w:rPr>
          <w:rFonts w:asciiTheme="minorBidi" w:hAnsiTheme="minorBidi"/>
        </w:rPr>
        <w:t>.</w:t>
      </w:r>
    </w:p>
    <w:p w14:paraId="7C4712A7" w14:textId="77777777" w:rsidR="00F824A9" w:rsidRPr="00165F24" w:rsidRDefault="00F824A9" w:rsidP="00F824A9">
      <w:pPr>
        <w:bidi w:val="0"/>
        <w:spacing w:line="360" w:lineRule="auto"/>
        <w:ind w:left="-851"/>
        <w:divId w:val="1410079769"/>
        <w:rPr>
          <w:rFonts w:asciiTheme="minorBidi" w:hAnsiTheme="minorBidi"/>
        </w:rPr>
      </w:pPr>
    </w:p>
    <w:p w14:paraId="4DA37A64" w14:textId="3C433E0D" w:rsidR="00F824A9" w:rsidRPr="00165F24" w:rsidDel="00275A91" w:rsidRDefault="00F824A9" w:rsidP="00F824A9">
      <w:pPr>
        <w:bidi w:val="0"/>
        <w:spacing w:line="360" w:lineRule="auto"/>
        <w:ind w:left="-851"/>
        <w:divId w:val="1410079769"/>
        <w:rPr>
          <w:del w:id="1891" w:author="Adam Bodley" w:date="2024-08-09T11:16:00Z" w16du:dateUtc="2024-08-09T10:16:00Z"/>
          <w:rFonts w:asciiTheme="minorBidi" w:hAnsiTheme="minorBidi"/>
          <w:b/>
          <w:bCs/>
        </w:rPr>
      </w:pPr>
      <w:r w:rsidRPr="00165F24">
        <w:rPr>
          <w:rFonts w:asciiTheme="minorBidi" w:hAnsiTheme="minorBidi"/>
          <w:b/>
          <w:bCs/>
        </w:rPr>
        <w:t xml:space="preserve">Figure </w:t>
      </w:r>
      <w:r>
        <w:rPr>
          <w:rFonts w:asciiTheme="minorBidi" w:hAnsiTheme="minorBidi"/>
          <w:b/>
          <w:bCs/>
        </w:rPr>
        <w:t>3</w:t>
      </w:r>
      <w:r w:rsidRPr="00165F24">
        <w:rPr>
          <w:rFonts w:asciiTheme="minorBidi" w:hAnsiTheme="minorBidi"/>
          <w:b/>
          <w:bCs/>
        </w:rPr>
        <w:t xml:space="preserve">. </w:t>
      </w:r>
      <w:r>
        <w:rPr>
          <w:rFonts w:asciiTheme="minorBidi" w:hAnsiTheme="minorBidi"/>
          <w:b/>
          <w:bCs/>
        </w:rPr>
        <w:t xml:space="preserve">Anesthetics prolong </w:t>
      </w:r>
      <w:ins w:id="1892" w:author="Adam Bodley" w:date="2024-08-08T12:41:00Z" w16du:dateUtc="2024-08-08T11:41:00Z">
        <w:r w:rsidR="002526D5">
          <w:rPr>
            <w:rFonts w:asciiTheme="minorBidi" w:hAnsiTheme="minorBidi"/>
            <w:b/>
            <w:bCs/>
          </w:rPr>
          <w:t xml:space="preserve">the </w:t>
        </w:r>
      </w:ins>
      <w:r>
        <w:rPr>
          <w:rFonts w:asciiTheme="minorBidi" w:hAnsiTheme="minorBidi"/>
          <w:b/>
          <w:bCs/>
        </w:rPr>
        <w:t xml:space="preserve">PR interval in females only and </w:t>
      </w:r>
      <w:r w:rsidRPr="00165F24">
        <w:rPr>
          <w:rFonts w:asciiTheme="minorBidi" w:hAnsiTheme="minorBidi"/>
          <w:b/>
          <w:bCs/>
        </w:rPr>
        <w:t xml:space="preserve">AERP </w:t>
      </w:r>
      <w:r>
        <w:rPr>
          <w:rFonts w:asciiTheme="minorBidi" w:hAnsiTheme="minorBidi"/>
          <w:b/>
          <w:bCs/>
        </w:rPr>
        <w:t>in both sexes</w:t>
      </w:r>
      <w:r w:rsidRPr="00165F24">
        <w:rPr>
          <w:rFonts w:asciiTheme="minorBidi" w:hAnsiTheme="minorBidi"/>
          <w:b/>
          <w:bCs/>
        </w:rPr>
        <w:t>.</w:t>
      </w:r>
    </w:p>
    <w:p w14:paraId="139B338F" w14:textId="7329D234" w:rsidR="00F824A9" w:rsidRDefault="00275A91" w:rsidP="00275A91">
      <w:pPr>
        <w:bidi w:val="0"/>
        <w:spacing w:line="360" w:lineRule="auto"/>
        <w:ind w:left="-851"/>
        <w:divId w:val="1410079769"/>
        <w:rPr>
          <w:rFonts w:asciiTheme="minorBidi" w:hAnsiTheme="minorBidi"/>
        </w:rPr>
      </w:pPr>
      <w:ins w:id="1893" w:author="Adam Bodley" w:date="2024-08-09T11:16:00Z" w16du:dateUtc="2024-08-09T10:16:00Z">
        <w:r>
          <w:rPr>
            <w:rFonts w:asciiTheme="minorBidi" w:hAnsiTheme="minorBidi"/>
            <w:b/>
            <w:bCs/>
          </w:rPr>
          <w:t xml:space="preserve"> </w:t>
        </w:r>
      </w:ins>
      <w:r w:rsidR="00F824A9" w:rsidRPr="00A06EB2">
        <w:rPr>
          <w:rFonts w:asciiTheme="minorBidi" w:hAnsiTheme="minorBidi"/>
          <w:b/>
          <w:bCs/>
        </w:rPr>
        <w:t>A</w:t>
      </w:r>
      <w:r w:rsidR="00F824A9" w:rsidRPr="00165F24">
        <w:rPr>
          <w:rFonts w:asciiTheme="minorBidi" w:hAnsiTheme="minorBidi"/>
        </w:rPr>
        <w:t xml:space="preserve">: Comparison of </w:t>
      </w:r>
      <w:r w:rsidR="00F824A9">
        <w:rPr>
          <w:rFonts w:asciiTheme="minorBidi" w:hAnsiTheme="minorBidi"/>
        </w:rPr>
        <w:t>P</w:t>
      </w:r>
      <w:r w:rsidR="00F824A9" w:rsidRPr="00165F24">
        <w:rPr>
          <w:rFonts w:asciiTheme="minorBidi" w:hAnsiTheme="minorBidi"/>
        </w:rPr>
        <w:t xml:space="preserve">R intervals under </w:t>
      </w:r>
      <w:r w:rsidR="00F824A9">
        <w:rPr>
          <w:rFonts w:asciiTheme="minorBidi" w:hAnsiTheme="minorBidi"/>
        </w:rPr>
        <w:t>UAS, ISO</w:t>
      </w:r>
      <w:ins w:id="1894" w:author="Adam Bodley" w:date="2024-08-08T12:41:00Z" w16du:dateUtc="2024-08-08T11:41:00Z">
        <w:r w:rsidR="002526D5">
          <w:rPr>
            <w:rFonts w:asciiTheme="minorBidi" w:hAnsiTheme="minorBidi"/>
          </w:rPr>
          <w:t>,</w:t>
        </w:r>
      </w:ins>
      <w:r w:rsidR="00F824A9">
        <w:rPr>
          <w:rFonts w:asciiTheme="minorBidi" w:hAnsiTheme="minorBidi"/>
        </w:rPr>
        <w:t xml:space="preserve"> and PEN</w:t>
      </w:r>
      <w:r w:rsidR="00F824A9" w:rsidRPr="00165F24">
        <w:rPr>
          <w:rFonts w:asciiTheme="minorBidi" w:hAnsiTheme="minorBidi"/>
        </w:rPr>
        <w:t>, stratified by sex</w:t>
      </w:r>
      <w:r w:rsidR="00F824A9">
        <w:rPr>
          <w:rFonts w:asciiTheme="minorBidi" w:hAnsiTheme="minorBidi"/>
        </w:rPr>
        <w:t>. Note</w:t>
      </w:r>
      <w:ins w:id="1895" w:author="Adam Bodley" w:date="2024-08-08T12:41:00Z" w16du:dateUtc="2024-08-08T11:41:00Z">
        <w:r w:rsidR="002526D5">
          <w:rPr>
            <w:rFonts w:asciiTheme="minorBidi" w:hAnsiTheme="minorBidi"/>
          </w:rPr>
          <w:t xml:space="preserve"> the</w:t>
        </w:r>
      </w:ins>
      <w:r w:rsidR="00F824A9">
        <w:rPr>
          <w:rFonts w:asciiTheme="minorBidi" w:hAnsiTheme="minorBidi"/>
        </w:rPr>
        <w:t xml:space="preserve"> small but significant prolongation of</w:t>
      </w:r>
      <w:ins w:id="1896" w:author="Adam Bodley" w:date="2024-08-08T12:41:00Z" w16du:dateUtc="2024-08-08T11:41:00Z">
        <w:r w:rsidR="002526D5">
          <w:rPr>
            <w:rFonts w:asciiTheme="minorBidi" w:hAnsiTheme="minorBidi"/>
          </w:rPr>
          <w:t xml:space="preserve"> the</w:t>
        </w:r>
      </w:ins>
      <w:r w:rsidR="00F824A9">
        <w:rPr>
          <w:rFonts w:asciiTheme="minorBidi" w:hAnsiTheme="minorBidi"/>
        </w:rPr>
        <w:t xml:space="preserve"> PR interval under ISO and PEN relative to UAS in females only. </w:t>
      </w:r>
      <w:r w:rsidR="00F824A9" w:rsidRPr="00A06EB2">
        <w:rPr>
          <w:rFonts w:asciiTheme="minorBidi" w:hAnsiTheme="minorBidi"/>
          <w:b/>
          <w:bCs/>
        </w:rPr>
        <w:t>B</w:t>
      </w:r>
      <w:r w:rsidR="00F824A9" w:rsidRPr="00165F24">
        <w:rPr>
          <w:rFonts w:asciiTheme="minorBidi" w:hAnsiTheme="minorBidi"/>
        </w:rPr>
        <w:t xml:space="preserve">: </w:t>
      </w:r>
      <w:r w:rsidR="00F824A9">
        <w:rPr>
          <w:rFonts w:asciiTheme="minorBidi" w:hAnsiTheme="minorBidi"/>
        </w:rPr>
        <w:t xml:space="preserve">Comparison between males and females. </w:t>
      </w:r>
      <w:r w:rsidR="00F824A9" w:rsidRPr="00544A2A">
        <w:rPr>
          <w:rFonts w:ascii="Symbol" w:hAnsi="Symbol"/>
        </w:rPr>
        <w:t>D</w:t>
      </w:r>
      <w:r w:rsidR="00F824A9">
        <w:rPr>
          <w:rFonts w:asciiTheme="minorBidi" w:hAnsiTheme="minorBidi"/>
        </w:rPr>
        <w:t xml:space="preserve"> change </w:t>
      </w:r>
      <w:del w:id="1897" w:author="Adam Bodley" w:date="2024-08-09T11:11:00Z" w16du:dateUtc="2024-08-09T10:11:00Z">
        <w:r w:rsidR="00F824A9" w:rsidDel="00536EC5">
          <w:rPr>
            <w:rFonts w:asciiTheme="minorBidi" w:hAnsiTheme="minorBidi"/>
          </w:rPr>
          <w:delText xml:space="preserve">of </w:delText>
        </w:r>
      </w:del>
      <w:ins w:id="1898" w:author="Adam Bodley" w:date="2024-08-09T11:11:00Z" w16du:dateUtc="2024-08-09T10:11:00Z">
        <w:r w:rsidR="00536EC5">
          <w:rPr>
            <w:rFonts w:asciiTheme="minorBidi" w:hAnsiTheme="minorBidi"/>
          </w:rPr>
          <w:t>in</w:t>
        </w:r>
        <w:r w:rsidR="00536EC5">
          <w:rPr>
            <w:rFonts w:asciiTheme="minorBidi" w:hAnsiTheme="minorBidi"/>
          </w:rPr>
          <w:t xml:space="preserve"> </w:t>
        </w:r>
      </w:ins>
      <w:ins w:id="1899" w:author="Adam Bodley" w:date="2024-08-08T12:41:00Z" w16du:dateUtc="2024-08-08T11:41:00Z">
        <w:r w:rsidR="002526D5">
          <w:rPr>
            <w:rFonts w:asciiTheme="minorBidi" w:hAnsiTheme="minorBidi"/>
          </w:rPr>
          <w:t xml:space="preserve">the </w:t>
        </w:r>
      </w:ins>
      <w:r w:rsidR="00F824A9">
        <w:rPr>
          <w:rFonts w:asciiTheme="minorBidi" w:hAnsiTheme="minorBidi"/>
        </w:rPr>
        <w:t>P</w:t>
      </w:r>
      <w:r w:rsidR="00F824A9" w:rsidRPr="00165F24">
        <w:rPr>
          <w:rFonts w:asciiTheme="minorBidi" w:hAnsiTheme="minorBidi"/>
        </w:rPr>
        <w:t xml:space="preserve">R interval </w:t>
      </w:r>
      <w:r w:rsidR="00F824A9">
        <w:rPr>
          <w:rFonts w:asciiTheme="minorBidi" w:hAnsiTheme="minorBidi"/>
        </w:rPr>
        <w:t>relative to UAS under ISO and PEN conditions</w:t>
      </w:r>
      <w:r w:rsidR="00F824A9" w:rsidRPr="00165F24">
        <w:rPr>
          <w:rFonts w:asciiTheme="minorBidi" w:hAnsiTheme="minorBidi"/>
        </w:rPr>
        <w:t>.</w:t>
      </w:r>
      <w:r w:rsidR="00F824A9">
        <w:rPr>
          <w:rFonts w:asciiTheme="minorBidi" w:hAnsiTheme="minorBidi"/>
        </w:rPr>
        <w:t xml:space="preserve"> </w:t>
      </w:r>
      <w:del w:id="1900" w:author="Adam Bodley" w:date="2024-08-08T12:42:00Z" w16du:dateUtc="2024-08-08T11:42:00Z">
        <w:r w:rsidR="00F824A9" w:rsidDel="002526D5">
          <w:rPr>
            <w:rFonts w:asciiTheme="minorBidi" w:hAnsiTheme="minorBidi"/>
          </w:rPr>
          <w:delText xml:space="preserve">Results </w:delText>
        </w:r>
      </w:del>
      <w:ins w:id="1901" w:author="Adam Bodley" w:date="2024-08-08T12:42:00Z" w16du:dateUtc="2024-08-08T11:42:00Z">
        <w:r w:rsidR="002526D5">
          <w:rPr>
            <w:rFonts w:asciiTheme="minorBidi" w:hAnsiTheme="minorBidi"/>
          </w:rPr>
          <w:t xml:space="preserve">The results </w:t>
        </w:r>
      </w:ins>
      <w:r w:rsidR="00F824A9">
        <w:rPr>
          <w:rFonts w:asciiTheme="minorBidi" w:hAnsiTheme="minorBidi"/>
        </w:rPr>
        <w:t xml:space="preserve">were non-significant in this analysis. </w:t>
      </w:r>
      <w:r w:rsidR="00F824A9">
        <w:rPr>
          <w:rFonts w:asciiTheme="minorBidi" w:hAnsiTheme="minorBidi"/>
          <w:b/>
          <w:bCs/>
        </w:rPr>
        <w:t>C</w:t>
      </w:r>
      <w:r w:rsidR="00F824A9" w:rsidRPr="000801A4">
        <w:rPr>
          <w:rFonts w:asciiTheme="minorBidi" w:hAnsiTheme="minorBidi"/>
          <w:b/>
          <w:bCs/>
        </w:rPr>
        <w:t>-</w:t>
      </w:r>
      <w:r w:rsidR="00F824A9">
        <w:rPr>
          <w:rFonts w:asciiTheme="minorBidi" w:hAnsiTheme="minorBidi"/>
          <w:b/>
          <w:bCs/>
        </w:rPr>
        <w:t>D</w:t>
      </w:r>
      <w:r w:rsidR="00F824A9" w:rsidRPr="00165F24">
        <w:rPr>
          <w:rFonts w:asciiTheme="minorBidi" w:hAnsiTheme="minorBidi"/>
        </w:rPr>
        <w:t>:</w:t>
      </w:r>
      <w:r w:rsidR="00F824A9">
        <w:rPr>
          <w:rFonts w:asciiTheme="minorBidi" w:hAnsiTheme="minorBidi"/>
        </w:rPr>
        <w:t xml:space="preserve"> AERP as a function of basic CL in males and females, respectively. Note</w:t>
      </w:r>
      <w:ins w:id="1902" w:author="Adam Bodley" w:date="2024-08-08T12:42:00Z" w16du:dateUtc="2024-08-08T11:42:00Z">
        <w:r w:rsidR="002526D5">
          <w:rPr>
            <w:rFonts w:asciiTheme="minorBidi" w:hAnsiTheme="minorBidi"/>
          </w:rPr>
          <w:t xml:space="preserve"> the</w:t>
        </w:r>
      </w:ins>
      <w:r w:rsidR="00F824A9">
        <w:rPr>
          <w:rFonts w:asciiTheme="minorBidi" w:hAnsiTheme="minorBidi"/>
        </w:rPr>
        <w:t xml:space="preserve"> absence of </w:t>
      </w:r>
      <w:r w:rsidR="00F824A9" w:rsidRPr="00165F24">
        <w:rPr>
          <w:rFonts w:asciiTheme="minorBidi" w:hAnsiTheme="minorBidi"/>
        </w:rPr>
        <w:t>rate</w:t>
      </w:r>
      <w:r w:rsidR="00F824A9">
        <w:rPr>
          <w:rFonts w:asciiTheme="minorBidi" w:hAnsiTheme="minorBidi"/>
        </w:rPr>
        <w:t>-</w:t>
      </w:r>
      <w:r w:rsidR="00F824A9" w:rsidRPr="00165F24">
        <w:rPr>
          <w:rFonts w:asciiTheme="minorBidi" w:hAnsiTheme="minorBidi"/>
        </w:rPr>
        <w:t xml:space="preserve">adaptation </w:t>
      </w:r>
      <w:r w:rsidR="00F824A9">
        <w:rPr>
          <w:rFonts w:asciiTheme="minorBidi" w:hAnsiTheme="minorBidi"/>
        </w:rPr>
        <w:t xml:space="preserve">in </w:t>
      </w:r>
      <w:del w:id="1903" w:author="Adam Bodley" w:date="2024-08-08T12:42:00Z" w16du:dateUtc="2024-08-08T11:42:00Z">
        <w:r w:rsidR="00F824A9" w:rsidDel="002526D5">
          <w:rPr>
            <w:rFonts w:asciiTheme="minorBidi" w:hAnsiTheme="minorBidi"/>
          </w:rPr>
          <w:delText xml:space="preserve">the </w:delText>
        </w:r>
      </w:del>
      <w:r w:rsidR="00F824A9">
        <w:rPr>
          <w:rFonts w:asciiTheme="minorBidi" w:hAnsiTheme="minorBidi"/>
        </w:rPr>
        <w:t xml:space="preserve">males and </w:t>
      </w:r>
      <w:ins w:id="1904" w:author="Adam Bodley" w:date="2024-08-08T12:42:00Z" w16du:dateUtc="2024-08-08T11:42:00Z">
        <w:r w:rsidR="002526D5">
          <w:rPr>
            <w:rFonts w:asciiTheme="minorBidi" w:hAnsiTheme="minorBidi"/>
          </w:rPr>
          <w:t xml:space="preserve">the </w:t>
        </w:r>
      </w:ins>
      <w:r w:rsidR="00F824A9">
        <w:rPr>
          <w:rFonts w:asciiTheme="minorBidi" w:hAnsiTheme="minorBidi"/>
        </w:rPr>
        <w:t xml:space="preserve">small but significant reverse rate-adaptation </w:t>
      </w:r>
      <w:del w:id="1905" w:author="Adam Bodley" w:date="2024-08-08T12:42:00Z" w16du:dateUtc="2024-08-08T11:42:00Z">
        <w:r w:rsidR="00F824A9" w:rsidDel="002526D5">
          <w:rPr>
            <w:rFonts w:asciiTheme="minorBidi" w:hAnsiTheme="minorBidi"/>
          </w:rPr>
          <w:delText xml:space="preserve">the </w:delText>
        </w:r>
      </w:del>
      <w:ins w:id="1906" w:author="Adam Bodley" w:date="2024-08-08T12:42:00Z" w16du:dateUtc="2024-08-08T11:42:00Z">
        <w:r w:rsidR="002526D5">
          <w:rPr>
            <w:rFonts w:asciiTheme="minorBidi" w:hAnsiTheme="minorBidi"/>
          </w:rPr>
          <w:t xml:space="preserve">in </w:t>
        </w:r>
      </w:ins>
      <w:r w:rsidR="00F824A9">
        <w:rPr>
          <w:rFonts w:asciiTheme="minorBidi" w:hAnsiTheme="minorBidi"/>
        </w:rPr>
        <w:t>females (i.e.</w:t>
      </w:r>
      <w:ins w:id="1907" w:author="Adam Bodley" w:date="2024-08-07T14:28:00Z" w16du:dateUtc="2024-08-07T13:28:00Z">
        <w:r w:rsidR="008932BB">
          <w:rPr>
            <w:rFonts w:asciiTheme="minorBidi" w:hAnsiTheme="minorBidi"/>
          </w:rPr>
          <w:t>,</w:t>
        </w:r>
      </w:ins>
      <w:r w:rsidR="00F824A9">
        <w:rPr>
          <w:rFonts w:asciiTheme="minorBidi" w:hAnsiTheme="minorBidi"/>
        </w:rPr>
        <w:t xml:space="preserve"> prolongation of AERP as the CL </w:t>
      </w:r>
      <w:del w:id="1908" w:author="Adam Bodley" w:date="2024-08-08T12:42:00Z" w16du:dateUtc="2024-08-08T11:42:00Z">
        <w:r w:rsidR="00F824A9" w:rsidDel="002526D5">
          <w:rPr>
            <w:rFonts w:asciiTheme="minorBidi" w:hAnsiTheme="minorBidi"/>
          </w:rPr>
          <w:delText>is decreased</w:delText>
        </w:r>
      </w:del>
      <w:ins w:id="1909" w:author="Adam Bodley" w:date="2024-08-08T12:42:00Z" w16du:dateUtc="2024-08-08T11:42:00Z">
        <w:r w:rsidR="002526D5">
          <w:rPr>
            <w:rFonts w:asciiTheme="minorBidi" w:hAnsiTheme="minorBidi"/>
          </w:rPr>
          <w:t>decreases</w:t>
        </w:r>
      </w:ins>
      <w:r w:rsidR="00F824A9">
        <w:rPr>
          <w:rFonts w:asciiTheme="minorBidi" w:hAnsiTheme="minorBidi"/>
        </w:rPr>
        <w:t xml:space="preserve">). </w:t>
      </w:r>
      <w:r w:rsidR="00F824A9" w:rsidRPr="005F3383">
        <w:rPr>
          <w:rFonts w:asciiTheme="minorBidi" w:hAnsiTheme="minorBidi"/>
          <w:b/>
          <w:bCs/>
        </w:rPr>
        <w:t>E-F</w:t>
      </w:r>
      <w:r w:rsidR="00F824A9">
        <w:rPr>
          <w:rFonts w:asciiTheme="minorBidi" w:hAnsiTheme="minorBidi"/>
        </w:rPr>
        <w:t xml:space="preserve">: Similar </w:t>
      </w:r>
      <w:del w:id="1910" w:author="Adam Bodley" w:date="2024-08-08T12:42:00Z" w16du:dateUtc="2024-08-08T11:42:00Z">
        <w:r w:rsidR="00F824A9" w:rsidDel="002526D5">
          <w:rPr>
            <w:rFonts w:asciiTheme="minorBidi" w:hAnsiTheme="minorBidi"/>
          </w:rPr>
          <w:delText xml:space="preserve">representation </w:delText>
        </w:r>
      </w:del>
      <w:ins w:id="1911" w:author="Adam Bodley" w:date="2024-08-08T12:42:00Z" w16du:dateUtc="2024-08-08T11:42:00Z">
        <w:r w:rsidR="002526D5">
          <w:rPr>
            <w:rFonts w:asciiTheme="minorBidi" w:hAnsiTheme="minorBidi"/>
          </w:rPr>
          <w:t xml:space="preserve">representations </w:t>
        </w:r>
      </w:ins>
      <w:r w:rsidR="00F824A9">
        <w:rPr>
          <w:rFonts w:asciiTheme="minorBidi" w:hAnsiTheme="minorBidi"/>
        </w:rPr>
        <w:t>as in A-B, for AERP at 120 ms basic CL. Note</w:t>
      </w:r>
      <w:ins w:id="1912" w:author="Adam Bodley" w:date="2024-08-08T12:42:00Z" w16du:dateUtc="2024-08-08T11:42:00Z">
        <w:r w:rsidR="002526D5">
          <w:rPr>
            <w:rFonts w:asciiTheme="minorBidi" w:hAnsiTheme="minorBidi"/>
          </w:rPr>
          <w:t xml:space="preserve"> the</w:t>
        </w:r>
      </w:ins>
      <w:r w:rsidR="00F824A9">
        <w:rPr>
          <w:rFonts w:asciiTheme="minorBidi" w:hAnsiTheme="minorBidi"/>
        </w:rPr>
        <w:t xml:space="preserve"> prolongation of AERP by both ISO and PEN relative to UAS in both males and females. </w:t>
      </w:r>
      <w:ins w:id="1913" w:author="Adam Bodley" w:date="2024-08-08T12:43:00Z" w16du:dateUtc="2024-08-08T11:43:00Z">
        <w:r w:rsidR="002526D5">
          <w:rPr>
            <w:rFonts w:asciiTheme="minorBidi" w:hAnsiTheme="minorBidi"/>
          </w:rPr>
          <w:t xml:space="preserve">The </w:t>
        </w:r>
      </w:ins>
      <w:r w:rsidR="00F824A9" w:rsidRPr="00544A2A">
        <w:rPr>
          <w:rFonts w:ascii="Symbol" w:hAnsi="Symbol"/>
        </w:rPr>
        <w:t>D</w:t>
      </w:r>
      <w:r w:rsidR="00F824A9">
        <w:rPr>
          <w:rFonts w:asciiTheme="minorBidi" w:hAnsiTheme="minorBidi"/>
        </w:rPr>
        <w:t xml:space="preserve"> change </w:t>
      </w:r>
      <w:del w:id="1914" w:author="Adam Bodley" w:date="2024-08-09T11:12:00Z" w16du:dateUtc="2024-08-09T10:12:00Z">
        <w:r w:rsidR="00F824A9" w:rsidDel="0086299F">
          <w:rPr>
            <w:rFonts w:asciiTheme="minorBidi" w:hAnsiTheme="minorBidi"/>
          </w:rPr>
          <w:delText xml:space="preserve">of </w:delText>
        </w:r>
      </w:del>
      <w:ins w:id="1915" w:author="Adam Bodley" w:date="2024-08-09T11:12:00Z" w16du:dateUtc="2024-08-09T10:12:00Z">
        <w:r w:rsidR="0086299F">
          <w:rPr>
            <w:rFonts w:asciiTheme="minorBidi" w:hAnsiTheme="minorBidi"/>
          </w:rPr>
          <w:t>in</w:t>
        </w:r>
        <w:r w:rsidR="0086299F">
          <w:rPr>
            <w:rFonts w:asciiTheme="minorBidi" w:hAnsiTheme="minorBidi"/>
          </w:rPr>
          <w:t xml:space="preserve"> </w:t>
        </w:r>
      </w:ins>
      <w:r w:rsidR="00F824A9">
        <w:rPr>
          <w:rFonts w:asciiTheme="minorBidi" w:hAnsiTheme="minorBidi"/>
        </w:rPr>
        <w:t>AERP</w:t>
      </w:r>
      <w:r w:rsidR="00F824A9" w:rsidRPr="00165F24">
        <w:rPr>
          <w:rFonts w:asciiTheme="minorBidi" w:hAnsiTheme="minorBidi"/>
        </w:rPr>
        <w:t xml:space="preserve"> </w:t>
      </w:r>
      <w:del w:id="1916" w:author="Adam Bodley" w:date="2024-08-08T12:43:00Z" w16du:dateUtc="2024-08-08T11:43:00Z">
        <w:r w:rsidR="00F824A9" w:rsidDel="002526D5">
          <w:rPr>
            <w:rFonts w:asciiTheme="minorBidi" w:hAnsiTheme="minorBidi"/>
          </w:rPr>
          <w:delText xml:space="preserve">reached </w:delText>
        </w:r>
      </w:del>
      <w:ins w:id="1917" w:author="Adam Bodley" w:date="2024-08-08T12:43:00Z" w16du:dateUtc="2024-08-08T11:43:00Z">
        <w:r w:rsidR="002526D5">
          <w:rPr>
            <w:rFonts w:asciiTheme="minorBidi" w:hAnsiTheme="minorBidi"/>
          </w:rPr>
          <w:t xml:space="preserve">was only </w:t>
        </w:r>
      </w:ins>
      <w:del w:id="1918" w:author="Adam Bodley" w:date="2024-08-08T12:43:00Z" w16du:dateUtc="2024-08-08T11:43:00Z">
        <w:r w:rsidR="00F824A9" w:rsidDel="002526D5">
          <w:rPr>
            <w:rFonts w:asciiTheme="minorBidi" w:hAnsiTheme="minorBidi"/>
          </w:rPr>
          <w:delText xml:space="preserve">significance </w:delText>
        </w:r>
      </w:del>
      <w:ins w:id="1919" w:author="Adam Bodley" w:date="2024-08-08T12:43:00Z" w16du:dateUtc="2024-08-08T11:43:00Z">
        <w:r w:rsidR="002526D5">
          <w:rPr>
            <w:rFonts w:asciiTheme="minorBidi" w:hAnsiTheme="minorBidi"/>
          </w:rPr>
          <w:t xml:space="preserve">significant </w:t>
        </w:r>
      </w:ins>
      <w:r w:rsidR="00F824A9">
        <w:rPr>
          <w:rFonts w:asciiTheme="minorBidi" w:hAnsiTheme="minorBidi"/>
        </w:rPr>
        <w:t>for ISO</w:t>
      </w:r>
      <w:del w:id="1920" w:author="Adam Bodley" w:date="2024-08-08T12:43:00Z" w16du:dateUtc="2024-08-08T11:43:00Z">
        <w:r w:rsidR="00F824A9" w:rsidDel="002526D5">
          <w:rPr>
            <w:rFonts w:asciiTheme="minorBidi" w:hAnsiTheme="minorBidi"/>
          </w:rPr>
          <w:delText xml:space="preserve"> only</w:delText>
        </w:r>
      </w:del>
      <w:r w:rsidR="00F824A9">
        <w:rPr>
          <w:rFonts w:asciiTheme="minorBidi" w:hAnsiTheme="minorBidi"/>
        </w:rPr>
        <w:t xml:space="preserve">. </w:t>
      </w:r>
      <w:r w:rsidR="00F824A9" w:rsidRPr="00165F24">
        <w:rPr>
          <w:rFonts w:asciiTheme="minorBidi" w:hAnsiTheme="minorBidi"/>
        </w:rPr>
        <w:t>Statistical analysis</w:t>
      </w:r>
      <w:r w:rsidR="00F824A9">
        <w:rPr>
          <w:rFonts w:asciiTheme="minorBidi" w:hAnsiTheme="minorBidi"/>
        </w:rPr>
        <w:t xml:space="preserve">: </w:t>
      </w:r>
      <w:r w:rsidR="00F824A9" w:rsidRPr="00165F24">
        <w:rPr>
          <w:rFonts w:asciiTheme="minorBidi" w:hAnsiTheme="minorBidi"/>
        </w:rPr>
        <w:t>A</w:t>
      </w:r>
      <w:r w:rsidR="00F824A9">
        <w:rPr>
          <w:rFonts w:asciiTheme="minorBidi" w:hAnsiTheme="minorBidi"/>
        </w:rPr>
        <w:t>, E:</w:t>
      </w:r>
      <w:r w:rsidR="00F824A9" w:rsidRPr="00165F24">
        <w:rPr>
          <w:rFonts w:asciiTheme="minorBidi" w:hAnsiTheme="minorBidi"/>
        </w:rPr>
        <w:t xml:space="preserve"> </w:t>
      </w:r>
      <w:r w:rsidR="00F824A9">
        <w:rPr>
          <w:rFonts w:asciiTheme="minorBidi" w:hAnsiTheme="minorBidi"/>
        </w:rPr>
        <w:t xml:space="preserve">normality was confirmed. Thus, </w:t>
      </w:r>
      <w:r w:rsidR="00F824A9" w:rsidRPr="00165F24">
        <w:rPr>
          <w:rFonts w:asciiTheme="minorBidi" w:hAnsiTheme="minorBidi"/>
        </w:rPr>
        <w:t xml:space="preserve">one-way ANOVA </w:t>
      </w:r>
      <w:r w:rsidR="00F824A9">
        <w:rPr>
          <w:rFonts w:asciiTheme="minorBidi" w:hAnsiTheme="minorBidi"/>
        </w:rPr>
        <w:t>for</w:t>
      </w:r>
      <w:r w:rsidR="00F824A9" w:rsidRPr="00165F24">
        <w:rPr>
          <w:rFonts w:asciiTheme="minorBidi" w:hAnsiTheme="minorBidi"/>
        </w:rPr>
        <w:t xml:space="preserve"> repeated measurements</w:t>
      </w:r>
      <w:r w:rsidR="00F824A9">
        <w:rPr>
          <w:rFonts w:asciiTheme="minorBidi" w:hAnsiTheme="minorBidi"/>
        </w:rPr>
        <w:t xml:space="preserve"> was applied</w:t>
      </w:r>
      <w:r w:rsidR="00F824A9" w:rsidRPr="00165F24">
        <w:rPr>
          <w:rFonts w:asciiTheme="minorBidi" w:hAnsiTheme="minorBidi"/>
        </w:rPr>
        <w:t xml:space="preserve">, followed by post hoc </w:t>
      </w:r>
      <w:del w:id="1921" w:author="Adam Bodley" w:date="2024-08-08T12:44:00Z" w16du:dateUtc="2024-08-08T11:44:00Z">
        <w:r w:rsidR="00F824A9" w:rsidRPr="00165F24" w:rsidDel="006807F5">
          <w:rPr>
            <w:rFonts w:asciiTheme="minorBidi" w:hAnsiTheme="minorBidi"/>
          </w:rPr>
          <w:delText xml:space="preserve">Tukey's </w:delText>
        </w:r>
      </w:del>
      <w:ins w:id="1922" w:author="Adam Bodley" w:date="2024-08-08T12:44:00Z" w16du:dateUtc="2024-08-08T11:44:00Z">
        <w:r w:rsidR="006807F5" w:rsidRPr="00165F24">
          <w:rPr>
            <w:rFonts w:asciiTheme="minorBidi" w:hAnsiTheme="minorBidi"/>
          </w:rPr>
          <w:t>Tukey</w:t>
        </w:r>
        <w:r w:rsidR="006807F5">
          <w:rPr>
            <w:rFonts w:asciiTheme="minorBidi" w:hAnsiTheme="minorBidi"/>
          </w:rPr>
          <w:t>’s</w:t>
        </w:r>
        <w:r w:rsidR="006807F5" w:rsidRPr="00165F24">
          <w:rPr>
            <w:rFonts w:asciiTheme="minorBidi" w:hAnsiTheme="minorBidi"/>
          </w:rPr>
          <w:t xml:space="preserve"> </w:t>
        </w:r>
      </w:ins>
      <w:r w:rsidR="00F824A9" w:rsidRPr="00165F24">
        <w:rPr>
          <w:rFonts w:asciiTheme="minorBidi" w:hAnsiTheme="minorBidi"/>
        </w:rPr>
        <w:t>multiple-comparison test</w:t>
      </w:r>
      <w:r w:rsidR="00F824A9">
        <w:rPr>
          <w:rFonts w:asciiTheme="minorBidi" w:hAnsiTheme="minorBidi"/>
        </w:rPr>
        <w:t xml:space="preserve">. </w:t>
      </w:r>
      <w:r w:rsidR="00F824A9" w:rsidRPr="00165F24">
        <w:rPr>
          <w:rFonts w:asciiTheme="minorBidi" w:hAnsiTheme="minorBidi"/>
        </w:rPr>
        <w:t>B, D</w:t>
      </w:r>
      <w:r w:rsidR="00F824A9">
        <w:rPr>
          <w:rFonts w:asciiTheme="minorBidi" w:hAnsiTheme="minorBidi"/>
        </w:rPr>
        <w:t xml:space="preserve">: normality was confirmed. Thus, </w:t>
      </w:r>
      <w:r w:rsidR="00F824A9" w:rsidRPr="00165F24">
        <w:rPr>
          <w:rFonts w:asciiTheme="minorBidi" w:hAnsiTheme="minorBidi"/>
        </w:rPr>
        <w:t>two-way ANOVA for repeated measurements</w:t>
      </w:r>
      <w:r w:rsidR="00F824A9">
        <w:rPr>
          <w:rFonts w:asciiTheme="minorBidi" w:hAnsiTheme="minorBidi"/>
        </w:rPr>
        <w:t xml:space="preserve"> was applied</w:t>
      </w:r>
      <w:r w:rsidR="00F824A9" w:rsidRPr="00165F24">
        <w:rPr>
          <w:rFonts w:asciiTheme="minorBidi" w:hAnsiTheme="minorBidi"/>
        </w:rPr>
        <w:t xml:space="preserve">, followed by post hoc </w:t>
      </w:r>
      <w:del w:id="1923" w:author="Adam Bodley" w:date="2024-08-08T12:44:00Z" w16du:dateUtc="2024-08-08T11:44:00Z">
        <w:r w:rsidR="00F824A9" w:rsidRPr="00165F24" w:rsidDel="006807F5">
          <w:rPr>
            <w:rFonts w:asciiTheme="minorBidi" w:hAnsiTheme="minorBidi"/>
          </w:rPr>
          <w:delText xml:space="preserve">Tukey's </w:delText>
        </w:r>
      </w:del>
      <w:ins w:id="1924" w:author="Adam Bodley" w:date="2024-08-08T12:44:00Z" w16du:dateUtc="2024-08-08T11:44:00Z">
        <w:r w:rsidR="006807F5" w:rsidRPr="00165F24">
          <w:rPr>
            <w:rFonts w:asciiTheme="minorBidi" w:hAnsiTheme="minorBidi"/>
          </w:rPr>
          <w:t>Tukey</w:t>
        </w:r>
        <w:r w:rsidR="006807F5">
          <w:rPr>
            <w:rFonts w:asciiTheme="minorBidi" w:hAnsiTheme="minorBidi"/>
          </w:rPr>
          <w:t>’s</w:t>
        </w:r>
        <w:r w:rsidR="006807F5" w:rsidRPr="00165F24">
          <w:rPr>
            <w:rFonts w:asciiTheme="minorBidi" w:hAnsiTheme="minorBidi"/>
          </w:rPr>
          <w:t xml:space="preserve"> </w:t>
        </w:r>
      </w:ins>
      <w:r w:rsidR="00F824A9" w:rsidRPr="00165F24">
        <w:rPr>
          <w:rFonts w:asciiTheme="minorBidi" w:hAnsiTheme="minorBidi"/>
        </w:rPr>
        <w:t xml:space="preserve">multiple-comparison test. </w:t>
      </w:r>
      <w:r w:rsidR="00F824A9">
        <w:rPr>
          <w:rFonts w:asciiTheme="minorBidi" w:hAnsiTheme="minorBidi"/>
        </w:rPr>
        <w:t xml:space="preserve">In C, normality was confirmed. Thus, </w:t>
      </w:r>
      <w:ins w:id="1925" w:author="Adam Bodley" w:date="2024-08-08T12:45:00Z" w16du:dateUtc="2024-08-08T11:45:00Z">
        <w:r w:rsidR="006807F5">
          <w:rPr>
            <w:rFonts w:asciiTheme="minorBidi" w:hAnsiTheme="minorBidi"/>
          </w:rPr>
          <w:t xml:space="preserve">an </w:t>
        </w:r>
      </w:ins>
      <w:r w:rsidR="00F824A9">
        <w:rPr>
          <w:rFonts w:asciiTheme="minorBidi" w:hAnsiTheme="minorBidi"/>
        </w:rPr>
        <w:t xml:space="preserve">unpaired </w:t>
      </w:r>
      <w:del w:id="1926" w:author="Adam Bodley" w:date="2024-08-08T12:45:00Z" w16du:dateUtc="2024-08-08T11:45:00Z">
        <w:r w:rsidR="00F824A9" w:rsidDel="006807F5">
          <w:rPr>
            <w:rFonts w:asciiTheme="minorBidi" w:hAnsiTheme="minorBidi"/>
          </w:rPr>
          <w:delText>student’</w:delText>
        </w:r>
        <w:r w:rsidR="00F824A9" w:rsidRPr="00165F24" w:rsidDel="006807F5">
          <w:rPr>
            <w:rFonts w:asciiTheme="minorBidi" w:hAnsiTheme="minorBidi"/>
          </w:rPr>
          <w:delText xml:space="preserve"> </w:delText>
        </w:r>
      </w:del>
      <w:ins w:id="1927" w:author="Adam Bodley" w:date="2024-08-08T12:45:00Z" w16du:dateUtc="2024-08-08T11:45:00Z">
        <w:r w:rsidR="006807F5">
          <w:rPr>
            <w:rFonts w:asciiTheme="minorBidi" w:hAnsiTheme="minorBidi"/>
          </w:rPr>
          <w:t>Student’s</w:t>
        </w:r>
        <w:r w:rsidR="006807F5" w:rsidRPr="00165F24">
          <w:rPr>
            <w:rFonts w:asciiTheme="minorBidi" w:hAnsiTheme="minorBidi"/>
          </w:rPr>
          <w:t xml:space="preserve"> </w:t>
        </w:r>
      </w:ins>
      <w:r w:rsidR="00F824A9" w:rsidRPr="00165F24">
        <w:rPr>
          <w:rFonts w:asciiTheme="minorBidi" w:hAnsiTheme="minorBidi"/>
        </w:rPr>
        <w:t>t-test</w:t>
      </w:r>
      <w:r w:rsidR="00F824A9">
        <w:rPr>
          <w:rFonts w:asciiTheme="minorBidi" w:hAnsiTheme="minorBidi"/>
        </w:rPr>
        <w:t xml:space="preserve"> was applied to compare </w:t>
      </w:r>
      <w:del w:id="1928" w:author="Adam Bodley" w:date="2024-08-08T12:45:00Z" w16du:dateUtc="2024-08-08T11:45:00Z">
        <w:r w:rsidR="00F824A9" w:rsidDel="006807F5">
          <w:rPr>
            <w:rFonts w:asciiTheme="minorBidi" w:hAnsiTheme="minorBidi"/>
          </w:rPr>
          <w:delText xml:space="preserve">between </w:delText>
        </w:r>
      </w:del>
      <w:r w:rsidR="00F824A9">
        <w:rPr>
          <w:rFonts w:asciiTheme="minorBidi" w:hAnsiTheme="minorBidi"/>
        </w:rPr>
        <w:t>males and females</w:t>
      </w:r>
      <w:r w:rsidR="00F824A9" w:rsidRPr="00165F24">
        <w:rPr>
          <w:rFonts w:asciiTheme="minorBidi" w:hAnsiTheme="minorBidi"/>
        </w:rPr>
        <w:t>.</w:t>
      </w:r>
      <w:r w:rsidR="00F824A9">
        <w:rPr>
          <w:rFonts w:asciiTheme="minorBidi" w:hAnsiTheme="minorBidi"/>
        </w:rPr>
        <w:t xml:space="preserve"> In F, normality was not confirmed. Thus, </w:t>
      </w:r>
      <w:ins w:id="1929" w:author="Adam Bodley" w:date="2024-08-08T12:45:00Z" w16du:dateUtc="2024-08-08T11:45:00Z">
        <w:r w:rsidR="006807F5">
          <w:rPr>
            <w:rFonts w:asciiTheme="minorBidi" w:hAnsiTheme="minorBidi"/>
          </w:rPr>
          <w:t xml:space="preserve">the </w:t>
        </w:r>
      </w:ins>
      <w:r w:rsidR="00F824A9" w:rsidRPr="00165F24">
        <w:rPr>
          <w:rFonts w:asciiTheme="minorBidi" w:hAnsiTheme="minorBidi"/>
        </w:rPr>
        <w:t>Mann</w:t>
      </w:r>
      <w:del w:id="1930" w:author="Adam Bodley" w:date="2024-08-08T12:45:00Z" w16du:dateUtc="2024-08-08T11:45:00Z">
        <w:r w:rsidR="00F824A9" w:rsidRPr="00165F24" w:rsidDel="006807F5">
          <w:rPr>
            <w:rFonts w:asciiTheme="minorBidi" w:hAnsiTheme="minorBidi"/>
          </w:rPr>
          <w:delText>-</w:delText>
        </w:r>
      </w:del>
      <w:ins w:id="1931" w:author="Adam Bodley" w:date="2024-08-08T12:45:00Z" w16du:dateUtc="2024-08-08T11:45:00Z">
        <w:r w:rsidR="006807F5">
          <w:rPr>
            <w:rFonts w:asciiTheme="minorBidi" w:hAnsiTheme="minorBidi"/>
          </w:rPr>
          <w:t>–</w:t>
        </w:r>
      </w:ins>
      <w:r w:rsidR="00F824A9" w:rsidRPr="00165F24">
        <w:rPr>
          <w:rFonts w:asciiTheme="minorBidi" w:hAnsiTheme="minorBidi"/>
        </w:rPr>
        <w:t>Whitney</w:t>
      </w:r>
      <w:r w:rsidR="00F824A9">
        <w:rPr>
          <w:rFonts w:asciiTheme="minorBidi" w:hAnsiTheme="minorBidi"/>
        </w:rPr>
        <w:t xml:space="preserve"> test was applied to compare </w:t>
      </w:r>
      <w:del w:id="1932" w:author="Adam Bodley" w:date="2024-08-08T12:45:00Z" w16du:dateUtc="2024-08-08T11:45:00Z">
        <w:r w:rsidR="00F824A9" w:rsidDel="006807F5">
          <w:rPr>
            <w:rFonts w:asciiTheme="minorBidi" w:hAnsiTheme="minorBidi"/>
          </w:rPr>
          <w:delText xml:space="preserve">between </w:delText>
        </w:r>
      </w:del>
      <w:r w:rsidR="00F824A9">
        <w:rPr>
          <w:rFonts w:asciiTheme="minorBidi" w:hAnsiTheme="minorBidi"/>
        </w:rPr>
        <w:t>males and females</w:t>
      </w:r>
      <w:r w:rsidR="00F824A9" w:rsidRPr="00165F24">
        <w:rPr>
          <w:rFonts w:asciiTheme="minorBidi" w:hAnsiTheme="minorBidi"/>
        </w:rPr>
        <w:t>.</w:t>
      </w:r>
      <w:r w:rsidR="00BE0CCC">
        <w:rPr>
          <w:rFonts w:asciiTheme="minorBidi" w:hAnsiTheme="minorBidi"/>
        </w:rPr>
        <w:t xml:space="preserve"> </w:t>
      </w:r>
    </w:p>
    <w:p w14:paraId="4415B7A3" w14:textId="77777777" w:rsidR="00F824A9" w:rsidRPr="00165F24" w:rsidRDefault="00F824A9" w:rsidP="00F824A9">
      <w:pPr>
        <w:bidi w:val="0"/>
        <w:spacing w:line="360" w:lineRule="auto"/>
        <w:ind w:left="-851"/>
        <w:divId w:val="1410079769"/>
        <w:rPr>
          <w:rFonts w:asciiTheme="minorBidi" w:hAnsiTheme="minorBidi"/>
        </w:rPr>
      </w:pPr>
    </w:p>
    <w:p w14:paraId="1032B505" w14:textId="7F7FD5DB" w:rsidR="00F824A9" w:rsidRDefault="00F824A9" w:rsidP="00F824A9">
      <w:pPr>
        <w:bidi w:val="0"/>
        <w:spacing w:line="360" w:lineRule="auto"/>
        <w:ind w:left="-851"/>
        <w:divId w:val="1410079769"/>
        <w:rPr>
          <w:rFonts w:asciiTheme="minorBidi" w:hAnsiTheme="minorBidi"/>
        </w:rPr>
      </w:pPr>
      <w:r w:rsidRPr="001C7886">
        <w:rPr>
          <w:rFonts w:asciiTheme="minorBidi" w:hAnsiTheme="minorBidi"/>
          <w:b/>
          <w:bCs/>
        </w:rPr>
        <w:t>Figure 4.</w:t>
      </w:r>
      <w:r w:rsidRPr="00165F24">
        <w:rPr>
          <w:rFonts w:asciiTheme="minorBidi" w:hAnsiTheme="minorBidi"/>
          <w:b/>
          <w:bCs/>
        </w:rPr>
        <w:t xml:space="preserve"> A</w:t>
      </w:r>
      <w:r>
        <w:rPr>
          <w:rFonts w:asciiTheme="minorBidi" w:hAnsiTheme="minorBidi"/>
          <w:b/>
          <w:bCs/>
        </w:rPr>
        <w:t>V n</w:t>
      </w:r>
      <w:r w:rsidRPr="00165F24">
        <w:rPr>
          <w:rFonts w:asciiTheme="minorBidi" w:hAnsiTheme="minorBidi"/>
          <w:b/>
          <w:bCs/>
        </w:rPr>
        <w:t>od</w:t>
      </w:r>
      <w:r>
        <w:rPr>
          <w:rFonts w:asciiTheme="minorBidi" w:hAnsiTheme="minorBidi"/>
          <w:b/>
          <w:bCs/>
        </w:rPr>
        <w:t>al</w:t>
      </w:r>
      <w:r w:rsidRPr="00165F24">
        <w:rPr>
          <w:rFonts w:asciiTheme="minorBidi" w:hAnsiTheme="minorBidi"/>
          <w:b/>
          <w:bCs/>
        </w:rPr>
        <w:t xml:space="preserve"> </w:t>
      </w:r>
      <w:r>
        <w:rPr>
          <w:rFonts w:asciiTheme="minorBidi" w:hAnsiTheme="minorBidi"/>
          <w:b/>
          <w:bCs/>
        </w:rPr>
        <w:t>p</w:t>
      </w:r>
      <w:r w:rsidRPr="00165F24">
        <w:rPr>
          <w:rFonts w:asciiTheme="minorBidi" w:hAnsiTheme="minorBidi"/>
          <w:b/>
          <w:bCs/>
        </w:rPr>
        <w:t xml:space="preserve">roperties </w:t>
      </w:r>
      <w:r>
        <w:rPr>
          <w:rFonts w:asciiTheme="minorBidi" w:hAnsiTheme="minorBidi"/>
          <w:b/>
          <w:bCs/>
        </w:rPr>
        <w:t>a</w:t>
      </w:r>
      <w:r w:rsidRPr="00165F24">
        <w:rPr>
          <w:rFonts w:asciiTheme="minorBidi" w:hAnsiTheme="minorBidi"/>
          <w:b/>
          <w:bCs/>
        </w:rPr>
        <w:t xml:space="preserve">re </w:t>
      </w:r>
      <w:del w:id="1933" w:author="Adam Bodley" w:date="2024-08-08T12:45:00Z" w16du:dateUtc="2024-08-08T11:45:00Z">
        <w:r w:rsidDel="006807F5">
          <w:rPr>
            <w:rFonts w:asciiTheme="minorBidi" w:hAnsiTheme="minorBidi"/>
            <w:b/>
            <w:bCs/>
          </w:rPr>
          <w:delText>a</w:delText>
        </w:r>
        <w:r w:rsidRPr="00165F24" w:rsidDel="006807F5">
          <w:rPr>
            <w:rFonts w:asciiTheme="minorBidi" w:hAnsiTheme="minorBidi"/>
            <w:b/>
            <w:bCs/>
          </w:rPr>
          <w:delText xml:space="preserve">ffected </w:delText>
        </w:r>
      </w:del>
      <w:r>
        <w:rPr>
          <w:rFonts w:asciiTheme="minorBidi" w:hAnsiTheme="minorBidi"/>
          <w:b/>
          <w:bCs/>
        </w:rPr>
        <w:t>d</w:t>
      </w:r>
      <w:r w:rsidRPr="00165F24">
        <w:rPr>
          <w:rFonts w:asciiTheme="minorBidi" w:hAnsiTheme="minorBidi"/>
          <w:b/>
          <w:bCs/>
        </w:rPr>
        <w:t>ifferen</w:t>
      </w:r>
      <w:r>
        <w:rPr>
          <w:rFonts w:asciiTheme="minorBidi" w:hAnsiTheme="minorBidi"/>
          <w:b/>
          <w:bCs/>
        </w:rPr>
        <w:t xml:space="preserve">tially </w:t>
      </w:r>
      <w:ins w:id="1934" w:author="Adam Bodley" w:date="2024-08-08T12:45:00Z" w16du:dateUtc="2024-08-08T11:45:00Z">
        <w:r w:rsidR="006807F5">
          <w:rPr>
            <w:rFonts w:asciiTheme="minorBidi" w:hAnsiTheme="minorBidi"/>
            <w:b/>
            <w:bCs/>
          </w:rPr>
          <w:t>a</w:t>
        </w:r>
        <w:r w:rsidR="006807F5" w:rsidRPr="00165F24">
          <w:rPr>
            <w:rFonts w:asciiTheme="minorBidi" w:hAnsiTheme="minorBidi"/>
            <w:b/>
            <w:bCs/>
          </w:rPr>
          <w:t>ffected</w:t>
        </w:r>
        <w:r w:rsidR="006807F5">
          <w:rPr>
            <w:rFonts w:asciiTheme="minorBidi" w:hAnsiTheme="minorBidi"/>
            <w:b/>
            <w:bCs/>
          </w:rPr>
          <w:t xml:space="preserve"> </w:t>
        </w:r>
      </w:ins>
      <w:r>
        <w:rPr>
          <w:rFonts w:asciiTheme="minorBidi" w:hAnsiTheme="minorBidi"/>
          <w:b/>
          <w:bCs/>
        </w:rPr>
        <w:t xml:space="preserve">by ISO and PEN </w:t>
      </w:r>
      <w:r w:rsidRPr="00165F24">
        <w:rPr>
          <w:rFonts w:asciiTheme="minorBidi" w:hAnsiTheme="minorBidi"/>
          <w:b/>
          <w:bCs/>
        </w:rPr>
        <w:t xml:space="preserve">in </w:t>
      </w:r>
      <w:r>
        <w:rPr>
          <w:rFonts w:asciiTheme="minorBidi" w:hAnsiTheme="minorBidi"/>
          <w:b/>
          <w:bCs/>
        </w:rPr>
        <w:t>b</w:t>
      </w:r>
      <w:r w:rsidRPr="00165F24">
        <w:rPr>
          <w:rFonts w:asciiTheme="minorBidi" w:hAnsiTheme="minorBidi"/>
          <w:b/>
          <w:bCs/>
        </w:rPr>
        <w:t xml:space="preserve">oth </w:t>
      </w:r>
      <w:del w:id="1935" w:author="Adam Bodley" w:date="2024-08-08T12:45:00Z" w16du:dateUtc="2024-08-08T11:45:00Z">
        <w:r w:rsidRPr="00165F24" w:rsidDel="006807F5">
          <w:rPr>
            <w:rFonts w:asciiTheme="minorBidi" w:hAnsiTheme="minorBidi"/>
            <w:b/>
            <w:bCs/>
          </w:rPr>
          <w:delText>Sexes</w:delText>
        </w:r>
      </w:del>
      <w:ins w:id="1936" w:author="Adam Bodley" w:date="2024-08-08T12:45:00Z" w16du:dateUtc="2024-08-08T11:45:00Z">
        <w:r w:rsidR="006807F5">
          <w:rPr>
            <w:rFonts w:asciiTheme="minorBidi" w:hAnsiTheme="minorBidi"/>
            <w:b/>
            <w:bCs/>
          </w:rPr>
          <w:t>se</w:t>
        </w:r>
        <w:r w:rsidR="006807F5" w:rsidRPr="00165F24">
          <w:rPr>
            <w:rFonts w:asciiTheme="minorBidi" w:hAnsiTheme="minorBidi"/>
            <w:b/>
            <w:bCs/>
          </w:rPr>
          <w:t>xes</w:t>
        </w:r>
      </w:ins>
      <w:r w:rsidRPr="00165F24">
        <w:rPr>
          <w:rFonts w:asciiTheme="minorBidi" w:hAnsiTheme="minorBidi"/>
          <w:b/>
          <w:bCs/>
        </w:rPr>
        <w:t>.</w:t>
      </w:r>
      <w:r>
        <w:rPr>
          <w:rFonts w:asciiTheme="minorBidi" w:hAnsiTheme="minorBidi"/>
          <w:b/>
          <w:bCs/>
        </w:rPr>
        <w:t xml:space="preserve"> </w:t>
      </w:r>
      <w:r w:rsidRPr="00D9262F">
        <w:rPr>
          <w:rFonts w:asciiTheme="minorBidi" w:hAnsiTheme="minorBidi"/>
          <w:b/>
          <w:bCs/>
        </w:rPr>
        <w:t>A-B</w:t>
      </w:r>
      <w:r w:rsidRPr="00165F24">
        <w:rPr>
          <w:rFonts w:asciiTheme="minorBidi" w:hAnsiTheme="minorBidi"/>
        </w:rPr>
        <w:t>: AVERP</w:t>
      </w:r>
      <w:r>
        <w:rPr>
          <w:rFonts w:asciiTheme="minorBidi" w:hAnsiTheme="minorBidi"/>
        </w:rPr>
        <w:t xml:space="preserve"> as a function of basic CL in males and females, respectively. Note </w:t>
      </w:r>
      <w:ins w:id="1937" w:author="Adam Bodley" w:date="2024-08-08T12:45:00Z" w16du:dateUtc="2024-08-08T11:45:00Z">
        <w:r w:rsidR="006807F5">
          <w:rPr>
            <w:rFonts w:asciiTheme="minorBidi" w:hAnsiTheme="minorBidi"/>
          </w:rPr>
          <w:t xml:space="preserve">the </w:t>
        </w:r>
      </w:ins>
      <w:r>
        <w:rPr>
          <w:rFonts w:asciiTheme="minorBidi" w:hAnsiTheme="minorBidi"/>
        </w:rPr>
        <w:t>prolongation of AVERP as CL is decreased in both sexes</w:t>
      </w:r>
      <w:ins w:id="1938" w:author="Adam Bodley" w:date="2024-08-08T12:46:00Z" w16du:dateUtc="2024-08-08T11:46:00Z">
        <w:r w:rsidR="006807F5">
          <w:rPr>
            <w:rFonts w:asciiTheme="minorBidi" w:hAnsiTheme="minorBidi"/>
          </w:rPr>
          <w:t xml:space="preserve"> and</w:t>
        </w:r>
      </w:ins>
      <w:r>
        <w:rPr>
          <w:rFonts w:asciiTheme="minorBidi" w:hAnsiTheme="minorBidi"/>
        </w:rPr>
        <w:t xml:space="preserve"> under all experimental conditions. Also</w:t>
      </w:r>
      <w:ins w:id="1939" w:author="Adam Bodley" w:date="2024-08-08T12:46:00Z" w16du:dateUtc="2024-08-08T11:46:00Z">
        <w:r w:rsidR="006807F5">
          <w:rPr>
            <w:rFonts w:asciiTheme="minorBidi" w:hAnsiTheme="minorBidi"/>
          </w:rPr>
          <w:t>,</w:t>
        </w:r>
      </w:ins>
      <w:r>
        <w:rPr>
          <w:rFonts w:asciiTheme="minorBidi" w:hAnsiTheme="minorBidi"/>
        </w:rPr>
        <w:t xml:space="preserve"> note </w:t>
      </w:r>
      <w:ins w:id="1940" w:author="Adam Bodley" w:date="2024-08-08T12:46:00Z" w16du:dateUtc="2024-08-08T11:46:00Z">
        <w:r w:rsidR="006807F5">
          <w:rPr>
            <w:rFonts w:asciiTheme="minorBidi" w:hAnsiTheme="minorBidi"/>
          </w:rPr>
          <w:t xml:space="preserve">the </w:t>
        </w:r>
      </w:ins>
      <w:r>
        <w:rPr>
          <w:rFonts w:asciiTheme="minorBidi" w:hAnsiTheme="minorBidi"/>
        </w:rPr>
        <w:t xml:space="preserve">marked prolongation of AVERP by both ISO and PEN in males and by PEN only in females. </w:t>
      </w:r>
      <w:r>
        <w:rPr>
          <w:rFonts w:asciiTheme="minorBidi" w:hAnsiTheme="minorBidi"/>
          <w:b/>
          <w:bCs/>
        </w:rPr>
        <w:t>C</w:t>
      </w:r>
      <w:r w:rsidRPr="00165F24">
        <w:rPr>
          <w:rFonts w:asciiTheme="minorBidi" w:hAnsiTheme="minorBidi"/>
        </w:rPr>
        <w:t>:</w:t>
      </w:r>
      <w:r>
        <w:rPr>
          <w:rFonts w:asciiTheme="minorBidi" w:hAnsiTheme="minorBidi"/>
        </w:rPr>
        <w:t xml:space="preserve"> </w:t>
      </w:r>
      <w:r w:rsidRPr="00165F24">
        <w:rPr>
          <w:rFonts w:asciiTheme="minorBidi" w:hAnsiTheme="minorBidi"/>
        </w:rPr>
        <w:t xml:space="preserve">Comparison of </w:t>
      </w:r>
      <w:r>
        <w:rPr>
          <w:rFonts w:asciiTheme="minorBidi" w:hAnsiTheme="minorBidi"/>
        </w:rPr>
        <w:t>AVERP</w:t>
      </w:r>
      <w:r w:rsidRPr="00165F24">
        <w:rPr>
          <w:rFonts w:asciiTheme="minorBidi" w:hAnsiTheme="minorBidi"/>
        </w:rPr>
        <w:t xml:space="preserve"> </w:t>
      </w:r>
      <w:r>
        <w:rPr>
          <w:rFonts w:asciiTheme="minorBidi" w:hAnsiTheme="minorBidi"/>
        </w:rPr>
        <w:t>at 120 ms basic CL</w:t>
      </w:r>
      <w:r w:rsidRPr="00165F24">
        <w:rPr>
          <w:rFonts w:asciiTheme="minorBidi" w:hAnsiTheme="minorBidi"/>
        </w:rPr>
        <w:t xml:space="preserve"> under </w:t>
      </w:r>
      <w:r>
        <w:rPr>
          <w:rFonts w:asciiTheme="minorBidi" w:hAnsiTheme="minorBidi"/>
        </w:rPr>
        <w:t>UAS, ISO</w:t>
      </w:r>
      <w:ins w:id="1941" w:author="Adam Bodley" w:date="2024-08-08T12:46:00Z" w16du:dateUtc="2024-08-08T11:46:00Z">
        <w:r w:rsidR="006807F5">
          <w:rPr>
            <w:rFonts w:asciiTheme="minorBidi" w:hAnsiTheme="minorBidi"/>
          </w:rPr>
          <w:t>,</w:t>
        </w:r>
      </w:ins>
      <w:r>
        <w:rPr>
          <w:rFonts w:asciiTheme="minorBidi" w:hAnsiTheme="minorBidi"/>
        </w:rPr>
        <w:t xml:space="preserve"> and PEN</w:t>
      </w:r>
      <w:r w:rsidRPr="00165F24">
        <w:rPr>
          <w:rFonts w:asciiTheme="minorBidi" w:hAnsiTheme="minorBidi"/>
        </w:rPr>
        <w:t>, stratified by sex</w:t>
      </w:r>
      <w:r>
        <w:rPr>
          <w:rFonts w:asciiTheme="minorBidi" w:hAnsiTheme="minorBidi"/>
        </w:rPr>
        <w:t>. Note</w:t>
      </w:r>
      <w:ins w:id="1942" w:author="Adam Bodley" w:date="2024-08-08T12:46:00Z" w16du:dateUtc="2024-08-08T11:46:00Z">
        <w:r w:rsidR="006807F5">
          <w:rPr>
            <w:rFonts w:asciiTheme="minorBidi" w:hAnsiTheme="minorBidi"/>
          </w:rPr>
          <w:t xml:space="preserve"> the</w:t>
        </w:r>
      </w:ins>
      <w:r>
        <w:rPr>
          <w:rFonts w:asciiTheme="minorBidi" w:hAnsiTheme="minorBidi"/>
        </w:rPr>
        <w:t xml:space="preserve"> prolongation of AVERP by both ISO and PEN relative to UAS </w:t>
      </w:r>
      <w:ins w:id="1943" w:author="Adam Bodley" w:date="2024-08-08T12:46:00Z" w16du:dateUtc="2024-08-08T11:46:00Z">
        <w:r w:rsidR="006807F5">
          <w:rPr>
            <w:rFonts w:asciiTheme="minorBidi" w:hAnsiTheme="minorBidi"/>
          </w:rPr>
          <w:t xml:space="preserve">in </w:t>
        </w:r>
      </w:ins>
      <w:r>
        <w:rPr>
          <w:rFonts w:asciiTheme="minorBidi" w:hAnsiTheme="minorBidi"/>
        </w:rPr>
        <w:t xml:space="preserve">males and by PEN only in females. </w:t>
      </w:r>
      <w:r w:rsidRPr="00934FB7">
        <w:rPr>
          <w:rFonts w:asciiTheme="minorBidi" w:hAnsiTheme="minorBidi"/>
          <w:b/>
          <w:bCs/>
        </w:rPr>
        <w:t>D</w:t>
      </w:r>
      <w:r>
        <w:rPr>
          <w:rFonts w:asciiTheme="minorBidi" w:hAnsiTheme="minorBidi"/>
        </w:rPr>
        <w:t xml:space="preserve">: Comparison between males and females. </w:t>
      </w:r>
      <w:ins w:id="1944" w:author="Adam Bodley" w:date="2024-08-08T12:46:00Z" w16du:dateUtc="2024-08-08T11:46:00Z">
        <w:r w:rsidR="006807F5">
          <w:rPr>
            <w:rFonts w:asciiTheme="minorBidi" w:hAnsiTheme="minorBidi"/>
          </w:rPr>
          <w:t xml:space="preserve">The </w:t>
        </w:r>
      </w:ins>
      <w:r w:rsidRPr="00544A2A">
        <w:rPr>
          <w:rFonts w:ascii="Symbol" w:hAnsi="Symbol"/>
        </w:rPr>
        <w:t>D</w:t>
      </w:r>
      <w:r>
        <w:rPr>
          <w:rFonts w:asciiTheme="minorBidi" w:hAnsiTheme="minorBidi"/>
        </w:rPr>
        <w:t xml:space="preserve"> </w:t>
      </w:r>
      <w:r>
        <w:rPr>
          <w:rFonts w:asciiTheme="minorBidi" w:hAnsiTheme="minorBidi"/>
        </w:rPr>
        <w:lastRenderedPageBreak/>
        <w:t xml:space="preserve">change </w:t>
      </w:r>
      <w:del w:id="1945" w:author="Adam Bodley" w:date="2024-08-08T12:46:00Z" w16du:dateUtc="2024-08-08T11:46:00Z">
        <w:r w:rsidDel="006807F5">
          <w:rPr>
            <w:rFonts w:asciiTheme="minorBidi" w:hAnsiTheme="minorBidi"/>
          </w:rPr>
          <w:delText xml:space="preserve">of </w:delText>
        </w:r>
      </w:del>
      <w:ins w:id="1946" w:author="Adam Bodley" w:date="2024-08-08T12:46:00Z" w16du:dateUtc="2024-08-08T11:46:00Z">
        <w:r w:rsidR="006807F5">
          <w:rPr>
            <w:rFonts w:asciiTheme="minorBidi" w:hAnsiTheme="minorBidi"/>
          </w:rPr>
          <w:t xml:space="preserve">in </w:t>
        </w:r>
      </w:ins>
      <w:r>
        <w:rPr>
          <w:rFonts w:asciiTheme="minorBidi" w:hAnsiTheme="minorBidi"/>
        </w:rPr>
        <w:t>AVERP</w:t>
      </w:r>
      <w:r w:rsidRPr="00165F24">
        <w:rPr>
          <w:rFonts w:asciiTheme="minorBidi" w:hAnsiTheme="minorBidi"/>
        </w:rPr>
        <w:t xml:space="preserve"> </w:t>
      </w:r>
      <w:r>
        <w:rPr>
          <w:rFonts w:asciiTheme="minorBidi" w:hAnsiTheme="minorBidi"/>
        </w:rPr>
        <w:t xml:space="preserve">relative to UAS under ISO and PEN conditions. Note the </w:t>
      </w:r>
      <w:del w:id="1947" w:author="Adam Bodley" w:date="2024-08-08T12:47:00Z" w16du:dateUtc="2024-08-08T11:47:00Z">
        <w:r w:rsidDel="006807F5">
          <w:rPr>
            <w:rFonts w:asciiTheme="minorBidi" w:hAnsiTheme="minorBidi"/>
          </w:rPr>
          <w:delText xml:space="preserve">differential </w:delText>
        </w:r>
      </w:del>
      <w:ins w:id="1948" w:author="Adam Bodley" w:date="2024-08-08T12:47:00Z" w16du:dateUtc="2024-08-08T11:47:00Z">
        <w:r w:rsidR="006807F5">
          <w:rPr>
            <w:rFonts w:asciiTheme="minorBidi" w:hAnsiTheme="minorBidi"/>
          </w:rPr>
          <w:t xml:space="preserve">differing </w:t>
        </w:r>
      </w:ins>
      <w:del w:id="1949" w:author="Adam Bodley" w:date="2024-08-08T12:47:00Z" w16du:dateUtc="2024-08-08T11:47:00Z">
        <w:r w:rsidDel="006807F5">
          <w:rPr>
            <w:rFonts w:asciiTheme="minorBidi" w:hAnsiTheme="minorBidi"/>
          </w:rPr>
          <w:delText xml:space="preserve">response </w:delText>
        </w:r>
      </w:del>
      <w:ins w:id="1950" w:author="Adam Bodley" w:date="2024-08-08T12:47:00Z" w16du:dateUtc="2024-08-08T11:47:00Z">
        <w:r w:rsidR="006807F5">
          <w:rPr>
            <w:rFonts w:asciiTheme="minorBidi" w:hAnsiTheme="minorBidi"/>
          </w:rPr>
          <w:t xml:space="preserve">responses </w:t>
        </w:r>
      </w:ins>
      <w:r>
        <w:rPr>
          <w:rFonts w:asciiTheme="minorBidi" w:hAnsiTheme="minorBidi"/>
        </w:rPr>
        <w:t xml:space="preserve">of males and females to ISO. </w:t>
      </w:r>
      <w:r>
        <w:rPr>
          <w:rFonts w:asciiTheme="minorBidi" w:hAnsiTheme="minorBidi"/>
          <w:b/>
          <w:bCs/>
        </w:rPr>
        <w:t>E</w:t>
      </w:r>
      <w:r w:rsidRPr="00D9262F">
        <w:rPr>
          <w:rFonts w:asciiTheme="minorBidi" w:hAnsiTheme="minorBidi"/>
          <w:b/>
          <w:bCs/>
        </w:rPr>
        <w:t>-</w:t>
      </w:r>
      <w:r>
        <w:rPr>
          <w:rFonts w:asciiTheme="minorBidi" w:hAnsiTheme="minorBidi"/>
          <w:b/>
          <w:bCs/>
        </w:rPr>
        <w:t>F</w:t>
      </w:r>
      <w:r w:rsidRPr="00165F24">
        <w:rPr>
          <w:rFonts w:asciiTheme="minorBidi" w:hAnsiTheme="minorBidi"/>
        </w:rPr>
        <w:t>:</w:t>
      </w:r>
      <w:r>
        <w:rPr>
          <w:rFonts w:asciiTheme="minorBidi" w:hAnsiTheme="minorBidi"/>
        </w:rPr>
        <w:t xml:space="preserve"> Similar </w:t>
      </w:r>
      <w:del w:id="1951" w:author="Adam Bodley" w:date="2024-08-09T11:14:00Z" w16du:dateUtc="2024-08-09T10:14:00Z">
        <w:r w:rsidDel="0086299F">
          <w:rPr>
            <w:rFonts w:asciiTheme="minorBidi" w:hAnsiTheme="minorBidi"/>
          </w:rPr>
          <w:delText xml:space="preserve">representation </w:delText>
        </w:r>
      </w:del>
      <w:ins w:id="1952" w:author="Adam Bodley" w:date="2024-08-09T11:14:00Z" w16du:dateUtc="2024-08-09T10:14:00Z">
        <w:r w:rsidR="0086299F">
          <w:rPr>
            <w:rFonts w:asciiTheme="minorBidi" w:hAnsiTheme="minorBidi"/>
          </w:rPr>
          <w:t>representatio</w:t>
        </w:r>
        <w:r w:rsidR="0086299F">
          <w:rPr>
            <w:rFonts w:asciiTheme="minorBidi" w:hAnsiTheme="minorBidi"/>
          </w:rPr>
          <w:t>ns</w:t>
        </w:r>
        <w:r w:rsidR="0086299F">
          <w:rPr>
            <w:rFonts w:asciiTheme="minorBidi" w:hAnsiTheme="minorBidi"/>
          </w:rPr>
          <w:t xml:space="preserve"> </w:t>
        </w:r>
      </w:ins>
      <w:r>
        <w:rPr>
          <w:rFonts w:asciiTheme="minorBidi" w:hAnsiTheme="minorBidi"/>
        </w:rPr>
        <w:t xml:space="preserve">as in Figure C-D, for AV Wenckebach. Note </w:t>
      </w:r>
      <w:ins w:id="1953" w:author="Adam Bodley" w:date="2024-08-08T12:47:00Z" w16du:dateUtc="2024-08-08T11:47:00Z">
        <w:r w:rsidR="006807F5">
          <w:rPr>
            <w:rFonts w:asciiTheme="minorBidi" w:hAnsiTheme="minorBidi"/>
          </w:rPr>
          <w:t xml:space="preserve">the </w:t>
        </w:r>
      </w:ins>
      <w:r>
        <w:rPr>
          <w:rFonts w:asciiTheme="minorBidi" w:hAnsiTheme="minorBidi"/>
        </w:rPr>
        <w:t xml:space="preserve">prolongation of this dynamic parameter in both males and females relative to UAS.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B: normality was confirmed. Thus, </w:t>
      </w:r>
      <w:r w:rsidRPr="00165F24">
        <w:rPr>
          <w:rFonts w:asciiTheme="minorBidi" w:hAnsiTheme="minorBidi"/>
        </w:rPr>
        <w:t>two-way ANOVA for repeated measurements</w:t>
      </w:r>
      <w:r>
        <w:rPr>
          <w:rFonts w:asciiTheme="minorBidi" w:hAnsiTheme="minorBidi"/>
        </w:rPr>
        <w:t xml:space="preserve"> was applied</w:t>
      </w:r>
      <w:r w:rsidRPr="00165F24">
        <w:rPr>
          <w:rFonts w:asciiTheme="minorBidi" w:hAnsiTheme="minorBidi"/>
        </w:rPr>
        <w:t xml:space="preserve">, followed by post hoc </w:t>
      </w:r>
      <w:del w:id="1954" w:author="Adam Bodley" w:date="2024-08-08T12:47:00Z" w16du:dateUtc="2024-08-08T11:47:00Z">
        <w:r w:rsidRPr="00165F24" w:rsidDel="006807F5">
          <w:rPr>
            <w:rFonts w:asciiTheme="minorBidi" w:hAnsiTheme="minorBidi"/>
          </w:rPr>
          <w:delText xml:space="preserve">Tukey's </w:delText>
        </w:r>
      </w:del>
      <w:ins w:id="1955" w:author="Adam Bodley" w:date="2024-08-08T12:47:00Z" w16du:dateUtc="2024-08-08T11:47:00Z">
        <w:r w:rsidR="006807F5" w:rsidRPr="00165F24">
          <w:rPr>
            <w:rFonts w:asciiTheme="minorBidi" w:hAnsiTheme="minorBidi"/>
          </w:rPr>
          <w:t>Tukey</w:t>
        </w:r>
        <w:r w:rsidR="006807F5">
          <w:rPr>
            <w:rFonts w:asciiTheme="minorBidi" w:hAnsiTheme="minorBidi"/>
          </w:rPr>
          <w:t>’s</w:t>
        </w:r>
        <w:r w:rsidR="006807F5" w:rsidRPr="00165F24">
          <w:rPr>
            <w:rFonts w:asciiTheme="minorBidi" w:hAnsiTheme="minorBidi"/>
          </w:rPr>
          <w:t xml:space="preserve"> </w:t>
        </w:r>
      </w:ins>
      <w:r w:rsidRPr="00165F24">
        <w:rPr>
          <w:rFonts w:asciiTheme="minorBidi" w:hAnsiTheme="minorBidi"/>
        </w:rPr>
        <w:t>multiple-comparison test.</w:t>
      </w:r>
      <w:r>
        <w:rPr>
          <w:rFonts w:asciiTheme="minorBidi" w:hAnsiTheme="minorBidi"/>
        </w:rPr>
        <w:t xml:space="preserve"> In C, normality was confirmed. Thus, </w:t>
      </w:r>
      <w:bookmarkStart w:id="1956" w:name="OLE_LINK1"/>
      <w:r w:rsidRPr="00165F24">
        <w:rPr>
          <w:rFonts w:asciiTheme="minorBidi" w:hAnsiTheme="minorBidi"/>
        </w:rPr>
        <w:t xml:space="preserve">one-way ANOVA </w:t>
      </w:r>
      <w:r>
        <w:rPr>
          <w:rFonts w:asciiTheme="minorBidi" w:hAnsiTheme="minorBidi"/>
        </w:rPr>
        <w:t>for</w:t>
      </w:r>
      <w:r w:rsidRPr="00165F24">
        <w:rPr>
          <w:rFonts w:asciiTheme="minorBidi" w:hAnsiTheme="minorBidi"/>
        </w:rPr>
        <w:t xml:space="preserve"> repeated measurements</w:t>
      </w:r>
      <w:r>
        <w:rPr>
          <w:rFonts w:asciiTheme="minorBidi" w:hAnsiTheme="minorBidi"/>
        </w:rPr>
        <w:t xml:space="preserve"> was applied</w:t>
      </w:r>
      <w:r w:rsidRPr="00165F24">
        <w:rPr>
          <w:rFonts w:asciiTheme="minorBidi" w:hAnsiTheme="minorBidi"/>
        </w:rPr>
        <w:t xml:space="preserve">, followed by post hoc </w:t>
      </w:r>
      <w:del w:id="1957" w:author="Adam Bodley" w:date="2024-08-08T12:47:00Z" w16du:dateUtc="2024-08-08T11:47:00Z">
        <w:r w:rsidRPr="00165F24" w:rsidDel="006807F5">
          <w:rPr>
            <w:rFonts w:asciiTheme="minorBidi" w:hAnsiTheme="minorBidi"/>
          </w:rPr>
          <w:delText xml:space="preserve">Tukey's </w:delText>
        </w:r>
      </w:del>
      <w:ins w:id="1958" w:author="Adam Bodley" w:date="2024-08-08T12:47:00Z" w16du:dateUtc="2024-08-08T11:47:00Z">
        <w:r w:rsidR="006807F5" w:rsidRPr="00165F24">
          <w:rPr>
            <w:rFonts w:asciiTheme="minorBidi" w:hAnsiTheme="minorBidi"/>
          </w:rPr>
          <w:t>Tukey</w:t>
        </w:r>
        <w:r w:rsidR="006807F5">
          <w:rPr>
            <w:rFonts w:asciiTheme="minorBidi" w:hAnsiTheme="minorBidi"/>
          </w:rPr>
          <w:t>’s</w:t>
        </w:r>
        <w:r w:rsidR="006807F5" w:rsidRPr="00165F24">
          <w:rPr>
            <w:rFonts w:asciiTheme="minorBidi" w:hAnsiTheme="minorBidi"/>
          </w:rPr>
          <w:t xml:space="preserve"> </w:t>
        </w:r>
      </w:ins>
      <w:r w:rsidRPr="00165F24">
        <w:rPr>
          <w:rFonts w:asciiTheme="minorBidi" w:hAnsiTheme="minorBidi"/>
        </w:rPr>
        <w:t>multiple-comparison test</w:t>
      </w:r>
      <w:bookmarkEnd w:id="1956"/>
      <w:r>
        <w:rPr>
          <w:rFonts w:asciiTheme="minorBidi" w:hAnsiTheme="minorBidi"/>
        </w:rPr>
        <w:t xml:space="preserve">. In E, normality was not confirmed. Thus, </w:t>
      </w:r>
      <w:del w:id="1959" w:author="Adam Bodley" w:date="2024-08-08T12:26:00Z" w16du:dateUtc="2024-08-08T11:26:00Z">
        <w:r w:rsidDel="007566E9">
          <w:rPr>
            <w:rFonts w:asciiTheme="minorBidi" w:hAnsiTheme="minorBidi"/>
          </w:rPr>
          <w:delText xml:space="preserve">Friedman </w:delText>
        </w:r>
      </w:del>
      <w:ins w:id="1960" w:author="Adam Bodley" w:date="2024-08-08T12:26:00Z" w16du:dateUtc="2024-08-08T11:26:00Z">
        <w:r w:rsidR="007566E9">
          <w:rPr>
            <w:rFonts w:asciiTheme="minorBidi" w:hAnsiTheme="minorBidi"/>
          </w:rPr>
          <w:t xml:space="preserve">Friedman’s </w:t>
        </w:r>
      </w:ins>
      <w:r>
        <w:rPr>
          <w:rFonts w:asciiTheme="minorBidi" w:hAnsiTheme="minorBidi"/>
        </w:rPr>
        <w:t>test was applied</w:t>
      </w:r>
      <w:r w:rsidRPr="00165F24">
        <w:rPr>
          <w:rFonts w:asciiTheme="minorBidi" w:hAnsiTheme="minorBidi"/>
        </w:rPr>
        <w:t xml:space="preserve">, </w:t>
      </w:r>
      <w:r>
        <w:rPr>
          <w:rFonts w:asciiTheme="minorBidi" w:hAnsiTheme="minorBidi"/>
        </w:rPr>
        <w:t>followed by</w:t>
      </w:r>
      <w:r w:rsidRPr="008F4063">
        <w:rPr>
          <w:rFonts w:asciiTheme="minorBidi" w:hAnsiTheme="minorBidi"/>
        </w:rPr>
        <w:t xml:space="preserve"> Dunn’s multiple</w:t>
      </w:r>
      <w:ins w:id="1961" w:author="Adam Bodley" w:date="2024-08-07T09:41:00Z" w16du:dateUtc="2024-08-07T08:41:00Z">
        <w:r w:rsidR="00D62E3C">
          <w:rPr>
            <w:rFonts w:asciiTheme="minorBidi" w:hAnsiTheme="minorBidi"/>
          </w:rPr>
          <w:t>-</w:t>
        </w:r>
      </w:ins>
      <w:del w:id="1962" w:author="Adam Bodley" w:date="2024-08-07T09:41:00Z" w16du:dateUtc="2024-08-07T08:41:00Z">
        <w:r w:rsidDel="00D62E3C">
          <w:rPr>
            <w:rFonts w:asciiTheme="minorBidi" w:hAnsiTheme="minorBidi"/>
          </w:rPr>
          <w:delText xml:space="preserve"> </w:delText>
        </w:r>
      </w:del>
      <w:r w:rsidRPr="00F61783">
        <w:rPr>
          <w:rFonts w:asciiTheme="minorBidi" w:hAnsiTheme="minorBidi"/>
        </w:rPr>
        <w:t>comparison correction</w:t>
      </w:r>
      <w:r>
        <w:rPr>
          <w:rFonts w:asciiTheme="minorBidi" w:hAnsiTheme="minorBidi"/>
        </w:rPr>
        <w:t xml:space="preserve">. D, F: normality was not confirmed. Thus, </w:t>
      </w:r>
      <w:ins w:id="1963" w:author="Adam Bodley" w:date="2024-08-08T12:47:00Z" w16du:dateUtc="2024-08-08T11:47:00Z">
        <w:r w:rsidR="006807F5">
          <w:rPr>
            <w:rFonts w:asciiTheme="minorBidi" w:hAnsiTheme="minorBidi"/>
          </w:rPr>
          <w:t xml:space="preserve">the </w:t>
        </w:r>
      </w:ins>
      <w:r w:rsidRPr="00165F24">
        <w:rPr>
          <w:rFonts w:asciiTheme="minorBidi" w:hAnsiTheme="minorBidi"/>
        </w:rPr>
        <w:t>Mann</w:t>
      </w:r>
      <w:del w:id="1964" w:author="Adam Bodley" w:date="2024-08-08T12:26:00Z" w16du:dateUtc="2024-08-08T11:26:00Z">
        <w:r w:rsidRPr="00165F24" w:rsidDel="007566E9">
          <w:rPr>
            <w:rFonts w:asciiTheme="minorBidi" w:hAnsiTheme="minorBidi"/>
          </w:rPr>
          <w:delText>-</w:delText>
        </w:r>
      </w:del>
      <w:ins w:id="1965" w:author="Adam Bodley" w:date="2024-08-08T12:26:00Z" w16du:dateUtc="2024-08-08T11:26:00Z">
        <w:r w:rsidR="007566E9">
          <w:rPr>
            <w:rFonts w:asciiTheme="minorBidi" w:hAnsiTheme="minorBidi"/>
          </w:rPr>
          <w:t>–</w:t>
        </w:r>
      </w:ins>
      <w:r w:rsidRPr="00165F24">
        <w:rPr>
          <w:rFonts w:asciiTheme="minorBidi" w:hAnsiTheme="minorBidi"/>
        </w:rPr>
        <w:t>Whitney</w:t>
      </w:r>
      <w:r>
        <w:rPr>
          <w:rFonts w:asciiTheme="minorBidi" w:hAnsiTheme="minorBidi"/>
        </w:rPr>
        <w:t xml:space="preserve"> test was applied to compare </w:t>
      </w:r>
      <w:del w:id="1966" w:author="Adam Bodley" w:date="2024-08-08T12:48:00Z" w16du:dateUtc="2024-08-08T11:48:00Z">
        <w:r w:rsidDel="006807F5">
          <w:rPr>
            <w:rFonts w:asciiTheme="minorBidi" w:hAnsiTheme="minorBidi"/>
          </w:rPr>
          <w:delText xml:space="preserve">between </w:delText>
        </w:r>
      </w:del>
      <w:r>
        <w:rPr>
          <w:rFonts w:asciiTheme="minorBidi" w:hAnsiTheme="minorBidi"/>
        </w:rPr>
        <w:t>males and females</w:t>
      </w:r>
      <w:r w:rsidRPr="00165F24">
        <w:rPr>
          <w:rFonts w:asciiTheme="minorBidi" w:hAnsiTheme="minorBidi"/>
        </w:rPr>
        <w:t>.</w:t>
      </w:r>
      <w:r w:rsidR="00302212">
        <w:rPr>
          <w:rFonts w:asciiTheme="minorBidi" w:hAnsiTheme="minorBidi"/>
        </w:rPr>
        <w:t xml:space="preserve"> </w:t>
      </w:r>
    </w:p>
    <w:p w14:paraId="04573B44" w14:textId="77777777" w:rsidR="00F824A9" w:rsidRPr="00165F24" w:rsidRDefault="00F824A9" w:rsidP="00F824A9">
      <w:pPr>
        <w:bidi w:val="0"/>
        <w:spacing w:line="360" w:lineRule="auto"/>
        <w:ind w:left="-851"/>
        <w:divId w:val="1410079769"/>
        <w:rPr>
          <w:rFonts w:asciiTheme="minorBidi" w:hAnsiTheme="minorBidi"/>
        </w:rPr>
      </w:pPr>
    </w:p>
    <w:p w14:paraId="218946E5" w14:textId="40E10808" w:rsidR="00F824A9" w:rsidRDefault="00F824A9" w:rsidP="00F824A9">
      <w:pPr>
        <w:bidi w:val="0"/>
        <w:spacing w:line="360" w:lineRule="auto"/>
        <w:ind w:left="-851"/>
        <w:jc w:val="both"/>
        <w:divId w:val="1410079769"/>
        <w:rPr>
          <w:rFonts w:asciiTheme="minorBidi" w:hAnsiTheme="minorBidi"/>
        </w:rPr>
      </w:pPr>
      <w:r w:rsidRPr="007F5509">
        <w:rPr>
          <w:rFonts w:asciiTheme="minorBidi" w:hAnsiTheme="minorBidi"/>
          <w:b/>
          <w:bCs/>
        </w:rPr>
        <w:t>Figure 5</w:t>
      </w:r>
      <w:ins w:id="1967" w:author="Adam Bodley" w:date="2024-08-08T12:48:00Z" w16du:dateUtc="2024-08-08T11:48:00Z">
        <w:r w:rsidR="006807F5">
          <w:rPr>
            <w:rFonts w:asciiTheme="minorBidi" w:hAnsiTheme="minorBidi"/>
            <w:b/>
            <w:bCs/>
          </w:rPr>
          <w:t>.</w:t>
        </w:r>
      </w:ins>
      <w:r w:rsidRPr="007F5509">
        <w:rPr>
          <w:rFonts w:asciiTheme="minorBidi" w:hAnsiTheme="minorBidi"/>
          <w:b/>
          <w:bCs/>
        </w:rPr>
        <w:t xml:space="preserve"> </w:t>
      </w:r>
      <w:del w:id="1968" w:author="Adam Bodley" w:date="2024-08-08T12:48:00Z" w16du:dateUtc="2024-08-08T11:48:00Z">
        <w:r w:rsidRPr="007F5509" w:rsidDel="006807F5">
          <w:rPr>
            <w:rFonts w:asciiTheme="minorBidi" w:hAnsiTheme="minorBidi"/>
            <w:b/>
            <w:bCs/>
          </w:rPr>
          <w:delText xml:space="preserve">- </w:delText>
        </w:r>
      </w:del>
      <w:r w:rsidRPr="007F5509">
        <w:rPr>
          <w:rFonts w:asciiTheme="minorBidi" w:hAnsiTheme="minorBidi"/>
          <w:b/>
          <w:bCs/>
        </w:rPr>
        <w:t>AF substrate is inhibited by ISO in males only.</w:t>
      </w:r>
      <w:r w:rsidRPr="007F5509">
        <w:rPr>
          <w:rFonts w:asciiTheme="minorBidi" w:hAnsiTheme="minorBidi"/>
        </w:rPr>
        <w:t xml:space="preserve"> </w:t>
      </w:r>
      <w:r w:rsidRPr="007F5509">
        <w:rPr>
          <w:rFonts w:asciiTheme="minorBidi" w:hAnsiTheme="minorBidi"/>
          <w:b/>
          <w:bCs/>
        </w:rPr>
        <w:t>A</w:t>
      </w:r>
      <w:r w:rsidRPr="007F5509">
        <w:rPr>
          <w:rFonts w:asciiTheme="minorBidi" w:hAnsiTheme="minorBidi"/>
        </w:rPr>
        <w:t>: Comparison of AF induction (%) under UAS, ISO</w:t>
      </w:r>
      <w:ins w:id="1969" w:author="Adam Bodley" w:date="2024-08-08T12:56:00Z" w16du:dateUtc="2024-08-08T11:56:00Z">
        <w:r w:rsidR="000C20E1">
          <w:rPr>
            <w:rFonts w:asciiTheme="minorBidi" w:hAnsiTheme="minorBidi"/>
          </w:rPr>
          <w:t>,</w:t>
        </w:r>
      </w:ins>
      <w:r w:rsidRPr="007F5509">
        <w:rPr>
          <w:rFonts w:asciiTheme="minorBidi" w:hAnsiTheme="minorBidi"/>
        </w:rPr>
        <w:t xml:space="preserve">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w:t>
      </w:r>
      <w:ins w:id="1970" w:author="Adam Bodley" w:date="2024-08-08T12:56:00Z" w16du:dateUtc="2024-08-08T11:56:00Z">
        <w:r w:rsidR="000C20E1">
          <w:rPr>
            <w:rFonts w:asciiTheme="minorBidi" w:hAnsiTheme="minorBidi"/>
          </w:rPr>
          <w:t xml:space="preserve">the </w:t>
        </w:r>
      </w:ins>
      <w:r w:rsidRPr="00165F24">
        <w:rPr>
          <w:rFonts w:asciiTheme="minorBidi" w:hAnsiTheme="minorBidi"/>
        </w:rPr>
        <w:t xml:space="preserve">significant </w:t>
      </w:r>
      <w:r>
        <w:rPr>
          <w:rFonts w:asciiTheme="minorBidi" w:hAnsiTheme="minorBidi"/>
        </w:rPr>
        <w:t>inhibition</w:t>
      </w:r>
      <w:r w:rsidRPr="00165F24">
        <w:rPr>
          <w:rFonts w:asciiTheme="minorBidi" w:hAnsiTheme="minorBidi"/>
        </w:rPr>
        <w:t xml:space="preserve"> </w:t>
      </w:r>
      <w:r>
        <w:rPr>
          <w:rFonts w:asciiTheme="minorBidi" w:hAnsiTheme="minorBidi"/>
        </w:rPr>
        <w:t>by</w:t>
      </w:r>
      <w:r w:rsidRPr="00165F24">
        <w:rPr>
          <w:rFonts w:asciiTheme="minorBidi" w:hAnsiTheme="minorBidi"/>
        </w:rPr>
        <w:t xml:space="preserve"> </w:t>
      </w:r>
      <w:r>
        <w:rPr>
          <w:rFonts w:asciiTheme="minorBidi" w:hAnsiTheme="minorBidi"/>
        </w:rPr>
        <w:t>ISO</w:t>
      </w:r>
      <w:r w:rsidRPr="00165F24">
        <w:rPr>
          <w:rFonts w:asciiTheme="minorBidi" w:hAnsiTheme="minorBidi"/>
        </w:rPr>
        <w:t xml:space="preserve"> </w:t>
      </w:r>
      <w:r>
        <w:rPr>
          <w:rFonts w:asciiTheme="minorBidi" w:hAnsiTheme="minorBidi"/>
        </w:rPr>
        <w:t xml:space="preserve">relative to UAS in males only.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ins w:id="1971" w:author="Adam Bodley" w:date="2024-08-08T12:56:00Z" w16du:dateUtc="2024-08-08T11:56:00Z">
        <w:r w:rsidR="000C20E1">
          <w:rPr>
            <w:rFonts w:asciiTheme="minorBidi" w:hAnsiTheme="minorBidi"/>
          </w:rPr>
          <w:t xml:space="preserve">The </w:t>
        </w:r>
      </w:ins>
      <w:r w:rsidRPr="00544A2A">
        <w:rPr>
          <w:rFonts w:ascii="Symbol" w:hAnsi="Symbol"/>
        </w:rPr>
        <w:t>D</w:t>
      </w:r>
      <w:r>
        <w:rPr>
          <w:rFonts w:asciiTheme="minorBidi" w:hAnsiTheme="minorBidi"/>
        </w:rPr>
        <w:t xml:space="preserve"> change </w:t>
      </w:r>
      <w:del w:id="1972" w:author="Adam Bodley" w:date="2024-08-09T11:16:00Z" w16du:dateUtc="2024-08-09T10:16:00Z">
        <w:r w:rsidDel="00275A91">
          <w:rPr>
            <w:rFonts w:asciiTheme="minorBidi" w:hAnsiTheme="minorBidi"/>
          </w:rPr>
          <w:delText xml:space="preserve">of </w:delText>
        </w:r>
      </w:del>
      <w:ins w:id="1973" w:author="Adam Bodley" w:date="2024-08-09T11:16:00Z" w16du:dateUtc="2024-08-09T10:16:00Z">
        <w:r w:rsidR="00275A91">
          <w:rPr>
            <w:rFonts w:asciiTheme="minorBidi" w:hAnsiTheme="minorBidi"/>
          </w:rPr>
          <w:t>in</w:t>
        </w:r>
        <w:r w:rsidR="00275A91">
          <w:rPr>
            <w:rFonts w:asciiTheme="minorBidi" w:hAnsiTheme="minorBidi"/>
          </w:rPr>
          <w:t xml:space="preserve"> </w:t>
        </w:r>
      </w:ins>
      <w:r>
        <w:rPr>
          <w:rFonts w:asciiTheme="minorBidi" w:hAnsiTheme="minorBidi"/>
        </w:rPr>
        <w:t>AF induction (%)</w:t>
      </w:r>
      <w:r w:rsidRPr="00165F24">
        <w:rPr>
          <w:rFonts w:asciiTheme="minorBidi" w:hAnsiTheme="minorBidi"/>
        </w:rPr>
        <w:t xml:space="preserve"> </w:t>
      </w:r>
      <w:r>
        <w:rPr>
          <w:rFonts w:asciiTheme="minorBidi" w:hAnsiTheme="minorBidi"/>
        </w:rPr>
        <w:t>relative to UAS under ISO and PEN conditions</w:t>
      </w:r>
      <w:r w:rsidRPr="00165F24">
        <w:rPr>
          <w:rFonts w:asciiTheme="minorBidi" w:hAnsiTheme="minorBidi"/>
        </w:rPr>
        <w:t>.</w:t>
      </w:r>
      <w:r>
        <w:rPr>
          <w:rFonts w:asciiTheme="minorBidi" w:hAnsiTheme="minorBidi"/>
        </w:rPr>
        <w:t xml:space="preserve"> Note</w:t>
      </w:r>
      <w:ins w:id="1974" w:author="Adam Bodley" w:date="2024-08-08T12:56:00Z" w16du:dateUtc="2024-08-08T11:56:00Z">
        <w:r w:rsidR="000C20E1">
          <w:rPr>
            <w:rFonts w:asciiTheme="minorBidi" w:hAnsiTheme="minorBidi"/>
          </w:rPr>
          <w:t xml:space="preserve"> the</w:t>
        </w:r>
      </w:ins>
      <w:r>
        <w:rPr>
          <w:rFonts w:asciiTheme="minorBidi" w:hAnsiTheme="minorBidi"/>
        </w:rPr>
        <w:t xml:space="preserve"> marked difference between the effect of ISO in males vs. females. </w:t>
      </w:r>
      <w:r w:rsidRPr="00D10EDC">
        <w:rPr>
          <w:rFonts w:asciiTheme="minorBidi" w:hAnsiTheme="minorBidi"/>
          <w:b/>
          <w:bCs/>
        </w:rPr>
        <w:t>C-D</w:t>
      </w:r>
      <w:r>
        <w:rPr>
          <w:rFonts w:asciiTheme="minorBidi" w:hAnsiTheme="minorBidi"/>
        </w:rPr>
        <w:t xml:space="preserve">: Similar </w:t>
      </w:r>
      <w:del w:id="1975" w:author="Adam Bodley" w:date="2024-08-09T11:16:00Z" w16du:dateUtc="2024-08-09T10:16:00Z">
        <w:r w:rsidDel="00275A91">
          <w:rPr>
            <w:rFonts w:asciiTheme="minorBidi" w:hAnsiTheme="minorBidi"/>
          </w:rPr>
          <w:delText xml:space="preserve">representation </w:delText>
        </w:r>
      </w:del>
      <w:ins w:id="1976" w:author="Adam Bodley" w:date="2024-08-09T11:16:00Z" w16du:dateUtc="2024-08-09T10:16:00Z">
        <w:r w:rsidR="00275A91">
          <w:rPr>
            <w:rFonts w:asciiTheme="minorBidi" w:hAnsiTheme="minorBidi"/>
          </w:rPr>
          <w:t>representatio</w:t>
        </w:r>
        <w:r w:rsidR="00275A91">
          <w:rPr>
            <w:rFonts w:asciiTheme="minorBidi" w:hAnsiTheme="minorBidi"/>
          </w:rPr>
          <w:t>ns</w:t>
        </w:r>
        <w:r w:rsidR="00275A91">
          <w:rPr>
            <w:rFonts w:asciiTheme="minorBidi" w:hAnsiTheme="minorBidi"/>
          </w:rPr>
          <w:t xml:space="preserve"> </w:t>
        </w:r>
      </w:ins>
      <w:r>
        <w:rPr>
          <w:rFonts w:asciiTheme="minorBidi" w:hAnsiTheme="minorBidi"/>
        </w:rPr>
        <w:t>as in A-B but for AF duration. Note</w:t>
      </w:r>
      <w:ins w:id="1977" w:author="Adam Bodley" w:date="2024-08-08T12:57:00Z" w16du:dateUtc="2024-08-08T11:57:00Z">
        <w:r w:rsidR="000C20E1">
          <w:rPr>
            <w:rFonts w:asciiTheme="minorBidi" w:hAnsiTheme="minorBidi"/>
          </w:rPr>
          <w:t xml:space="preserve"> the</w:t>
        </w:r>
      </w:ins>
      <w:r>
        <w:rPr>
          <w:rFonts w:asciiTheme="minorBidi" w:hAnsiTheme="minorBidi"/>
        </w:rPr>
        <w:t xml:space="preserve"> differential effect of ISO in males vs. females </w:t>
      </w:r>
      <w:del w:id="1978" w:author="Adam Bodley" w:date="2024-08-09T11:17:00Z" w16du:dateUtc="2024-08-09T10:17:00Z">
        <w:r w:rsidDel="00275A91">
          <w:rPr>
            <w:rFonts w:asciiTheme="minorBidi" w:hAnsiTheme="minorBidi"/>
          </w:rPr>
          <w:delText xml:space="preserve">in </w:delText>
        </w:r>
      </w:del>
      <w:ins w:id="1979" w:author="Adam Bodley" w:date="2024-08-09T11:17:00Z" w16du:dateUtc="2024-08-09T10:17:00Z">
        <w:r w:rsidR="00275A91">
          <w:rPr>
            <w:rFonts w:asciiTheme="minorBidi" w:hAnsiTheme="minorBidi"/>
          </w:rPr>
          <w:t>for</w:t>
        </w:r>
        <w:r w:rsidR="00275A91">
          <w:rPr>
            <w:rFonts w:asciiTheme="minorBidi" w:hAnsiTheme="minorBidi"/>
          </w:rPr>
          <w:t xml:space="preserve"> </w:t>
        </w:r>
      </w:ins>
      <w:r>
        <w:rPr>
          <w:rFonts w:asciiTheme="minorBidi" w:hAnsiTheme="minorBidi"/>
        </w:rPr>
        <w:t xml:space="preserve">this parameter as well.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C: </w:t>
      </w:r>
      <w:del w:id="1980" w:author="Adam Bodley" w:date="2024-08-08T12:57:00Z" w16du:dateUtc="2024-08-08T11:57:00Z">
        <w:r w:rsidRPr="00165F24" w:rsidDel="000C20E1">
          <w:rPr>
            <w:rFonts w:asciiTheme="minorBidi" w:hAnsiTheme="minorBidi"/>
          </w:rPr>
          <w:delText xml:space="preserve">Friedman </w:delText>
        </w:r>
      </w:del>
      <w:ins w:id="1981" w:author="Adam Bodley" w:date="2024-08-08T12:57:00Z" w16du:dateUtc="2024-08-08T11:57:00Z">
        <w:r w:rsidR="000C20E1" w:rsidRPr="00165F24">
          <w:rPr>
            <w:rFonts w:asciiTheme="minorBidi" w:hAnsiTheme="minorBidi"/>
          </w:rPr>
          <w:t>Friedma</w:t>
        </w:r>
        <w:r w:rsidR="000C20E1">
          <w:rPr>
            <w:rFonts w:asciiTheme="minorBidi" w:hAnsiTheme="minorBidi"/>
          </w:rPr>
          <w:t>n’s</w:t>
        </w:r>
        <w:r w:rsidR="000C20E1" w:rsidRPr="00165F24">
          <w:rPr>
            <w:rFonts w:asciiTheme="minorBidi" w:hAnsiTheme="minorBidi"/>
          </w:rPr>
          <w:t xml:space="preserve"> </w:t>
        </w:r>
      </w:ins>
      <w:r w:rsidRPr="00165F24">
        <w:rPr>
          <w:rFonts w:asciiTheme="minorBidi" w:hAnsiTheme="minorBidi"/>
        </w:rPr>
        <w:t>and Dunn’s multiple comparisons</w:t>
      </w:r>
      <w:r>
        <w:rPr>
          <w:rFonts w:asciiTheme="minorBidi" w:hAnsiTheme="minorBidi"/>
        </w:rPr>
        <w:t>. B</w:t>
      </w:r>
      <w:r w:rsidRPr="00165F24">
        <w:rPr>
          <w:rFonts w:asciiTheme="minorBidi" w:hAnsiTheme="minorBidi"/>
        </w:rPr>
        <w:t xml:space="preserve">, </w:t>
      </w:r>
      <w:r>
        <w:rPr>
          <w:rFonts w:asciiTheme="minorBidi" w:hAnsiTheme="minorBidi"/>
        </w:rPr>
        <w:t xml:space="preserve">D: </w:t>
      </w:r>
      <w:r w:rsidRPr="00165F24">
        <w:rPr>
          <w:rFonts w:asciiTheme="minorBidi" w:hAnsiTheme="minorBidi"/>
        </w:rPr>
        <w:t>Mann</w:t>
      </w:r>
      <w:ins w:id="1982" w:author="Adam Bodley" w:date="2024-08-08T12:26:00Z" w16du:dateUtc="2024-08-08T11:26:00Z">
        <w:r w:rsidR="007566E9">
          <w:rPr>
            <w:rFonts w:asciiTheme="minorBidi" w:hAnsiTheme="minorBidi"/>
          </w:rPr>
          <w:t>–</w:t>
        </w:r>
      </w:ins>
      <w:del w:id="1983" w:author="Adam Bodley" w:date="2024-08-08T12:26:00Z" w16du:dateUtc="2024-08-08T11:26:00Z">
        <w:r w:rsidRPr="00165F24" w:rsidDel="007566E9">
          <w:rPr>
            <w:rFonts w:asciiTheme="minorBidi" w:hAnsiTheme="minorBidi"/>
          </w:rPr>
          <w:delText>-</w:delText>
        </w:r>
      </w:del>
      <w:r w:rsidRPr="00165F24">
        <w:rPr>
          <w:rFonts w:asciiTheme="minorBidi" w:hAnsiTheme="minorBidi"/>
        </w:rPr>
        <w:t>Whitney test</w:t>
      </w:r>
      <w:r>
        <w:rPr>
          <w:rFonts w:asciiTheme="minorBidi" w:hAnsiTheme="minorBidi"/>
        </w:rPr>
        <w:t xml:space="preserve">. </w:t>
      </w:r>
      <w:commentRangeStart w:id="1984"/>
      <w:r w:rsidRPr="00165F24">
        <w:rPr>
          <w:rFonts w:asciiTheme="minorBidi" w:hAnsiTheme="minorBidi"/>
        </w:rPr>
        <w:t xml:space="preserve">For clarity, </w:t>
      </w:r>
      <w:del w:id="1985" w:author="Adam Bodley" w:date="2024-08-08T12:27:00Z" w16du:dateUtc="2024-08-08T11:27:00Z">
        <w:r w:rsidRPr="00165F24" w:rsidDel="007566E9">
          <w:rPr>
            <w:rFonts w:asciiTheme="minorBidi" w:hAnsiTheme="minorBidi"/>
          </w:rPr>
          <w:delText xml:space="preserve">2 </w:delText>
        </w:r>
      </w:del>
      <w:ins w:id="1986" w:author="Adam Bodley" w:date="2024-08-08T12:27:00Z" w16du:dateUtc="2024-08-08T11:27:00Z">
        <w:r w:rsidR="007566E9">
          <w:rPr>
            <w:rFonts w:asciiTheme="minorBidi" w:hAnsiTheme="minorBidi"/>
          </w:rPr>
          <w:t>two</w:t>
        </w:r>
        <w:r w:rsidR="007566E9" w:rsidRPr="00165F24">
          <w:rPr>
            <w:rFonts w:asciiTheme="minorBidi" w:hAnsiTheme="minorBidi"/>
          </w:rPr>
          <w:t xml:space="preserve"> </w:t>
        </w:r>
      </w:ins>
      <w:r w:rsidRPr="00165F24">
        <w:rPr>
          <w:rFonts w:asciiTheme="minorBidi" w:hAnsiTheme="minorBidi"/>
        </w:rPr>
        <w:t xml:space="preserve">data points in B, </w:t>
      </w:r>
      <w:del w:id="1987" w:author="Adam Bodley" w:date="2024-08-08T12:27:00Z" w16du:dateUtc="2024-08-08T11:27:00Z">
        <w:r w:rsidRPr="00165F24" w:rsidDel="007566E9">
          <w:rPr>
            <w:rFonts w:asciiTheme="minorBidi" w:hAnsiTheme="minorBidi"/>
          </w:rPr>
          <w:delText xml:space="preserve">2 </w:delText>
        </w:r>
      </w:del>
      <w:ins w:id="1988" w:author="Adam Bodley" w:date="2024-08-08T12:27:00Z" w16du:dateUtc="2024-08-08T11:27:00Z">
        <w:r w:rsidR="007566E9">
          <w:rPr>
            <w:rFonts w:asciiTheme="minorBidi" w:hAnsiTheme="minorBidi"/>
          </w:rPr>
          <w:t>two</w:t>
        </w:r>
        <w:r w:rsidR="007566E9" w:rsidRPr="00165F24">
          <w:rPr>
            <w:rFonts w:asciiTheme="minorBidi" w:hAnsiTheme="minorBidi"/>
          </w:rPr>
          <w:t xml:space="preserve"> </w:t>
        </w:r>
      </w:ins>
      <w:r w:rsidRPr="00165F24">
        <w:rPr>
          <w:rFonts w:asciiTheme="minorBidi" w:hAnsiTheme="minorBidi"/>
        </w:rPr>
        <w:t xml:space="preserve">in C, and </w:t>
      </w:r>
      <w:del w:id="1989" w:author="Adam Bodley" w:date="2024-08-08T12:27:00Z" w16du:dateUtc="2024-08-08T11:27:00Z">
        <w:r w:rsidRPr="00165F24" w:rsidDel="007566E9">
          <w:rPr>
            <w:rFonts w:asciiTheme="minorBidi" w:hAnsiTheme="minorBidi"/>
          </w:rPr>
          <w:delText xml:space="preserve">5 </w:delText>
        </w:r>
      </w:del>
      <w:ins w:id="1990" w:author="Adam Bodley" w:date="2024-08-08T12:27:00Z" w16du:dateUtc="2024-08-08T11:27:00Z">
        <w:r w:rsidR="007566E9">
          <w:rPr>
            <w:rFonts w:asciiTheme="minorBidi" w:hAnsiTheme="minorBidi"/>
          </w:rPr>
          <w:t>five</w:t>
        </w:r>
        <w:r w:rsidR="007566E9" w:rsidRPr="00165F24">
          <w:rPr>
            <w:rFonts w:asciiTheme="minorBidi" w:hAnsiTheme="minorBidi"/>
          </w:rPr>
          <w:t xml:space="preserve"> </w:t>
        </w:r>
      </w:ins>
      <w:r w:rsidRPr="00165F24">
        <w:rPr>
          <w:rFonts w:asciiTheme="minorBidi" w:hAnsiTheme="minorBidi"/>
        </w:rPr>
        <w:t xml:space="preserve">in D </w:t>
      </w:r>
      <w:del w:id="1991" w:author="Adam Bodley" w:date="2024-08-08T12:57:00Z" w16du:dateUtc="2024-08-08T11:57:00Z">
        <w:r w:rsidRPr="00165F24" w:rsidDel="000C20E1">
          <w:rPr>
            <w:rFonts w:asciiTheme="minorBidi" w:hAnsiTheme="minorBidi"/>
          </w:rPr>
          <w:delText xml:space="preserve">are </w:delText>
        </w:r>
      </w:del>
      <w:ins w:id="1992" w:author="Adam Bodley" w:date="2024-08-08T12:57:00Z" w16du:dateUtc="2024-08-08T11:57:00Z">
        <w:r w:rsidR="000C20E1">
          <w:rPr>
            <w:rFonts w:asciiTheme="minorBidi" w:hAnsiTheme="minorBidi"/>
          </w:rPr>
          <w:t>we</w:t>
        </w:r>
        <w:r w:rsidR="000C20E1" w:rsidRPr="00165F24">
          <w:rPr>
            <w:rFonts w:asciiTheme="minorBidi" w:hAnsiTheme="minorBidi"/>
          </w:rPr>
          <w:t xml:space="preserve">re </w:t>
        </w:r>
      </w:ins>
      <w:r w:rsidRPr="00165F24">
        <w:rPr>
          <w:rFonts w:asciiTheme="minorBidi" w:hAnsiTheme="minorBidi"/>
        </w:rPr>
        <w:t xml:space="preserve">out of scale and are not represented. </w:t>
      </w:r>
      <w:commentRangeEnd w:id="1984"/>
      <w:r w:rsidR="000C20E1">
        <w:rPr>
          <w:rStyle w:val="CommentReference"/>
        </w:rPr>
        <w:commentReference w:id="1984"/>
      </w:r>
      <w:r w:rsidRPr="00165F24">
        <w:rPr>
          <w:rFonts w:asciiTheme="minorBidi" w:hAnsiTheme="minorBidi"/>
        </w:rPr>
        <w:t xml:space="preserve">In </w:t>
      </w:r>
      <w:del w:id="1993" w:author="Adam Bodley" w:date="2024-08-09T11:17:00Z" w16du:dateUtc="2024-08-09T10:17:00Z">
        <w:r w:rsidRPr="00165F24" w:rsidDel="00275A91">
          <w:rPr>
            <w:rFonts w:asciiTheme="minorBidi" w:hAnsiTheme="minorBidi"/>
          </w:rPr>
          <w:delText xml:space="preserve">Figures </w:delText>
        </w:r>
      </w:del>
      <w:r w:rsidRPr="00165F24">
        <w:rPr>
          <w:rFonts w:asciiTheme="minorBidi" w:hAnsiTheme="minorBidi"/>
        </w:rPr>
        <w:t xml:space="preserve">A and C, the comparison was performed </w:t>
      </w:r>
      <w:del w:id="1994" w:author="Adam Bodley" w:date="2024-08-08T12:57:00Z" w16du:dateUtc="2024-08-08T11:57:00Z">
        <w:r w:rsidRPr="00165F24" w:rsidDel="000C20E1">
          <w:rPr>
            <w:rFonts w:asciiTheme="minorBidi" w:hAnsiTheme="minorBidi"/>
          </w:rPr>
          <w:delText xml:space="preserve">by </w:delText>
        </w:r>
      </w:del>
      <w:ins w:id="1995" w:author="Adam Bodley" w:date="2024-08-08T12:57:00Z" w16du:dateUtc="2024-08-08T11:57:00Z">
        <w:r w:rsidR="000C20E1">
          <w:rPr>
            <w:rFonts w:asciiTheme="minorBidi" w:hAnsiTheme="minorBidi"/>
          </w:rPr>
          <w:t>using</w:t>
        </w:r>
        <w:r w:rsidR="000C20E1" w:rsidRPr="00165F24">
          <w:rPr>
            <w:rFonts w:asciiTheme="minorBidi" w:hAnsiTheme="minorBidi"/>
          </w:rPr>
          <w:t xml:space="preserve"> </w:t>
        </w:r>
      </w:ins>
      <w:del w:id="1996" w:author="Adam Bodley" w:date="2024-08-08T12:27:00Z" w16du:dateUtc="2024-08-08T11:27:00Z">
        <w:r w:rsidRPr="00165F24" w:rsidDel="007566E9">
          <w:rPr>
            <w:rFonts w:asciiTheme="minorBidi" w:hAnsiTheme="minorBidi"/>
          </w:rPr>
          <w:delText xml:space="preserve">Friedman </w:delText>
        </w:r>
      </w:del>
      <w:ins w:id="1997" w:author="Adam Bodley" w:date="2024-08-08T12:27:00Z" w16du:dateUtc="2024-08-08T11:27:00Z">
        <w:r w:rsidR="007566E9" w:rsidRPr="00165F24">
          <w:rPr>
            <w:rFonts w:asciiTheme="minorBidi" w:hAnsiTheme="minorBidi"/>
          </w:rPr>
          <w:t>Friedma</w:t>
        </w:r>
        <w:r w:rsidR="007566E9">
          <w:rPr>
            <w:rFonts w:asciiTheme="minorBidi" w:hAnsiTheme="minorBidi"/>
          </w:rPr>
          <w:t>n’s</w:t>
        </w:r>
        <w:r w:rsidR="007566E9" w:rsidRPr="00165F24">
          <w:rPr>
            <w:rFonts w:asciiTheme="minorBidi" w:hAnsiTheme="minorBidi"/>
          </w:rPr>
          <w:t xml:space="preserve"> </w:t>
        </w:r>
      </w:ins>
      <w:r w:rsidRPr="00165F24">
        <w:rPr>
          <w:rFonts w:asciiTheme="minorBidi" w:hAnsiTheme="minorBidi"/>
        </w:rPr>
        <w:t xml:space="preserve">and Dunn’s multiple comparisons. In </w:t>
      </w:r>
      <w:del w:id="1998" w:author="Adam Bodley" w:date="2024-08-09T11:17:00Z" w16du:dateUtc="2024-08-09T10:17:00Z">
        <w:r w:rsidRPr="00165F24" w:rsidDel="00275A91">
          <w:rPr>
            <w:rFonts w:asciiTheme="minorBidi" w:hAnsiTheme="minorBidi"/>
          </w:rPr>
          <w:delText xml:space="preserve">Figures </w:delText>
        </w:r>
      </w:del>
      <w:r w:rsidRPr="00165F24">
        <w:rPr>
          <w:rFonts w:asciiTheme="minorBidi" w:hAnsiTheme="minorBidi"/>
        </w:rPr>
        <w:t xml:space="preserve">B and D, the comparison was performed </w:t>
      </w:r>
      <w:del w:id="1999" w:author="Adam Bodley" w:date="2024-08-08T12:57:00Z" w16du:dateUtc="2024-08-08T11:57:00Z">
        <w:r w:rsidRPr="00165F24" w:rsidDel="000C20E1">
          <w:rPr>
            <w:rFonts w:asciiTheme="minorBidi" w:hAnsiTheme="minorBidi"/>
          </w:rPr>
          <w:delText xml:space="preserve">by </w:delText>
        </w:r>
      </w:del>
      <w:ins w:id="2000" w:author="Adam Bodley" w:date="2024-08-08T12:57:00Z" w16du:dateUtc="2024-08-08T11:57:00Z">
        <w:r w:rsidR="000C20E1">
          <w:rPr>
            <w:rFonts w:asciiTheme="minorBidi" w:hAnsiTheme="minorBidi"/>
          </w:rPr>
          <w:t>using</w:t>
        </w:r>
        <w:r w:rsidR="000C20E1" w:rsidRPr="00165F24">
          <w:rPr>
            <w:rFonts w:asciiTheme="minorBidi" w:hAnsiTheme="minorBidi"/>
          </w:rPr>
          <w:t xml:space="preserve"> </w:t>
        </w:r>
      </w:ins>
      <w:r w:rsidRPr="00165F24">
        <w:rPr>
          <w:rFonts w:asciiTheme="minorBidi" w:hAnsiTheme="minorBidi"/>
        </w:rPr>
        <w:t>the Mann</w:t>
      </w:r>
      <w:ins w:id="2001" w:author="Adam Bodley" w:date="2024-08-08T12:27:00Z" w16du:dateUtc="2024-08-08T11:27:00Z">
        <w:r w:rsidR="007566E9">
          <w:rPr>
            <w:rFonts w:asciiTheme="minorBidi" w:hAnsiTheme="minorBidi"/>
          </w:rPr>
          <w:t>–</w:t>
        </w:r>
      </w:ins>
      <w:del w:id="2002" w:author="Adam Bodley" w:date="2024-08-08T12:27:00Z" w16du:dateUtc="2024-08-08T11:27:00Z">
        <w:r w:rsidRPr="00165F24" w:rsidDel="007566E9">
          <w:rPr>
            <w:rFonts w:asciiTheme="minorBidi" w:hAnsiTheme="minorBidi"/>
          </w:rPr>
          <w:delText>-</w:delText>
        </w:r>
      </w:del>
      <w:r w:rsidRPr="00165F24">
        <w:rPr>
          <w:rFonts w:asciiTheme="minorBidi" w:hAnsiTheme="minorBidi"/>
        </w:rPr>
        <w:t xml:space="preserve">Whitney test. </w:t>
      </w:r>
      <w:r w:rsidRPr="000C20E1">
        <w:rPr>
          <w:rFonts w:asciiTheme="minorBidi" w:hAnsiTheme="minorBidi"/>
        </w:rPr>
        <w:t>For</w:t>
      </w:r>
      <w:r w:rsidRPr="00165F24">
        <w:rPr>
          <w:rFonts w:asciiTheme="minorBidi" w:hAnsiTheme="minorBidi"/>
        </w:rPr>
        <w:t xml:space="preserve"> clarity, </w:t>
      </w:r>
      <w:del w:id="2003" w:author="Adam Bodley" w:date="2024-08-08T12:27:00Z" w16du:dateUtc="2024-08-08T11:27:00Z">
        <w:r w:rsidRPr="00165F24" w:rsidDel="007566E9">
          <w:rPr>
            <w:rFonts w:asciiTheme="minorBidi" w:hAnsiTheme="minorBidi"/>
          </w:rPr>
          <w:delText xml:space="preserve">2 </w:delText>
        </w:r>
      </w:del>
      <w:ins w:id="2004" w:author="Adam Bodley" w:date="2024-08-08T12:27:00Z" w16du:dateUtc="2024-08-08T11:27:00Z">
        <w:r w:rsidR="007566E9">
          <w:rPr>
            <w:rFonts w:asciiTheme="minorBidi" w:hAnsiTheme="minorBidi"/>
          </w:rPr>
          <w:t>two</w:t>
        </w:r>
        <w:r w:rsidR="007566E9" w:rsidRPr="00165F24">
          <w:rPr>
            <w:rFonts w:asciiTheme="minorBidi" w:hAnsiTheme="minorBidi"/>
          </w:rPr>
          <w:t xml:space="preserve"> </w:t>
        </w:r>
      </w:ins>
      <w:r w:rsidRPr="00165F24">
        <w:rPr>
          <w:rFonts w:asciiTheme="minorBidi" w:hAnsiTheme="minorBidi"/>
        </w:rPr>
        <w:t xml:space="preserve">data points in B, </w:t>
      </w:r>
      <w:del w:id="2005" w:author="Adam Bodley" w:date="2024-08-08T12:27:00Z" w16du:dateUtc="2024-08-08T11:27:00Z">
        <w:r w:rsidRPr="00165F24" w:rsidDel="007566E9">
          <w:rPr>
            <w:rFonts w:asciiTheme="minorBidi" w:hAnsiTheme="minorBidi"/>
          </w:rPr>
          <w:delText xml:space="preserve">2 </w:delText>
        </w:r>
      </w:del>
      <w:ins w:id="2006" w:author="Adam Bodley" w:date="2024-08-08T12:27:00Z" w16du:dateUtc="2024-08-08T11:27:00Z">
        <w:r w:rsidR="007566E9">
          <w:rPr>
            <w:rFonts w:asciiTheme="minorBidi" w:hAnsiTheme="minorBidi"/>
          </w:rPr>
          <w:t>two</w:t>
        </w:r>
        <w:r w:rsidR="007566E9" w:rsidRPr="00165F24">
          <w:rPr>
            <w:rFonts w:asciiTheme="minorBidi" w:hAnsiTheme="minorBidi"/>
          </w:rPr>
          <w:t xml:space="preserve"> </w:t>
        </w:r>
      </w:ins>
      <w:r w:rsidRPr="00165F24">
        <w:rPr>
          <w:rFonts w:asciiTheme="minorBidi" w:hAnsiTheme="minorBidi"/>
        </w:rPr>
        <w:t xml:space="preserve">in C, and </w:t>
      </w:r>
      <w:del w:id="2007" w:author="Adam Bodley" w:date="2024-08-08T12:27:00Z" w16du:dateUtc="2024-08-08T11:27:00Z">
        <w:r w:rsidRPr="00165F24" w:rsidDel="007566E9">
          <w:rPr>
            <w:rFonts w:asciiTheme="minorBidi" w:hAnsiTheme="minorBidi"/>
          </w:rPr>
          <w:delText xml:space="preserve">5 </w:delText>
        </w:r>
      </w:del>
      <w:ins w:id="2008" w:author="Adam Bodley" w:date="2024-08-08T12:27:00Z" w16du:dateUtc="2024-08-08T11:27:00Z">
        <w:r w:rsidR="007566E9">
          <w:rPr>
            <w:rFonts w:asciiTheme="minorBidi" w:hAnsiTheme="minorBidi"/>
          </w:rPr>
          <w:t>five</w:t>
        </w:r>
        <w:r w:rsidR="007566E9" w:rsidRPr="00165F24">
          <w:rPr>
            <w:rFonts w:asciiTheme="minorBidi" w:hAnsiTheme="minorBidi"/>
          </w:rPr>
          <w:t xml:space="preserve"> </w:t>
        </w:r>
      </w:ins>
      <w:r w:rsidRPr="00165F24">
        <w:rPr>
          <w:rFonts w:asciiTheme="minorBidi" w:hAnsiTheme="minorBidi"/>
        </w:rPr>
        <w:t xml:space="preserve">in D </w:t>
      </w:r>
      <w:del w:id="2009" w:author="Adam Bodley" w:date="2024-08-08T12:58:00Z" w16du:dateUtc="2024-08-08T11:58:00Z">
        <w:r w:rsidRPr="00165F24" w:rsidDel="000C20E1">
          <w:rPr>
            <w:rFonts w:asciiTheme="minorBidi" w:hAnsiTheme="minorBidi"/>
          </w:rPr>
          <w:delText xml:space="preserve">are </w:delText>
        </w:r>
      </w:del>
      <w:ins w:id="2010" w:author="Adam Bodley" w:date="2024-08-08T12:58:00Z" w16du:dateUtc="2024-08-08T11:58:00Z">
        <w:r w:rsidR="000C20E1">
          <w:rPr>
            <w:rFonts w:asciiTheme="minorBidi" w:hAnsiTheme="minorBidi"/>
          </w:rPr>
          <w:t>we</w:t>
        </w:r>
        <w:r w:rsidR="000C20E1" w:rsidRPr="00165F24">
          <w:rPr>
            <w:rFonts w:asciiTheme="minorBidi" w:hAnsiTheme="minorBidi"/>
          </w:rPr>
          <w:t xml:space="preserve">re </w:t>
        </w:r>
      </w:ins>
      <w:r w:rsidRPr="00165F24">
        <w:rPr>
          <w:rFonts w:asciiTheme="minorBidi" w:hAnsiTheme="minorBidi"/>
        </w:rPr>
        <w:t>out of scale and are not represented.</w:t>
      </w:r>
    </w:p>
    <w:p w14:paraId="2A717298" w14:textId="77777777" w:rsidR="00F824A9" w:rsidRPr="00165F24" w:rsidRDefault="00F824A9" w:rsidP="00F824A9">
      <w:pPr>
        <w:bidi w:val="0"/>
        <w:spacing w:line="360" w:lineRule="auto"/>
        <w:ind w:left="-851"/>
        <w:jc w:val="both"/>
        <w:divId w:val="1410079769"/>
        <w:rPr>
          <w:rFonts w:asciiTheme="minorBidi" w:hAnsiTheme="minorBidi"/>
        </w:rPr>
      </w:pPr>
    </w:p>
    <w:p w14:paraId="5D45FBEC" w14:textId="01E33EE2" w:rsidR="00F824A9" w:rsidRDefault="00F824A9" w:rsidP="00F824A9">
      <w:pPr>
        <w:bidi w:val="0"/>
        <w:spacing w:line="360" w:lineRule="auto"/>
        <w:ind w:left="-851"/>
        <w:jc w:val="both"/>
        <w:divId w:val="1410079769"/>
        <w:rPr>
          <w:rFonts w:asciiTheme="minorBidi" w:hAnsiTheme="minorBidi"/>
        </w:rPr>
      </w:pPr>
      <w:r w:rsidRPr="00165F24">
        <w:rPr>
          <w:rFonts w:asciiTheme="minorBidi" w:hAnsiTheme="minorBidi"/>
          <w:b/>
          <w:bCs/>
        </w:rPr>
        <w:t xml:space="preserve">Figure </w:t>
      </w:r>
      <w:r>
        <w:rPr>
          <w:rFonts w:asciiTheme="minorBidi" w:hAnsiTheme="minorBidi"/>
          <w:b/>
          <w:bCs/>
        </w:rPr>
        <w:t>6</w:t>
      </w:r>
      <w:r w:rsidRPr="00165F24">
        <w:rPr>
          <w:rFonts w:asciiTheme="minorBidi" w:hAnsiTheme="minorBidi"/>
          <w:b/>
          <w:bCs/>
        </w:rPr>
        <w:t xml:space="preserve">. </w:t>
      </w:r>
      <w:r>
        <w:rPr>
          <w:rFonts w:asciiTheme="minorBidi" w:hAnsiTheme="minorBidi"/>
          <w:b/>
          <w:bCs/>
        </w:rPr>
        <w:t xml:space="preserve">Objective AF substrate analysis </w:t>
      </w:r>
      <w:del w:id="2011" w:author="Adam Bodley" w:date="2024-08-08T12:28:00Z" w16du:dateUtc="2024-08-08T11:28:00Z">
        <w:r w:rsidDel="007566E9">
          <w:rPr>
            <w:rFonts w:asciiTheme="minorBidi" w:hAnsiTheme="minorBidi"/>
            <w:b/>
            <w:bCs/>
          </w:rPr>
          <w:delText xml:space="preserve">indicate </w:delText>
        </w:r>
      </w:del>
      <w:ins w:id="2012" w:author="Adam Bodley" w:date="2024-08-08T12:28:00Z" w16du:dateUtc="2024-08-08T11:28:00Z">
        <w:r w:rsidR="007566E9">
          <w:rPr>
            <w:rFonts w:asciiTheme="minorBidi" w:hAnsiTheme="minorBidi"/>
            <w:b/>
            <w:bCs/>
          </w:rPr>
          <w:t xml:space="preserve">indicates </w:t>
        </w:r>
      </w:ins>
      <w:r>
        <w:rPr>
          <w:rFonts w:asciiTheme="minorBidi" w:hAnsiTheme="minorBidi"/>
          <w:b/>
          <w:bCs/>
        </w:rPr>
        <w:t>that b</w:t>
      </w:r>
      <w:r w:rsidRPr="00165F24">
        <w:rPr>
          <w:rFonts w:asciiTheme="minorBidi" w:hAnsiTheme="minorBidi"/>
          <w:b/>
          <w:bCs/>
        </w:rPr>
        <w:t xml:space="preserve">oth </w:t>
      </w:r>
      <w:r>
        <w:rPr>
          <w:rFonts w:asciiTheme="minorBidi" w:hAnsiTheme="minorBidi"/>
          <w:b/>
          <w:bCs/>
        </w:rPr>
        <w:t>ISO and PEN</w:t>
      </w:r>
      <w:r w:rsidRPr="00165F24">
        <w:rPr>
          <w:rFonts w:asciiTheme="minorBidi" w:hAnsiTheme="minorBidi"/>
          <w:b/>
          <w:bCs/>
        </w:rPr>
        <w:t xml:space="preserve"> </w:t>
      </w:r>
      <w:r>
        <w:rPr>
          <w:rFonts w:asciiTheme="minorBidi" w:hAnsiTheme="minorBidi"/>
          <w:b/>
          <w:bCs/>
        </w:rPr>
        <w:t>inhibit</w:t>
      </w:r>
      <w:r w:rsidRPr="00165F24">
        <w:rPr>
          <w:rFonts w:asciiTheme="minorBidi" w:hAnsiTheme="minorBidi"/>
          <w:b/>
          <w:bCs/>
        </w:rPr>
        <w:t xml:space="preserve"> </w:t>
      </w:r>
      <w:del w:id="2013" w:author="Adam Bodley" w:date="2024-08-09T11:18:00Z" w16du:dateUtc="2024-08-09T10:18:00Z">
        <w:r w:rsidRPr="00165F24" w:rsidDel="00275A91">
          <w:rPr>
            <w:rFonts w:asciiTheme="minorBidi" w:hAnsiTheme="minorBidi"/>
            <w:b/>
            <w:bCs/>
          </w:rPr>
          <w:delText xml:space="preserve">the </w:delText>
        </w:r>
      </w:del>
      <w:r w:rsidRPr="00165F24">
        <w:rPr>
          <w:rFonts w:asciiTheme="minorBidi" w:hAnsiTheme="minorBidi"/>
          <w:b/>
          <w:bCs/>
        </w:rPr>
        <w:t xml:space="preserve">AF </w:t>
      </w:r>
      <w:r>
        <w:rPr>
          <w:rFonts w:asciiTheme="minorBidi" w:hAnsiTheme="minorBidi"/>
          <w:b/>
          <w:bCs/>
        </w:rPr>
        <w:t>substrate</w:t>
      </w:r>
      <w:r w:rsidRPr="00165F24">
        <w:rPr>
          <w:rFonts w:asciiTheme="minorBidi" w:hAnsiTheme="minorBidi"/>
          <w:b/>
          <w:bCs/>
        </w:rPr>
        <w:t xml:space="preserve"> </w:t>
      </w:r>
      <w:del w:id="2014" w:author="Adam Bodley" w:date="2024-08-08T12:59:00Z" w16du:dateUtc="2024-08-08T11:59:00Z">
        <w:r w:rsidDel="000C20E1">
          <w:rPr>
            <w:rFonts w:asciiTheme="minorBidi" w:hAnsiTheme="minorBidi"/>
            <w:b/>
            <w:bCs/>
          </w:rPr>
          <w:delText>of</w:delText>
        </w:r>
        <w:r w:rsidRPr="00165F24" w:rsidDel="000C20E1">
          <w:rPr>
            <w:rFonts w:asciiTheme="minorBidi" w:hAnsiTheme="minorBidi"/>
            <w:b/>
            <w:bCs/>
          </w:rPr>
          <w:delText xml:space="preserve"> </w:delText>
        </w:r>
      </w:del>
      <w:ins w:id="2015" w:author="Adam Bodley" w:date="2024-08-08T12:59:00Z" w16du:dateUtc="2024-08-08T11:59:00Z">
        <w:r w:rsidR="000C20E1">
          <w:rPr>
            <w:rFonts w:asciiTheme="minorBidi" w:hAnsiTheme="minorBidi"/>
            <w:b/>
            <w:bCs/>
          </w:rPr>
          <w:t>in</w:t>
        </w:r>
        <w:r w:rsidR="000C20E1" w:rsidRPr="00165F24">
          <w:rPr>
            <w:rFonts w:asciiTheme="minorBidi" w:hAnsiTheme="minorBidi"/>
            <w:b/>
            <w:bCs/>
          </w:rPr>
          <w:t xml:space="preserve"> </w:t>
        </w:r>
      </w:ins>
      <w:r w:rsidRPr="00165F24">
        <w:rPr>
          <w:rFonts w:asciiTheme="minorBidi" w:hAnsiTheme="minorBidi"/>
          <w:b/>
          <w:bCs/>
        </w:rPr>
        <w:t xml:space="preserve">males. </w:t>
      </w:r>
      <w:r w:rsidRPr="007F5509">
        <w:rPr>
          <w:rFonts w:asciiTheme="minorBidi" w:hAnsiTheme="minorBidi"/>
          <w:b/>
          <w:bCs/>
        </w:rPr>
        <w:t>A</w:t>
      </w:r>
      <w:r w:rsidRPr="007F5509">
        <w:rPr>
          <w:rFonts w:asciiTheme="minorBidi" w:hAnsiTheme="minorBidi"/>
        </w:rPr>
        <w:t xml:space="preserve">: Comparison of </w:t>
      </w:r>
      <w:ins w:id="2016" w:author="Adam Bodley" w:date="2024-08-08T12:59:00Z" w16du:dateUtc="2024-08-08T11:59:00Z">
        <w:r w:rsidR="000C20E1">
          <w:rPr>
            <w:rFonts w:asciiTheme="minorBidi" w:hAnsiTheme="minorBidi"/>
          </w:rPr>
          <w:t xml:space="preserve">the </w:t>
        </w:r>
      </w:ins>
      <w:r>
        <w:rPr>
          <w:rFonts w:asciiTheme="minorBidi" w:hAnsiTheme="minorBidi"/>
        </w:rPr>
        <w:t>mean CR</w:t>
      </w:r>
      <w:r w:rsidRPr="007F5509">
        <w:rPr>
          <w:rFonts w:asciiTheme="minorBidi" w:hAnsiTheme="minorBidi"/>
        </w:rPr>
        <w:t xml:space="preserve"> </w:t>
      </w:r>
      <w:r>
        <w:rPr>
          <w:rFonts w:asciiTheme="minorBidi" w:hAnsiTheme="minorBidi"/>
        </w:rPr>
        <w:t xml:space="preserve">of the first </w:t>
      </w:r>
      <w:del w:id="2017" w:author="Adam Bodley" w:date="2024-08-08T12:28:00Z" w16du:dateUtc="2024-08-08T11:28:00Z">
        <w:r w:rsidRPr="007566E9" w:rsidDel="007566E9">
          <w:rPr>
            <w:rFonts w:asciiTheme="minorBidi" w:hAnsiTheme="minorBidi"/>
          </w:rPr>
          <w:delText xml:space="preserve">5 </w:delText>
        </w:r>
      </w:del>
      <w:ins w:id="2018" w:author="Adam Bodley" w:date="2024-08-08T12:28:00Z" w16du:dateUtc="2024-08-08T11:28:00Z">
        <w:r w:rsidR="007566E9" w:rsidRPr="007566E9">
          <w:rPr>
            <w:rFonts w:asciiTheme="minorBidi" w:hAnsiTheme="minorBidi"/>
          </w:rPr>
          <w:t>5</w:t>
        </w:r>
        <w:r w:rsidR="007566E9">
          <w:rPr>
            <w:rFonts w:asciiTheme="minorBidi" w:hAnsiTheme="minorBidi"/>
          </w:rPr>
          <w:t>-</w:t>
        </w:r>
      </w:ins>
      <w:del w:id="2019" w:author="Adam Bodley" w:date="2024-08-09T11:18:00Z" w16du:dateUtc="2024-08-09T10:18:00Z">
        <w:r w:rsidRPr="007566E9" w:rsidDel="00275A91">
          <w:rPr>
            <w:rFonts w:asciiTheme="minorBidi" w:hAnsiTheme="minorBidi"/>
          </w:rPr>
          <w:delText>S</w:delText>
        </w:r>
      </w:del>
      <w:ins w:id="2020" w:author="Adam Bodley" w:date="2024-08-09T11:18:00Z" w16du:dateUtc="2024-08-09T10:18:00Z">
        <w:r w:rsidR="00275A91">
          <w:rPr>
            <w:rFonts w:asciiTheme="minorBidi" w:hAnsiTheme="minorBidi"/>
          </w:rPr>
          <w:t>s</w:t>
        </w:r>
      </w:ins>
      <w:del w:id="2021" w:author="Adam Bodley" w:date="2024-08-08T12:28:00Z" w16du:dateUtc="2024-08-08T11:28:00Z">
        <w:r w:rsidRPr="007566E9" w:rsidDel="007566E9">
          <w:rPr>
            <w:rFonts w:asciiTheme="minorBidi" w:hAnsiTheme="minorBidi"/>
          </w:rPr>
          <w:delText>ec</w:delText>
        </w:r>
      </w:del>
      <w:r>
        <w:rPr>
          <w:rFonts w:asciiTheme="minorBidi" w:hAnsiTheme="minorBidi"/>
        </w:rPr>
        <w:t xml:space="preserve"> post</w:t>
      </w:r>
      <w:ins w:id="2022" w:author="Adam Bodley" w:date="2024-08-07T09:41:00Z" w16du:dateUtc="2024-08-07T08:41:00Z">
        <w:r w:rsidR="00D62E3C">
          <w:rPr>
            <w:rFonts w:asciiTheme="minorBidi" w:hAnsiTheme="minorBidi"/>
          </w:rPr>
          <w:t>-</w:t>
        </w:r>
      </w:ins>
      <w:del w:id="2023" w:author="Adam Bodley" w:date="2024-08-07T09:41:00Z" w16du:dateUtc="2024-08-07T08:41:00Z">
        <w:r w:rsidDel="00D62E3C">
          <w:rPr>
            <w:rFonts w:asciiTheme="minorBidi" w:hAnsiTheme="minorBidi"/>
          </w:rPr>
          <w:delText xml:space="preserve"> </w:delText>
        </w:r>
      </w:del>
      <w:r>
        <w:rPr>
          <w:rFonts w:asciiTheme="minorBidi" w:hAnsiTheme="minorBidi"/>
        </w:rPr>
        <w:t xml:space="preserve">burst pacing </w:t>
      </w:r>
      <w:r w:rsidRPr="007F5509">
        <w:rPr>
          <w:rFonts w:asciiTheme="minorBidi" w:hAnsiTheme="minorBidi"/>
        </w:rPr>
        <w:t>under UAS, ISO</w:t>
      </w:r>
      <w:ins w:id="2024" w:author="Adam Bodley" w:date="2024-08-08T12:59:00Z" w16du:dateUtc="2024-08-08T11:59:00Z">
        <w:r w:rsidR="000C20E1">
          <w:rPr>
            <w:rFonts w:asciiTheme="minorBidi" w:hAnsiTheme="minorBidi"/>
          </w:rPr>
          <w:t>,</w:t>
        </w:r>
      </w:ins>
      <w:r w:rsidRPr="007F5509">
        <w:rPr>
          <w:rFonts w:asciiTheme="minorBidi" w:hAnsiTheme="minorBidi"/>
        </w:rPr>
        <w:t xml:space="preserve">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w:t>
      </w:r>
      <w:ins w:id="2025" w:author="Adam Bodley" w:date="2024-08-08T12:59:00Z" w16du:dateUtc="2024-08-08T11:59:00Z">
        <w:r w:rsidR="00C639D8">
          <w:rPr>
            <w:rFonts w:asciiTheme="minorBidi" w:hAnsiTheme="minorBidi"/>
          </w:rPr>
          <w:t xml:space="preserve">the </w:t>
        </w:r>
      </w:ins>
      <w:r w:rsidRPr="00165F24">
        <w:rPr>
          <w:rFonts w:asciiTheme="minorBidi" w:hAnsiTheme="minorBidi"/>
        </w:rPr>
        <w:t xml:space="preserve">significant </w:t>
      </w:r>
      <w:r>
        <w:rPr>
          <w:rFonts w:asciiTheme="minorBidi" w:hAnsiTheme="minorBidi"/>
        </w:rPr>
        <w:t>inhibition</w:t>
      </w:r>
      <w:r w:rsidRPr="00165F24">
        <w:rPr>
          <w:rFonts w:asciiTheme="minorBidi" w:hAnsiTheme="minorBidi"/>
        </w:rPr>
        <w:t xml:space="preserve"> </w:t>
      </w:r>
      <w:r>
        <w:rPr>
          <w:rFonts w:asciiTheme="minorBidi" w:hAnsiTheme="minorBidi"/>
        </w:rPr>
        <w:t>by</w:t>
      </w:r>
      <w:r w:rsidRPr="00165F24">
        <w:rPr>
          <w:rFonts w:asciiTheme="minorBidi" w:hAnsiTheme="minorBidi"/>
        </w:rPr>
        <w:t xml:space="preserve"> </w:t>
      </w:r>
      <w:r>
        <w:rPr>
          <w:rFonts w:asciiTheme="minorBidi" w:hAnsiTheme="minorBidi"/>
        </w:rPr>
        <w:t>both ISO</w:t>
      </w:r>
      <w:r w:rsidRPr="00165F24">
        <w:rPr>
          <w:rFonts w:asciiTheme="minorBidi" w:hAnsiTheme="minorBidi"/>
        </w:rPr>
        <w:t xml:space="preserve"> </w:t>
      </w:r>
      <w:r>
        <w:rPr>
          <w:rFonts w:asciiTheme="minorBidi" w:hAnsiTheme="minorBidi"/>
        </w:rPr>
        <w:t xml:space="preserve">and PEN relative to UAS in males only.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ins w:id="2026" w:author="Adam Bodley" w:date="2024-08-08T13:00:00Z" w16du:dateUtc="2024-08-08T12:00:00Z">
        <w:r w:rsidR="00C639D8">
          <w:rPr>
            <w:rFonts w:asciiTheme="minorBidi" w:hAnsiTheme="minorBidi"/>
          </w:rPr>
          <w:t xml:space="preserve">The </w:t>
        </w:r>
      </w:ins>
      <w:r w:rsidRPr="00544A2A">
        <w:rPr>
          <w:rFonts w:ascii="Symbol" w:hAnsi="Symbol"/>
        </w:rPr>
        <w:t>D</w:t>
      </w:r>
      <w:r>
        <w:rPr>
          <w:rFonts w:asciiTheme="minorBidi" w:hAnsiTheme="minorBidi"/>
        </w:rPr>
        <w:t xml:space="preserve"> change </w:t>
      </w:r>
      <w:del w:id="2027" w:author="Adam Bodley" w:date="2024-08-09T11:18:00Z" w16du:dateUtc="2024-08-09T10:18:00Z">
        <w:r w:rsidDel="00275A91">
          <w:rPr>
            <w:rFonts w:asciiTheme="minorBidi" w:hAnsiTheme="minorBidi"/>
          </w:rPr>
          <w:delText xml:space="preserve">of </w:delText>
        </w:r>
      </w:del>
      <w:ins w:id="2028" w:author="Adam Bodley" w:date="2024-08-09T11:18:00Z" w16du:dateUtc="2024-08-09T10:18:00Z">
        <w:r w:rsidR="00275A91">
          <w:rPr>
            <w:rFonts w:asciiTheme="minorBidi" w:hAnsiTheme="minorBidi"/>
          </w:rPr>
          <w:t>in</w:t>
        </w:r>
        <w:r w:rsidR="00275A91">
          <w:rPr>
            <w:rFonts w:asciiTheme="minorBidi" w:hAnsiTheme="minorBidi"/>
          </w:rPr>
          <w:t xml:space="preserve"> </w:t>
        </w:r>
      </w:ins>
      <w:r>
        <w:rPr>
          <w:rFonts w:asciiTheme="minorBidi" w:hAnsiTheme="minorBidi"/>
        </w:rPr>
        <w:t>CR</w:t>
      </w:r>
      <w:r w:rsidRPr="00165F24">
        <w:rPr>
          <w:rFonts w:asciiTheme="minorBidi" w:hAnsiTheme="minorBidi"/>
        </w:rPr>
        <w:t xml:space="preserve"> </w:t>
      </w:r>
      <w:r>
        <w:rPr>
          <w:rFonts w:asciiTheme="minorBidi" w:hAnsiTheme="minorBidi"/>
        </w:rPr>
        <w:t>relative to UAS under ISO and PEN conditions</w:t>
      </w:r>
      <w:r w:rsidRPr="00165F24">
        <w:rPr>
          <w:rFonts w:asciiTheme="minorBidi" w:hAnsiTheme="minorBidi"/>
        </w:rPr>
        <w:t>.</w:t>
      </w:r>
      <w:r>
        <w:rPr>
          <w:rFonts w:asciiTheme="minorBidi" w:hAnsiTheme="minorBidi"/>
        </w:rPr>
        <w:t xml:space="preserve"> </w:t>
      </w:r>
      <w:del w:id="2029" w:author="Adam Bodley" w:date="2024-08-08T13:00:00Z" w16du:dateUtc="2024-08-08T12:00:00Z">
        <w:r w:rsidDel="00C639D8">
          <w:rPr>
            <w:rFonts w:asciiTheme="minorBidi" w:hAnsiTheme="minorBidi"/>
          </w:rPr>
          <w:delText xml:space="preserve">Results </w:delText>
        </w:r>
      </w:del>
      <w:ins w:id="2030" w:author="Adam Bodley" w:date="2024-08-08T13:00:00Z" w16du:dateUtc="2024-08-08T12:00:00Z">
        <w:r w:rsidR="00C639D8">
          <w:rPr>
            <w:rFonts w:asciiTheme="minorBidi" w:hAnsiTheme="minorBidi"/>
          </w:rPr>
          <w:t xml:space="preserve">The results </w:t>
        </w:r>
      </w:ins>
      <w:r>
        <w:rPr>
          <w:rFonts w:asciiTheme="minorBidi" w:hAnsiTheme="minorBidi"/>
        </w:rPr>
        <w:t xml:space="preserve">were non-significant in this analysis. </w:t>
      </w:r>
      <w:r w:rsidRPr="00D10EDC">
        <w:rPr>
          <w:rFonts w:asciiTheme="minorBidi" w:hAnsiTheme="minorBidi"/>
          <w:b/>
          <w:bCs/>
        </w:rPr>
        <w:t>C-D</w:t>
      </w:r>
      <w:r>
        <w:rPr>
          <w:rFonts w:asciiTheme="minorBidi" w:hAnsiTheme="minorBidi"/>
        </w:rPr>
        <w:t xml:space="preserve">: Similar representation as in A-B but for the </w:t>
      </w:r>
      <w:del w:id="2031" w:author="Adam Bodley" w:date="2024-08-08T12:28:00Z" w16du:dateUtc="2024-08-08T11:28:00Z">
        <w:r w:rsidDel="007566E9">
          <w:rPr>
            <w:rFonts w:asciiTheme="minorBidi" w:hAnsiTheme="minorBidi"/>
          </w:rPr>
          <w:delText xml:space="preserve">% </w:delText>
        </w:r>
      </w:del>
      <w:ins w:id="2032" w:author="Adam Bodley" w:date="2024-08-08T12:28:00Z" w16du:dateUtc="2024-08-08T11:28:00Z">
        <w:r w:rsidR="007566E9">
          <w:rPr>
            <w:rFonts w:asciiTheme="minorBidi" w:hAnsiTheme="minorBidi"/>
          </w:rPr>
          <w:t xml:space="preserve">percentage </w:t>
        </w:r>
      </w:ins>
      <w:r>
        <w:rPr>
          <w:rFonts w:asciiTheme="minorBidi" w:hAnsiTheme="minorBidi"/>
        </w:rPr>
        <w:t xml:space="preserve">of signals above the CR threshold for irregular arrhythmias (see methods for details). Significant inhibition of this parameter was noted only for PEN in the males. A non-significant inhibitory tendency was also noted for ISO in the males.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C: </w:t>
      </w:r>
      <w:del w:id="2033" w:author="Adam Bodley" w:date="2024-08-08T12:28:00Z" w16du:dateUtc="2024-08-08T11:28:00Z">
        <w:r w:rsidRPr="00165F24" w:rsidDel="007566E9">
          <w:rPr>
            <w:rFonts w:asciiTheme="minorBidi" w:hAnsiTheme="minorBidi"/>
          </w:rPr>
          <w:delText xml:space="preserve">Friedman </w:delText>
        </w:r>
      </w:del>
      <w:ins w:id="2034" w:author="Adam Bodley" w:date="2024-08-08T12:28:00Z" w16du:dateUtc="2024-08-08T11:28:00Z">
        <w:r w:rsidR="007566E9" w:rsidRPr="00165F24">
          <w:rPr>
            <w:rFonts w:asciiTheme="minorBidi" w:hAnsiTheme="minorBidi"/>
          </w:rPr>
          <w:t>Friedma</w:t>
        </w:r>
        <w:r w:rsidR="007566E9">
          <w:rPr>
            <w:rFonts w:asciiTheme="minorBidi" w:hAnsiTheme="minorBidi"/>
          </w:rPr>
          <w:t>n’s</w:t>
        </w:r>
        <w:r w:rsidR="007566E9" w:rsidRPr="00165F24">
          <w:rPr>
            <w:rFonts w:asciiTheme="minorBidi" w:hAnsiTheme="minorBidi"/>
          </w:rPr>
          <w:t xml:space="preserve"> </w:t>
        </w:r>
      </w:ins>
      <w:r w:rsidRPr="00165F24">
        <w:rPr>
          <w:rFonts w:asciiTheme="minorBidi" w:hAnsiTheme="minorBidi"/>
        </w:rPr>
        <w:t>and Dunn’s multiple comparisons</w:t>
      </w:r>
      <w:r>
        <w:rPr>
          <w:rFonts w:asciiTheme="minorBidi" w:hAnsiTheme="minorBidi"/>
        </w:rPr>
        <w:t>. B</w:t>
      </w:r>
      <w:r w:rsidRPr="00165F24">
        <w:rPr>
          <w:rFonts w:asciiTheme="minorBidi" w:hAnsiTheme="minorBidi"/>
        </w:rPr>
        <w:t xml:space="preserve">, </w:t>
      </w:r>
      <w:r>
        <w:rPr>
          <w:rFonts w:asciiTheme="minorBidi" w:hAnsiTheme="minorBidi"/>
        </w:rPr>
        <w:t xml:space="preserve">D: </w:t>
      </w:r>
      <w:r w:rsidRPr="00165F24">
        <w:rPr>
          <w:rFonts w:asciiTheme="minorBidi" w:hAnsiTheme="minorBidi"/>
        </w:rPr>
        <w:t>Mann</w:t>
      </w:r>
      <w:ins w:id="2035" w:author="Adam Bodley" w:date="2024-08-08T12:28:00Z" w16du:dateUtc="2024-08-08T11:28:00Z">
        <w:r w:rsidR="007566E9">
          <w:rPr>
            <w:rFonts w:asciiTheme="minorBidi" w:hAnsiTheme="minorBidi"/>
          </w:rPr>
          <w:t>–</w:t>
        </w:r>
      </w:ins>
      <w:del w:id="2036" w:author="Adam Bodley" w:date="2024-08-08T12:28:00Z" w16du:dateUtc="2024-08-08T11:28:00Z">
        <w:r w:rsidRPr="00165F24" w:rsidDel="007566E9">
          <w:rPr>
            <w:rFonts w:asciiTheme="minorBidi" w:hAnsiTheme="minorBidi"/>
          </w:rPr>
          <w:delText>-</w:delText>
        </w:r>
      </w:del>
      <w:r w:rsidRPr="00165F24">
        <w:rPr>
          <w:rFonts w:asciiTheme="minorBidi" w:hAnsiTheme="minorBidi"/>
        </w:rPr>
        <w:t>Whitney test</w:t>
      </w:r>
      <w:r>
        <w:rPr>
          <w:rFonts w:asciiTheme="minorBidi" w:hAnsiTheme="minorBidi"/>
        </w:rPr>
        <w:t xml:space="preserve">. </w:t>
      </w:r>
    </w:p>
    <w:p w14:paraId="60DE6A3E" w14:textId="77777777" w:rsidR="00F824A9" w:rsidRDefault="00F824A9" w:rsidP="00F824A9">
      <w:pPr>
        <w:bidi w:val="0"/>
        <w:ind w:left="-851"/>
        <w:divId w:val="1410079769"/>
        <w:rPr>
          <w:sz w:val="18"/>
          <w:szCs w:val="18"/>
        </w:rPr>
      </w:pPr>
    </w:p>
    <w:p w14:paraId="4F9EC0BD" w14:textId="792DE529" w:rsidR="00F824A9" w:rsidRPr="009645B0" w:rsidRDefault="00F824A9" w:rsidP="00F824A9">
      <w:pPr>
        <w:bidi w:val="0"/>
        <w:spacing w:line="360" w:lineRule="auto"/>
        <w:ind w:left="-851"/>
        <w:divId w:val="1410079769"/>
        <w:rPr>
          <w:sz w:val="18"/>
          <w:szCs w:val="18"/>
        </w:rPr>
      </w:pPr>
      <w:r w:rsidRPr="00165F24">
        <w:rPr>
          <w:rFonts w:asciiTheme="minorBidi" w:hAnsiTheme="minorBidi"/>
          <w:b/>
          <w:bCs/>
        </w:rPr>
        <w:lastRenderedPageBreak/>
        <w:t xml:space="preserve">Figure </w:t>
      </w:r>
      <w:r>
        <w:rPr>
          <w:rFonts w:asciiTheme="minorBidi" w:hAnsiTheme="minorBidi"/>
          <w:b/>
          <w:bCs/>
        </w:rPr>
        <w:t>7</w:t>
      </w:r>
      <w:r w:rsidRPr="00165F24">
        <w:rPr>
          <w:rFonts w:asciiTheme="minorBidi" w:hAnsiTheme="minorBidi"/>
          <w:b/>
          <w:bCs/>
        </w:rPr>
        <w:t>.</w:t>
      </w:r>
      <w:r>
        <w:rPr>
          <w:rFonts w:asciiTheme="minorBidi" w:hAnsiTheme="minorBidi"/>
          <w:b/>
          <w:bCs/>
        </w:rPr>
        <w:t xml:space="preserve"> </w:t>
      </w:r>
      <w:commentRangeStart w:id="2037"/>
      <w:r>
        <w:rPr>
          <w:rFonts w:asciiTheme="minorBidi" w:hAnsiTheme="minorBidi"/>
          <w:b/>
          <w:bCs/>
        </w:rPr>
        <w:t xml:space="preserve">Slower AF dominant frequency </w:t>
      </w:r>
      <w:commentRangeEnd w:id="2037"/>
      <w:r w:rsidR="00C639D8">
        <w:rPr>
          <w:rStyle w:val="CommentReference"/>
        </w:rPr>
        <w:commentReference w:id="2037"/>
      </w:r>
      <w:r>
        <w:rPr>
          <w:rFonts w:asciiTheme="minorBidi" w:hAnsiTheme="minorBidi"/>
          <w:b/>
          <w:bCs/>
        </w:rPr>
        <w:t xml:space="preserve">is </w:t>
      </w:r>
      <w:del w:id="2038" w:author="Adam Bodley" w:date="2024-08-08T13:01:00Z" w16du:dateUtc="2024-08-08T12:01:00Z">
        <w:r w:rsidDel="00C639D8">
          <w:rPr>
            <w:rFonts w:asciiTheme="minorBidi" w:hAnsiTheme="minorBidi"/>
            <w:b/>
            <w:bCs/>
          </w:rPr>
          <w:delText xml:space="preserve">revealed </w:delText>
        </w:r>
      </w:del>
      <w:ins w:id="2039" w:author="Adam Bodley" w:date="2024-08-08T13:01:00Z" w16du:dateUtc="2024-08-08T12:01:00Z">
        <w:r w:rsidR="00C639D8">
          <w:rPr>
            <w:rFonts w:asciiTheme="minorBidi" w:hAnsiTheme="minorBidi"/>
            <w:b/>
            <w:bCs/>
          </w:rPr>
          <w:t xml:space="preserve">present </w:t>
        </w:r>
      </w:ins>
      <w:r>
        <w:rPr>
          <w:rFonts w:asciiTheme="minorBidi" w:hAnsiTheme="minorBidi"/>
          <w:b/>
          <w:bCs/>
        </w:rPr>
        <w:t xml:space="preserve">under both anesthetics in both sexes. A: </w:t>
      </w:r>
      <w:r w:rsidRPr="00C639D8">
        <w:rPr>
          <w:rFonts w:asciiTheme="minorBidi" w:hAnsiTheme="minorBidi"/>
          <w:rPrChange w:id="2040" w:author="Adam Bodley" w:date="2024-08-08T13:02:00Z" w16du:dateUtc="2024-08-08T12:02:00Z">
            <w:rPr>
              <w:rFonts w:asciiTheme="minorBidi" w:hAnsiTheme="minorBidi"/>
              <w:i/>
              <w:iCs/>
            </w:rPr>
          </w:rPrChange>
        </w:rPr>
        <w:t>Upper graph</w:t>
      </w:r>
      <w:r w:rsidRPr="00AC40AF">
        <w:rPr>
          <w:rFonts w:asciiTheme="minorBidi" w:hAnsiTheme="minorBidi"/>
        </w:rPr>
        <w:t>:</w:t>
      </w:r>
      <w:r>
        <w:rPr>
          <w:rFonts w:asciiTheme="minorBidi" w:hAnsiTheme="minorBidi"/>
          <w:b/>
          <w:bCs/>
        </w:rPr>
        <w:t xml:space="preserve"> </w:t>
      </w:r>
      <w:r>
        <w:rPr>
          <w:rFonts w:asciiTheme="minorBidi" w:hAnsiTheme="minorBidi"/>
        </w:rPr>
        <w:t xml:space="preserve">Average power spectrum of </w:t>
      </w:r>
      <w:ins w:id="2041" w:author="Adam Bodley" w:date="2024-08-08T13:02:00Z" w16du:dateUtc="2024-08-08T12:02:00Z">
        <w:r w:rsidR="00C639D8">
          <w:rPr>
            <w:rFonts w:asciiTheme="minorBidi" w:hAnsiTheme="minorBidi"/>
          </w:rPr>
          <w:t xml:space="preserve">the </w:t>
        </w:r>
      </w:ins>
      <w:r>
        <w:rPr>
          <w:rFonts w:asciiTheme="minorBidi" w:hAnsiTheme="minorBidi"/>
        </w:rPr>
        <w:t>AF signal in</w:t>
      </w:r>
      <w:r>
        <w:rPr>
          <w:rFonts w:asciiTheme="minorBidi" w:hAnsiTheme="minorBidi"/>
          <w:b/>
          <w:bCs/>
        </w:rPr>
        <w:t xml:space="preserve"> </w:t>
      </w:r>
      <w:r>
        <w:rPr>
          <w:rFonts w:asciiTheme="minorBidi" w:hAnsiTheme="minorBidi"/>
        </w:rPr>
        <w:t>males under UAS, ISO</w:t>
      </w:r>
      <w:ins w:id="2042" w:author="Adam Bodley" w:date="2024-08-08T13:02:00Z" w16du:dateUtc="2024-08-08T12:02:00Z">
        <w:r w:rsidR="00C639D8">
          <w:rPr>
            <w:rFonts w:asciiTheme="minorBidi" w:hAnsiTheme="minorBidi"/>
          </w:rPr>
          <w:t>,</w:t>
        </w:r>
      </w:ins>
      <w:r>
        <w:rPr>
          <w:rFonts w:asciiTheme="minorBidi" w:hAnsiTheme="minorBidi"/>
        </w:rPr>
        <w:t xml:space="preserve"> </w:t>
      </w:r>
      <w:ins w:id="2043" w:author="Adam Bodley" w:date="2024-08-08T13:03:00Z" w16du:dateUtc="2024-08-08T12:03:00Z">
        <w:r w:rsidR="00C639D8">
          <w:rPr>
            <w:rFonts w:asciiTheme="minorBidi" w:hAnsiTheme="minorBidi"/>
          </w:rPr>
          <w:t>or</w:t>
        </w:r>
      </w:ins>
      <w:del w:id="2044" w:author="Adam Bodley" w:date="2024-08-08T13:03:00Z" w16du:dateUtc="2024-08-08T12:03:00Z">
        <w:r w:rsidDel="00C639D8">
          <w:rPr>
            <w:rFonts w:asciiTheme="minorBidi" w:hAnsiTheme="minorBidi"/>
          </w:rPr>
          <w:delText>and</w:delText>
        </w:r>
      </w:del>
      <w:r>
        <w:rPr>
          <w:rFonts w:asciiTheme="minorBidi" w:hAnsiTheme="minorBidi"/>
        </w:rPr>
        <w:t xml:space="preserve"> PEN. </w:t>
      </w:r>
      <w:del w:id="2045" w:author="Adam Bodley" w:date="2024-08-08T13:03:00Z" w16du:dateUtc="2024-08-08T12:03:00Z">
        <w:r w:rsidDel="00C639D8">
          <w:rPr>
            <w:rFonts w:asciiTheme="minorBidi" w:hAnsiTheme="minorBidi"/>
          </w:rPr>
          <w:delText xml:space="preserve">Arrows </w:delText>
        </w:r>
      </w:del>
      <w:ins w:id="2046" w:author="Adam Bodley" w:date="2024-08-08T13:03:00Z" w16du:dateUtc="2024-08-08T12:03:00Z">
        <w:r w:rsidR="00C639D8">
          <w:rPr>
            <w:rFonts w:asciiTheme="minorBidi" w:hAnsiTheme="minorBidi"/>
          </w:rPr>
          <w:t xml:space="preserve">The arrowheads </w:t>
        </w:r>
      </w:ins>
      <w:del w:id="2047" w:author="Adam Bodley" w:date="2024-08-08T13:03:00Z" w16du:dateUtc="2024-08-08T12:03:00Z">
        <w:r w:rsidDel="00C639D8">
          <w:rPr>
            <w:rFonts w:asciiTheme="minorBidi" w:hAnsiTheme="minorBidi"/>
          </w:rPr>
          <w:delText xml:space="preserve">mark </w:delText>
        </w:r>
      </w:del>
      <w:ins w:id="2048" w:author="Adam Bodley" w:date="2024-08-08T13:03:00Z" w16du:dateUtc="2024-08-08T12:03:00Z">
        <w:r w:rsidR="00C639D8">
          <w:rPr>
            <w:rFonts w:asciiTheme="minorBidi" w:hAnsiTheme="minorBidi"/>
          </w:rPr>
          <w:t xml:space="preserve">indicate </w:t>
        </w:r>
      </w:ins>
      <w:r>
        <w:rPr>
          <w:rFonts w:asciiTheme="minorBidi" w:hAnsiTheme="minorBidi"/>
        </w:rPr>
        <w:t xml:space="preserve">the dominant frequency in each condition. </w:t>
      </w:r>
      <w:r w:rsidRPr="00C639D8">
        <w:rPr>
          <w:rFonts w:asciiTheme="minorBidi" w:hAnsiTheme="minorBidi"/>
          <w:rPrChange w:id="2049" w:author="Adam Bodley" w:date="2024-08-08T13:02:00Z" w16du:dateUtc="2024-08-08T12:02:00Z">
            <w:rPr>
              <w:rFonts w:asciiTheme="minorBidi" w:hAnsiTheme="minorBidi"/>
              <w:i/>
              <w:iCs/>
            </w:rPr>
          </w:rPrChange>
        </w:rPr>
        <w:t>Lower graph</w:t>
      </w:r>
      <w:r w:rsidRPr="00AC40AF">
        <w:rPr>
          <w:rFonts w:asciiTheme="minorBidi" w:hAnsiTheme="minorBidi"/>
        </w:rPr>
        <w:t>:</w:t>
      </w:r>
      <w:r>
        <w:rPr>
          <w:rFonts w:asciiTheme="minorBidi" w:hAnsiTheme="minorBidi"/>
        </w:rPr>
        <w:t xml:space="preserve"> detected </w:t>
      </w:r>
      <w:r w:rsidRPr="009645B0">
        <w:rPr>
          <w:rFonts w:asciiTheme="minorBidi" w:hAnsiTheme="minorBidi"/>
        </w:rPr>
        <w:t>dominant frequency</w:t>
      </w:r>
      <w:r>
        <w:rPr>
          <w:rFonts w:asciiTheme="minorBidi" w:hAnsiTheme="minorBidi"/>
        </w:rPr>
        <w:t xml:space="preserve"> of all AF signals in each condition. </w:t>
      </w:r>
      <w:r>
        <w:rPr>
          <w:rFonts w:asciiTheme="minorBidi" w:hAnsiTheme="minorBidi"/>
          <w:b/>
          <w:bCs/>
        </w:rPr>
        <w:t xml:space="preserve">B: </w:t>
      </w:r>
      <w:r w:rsidRPr="009645B0">
        <w:rPr>
          <w:rFonts w:asciiTheme="minorBidi" w:hAnsiTheme="minorBidi"/>
        </w:rPr>
        <w:t>similar representation as in A but for females.</w:t>
      </w:r>
      <w:r>
        <w:rPr>
          <w:rFonts w:asciiTheme="minorBidi" w:hAnsiTheme="minorBidi"/>
        </w:rPr>
        <w:t xml:space="preserve"> Note </w:t>
      </w:r>
      <w:ins w:id="2050" w:author="Adam Bodley" w:date="2024-08-08T13:03:00Z" w16du:dateUtc="2024-08-08T12:03:00Z">
        <w:r w:rsidR="00C639D8">
          <w:rPr>
            <w:rFonts w:asciiTheme="minorBidi" w:hAnsiTheme="minorBidi"/>
          </w:rPr>
          <w:t xml:space="preserve">that </w:t>
        </w:r>
      </w:ins>
      <w:r>
        <w:rPr>
          <w:rFonts w:asciiTheme="minorBidi" w:hAnsiTheme="minorBidi"/>
        </w:rPr>
        <w:t>in both sexes</w:t>
      </w:r>
      <w:ins w:id="2051" w:author="Adam Bodley" w:date="2024-08-08T13:03:00Z" w16du:dateUtc="2024-08-08T12:03:00Z">
        <w:r w:rsidR="00C639D8">
          <w:rPr>
            <w:rFonts w:asciiTheme="minorBidi" w:hAnsiTheme="minorBidi"/>
          </w:rPr>
          <w:t xml:space="preserve"> there was a</w:t>
        </w:r>
      </w:ins>
      <w:r>
        <w:rPr>
          <w:rFonts w:asciiTheme="minorBidi" w:hAnsiTheme="minorBidi"/>
        </w:rPr>
        <w:t xml:space="preserve"> significantly reduced AF dominant frequency under ISO and PEN.</w:t>
      </w:r>
      <w:r w:rsidR="00BE0CCC">
        <w:rPr>
          <w:rFonts w:asciiTheme="minorBidi" w:hAnsiTheme="minorBidi"/>
        </w:rPr>
        <w:t xml:space="preserve"> </w:t>
      </w:r>
      <w:r w:rsidRPr="00D6216F">
        <w:rPr>
          <w:rFonts w:asciiTheme="minorBidi" w:hAnsiTheme="minorBidi"/>
          <w:b/>
          <w:bCs/>
        </w:rPr>
        <w:t>C</w:t>
      </w:r>
      <w:r>
        <w:rPr>
          <w:rFonts w:asciiTheme="minorBidi" w:hAnsiTheme="minorBidi"/>
        </w:rPr>
        <w:t xml:space="preserve">: AF dominant frequency. Comparison between males and females </w:t>
      </w:r>
      <w:ins w:id="2052" w:author="Adam Bodley" w:date="2024-08-08T13:07:00Z" w16du:dateUtc="2024-08-08T12:07:00Z">
        <w:r w:rsidR="00D845D6">
          <w:rPr>
            <w:rFonts w:asciiTheme="minorBidi" w:hAnsiTheme="minorBidi"/>
          </w:rPr>
          <w:t>under</w:t>
        </w:r>
      </w:ins>
      <w:del w:id="2053" w:author="Adam Bodley" w:date="2024-08-08T13:07:00Z" w16du:dateUtc="2024-08-08T12:07:00Z">
        <w:r w:rsidDel="00D845D6">
          <w:rPr>
            <w:rFonts w:asciiTheme="minorBidi" w:hAnsiTheme="minorBidi"/>
          </w:rPr>
          <w:delText>in</w:delText>
        </w:r>
      </w:del>
      <w:r>
        <w:rPr>
          <w:rFonts w:asciiTheme="minorBidi" w:hAnsiTheme="minorBidi"/>
        </w:rPr>
        <w:t xml:space="preserve"> each condition. Note</w:t>
      </w:r>
      <w:ins w:id="2054" w:author="Adam Bodley" w:date="2024-08-08T13:07:00Z" w16du:dateUtc="2024-08-08T12:07:00Z">
        <w:r w:rsidR="00D845D6">
          <w:rPr>
            <w:rFonts w:asciiTheme="minorBidi" w:hAnsiTheme="minorBidi"/>
          </w:rPr>
          <w:t xml:space="preserve"> the</w:t>
        </w:r>
      </w:ins>
      <w:r>
        <w:rPr>
          <w:rFonts w:asciiTheme="minorBidi" w:hAnsiTheme="minorBidi"/>
        </w:rPr>
        <w:t xml:space="preserve"> decreased dominant frequency in females under UAS and ISO.</w:t>
      </w:r>
      <w:r w:rsidR="00BE0CCC">
        <w:rPr>
          <w:rFonts w:asciiTheme="minorBidi" w:hAnsiTheme="minorBidi"/>
        </w:rPr>
        <w:t xml:space="preserve"> </w:t>
      </w:r>
      <w:r w:rsidRPr="00165F24">
        <w:rPr>
          <w:rFonts w:asciiTheme="minorBidi" w:hAnsiTheme="minorBidi"/>
        </w:rPr>
        <w:t>Statistical analysis</w:t>
      </w:r>
      <w:r>
        <w:rPr>
          <w:rFonts w:asciiTheme="minorBidi" w:hAnsiTheme="minorBidi"/>
        </w:rPr>
        <w:t xml:space="preserve">: A, B: </w:t>
      </w:r>
      <w:r w:rsidRPr="00165F24">
        <w:rPr>
          <w:rFonts w:asciiTheme="minorBidi" w:hAnsiTheme="minorBidi"/>
        </w:rPr>
        <w:t>one-way ANOVA</w:t>
      </w:r>
      <w:r>
        <w:rPr>
          <w:rFonts w:asciiTheme="minorBidi" w:hAnsiTheme="minorBidi"/>
        </w:rPr>
        <w:t xml:space="preserve"> was applied</w:t>
      </w:r>
      <w:r w:rsidRPr="00165F24">
        <w:rPr>
          <w:rFonts w:asciiTheme="minorBidi" w:hAnsiTheme="minorBidi"/>
        </w:rPr>
        <w:t xml:space="preserve">, followed by post hoc </w:t>
      </w:r>
      <w:del w:id="2055" w:author="Adam Bodley" w:date="2024-08-08T12:28:00Z" w16du:dateUtc="2024-08-08T11:28:00Z">
        <w:r w:rsidRPr="00165F24" w:rsidDel="007566E9">
          <w:rPr>
            <w:rFonts w:asciiTheme="minorBidi" w:hAnsiTheme="minorBidi"/>
          </w:rPr>
          <w:delText xml:space="preserve">Tukey's </w:delText>
        </w:r>
      </w:del>
      <w:ins w:id="2056" w:author="Adam Bodley" w:date="2024-08-08T12:28:00Z" w16du:dateUtc="2024-08-08T11:28:00Z">
        <w:r w:rsidR="007566E9" w:rsidRPr="00165F24">
          <w:rPr>
            <w:rFonts w:asciiTheme="minorBidi" w:hAnsiTheme="minorBidi"/>
          </w:rPr>
          <w:t>Tukey</w:t>
        </w:r>
        <w:r w:rsidR="007566E9">
          <w:rPr>
            <w:rFonts w:asciiTheme="minorBidi" w:hAnsiTheme="minorBidi"/>
          </w:rPr>
          <w:t>’s</w:t>
        </w:r>
        <w:r w:rsidR="007566E9" w:rsidRPr="00165F24">
          <w:rPr>
            <w:rFonts w:asciiTheme="minorBidi" w:hAnsiTheme="minorBidi"/>
          </w:rPr>
          <w:t xml:space="preserve"> </w:t>
        </w:r>
      </w:ins>
      <w:r w:rsidRPr="00165F24">
        <w:rPr>
          <w:rFonts w:asciiTheme="minorBidi" w:hAnsiTheme="minorBidi"/>
        </w:rPr>
        <w:t>multiple-comparison test</w:t>
      </w:r>
      <w:r>
        <w:rPr>
          <w:rFonts w:asciiTheme="minorBidi" w:hAnsiTheme="minorBidi"/>
        </w:rPr>
        <w:t xml:space="preserve">. In C, </w:t>
      </w:r>
      <w:ins w:id="2057" w:author="Adam Bodley" w:date="2024-08-08T12:29:00Z" w16du:dateUtc="2024-08-08T11:29:00Z">
        <w:r w:rsidR="007566E9">
          <w:rPr>
            <w:rFonts w:asciiTheme="minorBidi" w:hAnsiTheme="minorBidi"/>
          </w:rPr>
          <w:t xml:space="preserve">the </w:t>
        </w:r>
      </w:ins>
      <w:r>
        <w:rPr>
          <w:rFonts w:asciiTheme="minorBidi" w:hAnsiTheme="minorBidi"/>
        </w:rPr>
        <w:t xml:space="preserve">Student’s t-test was applied to compare </w:t>
      </w:r>
      <w:del w:id="2058" w:author="Adam Bodley" w:date="2024-08-08T12:29:00Z" w16du:dateUtc="2024-08-08T11:29:00Z">
        <w:r w:rsidDel="007566E9">
          <w:rPr>
            <w:rFonts w:asciiTheme="minorBidi" w:hAnsiTheme="minorBidi"/>
          </w:rPr>
          <w:delText xml:space="preserve">between </w:delText>
        </w:r>
      </w:del>
      <w:r>
        <w:rPr>
          <w:rFonts w:asciiTheme="minorBidi" w:hAnsiTheme="minorBidi"/>
        </w:rPr>
        <w:t xml:space="preserve">males and females. </w:t>
      </w:r>
      <w:bookmarkEnd w:id="0"/>
    </w:p>
    <w:sectPr w:rsidR="00F824A9" w:rsidRPr="009645B0" w:rsidSect="00540F3A">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dam Bodley" w:date="2024-08-07T09:37:00Z" w:initials="AB">
    <w:p w14:paraId="757CCEBF" w14:textId="77777777" w:rsidR="00D62E3C" w:rsidRDefault="00D62E3C">
      <w:pPr>
        <w:pStyle w:val="CommentText"/>
        <w:rPr>
          <w:lang w:val="en-GB"/>
        </w:rPr>
      </w:pPr>
      <w:r>
        <w:rPr>
          <w:rStyle w:val="CommentReference"/>
        </w:rPr>
        <w:annotationRef/>
      </w:r>
      <w:r w:rsidRPr="00D62E3C">
        <w:rPr>
          <w:lang w:val="en-GB"/>
        </w:rPr>
        <w:t>Dear author(s), thank you for giving me the opportunity to edit your interesting article. Please check all my edits carefully, in particular checking to see that I have not changed your originally intended meaning.</w:t>
      </w:r>
    </w:p>
    <w:p w14:paraId="4D0CB8ED" w14:textId="2AD62CAE" w:rsidR="00D62E3C" w:rsidRDefault="00D62E3C">
      <w:pPr>
        <w:pStyle w:val="CommentText"/>
        <w:rPr>
          <w:lang w:val="en-GB"/>
        </w:rPr>
      </w:pPr>
      <w:r>
        <w:rPr>
          <w:lang w:val="en-GB"/>
        </w:rPr>
        <w:t xml:space="preserve"> </w:t>
      </w:r>
    </w:p>
    <w:p w14:paraId="388F8C99" w14:textId="63DE2E2E" w:rsidR="00D62E3C" w:rsidRPr="00D62E3C" w:rsidRDefault="00D62E3C">
      <w:pPr>
        <w:pStyle w:val="CommentText"/>
        <w:rPr>
          <w:lang w:val="en-GB"/>
        </w:rPr>
      </w:pPr>
      <w:r w:rsidRPr="00D62E3C">
        <w:rPr>
          <w:lang w:val="en-GB"/>
        </w:rPr>
        <w:t>I have used American English spelling and style throughout the manuscript.</w:t>
      </w:r>
    </w:p>
  </w:comment>
  <w:comment w:id="2" w:author="Adam Bodley" w:date="2024-08-07T09:38:00Z" w:initials="AB">
    <w:p w14:paraId="2C213442" w14:textId="5DE4041A" w:rsidR="00D62E3C" w:rsidRPr="00D62E3C" w:rsidRDefault="00D62E3C">
      <w:pPr>
        <w:pStyle w:val="CommentText"/>
        <w:rPr>
          <w:lang w:val="en-GB"/>
        </w:rPr>
      </w:pPr>
      <w:r>
        <w:rPr>
          <w:rStyle w:val="CommentReference"/>
        </w:rPr>
        <w:annotationRef/>
      </w:r>
      <w:r>
        <w:rPr>
          <w:lang w:val="en-GB"/>
        </w:rPr>
        <w:t xml:space="preserve">I have changed this to a superscript; please confirm this is correct. </w:t>
      </w:r>
    </w:p>
  </w:comment>
  <w:comment w:id="6" w:author="Adam Bodley" w:date="2024-08-07T12:48:00Z" w:initials="AB">
    <w:p w14:paraId="2AC5DED2" w14:textId="0538E0C1" w:rsidR="00394C28" w:rsidRDefault="00394C28">
      <w:pPr>
        <w:pStyle w:val="CommentText"/>
      </w:pPr>
      <w:r>
        <w:rPr>
          <w:rStyle w:val="CommentReference"/>
        </w:rPr>
        <w:annotationRef/>
      </w:r>
      <w:r>
        <w:rPr>
          <w:lang w:val="en-GB"/>
        </w:rPr>
        <w:t>Please note that if you submit to Lab Animal, they request an unstructured abstract</w:t>
      </w:r>
    </w:p>
  </w:comment>
  <w:comment w:id="14" w:author="Adam Bodley" w:date="2024-08-07T12:42:00Z" w:initials="AB">
    <w:p w14:paraId="3B650C02" w14:textId="6123E177" w:rsidR="00394C28" w:rsidRPr="00394C28" w:rsidRDefault="00394C28">
      <w:pPr>
        <w:pStyle w:val="CommentText"/>
        <w:rPr>
          <w:lang w:val="en-GB"/>
        </w:rPr>
      </w:pPr>
      <w:r>
        <w:rPr>
          <w:rStyle w:val="CommentReference"/>
        </w:rPr>
        <w:annotationRef/>
      </w:r>
      <w:r>
        <w:rPr>
          <w:lang w:val="en-GB"/>
        </w:rPr>
        <w:t xml:space="preserve">I have changed “EP” to “electrophysiology” or “electrophysiological”, as appropriate, to avoid any confusion. (Also, using the abbreviation does not reduce the number of words used.) </w:t>
      </w:r>
    </w:p>
  </w:comment>
  <w:comment w:id="26" w:author="Adam Bodley" w:date="2024-08-08T14:54:00Z" w:initials="AB">
    <w:p w14:paraId="462537B3" w14:textId="63204EAE" w:rsidR="00302212" w:rsidRPr="00302212" w:rsidRDefault="00302212">
      <w:pPr>
        <w:pStyle w:val="CommentText"/>
        <w:rPr>
          <w:lang w:val="en-GB"/>
        </w:rPr>
      </w:pPr>
      <w:r>
        <w:rPr>
          <w:rStyle w:val="CommentReference"/>
        </w:rPr>
        <w:annotationRef/>
      </w:r>
      <w:r w:rsidRPr="00302212">
        <w:rPr>
          <w:lang w:val="en-GB"/>
        </w:rPr>
        <w:t>Should this be</w:t>
      </w:r>
      <w:r>
        <w:rPr>
          <w:lang w:val="en-GB"/>
        </w:rPr>
        <w:t xml:space="preserve"> “designed”?</w:t>
      </w:r>
    </w:p>
  </w:comment>
  <w:comment w:id="57" w:author="Adam Bodley" w:date="2024-08-08T14:57:00Z" w:initials="AB">
    <w:p w14:paraId="42F7777C" w14:textId="2F882B87" w:rsidR="00302212" w:rsidRPr="00302212" w:rsidRDefault="00302212">
      <w:pPr>
        <w:pStyle w:val="CommentText"/>
        <w:rPr>
          <w:lang w:val="en-GB"/>
        </w:rPr>
      </w:pPr>
      <w:r>
        <w:rPr>
          <w:rStyle w:val="CommentReference"/>
        </w:rPr>
        <w:annotationRef/>
      </w:r>
      <w:r w:rsidRPr="00302212">
        <w:rPr>
          <w:lang w:val="en-GB"/>
        </w:rPr>
        <w:t>Please check I have retained your meaning here.</w:t>
      </w:r>
      <w:r>
        <w:rPr>
          <w:lang w:val="en-GB"/>
        </w:rPr>
        <w:t xml:space="preserve"> </w:t>
      </w:r>
    </w:p>
  </w:comment>
  <w:comment w:id="119" w:author="Adam Bodley" w:date="2024-08-08T14:52:00Z" w:initials="AB">
    <w:p w14:paraId="652857F3" w14:textId="39930EAC" w:rsidR="00FB0E59" w:rsidRPr="00FB0E59" w:rsidRDefault="00FB0E59">
      <w:pPr>
        <w:pStyle w:val="CommentText"/>
        <w:rPr>
          <w:lang w:val="en-GB"/>
        </w:rPr>
      </w:pPr>
      <w:r>
        <w:rPr>
          <w:rStyle w:val="CommentReference"/>
        </w:rPr>
        <w:annotationRef/>
      </w:r>
      <w:r>
        <w:rPr>
          <w:lang w:val="en-GB"/>
        </w:rPr>
        <w:t>If you submit this to Lab Animal, please note there should be no space between the word and the reference number.</w:t>
      </w:r>
    </w:p>
  </w:comment>
  <w:comment w:id="144" w:author="Adam Bodley" w:date="2024-08-07T12:47:00Z" w:initials="AB">
    <w:p w14:paraId="6BB28A0E" w14:textId="2A8C16C6" w:rsidR="00394C28" w:rsidRPr="00394C28" w:rsidRDefault="00394C28">
      <w:pPr>
        <w:pStyle w:val="CommentText"/>
        <w:rPr>
          <w:lang w:val="en-GB"/>
        </w:rPr>
      </w:pPr>
      <w:r>
        <w:rPr>
          <w:rStyle w:val="CommentReference"/>
        </w:rPr>
        <w:annotationRef/>
      </w:r>
      <w:r w:rsidR="008E39E1">
        <w:rPr>
          <w:lang w:val="en-GB"/>
        </w:rPr>
        <w:t>As the term “post hoc” has been used later without italics, I have changed all occurrences of other Latin phrases to non-italics. (Also, p</w:t>
      </w:r>
      <w:r w:rsidR="008E39E1">
        <w:rPr>
          <w:lang w:val="en-GB"/>
        </w:rPr>
        <w:t>lease note that if you submit to Lab Animal, italics are not used for “in vitro”, “in vivo” et</w:t>
      </w:r>
      <w:r w:rsidR="008E39E1">
        <w:rPr>
          <w:lang w:val="en-GB"/>
        </w:rPr>
        <w:t>c.)</w:t>
      </w:r>
      <w:r>
        <w:rPr>
          <w:lang w:val="en-GB"/>
        </w:rPr>
        <w:t xml:space="preserve"> </w:t>
      </w:r>
    </w:p>
  </w:comment>
  <w:comment w:id="276" w:author="Adam Bodley" w:date="2024-08-07T13:03:00Z" w:initials="AB">
    <w:p w14:paraId="205CBECB" w14:textId="4FD6CB51" w:rsidR="00B739BD" w:rsidRPr="00B739BD" w:rsidRDefault="00B739BD">
      <w:pPr>
        <w:pStyle w:val="CommentText"/>
        <w:rPr>
          <w:lang w:val="en-GB"/>
        </w:rPr>
      </w:pPr>
      <w:r>
        <w:rPr>
          <w:rStyle w:val="CommentReference"/>
        </w:rPr>
        <w:annotationRef/>
      </w:r>
      <w:r w:rsidRPr="00B739BD">
        <w:rPr>
          <w:lang w:val="en-GB"/>
        </w:rPr>
        <w:t>Please check I have retained your meaning here.</w:t>
      </w:r>
      <w:r w:rsidR="00302212">
        <w:rPr>
          <w:lang w:val="en-GB"/>
        </w:rPr>
        <w:t xml:space="preserve"> </w:t>
      </w:r>
    </w:p>
  </w:comment>
  <w:comment w:id="376" w:author="Adam Bodley" w:date="2024-08-07T13:39:00Z" w:initials="AB">
    <w:p w14:paraId="6C13C91F" w14:textId="570EE722" w:rsidR="007C0F49" w:rsidRPr="007C0F49" w:rsidRDefault="007C0F49" w:rsidP="007C0F49">
      <w:pPr>
        <w:pStyle w:val="CommentText"/>
        <w:rPr>
          <w:lang w:val="en-GB"/>
        </w:rPr>
      </w:pPr>
      <w:r>
        <w:rPr>
          <w:rStyle w:val="CommentReference"/>
        </w:rPr>
        <w:annotationRef/>
      </w:r>
      <w:r>
        <w:rPr>
          <w:rStyle w:val="CommentReference"/>
        </w:rPr>
        <w:annotationRef/>
      </w:r>
      <w:r w:rsidRPr="007C0F49">
        <w:rPr>
          <w:lang w:val="en-GB"/>
        </w:rPr>
        <w:t>Should this be</w:t>
      </w:r>
      <w:r>
        <w:rPr>
          <w:lang w:val="en-GB"/>
        </w:rPr>
        <w:t xml:space="preserve"> “significantly longer median RR interval”?</w:t>
      </w:r>
    </w:p>
    <w:p w14:paraId="60365AC9" w14:textId="4E179A0E" w:rsidR="007C0F49" w:rsidRDefault="007C0F49">
      <w:pPr>
        <w:pStyle w:val="CommentText"/>
      </w:pPr>
    </w:p>
  </w:comment>
  <w:comment w:id="435" w:author="Adam Bodley" w:date="2024-08-07T13:54:00Z" w:initials="AB">
    <w:p w14:paraId="21CADDCD" w14:textId="7483F5D5" w:rsidR="0035187F" w:rsidRPr="0035187F" w:rsidRDefault="0035187F">
      <w:pPr>
        <w:pStyle w:val="CommentText"/>
        <w:rPr>
          <w:lang w:val="en-GB"/>
        </w:rPr>
      </w:pPr>
      <w:r>
        <w:rPr>
          <w:rStyle w:val="CommentReference"/>
        </w:rPr>
        <w:annotationRef/>
      </w:r>
      <w:r w:rsidRPr="0035187F">
        <w:rPr>
          <w:lang w:val="en-GB"/>
        </w:rPr>
        <w:t>Please check I have retained your meaning here.</w:t>
      </w:r>
      <w:r>
        <w:rPr>
          <w:lang w:val="en-GB"/>
        </w:rPr>
        <w:t xml:space="preserve"> </w:t>
      </w:r>
    </w:p>
  </w:comment>
  <w:comment w:id="462" w:author="Adam Bodley" w:date="2024-08-07T13:58:00Z" w:initials="AB">
    <w:p w14:paraId="4A2389A9" w14:textId="2DC6EE3D" w:rsidR="003C459C" w:rsidRPr="003C459C" w:rsidRDefault="003C459C">
      <w:pPr>
        <w:pStyle w:val="CommentText"/>
        <w:rPr>
          <w:lang w:val="en-GB"/>
        </w:rPr>
      </w:pPr>
      <w:r>
        <w:rPr>
          <w:rStyle w:val="CommentReference"/>
        </w:rPr>
        <w:annotationRef/>
      </w:r>
      <w:r>
        <w:rPr>
          <w:rStyle w:val="CommentReference"/>
        </w:rPr>
        <w:annotationRef/>
      </w:r>
      <w:r w:rsidRPr="003C459C">
        <w:rPr>
          <w:lang w:val="en-GB"/>
        </w:rPr>
        <w:t>Should this be</w:t>
      </w:r>
      <w:r>
        <w:rPr>
          <w:lang w:val="en-GB"/>
        </w:rPr>
        <w:t xml:space="preserve"> “no sex-based differences”?</w:t>
      </w:r>
    </w:p>
  </w:comment>
  <w:comment w:id="508" w:author="Adam Bodley" w:date="2024-08-07T14:04:00Z" w:initials="AB">
    <w:p w14:paraId="3D572454" w14:textId="5DBC96E3" w:rsidR="000617BA" w:rsidRPr="000617BA" w:rsidRDefault="000617BA">
      <w:pPr>
        <w:pStyle w:val="CommentText"/>
        <w:rPr>
          <w:lang w:val="en-GB"/>
        </w:rPr>
      </w:pPr>
      <w:r>
        <w:rPr>
          <w:rStyle w:val="CommentReference"/>
        </w:rPr>
        <w:annotationRef/>
      </w:r>
      <w:r w:rsidRPr="000617BA">
        <w:rPr>
          <w:lang w:val="en-GB"/>
        </w:rPr>
        <w:t>Please confirm this is correc</w:t>
      </w:r>
      <w:r>
        <w:rPr>
          <w:lang w:val="en-GB"/>
        </w:rPr>
        <w:t>t.</w:t>
      </w:r>
    </w:p>
  </w:comment>
  <w:comment w:id="517" w:author="Adam Bodley" w:date="2024-08-07T14:06:00Z" w:initials="AB">
    <w:p w14:paraId="366AD74D" w14:textId="0B4857B9" w:rsidR="00A05E07" w:rsidRPr="00A05E07" w:rsidRDefault="00A05E07">
      <w:pPr>
        <w:pStyle w:val="CommentText"/>
        <w:rPr>
          <w:lang w:val="en-GB"/>
        </w:rPr>
      </w:pPr>
      <w:r>
        <w:rPr>
          <w:rStyle w:val="CommentReference"/>
        </w:rPr>
        <w:annotationRef/>
      </w:r>
      <w:r w:rsidRPr="00A05E07">
        <w:rPr>
          <w:lang w:val="en-GB"/>
        </w:rPr>
        <w:t>Should this be</w:t>
      </w:r>
      <w:r>
        <w:rPr>
          <w:lang w:val="en-GB"/>
        </w:rPr>
        <w:t xml:space="preserve"> “compared with </w:t>
      </w:r>
      <w:r w:rsidRPr="00A05E07">
        <w:t>unanesthetized</w:t>
      </w:r>
      <w:r>
        <w:t>”?</w:t>
      </w:r>
    </w:p>
  </w:comment>
  <w:comment w:id="524" w:author="Adam Bodley" w:date="2024-08-07T14:15:00Z" w:initials="AB">
    <w:p w14:paraId="38AA8C8C" w14:textId="53F644AF" w:rsidR="00A05E07" w:rsidRPr="00A05E07" w:rsidRDefault="00A05E07">
      <w:pPr>
        <w:pStyle w:val="CommentText"/>
        <w:rPr>
          <w:lang w:val="en-GB"/>
        </w:rPr>
      </w:pPr>
      <w:r>
        <w:rPr>
          <w:rStyle w:val="CommentReference"/>
        </w:rPr>
        <w:annotationRef/>
      </w:r>
      <w:r w:rsidRPr="00A05E07">
        <w:rPr>
          <w:lang w:val="en-GB"/>
        </w:rPr>
        <w:t>Please check I have retained your meaning here.</w:t>
      </w:r>
      <w:r>
        <w:rPr>
          <w:lang w:val="en-GB"/>
        </w:rPr>
        <w:t xml:space="preserve"> </w:t>
      </w:r>
    </w:p>
  </w:comment>
  <w:comment w:id="534" w:author="Adam Bodley" w:date="2024-08-07T14:16:00Z" w:initials="AB">
    <w:p w14:paraId="75148347" w14:textId="1E00B4E3" w:rsidR="00A05E07" w:rsidRPr="00A05E07" w:rsidRDefault="00A05E07">
      <w:pPr>
        <w:pStyle w:val="CommentText"/>
        <w:rPr>
          <w:lang w:val="en-GB"/>
        </w:rPr>
      </w:pPr>
      <w:r>
        <w:rPr>
          <w:rStyle w:val="CommentReference"/>
        </w:rPr>
        <w:annotationRef/>
      </w:r>
      <w:r w:rsidRPr="00A05E07">
        <w:rPr>
          <w:lang w:val="en-GB"/>
        </w:rPr>
        <w:t>Please check I have retained your meaning here.</w:t>
      </w:r>
      <w:r>
        <w:rPr>
          <w:lang w:val="en-GB"/>
        </w:rPr>
        <w:t xml:space="preserve"> </w:t>
      </w:r>
    </w:p>
  </w:comment>
  <w:comment w:id="555" w:author="Adam Bodley" w:date="2024-08-09T08:32:00Z" w:initials="AB">
    <w:p w14:paraId="6F5B677F" w14:textId="763D82C7" w:rsidR="00207284" w:rsidRPr="00207284" w:rsidRDefault="00207284">
      <w:pPr>
        <w:pStyle w:val="CommentText"/>
        <w:rPr>
          <w:lang w:val="en-GB"/>
        </w:rPr>
      </w:pPr>
      <w:r>
        <w:rPr>
          <w:rStyle w:val="CommentReference"/>
        </w:rPr>
        <w:annotationRef/>
      </w:r>
      <w:r w:rsidRPr="00207284">
        <w:rPr>
          <w:lang w:val="en-GB"/>
        </w:rPr>
        <w:t>Should this be</w:t>
      </w:r>
      <w:r>
        <w:rPr>
          <w:lang w:val="en-GB"/>
        </w:rPr>
        <w:t xml:space="preserve"> written out as “delta”, here &amp; elsewhere?</w:t>
      </w:r>
    </w:p>
  </w:comment>
  <w:comment w:id="560" w:author="Adam Bodley" w:date="2024-08-07T14:20:00Z" w:initials="AB">
    <w:p w14:paraId="2F595DE8" w14:textId="235571E2" w:rsidR="00FE1E3D" w:rsidRPr="00FE1E3D" w:rsidRDefault="00FE1E3D">
      <w:pPr>
        <w:pStyle w:val="CommentText"/>
        <w:rPr>
          <w:lang w:val="en-GB"/>
        </w:rPr>
      </w:pPr>
      <w:r>
        <w:rPr>
          <w:rStyle w:val="CommentReference"/>
        </w:rPr>
        <w:annotationRef/>
      </w:r>
      <w:r w:rsidRPr="00FE1E3D">
        <w:rPr>
          <w:lang w:val="en-GB"/>
        </w:rPr>
        <w:t>Should this b</w:t>
      </w:r>
      <w:r>
        <w:rPr>
          <w:lang w:val="en-GB"/>
        </w:rPr>
        <w:t>e “compared with UAS and PEN-treated males”?</w:t>
      </w:r>
    </w:p>
  </w:comment>
  <w:comment w:id="621" w:author="Adam Bodley" w:date="2024-08-07T15:54:00Z" w:initials="AB">
    <w:p w14:paraId="4317C4C3" w14:textId="16CE3F2B" w:rsidR="009F7047" w:rsidRPr="009F7047" w:rsidRDefault="009F7047">
      <w:pPr>
        <w:pStyle w:val="CommentText"/>
        <w:rPr>
          <w:lang w:val="en-GB"/>
        </w:rPr>
      </w:pPr>
      <w:r>
        <w:rPr>
          <w:rStyle w:val="CommentReference"/>
        </w:rPr>
        <w:annotationRef/>
      </w:r>
      <w:r w:rsidRPr="009F7047">
        <w:rPr>
          <w:lang w:val="en-GB"/>
        </w:rPr>
        <w:t>I am slightly unclear as to the meaning here. Please re-write for clarity.</w:t>
      </w:r>
      <w:r>
        <w:rPr>
          <w:lang w:val="en-GB"/>
        </w:rPr>
        <w:t xml:space="preserve"> </w:t>
      </w:r>
    </w:p>
  </w:comment>
  <w:comment w:id="631" w:author="Adam Bodley" w:date="2024-08-07T15:55:00Z" w:initials="AB">
    <w:p w14:paraId="01C35ACF" w14:textId="07311BE2" w:rsidR="009F7047" w:rsidRPr="009F7047" w:rsidRDefault="009F7047">
      <w:pPr>
        <w:pStyle w:val="CommentText"/>
        <w:rPr>
          <w:lang w:val="en-GB"/>
        </w:rPr>
      </w:pPr>
      <w:r>
        <w:rPr>
          <w:rStyle w:val="CommentReference"/>
        </w:rPr>
        <w:annotationRef/>
      </w:r>
      <w:r w:rsidRPr="009F7047">
        <w:rPr>
          <w:lang w:val="en-GB"/>
        </w:rPr>
        <w:t>I am slightly unclear as to the meaning here. Please re-write for clarity.</w:t>
      </w:r>
      <w:r w:rsidR="00302212">
        <w:rPr>
          <w:lang w:val="en-GB"/>
        </w:rPr>
        <w:t xml:space="preserve"> </w:t>
      </w:r>
    </w:p>
  </w:comment>
  <w:comment w:id="632" w:author="Adam Bodley" w:date="2024-08-07T16:15:00Z" w:initials="AB">
    <w:p w14:paraId="7A235157" w14:textId="66E423D9" w:rsidR="00306903" w:rsidRPr="00306903" w:rsidRDefault="00306903">
      <w:pPr>
        <w:pStyle w:val="CommentText"/>
        <w:rPr>
          <w:lang w:val="en-GB"/>
        </w:rPr>
      </w:pPr>
      <w:r>
        <w:rPr>
          <w:rStyle w:val="CommentReference"/>
        </w:rPr>
        <w:annotationRef/>
      </w:r>
      <w:r w:rsidRPr="00306903">
        <w:rPr>
          <w:lang w:val="en-GB"/>
        </w:rPr>
        <w:t>Should this be</w:t>
      </w:r>
      <w:r>
        <w:rPr>
          <w:lang w:val="en-GB"/>
        </w:rPr>
        <w:t xml:space="preserve"> “effects of ISO and PEN”?</w:t>
      </w:r>
    </w:p>
  </w:comment>
  <w:comment w:id="686" w:author="Adam Bodley" w:date="2024-08-07T16:24:00Z" w:initials="AB">
    <w:p w14:paraId="366FB70E" w14:textId="29514B47" w:rsidR="00306903" w:rsidRPr="00306903" w:rsidRDefault="00306903">
      <w:pPr>
        <w:pStyle w:val="CommentText"/>
        <w:rPr>
          <w:lang w:val="en-GB"/>
        </w:rPr>
      </w:pPr>
      <w:r>
        <w:rPr>
          <w:rStyle w:val="CommentReference"/>
        </w:rPr>
        <w:annotationRef/>
      </w:r>
      <w:r>
        <w:rPr>
          <w:lang w:val="en-GB"/>
        </w:rPr>
        <w:t>Should there be a value for this percentage?</w:t>
      </w:r>
    </w:p>
  </w:comment>
  <w:comment w:id="694" w:author="Adam Bodley" w:date="2024-08-07T16:25:00Z" w:initials="AB">
    <w:p w14:paraId="7ABA011A" w14:textId="0AED6F17" w:rsidR="00C35CA2" w:rsidRPr="00C35CA2" w:rsidRDefault="00C35CA2">
      <w:pPr>
        <w:pStyle w:val="CommentText"/>
        <w:rPr>
          <w:lang w:val="en-GB"/>
        </w:rPr>
      </w:pPr>
      <w:r>
        <w:rPr>
          <w:rStyle w:val="CommentReference"/>
        </w:rPr>
        <w:annotationRef/>
      </w:r>
      <w:r w:rsidRPr="00C35CA2">
        <w:rPr>
          <w:lang w:val="en-GB"/>
        </w:rPr>
        <w:t>I am slightly unclear as to the meaning here. Please re-write for clarity.</w:t>
      </w:r>
      <w:r>
        <w:rPr>
          <w:lang w:val="en-GB"/>
        </w:rPr>
        <w:t xml:space="preserve"> </w:t>
      </w:r>
    </w:p>
  </w:comment>
  <w:comment w:id="708" w:author="Adam Bodley" w:date="2024-08-07T16:28:00Z" w:initials="AB">
    <w:p w14:paraId="051FBDBB" w14:textId="6E05B6F9" w:rsidR="00C35CA2" w:rsidRPr="00C35CA2" w:rsidRDefault="00C35CA2">
      <w:pPr>
        <w:pStyle w:val="CommentText"/>
        <w:rPr>
          <w:lang w:val="en-GB"/>
        </w:rPr>
      </w:pPr>
      <w:r>
        <w:rPr>
          <w:rStyle w:val="CommentReference"/>
        </w:rPr>
        <w:annotationRef/>
      </w:r>
      <w:r w:rsidRPr="00C35CA2">
        <w:rPr>
          <w:lang w:val="en-GB"/>
        </w:rPr>
        <w:t>I am slightly unclear as to the meaning here. Please re-write for clarity.</w:t>
      </w:r>
      <w:r w:rsidR="00302212">
        <w:rPr>
          <w:lang w:val="en-GB"/>
        </w:rPr>
        <w:t xml:space="preserve"> </w:t>
      </w:r>
    </w:p>
  </w:comment>
  <w:comment w:id="745" w:author="Adam Bodley" w:date="2024-08-07T16:33:00Z" w:initials="AB">
    <w:p w14:paraId="0F66E893" w14:textId="5DC54203" w:rsidR="00C35CA2" w:rsidRPr="00C35CA2" w:rsidRDefault="00C35CA2">
      <w:pPr>
        <w:pStyle w:val="CommentText"/>
        <w:rPr>
          <w:lang w:val="en-GB"/>
        </w:rPr>
      </w:pPr>
      <w:r>
        <w:rPr>
          <w:rStyle w:val="CommentReference"/>
        </w:rPr>
        <w:annotationRef/>
      </w:r>
      <w:r>
        <w:rPr>
          <w:lang w:val="en-GB"/>
        </w:rPr>
        <w:t>I have deleted this as elsewhere the author-date format has not been used, only superscript numbers.</w:t>
      </w:r>
    </w:p>
  </w:comment>
  <w:comment w:id="755" w:author="Adam Bodley" w:date="2024-08-07T16:36:00Z" w:initials="AB">
    <w:p w14:paraId="7EA1D257" w14:textId="5580D097" w:rsidR="00BD17D8" w:rsidRPr="00BD17D8" w:rsidRDefault="00BD17D8">
      <w:pPr>
        <w:pStyle w:val="CommentText"/>
        <w:rPr>
          <w:lang w:val="en-GB"/>
        </w:rPr>
      </w:pPr>
      <w:r>
        <w:rPr>
          <w:rStyle w:val="CommentReference"/>
        </w:rPr>
        <w:annotationRef/>
      </w:r>
      <w:r w:rsidRPr="00BD17D8">
        <w:rPr>
          <w:lang w:val="en-GB"/>
        </w:rPr>
        <w:t>Should this be</w:t>
      </w:r>
      <w:r w:rsidR="00302212">
        <w:rPr>
          <w:lang w:val="en-GB"/>
        </w:rPr>
        <w:t xml:space="preserve"> </w:t>
      </w:r>
      <w:r>
        <w:rPr>
          <w:lang w:val="en-GB"/>
        </w:rPr>
        <w:t>“post-pacing” or “post-burst-pacing”?</w:t>
      </w:r>
    </w:p>
  </w:comment>
  <w:comment w:id="761" w:author="Adam Bodley" w:date="2024-08-07T16:37:00Z" w:initials="AB">
    <w:p w14:paraId="710038D5" w14:textId="3A37A4C0" w:rsidR="00BD17D8" w:rsidRPr="00BD17D8" w:rsidRDefault="00BD17D8">
      <w:pPr>
        <w:pStyle w:val="CommentText"/>
        <w:rPr>
          <w:lang w:val="en-GB"/>
        </w:rPr>
      </w:pPr>
      <w:r>
        <w:rPr>
          <w:rStyle w:val="CommentReference"/>
        </w:rPr>
        <w:annotationRef/>
      </w:r>
      <w:r w:rsidRPr="00BD17D8">
        <w:rPr>
          <w:lang w:val="en-GB"/>
        </w:rPr>
        <w:t>I am slightly unclear as to the meaning here. Please re-write for clarity.</w:t>
      </w:r>
      <w:r>
        <w:rPr>
          <w:lang w:val="en-GB"/>
        </w:rPr>
        <w:t xml:space="preserve"> </w:t>
      </w:r>
    </w:p>
  </w:comment>
  <w:comment w:id="769" w:author="Adam Bodley" w:date="2024-08-07T16:38:00Z" w:initials="AB">
    <w:p w14:paraId="5DBF3830" w14:textId="2775595B" w:rsidR="00BD17D8" w:rsidRPr="00BD17D8" w:rsidRDefault="00BD17D8">
      <w:pPr>
        <w:pStyle w:val="CommentText"/>
        <w:rPr>
          <w:lang w:val="en-GB"/>
        </w:rPr>
      </w:pPr>
      <w:r>
        <w:rPr>
          <w:rStyle w:val="CommentReference"/>
        </w:rPr>
        <w:annotationRef/>
      </w:r>
      <w:r w:rsidRPr="00BD17D8">
        <w:rPr>
          <w:lang w:val="en-GB"/>
        </w:rPr>
        <w:t>Should this be</w:t>
      </w:r>
      <w:r w:rsidR="00302212">
        <w:rPr>
          <w:lang w:val="en-GB"/>
        </w:rPr>
        <w:t xml:space="preserve"> </w:t>
      </w:r>
      <w:r>
        <w:rPr>
          <w:lang w:val="en-GB"/>
        </w:rPr>
        <w:t>“pacing” or “burst-pacing”?</w:t>
      </w:r>
    </w:p>
  </w:comment>
  <w:comment w:id="782" w:author="Adam Bodley" w:date="2024-08-08T13:05:00Z" w:initials="AB">
    <w:p w14:paraId="47CE8D99" w14:textId="561F7EA4" w:rsidR="00C639D8" w:rsidRPr="00C639D8" w:rsidRDefault="00C639D8">
      <w:pPr>
        <w:pStyle w:val="CommentText"/>
        <w:rPr>
          <w:lang w:val="en-GB"/>
        </w:rPr>
      </w:pPr>
      <w:r>
        <w:rPr>
          <w:rStyle w:val="CommentReference"/>
        </w:rPr>
        <w:annotationRef/>
      </w:r>
      <w:r w:rsidRPr="00C639D8">
        <w:rPr>
          <w:lang w:val="en-GB"/>
        </w:rPr>
        <w:t>Should this be</w:t>
      </w:r>
      <w:r>
        <w:rPr>
          <w:lang w:val="en-GB"/>
        </w:rPr>
        <w:t xml:space="preserve"> “slower” or “lower”? </w:t>
      </w:r>
    </w:p>
  </w:comment>
  <w:comment w:id="798" w:author="Adam Bodley" w:date="2024-08-07T16:43:00Z" w:initials="AB">
    <w:p w14:paraId="0C50FE29" w14:textId="1CA6A653" w:rsidR="00A33764" w:rsidRPr="00A33764" w:rsidRDefault="00A33764">
      <w:pPr>
        <w:pStyle w:val="CommentText"/>
        <w:rPr>
          <w:lang w:val="en-GB"/>
        </w:rPr>
      </w:pPr>
      <w:r>
        <w:rPr>
          <w:rStyle w:val="CommentReference"/>
        </w:rPr>
        <w:annotationRef/>
      </w:r>
      <w:r w:rsidRPr="00A33764">
        <w:rPr>
          <w:lang w:val="en-GB"/>
        </w:rPr>
        <w:t>Please check I have retained your meaning here.</w:t>
      </w:r>
    </w:p>
  </w:comment>
  <w:comment w:id="800" w:author="Adam Bodley" w:date="2024-08-09T09:01:00Z" w:initials="AB">
    <w:p w14:paraId="28A7F0CF" w14:textId="006668E2" w:rsidR="004169DD" w:rsidRPr="004169DD" w:rsidRDefault="004169DD">
      <w:pPr>
        <w:pStyle w:val="CommentText"/>
        <w:rPr>
          <w:lang w:val="en-GB"/>
        </w:rPr>
      </w:pPr>
      <w:r>
        <w:rPr>
          <w:rStyle w:val="CommentReference"/>
        </w:rPr>
        <w:annotationRef/>
      </w:r>
      <w:r w:rsidRPr="004169DD">
        <w:rPr>
          <w:lang w:val="en-GB"/>
        </w:rPr>
        <w:t>Should this be</w:t>
      </w:r>
      <w:r>
        <w:rPr>
          <w:lang w:val="en-GB"/>
        </w:rPr>
        <w:t xml:space="preserve"> “programmed atrial”?</w:t>
      </w:r>
    </w:p>
  </w:comment>
  <w:comment w:id="804" w:author="Adam Bodley" w:date="2024-08-07T16:45:00Z" w:initials="AB">
    <w:p w14:paraId="2AD04356" w14:textId="1DA6A56E" w:rsidR="00BE0CCC" w:rsidRPr="00BE0CCC" w:rsidRDefault="00BE0CCC">
      <w:pPr>
        <w:pStyle w:val="CommentText"/>
        <w:rPr>
          <w:lang w:val="en-GB"/>
        </w:rPr>
      </w:pPr>
      <w:r>
        <w:rPr>
          <w:rStyle w:val="CommentReference"/>
        </w:rPr>
        <w:annotationRef/>
      </w:r>
      <w:r w:rsidRPr="00BE0CCC">
        <w:rPr>
          <w:lang w:val="en-GB"/>
        </w:rPr>
        <w:t>Please check I have retained your meaning here.</w:t>
      </w:r>
      <w:r>
        <w:rPr>
          <w:lang w:val="en-GB"/>
        </w:rPr>
        <w:t xml:space="preserve"> </w:t>
      </w:r>
    </w:p>
  </w:comment>
  <w:comment w:id="886" w:author="Adam Bodley" w:date="2024-08-09T09:06:00Z" w:initials="AB">
    <w:p w14:paraId="2E81836C" w14:textId="73966A8C" w:rsidR="004A0EA0" w:rsidRPr="004A0EA0" w:rsidRDefault="004A0EA0">
      <w:pPr>
        <w:pStyle w:val="CommentText"/>
        <w:rPr>
          <w:lang w:val="en-GB"/>
        </w:rPr>
      </w:pPr>
      <w:r>
        <w:rPr>
          <w:rStyle w:val="CommentReference"/>
        </w:rPr>
        <w:annotationRef/>
      </w:r>
      <w:r w:rsidRPr="004A0EA0">
        <w:rPr>
          <w:lang w:val="en-GB"/>
        </w:rPr>
        <w:t>Should this be</w:t>
      </w:r>
      <w:r>
        <w:rPr>
          <w:lang w:val="en-GB"/>
        </w:rPr>
        <w:t xml:space="preserve"> “</w:t>
      </w:r>
      <w:r w:rsidRPr="004A0EA0">
        <w:t xml:space="preserve">the males during </w:t>
      </w:r>
      <w:r>
        <w:t>our</w:t>
      </w:r>
      <w:r w:rsidRPr="004A0EA0">
        <w:t xml:space="preserve"> electrophysiology study</w:t>
      </w:r>
      <w:r>
        <w:t xml:space="preserve">”? </w:t>
      </w:r>
    </w:p>
  </w:comment>
  <w:comment w:id="891" w:author="Adam Bodley" w:date="2024-08-07T17:24:00Z" w:initials="AB">
    <w:p w14:paraId="2B1D5DFC" w14:textId="6FE4F863" w:rsidR="005D7F16" w:rsidRPr="005D7F16" w:rsidRDefault="005D7F16">
      <w:pPr>
        <w:pStyle w:val="CommentText"/>
        <w:rPr>
          <w:lang w:val="en-GB"/>
        </w:rPr>
      </w:pPr>
      <w:r>
        <w:rPr>
          <w:rStyle w:val="CommentReference"/>
        </w:rPr>
        <w:annotationRef/>
      </w:r>
      <w:r>
        <w:rPr>
          <w:lang w:val="en-GB"/>
        </w:rPr>
        <w:t>Please confirm: “recordings were made” or “measurements were taken”?</w:t>
      </w:r>
    </w:p>
  </w:comment>
  <w:comment w:id="960" w:author="Adam Bodley" w:date="2024-08-07T17:45:00Z" w:initials="AB">
    <w:p w14:paraId="71739906" w14:textId="62626C06" w:rsidR="00291903" w:rsidRPr="00291903" w:rsidRDefault="00291903">
      <w:pPr>
        <w:pStyle w:val="CommentText"/>
        <w:rPr>
          <w:lang w:val="en-GB"/>
        </w:rPr>
      </w:pPr>
      <w:r>
        <w:rPr>
          <w:rStyle w:val="CommentReference"/>
        </w:rPr>
        <w:annotationRef/>
      </w:r>
      <w:r w:rsidRPr="00291903">
        <w:rPr>
          <w:lang w:val="en-GB"/>
        </w:rPr>
        <w:t>Should this be</w:t>
      </w:r>
      <w:r w:rsidR="00302212">
        <w:rPr>
          <w:lang w:val="en-GB"/>
        </w:rPr>
        <w:t xml:space="preserve"> </w:t>
      </w:r>
      <w:r>
        <w:rPr>
          <w:lang w:val="en-GB"/>
        </w:rPr>
        <w:t>“right-atrial”?</w:t>
      </w:r>
    </w:p>
  </w:comment>
  <w:comment w:id="975" w:author="Adam Bodley" w:date="2024-08-07T17:47:00Z" w:initials="AB">
    <w:p w14:paraId="4B80A6B9" w14:textId="5909C733" w:rsidR="001D6721" w:rsidRPr="001D6721" w:rsidRDefault="001D6721">
      <w:pPr>
        <w:pStyle w:val="CommentText"/>
        <w:rPr>
          <w:lang w:val="en-GB"/>
        </w:rPr>
      </w:pPr>
      <w:r>
        <w:rPr>
          <w:rStyle w:val="CommentReference"/>
        </w:rPr>
        <w:annotationRef/>
      </w:r>
      <w:r>
        <w:rPr>
          <w:lang w:val="en-GB"/>
        </w:rPr>
        <w:t>Please confirm: “</w:t>
      </w:r>
      <w:r>
        <w:rPr>
          <w:rFonts w:asciiTheme="minorBidi" w:hAnsiTheme="minorBidi"/>
        </w:rPr>
        <w:t>electrical” or “electrophysiological”?</w:t>
      </w:r>
    </w:p>
  </w:comment>
  <w:comment w:id="1035" w:author="Adam Bodley" w:date="2024-08-07T17:55:00Z" w:initials="AB">
    <w:p w14:paraId="14EF4F09" w14:textId="7FE6E337" w:rsidR="00B97810" w:rsidRPr="00B97810" w:rsidRDefault="00B97810">
      <w:pPr>
        <w:pStyle w:val="CommentText"/>
        <w:rPr>
          <w:lang w:val="en-GB"/>
        </w:rPr>
      </w:pPr>
      <w:r>
        <w:rPr>
          <w:rStyle w:val="CommentReference"/>
        </w:rPr>
        <w:annotationRef/>
      </w:r>
      <w:r w:rsidRPr="00B97810">
        <w:rPr>
          <w:lang w:val="en-GB"/>
        </w:rPr>
        <w:t>Should this be</w:t>
      </w:r>
      <w:r>
        <w:rPr>
          <w:lang w:val="en-GB"/>
        </w:rPr>
        <w:t xml:space="preserve"> “</w:t>
      </w:r>
      <w:r w:rsidRPr="00B97810">
        <w:t>Methodologically</w:t>
      </w:r>
      <w:r>
        <w:t xml:space="preserve">” or </w:t>
      </w:r>
      <w:r w:rsidRPr="00B97810">
        <w:t>Method</w:t>
      </w:r>
      <w:r>
        <w:t>i</w:t>
      </w:r>
      <w:r w:rsidRPr="00B97810">
        <w:t>cally</w:t>
      </w:r>
      <w:r>
        <w:t>”?</w:t>
      </w:r>
    </w:p>
  </w:comment>
  <w:comment w:id="1038" w:author="Adam Bodley" w:date="2024-08-07T17:56:00Z" w:initials="AB">
    <w:p w14:paraId="1E58708D" w14:textId="56B1C0C8" w:rsidR="00B97810" w:rsidRPr="00B97810" w:rsidRDefault="00B97810">
      <w:pPr>
        <w:pStyle w:val="CommentText"/>
        <w:rPr>
          <w:lang w:val="en-GB"/>
        </w:rPr>
      </w:pPr>
      <w:r>
        <w:rPr>
          <w:rStyle w:val="CommentReference"/>
        </w:rPr>
        <w:annotationRef/>
      </w:r>
      <w:r w:rsidR="006D55E1" w:rsidRPr="006D55E1">
        <w:rPr>
          <w:lang w:val="en-GB"/>
        </w:rPr>
        <w:t>Please check I have retained your meaning here.</w:t>
      </w:r>
      <w:r w:rsidR="006D55E1">
        <w:rPr>
          <w:lang w:val="en-GB"/>
        </w:rPr>
        <w:t xml:space="preserve"> </w:t>
      </w:r>
      <w:r>
        <w:rPr>
          <w:lang w:val="en-GB"/>
        </w:rPr>
        <w:t xml:space="preserve"> </w:t>
      </w:r>
    </w:p>
  </w:comment>
  <w:comment w:id="1047" w:author="Adam Bodley" w:date="2024-08-07T17:57:00Z" w:initials="AB">
    <w:p w14:paraId="314D589E" w14:textId="67B2974F" w:rsidR="00E91C12" w:rsidRPr="00E91C12" w:rsidRDefault="00E91C12">
      <w:pPr>
        <w:pStyle w:val="CommentText"/>
        <w:rPr>
          <w:lang w:val="en-GB"/>
        </w:rPr>
      </w:pPr>
      <w:r>
        <w:rPr>
          <w:rStyle w:val="CommentReference"/>
        </w:rPr>
        <w:annotationRef/>
      </w:r>
      <w:r w:rsidRPr="00E91C12">
        <w:rPr>
          <w:lang w:val="en-GB"/>
        </w:rPr>
        <w:t>Should this be</w:t>
      </w:r>
      <w:r>
        <w:rPr>
          <w:lang w:val="en-GB"/>
        </w:rPr>
        <w:t xml:space="preserve"> “heart rate in either sex”?</w:t>
      </w:r>
    </w:p>
  </w:comment>
  <w:comment w:id="1086" w:author="Adam Bodley" w:date="2024-08-07T18:06:00Z" w:initials="AB">
    <w:p w14:paraId="0BEED1F4" w14:textId="0794DDAC" w:rsidR="00E91C12" w:rsidRPr="00E91C12" w:rsidRDefault="00E91C12">
      <w:pPr>
        <w:pStyle w:val="CommentText"/>
        <w:rPr>
          <w:lang w:val="en-GB"/>
        </w:rPr>
      </w:pPr>
      <w:r>
        <w:rPr>
          <w:rStyle w:val="CommentReference"/>
        </w:rPr>
        <w:annotationRef/>
      </w:r>
      <w:r w:rsidRPr="00E91C12">
        <w:rPr>
          <w:lang w:val="en-GB"/>
        </w:rPr>
        <w:t>Please check I have retained your meaning here.</w:t>
      </w:r>
      <w:r>
        <w:rPr>
          <w:lang w:val="en-GB"/>
        </w:rPr>
        <w:t xml:space="preserve"> </w:t>
      </w:r>
    </w:p>
  </w:comment>
  <w:comment w:id="1123" w:author="Adam Bodley" w:date="2024-08-07T18:07:00Z" w:initials="AB">
    <w:p w14:paraId="51A7689D" w14:textId="7A71B0BD" w:rsidR="002240FF" w:rsidRPr="002240FF" w:rsidRDefault="002240FF">
      <w:pPr>
        <w:pStyle w:val="CommentText"/>
        <w:rPr>
          <w:lang w:val="en-GB"/>
        </w:rPr>
      </w:pPr>
      <w:r>
        <w:rPr>
          <w:rStyle w:val="CommentReference"/>
        </w:rPr>
        <w:annotationRef/>
      </w:r>
      <w:r w:rsidRPr="002240FF">
        <w:rPr>
          <w:lang w:val="en-GB"/>
        </w:rPr>
        <w:t>Should this be</w:t>
      </w:r>
      <w:r w:rsidR="00302212">
        <w:rPr>
          <w:lang w:val="en-GB"/>
        </w:rPr>
        <w:t xml:space="preserve"> </w:t>
      </w:r>
      <w:r>
        <w:rPr>
          <w:lang w:val="en-GB"/>
        </w:rPr>
        <w:t>“action potential duration (APD)”?</w:t>
      </w:r>
    </w:p>
  </w:comment>
  <w:comment w:id="1140" w:author="Adam Bodley" w:date="2024-08-08T09:56:00Z" w:initials="AB">
    <w:p w14:paraId="13A6D8BA" w14:textId="4A364377" w:rsidR="006A79D6" w:rsidRPr="006A79D6" w:rsidRDefault="006A79D6">
      <w:pPr>
        <w:pStyle w:val="CommentText"/>
        <w:rPr>
          <w:lang w:val="en-GB"/>
        </w:rPr>
      </w:pPr>
      <w:r>
        <w:rPr>
          <w:rStyle w:val="CommentReference"/>
        </w:rPr>
        <w:annotationRef/>
      </w:r>
      <w:r w:rsidRPr="006A79D6">
        <w:rPr>
          <w:lang w:val="en-GB"/>
        </w:rPr>
        <w:t>Should this be</w:t>
      </w:r>
      <w:r>
        <w:rPr>
          <w:lang w:val="en-GB"/>
        </w:rPr>
        <w:t xml:space="preserve"> “</w:t>
      </w:r>
      <w:r w:rsidRPr="006A79D6">
        <w:t>isolated ventricular myocytes</w:t>
      </w:r>
      <w:r>
        <w:t>” or</w:t>
      </w:r>
      <w:r>
        <w:rPr>
          <w:lang w:val="en-GB"/>
        </w:rPr>
        <w:t xml:space="preserve"> “</w:t>
      </w:r>
      <w:r w:rsidRPr="006A79D6">
        <w:t>ventricular myocytes</w:t>
      </w:r>
      <w:r>
        <w:t xml:space="preserve"> </w:t>
      </w:r>
      <w:r w:rsidRPr="006A79D6">
        <w:t>isolated</w:t>
      </w:r>
      <w:r>
        <w:t>”?</w:t>
      </w:r>
    </w:p>
  </w:comment>
  <w:comment w:id="1155" w:author="Adam Bodley" w:date="2024-08-08T09:59:00Z" w:initials="AB">
    <w:p w14:paraId="7551D890" w14:textId="172B6C6C" w:rsidR="006A79D6" w:rsidRPr="006A79D6" w:rsidRDefault="006A79D6">
      <w:pPr>
        <w:pStyle w:val="CommentText"/>
        <w:rPr>
          <w:lang w:val="en-GB"/>
        </w:rPr>
      </w:pPr>
      <w:r>
        <w:rPr>
          <w:rStyle w:val="CommentReference"/>
        </w:rPr>
        <w:annotationRef/>
      </w:r>
      <w:r w:rsidRPr="006A79D6">
        <w:rPr>
          <w:lang w:val="en-GB"/>
        </w:rPr>
        <w:t>Should this be</w:t>
      </w:r>
      <w:r>
        <w:rPr>
          <w:lang w:val="en-GB"/>
        </w:rPr>
        <w:t xml:space="preserve"> “</w:t>
      </w:r>
      <w:r w:rsidRPr="006A79D6">
        <w:t>ventricular cardiomyocytes</w:t>
      </w:r>
      <w:r>
        <w:t xml:space="preserve"> </w:t>
      </w:r>
      <w:r w:rsidRPr="006A79D6">
        <w:t xml:space="preserve">isolated </w:t>
      </w:r>
      <w:r>
        <w:t xml:space="preserve">from </w:t>
      </w:r>
      <w:r w:rsidRPr="006A79D6">
        <w:t>rat</w:t>
      </w:r>
      <w:r>
        <w:t>s”?</w:t>
      </w:r>
    </w:p>
  </w:comment>
  <w:comment w:id="1161" w:author="Adam Bodley" w:date="2024-08-08T10:02:00Z" w:initials="AB">
    <w:p w14:paraId="3AAAD9F8" w14:textId="7C8775ED" w:rsidR="00EE23B5" w:rsidRPr="00EE23B5" w:rsidRDefault="00EE23B5">
      <w:pPr>
        <w:pStyle w:val="CommentText"/>
        <w:rPr>
          <w:lang w:val="en-GB"/>
        </w:rPr>
      </w:pPr>
      <w:r>
        <w:rPr>
          <w:rStyle w:val="CommentReference"/>
        </w:rPr>
        <w:annotationRef/>
      </w:r>
      <w:r w:rsidRPr="00EE23B5">
        <w:rPr>
          <w:lang w:val="en-GB"/>
        </w:rPr>
        <w:t>Should this be</w:t>
      </w:r>
      <w:r w:rsidR="00302212">
        <w:rPr>
          <w:lang w:val="en-GB"/>
        </w:rPr>
        <w:t xml:space="preserve"> </w:t>
      </w:r>
      <w:r>
        <w:rPr>
          <w:lang w:val="en-GB"/>
        </w:rPr>
        <w:t xml:space="preserve">“the </w:t>
      </w:r>
      <w:r w:rsidRPr="00EE23B5">
        <w:t>L-type Ca</w:t>
      </w:r>
      <w:r w:rsidRPr="00EE23B5">
        <w:rPr>
          <w:vertAlign w:val="superscript"/>
        </w:rPr>
        <w:t>2+</w:t>
      </w:r>
      <w:r w:rsidRPr="00EE23B5">
        <w:t xml:space="preserve"> current</w:t>
      </w:r>
      <w:r>
        <w:t>” or “</w:t>
      </w:r>
      <w:r w:rsidRPr="00EE23B5">
        <w:t>L-type Ca</w:t>
      </w:r>
      <w:r w:rsidRPr="00EE23B5">
        <w:rPr>
          <w:vertAlign w:val="superscript"/>
        </w:rPr>
        <w:t>2+</w:t>
      </w:r>
      <w:r w:rsidRPr="00EE23B5">
        <w:t xml:space="preserve"> current</w:t>
      </w:r>
      <w:r>
        <w:t>s”?</w:t>
      </w:r>
    </w:p>
  </w:comment>
  <w:comment w:id="1168" w:author="Adam Bodley" w:date="2024-08-08T10:04:00Z" w:initials="AB">
    <w:p w14:paraId="716A3C1B" w14:textId="074313CD" w:rsidR="00EE23B5" w:rsidRDefault="00EE23B5">
      <w:pPr>
        <w:pStyle w:val="CommentText"/>
      </w:pPr>
      <w:r>
        <w:rPr>
          <w:rStyle w:val="CommentReference"/>
        </w:rPr>
        <w:annotationRef/>
      </w:r>
      <w:r w:rsidRPr="006A79D6">
        <w:rPr>
          <w:lang w:val="en-GB"/>
        </w:rPr>
        <w:t>Should this be</w:t>
      </w:r>
      <w:r>
        <w:rPr>
          <w:lang w:val="en-GB"/>
        </w:rPr>
        <w:t xml:space="preserve"> “</w:t>
      </w:r>
      <w:r w:rsidRPr="006A79D6">
        <w:t>ventricular myocytes</w:t>
      </w:r>
      <w:r>
        <w:t xml:space="preserve"> </w:t>
      </w:r>
      <w:r w:rsidRPr="006A79D6">
        <w:t xml:space="preserve">isolated </w:t>
      </w:r>
      <w:r>
        <w:t xml:space="preserve">from </w:t>
      </w:r>
      <w:r w:rsidRPr="006A79D6">
        <w:t>rat</w:t>
      </w:r>
      <w:r>
        <w:t xml:space="preserve">s” or </w:t>
      </w:r>
      <w:r>
        <w:rPr>
          <w:lang w:val="en-GB"/>
        </w:rPr>
        <w:t>“</w:t>
      </w:r>
      <w:r w:rsidRPr="006A79D6">
        <w:t>ventricular cardiomyocytes</w:t>
      </w:r>
      <w:r>
        <w:t xml:space="preserve"> </w:t>
      </w:r>
      <w:r w:rsidRPr="006A79D6">
        <w:t xml:space="preserve">isolated </w:t>
      </w:r>
      <w:r>
        <w:t xml:space="preserve">from </w:t>
      </w:r>
      <w:r w:rsidRPr="006A79D6">
        <w:t>rat</w:t>
      </w:r>
      <w:r>
        <w:t>s”?”</w:t>
      </w:r>
    </w:p>
  </w:comment>
  <w:comment w:id="1176" w:author="Adam Bodley" w:date="2024-08-08T10:12:00Z" w:initials="AB">
    <w:p w14:paraId="30352694" w14:textId="34F96BFF" w:rsidR="00EE23B5" w:rsidRPr="00EE23B5" w:rsidRDefault="00EE23B5">
      <w:pPr>
        <w:pStyle w:val="CommentText"/>
        <w:rPr>
          <w:lang w:val="en-GB"/>
        </w:rPr>
      </w:pPr>
      <w:r>
        <w:rPr>
          <w:rStyle w:val="CommentReference"/>
        </w:rPr>
        <w:annotationRef/>
      </w:r>
      <w:r w:rsidRPr="00EE23B5">
        <w:rPr>
          <w:lang w:val="en-GB"/>
        </w:rPr>
        <w:t>Should this be</w:t>
      </w:r>
      <w:r>
        <w:rPr>
          <w:lang w:val="en-GB"/>
        </w:rPr>
        <w:t xml:space="preserve"> “ISO used for </w:t>
      </w:r>
      <w:proofErr w:type="spellStart"/>
      <w:r>
        <w:rPr>
          <w:lang w:val="en-GB"/>
        </w:rPr>
        <w:t>an</w:t>
      </w:r>
      <w:r w:rsidR="00514CF9">
        <w:rPr>
          <w:lang w:val="en-GB"/>
        </w:rPr>
        <w:t>e</w:t>
      </w:r>
      <w:r>
        <w:rPr>
          <w:lang w:val="en-GB"/>
        </w:rPr>
        <w:t>sthe</w:t>
      </w:r>
      <w:r w:rsidR="00FB3415">
        <w:rPr>
          <w:lang w:val="en-GB"/>
        </w:rPr>
        <w:t>sia</w:t>
      </w:r>
      <w:proofErr w:type="spellEnd"/>
      <w:r w:rsidR="00FB3415">
        <w:rPr>
          <w:lang w:val="en-GB"/>
        </w:rPr>
        <w:t>”?</w:t>
      </w:r>
    </w:p>
  </w:comment>
  <w:comment w:id="1189" w:author="Adam Bodley" w:date="2024-08-08T10:14:00Z" w:initials="AB">
    <w:p w14:paraId="206728FB" w14:textId="5C8D654A" w:rsidR="00FB3415" w:rsidRPr="00FB3415" w:rsidRDefault="00FB3415">
      <w:pPr>
        <w:pStyle w:val="CommentText"/>
        <w:rPr>
          <w:lang w:val="en-GB"/>
        </w:rPr>
      </w:pPr>
      <w:r>
        <w:rPr>
          <w:rStyle w:val="CommentReference"/>
        </w:rPr>
        <w:annotationRef/>
      </w:r>
      <w:r w:rsidRPr="00FB3415">
        <w:rPr>
          <w:lang w:val="en-GB"/>
        </w:rPr>
        <w:t>I am slightly unclear as to the meaning here. Please re-write for clarity.</w:t>
      </w:r>
      <w:r>
        <w:rPr>
          <w:lang w:val="en-GB"/>
        </w:rPr>
        <w:t xml:space="preserve"> </w:t>
      </w:r>
    </w:p>
  </w:comment>
  <w:comment w:id="1208" w:author="Adam Bodley" w:date="2024-08-08T10:17:00Z" w:initials="AB">
    <w:p w14:paraId="673D3D28" w14:textId="053B3553" w:rsidR="00C21305" w:rsidRPr="00C21305" w:rsidRDefault="00C21305">
      <w:pPr>
        <w:pStyle w:val="CommentText"/>
        <w:rPr>
          <w:lang w:val="en-GB"/>
        </w:rPr>
      </w:pPr>
      <w:r>
        <w:rPr>
          <w:rStyle w:val="CommentReference"/>
        </w:rPr>
        <w:annotationRef/>
      </w:r>
      <w:r w:rsidRPr="00C21305">
        <w:rPr>
          <w:lang w:val="en-GB"/>
        </w:rPr>
        <w:t>Should this be</w:t>
      </w:r>
      <w:r>
        <w:rPr>
          <w:lang w:val="en-GB"/>
        </w:rPr>
        <w:t xml:space="preserve"> “the AF substrate of UAS females”?</w:t>
      </w:r>
    </w:p>
  </w:comment>
  <w:comment w:id="1249" w:author="Adam Bodley" w:date="2024-08-08T10:25:00Z" w:initials="AB">
    <w:p w14:paraId="302FA75D" w14:textId="41EAA941" w:rsidR="00D96162" w:rsidRPr="00D96162" w:rsidRDefault="00D96162">
      <w:pPr>
        <w:pStyle w:val="CommentText"/>
        <w:rPr>
          <w:lang w:val="en-GB"/>
        </w:rPr>
      </w:pPr>
      <w:r>
        <w:rPr>
          <w:rStyle w:val="CommentReference"/>
        </w:rPr>
        <w:annotationRef/>
      </w:r>
      <w:r w:rsidRPr="00D96162">
        <w:rPr>
          <w:lang w:val="en-GB"/>
        </w:rPr>
        <w:t>Should this be</w:t>
      </w:r>
      <w:r>
        <w:rPr>
          <w:lang w:val="en-GB"/>
        </w:rPr>
        <w:t xml:space="preserve"> “method for the analysis” or “tool for the analysis”</w:t>
      </w:r>
    </w:p>
  </w:comment>
  <w:comment w:id="1251" w:author="Adam Bodley" w:date="2024-08-09T10:08:00Z" w:initials="AB">
    <w:p w14:paraId="2EC95925" w14:textId="392BA136" w:rsidR="004C4F3D" w:rsidRPr="004C4F3D" w:rsidRDefault="004C4F3D">
      <w:pPr>
        <w:pStyle w:val="CommentText"/>
        <w:rPr>
          <w:lang w:val="en-GB"/>
        </w:rPr>
      </w:pPr>
      <w:r>
        <w:rPr>
          <w:rStyle w:val="CommentReference"/>
        </w:rPr>
        <w:annotationRef/>
      </w:r>
      <w:r w:rsidRPr="004C4F3D">
        <w:rPr>
          <w:lang w:val="en-GB"/>
        </w:rPr>
        <w:t>Should this be</w:t>
      </w:r>
      <w:r>
        <w:rPr>
          <w:lang w:val="en-GB"/>
        </w:rPr>
        <w:t xml:space="preserve"> deleted?</w:t>
      </w:r>
    </w:p>
  </w:comment>
  <w:comment w:id="1269" w:author="Adam Bodley" w:date="2024-08-08T10:30:00Z" w:initials="AB">
    <w:p w14:paraId="7B4A0585" w14:textId="4890E10B" w:rsidR="002B2001" w:rsidRPr="002B2001" w:rsidRDefault="002B2001">
      <w:pPr>
        <w:pStyle w:val="CommentText"/>
        <w:rPr>
          <w:lang w:val="en-GB"/>
        </w:rPr>
      </w:pPr>
      <w:r>
        <w:rPr>
          <w:rStyle w:val="CommentReference"/>
        </w:rPr>
        <w:annotationRef/>
      </w:r>
      <w:r w:rsidRPr="002B2001">
        <w:rPr>
          <w:lang w:val="en-GB"/>
        </w:rPr>
        <w:t>Should this be</w:t>
      </w:r>
      <w:r>
        <w:rPr>
          <w:lang w:val="en-GB"/>
        </w:rPr>
        <w:t xml:space="preserve"> “regular”?</w:t>
      </w:r>
    </w:p>
  </w:comment>
  <w:comment w:id="1281" w:author="Adam Bodley" w:date="2024-08-08T10:41:00Z" w:initials="AB">
    <w:p w14:paraId="56C65F4A" w14:textId="453677B7" w:rsidR="00A44020" w:rsidRPr="00A44020" w:rsidRDefault="00A44020">
      <w:pPr>
        <w:pStyle w:val="CommentText"/>
        <w:rPr>
          <w:lang w:val="en-GB"/>
        </w:rPr>
      </w:pPr>
      <w:r>
        <w:rPr>
          <w:rStyle w:val="CommentReference"/>
        </w:rPr>
        <w:annotationRef/>
      </w:r>
      <w:r w:rsidRPr="00A44020">
        <w:rPr>
          <w:lang w:val="en-GB"/>
        </w:rPr>
        <w:t>Should this be</w:t>
      </w:r>
      <w:r>
        <w:rPr>
          <w:lang w:val="en-GB"/>
        </w:rPr>
        <w:t xml:space="preserve"> ”obtaining”?</w:t>
      </w:r>
    </w:p>
  </w:comment>
  <w:comment w:id="1296" w:author="Adam Bodley" w:date="2024-08-08T10:46:00Z" w:initials="AB">
    <w:p w14:paraId="0893A1CD" w14:textId="15844EDF" w:rsidR="0069541C" w:rsidRPr="0069541C" w:rsidRDefault="0069541C">
      <w:pPr>
        <w:pStyle w:val="CommentText"/>
        <w:rPr>
          <w:lang w:val="en-GB"/>
        </w:rPr>
      </w:pPr>
      <w:r>
        <w:rPr>
          <w:rStyle w:val="CommentReference"/>
        </w:rPr>
        <w:annotationRef/>
      </w:r>
      <w:r w:rsidRPr="0069541C">
        <w:rPr>
          <w:lang w:val="en-GB"/>
        </w:rPr>
        <w:t>Please check I have retained your meaning here.</w:t>
      </w:r>
      <w:r>
        <w:rPr>
          <w:lang w:val="en-GB"/>
        </w:rPr>
        <w:t xml:space="preserve"> </w:t>
      </w:r>
    </w:p>
  </w:comment>
  <w:comment w:id="1315" w:author="Adam Bodley" w:date="2024-08-08T10:48:00Z" w:initials="AB">
    <w:p w14:paraId="4FC82E0C" w14:textId="278807A4" w:rsidR="0069541C" w:rsidRPr="0069541C" w:rsidRDefault="0069541C">
      <w:pPr>
        <w:pStyle w:val="CommentText"/>
        <w:rPr>
          <w:lang w:val="en-GB"/>
        </w:rPr>
      </w:pPr>
      <w:r>
        <w:rPr>
          <w:rStyle w:val="CommentReference"/>
        </w:rPr>
        <w:annotationRef/>
      </w:r>
      <w:r w:rsidRPr="0069541C">
        <w:rPr>
          <w:lang w:val="en-GB"/>
        </w:rPr>
        <w:t>Please check I have retained your meaning here.</w:t>
      </w:r>
      <w:r>
        <w:rPr>
          <w:lang w:val="en-GB"/>
        </w:rPr>
        <w:t xml:space="preserve"> </w:t>
      </w:r>
    </w:p>
  </w:comment>
  <w:comment w:id="1322" w:author="Adam Bodley" w:date="2024-08-08T10:47:00Z" w:initials="AB">
    <w:p w14:paraId="0E05E2D4" w14:textId="7F70C08E" w:rsidR="0069541C" w:rsidRPr="0069541C" w:rsidRDefault="0069541C">
      <w:pPr>
        <w:pStyle w:val="CommentText"/>
        <w:rPr>
          <w:lang w:val="en-GB"/>
        </w:rPr>
      </w:pPr>
      <w:r>
        <w:rPr>
          <w:rStyle w:val="CommentReference"/>
        </w:rPr>
        <w:annotationRef/>
      </w:r>
      <w:r w:rsidRPr="0069541C">
        <w:rPr>
          <w:lang w:val="en-GB"/>
        </w:rPr>
        <w:t>Should this be</w:t>
      </w:r>
      <w:r>
        <w:rPr>
          <w:lang w:val="en-GB"/>
        </w:rPr>
        <w:t xml:space="preserve"> “ventricular mixing” or “mixed ventricular signals”?</w:t>
      </w:r>
    </w:p>
  </w:comment>
  <w:comment w:id="1323" w:author="Adam Bodley" w:date="2024-08-08T10:49:00Z" w:initials="AB">
    <w:p w14:paraId="6A6C9513" w14:textId="21AC8D91" w:rsidR="0069541C" w:rsidRPr="0069541C" w:rsidRDefault="0069541C">
      <w:pPr>
        <w:pStyle w:val="CommentText"/>
        <w:rPr>
          <w:lang w:val="en-GB"/>
        </w:rPr>
      </w:pPr>
      <w:r>
        <w:rPr>
          <w:rStyle w:val="CommentReference"/>
        </w:rPr>
        <w:annotationRef/>
      </w:r>
      <w:r>
        <w:rPr>
          <w:lang w:val="en-GB"/>
        </w:rPr>
        <w:t>Please confirm: “of” or “in”?</w:t>
      </w:r>
    </w:p>
  </w:comment>
  <w:comment w:id="1328" w:author="Adam Bodley" w:date="2024-08-08T10:50:00Z" w:initials="AB">
    <w:p w14:paraId="1C8A0CA0" w14:textId="18D6538A" w:rsidR="0069541C" w:rsidRPr="0069541C" w:rsidRDefault="0069541C">
      <w:pPr>
        <w:pStyle w:val="CommentText"/>
        <w:rPr>
          <w:lang w:val="en-GB"/>
        </w:rPr>
      </w:pPr>
      <w:r>
        <w:rPr>
          <w:rStyle w:val="CommentReference"/>
        </w:rPr>
        <w:annotationRef/>
      </w:r>
      <w:r>
        <w:rPr>
          <w:rStyle w:val="CommentReference"/>
        </w:rPr>
        <w:annotationRef/>
      </w:r>
      <w:r>
        <w:rPr>
          <w:lang w:val="en-GB"/>
        </w:rPr>
        <w:t>Please confirm: “slower” or “lower”?</w:t>
      </w:r>
    </w:p>
  </w:comment>
  <w:comment w:id="1351" w:author="Adam Bodley" w:date="2024-08-08T10:53:00Z" w:initials="AB">
    <w:p w14:paraId="5BFB4001" w14:textId="425CA919" w:rsidR="00682A41" w:rsidRPr="00682A41" w:rsidRDefault="00682A41">
      <w:pPr>
        <w:pStyle w:val="CommentText"/>
        <w:rPr>
          <w:lang w:val="en-GB"/>
        </w:rPr>
      </w:pPr>
      <w:r>
        <w:rPr>
          <w:rStyle w:val="CommentReference"/>
        </w:rPr>
        <w:annotationRef/>
      </w:r>
      <w:r w:rsidRPr="00682A41">
        <w:rPr>
          <w:lang w:val="en-GB"/>
        </w:rPr>
        <w:t>Should this be</w:t>
      </w:r>
      <w:r w:rsidR="00302212">
        <w:rPr>
          <w:lang w:val="en-GB"/>
        </w:rPr>
        <w:t xml:space="preserve"> </w:t>
      </w:r>
      <w:r>
        <w:rPr>
          <w:lang w:val="en-GB"/>
        </w:rPr>
        <w:t>“the Israel”?</w:t>
      </w:r>
    </w:p>
  </w:comment>
  <w:comment w:id="1361" w:author="Adam Bodley" w:date="2024-08-08T10:56:00Z" w:initials="AB">
    <w:p w14:paraId="349987A3" w14:textId="023E8D8C" w:rsidR="000F4C8D" w:rsidRPr="000F4C8D" w:rsidRDefault="000F4C8D">
      <w:pPr>
        <w:pStyle w:val="CommentText"/>
        <w:rPr>
          <w:lang w:val="en-GB"/>
        </w:rPr>
      </w:pPr>
      <w:r>
        <w:rPr>
          <w:rStyle w:val="CommentReference"/>
        </w:rPr>
        <w:annotationRef/>
      </w:r>
      <w:r w:rsidRPr="000F4C8D">
        <w:rPr>
          <w:lang w:val="en-GB"/>
        </w:rPr>
        <w:t>Should this be</w:t>
      </w:r>
      <w:r w:rsidR="00302212">
        <w:rPr>
          <w:lang w:val="en-GB"/>
        </w:rPr>
        <w:t xml:space="preserve"> </w:t>
      </w:r>
      <w:r>
        <w:rPr>
          <w:lang w:val="en-GB"/>
        </w:rPr>
        <w:t>“</w:t>
      </w:r>
      <w:r w:rsidRPr="000F4C8D">
        <w:t xml:space="preserve">Animals </w:t>
      </w:r>
      <w:r>
        <w:t>had free access to</w:t>
      </w:r>
      <w:r w:rsidRPr="000F4C8D">
        <w:t xml:space="preserve"> autoclaved rodent chow and</w:t>
      </w:r>
      <w:r>
        <w:t>”?</w:t>
      </w:r>
      <w:r w:rsidRPr="000F4C8D">
        <w:t xml:space="preserve"> </w:t>
      </w:r>
    </w:p>
  </w:comment>
  <w:comment w:id="1439" w:author="Adam Bodley" w:date="2024-08-08T11:07:00Z" w:initials="AB">
    <w:p w14:paraId="335A4E63" w14:textId="282664F3" w:rsidR="00CA0AA4" w:rsidRPr="00CA0AA4" w:rsidRDefault="00CA0AA4">
      <w:pPr>
        <w:pStyle w:val="CommentText"/>
        <w:rPr>
          <w:lang w:val="en-GB"/>
        </w:rPr>
      </w:pPr>
      <w:r>
        <w:rPr>
          <w:rStyle w:val="CommentReference"/>
        </w:rPr>
        <w:annotationRef/>
      </w:r>
      <w:r w:rsidRPr="00CA0AA4">
        <w:rPr>
          <w:lang w:val="en-GB"/>
        </w:rPr>
        <w:t>Should this be</w:t>
      </w:r>
      <w:r>
        <w:rPr>
          <w:lang w:val="en-GB"/>
        </w:rPr>
        <w:t xml:space="preserve"> “skin on the rat’s back”?</w:t>
      </w:r>
    </w:p>
  </w:comment>
  <w:comment w:id="1474" w:author="Adam Bodley" w:date="2024-08-08T11:16:00Z" w:initials="AB">
    <w:p w14:paraId="10ACB792" w14:textId="023D7C74" w:rsidR="006A6423" w:rsidRPr="006A6423" w:rsidRDefault="006A6423">
      <w:pPr>
        <w:pStyle w:val="CommentText"/>
        <w:rPr>
          <w:lang w:val="en-GB"/>
        </w:rPr>
      </w:pPr>
      <w:r>
        <w:rPr>
          <w:rStyle w:val="CommentReference"/>
        </w:rPr>
        <w:annotationRef/>
      </w:r>
      <w:r w:rsidRPr="006A6423">
        <w:rPr>
          <w:lang w:val="en-GB"/>
        </w:rPr>
        <w:t>Should this be</w:t>
      </w:r>
      <w:r>
        <w:rPr>
          <w:lang w:val="en-GB"/>
        </w:rPr>
        <w:t xml:space="preserve"> “The back connector on each rat”?</w:t>
      </w:r>
    </w:p>
  </w:comment>
  <w:comment w:id="1485" w:author="Adam Bodley" w:date="2024-08-09T10:16:00Z" w:initials="AB">
    <w:p w14:paraId="63CEC0D3" w14:textId="52773178" w:rsidR="00391330" w:rsidRPr="00391330" w:rsidRDefault="00391330">
      <w:pPr>
        <w:pStyle w:val="CommentText"/>
        <w:rPr>
          <w:lang w:val="en-GB"/>
        </w:rPr>
      </w:pPr>
      <w:r>
        <w:rPr>
          <w:rStyle w:val="CommentReference"/>
        </w:rPr>
        <w:annotationRef/>
      </w:r>
      <w:r w:rsidRPr="00391330">
        <w:rPr>
          <w:lang w:val="en-GB"/>
        </w:rPr>
        <w:t>Should this be</w:t>
      </w:r>
      <w:r>
        <w:rPr>
          <w:lang w:val="en-GB"/>
        </w:rPr>
        <w:t xml:space="preserve"> “Multi Channel Systems”?</w:t>
      </w:r>
    </w:p>
  </w:comment>
  <w:comment w:id="1514" w:author="Adam Bodley" w:date="2024-08-08T11:22:00Z" w:initials="AB">
    <w:p w14:paraId="0151DC89" w14:textId="6C52AC60" w:rsidR="006A6423" w:rsidRPr="006A6423" w:rsidRDefault="006A6423">
      <w:pPr>
        <w:pStyle w:val="CommentText"/>
        <w:rPr>
          <w:lang w:val="en-GB"/>
        </w:rPr>
      </w:pPr>
      <w:r>
        <w:rPr>
          <w:rStyle w:val="CommentReference"/>
        </w:rPr>
        <w:annotationRef/>
      </w:r>
      <w:r w:rsidR="0011220F" w:rsidRPr="0011220F">
        <w:rPr>
          <w:lang w:val="en-GB"/>
        </w:rPr>
        <w:t>Please check I have retained your meaning here.</w:t>
      </w:r>
      <w:r w:rsidR="0011220F">
        <w:rPr>
          <w:lang w:val="en-GB"/>
        </w:rPr>
        <w:t xml:space="preserve"> </w:t>
      </w:r>
      <w:r>
        <w:rPr>
          <w:lang w:val="en-GB"/>
        </w:rPr>
        <w:t xml:space="preserve"> </w:t>
      </w:r>
    </w:p>
  </w:comment>
  <w:comment w:id="1563" w:author="Adam Bodley" w:date="2024-08-08T11:28:00Z" w:initials="AB">
    <w:p w14:paraId="6364F72C" w14:textId="76434385" w:rsidR="004B27A9" w:rsidRPr="004B27A9" w:rsidRDefault="004B27A9">
      <w:pPr>
        <w:pStyle w:val="CommentText"/>
        <w:rPr>
          <w:lang w:val="en-GB"/>
        </w:rPr>
      </w:pPr>
      <w:r>
        <w:rPr>
          <w:rStyle w:val="CommentReference"/>
        </w:rPr>
        <w:annotationRef/>
      </w:r>
      <w:r w:rsidRPr="004B27A9">
        <w:rPr>
          <w:lang w:val="en-GB"/>
        </w:rPr>
        <w:t>Please confirm this is correct.</w:t>
      </w:r>
      <w:r>
        <w:rPr>
          <w:lang w:val="en-GB"/>
        </w:rPr>
        <w:t xml:space="preserve"> </w:t>
      </w:r>
    </w:p>
  </w:comment>
  <w:comment w:id="1595" w:author="Adam Bodley" w:date="2024-08-08T11:30:00Z" w:initials="AB">
    <w:p w14:paraId="4E658536" w14:textId="5310BC83" w:rsidR="004B27A9" w:rsidRPr="004B27A9" w:rsidRDefault="004B27A9">
      <w:pPr>
        <w:pStyle w:val="CommentText"/>
        <w:rPr>
          <w:lang w:val="en-GB"/>
        </w:rPr>
      </w:pPr>
      <w:r>
        <w:rPr>
          <w:rStyle w:val="CommentReference"/>
        </w:rPr>
        <w:annotationRef/>
      </w:r>
      <w:r w:rsidRPr="004B27A9">
        <w:rPr>
          <w:lang w:val="en-GB"/>
        </w:rPr>
        <w:t>Should this be</w:t>
      </w:r>
      <w:r>
        <w:rPr>
          <w:lang w:val="en-GB"/>
        </w:rPr>
        <w:t xml:space="preserve"> “Briefly, the RR”?</w:t>
      </w:r>
    </w:p>
  </w:comment>
  <w:comment w:id="1604" w:author="Adam Bodley" w:date="2024-08-09T10:43:00Z" w:initials="AB">
    <w:p w14:paraId="0FD26C97" w14:textId="68DA432B" w:rsidR="009A3875" w:rsidRPr="009A3875" w:rsidRDefault="009A3875">
      <w:pPr>
        <w:pStyle w:val="CommentText"/>
        <w:rPr>
          <w:lang w:val="en-GB"/>
        </w:rPr>
      </w:pPr>
      <w:r>
        <w:rPr>
          <w:rStyle w:val="CommentReference"/>
        </w:rPr>
        <w:annotationRef/>
      </w:r>
      <w:r>
        <w:rPr>
          <w:lang w:val="en-GB"/>
        </w:rPr>
        <w:t>Please confirm: “non-paced” or “non-burst-paced”?</w:t>
      </w:r>
    </w:p>
  </w:comment>
  <w:comment w:id="1616" w:author="Adam Bodley" w:date="2024-08-08T11:37:00Z" w:initials="AB">
    <w:p w14:paraId="2CBE70BF" w14:textId="60F9337E" w:rsidR="00B215C9" w:rsidRPr="00B215C9" w:rsidRDefault="00B215C9">
      <w:pPr>
        <w:pStyle w:val="CommentText"/>
        <w:rPr>
          <w:lang w:val="en-GB"/>
        </w:rPr>
      </w:pPr>
      <w:r>
        <w:rPr>
          <w:rStyle w:val="CommentReference"/>
        </w:rPr>
        <w:annotationRef/>
      </w:r>
      <w:r w:rsidRPr="00B215C9">
        <w:rPr>
          <w:lang w:val="en-GB"/>
        </w:rPr>
        <w:t>Should this be</w:t>
      </w:r>
      <w:r>
        <w:rPr>
          <w:lang w:val="en-GB"/>
        </w:rPr>
        <w:t xml:space="preserve"> “assess”? </w:t>
      </w:r>
    </w:p>
  </w:comment>
  <w:comment w:id="1629" w:author="Adam Bodley" w:date="2024-08-08T11:38:00Z" w:initials="AB">
    <w:p w14:paraId="3E0E1A06" w14:textId="333EBAB0" w:rsidR="00B215C9" w:rsidRPr="00B215C9" w:rsidRDefault="00B215C9">
      <w:pPr>
        <w:pStyle w:val="CommentText"/>
        <w:rPr>
          <w:lang w:val="en-GB"/>
        </w:rPr>
      </w:pPr>
      <w:r>
        <w:rPr>
          <w:rStyle w:val="CommentReference"/>
        </w:rPr>
        <w:annotationRef/>
      </w:r>
      <w:r w:rsidRPr="00B215C9">
        <w:rPr>
          <w:lang w:val="en-GB"/>
        </w:rPr>
        <w:t>Should this be</w:t>
      </w:r>
      <w:r>
        <w:rPr>
          <w:lang w:val="en-GB"/>
        </w:rPr>
        <w:t xml:space="preserve"> “confirmed” or “measured”?</w:t>
      </w:r>
    </w:p>
  </w:comment>
  <w:comment w:id="1632" w:author="Adam Bodley" w:date="2024-08-08T11:39:00Z" w:initials="AB">
    <w:p w14:paraId="3AB41B4A" w14:textId="711B22C1" w:rsidR="00B215C9" w:rsidRPr="00B215C9" w:rsidRDefault="00B215C9">
      <w:pPr>
        <w:pStyle w:val="CommentText"/>
        <w:rPr>
          <w:lang w:val="en-GB"/>
        </w:rPr>
      </w:pPr>
      <w:r>
        <w:rPr>
          <w:rStyle w:val="CommentReference"/>
        </w:rPr>
        <w:annotationRef/>
      </w:r>
      <w:r>
        <w:rPr>
          <w:lang w:val="en-GB"/>
        </w:rPr>
        <w:t>S</w:t>
      </w:r>
      <w:r w:rsidRPr="00B215C9">
        <w:rPr>
          <w:lang w:val="en-GB"/>
        </w:rPr>
        <w:t>hould this b</w:t>
      </w:r>
      <w:r>
        <w:rPr>
          <w:lang w:val="en-GB"/>
        </w:rPr>
        <w:t xml:space="preserve">e “30, 120 </w:t>
      </w:r>
      <w:proofErr w:type="spellStart"/>
      <w:r>
        <w:rPr>
          <w:lang w:val="en-GB"/>
        </w:rPr>
        <w:t>ms</w:t>
      </w:r>
      <w:proofErr w:type="spellEnd"/>
      <w:r>
        <w:rPr>
          <w:lang w:val="en-GB"/>
        </w:rPr>
        <w:t xml:space="preserve">” or “30 s duration, 120 </w:t>
      </w:r>
      <w:proofErr w:type="spellStart"/>
      <w:r>
        <w:rPr>
          <w:lang w:val="en-GB"/>
        </w:rPr>
        <w:t>ms</w:t>
      </w:r>
      <w:proofErr w:type="spellEnd"/>
      <w:r>
        <w:rPr>
          <w:lang w:val="en-GB"/>
        </w:rPr>
        <w:t xml:space="preserve"> cycle length”?</w:t>
      </w:r>
    </w:p>
  </w:comment>
  <w:comment w:id="1643" w:author="Adam Bodley" w:date="2024-08-08T11:41:00Z" w:initials="AB">
    <w:p w14:paraId="622FB4E6" w14:textId="6BDECBD9" w:rsidR="00B215C9" w:rsidRPr="00B215C9" w:rsidRDefault="00B215C9">
      <w:pPr>
        <w:pStyle w:val="CommentText"/>
        <w:rPr>
          <w:lang w:val="en-GB"/>
        </w:rPr>
      </w:pPr>
      <w:r>
        <w:rPr>
          <w:rStyle w:val="CommentReference"/>
        </w:rPr>
        <w:annotationRef/>
      </w:r>
      <w:r w:rsidR="00FD2C28">
        <w:rPr>
          <w:lang w:val="en-GB"/>
        </w:rPr>
        <w:t>Please confirm:</w:t>
      </w:r>
      <w:r>
        <w:rPr>
          <w:lang w:val="en-GB"/>
        </w:rPr>
        <w:t xml:space="preserve"> </w:t>
      </w:r>
      <w:r w:rsidR="00FD2C28">
        <w:rPr>
          <w:lang w:val="en-GB"/>
        </w:rPr>
        <w:t xml:space="preserve">“beats” or </w:t>
      </w:r>
      <w:r>
        <w:rPr>
          <w:lang w:val="en-GB"/>
        </w:rPr>
        <w:t>“bursts”?</w:t>
      </w:r>
    </w:p>
  </w:comment>
  <w:comment w:id="1662" w:author="Adam Bodley" w:date="2024-08-08T11:44:00Z" w:initials="AB">
    <w:p w14:paraId="33BE1DC9" w14:textId="59C11687" w:rsidR="00BA36ED" w:rsidRPr="00BA36ED" w:rsidRDefault="00BA36ED">
      <w:pPr>
        <w:pStyle w:val="CommentText"/>
        <w:rPr>
          <w:lang w:val="en-GB"/>
        </w:rPr>
      </w:pPr>
      <w:r>
        <w:rPr>
          <w:rStyle w:val="CommentReference"/>
        </w:rPr>
        <w:annotationRef/>
      </w:r>
      <w:r>
        <w:rPr>
          <w:lang w:val="en-GB"/>
        </w:rPr>
        <w:t>Please confirm: “was equal” or “was considered to be equal”?</w:t>
      </w:r>
    </w:p>
  </w:comment>
  <w:comment w:id="1665" w:author="Adam Bodley" w:date="2024-08-08T11:45:00Z" w:initials="AB">
    <w:p w14:paraId="7AB4E969" w14:textId="321398C5" w:rsidR="00BA36ED" w:rsidRPr="00BA36ED" w:rsidRDefault="00BA36ED">
      <w:pPr>
        <w:pStyle w:val="CommentText"/>
        <w:rPr>
          <w:lang w:val="en-GB"/>
        </w:rPr>
      </w:pPr>
      <w:r>
        <w:rPr>
          <w:rStyle w:val="CommentReference"/>
        </w:rPr>
        <w:annotationRef/>
      </w:r>
      <w:r w:rsidRPr="00BA36ED">
        <w:rPr>
          <w:lang w:val="en-GB"/>
        </w:rPr>
        <w:t>Should this be</w:t>
      </w:r>
      <w:r>
        <w:rPr>
          <w:lang w:val="en-GB"/>
        </w:rPr>
        <w:t xml:space="preserve"> “caused by”?</w:t>
      </w:r>
    </w:p>
  </w:comment>
  <w:comment w:id="1694" w:author="Adam Bodley" w:date="2024-08-08T11:49:00Z" w:initials="AB">
    <w:p w14:paraId="1E4E3302" w14:textId="7EA1A8F3" w:rsidR="00BA36ED" w:rsidRPr="00BA36ED" w:rsidRDefault="00BA36ED">
      <w:pPr>
        <w:pStyle w:val="CommentText"/>
        <w:rPr>
          <w:lang w:val="en-GB"/>
        </w:rPr>
      </w:pPr>
      <w:r>
        <w:rPr>
          <w:rStyle w:val="CommentReference"/>
        </w:rPr>
        <w:annotationRef/>
      </w:r>
      <w:r w:rsidR="007A0CE3">
        <w:rPr>
          <w:lang w:val="en-GB"/>
        </w:rPr>
        <w:t>Please confirm: “1S” or</w:t>
      </w:r>
      <w:r>
        <w:rPr>
          <w:lang w:val="en-GB"/>
        </w:rPr>
        <w:t xml:space="preserve"> “S1” or “1-s”?</w:t>
      </w:r>
    </w:p>
  </w:comment>
  <w:comment w:id="1706" w:author="Adam Bodley" w:date="2024-08-09T10:54:00Z" w:initials="AB">
    <w:p w14:paraId="2862047A" w14:textId="39012BBD" w:rsidR="007A0CE3" w:rsidRPr="007A0CE3" w:rsidRDefault="007A0CE3">
      <w:pPr>
        <w:pStyle w:val="CommentText"/>
        <w:rPr>
          <w:lang w:val="en-GB"/>
        </w:rPr>
      </w:pPr>
      <w:r>
        <w:rPr>
          <w:rStyle w:val="CommentReference"/>
        </w:rPr>
        <w:annotationRef/>
      </w:r>
      <w:r>
        <w:rPr>
          <w:lang w:val="en-GB"/>
        </w:rPr>
        <w:t>Please confirm: “values” or “value”?</w:t>
      </w:r>
    </w:p>
  </w:comment>
  <w:comment w:id="1707" w:author="Adam Bodley" w:date="2024-08-08T11:51:00Z" w:initials="AB">
    <w:p w14:paraId="6EE0E729" w14:textId="1A31A1FD" w:rsidR="00347C4B" w:rsidRPr="00347C4B" w:rsidRDefault="00347C4B">
      <w:pPr>
        <w:pStyle w:val="CommentText"/>
        <w:rPr>
          <w:lang w:val="en-GB"/>
        </w:rPr>
      </w:pPr>
      <w:r>
        <w:rPr>
          <w:rStyle w:val="CommentReference"/>
        </w:rPr>
        <w:annotationRef/>
      </w:r>
      <w:r w:rsidRPr="00347C4B">
        <w:rPr>
          <w:lang w:val="en-GB"/>
        </w:rPr>
        <w:t>Should this be</w:t>
      </w:r>
      <w:r w:rsidR="00302212">
        <w:rPr>
          <w:lang w:val="en-GB"/>
        </w:rPr>
        <w:t xml:space="preserve"> </w:t>
      </w:r>
      <w:r>
        <w:rPr>
          <w:lang w:val="en-GB"/>
        </w:rPr>
        <w:t>“less than”?</w:t>
      </w:r>
    </w:p>
  </w:comment>
  <w:comment w:id="1714" w:author="Adam Bodley" w:date="2024-08-08T11:53:00Z" w:initials="AB">
    <w:p w14:paraId="20F80CC5" w14:textId="365DE48F" w:rsidR="00347C4B" w:rsidRPr="00347C4B" w:rsidRDefault="00347C4B">
      <w:pPr>
        <w:pStyle w:val="CommentText"/>
        <w:rPr>
          <w:lang w:val="en-GB"/>
        </w:rPr>
      </w:pPr>
      <w:r>
        <w:rPr>
          <w:rStyle w:val="CommentReference"/>
        </w:rPr>
        <w:annotationRef/>
      </w:r>
      <w:r w:rsidRPr="00347C4B">
        <w:rPr>
          <w:lang w:val="en-GB"/>
        </w:rPr>
        <w:t>Please check I have retained your meaning here.</w:t>
      </w:r>
      <w:r>
        <w:rPr>
          <w:lang w:val="en-GB"/>
        </w:rPr>
        <w:t xml:space="preserve"> </w:t>
      </w:r>
    </w:p>
  </w:comment>
  <w:comment w:id="1740" w:author="Adam Bodley" w:date="2024-08-08T12:09:00Z" w:initials="AB">
    <w:p w14:paraId="12E57C24" w14:textId="7C09006F" w:rsidR="00C64F5F" w:rsidRPr="00C64F5F" w:rsidRDefault="00C64F5F">
      <w:pPr>
        <w:pStyle w:val="CommentText"/>
        <w:rPr>
          <w:lang w:val="en-GB"/>
        </w:rPr>
      </w:pPr>
      <w:r>
        <w:rPr>
          <w:rStyle w:val="CommentReference"/>
        </w:rPr>
        <w:annotationRef/>
      </w:r>
      <w:r>
        <w:rPr>
          <w:lang w:val="en-GB"/>
        </w:rPr>
        <w:t xml:space="preserve">Please confirm: “proximal to” or “to </w:t>
      </w:r>
      <w:r w:rsidRPr="00C64F5F">
        <w:rPr>
          <w:lang w:val="en-GB"/>
        </w:rPr>
        <w:t>approximately</w:t>
      </w:r>
      <w:r>
        <w:rPr>
          <w:lang w:val="en-GB"/>
        </w:rPr>
        <w:t>”?</w:t>
      </w:r>
    </w:p>
  </w:comment>
  <w:comment w:id="1742" w:author="Adam Bodley" w:date="2024-08-08T12:10:00Z" w:initials="AB">
    <w:p w14:paraId="1D4B5EE2" w14:textId="0751308B" w:rsidR="00C64F5F" w:rsidRPr="00C64F5F" w:rsidRDefault="00C64F5F">
      <w:pPr>
        <w:pStyle w:val="CommentText"/>
        <w:rPr>
          <w:lang w:val="en-GB"/>
        </w:rPr>
      </w:pPr>
      <w:r>
        <w:rPr>
          <w:rStyle w:val="CommentReference"/>
        </w:rPr>
        <w:annotationRef/>
      </w:r>
      <w:r w:rsidRPr="00C64F5F">
        <w:rPr>
          <w:lang w:val="en-GB"/>
        </w:rPr>
        <w:t>Should this be</w:t>
      </w:r>
      <w:r>
        <w:rPr>
          <w:lang w:val="en-GB"/>
        </w:rPr>
        <w:t xml:space="preserve"> “decrease”?</w:t>
      </w:r>
    </w:p>
  </w:comment>
  <w:comment w:id="1764" w:author="Adam Bodley" w:date="2024-08-08T12:15:00Z" w:initials="AB">
    <w:p w14:paraId="66523CCF" w14:textId="55646555" w:rsidR="00721E3E" w:rsidRPr="00721E3E" w:rsidRDefault="00721E3E">
      <w:pPr>
        <w:pStyle w:val="CommentText"/>
        <w:rPr>
          <w:lang w:val="en-GB"/>
        </w:rPr>
      </w:pPr>
      <w:r>
        <w:rPr>
          <w:rStyle w:val="CommentReference"/>
        </w:rPr>
        <w:annotationRef/>
      </w:r>
      <w:r w:rsidRPr="00721E3E">
        <w:rPr>
          <w:lang w:val="en-GB"/>
        </w:rPr>
        <w:t>Should this be</w:t>
      </w:r>
      <w:r w:rsidR="00302212">
        <w:rPr>
          <w:lang w:val="en-GB"/>
        </w:rPr>
        <w:t xml:space="preserve"> </w:t>
      </w:r>
      <w:r>
        <w:rPr>
          <w:lang w:val="en-GB"/>
        </w:rPr>
        <w:t xml:space="preserve">“whether </w:t>
      </w:r>
      <w:r w:rsidRPr="00721E3E">
        <w:t>various parameters</w:t>
      </w:r>
      <w:r>
        <w:t xml:space="preserve"> were</w:t>
      </w:r>
      <w:r w:rsidRPr="00721E3E">
        <w:t xml:space="preserve"> normal</w:t>
      </w:r>
      <w:r>
        <w:t>ly</w:t>
      </w:r>
      <w:r w:rsidRPr="00721E3E">
        <w:t xml:space="preserve"> distribut</w:t>
      </w:r>
      <w:r>
        <w:t>ed”?</w:t>
      </w:r>
      <w:r w:rsidRPr="00721E3E">
        <w:t xml:space="preserve"> </w:t>
      </w:r>
    </w:p>
  </w:comment>
  <w:comment w:id="1817" w:author="Adam Bodley" w:date="2024-08-09T11:05:00Z" w:initials="AB">
    <w:p w14:paraId="74BE91A1" w14:textId="0C6680D7" w:rsidR="008E39E1" w:rsidRPr="008E39E1" w:rsidRDefault="008E39E1">
      <w:pPr>
        <w:pStyle w:val="CommentText"/>
        <w:rPr>
          <w:lang w:val="en-GB"/>
        </w:rPr>
      </w:pPr>
      <w:r>
        <w:rPr>
          <w:rStyle w:val="CommentReference"/>
        </w:rPr>
        <w:annotationRef/>
      </w:r>
      <w:r>
        <w:rPr>
          <w:lang w:val="en-GB"/>
        </w:rPr>
        <w:t>Please ensure all references are formatted according to your eventual target journal’s style. Please note that there are currently some inconsistencies, e.g., some article titles are in sentence case and in others major words are capitalized.</w:t>
      </w:r>
    </w:p>
  </w:comment>
  <w:comment w:id="1984" w:author="Adam Bodley" w:date="2024-08-08T12:58:00Z" w:initials="AB">
    <w:p w14:paraId="5B019F1B" w14:textId="63EA5DE7" w:rsidR="000C20E1" w:rsidRPr="000C20E1" w:rsidRDefault="000C20E1">
      <w:pPr>
        <w:pStyle w:val="CommentText"/>
        <w:rPr>
          <w:lang w:val="en-GB"/>
        </w:rPr>
      </w:pPr>
      <w:r>
        <w:rPr>
          <w:rStyle w:val="CommentReference"/>
        </w:rPr>
        <w:annotationRef/>
      </w:r>
      <w:r w:rsidRPr="000C20E1">
        <w:rPr>
          <w:lang w:val="en-GB"/>
        </w:rPr>
        <w:t>Should this be</w:t>
      </w:r>
      <w:r>
        <w:rPr>
          <w:lang w:val="en-GB"/>
        </w:rPr>
        <w:t xml:space="preserve"> deleted, as it is repeated at the end of the legend</w:t>
      </w:r>
      <w:r w:rsidR="00275A91">
        <w:rPr>
          <w:lang w:val="en-GB"/>
        </w:rPr>
        <w:t>?</w:t>
      </w:r>
    </w:p>
  </w:comment>
  <w:comment w:id="2037" w:author="Adam Bodley" w:date="2024-08-08T13:01:00Z" w:initials="AB">
    <w:p w14:paraId="197140F2" w14:textId="51D35656" w:rsidR="00C639D8" w:rsidRPr="00C639D8" w:rsidRDefault="00C639D8">
      <w:pPr>
        <w:pStyle w:val="CommentText"/>
        <w:rPr>
          <w:lang w:val="en-GB"/>
        </w:rPr>
      </w:pPr>
      <w:r>
        <w:rPr>
          <w:rStyle w:val="CommentReference"/>
        </w:rPr>
        <w:annotationRef/>
      </w:r>
      <w:r w:rsidRPr="00C639D8">
        <w:rPr>
          <w:lang w:val="en-GB"/>
        </w:rPr>
        <w:t>Should this be</w:t>
      </w:r>
      <w:r>
        <w:rPr>
          <w:lang w:val="en-GB"/>
        </w:rPr>
        <w:t xml:space="preserve"> “A slower dominant AF frequency” or “A lower dominant AF frequency”?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8F8C99" w15:done="0"/>
  <w15:commentEx w15:paraId="2C213442" w15:done="0"/>
  <w15:commentEx w15:paraId="2AC5DED2" w15:done="0"/>
  <w15:commentEx w15:paraId="3B650C02" w15:done="0"/>
  <w15:commentEx w15:paraId="462537B3" w15:done="0"/>
  <w15:commentEx w15:paraId="42F7777C" w15:done="0"/>
  <w15:commentEx w15:paraId="652857F3" w15:done="0"/>
  <w15:commentEx w15:paraId="6BB28A0E" w15:done="0"/>
  <w15:commentEx w15:paraId="205CBECB" w15:done="0"/>
  <w15:commentEx w15:paraId="60365AC9" w15:done="0"/>
  <w15:commentEx w15:paraId="21CADDCD" w15:done="0"/>
  <w15:commentEx w15:paraId="4A2389A9" w15:done="0"/>
  <w15:commentEx w15:paraId="3D572454" w15:done="0"/>
  <w15:commentEx w15:paraId="366AD74D" w15:done="0"/>
  <w15:commentEx w15:paraId="38AA8C8C" w15:done="0"/>
  <w15:commentEx w15:paraId="75148347" w15:done="0"/>
  <w15:commentEx w15:paraId="6F5B677F" w15:done="0"/>
  <w15:commentEx w15:paraId="2F595DE8" w15:done="0"/>
  <w15:commentEx w15:paraId="4317C4C3" w15:done="0"/>
  <w15:commentEx w15:paraId="01C35ACF" w15:done="0"/>
  <w15:commentEx w15:paraId="7A235157" w15:done="0"/>
  <w15:commentEx w15:paraId="366FB70E" w15:done="0"/>
  <w15:commentEx w15:paraId="7ABA011A" w15:done="0"/>
  <w15:commentEx w15:paraId="051FBDBB" w15:done="0"/>
  <w15:commentEx w15:paraId="0F66E893" w15:done="0"/>
  <w15:commentEx w15:paraId="7EA1D257" w15:done="0"/>
  <w15:commentEx w15:paraId="710038D5" w15:done="0"/>
  <w15:commentEx w15:paraId="5DBF3830" w15:done="0"/>
  <w15:commentEx w15:paraId="47CE8D99" w15:done="0"/>
  <w15:commentEx w15:paraId="0C50FE29" w15:done="0"/>
  <w15:commentEx w15:paraId="28A7F0CF" w15:done="0"/>
  <w15:commentEx w15:paraId="2AD04356" w15:done="0"/>
  <w15:commentEx w15:paraId="2E81836C" w15:done="0"/>
  <w15:commentEx w15:paraId="2B1D5DFC" w15:done="0"/>
  <w15:commentEx w15:paraId="71739906" w15:done="0"/>
  <w15:commentEx w15:paraId="4B80A6B9" w15:done="0"/>
  <w15:commentEx w15:paraId="14EF4F09" w15:done="0"/>
  <w15:commentEx w15:paraId="1E58708D" w15:done="0"/>
  <w15:commentEx w15:paraId="314D589E" w15:done="0"/>
  <w15:commentEx w15:paraId="0BEED1F4" w15:done="0"/>
  <w15:commentEx w15:paraId="51A7689D" w15:done="0"/>
  <w15:commentEx w15:paraId="13A6D8BA" w15:done="0"/>
  <w15:commentEx w15:paraId="7551D890" w15:done="0"/>
  <w15:commentEx w15:paraId="3AAAD9F8" w15:done="0"/>
  <w15:commentEx w15:paraId="716A3C1B" w15:done="0"/>
  <w15:commentEx w15:paraId="30352694" w15:done="0"/>
  <w15:commentEx w15:paraId="206728FB" w15:done="0"/>
  <w15:commentEx w15:paraId="673D3D28" w15:done="0"/>
  <w15:commentEx w15:paraId="302FA75D" w15:done="0"/>
  <w15:commentEx w15:paraId="2EC95925" w15:done="0"/>
  <w15:commentEx w15:paraId="7B4A0585" w15:done="0"/>
  <w15:commentEx w15:paraId="56C65F4A" w15:done="0"/>
  <w15:commentEx w15:paraId="0893A1CD" w15:done="0"/>
  <w15:commentEx w15:paraId="4FC82E0C" w15:done="0"/>
  <w15:commentEx w15:paraId="0E05E2D4" w15:done="0"/>
  <w15:commentEx w15:paraId="6A6C9513" w15:done="0"/>
  <w15:commentEx w15:paraId="1C8A0CA0" w15:done="0"/>
  <w15:commentEx w15:paraId="5BFB4001" w15:done="0"/>
  <w15:commentEx w15:paraId="349987A3" w15:done="0"/>
  <w15:commentEx w15:paraId="335A4E63" w15:done="0"/>
  <w15:commentEx w15:paraId="10ACB792" w15:done="0"/>
  <w15:commentEx w15:paraId="63CEC0D3" w15:done="0"/>
  <w15:commentEx w15:paraId="0151DC89" w15:done="0"/>
  <w15:commentEx w15:paraId="6364F72C" w15:done="0"/>
  <w15:commentEx w15:paraId="4E658536" w15:done="0"/>
  <w15:commentEx w15:paraId="0FD26C97" w15:done="0"/>
  <w15:commentEx w15:paraId="2CBE70BF" w15:done="0"/>
  <w15:commentEx w15:paraId="3E0E1A06" w15:done="0"/>
  <w15:commentEx w15:paraId="3AB41B4A" w15:done="0"/>
  <w15:commentEx w15:paraId="622FB4E6" w15:done="0"/>
  <w15:commentEx w15:paraId="33BE1DC9" w15:done="0"/>
  <w15:commentEx w15:paraId="7AB4E969" w15:done="0"/>
  <w15:commentEx w15:paraId="1E4E3302" w15:done="0"/>
  <w15:commentEx w15:paraId="2862047A" w15:done="0"/>
  <w15:commentEx w15:paraId="6EE0E729" w15:done="0"/>
  <w15:commentEx w15:paraId="20F80CC5" w15:done="0"/>
  <w15:commentEx w15:paraId="12E57C24" w15:done="0"/>
  <w15:commentEx w15:paraId="1D4B5EE2" w15:done="0"/>
  <w15:commentEx w15:paraId="66523CCF" w15:done="0"/>
  <w15:commentEx w15:paraId="74BE91A1" w15:done="0"/>
  <w15:commentEx w15:paraId="5B019F1B" w15:done="0"/>
  <w15:commentEx w15:paraId="19714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685D7" w16cex:dateUtc="2024-08-07T08:37:00Z"/>
  <w16cex:commentExtensible w16cex:durableId="15C5C554" w16cex:dateUtc="2024-08-07T08:38:00Z"/>
  <w16cex:commentExtensible w16cex:durableId="34E8A867" w16cex:dateUtc="2024-08-07T11:48:00Z"/>
  <w16cex:commentExtensible w16cex:durableId="243A74A4" w16cex:dateUtc="2024-08-07T11:42:00Z"/>
  <w16cex:commentExtensible w16cex:durableId="7652C836" w16cex:dateUtc="2024-08-08T13:54:00Z"/>
  <w16cex:commentExtensible w16cex:durableId="1C16033D" w16cex:dateUtc="2024-08-08T13:57:00Z"/>
  <w16cex:commentExtensible w16cex:durableId="728FB775" w16cex:dateUtc="2024-08-08T13:52:00Z"/>
  <w16cex:commentExtensible w16cex:durableId="36FAB7E1" w16cex:dateUtc="2024-08-07T11:47:00Z"/>
  <w16cex:commentExtensible w16cex:durableId="4353A98B" w16cex:dateUtc="2024-08-07T12:03:00Z"/>
  <w16cex:commentExtensible w16cex:durableId="1AD03CBC" w16cex:dateUtc="2024-08-07T12:39:00Z"/>
  <w16cex:commentExtensible w16cex:durableId="574F6D71" w16cex:dateUtc="2024-08-07T12:54:00Z"/>
  <w16cex:commentExtensible w16cex:durableId="501FE756" w16cex:dateUtc="2024-08-07T12:58:00Z"/>
  <w16cex:commentExtensible w16cex:durableId="3AD441E4" w16cex:dateUtc="2024-08-07T13:04:00Z"/>
  <w16cex:commentExtensible w16cex:durableId="1B44B1EC" w16cex:dateUtc="2024-08-07T13:06:00Z"/>
  <w16cex:commentExtensible w16cex:durableId="0FFCF7E0" w16cex:dateUtc="2024-08-07T13:15:00Z"/>
  <w16cex:commentExtensible w16cex:durableId="54BE0F42" w16cex:dateUtc="2024-08-07T13:16:00Z"/>
  <w16cex:commentExtensible w16cex:durableId="60DC60D9" w16cex:dateUtc="2024-08-09T07:32:00Z"/>
  <w16cex:commentExtensible w16cex:durableId="1820ECCF" w16cex:dateUtc="2024-08-07T13:20:00Z"/>
  <w16cex:commentExtensible w16cex:durableId="0DC35457" w16cex:dateUtc="2024-08-07T14:54:00Z"/>
  <w16cex:commentExtensible w16cex:durableId="5BB32C9D" w16cex:dateUtc="2024-08-07T14:55:00Z"/>
  <w16cex:commentExtensible w16cex:durableId="3FA4FEF8" w16cex:dateUtc="2024-08-07T15:15:00Z"/>
  <w16cex:commentExtensible w16cex:durableId="0BFA10CC" w16cex:dateUtc="2024-08-07T15:24:00Z"/>
  <w16cex:commentExtensible w16cex:durableId="28D8226A" w16cex:dateUtc="2024-08-07T15:25:00Z"/>
  <w16cex:commentExtensible w16cex:durableId="426D64CB" w16cex:dateUtc="2024-08-07T15:28:00Z"/>
  <w16cex:commentExtensible w16cex:durableId="648EEE3D" w16cex:dateUtc="2024-08-07T15:33:00Z"/>
  <w16cex:commentExtensible w16cex:durableId="4DBC8ABB" w16cex:dateUtc="2024-08-07T15:36:00Z"/>
  <w16cex:commentExtensible w16cex:durableId="024F1EA5" w16cex:dateUtc="2024-08-07T15:37:00Z"/>
  <w16cex:commentExtensible w16cex:durableId="77869C57" w16cex:dateUtc="2024-08-07T15:38:00Z"/>
  <w16cex:commentExtensible w16cex:durableId="17D057F7" w16cex:dateUtc="2024-08-08T12:05:00Z"/>
  <w16cex:commentExtensible w16cex:durableId="725F9898" w16cex:dateUtc="2024-08-07T15:43:00Z"/>
  <w16cex:commentExtensible w16cex:durableId="2CCBAA29" w16cex:dateUtc="2024-08-09T08:01:00Z"/>
  <w16cex:commentExtensible w16cex:durableId="3134B86C" w16cex:dateUtc="2024-08-07T15:45:00Z"/>
  <w16cex:commentExtensible w16cex:durableId="4A1DAE07" w16cex:dateUtc="2024-08-09T08:06:00Z"/>
  <w16cex:commentExtensible w16cex:durableId="5BB2D041" w16cex:dateUtc="2024-08-07T16:24:00Z"/>
  <w16cex:commentExtensible w16cex:durableId="638289CA" w16cex:dateUtc="2024-08-07T16:45:00Z"/>
  <w16cex:commentExtensible w16cex:durableId="375215C7" w16cex:dateUtc="2024-08-07T16:47:00Z"/>
  <w16cex:commentExtensible w16cex:durableId="57957A55" w16cex:dateUtc="2024-08-07T16:55:00Z"/>
  <w16cex:commentExtensible w16cex:durableId="168D25AE" w16cex:dateUtc="2024-08-07T16:56:00Z"/>
  <w16cex:commentExtensible w16cex:durableId="7D58A2FE" w16cex:dateUtc="2024-08-07T16:57:00Z"/>
  <w16cex:commentExtensible w16cex:durableId="54D5ECA7" w16cex:dateUtc="2024-08-07T17:06:00Z"/>
  <w16cex:commentExtensible w16cex:durableId="77347E7E" w16cex:dateUtc="2024-08-07T17:07:00Z"/>
  <w16cex:commentExtensible w16cex:durableId="6455849A" w16cex:dateUtc="2024-08-08T08:56:00Z"/>
  <w16cex:commentExtensible w16cex:durableId="2CC018CB" w16cex:dateUtc="2024-08-08T08:59:00Z"/>
  <w16cex:commentExtensible w16cex:durableId="7A9FF584" w16cex:dateUtc="2024-08-08T09:02:00Z"/>
  <w16cex:commentExtensible w16cex:durableId="758B76A1" w16cex:dateUtc="2024-08-08T09:04:00Z"/>
  <w16cex:commentExtensible w16cex:durableId="6796B7B3" w16cex:dateUtc="2024-08-08T09:12:00Z"/>
  <w16cex:commentExtensible w16cex:durableId="446595DE" w16cex:dateUtc="2024-08-08T09:14:00Z"/>
  <w16cex:commentExtensible w16cex:durableId="0BE2CEF6" w16cex:dateUtc="2024-08-08T09:17:00Z"/>
  <w16cex:commentExtensible w16cex:durableId="6E00133D" w16cex:dateUtc="2024-08-08T09:25:00Z"/>
  <w16cex:commentExtensible w16cex:durableId="29F5DFD4" w16cex:dateUtc="2024-08-09T09:08:00Z"/>
  <w16cex:commentExtensible w16cex:durableId="7C88BAA6" w16cex:dateUtc="2024-08-08T09:30:00Z"/>
  <w16cex:commentExtensible w16cex:durableId="03D2E9E4" w16cex:dateUtc="2024-08-08T09:41:00Z"/>
  <w16cex:commentExtensible w16cex:durableId="18A00FF0" w16cex:dateUtc="2024-08-08T09:46:00Z"/>
  <w16cex:commentExtensible w16cex:durableId="1A7CCAA4" w16cex:dateUtc="2024-08-08T09:48:00Z"/>
  <w16cex:commentExtensible w16cex:durableId="1B769148" w16cex:dateUtc="2024-08-08T09:47:00Z"/>
  <w16cex:commentExtensible w16cex:durableId="4B2D1BC4" w16cex:dateUtc="2024-08-08T09:49:00Z"/>
  <w16cex:commentExtensible w16cex:durableId="12A1B3A8" w16cex:dateUtc="2024-08-08T09:50:00Z"/>
  <w16cex:commentExtensible w16cex:durableId="4DABA1C5" w16cex:dateUtc="2024-08-08T09:53:00Z"/>
  <w16cex:commentExtensible w16cex:durableId="5F74BEB8" w16cex:dateUtc="2024-08-08T09:56:00Z"/>
  <w16cex:commentExtensible w16cex:durableId="3479BC29" w16cex:dateUtc="2024-08-08T10:07:00Z"/>
  <w16cex:commentExtensible w16cex:durableId="5AC26265" w16cex:dateUtc="2024-08-08T10:16:00Z"/>
  <w16cex:commentExtensible w16cex:durableId="7EA9F60D" w16cex:dateUtc="2024-08-09T09:16:00Z"/>
  <w16cex:commentExtensible w16cex:durableId="2A4BA4AD" w16cex:dateUtc="2024-08-08T10:22:00Z"/>
  <w16cex:commentExtensible w16cex:durableId="6219F924" w16cex:dateUtc="2024-08-08T10:28:00Z"/>
  <w16cex:commentExtensible w16cex:durableId="5A6C563F" w16cex:dateUtc="2024-08-08T10:30:00Z"/>
  <w16cex:commentExtensible w16cex:durableId="03B5C2B8" w16cex:dateUtc="2024-08-09T09:43:00Z"/>
  <w16cex:commentExtensible w16cex:durableId="2B6E2E4B" w16cex:dateUtc="2024-08-08T10:37:00Z"/>
  <w16cex:commentExtensible w16cex:durableId="777D0595" w16cex:dateUtc="2024-08-08T10:38:00Z"/>
  <w16cex:commentExtensible w16cex:durableId="510A0F46" w16cex:dateUtc="2024-08-08T10:39:00Z"/>
  <w16cex:commentExtensible w16cex:durableId="5E77E4C9" w16cex:dateUtc="2024-08-08T10:41:00Z"/>
  <w16cex:commentExtensible w16cex:durableId="75C295ED" w16cex:dateUtc="2024-08-08T10:44:00Z"/>
  <w16cex:commentExtensible w16cex:durableId="43636964" w16cex:dateUtc="2024-08-08T10:45:00Z"/>
  <w16cex:commentExtensible w16cex:durableId="75FBF206" w16cex:dateUtc="2024-08-08T10:49:00Z"/>
  <w16cex:commentExtensible w16cex:durableId="5CE8A781" w16cex:dateUtc="2024-08-09T09:54:00Z"/>
  <w16cex:commentExtensible w16cex:durableId="73AEB9C1" w16cex:dateUtc="2024-08-08T10:51:00Z"/>
  <w16cex:commentExtensible w16cex:durableId="5CBB5DA8" w16cex:dateUtc="2024-08-08T10:53:00Z"/>
  <w16cex:commentExtensible w16cex:durableId="6B1C4F25" w16cex:dateUtc="2024-08-08T11:09:00Z"/>
  <w16cex:commentExtensible w16cex:durableId="0837BE64" w16cex:dateUtc="2024-08-08T11:10:00Z"/>
  <w16cex:commentExtensible w16cex:durableId="6262FF5E" w16cex:dateUtc="2024-08-08T11:15:00Z"/>
  <w16cex:commentExtensible w16cex:durableId="4755301B" w16cex:dateUtc="2024-08-09T10:05:00Z"/>
  <w16cex:commentExtensible w16cex:durableId="48801C12" w16cex:dateUtc="2024-08-08T11:58:00Z"/>
  <w16cex:commentExtensible w16cex:durableId="6F8916AD" w16cex:dateUtc="2024-08-0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8F8C99" w16cid:durableId="19E685D7"/>
  <w16cid:commentId w16cid:paraId="2C213442" w16cid:durableId="15C5C554"/>
  <w16cid:commentId w16cid:paraId="2AC5DED2" w16cid:durableId="34E8A867"/>
  <w16cid:commentId w16cid:paraId="3B650C02" w16cid:durableId="243A74A4"/>
  <w16cid:commentId w16cid:paraId="462537B3" w16cid:durableId="7652C836"/>
  <w16cid:commentId w16cid:paraId="42F7777C" w16cid:durableId="1C16033D"/>
  <w16cid:commentId w16cid:paraId="652857F3" w16cid:durableId="728FB775"/>
  <w16cid:commentId w16cid:paraId="6BB28A0E" w16cid:durableId="36FAB7E1"/>
  <w16cid:commentId w16cid:paraId="205CBECB" w16cid:durableId="4353A98B"/>
  <w16cid:commentId w16cid:paraId="60365AC9" w16cid:durableId="1AD03CBC"/>
  <w16cid:commentId w16cid:paraId="21CADDCD" w16cid:durableId="574F6D71"/>
  <w16cid:commentId w16cid:paraId="4A2389A9" w16cid:durableId="501FE756"/>
  <w16cid:commentId w16cid:paraId="3D572454" w16cid:durableId="3AD441E4"/>
  <w16cid:commentId w16cid:paraId="366AD74D" w16cid:durableId="1B44B1EC"/>
  <w16cid:commentId w16cid:paraId="38AA8C8C" w16cid:durableId="0FFCF7E0"/>
  <w16cid:commentId w16cid:paraId="75148347" w16cid:durableId="54BE0F42"/>
  <w16cid:commentId w16cid:paraId="6F5B677F" w16cid:durableId="60DC60D9"/>
  <w16cid:commentId w16cid:paraId="2F595DE8" w16cid:durableId="1820ECCF"/>
  <w16cid:commentId w16cid:paraId="4317C4C3" w16cid:durableId="0DC35457"/>
  <w16cid:commentId w16cid:paraId="01C35ACF" w16cid:durableId="5BB32C9D"/>
  <w16cid:commentId w16cid:paraId="7A235157" w16cid:durableId="3FA4FEF8"/>
  <w16cid:commentId w16cid:paraId="366FB70E" w16cid:durableId="0BFA10CC"/>
  <w16cid:commentId w16cid:paraId="7ABA011A" w16cid:durableId="28D8226A"/>
  <w16cid:commentId w16cid:paraId="051FBDBB" w16cid:durableId="426D64CB"/>
  <w16cid:commentId w16cid:paraId="0F66E893" w16cid:durableId="648EEE3D"/>
  <w16cid:commentId w16cid:paraId="7EA1D257" w16cid:durableId="4DBC8ABB"/>
  <w16cid:commentId w16cid:paraId="710038D5" w16cid:durableId="024F1EA5"/>
  <w16cid:commentId w16cid:paraId="5DBF3830" w16cid:durableId="77869C57"/>
  <w16cid:commentId w16cid:paraId="47CE8D99" w16cid:durableId="17D057F7"/>
  <w16cid:commentId w16cid:paraId="0C50FE29" w16cid:durableId="725F9898"/>
  <w16cid:commentId w16cid:paraId="28A7F0CF" w16cid:durableId="2CCBAA29"/>
  <w16cid:commentId w16cid:paraId="2AD04356" w16cid:durableId="3134B86C"/>
  <w16cid:commentId w16cid:paraId="2E81836C" w16cid:durableId="4A1DAE07"/>
  <w16cid:commentId w16cid:paraId="2B1D5DFC" w16cid:durableId="5BB2D041"/>
  <w16cid:commentId w16cid:paraId="71739906" w16cid:durableId="638289CA"/>
  <w16cid:commentId w16cid:paraId="4B80A6B9" w16cid:durableId="375215C7"/>
  <w16cid:commentId w16cid:paraId="14EF4F09" w16cid:durableId="57957A55"/>
  <w16cid:commentId w16cid:paraId="1E58708D" w16cid:durableId="168D25AE"/>
  <w16cid:commentId w16cid:paraId="314D589E" w16cid:durableId="7D58A2FE"/>
  <w16cid:commentId w16cid:paraId="0BEED1F4" w16cid:durableId="54D5ECA7"/>
  <w16cid:commentId w16cid:paraId="51A7689D" w16cid:durableId="77347E7E"/>
  <w16cid:commentId w16cid:paraId="13A6D8BA" w16cid:durableId="6455849A"/>
  <w16cid:commentId w16cid:paraId="7551D890" w16cid:durableId="2CC018CB"/>
  <w16cid:commentId w16cid:paraId="3AAAD9F8" w16cid:durableId="7A9FF584"/>
  <w16cid:commentId w16cid:paraId="716A3C1B" w16cid:durableId="758B76A1"/>
  <w16cid:commentId w16cid:paraId="30352694" w16cid:durableId="6796B7B3"/>
  <w16cid:commentId w16cid:paraId="206728FB" w16cid:durableId="446595DE"/>
  <w16cid:commentId w16cid:paraId="673D3D28" w16cid:durableId="0BE2CEF6"/>
  <w16cid:commentId w16cid:paraId="302FA75D" w16cid:durableId="6E00133D"/>
  <w16cid:commentId w16cid:paraId="2EC95925" w16cid:durableId="29F5DFD4"/>
  <w16cid:commentId w16cid:paraId="7B4A0585" w16cid:durableId="7C88BAA6"/>
  <w16cid:commentId w16cid:paraId="56C65F4A" w16cid:durableId="03D2E9E4"/>
  <w16cid:commentId w16cid:paraId="0893A1CD" w16cid:durableId="18A00FF0"/>
  <w16cid:commentId w16cid:paraId="4FC82E0C" w16cid:durableId="1A7CCAA4"/>
  <w16cid:commentId w16cid:paraId="0E05E2D4" w16cid:durableId="1B769148"/>
  <w16cid:commentId w16cid:paraId="6A6C9513" w16cid:durableId="4B2D1BC4"/>
  <w16cid:commentId w16cid:paraId="1C8A0CA0" w16cid:durableId="12A1B3A8"/>
  <w16cid:commentId w16cid:paraId="5BFB4001" w16cid:durableId="4DABA1C5"/>
  <w16cid:commentId w16cid:paraId="349987A3" w16cid:durableId="5F74BEB8"/>
  <w16cid:commentId w16cid:paraId="335A4E63" w16cid:durableId="3479BC29"/>
  <w16cid:commentId w16cid:paraId="10ACB792" w16cid:durableId="5AC26265"/>
  <w16cid:commentId w16cid:paraId="63CEC0D3" w16cid:durableId="7EA9F60D"/>
  <w16cid:commentId w16cid:paraId="0151DC89" w16cid:durableId="2A4BA4AD"/>
  <w16cid:commentId w16cid:paraId="6364F72C" w16cid:durableId="6219F924"/>
  <w16cid:commentId w16cid:paraId="4E658536" w16cid:durableId="5A6C563F"/>
  <w16cid:commentId w16cid:paraId="0FD26C97" w16cid:durableId="03B5C2B8"/>
  <w16cid:commentId w16cid:paraId="2CBE70BF" w16cid:durableId="2B6E2E4B"/>
  <w16cid:commentId w16cid:paraId="3E0E1A06" w16cid:durableId="777D0595"/>
  <w16cid:commentId w16cid:paraId="3AB41B4A" w16cid:durableId="510A0F46"/>
  <w16cid:commentId w16cid:paraId="622FB4E6" w16cid:durableId="5E77E4C9"/>
  <w16cid:commentId w16cid:paraId="33BE1DC9" w16cid:durableId="75C295ED"/>
  <w16cid:commentId w16cid:paraId="7AB4E969" w16cid:durableId="43636964"/>
  <w16cid:commentId w16cid:paraId="1E4E3302" w16cid:durableId="75FBF206"/>
  <w16cid:commentId w16cid:paraId="2862047A" w16cid:durableId="5CE8A781"/>
  <w16cid:commentId w16cid:paraId="6EE0E729" w16cid:durableId="73AEB9C1"/>
  <w16cid:commentId w16cid:paraId="20F80CC5" w16cid:durableId="5CBB5DA8"/>
  <w16cid:commentId w16cid:paraId="12E57C24" w16cid:durableId="6B1C4F25"/>
  <w16cid:commentId w16cid:paraId="1D4B5EE2" w16cid:durableId="0837BE64"/>
  <w16cid:commentId w16cid:paraId="66523CCF" w16cid:durableId="6262FF5E"/>
  <w16cid:commentId w16cid:paraId="74BE91A1" w16cid:durableId="4755301B"/>
  <w16cid:commentId w16cid:paraId="5B019F1B" w16cid:durableId="48801C12"/>
  <w16cid:commentId w16cid:paraId="197140F2" w16cid:durableId="6F8916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1A3"/>
    <w:multiLevelType w:val="hybridMultilevel"/>
    <w:tmpl w:val="1CF68E4A"/>
    <w:lvl w:ilvl="0" w:tplc="5434AB4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F6F78"/>
    <w:multiLevelType w:val="hybridMultilevel"/>
    <w:tmpl w:val="B3020662"/>
    <w:lvl w:ilvl="0" w:tplc="6128C442">
      <w:start w:val="1"/>
      <w:numFmt w:val="lowerLetter"/>
      <w:lvlText w:val="%1."/>
      <w:lvlJc w:val="left"/>
      <w:pPr>
        <w:ind w:left="1080" w:hanging="360"/>
      </w:pPr>
      <w:rPr>
        <w:rFonts w:hint="default"/>
        <w:b/>
        <w:bCs/>
        <w:color w:val="auto"/>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FA2637A"/>
    <w:multiLevelType w:val="hybridMultilevel"/>
    <w:tmpl w:val="78B42DDC"/>
    <w:lvl w:ilvl="0" w:tplc="4B5C85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687264">
    <w:abstractNumId w:val="0"/>
  </w:num>
  <w:num w:numId="2" w16cid:durableId="1608611952">
    <w:abstractNumId w:val="1"/>
  </w:num>
  <w:num w:numId="3" w16cid:durableId="19831942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Bodley">
    <w15:presenceInfo w15:providerId="AD" w15:userId="S::Adam.Bodley@Finddx.org::0d239903-3e16-4373-bb1f-7c6b62405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rvzrp2prva0neww9exear7ptazxrpsw2wz&quot;&gt;Anesthesia&lt;record-ids&gt;&lt;item&gt;2&lt;/item&gt;&lt;item&gt;8&lt;/item&gt;&lt;item&gt;9&lt;/item&gt;&lt;item&gt;12&lt;/item&gt;&lt;item&gt;16&lt;/item&gt;&lt;item&gt;19&lt;/item&gt;&lt;item&gt;54&lt;/item&gt;&lt;item&gt;79&lt;/item&gt;&lt;item&gt;90&lt;/item&gt;&lt;item&gt;91&lt;/item&gt;&lt;item&gt;92&lt;/item&gt;&lt;item&gt;94&lt;/item&gt;&lt;item&gt;98&lt;/item&gt;&lt;item&gt;101&lt;/item&gt;&lt;item&gt;106&lt;/item&gt;&lt;item&gt;108&lt;/item&gt;&lt;item&gt;129&lt;/item&gt;&lt;item&gt;146&lt;/item&gt;&lt;item&gt;150&lt;/item&gt;&lt;item&gt;155&lt;/item&gt;&lt;item&gt;156&lt;/item&gt;&lt;item&gt;157&lt;/item&gt;&lt;item&gt;160&lt;/item&gt;&lt;item&gt;163&lt;/item&gt;&lt;item&gt;166&lt;/item&gt;&lt;item&gt;167&lt;/item&gt;&lt;item&gt;168&lt;/item&gt;&lt;item&gt;169&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record-ids&gt;&lt;/item&gt;&lt;/Libraries&gt;"/>
  </w:docVars>
  <w:rsids>
    <w:rsidRoot w:val="00B81F79"/>
    <w:rsid w:val="00000487"/>
    <w:rsid w:val="00000544"/>
    <w:rsid w:val="00002AD8"/>
    <w:rsid w:val="00003827"/>
    <w:rsid w:val="00003AA3"/>
    <w:rsid w:val="00005A8D"/>
    <w:rsid w:val="00005D6F"/>
    <w:rsid w:val="00006C35"/>
    <w:rsid w:val="00006F04"/>
    <w:rsid w:val="00007512"/>
    <w:rsid w:val="00010457"/>
    <w:rsid w:val="000106D3"/>
    <w:rsid w:val="00013C9A"/>
    <w:rsid w:val="00014D3B"/>
    <w:rsid w:val="00014F4C"/>
    <w:rsid w:val="00020AA2"/>
    <w:rsid w:val="00020D6C"/>
    <w:rsid w:val="00021A3A"/>
    <w:rsid w:val="00021C9B"/>
    <w:rsid w:val="00022462"/>
    <w:rsid w:val="000233AF"/>
    <w:rsid w:val="0002479A"/>
    <w:rsid w:val="00024CD1"/>
    <w:rsid w:val="000251E6"/>
    <w:rsid w:val="00025C63"/>
    <w:rsid w:val="00026C21"/>
    <w:rsid w:val="00030173"/>
    <w:rsid w:val="00032829"/>
    <w:rsid w:val="000335DF"/>
    <w:rsid w:val="00033724"/>
    <w:rsid w:val="000342EF"/>
    <w:rsid w:val="00035468"/>
    <w:rsid w:val="00036184"/>
    <w:rsid w:val="00040062"/>
    <w:rsid w:val="00040378"/>
    <w:rsid w:val="00041A7A"/>
    <w:rsid w:val="00041B1E"/>
    <w:rsid w:val="00042032"/>
    <w:rsid w:val="00042728"/>
    <w:rsid w:val="00043EFD"/>
    <w:rsid w:val="00044477"/>
    <w:rsid w:val="00044AD3"/>
    <w:rsid w:val="00051483"/>
    <w:rsid w:val="00052342"/>
    <w:rsid w:val="0005302E"/>
    <w:rsid w:val="000534E1"/>
    <w:rsid w:val="000544BD"/>
    <w:rsid w:val="0005795E"/>
    <w:rsid w:val="00060585"/>
    <w:rsid w:val="00060EF2"/>
    <w:rsid w:val="000617BA"/>
    <w:rsid w:val="00062D98"/>
    <w:rsid w:val="000637DD"/>
    <w:rsid w:val="00063E8B"/>
    <w:rsid w:val="00064314"/>
    <w:rsid w:val="00065FEB"/>
    <w:rsid w:val="000660F2"/>
    <w:rsid w:val="0006671B"/>
    <w:rsid w:val="0007109D"/>
    <w:rsid w:val="000712B2"/>
    <w:rsid w:val="00072171"/>
    <w:rsid w:val="0007281A"/>
    <w:rsid w:val="000728DF"/>
    <w:rsid w:val="0007321B"/>
    <w:rsid w:val="000735DF"/>
    <w:rsid w:val="00074CDD"/>
    <w:rsid w:val="000752C1"/>
    <w:rsid w:val="00077BEA"/>
    <w:rsid w:val="000801A4"/>
    <w:rsid w:val="00080604"/>
    <w:rsid w:val="0008230B"/>
    <w:rsid w:val="000827AC"/>
    <w:rsid w:val="00082ECE"/>
    <w:rsid w:val="00083C25"/>
    <w:rsid w:val="000853F6"/>
    <w:rsid w:val="00086673"/>
    <w:rsid w:val="00086910"/>
    <w:rsid w:val="00086911"/>
    <w:rsid w:val="00086BAC"/>
    <w:rsid w:val="0008730E"/>
    <w:rsid w:val="00087417"/>
    <w:rsid w:val="000903C0"/>
    <w:rsid w:val="0009179F"/>
    <w:rsid w:val="00091825"/>
    <w:rsid w:val="00091D3E"/>
    <w:rsid w:val="0009540C"/>
    <w:rsid w:val="00096296"/>
    <w:rsid w:val="0009665D"/>
    <w:rsid w:val="000A59BC"/>
    <w:rsid w:val="000B0317"/>
    <w:rsid w:val="000B05E9"/>
    <w:rsid w:val="000B07FD"/>
    <w:rsid w:val="000B0F35"/>
    <w:rsid w:val="000B1A13"/>
    <w:rsid w:val="000B370C"/>
    <w:rsid w:val="000B3DED"/>
    <w:rsid w:val="000B3F68"/>
    <w:rsid w:val="000B4337"/>
    <w:rsid w:val="000B4503"/>
    <w:rsid w:val="000B555B"/>
    <w:rsid w:val="000B5859"/>
    <w:rsid w:val="000B65B2"/>
    <w:rsid w:val="000B69AF"/>
    <w:rsid w:val="000C11B7"/>
    <w:rsid w:val="000C1237"/>
    <w:rsid w:val="000C1C84"/>
    <w:rsid w:val="000C20E1"/>
    <w:rsid w:val="000C2240"/>
    <w:rsid w:val="000C2BBC"/>
    <w:rsid w:val="000C2BC8"/>
    <w:rsid w:val="000C2DFF"/>
    <w:rsid w:val="000C3928"/>
    <w:rsid w:val="000C5D93"/>
    <w:rsid w:val="000C7B02"/>
    <w:rsid w:val="000D0727"/>
    <w:rsid w:val="000D0BE8"/>
    <w:rsid w:val="000D1AEA"/>
    <w:rsid w:val="000D1C33"/>
    <w:rsid w:val="000D1D95"/>
    <w:rsid w:val="000D282B"/>
    <w:rsid w:val="000D3035"/>
    <w:rsid w:val="000D6C15"/>
    <w:rsid w:val="000E0981"/>
    <w:rsid w:val="000E386E"/>
    <w:rsid w:val="000E484D"/>
    <w:rsid w:val="000E4F77"/>
    <w:rsid w:val="000E673A"/>
    <w:rsid w:val="000E7593"/>
    <w:rsid w:val="000E7D02"/>
    <w:rsid w:val="000F0945"/>
    <w:rsid w:val="000F13B4"/>
    <w:rsid w:val="000F199A"/>
    <w:rsid w:val="000F1EBA"/>
    <w:rsid w:val="000F3F1A"/>
    <w:rsid w:val="000F4C8D"/>
    <w:rsid w:val="000F50A4"/>
    <w:rsid w:val="000F7032"/>
    <w:rsid w:val="000F7EF8"/>
    <w:rsid w:val="001000FB"/>
    <w:rsid w:val="00100832"/>
    <w:rsid w:val="001018BD"/>
    <w:rsid w:val="00102731"/>
    <w:rsid w:val="00104145"/>
    <w:rsid w:val="00104603"/>
    <w:rsid w:val="00104FA8"/>
    <w:rsid w:val="001104C9"/>
    <w:rsid w:val="00111F64"/>
    <w:rsid w:val="0011220F"/>
    <w:rsid w:val="00113D31"/>
    <w:rsid w:val="00114405"/>
    <w:rsid w:val="001153E7"/>
    <w:rsid w:val="00116746"/>
    <w:rsid w:val="001167DD"/>
    <w:rsid w:val="001172C1"/>
    <w:rsid w:val="001178C4"/>
    <w:rsid w:val="0012181C"/>
    <w:rsid w:val="001220BF"/>
    <w:rsid w:val="00122380"/>
    <w:rsid w:val="0012332F"/>
    <w:rsid w:val="001247AC"/>
    <w:rsid w:val="00125906"/>
    <w:rsid w:val="00126468"/>
    <w:rsid w:val="001306DA"/>
    <w:rsid w:val="001308A3"/>
    <w:rsid w:val="0013284F"/>
    <w:rsid w:val="00132C6E"/>
    <w:rsid w:val="0013433B"/>
    <w:rsid w:val="0013534D"/>
    <w:rsid w:val="001358BB"/>
    <w:rsid w:val="00135AF2"/>
    <w:rsid w:val="001366D2"/>
    <w:rsid w:val="00141009"/>
    <w:rsid w:val="0014399D"/>
    <w:rsid w:val="0014736A"/>
    <w:rsid w:val="00147A1D"/>
    <w:rsid w:val="00154988"/>
    <w:rsid w:val="0015577E"/>
    <w:rsid w:val="00156BAA"/>
    <w:rsid w:val="00157F1C"/>
    <w:rsid w:val="00160CD5"/>
    <w:rsid w:val="00162594"/>
    <w:rsid w:val="001628C1"/>
    <w:rsid w:val="00163DC1"/>
    <w:rsid w:val="0016403E"/>
    <w:rsid w:val="001651DA"/>
    <w:rsid w:val="00165854"/>
    <w:rsid w:val="00165F24"/>
    <w:rsid w:val="001669EF"/>
    <w:rsid w:val="00167AB7"/>
    <w:rsid w:val="00167F81"/>
    <w:rsid w:val="0017130C"/>
    <w:rsid w:val="0017188D"/>
    <w:rsid w:val="00172BBC"/>
    <w:rsid w:val="0017315B"/>
    <w:rsid w:val="00173A12"/>
    <w:rsid w:val="00174088"/>
    <w:rsid w:val="00175072"/>
    <w:rsid w:val="00177F5D"/>
    <w:rsid w:val="001801C8"/>
    <w:rsid w:val="00181098"/>
    <w:rsid w:val="001826D6"/>
    <w:rsid w:val="00182E7F"/>
    <w:rsid w:val="00183406"/>
    <w:rsid w:val="00183507"/>
    <w:rsid w:val="00184DCE"/>
    <w:rsid w:val="00185A3F"/>
    <w:rsid w:val="00186795"/>
    <w:rsid w:val="00190305"/>
    <w:rsid w:val="00191A5B"/>
    <w:rsid w:val="00192645"/>
    <w:rsid w:val="001942A6"/>
    <w:rsid w:val="0019543F"/>
    <w:rsid w:val="00197120"/>
    <w:rsid w:val="001A02B8"/>
    <w:rsid w:val="001A1244"/>
    <w:rsid w:val="001A5A58"/>
    <w:rsid w:val="001B0323"/>
    <w:rsid w:val="001B169F"/>
    <w:rsid w:val="001B4581"/>
    <w:rsid w:val="001B4A97"/>
    <w:rsid w:val="001B687B"/>
    <w:rsid w:val="001B688F"/>
    <w:rsid w:val="001B75E0"/>
    <w:rsid w:val="001C0FE5"/>
    <w:rsid w:val="001C1724"/>
    <w:rsid w:val="001C1A31"/>
    <w:rsid w:val="001C2D02"/>
    <w:rsid w:val="001C2F3F"/>
    <w:rsid w:val="001C3E01"/>
    <w:rsid w:val="001C512E"/>
    <w:rsid w:val="001C58C1"/>
    <w:rsid w:val="001C5C59"/>
    <w:rsid w:val="001C7125"/>
    <w:rsid w:val="001C7886"/>
    <w:rsid w:val="001C7989"/>
    <w:rsid w:val="001C7E9B"/>
    <w:rsid w:val="001D02F6"/>
    <w:rsid w:val="001D17F5"/>
    <w:rsid w:val="001D1F5D"/>
    <w:rsid w:val="001D39A2"/>
    <w:rsid w:val="001D6616"/>
    <w:rsid w:val="001D6721"/>
    <w:rsid w:val="001D6D9F"/>
    <w:rsid w:val="001D6E6C"/>
    <w:rsid w:val="001E0401"/>
    <w:rsid w:val="001E1AD1"/>
    <w:rsid w:val="001E2351"/>
    <w:rsid w:val="001E478D"/>
    <w:rsid w:val="001E78BB"/>
    <w:rsid w:val="001F048E"/>
    <w:rsid w:val="001F15E4"/>
    <w:rsid w:val="001F1736"/>
    <w:rsid w:val="001F1846"/>
    <w:rsid w:val="001F1B8B"/>
    <w:rsid w:val="001F25AB"/>
    <w:rsid w:val="001F2C78"/>
    <w:rsid w:val="001F421A"/>
    <w:rsid w:val="001F514A"/>
    <w:rsid w:val="001F576B"/>
    <w:rsid w:val="001F641B"/>
    <w:rsid w:val="001F7004"/>
    <w:rsid w:val="00201203"/>
    <w:rsid w:val="00201441"/>
    <w:rsid w:val="00201B23"/>
    <w:rsid w:val="00202819"/>
    <w:rsid w:val="00202A2C"/>
    <w:rsid w:val="00202B60"/>
    <w:rsid w:val="0020353B"/>
    <w:rsid w:val="0020433D"/>
    <w:rsid w:val="002053A8"/>
    <w:rsid w:val="002058E2"/>
    <w:rsid w:val="0020594C"/>
    <w:rsid w:val="002068CB"/>
    <w:rsid w:val="00207284"/>
    <w:rsid w:val="002110C5"/>
    <w:rsid w:val="002110F9"/>
    <w:rsid w:val="00211158"/>
    <w:rsid w:val="0021216D"/>
    <w:rsid w:val="002155E1"/>
    <w:rsid w:val="00215855"/>
    <w:rsid w:val="002170F8"/>
    <w:rsid w:val="002178A0"/>
    <w:rsid w:val="0022118C"/>
    <w:rsid w:val="00221BF0"/>
    <w:rsid w:val="00222085"/>
    <w:rsid w:val="0022301C"/>
    <w:rsid w:val="002240FF"/>
    <w:rsid w:val="00224CB8"/>
    <w:rsid w:val="00225926"/>
    <w:rsid w:val="00226627"/>
    <w:rsid w:val="00226BEB"/>
    <w:rsid w:val="00226ED0"/>
    <w:rsid w:val="002307EC"/>
    <w:rsid w:val="0023288A"/>
    <w:rsid w:val="00232D66"/>
    <w:rsid w:val="00232DE4"/>
    <w:rsid w:val="00233337"/>
    <w:rsid w:val="0023457C"/>
    <w:rsid w:val="0023499B"/>
    <w:rsid w:val="00234F5D"/>
    <w:rsid w:val="002363D7"/>
    <w:rsid w:val="002371DC"/>
    <w:rsid w:val="00240664"/>
    <w:rsid w:val="00240CBD"/>
    <w:rsid w:val="0024121A"/>
    <w:rsid w:val="0024209F"/>
    <w:rsid w:val="0024255B"/>
    <w:rsid w:val="00243EFD"/>
    <w:rsid w:val="002451D0"/>
    <w:rsid w:val="00245925"/>
    <w:rsid w:val="00245FA8"/>
    <w:rsid w:val="0024704C"/>
    <w:rsid w:val="00250424"/>
    <w:rsid w:val="002526D5"/>
    <w:rsid w:val="00252BDE"/>
    <w:rsid w:val="00252C21"/>
    <w:rsid w:val="00253786"/>
    <w:rsid w:val="00254A02"/>
    <w:rsid w:val="00257F6A"/>
    <w:rsid w:val="00260173"/>
    <w:rsid w:val="002609DA"/>
    <w:rsid w:val="0026273B"/>
    <w:rsid w:val="00262B37"/>
    <w:rsid w:val="00262C94"/>
    <w:rsid w:val="0026461D"/>
    <w:rsid w:val="002659C1"/>
    <w:rsid w:val="0026702D"/>
    <w:rsid w:val="00267408"/>
    <w:rsid w:val="002727E3"/>
    <w:rsid w:val="002749BC"/>
    <w:rsid w:val="00275A91"/>
    <w:rsid w:val="00275C93"/>
    <w:rsid w:val="002768D8"/>
    <w:rsid w:val="0027752C"/>
    <w:rsid w:val="00280566"/>
    <w:rsid w:val="002811CD"/>
    <w:rsid w:val="0028121A"/>
    <w:rsid w:val="002837C5"/>
    <w:rsid w:val="00286DC0"/>
    <w:rsid w:val="00287A5A"/>
    <w:rsid w:val="00290379"/>
    <w:rsid w:val="00291903"/>
    <w:rsid w:val="00293EC9"/>
    <w:rsid w:val="002942E5"/>
    <w:rsid w:val="00294443"/>
    <w:rsid w:val="002949EB"/>
    <w:rsid w:val="0029765B"/>
    <w:rsid w:val="0029793A"/>
    <w:rsid w:val="002A0501"/>
    <w:rsid w:val="002A2CD8"/>
    <w:rsid w:val="002A3861"/>
    <w:rsid w:val="002A3D71"/>
    <w:rsid w:val="002A4764"/>
    <w:rsid w:val="002A4A85"/>
    <w:rsid w:val="002A4E2C"/>
    <w:rsid w:val="002A5829"/>
    <w:rsid w:val="002A69DB"/>
    <w:rsid w:val="002A77A0"/>
    <w:rsid w:val="002A7EDA"/>
    <w:rsid w:val="002B15B4"/>
    <w:rsid w:val="002B2001"/>
    <w:rsid w:val="002B28D9"/>
    <w:rsid w:val="002B3063"/>
    <w:rsid w:val="002B32ED"/>
    <w:rsid w:val="002B3B0D"/>
    <w:rsid w:val="002B4059"/>
    <w:rsid w:val="002B40FD"/>
    <w:rsid w:val="002B5CD9"/>
    <w:rsid w:val="002B606A"/>
    <w:rsid w:val="002B644A"/>
    <w:rsid w:val="002B7EF0"/>
    <w:rsid w:val="002C2706"/>
    <w:rsid w:val="002C3CD8"/>
    <w:rsid w:val="002C5718"/>
    <w:rsid w:val="002C62D9"/>
    <w:rsid w:val="002C7FB6"/>
    <w:rsid w:val="002D2D64"/>
    <w:rsid w:val="002D2FE3"/>
    <w:rsid w:val="002D389A"/>
    <w:rsid w:val="002D3E5A"/>
    <w:rsid w:val="002D4660"/>
    <w:rsid w:val="002D491C"/>
    <w:rsid w:val="002D5AE4"/>
    <w:rsid w:val="002D64B0"/>
    <w:rsid w:val="002E23B1"/>
    <w:rsid w:val="002E3CD2"/>
    <w:rsid w:val="002E7E2C"/>
    <w:rsid w:val="002E7F29"/>
    <w:rsid w:val="002F0A6F"/>
    <w:rsid w:val="002F10EA"/>
    <w:rsid w:val="002F2F79"/>
    <w:rsid w:val="002F5214"/>
    <w:rsid w:val="002F5825"/>
    <w:rsid w:val="002F589B"/>
    <w:rsid w:val="002F6BA2"/>
    <w:rsid w:val="0030001C"/>
    <w:rsid w:val="00300FA4"/>
    <w:rsid w:val="00302212"/>
    <w:rsid w:val="003026BD"/>
    <w:rsid w:val="00305CEC"/>
    <w:rsid w:val="003063F7"/>
    <w:rsid w:val="00306903"/>
    <w:rsid w:val="00306DC7"/>
    <w:rsid w:val="003070A2"/>
    <w:rsid w:val="00310628"/>
    <w:rsid w:val="00312B6C"/>
    <w:rsid w:val="00312BC3"/>
    <w:rsid w:val="003153D1"/>
    <w:rsid w:val="003166FF"/>
    <w:rsid w:val="00316DBE"/>
    <w:rsid w:val="00317A2A"/>
    <w:rsid w:val="00320A04"/>
    <w:rsid w:val="00320A6D"/>
    <w:rsid w:val="00320E5F"/>
    <w:rsid w:val="0032119D"/>
    <w:rsid w:val="00321BDE"/>
    <w:rsid w:val="00321BE7"/>
    <w:rsid w:val="00321C0C"/>
    <w:rsid w:val="00321E20"/>
    <w:rsid w:val="00322070"/>
    <w:rsid w:val="0032237E"/>
    <w:rsid w:val="003237D5"/>
    <w:rsid w:val="00323A2B"/>
    <w:rsid w:val="00323BC7"/>
    <w:rsid w:val="0032483E"/>
    <w:rsid w:val="00325119"/>
    <w:rsid w:val="00326A41"/>
    <w:rsid w:val="003305D7"/>
    <w:rsid w:val="003313E1"/>
    <w:rsid w:val="003328AB"/>
    <w:rsid w:val="00333FA2"/>
    <w:rsid w:val="00335490"/>
    <w:rsid w:val="0033555F"/>
    <w:rsid w:val="003357EC"/>
    <w:rsid w:val="00335925"/>
    <w:rsid w:val="003377D8"/>
    <w:rsid w:val="00341B93"/>
    <w:rsid w:val="0034207B"/>
    <w:rsid w:val="00342B3A"/>
    <w:rsid w:val="00343D0F"/>
    <w:rsid w:val="003451CB"/>
    <w:rsid w:val="00346D71"/>
    <w:rsid w:val="003476BE"/>
    <w:rsid w:val="00347C4B"/>
    <w:rsid w:val="0035187F"/>
    <w:rsid w:val="00352FA2"/>
    <w:rsid w:val="00353AAB"/>
    <w:rsid w:val="00353EB0"/>
    <w:rsid w:val="0035460C"/>
    <w:rsid w:val="003550FF"/>
    <w:rsid w:val="00355754"/>
    <w:rsid w:val="00357B71"/>
    <w:rsid w:val="003607C8"/>
    <w:rsid w:val="00362AE3"/>
    <w:rsid w:val="00362C0E"/>
    <w:rsid w:val="00362D19"/>
    <w:rsid w:val="00364D11"/>
    <w:rsid w:val="00366A56"/>
    <w:rsid w:val="00372FA9"/>
    <w:rsid w:val="003733A3"/>
    <w:rsid w:val="00373624"/>
    <w:rsid w:val="00381107"/>
    <w:rsid w:val="003817F6"/>
    <w:rsid w:val="003822DF"/>
    <w:rsid w:val="00384D42"/>
    <w:rsid w:val="00385B55"/>
    <w:rsid w:val="00385D67"/>
    <w:rsid w:val="00386056"/>
    <w:rsid w:val="00386803"/>
    <w:rsid w:val="00387BEE"/>
    <w:rsid w:val="00391330"/>
    <w:rsid w:val="00392DA5"/>
    <w:rsid w:val="00394213"/>
    <w:rsid w:val="00394385"/>
    <w:rsid w:val="00394A2E"/>
    <w:rsid w:val="00394C28"/>
    <w:rsid w:val="003969F3"/>
    <w:rsid w:val="003A0069"/>
    <w:rsid w:val="003A0F11"/>
    <w:rsid w:val="003A12AF"/>
    <w:rsid w:val="003A15C1"/>
    <w:rsid w:val="003A49B4"/>
    <w:rsid w:val="003A69A7"/>
    <w:rsid w:val="003A6A4A"/>
    <w:rsid w:val="003B05B8"/>
    <w:rsid w:val="003B0963"/>
    <w:rsid w:val="003B3242"/>
    <w:rsid w:val="003B3C39"/>
    <w:rsid w:val="003B3CBC"/>
    <w:rsid w:val="003B4E8C"/>
    <w:rsid w:val="003B5210"/>
    <w:rsid w:val="003B58B1"/>
    <w:rsid w:val="003C08CF"/>
    <w:rsid w:val="003C0E60"/>
    <w:rsid w:val="003C1CAF"/>
    <w:rsid w:val="003C3CAF"/>
    <w:rsid w:val="003C43A7"/>
    <w:rsid w:val="003C459C"/>
    <w:rsid w:val="003C4FAA"/>
    <w:rsid w:val="003C5889"/>
    <w:rsid w:val="003C60EA"/>
    <w:rsid w:val="003C758B"/>
    <w:rsid w:val="003D053C"/>
    <w:rsid w:val="003D0BFD"/>
    <w:rsid w:val="003D0D72"/>
    <w:rsid w:val="003D14FD"/>
    <w:rsid w:val="003D1675"/>
    <w:rsid w:val="003D2D8F"/>
    <w:rsid w:val="003D3FC6"/>
    <w:rsid w:val="003D46DA"/>
    <w:rsid w:val="003D4E42"/>
    <w:rsid w:val="003D5BB0"/>
    <w:rsid w:val="003E221A"/>
    <w:rsid w:val="003E4765"/>
    <w:rsid w:val="003E4AF0"/>
    <w:rsid w:val="003E4D31"/>
    <w:rsid w:val="003F0676"/>
    <w:rsid w:val="003F2456"/>
    <w:rsid w:val="003F46D4"/>
    <w:rsid w:val="003F4E53"/>
    <w:rsid w:val="003F604B"/>
    <w:rsid w:val="003F624D"/>
    <w:rsid w:val="003F6878"/>
    <w:rsid w:val="003F7090"/>
    <w:rsid w:val="003F75B6"/>
    <w:rsid w:val="00401070"/>
    <w:rsid w:val="00403D4A"/>
    <w:rsid w:val="004055C2"/>
    <w:rsid w:val="004073A9"/>
    <w:rsid w:val="00407B29"/>
    <w:rsid w:val="004113CC"/>
    <w:rsid w:val="004126D3"/>
    <w:rsid w:val="0041381E"/>
    <w:rsid w:val="00414A48"/>
    <w:rsid w:val="00414B44"/>
    <w:rsid w:val="004168C7"/>
    <w:rsid w:val="004169DD"/>
    <w:rsid w:val="00416F86"/>
    <w:rsid w:val="00416F99"/>
    <w:rsid w:val="004217A4"/>
    <w:rsid w:val="00425780"/>
    <w:rsid w:val="0042596E"/>
    <w:rsid w:val="00430EF4"/>
    <w:rsid w:val="004321A5"/>
    <w:rsid w:val="00432A3F"/>
    <w:rsid w:val="00434724"/>
    <w:rsid w:val="00437E84"/>
    <w:rsid w:val="00437FE1"/>
    <w:rsid w:val="00440322"/>
    <w:rsid w:val="004427B2"/>
    <w:rsid w:val="0044282F"/>
    <w:rsid w:val="00442ECD"/>
    <w:rsid w:val="0044314A"/>
    <w:rsid w:val="0044352E"/>
    <w:rsid w:val="0045016A"/>
    <w:rsid w:val="0045115A"/>
    <w:rsid w:val="0045268C"/>
    <w:rsid w:val="00452DF2"/>
    <w:rsid w:val="00452E4A"/>
    <w:rsid w:val="00453725"/>
    <w:rsid w:val="0045416E"/>
    <w:rsid w:val="0045526E"/>
    <w:rsid w:val="004555BE"/>
    <w:rsid w:val="00457BFD"/>
    <w:rsid w:val="0046048E"/>
    <w:rsid w:val="004616E5"/>
    <w:rsid w:val="00461A5E"/>
    <w:rsid w:val="00461F09"/>
    <w:rsid w:val="0046476E"/>
    <w:rsid w:val="00465557"/>
    <w:rsid w:val="0046582C"/>
    <w:rsid w:val="00466685"/>
    <w:rsid w:val="004669A3"/>
    <w:rsid w:val="00466C13"/>
    <w:rsid w:val="00466D26"/>
    <w:rsid w:val="00470F95"/>
    <w:rsid w:val="004729E0"/>
    <w:rsid w:val="00472CF3"/>
    <w:rsid w:val="0047335C"/>
    <w:rsid w:val="00474B96"/>
    <w:rsid w:val="004759E2"/>
    <w:rsid w:val="0047713A"/>
    <w:rsid w:val="00477204"/>
    <w:rsid w:val="0047787A"/>
    <w:rsid w:val="00481D42"/>
    <w:rsid w:val="00481DA8"/>
    <w:rsid w:val="00482828"/>
    <w:rsid w:val="004839CC"/>
    <w:rsid w:val="00486569"/>
    <w:rsid w:val="00490FD8"/>
    <w:rsid w:val="00491462"/>
    <w:rsid w:val="00492703"/>
    <w:rsid w:val="00494413"/>
    <w:rsid w:val="004956D5"/>
    <w:rsid w:val="0049651A"/>
    <w:rsid w:val="00496791"/>
    <w:rsid w:val="0049710E"/>
    <w:rsid w:val="004A0AD5"/>
    <w:rsid w:val="004A0EA0"/>
    <w:rsid w:val="004A1154"/>
    <w:rsid w:val="004A2436"/>
    <w:rsid w:val="004A2B31"/>
    <w:rsid w:val="004A2BEA"/>
    <w:rsid w:val="004A3082"/>
    <w:rsid w:val="004A3C4A"/>
    <w:rsid w:val="004A5B71"/>
    <w:rsid w:val="004A5D9F"/>
    <w:rsid w:val="004A66D6"/>
    <w:rsid w:val="004A74F1"/>
    <w:rsid w:val="004A7E39"/>
    <w:rsid w:val="004B03CB"/>
    <w:rsid w:val="004B092E"/>
    <w:rsid w:val="004B27A9"/>
    <w:rsid w:val="004B27EB"/>
    <w:rsid w:val="004B3AC4"/>
    <w:rsid w:val="004B5910"/>
    <w:rsid w:val="004B5C82"/>
    <w:rsid w:val="004B787A"/>
    <w:rsid w:val="004C0514"/>
    <w:rsid w:val="004C15E8"/>
    <w:rsid w:val="004C1841"/>
    <w:rsid w:val="004C33B3"/>
    <w:rsid w:val="004C3DA3"/>
    <w:rsid w:val="004C41AF"/>
    <w:rsid w:val="004C4F3D"/>
    <w:rsid w:val="004C5AD9"/>
    <w:rsid w:val="004C5C2C"/>
    <w:rsid w:val="004C60A2"/>
    <w:rsid w:val="004D05A7"/>
    <w:rsid w:val="004D0F0A"/>
    <w:rsid w:val="004D11F7"/>
    <w:rsid w:val="004D25E1"/>
    <w:rsid w:val="004D415A"/>
    <w:rsid w:val="004D5ACF"/>
    <w:rsid w:val="004D6078"/>
    <w:rsid w:val="004D73D9"/>
    <w:rsid w:val="004D7A7F"/>
    <w:rsid w:val="004E0D4D"/>
    <w:rsid w:val="004E13EB"/>
    <w:rsid w:val="004E2F6C"/>
    <w:rsid w:val="004E3DA0"/>
    <w:rsid w:val="004E516D"/>
    <w:rsid w:val="004E5367"/>
    <w:rsid w:val="004E551F"/>
    <w:rsid w:val="004E6AEF"/>
    <w:rsid w:val="004F006B"/>
    <w:rsid w:val="004F11E1"/>
    <w:rsid w:val="004F26ED"/>
    <w:rsid w:val="004F2DD7"/>
    <w:rsid w:val="004F2F07"/>
    <w:rsid w:val="004F5DEC"/>
    <w:rsid w:val="004F6B4A"/>
    <w:rsid w:val="004F6B8A"/>
    <w:rsid w:val="00500225"/>
    <w:rsid w:val="005054B9"/>
    <w:rsid w:val="0050574F"/>
    <w:rsid w:val="00510391"/>
    <w:rsid w:val="00510EE8"/>
    <w:rsid w:val="00511959"/>
    <w:rsid w:val="00512BB2"/>
    <w:rsid w:val="00512BBD"/>
    <w:rsid w:val="00514CF9"/>
    <w:rsid w:val="0051620B"/>
    <w:rsid w:val="00516437"/>
    <w:rsid w:val="005179EC"/>
    <w:rsid w:val="00517B15"/>
    <w:rsid w:val="00520018"/>
    <w:rsid w:val="00520042"/>
    <w:rsid w:val="005239DF"/>
    <w:rsid w:val="00523BC2"/>
    <w:rsid w:val="00526138"/>
    <w:rsid w:val="00527829"/>
    <w:rsid w:val="005303F2"/>
    <w:rsid w:val="00530760"/>
    <w:rsid w:val="0053247E"/>
    <w:rsid w:val="005329E0"/>
    <w:rsid w:val="00533256"/>
    <w:rsid w:val="00534921"/>
    <w:rsid w:val="00535BC3"/>
    <w:rsid w:val="00536EC5"/>
    <w:rsid w:val="00540F3A"/>
    <w:rsid w:val="00541179"/>
    <w:rsid w:val="00542F87"/>
    <w:rsid w:val="00543FC6"/>
    <w:rsid w:val="00544A2A"/>
    <w:rsid w:val="0054537F"/>
    <w:rsid w:val="005464F7"/>
    <w:rsid w:val="005474AF"/>
    <w:rsid w:val="00547E20"/>
    <w:rsid w:val="00547FBA"/>
    <w:rsid w:val="005503E5"/>
    <w:rsid w:val="005518FB"/>
    <w:rsid w:val="005521A1"/>
    <w:rsid w:val="00552D1F"/>
    <w:rsid w:val="00554773"/>
    <w:rsid w:val="00554774"/>
    <w:rsid w:val="00554ED1"/>
    <w:rsid w:val="005569BC"/>
    <w:rsid w:val="00556FC9"/>
    <w:rsid w:val="0055716B"/>
    <w:rsid w:val="00557CA9"/>
    <w:rsid w:val="00561444"/>
    <w:rsid w:val="00562CE8"/>
    <w:rsid w:val="005636FE"/>
    <w:rsid w:val="00566604"/>
    <w:rsid w:val="00566B03"/>
    <w:rsid w:val="005705C5"/>
    <w:rsid w:val="00572A80"/>
    <w:rsid w:val="00575568"/>
    <w:rsid w:val="00575A89"/>
    <w:rsid w:val="0057630D"/>
    <w:rsid w:val="0057679C"/>
    <w:rsid w:val="00576A2B"/>
    <w:rsid w:val="00576ECC"/>
    <w:rsid w:val="00576F83"/>
    <w:rsid w:val="00577DBB"/>
    <w:rsid w:val="0058163D"/>
    <w:rsid w:val="00582B6B"/>
    <w:rsid w:val="00582FDA"/>
    <w:rsid w:val="005832A6"/>
    <w:rsid w:val="005865B9"/>
    <w:rsid w:val="00586EAA"/>
    <w:rsid w:val="0058727C"/>
    <w:rsid w:val="00590376"/>
    <w:rsid w:val="005926F8"/>
    <w:rsid w:val="005932BD"/>
    <w:rsid w:val="00593888"/>
    <w:rsid w:val="00593C51"/>
    <w:rsid w:val="00594A2E"/>
    <w:rsid w:val="005958CE"/>
    <w:rsid w:val="00595A7C"/>
    <w:rsid w:val="005A068F"/>
    <w:rsid w:val="005A22D1"/>
    <w:rsid w:val="005A341F"/>
    <w:rsid w:val="005A3830"/>
    <w:rsid w:val="005A447E"/>
    <w:rsid w:val="005A58D9"/>
    <w:rsid w:val="005A591D"/>
    <w:rsid w:val="005A5AB1"/>
    <w:rsid w:val="005A5D58"/>
    <w:rsid w:val="005A60F0"/>
    <w:rsid w:val="005A6B21"/>
    <w:rsid w:val="005A72B4"/>
    <w:rsid w:val="005B004A"/>
    <w:rsid w:val="005B2242"/>
    <w:rsid w:val="005B2EFB"/>
    <w:rsid w:val="005B2FD4"/>
    <w:rsid w:val="005B4B8A"/>
    <w:rsid w:val="005B52CD"/>
    <w:rsid w:val="005B563C"/>
    <w:rsid w:val="005B68E9"/>
    <w:rsid w:val="005B7955"/>
    <w:rsid w:val="005C0D95"/>
    <w:rsid w:val="005C14D2"/>
    <w:rsid w:val="005C16AA"/>
    <w:rsid w:val="005C1E2C"/>
    <w:rsid w:val="005C2B1A"/>
    <w:rsid w:val="005C3B5D"/>
    <w:rsid w:val="005C4F9B"/>
    <w:rsid w:val="005C5A81"/>
    <w:rsid w:val="005C6638"/>
    <w:rsid w:val="005D0017"/>
    <w:rsid w:val="005D0235"/>
    <w:rsid w:val="005D05A7"/>
    <w:rsid w:val="005D10FB"/>
    <w:rsid w:val="005D57CD"/>
    <w:rsid w:val="005D5D27"/>
    <w:rsid w:val="005D6B6E"/>
    <w:rsid w:val="005D6E11"/>
    <w:rsid w:val="005D7F16"/>
    <w:rsid w:val="005E22E0"/>
    <w:rsid w:val="005E24A1"/>
    <w:rsid w:val="005E3FFE"/>
    <w:rsid w:val="005E4368"/>
    <w:rsid w:val="005E4670"/>
    <w:rsid w:val="005E4B7B"/>
    <w:rsid w:val="005E4EFA"/>
    <w:rsid w:val="005E732C"/>
    <w:rsid w:val="005E78AA"/>
    <w:rsid w:val="005E79F3"/>
    <w:rsid w:val="005E7E93"/>
    <w:rsid w:val="005F091B"/>
    <w:rsid w:val="005F0A52"/>
    <w:rsid w:val="005F0F68"/>
    <w:rsid w:val="005F1364"/>
    <w:rsid w:val="005F1445"/>
    <w:rsid w:val="005F2FB5"/>
    <w:rsid w:val="005F318F"/>
    <w:rsid w:val="005F3383"/>
    <w:rsid w:val="005F4490"/>
    <w:rsid w:val="005F5DB8"/>
    <w:rsid w:val="005F6C31"/>
    <w:rsid w:val="005F7BE8"/>
    <w:rsid w:val="00600CED"/>
    <w:rsid w:val="00601683"/>
    <w:rsid w:val="00601EB0"/>
    <w:rsid w:val="00602739"/>
    <w:rsid w:val="00602E76"/>
    <w:rsid w:val="0060304F"/>
    <w:rsid w:val="00603251"/>
    <w:rsid w:val="00605926"/>
    <w:rsid w:val="00605E54"/>
    <w:rsid w:val="006064BA"/>
    <w:rsid w:val="00607DCF"/>
    <w:rsid w:val="0061024F"/>
    <w:rsid w:val="0061095A"/>
    <w:rsid w:val="00611D6B"/>
    <w:rsid w:val="00611F10"/>
    <w:rsid w:val="00612CFB"/>
    <w:rsid w:val="0061315D"/>
    <w:rsid w:val="00614CFE"/>
    <w:rsid w:val="006150DE"/>
    <w:rsid w:val="00620159"/>
    <w:rsid w:val="006211DB"/>
    <w:rsid w:val="00621B38"/>
    <w:rsid w:val="00622C20"/>
    <w:rsid w:val="0062414F"/>
    <w:rsid w:val="006275B1"/>
    <w:rsid w:val="0063367A"/>
    <w:rsid w:val="006337FE"/>
    <w:rsid w:val="0063390C"/>
    <w:rsid w:val="00633EFA"/>
    <w:rsid w:val="00635758"/>
    <w:rsid w:val="00635D6D"/>
    <w:rsid w:val="00636294"/>
    <w:rsid w:val="0063680C"/>
    <w:rsid w:val="00636896"/>
    <w:rsid w:val="0063728D"/>
    <w:rsid w:val="006409A0"/>
    <w:rsid w:val="006420E2"/>
    <w:rsid w:val="00644F38"/>
    <w:rsid w:val="0064545C"/>
    <w:rsid w:val="00645855"/>
    <w:rsid w:val="00646112"/>
    <w:rsid w:val="00647CF9"/>
    <w:rsid w:val="006501A1"/>
    <w:rsid w:val="00650B7F"/>
    <w:rsid w:val="00651F06"/>
    <w:rsid w:val="0065237C"/>
    <w:rsid w:val="00653A75"/>
    <w:rsid w:val="0065708A"/>
    <w:rsid w:val="00657ADC"/>
    <w:rsid w:val="00657F46"/>
    <w:rsid w:val="00660A31"/>
    <w:rsid w:val="00663BF1"/>
    <w:rsid w:val="0066465B"/>
    <w:rsid w:val="00664BA9"/>
    <w:rsid w:val="00665310"/>
    <w:rsid w:val="00665DA6"/>
    <w:rsid w:val="006674BB"/>
    <w:rsid w:val="0066766A"/>
    <w:rsid w:val="00670D63"/>
    <w:rsid w:val="00672C4B"/>
    <w:rsid w:val="006735EC"/>
    <w:rsid w:val="00673FDC"/>
    <w:rsid w:val="00674F4F"/>
    <w:rsid w:val="00675223"/>
    <w:rsid w:val="006752E5"/>
    <w:rsid w:val="00675CBC"/>
    <w:rsid w:val="00676CBF"/>
    <w:rsid w:val="006807F5"/>
    <w:rsid w:val="00682A41"/>
    <w:rsid w:val="0068307C"/>
    <w:rsid w:val="00683744"/>
    <w:rsid w:val="00686085"/>
    <w:rsid w:val="00686EAB"/>
    <w:rsid w:val="00687C18"/>
    <w:rsid w:val="00687E4F"/>
    <w:rsid w:val="006900DC"/>
    <w:rsid w:val="00690319"/>
    <w:rsid w:val="00690BE9"/>
    <w:rsid w:val="006913B7"/>
    <w:rsid w:val="00691D9D"/>
    <w:rsid w:val="006934D0"/>
    <w:rsid w:val="00694933"/>
    <w:rsid w:val="0069541C"/>
    <w:rsid w:val="006977F1"/>
    <w:rsid w:val="0069784A"/>
    <w:rsid w:val="006A13E2"/>
    <w:rsid w:val="006A3995"/>
    <w:rsid w:val="006A3D4E"/>
    <w:rsid w:val="006A43BB"/>
    <w:rsid w:val="006A4453"/>
    <w:rsid w:val="006A62BA"/>
    <w:rsid w:val="006A6423"/>
    <w:rsid w:val="006A79D6"/>
    <w:rsid w:val="006A7B16"/>
    <w:rsid w:val="006A7E1B"/>
    <w:rsid w:val="006B0368"/>
    <w:rsid w:val="006B0DAF"/>
    <w:rsid w:val="006B1975"/>
    <w:rsid w:val="006B1E93"/>
    <w:rsid w:val="006B2D62"/>
    <w:rsid w:val="006B333F"/>
    <w:rsid w:val="006B3AA5"/>
    <w:rsid w:val="006B4693"/>
    <w:rsid w:val="006B5FDE"/>
    <w:rsid w:val="006B69F2"/>
    <w:rsid w:val="006B6C54"/>
    <w:rsid w:val="006B73F6"/>
    <w:rsid w:val="006B7978"/>
    <w:rsid w:val="006C0EB4"/>
    <w:rsid w:val="006C233D"/>
    <w:rsid w:val="006C3D14"/>
    <w:rsid w:val="006C67BA"/>
    <w:rsid w:val="006C71D3"/>
    <w:rsid w:val="006C7D9D"/>
    <w:rsid w:val="006D0345"/>
    <w:rsid w:val="006D10F2"/>
    <w:rsid w:val="006D1194"/>
    <w:rsid w:val="006D134A"/>
    <w:rsid w:val="006D1F97"/>
    <w:rsid w:val="006D236C"/>
    <w:rsid w:val="006D55E1"/>
    <w:rsid w:val="006D5ADF"/>
    <w:rsid w:val="006D61A0"/>
    <w:rsid w:val="006D6A28"/>
    <w:rsid w:val="006D7A71"/>
    <w:rsid w:val="006D7E00"/>
    <w:rsid w:val="006E1F21"/>
    <w:rsid w:val="006E3BA9"/>
    <w:rsid w:val="006E7586"/>
    <w:rsid w:val="006E79EC"/>
    <w:rsid w:val="006F1CA6"/>
    <w:rsid w:val="006F2A78"/>
    <w:rsid w:val="006F6923"/>
    <w:rsid w:val="006F6C7C"/>
    <w:rsid w:val="007002D6"/>
    <w:rsid w:val="00700A35"/>
    <w:rsid w:val="00700D02"/>
    <w:rsid w:val="00700FC4"/>
    <w:rsid w:val="007013C4"/>
    <w:rsid w:val="00702CDE"/>
    <w:rsid w:val="007039EC"/>
    <w:rsid w:val="00704902"/>
    <w:rsid w:val="00704A98"/>
    <w:rsid w:val="0070527E"/>
    <w:rsid w:val="007061D2"/>
    <w:rsid w:val="00710541"/>
    <w:rsid w:val="007106FF"/>
    <w:rsid w:val="007107FE"/>
    <w:rsid w:val="00714B93"/>
    <w:rsid w:val="00715D79"/>
    <w:rsid w:val="007164E5"/>
    <w:rsid w:val="00717F56"/>
    <w:rsid w:val="007212DB"/>
    <w:rsid w:val="00721E3E"/>
    <w:rsid w:val="007224DE"/>
    <w:rsid w:val="007230E0"/>
    <w:rsid w:val="00723237"/>
    <w:rsid w:val="007237CF"/>
    <w:rsid w:val="00724EFF"/>
    <w:rsid w:val="00724F44"/>
    <w:rsid w:val="00725D59"/>
    <w:rsid w:val="007264E1"/>
    <w:rsid w:val="00726654"/>
    <w:rsid w:val="00726A91"/>
    <w:rsid w:val="0072738A"/>
    <w:rsid w:val="007273C4"/>
    <w:rsid w:val="00730412"/>
    <w:rsid w:val="007310BC"/>
    <w:rsid w:val="0073159B"/>
    <w:rsid w:val="007324EF"/>
    <w:rsid w:val="00732D66"/>
    <w:rsid w:val="007332EF"/>
    <w:rsid w:val="00733EAC"/>
    <w:rsid w:val="007349A3"/>
    <w:rsid w:val="007357F8"/>
    <w:rsid w:val="00735DFC"/>
    <w:rsid w:val="00736068"/>
    <w:rsid w:val="00737381"/>
    <w:rsid w:val="00742A2F"/>
    <w:rsid w:val="00742AAA"/>
    <w:rsid w:val="00742F9E"/>
    <w:rsid w:val="00743424"/>
    <w:rsid w:val="00743C0D"/>
    <w:rsid w:val="00743F89"/>
    <w:rsid w:val="007443DD"/>
    <w:rsid w:val="00750CC1"/>
    <w:rsid w:val="0075312B"/>
    <w:rsid w:val="007542ED"/>
    <w:rsid w:val="00754677"/>
    <w:rsid w:val="00755490"/>
    <w:rsid w:val="007558CE"/>
    <w:rsid w:val="00756014"/>
    <w:rsid w:val="007566E9"/>
    <w:rsid w:val="00760508"/>
    <w:rsid w:val="00761378"/>
    <w:rsid w:val="00761F18"/>
    <w:rsid w:val="0076308B"/>
    <w:rsid w:val="00764236"/>
    <w:rsid w:val="00764D1A"/>
    <w:rsid w:val="00765381"/>
    <w:rsid w:val="00766D79"/>
    <w:rsid w:val="00771496"/>
    <w:rsid w:val="00772613"/>
    <w:rsid w:val="00776025"/>
    <w:rsid w:val="007761BA"/>
    <w:rsid w:val="0077701C"/>
    <w:rsid w:val="00777B50"/>
    <w:rsid w:val="00777F85"/>
    <w:rsid w:val="007819B7"/>
    <w:rsid w:val="00782642"/>
    <w:rsid w:val="00782FB3"/>
    <w:rsid w:val="0078329D"/>
    <w:rsid w:val="007836C1"/>
    <w:rsid w:val="00783BDA"/>
    <w:rsid w:val="00784581"/>
    <w:rsid w:val="007846CE"/>
    <w:rsid w:val="007864AE"/>
    <w:rsid w:val="00787F29"/>
    <w:rsid w:val="0079098B"/>
    <w:rsid w:val="00791F9F"/>
    <w:rsid w:val="007921DF"/>
    <w:rsid w:val="007925E1"/>
    <w:rsid w:val="00793E59"/>
    <w:rsid w:val="00793F5B"/>
    <w:rsid w:val="007942E3"/>
    <w:rsid w:val="00794545"/>
    <w:rsid w:val="00795D5D"/>
    <w:rsid w:val="00796236"/>
    <w:rsid w:val="00796587"/>
    <w:rsid w:val="007967F7"/>
    <w:rsid w:val="007969B2"/>
    <w:rsid w:val="007970DE"/>
    <w:rsid w:val="00797AB4"/>
    <w:rsid w:val="00797E42"/>
    <w:rsid w:val="007A036A"/>
    <w:rsid w:val="007A0924"/>
    <w:rsid w:val="007A0CE3"/>
    <w:rsid w:val="007A2305"/>
    <w:rsid w:val="007A3285"/>
    <w:rsid w:val="007A39A3"/>
    <w:rsid w:val="007A4A66"/>
    <w:rsid w:val="007A69B6"/>
    <w:rsid w:val="007B2C7A"/>
    <w:rsid w:val="007B4FEA"/>
    <w:rsid w:val="007B582C"/>
    <w:rsid w:val="007B6110"/>
    <w:rsid w:val="007B61B7"/>
    <w:rsid w:val="007B667C"/>
    <w:rsid w:val="007B6916"/>
    <w:rsid w:val="007C0BA3"/>
    <w:rsid w:val="007C0F49"/>
    <w:rsid w:val="007C3D2E"/>
    <w:rsid w:val="007C487D"/>
    <w:rsid w:val="007C5486"/>
    <w:rsid w:val="007C5A01"/>
    <w:rsid w:val="007C5F5C"/>
    <w:rsid w:val="007C72CC"/>
    <w:rsid w:val="007C7455"/>
    <w:rsid w:val="007C773F"/>
    <w:rsid w:val="007D0B1B"/>
    <w:rsid w:val="007D1F1F"/>
    <w:rsid w:val="007D2AC8"/>
    <w:rsid w:val="007D396A"/>
    <w:rsid w:val="007D4017"/>
    <w:rsid w:val="007D451E"/>
    <w:rsid w:val="007D4F27"/>
    <w:rsid w:val="007D604E"/>
    <w:rsid w:val="007D6B19"/>
    <w:rsid w:val="007E226E"/>
    <w:rsid w:val="007E4C1B"/>
    <w:rsid w:val="007E60E5"/>
    <w:rsid w:val="007E625F"/>
    <w:rsid w:val="007E695A"/>
    <w:rsid w:val="007E6C3C"/>
    <w:rsid w:val="007E6DC3"/>
    <w:rsid w:val="007E7318"/>
    <w:rsid w:val="007E7B16"/>
    <w:rsid w:val="007F237F"/>
    <w:rsid w:val="007F29DF"/>
    <w:rsid w:val="007F317B"/>
    <w:rsid w:val="007F5354"/>
    <w:rsid w:val="007F5509"/>
    <w:rsid w:val="007F5680"/>
    <w:rsid w:val="007F5857"/>
    <w:rsid w:val="007F68DE"/>
    <w:rsid w:val="007F6F92"/>
    <w:rsid w:val="00800D47"/>
    <w:rsid w:val="00801221"/>
    <w:rsid w:val="008031D6"/>
    <w:rsid w:val="008038B8"/>
    <w:rsid w:val="00803F91"/>
    <w:rsid w:val="00807A64"/>
    <w:rsid w:val="008102BD"/>
    <w:rsid w:val="0081060C"/>
    <w:rsid w:val="00811804"/>
    <w:rsid w:val="00811BF5"/>
    <w:rsid w:val="008126EB"/>
    <w:rsid w:val="00814A2A"/>
    <w:rsid w:val="00814E96"/>
    <w:rsid w:val="008201A6"/>
    <w:rsid w:val="008203A8"/>
    <w:rsid w:val="00820814"/>
    <w:rsid w:val="00821B07"/>
    <w:rsid w:val="0082207E"/>
    <w:rsid w:val="0082233B"/>
    <w:rsid w:val="008227AF"/>
    <w:rsid w:val="00822E99"/>
    <w:rsid w:val="0082437A"/>
    <w:rsid w:val="00825E5D"/>
    <w:rsid w:val="0082755E"/>
    <w:rsid w:val="008307FF"/>
    <w:rsid w:val="00831842"/>
    <w:rsid w:val="0083669C"/>
    <w:rsid w:val="008367DF"/>
    <w:rsid w:val="008413A6"/>
    <w:rsid w:val="00842ECD"/>
    <w:rsid w:val="00843CAF"/>
    <w:rsid w:val="00844B90"/>
    <w:rsid w:val="008466FF"/>
    <w:rsid w:val="00846D7E"/>
    <w:rsid w:val="0085054E"/>
    <w:rsid w:val="0085127F"/>
    <w:rsid w:val="0085128A"/>
    <w:rsid w:val="008519FC"/>
    <w:rsid w:val="0085257A"/>
    <w:rsid w:val="00853B87"/>
    <w:rsid w:val="00853EB8"/>
    <w:rsid w:val="008544F6"/>
    <w:rsid w:val="008545DC"/>
    <w:rsid w:val="00854974"/>
    <w:rsid w:val="00856C8D"/>
    <w:rsid w:val="00861519"/>
    <w:rsid w:val="00861C2C"/>
    <w:rsid w:val="0086299F"/>
    <w:rsid w:val="00862E1D"/>
    <w:rsid w:val="0086333E"/>
    <w:rsid w:val="00864F00"/>
    <w:rsid w:val="008652FB"/>
    <w:rsid w:val="00865BCD"/>
    <w:rsid w:val="0086615A"/>
    <w:rsid w:val="00866911"/>
    <w:rsid w:val="00866937"/>
    <w:rsid w:val="00870337"/>
    <w:rsid w:val="0087253D"/>
    <w:rsid w:val="008733FC"/>
    <w:rsid w:val="0087356A"/>
    <w:rsid w:val="00873930"/>
    <w:rsid w:val="00874679"/>
    <w:rsid w:val="008746D5"/>
    <w:rsid w:val="008754B8"/>
    <w:rsid w:val="00876CB7"/>
    <w:rsid w:val="00881064"/>
    <w:rsid w:val="008814CD"/>
    <w:rsid w:val="00884077"/>
    <w:rsid w:val="008845A5"/>
    <w:rsid w:val="008915F3"/>
    <w:rsid w:val="00892CA8"/>
    <w:rsid w:val="00893151"/>
    <w:rsid w:val="008932BB"/>
    <w:rsid w:val="0089351F"/>
    <w:rsid w:val="00893C6D"/>
    <w:rsid w:val="00895766"/>
    <w:rsid w:val="00895FF6"/>
    <w:rsid w:val="008A0391"/>
    <w:rsid w:val="008A0FE5"/>
    <w:rsid w:val="008A2747"/>
    <w:rsid w:val="008A2FF0"/>
    <w:rsid w:val="008A310F"/>
    <w:rsid w:val="008A3A73"/>
    <w:rsid w:val="008A3B85"/>
    <w:rsid w:val="008A4A17"/>
    <w:rsid w:val="008A59B9"/>
    <w:rsid w:val="008A65E3"/>
    <w:rsid w:val="008A787C"/>
    <w:rsid w:val="008B0300"/>
    <w:rsid w:val="008B0542"/>
    <w:rsid w:val="008B0599"/>
    <w:rsid w:val="008B387B"/>
    <w:rsid w:val="008B4CB3"/>
    <w:rsid w:val="008B71DA"/>
    <w:rsid w:val="008B7A8D"/>
    <w:rsid w:val="008C07ED"/>
    <w:rsid w:val="008C2F34"/>
    <w:rsid w:val="008C432C"/>
    <w:rsid w:val="008C67D4"/>
    <w:rsid w:val="008C695D"/>
    <w:rsid w:val="008C6B7A"/>
    <w:rsid w:val="008C736B"/>
    <w:rsid w:val="008C74C6"/>
    <w:rsid w:val="008C797C"/>
    <w:rsid w:val="008D00A8"/>
    <w:rsid w:val="008D0473"/>
    <w:rsid w:val="008D1EC1"/>
    <w:rsid w:val="008D2200"/>
    <w:rsid w:val="008D4C07"/>
    <w:rsid w:val="008D59D2"/>
    <w:rsid w:val="008D5C08"/>
    <w:rsid w:val="008D5E2C"/>
    <w:rsid w:val="008D5EEA"/>
    <w:rsid w:val="008D6ED7"/>
    <w:rsid w:val="008D726A"/>
    <w:rsid w:val="008E0D6B"/>
    <w:rsid w:val="008E1DCC"/>
    <w:rsid w:val="008E24A4"/>
    <w:rsid w:val="008E38A8"/>
    <w:rsid w:val="008E3968"/>
    <w:rsid w:val="008E39E1"/>
    <w:rsid w:val="008E5EAE"/>
    <w:rsid w:val="008F098C"/>
    <w:rsid w:val="008F14F9"/>
    <w:rsid w:val="008F2745"/>
    <w:rsid w:val="008F3CCB"/>
    <w:rsid w:val="008F4063"/>
    <w:rsid w:val="008F469C"/>
    <w:rsid w:val="008F4877"/>
    <w:rsid w:val="009005AB"/>
    <w:rsid w:val="00902A60"/>
    <w:rsid w:val="00902BBF"/>
    <w:rsid w:val="00902D05"/>
    <w:rsid w:val="0090369F"/>
    <w:rsid w:val="00906229"/>
    <w:rsid w:val="009103D1"/>
    <w:rsid w:val="0091208F"/>
    <w:rsid w:val="009141ED"/>
    <w:rsid w:val="0091528E"/>
    <w:rsid w:val="00917334"/>
    <w:rsid w:val="00917F24"/>
    <w:rsid w:val="009218A1"/>
    <w:rsid w:val="009227F7"/>
    <w:rsid w:val="00923264"/>
    <w:rsid w:val="00925825"/>
    <w:rsid w:val="0093160A"/>
    <w:rsid w:val="009323F9"/>
    <w:rsid w:val="00934577"/>
    <w:rsid w:val="00934FB7"/>
    <w:rsid w:val="009361E1"/>
    <w:rsid w:val="00941518"/>
    <w:rsid w:val="009415B8"/>
    <w:rsid w:val="009425CC"/>
    <w:rsid w:val="00942AE1"/>
    <w:rsid w:val="00942FDB"/>
    <w:rsid w:val="0094459F"/>
    <w:rsid w:val="00945773"/>
    <w:rsid w:val="0094771D"/>
    <w:rsid w:val="00952522"/>
    <w:rsid w:val="00952A4A"/>
    <w:rsid w:val="00952DD9"/>
    <w:rsid w:val="00952FFB"/>
    <w:rsid w:val="0095341F"/>
    <w:rsid w:val="00953893"/>
    <w:rsid w:val="00953F27"/>
    <w:rsid w:val="00954280"/>
    <w:rsid w:val="00955BD3"/>
    <w:rsid w:val="00956755"/>
    <w:rsid w:val="009618BD"/>
    <w:rsid w:val="00961E4E"/>
    <w:rsid w:val="00962D63"/>
    <w:rsid w:val="00963031"/>
    <w:rsid w:val="009631BA"/>
    <w:rsid w:val="009645B0"/>
    <w:rsid w:val="00964721"/>
    <w:rsid w:val="00964E8D"/>
    <w:rsid w:val="009651AE"/>
    <w:rsid w:val="009659DF"/>
    <w:rsid w:val="00970CD4"/>
    <w:rsid w:val="00971BAE"/>
    <w:rsid w:val="00971F63"/>
    <w:rsid w:val="009740B7"/>
    <w:rsid w:val="009764BD"/>
    <w:rsid w:val="009765C8"/>
    <w:rsid w:val="00977B17"/>
    <w:rsid w:val="00980C73"/>
    <w:rsid w:val="00982F92"/>
    <w:rsid w:val="009851FD"/>
    <w:rsid w:val="00985B44"/>
    <w:rsid w:val="00985FE1"/>
    <w:rsid w:val="009871EA"/>
    <w:rsid w:val="009912F6"/>
    <w:rsid w:val="0099133F"/>
    <w:rsid w:val="00992850"/>
    <w:rsid w:val="009950B1"/>
    <w:rsid w:val="009957BA"/>
    <w:rsid w:val="00995DB5"/>
    <w:rsid w:val="009A012F"/>
    <w:rsid w:val="009A08DB"/>
    <w:rsid w:val="009A0996"/>
    <w:rsid w:val="009A0EC6"/>
    <w:rsid w:val="009A1018"/>
    <w:rsid w:val="009A17DC"/>
    <w:rsid w:val="009A2254"/>
    <w:rsid w:val="009A3875"/>
    <w:rsid w:val="009A39FA"/>
    <w:rsid w:val="009A3A3D"/>
    <w:rsid w:val="009A4BA8"/>
    <w:rsid w:val="009A5149"/>
    <w:rsid w:val="009B00F0"/>
    <w:rsid w:val="009B060E"/>
    <w:rsid w:val="009B06F3"/>
    <w:rsid w:val="009B2BAD"/>
    <w:rsid w:val="009B2BCE"/>
    <w:rsid w:val="009B490C"/>
    <w:rsid w:val="009B50A9"/>
    <w:rsid w:val="009B55AC"/>
    <w:rsid w:val="009B59B4"/>
    <w:rsid w:val="009B62EE"/>
    <w:rsid w:val="009B68AD"/>
    <w:rsid w:val="009B737E"/>
    <w:rsid w:val="009C0A97"/>
    <w:rsid w:val="009C16D1"/>
    <w:rsid w:val="009C323A"/>
    <w:rsid w:val="009C3BE2"/>
    <w:rsid w:val="009C4976"/>
    <w:rsid w:val="009C4D92"/>
    <w:rsid w:val="009C5765"/>
    <w:rsid w:val="009D12B6"/>
    <w:rsid w:val="009D1FE8"/>
    <w:rsid w:val="009D23F1"/>
    <w:rsid w:val="009D2431"/>
    <w:rsid w:val="009D3864"/>
    <w:rsid w:val="009D60BE"/>
    <w:rsid w:val="009D6376"/>
    <w:rsid w:val="009D6D7E"/>
    <w:rsid w:val="009E05BC"/>
    <w:rsid w:val="009E2150"/>
    <w:rsid w:val="009E2203"/>
    <w:rsid w:val="009E26BE"/>
    <w:rsid w:val="009E3329"/>
    <w:rsid w:val="009E3699"/>
    <w:rsid w:val="009E5D8B"/>
    <w:rsid w:val="009E64C4"/>
    <w:rsid w:val="009E7035"/>
    <w:rsid w:val="009E741B"/>
    <w:rsid w:val="009E75D3"/>
    <w:rsid w:val="009E7DD5"/>
    <w:rsid w:val="009F0B2E"/>
    <w:rsid w:val="009F11FB"/>
    <w:rsid w:val="009F4041"/>
    <w:rsid w:val="009F4C38"/>
    <w:rsid w:val="009F610D"/>
    <w:rsid w:val="009F6EBE"/>
    <w:rsid w:val="009F7047"/>
    <w:rsid w:val="009F7271"/>
    <w:rsid w:val="009F73A4"/>
    <w:rsid w:val="009F7686"/>
    <w:rsid w:val="00A003C2"/>
    <w:rsid w:val="00A006B6"/>
    <w:rsid w:val="00A01A60"/>
    <w:rsid w:val="00A01D87"/>
    <w:rsid w:val="00A02BF6"/>
    <w:rsid w:val="00A03FA6"/>
    <w:rsid w:val="00A045F9"/>
    <w:rsid w:val="00A04890"/>
    <w:rsid w:val="00A04ECD"/>
    <w:rsid w:val="00A05E07"/>
    <w:rsid w:val="00A065FC"/>
    <w:rsid w:val="00A06EB2"/>
    <w:rsid w:val="00A079C7"/>
    <w:rsid w:val="00A07CE4"/>
    <w:rsid w:val="00A13445"/>
    <w:rsid w:val="00A145FA"/>
    <w:rsid w:val="00A15581"/>
    <w:rsid w:val="00A15E2A"/>
    <w:rsid w:val="00A17140"/>
    <w:rsid w:val="00A17E96"/>
    <w:rsid w:val="00A2384D"/>
    <w:rsid w:val="00A23ADE"/>
    <w:rsid w:val="00A23CA2"/>
    <w:rsid w:val="00A26264"/>
    <w:rsid w:val="00A26666"/>
    <w:rsid w:val="00A26C2D"/>
    <w:rsid w:val="00A26C99"/>
    <w:rsid w:val="00A27515"/>
    <w:rsid w:val="00A27B59"/>
    <w:rsid w:val="00A307ED"/>
    <w:rsid w:val="00A31E2A"/>
    <w:rsid w:val="00A33764"/>
    <w:rsid w:val="00A3420A"/>
    <w:rsid w:val="00A34872"/>
    <w:rsid w:val="00A36393"/>
    <w:rsid w:val="00A36F50"/>
    <w:rsid w:val="00A371E1"/>
    <w:rsid w:val="00A37A58"/>
    <w:rsid w:val="00A408FA"/>
    <w:rsid w:val="00A41551"/>
    <w:rsid w:val="00A42133"/>
    <w:rsid w:val="00A42435"/>
    <w:rsid w:val="00A429AF"/>
    <w:rsid w:val="00A44020"/>
    <w:rsid w:val="00A4424F"/>
    <w:rsid w:val="00A471BD"/>
    <w:rsid w:val="00A5256F"/>
    <w:rsid w:val="00A53BA7"/>
    <w:rsid w:val="00A54132"/>
    <w:rsid w:val="00A5490F"/>
    <w:rsid w:val="00A55591"/>
    <w:rsid w:val="00A5642A"/>
    <w:rsid w:val="00A56950"/>
    <w:rsid w:val="00A61C87"/>
    <w:rsid w:val="00A622E3"/>
    <w:rsid w:val="00A670F9"/>
    <w:rsid w:val="00A671F6"/>
    <w:rsid w:val="00A67D33"/>
    <w:rsid w:val="00A73399"/>
    <w:rsid w:val="00A7548F"/>
    <w:rsid w:val="00A76C09"/>
    <w:rsid w:val="00A83D32"/>
    <w:rsid w:val="00A83FCC"/>
    <w:rsid w:val="00A86765"/>
    <w:rsid w:val="00A91317"/>
    <w:rsid w:val="00A941B9"/>
    <w:rsid w:val="00A948AD"/>
    <w:rsid w:val="00A9595D"/>
    <w:rsid w:val="00A97744"/>
    <w:rsid w:val="00AA0824"/>
    <w:rsid w:val="00AA2B23"/>
    <w:rsid w:val="00AA33E8"/>
    <w:rsid w:val="00AA3B49"/>
    <w:rsid w:val="00AA4130"/>
    <w:rsid w:val="00AA4AA8"/>
    <w:rsid w:val="00AA569F"/>
    <w:rsid w:val="00AA6A85"/>
    <w:rsid w:val="00AA73A7"/>
    <w:rsid w:val="00AB03BD"/>
    <w:rsid w:val="00AB09A2"/>
    <w:rsid w:val="00AB135A"/>
    <w:rsid w:val="00AB1AEC"/>
    <w:rsid w:val="00AB4A71"/>
    <w:rsid w:val="00AB51C9"/>
    <w:rsid w:val="00AB694D"/>
    <w:rsid w:val="00AB77F1"/>
    <w:rsid w:val="00AB7D78"/>
    <w:rsid w:val="00AC07E9"/>
    <w:rsid w:val="00AC0EAC"/>
    <w:rsid w:val="00AC21E3"/>
    <w:rsid w:val="00AC3092"/>
    <w:rsid w:val="00AC40AF"/>
    <w:rsid w:val="00AC4A3C"/>
    <w:rsid w:val="00AC5509"/>
    <w:rsid w:val="00AC6298"/>
    <w:rsid w:val="00AD076E"/>
    <w:rsid w:val="00AD0805"/>
    <w:rsid w:val="00AD10F1"/>
    <w:rsid w:val="00AD1CF5"/>
    <w:rsid w:val="00AD2860"/>
    <w:rsid w:val="00AD411E"/>
    <w:rsid w:val="00AD41FF"/>
    <w:rsid w:val="00AD5B84"/>
    <w:rsid w:val="00AD5BCB"/>
    <w:rsid w:val="00AD77B5"/>
    <w:rsid w:val="00AD7A42"/>
    <w:rsid w:val="00AD7FA3"/>
    <w:rsid w:val="00AE19EC"/>
    <w:rsid w:val="00AE1B56"/>
    <w:rsid w:val="00AE1CF2"/>
    <w:rsid w:val="00AE398A"/>
    <w:rsid w:val="00AE3CC2"/>
    <w:rsid w:val="00AE421F"/>
    <w:rsid w:val="00AE46C2"/>
    <w:rsid w:val="00AE5CB3"/>
    <w:rsid w:val="00AE6FF5"/>
    <w:rsid w:val="00AE704C"/>
    <w:rsid w:val="00AE75CB"/>
    <w:rsid w:val="00AF24F3"/>
    <w:rsid w:val="00AF2538"/>
    <w:rsid w:val="00AF312A"/>
    <w:rsid w:val="00AF5004"/>
    <w:rsid w:val="00AF5EBF"/>
    <w:rsid w:val="00AF6129"/>
    <w:rsid w:val="00AF6138"/>
    <w:rsid w:val="00AF7A73"/>
    <w:rsid w:val="00B006EC"/>
    <w:rsid w:val="00B00814"/>
    <w:rsid w:val="00B01AD6"/>
    <w:rsid w:val="00B01FC5"/>
    <w:rsid w:val="00B02123"/>
    <w:rsid w:val="00B02A4C"/>
    <w:rsid w:val="00B03A66"/>
    <w:rsid w:val="00B04413"/>
    <w:rsid w:val="00B049FE"/>
    <w:rsid w:val="00B04FB0"/>
    <w:rsid w:val="00B06137"/>
    <w:rsid w:val="00B064FD"/>
    <w:rsid w:val="00B07578"/>
    <w:rsid w:val="00B1081E"/>
    <w:rsid w:val="00B13C38"/>
    <w:rsid w:val="00B14430"/>
    <w:rsid w:val="00B15368"/>
    <w:rsid w:val="00B16201"/>
    <w:rsid w:val="00B16796"/>
    <w:rsid w:val="00B204DF"/>
    <w:rsid w:val="00B206A8"/>
    <w:rsid w:val="00B215C9"/>
    <w:rsid w:val="00B224D1"/>
    <w:rsid w:val="00B2314A"/>
    <w:rsid w:val="00B241C4"/>
    <w:rsid w:val="00B24469"/>
    <w:rsid w:val="00B24C0D"/>
    <w:rsid w:val="00B26670"/>
    <w:rsid w:val="00B274C6"/>
    <w:rsid w:val="00B30156"/>
    <w:rsid w:val="00B30670"/>
    <w:rsid w:val="00B310C7"/>
    <w:rsid w:val="00B312CA"/>
    <w:rsid w:val="00B31432"/>
    <w:rsid w:val="00B316F8"/>
    <w:rsid w:val="00B31CF8"/>
    <w:rsid w:val="00B328A0"/>
    <w:rsid w:val="00B32E7B"/>
    <w:rsid w:val="00B33FE9"/>
    <w:rsid w:val="00B35DEF"/>
    <w:rsid w:val="00B3682C"/>
    <w:rsid w:val="00B373C0"/>
    <w:rsid w:val="00B4350E"/>
    <w:rsid w:val="00B43C1F"/>
    <w:rsid w:val="00B448CC"/>
    <w:rsid w:val="00B45647"/>
    <w:rsid w:val="00B4588D"/>
    <w:rsid w:val="00B4589A"/>
    <w:rsid w:val="00B472DE"/>
    <w:rsid w:val="00B505D8"/>
    <w:rsid w:val="00B5302B"/>
    <w:rsid w:val="00B5603B"/>
    <w:rsid w:val="00B56A05"/>
    <w:rsid w:val="00B5783B"/>
    <w:rsid w:val="00B57AF8"/>
    <w:rsid w:val="00B6339A"/>
    <w:rsid w:val="00B638F3"/>
    <w:rsid w:val="00B63ED2"/>
    <w:rsid w:val="00B66896"/>
    <w:rsid w:val="00B71E9D"/>
    <w:rsid w:val="00B73204"/>
    <w:rsid w:val="00B739BD"/>
    <w:rsid w:val="00B73E9F"/>
    <w:rsid w:val="00B75778"/>
    <w:rsid w:val="00B77793"/>
    <w:rsid w:val="00B777D9"/>
    <w:rsid w:val="00B77956"/>
    <w:rsid w:val="00B779BF"/>
    <w:rsid w:val="00B804A9"/>
    <w:rsid w:val="00B806E1"/>
    <w:rsid w:val="00B8142D"/>
    <w:rsid w:val="00B81CAF"/>
    <w:rsid w:val="00B81F79"/>
    <w:rsid w:val="00B826A7"/>
    <w:rsid w:val="00B8391E"/>
    <w:rsid w:val="00B85D48"/>
    <w:rsid w:val="00B878AE"/>
    <w:rsid w:val="00B878FA"/>
    <w:rsid w:val="00B90CCE"/>
    <w:rsid w:val="00B90F16"/>
    <w:rsid w:val="00B91712"/>
    <w:rsid w:val="00B91F38"/>
    <w:rsid w:val="00B92E2D"/>
    <w:rsid w:val="00B9652C"/>
    <w:rsid w:val="00B97810"/>
    <w:rsid w:val="00BA12DA"/>
    <w:rsid w:val="00BA171C"/>
    <w:rsid w:val="00BA33A8"/>
    <w:rsid w:val="00BA36ED"/>
    <w:rsid w:val="00BA4217"/>
    <w:rsid w:val="00BA7A51"/>
    <w:rsid w:val="00BB0FBF"/>
    <w:rsid w:val="00BB128B"/>
    <w:rsid w:val="00BB300C"/>
    <w:rsid w:val="00BB38CE"/>
    <w:rsid w:val="00BB41C6"/>
    <w:rsid w:val="00BB52F7"/>
    <w:rsid w:val="00BB5A1C"/>
    <w:rsid w:val="00BB66E2"/>
    <w:rsid w:val="00BC1B06"/>
    <w:rsid w:val="00BC2249"/>
    <w:rsid w:val="00BC23D7"/>
    <w:rsid w:val="00BC3282"/>
    <w:rsid w:val="00BC4A45"/>
    <w:rsid w:val="00BC569B"/>
    <w:rsid w:val="00BC5B37"/>
    <w:rsid w:val="00BC5DBE"/>
    <w:rsid w:val="00BD0317"/>
    <w:rsid w:val="00BD17D8"/>
    <w:rsid w:val="00BD483B"/>
    <w:rsid w:val="00BD624D"/>
    <w:rsid w:val="00BD6362"/>
    <w:rsid w:val="00BD649B"/>
    <w:rsid w:val="00BD7B2D"/>
    <w:rsid w:val="00BE0CCC"/>
    <w:rsid w:val="00BE1737"/>
    <w:rsid w:val="00BE1805"/>
    <w:rsid w:val="00BE2009"/>
    <w:rsid w:val="00BE2143"/>
    <w:rsid w:val="00BE2C26"/>
    <w:rsid w:val="00BE4FFD"/>
    <w:rsid w:val="00BE52A4"/>
    <w:rsid w:val="00BE70A4"/>
    <w:rsid w:val="00BE7E63"/>
    <w:rsid w:val="00BF04C2"/>
    <w:rsid w:val="00BF2319"/>
    <w:rsid w:val="00BF24B2"/>
    <w:rsid w:val="00BF26D4"/>
    <w:rsid w:val="00BF2EAF"/>
    <w:rsid w:val="00BF5722"/>
    <w:rsid w:val="00C019AE"/>
    <w:rsid w:val="00C022A1"/>
    <w:rsid w:val="00C02902"/>
    <w:rsid w:val="00C02BDA"/>
    <w:rsid w:val="00C03C83"/>
    <w:rsid w:val="00C0402C"/>
    <w:rsid w:val="00C04811"/>
    <w:rsid w:val="00C063C5"/>
    <w:rsid w:val="00C06CB6"/>
    <w:rsid w:val="00C070A7"/>
    <w:rsid w:val="00C1070E"/>
    <w:rsid w:val="00C10B45"/>
    <w:rsid w:val="00C10D17"/>
    <w:rsid w:val="00C11356"/>
    <w:rsid w:val="00C129DB"/>
    <w:rsid w:val="00C16178"/>
    <w:rsid w:val="00C205D1"/>
    <w:rsid w:val="00C2115A"/>
    <w:rsid w:val="00C21305"/>
    <w:rsid w:val="00C23988"/>
    <w:rsid w:val="00C2497B"/>
    <w:rsid w:val="00C265C3"/>
    <w:rsid w:val="00C266D4"/>
    <w:rsid w:val="00C30B2A"/>
    <w:rsid w:val="00C3107A"/>
    <w:rsid w:val="00C3200B"/>
    <w:rsid w:val="00C322CA"/>
    <w:rsid w:val="00C322F5"/>
    <w:rsid w:val="00C32E7E"/>
    <w:rsid w:val="00C35CA2"/>
    <w:rsid w:val="00C367BA"/>
    <w:rsid w:val="00C37A91"/>
    <w:rsid w:val="00C416FF"/>
    <w:rsid w:val="00C42408"/>
    <w:rsid w:val="00C45E5D"/>
    <w:rsid w:val="00C46521"/>
    <w:rsid w:val="00C46D2C"/>
    <w:rsid w:val="00C50786"/>
    <w:rsid w:val="00C50F20"/>
    <w:rsid w:val="00C53FD1"/>
    <w:rsid w:val="00C555F9"/>
    <w:rsid w:val="00C55F5B"/>
    <w:rsid w:val="00C560DD"/>
    <w:rsid w:val="00C5723A"/>
    <w:rsid w:val="00C578A5"/>
    <w:rsid w:val="00C6099E"/>
    <w:rsid w:val="00C609CE"/>
    <w:rsid w:val="00C623C8"/>
    <w:rsid w:val="00C639D8"/>
    <w:rsid w:val="00C64F5F"/>
    <w:rsid w:val="00C65251"/>
    <w:rsid w:val="00C66EF4"/>
    <w:rsid w:val="00C722C3"/>
    <w:rsid w:val="00C73250"/>
    <w:rsid w:val="00C73416"/>
    <w:rsid w:val="00C75C4E"/>
    <w:rsid w:val="00C75DCA"/>
    <w:rsid w:val="00C76216"/>
    <w:rsid w:val="00C76A88"/>
    <w:rsid w:val="00C809C4"/>
    <w:rsid w:val="00C8154A"/>
    <w:rsid w:val="00C81959"/>
    <w:rsid w:val="00C83878"/>
    <w:rsid w:val="00C83AC6"/>
    <w:rsid w:val="00C83FCD"/>
    <w:rsid w:val="00C841E0"/>
    <w:rsid w:val="00C86FB9"/>
    <w:rsid w:val="00C8745D"/>
    <w:rsid w:val="00C87E95"/>
    <w:rsid w:val="00CA075B"/>
    <w:rsid w:val="00CA0AA4"/>
    <w:rsid w:val="00CA156F"/>
    <w:rsid w:val="00CA2DF3"/>
    <w:rsid w:val="00CA637B"/>
    <w:rsid w:val="00CA6405"/>
    <w:rsid w:val="00CA6C23"/>
    <w:rsid w:val="00CB09DA"/>
    <w:rsid w:val="00CB0FF2"/>
    <w:rsid w:val="00CB1CFC"/>
    <w:rsid w:val="00CB37AF"/>
    <w:rsid w:val="00CB3BA9"/>
    <w:rsid w:val="00CB3E2F"/>
    <w:rsid w:val="00CB48FD"/>
    <w:rsid w:val="00CB61E9"/>
    <w:rsid w:val="00CB6BBC"/>
    <w:rsid w:val="00CB6ECD"/>
    <w:rsid w:val="00CB76A4"/>
    <w:rsid w:val="00CB7B17"/>
    <w:rsid w:val="00CC01C9"/>
    <w:rsid w:val="00CC342C"/>
    <w:rsid w:val="00CC5AA0"/>
    <w:rsid w:val="00CC5C8C"/>
    <w:rsid w:val="00CC60C5"/>
    <w:rsid w:val="00CC7DBC"/>
    <w:rsid w:val="00CD0931"/>
    <w:rsid w:val="00CD4837"/>
    <w:rsid w:val="00CD5942"/>
    <w:rsid w:val="00CD78C3"/>
    <w:rsid w:val="00CE0372"/>
    <w:rsid w:val="00CE0BDE"/>
    <w:rsid w:val="00CE0F3C"/>
    <w:rsid w:val="00CE1809"/>
    <w:rsid w:val="00CE27C1"/>
    <w:rsid w:val="00CE4A71"/>
    <w:rsid w:val="00CE66A1"/>
    <w:rsid w:val="00CE7692"/>
    <w:rsid w:val="00CE7A2E"/>
    <w:rsid w:val="00CE7FF9"/>
    <w:rsid w:val="00CF038D"/>
    <w:rsid w:val="00CF1701"/>
    <w:rsid w:val="00CF2277"/>
    <w:rsid w:val="00CF29AE"/>
    <w:rsid w:val="00CF3189"/>
    <w:rsid w:val="00CF4B86"/>
    <w:rsid w:val="00CF5408"/>
    <w:rsid w:val="00CF5C67"/>
    <w:rsid w:val="00D03079"/>
    <w:rsid w:val="00D03EB6"/>
    <w:rsid w:val="00D04BA2"/>
    <w:rsid w:val="00D05D99"/>
    <w:rsid w:val="00D07475"/>
    <w:rsid w:val="00D104F3"/>
    <w:rsid w:val="00D10CB2"/>
    <w:rsid w:val="00D10EDC"/>
    <w:rsid w:val="00D12149"/>
    <w:rsid w:val="00D14102"/>
    <w:rsid w:val="00D1413C"/>
    <w:rsid w:val="00D15205"/>
    <w:rsid w:val="00D157A5"/>
    <w:rsid w:val="00D16A5B"/>
    <w:rsid w:val="00D16EBC"/>
    <w:rsid w:val="00D17B17"/>
    <w:rsid w:val="00D17CF2"/>
    <w:rsid w:val="00D2021B"/>
    <w:rsid w:val="00D20572"/>
    <w:rsid w:val="00D249A4"/>
    <w:rsid w:val="00D258AD"/>
    <w:rsid w:val="00D25DFF"/>
    <w:rsid w:val="00D32A91"/>
    <w:rsid w:val="00D330EF"/>
    <w:rsid w:val="00D341FC"/>
    <w:rsid w:val="00D34B56"/>
    <w:rsid w:val="00D3575C"/>
    <w:rsid w:val="00D4039C"/>
    <w:rsid w:val="00D40585"/>
    <w:rsid w:val="00D4066C"/>
    <w:rsid w:val="00D40E60"/>
    <w:rsid w:val="00D412BF"/>
    <w:rsid w:val="00D42208"/>
    <w:rsid w:val="00D43E7D"/>
    <w:rsid w:val="00D4465F"/>
    <w:rsid w:val="00D4626B"/>
    <w:rsid w:val="00D4696E"/>
    <w:rsid w:val="00D471D0"/>
    <w:rsid w:val="00D51D96"/>
    <w:rsid w:val="00D54EA2"/>
    <w:rsid w:val="00D55167"/>
    <w:rsid w:val="00D55519"/>
    <w:rsid w:val="00D55A04"/>
    <w:rsid w:val="00D55D04"/>
    <w:rsid w:val="00D55D16"/>
    <w:rsid w:val="00D57E4B"/>
    <w:rsid w:val="00D60B8A"/>
    <w:rsid w:val="00D60D14"/>
    <w:rsid w:val="00D619E8"/>
    <w:rsid w:val="00D6216F"/>
    <w:rsid w:val="00D62E3C"/>
    <w:rsid w:val="00D6421F"/>
    <w:rsid w:val="00D669BE"/>
    <w:rsid w:val="00D67881"/>
    <w:rsid w:val="00D723D3"/>
    <w:rsid w:val="00D74234"/>
    <w:rsid w:val="00D757CB"/>
    <w:rsid w:val="00D7683B"/>
    <w:rsid w:val="00D76C7F"/>
    <w:rsid w:val="00D7750D"/>
    <w:rsid w:val="00D808D7"/>
    <w:rsid w:val="00D80BB4"/>
    <w:rsid w:val="00D81E12"/>
    <w:rsid w:val="00D82AC9"/>
    <w:rsid w:val="00D8322D"/>
    <w:rsid w:val="00D845D6"/>
    <w:rsid w:val="00D86295"/>
    <w:rsid w:val="00D87190"/>
    <w:rsid w:val="00D87A0D"/>
    <w:rsid w:val="00D90610"/>
    <w:rsid w:val="00D90AEE"/>
    <w:rsid w:val="00D9216C"/>
    <w:rsid w:val="00D9262F"/>
    <w:rsid w:val="00D946FA"/>
    <w:rsid w:val="00D96162"/>
    <w:rsid w:val="00D96B77"/>
    <w:rsid w:val="00D96BF1"/>
    <w:rsid w:val="00D97993"/>
    <w:rsid w:val="00DA19D3"/>
    <w:rsid w:val="00DA2AD1"/>
    <w:rsid w:val="00DA5A2A"/>
    <w:rsid w:val="00DA75BD"/>
    <w:rsid w:val="00DB04DA"/>
    <w:rsid w:val="00DB076F"/>
    <w:rsid w:val="00DB0E27"/>
    <w:rsid w:val="00DB1CC0"/>
    <w:rsid w:val="00DB2A12"/>
    <w:rsid w:val="00DB3FF4"/>
    <w:rsid w:val="00DB40F6"/>
    <w:rsid w:val="00DB457A"/>
    <w:rsid w:val="00DB4971"/>
    <w:rsid w:val="00DB4E35"/>
    <w:rsid w:val="00DB4FBE"/>
    <w:rsid w:val="00DB653C"/>
    <w:rsid w:val="00DB789E"/>
    <w:rsid w:val="00DB78BB"/>
    <w:rsid w:val="00DC1931"/>
    <w:rsid w:val="00DC39A1"/>
    <w:rsid w:val="00DC7BF0"/>
    <w:rsid w:val="00DD068D"/>
    <w:rsid w:val="00DD1700"/>
    <w:rsid w:val="00DD30D2"/>
    <w:rsid w:val="00DD35C5"/>
    <w:rsid w:val="00DD533D"/>
    <w:rsid w:val="00DD5424"/>
    <w:rsid w:val="00DD6DD4"/>
    <w:rsid w:val="00DE0234"/>
    <w:rsid w:val="00DE1BD4"/>
    <w:rsid w:val="00DE2C80"/>
    <w:rsid w:val="00DE47C5"/>
    <w:rsid w:val="00DE5147"/>
    <w:rsid w:val="00DE51B1"/>
    <w:rsid w:val="00DE5286"/>
    <w:rsid w:val="00DE689A"/>
    <w:rsid w:val="00DE7AF6"/>
    <w:rsid w:val="00DF0743"/>
    <w:rsid w:val="00DF0A61"/>
    <w:rsid w:val="00DF1065"/>
    <w:rsid w:val="00DF16D3"/>
    <w:rsid w:val="00DF3233"/>
    <w:rsid w:val="00DF549D"/>
    <w:rsid w:val="00DF54F8"/>
    <w:rsid w:val="00DF5551"/>
    <w:rsid w:val="00DF60EC"/>
    <w:rsid w:val="00DF61FF"/>
    <w:rsid w:val="00DF7835"/>
    <w:rsid w:val="00E00258"/>
    <w:rsid w:val="00E01C71"/>
    <w:rsid w:val="00E025AC"/>
    <w:rsid w:val="00E033A2"/>
    <w:rsid w:val="00E035D9"/>
    <w:rsid w:val="00E03E34"/>
    <w:rsid w:val="00E03F0D"/>
    <w:rsid w:val="00E044D4"/>
    <w:rsid w:val="00E0463D"/>
    <w:rsid w:val="00E04D51"/>
    <w:rsid w:val="00E0522C"/>
    <w:rsid w:val="00E07A5A"/>
    <w:rsid w:val="00E10A3A"/>
    <w:rsid w:val="00E10BE6"/>
    <w:rsid w:val="00E11A6B"/>
    <w:rsid w:val="00E145F3"/>
    <w:rsid w:val="00E14861"/>
    <w:rsid w:val="00E14EF4"/>
    <w:rsid w:val="00E159BB"/>
    <w:rsid w:val="00E16E09"/>
    <w:rsid w:val="00E1776F"/>
    <w:rsid w:val="00E201D3"/>
    <w:rsid w:val="00E20691"/>
    <w:rsid w:val="00E21761"/>
    <w:rsid w:val="00E21D32"/>
    <w:rsid w:val="00E22799"/>
    <w:rsid w:val="00E2292B"/>
    <w:rsid w:val="00E22F6A"/>
    <w:rsid w:val="00E23F68"/>
    <w:rsid w:val="00E24317"/>
    <w:rsid w:val="00E25BD4"/>
    <w:rsid w:val="00E31D8A"/>
    <w:rsid w:val="00E347A8"/>
    <w:rsid w:val="00E34C06"/>
    <w:rsid w:val="00E3569D"/>
    <w:rsid w:val="00E3683F"/>
    <w:rsid w:val="00E40CFD"/>
    <w:rsid w:val="00E41B29"/>
    <w:rsid w:val="00E4234C"/>
    <w:rsid w:val="00E432AE"/>
    <w:rsid w:val="00E45103"/>
    <w:rsid w:val="00E45A3A"/>
    <w:rsid w:val="00E462A7"/>
    <w:rsid w:val="00E4650D"/>
    <w:rsid w:val="00E46660"/>
    <w:rsid w:val="00E46AB9"/>
    <w:rsid w:val="00E52458"/>
    <w:rsid w:val="00E52AA2"/>
    <w:rsid w:val="00E5593F"/>
    <w:rsid w:val="00E60773"/>
    <w:rsid w:val="00E61BFD"/>
    <w:rsid w:val="00E64000"/>
    <w:rsid w:val="00E65642"/>
    <w:rsid w:val="00E66BAD"/>
    <w:rsid w:val="00E707AB"/>
    <w:rsid w:val="00E729C8"/>
    <w:rsid w:val="00E72C2E"/>
    <w:rsid w:val="00E77992"/>
    <w:rsid w:val="00E81DEC"/>
    <w:rsid w:val="00E822EC"/>
    <w:rsid w:val="00E83235"/>
    <w:rsid w:val="00E838F6"/>
    <w:rsid w:val="00E84170"/>
    <w:rsid w:val="00E8424F"/>
    <w:rsid w:val="00E85ABD"/>
    <w:rsid w:val="00E87A62"/>
    <w:rsid w:val="00E87BA5"/>
    <w:rsid w:val="00E91C12"/>
    <w:rsid w:val="00E92BE3"/>
    <w:rsid w:val="00E95F86"/>
    <w:rsid w:val="00E96717"/>
    <w:rsid w:val="00E96CDC"/>
    <w:rsid w:val="00EA02CB"/>
    <w:rsid w:val="00EA0FFC"/>
    <w:rsid w:val="00EA10CB"/>
    <w:rsid w:val="00EA113D"/>
    <w:rsid w:val="00EA2829"/>
    <w:rsid w:val="00EA3FA6"/>
    <w:rsid w:val="00EA606B"/>
    <w:rsid w:val="00EA6F96"/>
    <w:rsid w:val="00EA70BA"/>
    <w:rsid w:val="00EA7784"/>
    <w:rsid w:val="00EA77D1"/>
    <w:rsid w:val="00EA7FA8"/>
    <w:rsid w:val="00EB09AB"/>
    <w:rsid w:val="00EB17A1"/>
    <w:rsid w:val="00EB245D"/>
    <w:rsid w:val="00EB48E8"/>
    <w:rsid w:val="00EC09E1"/>
    <w:rsid w:val="00EC14AD"/>
    <w:rsid w:val="00EC15C2"/>
    <w:rsid w:val="00EC1C20"/>
    <w:rsid w:val="00EC24B0"/>
    <w:rsid w:val="00EC2D43"/>
    <w:rsid w:val="00EC518C"/>
    <w:rsid w:val="00EC6737"/>
    <w:rsid w:val="00EC766B"/>
    <w:rsid w:val="00ED1AF3"/>
    <w:rsid w:val="00ED48F8"/>
    <w:rsid w:val="00ED6B2C"/>
    <w:rsid w:val="00ED6E08"/>
    <w:rsid w:val="00ED6E75"/>
    <w:rsid w:val="00ED737D"/>
    <w:rsid w:val="00ED743A"/>
    <w:rsid w:val="00EE074F"/>
    <w:rsid w:val="00EE1D79"/>
    <w:rsid w:val="00EE1E14"/>
    <w:rsid w:val="00EE23B5"/>
    <w:rsid w:val="00EE2826"/>
    <w:rsid w:val="00EE2A29"/>
    <w:rsid w:val="00EE3794"/>
    <w:rsid w:val="00EE4E8F"/>
    <w:rsid w:val="00EE5349"/>
    <w:rsid w:val="00EE58BE"/>
    <w:rsid w:val="00EE6889"/>
    <w:rsid w:val="00EE6FA1"/>
    <w:rsid w:val="00EE78A3"/>
    <w:rsid w:val="00EF124B"/>
    <w:rsid w:val="00EF3423"/>
    <w:rsid w:val="00EF3AE2"/>
    <w:rsid w:val="00EF5B25"/>
    <w:rsid w:val="00EF5FB6"/>
    <w:rsid w:val="00EF7E3D"/>
    <w:rsid w:val="00F00785"/>
    <w:rsid w:val="00F01AD9"/>
    <w:rsid w:val="00F034C4"/>
    <w:rsid w:val="00F03902"/>
    <w:rsid w:val="00F05146"/>
    <w:rsid w:val="00F05CE0"/>
    <w:rsid w:val="00F065A7"/>
    <w:rsid w:val="00F076F1"/>
    <w:rsid w:val="00F10903"/>
    <w:rsid w:val="00F12193"/>
    <w:rsid w:val="00F17568"/>
    <w:rsid w:val="00F230B3"/>
    <w:rsid w:val="00F2426D"/>
    <w:rsid w:val="00F245D8"/>
    <w:rsid w:val="00F26254"/>
    <w:rsid w:val="00F26554"/>
    <w:rsid w:val="00F26983"/>
    <w:rsid w:val="00F26B2B"/>
    <w:rsid w:val="00F26F3D"/>
    <w:rsid w:val="00F27B22"/>
    <w:rsid w:val="00F30C63"/>
    <w:rsid w:val="00F316DA"/>
    <w:rsid w:val="00F3488E"/>
    <w:rsid w:val="00F34E07"/>
    <w:rsid w:val="00F37B0D"/>
    <w:rsid w:val="00F4164B"/>
    <w:rsid w:val="00F44BE7"/>
    <w:rsid w:val="00F44E9E"/>
    <w:rsid w:val="00F456BA"/>
    <w:rsid w:val="00F46052"/>
    <w:rsid w:val="00F46277"/>
    <w:rsid w:val="00F463A3"/>
    <w:rsid w:val="00F4721E"/>
    <w:rsid w:val="00F4751F"/>
    <w:rsid w:val="00F479D2"/>
    <w:rsid w:val="00F52007"/>
    <w:rsid w:val="00F52723"/>
    <w:rsid w:val="00F53162"/>
    <w:rsid w:val="00F55619"/>
    <w:rsid w:val="00F57424"/>
    <w:rsid w:val="00F57BAD"/>
    <w:rsid w:val="00F60174"/>
    <w:rsid w:val="00F61783"/>
    <w:rsid w:val="00F61C51"/>
    <w:rsid w:val="00F6598C"/>
    <w:rsid w:val="00F66C0D"/>
    <w:rsid w:val="00F67964"/>
    <w:rsid w:val="00F67B46"/>
    <w:rsid w:val="00F71AE4"/>
    <w:rsid w:val="00F72C5A"/>
    <w:rsid w:val="00F74127"/>
    <w:rsid w:val="00F74BD6"/>
    <w:rsid w:val="00F75D26"/>
    <w:rsid w:val="00F7644C"/>
    <w:rsid w:val="00F768E5"/>
    <w:rsid w:val="00F80F63"/>
    <w:rsid w:val="00F824A9"/>
    <w:rsid w:val="00F85253"/>
    <w:rsid w:val="00F85FBF"/>
    <w:rsid w:val="00F8636A"/>
    <w:rsid w:val="00F8681E"/>
    <w:rsid w:val="00F87A48"/>
    <w:rsid w:val="00F91D9B"/>
    <w:rsid w:val="00F922A5"/>
    <w:rsid w:val="00F93AA8"/>
    <w:rsid w:val="00F9687C"/>
    <w:rsid w:val="00F978A8"/>
    <w:rsid w:val="00FA2A00"/>
    <w:rsid w:val="00FA69AE"/>
    <w:rsid w:val="00FA6B64"/>
    <w:rsid w:val="00FA71D1"/>
    <w:rsid w:val="00FA76CA"/>
    <w:rsid w:val="00FA771C"/>
    <w:rsid w:val="00FB05FE"/>
    <w:rsid w:val="00FB090B"/>
    <w:rsid w:val="00FB0E59"/>
    <w:rsid w:val="00FB1130"/>
    <w:rsid w:val="00FB1162"/>
    <w:rsid w:val="00FB15BD"/>
    <w:rsid w:val="00FB1E6D"/>
    <w:rsid w:val="00FB2492"/>
    <w:rsid w:val="00FB30CE"/>
    <w:rsid w:val="00FB3415"/>
    <w:rsid w:val="00FB3CAC"/>
    <w:rsid w:val="00FB4B06"/>
    <w:rsid w:val="00FB5774"/>
    <w:rsid w:val="00FB59B3"/>
    <w:rsid w:val="00FB5C76"/>
    <w:rsid w:val="00FB6B94"/>
    <w:rsid w:val="00FC279F"/>
    <w:rsid w:val="00FC28BD"/>
    <w:rsid w:val="00FC3179"/>
    <w:rsid w:val="00FC4E34"/>
    <w:rsid w:val="00FC5E0D"/>
    <w:rsid w:val="00FC7E77"/>
    <w:rsid w:val="00FD2476"/>
    <w:rsid w:val="00FD27CB"/>
    <w:rsid w:val="00FD2C28"/>
    <w:rsid w:val="00FD3499"/>
    <w:rsid w:val="00FD3DDE"/>
    <w:rsid w:val="00FD586E"/>
    <w:rsid w:val="00FD5D4D"/>
    <w:rsid w:val="00FD718D"/>
    <w:rsid w:val="00FD7830"/>
    <w:rsid w:val="00FE0271"/>
    <w:rsid w:val="00FE0AB7"/>
    <w:rsid w:val="00FE1CEA"/>
    <w:rsid w:val="00FE1E3D"/>
    <w:rsid w:val="00FE28FB"/>
    <w:rsid w:val="00FE2937"/>
    <w:rsid w:val="00FE32BC"/>
    <w:rsid w:val="00FE35C3"/>
    <w:rsid w:val="00FE3AA2"/>
    <w:rsid w:val="00FE6E85"/>
    <w:rsid w:val="00FE7BBB"/>
    <w:rsid w:val="00FF051A"/>
    <w:rsid w:val="00FF2247"/>
    <w:rsid w:val="00FF24C7"/>
    <w:rsid w:val="00FF329B"/>
    <w:rsid w:val="00FF3A3D"/>
    <w:rsid w:val="00FF4ABA"/>
    <w:rsid w:val="00FF5E65"/>
    <w:rsid w:val="00FF65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E073"/>
  <w15:chartTrackingRefBased/>
  <w15:docId w15:val="{D4EB2821-1B7C-4A9D-9582-5960B0B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95"/>
    <w:pPr>
      <w:bidi/>
    </w:pPr>
    <w:rPr>
      <w:kern w:val="0"/>
      <w14:ligatures w14:val="none"/>
    </w:rPr>
  </w:style>
  <w:style w:type="paragraph" w:styleId="Heading2">
    <w:name w:val="heading 2"/>
    <w:basedOn w:val="Normal"/>
    <w:next w:val="Normal"/>
    <w:link w:val="Heading2Char"/>
    <w:uiPriority w:val="9"/>
    <w:unhideWhenUsed/>
    <w:qFormat/>
    <w:rsid w:val="00186795"/>
    <w:pPr>
      <w:keepNext/>
      <w:keepLines/>
      <w:bidi w:val="0"/>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5B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795"/>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186795"/>
    <w:pPr>
      <w:ind w:left="720"/>
      <w:contextualSpacing/>
    </w:pPr>
  </w:style>
  <w:style w:type="character" w:styleId="PlaceholderText">
    <w:name w:val="Placeholder Text"/>
    <w:basedOn w:val="DefaultParagraphFont"/>
    <w:uiPriority w:val="99"/>
    <w:semiHidden/>
    <w:rsid w:val="00C019AE"/>
    <w:rPr>
      <w:color w:val="808080"/>
    </w:rPr>
  </w:style>
  <w:style w:type="character" w:styleId="Hyperlink">
    <w:name w:val="Hyperlink"/>
    <w:basedOn w:val="DefaultParagraphFont"/>
    <w:uiPriority w:val="99"/>
    <w:unhideWhenUsed/>
    <w:rsid w:val="002053A8"/>
    <w:rPr>
      <w:color w:val="0563C1" w:themeColor="hyperlink"/>
      <w:u w:val="single"/>
    </w:rPr>
  </w:style>
  <w:style w:type="character" w:styleId="UnresolvedMention">
    <w:name w:val="Unresolved Mention"/>
    <w:basedOn w:val="DefaultParagraphFont"/>
    <w:uiPriority w:val="99"/>
    <w:semiHidden/>
    <w:unhideWhenUsed/>
    <w:rsid w:val="002053A8"/>
    <w:rPr>
      <w:color w:val="605E5C"/>
      <w:shd w:val="clear" w:color="auto" w:fill="E1DFDD"/>
    </w:rPr>
  </w:style>
  <w:style w:type="paragraph" w:customStyle="1" w:styleId="Paragraph">
    <w:name w:val="Paragraph"/>
    <w:basedOn w:val="Normal"/>
    <w:rsid w:val="00F4751F"/>
    <w:pPr>
      <w:bidi w:val="0"/>
      <w:spacing w:before="120" w:after="0" w:line="240" w:lineRule="auto"/>
      <w:ind w:firstLine="720"/>
    </w:pPr>
    <w:rPr>
      <w:rFonts w:ascii="Times New Roman" w:eastAsia="Times New Roman" w:hAnsi="Times New Roman" w:cs="Times New Roman"/>
      <w:sz w:val="24"/>
      <w:szCs w:val="24"/>
      <w:lang w:bidi="ar-SA"/>
    </w:rPr>
  </w:style>
  <w:style w:type="paragraph" w:styleId="Revision">
    <w:name w:val="Revision"/>
    <w:hidden/>
    <w:uiPriority w:val="99"/>
    <w:semiHidden/>
    <w:rsid w:val="00172BBC"/>
    <w:pPr>
      <w:spacing w:after="0" w:line="240" w:lineRule="auto"/>
    </w:pPr>
    <w:rPr>
      <w:kern w:val="0"/>
      <w14:ligatures w14:val="none"/>
    </w:rPr>
  </w:style>
  <w:style w:type="character" w:customStyle="1" w:styleId="Heading3Char">
    <w:name w:val="Heading 3 Char"/>
    <w:basedOn w:val="DefaultParagraphFont"/>
    <w:link w:val="Heading3"/>
    <w:uiPriority w:val="9"/>
    <w:semiHidden/>
    <w:rsid w:val="004A5B71"/>
    <w:rPr>
      <w:rFonts w:asciiTheme="majorHAnsi" w:eastAsiaTheme="majorEastAsia" w:hAnsiTheme="majorHAnsi" w:cstheme="majorBidi"/>
      <w:color w:val="1F3763" w:themeColor="accent1" w:themeShade="7F"/>
      <w:kern w:val="0"/>
      <w:sz w:val="24"/>
      <w:szCs w:val="24"/>
      <w14:ligatures w14:val="none"/>
    </w:rPr>
  </w:style>
  <w:style w:type="paragraph" w:customStyle="1" w:styleId="EndNoteBibliographyTitle">
    <w:name w:val="EndNote Bibliography Title"/>
    <w:basedOn w:val="Normal"/>
    <w:link w:val="EndNoteBibliographyTitleChar"/>
    <w:rsid w:val="00621B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21B38"/>
    <w:rPr>
      <w:rFonts w:ascii="Calibri" w:hAnsi="Calibri" w:cs="Calibri"/>
      <w:noProof/>
      <w:kern w:val="0"/>
      <w14:ligatures w14:val="none"/>
    </w:rPr>
  </w:style>
  <w:style w:type="paragraph" w:customStyle="1" w:styleId="EndNoteBibliography">
    <w:name w:val="EndNote Bibliography"/>
    <w:basedOn w:val="Normal"/>
    <w:link w:val="EndNoteBibliographyChar"/>
    <w:rsid w:val="00621B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21B38"/>
    <w:rPr>
      <w:rFonts w:ascii="Calibri" w:hAnsi="Calibri" w:cs="Calibri"/>
      <w:noProof/>
      <w:kern w:val="0"/>
      <w14:ligatures w14:val="none"/>
    </w:rPr>
  </w:style>
  <w:style w:type="character" w:styleId="CommentReference">
    <w:name w:val="annotation reference"/>
    <w:basedOn w:val="DefaultParagraphFont"/>
    <w:uiPriority w:val="99"/>
    <w:semiHidden/>
    <w:unhideWhenUsed/>
    <w:rsid w:val="002D2D64"/>
    <w:rPr>
      <w:sz w:val="16"/>
      <w:szCs w:val="16"/>
    </w:rPr>
  </w:style>
  <w:style w:type="paragraph" w:styleId="CommentText">
    <w:name w:val="annotation text"/>
    <w:basedOn w:val="Normal"/>
    <w:link w:val="CommentTextChar"/>
    <w:uiPriority w:val="99"/>
    <w:semiHidden/>
    <w:unhideWhenUsed/>
    <w:rsid w:val="002D2D64"/>
    <w:pPr>
      <w:spacing w:line="240" w:lineRule="auto"/>
    </w:pPr>
    <w:rPr>
      <w:sz w:val="20"/>
      <w:szCs w:val="20"/>
    </w:rPr>
  </w:style>
  <w:style w:type="character" w:customStyle="1" w:styleId="CommentTextChar">
    <w:name w:val="Comment Text Char"/>
    <w:basedOn w:val="DefaultParagraphFont"/>
    <w:link w:val="CommentText"/>
    <w:uiPriority w:val="99"/>
    <w:semiHidden/>
    <w:rsid w:val="002D2D6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2D64"/>
    <w:rPr>
      <w:b/>
      <w:bCs/>
    </w:rPr>
  </w:style>
  <w:style w:type="character" w:customStyle="1" w:styleId="CommentSubjectChar">
    <w:name w:val="Comment Subject Char"/>
    <w:basedOn w:val="CommentTextChar"/>
    <w:link w:val="CommentSubject"/>
    <w:uiPriority w:val="99"/>
    <w:semiHidden/>
    <w:rsid w:val="002D2D6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8288">
      <w:bodyDiv w:val="1"/>
      <w:marLeft w:val="0"/>
      <w:marRight w:val="0"/>
      <w:marTop w:val="0"/>
      <w:marBottom w:val="0"/>
      <w:divBdr>
        <w:top w:val="none" w:sz="0" w:space="0" w:color="auto"/>
        <w:left w:val="none" w:sz="0" w:space="0" w:color="auto"/>
        <w:bottom w:val="none" w:sz="0" w:space="0" w:color="auto"/>
        <w:right w:val="none" w:sz="0" w:space="0" w:color="auto"/>
      </w:divBdr>
      <w:divsChild>
        <w:div w:id="1468619764">
          <w:marLeft w:val="640"/>
          <w:marRight w:val="0"/>
          <w:marTop w:val="0"/>
          <w:marBottom w:val="0"/>
          <w:divBdr>
            <w:top w:val="none" w:sz="0" w:space="0" w:color="auto"/>
            <w:left w:val="none" w:sz="0" w:space="0" w:color="auto"/>
            <w:bottom w:val="none" w:sz="0" w:space="0" w:color="auto"/>
            <w:right w:val="none" w:sz="0" w:space="0" w:color="auto"/>
          </w:divBdr>
        </w:div>
        <w:div w:id="1410079769">
          <w:marLeft w:val="640"/>
          <w:marRight w:val="0"/>
          <w:marTop w:val="0"/>
          <w:marBottom w:val="0"/>
          <w:divBdr>
            <w:top w:val="none" w:sz="0" w:space="0" w:color="auto"/>
            <w:left w:val="none" w:sz="0" w:space="0" w:color="auto"/>
            <w:bottom w:val="none" w:sz="0" w:space="0" w:color="auto"/>
            <w:right w:val="none" w:sz="0" w:space="0" w:color="auto"/>
          </w:divBdr>
          <w:divsChild>
            <w:div w:id="327367775">
              <w:marLeft w:val="0"/>
              <w:marRight w:val="0"/>
              <w:marTop w:val="0"/>
              <w:marBottom w:val="0"/>
              <w:divBdr>
                <w:top w:val="none" w:sz="0" w:space="0" w:color="auto"/>
                <w:left w:val="none" w:sz="0" w:space="0" w:color="auto"/>
                <w:bottom w:val="none" w:sz="0" w:space="0" w:color="auto"/>
                <w:right w:val="none" w:sz="0" w:space="0" w:color="auto"/>
              </w:divBdr>
              <w:divsChild>
                <w:div w:id="41905660">
                  <w:marLeft w:val="640"/>
                  <w:marRight w:val="0"/>
                  <w:marTop w:val="0"/>
                  <w:marBottom w:val="0"/>
                  <w:divBdr>
                    <w:top w:val="none" w:sz="0" w:space="0" w:color="auto"/>
                    <w:left w:val="none" w:sz="0" w:space="0" w:color="auto"/>
                    <w:bottom w:val="none" w:sz="0" w:space="0" w:color="auto"/>
                    <w:right w:val="none" w:sz="0" w:space="0" w:color="auto"/>
                  </w:divBdr>
                </w:div>
                <w:div w:id="346563850">
                  <w:marLeft w:val="640"/>
                  <w:marRight w:val="0"/>
                  <w:marTop w:val="0"/>
                  <w:marBottom w:val="0"/>
                  <w:divBdr>
                    <w:top w:val="none" w:sz="0" w:space="0" w:color="auto"/>
                    <w:left w:val="none" w:sz="0" w:space="0" w:color="auto"/>
                    <w:bottom w:val="none" w:sz="0" w:space="0" w:color="auto"/>
                    <w:right w:val="none" w:sz="0" w:space="0" w:color="auto"/>
                  </w:divBdr>
                </w:div>
                <w:div w:id="293023555">
                  <w:marLeft w:val="640"/>
                  <w:marRight w:val="0"/>
                  <w:marTop w:val="0"/>
                  <w:marBottom w:val="0"/>
                  <w:divBdr>
                    <w:top w:val="none" w:sz="0" w:space="0" w:color="auto"/>
                    <w:left w:val="none" w:sz="0" w:space="0" w:color="auto"/>
                    <w:bottom w:val="none" w:sz="0" w:space="0" w:color="auto"/>
                    <w:right w:val="none" w:sz="0" w:space="0" w:color="auto"/>
                  </w:divBdr>
                </w:div>
                <w:div w:id="595870236">
                  <w:marLeft w:val="640"/>
                  <w:marRight w:val="0"/>
                  <w:marTop w:val="0"/>
                  <w:marBottom w:val="0"/>
                  <w:divBdr>
                    <w:top w:val="none" w:sz="0" w:space="0" w:color="auto"/>
                    <w:left w:val="none" w:sz="0" w:space="0" w:color="auto"/>
                    <w:bottom w:val="none" w:sz="0" w:space="0" w:color="auto"/>
                    <w:right w:val="none" w:sz="0" w:space="0" w:color="auto"/>
                  </w:divBdr>
                </w:div>
                <w:div w:id="1453863224">
                  <w:marLeft w:val="640"/>
                  <w:marRight w:val="0"/>
                  <w:marTop w:val="0"/>
                  <w:marBottom w:val="0"/>
                  <w:divBdr>
                    <w:top w:val="none" w:sz="0" w:space="0" w:color="auto"/>
                    <w:left w:val="none" w:sz="0" w:space="0" w:color="auto"/>
                    <w:bottom w:val="none" w:sz="0" w:space="0" w:color="auto"/>
                    <w:right w:val="none" w:sz="0" w:space="0" w:color="auto"/>
                  </w:divBdr>
                </w:div>
                <w:div w:id="1210611403">
                  <w:marLeft w:val="640"/>
                  <w:marRight w:val="0"/>
                  <w:marTop w:val="0"/>
                  <w:marBottom w:val="0"/>
                  <w:divBdr>
                    <w:top w:val="none" w:sz="0" w:space="0" w:color="auto"/>
                    <w:left w:val="none" w:sz="0" w:space="0" w:color="auto"/>
                    <w:bottom w:val="none" w:sz="0" w:space="0" w:color="auto"/>
                    <w:right w:val="none" w:sz="0" w:space="0" w:color="auto"/>
                  </w:divBdr>
                </w:div>
                <w:div w:id="1883320946">
                  <w:marLeft w:val="640"/>
                  <w:marRight w:val="0"/>
                  <w:marTop w:val="0"/>
                  <w:marBottom w:val="0"/>
                  <w:divBdr>
                    <w:top w:val="none" w:sz="0" w:space="0" w:color="auto"/>
                    <w:left w:val="none" w:sz="0" w:space="0" w:color="auto"/>
                    <w:bottom w:val="none" w:sz="0" w:space="0" w:color="auto"/>
                    <w:right w:val="none" w:sz="0" w:space="0" w:color="auto"/>
                  </w:divBdr>
                </w:div>
                <w:div w:id="1205216776">
                  <w:marLeft w:val="640"/>
                  <w:marRight w:val="0"/>
                  <w:marTop w:val="0"/>
                  <w:marBottom w:val="0"/>
                  <w:divBdr>
                    <w:top w:val="none" w:sz="0" w:space="0" w:color="auto"/>
                    <w:left w:val="none" w:sz="0" w:space="0" w:color="auto"/>
                    <w:bottom w:val="none" w:sz="0" w:space="0" w:color="auto"/>
                    <w:right w:val="none" w:sz="0" w:space="0" w:color="auto"/>
                  </w:divBdr>
                </w:div>
                <w:div w:id="21322714">
                  <w:marLeft w:val="640"/>
                  <w:marRight w:val="0"/>
                  <w:marTop w:val="0"/>
                  <w:marBottom w:val="0"/>
                  <w:divBdr>
                    <w:top w:val="none" w:sz="0" w:space="0" w:color="auto"/>
                    <w:left w:val="none" w:sz="0" w:space="0" w:color="auto"/>
                    <w:bottom w:val="none" w:sz="0" w:space="0" w:color="auto"/>
                    <w:right w:val="none" w:sz="0" w:space="0" w:color="auto"/>
                  </w:divBdr>
                </w:div>
                <w:div w:id="1616714372">
                  <w:marLeft w:val="640"/>
                  <w:marRight w:val="0"/>
                  <w:marTop w:val="0"/>
                  <w:marBottom w:val="0"/>
                  <w:divBdr>
                    <w:top w:val="none" w:sz="0" w:space="0" w:color="auto"/>
                    <w:left w:val="none" w:sz="0" w:space="0" w:color="auto"/>
                    <w:bottom w:val="none" w:sz="0" w:space="0" w:color="auto"/>
                    <w:right w:val="none" w:sz="0" w:space="0" w:color="auto"/>
                  </w:divBdr>
                </w:div>
                <w:div w:id="994839353">
                  <w:marLeft w:val="640"/>
                  <w:marRight w:val="0"/>
                  <w:marTop w:val="0"/>
                  <w:marBottom w:val="0"/>
                  <w:divBdr>
                    <w:top w:val="none" w:sz="0" w:space="0" w:color="auto"/>
                    <w:left w:val="none" w:sz="0" w:space="0" w:color="auto"/>
                    <w:bottom w:val="none" w:sz="0" w:space="0" w:color="auto"/>
                    <w:right w:val="none" w:sz="0" w:space="0" w:color="auto"/>
                  </w:divBdr>
                </w:div>
                <w:div w:id="90904830">
                  <w:marLeft w:val="640"/>
                  <w:marRight w:val="0"/>
                  <w:marTop w:val="0"/>
                  <w:marBottom w:val="0"/>
                  <w:divBdr>
                    <w:top w:val="none" w:sz="0" w:space="0" w:color="auto"/>
                    <w:left w:val="none" w:sz="0" w:space="0" w:color="auto"/>
                    <w:bottom w:val="none" w:sz="0" w:space="0" w:color="auto"/>
                    <w:right w:val="none" w:sz="0" w:space="0" w:color="auto"/>
                  </w:divBdr>
                </w:div>
                <w:div w:id="1360937980">
                  <w:marLeft w:val="640"/>
                  <w:marRight w:val="0"/>
                  <w:marTop w:val="0"/>
                  <w:marBottom w:val="0"/>
                  <w:divBdr>
                    <w:top w:val="none" w:sz="0" w:space="0" w:color="auto"/>
                    <w:left w:val="none" w:sz="0" w:space="0" w:color="auto"/>
                    <w:bottom w:val="none" w:sz="0" w:space="0" w:color="auto"/>
                    <w:right w:val="none" w:sz="0" w:space="0" w:color="auto"/>
                  </w:divBdr>
                </w:div>
                <w:div w:id="1128280682">
                  <w:marLeft w:val="640"/>
                  <w:marRight w:val="0"/>
                  <w:marTop w:val="0"/>
                  <w:marBottom w:val="0"/>
                  <w:divBdr>
                    <w:top w:val="none" w:sz="0" w:space="0" w:color="auto"/>
                    <w:left w:val="none" w:sz="0" w:space="0" w:color="auto"/>
                    <w:bottom w:val="none" w:sz="0" w:space="0" w:color="auto"/>
                    <w:right w:val="none" w:sz="0" w:space="0" w:color="auto"/>
                  </w:divBdr>
                </w:div>
                <w:div w:id="525019655">
                  <w:marLeft w:val="640"/>
                  <w:marRight w:val="0"/>
                  <w:marTop w:val="0"/>
                  <w:marBottom w:val="0"/>
                  <w:divBdr>
                    <w:top w:val="none" w:sz="0" w:space="0" w:color="auto"/>
                    <w:left w:val="none" w:sz="0" w:space="0" w:color="auto"/>
                    <w:bottom w:val="none" w:sz="0" w:space="0" w:color="auto"/>
                    <w:right w:val="none" w:sz="0" w:space="0" w:color="auto"/>
                  </w:divBdr>
                </w:div>
                <w:div w:id="1952473394">
                  <w:marLeft w:val="640"/>
                  <w:marRight w:val="0"/>
                  <w:marTop w:val="0"/>
                  <w:marBottom w:val="0"/>
                  <w:divBdr>
                    <w:top w:val="none" w:sz="0" w:space="0" w:color="auto"/>
                    <w:left w:val="none" w:sz="0" w:space="0" w:color="auto"/>
                    <w:bottom w:val="none" w:sz="0" w:space="0" w:color="auto"/>
                    <w:right w:val="none" w:sz="0" w:space="0" w:color="auto"/>
                  </w:divBdr>
                </w:div>
                <w:div w:id="1378354220">
                  <w:marLeft w:val="640"/>
                  <w:marRight w:val="0"/>
                  <w:marTop w:val="0"/>
                  <w:marBottom w:val="0"/>
                  <w:divBdr>
                    <w:top w:val="none" w:sz="0" w:space="0" w:color="auto"/>
                    <w:left w:val="none" w:sz="0" w:space="0" w:color="auto"/>
                    <w:bottom w:val="none" w:sz="0" w:space="0" w:color="auto"/>
                    <w:right w:val="none" w:sz="0" w:space="0" w:color="auto"/>
                  </w:divBdr>
                </w:div>
                <w:div w:id="626397015">
                  <w:marLeft w:val="640"/>
                  <w:marRight w:val="0"/>
                  <w:marTop w:val="0"/>
                  <w:marBottom w:val="0"/>
                  <w:divBdr>
                    <w:top w:val="none" w:sz="0" w:space="0" w:color="auto"/>
                    <w:left w:val="none" w:sz="0" w:space="0" w:color="auto"/>
                    <w:bottom w:val="none" w:sz="0" w:space="0" w:color="auto"/>
                    <w:right w:val="none" w:sz="0" w:space="0" w:color="auto"/>
                  </w:divBdr>
                </w:div>
                <w:div w:id="2048143247">
                  <w:marLeft w:val="640"/>
                  <w:marRight w:val="0"/>
                  <w:marTop w:val="0"/>
                  <w:marBottom w:val="0"/>
                  <w:divBdr>
                    <w:top w:val="none" w:sz="0" w:space="0" w:color="auto"/>
                    <w:left w:val="none" w:sz="0" w:space="0" w:color="auto"/>
                    <w:bottom w:val="none" w:sz="0" w:space="0" w:color="auto"/>
                    <w:right w:val="none" w:sz="0" w:space="0" w:color="auto"/>
                  </w:divBdr>
                </w:div>
                <w:div w:id="356582294">
                  <w:marLeft w:val="640"/>
                  <w:marRight w:val="0"/>
                  <w:marTop w:val="0"/>
                  <w:marBottom w:val="0"/>
                  <w:divBdr>
                    <w:top w:val="none" w:sz="0" w:space="0" w:color="auto"/>
                    <w:left w:val="none" w:sz="0" w:space="0" w:color="auto"/>
                    <w:bottom w:val="none" w:sz="0" w:space="0" w:color="auto"/>
                    <w:right w:val="none" w:sz="0" w:space="0" w:color="auto"/>
                  </w:divBdr>
                </w:div>
                <w:div w:id="400059675">
                  <w:marLeft w:val="640"/>
                  <w:marRight w:val="0"/>
                  <w:marTop w:val="0"/>
                  <w:marBottom w:val="0"/>
                  <w:divBdr>
                    <w:top w:val="none" w:sz="0" w:space="0" w:color="auto"/>
                    <w:left w:val="none" w:sz="0" w:space="0" w:color="auto"/>
                    <w:bottom w:val="none" w:sz="0" w:space="0" w:color="auto"/>
                    <w:right w:val="none" w:sz="0" w:space="0" w:color="auto"/>
                  </w:divBdr>
                </w:div>
                <w:div w:id="1589928141">
                  <w:marLeft w:val="640"/>
                  <w:marRight w:val="0"/>
                  <w:marTop w:val="0"/>
                  <w:marBottom w:val="0"/>
                  <w:divBdr>
                    <w:top w:val="none" w:sz="0" w:space="0" w:color="auto"/>
                    <w:left w:val="none" w:sz="0" w:space="0" w:color="auto"/>
                    <w:bottom w:val="none" w:sz="0" w:space="0" w:color="auto"/>
                    <w:right w:val="none" w:sz="0" w:space="0" w:color="auto"/>
                  </w:divBdr>
                </w:div>
                <w:div w:id="1272543399">
                  <w:marLeft w:val="640"/>
                  <w:marRight w:val="0"/>
                  <w:marTop w:val="0"/>
                  <w:marBottom w:val="0"/>
                  <w:divBdr>
                    <w:top w:val="none" w:sz="0" w:space="0" w:color="auto"/>
                    <w:left w:val="none" w:sz="0" w:space="0" w:color="auto"/>
                    <w:bottom w:val="none" w:sz="0" w:space="0" w:color="auto"/>
                    <w:right w:val="none" w:sz="0" w:space="0" w:color="auto"/>
                  </w:divBdr>
                </w:div>
                <w:div w:id="1486776816">
                  <w:marLeft w:val="640"/>
                  <w:marRight w:val="0"/>
                  <w:marTop w:val="0"/>
                  <w:marBottom w:val="0"/>
                  <w:divBdr>
                    <w:top w:val="none" w:sz="0" w:space="0" w:color="auto"/>
                    <w:left w:val="none" w:sz="0" w:space="0" w:color="auto"/>
                    <w:bottom w:val="none" w:sz="0" w:space="0" w:color="auto"/>
                    <w:right w:val="none" w:sz="0" w:space="0" w:color="auto"/>
                  </w:divBdr>
                </w:div>
                <w:div w:id="925650297">
                  <w:marLeft w:val="640"/>
                  <w:marRight w:val="0"/>
                  <w:marTop w:val="0"/>
                  <w:marBottom w:val="0"/>
                  <w:divBdr>
                    <w:top w:val="none" w:sz="0" w:space="0" w:color="auto"/>
                    <w:left w:val="none" w:sz="0" w:space="0" w:color="auto"/>
                    <w:bottom w:val="none" w:sz="0" w:space="0" w:color="auto"/>
                    <w:right w:val="none" w:sz="0" w:space="0" w:color="auto"/>
                  </w:divBdr>
                </w:div>
                <w:div w:id="1012493822">
                  <w:marLeft w:val="640"/>
                  <w:marRight w:val="0"/>
                  <w:marTop w:val="0"/>
                  <w:marBottom w:val="0"/>
                  <w:divBdr>
                    <w:top w:val="none" w:sz="0" w:space="0" w:color="auto"/>
                    <w:left w:val="none" w:sz="0" w:space="0" w:color="auto"/>
                    <w:bottom w:val="none" w:sz="0" w:space="0" w:color="auto"/>
                    <w:right w:val="none" w:sz="0" w:space="0" w:color="auto"/>
                  </w:divBdr>
                </w:div>
                <w:div w:id="1474787396">
                  <w:marLeft w:val="640"/>
                  <w:marRight w:val="0"/>
                  <w:marTop w:val="0"/>
                  <w:marBottom w:val="0"/>
                  <w:divBdr>
                    <w:top w:val="none" w:sz="0" w:space="0" w:color="auto"/>
                    <w:left w:val="none" w:sz="0" w:space="0" w:color="auto"/>
                    <w:bottom w:val="none" w:sz="0" w:space="0" w:color="auto"/>
                    <w:right w:val="none" w:sz="0" w:space="0" w:color="auto"/>
                  </w:divBdr>
                </w:div>
                <w:div w:id="1941864275">
                  <w:marLeft w:val="640"/>
                  <w:marRight w:val="0"/>
                  <w:marTop w:val="0"/>
                  <w:marBottom w:val="0"/>
                  <w:divBdr>
                    <w:top w:val="none" w:sz="0" w:space="0" w:color="auto"/>
                    <w:left w:val="none" w:sz="0" w:space="0" w:color="auto"/>
                    <w:bottom w:val="none" w:sz="0" w:space="0" w:color="auto"/>
                    <w:right w:val="none" w:sz="0" w:space="0" w:color="auto"/>
                  </w:divBdr>
                </w:div>
                <w:div w:id="845093887">
                  <w:marLeft w:val="640"/>
                  <w:marRight w:val="0"/>
                  <w:marTop w:val="0"/>
                  <w:marBottom w:val="0"/>
                  <w:divBdr>
                    <w:top w:val="none" w:sz="0" w:space="0" w:color="auto"/>
                    <w:left w:val="none" w:sz="0" w:space="0" w:color="auto"/>
                    <w:bottom w:val="none" w:sz="0" w:space="0" w:color="auto"/>
                    <w:right w:val="none" w:sz="0" w:space="0" w:color="auto"/>
                  </w:divBdr>
                </w:div>
                <w:div w:id="411242075">
                  <w:marLeft w:val="640"/>
                  <w:marRight w:val="0"/>
                  <w:marTop w:val="0"/>
                  <w:marBottom w:val="0"/>
                  <w:divBdr>
                    <w:top w:val="none" w:sz="0" w:space="0" w:color="auto"/>
                    <w:left w:val="none" w:sz="0" w:space="0" w:color="auto"/>
                    <w:bottom w:val="none" w:sz="0" w:space="0" w:color="auto"/>
                    <w:right w:val="none" w:sz="0" w:space="0" w:color="auto"/>
                  </w:divBdr>
                </w:div>
                <w:div w:id="1468400533">
                  <w:marLeft w:val="640"/>
                  <w:marRight w:val="0"/>
                  <w:marTop w:val="0"/>
                  <w:marBottom w:val="0"/>
                  <w:divBdr>
                    <w:top w:val="none" w:sz="0" w:space="0" w:color="auto"/>
                    <w:left w:val="none" w:sz="0" w:space="0" w:color="auto"/>
                    <w:bottom w:val="none" w:sz="0" w:space="0" w:color="auto"/>
                    <w:right w:val="none" w:sz="0" w:space="0" w:color="auto"/>
                  </w:divBdr>
                </w:div>
                <w:div w:id="1871530143">
                  <w:marLeft w:val="640"/>
                  <w:marRight w:val="0"/>
                  <w:marTop w:val="0"/>
                  <w:marBottom w:val="0"/>
                  <w:divBdr>
                    <w:top w:val="none" w:sz="0" w:space="0" w:color="auto"/>
                    <w:left w:val="none" w:sz="0" w:space="0" w:color="auto"/>
                    <w:bottom w:val="none" w:sz="0" w:space="0" w:color="auto"/>
                    <w:right w:val="none" w:sz="0" w:space="0" w:color="auto"/>
                  </w:divBdr>
                </w:div>
                <w:div w:id="607079015">
                  <w:marLeft w:val="640"/>
                  <w:marRight w:val="0"/>
                  <w:marTop w:val="0"/>
                  <w:marBottom w:val="0"/>
                  <w:divBdr>
                    <w:top w:val="none" w:sz="0" w:space="0" w:color="auto"/>
                    <w:left w:val="none" w:sz="0" w:space="0" w:color="auto"/>
                    <w:bottom w:val="none" w:sz="0" w:space="0" w:color="auto"/>
                    <w:right w:val="none" w:sz="0" w:space="0" w:color="auto"/>
                  </w:divBdr>
                </w:div>
                <w:div w:id="1851020517">
                  <w:marLeft w:val="640"/>
                  <w:marRight w:val="0"/>
                  <w:marTop w:val="0"/>
                  <w:marBottom w:val="0"/>
                  <w:divBdr>
                    <w:top w:val="none" w:sz="0" w:space="0" w:color="auto"/>
                    <w:left w:val="none" w:sz="0" w:space="0" w:color="auto"/>
                    <w:bottom w:val="none" w:sz="0" w:space="0" w:color="auto"/>
                    <w:right w:val="none" w:sz="0" w:space="0" w:color="auto"/>
                  </w:divBdr>
                </w:div>
                <w:div w:id="1882865859">
                  <w:marLeft w:val="640"/>
                  <w:marRight w:val="0"/>
                  <w:marTop w:val="0"/>
                  <w:marBottom w:val="0"/>
                  <w:divBdr>
                    <w:top w:val="none" w:sz="0" w:space="0" w:color="auto"/>
                    <w:left w:val="none" w:sz="0" w:space="0" w:color="auto"/>
                    <w:bottom w:val="none" w:sz="0" w:space="0" w:color="auto"/>
                    <w:right w:val="none" w:sz="0" w:space="0" w:color="auto"/>
                  </w:divBdr>
                </w:div>
                <w:div w:id="287783422">
                  <w:marLeft w:val="640"/>
                  <w:marRight w:val="0"/>
                  <w:marTop w:val="0"/>
                  <w:marBottom w:val="0"/>
                  <w:divBdr>
                    <w:top w:val="none" w:sz="0" w:space="0" w:color="auto"/>
                    <w:left w:val="none" w:sz="0" w:space="0" w:color="auto"/>
                    <w:bottom w:val="none" w:sz="0" w:space="0" w:color="auto"/>
                    <w:right w:val="none" w:sz="0" w:space="0" w:color="auto"/>
                  </w:divBdr>
                </w:div>
                <w:div w:id="1857962634">
                  <w:marLeft w:val="640"/>
                  <w:marRight w:val="0"/>
                  <w:marTop w:val="0"/>
                  <w:marBottom w:val="0"/>
                  <w:divBdr>
                    <w:top w:val="none" w:sz="0" w:space="0" w:color="auto"/>
                    <w:left w:val="none" w:sz="0" w:space="0" w:color="auto"/>
                    <w:bottom w:val="none" w:sz="0" w:space="0" w:color="auto"/>
                    <w:right w:val="none" w:sz="0" w:space="0" w:color="auto"/>
                  </w:divBdr>
                </w:div>
                <w:div w:id="1238906167">
                  <w:marLeft w:val="640"/>
                  <w:marRight w:val="0"/>
                  <w:marTop w:val="0"/>
                  <w:marBottom w:val="0"/>
                  <w:divBdr>
                    <w:top w:val="none" w:sz="0" w:space="0" w:color="auto"/>
                    <w:left w:val="none" w:sz="0" w:space="0" w:color="auto"/>
                    <w:bottom w:val="none" w:sz="0" w:space="0" w:color="auto"/>
                    <w:right w:val="none" w:sz="0" w:space="0" w:color="auto"/>
                  </w:divBdr>
                </w:div>
              </w:divsChild>
            </w:div>
            <w:div w:id="53624081">
              <w:marLeft w:val="0"/>
              <w:marRight w:val="0"/>
              <w:marTop w:val="0"/>
              <w:marBottom w:val="0"/>
              <w:divBdr>
                <w:top w:val="none" w:sz="0" w:space="0" w:color="auto"/>
                <w:left w:val="none" w:sz="0" w:space="0" w:color="auto"/>
                <w:bottom w:val="none" w:sz="0" w:space="0" w:color="auto"/>
                <w:right w:val="none" w:sz="0" w:space="0" w:color="auto"/>
              </w:divBdr>
              <w:divsChild>
                <w:div w:id="1582912094">
                  <w:marLeft w:val="640"/>
                  <w:marRight w:val="0"/>
                  <w:marTop w:val="0"/>
                  <w:marBottom w:val="0"/>
                  <w:divBdr>
                    <w:top w:val="none" w:sz="0" w:space="0" w:color="auto"/>
                    <w:left w:val="none" w:sz="0" w:space="0" w:color="auto"/>
                    <w:bottom w:val="none" w:sz="0" w:space="0" w:color="auto"/>
                    <w:right w:val="none" w:sz="0" w:space="0" w:color="auto"/>
                  </w:divBdr>
                </w:div>
                <w:div w:id="281420576">
                  <w:marLeft w:val="640"/>
                  <w:marRight w:val="0"/>
                  <w:marTop w:val="0"/>
                  <w:marBottom w:val="0"/>
                  <w:divBdr>
                    <w:top w:val="none" w:sz="0" w:space="0" w:color="auto"/>
                    <w:left w:val="none" w:sz="0" w:space="0" w:color="auto"/>
                    <w:bottom w:val="none" w:sz="0" w:space="0" w:color="auto"/>
                    <w:right w:val="none" w:sz="0" w:space="0" w:color="auto"/>
                  </w:divBdr>
                </w:div>
                <w:div w:id="1082023649">
                  <w:marLeft w:val="640"/>
                  <w:marRight w:val="0"/>
                  <w:marTop w:val="0"/>
                  <w:marBottom w:val="0"/>
                  <w:divBdr>
                    <w:top w:val="none" w:sz="0" w:space="0" w:color="auto"/>
                    <w:left w:val="none" w:sz="0" w:space="0" w:color="auto"/>
                    <w:bottom w:val="none" w:sz="0" w:space="0" w:color="auto"/>
                    <w:right w:val="none" w:sz="0" w:space="0" w:color="auto"/>
                  </w:divBdr>
                </w:div>
                <w:div w:id="1148326470">
                  <w:marLeft w:val="640"/>
                  <w:marRight w:val="0"/>
                  <w:marTop w:val="0"/>
                  <w:marBottom w:val="0"/>
                  <w:divBdr>
                    <w:top w:val="none" w:sz="0" w:space="0" w:color="auto"/>
                    <w:left w:val="none" w:sz="0" w:space="0" w:color="auto"/>
                    <w:bottom w:val="none" w:sz="0" w:space="0" w:color="auto"/>
                    <w:right w:val="none" w:sz="0" w:space="0" w:color="auto"/>
                  </w:divBdr>
                </w:div>
                <w:div w:id="158540070">
                  <w:marLeft w:val="640"/>
                  <w:marRight w:val="0"/>
                  <w:marTop w:val="0"/>
                  <w:marBottom w:val="0"/>
                  <w:divBdr>
                    <w:top w:val="none" w:sz="0" w:space="0" w:color="auto"/>
                    <w:left w:val="none" w:sz="0" w:space="0" w:color="auto"/>
                    <w:bottom w:val="none" w:sz="0" w:space="0" w:color="auto"/>
                    <w:right w:val="none" w:sz="0" w:space="0" w:color="auto"/>
                  </w:divBdr>
                </w:div>
                <w:div w:id="211887446">
                  <w:marLeft w:val="640"/>
                  <w:marRight w:val="0"/>
                  <w:marTop w:val="0"/>
                  <w:marBottom w:val="0"/>
                  <w:divBdr>
                    <w:top w:val="none" w:sz="0" w:space="0" w:color="auto"/>
                    <w:left w:val="none" w:sz="0" w:space="0" w:color="auto"/>
                    <w:bottom w:val="none" w:sz="0" w:space="0" w:color="auto"/>
                    <w:right w:val="none" w:sz="0" w:space="0" w:color="auto"/>
                  </w:divBdr>
                </w:div>
                <w:div w:id="530916547">
                  <w:marLeft w:val="640"/>
                  <w:marRight w:val="0"/>
                  <w:marTop w:val="0"/>
                  <w:marBottom w:val="0"/>
                  <w:divBdr>
                    <w:top w:val="none" w:sz="0" w:space="0" w:color="auto"/>
                    <w:left w:val="none" w:sz="0" w:space="0" w:color="auto"/>
                    <w:bottom w:val="none" w:sz="0" w:space="0" w:color="auto"/>
                    <w:right w:val="none" w:sz="0" w:space="0" w:color="auto"/>
                  </w:divBdr>
                </w:div>
                <w:div w:id="549801905">
                  <w:marLeft w:val="640"/>
                  <w:marRight w:val="0"/>
                  <w:marTop w:val="0"/>
                  <w:marBottom w:val="0"/>
                  <w:divBdr>
                    <w:top w:val="none" w:sz="0" w:space="0" w:color="auto"/>
                    <w:left w:val="none" w:sz="0" w:space="0" w:color="auto"/>
                    <w:bottom w:val="none" w:sz="0" w:space="0" w:color="auto"/>
                    <w:right w:val="none" w:sz="0" w:space="0" w:color="auto"/>
                  </w:divBdr>
                </w:div>
                <w:div w:id="2057192326">
                  <w:marLeft w:val="640"/>
                  <w:marRight w:val="0"/>
                  <w:marTop w:val="0"/>
                  <w:marBottom w:val="0"/>
                  <w:divBdr>
                    <w:top w:val="none" w:sz="0" w:space="0" w:color="auto"/>
                    <w:left w:val="none" w:sz="0" w:space="0" w:color="auto"/>
                    <w:bottom w:val="none" w:sz="0" w:space="0" w:color="auto"/>
                    <w:right w:val="none" w:sz="0" w:space="0" w:color="auto"/>
                  </w:divBdr>
                </w:div>
                <w:div w:id="376006426">
                  <w:marLeft w:val="640"/>
                  <w:marRight w:val="0"/>
                  <w:marTop w:val="0"/>
                  <w:marBottom w:val="0"/>
                  <w:divBdr>
                    <w:top w:val="none" w:sz="0" w:space="0" w:color="auto"/>
                    <w:left w:val="none" w:sz="0" w:space="0" w:color="auto"/>
                    <w:bottom w:val="none" w:sz="0" w:space="0" w:color="auto"/>
                    <w:right w:val="none" w:sz="0" w:space="0" w:color="auto"/>
                  </w:divBdr>
                </w:div>
                <w:div w:id="791021042">
                  <w:marLeft w:val="640"/>
                  <w:marRight w:val="0"/>
                  <w:marTop w:val="0"/>
                  <w:marBottom w:val="0"/>
                  <w:divBdr>
                    <w:top w:val="none" w:sz="0" w:space="0" w:color="auto"/>
                    <w:left w:val="none" w:sz="0" w:space="0" w:color="auto"/>
                    <w:bottom w:val="none" w:sz="0" w:space="0" w:color="auto"/>
                    <w:right w:val="none" w:sz="0" w:space="0" w:color="auto"/>
                  </w:divBdr>
                </w:div>
                <w:div w:id="1710760969">
                  <w:marLeft w:val="640"/>
                  <w:marRight w:val="0"/>
                  <w:marTop w:val="0"/>
                  <w:marBottom w:val="0"/>
                  <w:divBdr>
                    <w:top w:val="none" w:sz="0" w:space="0" w:color="auto"/>
                    <w:left w:val="none" w:sz="0" w:space="0" w:color="auto"/>
                    <w:bottom w:val="none" w:sz="0" w:space="0" w:color="auto"/>
                    <w:right w:val="none" w:sz="0" w:space="0" w:color="auto"/>
                  </w:divBdr>
                </w:div>
                <w:div w:id="1335257925">
                  <w:marLeft w:val="640"/>
                  <w:marRight w:val="0"/>
                  <w:marTop w:val="0"/>
                  <w:marBottom w:val="0"/>
                  <w:divBdr>
                    <w:top w:val="none" w:sz="0" w:space="0" w:color="auto"/>
                    <w:left w:val="none" w:sz="0" w:space="0" w:color="auto"/>
                    <w:bottom w:val="none" w:sz="0" w:space="0" w:color="auto"/>
                    <w:right w:val="none" w:sz="0" w:space="0" w:color="auto"/>
                  </w:divBdr>
                </w:div>
                <w:div w:id="1377856442">
                  <w:marLeft w:val="640"/>
                  <w:marRight w:val="0"/>
                  <w:marTop w:val="0"/>
                  <w:marBottom w:val="0"/>
                  <w:divBdr>
                    <w:top w:val="none" w:sz="0" w:space="0" w:color="auto"/>
                    <w:left w:val="none" w:sz="0" w:space="0" w:color="auto"/>
                    <w:bottom w:val="none" w:sz="0" w:space="0" w:color="auto"/>
                    <w:right w:val="none" w:sz="0" w:space="0" w:color="auto"/>
                  </w:divBdr>
                </w:div>
                <w:div w:id="352220669">
                  <w:marLeft w:val="640"/>
                  <w:marRight w:val="0"/>
                  <w:marTop w:val="0"/>
                  <w:marBottom w:val="0"/>
                  <w:divBdr>
                    <w:top w:val="none" w:sz="0" w:space="0" w:color="auto"/>
                    <w:left w:val="none" w:sz="0" w:space="0" w:color="auto"/>
                    <w:bottom w:val="none" w:sz="0" w:space="0" w:color="auto"/>
                    <w:right w:val="none" w:sz="0" w:space="0" w:color="auto"/>
                  </w:divBdr>
                </w:div>
                <w:div w:id="238059474">
                  <w:marLeft w:val="640"/>
                  <w:marRight w:val="0"/>
                  <w:marTop w:val="0"/>
                  <w:marBottom w:val="0"/>
                  <w:divBdr>
                    <w:top w:val="none" w:sz="0" w:space="0" w:color="auto"/>
                    <w:left w:val="none" w:sz="0" w:space="0" w:color="auto"/>
                    <w:bottom w:val="none" w:sz="0" w:space="0" w:color="auto"/>
                    <w:right w:val="none" w:sz="0" w:space="0" w:color="auto"/>
                  </w:divBdr>
                </w:div>
                <w:div w:id="537864319">
                  <w:marLeft w:val="640"/>
                  <w:marRight w:val="0"/>
                  <w:marTop w:val="0"/>
                  <w:marBottom w:val="0"/>
                  <w:divBdr>
                    <w:top w:val="none" w:sz="0" w:space="0" w:color="auto"/>
                    <w:left w:val="none" w:sz="0" w:space="0" w:color="auto"/>
                    <w:bottom w:val="none" w:sz="0" w:space="0" w:color="auto"/>
                    <w:right w:val="none" w:sz="0" w:space="0" w:color="auto"/>
                  </w:divBdr>
                </w:div>
                <w:div w:id="162624154">
                  <w:marLeft w:val="640"/>
                  <w:marRight w:val="0"/>
                  <w:marTop w:val="0"/>
                  <w:marBottom w:val="0"/>
                  <w:divBdr>
                    <w:top w:val="none" w:sz="0" w:space="0" w:color="auto"/>
                    <w:left w:val="none" w:sz="0" w:space="0" w:color="auto"/>
                    <w:bottom w:val="none" w:sz="0" w:space="0" w:color="auto"/>
                    <w:right w:val="none" w:sz="0" w:space="0" w:color="auto"/>
                  </w:divBdr>
                </w:div>
                <w:div w:id="1377588468">
                  <w:marLeft w:val="640"/>
                  <w:marRight w:val="0"/>
                  <w:marTop w:val="0"/>
                  <w:marBottom w:val="0"/>
                  <w:divBdr>
                    <w:top w:val="none" w:sz="0" w:space="0" w:color="auto"/>
                    <w:left w:val="none" w:sz="0" w:space="0" w:color="auto"/>
                    <w:bottom w:val="none" w:sz="0" w:space="0" w:color="auto"/>
                    <w:right w:val="none" w:sz="0" w:space="0" w:color="auto"/>
                  </w:divBdr>
                </w:div>
                <w:div w:id="212816537">
                  <w:marLeft w:val="640"/>
                  <w:marRight w:val="0"/>
                  <w:marTop w:val="0"/>
                  <w:marBottom w:val="0"/>
                  <w:divBdr>
                    <w:top w:val="none" w:sz="0" w:space="0" w:color="auto"/>
                    <w:left w:val="none" w:sz="0" w:space="0" w:color="auto"/>
                    <w:bottom w:val="none" w:sz="0" w:space="0" w:color="auto"/>
                    <w:right w:val="none" w:sz="0" w:space="0" w:color="auto"/>
                  </w:divBdr>
                </w:div>
                <w:div w:id="797794043">
                  <w:marLeft w:val="640"/>
                  <w:marRight w:val="0"/>
                  <w:marTop w:val="0"/>
                  <w:marBottom w:val="0"/>
                  <w:divBdr>
                    <w:top w:val="none" w:sz="0" w:space="0" w:color="auto"/>
                    <w:left w:val="none" w:sz="0" w:space="0" w:color="auto"/>
                    <w:bottom w:val="none" w:sz="0" w:space="0" w:color="auto"/>
                    <w:right w:val="none" w:sz="0" w:space="0" w:color="auto"/>
                  </w:divBdr>
                </w:div>
                <w:div w:id="719131392">
                  <w:marLeft w:val="640"/>
                  <w:marRight w:val="0"/>
                  <w:marTop w:val="0"/>
                  <w:marBottom w:val="0"/>
                  <w:divBdr>
                    <w:top w:val="none" w:sz="0" w:space="0" w:color="auto"/>
                    <w:left w:val="none" w:sz="0" w:space="0" w:color="auto"/>
                    <w:bottom w:val="none" w:sz="0" w:space="0" w:color="auto"/>
                    <w:right w:val="none" w:sz="0" w:space="0" w:color="auto"/>
                  </w:divBdr>
                </w:div>
                <w:div w:id="1439334257">
                  <w:marLeft w:val="640"/>
                  <w:marRight w:val="0"/>
                  <w:marTop w:val="0"/>
                  <w:marBottom w:val="0"/>
                  <w:divBdr>
                    <w:top w:val="none" w:sz="0" w:space="0" w:color="auto"/>
                    <w:left w:val="none" w:sz="0" w:space="0" w:color="auto"/>
                    <w:bottom w:val="none" w:sz="0" w:space="0" w:color="auto"/>
                    <w:right w:val="none" w:sz="0" w:space="0" w:color="auto"/>
                  </w:divBdr>
                </w:div>
                <w:div w:id="93593005">
                  <w:marLeft w:val="640"/>
                  <w:marRight w:val="0"/>
                  <w:marTop w:val="0"/>
                  <w:marBottom w:val="0"/>
                  <w:divBdr>
                    <w:top w:val="none" w:sz="0" w:space="0" w:color="auto"/>
                    <w:left w:val="none" w:sz="0" w:space="0" w:color="auto"/>
                    <w:bottom w:val="none" w:sz="0" w:space="0" w:color="auto"/>
                    <w:right w:val="none" w:sz="0" w:space="0" w:color="auto"/>
                  </w:divBdr>
                </w:div>
                <w:div w:id="551159480">
                  <w:marLeft w:val="640"/>
                  <w:marRight w:val="0"/>
                  <w:marTop w:val="0"/>
                  <w:marBottom w:val="0"/>
                  <w:divBdr>
                    <w:top w:val="none" w:sz="0" w:space="0" w:color="auto"/>
                    <w:left w:val="none" w:sz="0" w:space="0" w:color="auto"/>
                    <w:bottom w:val="none" w:sz="0" w:space="0" w:color="auto"/>
                    <w:right w:val="none" w:sz="0" w:space="0" w:color="auto"/>
                  </w:divBdr>
                </w:div>
                <w:div w:id="1689288157">
                  <w:marLeft w:val="640"/>
                  <w:marRight w:val="0"/>
                  <w:marTop w:val="0"/>
                  <w:marBottom w:val="0"/>
                  <w:divBdr>
                    <w:top w:val="none" w:sz="0" w:space="0" w:color="auto"/>
                    <w:left w:val="none" w:sz="0" w:space="0" w:color="auto"/>
                    <w:bottom w:val="none" w:sz="0" w:space="0" w:color="auto"/>
                    <w:right w:val="none" w:sz="0" w:space="0" w:color="auto"/>
                  </w:divBdr>
                </w:div>
                <w:div w:id="22750982">
                  <w:marLeft w:val="640"/>
                  <w:marRight w:val="0"/>
                  <w:marTop w:val="0"/>
                  <w:marBottom w:val="0"/>
                  <w:divBdr>
                    <w:top w:val="none" w:sz="0" w:space="0" w:color="auto"/>
                    <w:left w:val="none" w:sz="0" w:space="0" w:color="auto"/>
                    <w:bottom w:val="none" w:sz="0" w:space="0" w:color="auto"/>
                    <w:right w:val="none" w:sz="0" w:space="0" w:color="auto"/>
                  </w:divBdr>
                </w:div>
                <w:div w:id="1452044995">
                  <w:marLeft w:val="640"/>
                  <w:marRight w:val="0"/>
                  <w:marTop w:val="0"/>
                  <w:marBottom w:val="0"/>
                  <w:divBdr>
                    <w:top w:val="none" w:sz="0" w:space="0" w:color="auto"/>
                    <w:left w:val="none" w:sz="0" w:space="0" w:color="auto"/>
                    <w:bottom w:val="none" w:sz="0" w:space="0" w:color="auto"/>
                    <w:right w:val="none" w:sz="0" w:space="0" w:color="auto"/>
                  </w:divBdr>
                </w:div>
                <w:div w:id="1095397809">
                  <w:marLeft w:val="640"/>
                  <w:marRight w:val="0"/>
                  <w:marTop w:val="0"/>
                  <w:marBottom w:val="0"/>
                  <w:divBdr>
                    <w:top w:val="none" w:sz="0" w:space="0" w:color="auto"/>
                    <w:left w:val="none" w:sz="0" w:space="0" w:color="auto"/>
                    <w:bottom w:val="none" w:sz="0" w:space="0" w:color="auto"/>
                    <w:right w:val="none" w:sz="0" w:space="0" w:color="auto"/>
                  </w:divBdr>
                </w:div>
                <w:div w:id="963661575">
                  <w:marLeft w:val="640"/>
                  <w:marRight w:val="0"/>
                  <w:marTop w:val="0"/>
                  <w:marBottom w:val="0"/>
                  <w:divBdr>
                    <w:top w:val="none" w:sz="0" w:space="0" w:color="auto"/>
                    <w:left w:val="none" w:sz="0" w:space="0" w:color="auto"/>
                    <w:bottom w:val="none" w:sz="0" w:space="0" w:color="auto"/>
                    <w:right w:val="none" w:sz="0" w:space="0" w:color="auto"/>
                  </w:divBdr>
                </w:div>
                <w:div w:id="1657149280">
                  <w:marLeft w:val="640"/>
                  <w:marRight w:val="0"/>
                  <w:marTop w:val="0"/>
                  <w:marBottom w:val="0"/>
                  <w:divBdr>
                    <w:top w:val="none" w:sz="0" w:space="0" w:color="auto"/>
                    <w:left w:val="none" w:sz="0" w:space="0" w:color="auto"/>
                    <w:bottom w:val="none" w:sz="0" w:space="0" w:color="auto"/>
                    <w:right w:val="none" w:sz="0" w:space="0" w:color="auto"/>
                  </w:divBdr>
                </w:div>
                <w:div w:id="651057579">
                  <w:marLeft w:val="640"/>
                  <w:marRight w:val="0"/>
                  <w:marTop w:val="0"/>
                  <w:marBottom w:val="0"/>
                  <w:divBdr>
                    <w:top w:val="none" w:sz="0" w:space="0" w:color="auto"/>
                    <w:left w:val="none" w:sz="0" w:space="0" w:color="auto"/>
                    <w:bottom w:val="none" w:sz="0" w:space="0" w:color="auto"/>
                    <w:right w:val="none" w:sz="0" w:space="0" w:color="auto"/>
                  </w:divBdr>
                </w:div>
                <w:div w:id="1877961121">
                  <w:marLeft w:val="640"/>
                  <w:marRight w:val="0"/>
                  <w:marTop w:val="0"/>
                  <w:marBottom w:val="0"/>
                  <w:divBdr>
                    <w:top w:val="none" w:sz="0" w:space="0" w:color="auto"/>
                    <w:left w:val="none" w:sz="0" w:space="0" w:color="auto"/>
                    <w:bottom w:val="none" w:sz="0" w:space="0" w:color="auto"/>
                    <w:right w:val="none" w:sz="0" w:space="0" w:color="auto"/>
                  </w:divBdr>
                </w:div>
                <w:div w:id="2081439464">
                  <w:marLeft w:val="640"/>
                  <w:marRight w:val="0"/>
                  <w:marTop w:val="0"/>
                  <w:marBottom w:val="0"/>
                  <w:divBdr>
                    <w:top w:val="none" w:sz="0" w:space="0" w:color="auto"/>
                    <w:left w:val="none" w:sz="0" w:space="0" w:color="auto"/>
                    <w:bottom w:val="none" w:sz="0" w:space="0" w:color="auto"/>
                    <w:right w:val="none" w:sz="0" w:space="0" w:color="auto"/>
                  </w:divBdr>
                </w:div>
                <w:div w:id="1101611029">
                  <w:marLeft w:val="640"/>
                  <w:marRight w:val="0"/>
                  <w:marTop w:val="0"/>
                  <w:marBottom w:val="0"/>
                  <w:divBdr>
                    <w:top w:val="none" w:sz="0" w:space="0" w:color="auto"/>
                    <w:left w:val="none" w:sz="0" w:space="0" w:color="auto"/>
                    <w:bottom w:val="none" w:sz="0" w:space="0" w:color="auto"/>
                    <w:right w:val="none" w:sz="0" w:space="0" w:color="auto"/>
                  </w:divBdr>
                </w:div>
                <w:div w:id="200360478">
                  <w:marLeft w:val="640"/>
                  <w:marRight w:val="0"/>
                  <w:marTop w:val="0"/>
                  <w:marBottom w:val="0"/>
                  <w:divBdr>
                    <w:top w:val="none" w:sz="0" w:space="0" w:color="auto"/>
                    <w:left w:val="none" w:sz="0" w:space="0" w:color="auto"/>
                    <w:bottom w:val="none" w:sz="0" w:space="0" w:color="auto"/>
                    <w:right w:val="none" w:sz="0" w:space="0" w:color="auto"/>
                  </w:divBdr>
                </w:div>
                <w:div w:id="1952588473">
                  <w:marLeft w:val="640"/>
                  <w:marRight w:val="0"/>
                  <w:marTop w:val="0"/>
                  <w:marBottom w:val="0"/>
                  <w:divBdr>
                    <w:top w:val="none" w:sz="0" w:space="0" w:color="auto"/>
                    <w:left w:val="none" w:sz="0" w:space="0" w:color="auto"/>
                    <w:bottom w:val="none" w:sz="0" w:space="0" w:color="auto"/>
                    <w:right w:val="none" w:sz="0" w:space="0" w:color="auto"/>
                  </w:divBdr>
                </w:div>
                <w:div w:id="304941038">
                  <w:marLeft w:val="640"/>
                  <w:marRight w:val="0"/>
                  <w:marTop w:val="0"/>
                  <w:marBottom w:val="0"/>
                  <w:divBdr>
                    <w:top w:val="none" w:sz="0" w:space="0" w:color="auto"/>
                    <w:left w:val="none" w:sz="0" w:space="0" w:color="auto"/>
                    <w:bottom w:val="none" w:sz="0" w:space="0" w:color="auto"/>
                    <w:right w:val="none" w:sz="0" w:space="0" w:color="auto"/>
                  </w:divBdr>
                </w:div>
              </w:divsChild>
            </w:div>
            <w:div w:id="1964993031">
              <w:marLeft w:val="0"/>
              <w:marRight w:val="0"/>
              <w:marTop w:val="0"/>
              <w:marBottom w:val="0"/>
              <w:divBdr>
                <w:top w:val="none" w:sz="0" w:space="0" w:color="auto"/>
                <w:left w:val="none" w:sz="0" w:space="0" w:color="auto"/>
                <w:bottom w:val="none" w:sz="0" w:space="0" w:color="auto"/>
                <w:right w:val="none" w:sz="0" w:space="0" w:color="auto"/>
              </w:divBdr>
              <w:divsChild>
                <w:div w:id="1717242762">
                  <w:marLeft w:val="640"/>
                  <w:marRight w:val="0"/>
                  <w:marTop w:val="0"/>
                  <w:marBottom w:val="0"/>
                  <w:divBdr>
                    <w:top w:val="none" w:sz="0" w:space="0" w:color="auto"/>
                    <w:left w:val="none" w:sz="0" w:space="0" w:color="auto"/>
                    <w:bottom w:val="none" w:sz="0" w:space="0" w:color="auto"/>
                    <w:right w:val="none" w:sz="0" w:space="0" w:color="auto"/>
                  </w:divBdr>
                </w:div>
                <w:div w:id="1142622173">
                  <w:marLeft w:val="640"/>
                  <w:marRight w:val="0"/>
                  <w:marTop w:val="0"/>
                  <w:marBottom w:val="0"/>
                  <w:divBdr>
                    <w:top w:val="none" w:sz="0" w:space="0" w:color="auto"/>
                    <w:left w:val="none" w:sz="0" w:space="0" w:color="auto"/>
                    <w:bottom w:val="none" w:sz="0" w:space="0" w:color="auto"/>
                    <w:right w:val="none" w:sz="0" w:space="0" w:color="auto"/>
                  </w:divBdr>
                </w:div>
                <w:div w:id="1121268166">
                  <w:marLeft w:val="640"/>
                  <w:marRight w:val="0"/>
                  <w:marTop w:val="0"/>
                  <w:marBottom w:val="0"/>
                  <w:divBdr>
                    <w:top w:val="none" w:sz="0" w:space="0" w:color="auto"/>
                    <w:left w:val="none" w:sz="0" w:space="0" w:color="auto"/>
                    <w:bottom w:val="none" w:sz="0" w:space="0" w:color="auto"/>
                    <w:right w:val="none" w:sz="0" w:space="0" w:color="auto"/>
                  </w:divBdr>
                </w:div>
                <w:div w:id="1272012009">
                  <w:marLeft w:val="640"/>
                  <w:marRight w:val="0"/>
                  <w:marTop w:val="0"/>
                  <w:marBottom w:val="0"/>
                  <w:divBdr>
                    <w:top w:val="none" w:sz="0" w:space="0" w:color="auto"/>
                    <w:left w:val="none" w:sz="0" w:space="0" w:color="auto"/>
                    <w:bottom w:val="none" w:sz="0" w:space="0" w:color="auto"/>
                    <w:right w:val="none" w:sz="0" w:space="0" w:color="auto"/>
                  </w:divBdr>
                </w:div>
                <w:div w:id="1976595503">
                  <w:marLeft w:val="640"/>
                  <w:marRight w:val="0"/>
                  <w:marTop w:val="0"/>
                  <w:marBottom w:val="0"/>
                  <w:divBdr>
                    <w:top w:val="none" w:sz="0" w:space="0" w:color="auto"/>
                    <w:left w:val="none" w:sz="0" w:space="0" w:color="auto"/>
                    <w:bottom w:val="none" w:sz="0" w:space="0" w:color="auto"/>
                    <w:right w:val="none" w:sz="0" w:space="0" w:color="auto"/>
                  </w:divBdr>
                </w:div>
                <w:div w:id="761490212">
                  <w:marLeft w:val="640"/>
                  <w:marRight w:val="0"/>
                  <w:marTop w:val="0"/>
                  <w:marBottom w:val="0"/>
                  <w:divBdr>
                    <w:top w:val="none" w:sz="0" w:space="0" w:color="auto"/>
                    <w:left w:val="none" w:sz="0" w:space="0" w:color="auto"/>
                    <w:bottom w:val="none" w:sz="0" w:space="0" w:color="auto"/>
                    <w:right w:val="none" w:sz="0" w:space="0" w:color="auto"/>
                  </w:divBdr>
                </w:div>
                <w:div w:id="776144239">
                  <w:marLeft w:val="640"/>
                  <w:marRight w:val="0"/>
                  <w:marTop w:val="0"/>
                  <w:marBottom w:val="0"/>
                  <w:divBdr>
                    <w:top w:val="none" w:sz="0" w:space="0" w:color="auto"/>
                    <w:left w:val="none" w:sz="0" w:space="0" w:color="auto"/>
                    <w:bottom w:val="none" w:sz="0" w:space="0" w:color="auto"/>
                    <w:right w:val="none" w:sz="0" w:space="0" w:color="auto"/>
                  </w:divBdr>
                </w:div>
                <w:div w:id="1167818094">
                  <w:marLeft w:val="640"/>
                  <w:marRight w:val="0"/>
                  <w:marTop w:val="0"/>
                  <w:marBottom w:val="0"/>
                  <w:divBdr>
                    <w:top w:val="none" w:sz="0" w:space="0" w:color="auto"/>
                    <w:left w:val="none" w:sz="0" w:space="0" w:color="auto"/>
                    <w:bottom w:val="none" w:sz="0" w:space="0" w:color="auto"/>
                    <w:right w:val="none" w:sz="0" w:space="0" w:color="auto"/>
                  </w:divBdr>
                </w:div>
                <w:div w:id="1032464378">
                  <w:marLeft w:val="640"/>
                  <w:marRight w:val="0"/>
                  <w:marTop w:val="0"/>
                  <w:marBottom w:val="0"/>
                  <w:divBdr>
                    <w:top w:val="none" w:sz="0" w:space="0" w:color="auto"/>
                    <w:left w:val="none" w:sz="0" w:space="0" w:color="auto"/>
                    <w:bottom w:val="none" w:sz="0" w:space="0" w:color="auto"/>
                    <w:right w:val="none" w:sz="0" w:space="0" w:color="auto"/>
                  </w:divBdr>
                </w:div>
                <w:div w:id="1162504579">
                  <w:marLeft w:val="640"/>
                  <w:marRight w:val="0"/>
                  <w:marTop w:val="0"/>
                  <w:marBottom w:val="0"/>
                  <w:divBdr>
                    <w:top w:val="none" w:sz="0" w:space="0" w:color="auto"/>
                    <w:left w:val="none" w:sz="0" w:space="0" w:color="auto"/>
                    <w:bottom w:val="none" w:sz="0" w:space="0" w:color="auto"/>
                    <w:right w:val="none" w:sz="0" w:space="0" w:color="auto"/>
                  </w:divBdr>
                </w:div>
                <w:div w:id="101538157">
                  <w:marLeft w:val="640"/>
                  <w:marRight w:val="0"/>
                  <w:marTop w:val="0"/>
                  <w:marBottom w:val="0"/>
                  <w:divBdr>
                    <w:top w:val="none" w:sz="0" w:space="0" w:color="auto"/>
                    <w:left w:val="none" w:sz="0" w:space="0" w:color="auto"/>
                    <w:bottom w:val="none" w:sz="0" w:space="0" w:color="auto"/>
                    <w:right w:val="none" w:sz="0" w:space="0" w:color="auto"/>
                  </w:divBdr>
                </w:div>
                <w:div w:id="1684017166">
                  <w:marLeft w:val="640"/>
                  <w:marRight w:val="0"/>
                  <w:marTop w:val="0"/>
                  <w:marBottom w:val="0"/>
                  <w:divBdr>
                    <w:top w:val="none" w:sz="0" w:space="0" w:color="auto"/>
                    <w:left w:val="none" w:sz="0" w:space="0" w:color="auto"/>
                    <w:bottom w:val="none" w:sz="0" w:space="0" w:color="auto"/>
                    <w:right w:val="none" w:sz="0" w:space="0" w:color="auto"/>
                  </w:divBdr>
                </w:div>
                <w:div w:id="1065883116">
                  <w:marLeft w:val="640"/>
                  <w:marRight w:val="0"/>
                  <w:marTop w:val="0"/>
                  <w:marBottom w:val="0"/>
                  <w:divBdr>
                    <w:top w:val="none" w:sz="0" w:space="0" w:color="auto"/>
                    <w:left w:val="none" w:sz="0" w:space="0" w:color="auto"/>
                    <w:bottom w:val="none" w:sz="0" w:space="0" w:color="auto"/>
                    <w:right w:val="none" w:sz="0" w:space="0" w:color="auto"/>
                  </w:divBdr>
                </w:div>
                <w:div w:id="694427081">
                  <w:marLeft w:val="640"/>
                  <w:marRight w:val="0"/>
                  <w:marTop w:val="0"/>
                  <w:marBottom w:val="0"/>
                  <w:divBdr>
                    <w:top w:val="none" w:sz="0" w:space="0" w:color="auto"/>
                    <w:left w:val="none" w:sz="0" w:space="0" w:color="auto"/>
                    <w:bottom w:val="none" w:sz="0" w:space="0" w:color="auto"/>
                    <w:right w:val="none" w:sz="0" w:space="0" w:color="auto"/>
                  </w:divBdr>
                </w:div>
                <w:div w:id="442263261">
                  <w:marLeft w:val="640"/>
                  <w:marRight w:val="0"/>
                  <w:marTop w:val="0"/>
                  <w:marBottom w:val="0"/>
                  <w:divBdr>
                    <w:top w:val="none" w:sz="0" w:space="0" w:color="auto"/>
                    <w:left w:val="none" w:sz="0" w:space="0" w:color="auto"/>
                    <w:bottom w:val="none" w:sz="0" w:space="0" w:color="auto"/>
                    <w:right w:val="none" w:sz="0" w:space="0" w:color="auto"/>
                  </w:divBdr>
                </w:div>
                <w:div w:id="1818373509">
                  <w:marLeft w:val="640"/>
                  <w:marRight w:val="0"/>
                  <w:marTop w:val="0"/>
                  <w:marBottom w:val="0"/>
                  <w:divBdr>
                    <w:top w:val="none" w:sz="0" w:space="0" w:color="auto"/>
                    <w:left w:val="none" w:sz="0" w:space="0" w:color="auto"/>
                    <w:bottom w:val="none" w:sz="0" w:space="0" w:color="auto"/>
                    <w:right w:val="none" w:sz="0" w:space="0" w:color="auto"/>
                  </w:divBdr>
                </w:div>
                <w:div w:id="696199963">
                  <w:marLeft w:val="640"/>
                  <w:marRight w:val="0"/>
                  <w:marTop w:val="0"/>
                  <w:marBottom w:val="0"/>
                  <w:divBdr>
                    <w:top w:val="none" w:sz="0" w:space="0" w:color="auto"/>
                    <w:left w:val="none" w:sz="0" w:space="0" w:color="auto"/>
                    <w:bottom w:val="none" w:sz="0" w:space="0" w:color="auto"/>
                    <w:right w:val="none" w:sz="0" w:space="0" w:color="auto"/>
                  </w:divBdr>
                </w:div>
                <w:div w:id="152375777">
                  <w:marLeft w:val="640"/>
                  <w:marRight w:val="0"/>
                  <w:marTop w:val="0"/>
                  <w:marBottom w:val="0"/>
                  <w:divBdr>
                    <w:top w:val="none" w:sz="0" w:space="0" w:color="auto"/>
                    <w:left w:val="none" w:sz="0" w:space="0" w:color="auto"/>
                    <w:bottom w:val="none" w:sz="0" w:space="0" w:color="auto"/>
                    <w:right w:val="none" w:sz="0" w:space="0" w:color="auto"/>
                  </w:divBdr>
                </w:div>
                <w:div w:id="862862374">
                  <w:marLeft w:val="640"/>
                  <w:marRight w:val="0"/>
                  <w:marTop w:val="0"/>
                  <w:marBottom w:val="0"/>
                  <w:divBdr>
                    <w:top w:val="none" w:sz="0" w:space="0" w:color="auto"/>
                    <w:left w:val="none" w:sz="0" w:space="0" w:color="auto"/>
                    <w:bottom w:val="none" w:sz="0" w:space="0" w:color="auto"/>
                    <w:right w:val="none" w:sz="0" w:space="0" w:color="auto"/>
                  </w:divBdr>
                </w:div>
                <w:div w:id="137233081">
                  <w:marLeft w:val="640"/>
                  <w:marRight w:val="0"/>
                  <w:marTop w:val="0"/>
                  <w:marBottom w:val="0"/>
                  <w:divBdr>
                    <w:top w:val="none" w:sz="0" w:space="0" w:color="auto"/>
                    <w:left w:val="none" w:sz="0" w:space="0" w:color="auto"/>
                    <w:bottom w:val="none" w:sz="0" w:space="0" w:color="auto"/>
                    <w:right w:val="none" w:sz="0" w:space="0" w:color="auto"/>
                  </w:divBdr>
                </w:div>
                <w:div w:id="772169123">
                  <w:marLeft w:val="640"/>
                  <w:marRight w:val="0"/>
                  <w:marTop w:val="0"/>
                  <w:marBottom w:val="0"/>
                  <w:divBdr>
                    <w:top w:val="none" w:sz="0" w:space="0" w:color="auto"/>
                    <w:left w:val="none" w:sz="0" w:space="0" w:color="auto"/>
                    <w:bottom w:val="none" w:sz="0" w:space="0" w:color="auto"/>
                    <w:right w:val="none" w:sz="0" w:space="0" w:color="auto"/>
                  </w:divBdr>
                </w:div>
                <w:div w:id="1575583320">
                  <w:marLeft w:val="640"/>
                  <w:marRight w:val="0"/>
                  <w:marTop w:val="0"/>
                  <w:marBottom w:val="0"/>
                  <w:divBdr>
                    <w:top w:val="none" w:sz="0" w:space="0" w:color="auto"/>
                    <w:left w:val="none" w:sz="0" w:space="0" w:color="auto"/>
                    <w:bottom w:val="none" w:sz="0" w:space="0" w:color="auto"/>
                    <w:right w:val="none" w:sz="0" w:space="0" w:color="auto"/>
                  </w:divBdr>
                </w:div>
                <w:div w:id="486016286">
                  <w:marLeft w:val="640"/>
                  <w:marRight w:val="0"/>
                  <w:marTop w:val="0"/>
                  <w:marBottom w:val="0"/>
                  <w:divBdr>
                    <w:top w:val="none" w:sz="0" w:space="0" w:color="auto"/>
                    <w:left w:val="none" w:sz="0" w:space="0" w:color="auto"/>
                    <w:bottom w:val="none" w:sz="0" w:space="0" w:color="auto"/>
                    <w:right w:val="none" w:sz="0" w:space="0" w:color="auto"/>
                  </w:divBdr>
                </w:div>
                <w:div w:id="1318146343">
                  <w:marLeft w:val="640"/>
                  <w:marRight w:val="0"/>
                  <w:marTop w:val="0"/>
                  <w:marBottom w:val="0"/>
                  <w:divBdr>
                    <w:top w:val="none" w:sz="0" w:space="0" w:color="auto"/>
                    <w:left w:val="none" w:sz="0" w:space="0" w:color="auto"/>
                    <w:bottom w:val="none" w:sz="0" w:space="0" w:color="auto"/>
                    <w:right w:val="none" w:sz="0" w:space="0" w:color="auto"/>
                  </w:divBdr>
                </w:div>
                <w:div w:id="1529677596">
                  <w:marLeft w:val="640"/>
                  <w:marRight w:val="0"/>
                  <w:marTop w:val="0"/>
                  <w:marBottom w:val="0"/>
                  <w:divBdr>
                    <w:top w:val="none" w:sz="0" w:space="0" w:color="auto"/>
                    <w:left w:val="none" w:sz="0" w:space="0" w:color="auto"/>
                    <w:bottom w:val="none" w:sz="0" w:space="0" w:color="auto"/>
                    <w:right w:val="none" w:sz="0" w:space="0" w:color="auto"/>
                  </w:divBdr>
                </w:div>
                <w:div w:id="723718832">
                  <w:marLeft w:val="640"/>
                  <w:marRight w:val="0"/>
                  <w:marTop w:val="0"/>
                  <w:marBottom w:val="0"/>
                  <w:divBdr>
                    <w:top w:val="none" w:sz="0" w:space="0" w:color="auto"/>
                    <w:left w:val="none" w:sz="0" w:space="0" w:color="auto"/>
                    <w:bottom w:val="none" w:sz="0" w:space="0" w:color="auto"/>
                    <w:right w:val="none" w:sz="0" w:space="0" w:color="auto"/>
                  </w:divBdr>
                </w:div>
                <w:div w:id="82148551">
                  <w:marLeft w:val="640"/>
                  <w:marRight w:val="0"/>
                  <w:marTop w:val="0"/>
                  <w:marBottom w:val="0"/>
                  <w:divBdr>
                    <w:top w:val="none" w:sz="0" w:space="0" w:color="auto"/>
                    <w:left w:val="none" w:sz="0" w:space="0" w:color="auto"/>
                    <w:bottom w:val="none" w:sz="0" w:space="0" w:color="auto"/>
                    <w:right w:val="none" w:sz="0" w:space="0" w:color="auto"/>
                  </w:divBdr>
                </w:div>
                <w:div w:id="808548373">
                  <w:marLeft w:val="640"/>
                  <w:marRight w:val="0"/>
                  <w:marTop w:val="0"/>
                  <w:marBottom w:val="0"/>
                  <w:divBdr>
                    <w:top w:val="none" w:sz="0" w:space="0" w:color="auto"/>
                    <w:left w:val="none" w:sz="0" w:space="0" w:color="auto"/>
                    <w:bottom w:val="none" w:sz="0" w:space="0" w:color="auto"/>
                    <w:right w:val="none" w:sz="0" w:space="0" w:color="auto"/>
                  </w:divBdr>
                </w:div>
                <w:div w:id="1803227957">
                  <w:marLeft w:val="640"/>
                  <w:marRight w:val="0"/>
                  <w:marTop w:val="0"/>
                  <w:marBottom w:val="0"/>
                  <w:divBdr>
                    <w:top w:val="none" w:sz="0" w:space="0" w:color="auto"/>
                    <w:left w:val="none" w:sz="0" w:space="0" w:color="auto"/>
                    <w:bottom w:val="none" w:sz="0" w:space="0" w:color="auto"/>
                    <w:right w:val="none" w:sz="0" w:space="0" w:color="auto"/>
                  </w:divBdr>
                </w:div>
                <w:div w:id="156460929">
                  <w:marLeft w:val="640"/>
                  <w:marRight w:val="0"/>
                  <w:marTop w:val="0"/>
                  <w:marBottom w:val="0"/>
                  <w:divBdr>
                    <w:top w:val="none" w:sz="0" w:space="0" w:color="auto"/>
                    <w:left w:val="none" w:sz="0" w:space="0" w:color="auto"/>
                    <w:bottom w:val="none" w:sz="0" w:space="0" w:color="auto"/>
                    <w:right w:val="none" w:sz="0" w:space="0" w:color="auto"/>
                  </w:divBdr>
                </w:div>
                <w:div w:id="1949392177">
                  <w:marLeft w:val="640"/>
                  <w:marRight w:val="0"/>
                  <w:marTop w:val="0"/>
                  <w:marBottom w:val="0"/>
                  <w:divBdr>
                    <w:top w:val="none" w:sz="0" w:space="0" w:color="auto"/>
                    <w:left w:val="none" w:sz="0" w:space="0" w:color="auto"/>
                    <w:bottom w:val="none" w:sz="0" w:space="0" w:color="auto"/>
                    <w:right w:val="none" w:sz="0" w:space="0" w:color="auto"/>
                  </w:divBdr>
                </w:div>
                <w:div w:id="731469442">
                  <w:marLeft w:val="640"/>
                  <w:marRight w:val="0"/>
                  <w:marTop w:val="0"/>
                  <w:marBottom w:val="0"/>
                  <w:divBdr>
                    <w:top w:val="none" w:sz="0" w:space="0" w:color="auto"/>
                    <w:left w:val="none" w:sz="0" w:space="0" w:color="auto"/>
                    <w:bottom w:val="none" w:sz="0" w:space="0" w:color="auto"/>
                    <w:right w:val="none" w:sz="0" w:space="0" w:color="auto"/>
                  </w:divBdr>
                </w:div>
                <w:div w:id="1329793908">
                  <w:marLeft w:val="640"/>
                  <w:marRight w:val="0"/>
                  <w:marTop w:val="0"/>
                  <w:marBottom w:val="0"/>
                  <w:divBdr>
                    <w:top w:val="none" w:sz="0" w:space="0" w:color="auto"/>
                    <w:left w:val="none" w:sz="0" w:space="0" w:color="auto"/>
                    <w:bottom w:val="none" w:sz="0" w:space="0" w:color="auto"/>
                    <w:right w:val="none" w:sz="0" w:space="0" w:color="auto"/>
                  </w:divBdr>
                </w:div>
                <w:div w:id="719327374">
                  <w:marLeft w:val="640"/>
                  <w:marRight w:val="0"/>
                  <w:marTop w:val="0"/>
                  <w:marBottom w:val="0"/>
                  <w:divBdr>
                    <w:top w:val="none" w:sz="0" w:space="0" w:color="auto"/>
                    <w:left w:val="none" w:sz="0" w:space="0" w:color="auto"/>
                    <w:bottom w:val="none" w:sz="0" w:space="0" w:color="auto"/>
                    <w:right w:val="none" w:sz="0" w:space="0" w:color="auto"/>
                  </w:divBdr>
                </w:div>
                <w:div w:id="34014117">
                  <w:marLeft w:val="640"/>
                  <w:marRight w:val="0"/>
                  <w:marTop w:val="0"/>
                  <w:marBottom w:val="0"/>
                  <w:divBdr>
                    <w:top w:val="none" w:sz="0" w:space="0" w:color="auto"/>
                    <w:left w:val="none" w:sz="0" w:space="0" w:color="auto"/>
                    <w:bottom w:val="none" w:sz="0" w:space="0" w:color="auto"/>
                    <w:right w:val="none" w:sz="0" w:space="0" w:color="auto"/>
                  </w:divBdr>
                </w:div>
                <w:div w:id="1157921324">
                  <w:marLeft w:val="640"/>
                  <w:marRight w:val="0"/>
                  <w:marTop w:val="0"/>
                  <w:marBottom w:val="0"/>
                  <w:divBdr>
                    <w:top w:val="none" w:sz="0" w:space="0" w:color="auto"/>
                    <w:left w:val="none" w:sz="0" w:space="0" w:color="auto"/>
                    <w:bottom w:val="none" w:sz="0" w:space="0" w:color="auto"/>
                    <w:right w:val="none" w:sz="0" w:space="0" w:color="auto"/>
                  </w:divBdr>
                </w:div>
                <w:div w:id="746344834">
                  <w:marLeft w:val="640"/>
                  <w:marRight w:val="0"/>
                  <w:marTop w:val="0"/>
                  <w:marBottom w:val="0"/>
                  <w:divBdr>
                    <w:top w:val="none" w:sz="0" w:space="0" w:color="auto"/>
                    <w:left w:val="none" w:sz="0" w:space="0" w:color="auto"/>
                    <w:bottom w:val="none" w:sz="0" w:space="0" w:color="auto"/>
                    <w:right w:val="none" w:sz="0" w:space="0" w:color="auto"/>
                  </w:divBdr>
                </w:div>
                <w:div w:id="1311515322">
                  <w:marLeft w:val="640"/>
                  <w:marRight w:val="0"/>
                  <w:marTop w:val="0"/>
                  <w:marBottom w:val="0"/>
                  <w:divBdr>
                    <w:top w:val="none" w:sz="0" w:space="0" w:color="auto"/>
                    <w:left w:val="none" w:sz="0" w:space="0" w:color="auto"/>
                    <w:bottom w:val="none" w:sz="0" w:space="0" w:color="auto"/>
                    <w:right w:val="none" w:sz="0" w:space="0" w:color="auto"/>
                  </w:divBdr>
                </w:div>
              </w:divsChild>
            </w:div>
            <w:div w:id="751315551">
              <w:marLeft w:val="0"/>
              <w:marRight w:val="0"/>
              <w:marTop w:val="0"/>
              <w:marBottom w:val="0"/>
              <w:divBdr>
                <w:top w:val="none" w:sz="0" w:space="0" w:color="auto"/>
                <w:left w:val="none" w:sz="0" w:space="0" w:color="auto"/>
                <w:bottom w:val="none" w:sz="0" w:space="0" w:color="auto"/>
                <w:right w:val="none" w:sz="0" w:space="0" w:color="auto"/>
              </w:divBdr>
              <w:divsChild>
                <w:div w:id="1632829890">
                  <w:marLeft w:val="640"/>
                  <w:marRight w:val="0"/>
                  <w:marTop w:val="0"/>
                  <w:marBottom w:val="0"/>
                  <w:divBdr>
                    <w:top w:val="none" w:sz="0" w:space="0" w:color="auto"/>
                    <w:left w:val="none" w:sz="0" w:space="0" w:color="auto"/>
                    <w:bottom w:val="none" w:sz="0" w:space="0" w:color="auto"/>
                    <w:right w:val="none" w:sz="0" w:space="0" w:color="auto"/>
                  </w:divBdr>
                </w:div>
                <w:div w:id="856849957">
                  <w:marLeft w:val="640"/>
                  <w:marRight w:val="0"/>
                  <w:marTop w:val="0"/>
                  <w:marBottom w:val="0"/>
                  <w:divBdr>
                    <w:top w:val="none" w:sz="0" w:space="0" w:color="auto"/>
                    <w:left w:val="none" w:sz="0" w:space="0" w:color="auto"/>
                    <w:bottom w:val="none" w:sz="0" w:space="0" w:color="auto"/>
                    <w:right w:val="none" w:sz="0" w:space="0" w:color="auto"/>
                  </w:divBdr>
                </w:div>
                <w:div w:id="292293258">
                  <w:marLeft w:val="640"/>
                  <w:marRight w:val="0"/>
                  <w:marTop w:val="0"/>
                  <w:marBottom w:val="0"/>
                  <w:divBdr>
                    <w:top w:val="none" w:sz="0" w:space="0" w:color="auto"/>
                    <w:left w:val="none" w:sz="0" w:space="0" w:color="auto"/>
                    <w:bottom w:val="none" w:sz="0" w:space="0" w:color="auto"/>
                    <w:right w:val="none" w:sz="0" w:space="0" w:color="auto"/>
                  </w:divBdr>
                </w:div>
                <w:div w:id="1241453039">
                  <w:marLeft w:val="640"/>
                  <w:marRight w:val="0"/>
                  <w:marTop w:val="0"/>
                  <w:marBottom w:val="0"/>
                  <w:divBdr>
                    <w:top w:val="none" w:sz="0" w:space="0" w:color="auto"/>
                    <w:left w:val="none" w:sz="0" w:space="0" w:color="auto"/>
                    <w:bottom w:val="none" w:sz="0" w:space="0" w:color="auto"/>
                    <w:right w:val="none" w:sz="0" w:space="0" w:color="auto"/>
                  </w:divBdr>
                </w:div>
                <w:div w:id="1189098861">
                  <w:marLeft w:val="640"/>
                  <w:marRight w:val="0"/>
                  <w:marTop w:val="0"/>
                  <w:marBottom w:val="0"/>
                  <w:divBdr>
                    <w:top w:val="none" w:sz="0" w:space="0" w:color="auto"/>
                    <w:left w:val="none" w:sz="0" w:space="0" w:color="auto"/>
                    <w:bottom w:val="none" w:sz="0" w:space="0" w:color="auto"/>
                    <w:right w:val="none" w:sz="0" w:space="0" w:color="auto"/>
                  </w:divBdr>
                </w:div>
                <w:div w:id="1913461361">
                  <w:marLeft w:val="640"/>
                  <w:marRight w:val="0"/>
                  <w:marTop w:val="0"/>
                  <w:marBottom w:val="0"/>
                  <w:divBdr>
                    <w:top w:val="none" w:sz="0" w:space="0" w:color="auto"/>
                    <w:left w:val="none" w:sz="0" w:space="0" w:color="auto"/>
                    <w:bottom w:val="none" w:sz="0" w:space="0" w:color="auto"/>
                    <w:right w:val="none" w:sz="0" w:space="0" w:color="auto"/>
                  </w:divBdr>
                </w:div>
                <w:div w:id="1984850684">
                  <w:marLeft w:val="640"/>
                  <w:marRight w:val="0"/>
                  <w:marTop w:val="0"/>
                  <w:marBottom w:val="0"/>
                  <w:divBdr>
                    <w:top w:val="none" w:sz="0" w:space="0" w:color="auto"/>
                    <w:left w:val="none" w:sz="0" w:space="0" w:color="auto"/>
                    <w:bottom w:val="none" w:sz="0" w:space="0" w:color="auto"/>
                    <w:right w:val="none" w:sz="0" w:space="0" w:color="auto"/>
                  </w:divBdr>
                </w:div>
                <w:div w:id="1107429726">
                  <w:marLeft w:val="640"/>
                  <w:marRight w:val="0"/>
                  <w:marTop w:val="0"/>
                  <w:marBottom w:val="0"/>
                  <w:divBdr>
                    <w:top w:val="none" w:sz="0" w:space="0" w:color="auto"/>
                    <w:left w:val="none" w:sz="0" w:space="0" w:color="auto"/>
                    <w:bottom w:val="none" w:sz="0" w:space="0" w:color="auto"/>
                    <w:right w:val="none" w:sz="0" w:space="0" w:color="auto"/>
                  </w:divBdr>
                </w:div>
                <w:div w:id="397826165">
                  <w:marLeft w:val="640"/>
                  <w:marRight w:val="0"/>
                  <w:marTop w:val="0"/>
                  <w:marBottom w:val="0"/>
                  <w:divBdr>
                    <w:top w:val="none" w:sz="0" w:space="0" w:color="auto"/>
                    <w:left w:val="none" w:sz="0" w:space="0" w:color="auto"/>
                    <w:bottom w:val="none" w:sz="0" w:space="0" w:color="auto"/>
                    <w:right w:val="none" w:sz="0" w:space="0" w:color="auto"/>
                  </w:divBdr>
                </w:div>
                <w:div w:id="817768850">
                  <w:marLeft w:val="640"/>
                  <w:marRight w:val="0"/>
                  <w:marTop w:val="0"/>
                  <w:marBottom w:val="0"/>
                  <w:divBdr>
                    <w:top w:val="none" w:sz="0" w:space="0" w:color="auto"/>
                    <w:left w:val="none" w:sz="0" w:space="0" w:color="auto"/>
                    <w:bottom w:val="none" w:sz="0" w:space="0" w:color="auto"/>
                    <w:right w:val="none" w:sz="0" w:space="0" w:color="auto"/>
                  </w:divBdr>
                </w:div>
                <w:div w:id="957487301">
                  <w:marLeft w:val="640"/>
                  <w:marRight w:val="0"/>
                  <w:marTop w:val="0"/>
                  <w:marBottom w:val="0"/>
                  <w:divBdr>
                    <w:top w:val="none" w:sz="0" w:space="0" w:color="auto"/>
                    <w:left w:val="none" w:sz="0" w:space="0" w:color="auto"/>
                    <w:bottom w:val="none" w:sz="0" w:space="0" w:color="auto"/>
                    <w:right w:val="none" w:sz="0" w:space="0" w:color="auto"/>
                  </w:divBdr>
                </w:div>
                <w:div w:id="2104913328">
                  <w:marLeft w:val="640"/>
                  <w:marRight w:val="0"/>
                  <w:marTop w:val="0"/>
                  <w:marBottom w:val="0"/>
                  <w:divBdr>
                    <w:top w:val="none" w:sz="0" w:space="0" w:color="auto"/>
                    <w:left w:val="none" w:sz="0" w:space="0" w:color="auto"/>
                    <w:bottom w:val="none" w:sz="0" w:space="0" w:color="auto"/>
                    <w:right w:val="none" w:sz="0" w:space="0" w:color="auto"/>
                  </w:divBdr>
                </w:div>
                <w:div w:id="1006399949">
                  <w:marLeft w:val="640"/>
                  <w:marRight w:val="0"/>
                  <w:marTop w:val="0"/>
                  <w:marBottom w:val="0"/>
                  <w:divBdr>
                    <w:top w:val="none" w:sz="0" w:space="0" w:color="auto"/>
                    <w:left w:val="none" w:sz="0" w:space="0" w:color="auto"/>
                    <w:bottom w:val="none" w:sz="0" w:space="0" w:color="auto"/>
                    <w:right w:val="none" w:sz="0" w:space="0" w:color="auto"/>
                  </w:divBdr>
                </w:div>
                <w:div w:id="1656839456">
                  <w:marLeft w:val="640"/>
                  <w:marRight w:val="0"/>
                  <w:marTop w:val="0"/>
                  <w:marBottom w:val="0"/>
                  <w:divBdr>
                    <w:top w:val="none" w:sz="0" w:space="0" w:color="auto"/>
                    <w:left w:val="none" w:sz="0" w:space="0" w:color="auto"/>
                    <w:bottom w:val="none" w:sz="0" w:space="0" w:color="auto"/>
                    <w:right w:val="none" w:sz="0" w:space="0" w:color="auto"/>
                  </w:divBdr>
                </w:div>
                <w:div w:id="1829591535">
                  <w:marLeft w:val="640"/>
                  <w:marRight w:val="0"/>
                  <w:marTop w:val="0"/>
                  <w:marBottom w:val="0"/>
                  <w:divBdr>
                    <w:top w:val="none" w:sz="0" w:space="0" w:color="auto"/>
                    <w:left w:val="none" w:sz="0" w:space="0" w:color="auto"/>
                    <w:bottom w:val="none" w:sz="0" w:space="0" w:color="auto"/>
                    <w:right w:val="none" w:sz="0" w:space="0" w:color="auto"/>
                  </w:divBdr>
                </w:div>
                <w:div w:id="1217667296">
                  <w:marLeft w:val="640"/>
                  <w:marRight w:val="0"/>
                  <w:marTop w:val="0"/>
                  <w:marBottom w:val="0"/>
                  <w:divBdr>
                    <w:top w:val="none" w:sz="0" w:space="0" w:color="auto"/>
                    <w:left w:val="none" w:sz="0" w:space="0" w:color="auto"/>
                    <w:bottom w:val="none" w:sz="0" w:space="0" w:color="auto"/>
                    <w:right w:val="none" w:sz="0" w:space="0" w:color="auto"/>
                  </w:divBdr>
                </w:div>
                <w:div w:id="369719957">
                  <w:marLeft w:val="640"/>
                  <w:marRight w:val="0"/>
                  <w:marTop w:val="0"/>
                  <w:marBottom w:val="0"/>
                  <w:divBdr>
                    <w:top w:val="none" w:sz="0" w:space="0" w:color="auto"/>
                    <w:left w:val="none" w:sz="0" w:space="0" w:color="auto"/>
                    <w:bottom w:val="none" w:sz="0" w:space="0" w:color="auto"/>
                    <w:right w:val="none" w:sz="0" w:space="0" w:color="auto"/>
                  </w:divBdr>
                </w:div>
                <w:div w:id="1368407486">
                  <w:marLeft w:val="640"/>
                  <w:marRight w:val="0"/>
                  <w:marTop w:val="0"/>
                  <w:marBottom w:val="0"/>
                  <w:divBdr>
                    <w:top w:val="none" w:sz="0" w:space="0" w:color="auto"/>
                    <w:left w:val="none" w:sz="0" w:space="0" w:color="auto"/>
                    <w:bottom w:val="none" w:sz="0" w:space="0" w:color="auto"/>
                    <w:right w:val="none" w:sz="0" w:space="0" w:color="auto"/>
                  </w:divBdr>
                </w:div>
                <w:div w:id="1784491281">
                  <w:marLeft w:val="640"/>
                  <w:marRight w:val="0"/>
                  <w:marTop w:val="0"/>
                  <w:marBottom w:val="0"/>
                  <w:divBdr>
                    <w:top w:val="none" w:sz="0" w:space="0" w:color="auto"/>
                    <w:left w:val="none" w:sz="0" w:space="0" w:color="auto"/>
                    <w:bottom w:val="none" w:sz="0" w:space="0" w:color="auto"/>
                    <w:right w:val="none" w:sz="0" w:space="0" w:color="auto"/>
                  </w:divBdr>
                </w:div>
                <w:div w:id="2037384423">
                  <w:marLeft w:val="640"/>
                  <w:marRight w:val="0"/>
                  <w:marTop w:val="0"/>
                  <w:marBottom w:val="0"/>
                  <w:divBdr>
                    <w:top w:val="none" w:sz="0" w:space="0" w:color="auto"/>
                    <w:left w:val="none" w:sz="0" w:space="0" w:color="auto"/>
                    <w:bottom w:val="none" w:sz="0" w:space="0" w:color="auto"/>
                    <w:right w:val="none" w:sz="0" w:space="0" w:color="auto"/>
                  </w:divBdr>
                </w:div>
                <w:div w:id="1999259704">
                  <w:marLeft w:val="640"/>
                  <w:marRight w:val="0"/>
                  <w:marTop w:val="0"/>
                  <w:marBottom w:val="0"/>
                  <w:divBdr>
                    <w:top w:val="none" w:sz="0" w:space="0" w:color="auto"/>
                    <w:left w:val="none" w:sz="0" w:space="0" w:color="auto"/>
                    <w:bottom w:val="none" w:sz="0" w:space="0" w:color="auto"/>
                    <w:right w:val="none" w:sz="0" w:space="0" w:color="auto"/>
                  </w:divBdr>
                </w:div>
                <w:div w:id="1109353796">
                  <w:marLeft w:val="640"/>
                  <w:marRight w:val="0"/>
                  <w:marTop w:val="0"/>
                  <w:marBottom w:val="0"/>
                  <w:divBdr>
                    <w:top w:val="none" w:sz="0" w:space="0" w:color="auto"/>
                    <w:left w:val="none" w:sz="0" w:space="0" w:color="auto"/>
                    <w:bottom w:val="none" w:sz="0" w:space="0" w:color="auto"/>
                    <w:right w:val="none" w:sz="0" w:space="0" w:color="auto"/>
                  </w:divBdr>
                </w:div>
                <w:div w:id="1647589739">
                  <w:marLeft w:val="640"/>
                  <w:marRight w:val="0"/>
                  <w:marTop w:val="0"/>
                  <w:marBottom w:val="0"/>
                  <w:divBdr>
                    <w:top w:val="none" w:sz="0" w:space="0" w:color="auto"/>
                    <w:left w:val="none" w:sz="0" w:space="0" w:color="auto"/>
                    <w:bottom w:val="none" w:sz="0" w:space="0" w:color="auto"/>
                    <w:right w:val="none" w:sz="0" w:space="0" w:color="auto"/>
                  </w:divBdr>
                </w:div>
                <w:div w:id="1702978898">
                  <w:marLeft w:val="640"/>
                  <w:marRight w:val="0"/>
                  <w:marTop w:val="0"/>
                  <w:marBottom w:val="0"/>
                  <w:divBdr>
                    <w:top w:val="none" w:sz="0" w:space="0" w:color="auto"/>
                    <w:left w:val="none" w:sz="0" w:space="0" w:color="auto"/>
                    <w:bottom w:val="none" w:sz="0" w:space="0" w:color="auto"/>
                    <w:right w:val="none" w:sz="0" w:space="0" w:color="auto"/>
                  </w:divBdr>
                </w:div>
                <w:div w:id="1014918131">
                  <w:marLeft w:val="640"/>
                  <w:marRight w:val="0"/>
                  <w:marTop w:val="0"/>
                  <w:marBottom w:val="0"/>
                  <w:divBdr>
                    <w:top w:val="none" w:sz="0" w:space="0" w:color="auto"/>
                    <w:left w:val="none" w:sz="0" w:space="0" w:color="auto"/>
                    <w:bottom w:val="none" w:sz="0" w:space="0" w:color="auto"/>
                    <w:right w:val="none" w:sz="0" w:space="0" w:color="auto"/>
                  </w:divBdr>
                </w:div>
                <w:div w:id="611865976">
                  <w:marLeft w:val="640"/>
                  <w:marRight w:val="0"/>
                  <w:marTop w:val="0"/>
                  <w:marBottom w:val="0"/>
                  <w:divBdr>
                    <w:top w:val="none" w:sz="0" w:space="0" w:color="auto"/>
                    <w:left w:val="none" w:sz="0" w:space="0" w:color="auto"/>
                    <w:bottom w:val="none" w:sz="0" w:space="0" w:color="auto"/>
                    <w:right w:val="none" w:sz="0" w:space="0" w:color="auto"/>
                  </w:divBdr>
                </w:div>
                <w:div w:id="152649570">
                  <w:marLeft w:val="640"/>
                  <w:marRight w:val="0"/>
                  <w:marTop w:val="0"/>
                  <w:marBottom w:val="0"/>
                  <w:divBdr>
                    <w:top w:val="none" w:sz="0" w:space="0" w:color="auto"/>
                    <w:left w:val="none" w:sz="0" w:space="0" w:color="auto"/>
                    <w:bottom w:val="none" w:sz="0" w:space="0" w:color="auto"/>
                    <w:right w:val="none" w:sz="0" w:space="0" w:color="auto"/>
                  </w:divBdr>
                </w:div>
                <w:div w:id="749616997">
                  <w:marLeft w:val="640"/>
                  <w:marRight w:val="0"/>
                  <w:marTop w:val="0"/>
                  <w:marBottom w:val="0"/>
                  <w:divBdr>
                    <w:top w:val="none" w:sz="0" w:space="0" w:color="auto"/>
                    <w:left w:val="none" w:sz="0" w:space="0" w:color="auto"/>
                    <w:bottom w:val="none" w:sz="0" w:space="0" w:color="auto"/>
                    <w:right w:val="none" w:sz="0" w:space="0" w:color="auto"/>
                  </w:divBdr>
                </w:div>
                <w:div w:id="1229270086">
                  <w:marLeft w:val="640"/>
                  <w:marRight w:val="0"/>
                  <w:marTop w:val="0"/>
                  <w:marBottom w:val="0"/>
                  <w:divBdr>
                    <w:top w:val="none" w:sz="0" w:space="0" w:color="auto"/>
                    <w:left w:val="none" w:sz="0" w:space="0" w:color="auto"/>
                    <w:bottom w:val="none" w:sz="0" w:space="0" w:color="auto"/>
                    <w:right w:val="none" w:sz="0" w:space="0" w:color="auto"/>
                  </w:divBdr>
                </w:div>
                <w:div w:id="774135167">
                  <w:marLeft w:val="640"/>
                  <w:marRight w:val="0"/>
                  <w:marTop w:val="0"/>
                  <w:marBottom w:val="0"/>
                  <w:divBdr>
                    <w:top w:val="none" w:sz="0" w:space="0" w:color="auto"/>
                    <w:left w:val="none" w:sz="0" w:space="0" w:color="auto"/>
                    <w:bottom w:val="none" w:sz="0" w:space="0" w:color="auto"/>
                    <w:right w:val="none" w:sz="0" w:space="0" w:color="auto"/>
                  </w:divBdr>
                </w:div>
                <w:div w:id="1860656637">
                  <w:marLeft w:val="640"/>
                  <w:marRight w:val="0"/>
                  <w:marTop w:val="0"/>
                  <w:marBottom w:val="0"/>
                  <w:divBdr>
                    <w:top w:val="none" w:sz="0" w:space="0" w:color="auto"/>
                    <w:left w:val="none" w:sz="0" w:space="0" w:color="auto"/>
                    <w:bottom w:val="none" w:sz="0" w:space="0" w:color="auto"/>
                    <w:right w:val="none" w:sz="0" w:space="0" w:color="auto"/>
                  </w:divBdr>
                </w:div>
                <w:div w:id="242877151">
                  <w:marLeft w:val="640"/>
                  <w:marRight w:val="0"/>
                  <w:marTop w:val="0"/>
                  <w:marBottom w:val="0"/>
                  <w:divBdr>
                    <w:top w:val="none" w:sz="0" w:space="0" w:color="auto"/>
                    <w:left w:val="none" w:sz="0" w:space="0" w:color="auto"/>
                    <w:bottom w:val="none" w:sz="0" w:space="0" w:color="auto"/>
                    <w:right w:val="none" w:sz="0" w:space="0" w:color="auto"/>
                  </w:divBdr>
                </w:div>
                <w:div w:id="1998607307">
                  <w:marLeft w:val="640"/>
                  <w:marRight w:val="0"/>
                  <w:marTop w:val="0"/>
                  <w:marBottom w:val="0"/>
                  <w:divBdr>
                    <w:top w:val="none" w:sz="0" w:space="0" w:color="auto"/>
                    <w:left w:val="none" w:sz="0" w:space="0" w:color="auto"/>
                    <w:bottom w:val="none" w:sz="0" w:space="0" w:color="auto"/>
                    <w:right w:val="none" w:sz="0" w:space="0" w:color="auto"/>
                  </w:divBdr>
                </w:div>
                <w:div w:id="1866140423">
                  <w:marLeft w:val="640"/>
                  <w:marRight w:val="0"/>
                  <w:marTop w:val="0"/>
                  <w:marBottom w:val="0"/>
                  <w:divBdr>
                    <w:top w:val="none" w:sz="0" w:space="0" w:color="auto"/>
                    <w:left w:val="none" w:sz="0" w:space="0" w:color="auto"/>
                    <w:bottom w:val="none" w:sz="0" w:space="0" w:color="auto"/>
                    <w:right w:val="none" w:sz="0" w:space="0" w:color="auto"/>
                  </w:divBdr>
                </w:div>
                <w:div w:id="1658727347">
                  <w:marLeft w:val="640"/>
                  <w:marRight w:val="0"/>
                  <w:marTop w:val="0"/>
                  <w:marBottom w:val="0"/>
                  <w:divBdr>
                    <w:top w:val="none" w:sz="0" w:space="0" w:color="auto"/>
                    <w:left w:val="none" w:sz="0" w:space="0" w:color="auto"/>
                    <w:bottom w:val="none" w:sz="0" w:space="0" w:color="auto"/>
                    <w:right w:val="none" w:sz="0" w:space="0" w:color="auto"/>
                  </w:divBdr>
                </w:div>
                <w:div w:id="191460392">
                  <w:marLeft w:val="640"/>
                  <w:marRight w:val="0"/>
                  <w:marTop w:val="0"/>
                  <w:marBottom w:val="0"/>
                  <w:divBdr>
                    <w:top w:val="none" w:sz="0" w:space="0" w:color="auto"/>
                    <w:left w:val="none" w:sz="0" w:space="0" w:color="auto"/>
                    <w:bottom w:val="none" w:sz="0" w:space="0" w:color="auto"/>
                    <w:right w:val="none" w:sz="0" w:space="0" w:color="auto"/>
                  </w:divBdr>
                </w:div>
                <w:div w:id="1268004574">
                  <w:marLeft w:val="640"/>
                  <w:marRight w:val="0"/>
                  <w:marTop w:val="0"/>
                  <w:marBottom w:val="0"/>
                  <w:divBdr>
                    <w:top w:val="none" w:sz="0" w:space="0" w:color="auto"/>
                    <w:left w:val="none" w:sz="0" w:space="0" w:color="auto"/>
                    <w:bottom w:val="none" w:sz="0" w:space="0" w:color="auto"/>
                    <w:right w:val="none" w:sz="0" w:space="0" w:color="auto"/>
                  </w:divBdr>
                </w:div>
                <w:div w:id="1655909037">
                  <w:marLeft w:val="640"/>
                  <w:marRight w:val="0"/>
                  <w:marTop w:val="0"/>
                  <w:marBottom w:val="0"/>
                  <w:divBdr>
                    <w:top w:val="none" w:sz="0" w:space="0" w:color="auto"/>
                    <w:left w:val="none" w:sz="0" w:space="0" w:color="auto"/>
                    <w:bottom w:val="none" w:sz="0" w:space="0" w:color="auto"/>
                    <w:right w:val="none" w:sz="0" w:space="0" w:color="auto"/>
                  </w:divBdr>
                </w:div>
              </w:divsChild>
            </w:div>
            <w:div w:id="450974157">
              <w:marLeft w:val="0"/>
              <w:marRight w:val="0"/>
              <w:marTop w:val="0"/>
              <w:marBottom w:val="0"/>
              <w:divBdr>
                <w:top w:val="none" w:sz="0" w:space="0" w:color="auto"/>
                <w:left w:val="none" w:sz="0" w:space="0" w:color="auto"/>
                <w:bottom w:val="none" w:sz="0" w:space="0" w:color="auto"/>
                <w:right w:val="none" w:sz="0" w:space="0" w:color="auto"/>
              </w:divBdr>
              <w:divsChild>
                <w:div w:id="382676538">
                  <w:marLeft w:val="640"/>
                  <w:marRight w:val="0"/>
                  <w:marTop w:val="0"/>
                  <w:marBottom w:val="0"/>
                  <w:divBdr>
                    <w:top w:val="none" w:sz="0" w:space="0" w:color="auto"/>
                    <w:left w:val="none" w:sz="0" w:space="0" w:color="auto"/>
                    <w:bottom w:val="none" w:sz="0" w:space="0" w:color="auto"/>
                    <w:right w:val="none" w:sz="0" w:space="0" w:color="auto"/>
                  </w:divBdr>
                </w:div>
                <w:div w:id="382559246">
                  <w:marLeft w:val="640"/>
                  <w:marRight w:val="0"/>
                  <w:marTop w:val="0"/>
                  <w:marBottom w:val="0"/>
                  <w:divBdr>
                    <w:top w:val="none" w:sz="0" w:space="0" w:color="auto"/>
                    <w:left w:val="none" w:sz="0" w:space="0" w:color="auto"/>
                    <w:bottom w:val="none" w:sz="0" w:space="0" w:color="auto"/>
                    <w:right w:val="none" w:sz="0" w:space="0" w:color="auto"/>
                  </w:divBdr>
                </w:div>
                <w:div w:id="2088261728">
                  <w:marLeft w:val="640"/>
                  <w:marRight w:val="0"/>
                  <w:marTop w:val="0"/>
                  <w:marBottom w:val="0"/>
                  <w:divBdr>
                    <w:top w:val="none" w:sz="0" w:space="0" w:color="auto"/>
                    <w:left w:val="none" w:sz="0" w:space="0" w:color="auto"/>
                    <w:bottom w:val="none" w:sz="0" w:space="0" w:color="auto"/>
                    <w:right w:val="none" w:sz="0" w:space="0" w:color="auto"/>
                  </w:divBdr>
                </w:div>
                <w:div w:id="20592811">
                  <w:marLeft w:val="640"/>
                  <w:marRight w:val="0"/>
                  <w:marTop w:val="0"/>
                  <w:marBottom w:val="0"/>
                  <w:divBdr>
                    <w:top w:val="none" w:sz="0" w:space="0" w:color="auto"/>
                    <w:left w:val="none" w:sz="0" w:space="0" w:color="auto"/>
                    <w:bottom w:val="none" w:sz="0" w:space="0" w:color="auto"/>
                    <w:right w:val="none" w:sz="0" w:space="0" w:color="auto"/>
                  </w:divBdr>
                </w:div>
                <w:div w:id="129635283">
                  <w:marLeft w:val="640"/>
                  <w:marRight w:val="0"/>
                  <w:marTop w:val="0"/>
                  <w:marBottom w:val="0"/>
                  <w:divBdr>
                    <w:top w:val="none" w:sz="0" w:space="0" w:color="auto"/>
                    <w:left w:val="none" w:sz="0" w:space="0" w:color="auto"/>
                    <w:bottom w:val="none" w:sz="0" w:space="0" w:color="auto"/>
                    <w:right w:val="none" w:sz="0" w:space="0" w:color="auto"/>
                  </w:divBdr>
                </w:div>
                <w:div w:id="1794667989">
                  <w:marLeft w:val="640"/>
                  <w:marRight w:val="0"/>
                  <w:marTop w:val="0"/>
                  <w:marBottom w:val="0"/>
                  <w:divBdr>
                    <w:top w:val="none" w:sz="0" w:space="0" w:color="auto"/>
                    <w:left w:val="none" w:sz="0" w:space="0" w:color="auto"/>
                    <w:bottom w:val="none" w:sz="0" w:space="0" w:color="auto"/>
                    <w:right w:val="none" w:sz="0" w:space="0" w:color="auto"/>
                  </w:divBdr>
                </w:div>
                <w:div w:id="2103984240">
                  <w:marLeft w:val="640"/>
                  <w:marRight w:val="0"/>
                  <w:marTop w:val="0"/>
                  <w:marBottom w:val="0"/>
                  <w:divBdr>
                    <w:top w:val="none" w:sz="0" w:space="0" w:color="auto"/>
                    <w:left w:val="none" w:sz="0" w:space="0" w:color="auto"/>
                    <w:bottom w:val="none" w:sz="0" w:space="0" w:color="auto"/>
                    <w:right w:val="none" w:sz="0" w:space="0" w:color="auto"/>
                  </w:divBdr>
                </w:div>
                <w:div w:id="2136016837">
                  <w:marLeft w:val="640"/>
                  <w:marRight w:val="0"/>
                  <w:marTop w:val="0"/>
                  <w:marBottom w:val="0"/>
                  <w:divBdr>
                    <w:top w:val="none" w:sz="0" w:space="0" w:color="auto"/>
                    <w:left w:val="none" w:sz="0" w:space="0" w:color="auto"/>
                    <w:bottom w:val="none" w:sz="0" w:space="0" w:color="auto"/>
                    <w:right w:val="none" w:sz="0" w:space="0" w:color="auto"/>
                  </w:divBdr>
                </w:div>
                <w:div w:id="97021436">
                  <w:marLeft w:val="640"/>
                  <w:marRight w:val="0"/>
                  <w:marTop w:val="0"/>
                  <w:marBottom w:val="0"/>
                  <w:divBdr>
                    <w:top w:val="none" w:sz="0" w:space="0" w:color="auto"/>
                    <w:left w:val="none" w:sz="0" w:space="0" w:color="auto"/>
                    <w:bottom w:val="none" w:sz="0" w:space="0" w:color="auto"/>
                    <w:right w:val="none" w:sz="0" w:space="0" w:color="auto"/>
                  </w:divBdr>
                </w:div>
                <w:div w:id="1620063912">
                  <w:marLeft w:val="640"/>
                  <w:marRight w:val="0"/>
                  <w:marTop w:val="0"/>
                  <w:marBottom w:val="0"/>
                  <w:divBdr>
                    <w:top w:val="none" w:sz="0" w:space="0" w:color="auto"/>
                    <w:left w:val="none" w:sz="0" w:space="0" w:color="auto"/>
                    <w:bottom w:val="none" w:sz="0" w:space="0" w:color="auto"/>
                    <w:right w:val="none" w:sz="0" w:space="0" w:color="auto"/>
                  </w:divBdr>
                </w:div>
                <w:div w:id="1354654152">
                  <w:marLeft w:val="640"/>
                  <w:marRight w:val="0"/>
                  <w:marTop w:val="0"/>
                  <w:marBottom w:val="0"/>
                  <w:divBdr>
                    <w:top w:val="none" w:sz="0" w:space="0" w:color="auto"/>
                    <w:left w:val="none" w:sz="0" w:space="0" w:color="auto"/>
                    <w:bottom w:val="none" w:sz="0" w:space="0" w:color="auto"/>
                    <w:right w:val="none" w:sz="0" w:space="0" w:color="auto"/>
                  </w:divBdr>
                </w:div>
                <w:div w:id="1225411524">
                  <w:marLeft w:val="640"/>
                  <w:marRight w:val="0"/>
                  <w:marTop w:val="0"/>
                  <w:marBottom w:val="0"/>
                  <w:divBdr>
                    <w:top w:val="none" w:sz="0" w:space="0" w:color="auto"/>
                    <w:left w:val="none" w:sz="0" w:space="0" w:color="auto"/>
                    <w:bottom w:val="none" w:sz="0" w:space="0" w:color="auto"/>
                    <w:right w:val="none" w:sz="0" w:space="0" w:color="auto"/>
                  </w:divBdr>
                </w:div>
                <w:div w:id="899174142">
                  <w:marLeft w:val="640"/>
                  <w:marRight w:val="0"/>
                  <w:marTop w:val="0"/>
                  <w:marBottom w:val="0"/>
                  <w:divBdr>
                    <w:top w:val="none" w:sz="0" w:space="0" w:color="auto"/>
                    <w:left w:val="none" w:sz="0" w:space="0" w:color="auto"/>
                    <w:bottom w:val="none" w:sz="0" w:space="0" w:color="auto"/>
                    <w:right w:val="none" w:sz="0" w:space="0" w:color="auto"/>
                  </w:divBdr>
                </w:div>
                <w:div w:id="1882814512">
                  <w:marLeft w:val="640"/>
                  <w:marRight w:val="0"/>
                  <w:marTop w:val="0"/>
                  <w:marBottom w:val="0"/>
                  <w:divBdr>
                    <w:top w:val="none" w:sz="0" w:space="0" w:color="auto"/>
                    <w:left w:val="none" w:sz="0" w:space="0" w:color="auto"/>
                    <w:bottom w:val="none" w:sz="0" w:space="0" w:color="auto"/>
                    <w:right w:val="none" w:sz="0" w:space="0" w:color="auto"/>
                  </w:divBdr>
                </w:div>
                <w:div w:id="878322766">
                  <w:marLeft w:val="640"/>
                  <w:marRight w:val="0"/>
                  <w:marTop w:val="0"/>
                  <w:marBottom w:val="0"/>
                  <w:divBdr>
                    <w:top w:val="none" w:sz="0" w:space="0" w:color="auto"/>
                    <w:left w:val="none" w:sz="0" w:space="0" w:color="auto"/>
                    <w:bottom w:val="none" w:sz="0" w:space="0" w:color="auto"/>
                    <w:right w:val="none" w:sz="0" w:space="0" w:color="auto"/>
                  </w:divBdr>
                </w:div>
                <w:div w:id="2134472390">
                  <w:marLeft w:val="640"/>
                  <w:marRight w:val="0"/>
                  <w:marTop w:val="0"/>
                  <w:marBottom w:val="0"/>
                  <w:divBdr>
                    <w:top w:val="none" w:sz="0" w:space="0" w:color="auto"/>
                    <w:left w:val="none" w:sz="0" w:space="0" w:color="auto"/>
                    <w:bottom w:val="none" w:sz="0" w:space="0" w:color="auto"/>
                    <w:right w:val="none" w:sz="0" w:space="0" w:color="auto"/>
                  </w:divBdr>
                </w:div>
                <w:div w:id="1697998176">
                  <w:marLeft w:val="640"/>
                  <w:marRight w:val="0"/>
                  <w:marTop w:val="0"/>
                  <w:marBottom w:val="0"/>
                  <w:divBdr>
                    <w:top w:val="none" w:sz="0" w:space="0" w:color="auto"/>
                    <w:left w:val="none" w:sz="0" w:space="0" w:color="auto"/>
                    <w:bottom w:val="none" w:sz="0" w:space="0" w:color="auto"/>
                    <w:right w:val="none" w:sz="0" w:space="0" w:color="auto"/>
                  </w:divBdr>
                </w:div>
                <w:div w:id="409354411">
                  <w:marLeft w:val="640"/>
                  <w:marRight w:val="0"/>
                  <w:marTop w:val="0"/>
                  <w:marBottom w:val="0"/>
                  <w:divBdr>
                    <w:top w:val="none" w:sz="0" w:space="0" w:color="auto"/>
                    <w:left w:val="none" w:sz="0" w:space="0" w:color="auto"/>
                    <w:bottom w:val="none" w:sz="0" w:space="0" w:color="auto"/>
                    <w:right w:val="none" w:sz="0" w:space="0" w:color="auto"/>
                  </w:divBdr>
                </w:div>
                <w:div w:id="838930029">
                  <w:marLeft w:val="640"/>
                  <w:marRight w:val="0"/>
                  <w:marTop w:val="0"/>
                  <w:marBottom w:val="0"/>
                  <w:divBdr>
                    <w:top w:val="none" w:sz="0" w:space="0" w:color="auto"/>
                    <w:left w:val="none" w:sz="0" w:space="0" w:color="auto"/>
                    <w:bottom w:val="none" w:sz="0" w:space="0" w:color="auto"/>
                    <w:right w:val="none" w:sz="0" w:space="0" w:color="auto"/>
                  </w:divBdr>
                </w:div>
                <w:div w:id="1976522899">
                  <w:marLeft w:val="640"/>
                  <w:marRight w:val="0"/>
                  <w:marTop w:val="0"/>
                  <w:marBottom w:val="0"/>
                  <w:divBdr>
                    <w:top w:val="none" w:sz="0" w:space="0" w:color="auto"/>
                    <w:left w:val="none" w:sz="0" w:space="0" w:color="auto"/>
                    <w:bottom w:val="none" w:sz="0" w:space="0" w:color="auto"/>
                    <w:right w:val="none" w:sz="0" w:space="0" w:color="auto"/>
                  </w:divBdr>
                </w:div>
                <w:div w:id="1648900891">
                  <w:marLeft w:val="640"/>
                  <w:marRight w:val="0"/>
                  <w:marTop w:val="0"/>
                  <w:marBottom w:val="0"/>
                  <w:divBdr>
                    <w:top w:val="none" w:sz="0" w:space="0" w:color="auto"/>
                    <w:left w:val="none" w:sz="0" w:space="0" w:color="auto"/>
                    <w:bottom w:val="none" w:sz="0" w:space="0" w:color="auto"/>
                    <w:right w:val="none" w:sz="0" w:space="0" w:color="auto"/>
                  </w:divBdr>
                </w:div>
                <w:div w:id="1063063890">
                  <w:marLeft w:val="640"/>
                  <w:marRight w:val="0"/>
                  <w:marTop w:val="0"/>
                  <w:marBottom w:val="0"/>
                  <w:divBdr>
                    <w:top w:val="none" w:sz="0" w:space="0" w:color="auto"/>
                    <w:left w:val="none" w:sz="0" w:space="0" w:color="auto"/>
                    <w:bottom w:val="none" w:sz="0" w:space="0" w:color="auto"/>
                    <w:right w:val="none" w:sz="0" w:space="0" w:color="auto"/>
                  </w:divBdr>
                </w:div>
                <w:div w:id="1880584533">
                  <w:marLeft w:val="640"/>
                  <w:marRight w:val="0"/>
                  <w:marTop w:val="0"/>
                  <w:marBottom w:val="0"/>
                  <w:divBdr>
                    <w:top w:val="none" w:sz="0" w:space="0" w:color="auto"/>
                    <w:left w:val="none" w:sz="0" w:space="0" w:color="auto"/>
                    <w:bottom w:val="none" w:sz="0" w:space="0" w:color="auto"/>
                    <w:right w:val="none" w:sz="0" w:space="0" w:color="auto"/>
                  </w:divBdr>
                </w:div>
                <w:div w:id="1187981352">
                  <w:marLeft w:val="640"/>
                  <w:marRight w:val="0"/>
                  <w:marTop w:val="0"/>
                  <w:marBottom w:val="0"/>
                  <w:divBdr>
                    <w:top w:val="none" w:sz="0" w:space="0" w:color="auto"/>
                    <w:left w:val="none" w:sz="0" w:space="0" w:color="auto"/>
                    <w:bottom w:val="none" w:sz="0" w:space="0" w:color="auto"/>
                    <w:right w:val="none" w:sz="0" w:space="0" w:color="auto"/>
                  </w:divBdr>
                </w:div>
                <w:div w:id="1817991191">
                  <w:marLeft w:val="640"/>
                  <w:marRight w:val="0"/>
                  <w:marTop w:val="0"/>
                  <w:marBottom w:val="0"/>
                  <w:divBdr>
                    <w:top w:val="none" w:sz="0" w:space="0" w:color="auto"/>
                    <w:left w:val="none" w:sz="0" w:space="0" w:color="auto"/>
                    <w:bottom w:val="none" w:sz="0" w:space="0" w:color="auto"/>
                    <w:right w:val="none" w:sz="0" w:space="0" w:color="auto"/>
                  </w:divBdr>
                </w:div>
                <w:div w:id="1485123860">
                  <w:marLeft w:val="640"/>
                  <w:marRight w:val="0"/>
                  <w:marTop w:val="0"/>
                  <w:marBottom w:val="0"/>
                  <w:divBdr>
                    <w:top w:val="none" w:sz="0" w:space="0" w:color="auto"/>
                    <w:left w:val="none" w:sz="0" w:space="0" w:color="auto"/>
                    <w:bottom w:val="none" w:sz="0" w:space="0" w:color="auto"/>
                    <w:right w:val="none" w:sz="0" w:space="0" w:color="auto"/>
                  </w:divBdr>
                </w:div>
                <w:div w:id="408846286">
                  <w:marLeft w:val="640"/>
                  <w:marRight w:val="0"/>
                  <w:marTop w:val="0"/>
                  <w:marBottom w:val="0"/>
                  <w:divBdr>
                    <w:top w:val="none" w:sz="0" w:space="0" w:color="auto"/>
                    <w:left w:val="none" w:sz="0" w:space="0" w:color="auto"/>
                    <w:bottom w:val="none" w:sz="0" w:space="0" w:color="auto"/>
                    <w:right w:val="none" w:sz="0" w:space="0" w:color="auto"/>
                  </w:divBdr>
                </w:div>
                <w:div w:id="635061148">
                  <w:marLeft w:val="640"/>
                  <w:marRight w:val="0"/>
                  <w:marTop w:val="0"/>
                  <w:marBottom w:val="0"/>
                  <w:divBdr>
                    <w:top w:val="none" w:sz="0" w:space="0" w:color="auto"/>
                    <w:left w:val="none" w:sz="0" w:space="0" w:color="auto"/>
                    <w:bottom w:val="none" w:sz="0" w:space="0" w:color="auto"/>
                    <w:right w:val="none" w:sz="0" w:space="0" w:color="auto"/>
                  </w:divBdr>
                </w:div>
                <w:div w:id="163983775">
                  <w:marLeft w:val="640"/>
                  <w:marRight w:val="0"/>
                  <w:marTop w:val="0"/>
                  <w:marBottom w:val="0"/>
                  <w:divBdr>
                    <w:top w:val="none" w:sz="0" w:space="0" w:color="auto"/>
                    <w:left w:val="none" w:sz="0" w:space="0" w:color="auto"/>
                    <w:bottom w:val="none" w:sz="0" w:space="0" w:color="auto"/>
                    <w:right w:val="none" w:sz="0" w:space="0" w:color="auto"/>
                  </w:divBdr>
                </w:div>
                <w:div w:id="1166827112">
                  <w:marLeft w:val="640"/>
                  <w:marRight w:val="0"/>
                  <w:marTop w:val="0"/>
                  <w:marBottom w:val="0"/>
                  <w:divBdr>
                    <w:top w:val="none" w:sz="0" w:space="0" w:color="auto"/>
                    <w:left w:val="none" w:sz="0" w:space="0" w:color="auto"/>
                    <w:bottom w:val="none" w:sz="0" w:space="0" w:color="auto"/>
                    <w:right w:val="none" w:sz="0" w:space="0" w:color="auto"/>
                  </w:divBdr>
                </w:div>
                <w:div w:id="1578053066">
                  <w:marLeft w:val="640"/>
                  <w:marRight w:val="0"/>
                  <w:marTop w:val="0"/>
                  <w:marBottom w:val="0"/>
                  <w:divBdr>
                    <w:top w:val="none" w:sz="0" w:space="0" w:color="auto"/>
                    <w:left w:val="none" w:sz="0" w:space="0" w:color="auto"/>
                    <w:bottom w:val="none" w:sz="0" w:space="0" w:color="auto"/>
                    <w:right w:val="none" w:sz="0" w:space="0" w:color="auto"/>
                  </w:divBdr>
                </w:div>
                <w:div w:id="1092625641">
                  <w:marLeft w:val="640"/>
                  <w:marRight w:val="0"/>
                  <w:marTop w:val="0"/>
                  <w:marBottom w:val="0"/>
                  <w:divBdr>
                    <w:top w:val="none" w:sz="0" w:space="0" w:color="auto"/>
                    <w:left w:val="none" w:sz="0" w:space="0" w:color="auto"/>
                    <w:bottom w:val="none" w:sz="0" w:space="0" w:color="auto"/>
                    <w:right w:val="none" w:sz="0" w:space="0" w:color="auto"/>
                  </w:divBdr>
                </w:div>
                <w:div w:id="1879849863">
                  <w:marLeft w:val="640"/>
                  <w:marRight w:val="0"/>
                  <w:marTop w:val="0"/>
                  <w:marBottom w:val="0"/>
                  <w:divBdr>
                    <w:top w:val="none" w:sz="0" w:space="0" w:color="auto"/>
                    <w:left w:val="none" w:sz="0" w:space="0" w:color="auto"/>
                    <w:bottom w:val="none" w:sz="0" w:space="0" w:color="auto"/>
                    <w:right w:val="none" w:sz="0" w:space="0" w:color="auto"/>
                  </w:divBdr>
                </w:div>
                <w:div w:id="894701737">
                  <w:marLeft w:val="640"/>
                  <w:marRight w:val="0"/>
                  <w:marTop w:val="0"/>
                  <w:marBottom w:val="0"/>
                  <w:divBdr>
                    <w:top w:val="none" w:sz="0" w:space="0" w:color="auto"/>
                    <w:left w:val="none" w:sz="0" w:space="0" w:color="auto"/>
                    <w:bottom w:val="none" w:sz="0" w:space="0" w:color="auto"/>
                    <w:right w:val="none" w:sz="0" w:space="0" w:color="auto"/>
                  </w:divBdr>
                </w:div>
                <w:div w:id="840269587">
                  <w:marLeft w:val="640"/>
                  <w:marRight w:val="0"/>
                  <w:marTop w:val="0"/>
                  <w:marBottom w:val="0"/>
                  <w:divBdr>
                    <w:top w:val="none" w:sz="0" w:space="0" w:color="auto"/>
                    <w:left w:val="none" w:sz="0" w:space="0" w:color="auto"/>
                    <w:bottom w:val="none" w:sz="0" w:space="0" w:color="auto"/>
                    <w:right w:val="none" w:sz="0" w:space="0" w:color="auto"/>
                  </w:divBdr>
                </w:div>
                <w:div w:id="18363878">
                  <w:marLeft w:val="640"/>
                  <w:marRight w:val="0"/>
                  <w:marTop w:val="0"/>
                  <w:marBottom w:val="0"/>
                  <w:divBdr>
                    <w:top w:val="none" w:sz="0" w:space="0" w:color="auto"/>
                    <w:left w:val="none" w:sz="0" w:space="0" w:color="auto"/>
                    <w:bottom w:val="none" w:sz="0" w:space="0" w:color="auto"/>
                    <w:right w:val="none" w:sz="0" w:space="0" w:color="auto"/>
                  </w:divBdr>
                </w:div>
                <w:div w:id="1882283928">
                  <w:marLeft w:val="640"/>
                  <w:marRight w:val="0"/>
                  <w:marTop w:val="0"/>
                  <w:marBottom w:val="0"/>
                  <w:divBdr>
                    <w:top w:val="none" w:sz="0" w:space="0" w:color="auto"/>
                    <w:left w:val="none" w:sz="0" w:space="0" w:color="auto"/>
                    <w:bottom w:val="none" w:sz="0" w:space="0" w:color="auto"/>
                    <w:right w:val="none" w:sz="0" w:space="0" w:color="auto"/>
                  </w:divBdr>
                </w:div>
                <w:div w:id="858159763">
                  <w:marLeft w:val="640"/>
                  <w:marRight w:val="0"/>
                  <w:marTop w:val="0"/>
                  <w:marBottom w:val="0"/>
                  <w:divBdr>
                    <w:top w:val="none" w:sz="0" w:space="0" w:color="auto"/>
                    <w:left w:val="none" w:sz="0" w:space="0" w:color="auto"/>
                    <w:bottom w:val="none" w:sz="0" w:space="0" w:color="auto"/>
                    <w:right w:val="none" w:sz="0" w:space="0" w:color="auto"/>
                  </w:divBdr>
                </w:div>
              </w:divsChild>
            </w:div>
            <w:div w:id="515929505">
              <w:marLeft w:val="0"/>
              <w:marRight w:val="0"/>
              <w:marTop w:val="0"/>
              <w:marBottom w:val="0"/>
              <w:divBdr>
                <w:top w:val="none" w:sz="0" w:space="0" w:color="auto"/>
                <w:left w:val="none" w:sz="0" w:space="0" w:color="auto"/>
                <w:bottom w:val="none" w:sz="0" w:space="0" w:color="auto"/>
                <w:right w:val="none" w:sz="0" w:space="0" w:color="auto"/>
              </w:divBdr>
              <w:divsChild>
                <w:div w:id="532234696">
                  <w:marLeft w:val="640"/>
                  <w:marRight w:val="0"/>
                  <w:marTop w:val="0"/>
                  <w:marBottom w:val="0"/>
                  <w:divBdr>
                    <w:top w:val="none" w:sz="0" w:space="0" w:color="auto"/>
                    <w:left w:val="none" w:sz="0" w:space="0" w:color="auto"/>
                    <w:bottom w:val="none" w:sz="0" w:space="0" w:color="auto"/>
                    <w:right w:val="none" w:sz="0" w:space="0" w:color="auto"/>
                  </w:divBdr>
                </w:div>
                <w:div w:id="546449447">
                  <w:marLeft w:val="640"/>
                  <w:marRight w:val="0"/>
                  <w:marTop w:val="0"/>
                  <w:marBottom w:val="0"/>
                  <w:divBdr>
                    <w:top w:val="none" w:sz="0" w:space="0" w:color="auto"/>
                    <w:left w:val="none" w:sz="0" w:space="0" w:color="auto"/>
                    <w:bottom w:val="none" w:sz="0" w:space="0" w:color="auto"/>
                    <w:right w:val="none" w:sz="0" w:space="0" w:color="auto"/>
                  </w:divBdr>
                </w:div>
                <w:div w:id="1513227367">
                  <w:marLeft w:val="640"/>
                  <w:marRight w:val="0"/>
                  <w:marTop w:val="0"/>
                  <w:marBottom w:val="0"/>
                  <w:divBdr>
                    <w:top w:val="none" w:sz="0" w:space="0" w:color="auto"/>
                    <w:left w:val="none" w:sz="0" w:space="0" w:color="auto"/>
                    <w:bottom w:val="none" w:sz="0" w:space="0" w:color="auto"/>
                    <w:right w:val="none" w:sz="0" w:space="0" w:color="auto"/>
                  </w:divBdr>
                </w:div>
                <w:div w:id="1823424710">
                  <w:marLeft w:val="640"/>
                  <w:marRight w:val="0"/>
                  <w:marTop w:val="0"/>
                  <w:marBottom w:val="0"/>
                  <w:divBdr>
                    <w:top w:val="none" w:sz="0" w:space="0" w:color="auto"/>
                    <w:left w:val="none" w:sz="0" w:space="0" w:color="auto"/>
                    <w:bottom w:val="none" w:sz="0" w:space="0" w:color="auto"/>
                    <w:right w:val="none" w:sz="0" w:space="0" w:color="auto"/>
                  </w:divBdr>
                </w:div>
                <w:div w:id="738795590">
                  <w:marLeft w:val="640"/>
                  <w:marRight w:val="0"/>
                  <w:marTop w:val="0"/>
                  <w:marBottom w:val="0"/>
                  <w:divBdr>
                    <w:top w:val="none" w:sz="0" w:space="0" w:color="auto"/>
                    <w:left w:val="none" w:sz="0" w:space="0" w:color="auto"/>
                    <w:bottom w:val="none" w:sz="0" w:space="0" w:color="auto"/>
                    <w:right w:val="none" w:sz="0" w:space="0" w:color="auto"/>
                  </w:divBdr>
                </w:div>
                <w:div w:id="1233076202">
                  <w:marLeft w:val="640"/>
                  <w:marRight w:val="0"/>
                  <w:marTop w:val="0"/>
                  <w:marBottom w:val="0"/>
                  <w:divBdr>
                    <w:top w:val="none" w:sz="0" w:space="0" w:color="auto"/>
                    <w:left w:val="none" w:sz="0" w:space="0" w:color="auto"/>
                    <w:bottom w:val="none" w:sz="0" w:space="0" w:color="auto"/>
                    <w:right w:val="none" w:sz="0" w:space="0" w:color="auto"/>
                  </w:divBdr>
                </w:div>
                <w:div w:id="1201896391">
                  <w:marLeft w:val="640"/>
                  <w:marRight w:val="0"/>
                  <w:marTop w:val="0"/>
                  <w:marBottom w:val="0"/>
                  <w:divBdr>
                    <w:top w:val="none" w:sz="0" w:space="0" w:color="auto"/>
                    <w:left w:val="none" w:sz="0" w:space="0" w:color="auto"/>
                    <w:bottom w:val="none" w:sz="0" w:space="0" w:color="auto"/>
                    <w:right w:val="none" w:sz="0" w:space="0" w:color="auto"/>
                  </w:divBdr>
                </w:div>
                <w:div w:id="778918053">
                  <w:marLeft w:val="640"/>
                  <w:marRight w:val="0"/>
                  <w:marTop w:val="0"/>
                  <w:marBottom w:val="0"/>
                  <w:divBdr>
                    <w:top w:val="none" w:sz="0" w:space="0" w:color="auto"/>
                    <w:left w:val="none" w:sz="0" w:space="0" w:color="auto"/>
                    <w:bottom w:val="none" w:sz="0" w:space="0" w:color="auto"/>
                    <w:right w:val="none" w:sz="0" w:space="0" w:color="auto"/>
                  </w:divBdr>
                </w:div>
                <w:div w:id="1123378029">
                  <w:marLeft w:val="640"/>
                  <w:marRight w:val="0"/>
                  <w:marTop w:val="0"/>
                  <w:marBottom w:val="0"/>
                  <w:divBdr>
                    <w:top w:val="none" w:sz="0" w:space="0" w:color="auto"/>
                    <w:left w:val="none" w:sz="0" w:space="0" w:color="auto"/>
                    <w:bottom w:val="none" w:sz="0" w:space="0" w:color="auto"/>
                    <w:right w:val="none" w:sz="0" w:space="0" w:color="auto"/>
                  </w:divBdr>
                </w:div>
                <w:div w:id="88815741">
                  <w:marLeft w:val="640"/>
                  <w:marRight w:val="0"/>
                  <w:marTop w:val="0"/>
                  <w:marBottom w:val="0"/>
                  <w:divBdr>
                    <w:top w:val="none" w:sz="0" w:space="0" w:color="auto"/>
                    <w:left w:val="none" w:sz="0" w:space="0" w:color="auto"/>
                    <w:bottom w:val="none" w:sz="0" w:space="0" w:color="auto"/>
                    <w:right w:val="none" w:sz="0" w:space="0" w:color="auto"/>
                  </w:divBdr>
                </w:div>
                <w:div w:id="1960531976">
                  <w:marLeft w:val="640"/>
                  <w:marRight w:val="0"/>
                  <w:marTop w:val="0"/>
                  <w:marBottom w:val="0"/>
                  <w:divBdr>
                    <w:top w:val="none" w:sz="0" w:space="0" w:color="auto"/>
                    <w:left w:val="none" w:sz="0" w:space="0" w:color="auto"/>
                    <w:bottom w:val="none" w:sz="0" w:space="0" w:color="auto"/>
                    <w:right w:val="none" w:sz="0" w:space="0" w:color="auto"/>
                  </w:divBdr>
                </w:div>
                <w:div w:id="865563857">
                  <w:marLeft w:val="640"/>
                  <w:marRight w:val="0"/>
                  <w:marTop w:val="0"/>
                  <w:marBottom w:val="0"/>
                  <w:divBdr>
                    <w:top w:val="none" w:sz="0" w:space="0" w:color="auto"/>
                    <w:left w:val="none" w:sz="0" w:space="0" w:color="auto"/>
                    <w:bottom w:val="none" w:sz="0" w:space="0" w:color="auto"/>
                    <w:right w:val="none" w:sz="0" w:space="0" w:color="auto"/>
                  </w:divBdr>
                </w:div>
                <w:div w:id="2138142145">
                  <w:marLeft w:val="640"/>
                  <w:marRight w:val="0"/>
                  <w:marTop w:val="0"/>
                  <w:marBottom w:val="0"/>
                  <w:divBdr>
                    <w:top w:val="none" w:sz="0" w:space="0" w:color="auto"/>
                    <w:left w:val="none" w:sz="0" w:space="0" w:color="auto"/>
                    <w:bottom w:val="none" w:sz="0" w:space="0" w:color="auto"/>
                    <w:right w:val="none" w:sz="0" w:space="0" w:color="auto"/>
                  </w:divBdr>
                </w:div>
                <w:div w:id="1626888061">
                  <w:marLeft w:val="640"/>
                  <w:marRight w:val="0"/>
                  <w:marTop w:val="0"/>
                  <w:marBottom w:val="0"/>
                  <w:divBdr>
                    <w:top w:val="none" w:sz="0" w:space="0" w:color="auto"/>
                    <w:left w:val="none" w:sz="0" w:space="0" w:color="auto"/>
                    <w:bottom w:val="none" w:sz="0" w:space="0" w:color="auto"/>
                    <w:right w:val="none" w:sz="0" w:space="0" w:color="auto"/>
                  </w:divBdr>
                </w:div>
                <w:div w:id="898325276">
                  <w:marLeft w:val="640"/>
                  <w:marRight w:val="0"/>
                  <w:marTop w:val="0"/>
                  <w:marBottom w:val="0"/>
                  <w:divBdr>
                    <w:top w:val="none" w:sz="0" w:space="0" w:color="auto"/>
                    <w:left w:val="none" w:sz="0" w:space="0" w:color="auto"/>
                    <w:bottom w:val="none" w:sz="0" w:space="0" w:color="auto"/>
                    <w:right w:val="none" w:sz="0" w:space="0" w:color="auto"/>
                  </w:divBdr>
                </w:div>
                <w:div w:id="1762331111">
                  <w:marLeft w:val="640"/>
                  <w:marRight w:val="0"/>
                  <w:marTop w:val="0"/>
                  <w:marBottom w:val="0"/>
                  <w:divBdr>
                    <w:top w:val="none" w:sz="0" w:space="0" w:color="auto"/>
                    <w:left w:val="none" w:sz="0" w:space="0" w:color="auto"/>
                    <w:bottom w:val="none" w:sz="0" w:space="0" w:color="auto"/>
                    <w:right w:val="none" w:sz="0" w:space="0" w:color="auto"/>
                  </w:divBdr>
                </w:div>
                <w:div w:id="2135324384">
                  <w:marLeft w:val="640"/>
                  <w:marRight w:val="0"/>
                  <w:marTop w:val="0"/>
                  <w:marBottom w:val="0"/>
                  <w:divBdr>
                    <w:top w:val="none" w:sz="0" w:space="0" w:color="auto"/>
                    <w:left w:val="none" w:sz="0" w:space="0" w:color="auto"/>
                    <w:bottom w:val="none" w:sz="0" w:space="0" w:color="auto"/>
                    <w:right w:val="none" w:sz="0" w:space="0" w:color="auto"/>
                  </w:divBdr>
                </w:div>
                <w:div w:id="929971709">
                  <w:marLeft w:val="640"/>
                  <w:marRight w:val="0"/>
                  <w:marTop w:val="0"/>
                  <w:marBottom w:val="0"/>
                  <w:divBdr>
                    <w:top w:val="none" w:sz="0" w:space="0" w:color="auto"/>
                    <w:left w:val="none" w:sz="0" w:space="0" w:color="auto"/>
                    <w:bottom w:val="none" w:sz="0" w:space="0" w:color="auto"/>
                    <w:right w:val="none" w:sz="0" w:space="0" w:color="auto"/>
                  </w:divBdr>
                </w:div>
                <w:div w:id="1029254969">
                  <w:marLeft w:val="640"/>
                  <w:marRight w:val="0"/>
                  <w:marTop w:val="0"/>
                  <w:marBottom w:val="0"/>
                  <w:divBdr>
                    <w:top w:val="none" w:sz="0" w:space="0" w:color="auto"/>
                    <w:left w:val="none" w:sz="0" w:space="0" w:color="auto"/>
                    <w:bottom w:val="none" w:sz="0" w:space="0" w:color="auto"/>
                    <w:right w:val="none" w:sz="0" w:space="0" w:color="auto"/>
                  </w:divBdr>
                </w:div>
                <w:div w:id="1264460285">
                  <w:marLeft w:val="640"/>
                  <w:marRight w:val="0"/>
                  <w:marTop w:val="0"/>
                  <w:marBottom w:val="0"/>
                  <w:divBdr>
                    <w:top w:val="none" w:sz="0" w:space="0" w:color="auto"/>
                    <w:left w:val="none" w:sz="0" w:space="0" w:color="auto"/>
                    <w:bottom w:val="none" w:sz="0" w:space="0" w:color="auto"/>
                    <w:right w:val="none" w:sz="0" w:space="0" w:color="auto"/>
                  </w:divBdr>
                </w:div>
                <w:div w:id="1061370222">
                  <w:marLeft w:val="640"/>
                  <w:marRight w:val="0"/>
                  <w:marTop w:val="0"/>
                  <w:marBottom w:val="0"/>
                  <w:divBdr>
                    <w:top w:val="none" w:sz="0" w:space="0" w:color="auto"/>
                    <w:left w:val="none" w:sz="0" w:space="0" w:color="auto"/>
                    <w:bottom w:val="none" w:sz="0" w:space="0" w:color="auto"/>
                    <w:right w:val="none" w:sz="0" w:space="0" w:color="auto"/>
                  </w:divBdr>
                </w:div>
                <w:div w:id="875122795">
                  <w:marLeft w:val="640"/>
                  <w:marRight w:val="0"/>
                  <w:marTop w:val="0"/>
                  <w:marBottom w:val="0"/>
                  <w:divBdr>
                    <w:top w:val="none" w:sz="0" w:space="0" w:color="auto"/>
                    <w:left w:val="none" w:sz="0" w:space="0" w:color="auto"/>
                    <w:bottom w:val="none" w:sz="0" w:space="0" w:color="auto"/>
                    <w:right w:val="none" w:sz="0" w:space="0" w:color="auto"/>
                  </w:divBdr>
                </w:div>
                <w:div w:id="1443379728">
                  <w:marLeft w:val="640"/>
                  <w:marRight w:val="0"/>
                  <w:marTop w:val="0"/>
                  <w:marBottom w:val="0"/>
                  <w:divBdr>
                    <w:top w:val="none" w:sz="0" w:space="0" w:color="auto"/>
                    <w:left w:val="none" w:sz="0" w:space="0" w:color="auto"/>
                    <w:bottom w:val="none" w:sz="0" w:space="0" w:color="auto"/>
                    <w:right w:val="none" w:sz="0" w:space="0" w:color="auto"/>
                  </w:divBdr>
                </w:div>
                <w:div w:id="2075271606">
                  <w:marLeft w:val="640"/>
                  <w:marRight w:val="0"/>
                  <w:marTop w:val="0"/>
                  <w:marBottom w:val="0"/>
                  <w:divBdr>
                    <w:top w:val="none" w:sz="0" w:space="0" w:color="auto"/>
                    <w:left w:val="none" w:sz="0" w:space="0" w:color="auto"/>
                    <w:bottom w:val="none" w:sz="0" w:space="0" w:color="auto"/>
                    <w:right w:val="none" w:sz="0" w:space="0" w:color="auto"/>
                  </w:divBdr>
                </w:div>
                <w:div w:id="1307709186">
                  <w:marLeft w:val="640"/>
                  <w:marRight w:val="0"/>
                  <w:marTop w:val="0"/>
                  <w:marBottom w:val="0"/>
                  <w:divBdr>
                    <w:top w:val="none" w:sz="0" w:space="0" w:color="auto"/>
                    <w:left w:val="none" w:sz="0" w:space="0" w:color="auto"/>
                    <w:bottom w:val="none" w:sz="0" w:space="0" w:color="auto"/>
                    <w:right w:val="none" w:sz="0" w:space="0" w:color="auto"/>
                  </w:divBdr>
                </w:div>
                <w:div w:id="305818514">
                  <w:marLeft w:val="640"/>
                  <w:marRight w:val="0"/>
                  <w:marTop w:val="0"/>
                  <w:marBottom w:val="0"/>
                  <w:divBdr>
                    <w:top w:val="none" w:sz="0" w:space="0" w:color="auto"/>
                    <w:left w:val="none" w:sz="0" w:space="0" w:color="auto"/>
                    <w:bottom w:val="none" w:sz="0" w:space="0" w:color="auto"/>
                    <w:right w:val="none" w:sz="0" w:space="0" w:color="auto"/>
                  </w:divBdr>
                </w:div>
                <w:div w:id="733432561">
                  <w:marLeft w:val="640"/>
                  <w:marRight w:val="0"/>
                  <w:marTop w:val="0"/>
                  <w:marBottom w:val="0"/>
                  <w:divBdr>
                    <w:top w:val="none" w:sz="0" w:space="0" w:color="auto"/>
                    <w:left w:val="none" w:sz="0" w:space="0" w:color="auto"/>
                    <w:bottom w:val="none" w:sz="0" w:space="0" w:color="auto"/>
                    <w:right w:val="none" w:sz="0" w:space="0" w:color="auto"/>
                  </w:divBdr>
                </w:div>
                <w:div w:id="1742872518">
                  <w:marLeft w:val="640"/>
                  <w:marRight w:val="0"/>
                  <w:marTop w:val="0"/>
                  <w:marBottom w:val="0"/>
                  <w:divBdr>
                    <w:top w:val="none" w:sz="0" w:space="0" w:color="auto"/>
                    <w:left w:val="none" w:sz="0" w:space="0" w:color="auto"/>
                    <w:bottom w:val="none" w:sz="0" w:space="0" w:color="auto"/>
                    <w:right w:val="none" w:sz="0" w:space="0" w:color="auto"/>
                  </w:divBdr>
                </w:div>
                <w:div w:id="2069064176">
                  <w:marLeft w:val="640"/>
                  <w:marRight w:val="0"/>
                  <w:marTop w:val="0"/>
                  <w:marBottom w:val="0"/>
                  <w:divBdr>
                    <w:top w:val="none" w:sz="0" w:space="0" w:color="auto"/>
                    <w:left w:val="none" w:sz="0" w:space="0" w:color="auto"/>
                    <w:bottom w:val="none" w:sz="0" w:space="0" w:color="auto"/>
                    <w:right w:val="none" w:sz="0" w:space="0" w:color="auto"/>
                  </w:divBdr>
                </w:div>
                <w:div w:id="49117782">
                  <w:marLeft w:val="640"/>
                  <w:marRight w:val="0"/>
                  <w:marTop w:val="0"/>
                  <w:marBottom w:val="0"/>
                  <w:divBdr>
                    <w:top w:val="none" w:sz="0" w:space="0" w:color="auto"/>
                    <w:left w:val="none" w:sz="0" w:space="0" w:color="auto"/>
                    <w:bottom w:val="none" w:sz="0" w:space="0" w:color="auto"/>
                    <w:right w:val="none" w:sz="0" w:space="0" w:color="auto"/>
                  </w:divBdr>
                </w:div>
                <w:div w:id="206335260">
                  <w:marLeft w:val="640"/>
                  <w:marRight w:val="0"/>
                  <w:marTop w:val="0"/>
                  <w:marBottom w:val="0"/>
                  <w:divBdr>
                    <w:top w:val="none" w:sz="0" w:space="0" w:color="auto"/>
                    <w:left w:val="none" w:sz="0" w:space="0" w:color="auto"/>
                    <w:bottom w:val="none" w:sz="0" w:space="0" w:color="auto"/>
                    <w:right w:val="none" w:sz="0" w:space="0" w:color="auto"/>
                  </w:divBdr>
                </w:div>
                <w:div w:id="1887796346">
                  <w:marLeft w:val="640"/>
                  <w:marRight w:val="0"/>
                  <w:marTop w:val="0"/>
                  <w:marBottom w:val="0"/>
                  <w:divBdr>
                    <w:top w:val="none" w:sz="0" w:space="0" w:color="auto"/>
                    <w:left w:val="none" w:sz="0" w:space="0" w:color="auto"/>
                    <w:bottom w:val="none" w:sz="0" w:space="0" w:color="auto"/>
                    <w:right w:val="none" w:sz="0" w:space="0" w:color="auto"/>
                  </w:divBdr>
                </w:div>
                <w:div w:id="380133989">
                  <w:marLeft w:val="640"/>
                  <w:marRight w:val="0"/>
                  <w:marTop w:val="0"/>
                  <w:marBottom w:val="0"/>
                  <w:divBdr>
                    <w:top w:val="none" w:sz="0" w:space="0" w:color="auto"/>
                    <w:left w:val="none" w:sz="0" w:space="0" w:color="auto"/>
                    <w:bottom w:val="none" w:sz="0" w:space="0" w:color="auto"/>
                    <w:right w:val="none" w:sz="0" w:space="0" w:color="auto"/>
                  </w:divBdr>
                </w:div>
                <w:div w:id="402071842">
                  <w:marLeft w:val="640"/>
                  <w:marRight w:val="0"/>
                  <w:marTop w:val="0"/>
                  <w:marBottom w:val="0"/>
                  <w:divBdr>
                    <w:top w:val="none" w:sz="0" w:space="0" w:color="auto"/>
                    <w:left w:val="none" w:sz="0" w:space="0" w:color="auto"/>
                    <w:bottom w:val="none" w:sz="0" w:space="0" w:color="auto"/>
                    <w:right w:val="none" w:sz="0" w:space="0" w:color="auto"/>
                  </w:divBdr>
                </w:div>
                <w:div w:id="1654486245">
                  <w:marLeft w:val="640"/>
                  <w:marRight w:val="0"/>
                  <w:marTop w:val="0"/>
                  <w:marBottom w:val="0"/>
                  <w:divBdr>
                    <w:top w:val="none" w:sz="0" w:space="0" w:color="auto"/>
                    <w:left w:val="none" w:sz="0" w:space="0" w:color="auto"/>
                    <w:bottom w:val="none" w:sz="0" w:space="0" w:color="auto"/>
                    <w:right w:val="none" w:sz="0" w:space="0" w:color="auto"/>
                  </w:divBdr>
                </w:div>
                <w:div w:id="471337136">
                  <w:marLeft w:val="640"/>
                  <w:marRight w:val="0"/>
                  <w:marTop w:val="0"/>
                  <w:marBottom w:val="0"/>
                  <w:divBdr>
                    <w:top w:val="none" w:sz="0" w:space="0" w:color="auto"/>
                    <w:left w:val="none" w:sz="0" w:space="0" w:color="auto"/>
                    <w:bottom w:val="none" w:sz="0" w:space="0" w:color="auto"/>
                    <w:right w:val="none" w:sz="0" w:space="0" w:color="auto"/>
                  </w:divBdr>
                </w:div>
                <w:div w:id="562449597">
                  <w:marLeft w:val="640"/>
                  <w:marRight w:val="0"/>
                  <w:marTop w:val="0"/>
                  <w:marBottom w:val="0"/>
                  <w:divBdr>
                    <w:top w:val="none" w:sz="0" w:space="0" w:color="auto"/>
                    <w:left w:val="none" w:sz="0" w:space="0" w:color="auto"/>
                    <w:bottom w:val="none" w:sz="0" w:space="0" w:color="auto"/>
                    <w:right w:val="none" w:sz="0" w:space="0" w:color="auto"/>
                  </w:divBdr>
                </w:div>
                <w:div w:id="1591698204">
                  <w:marLeft w:val="640"/>
                  <w:marRight w:val="0"/>
                  <w:marTop w:val="0"/>
                  <w:marBottom w:val="0"/>
                  <w:divBdr>
                    <w:top w:val="none" w:sz="0" w:space="0" w:color="auto"/>
                    <w:left w:val="none" w:sz="0" w:space="0" w:color="auto"/>
                    <w:bottom w:val="none" w:sz="0" w:space="0" w:color="auto"/>
                    <w:right w:val="none" w:sz="0" w:space="0" w:color="auto"/>
                  </w:divBdr>
                </w:div>
              </w:divsChild>
            </w:div>
            <w:div w:id="687633350">
              <w:marLeft w:val="0"/>
              <w:marRight w:val="0"/>
              <w:marTop w:val="0"/>
              <w:marBottom w:val="0"/>
              <w:divBdr>
                <w:top w:val="none" w:sz="0" w:space="0" w:color="auto"/>
                <w:left w:val="none" w:sz="0" w:space="0" w:color="auto"/>
                <w:bottom w:val="none" w:sz="0" w:space="0" w:color="auto"/>
                <w:right w:val="none" w:sz="0" w:space="0" w:color="auto"/>
              </w:divBdr>
              <w:divsChild>
                <w:div w:id="105348680">
                  <w:marLeft w:val="640"/>
                  <w:marRight w:val="0"/>
                  <w:marTop w:val="0"/>
                  <w:marBottom w:val="0"/>
                  <w:divBdr>
                    <w:top w:val="none" w:sz="0" w:space="0" w:color="auto"/>
                    <w:left w:val="none" w:sz="0" w:space="0" w:color="auto"/>
                    <w:bottom w:val="none" w:sz="0" w:space="0" w:color="auto"/>
                    <w:right w:val="none" w:sz="0" w:space="0" w:color="auto"/>
                  </w:divBdr>
                </w:div>
                <w:div w:id="1214804970">
                  <w:marLeft w:val="640"/>
                  <w:marRight w:val="0"/>
                  <w:marTop w:val="0"/>
                  <w:marBottom w:val="0"/>
                  <w:divBdr>
                    <w:top w:val="none" w:sz="0" w:space="0" w:color="auto"/>
                    <w:left w:val="none" w:sz="0" w:space="0" w:color="auto"/>
                    <w:bottom w:val="none" w:sz="0" w:space="0" w:color="auto"/>
                    <w:right w:val="none" w:sz="0" w:space="0" w:color="auto"/>
                  </w:divBdr>
                </w:div>
                <w:div w:id="75324867">
                  <w:marLeft w:val="640"/>
                  <w:marRight w:val="0"/>
                  <w:marTop w:val="0"/>
                  <w:marBottom w:val="0"/>
                  <w:divBdr>
                    <w:top w:val="none" w:sz="0" w:space="0" w:color="auto"/>
                    <w:left w:val="none" w:sz="0" w:space="0" w:color="auto"/>
                    <w:bottom w:val="none" w:sz="0" w:space="0" w:color="auto"/>
                    <w:right w:val="none" w:sz="0" w:space="0" w:color="auto"/>
                  </w:divBdr>
                </w:div>
                <w:div w:id="471143241">
                  <w:marLeft w:val="640"/>
                  <w:marRight w:val="0"/>
                  <w:marTop w:val="0"/>
                  <w:marBottom w:val="0"/>
                  <w:divBdr>
                    <w:top w:val="none" w:sz="0" w:space="0" w:color="auto"/>
                    <w:left w:val="none" w:sz="0" w:space="0" w:color="auto"/>
                    <w:bottom w:val="none" w:sz="0" w:space="0" w:color="auto"/>
                    <w:right w:val="none" w:sz="0" w:space="0" w:color="auto"/>
                  </w:divBdr>
                </w:div>
                <w:div w:id="1460104298">
                  <w:marLeft w:val="640"/>
                  <w:marRight w:val="0"/>
                  <w:marTop w:val="0"/>
                  <w:marBottom w:val="0"/>
                  <w:divBdr>
                    <w:top w:val="none" w:sz="0" w:space="0" w:color="auto"/>
                    <w:left w:val="none" w:sz="0" w:space="0" w:color="auto"/>
                    <w:bottom w:val="none" w:sz="0" w:space="0" w:color="auto"/>
                    <w:right w:val="none" w:sz="0" w:space="0" w:color="auto"/>
                  </w:divBdr>
                </w:div>
                <w:div w:id="1351297204">
                  <w:marLeft w:val="640"/>
                  <w:marRight w:val="0"/>
                  <w:marTop w:val="0"/>
                  <w:marBottom w:val="0"/>
                  <w:divBdr>
                    <w:top w:val="none" w:sz="0" w:space="0" w:color="auto"/>
                    <w:left w:val="none" w:sz="0" w:space="0" w:color="auto"/>
                    <w:bottom w:val="none" w:sz="0" w:space="0" w:color="auto"/>
                    <w:right w:val="none" w:sz="0" w:space="0" w:color="auto"/>
                  </w:divBdr>
                </w:div>
                <w:div w:id="239293662">
                  <w:marLeft w:val="640"/>
                  <w:marRight w:val="0"/>
                  <w:marTop w:val="0"/>
                  <w:marBottom w:val="0"/>
                  <w:divBdr>
                    <w:top w:val="none" w:sz="0" w:space="0" w:color="auto"/>
                    <w:left w:val="none" w:sz="0" w:space="0" w:color="auto"/>
                    <w:bottom w:val="none" w:sz="0" w:space="0" w:color="auto"/>
                    <w:right w:val="none" w:sz="0" w:space="0" w:color="auto"/>
                  </w:divBdr>
                </w:div>
                <w:div w:id="1643459944">
                  <w:marLeft w:val="640"/>
                  <w:marRight w:val="0"/>
                  <w:marTop w:val="0"/>
                  <w:marBottom w:val="0"/>
                  <w:divBdr>
                    <w:top w:val="none" w:sz="0" w:space="0" w:color="auto"/>
                    <w:left w:val="none" w:sz="0" w:space="0" w:color="auto"/>
                    <w:bottom w:val="none" w:sz="0" w:space="0" w:color="auto"/>
                    <w:right w:val="none" w:sz="0" w:space="0" w:color="auto"/>
                  </w:divBdr>
                </w:div>
                <w:div w:id="1624194038">
                  <w:marLeft w:val="640"/>
                  <w:marRight w:val="0"/>
                  <w:marTop w:val="0"/>
                  <w:marBottom w:val="0"/>
                  <w:divBdr>
                    <w:top w:val="none" w:sz="0" w:space="0" w:color="auto"/>
                    <w:left w:val="none" w:sz="0" w:space="0" w:color="auto"/>
                    <w:bottom w:val="none" w:sz="0" w:space="0" w:color="auto"/>
                    <w:right w:val="none" w:sz="0" w:space="0" w:color="auto"/>
                  </w:divBdr>
                </w:div>
                <w:div w:id="2017532056">
                  <w:marLeft w:val="640"/>
                  <w:marRight w:val="0"/>
                  <w:marTop w:val="0"/>
                  <w:marBottom w:val="0"/>
                  <w:divBdr>
                    <w:top w:val="none" w:sz="0" w:space="0" w:color="auto"/>
                    <w:left w:val="none" w:sz="0" w:space="0" w:color="auto"/>
                    <w:bottom w:val="none" w:sz="0" w:space="0" w:color="auto"/>
                    <w:right w:val="none" w:sz="0" w:space="0" w:color="auto"/>
                  </w:divBdr>
                </w:div>
                <w:div w:id="538279062">
                  <w:marLeft w:val="640"/>
                  <w:marRight w:val="0"/>
                  <w:marTop w:val="0"/>
                  <w:marBottom w:val="0"/>
                  <w:divBdr>
                    <w:top w:val="none" w:sz="0" w:space="0" w:color="auto"/>
                    <w:left w:val="none" w:sz="0" w:space="0" w:color="auto"/>
                    <w:bottom w:val="none" w:sz="0" w:space="0" w:color="auto"/>
                    <w:right w:val="none" w:sz="0" w:space="0" w:color="auto"/>
                  </w:divBdr>
                </w:div>
                <w:div w:id="611860863">
                  <w:marLeft w:val="640"/>
                  <w:marRight w:val="0"/>
                  <w:marTop w:val="0"/>
                  <w:marBottom w:val="0"/>
                  <w:divBdr>
                    <w:top w:val="none" w:sz="0" w:space="0" w:color="auto"/>
                    <w:left w:val="none" w:sz="0" w:space="0" w:color="auto"/>
                    <w:bottom w:val="none" w:sz="0" w:space="0" w:color="auto"/>
                    <w:right w:val="none" w:sz="0" w:space="0" w:color="auto"/>
                  </w:divBdr>
                </w:div>
                <w:div w:id="796678113">
                  <w:marLeft w:val="640"/>
                  <w:marRight w:val="0"/>
                  <w:marTop w:val="0"/>
                  <w:marBottom w:val="0"/>
                  <w:divBdr>
                    <w:top w:val="none" w:sz="0" w:space="0" w:color="auto"/>
                    <w:left w:val="none" w:sz="0" w:space="0" w:color="auto"/>
                    <w:bottom w:val="none" w:sz="0" w:space="0" w:color="auto"/>
                    <w:right w:val="none" w:sz="0" w:space="0" w:color="auto"/>
                  </w:divBdr>
                </w:div>
                <w:div w:id="1783262341">
                  <w:marLeft w:val="640"/>
                  <w:marRight w:val="0"/>
                  <w:marTop w:val="0"/>
                  <w:marBottom w:val="0"/>
                  <w:divBdr>
                    <w:top w:val="none" w:sz="0" w:space="0" w:color="auto"/>
                    <w:left w:val="none" w:sz="0" w:space="0" w:color="auto"/>
                    <w:bottom w:val="none" w:sz="0" w:space="0" w:color="auto"/>
                    <w:right w:val="none" w:sz="0" w:space="0" w:color="auto"/>
                  </w:divBdr>
                </w:div>
                <w:div w:id="1282034321">
                  <w:marLeft w:val="640"/>
                  <w:marRight w:val="0"/>
                  <w:marTop w:val="0"/>
                  <w:marBottom w:val="0"/>
                  <w:divBdr>
                    <w:top w:val="none" w:sz="0" w:space="0" w:color="auto"/>
                    <w:left w:val="none" w:sz="0" w:space="0" w:color="auto"/>
                    <w:bottom w:val="none" w:sz="0" w:space="0" w:color="auto"/>
                    <w:right w:val="none" w:sz="0" w:space="0" w:color="auto"/>
                  </w:divBdr>
                </w:div>
                <w:div w:id="991174985">
                  <w:marLeft w:val="640"/>
                  <w:marRight w:val="0"/>
                  <w:marTop w:val="0"/>
                  <w:marBottom w:val="0"/>
                  <w:divBdr>
                    <w:top w:val="none" w:sz="0" w:space="0" w:color="auto"/>
                    <w:left w:val="none" w:sz="0" w:space="0" w:color="auto"/>
                    <w:bottom w:val="none" w:sz="0" w:space="0" w:color="auto"/>
                    <w:right w:val="none" w:sz="0" w:space="0" w:color="auto"/>
                  </w:divBdr>
                </w:div>
                <w:div w:id="2133863426">
                  <w:marLeft w:val="640"/>
                  <w:marRight w:val="0"/>
                  <w:marTop w:val="0"/>
                  <w:marBottom w:val="0"/>
                  <w:divBdr>
                    <w:top w:val="none" w:sz="0" w:space="0" w:color="auto"/>
                    <w:left w:val="none" w:sz="0" w:space="0" w:color="auto"/>
                    <w:bottom w:val="none" w:sz="0" w:space="0" w:color="auto"/>
                    <w:right w:val="none" w:sz="0" w:space="0" w:color="auto"/>
                  </w:divBdr>
                </w:div>
                <w:div w:id="1420254532">
                  <w:marLeft w:val="640"/>
                  <w:marRight w:val="0"/>
                  <w:marTop w:val="0"/>
                  <w:marBottom w:val="0"/>
                  <w:divBdr>
                    <w:top w:val="none" w:sz="0" w:space="0" w:color="auto"/>
                    <w:left w:val="none" w:sz="0" w:space="0" w:color="auto"/>
                    <w:bottom w:val="none" w:sz="0" w:space="0" w:color="auto"/>
                    <w:right w:val="none" w:sz="0" w:space="0" w:color="auto"/>
                  </w:divBdr>
                </w:div>
                <w:div w:id="777797181">
                  <w:marLeft w:val="640"/>
                  <w:marRight w:val="0"/>
                  <w:marTop w:val="0"/>
                  <w:marBottom w:val="0"/>
                  <w:divBdr>
                    <w:top w:val="none" w:sz="0" w:space="0" w:color="auto"/>
                    <w:left w:val="none" w:sz="0" w:space="0" w:color="auto"/>
                    <w:bottom w:val="none" w:sz="0" w:space="0" w:color="auto"/>
                    <w:right w:val="none" w:sz="0" w:space="0" w:color="auto"/>
                  </w:divBdr>
                </w:div>
                <w:div w:id="1389256019">
                  <w:marLeft w:val="640"/>
                  <w:marRight w:val="0"/>
                  <w:marTop w:val="0"/>
                  <w:marBottom w:val="0"/>
                  <w:divBdr>
                    <w:top w:val="none" w:sz="0" w:space="0" w:color="auto"/>
                    <w:left w:val="none" w:sz="0" w:space="0" w:color="auto"/>
                    <w:bottom w:val="none" w:sz="0" w:space="0" w:color="auto"/>
                    <w:right w:val="none" w:sz="0" w:space="0" w:color="auto"/>
                  </w:divBdr>
                </w:div>
                <w:div w:id="1415668655">
                  <w:marLeft w:val="640"/>
                  <w:marRight w:val="0"/>
                  <w:marTop w:val="0"/>
                  <w:marBottom w:val="0"/>
                  <w:divBdr>
                    <w:top w:val="none" w:sz="0" w:space="0" w:color="auto"/>
                    <w:left w:val="none" w:sz="0" w:space="0" w:color="auto"/>
                    <w:bottom w:val="none" w:sz="0" w:space="0" w:color="auto"/>
                    <w:right w:val="none" w:sz="0" w:space="0" w:color="auto"/>
                  </w:divBdr>
                </w:div>
                <w:div w:id="1282151438">
                  <w:marLeft w:val="640"/>
                  <w:marRight w:val="0"/>
                  <w:marTop w:val="0"/>
                  <w:marBottom w:val="0"/>
                  <w:divBdr>
                    <w:top w:val="none" w:sz="0" w:space="0" w:color="auto"/>
                    <w:left w:val="none" w:sz="0" w:space="0" w:color="auto"/>
                    <w:bottom w:val="none" w:sz="0" w:space="0" w:color="auto"/>
                    <w:right w:val="none" w:sz="0" w:space="0" w:color="auto"/>
                  </w:divBdr>
                </w:div>
                <w:div w:id="1983729782">
                  <w:marLeft w:val="640"/>
                  <w:marRight w:val="0"/>
                  <w:marTop w:val="0"/>
                  <w:marBottom w:val="0"/>
                  <w:divBdr>
                    <w:top w:val="none" w:sz="0" w:space="0" w:color="auto"/>
                    <w:left w:val="none" w:sz="0" w:space="0" w:color="auto"/>
                    <w:bottom w:val="none" w:sz="0" w:space="0" w:color="auto"/>
                    <w:right w:val="none" w:sz="0" w:space="0" w:color="auto"/>
                  </w:divBdr>
                </w:div>
                <w:div w:id="1759986763">
                  <w:marLeft w:val="640"/>
                  <w:marRight w:val="0"/>
                  <w:marTop w:val="0"/>
                  <w:marBottom w:val="0"/>
                  <w:divBdr>
                    <w:top w:val="none" w:sz="0" w:space="0" w:color="auto"/>
                    <w:left w:val="none" w:sz="0" w:space="0" w:color="auto"/>
                    <w:bottom w:val="none" w:sz="0" w:space="0" w:color="auto"/>
                    <w:right w:val="none" w:sz="0" w:space="0" w:color="auto"/>
                  </w:divBdr>
                </w:div>
                <w:div w:id="2138716077">
                  <w:marLeft w:val="640"/>
                  <w:marRight w:val="0"/>
                  <w:marTop w:val="0"/>
                  <w:marBottom w:val="0"/>
                  <w:divBdr>
                    <w:top w:val="none" w:sz="0" w:space="0" w:color="auto"/>
                    <w:left w:val="none" w:sz="0" w:space="0" w:color="auto"/>
                    <w:bottom w:val="none" w:sz="0" w:space="0" w:color="auto"/>
                    <w:right w:val="none" w:sz="0" w:space="0" w:color="auto"/>
                  </w:divBdr>
                </w:div>
                <w:div w:id="2106730205">
                  <w:marLeft w:val="640"/>
                  <w:marRight w:val="0"/>
                  <w:marTop w:val="0"/>
                  <w:marBottom w:val="0"/>
                  <w:divBdr>
                    <w:top w:val="none" w:sz="0" w:space="0" w:color="auto"/>
                    <w:left w:val="none" w:sz="0" w:space="0" w:color="auto"/>
                    <w:bottom w:val="none" w:sz="0" w:space="0" w:color="auto"/>
                    <w:right w:val="none" w:sz="0" w:space="0" w:color="auto"/>
                  </w:divBdr>
                </w:div>
                <w:div w:id="1891649599">
                  <w:marLeft w:val="640"/>
                  <w:marRight w:val="0"/>
                  <w:marTop w:val="0"/>
                  <w:marBottom w:val="0"/>
                  <w:divBdr>
                    <w:top w:val="none" w:sz="0" w:space="0" w:color="auto"/>
                    <w:left w:val="none" w:sz="0" w:space="0" w:color="auto"/>
                    <w:bottom w:val="none" w:sz="0" w:space="0" w:color="auto"/>
                    <w:right w:val="none" w:sz="0" w:space="0" w:color="auto"/>
                  </w:divBdr>
                </w:div>
                <w:div w:id="757600247">
                  <w:marLeft w:val="640"/>
                  <w:marRight w:val="0"/>
                  <w:marTop w:val="0"/>
                  <w:marBottom w:val="0"/>
                  <w:divBdr>
                    <w:top w:val="none" w:sz="0" w:space="0" w:color="auto"/>
                    <w:left w:val="none" w:sz="0" w:space="0" w:color="auto"/>
                    <w:bottom w:val="none" w:sz="0" w:space="0" w:color="auto"/>
                    <w:right w:val="none" w:sz="0" w:space="0" w:color="auto"/>
                  </w:divBdr>
                </w:div>
                <w:div w:id="374739754">
                  <w:marLeft w:val="640"/>
                  <w:marRight w:val="0"/>
                  <w:marTop w:val="0"/>
                  <w:marBottom w:val="0"/>
                  <w:divBdr>
                    <w:top w:val="none" w:sz="0" w:space="0" w:color="auto"/>
                    <w:left w:val="none" w:sz="0" w:space="0" w:color="auto"/>
                    <w:bottom w:val="none" w:sz="0" w:space="0" w:color="auto"/>
                    <w:right w:val="none" w:sz="0" w:space="0" w:color="auto"/>
                  </w:divBdr>
                </w:div>
                <w:div w:id="861553486">
                  <w:marLeft w:val="640"/>
                  <w:marRight w:val="0"/>
                  <w:marTop w:val="0"/>
                  <w:marBottom w:val="0"/>
                  <w:divBdr>
                    <w:top w:val="none" w:sz="0" w:space="0" w:color="auto"/>
                    <w:left w:val="none" w:sz="0" w:space="0" w:color="auto"/>
                    <w:bottom w:val="none" w:sz="0" w:space="0" w:color="auto"/>
                    <w:right w:val="none" w:sz="0" w:space="0" w:color="auto"/>
                  </w:divBdr>
                </w:div>
                <w:div w:id="710039641">
                  <w:marLeft w:val="640"/>
                  <w:marRight w:val="0"/>
                  <w:marTop w:val="0"/>
                  <w:marBottom w:val="0"/>
                  <w:divBdr>
                    <w:top w:val="none" w:sz="0" w:space="0" w:color="auto"/>
                    <w:left w:val="none" w:sz="0" w:space="0" w:color="auto"/>
                    <w:bottom w:val="none" w:sz="0" w:space="0" w:color="auto"/>
                    <w:right w:val="none" w:sz="0" w:space="0" w:color="auto"/>
                  </w:divBdr>
                </w:div>
                <w:div w:id="31734447">
                  <w:marLeft w:val="640"/>
                  <w:marRight w:val="0"/>
                  <w:marTop w:val="0"/>
                  <w:marBottom w:val="0"/>
                  <w:divBdr>
                    <w:top w:val="none" w:sz="0" w:space="0" w:color="auto"/>
                    <w:left w:val="none" w:sz="0" w:space="0" w:color="auto"/>
                    <w:bottom w:val="none" w:sz="0" w:space="0" w:color="auto"/>
                    <w:right w:val="none" w:sz="0" w:space="0" w:color="auto"/>
                  </w:divBdr>
                </w:div>
                <w:div w:id="1816485573">
                  <w:marLeft w:val="640"/>
                  <w:marRight w:val="0"/>
                  <w:marTop w:val="0"/>
                  <w:marBottom w:val="0"/>
                  <w:divBdr>
                    <w:top w:val="none" w:sz="0" w:space="0" w:color="auto"/>
                    <w:left w:val="none" w:sz="0" w:space="0" w:color="auto"/>
                    <w:bottom w:val="none" w:sz="0" w:space="0" w:color="auto"/>
                    <w:right w:val="none" w:sz="0" w:space="0" w:color="auto"/>
                  </w:divBdr>
                </w:div>
                <w:div w:id="1635527610">
                  <w:marLeft w:val="640"/>
                  <w:marRight w:val="0"/>
                  <w:marTop w:val="0"/>
                  <w:marBottom w:val="0"/>
                  <w:divBdr>
                    <w:top w:val="none" w:sz="0" w:space="0" w:color="auto"/>
                    <w:left w:val="none" w:sz="0" w:space="0" w:color="auto"/>
                    <w:bottom w:val="none" w:sz="0" w:space="0" w:color="auto"/>
                    <w:right w:val="none" w:sz="0" w:space="0" w:color="auto"/>
                  </w:divBdr>
                </w:div>
                <w:div w:id="43333683">
                  <w:marLeft w:val="640"/>
                  <w:marRight w:val="0"/>
                  <w:marTop w:val="0"/>
                  <w:marBottom w:val="0"/>
                  <w:divBdr>
                    <w:top w:val="none" w:sz="0" w:space="0" w:color="auto"/>
                    <w:left w:val="none" w:sz="0" w:space="0" w:color="auto"/>
                    <w:bottom w:val="none" w:sz="0" w:space="0" w:color="auto"/>
                    <w:right w:val="none" w:sz="0" w:space="0" w:color="auto"/>
                  </w:divBdr>
                </w:div>
                <w:div w:id="143007721">
                  <w:marLeft w:val="640"/>
                  <w:marRight w:val="0"/>
                  <w:marTop w:val="0"/>
                  <w:marBottom w:val="0"/>
                  <w:divBdr>
                    <w:top w:val="none" w:sz="0" w:space="0" w:color="auto"/>
                    <w:left w:val="none" w:sz="0" w:space="0" w:color="auto"/>
                    <w:bottom w:val="none" w:sz="0" w:space="0" w:color="auto"/>
                    <w:right w:val="none" w:sz="0" w:space="0" w:color="auto"/>
                  </w:divBdr>
                </w:div>
                <w:div w:id="1104157385">
                  <w:marLeft w:val="640"/>
                  <w:marRight w:val="0"/>
                  <w:marTop w:val="0"/>
                  <w:marBottom w:val="0"/>
                  <w:divBdr>
                    <w:top w:val="none" w:sz="0" w:space="0" w:color="auto"/>
                    <w:left w:val="none" w:sz="0" w:space="0" w:color="auto"/>
                    <w:bottom w:val="none" w:sz="0" w:space="0" w:color="auto"/>
                    <w:right w:val="none" w:sz="0" w:space="0" w:color="auto"/>
                  </w:divBdr>
                </w:div>
                <w:div w:id="552350201">
                  <w:marLeft w:val="640"/>
                  <w:marRight w:val="0"/>
                  <w:marTop w:val="0"/>
                  <w:marBottom w:val="0"/>
                  <w:divBdr>
                    <w:top w:val="none" w:sz="0" w:space="0" w:color="auto"/>
                    <w:left w:val="none" w:sz="0" w:space="0" w:color="auto"/>
                    <w:bottom w:val="none" w:sz="0" w:space="0" w:color="auto"/>
                    <w:right w:val="none" w:sz="0" w:space="0" w:color="auto"/>
                  </w:divBdr>
                </w:div>
              </w:divsChild>
            </w:div>
            <w:div w:id="137966495">
              <w:marLeft w:val="0"/>
              <w:marRight w:val="0"/>
              <w:marTop w:val="0"/>
              <w:marBottom w:val="0"/>
              <w:divBdr>
                <w:top w:val="none" w:sz="0" w:space="0" w:color="auto"/>
                <w:left w:val="none" w:sz="0" w:space="0" w:color="auto"/>
                <w:bottom w:val="none" w:sz="0" w:space="0" w:color="auto"/>
                <w:right w:val="none" w:sz="0" w:space="0" w:color="auto"/>
              </w:divBdr>
              <w:divsChild>
                <w:div w:id="1018775469">
                  <w:marLeft w:val="640"/>
                  <w:marRight w:val="0"/>
                  <w:marTop w:val="0"/>
                  <w:marBottom w:val="0"/>
                  <w:divBdr>
                    <w:top w:val="none" w:sz="0" w:space="0" w:color="auto"/>
                    <w:left w:val="none" w:sz="0" w:space="0" w:color="auto"/>
                    <w:bottom w:val="none" w:sz="0" w:space="0" w:color="auto"/>
                    <w:right w:val="none" w:sz="0" w:space="0" w:color="auto"/>
                  </w:divBdr>
                </w:div>
                <w:div w:id="1328898370">
                  <w:marLeft w:val="640"/>
                  <w:marRight w:val="0"/>
                  <w:marTop w:val="0"/>
                  <w:marBottom w:val="0"/>
                  <w:divBdr>
                    <w:top w:val="none" w:sz="0" w:space="0" w:color="auto"/>
                    <w:left w:val="none" w:sz="0" w:space="0" w:color="auto"/>
                    <w:bottom w:val="none" w:sz="0" w:space="0" w:color="auto"/>
                    <w:right w:val="none" w:sz="0" w:space="0" w:color="auto"/>
                  </w:divBdr>
                </w:div>
                <w:div w:id="1264999048">
                  <w:marLeft w:val="640"/>
                  <w:marRight w:val="0"/>
                  <w:marTop w:val="0"/>
                  <w:marBottom w:val="0"/>
                  <w:divBdr>
                    <w:top w:val="none" w:sz="0" w:space="0" w:color="auto"/>
                    <w:left w:val="none" w:sz="0" w:space="0" w:color="auto"/>
                    <w:bottom w:val="none" w:sz="0" w:space="0" w:color="auto"/>
                    <w:right w:val="none" w:sz="0" w:space="0" w:color="auto"/>
                  </w:divBdr>
                </w:div>
                <w:div w:id="990250078">
                  <w:marLeft w:val="640"/>
                  <w:marRight w:val="0"/>
                  <w:marTop w:val="0"/>
                  <w:marBottom w:val="0"/>
                  <w:divBdr>
                    <w:top w:val="none" w:sz="0" w:space="0" w:color="auto"/>
                    <w:left w:val="none" w:sz="0" w:space="0" w:color="auto"/>
                    <w:bottom w:val="none" w:sz="0" w:space="0" w:color="auto"/>
                    <w:right w:val="none" w:sz="0" w:space="0" w:color="auto"/>
                  </w:divBdr>
                </w:div>
                <w:div w:id="579022277">
                  <w:marLeft w:val="640"/>
                  <w:marRight w:val="0"/>
                  <w:marTop w:val="0"/>
                  <w:marBottom w:val="0"/>
                  <w:divBdr>
                    <w:top w:val="none" w:sz="0" w:space="0" w:color="auto"/>
                    <w:left w:val="none" w:sz="0" w:space="0" w:color="auto"/>
                    <w:bottom w:val="none" w:sz="0" w:space="0" w:color="auto"/>
                    <w:right w:val="none" w:sz="0" w:space="0" w:color="auto"/>
                  </w:divBdr>
                </w:div>
                <w:div w:id="1755348758">
                  <w:marLeft w:val="640"/>
                  <w:marRight w:val="0"/>
                  <w:marTop w:val="0"/>
                  <w:marBottom w:val="0"/>
                  <w:divBdr>
                    <w:top w:val="none" w:sz="0" w:space="0" w:color="auto"/>
                    <w:left w:val="none" w:sz="0" w:space="0" w:color="auto"/>
                    <w:bottom w:val="none" w:sz="0" w:space="0" w:color="auto"/>
                    <w:right w:val="none" w:sz="0" w:space="0" w:color="auto"/>
                  </w:divBdr>
                </w:div>
                <w:div w:id="436752236">
                  <w:marLeft w:val="640"/>
                  <w:marRight w:val="0"/>
                  <w:marTop w:val="0"/>
                  <w:marBottom w:val="0"/>
                  <w:divBdr>
                    <w:top w:val="none" w:sz="0" w:space="0" w:color="auto"/>
                    <w:left w:val="none" w:sz="0" w:space="0" w:color="auto"/>
                    <w:bottom w:val="none" w:sz="0" w:space="0" w:color="auto"/>
                    <w:right w:val="none" w:sz="0" w:space="0" w:color="auto"/>
                  </w:divBdr>
                </w:div>
                <w:div w:id="223831135">
                  <w:marLeft w:val="640"/>
                  <w:marRight w:val="0"/>
                  <w:marTop w:val="0"/>
                  <w:marBottom w:val="0"/>
                  <w:divBdr>
                    <w:top w:val="none" w:sz="0" w:space="0" w:color="auto"/>
                    <w:left w:val="none" w:sz="0" w:space="0" w:color="auto"/>
                    <w:bottom w:val="none" w:sz="0" w:space="0" w:color="auto"/>
                    <w:right w:val="none" w:sz="0" w:space="0" w:color="auto"/>
                  </w:divBdr>
                </w:div>
                <w:div w:id="1113744707">
                  <w:marLeft w:val="640"/>
                  <w:marRight w:val="0"/>
                  <w:marTop w:val="0"/>
                  <w:marBottom w:val="0"/>
                  <w:divBdr>
                    <w:top w:val="none" w:sz="0" w:space="0" w:color="auto"/>
                    <w:left w:val="none" w:sz="0" w:space="0" w:color="auto"/>
                    <w:bottom w:val="none" w:sz="0" w:space="0" w:color="auto"/>
                    <w:right w:val="none" w:sz="0" w:space="0" w:color="auto"/>
                  </w:divBdr>
                </w:div>
                <w:div w:id="1935898931">
                  <w:marLeft w:val="640"/>
                  <w:marRight w:val="0"/>
                  <w:marTop w:val="0"/>
                  <w:marBottom w:val="0"/>
                  <w:divBdr>
                    <w:top w:val="none" w:sz="0" w:space="0" w:color="auto"/>
                    <w:left w:val="none" w:sz="0" w:space="0" w:color="auto"/>
                    <w:bottom w:val="none" w:sz="0" w:space="0" w:color="auto"/>
                    <w:right w:val="none" w:sz="0" w:space="0" w:color="auto"/>
                  </w:divBdr>
                </w:div>
                <w:div w:id="1037780483">
                  <w:marLeft w:val="640"/>
                  <w:marRight w:val="0"/>
                  <w:marTop w:val="0"/>
                  <w:marBottom w:val="0"/>
                  <w:divBdr>
                    <w:top w:val="none" w:sz="0" w:space="0" w:color="auto"/>
                    <w:left w:val="none" w:sz="0" w:space="0" w:color="auto"/>
                    <w:bottom w:val="none" w:sz="0" w:space="0" w:color="auto"/>
                    <w:right w:val="none" w:sz="0" w:space="0" w:color="auto"/>
                  </w:divBdr>
                </w:div>
                <w:div w:id="222644531">
                  <w:marLeft w:val="640"/>
                  <w:marRight w:val="0"/>
                  <w:marTop w:val="0"/>
                  <w:marBottom w:val="0"/>
                  <w:divBdr>
                    <w:top w:val="none" w:sz="0" w:space="0" w:color="auto"/>
                    <w:left w:val="none" w:sz="0" w:space="0" w:color="auto"/>
                    <w:bottom w:val="none" w:sz="0" w:space="0" w:color="auto"/>
                    <w:right w:val="none" w:sz="0" w:space="0" w:color="auto"/>
                  </w:divBdr>
                </w:div>
                <w:div w:id="1243832597">
                  <w:marLeft w:val="640"/>
                  <w:marRight w:val="0"/>
                  <w:marTop w:val="0"/>
                  <w:marBottom w:val="0"/>
                  <w:divBdr>
                    <w:top w:val="none" w:sz="0" w:space="0" w:color="auto"/>
                    <w:left w:val="none" w:sz="0" w:space="0" w:color="auto"/>
                    <w:bottom w:val="none" w:sz="0" w:space="0" w:color="auto"/>
                    <w:right w:val="none" w:sz="0" w:space="0" w:color="auto"/>
                  </w:divBdr>
                </w:div>
                <w:div w:id="2087649885">
                  <w:marLeft w:val="640"/>
                  <w:marRight w:val="0"/>
                  <w:marTop w:val="0"/>
                  <w:marBottom w:val="0"/>
                  <w:divBdr>
                    <w:top w:val="none" w:sz="0" w:space="0" w:color="auto"/>
                    <w:left w:val="none" w:sz="0" w:space="0" w:color="auto"/>
                    <w:bottom w:val="none" w:sz="0" w:space="0" w:color="auto"/>
                    <w:right w:val="none" w:sz="0" w:space="0" w:color="auto"/>
                  </w:divBdr>
                </w:div>
                <w:div w:id="843667500">
                  <w:marLeft w:val="640"/>
                  <w:marRight w:val="0"/>
                  <w:marTop w:val="0"/>
                  <w:marBottom w:val="0"/>
                  <w:divBdr>
                    <w:top w:val="none" w:sz="0" w:space="0" w:color="auto"/>
                    <w:left w:val="none" w:sz="0" w:space="0" w:color="auto"/>
                    <w:bottom w:val="none" w:sz="0" w:space="0" w:color="auto"/>
                    <w:right w:val="none" w:sz="0" w:space="0" w:color="auto"/>
                  </w:divBdr>
                </w:div>
                <w:div w:id="920135683">
                  <w:marLeft w:val="640"/>
                  <w:marRight w:val="0"/>
                  <w:marTop w:val="0"/>
                  <w:marBottom w:val="0"/>
                  <w:divBdr>
                    <w:top w:val="none" w:sz="0" w:space="0" w:color="auto"/>
                    <w:left w:val="none" w:sz="0" w:space="0" w:color="auto"/>
                    <w:bottom w:val="none" w:sz="0" w:space="0" w:color="auto"/>
                    <w:right w:val="none" w:sz="0" w:space="0" w:color="auto"/>
                  </w:divBdr>
                </w:div>
                <w:div w:id="411389678">
                  <w:marLeft w:val="640"/>
                  <w:marRight w:val="0"/>
                  <w:marTop w:val="0"/>
                  <w:marBottom w:val="0"/>
                  <w:divBdr>
                    <w:top w:val="none" w:sz="0" w:space="0" w:color="auto"/>
                    <w:left w:val="none" w:sz="0" w:space="0" w:color="auto"/>
                    <w:bottom w:val="none" w:sz="0" w:space="0" w:color="auto"/>
                    <w:right w:val="none" w:sz="0" w:space="0" w:color="auto"/>
                  </w:divBdr>
                </w:div>
                <w:div w:id="781072705">
                  <w:marLeft w:val="640"/>
                  <w:marRight w:val="0"/>
                  <w:marTop w:val="0"/>
                  <w:marBottom w:val="0"/>
                  <w:divBdr>
                    <w:top w:val="none" w:sz="0" w:space="0" w:color="auto"/>
                    <w:left w:val="none" w:sz="0" w:space="0" w:color="auto"/>
                    <w:bottom w:val="none" w:sz="0" w:space="0" w:color="auto"/>
                    <w:right w:val="none" w:sz="0" w:space="0" w:color="auto"/>
                  </w:divBdr>
                </w:div>
                <w:div w:id="417944228">
                  <w:marLeft w:val="640"/>
                  <w:marRight w:val="0"/>
                  <w:marTop w:val="0"/>
                  <w:marBottom w:val="0"/>
                  <w:divBdr>
                    <w:top w:val="none" w:sz="0" w:space="0" w:color="auto"/>
                    <w:left w:val="none" w:sz="0" w:space="0" w:color="auto"/>
                    <w:bottom w:val="none" w:sz="0" w:space="0" w:color="auto"/>
                    <w:right w:val="none" w:sz="0" w:space="0" w:color="auto"/>
                  </w:divBdr>
                </w:div>
                <w:div w:id="1801729663">
                  <w:marLeft w:val="640"/>
                  <w:marRight w:val="0"/>
                  <w:marTop w:val="0"/>
                  <w:marBottom w:val="0"/>
                  <w:divBdr>
                    <w:top w:val="none" w:sz="0" w:space="0" w:color="auto"/>
                    <w:left w:val="none" w:sz="0" w:space="0" w:color="auto"/>
                    <w:bottom w:val="none" w:sz="0" w:space="0" w:color="auto"/>
                    <w:right w:val="none" w:sz="0" w:space="0" w:color="auto"/>
                  </w:divBdr>
                </w:div>
                <w:div w:id="1094476021">
                  <w:marLeft w:val="640"/>
                  <w:marRight w:val="0"/>
                  <w:marTop w:val="0"/>
                  <w:marBottom w:val="0"/>
                  <w:divBdr>
                    <w:top w:val="none" w:sz="0" w:space="0" w:color="auto"/>
                    <w:left w:val="none" w:sz="0" w:space="0" w:color="auto"/>
                    <w:bottom w:val="none" w:sz="0" w:space="0" w:color="auto"/>
                    <w:right w:val="none" w:sz="0" w:space="0" w:color="auto"/>
                  </w:divBdr>
                </w:div>
                <w:div w:id="1136679088">
                  <w:marLeft w:val="640"/>
                  <w:marRight w:val="0"/>
                  <w:marTop w:val="0"/>
                  <w:marBottom w:val="0"/>
                  <w:divBdr>
                    <w:top w:val="none" w:sz="0" w:space="0" w:color="auto"/>
                    <w:left w:val="none" w:sz="0" w:space="0" w:color="auto"/>
                    <w:bottom w:val="none" w:sz="0" w:space="0" w:color="auto"/>
                    <w:right w:val="none" w:sz="0" w:space="0" w:color="auto"/>
                  </w:divBdr>
                </w:div>
                <w:div w:id="183592040">
                  <w:marLeft w:val="640"/>
                  <w:marRight w:val="0"/>
                  <w:marTop w:val="0"/>
                  <w:marBottom w:val="0"/>
                  <w:divBdr>
                    <w:top w:val="none" w:sz="0" w:space="0" w:color="auto"/>
                    <w:left w:val="none" w:sz="0" w:space="0" w:color="auto"/>
                    <w:bottom w:val="none" w:sz="0" w:space="0" w:color="auto"/>
                    <w:right w:val="none" w:sz="0" w:space="0" w:color="auto"/>
                  </w:divBdr>
                </w:div>
                <w:div w:id="318191194">
                  <w:marLeft w:val="640"/>
                  <w:marRight w:val="0"/>
                  <w:marTop w:val="0"/>
                  <w:marBottom w:val="0"/>
                  <w:divBdr>
                    <w:top w:val="none" w:sz="0" w:space="0" w:color="auto"/>
                    <w:left w:val="none" w:sz="0" w:space="0" w:color="auto"/>
                    <w:bottom w:val="none" w:sz="0" w:space="0" w:color="auto"/>
                    <w:right w:val="none" w:sz="0" w:space="0" w:color="auto"/>
                  </w:divBdr>
                </w:div>
                <w:div w:id="966855578">
                  <w:marLeft w:val="640"/>
                  <w:marRight w:val="0"/>
                  <w:marTop w:val="0"/>
                  <w:marBottom w:val="0"/>
                  <w:divBdr>
                    <w:top w:val="none" w:sz="0" w:space="0" w:color="auto"/>
                    <w:left w:val="none" w:sz="0" w:space="0" w:color="auto"/>
                    <w:bottom w:val="none" w:sz="0" w:space="0" w:color="auto"/>
                    <w:right w:val="none" w:sz="0" w:space="0" w:color="auto"/>
                  </w:divBdr>
                </w:div>
                <w:div w:id="292904210">
                  <w:marLeft w:val="640"/>
                  <w:marRight w:val="0"/>
                  <w:marTop w:val="0"/>
                  <w:marBottom w:val="0"/>
                  <w:divBdr>
                    <w:top w:val="none" w:sz="0" w:space="0" w:color="auto"/>
                    <w:left w:val="none" w:sz="0" w:space="0" w:color="auto"/>
                    <w:bottom w:val="none" w:sz="0" w:space="0" w:color="auto"/>
                    <w:right w:val="none" w:sz="0" w:space="0" w:color="auto"/>
                  </w:divBdr>
                </w:div>
                <w:div w:id="650253641">
                  <w:marLeft w:val="640"/>
                  <w:marRight w:val="0"/>
                  <w:marTop w:val="0"/>
                  <w:marBottom w:val="0"/>
                  <w:divBdr>
                    <w:top w:val="none" w:sz="0" w:space="0" w:color="auto"/>
                    <w:left w:val="none" w:sz="0" w:space="0" w:color="auto"/>
                    <w:bottom w:val="none" w:sz="0" w:space="0" w:color="auto"/>
                    <w:right w:val="none" w:sz="0" w:space="0" w:color="auto"/>
                  </w:divBdr>
                </w:div>
                <w:div w:id="464201803">
                  <w:marLeft w:val="640"/>
                  <w:marRight w:val="0"/>
                  <w:marTop w:val="0"/>
                  <w:marBottom w:val="0"/>
                  <w:divBdr>
                    <w:top w:val="none" w:sz="0" w:space="0" w:color="auto"/>
                    <w:left w:val="none" w:sz="0" w:space="0" w:color="auto"/>
                    <w:bottom w:val="none" w:sz="0" w:space="0" w:color="auto"/>
                    <w:right w:val="none" w:sz="0" w:space="0" w:color="auto"/>
                  </w:divBdr>
                </w:div>
                <w:div w:id="1222669985">
                  <w:marLeft w:val="640"/>
                  <w:marRight w:val="0"/>
                  <w:marTop w:val="0"/>
                  <w:marBottom w:val="0"/>
                  <w:divBdr>
                    <w:top w:val="none" w:sz="0" w:space="0" w:color="auto"/>
                    <w:left w:val="none" w:sz="0" w:space="0" w:color="auto"/>
                    <w:bottom w:val="none" w:sz="0" w:space="0" w:color="auto"/>
                    <w:right w:val="none" w:sz="0" w:space="0" w:color="auto"/>
                  </w:divBdr>
                </w:div>
                <w:div w:id="841550135">
                  <w:marLeft w:val="640"/>
                  <w:marRight w:val="0"/>
                  <w:marTop w:val="0"/>
                  <w:marBottom w:val="0"/>
                  <w:divBdr>
                    <w:top w:val="none" w:sz="0" w:space="0" w:color="auto"/>
                    <w:left w:val="none" w:sz="0" w:space="0" w:color="auto"/>
                    <w:bottom w:val="none" w:sz="0" w:space="0" w:color="auto"/>
                    <w:right w:val="none" w:sz="0" w:space="0" w:color="auto"/>
                  </w:divBdr>
                </w:div>
                <w:div w:id="187107838">
                  <w:marLeft w:val="640"/>
                  <w:marRight w:val="0"/>
                  <w:marTop w:val="0"/>
                  <w:marBottom w:val="0"/>
                  <w:divBdr>
                    <w:top w:val="none" w:sz="0" w:space="0" w:color="auto"/>
                    <w:left w:val="none" w:sz="0" w:space="0" w:color="auto"/>
                    <w:bottom w:val="none" w:sz="0" w:space="0" w:color="auto"/>
                    <w:right w:val="none" w:sz="0" w:space="0" w:color="auto"/>
                  </w:divBdr>
                </w:div>
                <w:div w:id="1661541712">
                  <w:marLeft w:val="640"/>
                  <w:marRight w:val="0"/>
                  <w:marTop w:val="0"/>
                  <w:marBottom w:val="0"/>
                  <w:divBdr>
                    <w:top w:val="none" w:sz="0" w:space="0" w:color="auto"/>
                    <w:left w:val="none" w:sz="0" w:space="0" w:color="auto"/>
                    <w:bottom w:val="none" w:sz="0" w:space="0" w:color="auto"/>
                    <w:right w:val="none" w:sz="0" w:space="0" w:color="auto"/>
                  </w:divBdr>
                </w:div>
                <w:div w:id="121002511">
                  <w:marLeft w:val="640"/>
                  <w:marRight w:val="0"/>
                  <w:marTop w:val="0"/>
                  <w:marBottom w:val="0"/>
                  <w:divBdr>
                    <w:top w:val="none" w:sz="0" w:space="0" w:color="auto"/>
                    <w:left w:val="none" w:sz="0" w:space="0" w:color="auto"/>
                    <w:bottom w:val="none" w:sz="0" w:space="0" w:color="auto"/>
                    <w:right w:val="none" w:sz="0" w:space="0" w:color="auto"/>
                  </w:divBdr>
                </w:div>
                <w:div w:id="393431121">
                  <w:marLeft w:val="640"/>
                  <w:marRight w:val="0"/>
                  <w:marTop w:val="0"/>
                  <w:marBottom w:val="0"/>
                  <w:divBdr>
                    <w:top w:val="none" w:sz="0" w:space="0" w:color="auto"/>
                    <w:left w:val="none" w:sz="0" w:space="0" w:color="auto"/>
                    <w:bottom w:val="none" w:sz="0" w:space="0" w:color="auto"/>
                    <w:right w:val="none" w:sz="0" w:space="0" w:color="auto"/>
                  </w:divBdr>
                </w:div>
                <w:div w:id="1887330530">
                  <w:marLeft w:val="640"/>
                  <w:marRight w:val="0"/>
                  <w:marTop w:val="0"/>
                  <w:marBottom w:val="0"/>
                  <w:divBdr>
                    <w:top w:val="none" w:sz="0" w:space="0" w:color="auto"/>
                    <w:left w:val="none" w:sz="0" w:space="0" w:color="auto"/>
                    <w:bottom w:val="none" w:sz="0" w:space="0" w:color="auto"/>
                    <w:right w:val="none" w:sz="0" w:space="0" w:color="auto"/>
                  </w:divBdr>
                </w:div>
                <w:div w:id="1620336648">
                  <w:marLeft w:val="640"/>
                  <w:marRight w:val="0"/>
                  <w:marTop w:val="0"/>
                  <w:marBottom w:val="0"/>
                  <w:divBdr>
                    <w:top w:val="none" w:sz="0" w:space="0" w:color="auto"/>
                    <w:left w:val="none" w:sz="0" w:space="0" w:color="auto"/>
                    <w:bottom w:val="none" w:sz="0" w:space="0" w:color="auto"/>
                    <w:right w:val="none" w:sz="0" w:space="0" w:color="auto"/>
                  </w:divBdr>
                </w:div>
                <w:div w:id="778455803">
                  <w:marLeft w:val="640"/>
                  <w:marRight w:val="0"/>
                  <w:marTop w:val="0"/>
                  <w:marBottom w:val="0"/>
                  <w:divBdr>
                    <w:top w:val="none" w:sz="0" w:space="0" w:color="auto"/>
                    <w:left w:val="none" w:sz="0" w:space="0" w:color="auto"/>
                    <w:bottom w:val="none" w:sz="0" w:space="0" w:color="auto"/>
                    <w:right w:val="none" w:sz="0" w:space="0" w:color="auto"/>
                  </w:divBdr>
                </w:div>
                <w:div w:id="521481856">
                  <w:marLeft w:val="640"/>
                  <w:marRight w:val="0"/>
                  <w:marTop w:val="0"/>
                  <w:marBottom w:val="0"/>
                  <w:divBdr>
                    <w:top w:val="none" w:sz="0" w:space="0" w:color="auto"/>
                    <w:left w:val="none" w:sz="0" w:space="0" w:color="auto"/>
                    <w:bottom w:val="none" w:sz="0" w:space="0" w:color="auto"/>
                    <w:right w:val="none" w:sz="0" w:space="0" w:color="auto"/>
                  </w:divBdr>
                </w:div>
              </w:divsChild>
            </w:div>
            <w:div w:id="1671910865">
              <w:marLeft w:val="0"/>
              <w:marRight w:val="0"/>
              <w:marTop w:val="0"/>
              <w:marBottom w:val="0"/>
              <w:divBdr>
                <w:top w:val="none" w:sz="0" w:space="0" w:color="auto"/>
                <w:left w:val="none" w:sz="0" w:space="0" w:color="auto"/>
                <w:bottom w:val="none" w:sz="0" w:space="0" w:color="auto"/>
                <w:right w:val="none" w:sz="0" w:space="0" w:color="auto"/>
              </w:divBdr>
              <w:divsChild>
                <w:div w:id="1290160055">
                  <w:marLeft w:val="640"/>
                  <w:marRight w:val="0"/>
                  <w:marTop w:val="0"/>
                  <w:marBottom w:val="0"/>
                  <w:divBdr>
                    <w:top w:val="none" w:sz="0" w:space="0" w:color="auto"/>
                    <w:left w:val="none" w:sz="0" w:space="0" w:color="auto"/>
                    <w:bottom w:val="none" w:sz="0" w:space="0" w:color="auto"/>
                    <w:right w:val="none" w:sz="0" w:space="0" w:color="auto"/>
                  </w:divBdr>
                </w:div>
                <w:div w:id="1580407526">
                  <w:marLeft w:val="640"/>
                  <w:marRight w:val="0"/>
                  <w:marTop w:val="0"/>
                  <w:marBottom w:val="0"/>
                  <w:divBdr>
                    <w:top w:val="none" w:sz="0" w:space="0" w:color="auto"/>
                    <w:left w:val="none" w:sz="0" w:space="0" w:color="auto"/>
                    <w:bottom w:val="none" w:sz="0" w:space="0" w:color="auto"/>
                    <w:right w:val="none" w:sz="0" w:space="0" w:color="auto"/>
                  </w:divBdr>
                </w:div>
                <w:div w:id="1768387230">
                  <w:marLeft w:val="640"/>
                  <w:marRight w:val="0"/>
                  <w:marTop w:val="0"/>
                  <w:marBottom w:val="0"/>
                  <w:divBdr>
                    <w:top w:val="none" w:sz="0" w:space="0" w:color="auto"/>
                    <w:left w:val="none" w:sz="0" w:space="0" w:color="auto"/>
                    <w:bottom w:val="none" w:sz="0" w:space="0" w:color="auto"/>
                    <w:right w:val="none" w:sz="0" w:space="0" w:color="auto"/>
                  </w:divBdr>
                </w:div>
                <w:div w:id="1360007032">
                  <w:marLeft w:val="640"/>
                  <w:marRight w:val="0"/>
                  <w:marTop w:val="0"/>
                  <w:marBottom w:val="0"/>
                  <w:divBdr>
                    <w:top w:val="none" w:sz="0" w:space="0" w:color="auto"/>
                    <w:left w:val="none" w:sz="0" w:space="0" w:color="auto"/>
                    <w:bottom w:val="none" w:sz="0" w:space="0" w:color="auto"/>
                    <w:right w:val="none" w:sz="0" w:space="0" w:color="auto"/>
                  </w:divBdr>
                </w:div>
                <w:div w:id="2052610302">
                  <w:marLeft w:val="640"/>
                  <w:marRight w:val="0"/>
                  <w:marTop w:val="0"/>
                  <w:marBottom w:val="0"/>
                  <w:divBdr>
                    <w:top w:val="none" w:sz="0" w:space="0" w:color="auto"/>
                    <w:left w:val="none" w:sz="0" w:space="0" w:color="auto"/>
                    <w:bottom w:val="none" w:sz="0" w:space="0" w:color="auto"/>
                    <w:right w:val="none" w:sz="0" w:space="0" w:color="auto"/>
                  </w:divBdr>
                </w:div>
                <w:div w:id="762068542">
                  <w:marLeft w:val="640"/>
                  <w:marRight w:val="0"/>
                  <w:marTop w:val="0"/>
                  <w:marBottom w:val="0"/>
                  <w:divBdr>
                    <w:top w:val="none" w:sz="0" w:space="0" w:color="auto"/>
                    <w:left w:val="none" w:sz="0" w:space="0" w:color="auto"/>
                    <w:bottom w:val="none" w:sz="0" w:space="0" w:color="auto"/>
                    <w:right w:val="none" w:sz="0" w:space="0" w:color="auto"/>
                  </w:divBdr>
                </w:div>
                <w:div w:id="1773937920">
                  <w:marLeft w:val="640"/>
                  <w:marRight w:val="0"/>
                  <w:marTop w:val="0"/>
                  <w:marBottom w:val="0"/>
                  <w:divBdr>
                    <w:top w:val="none" w:sz="0" w:space="0" w:color="auto"/>
                    <w:left w:val="none" w:sz="0" w:space="0" w:color="auto"/>
                    <w:bottom w:val="none" w:sz="0" w:space="0" w:color="auto"/>
                    <w:right w:val="none" w:sz="0" w:space="0" w:color="auto"/>
                  </w:divBdr>
                </w:div>
                <w:div w:id="207255585">
                  <w:marLeft w:val="640"/>
                  <w:marRight w:val="0"/>
                  <w:marTop w:val="0"/>
                  <w:marBottom w:val="0"/>
                  <w:divBdr>
                    <w:top w:val="none" w:sz="0" w:space="0" w:color="auto"/>
                    <w:left w:val="none" w:sz="0" w:space="0" w:color="auto"/>
                    <w:bottom w:val="none" w:sz="0" w:space="0" w:color="auto"/>
                    <w:right w:val="none" w:sz="0" w:space="0" w:color="auto"/>
                  </w:divBdr>
                </w:div>
                <w:div w:id="791289433">
                  <w:marLeft w:val="640"/>
                  <w:marRight w:val="0"/>
                  <w:marTop w:val="0"/>
                  <w:marBottom w:val="0"/>
                  <w:divBdr>
                    <w:top w:val="none" w:sz="0" w:space="0" w:color="auto"/>
                    <w:left w:val="none" w:sz="0" w:space="0" w:color="auto"/>
                    <w:bottom w:val="none" w:sz="0" w:space="0" w:color="auto"/>
                    <w:right w:val="none" w:sz="0" w:space="0" w:color="auto"/>
                  </w:divBdr>
                </w:div>
                <w:div w:id="1251623647">
                  <w:marLeft w:val="640"/>
                  <w:marRight w:val="0"/>
                  <w:marTop w:val="0"/>
                  <w:marBottom w:val="0"/>
                  <w:divBdr>
                    <w:top w:val="none" w:sz="0" w:space="0" w:color="auto"/>
                    <w:left w:val="none" w:sz="0" w:space="0" w:color="auto"/>
                    <w:bottom w:val="none" w:sz="0" w:space="0" w:color="auto"/>
                    <w:right w:val="none" w:sz="0" w:space="0" w:color="auto"/>
                  </w:divBdr>
                </w:div>
                <w:div w:id="290988375">
                  <w:marLeft w:val="640"/>
                  <w:marRight w:val="0"/>
                  <w:marTop w:val="0"/>
                  <w:marBottom w:val="0"/>
                  <w:divBdr>
                    <w:top w:val="none" w:sz="0" w:space="0" w:color="auto"/>
                    <w:left w:val="none" w:sz="0" w:space="0" w:color="auto"/>
                    <w:bottom w:val="none" w:sz="0" w:space="0" w:color="auto"/>
                    <w:right w:val="none" w:sz="0" w:space="0" w:color="auto"/>
                  </w:divBdr>
                </w:div>
                <w:div w:id="130637788">
                  <w:marLeft w:val="640"/>
                  <w:marRight w:val="0"/>
                  <w:marTop w:val="0"/>
                  <w:marBottom w:val="0"/>
                  <w:divBdr>
                    <w:top w:val="none" w:sz="0" w:space="0" w:color="auto"/>
                    <w:left w:val="none" w:sz="0" w:space="0" w:color="auto"/>
                    <w:bottom w:val="none" w:sz="0" w:space="0" w:color="auto"/>
                    <w:right w:val="none" w:sz="0" w:space="0" w:color="auto"/>
                  </w:divBdr>
                </w:div>
                <w:div w:id="239677015">
                  <w:marLeft w:val="640"/>
                  <w:marRight w:val="0"/>
                  <w:marTop w:val="0"/>
                  <w:marBottom w:val="0"/>
                  <w:divBdr>
                    <w:top w:val="none" w:sz="0" w:space="0" w:color="auto"/>
                    <w:left w:val="none" w:sz="0" w:space="0" w:color="auto"/>
                    <w:bottom w:val="none" w:sz="0" w:space="0" w:color="auto"/>
                    <w:right w:val="none" w:sz="0" w:space="0" w:color="auto"/>
                  </w:divBdr>
                </w:div>
                <w:div w:id="1309938392">
                  <w:marLeft w:val="640"/>
                  <w:marRight w:val="0"/>
                  <w:marTop w:val="0"/>
                  <w:marBottom w:val="0"/>
                  <w:divBdr>
                    <w:top w:val="none" w:sz="0" w:space="0" w:color="auto"/>
                    <w:left w:val="none" w:sz="0" w:space="0" w:color="auto"/>
                    <w:bottom w:val="none" w:sz="0" w:space="0" w:color="auto"/>
                    <w:right w:val="none" w:sz="0" w:space="0" w:color="auto"/>
                  </w:divBdr>
                </w:div>
                <w:div w:id="1813521237">
                  <w:marLeft w:val="640"/>
                  <w:marRight w:val="0"/>
                  <w:marTop w:val="0"/>
                  <w:marBottom w:val="0"/>
                  <w:divBdr>
                    <w:top w:val="none" w:sz="0" w:space="0" w:color="auto"/>
                    <w:left w:val="none" w:sz="0" w:space="0" w:color="auto"/>
                    <w:bottom w:val="none" w:sz="0" w:space="0" w:color="auto"/>
                    <w:right w:val="none" w:sz="0" w:space="0" w:color="auto"/>
                  </w:divBdr>
                </w:div>
                <w:div w:id="2051614360">
                  <w:marLeft w:val="640"/>
                  <w:marRight w:val="0"/>
                  <w:marTop w:val="0"/>
                  <w:marBottom w:val="0"/>
                  <w:divBdr>
                    <w:top w:val="none" w:sz="0" w:space="0" w:color="auto"/>
                    <w:left w:val="none" w:sz="0" w:space="0" w:color="auto"/>
                    <w:bottom w:val="none" w:sz="0" w:space="0" w:color="auto"/>
                    <w:right w:val="none" w:sz="0" w:space="0" w:color="auto"/>
                  </w:divBdr>
                </w:div>
                <w:div w:id="946697067">
                  <w:marLeft w:val="640"/>
                  <w:marRight w:val="0"/>
                  <w:marTop w:val="0"/>
                  <w:marBottom w:val="0"/>
                  <w:divBdr>
                    <w:top w:val="none" w:sz="0" w:space="0" w:color="auto"/>
                    <w:left w:val="none" w:sz="0" w:space="0" w:color="auto"/>
                    <w:bottom w:val="none" w:sz="0" w:space="0" w:color="auto"/>
                    <w:right w:val="none" w:sz="0" w:space="0" w:color="auto"/>
                  </w:divBdr>
                </w:div>
                <w:div w:id="1993558217">
                  <w:marLeft w:val="640"/>
                  <w:marRight w:val="0"/>
                  <w:marTop w:val="0"/>
                  <w:marBottom w:val="0"/>
                  <w:divBdr>
                    <w:top w:val="none" w:sz="0" w:space="0" w:color="auto"/>
                    <w:left w:val="none" w:sz="0" w:space="0" w:color="auto"/>
                    <w:bottom w:val="none" w:sz="0" w:space="0" w:color="auto"/>
                    <w:right w:val="none" w:sz="0" w:space="0" w:color="auto"/>
                  </w:divBdr>
                </w:div>
                <w:div w:id="1997414538">
                  <w:marLeft w:val="640"/>
                  <w:marRight w:val="0"/>
                  <w:marTop w:val="0"/>
                  <w:marBottom w:val="0"/>
                  <w:divBdr>
                    <w:top w:val="none" w:sz="0" w:space="0" w:color="auto"/>
                    <w:left w:val="none" w:sz="0" w:space="0" w:color="auto"/>
                    <w:bottom w:val="none" w:sz="0" w:space="0" w:color="auto"/>
                    <w:right w:val="none" w:sz="0" w:space="0" w:color="auto"/>
                  </w:divBdr>
                </w:div>
                <w:div w:id="1502969536">
                  <w:marLeft w:val="640"/>
                  <w:marRight w:val="0"/>
                  <w:marTop w:val="0"/>
                  <w:marBottom w:val="0"/>
                  <w:divBdr>
                    <w:top w:val="none" w:sz="0" w:space="0" w:color="auto"/>
                    <w:left w:val="none" w:sz="0" w:space="0" w:color="auto"/>
                    <w:bottom w:val="none" w:sz="0" w:space="0" w:color="auto"/>
                    <w:right w:val="none" w:sz="0" w:space="0" w:color="auto"/>
                  </w:divBdr>
                </w:div>
                <w:div w:id="1039009390">
                  <w:marLeft w:val="640"/>
                  <w:marRight w:val="0"/>
                  <w:marTop w:val="0"/>
                  <w:marBottom w:val="0"/>
                  <w:divBdr>
                    <w:top w:val="none" w:sz="0" w:space="0" w:color="auto"/>
                    <w:left w:val="none" w:sz="0" w:space="0" w:color="auto"/>
                    <w:bottom w:val="none" w:sz="0" w:space="0" w:color="auto"/>
                    <w:right w:val="none" w:sz="0" w:space="0" w:color="auto"/>
                  </w:divBdr>
                </w:div>
                <w:div w:id="944656405">
                  <w:marLeft w:val="640"/>
                  <w:marRight w:val="0"/>
                  <w:marTop w:val="0"/>
                  <w:marBottom w:val="0"/>
                  <w:divBdr>
                    <w:top w:val="none" w:sz="0" w:space="0" w:color="auto"/>
                    <w:left w:val="none" w:sz="0" w:space="0" w:color="auto"/>
                    <w:bottom w:val="none" w:sz="0" w:space="0" w:color="auto"/>
                    <w:right w:val="none" w:sz="0" w:space="0" w:color="auto"/>
                  </w:divBdr>
                </w:div>
                <w:div w:id="1443458340">
                  <w:marLeft w:val="640"/>
                  <w:marRight w:val="0"/>
                  <w:marTop w:val="0"/>
                  <w:marBottom w:val="0"/>
                  <w:divBdr>
                    <w:top w:val="none" w:sz="0" w:space="0" w:color="auto"/>
                    <w:left w:val="none" w:sz="0" w:space="0" w:color="auto"/>
                    <w:bottom w:val="none" w:sz="0" w:space="0" w:color="auto"/>
                    <w:right w:val="none" w:sz="0" w:space="0" w:color="auto"/>
                  </w:divBdr>
                </w:div>
                <w:div w:id="583687322">
                  <w:marLeft w:val="640"/>
                  <w:marRight w:val="0"/>
                  <w:marTop w:val="0"/>
                  <w:marBottom w:val="0"/>
                  <w:divBdr>
                    <w:top w:val="none" w:sz="0" w:space="0" w:color="auto"/>
                    <w:left w:val="none" w:sz="0" w:space="0" w:color="auto"/>
                    <w:bottom w:val="none" w:sz="0" w:space="0" w:color="auto"/>
                    <w:right w:val="none" w:sz="0" w:space="0" w:color="auto"/>
                  </w:divBdr>
                </w:div>
                <w:div w:id="494225463">
                  <w:marLeft w:val="640"/>
                  <w:marRight w:val="0"/>
                  <w:marTop w:val="0"/>
                  <w:marBottom w:val="0"/>
                  <w:divBdr>
                    <w:top w:val="none" w:sz="0" w:space="0" w:color="auto"/>
                    <w:left w:val="none" w:sz="0" w:space="0" w:color="auto"/>
                    <w:bottom w:val="none" w:sz="0" w:space="0" w:color="auto"/>
                    <w:right w:val="none" w:sz="0" w:space="0" w:color="auto"/>
                  </w:divBdr>
                </w:div>
                <w:div w:id="92172271">
                  <w:marLeft w:val="640"/>
                  <w:marRight w:val="0"/>
                  <w:marTop w:val="0"/>
                  <w:marBottom w:val="0"/>
                  <w:divBdr>
                    <w:top w:val="none" w:sz="0" w:space="0" w:color="auto"/>
                    <w:left w:val="none" w:sz="0" w:space="0" w:color="auto"/>
                    <w:bottom w:val="none" w:sz="0" w:space="0" w:color="auto"/>
                    <w:right w:val="none" w:sz="0" w:space="0" w:color="auto"/>
                  </w:divBdr>
                </w:div>
                <w:div w:id="1612476274">
                  <w:marLeft w:val="640"/>
                  <w:marRight w:val="0"/>
                  <w:marTop w:val="0"/>
                  <w:marBottom w:val="0"/>
                  <w:divBdr>
                    <w:top w:val="none" w:sz="0" w:space="0" w:color="auto"/>
                    <w:left w:val="none" w:sz="0" w:space="0" w:color="auto"/>
                    <w:bottom w:val="none" w:sz="0" w:space="0" w:color="auto"/>
                    <w:right w:val="none" w:sz="0" w:space="0" w:color="auto"/>
                  </w:divBdr>
                </w:div>
                <w:div w:id="374040631">
                  <w:marLeft w:val="640"/>
                  <w:marRight w:val="0"/>
                  <w:marTop w:val="0"/>
                  <w:marBottom w:val="0"/>
                  <w:divBdr>
                    <w:top w:val="none" w:sz="0" w:space="0" w:color="auto"/>
                    <w:left w:val="none" w:sz="0" w:space="0" w:color="auto"/>
                    <w:bottom w:val="none" w:sz="0" w:space="0" w:color="auto"/>
                    <w:right w:val="none" w:sz="0" w:space="0" w:color="auto"/>
                  </w:divBdr>
                </w:div>
                <w:div w:id="962661915">
                  <w:marLeft w:val="640"/>
                  <w:marRight w:val="0"/>
                  <w:marTop w:val="0"/>
                  <w:marBottom w:val="0"/>
                  <w:divBdr>
                    <w:top w:val="none" w:sz="0" w:space="0" w:color="auto"/>
                    <w:left w:val="none" w:sz="0" w:space="0" w:color="auto"/>
                    <w:bottom w:val="none" w:sz="0" w:space="0" w:color="auto"/>
                    <w:right w:val="none" w:sz="0" w:space="0" w:color="auto"/>
                  </w:divBdr>
                </w:div>
                <w:div w:id="849100371">
                  <w:marLeft w:val="640"/>
                  <w:marRight w:val="0"/>
                  <w:marTop w:val="0"/>
                  <w:marBottom w:val="0"/>
                  <w:divBdr>
                    <w:top w:val="none" w:sz="0" w:space="0" w:color="auto"/>
                    <w:left w:val="none" w:sz="0" w:space="0" w:color="auto"/>
                    <w:bottom w:val="none" w:sz="0" w:space="0" w:color="auto"/>
                    <w:right w:val="none" w:sz="0" w:space="0" w:color="auto"/>
                  </w:divBdr>
                </w:div>
                <w:div w:id="219563422">
                  <w:marLeft w:val="640"/>
                  <w:marRight w:val="0"/>
                  <w:marTop w:val="0"/>
                  <w:marBottom w:val="0"/>
                  <w:divBdr>
                    <w:top w:val="none" w:sz="0" w:space="0" w:color="auto"/>
                    <w:left w:val="none" w:sz="0" w:space="0" w:color="auto"/>
                    <w:bottom w:val="none" w:sz="0" w:space="0" w:color="auto"/>
                    <w:right w:val="none" w:sz="0" w:space="0" w:color="auto"/>
                  </w:divBdr>
                </w:div>
                <w:div w:id="1659262558">
                  <w:marLeft w:val="640"/>
                  <w:marRight w:val="0"/>
                  <w:marTop w:val="0"/>
                  <w:marBottom w:val="0"/>
                  <w:divBdr>
                    <w:top w:val="none" w:sz="0" w:space="0" w:color="auto"/>
                    <w:left w:val="none" w:sz="0" w:space="0" w:color="auto"/>
                    <w:bottom w:val="none" w:sz="0" w:space="0" w:color="auto"/>
                    <w:right w:val="none" w:sz="0" w:space="0" w:color="auto"/>
                  </w:divBdr>
                </w:div>
                <w:div w:id="2139908427">
                  <w:marLeft w:val="640"/>
                  <w:marRight w:val="0"/>
                  <w:marTop w:val="0"/>
                  <w:marBottom w:val="0"/>
                  <w:divBdr>
                    <w:top w:val="none" w:sz="0" w:space="0" w:color="auto"/>
                    <w:left w:val="none" w:sz="0" w:space="0" w:color="auto"/>
                    <w:bottom w:val="none" w:sz="0" w:space="0" w:color="auto"/>
                    <w:right w:val="none" w:sz="0" w:space="0" w:color="auto"/>
                  </w:divBdr>
                </w:div>
                <w:div w:id="450592618">
                  <w:marLeft w:val="640"/>
                  <w:marRight w:val="0"/>
                  <w:marTop w:val="0"/>
                  <w:marBottom w:val="0"/>
                  <w:divBdr>
                    <w:top w:val="none" w:sz="0" w:space="0" w:color="auto"/>
                    <w:left w:val="none" w:sz="0" w:space="0" w:color="auto"/>
                    <w:bottom w:val="none" w:sz="0" w:space="0" w:color="auto"/>
                    <w:right w:val="none" w:sz="0" w:space="0" w:color="auto"/>
                  </w:divBdr>
                </w:div>
                <w:div w:id="1048382398">
                  <w:marLeft w:val="640"/>
                  <w:marRight w:val="0"/>
                  <w:marTop w:val="0"/>
                  <w:marBottom w:val="0"/>
                  <w:divBdr>
                    <w:top w:val="none" w:sz="0" w:space="0" w:color="auto"/>
                    <w:left w:val="none" w:sz="0" w:space="0" w:color="auto"/>
                    <w:bottom w:val="none" w:sz="0" w:space="0" w:color="auto"/>
                    <w:right w:val="none" w:sz="0" w:space="0" w:color="auto"/>
                  </w:divBdr>
                </w:div>
                <w:div w:id="261960855">
                  <w:marLeft w:val="640"/>
                  <w:marRight w:val="0"/>
                  <w:marTop w:val="0"/>
                  <w:marBottom w:val="0"/>
                  <w:divBdr>
                    <w:top w:val="none" w:sz="0" w:space="0" w:color="auto"/>
                    <w:left w:val="none" w:sz="0" w:space="0" w:color="auto"/>
                    <w:bottom w:val="none" w:sz="0" w:space="0" w:color="auto"/>
                    <w:right w:val="none" w:sz="0" w:space="0" w:color="auto"/>
                  </w:divBdr>
                </w:div>
                <w:div w:id="247230434">
                  <w:marLeft w:val="640"/>
                  <w:marRight w:val="0"/>
                  <w:marTop w:val="0"/>
                  <w:marBottom w:val="0"/>
                  <w:divBdr>
                    <w:top w:val="none" w:sz="0" w:space="0" w:color="auto"/>
                    <w:left w:val="none" w:sz="0" w:space="0" w:color="auto"/>
                    <w:bottom w:val="none" w:sz="0" w:space="0" w:color="auto"/>
                    <w:right w:val="none" w:sz="0" w:space="0" w:color="auto"/>
                  </w:divBdr>
                </w:div>
                <w:div w:id="1360819551">
                  <w:marLeft w:val="640"/>
                  <w:marRight w:val="0"/>
                  <w:marTop w:val="0"/>
                  <w:marBottom w:val="0"/>
                  <w:divBdr>
                    <w:top w:val="none" w:sz="0" w:space="0" w:color="auto"/>
                    <w:left w:val="none" w:sz="0" w:space="0" w:color="auto"/>
                    <w:bottom w:val="none" w:sz="0" w:space="0" w:color="auto"/>
                    <w:right w:val="none" w:sz="0" w:space="0" w:color="auto"/>
                  </w:divBdr>
                </w:div>
              </w:divsChild>
            </w:div>
            <w:div w:id="1737968044">
              <w:marLeft w:val="0"/>
              <w:marRight w:val="0"/>
              <w:marTop w:val="0"/>
              <w:marBottom w:val="0"/>
              <w:divBdr>
                <w:top w:val="none" w:sz="0" w:space="0" w:color="auto"/>
                <w:left w:val="none" w:sz="0" w:space="0" w:color="auto"/>
                <w:bottom w:val="none" w:sz="0" w:space="0" w:color="auto"/>
                <w:right w:val="none" w:sz="0" w:space="0" w:color="auto"/>
              </w:divBdr>
              <w:divsChild>
                <w:div w:id="283653491">
                  <w:marLeft w:val="640"/>
                  <w:marRight w:val="0"/>
                  <w:marTop w:val="0"/>
                  <w:marBottom w:val="0"/>
                  <w:divBdr>
                    <w:top w:val="none" w:sz="0" w:space="0" w:color="auto"/>
                    <w:left w:val="none" w:sz="0" w:space="0" w:color="auto"/>
                    <w:bottom w:val="none" w:sz="0" w:space="0" w:color="auto"/>
                    <w:right w:val="none" w:sz="0" w:space="0" w:color="auto"/>
                  </w:divBdr>
                </w:div>
                <w:div w:id="601382183">
                  <w:marLeft w:val="640"/>
                  <w:marRight w:val="0"/>
                  <w:marTop w:val="0"/>
                  <w:marBottom w:val="0"/>
                  <w:divBdr>
                    <w:top w:val="none" w:sz="0" w:space="0" w:color="auto"/>
                    <w:left w:val="none" w:sz="0" w:space="0" w:color="auto"/>
                    <w:bottom w:val="none" w:sz="0" w:space="0" w:color="auto"/>
                    <w:right w:val="none" w:sz="0" w:space="0" w:color="auto"/>
                  </w:divBdr>
                </w:div>
                <w:div w:id="1054159786">
                  <w:marLeft w:val="640"/>
                  <w:marRight w:val="0"/>
                  <w:marTop w:val="0"/>
                  <w:marBottom w:val="0"/>
                  <w:divBdr>
                    <w:top w:val="none" w:sz="0" w:space="0" w:color="auto"/>
                    <w:left w:val="none" w:sz="0" w:space="0" w:color="auto"/>
                    <w:bottom w:val="none" w:sz="0" w:space="0" w:color="auto"/>
                    <w:right w:val="none" w:sz="0" w:space="0" w:color="auto"/>
                  </w:divBdr>
                </w:div>
                <w:div w:id="165219370">
                  <w:marLeft w:val="640"/>
                  <w:marRight w:val="0"/>
                  <w:marTop w:val="0"/>
                  <w:marBottom w:val="0"/>
                  <w:divBdr>
                    <w:top w:val="none" w:sz="0" w:space="0" w:color="auto"/>
                    <w:left w:val="none" w:sz="0" w:space="0" w:color="auto"/>
                    <w:bottom w:val="none" w:sz="0" w:space="0" w:color="auto"/>
                    <w:right w:val="none" w:sz="0" w:space="0" w:color="auto"/>
                  </w:divBdr>
                </w:div>
                <w:div w:id="531383217">
                  <w:marLeft w:val="640"/>
                  <w:marRight w:val="0"/>
                  <w:marTop w:val="0"/>
                  <w:marBottom w:val="0"/>
                  <w:divBdr>
                    <w:top w:val="none" w:sz="0" w:space="0" w:color="auto"/>
                    <w:left w:val="none" w:sz="0" w:space="0" w:color="auto"/>
                    <w:bottom w:val="none" w:sz="0" w:space="0" w:color="auto"/>
                    <w:right w:val="none" w:sz="0" w:space="0" w:color="auto"/>
                  </w:divBdr>
                </w:div>
                <w:div w:id="184827008">
                  <w:marLeft w:val="640"/>
                  <w:marRight w:val="0"/>
                  <w:marTop w:val="0"/>
                  <w:marBottom w:val="0"/>
                  <w:divBdr>
                    <w:top w:val="none" w:sz="0" w:space="0" w:color="auto"/>
                    <w:left w:val="none" w:sz="0" w:space="0" w:color="auto"/>
                    <w:bottom w:val="none" w:sz="0" w:space="0" w:color="auto"/>
                    <w:right w:val="none" w:sz="0" w:space="0" w:color="auto"/>
                  </w:divBdr>
                </w:div>
                <w:div w:id="379281591">
                  <w:marLeft w:val="640"/>
                  <w:marRight w:val="0"/>
                  <w:marTop w:val="0"/>
                  <w:marBottom w:val="0"/>
                  <w:divBdr>
                    <w:top w:val="none" w:sz="0" w:space="0" w:color="auto"/>
                    <w:left w:val="none" w:sz="0" w:space="0" w:color="auto"/>
                    <w:bottom w:val="none" w:sz="0" w:space="0" w:color="auto"/>
                    <w:right w:val="none" w:sz="0" w:space="0" w:color="auto"/>
                  </w:divBdr>
                </w:div>
                <w:div w:id="1973900433">
                  <w:marLeft w:val="640"/>
                  <w:marRight w:val="0"/>
                  <w:marTop w:val="0"/>
                  <w:marBottom w:val="0"/>
                  <w:divBdr>
                    <w:top w:val="none" w:sz="0" w:space="0" w:color="auto"/>
                    <w:left w:val="none" w:sz="0" w:space="0" w:color="auto"/>
                    <w:bottom w:val="none" w:sz="0" w:space="0" w:color="auto"/>
                    <w:right w:val="none" w:sz="0" w:space="0" w:color="auto"/>
                  </w:divBdr>
                </w:div>
                <w:div w:id="1519543232">
                  <w:marLeft w:val="640"/>
                  <w:marRight w:val="0"/>
                  <w:marTop w:val="0"/>
                  <w:marBottom w:val="0"/>
                  <w:divBdr>
                    <w:top w:val="none" w:sz="0" w:space="0" w:color="auto"/>
                    <w:left w:val="none" w:sz="0" w:space="0" w:color="auto"/>
                    <w:bottom w:val="none" w:sz="0" w:space="0" w:color="auto"/>
                    <w:right w:val="none" w:sz="0" w:space="0" w:color="auto"/>
                  </w:divBdr>
                </w:div>
                <w:div w:id="1559046217">
                  <w:marLeft w:val="640"/>
                  <w:marRight w:val="0"/>
                  <w:marTop w:val="0"/>
                  <w:marBottom w:val="0"/>
                  <w:divBdr>
                    <w:top w:val="none" w:sz="0" w:space="0" w:color="auto"/>
                    <w:left w:val="none" w:sz="0" w:space="0" w:color="auto"/>
                    <w:bottom w:val="none" w:sz="0" w:space="0" w:color="auto"/>
                    <w:right w:val="none" w:sz="0" w:space="0" w:color="auto"/>
                  </w:divBdr>
                </w:div>
                <w:div w:id="518859924">
                  <w:marLeft w:val="640"/>
                  <w:marRight w:val="0"/>
                  <w:marTop w:val="0"/>
                  <w:marBottom w:val="0"/>
                  <w:divBdr>
                    <w:top w:val="none" w:sz="0" w:space="0" w:color="auto"/>
                    <w:left w:val="none" w:sz="0" w:space="0" w:color="auto"/>
                    <w:bottom w:val="none" w:sz="0" w:space="0" w:color="auto"/>
                    <w:right w:val="none" w:sz="0" w:space="0" w:color="auto"/>
                  </w:divBdr>
                </w:div>
                <w:div w:id="910311762">
                  <w:marLeft w:val="640"/>
                  <w:marRight w:val="0"/>
                  <w:marTop w:val="0"/>
                  <w:marBottom w:val="0"/>
                  <w:divBdr>
                    <w:top w:val="none" w:sz="0" w:space="0" w:color="auto"/>
                    <w:left w:val="none" w:sz="0" w:space="0" w:color="auto"/>
                    <w:bottom w:val="none" w:sz="0" w:space="0" w:color="auto"/>
                    <w:right w:val="none" w:sz="0" w:space="0" w:color="auto"/>
                  </w:divBdr>
                </w:div>
                <w:div w:id="2026784877">
                  <w:marLeft w:val="640"/>
                  <w:marRight w:val="0"/>
                  <w:marTop w:val="0"/>
                  <w:marBottom w:val="0"/>
                  <w:divBdr>
                    <w:top w:val="none" w:sz="0" w:space="0" w:color="auto"/>
                    <w:left w:val="none" w:sz="0" w:space="0" w:color="auto"/>
                    <w:bottom w:val="none" w:sz="0" w:space="0" w:color="auto"/>
                    <w:right w:val="none" w:sz="0" w:space="0" w:color="auto"/>
                  </w:divBdr>
                </w:div>
                <w:div w:id="501236993">
                  <w:marLeft w:val="640"/>
                  <w:marRight w:val="0"/>
                  <w:marTop w:val="0"/>
                  <w:marBottom w:val="0"/>
                  <w:divBdr>
                    <w:top w:val="none" w:sz="0" w:space="0" w:color="auto"/>
                    <w:left w:val="none" w:sz="0" w:space="0" w:color="auto"/>
                    <w:bottom w:val="none" w:sz="0" w:space="0" w:color="auto"/>
                    <w:right w:val="none" w:sz="0" w:space="0" w:color="auto"/>
                  </w:divBdr>
                </w:div>
                <w:div w:id="1402100076">
                  <w:marLeft w:val="640"/>
                  <w:marRight w:val="0"/>
                  <w:marTop w:val="0"/>
                  <w:marBottom w:val="0"/>
                  <w:divBdr>
                    <w:top w:val="none" w:sz="0" w:space="0" w:color="auto"/>
                    <w:left w:val="none" w:sz="0" w:space="0" w:color="auto"/>
                    <w:bottom w:val="none" w:sz="0" w:space="0" w:color="auto"/>
                    <w:right w:val="none" w:sz="0" w:space="0" w:color="auto"/>
                  </w:divBdr>
                </w:div>
                <w:div w:id="861937756">
                  <w:marLeft w:val="640"/>
                  <w:marRight w:val="0"/>
                  <w:marTop w:val="0"/>
                  <w:marBottom w:val="0"/>
                  <w:divBdr>
                    <w:top w:val="none" w:sz="0" w:space="0" w:color="auto"/>
                    <w:left w:val="none" w:sz="0" w:space="0" w:color="auto"/>
                    <w:bottom w:val="none" w:sz="0" w:space="0" w:color="auto"/>
                    <w:right w:val="none" w:sz="0" w:space="0" w:color="auto"/>
                  </w:divBdr>
                </w:div>
                <w:div w:id="1955208871">
                  <w:marLeft w:val="640"/>
                  <w:marRight w:val="0"/>
                  <w:marTop w:val="0"/>
                  <w:marBottom w:val="0"/>
                  <w:divBdr>
                    <w:top w:val="none" w:sz="0" w:space="0" w:color="auto"/>
                    <w:left w:val="none" w:sz="0" w:space="0" w:color="auto"/>
                    <w:bottom w:val="none" w:sz="0" w:space="0" w:color="auto"/>
                    <w:right w:val="none" w:sz="0" w:space="0" w:color="auto"/>
                  </w:divBdr>
                </w:div>
                <w:div w:id="1937211378">
                  <w:marLeft w:val="640"/>
                  <w:marRight w:val="0"/>
                  <w:marTop w:val="0"/>
                  <w:marBottom w:val="0"/>
                  <w:divBdr>
                    <w:top w:val="none" w:sz="0" w:space="0" w:color="auto"/>
                    <w:left w:val="none" w:sz="0" w:space="0" w:color="auto"/>
                    <w:bottom w:val="none" w:sz="0" w:space="0" w:color="auto"/>
                    <w:right w:val="none" w:sz="0" w:space="0" w:color="auto"/>
                  </w:divBdr>
                </w:div>
                <w:div w:id="116220482">
                  <w:marLeft w:val="640"/>
                  <w:marRight w:val="0"/>
                  <w:marTop w:val="0"/>
                  <w:marBottom w:val="0"/>
                  <w:divBdr>
                    <w:top w:val="none" w:sz="0" w:space="0" w:color="auto"/>
                    <w:left w:val="none" w:sz="0" w:space="0" w:color="auto"/>
                    <w:bottom w:val="none" w:sz="0" w:space="0" w:color="auto"/>
                    <w:right w:val="none" w:sz="0" w:space="0" w:color="auto"/>
                  </w:divBdr>
                </w:div>
                <w:div w:id="837768255">
                  <w:marLeft w:val="640"/>
                  <w:marRight w:val="0"/>
                  <w:marTop w:val="0"/>
                  <w:marBottom w:val="0"/>
                  <w:divBdr>
                    <w:top w:val="none" w:sz="0" w:space="0" w:color="auto"/>
                    <w:left w:val="none" w:sz="0" w:space="0" w:color="auto"/>
                    <w:bottom w:val="none" w:sz="0" w:space="0" w:color="auto"/>
                    <w:right w:val="none" w:sz="0" w:space="0" w:color="auto"/>
                  </w:divBdr>
                </w:div>
                <w:div w:id="627900963">
                  <w:marLeft w:val="640"/>
                  <w:marRight w:val="0"/>
                  <w:marTop w:val="0"/>
                  <w:marBottom w:val="0"/>
                  <w:divBdr>
                    <w:top w:val="none" w:sz="0" w:space="0" w:color="auto"/>
                    <w:left w:val="none" w:sz="0" w:space="0" w:color="auto"/>
                    <w:bottom w:val="none" w:sz="0" w:space="0" w:color="auto"/>
                    <w:right w:val="none" w:sz="0" w:space="0" w:color="auto"/>
                  </w:divBdr>
                </w:div>
                <w:div w:id="2045252740">
                  <w:marLeft w:val="640"/>
                  <w:marRight w:val="0"/>
                  <w:marTop w:val="0"/>
                  <w:marBottom w:val="0"/>
                  <w:divBdr>
                    <w:top w:val="none" w:sz="0" w:space="0" w:color="auto"/>
                    <w:left w:val="none" w:sz="0" w:space="0" w:color="auto"/>
                    <w:bottom w:val="none" w:sz="0" w:space="0" w:color="auto"/>
                    <w:right w:val="none" w:sz="0" w:space="0" w:color="auto"/>
                  </w:divBdr>
                </w:div>
                <w:div w:id="293486724">
                  <w:marLeft w:val="640"/>
                  <w:marRight w:val="0"/>
                  <w:marTop w:val="0"/>
                  <w:marBottom w:val="0"/>
                  <w:divBdr>
                    <w:top w:val="none" w:sz="0" w:space="0" w:color="auto"/>
                    <w:left w:val="none" w:sz="0" w:space="0" w:color="auto"/>
                    <w:bottom w:val="none" w:sz="0" w:space="0" w:color="auto"/>
                    <w:right w:val="none" w:sz="0" w:space="0" w:color="auto"/>
                  </w:divBdr>
                </w:div>
                <w:div w:id="360860653">
                  <w:marLeft w:val="640"/>
                  <w:marRight w:val="0"/>
                  <w:marTop w:val="0"/>
                  <w:marBottom w:val="0"/>
                  <w:divBdr>
                    <w:top w:val="none" w:sz="0" w:space="0" w:color="auto"/>
                    <w:left w:val="none" w:sz="0" w:space="0" w:color="auto"/>
                    <w:bottom w:val="none" w:sz="0" w:space="0" w:color="auto"/>
                    <w:right w:val="none" w:sz="0" w:space="0" w:color="auto"/>
                  </w:divBdr>
                </w:div>
                <w:div w:id="1417165260">
                  <w:marLeft w:val="640"/>
                  <w:marRight w:val="0"/>
                  <w:marTop w:val="0"/>
                  <w:marBottom w:val="0"/>
                  <w:divBdr>
                    <w:top w:val="none" w:sz="0" w:space="0" w:color="auto"/>
                    <w:left w:val="none" w:sz="0" w:space="0" w:color="auto"/>
                    <w:bottom w:val="none" w:sz="0" w:space="0" w:color="auto"/>
                    <w:right w:val="none" w:sz="0" w:space="0" w:color="auto"/>
                  </w:divBdr>
                </w:div>
                <w:div w:id="1471558065">
                  <w:marLeft w:val="640"/>
                  <w:marRight w:val="0"/>
                  <w:marTop w:val="0"/>
                  <w:marBottom w:val="0"/>
                  <w:divBdr>
                    <w:top w:val="none" w:sz="0" w:space="0" w:color="auto"/>
                    <w:left w:val="none" w:sz="0" w:space="0" w:color="auto"/>
                    <w:bottom w:val="none" w:sz="0" w:space="0" w:color="auto"/>
                    <w:right w:val="none" w:sz="0" w:space="0" w:color="auto"/>
                  </w:divBdr>
                </w:div>
                <w:div w:id="1524661300">
                  <w:marLeft w:val="640"/>
                  <w:marRight w:val="0"/>
                  <w:marTop w:val="0"/>
                  <w:marBottom w:val="0"/>
                  <w:divBdr>
                    <w:top w:val="none" w:sz="0" w:space="0" w:color="auto"/>
                    <w:left w:val="none" w:sz="0" w:space="0" w:color="auto"/>
                    <w:bottom w:val="none" w:sz="0" w:space="0" w:color="auto"/>
                    <w:right w:val="none" w:sz="0" w:space="0" w:color="auto"/>
                  </w:divBdr>
                </w:div>
                <w:div w:id="1966740283">
                  <w:marLeft w:val="640"/>
                  <w:marRight w:val="0"/>
                  <w:marTop w:val="0"/>
                  <w:marBottom w:val="0"/>
                  <w:divBdr>
                    <w:top w:val="none" w:sz="0" w:space="0" w:color="auto"/>
                    <w:left w:val="none" w:sz="0" w:space="0" w:color="auto"/>
                    <w:bottom w:val="none" w:sz="0" w:space="0" w:color="auto"/>
                    <w:right w:val="none" w:sz="0" w:space="0" w:color="auto"/>
                  </w:divBdr>
                </w:div>
                <w:div w:id="1273978132">
                  <w:marLeft w:val="640"/>
                  <w:marRight w:val="0"/>
                  <w:marTop w:val="0"/>
                  <w:marBottom w:val="0"/>
                  <w:divBdr>
                    <w:top w:val="none" w:sz="0" w:space="0" w:color="auto"/>
                    <w:left w:val="none" w:sz="0" w:space="0" w:color="auto"/>
                    <w:bottom w:val="none" w:sz="0" w:space="0" w:color="auto"/>
                    <w:right w:val="none" w:sz="0" w:space="0" w:color="auto"/>
                  </w:divBdr>
                </w:div>
                <w:div w:id="2040664098">
                  <w:marLeft w:val="640"/>
                  <w:marRight w:val="0"/>
                  <w:marTop w:val="0"/>
                  <w:marBottom w:val="0"/>
                  <w:divBdr>
                    <w:top w:val="none" w:sz="0" w:space="0" w:color="auto"/>
                    <w:left w:val="none" w:sz="0" w:space="0" w:color="auto"/>
                    <w:bottom w:val="none" w:sz="0" w:space="0" w:color="auto"/>
                    <w:right w:val="none" w:sz="0" w:space="0" w:color="auto"/>
                  </w:divBdr>
                </w:div>
                <w:div w:id="9989648">
                  <w:marLeft w:val="640"/>
                  <w:marRight w:val="0"/>
                  <w:marTop w:val="0"/>
                  <w:marBottom w:val="0"/>
                  <w:divBdr>
                    <w:top w:val="none" w:sz="0" w:space="0" w:color="auto"/>
                    <w:left w:val="none" w:sz="0" w:space="0" w:color="auto"/>
                    <w:bottom w:val="none" w:sz="0" w:space="0" w:color="auto"/>
                    <w:right w:val="none" w:sz="0" w:space="0" w:color="auto"/>
                  </w:divBdr>
                </w:div>
                <w:div w:id="2041081904">
                  <w:marLeft w:val="640"/>
                  <w:marRight w:val="0"/>
                  <w:marTop w:val="0"/>
                  <w:marBottom w:val="0"/>
                  <w:divBdr>
                    <w:top w:val="none" w:sz="0" w:space="0" w:color="auto"/>
                    <w:left w:val="none" w:sz="0" w:space="0" w:color="auto"/>
                    <w:bottom w:val="none" w:sz="0" w:space="0" w:color="auto"/>
                    <w:right w:val="none" w:sz="0" w:space="0" w:color="auto"/>
                  </w:divBdr>
                </w:div>
                <w:div w:id="2102870660">
                  <w:marLeft w:val="640"/>
                  <w:marRight w:val="0"/>
                  <w:marTop w:val="0"/>
                  <w:marBottom w:val="0"/>
                  <w:divBdr>
                    <w:top w:val="none" w:sz="0" w:space="0" w:color="auto"/>
                    <w:left w:val="none" w:sz="0" w:space="0" w:color="auto"/>
                    <w:bottom w:val="none" w:sz="0" w:space="0" w:color="auto"/>
                    <w:right w:val="none" w:sz="0" w:space="0" w:color="auto"/>
                  </w:divBdr>
                </w:div>
                <w:div w:id="1861433888">
                  <w:marLeft w:val="640"/>
                  <w:marRight w:val="0"/>
                  <w:marTop w:val="0"/>
                  <w:marBottom w:val="0"/>
                  <w:divBdr>
                    <w:top w:val="none" w:sz="0" w:space="0" w:color="auto"/>
                    <w:left w:val="none" w:sz="0" w:space="0" w:color="auto"/>
                    <w:bottom w:val="none" w:sz="0" w:space="0" w:color="auto"/>
                    <w:right w:val="none" w:sz="0" w:space="0" w:color="auto"/>
                  </w:divBdr>
                </w:div>
                <w:div w:id="2066445872">
                  <w:marLeft w:val="640"/>
                  <w:marRight w:val="0"/>
                  <w:marTop w:val="0"/>
                  <w:marBottom w:val="0"/>
                  <w:divBdr>
                    <w:top w:val="none" w:sz="0" w:space="0" w:color="auto"/>
                    <w:left w:val="none" w:sz="0" w:space="0" w:color="auto"/>
                    <w:bottom w:val="none" w:sz="0" w:space="0" w:color="auto"/>
                    <w:right w:val="none" w:sz="0" w:space="0" w:color="auto"/>
                  </w:divBdr>
                </w:div>
                <w:div w:id="1224490616">
                  <w:marLeft w:val="640"/>
                  <w:marRight w:val="0"/>
                  <w:marTop w:val="0"/>
                  <w:marBottom w:val="0"/>
                  <w:divBdr>
                    <w:top w:val="none" w:sz="0" w:space="0" w:color="auto"/>
                    <w:left w:val="none" w:sz="0" w:space="0" w:color="auto"/>
                    <w:bottom w:val="none" w:sz="0" w:space="0" w:color="auto"/>
                    <w:right w:val="none" w:sz="0" w:space="0" w:color="auto"/>
                  </w:divBdr>
                </w:div>
                <w:div w:id="322248324">
                  <w:marLeft w:val="640"/>
                  <w:marRight w:val="0"/>
                  <w:marTop w:val="0"/>
                  <w:marBottom w:val="0"/>
                  <w:divBdr>
                    <w:top w:val="none" w:sz="0" w:space="0" w:color="auto"/>
                    <w:left w:val="none" w:sz="0" w:space="0" w:color="auto"/>
                    <w:bottom w:val="none" w:sz="0" w:space="0" w:color="auto"/>
                    <w:right w:val="none" w:sz="0" w:space="0" w:color="auto"/>
                  </w:divBdr>
                </w:div>
                <w:div w:id="773325133">
                  <w:marLeft w:val="640"/>
                  <w:marRight w:val="0"/>
                  <w:marTop w:val="0"/>
                  <w:marBottom w:val="0"/>
                  <w:divBdr>
                    <w:top w:val="none" w:sz="0" w:space="0" w:color="auto"/>
                    <w:left w:val="none" w:sz="0" w:space="0" w:color="auto"/>
                    <w:bottom w:val="none" w:sz="0" w:space="0" w:color="auto"/>
                    <w:right w:val="none" w:sz="0" w:space="0" w:color="auto"/>
                  </w:divBdr>
                </w:div>
              </w:divsChild>
            </w:div>
            <w:div w:id="1030378593">
              <w:marLeft w:val="0"/>
              <w:marRight w:val="0"/>
              <w:marTop w:val="0"/>
              <w:marBottom w:val="0"/>
              <w:divBdr>
                <w:top w:val="none" w:sz="0" w:space="0" w:color="auto"/>
                <w:left w:val="none" w:sz="0" w:space="0" w:color="auto"/>
                <w:bottom w:val="none" w:sz="0" w:space="0" w:color="auto"/>
                <w:right w:val="none" w:sz="0" w:space="0" w:color="auto"/>
              </w:divBdr>
              <w:divsChild>
                <w:div w:id="790707623">
                  <w:marLeft w:val="640"/>
                  <w:marRight w:val="0"/>
                  <w:marTop w:val="0"/>
                  <w:marBottom w:val="0"/>
                  <w:divBdr>
                    <w:top w:val="none" w:sz="0" w:space="0" w:color="auto"/>
                    <w:left w:val="none" w:sz="0" w:space="0" w:color="auto"/>
                    <w:bottom w:val="none" w:sz="0" w:space="0" w:color="auto"/>
                    <w:right w:val="none" w:sz="0" w:space="0" w:color="auto"/>
                  </w:divBdr>
                </w:div>
                <w:div w:id="1280722483">
                  <w:marLeft w:val="640"/>
                  <w:marRight w:val="0"/>
                  <w:marTop w:val="0"/>
                  <w:marBottom w:val="0"/>
                  <w:divBdr>
                    <w:top w:val="none" w:sz="0" w:space="0" w:color="auto"/>
                    <w:left w:val="none" w:sz="0" w:space="0" w:color="auto"/>
                    <w:bottom w:val="none" w:sz="0" w:space="0" w:color="auto"/>
                    <w:right w:val="none" w:sz="0" w:space="0" w:color="auto"/>
                  </w:divBdr>
                </w:div>
                <w:div w:id="491482153">
                  <w:marLeft w:val="640"/>
                  <w:marRight w:val="0"/>
                  <w:marTop w:val="0"/>
                  <w:marBottom w:val="0"/>
                  <w:divBdr>
                    <w:top w:val="none" w:sz="0" w:space="0" w:color="auto"/>
                    <w:left w:val="none" w:sz="0" w:space="0" w:color="auto"/>
                    <w:bottom w:val="none" w:sz="0" w:space="0" w:color="auto"/>
                    <w:right w:val="none" w:sz="0" w:space="0" w:color="auto"/>
                  </w:divBdr>
                </w:div>
                <w:div w:id="2110658821">
                  <w:marLeft w:val="640"/>
                  <w:marRight w:val="0"/>
                  <w:marTop w:val="0"/>
                  <w:marBottom w:val="0"/>
                  <w:divBdr>
                    <w:top w:val="none" w:sz="0" w:space="0" w:color="auto"/>
                    <w:left w:val="none" w:sz="0" w:space="0" w:color="auto"/>
                    <w:bottom w:val="none" w:sz="0" w:space="0" w:color="auto"/>
                    <w:right w:val="none" w:sz="0" w:space="0" w:color="auto"/>
                  </w:divBdr>
                </w:div>
                <w:div w:id="1621911070">
                  <w:marLeft w:val="640"/>
                  <w:marRight w:val="0"/>
                  <w:marTop w:val="0"/>
                  <w:marBottom w:val="0"/>
                  <w:divBdr>
                    <w:top w:val="none" w:sz="0" w:space="0" w:color="auto"/>
                    <w:left w:val="none" w:sz="0" w:space="0" w:color="auto"/>
                    <w:bottom w:val="none" w:sz="0" w:space="0" w:color="auto"/>
                    <w:right w:val="none" w:sz="0" w:space="0" w:color="auto"/>
                  </w:divBdr>
                </w:div>
                <w:div w:id="727343724">
                  <w:marLeft w:val="640"/>
                  <w:marRight w:val="0"/>
                  <w:marTop w:val="0"/>
                  <w:marBottom w:val="0"/>
                  <w:divBdr>
                    <w:top w:val="none" w:sz="0" w:space="0" w:color="auto"/>
                    <w:left w:val="none" w:sz="0" w:space="0" w:color="auto"/>
                    <w:bottom w:val="none" w:sz="0" w:space="0" w:color="auto"/>
                    <w:right w:val="none" w:sz="0" w:space="0" w:color="auto"/>
                  </w:divBdr>
                </w:div>
                <w:div w:id="1718434212">
                  <w:marLeft w:val="640"/>
                  <w:marRight w:val="0"/>
                  <w:marTop w:val="0"/>
                  <w:marBottom w:val="0"/>
                  <w:divBdr>
                    <w:top w:val="none" w:sz="0" w:space="0" w:color="auto"/>
                    <w:left w:val="none" w:sz="0" w:space="0" w:color="auto"/>
                    <w:bottom w:val="none" w:sz="0" w:space="0" w:color="auto"/>
                    <w:right w:val="none" w:sz="0" w:space="0" w:color="auto"/>
                  </w:divBdr>
                </w:div>
                <w:div w:id="1422606700">
                  <w:marLeft w:val="640"/>
                  <w:marRight w:val="0"/>
                  <w:marTop w:val="0"/>
                  <w:marBottom w:val="0"/>
                  <w:divBdr>
                    <w:top w:val="none" w:sz="0" w:space="0" w:color="auto"/>
                    <w:left w:val="none" w:sz="0" w:space="0" w:color="auto"/>
                    <w:bottom w:val="none" w:sz="0" w:space="0" w:color="auto"/>
                    <w:right w:val="none" w:sz="0" w:space="0" w:color="auto"/>
                  </w:divBdr>
                </w:div>
                <w:div w:id="1562524359">
                  <w:marLeft w:val="640"/>
                  <w:marRight w:val="0"/>
                  <w:marTop w:val="0"/>
                  <w:marBottom w:val="0"/>
                  <w:divBdr>
                    <w:top w:val="none" w:sz="0" w:space="0" w:color="auto"/>
                    <w:left w:val="none" w:sz="0" w:space="0" w:color="auto"/>
                    <w:bottom w:val="none" w:sz="0" w:space="0" w:color="auto"/>
                    <w:right w:val="none" w:sz="0" w:space="0" w:color="auto"/>
                  </w:divBdr>
                </w:div>
                <w:div w:id="1923023785">
                  <w:marLeft w:val="640"/>
                  <w:marRight w:val="0"/>
                  <w:marTop w:val="0"/>
                  <w:marBottom w:val="0"/>
                  <w:divBdr>
                    <w:top w:val="none" w:sz="0" w:space="0" w:color="auto"/>
                    <w:left w:val="none" w:sz="0" w:space="0" w:color="auto"/>
                    <w:bottom w:val="none" w:sz="0" w:space="0" w:color="auto"/>
                    <w:right w:val="none" w:sz="0" w:space="0" w:color="auto"/>
                  </w:divBdr>
                </w:div>
                <w:div w:id="92555468">
                  <w:marLeft w:val="640"/>
                  <w:marRight w:val="0"/>
                  <w:marTop w:val="0"/>
                  <w:marBottom w:val="0"/>
                  <w:divBdr>
                    <w:top w:val="none" w:sz="0" w:space="0" w:color="auto"/>
                    <w:left w:val="none" w:sz="0" w:space="0" w:color="auto"/>
                    <w:bottom w:val="none" w:sz="0" w:space="0" w:color="auto"/>
                    <w:right w:val="none" w:sz="0" w:space="0" w:color="auto"/>
                  </w:divBdr>
                </w:div>
                <w:div w:id="1499151458">
                  <w:marLeft w:val="640"/>
                  <w:marRight w:val="0"/>
                  <w:marTop w:val="0"/>
                  <w:marBottom w:val="0"/>
                  <w:divBdr>
                    <w:top w:val="none" w:sz="0" w:space="0" w:color="auto"/>
                    <w:left w:val="none" w:sz="0" w:space="0" w:color="auto"/>
                    <w:bottom w:val="none" w:sz="0" w:space="0" w:color="auto"/>
                    <w:right w:val="none" w:sz="0" w:space="0" w:color="auto"/>
                  </w:divBdr>
                </w:div>
                <w:div w:id="564686920">
                  <w:marLeft w:val="640"/>
                  <w:marRight w:val="0"/>
                  <w:marTop w:val="0"/>
                  <w:marBottom w:val="0"/>
                  <w:divBdr>
                    <w:top w:val="none" w:sz="0" w:space="0" w:color="auto"/>
                    <w:left w:val="none" w:sz="0" w:space="0" w:color="auto"/>
                    <w:bottom w:val="none" w:sz="0" w:space="0" w:color="auto"/>
                    <w:right w:val="none" w:sz="0" w:space="0" w:color="auto"/>
                  </w:divBdr>
                </w:div>
                <w:div w:id="703597389">
                  <w:marLeft w:val="640"/>
                  <w:marRight w:val="0"/>
                  <w:marTop w:val="0"/>
                  <w:marBottom w:val="0"/>
                  <w:divBdr>
                    <w:top w:val="none" w:sz="0" w:space="0" w:color="auto"/>
                    <w:left w:val="none" w:sz="0" w:space="0" w:color="auto"/>
                    <w:bottom w:val="none" w:sz="0" w:space="0" w:color="auto"/>
                    <w:right w:val="none" w:sz="0" w:space="0" w:color="auto"/>
                  </w:divBdr>
                </w:div>
                <w:div w:id="349111372">
                  <w:marLeft w:val="640"/>
                  <w:marRight w:val="0"/>
                  <w:marTop w:val="0"/>
                  <w:marBottom w:val="0"/>
                  <w:divBdr>
                    <w:top w:val="none" w:sz="0" w:space="0" w:color="auto"/>
                    <w:left w:val="none" w:sz="0" w:space="0" w:color="auto"/>
                    <w:bottom w:val="none" w:sz="0" w:space="0" w:color="auto"/>
                    <w:right w:val="none" w:sz="0" w:space="0" w:color="auto"/>
                  </w:divBdr>
                </w:div>
                <w:div w:id="1793547609">
                  <w:marLeft w:val="640"/>
                  <w:marRight w:val="0"/>
                  <w:marTop w:val="0"/>
                  <w:marBottom w:val="0"/>
                  <w:divBdr>
                    <w:top w:val="none" w:sz="0" w:space="0" w:color="auto"/>
                    <w:left w:val="none" w:sz="0" w:space="0" w:color="auto"/>
                    <w:bottom w:val="none" w:sz="0" w:space="0" w:color="auto"/>
                    <w:right w:val="none" w:sz="0" w:space="0" w:color="auto"/>
                  </w:divBdr>
                </w:div>
                <w:div w:id="1312711002">
                  <w:marLeft w:val="640"/>
                  <w:marRight w:val="0"/>
                  <w:marTop w:val="0"/>
                  <w:marBottom w:val="0"/>
                  <w:divBdr>
                    <w:top w:val="none" w:sz="0" w:space="0" w:color="auto"/>
                    <w:left w:val="none" w:sz="0" w:space="0" w:color="auto"/>
                    <w:bottom w:val="none" w:sz="0" w:space="0" w:color="auto"/>
                    <w:right w:val="none" w:sz="0" w:space="0" w:color="auto"/>
                  </w:divBdr>
                </w:div>
                <w:div w:id="1552420923">
                  <w:marLeft w:val="640"/>
                  <w:marRight w:val="0"/>
                  <w:marTop w:val="0"/>
                  <w:marBottom w:val="0"/>
                  <w:divBdr>
                    <w:top w:val="none" w:sz="0" w:space="0" w:color="auto"/>
                    <w:left w:val="none" w:sz="0" w:space="0" w:color="auto"/>
                    <w:bottom w:val="none" w:sz="0" w:space="0" w:color="auto"/>
                    <w:right w:val="none" w:sz="0" w:space="0" w:color="auto"/>
                  </w:divBdr>
                </w:div>
                <w:div w:id="1060521872">
                  <w:marLeft w:val="640"/>
                  <w:marRight w:val="0"/>
                  <w:marTop w:val="0"/>
                  <w:marBottom w:val="0"/>
                  <w:divBdr>
                    <w:top w:val="none" w:sz="0" w:space="0" w:color="auto"/>
                    <w:left w:val="none" w:sz="0" w:space="0" w:color="auto"/>
                    <w:bottom w:val="none" w:sz="0" w:space="0" w:color="auto"/>
                    <w:right w:val="none" w:sz="0" w:space="0" w:color="auto"/>
                  </w:divBdr>
                </w:div>
                <w:div w:id="228543879">
                  <w:marLeft w:val="640"/>
                  <w:marRight w:val="0"/>
                  <w:marTop w:val="0"/>
                  <w:marBottom w:val="0"/>
                  <w:divBdr>
                    <w:top w:val="none" w:sz="0" w:space="0" w:color="auto"/>
                    <w:left w:val="none" w:sz="0" w:space="0" w:color="auto"/>
                    <w:bottom w:val="none" w:sz="0" w:space="0" w:color="auto"/>
                    <w:right w:val="none" w:sz="0" w:space="0" w:color="auto"/>
                  </w:divBdr>
                </w:div>
                <w:div w:id="1493713376">
                  <w:marLeft w:val="640"/>
                  <w:marRight w:val="0"/>
                  <w:marTop w:val="0"/>
                  <w:marBottom w:val="0"/>
                  <w:divBdr>
                    <w:top w:val="none" w:sz="0" w:space="0" w:color="auto"/>
                    <w:left w:val="none" w:sz="0" w:space="0" w:color="auto"/>
                    <w:bottom w:val="none" w:sz="0" w:space="0" w:color="auto"/>
                    <w:right w:val="none" w:sz="0" w:space="0" w:color="auto"/>
                  </w:divBdr>
                </w:div>
                <w:div w:id="935674649">
                  <w:marLeft w:val="640"/>
                  <w:marRight w:val="0"/>
                  <w:marTop w:val="0"/>
                  <w:marBottom w:val="0"/>
                  <w:divBdr>
                    <w:top w:val="none" w:sz="0" w:space="0" w:color="auto"/>
                    <w:left w:val="none" w:sz="0" w:space="0" w:color="auto"/>
                    <w:bottom w:val="none" w:sz="0" w:space="0" w:color="auto"/>
                    <w:right w:val="none" w:sz="0" w:space="0" w:color="auto"/>
                  </w:divBdr>
                </w:div>
                <w:div w:id="1040130556">
                  <w:marLeft w:val="640"/>
                  <w:marRight w:val="0"/>
                  <w:marTop w:val="0"/>
                  <w:marBottom w:val="0"/>
                  <w:divBdr>
                    <w:top w:val="none" w:sz="0" w:space="0" w:color="auto"/>
                    <w:left w:val="none" w:sz="0" w:space="0" w:color="auto"/>
                    <w:bottom w:val="none" w:sz="0" w:space="0" w:color="auto"/>
                    <w:right w:val="none" w:sz="0" w:space="0" w:color="auto"/>
                  </w:divBdr>
                </w:div>
                <w:div w:id="1467360418">
                  <w:marLeft w:val="640"/>
                  <w:marRight w:val="0"/>
                  <w:marTop w:val="0"/>
                  <w:marBottom w:val="0"/>
                  <w:divBdr>
                    <w:top w:val="none" w:sz="0" w:space="0" w:color="auto"/>
                    <w:left w:val="none" w:sz="0" w:space="0" w:color="auto"/>
                    <w:bottom w:val="none" w:sz="0" w:space="0" w:color="auto"/>
                    <w:right w:val="none" w:sz="0" w:space="0" w:color="auto"/>
                  </w:divBdr>
                </w:div>
                <w:div w:id="2026445541">
                  <w:marLeft w:val="640"/>
                  <w:marRight w:val="0"/>
                  <w:marTop w:val="0"/>
                  <w:marBottom w:val="0"/>
                  <w:divBdr>
                    <w:top w:val="none" w:sz="0" w:space="0" w:color="auto"/>
                    <w:left w:val="none" w:sz="0" w:space="0" w:color="auto"/>
                    <w:bottom w:val="none" w:sz="0" w:space="0" w:color="auto"/>
                    <w:right w:val="none" w:sz="0" w:space="0" w:color="auto"/>
                  </w:divBdr>
                </w:div>
                <w:div w:id="1453594315">
                  <w:marLeft w:val="640"/>
                  <w:marRight w:val="0"/>
                  <w:marTop w:val="0"/>
                  <w:marBottom w:val="0"/>
                  <w:divBdr>
                    <w:top w:val="none" w:sz="0" w:space="0" w:color="auto"/>
                    <w:left w:val="none" w:sz="0" w:space="0" w:color="auto"/>
                    <w:bottom w:val="none" w:sz="0" w:space="0" w:color="auto"/>
                    <w:right w:val="none" w:sz="0" w:space="0" w:color="auto"/>
                  </w:divBdr>
                </w:div>
                <w:div w:id="1907915829">
                  <w:marLeft w:val="640"/>
                  <w:marRight w:val="0"/>
                  <w:marTop w:val="0"/>
                  <w:marBottom w:val="0"/>
                  <w:divBdr>
                    <w:top w:val="none" w:sz="0" w:space="0" w:color="auto"/>
                    <w:left w:val="none" w:sz="0" w:space="0" w:color="auto"/>
                    <w:bottom w:val="none" w:sz="0" w:space="0" w:color="auto"/>
                    <w:right w:val="none" w:sz="0" w:space="0" w:color="auto"/>
                  </w:divBdr>
                </w:div>
                <w:div w:id="527109705">
                  <w:marLeft w:val="640"/>
                  <w:marRight w:val="0"/>
                  <w:marTop w:val="0"/>
                  <w:marBottom w:val="0"/>
                  <w:divBdr>
                    <w:top w:val="none" w:sz="0" w:space="0" w:color="auto"/>
                    <w:left w:val="none" w:sz="0" w:space="0" w:color="auto"/>
                    <w:bottom w:val="none" w:sz="0" w:space="0" w:color="auto"/>
                    <w:right w:val="none" w:sz="0" w:space="0" w:color="auto"/>
                  </w:divBdr>
                </w:div>
                <w:div w:id="115762522">
                  <w:marLeft w:val="640"/>
                  <w:marRight w:val="0"/>
                  <w:marTop w:val="0"/>
                  <w:marBottom w:val="0"/>
                  <w:divBdr>
                    <w:top w:val="none" w:sz="0" w:space="0" w:color="auto"/>
                    <w:left w:val="none" w:sz="0" w:space="0" w:color="auto"/>
                    <w:bottom w:val="none" w:sz="0" w:space="0" w:color="auto"/>
                    <w:right w:val="none" w:sz="0" w:space="0" w:color="auto"/>
                  </w:divBdr>
                </w:div>
                <w:div w:id="1658420487">
                  <w:marLeft w:val="640"/>
                  <w:marRight w:val="0"/>
                  <w:marTop w:val="0"/>
                  <w:marBottom w:val="0"/>
                  <w:divBdr>
                    <w:top w:val="none" w:sz="0" w:space="0" w:color="auto"/>
                    <w:left w:val="none" w:sz="0" w:space="0" w:color="auto"/>
                    <w:bottom w:val="none" w:sz="0" w:space="0" w:color="auto"/>
                    <w:right w:val="none" w:sz="0" w:space="0" w:color="auto"/>
                  </w:divBdr>
                </w:div>
                <w:div w:id="835875564">
                  <w:marLeft w:val="640"/>
                  <w:marRight w:val="0"/>
                  <w:marTop w:val="0"/>
                  <w:marBottom w:val="0"/>
                  <w:divBdr>
                    <w:top w:val="none" w:sz="0" w:space="0" w:color="auto"/>
                    <w:left w:val="none" w:sz="0" w:space="0" w:color="auto"/>
                    <w:bottom w:val="none" w:sz="0" w:space="0" w:color="auto"/>
                    <w:right w:val="none" w:sz="0" w:space="0" w:color="auto"/>
                  </w:divBdr>
                </w:div>
                <w:div w:id="2034568978">
                  <w:marLeft w:val="640"/>
                  <w:marRight w:val="0"/>
                  <w:marTop w:val="0"/>
                  <w:marBottom w:val="0"/>
                  <w:divBdr>
                    <w:top w:val="none" w:sz="0" w:space="0" w:color="auto"/>
                    <w:left w:val="none" w:sz="0" w:space="0" w:color="auto"/>
                    <w:bottom w:val="none" w:sz="0" w:space="0" w:color="auto"/>
                    <w:right w:val="none" w:sz="0" w:space="0" w:color="auto"/>
                  </w:divBdr>
                </w:div>
                <w:div w:id="833842447">
                  <w:marLeft w:val="640"/>
                  <w:marRight w:val="0"/>
                  <w:marTop w:val="0"/>
                  <w:marBottom w:val="0"/>
                  <w:divBdr>
                    <w:top w:val="none" w:sz="0" w:space="0" w:color="auto"/>
                    <w:left w:val="none" w:sz="0" w:space="0" w:color="auto"/>
                    <w:bottom w:val="none" w:sz="0" w:space="0" w:color="auto"/>
                    <w:right w:val="none" w:sz="0" w:space="0" w:color="auto"/>
                  </w:divBdr>
                </w:div>
                <w:div w:id="1846553474">
                  <w:marLeft w:val="640"/>
                  <w:marRight w:val="0"/>
                  <w:marTop w:val="0"/>
                  <w:marBottom w:val="0"/>
                  <w:divBdr>
                    <w:top w:val="none" w:sz="0" w:space="0" w:color="auto"/>
                    <w:left w:val="none" w:sz="0" w:space="0" w:color="auto"/>
                    <w:bottom w:val="none" w:sz="0" w:space="0" w:color="auto"/>
                    <w:right w:val="none" w:sz="0" w:space="0" w:color="auto"/>
                  </w:divBdr>
                </w:div>
                <w:div w:id="623653227">
                  <w:marLeft w:val="640"/>
                  <w:marRight w:val="0"/>
                  <w:marTop w:val="0"/>
                  <w:marBottom w:val="0"/>
                  <w:divBdr>
                    <w:top w:val="none" w:sz="0" w:space="0" w:color="auto"/>
                    <w:left w:val="none" w:sz="0" w:space="0" w:color="auto"/>
                    <w:bottom w:val="none" w:sz="0" w:space="0" w:color="auto"/>
                    <w:right w:val="none" w:sz="0" w:space="0" w:color="auto"/>
                  </w:divBdr>
                </w:div>
                <w:div w:id="1919828144">
                  <w:marLeft w:val="640"/>
                  <w:marRight w:val="0"/>
                  <w:marTop w:val="0"/>
                  <w:marBottom w:val="0"/>
                  <w:divBdr>
                    <w:top w:val="none" w:sz="0" w:space="0" w:color="auto"/>
                    <w:left w:val="none" w:sz="0" w:space="0" w:color="auto"/>
                    <w:bottom w:val="none" w:sz="0" w:space="0" w:color="auto"/>
                    <w:right w:val="none" w:sz="0" w:space="0" w:color="auto"/>
                  </w:divBdr>
                </w:div>
                <w:div w:id="998507144">
                  <w:marLeft w:val="640"/>
                  <w:marRight w:val="0"/>
                  <w:marTop w:val="0"/>
                  <w:marBottom w:val="0"/>
                  <w:divBdr>
                    <w:top w:val="none" w:sz="0" w:space="0" w:color="auto"/>
                    <w:left w:val="none" w:sz="0" w:space="0" w:color="auto"/>
                    <w:bottom w:val="none" w:sz="0" w:space="0" w:color="auto"/>
                    <w:right w:val="none" w:sz="0" w:space="0" w:color="auto"/>
                  </w:divBdr>
                </w:div>
                <w:div w:id="540485379">
                  <w:marLeft w:val="640"/>
                  <w:marRight w:val="0"/>
                  <w:marTop w:val="0"/>
                  <w:marBottom w:val="0"/>
                  <w:divBdr>
                    <w:top w:val="none" w:sz="0" w:space="0" w:color="auto"/>
                    <w:left w:val="none" w:sz="0" w:space="0" w:color="auto"/>
                    <w:bottom w:val="none" w:sz="0" w:space="0" w:color="auto"/>
                    <w:right w:val="none" w:sz="0" w:space="0" w:color="auto"/>
                  </w:divBdr>
                </w:div>
              </w:divsChild>
            </w:div>
            <w:div w:id="1499072398">
              <w:marLeft w:val="0"/>
              <w:marRight w:val="0"/>
              <w:marTop w:val="0"/>
              <w:marBottom w:val="0"/>
              <w:divBdr>
                <w:top w:val="none" w:sz="0" w:space="0" w:color="auto"/>
                <w:left w:val="none" w:sz="0" w:space="0" w:color="auto"/>
                <w:bottom w:val="none" w:sz="0" w:space="0" w:color="auto"/>
                <w:right w:val="none" w:sz="0" w:space="0" w:color="auto"/>
              </w:divBdr>
              <w:divsChild>
                <w:div w:id="147210031">
                  <w:marLeft w:val="640"/>
                  <w:marRight w:val="0"/>
                  <w:marTop w:val="0"/>
                  <w:marBottom w:val="0"/>
                  <w:divBdr>
                    <w:top w:val="none" w:sz="0" w:space="0" w:color="auto"/>
                    <w:left w:val="none" w:sz="0" w:space="0" w:color="auto"/>
                    <w:bottom w:val="none" w:sz="0" w:space="0" w:color="auto"/>
                    <w:right w:val="none" w:sz="0" w:space="0" w:color="auto"/>
                  </w:divBdr>
                </w:div>
                <w:div w:id="2054763560">
                  <w:marLeft w:val="640"/>
                  <w:marRight w:val="0"/>
                  <w:marTop w:val="0"/>
                  <w:marBottom w:val="0"/>
                  <w:divBdr>
                    <w:top w:val="none" w:sz="0" w:space="0" w:color="auto"/>
                    <w:left w:val="none" w:sz="0" w:space="0" w:color="auto"/>
                    <w:bottom w:val="none" w:sz="0" w:space="0" w:color="auto"/>
                    <w:right w:val="none" w:sz="0" w:space="0" w:color="auto"/>
                  </w:divBdr>
                </w:div>
                <w:div w:id="216820510">
                  <w:marLeft w:val="640"/>
                  <w:marRight w:val="0"/>
                  <w:marTop w:val="0"/>
                  <w:marBottom w:val="0"/>
                  <w:divBdr>
                    <w:top w:val="none" w:sz="0" w:space="0" w:color="auto"/>
                    <w:left w:val="none" w:sz="0" w:space="0" w:color="auto"/>
                    <w:bottom w:val="none" w:sz="0" w:space="0" w:color="auto"/>
                    <w:right w:val="none" w:sz="0" w:space="0" w:color="auto"/>
                  </w:divBdr>
                </w:div>
                <w:div w:id="283582902">
                  <w:marLeft w:val="640"/>
                  <w:marRight w:val="0"/>
                  <w:marTop w:val="0"/>
                  <w:marBottom w:val="0"/>
                  <w:divBdr>
                    <w:top w:val="none" w:sz="0" w:space="0" w:color="auto"/>
                    <w:left w:val="none" w:sz="0" w:space="0" w:color="auto"/>
                    <w:bottom w:val="none" w:sz="0" w:space="0" w:color="auto"/>
                    <w:right w:val="none" w:sz="0" w:space="0" w:color="auto"/>
                  </w:divBdr>
                </w:div>
                <w:div w:id="1223759080">
                  <w:marLeft w:val="640"/>
                  <w:marRight w:val="0"/>
                  <w:marTop w:val="0"/>
                  <w:marBottom w:val="0"/>
                  <w:divBdr>
                    <w:top w:val="none" w:sz="0" w:space="0" w:color="auto"/>
                    <w:left w:val="none" w:sz="0" w:space="0" w:color="auto"/>
                    <w:bottom w:val="none" w:sz="0" w:space="0" w:color="auto"/>
                    <w:right w:val="none" w:sz="0" w:space="0" w:color="auto"/>
                  </w:divBdr>
                </w:div>
                <w:div w:id="73556543">
                  <w:marLeft w:val="640"/>
                  <w:marRight w:val="0"/>
                  <w:marTop w:val="0"/>
                  <w:marBottom w:val="0"/>
                  <w:divBdr>
                    <w:top w:val="none" w:sz="0" w:space="0" w:color="auto"/>
                    <w:left w:val="none" w:sz="0" w:space="0" w:color="auto"/>
                    <w:bottom w:val="none" w:sz="0" w:space="0" w:color="auto"/>
                    <w:right w:val="none" w:sz="0" w:space="0" w:color="auto"/>
                  </w:divBdr>
                </w:div>
                <w:div w:id="1085224646">
                  <w:marLeft w:val="640"/>
                  <w:marRight w:val="0"/>
                  <w:marTop w:val="0"/>
                  <w:marBottom w:val="0"/>
                  <w:divBdr>
                    <w:top w:val="none" w:sz="0" w:space="0" w:color="auto"/>
                    <w:left w:val="none" w:sz="0" w:space="0" w:color="auto"/>
                    <w:bottom w:val="none" w:sz="0" w:space="0" w:color="auto"/>
                    <w:right w:val="none" w:sz="0" w:space="0" w:color="auto"/>
                  </w:divBdr>
                </w:div>
                <w:div w:id="1412002479">
                  <w:marLeft w:val="640"/>
                  <w:marRight w:val="0"/>
                  <w:marTop w:val="0"/>
                  <w:marBottom w:val="0"/>
                  <w:divBdr>
                    <w:top w:val="none" w:sz="0" w:space="0" w:color="auto"/>
                    <w:left w:val="none" w:sz="0" w:space="0" w:color="auto"/>
                    <w:bottom w:val="none" w:sz="0" w:space="0" w:color="auto"/>
                    <w:right w:val="none" w:sz="0" w:space="0" w:color="auto"/>
                  </w:divBdr>
                </w:div>
                <w:div w:id="1546716457">
                  <w:marLeft w:val="640"/>
                  <w:marRight w:val="0"/>
                  <w:marTop w:val="0"/>
                  <w:marBottom w:val="0"/>
                  <w:divBdr>
                    <w:top w:val="none" w:sz="0" w:space="0" w:color="auto"/>
                    <w:left w:val="none" w:sz="0" w:space="0" w:color="auto"/>
                    <w:bottom w:val="none" w:sz="0" w:space="0" w:color="auto"/>
                    <w:right w:val="none" w:sz="0" w:space="0" w:color="auto"/>
                  </w:divBdr>
                </w:div>
                <w:div w:id="94980700">
                  <w:marLeft w:val="640"/>
                  <w:marRight w:val="0"/>
                  <w:marTop w:val="0"/>
                  <w:marBottom w:val="0"/>
                  <w:divBdr>
                    <w:top w:val="none" w:sz="0" w:space="0" w:color="auto"/>
                    <w:left w:val="none" w:sz="0" w:space="0" w:color="auto"/>
                    <w:bottom w:val="none" w:sz="0" w:space="0" w:color="auto"/>
                    <w:right w:val="none" w:sz="0" w:space="0" w:color="auto"/>
                  </w:divBdr>
                </w:div>
                <w:div w:id="1277130320">
                  <w:marLeft w:val="640"/>
                  <w:marRight w:val="0"/>
                  <w:marTop w:val="0"/>
                  <w:marBottom w:val="0"/>
                  <w:divBdr>
                    <w:top w:val="none" w:sz="0" w:space="0" w:color="auto"/>
                    <w:left w:val="none" w:sz="0" w:space="0" w:color="auto"/>
                    <w:bottom w:val="none" w:sz="0" w:space="0" w:color="auto"/>
                    <w:right w:val="none" w:sz="0" w:space="0" w:color="auto"/>
                  </w:divBdr>
                </w:div>
                <w:div w:id="2000116365">
                  <w:marLeft w:val="640"/>
                  <w:marRight w:val="0"/>
                  <w:marTop w:val="0"/>
                  <w:marBottom w:val="0"/>
                  <w:divBdr>
                    <w:top w:val="none" w:sz="0" w:space="0" w:color="auto"/>
                    <w:left w:val="none" w:sz="0" w:space="0" w:color="auto"/>
                    <w:bottom w:val="none" w:sz="0" w:space="0" w:color="auto"/>
                    <w:right w:val="none" w:sz="0" w:space="0" w:color="auto"/>
                  </w:divBdr>
                </w:div>
                <w:div w:id="1743871312">
                  <w:marLeft w:val="640"/>
                  <w:marRight w:val="0"/>
                  <w:marTop w:val="0"/>
                  <w:marBottom w:val="0"/>
                  <w:divBdr>
                    <w:top w:val="none" w:sz="0" w:space="0" w:color="auto"/>
                    <w:left w:val="none" w:sz="0" w:space="0" w:color="auto"/>
                    <w:bottom w:val="none" w:sz="0" w:space="0" w:color="auto"/>
                    <w:right w:val="none" w:sz="0" w:space="0" w:color="auto"/>
                  </w:divBdr>
                </w:div>
                <w:div w:id="1857574053">
                  <w:marLeft w:val="640"/>
                  <w:marRight w:val="0"/>
                  <w:marTop w:val="0"/>
                  <w:marBottom w:val="0"/>
                  <w:divBdr>
                    <w:top w:val="none" w:sz="0" w:space="0" w:color="auto"/>
                    <w:left w:val="none" w:sz="0" w:space="0" w:color="auto"/>
                    <w:bottom w:val="none" w:sz="0" w:space="0" w:color="auto"/>
                    <w:right w:val="none" w:sz="0" w:space="0" w:color="auto"/>
                  </w:divBdr>
                </w:div>
                <w:div w:id="1510945680">
                  <w:marLeft w:val="640"/>
                  <w:marRight w:val="0"/>
                  <w:marTop w:val="0"/>
                  <w:marBottom w:val="0"/>
                  <w:divBdr>
                    <w:top w:val="none" w:sz="0" w:space="0" w:color="auto"/>
                    <w:left w:val="none" w:sz="0" w:space="0" w:color="auto"/>
                    <w:bottom w:val="none" w:sz="0" w:space="0" w:color="auto"/>
                    <w:right w:val="none" w:sz="0" w:space="0" w:color="auto"/>
                  </w:divBdr>
                </w:div>
                <w:div w:id="692418722">
                  <w:marLeft w:val="640"/>
                  <w:marRight w:val="0"/>
                  <w:marTop w:val="0"/>
                  <w:marBottom w:val="0"/>
                  <w:divBdr>
                    <w:top w:val="none" w:sz="0" w:space="0" w:color="auto"/>
                    <w:left w:val="none" w:sz="0" w:space="0" w:color="auto"/>
                    <w:bottom w:val="none" w:sz="0" w:space="0" w:color="auto"/>
                    <w:right w:val="none" w:sz="0" w:space="0" w:color="auto"/>
                  </w:divBdr>
                </w:div>
                <w:div w:id="149518377">
                  <w:marLeft w:val="640"/>
                  <w:marRight w:val="0"/>
                  <w:marTop w:val="0"/>
                  <w:marBottom w:val="0"/>
                  <w:divBdr>
                    <w:top w:val="none" w:sz="0" w:space="0" w:color="auto"/>
                    <w:left w:val="none" w:sz="0" w:space="0" w:color="auto"/>
                    <w:bottom w:val="none" w:sz="0" w:space="0" w:color="auto"/>
                    <w:right w:val="none" w:sz="0" w:space="0" w:color="auto"/>
                  </w:divBdr>
                </w:div>
                <w:div w:id="1712456532">
                  <w:marLeft w:val="640"/>
                  <w:marRight w:val="0"/>
                  <w:marTop w:val="0"/>
                  <w:marBottom w:val="0"/>
                  <w:divBdr>
                    <w:top w:val="none" w:sz="0" w:space="0" w:color="auto"/>
                    <w:left w:val="none" w:sz="0" w:space="0" w:color="auto"/>
                    <w:bottom w:val="none" w:sz="0" w:space="0" w:color="auto"/>
                    <w:right w:val="none" w:sz="0" w:space="0" w:color="auto"/>
                  </w:divBdr>
                </w:div>
                <w:div w:id="735784032">
                  <w:marLeft w:val="640"/>
                  <w:marRight w:val="0"/>
                  <w:marTop w:val="0"/>
                  <w:marBottom w:val="0"/>
                  <w:divBdr>
                    <w:top w:val="none" w:sz="0" w:space="0" w:color="auto"/>
                    <w:left w:val="none" w:sz="0" w:space="0" w:color="auto"/>
                    <w:bottom w:val="none" w:sz="0" w:space="0" w:color="auto"/>
                    <w:right w:val="none" w:sz="0" w:space="0" w:color="auto"/>
                  </w:divBdr>
                </w:div>
                <w:div w:id="109980893">
                  <w:marLeft w:val="640"/>
                  <w:marRight w:val="0"/>
                  <w:marTop w:val="0"/>
                  <w:marBottom w:val="0"/>
                  <w:divBdr>
                    <w:top w:val="none" w:sz="0" w:space="0" w:color="auto"/>
                    <w:left w:val="none" w:sz="0" w:space="0" w:color="auto"/>
                    <w:bottom w:val="none" w:sz="0" w:space="0" w:color="auto"/>
                    <w:right w:val="none" w:sz="0" w:space="0" w:color="auto"/>
                  </w:divBdr>
                </w:div>
                <w:div w:id="701789084">
                  <w:marLeft w:val="640"/>
                  <w:marRight w:val="0"/>
                  <w:marTop w:val="0"/>
                  <w:marBottom w:val="0"/>
                  <w:divBdr>
                    <w:top w:val="none" w:sz="0" w:space="0" w:color="auto"/>
                    <w:left w:val="none" w:sz="0" w:space="0" w:color="auto"/>
                    <w:bottom w:val="none" w:sz="0" w:space="0" w:color="auto"/>
                    <w:right w:val="none" w:sz="0" w:space="0" w:color="auto"/>
                  </w:divBdr>
                </w:div>
                <w:div w:id="1473984918">
                  <w:marLeft w:val="640"/>
                  <w:marRight w:val="0"/>
                  <w:marTop w:val="0"/>
                  <w:marBottom w:val="0"/>
                  <w:divBdr>
                    <w:top w:val="none" w:sz="0" w:space="0" w:color="auto"/>
                    <w:left w:val="none" w:sz="0" w:space="0" w:color="auto"/>
                    <w:bottom w:val="none" w:sz="0" w:space="0" w:color="auto"/>
                    <w:right w:val="none" w:sz="0" w:space="0" w:color="auto"/>
                  </w:divBdr>
                </w:div>
                <w:div w:id="1076827125">
                  <w:marLeft w:val="640"/>
                  <w:marRight w:val="0"/>
                  <w:marTop w:val="0"/>
                  <w:marBottom w:val="0"/>
                  <w:divBdr>
                    <w:top w:val="none" w:sz="0" w:space="0" w:color="auto"/>
                    <w:left w:val="none" w:sz="0" w:space="0" w:color="auto"/>
                    <w:bottom w:val="none" w:sz="0" w:space="0" w:color="auto"/>
                    <w:right w:val="none" w:sz="0" w:space="0" w:color="auto"/>
                  </w:divBdr>
                </w:div>
                <w:div w:id="967124511">
                  <w:marLeft w:val="640"/>
                  <w:marRight w:val="0"/>
                  <w:marTop w:val="0"/>
                  <w:marBottom w:val="0"/>
                  <w:divBdr>
                    <w:top w:val="none" w:sz="0" w:space="0" w:color="auto"/>
                    <w:left w:val="none" w:sz="0" w:space="0" w:color="auto"/>
                    <w:bottom w:val="none" w:sz="0" w:space="0" w:color="auto"/>
                    <w:right w:val="none" w:sz="0" w:space="0" w:color="auto"/>
                  </w:divBdr>
                </w:div>
                <w:div w:id="2128233105">
                  <w:marLeft w:val="640"/>
                  <w:marRight w:val="0"/>
                  <w:marTop w:val="0"/>
                  <w:marBottom w:val="0"/>
                  <w:divBdr>
                    <w:top w:val="none" w:sz="0" w:space="0" w:color="auto"/>
                    <w:left w:val="none" w:sz="0" w:space="0" w:color="auto"/>
                    <w:bottom w:val="none" w:sz="0" w:space="0" w:color="auto"/>
                    <w:right w:val="none" w:sz="0" w:space="0" w:color="auto"/>
                  </w:divBdr>
                </w:div>
                <w:div w:id="1519927721">
                  <w:marLeft w:val="640"/>
                  <w:marRight w:val="0"/>
                  <w:marTop w:val="0"/>
                  <w:marBottom w:val="0"/>
                  <w:divBdr>
                    <w:top w:val="none" w:sz="0" w:space="0" w:color="auto"/>
                    <w:left w:val="none" w:sz="0" w:space="0" w:color="auto"/>
                    <w:bottom w:val="none" w:sz="0" w:space="0" w:color="auto"/>
                    <w:right w:val="none" w:sz="0" w:space="0" w:color="auto"/>
                  </w:divBdr>
                </w:div>
                <w:div w:id="257519065">
                  <w:marLeft w:val="640"/>
                  <w:marRight w:val="0"/>
                  <w:marTop w:val="0"/>
                  <w:marBottom w:val="0"/>
                  <w:divBdr>
                    <w:top w:val="none" w:sz="0" w:space="0" w:color="auto"/>
                    <w:left w:val="none" w:sz="0" w:space="0" w:color="auto"/>
                    <w:bottom w:val="none" w:sz="0" w:space="0" w:color="auto"/>
                    <w:right w:val="none" w:sz="0" w:space="0" w:color="auto"/>
                  </w:divBdr>
                </w:div>
                <w:div w:id="901334750">
                  <w:marLeft w:val="640"/>
                  <w:marRight w:val="0"/>
                  <w:marTop w:val="0"/>
                  <w:marBottom w:val="0"/>
                  <w:divBdr>
                    <w:top w:val="none" w:sz="0" w:space="0" w:color="auto"/>
                    <w:left w:val="none" w:sz="0" w:space="0" w:color="auto"/>
                    <w:bottom w:val="none" w:sz="0" w:space="0" w:color="auto"/>
                    <w:right w:val="none" w:sz="0" w:space="0" w:color="auto"/>
                  </w:divBdr>
                </w:div>
                <w:div w:id="1600480325">
                  <w:marLeft w:val="640"/>
                  <w:marRight w:val="0"/>
                  <w:marTop w:val="0"/>
                  <w:marBottom w:val="0"/>
                  <w:divBdr>
                    <w:top w:val="none" w:sz="0" w:space="0" w:color="auto"/>
                    <w:left w:val="none" w:sz="0" w:space="0" w:color="auto"/>
                    <w:bottom w:val="none" w:sz="0" w:space="0" w:color="auto"/>
                    <w:right w:val="none" w:sz="0" w:space="0" w:color="auto"/>
                  </w:divBdr>
                </w:div>
                <w:div w:id="1260412335">
                  <w:marLeft w:val="640"/>
                  <w:marRight w:val="0"/>
                  <w:marTop w:val="0"/>
                  <w:marBottom w:val="0"/>
                  <w:divBdr>
                    <w:top w:val="none" w:sz="0" w:space="0" w:color="auto"/>
                    <w:left w:val="none" w:sz="0" w:space="0" w:color="auto"/>
                    <w:bottom w:val="none" w:sz="0" w:space="0" w:color="auto"/>
                    <w:right w:val="none" w:sz="0" w:space="0" w:color="auto"/>
                  </w:divBdr>
                </w:div>
                <w:div w:id="491876346">
                  <w:marLeft w:val="640"/>
                  <w:marRight w:val="0"/>
                  <w:marTop w:val="0"/>
                  <w:marBottom w:val="0"/>
                  <w:divBdr>
                    <w:top w:val="none" w:sz="0" w:space="0" w:color="auto"/>
                    <w:left w:val="none" w:sz="0" w:space="0" w:color="auto"/>
                    <w:bottom w:val="none" w:sz="0" w:space="0" w:color="auto"/>
                    <w:right w:val="none" w:sz="0" w:space="0" w:color="auto"/>
                  </w:divBdr>
                </w:div>
                <w:div w:id="2026513030">
                  <w:marLeft w:val="640"/>
                  <w:marRight w:val="0"/>
                  <w:marTop w:val="0"/>
                  <w:marBottom w:val="0"/>
                  <w:divBdr>
                    <w:top w:val="none" w:sz="0" w:space="0" w:color="auto"/>
                    <w:left w:val="none" w:sz="0" w:space="0" w:color="auto"/>
                    <w:bottom w:val="none" w:sz="0" w:space="0" w:color="auto"/>
                    <w:right w:val="none" w:sz="0" w:space="0" w:color="auto"/>
                  </w:divBdr>
                </w:div>
                <w:div w:id="159783928">
                  <w:marLeft w:val="640"/>
                  <w:marRight w:val="0"/>
                  <w:marTop w:val="0"/>
                  <w:marBottom w:val="0"/>
                  <w:divBdr>
                    <w:top w:val="none" w:sz="0" w:space="0" w:color="auto"/>
                    <w:left w:val="none" w:sz="0" w:space="0" w:color="auto"/>
                    <w:bottom w:val="none" w:sz="0" w:space="0" w:color="auto"/>
                    <w:right w:val="none" w:sz="0" w:space="0" w:color="auto"/>
                  </w:divBdr>
                </w:div>
                <w:div w:id="225530644">
                  <w:marLeft w:val="640"/>
                  <w:marRight w:val="0"/>
                  <w:marTop w:val="0"/>
                  <w:marBottom w:val="0"/>
                  <w:divBdr>
                    <w:top w:val="none" w:sz="0" w:space="0" w:color="auto"/>
                    <w:left w:val="none" w:sz="0" w:space="0" w:color="auto"/>
                    <w:bottom w:val="none" w:sz="0" w:space="0" w:color="auto"/>
                    <w:right w:val="none" w:sz="0" w:space="0" w:color="auto"/>
                  </w:divBdr>
                </w:div>
                <w:div w:id="1064914932">
                  <w:marLeft w:val="640"/>
                  <w:marRight w:val="0"/>
                  <w:marTop w:val="0"/>
                  <w:marBottom w:val="0"/>
                  <w:divBdr>
                    <w:top w:val="none" w:sz="0" w:space="0" w:color="auto"/>
                    <w:left w:val="none" w:sz="0" w:space="0" w:color="auto"/>
                    <w:bottom w:val="none" w:sz="0" w:space="0" w:color="auto"/>
                    <w:right w:val="none" w:sz="0" w:space="0" w:color="auto"/>
                  </w:divBdr>
                </w:div>
                <w:div w:id="1669403446">
                  <w:marLeft w:val="640"/>
                  <w:marRight w:val="0"/>
                  <w:marTop w:val="0"/>
                  <w:marBottom w:val="0"/>
                  <w:divBdr>
                    <w:top w:val="none" w:sz="0" w:space="0" w:color="auto"/>
                    <w:left w:val="none" w:sz="0" w:space="0" w:color="auto"/>
                    <w:bottom w:val="none" w:sz="0" w:space="0" w:color="auto"/>
                    <w:right w:val="none" w:sz="0" w:space="0" w:color="auto"/>
                  </w:divBdr>
                </w:div>
                <w:div w:id="394427575">
                  <w:marLeft w:val="640"/>
                  <w:marRight w:val="0"/>
                  <w:marTop w:val="0"/>
                  <w:marBottom w:val="0"/>
                  <w:divBdr>
                    <w:top w:val="none" w:sz="0" w:space="0" w:color="auto"/>
                    <w:left w:val="none" w:sz="0" w:space="0" w:color="auto"/>
                    <w:bottom w:val="none" w:sz="0" w:space="0" w:color="auto"/>
                    <w:right w:val="none" w:sz="0" w:space="0" w:color="auto"/>
                  </w:divBdr>
                </w:div>
                <w:div w:id="375086719">
                  <w:marLeft w:val="640"/>
                  <w:marRight w:val="0"/>
                  <w:marTop w:val="0"/>
                  <w:marBottom w:val="0"/>
                  <w:divBdr>
                    <w:top w:val="none" w:sz="0" w:space="0" w:color="auto"/>
                    <w:left w:val="none" w:sz="0" w:space="0" w:color="auto"/>
                    <w:bottom w:val="none" w:sz="0" w:space="0" w:color="auto"/>
                    <w:right w:val="none" w:sz="0" w:space="0" w:color="auto"/>
                  </w:divBdr>
                </w:div>
              </w:divsChild>
            </w:div>
            <w:div w:id="77482845">
              <w:marLeft w:val="0"/>
              <w:marRight w:val="0"/>
              <w:marTop w:val="0"/>
              <w:marBottom w:val="0"/>
              <w:divBdr>
                <w:top w:val="none" w:sz="0" w:space="0" w:color="auto"/>
                <w:left w:val="none" w:sz="0" w:space="0" w:color="auto"/>
                <w:bottom w:val="none" w:sz="0" w:space="0" w:color="auto"/>
                <w:right w:val="none" w:sz="0" w:space="0" w:color="auto"/>
              </w:divBdr>
              <w:divsChild>
                <w:div w:id="1551530028">
                  <w:marLeft w:val="640"/>
                  <w:marRight w:val="0"/>
                  <w:marTop w:val="0"/>
                  <w:marBottom w:val="0"/>
                  <w:divBdr>
                    <w:top w:val="none" w:sz="0" w:space="0" w:color="auto"/>
                    <w:left w:val="none" w:sz="0" w:space="0" w:color="auto"/>
                    <w:bottom w:val="none" w:sz="0" w:space="0" w:color="auto"/>
                    <w:right w:val="none" w:sz="0" w:space="0" w:color="auto"/>
                  </w:divBdr>
                </w:div>
                <w:div w:id="1536117688">
                  <w:marLeft w:val="640"/>
                  <w:marRight w:val="0"/>
                  <w:marTop w:val="0"/>
                  <w:marBottom w:val="0"/>
                  <w:divBdr>
                    <w:top w:val="none" w:sz="0" w:space="0" w:color="auto"/>
                    <w:left w:val="none" w:sz="0" w:space="0" w:color="auto"/>
                    <w:bottom w:val="none" w:sz="0" w:space="0" w:color="auto"/>
                    <w:right w:val="none" w:sz="0" w:space="0" w:color="auto"/>
                  </w:divBdr>
                </w:div>
                <w:div w:id="2117364599">
                  <w:marLeft w:val="640"/>
                  <w:marRight w:val="0"/>
                  <w:marTop w:val="0"/>
                  <w:marBottom w:val="0"/>
                  <w:divBdr>
                    <w:top w:val="none" w:sz="0" w:space="0" w:color="auto"/>
                    <w:left w:val="none" w:sz="0" w:space="0" w:color="auto"/>
                    <w:bottom w:val="none" w:sz="0" w:space="0" w:color="auto"/>
                    <w:right w:val="none" w:sz="0" w:space="0" w:color="auto"/>
                  </w:divBdr>
                </w:div>
                <w:div w:id="1648361729">
                  <w:marLeft w:val="640"/>
                  <w:marRight w:val="0"/>
                  <w:marTop w:val="0"/>
                  <w:marBottom w:val="0"/>
                  <w:divBdr>
                    <w:top w:val="none" w:sz="0" w:space="0" w:color="auto"/>
                    <w:left w:val="none" w:sz="0" w:space="0" w:color="auto"/>
                    <w:bottom w:val="none" w:sz="0" w:space="0" w:color="auto"/>
                    <w:right w:val="none" w:sz="0" w:space="0" w:color="auto"/>
                  </w:divBdr>
                </w:div>
                <w:div w:id="2051957934">
                  <w:marLeft w:val="640"/>
                  <w:marRight w:val="0"/>
                  <w:marTop w:val="0"/>
                  <w:marBottom w:val="0"/>
                  <w:divBdr>
                    <w:top w:val="none" w:sz="0" w:space="0" w:color="auto"/>
                    <w:left w:val="none" w:sz="0" w:space="0" w:color="auto"/>
                    <w:bottom w:val="none" w:sz="0" w:space="0" w:color="auto"/>
                    <w:right w:val="none" w:sz="0" w:space="0" w:color="auto"/>
                  </w:divBdr>
                </w:div>
                <w:div w:id="2108841890">
                  <w:marLeft w:val="640"/>
                  <w:marRight w:val="0"/>
                  <w:marTop w:val="0"/>
                  <w:marBottom w:val="0"/>
                  <w:divBdr>
                    <w:top w:val="none" w:sz="0" w:space="0" w:color="auto"/>
                    <w:left w:val="none" w:sz="0" w:space="0" w:color="auto"/>
                    <w:bottom w:val="none" w:sz="0" w:space="0" w:color="auto"/>
                    <w:right w:val="none" w:sz="0" w:space="0" w:color="auto"/>
                  </w:divBdr>
                </w:div>
                <w:div w:id="1654525691">
                  <w:marLeft w:val="640"/>
                  <w:marRight w:val="0"/>
                  <w:marTop w:val="0"/>
                  <w:marBottom w:val="0"/>
                  <w:divBdr>
                    <w:top w:val="none" w:sz="0" w:space="0" w:color="auto"/>
                    <w:left w:val="none" w:sz="0" w:space="0" w:color="auto"/>
                    <w:bottom w:val="none" w:sz="0" w:space="0" w:color="auto"/>
                    <w:right w:val="none" w:sz="0" w:space="0" w:color="auto"/>
                  </w:divBdr>
                </w:div>
                <w:div w:id="1194534330">
                  <w:marLeft w:val="640"/>
                  <w:marRight w:val="0"/>
                  <w:marTop w:val="0"/>
                  <w:marBottom w:val="0"/>
                  <w:divBdr>
                    <w:top w:val="none" w:sz="0" w:space="0" w:color="auto"/>
                    <w:left w:val="none" w:sz="0" w:space="0" w:color="auto"/>
                    <w:bottom w:val="none" w:sz="0" w:space="0" w:color="auto"/>
                    <w:right w:val="none" w:sz="0" w:space="0" w:color="auto"/>
                  </w:divBdr>
                </w:div>
                <w:div w:id="1907838935">
                  <w:marLeft w:val="640"/>
                  <w:marRight w:val="0"/>
                  <w:marTop w:val="0"/>
                  <w:marBottom w:val="0"/>
                  <w:divBdr>
                    <w:top w:val="none" w:sz="0" w:space="0" w:color="auto"/>
                    <w:left w:val="none" w:sz="0" w:space="0" w:color="auto"/>
                    <w:bottom w:val="none" w:sz="0" w:space="0" w:color="auto"/>
                    <w:right w:val="none" w:sz="0" w:space="0" w:color="auto"/>
                  </w:divBdr>
                </w:div>
                <w:div w:id="355427551">
                  <w:marLeft w:val="640"/>
                  <w:marRight w:val="0"/>
                  <w:marTop w:val="0"/>
                  <w:marBottom w:val="0"/>
                  <w:divBdr>
                    <w:top w:val="none" w:sz="0" w:space="0" w:color="auto"/>
                    <w:left w:val="none" w:sz="0" w:space="0" w:color="auto"/>
                    <w:bottom w:val="none" w:sz="0" w:space="0" w:color="auto"/>
                    <w:right w:val="none" w:sz="0" w:space="0" w:color="auto"/>
                  </w:divBdr>
                </w:div>
                <w:div w:id="1427656340">
                  <w:marLeft w:val="640"/>
                  <w:marRight w:val="0"/>
                  <w:marTop w:val="0"/>
                  <w:marBottom w:val="0"/>
                  <w:divBdr>
                    <w:top w:val="none" w:sz="0" w:space="0" w:color="auto"/>
                    <w:left w:val="none" w:sz="0" w:space="0" w:color="auto"/>
                    <w:bottom w:val="none" w:sz="0" w:space="0" w:color="auto"/>
                    <w:right w:val="none" w:sz="0" w:space="0" w:color="auto"/>
                  </w:divBdr>
                </w:div>
                <w:div w:id="341979953">
                  <w:marLeft w:val="640"/>
                  <w:marRight w:val="0"/>
                  <w:marTop w:val="0"/>
                  <w:marBottom w:val="0"/>
                  <w:divBdr>
                    <w:top w:val="none" w:sz="0" w:space="0" w:color="auto"/>
                    <w:left w:val="none" w:sz="0" w:space="0" w:color="auto"/>
                    <w:bottom w:val="none" w:sz="0" w:space="0" w:color="auto"/>
                    <w:right w:val="none" w:sz="0" w:space="0" w:color="auto"/>
                  </w:divBdr>
                </w:div>
                <w:div w:id="2110193812">
                  <w:marLeft w:val="640"/>
                  <w:marRight w:val="0"/>
                  <w:marTop w:val="0"/>
                  <w:marBottom w:val="0"/>
                  <w:divBdr>
                    <w:top w:val="none" w:sz="0" w:space="0" w:color="auto"/>
                    <w:left w:val="none" w:sz="0" w:space="0" w:color="auto"/>
                    <w:bottom w:val="none" w:sz="0" w:space="0" w:color="auto"/>
                    <w:right w:val="none" w:sz="0" w:space="0" w:color="auto"/>
                  </w:divBdr>
                </w:div>
                <w:div w:id="1117020615">
                  <w:marLeft w:val="640"/>
                  <w:marRight w:val="0"/>
                  <w:marTop w:val="0"/>
                  <w:marBottom w:val="0"/>
                  <w:divBdr>
                    <w:top w:val="none" w:sz="0" w:space="0" w:color="auto"/>
                    <w:left w:val="none" w:sz="0" w:space="0" w:color="auto"/>
                    <w:bottom w:val="none" w:sz="0" w:space="0" w:color="auto"/>
                    <w:right w:val="none" w:sz="0" w:space="0" w:color="auto"/>
                  </w:divBdr>
                </w:div>
                <w:div w:id="796878979">
                  <w:marLeft w:val="640"/>
                  <w:marRight w:val="0"/>
                  <w:marTop w:val="0"/>
                  <w:marBottom w:val="0"/>
                  <w:divBdr>
                    <w:top w:val="none" w:sz="0" w:space="0" w:color="auto"/>
                    <w:left w:val="none" w:sz="0" w:space="0" w:color="auto"/>
                    <w:bottom w:val="none" w:sz="0" w:space="0" w:color="auto"/>
                    <w:right w:val="none" w:sz="0" w:space="0" w:color="auto"/>
                  </w:divBdr>
                </w:div>
                <w:div w:id="4476450">
                  <w:marLeft w:val="640"/>
                  <w:marRight w:val="0"/>
                  <w:marTop w:val="0"/>
                  <w:marBottom w:val="0"/>
                  <w:divBdr>
                    <w:top w:val="none" w:sz="0" w:space="0" w:color="auto"/>
                    <w:left w:val="none" w:sz="0" w:space="0" w:color="auto"/>
                    <w:bottom w:val="none" w:sz="0" w:space="0" w:color="auto"/>
                    <w:right w:val="none" w:sz="0" w:space="0" w:color="auto"/>
                  </w:divBdr>
                </w:div>
                <w:div w:id="476650299">
                  <w:marLeft w:val="640"/>
                  <w:marRight w:val="0"/>
                  <w:marTop w:val="0"/>
                  <w:marBottom w:val="0"/>
                  <w:divBdr>
                    <w:top w:val="none" w:sz="0" w:space="0" w:color="auto"/>
                    <w:left w:val="none" w:sz="0" w:space="0" w:color="auto"/>
                    <w:bottom w:val="none" w:sz="0" w:space="0" w:color="auto"/>
                    <w:right w:val="none" w:sz="0" w:space="0" w:color="auto"/>
                  </w:divBdr>
                </w:div>
                <w:div w:id="789400734">
                  <w:marLeft w:val="640"/>
                  <w:marRight w:val="0"/>
                  <w:marTop w:val="0"/>
                  <w:marBottom w:val="0"/>
                  <w:divBdr>
                    <w:top w:val="none" w:sz="0" w:space="0" w:color="auto"/>
                    <w:left w:val="none" w:sz="0" w:space="0" w:color="auto"/>
                    <w:bottom w:val="none" w:sz="0" w:space="0" w:color="auto"/>
                    <w:right w:val="none" w:sz="0" w:space="0" w:color="auto"/>
                  </w:divBdr>
                </w:div>
                <w:div w:id="1676959404">
                  <w:marLeft w:val="640"/>
                  <w:marRight w:val="0"/>
                  <w:marTop w:val="0"/>
                  <w:marBottom w:val="0"/>
                  <w:divBdr>
                    <w:top w:val="none" w:sz="0" w:space="0" w:color="auto"/>
                    <w:left w:val="none" w:sz="0" w:space="0" w:color="auto"/>
                    <w:bottom w:val="none" w:sz="0" w:space="0" w:color="auto"/>
                    <w:right w:val="none" w:sz="0" w:space="0" w:color="auto"/>
                  </w:divBdr>
                </w:div>
                <w:div w:id="281307273">
                  <w:marLeft w:val="640"/>
                  <w:marRight w:val="0"/>
                  <w:marTop w:val="0"/>
                  <w:marBottom w:val="0"/>
                  <w:divBdr>
                    <w:top w:val="none" w:sz="0" w:space="0" w:color="auto"/>
                    <w:left w:val="none" w:sz="0" w:space="0" w:color="auto"/>
                    <w:bottom w:val="none" w:sz="0" w:space="0" w:color="auto"/>
                    <w:right w:val="none" w:sz="0" w:space="0" w:color="auto"/>
                  </w:divBdr>
                </w:div>
                <w:div w:id="29844435">
                  <w:marLeft w:val="640"/>
                  <w:marRight w:val="0"/>
                  <w:marTop w:val="0"/>
                  <w:marBottom w:val="0"/>
                  <w:divBdr>
                    <w:top w:val="none" w:sz="0" w:space="0" w:color="auto"/>
                    <w:left w:val="none" w:sz="0" w:space="0" w:color="auto"/>
                    <w:bottom w:val="none" w:sz="0" w:space="0" w:color="auto"/>
                    <w:right w:val="none" w:sz="0" w:space="0" w:color="auto"/>
                  </w:divBdr>
                </w:div>
                <w:div w:id="1085418790">
                  <w:marLeft w:val="640"/>
                  <w:marRight w:val="0"/>
                  <w:marTop w:val="0"/>
                  <w:marBottom w:val="0"/>
                  <w:divBdr>
                    <w:top w:val="none" w:sz="0" w:space="0" w:color="auto"/>
                    <w:left w:val="none" w:sz="0" w:space="0" w:color="auto"/>
                    <w:bottom w:val="none" w:sz="0" w:space="0" w:color="auto"/>
                    <w:right w:val="none" w:sz="0" w:space="0" w:color="auto"/>
                  </w:divBdr>
                </w:div>
                <w:div w:id="743650951">
                  <w:marLeft w:val="640"/>
                  <w:marRight w:val="0"/>
                  <w:marTop w:val="0"/>
                  <w:marBottom w:val="0"/>
                  <w:divBdr>
                    <w:top w:val="none" w:sz="0" w:space="0" w:color="auto"/>
                    <w:left w:val="none" w:sz="0" w:space="0" w:color="auto"/>
                    <w:bottom w:val="none" w:sz="0" w:space="0" w:color="auto"/>
                    <w:right w:val="none" w:sz="0" w:space="0" w:color="auto"/>
                  </w:divBdr>
                </w:div>
                <w:div w:id="1616593476">
                  <w:marLeft w:val="640"/>
                  <w:marRight w:val="0"/>
                  <w:marTop w:val="0"/>
                  <w:marBottom w:val="0"/>
                  <w:divBdr>
                    <w:top w:val="none" w:sz="0" w:space="0" w:color="auto"/>
                    <w:left w:val="none" w:sz="0" w:space="0" w:color="auto"/>
                    <w:bottom w:val="none" w:sz="0" w:space="0" w:color="auto"/>
                    <w:right w:val="none" w:sz="0" w:space="0" w:color="auto"/>
                  </w:divBdr>
                </w:div>
                <w:div w:id="1453675230">
                  <w:marLeft w:val="640"/>
                  <w:marRight w:val="0"/>
                  <w:marTop w:val="0"/>
                  <w:marBottom w:val="0"/>
                  <w:divBdr>
                    <w:top w:val="none" w:sz="0" w:space="0" w:color="auto"/>
                    <w:left w:val="none" w:sz="0" w:space="0" w:color="auto"/>
                    <w:bottom w:val="none" w:sz="0" w:space="0" w:color="auto"/>
                    <w:right w:val="none" w:sz="0" w:space="0" w:color="auto"/>
                  </w:divBdr>
                </w:div>
                <w:div w:id="883177923">
                  <w:marLeft w:val="640"/>
                  <w:marRight w:val="0"/>
                  <w:marTop w:val="0"/>
                  <w:marBottom w:val="0"/>
                  <w:divBdr>
                    <w:top w:val="none" w:sz="0" w:space="0" w:color="auto"/>
                    <w:left w:val="none" w:sz="0" w:space="0" w:color="auto"/>
                    <w:bottom w:val="none" w:sz="0" w:space="0" w:color="auto"/>
                    <w:right w:val="none" w:sz="0" w:space="0" w:color="auto"/>
                  </w:divBdr>
                </w:div>
                <w:div w:id="45767361">
                  <w:marLeft w:val="640"/>
                  <w:marRight w:val="0"/>
                  <w:marTop w:val="0"/>
                  <w:marBottom w:val="0"/>
                  <w:divBdr>
                    <w:top w:val="none" w:sz="0" w:space="0" w:color="auto"/>
                    <w:left w:val="none" w:sz="0" w:space="0" w:color="auto"/>
                    <w:bottom w:val="none" w:sz="0" w:space="0" w:color="auto"/>
                    <w:right w:val="none" w:sz="0" w:space="0" w:color="auto"/>
                  </w:divBdr>
                </w:div>
                <w:div w:id="809634492">
                  <w:marLeft w:val="640"/>
                  <w:marRight w:val="0"/>
                  <w:marTop w:val="0"/>
                  <w:marBottom w:val="0"/>
                  <w:divBdr>
                    <w:top w:val="none" w:sz="0" w:space="0" w:color="auto"/>
                    <w:left w:val="none" w:sz="0" w:space="0" w:color="auto"/>
                    <w:bottom w:val="none" w:sz="0" w:space="0" w:color="auto"/>
                    <w:right w:val="none" w:sz="0" w:space="0" w:color="auto"/>
                  </w:divBdr>
                </w:div>
                <w:div w:id="1590768551">
                  <w:marLeft w:val="640"/>
                  <w:marRight w:val="0"/>
                  <w:marTop w:val="0"/>
                  <w:marBottom w:val="0"/>
                  <w:divBdr>
                    <w:top w:val="none" w:sz="0" w:space="0" w:color="auto"/>
                    <w:left w:val="none" w:sz="0" w:space="0" w:color="auto"/>
                    <w:bottom w:val="none" w:sz="0" w:space="0" w:color="auto"/>
                    <w:right w:val="none" w:sz="0" w:space="0" w:color="auto"/>
                  </w:divBdr>
                </w:div>
                <w:div w:id="876895124">
                  <w:marLeft w:val="640"/>
                  <w:marRight w:val="0"/>
                  <w:marTop w:val="0"/>
                  <w:marBottom w:val="0"/>
                  <w:divBdr>
                    <w:top w:val="none" w:sz="0" w:space="0" w:color="auto"/>
                    <w:left w:val="none" w:sz="0" w:space="0" w:color="auto"/>
                    <w:bottom w:val="none" w:sz="0" w:space="0" w:color="auto"/>
                    <w:right w:val="none" w:sz="0" w:space="0" w:color="auto"/>
                  </w:divBdr>
                </w:div>
                <w:div w:id="1617442952">
                  <w:marLeft w:val="640"/>
                  <w:marRight w:val="0"/>
                  <w:marTop w:val="0"/>
                  <w:marBottom w:val="0"/>
                  <w:divBdr>
                    <w:top w:val="none" w:sz="0" w:space="0" w:color="auto"/>
                    <w:left w:val="none" w:sz="0" w:space="0" w:color="auto"/>
                    <w:bottom w:val="none" w:sz="0" w:space="0" w:color="auto"/>
                    <w:right w:val="none" w:sz="0" w:space="0" w:color="auto"/>
                  </w:divBdr>
                </w:div>
                <w:div w:id="1248347065">
                  <w:marLeft w:val="640"/>
                  <w:marRight w:val="0"/>
                  <w:marTop w:val="0"/>
                  <w:marBottom w:val="0"/>
                  <w:divBdr>
                    <w:top w:val="none" w:sz="0" w:space="0" w:color="auto"/>
                    <w:left w:val="none" w:sz="0" w:space="0" w:color="auto"/>
                    <w:bottom w:val="none" w:sz="0" w:space="0" w:color="auto"/>
                    <w:right w:val="none" w:sz="0" w:space="0" w:color="auto"/>
                  </w:divBdr>
                </w:div>
                <w:div w:id="1063025975">
                  <w:marLeft w:val="640"/>
                  <w:marRight w:val="0"/>
                  <w:marTop w:val="0"/>
                  <w:marBottom w:val="0"/>
                  <w:divBdr>
                    <w:top w:val="none" w:sz="0" w:space="0" w:color="auto"/>
                    <w:left w:val="none" w:sz="0" w:space="0" w:color="auto"/>
                    <w:bottom w:val="none" w:sz="0" w:space="0" w:color="auto"/>
                    <w:right w:val="none" w:sz="0" w:space="0" w:color="auto"/>
                  </w:divBdr>
                </w:div>
                <w:div w:id="1170874233">
                  <w:marLeft w:val="640"/>
                  <w:marRight w:val="0"/>
                  <w:marTop w:val="0"/>
                  <w:marBottom w:val="0"/>
                  <w:divBdr>
                    <w:top w:val="none" w:sz="0" w:space="0" w:color="auto"/>
                    <w:left w:val="none" w:sz="0" w:space="0" w:color="auto"/>
                    <w:bottom w:val="none" w:sz="0" w:space="0" w:color="auto"/>
                    <w:right w:val="none" w:sz="0" w:space="0" w:color="auto"/>
                  </w:divBdr>
                </w:div>
                <w:div w:id="1992899685">
                  <w:marLeft w:val="640"/>
                  <w:marRight w:val="0"/>
                  <w:marTop w:val="0"/>
                  <w:marBottom w:val="0"/>
                  <w:divBdr>
                    <w:top w:val="none" w:sz="0" w:space="0" w:color="auto"/>
                    <w:left w:val="none" w:sz="0" w:space="0" w:color="auto"/>
                    <w:bottom w:val="none" w:sz="0" w:space="0" w:color="auto"/>
                    <w:right w:val="none" w:sz="0" w:space="0" w:color="auto"/>
                  </w:divBdr>
                </w:div>
                <w:div w:id="278339592">
                  <w:marLeft w:val="640"/>
                  <w:marRight w:val="0"/>
                  <w:marTop w:val="0"/>
                  <w:marBottom w:val="0"/>
                  <w:divBdr>
                    <w:top w:val="none" w:sz="0" w:space="0" w:color="auto"/>
                    <w:left w:val="none" w:sz="0" w:space="0" w:color="auto"/>
                    <w:bottom w:val="none" w:sz="0" w:space="0" w:color="auto"/>
                    <w:right w:val="none" w:sz="0" w:space="0" w:color="auto"/>
                  </w:divBdr>
                </w:div>
                <w:div w:id="1708095648">
                  <w:marLeft w:val="640"/>
                  <w:marRight w:val="0"/>
                  <w:marTop w:val="0"/>
                  <w:marBottom w:val="0"/>
                  <w:divBdr>
                    <w:top w:val="none" w:sz="0" w:space="0" w:color="auto"/>
                    <w:left w:val="none" w:sz="0" w:space="0" w:color="auto"/>
                    <w:bottom w:val="none" w:sz="0" w:space="0" w:color="auto"/>
                    <w:right w:val="none" w:sz="0" w:space="0" w:color="auto"/>
                  </w:divBdr>
                </w:div>
                <w:div w:id="1251817739">
                  <w:marLeft w:val="640"/>
                  <w:marRight w:val="0"/>
                  <w:marTop w:val="0"/>
                  <w:marBottom w:val="0"/>
                  <w:divBdr>
                    <w:top w:val="none" w:sz="0" w:space="0" w:color="auto"/>
                    <w:left w:val="none" w:sz="0" w:space="0" w:color="auto"/>
                    <w:bottom w:val="none" w:sz="0" w:space="0" w:color="auto"/>
                    <w:right w:val="none" w:sz="0" w:space="0" w:color="auto"/>
                  </w:divBdr>
                </w:div>
              </w:divsChild>
            </w:div>
            <w:div w:id="1498614107">
              <w:marLeft w:val="0"/>
              <w:marRight w:val="0"/>
              <w:marTop w:val="0"/>
              <w:marBottom w:val="0"/>
              <w:divBdr>
                <w:top w:val="none" w:sz="0" w:space="0" w:color="auto"/>
                <w:left w:val="none" w:sz="0" w:space="0" w:color="auto"/>
                <w:bottom w:val="none" w:sz="0" w:space="0" w:color="auto"/>
                <w:right w:val="none" w:sz="0" w:space="0" w:color="auto"/>
              </w:divBdr>
              <w:divsChild>
                <w:div w:id="1437865991">
                  <w:marLeft w:val="640"/>
                  <w:marRight w:val="0"/>
                  <w:marTop w:val="0"/>
                  <w:marBottom w:val="0"/>
                  <w:divBdr>
                    <w:top w:val="none" w:sz="0" w:space="0" w:color="auto"/>
                    <w:left w:val="none" w:sz="0" w:space="0" w:color="auto"/>
                    <w:bottom w:val="none" w:sz="0" w:space="0" w:color="auto"/>
                    <w:right w:val="none" w:sz="0" w:space="0" w:color="auto"/>
                  </w:divBdr>
                </w:div>
                <w:div w:id="1166552326">
                  <w:marLeft w:val="640"/>
                  <w:marRight w:val="0"/>
                  <w:marTop w:val="0"/>
                  <w:marBottom w:val="0"/>
                  <w:divBdr>
                    <w:top w:val="none" w:sz="0" w:space="0" w:color="auto"/>
                    <w:left w:val="none" w:sz="0" w:space="0" w:color="auto"/>
                    <w:bottom w:val="none" w:sz="0" w:space="0" w:color="auto"/>
                    <w:right w:val="none" w:sz="0" w:space="0" w:color="auto"/>
                  </w:divBdr>
                </w:div>
                <w:div w:id="1293946139">
                  <w:marLeft w:val="640"/>
                  <w:marRight w:val="0"/>
                  <w:marTop w:val="0"/>
                  <w:marBottom w:val="0"/>
                  <w:divBdr>
                    <w:top w:val="none" w:sz="0" w:space="0" w:color="auto"/>
                    <w:left w:val="none" w:sz="0" w:space="0" w:color="auto"/>
                    <w:bottom w:val="none" w:sz="0" w:space="0" w:color="auto"/>
                    <w:right w:val="none" w:sz="0" w:space="0" w:color="auto"/>
                  </w:divBdr>
                </w:div>
                <w:div w:id="1388263749">
                  <w:marLeft w:val="640"/>
                  <w:marRight w:val="0"/>
                  <w:marTop w:val="0"/>
                  <w:marBottom w:val="0"/>
                  <w:divBdr>
                    <w:top w:val="none" w:sz="0" w:space="0" w:color="auto"/>
                    <w:left w:val="none" w:sz="0" w:space="0" w:color="auto"/>
                    <w:bottom w:val="none" w:sz="0" w:space="0" w:color="auto"/>
                    <w:right w:val="none" w:sz="0" w:space="0" w:color="auto"/>
                  </w:divBdr>
                </w:div>
                <w:div w:id="351998708">
                  <w:marLeft w:val="640"/>
                  <w:marRight w:val="0"/>
                  <w:marTop w:val="0"/>
                  <w:marBottom w:val="0"/>
                  <w:divBdr>
                    <w:top w:val="none" w:sz="0" w:space="0" w:color="auto"/>
                    <w:left w:val="none" w:sz="0" w:space="0" w:color="auto"/>
                    <w:bottom w:val="none" w:sz="0" w:space="0" w:color="auto"/>
                    <w:right w:val="none" w:sz="0" w:space="0" w:color="auto"/>
                  </w:divBdr>
                </w:div>
                <w:div w:id="425882302">
                  <w:marLeft w:val="640"/>
                  <w:marRight w:val="0"/>
                  <w:marTop w:val="0"/>
                  <w:marBottom w:val="0"/>
                  <w:divBdr>
                    <w:top w:val="none" w:sz="0" w:space="0" w:color="auto"/>
                    <w:left w:val="none" w:sz="0" w:space="0" w:color="auto"/>
                    <w:bottom w:val="none" w:sz="0" w:space="0" w:color="auto"/>
                    <w:right w:val="none" w:sz="0" w:space="0" w:color="auto"/>
                  </w:divBdr>
                </w:div>
                <w:div w:id="396973031">
                  <w:marLeft w:val="640"/>
                  <w:marRight w:val="0"/>
                  <w:marTop w:val="0"/>
                  <w:marBottom w:val="0"/>
                  <w:divBdr>
                    <w:top w:val="none" w:sz="0" w:space="0" w:color="auto"/>
                    <w:left w:val="none" w:sz="0" w:space="0" w:color="auto"/>
                    <w:bottom w:val="none" w:sz="0" w:space="0" w:color="auto"/>
                    <w:right w:val="none" w:sz="0" w:space="0" w:color="auto"/>
                  </w:divBdr>
                </w:div>
                <w:div w:id="1769692311">
                  <w:marLeft w:val="640"/>
                  <w:marRight w:val="0"/>
                  <w:marTop w:val="0"/>
                  <w:marBottom w:val="0"/>
                  <w:divBdr>
                    <w:top w:val="none" w:sz="0" w:space="0" w:color="auto"/>
                    <w:left w:val="none" w:sz="0" w:space="0" w:color="auto"/>
                    <w:bottom w:val="none" w:sz="0" w:space="0" w:color="auto"/>
                    <w:right w:val="none" w:sz="0" w:space="0" w:color="auto"/>
                  </w:divBdr>
                </w:div>
                <w:div w:id="589850693">
                  <w:marLeft w:val="640"/>
                  <w:marRight w:val="0"/>
                  <w:marTop w:val="0"/>
                  <w:marBottom w:val="0"/>
                  <w:divBdr>
                    <w:top w:val="none" w:sz="0" w:space="0" w:color="auto"/>
                    <w:left w:val="none" w:sz="0" w:space="0" w:color="auto"/>
                    <w:bottom w:val="none" w:sz="0" w:space="0" w:color="auto"/>
                    <w:right w:val="none" w:sz="0" w:space="0" w:color="auto"/>
                  </w:divBdr>
                </w:div>
                <w:div w:id="1124614843">
                  <w:marLeft w:val="640"/>
                  <w:marRight w:val="0"/>
                  <w:marTop w:val="0"/>
                  <w:marBottom w:val="0"/>
                  <w:divBdr>
                    <w:top w:val="none" w:sz="0" w:space="0" w:color="auto"/>
                    <w:left w:val="none" w:sz="0" w:space="0" w:color="auto"/>
                    <w:bottom w:val="none" w:sz="0" w:space="0" w:color="auto"/>
                    <w:right w:val="none" w:sz="0" w:space="0" w:color="auto"/>
                  </w:divBdr>
                </w:div>
                <w:div w:id="566646776">
                  <w:marLeft w:val="640"/>
                  <w:marRight w:val="0"/>
                  <w:marTop w:val="0"/>
                  <w:marBottom w:val="0"/>
                  <w:divBdr>
                    <w:top w:val="none" w:sz="0" w:space="0" w:color="auto"/>
                    <w:left w:val="none" w:sz="0" w:space="0" w:color="auto"/>
                    <w:bottom w:val="none" w:sz="0" w:space="0" w:color="auto"/>
                    <w:right w:val="none" w:sz="0" w:space="0" w:color="auto"/>
                  </w:divBdr>
                </w:div>
                <w:div w:id="1811633919">
                  <w:marLeft w:val="640"/>
                  <w:marRight w:val="0"/>
                  <w:marTop w:val="0"/>
                  <w:marBottom w:val="0"/>
                  <w:divBdr>
                    <w:top w:val="none" w:sz="0" w:space="0" w:color="auto"/>
                    <w:left w:val="none" w:sz="0" w:space="0" w:color="auto"/>
                    <w:bottom w:val="none" w:sz="0" w:space="0" w:color="auto"/>
                    <w:right w:val="none" w:sz="0" w:space="0" w:color="auto"/>
                  </w:divBdr>
                </w:div>
                <w:div w:id="329716433">
                  <w:marLeft w:val="640"/>
                  <w:marRight w:val="0"/>
                  <w:marTop w:val="0"/>
                  <w:marBottom w:val="0"/>
                  <w:divBdr>
                    <w:top w:val="none" w:sz="0" w:space="0" w:color="auto"/>
                    <w:left w:val="none" w:sz="0" w:space="0" w:color="auto"/>
                    <w:bottom w:val="none" w:sz="0" w:space="0" w:color="auto"/>
                    <w:right w:val="none" w:sz="0" w:space="0" w:color="auto"/>
                  </w:divBdr>
                </w:div>
                <w:div w:id="2011056804">
                  <w:marLeft w:val="640"/>
                  <w:marRight w:val="0"/>
                  <w:marTop w:val="0"/>
                  <w:marBottom w:val="0"/>
                  <w:divBdr>
                    <w:top w:val="none" w:sz="0" w:space="0" w:color="auto"/>
                    <w:left w:val="none" w:sz="0" w:space="0" w:color="auto"/>
                    <w:bottom w:val="none" w:sz="0" w:space="0" w:color="auto"/>
                    <w:right w:val="none" w:sz="0" w:space="0" w:color="auto"/>
                  </w:divBdr>
                </w:div>
                <w:div w:id="555048596">
                  <w:marLeft w:val="640"/>
                  <w:marRight w:val="0"/>
                  <w:marTop w:val="0"/>
                  <w:marBottom w:val="0"/>
                  <w:divBdr>
                    <w:top w:val="none" w:sz="0" w:space="0" w:color="auto"/>
                    <w:left w:val="none" w:sz="0" w:space="0" w:color="auto"/>
                    <w:bottom w:val="none" w:sz="0" w:space="0" w:color="auto"/>
                    <w:right w:val="none" w:sz="0" w:space="0" w:color="auto"/>
                  </w:divBdr>
                </w:div>
                <w:div w:id="2013873534">
                  <w:marLeft w:val="640"/>
                  <w:marRight w:val="0"/>
                  <w:marTop w:val="0"/>
                  <w:marBottom w:val="0"/>
                  <w:divBdr>
                    <w:top w:val="none" w:sz="0" w:space="0" w:color="auto"/>
                    <w:left w:val="none" w:sz="0" w:space="0" w:color="auto"/>
                    <w:bottom w:val="none" w:sz="0" w:space="0" w:color="auto"/>
                    <w:right w:val="none" w:sz="0" w:space="0" w:color="auto"/>
                  </w:divBdr>
                </w:div>
                <w:div w:id="516191658">
                  <w:marLeft w:val="640"/>
                  <w:marRight w:val="0"/>
                  <w:marTop w:val="0"/>
                  <w:marBottom w:val="0"/>
                  <w:divBdr>
                    <w:top w:val="none" w:sz="0" w:space="0" w:color="auto"/>
                    <w:left w:val="none" w:sz="0" w:space="0" w:color="auto"/>
                    <w:bottom w:val="none" w:sz="0" w:space="0" w:color="auto"/>
                    <w:right w:val="none" w:sz="0" w:space="0" w:color="auto"/>
                  </w:divBdr>
                </w:div>
                <w:div w:id="692728079">
                  <w:marLeft w:val="640"/>
                  <w:marRight w:val="0"/>
                  <w:marTop w:val="0"/>
                  <w:marBottom w:val="0"/>
                  <w:divBdr>
                    <w:top w:val="none" w:sz="0" w:space="0" w:color="auto"/>
                    <w:left w:val="none" w:sz="0" w:space="0" w:color="auto"/>
                    <w:bottom w:val="none" w:sz="0" w:space="0" w:color="auto"/>
                    <w:right w:val="none" w:sz="0" w:space="0" w:color="auto"/>
                  </w:divBdr>
                </w:div>
                <w:div w:id="758673737">
                  <w:marLeft w:val="640"/>
                  <w:marRight w:val="0"/>
                  <w:marTop w:val="0"/>
                  <w:marBottom w:val="0"/>
                  <w:divBdr>
                    <w:top w:val="none" w:sz="0" w:space="0" w:color="auto"/>
                    <w:left w:val="none" w:sz="0" w:space="0" w:color="auto"/>
                    <w:bottom w:val="none" w:sz="0" w:space="0" w:color="auto"/>
                    <w:right w:val="none" w:sz="0" w:space="0" w:color="auto"/>
                  </w:divBdr>
                </w:div>
                <w:div w:id="419184372">
                  <w:marLeft w:val="640"/>
                  <w:marRight w:val="0"/>
                  <w:marTop w:val="0"/>
                  <w:marBottom w:val="0"/>
                  <w:divBdr>
                    <w:top w:val="none" w:sz="0" w:space="0" w:color="auto"/>
                    <w:left w:val="none" w:sz="0" w:space="0" w:color="auto"/>
                    <w:bottom w:val="none" w:sz="0" w:space="0" w:color="auto"/>
                    <w:right w:val="none" w:sz="0" w:space="0" w:color="auto"/>
                  </w:divBdr>
                </w:div>
                <w:div w:id="812671879">
                  <w:marLeft w:val="640"/>
                  <w:marRight w:val="0"/>
                  <w:marTop w:val="0"/>
                  <w:marBottom w:val="0"/>
                  <w:divBdr>
                    <w:top w:val="none" w:sz="0" w:space="0" w:color="auto"/>
                    <w:left w:val="none" w:sz="0" w:space="0" w:color="auto"/>
                    <w:bottom w:val="none" w:sz="0" w:space="0" w:color="auto"/>
                    <w:right w:val="none" w:sz="0" w:space="0" w:color="auto"/>
                  </w:divBdr>
                </w:div>
                <w:div w:id="1661495190">
                  <w:marLeft w:val="640"/>
                  <w:marRight w:val="0"/>
                  <w:marTop w:val="0"/>
                  <w:marBottom w:val="0"/>
                  <w:divBdr>
                    <w:top w:val="none" w:sz="0" w:space="0" w:color="auto"/>
                    <w:left w:val="none" w:sz="0" w:space="0" w:color="auto"/>
                    <w:bottom w:val="none" w:sz="0" w:space="0" w:color="auto"/>
                    <w:right w:val="none" w:sz="0" w:space="0" w:color="auto"/>
                  </w:divBdr>
                </w:div>
                <w:div w:id="163670254">
                  <w:marLeft w:val="640"/>
                  <w:marRight w:val="0"/>
                  <w:marTop w:val="0"/>
                  <w:marBottom w:val="0"/>
                  <w:divBdr>
                    <w:top w:val="none" w:sz="0" w:space="0" w:color="auto"/>
                    <w:left w:val="none" w:sz="0" w:space="0" w:color="auto"/>
                    <w:bottom w:val="none" w:sz="0" w:space="0" w:color="auto"/>
                    <w:right w:val="none" w:sz="0" w:space="0" w:color="auto"/>
                  </w:divBdr>
                </w:div>
                <w:div w:id="578518579">
                  <w:marLeft w:val="640"/>
                  <w:marRight w:val="0"/>
                  <w:marTop w:val="0"/>
                  <w:marBottom w:val="0"/>
                  <w:divBdr>
                    <w:top w:val="none" w:sz="0" w:space="0" w:color="auto"/>
                    <w:left w:val="none" w:sz="0" w:space="0" w:color="auto"/>
                    <w:bottom w:val="none" w:sz="0" w:space="0" w:color="auto"/>
                    <w:right w:val="none" w:sz="0" w:space="0" w:color="auto"/>
                  </w:divBdr>
                </w:div>
                <w:div w:id="192888352">
                  <w:marLeft w:val="640"/>
                  <w:marRight w:val="0"/>
                  <w:marTop w:val="0"/>
                  <w:marBottom w:val="0"/>
                  <w:divBdr>
                    <w:top w:val="none" w:sz="0" w:space="0" w:color="auto"/>
                    <w:left w:val="none" w:sz="0" w:space="0" w:color="auto"/>
                    <w:bottom w:val="none" w:sz="0" w:space="0" w:color="auto"/>
                    <w:right w:val="none" w:sz="0" w:space="0" w:color="auto"/>
                  </w:divBdr>
                </w:div>
                <w:div w:id="1886677888">
                  <w:marLeft w:val="640"/>
                  <w:marRight w:val="0"/>
                  <w:marTop w:val="0"/>
                  <w:marBottom w:val="0"/>
                  <w:divBdr>
                    <w:top w:val="none" w:sz="0" w:space="0" w:color="auto"/>
                    <w:left w:val="none" w:sz="0" w:space="0" w:color="auto"/>
                    <w:bottom w:val="none" w:sz="0" w:space="0" w:color="auto"/>
                    <w:right w:val="none" w:sz="0" w:space="0" w:color="auto"/>
                  </w:divBdr>
                </w:div>
                <w:div w:id="614096242">
                  <w:marLeft w:val="640"/>
                  <w:marRight w:val="0"/>
                  <w:marTop w:val="0"/>
                  <w:marBottom w:val="0"/>
                  <w:divBdr>
                    <w:top w:val="none" w:sz="0" w:space="0" w:color="auto"/>
                    <w:left w:val="none" w:sz="0" w:space="0" w:color="auto"/>
                    <w:bottom w:val="none" w:sz="0" w:space="0" w:color="auto"/>
                    <w:right w:val="none" w:sz="0" w:space="0" w:color="auto"/>
                  </w:divBdr>
                </w:div>
                <w:div w:id="2137142746">
                  <w:marLeft w:val="640"/>
                  <w:marRight w:val="0"/>
                  <w:marTop w:val="0"/>
                  <w:marBottom w:val="0"/>
                  <w:divBdr>
                    <w:top w:val="none" w:sz="0" w:space="0" w:color="auto"/>
                    <w:left w:val="none" w:sz="0" w:space="0" w:color="auto"/>
                    <w:bottom w:val="none" w:sz="0" w:space="0" w:color="auto"/>
                    <w:right w:val="none" w:sz="0" w:space="0" w:color="auto"/>
                  </w:divBdr>
                </w:div>
                <w:div w:id="351105920">
                  <w:marLeft w:val="640"/>
                  <w:marRight w:val="0"/>
                  <w:marTop w:val="0"/>
                  <w:marBottom w:val="0"/>
                  <w:divBdr>
                    <w:top w:val="none" w:sz="0" w:space="0" w:color="auto"/>
                    <w:left w:val="none" w:sz="0" w:space="0" w:color="auto"/>
                    <w:bottom w:val="none" w:sz="0" w:space="0" w:color="auto"/>
                    <w:right w:val="none" w:sz="0" w:space="0" w:color="auto"/>
                  </w:divBdr>
                </w:div>
                <w:div w:id="240068427">
                  <w:marLeft w:val="640"/>
                  <w:marRight w:val="0"/>
                  <w:marTop w:val="0"/>
                  <w:marBottom w:val="0"/>
                  <w:divBdr>
                    <w:top w:val="none" w:sz="0" w:space="0" w:color="auto"/>
                    <w:left w:val="none" w:sz="0" w:space="0" w:color="auto"/>
                    <w:bottom w:val="none" w:sz="0" w:space="0" w:color="auto"/>
                    <w:right w:val="none" w:sz="0" w:space="0" w:color="auto"/>
                  </w:divBdr>
                </w:div>
                <w:div w:id="161703626">
                  <w:marLeft w:val="640"/>
                  <w:marRight w:val="0"/>
                  <w:marTop w:val="0"/>
                  <w:marBottom w:val="0"/>
                  <w:divBdr>
                    <w:top w:val="none" w:sz="0" w:space="0" w:color="auto"/>
                    <w:left w:val="none" w:sz="0" w:space="0" w:color="auto"/>
                    <w:bottom w:val="none" w:sz="0" w:space="0" w:color="auto"/>
                    <w:right w:val="none" w:sz="0" w:space="0" w:color="auto"/>
                  </w:divBdr>
                </w:div>
                <w:div w:id="58674642">
                  <w:marLeft w:val="640"/>
                  <w:marRight w:val="0"/>
                  <w:marTop w:val="0"/>
                  <w:marBottom w:val="0"/>
                  <w:divBdr>
                    <w:top w:val="none" w:sz="0" w:space="0" w:color="auto"/>
                    <w:left w:val="none" w:sz="0" w:space="0" w:color="auto"/>
                    <w:bottom w:val="none" w:sz="0" w:space="0" w:color="auto"/>
                    <w:right w:val="none" w:sz="0" w:space="0" w:color="auto"/>
                  </w:divBdr>
                </w:div>
                <w:div w:id="392237823">
                  <w:marLeft w:val="640"/>
                  <w:marRight w:val="0"/>
                  <w:marTop w:val="0"/>
                  <w:marBottom w:val="0"/>
                  <w:divBdr>
                    <w:top w:val="none" w:sz="0" w:space="0" w:color="auto"/>
                    <w:left w:val="none" w:sz="0" w:space="0" w:color="auto"/>
                    <w:bottom w:val="none" w:sz="0" w:space="0" w:color="auto"/>
                    <w:right w:val="none" w:sz="0" w:space="0" w:color="auto"/>
                  </w:divBdr>
                </w:div>
              </w:divsChild>
            </w:div>
            <w:div w:id="300841448">
              <w:marLeft w:val="0"/>
              <w:marRight w:val="0"/>
              <w:marTop w:val="0"/>
              <w:marBottom w:val="0"/>
              <w:divBdr>
                <w:top w:val="none" w:sz="0" w:space="0" w:color="auto"/>
                <w:left w:val="none" w:sz="0" w:space="0" w:color="auto"/>
                <w:bottom w:val="none" w:sz="0" w:space="0" w:color="auto"/>
                <w:right w:val="none" w:sz="0" w:space="0" w:color="auto"/>
              </w:divBdr>
              <w:divsChild>
                <w:div w:id="1306201022">
                  <w:marLeft w:val="640"/>
                  <w:marRight w:val="0"/>
                  <w:marTop w:val="0"/>
                  <w:marBottom w:val="0"/>
                  <w:divBdr>
                    <w:top w:val="none" w:sz="0" w:space="0" w:color="auto"/>
                    <w:left w:val="none" w:sz="0" w:space="0" w:color="auto"/>
                    <w:bottom w:val="none" w:sz="0" w:space="0" w:color="auto"/>
                    <w:right w:val="none" w:sz="0" w:space="0" w:color="auto"/>
                  </w:divBdr>
                </w:div>
                <w:div w:id="1930699998">
                  <w:marLeft w:val="640"/>
                  <w:marRight w:val="0"/>
                  <w:marTop w:val="0"/>
                  <w:marBottom w:val="0"/>
                  <w:divBdr>
                    <w:top w:val="none" w:sz="0" w:space="0" w:color="auto"/>
                    <w:left w:val="none" w:sz="0" w:space="0" w:color="auto"/>
                    <w:bottom w:val="none" w:sz="0" w:space="0" w:color="auto"/>
                    <w:right w:val="none" w:sz="0" w:space="0" w:color="auto"/>
                  </w:divBdr>
                </w:div>
                <w:div w:id="2070610696">
                  <w:marLeft w:val="640"/>
                  <w:marRight w:val="0"/>
                  <w:marTop w:val="0"/>
                  <w:marBottom w:val="0"/>
                  <w:divBdr>
                    <w:top w:val="none" w:sz="0" w:space="0" w:color="auto"/>
                    <w:left w:val="none" w:sz="0" w:space="0" w:color="auto"/>
                    <w:bottom w:val="none" w:sz="0" w:space="0" w:color="auto"/>
                    <w:right w:val="none" w:sz="0" w:space="0" w:color="auto"/>
                  </w:divBdr>
                </w:div>
                <w:div w:id="1295796574">
                  <w:marLeft w:val="640"/>
                  <w:marRight w:val="0"/>
                  <w:marTop w:val="0"/>
                  <w:marBottom w:val="0"/>
                  <w:divBdr>
                    <w:top w:val="none" w:sz="0" w:space="0" w:color="auto"/>
                    <w:left w:val="none" w:sz="0" w:space="0" w:color="auto"/>
                    <w:bottom w:val="none" w:sz="0" w:space="0" w:color="auto"/>
                    <w:right w:val="none" w:sz="0" w:space="0" w:color="auto"/>
                  </w:divBdr>
                </w:div>
                <w:div w:id="963729028">
                  <w:marLeft w:val="640"/>
                  <w:marRight w:val="0"/>
                  <w:marTop w:val="0"/>
                  <w:marBottom w:val="0"/>
                  <w:divBdr>
                    <w:top w:val="none" w:sz="0" w:space="0" w:color="auto"/>
                    <w:left w:val="none" w:sz="0" w:space="0" w:color="auto"/>
                    <w:bottom w:val="none" w:sz="0" w:space="0" w:color="auto"/>
                    <w:right w:val="none" w:sz="0" w:space="0" w:color="auto"/>
                  </w:divBdr>
                </w:div>
                <w:div w:id="784273957">
                  <w:marLeft w:val="640"/>
                  <w:marRight w:val="0"/>
                  <w:marTop w:val="0"/>
                  <w:marBottom w:val="0"/>
                  <w:divBdr>
                    <w:top w:val="none" w:sz="0" w:space="0" w:color="auto"/>
                    <w:left w:val="none" w:sz="0" w:space="0" w:color="auto"/>
                    <w:bottom w:val="none" w:sz="0" w:space="0" w:color="auto"/>
                    <w:right w:val="none" w:sz="0" w:space="0" w:color="auto"/>
                  </w:divBdr>
                </w:div>
                <w:div w:id="279340419">
                  <w:marLeft w:val="640"/>
                  <w:marRight w:val="0"/>
                  <w:marTop w:val="0"/>
                  <w:marBottom w:val="0"/>
                  <w:divBdr>
                    <w:top w:val="none" w:sz="0" w:space="0" w:color="auto"/>
                    <w:left w:val="none" w:sz="0" w:space="0" w:color="auto"/>
                    <w:bottom w:val="none" w:sz="0" w:space="0" w:color="auto"/>
                    <w:right w:val="none" w:sz="0" w:space="0" w:color="auto"/>
                  </w:divBdr>
                </w:div>
                <w:div w:id="94131987">
                  <w:marLeft w:val="640"/>
                  <w:marRight w:val="0"/>
                  <w:marTop w:val="0"/>
                  <w:marBottom w:val="0"/>
                  <w:divBdr>
                    <w:top w:val="none" w:sz="0" w:space="0" w:color="auto"/>
                    <w:left w:val="none" w:sz="0" w:space="0" w:color="auto"/>
                    <w:bottom w:val="none" w:sz="0" w:space="0" w:color="auto"/>
                    <w:right w:val="none" w:sz="0" w:space="0" w:color="auto"/>
                  </w:divBdr>
                </w:div>
                <w:div w:id="292635914">
                  <w:marLeft w:val="640"/>
                  <w:marRight w:val="0"/>
                  <w:marTop w:val="0"/>
                  <w:marBottom w:val="0"/>
                  <w:divBdr>
                    <w:top w:val="none" w:sz="0" w:space="0" w:color="auto"/>
                    <w:left w:val="none" w:sz="0" w:space="0" w:color="auto"/>
                    <w:bottom w:val="none" w:sz="0" w:space="0" w:color="auto"/>
                    <w:right w:val="none" w:sz="0" w:space="0" w:color="auto"/>
                  </w:divBdr>
                </w:div>
                <w:div w:id="669678278">
                  <w:marLeft w:val="640"/>
                  <w:marRight w:val="0"/>
                  <w:marTop w:val="0"/>
                  <w:marBottom w:val="0"/>
                  <w:divBdr>
                    <w:top w:val="none" w:sz="0" w:space="0" w:color="auto"/>
                    <w:left w:val="none" w:sz="0" w:space="0" w:color="auto"/>
                    <w:bottom w:val="none" w:sz="0" w:space="0" w:color="auto"/>
                    <w:right w:val="none" w:sz="0" w:space="0" w:color="auto"/>
                  </w:divBdr>
                </w:div>
                <w:div w:id="880168595">
                  <w:marLeft w:val="640"/>
                  <w:marRight w:val="0"/>
                  <w:marTop w:val="0"/>
                  <w:marBottom w:val="0"/>
                  <w:divBdr>
                    <w:top w:val="none" w:sz="0" w:space="0" w:color="auto"/>
                    <w:left w:val="none" w:sz="0" w:space="0" w:color="auto"/>
                    <w:bottom w:val="none" w:sz="0" w:space="0" w:color="auto"/>
                    <w:right w:val="none" w:sz="0" w:space="0" w:color="auto"/>
                  </w:divBdr>
                </w:div>
                <w:div w:id="1790196063">
                  <w:marLeft w:val="640"/>
                  <w:marRight w:val="0"/>
                  <w:marTop w:val="0"/>
                  <w:marBottom w:val="0"/>
                  <w:divBdr>
                    <w:top w:val="none" w:sz="0" w:space="0" w:color="auto"/>
                    <w:left w:val="none" w:sz="0" w:space="0" w:color="auto"/>
                    <w:bottom w:val="none" w:sz="0" w:space="0" w:color="auto"/>
                    <w:right w:val="none" w:sz="0" w:space="0" w:color="auto"/>
                  </w:divBdr>
                </w:div>
                <w:div w:id="320080318">
                  <w:marLeft w:val="640"/>
                  <w:marRight w:val="0"/>
                  <w:marTop w:val="0"/>
                  <w:marBottom w:val="0"/>
                  <w:divBdr>
                    <w:top w:val="none" w:sz="0" w:space="0" w:color="auto"/>
                    <w:left w:val="none" w:sz="0" w:space="0" w:color="auto"/>
                    <w:bottom w:val="none" w:sz="0" w:space="0" w:color="auto"/>
                    <w:right w:val="none" w:sz="0" w:space="0" w:color="auto"/>
                  </w:divBdr>
                </w:div>
                <w:div w:id="1268268529">
                  <w:marLeft w:val="640"/>
                  <w:marRight w:val="0"/>
                  <w:marTop w:val="0"/>
                  <w:marBottom w:val="0"/>
                  <w:divBdr>
                    <w:top w:val="none" w:sz="0" w:space="0" w:color="auto"/>
                    <w:left w:val="none" w:sz="0" w:space="0" w:color="auto"/>
                    <w:bottom w:val="none" w:sz="0" w:space="0" w:color="auto"/>
                    <w:right w:val="none" w:sz="0" w:space="0" w:color="auto"/>
                  </w:divBdr>
                </w:div>
                <w:div w:id="1545870875">
                  <w:marLeft w:val="640"/>
                  <w:marRight w:val="0"/>
                  <w:marTop w:val="0"/>
                  <w:marBottom w:val="0"/>
                  <w:divBdr>
                    <w:top w:val="none" w:sz="0" w:space="0" w:color="auto"/>
                    <w:left w:val="none" w:sz="0" w:space="0" w:color="auto"/>
                    <w:bottom w:val="none" w:sz="0" w:space="0" w:color="auto"/>
                    <w:right w:val="none" w:sz="0" w:space="0" w:color="auto"/>
                  </w:divBdr>
                </w:div>
                <w:div w:id="332075255">
                  <w:marLeft w:val="640"/>
                  <w:marRight w:val="0"/>
                  <w:marTop w:val="0"/>
                  <w:marBottom w:val="0"/>
                  <w:divBdr>
                    <w:top w:val="none" w:sz="0" w:space="0" w:color="auto"/>
                    <w:left w:val="none" w:sz="0" w:space="0" w:color="auto"/>
                    <w:bottom w:val="none" w:sz="0" w:space="0" w:color="auto"/>
                    <w:right w:val="none" w:sz="0" w:space="0" w:color="auto"/>
                  </w:divBdr>
                </w:div>
                <w:div w:id="1867520323">
                  <w:marLeft w:val="640"/>
                  <w:marRight w:val="0"/>
                  <w:marTop w:val="0"/>
                  <w:marBottom w:val="0"/>
                  <w:divBdr>
                    <w:top w:val="none" w:sz="0" w:space="0" w:color="auto"/>
                    <w:left w:val="none" w:sz="0" w:space="0" w:color="auto"/>
                    <w:bottom w:val="none" w:sz="0" w:space="0" w:color="auto"/>
                    <w:right w:val="none" w:sz="0" w:space="0" w:color="auto"/>
                  </w:divBdr>
                </w:div>
                <w:div w:id="1093012581">
                  <w:marLeft w:val="640"/>
                  <w:marRight w:val="0"/>
                  <w:marTop w:val="0"/>
                  <w:marBottom w:val="0"/>
                  <w:divBdr>
                    <w:top w:val="none" w:sz="0" w:space="0" w:color="auto"/>
                    <w:left w:val="none" w:sz="0" w:space="0" w:color="auto"/>
                    <w:bottom w:val="none" w:sz="0" w:space="0" w:color="auto"/>
                    <w:right w:val="none" w:sz="0" w:space="0" w:color="auto"/>
                  </w:divBdr>
                </w:div>
                <w:div w:id="487867246">
                  <w:marLeft w:val="640"/>
                  <w:marRight w:val="0"/>
                  <w:marTop w:val="0"/>
                  <w:marBottom w:val="0"/>
                  <w:divBdr>
                    <w:top w:val="none" w:sz="0" w:space="0" w:color="auto"/>
                    <w:left w:val="none" w:sz="0" w:space="0" w:color="auto"/>
                    <w:bottom w:val="none" w:sz="0" w:space="0" w:color="auto"/>
                    <w:right w:val="none" w:sz="0" w:space="0" w:color="auto"/>
                  </w:divBdr>
                </w:div>
                <w:div w:id="1792900451">
                  <w:marLeft w:val="640"/>
                  <w:marRight w:val="0"/>
                  <w:marTop w:val="0"/>
                  <w:marBottom w:val="0"/>
                  <w:divBdr>
                    <w:top w:val="none" w:sz="0" w:space="0" w:color="auto"/>
                    <w:left w:val="none" w:sz="0" w:space="0" w:color="auto"/>
                    <w:bottom w:val="none" w:sz="0" w:space="0" w:color="auto"/>
                    <w:right w:val="none" w:sz="0" w:space="0" w:color="auto"/>
                  </w:divBdr>
                </w:div>
                <w:div w:id="1698967959">
                  <w:marLeft w:val="640"/>
                  <w:marRight w:val="0"/>
                  <w:marTop w:val="0"/>
                  <w:marBottom w:val="0"/>
                  <w:divBdr>
                    <w:top w:val="none" w:sz="0" w:space="0" w:color="auto"/>
                    <w:left w:val="none" w:sz="0" w:space="0" w:color="auto"/>
                    <w:bottom w:val="none" w:sz="0" w:space="0" w:color="auto"/>
                    <w:right w:val="none" w:sz="0" w:space="0" w:color="auto"/>
                  </w:divBdr>
                </w:div>
                <w:div w:id="387190460">
                  <w:marLeft w:val="640"/>
                  <w:marRight w:val="0"/>
                  <w:marTop w:val="0"/>
                  <w:marBottom w:val="0"/>
                  <w:divBdr>
                    <w:top w:val="none" w:sz="0" w:space="0" w:color="auto"/>
                    <w:left w:val="none" w:sz="0" w:space="0" w:color="auto"/>
                    <w:bottom w:val="none" w:sz="0" w:space="0" w:color="auto"/>
                    <w:right w:val="none" w:sz="0" w:space="0" w:color="auto"/>
                  </w:divBdr>
                </w:div>
                <w:div w:id="1362246223">
                  <w:marLeft w:val="640"/>
                  <w:marRight w:val="0"/>
                  <w:marTop w:val="0"/>
                  <w:marBottom w:val="0"/>
                  <w:divBdr>
                    <w:top w:val="none" w:sz="0" w:space="0" w:color="auto"/>
                    <w:left w:val="none" w:sz="0" w:space="0" w:color="auto"/>
                    <w:bottom w:val="none" w:sz="0" w:space="0" w:color="auto"/>
                    <w:right w:val="none" w:sz="0" w:space="0" w:color="auto"/>
                  </w:divBdr>
                </w:div>
                <w:div w:id="2027320316">
                  <w:marLeft w:val="640"/>
                  <w:marRight w:val="0"/>
                  <w:marTop w:val="0"/>
                  <w:marBottom w:val="0"/>
                  <w:divBdr>
                    <w:top w:val="none" w:sz="0" w:space="0" w:color="auto"/>
                    <w:left w:val="none" w:sz="0" w:space="0" w:color="auto"/>
                    <w:bottom w:val="none" w:sz="0" w:space="0" w:color="auto"/>
                    <w:right w:val="none" w:sz="0" w:space="0" w:color="auto"/>
                  </w:divBdr>
                </w:div>
                <w:div w:id="981883780">
                  <w:marLeft w:val="640"/>
                  <w:marRight w:val="0"/>
                  <w:marTop w:val="0"/>
                  <w:marBottom w:val="0"/>
                  <w:divBdr>
                    <w:top w:val="none" w:sz="0" w:space="0" w:color="auto"/>
                    <w:left w:val="none" w:sz="0" w:space="0" w:color="auto"/>
                    <w:bottom w:val="none" w:sz="0" w:space="0" w:color="auto"/>
                    <w:right w:val="none" w:sz="0" w:space="0" w:color="auto"/>
                  </w:divBdr>
                </w:div>
                <w:div w:id="116678271">
                  <w:marLeft w:val="640"/>
                  <w:marRight w:val="0"/>
                  <w:marTop w:val="0"/>
                  <w:marBottom w:val="0"/>
                  <w:divBdr>
                    <w:top w:val="none" w:sz="0" w:space="0" w:color="auto"/>
                    <w:left w:val="none" w:sz="0" w:space="0" w:color="auto"/>
                    <w:bottom w:val="none" w:sz="0" w:space="0" w:color="auto"/>
                    <w:right w:val="none" w:sz="0" w:space="0" w:color="auto"/>
                  </w:divBdr>
                </w:div>
                <w:div w:id="1394423074">
                  <w:marLeft w:val="640"/>
                  <w:marRight w:val="0"/>
                  <w:marTop w:val="0"/>
                  <w:marBottom w:val="0"/>
                  <w:divBdr>
                    <w:top w:val="none" w:sz="0" w:space="0" w:color="auto"/>
                    <w:left w:val="none" w:sz="0" w:space="0" w:color="auto"/>
                    <w:bottom w:val="none" w:sz="0" w:space="0" w:color="auto"/>
                    <w:right w:val="none" w:sz="0" w:space="0" w:color="auto"/>
                  </w:divBdr>
                </w:div>
                <w:div w:id="1817335064">
                  <w:marLeft w:val="640"/>
                  <w:marRight w:val="0"/>
                  <w:marTop w:val="0"/>
                  <w:marBottom w:val="0"/>
                  <w:divBdr>
                    <w:top w:val="none" w:sz="0" w:space="0" w:color="auto"/>
                    <w:left w:val="none" w:sz="0" w:space="0" w:color="auto"/>
                    <w:bottom w:val="none" w:sz="0" w:space="0" w:color="auto"/>
                    <w:right w:val="none" w:sz="0" w:space="0" w:color="auto"/>
                  </w:divBdr>
                </w:div>
                <w:div w:id="490829920">
                  <w:marLeft w:val="640"/>
                  <w:marRight w:val="0"/>
                  <w:marTop w:val="0"/>
                  <w:marBottom w:val="0"/>
                  <w:divBdr>
                    <w:top w:val="none" w:sz="0" w:space="0" w:color="auto"/>
                    <w:left w:val="none" w:sz="0" w:space="0" w:color="auto"/>
                    <w:bottom w:val="none" w:sz="0" w:space="0" w:color="auto"/>
                    <w:right w:val="none" w:sz="0" w:space="0" w:color="auto"/>
                  </w:divBdr>
                </w:div>
                <w:div w:id="515384179">
                  <w:marLeft w:val="640"/>
                  <w:marRight w:val="0"/>
                  <w:marTop w:val="0"/>
                  <w:marBottom w:val="0"/>
                  <w:divBdr>
                    <w:top w:val="none" w:sz="0" w:space="0" w:color="auto"/>
                    <w:left w:val="none" w:sz="0" w:space="0" w:color="auto"/>
                    <w:bottom w:val="none" w:sz="0" w:space="0" w:color="auto"/>
                    <w:right w:val="none" w:sz="0" w:space="0" w:color="auto"/>
                  </w:divBdr>
                </w:div>
                <w:div w:id="198472642">
                  <w:marLeft w:val="640"/>
                  <w:marRight w:val="0"/>
                  <w:marTop w:val="0"/>
                  <w:marBottom w:val="0"/>
                  <w:divBdr>
                    <w:top w:val="none" w:sz="0" w:space="0" w:color="auto"/>
                    <w:left w:val="none" w:sz="0" w:space="0" w:color="auto"/>
                    <w:bottom w:val="none" w:sz="0" w:space="0" w:color="auto"/>
                    <w:right w:val="none" w:sz="0" w:space="0" w:color="auto"/>
                  </w:divBdr>
                </w:div>
              </w:divsChild>
            </w:div>
            <w:div w:id="314603708">
              <w:marLeft w:val="0"/>
              <w:marRight w:val="0"/>
              <w:marTop w:val="0"/>
              <w:marBottom w:val="0"/>
              <w:divBdr>
                <w:top w:val="none" w:sz="0" w:space="0" w:color="auto"/>
                <w:left w:val="none" w:sz="0" w:space="0" w:color="auto"/>
                <w:bottom w:val="none" w:sz="0" w:space="0" w:color="auto"/>
                <w:right w:val="none" w:sz="0" w:space="0" w:color="auto"/>
              </w:divBdr>
              <w:divsChild>
                <w:div w:id="1558005008">
                  <w:marLeft w:val="640"/>
                  <w:marRight w:val="0"/>
                  <w:marTop w:val="0"/>
                  <w:marBottom w:val="0"/>
                  <w:divBdr>
                    <w:top w:val="none" w:sz="0" w:space="0" w:color="auto"/>
                    <w:left w:val="none" w:sz="0" w:space="0" w:color="auto"/>
                    <w:bottom w:val="none" w:sz="0" w:space="0" w:color="auto"/>
                    <w:right w:val="none" w:sz="0" w:space="0" w:color="auto"/>
                  </w:divBdr>
                </w:div>
                <w:div w:id="390806359">
                  <w:marLeft w:val="640"/>
                  <w:marRight w:val="0"/>
                  <w:marTop w:val="0"/>
                  <w:marBottom w:val="0"/>
                  <w:divBdr>
                    <w:top w:val="none" w:sz="0" w:space="0" w:color="auto"/>
                    <w:left w:val="none" w:sz="0" w:space="0" w:color="auto"/>
                    <w:bottom w:val="none" w:sz="0" w:space="0" w:color="auto"/>
                    <w:right w:val="none" w:sz="0" w:space="0" w:color="auto"/>
                  </w:divBdr>
                </w:div>
                <w:div w:id="83650713">
                  <w:marLeft w:val="640"/>
                  <w:marRight w:val="0"/>
                  <w:marTop w:val="0"/>
                  <w:marBottom w:val="0"/>
                  <w:divBdr>
                    <w:top w:val="none" w:sz="0" w:space="0" w:color="auto"/>
                    <w:left w:val="none" w:sz="0" w:space="0" w:color="auto"/>
                    <w:bottom w:val="none" w:sz="0" w:space="0" w:color="auto"/>
                    <w:right w:val="none" w:sz="0" w:space="0" w:color="auto"/>
                  </w:divBdr>
                </w:div>
                <w:div w:id="1810590008">
                  <w:marLeft w:val="640"/>
                  <w:marRight w:val="0"/>
                  <w:marTop w:val="0"/>
                  <w:marBottom w:val="0"/>
                  <w:divBdr>
                    <w:top w:val="none" w:sz="0" w:space="0" w:color="auto"/>
                    <w:left w:val="none" w:sz="0" w:space="0" w:color="auto"/>
                    <w:bottom w:val="none" w:sz="0" w:space="0" w:color="auto"/>
                    <w:right w:val="none" w:sz="0" w:space="0" w:color="auto"/>
                  </w:divBdr>
                </w:div>
                <w:div w:id="626818769">
                  <w:marLeft w:val="640"/>
                  <w:marRight w:val="0"/>
                  <w:marTop w:val="0"/>
                  <w:marBottom w:val="0"/>
                  <w:divBdr>
                    <w:top w:val="none" w:sz="0" w:space="0" w:color="auto"/>
                    <w:left w:val="none" w:sz="0" w:space="0" w:color="auto"/>
                    <w:bottom w:val="none" w:sz="0" w:space="0" w:color="auto"/>
                    <w:right w:val="none" w:sz="0" w:space="0" w:color="auto"/>
                  </w:divBdr>
                </w:div>
                <w:div w:id="1454905791">
                  <w:marLeft w:val="640"/>
                  <w:marRight w:val="0"/>
                  <w:marTop w:val="0"/>
                  <w:marBottom w:val="0"/>
                  <w:divBdr>
                    <w:top w:val="none" w:sz="0" w:space="0" w:color="auto"/>
                    <w:left w:val="none" w:sz="0" w:space="0" w:color="auto"/>
                    <w:bottom w:val="none" w:sz="0" w:space="0" w:color="auto"/>
                    <w:right w:val="none" w:sz="0" w:space="0" w:color="auto"/>
                  </w:divBdr>
                </w:div>
                <w:div w:id="1296133527">
                  <w:marLeft w:val="640"/>
                  <w:marRight w:val="0"/>
                  <w:marTop w:val="0"/>
                  <w:marBottom w:val="0"/>
                  <w:divBdr>
                    <w:top w:val="none" w:sz="0" w:space="0" w:color="auto"/>
                    <w:left w:val="none" w:sz="0" w:space="0" w:color="auto"/>
                    <w:bottom w:val="none" w:sz="0" w:space="0" w:color="auto"/>
                    <w:right w:val="none" w:sz="0" w:space="0" w:color="auto"/>
                  </w:divBdr>
                </w:div>
                <w:div w:id="1786651962">
                  <w:marLeft w:val="640"/>
                  <w:marRight w:val="0"/>
                  <w:marTop w:val="0"/>
                  <w:marBottom w:val="0"/>
                  <w:divBdr>
                    <w:top w:val="none" w:sz="0" w:space="0" w:color="auto"/>
                    <w:left w:val="none" w:sz="0" w:space="0" w:color="auto"/>
                    <w:bottom w:val="none" w:sz="0" w:space="0" w:color="auto"/>
                    <w:right w:val="none" w:sz="0" w:space="0" w:color="auto"/>
                  </w:divBdr>
                </w:div>
                <w:div w:id="1128742685">
                  <w:marLeft w:val="640"/>
                  <w:marRight w:val="0"/>
                  <w:marTop w:val="0"/>
                  <w:marBottom w:val="0"/>
                  <w:divBdr>
                    <w:top w:val="none" w:sz="0" w:space="0" w:color="auto"/>
                    <w:left w:val="none" w:sz="0" w:space="0" w:color="auto"/>
                    <w:bottom w:val="none" w:sz="0" w:space="0" w:color="auto"/>
                    <w:right w:val="none" w:sz="0" w:space="0" w:color="auto"/>
                  </w:divBdr>
                </w:div>
                <w:div w:id="1589382700">
                  <w:marLeft w:val="640"/>
                  <w:marRight w:val="0"/>
                  <w:marTop w:val="0"/>
                  <w:marBottom w:val="0"/>
                  <w:divBdr>
                    <w:top w:val="none" w:sz="0" w:space="0" w:color="auto"/>
                    <w:left w:val="none" w:sz="0" w:space="0" w:color="auto"/>
                    <w:bottom w:val="none" w:sz="0" w:space="0" w:color="auto"/>
                    <w:right w:val="none" w:sz="0" w:space="0" w:color="auto"/>
                  </w:divBdr>
                </w:div>
                <w:div w:id="1279876696">
                  <w:marLeft w:val="640"/>
                  <w:marRight w:val="0"/>
                  <w:marTop w:val="0"/>
                  <w:marBottom w:val="0"/>
                  <w:divBdr>
                    <w:top w:val="none" w:sz="0" w:space="0" w:color="auto"/>
                    <w:left w:val="none" w:sz="0" w:space="0" w:color="auto"/>
                    <w:bottom w:val="none" w:sz="0" w:space="0" w:color="auto"/>
                    <w:right w:val="none" w:sz="0" w:space="0" w:color="auto"/>
                  </w:divBdr>
                </w:div>
                <w:div w:id="2054038482">
                  <w:marLeft w:val="640"/>
                  <w:marRight w:val="0"/>
                  <w:marTop w:val="0"/>
                  <w:marBottom w:val="0"/>
                  <w:divBdr>
                    <w:top w:val="none" w:sz="0" w:space="0" w:color="auto"/>
                    <w:left w:val="none" w:sz="0" w:space="0" w:color="auto"/>
                    <w:bottom w:val="none" w:sz="0" w:space="0" w:color="auto"/>
                    <w:right w:val="none" w:sz="0" w:space="0" w:color="auto"/>
                  </w:divBdr>
                </w:div>
                <w:div w:id="1195266772">
                  <w:marLeft w:val="640"/>
                  <w:marRight w:val="0"/>
                  <w:marTop w:val="0"/>
                  <w:marBottom w:val="0"/>
                  <w:divBdr>
                    <w:top w:val="none" w:sz="0" w:space="0" w:color="auto"/>
                    <w:left w:val="none" w:sz="0" w:space="0" w:color="auto"/>
                    <w:bottom w:val="none" w:sz="0" w:space="0" w:color="auto"/>
                    <w:right w:val="none" w:sz="0" w:space="0" w:color="auto"/>
                  </w:divBdr>
                </w:div>
                <w:div w:id="889805657">
                  <w:marLeft w:val="640"/>
                  <w:marRight w:val="0"/>
                  <w:marTop w:val="0"/>
                  <w:marBottom w:val="0"/>
                  <w:divBdr>
                    <w:top w:val="none" w:sz="0" w:space="0" w:color="auto"/>
                    <w:left w:val="none" w:sz="0" w:space="0" w:color="auto"/>
                    <w:bottom w:val="none" w:sz="0" w:space="0" w:color="auto"/>
                    <w:right w:val="none" w:sz="0" w:space="0" w:color="auto"/>
                  </w:divBdr>
                </w:div>
                <w:div w:id="364914357">
                  <w:marLeft w:val="640"/>
                  <w:marRight w:val="0"/>
                  <w:marTop w:val="0"/>
                  <w:marBottom w:val="0"/>
                  <w:divBdr>
                    <w:top w:val="none" w:sz="0" w:space="0" w:color="auto"/>
                    <w:left w:val="none" w:sz="0" w:space="0" w:color="auto"/>
                    <w:bottom w:val="none" w:sz="0" w:space="0" w:color="auto"/>
                    <w:right w:val="none" w:sz="0" w:space="0" w:color="auto"/>
                  </w:divBdr>
                </w:div>
                <w:div w:id="2139448334">
                  <w:marLeft w:val="640"/>
                  <w:marRight w:val="0"/>
                  <w:marTop w:val="0"/>
                  <w:marBottom w:val="0"/>
                  <w:divBdr>
                    <w:top w:val="none" w:sz="0" w:space="0" w:color="auto"/>
                    <w:left w:val="none" w:sz="0" w:space="0" w:color="auto"/>
                    <w:bottom w:val="none" w:sz="0" w:space="0" w:color="auto"/>
                    <w:right w:val="none" w:sz="0" w:space="0" w:color="auto"/>
                  </w:divBdr>
                </w:div>
                <w:div w:id="489365339">
                  <w:marLeft w:val="640"/>
                  <w:marRight w:val="0"/>
                  <w:marTop w:val="0"/>
                  <w:marBottom w:val="0"/>
                  <w:divBdr>
                    <w:top w:val="none" w:sz="0" w:space="0" w:color="auto"/>
                    <w:left w:val="none" w:sz="0" w:space="0" w:color="auto"/>
                    <w:bottom w:val="none" w:sz="0" w:space="0" w:color="auto"/>
                    <w:right w:val="none" w:sz="0" w:space="0" w:color="auto"/>
                  </w:divBdr>
                </w:div>
                <w:div w:id="2113545846">
                  <w:marLeft w:val="640"/>
                  <w:marRight w:val="0"/>
                  <w:marTop w:val="0"/>
                  <w:marBottom w:val="0"/>
                  <w:divBdr>
                    <w:top w:val="none" w:sz="0" w:space="0" w:color="auto"/>
                    <w:left w:val="none" w:sz="0" w:space="0" w:color="auto"/>
                    <w:bottom w:val="none" w:sz="0" w:space="0" w:color="auto"/>
                    <w:right w:val="none" w:sz="0" w:space="0" w:color="auto"/>
                  </w:divBdr>
                </w:div>
                <w:div w:id="497771693">
                  <w:marLeft w:val="640"/>
                  <w:marRight w:val="0"/>
                  <w:marTop w:val="0"/>
                  <w:marBottom w:val="0"/>
                  <w:divBdr>
                    <w:top w:val="none" w:sz="0" w:space="0" w:color="auto"/>
                    <w:left w:val="none" w:sz="0" w:space="0" w:color="auto"/>
                    <w:bottom w:val="none" w:sz="0" w:space="0" w:color="auto"/>
                    <w:right w:val="none" w:sz="0" w:space="0" w:color="auto"/>
                  </w:divBdr>
                </w:div>
                <w:div w:id="1854105622">
                  <w:marLeft w:val="640"/>
                  <w:marRight w:val="0"/>
                  <w:marTop w:val="0"/>
                  <w:marBottom w:val="0"/>
                  <w:divBdr>
                    <w:top w:val="none" w:sz="0" w:space="0" w:color="auto"/>
                    <w:left w:val="none" w:sz="0" w:space="0" w:color="auto"/>
                    <w:bottom w:val="none" w:sz="0" w:space="0" w:color="auto"/>
                    <w:right w:val="none" w:sz="0" w:space="0" w:color="auto"/>
                  </w:divBdr>
                </w:div>
                <w:div w:id="1169324868">
                  <w:marLeft w:val="640"/>
                  <w:marRight w:val="0"/>
                  <w:marTop w:val="0"/>
                  <w:marBottom w:val="0"/>
                  <w:divBdr>
                    <w:top w:val="none" w:sz="0" w:space="0" w:color="auto"/>
                    <w:left w:val="none" w:sz="0" w:space="0" w:color="auto"/>
                    <w:bottom w:val="none" w:sz="0" w:space="0" w:color="auto"/>
                    <w:right w:val="none" w:sz="0" w:space="0" w:color="auto"/>
                  </w:divBdr>
                </w:div>
                <w:div w:id="241181770">
                  <w:marLeft w:val="640"/>
                  <w:marRight w:val="0"/>
                  <w:marTop w:val="0"/>
                  <w:marBottom w:val="0"/>
                  <w:divBdr>
                    <w:top w:val="none" w:sz="0" w:space="0" w:color="auto"/>
                    <w:left w:val="none" w:sz="0" w:space="0" w:color="auto"/>
                    <w:bottom w:val="none" w:sz="0" w:space="0" w:color="auto"/>
                    <w:right w:val="none" w:sz="0" w:space="0" w:color="auto"/>
                  </w:divBdr>
                </w:div>
                <w:div w:id="820928568">
                  <w:marLeft w:val="640"/>
                  <w:marRight w:val="0"/>
                  <w:marTop w:val="0"/>
                  <w:marBottom w:val="0"/>
                  <w:divBdr>
                    <w:top w:val="none" w:sz="0" w:space="0" w:color="auto"/>
                    <w:left w:val="none" w:sz="0" w:space="0" w:color="auto"/>
                    <w:bottom w:val="none" w:sz="0" w:space="0" w:color="auto"/>
                    <w:right w:val="none" w:sz="0" w:space="0" w:color="auto"/>
                  </w:divBdr>
                </w:div>
                <w:div w:id="2078702604">
                  <w:marLeft w:val="640"/>
                  <w:marRight w:val="0"/>
                  <w:marTop w:val="0"/>
                  <w:marBottom w:val="0"/>
                  <w:divBdr>
                    <w:top w:val="none" w:sz="0" w:space="0" w:color="auto"/>
                    <w:left w:val="none" w:sz="0" w:space="0" w:color="auto"/>
                    <w:bottom w:val="none" w:sz="0" w:space="0" w:color="auto"/>
                    <w:right w:val="none" w:sz="0" w:space="0" w:color="auto"/>
                  </w:divBdr>
                </w:div>
                <w:div w:id="123888390">
                  <w:marLeft w:val="640"/>
                  <w:marRight w:val="0"/>
                  <w:marTop w:val="0"/>
                  <w:marBottom w:val="0"/>
                  <w:divBdr>
                    <w:top w:val="none" w:sz="0" w:space="0" w:color="auto"/>
                    <w:left w:val="none" w:sz="0" w:space="0" w:color="auto"/>
                    <w:bottom w:val="none" w:sz="0" w:space="0" w:color="auto"/>
                    <w:right w:val="none" w:sz="0" w:space="0" w:color="auto"/>
                  </w:divBdr>
                </w:div>
                <w:div w:id="350687181">
                  <w:marLeft w:val="640"/>
                  <w:marRight w:val="0"/>
                  <w:marTop w:val="0"/>
                  <w:marBottom w:val="0"/>
                  <w:divBdr>
                    <w:top w:val="none" w:sz="0" w:space="0" w:color="auto"/>
                    <w:left w:val="none" w:sz="0" w:space="0" w:color="auto"/>
                    <w:bottom w:val="none" w:sz="0" w:space="0" w:color="auto"/>
                    <w:right w:val="none" w:sz="0" w:space="0" w:color="auto"/>
                  </w:divBdr>
                </w:div>
                <w:div w:id="1076974691">
                  <w:marLeft w:val="640"/>
                  <w:marRight w:val="0"/>
                  <w:marTop w:val="0"/>
                  <w:marBottom w:val="0"/>
                  <w:divBdr>
                    <w:top w:val="none" w:sz="0" w:space="0" w:color="auto"/>
                    <w:left w:val="none" w:sz="0" w:space="0" w:color="auto"/>
                    <w:bottom w:val="none" w:sz="0" w:space="0" w:color="auto"/>
                    <w:right w:val="none" w:sz="0" w:space="0" w:color="auto"/>
                  </w:divBdr>
                </w:div>
                <w:div w:id="180900118">
                  <w:marLeft w:val="640"/>
                  <w:marRight w:val="0"/>
                  <w:marTop w:val="0"/>
                  <w:marBottom w:val="0"/>
                  <w:divBdr>
                    <w:top w:val="none" w:sz="0" w:space="0" w:color="auto"/>
                    <w:left w:val="none" w:sz="0" w:space="0" w:color="auto"/>
                    <w:bottom w:val="none" w:sz="0" w:space="0" w:color="auto"/>
                    <w:right w:val="none" w:sz="0" w:space="0" w:color="auto"/>
                  </w:divBdr>
                </w:div>
                <w:div w:id="1738212039">
                  <w:marLeft w:val="640"/>
                  <w:marRight w:val="0"/>
                  <w:marTop w:val="0"/>
                  <w:marBottom w:val="0"/>
                  <w:divBdr>
                    <w:top w:val="none" w:sz="0" w:space="0" w:color="auto"/>
                    <w:left w:val="none" w:sz="0" w:space="0" w:color="auto"/>
                    <w:bottom w:val="none" w:sz="0" w:space="0" w:color="auto"/>
                    <w:right w:val="none" w:sz="0" w:space="0" w:color="auto"/>
                  </w:divBdr>
                </w:div>
                <w:div w:id="637611789">
                  <w:marLeft w:val="640"/>
                  <w:marRight w:val="0"/>
                  <w:marTop w:val="0"/>
                  <w:marBottom w:val="0"/>
                  <w:divBdr>
                    <w:top w:val="none" w:sz="0" w:space="0" w:color="auto"/>
                    <w:left w:val="none" w:sz="0" w:space="0" w:color="auto"/>
                    <w:bottom w:val="none" w:sz="0" w:space="0" w:color="auto"/>
                    <w:right w:val="none" w:sz="0" w:space="0" w:color="auto"/>
                  </w:divBdr>
                </w:div>
                <w:div w:id="601915217">
                  <w:marLeft w:val="640"/>
                  <w:marRight w:val="0"/>
                  <w:marTop w:val="0"/>
                  <w:marBottom w:val="0"/>
                  <w:divBdr>
                    <w:top w:val="none" w:sz="0" w:space="0" w:color="auto"/>
                    <w:left w:val="none" w:sz="0" w:space="0" w:color="auto"/>
                    <w:bottom w:val="none" w:sz="0" w:space="0" w:color="auto"/>
                    <w:right w:val="none" w:sz="0" w:space="0" w:color="auto"/>
                  </w:divBdr>
                </w:div>
                <w:div w:id="1743259494">
                  <w:marLeft w:val="640"/>
                  <w:marRight w:val="0"/>
                  <w:marTop w:val="0"/>
                  <w:marBottom w:val="0"/>
                  <w:divBdr>
                    <w:top w:val="none" w:sz="0" w:space="0" w:color="auto"/>
                    <w:left w:val="none" w:sz="0" w:space="0" w:color="auto"/>
                    <w:bottom w:val="none" w:sz="0" w:space="0" w:color="auto"/>
                    <w:right w:val="none" w:sz="0" w:space="0" w:color="auto"/>
                  </w:divBdr>
                </w:div>
                <w:div w:id="1785146542">
                  <w:marLeft w:val="640"/>
                  <w:marRight w:val="0"/>
                  <w:marTop w:val="0"/>
                  <w:marBottom w:val="0"/>
                  <w:divBdr>
                    <w:top w:val="none" w:sz="0" w:space="0" w:color="auto"/>
                    <w:left w:val="none" w:sz="0" w:space="0" w:color="auto"/>
                    <w:bottom w:val="none" w:sz="0" w:space="0" w:color="auto"/>
                    <w:right w:val="none" w:sz="0" w:space="0" w:color="auto"/>
                  </w:divBdr>
                </w:div>
              </w:divsChild>
            </w:div>
            <w:div w:id="72049236">
              <w:marLeft w:val="0"/>
              <w:marRight w:val="0"/>
              <w:marTop w:val="0"/>
              <w:marBottom w:val="0"/>
              <w:divBdr>
                <w:top w:val="none" w:sz="0" w:space="0" w:color="auto"/>
                <w:left w:val="none" w:sz="0" w:space="0" w:color="auto"/>
                <w:bottom w:val="none" w:sz="0" w:space="0" w:color="auto"/>
                <w:right w:val="none" w:sz="0" w:space="0" w:color="auto"/>
              </w:divBdr>
              <w:divsChild>
                <w:div w:id="1389188929">
                  <w:marLeft w:val="640"/>
                  <w:marRight w:val="0"/>
                  <w:marTop w:val="0"/>
                  <w:marBottom w:val="0"/>
                  <w:divBdr>
                    <w:top w:val="none" w:sz="0" w:space="0" w:color="auto"/>
                    <w:left w:val="none" w:sz="0" w:space="0" w:color="auto"/>
                    <w:bottom w:val="none" w:sz="0" w:space="0" w:color="auto"/>
                    <w:right w:val="none" w:sz="0" w:space="0" w:color="auto"/>
                  </w:divBdr>
                </w:div>
                <w:div w:id="954797944">
                  <w:marLeft w:val="640"/>
                  <w:marRight w:val="0"/>
                  <w:marTop w:val="0"/>
                  <w:marBottom w:val="0"/>
                  <w:divBdr>
                    <w:top w:val="none" w:sz="0" w:space="0" w:color="auto"/>
                    <w:left w:val="none" w:sz="0" w:space="0" w:color="auto"/>
                    <w:bottom w:val="none" w:sz="0" w:space="0" w:color="auto"/>
                    <w:right w:val="none" w:sz="0" w:space="0" w:color="auto"/>
                  </w:divBdr>
                </w:div>
                <w:div w:id="1908148267">
                  <w:marLeft w:val="640"/>
                  <w:marRight w:val="0"/>
                  <w:marTop w:val="0"/>
                  <w:marBottom w:val="0"/>
                  <w:divBdr>
                    <w:top w:val="none" w:sz="0" w:space="0" w:color="auto"/>
                    <w:left w:val="none" w:sz="0" w:space="0" w:color="auto"/>
                    <w:bottom w:val="none" w:sz="0" w:space="0" w:color="auto"/>
                    <w:right w:val="none" w:sz="0" w:space="0" w:color="auto"/>
                  </w:divBdr>
                </w:div>
                <w:div w:id="695231346">
                  <w:marLeft w:val="640"/>
                  <w:marRight w:val="0"/>
                  <w:marTop w:val="0"/>
                  <w:marBottom w:val="0"/>
                  <w:divBdr>
                    <w:top w:val="none" w:sz="0" w:space="0" w:color="auto"/>
                    <w:left w:val="none" w:sz="0" w:space="0" w:color="auto"/>
                    <w:bottom w:val="none" w:sz="0" w:space="0" w:color="auto"/>
                    <w:right w:val="none" w:sz="0" w:space="0" w:color="auto"/>
                  </w:divBdr>
                </w:div>
                <w:div w:id="370807626">
                  <w:marLeft w:val="640"/>
                  <w:marRight w:val="0"/>
                  <w:marTop w:val="0"/>
                  <w:marBottom w:val="0"/>
                  <w:divBdr>
                    <w:top w:val="none" w:sz="0" w:space="0" w:color="auto"/>
                    <w:left w:val="none" w:sz="0" w:space="0" w:color="auto"/>
                    <w:bottom w:val="none" w:sz="0" w:space="0" w:color="auto"/>
                    <w:right w:val="none" w:sz="0" w:space="0" w:color="auto"/>
                  </w:divBdr>
                </w:div>
                <w:div w:id="228809285">
                  <w:marLeft w:val="640"/>
                  <w:marRight w:val="0"/>
                  <w:marTop w:val="0"/>
                  <w:marBottom w:val="0"/>
                  <w:divBdr>
                    <w:top w:val="none" w:sz="0" w:space="0" w:color="auto"/>
                    <w:left w:val="none" w:sz="0" w:space="0" w:color="auto"/>
                    <w:bottom w:val="none" w:sz="0" w:space="0" w:color="auto"/>
                    <w:right w:val="none" w:sz="0" w:space="0" w:color="auto"/>
                  </w:divBdr>
                </w:div>
                <w:div w:id="2001930358">
                  <w:marLeft w:val="640"/>
                  <w:marRight w:val="0"/>
                  <w:marTop w:val="0"/>
                  <w:marBottom w:val="0"/>
                  <w:divBdr>
                    <w:top w:val="none" w:sz="0" w:space="0" w:color="auto"/>
                    <w:left w:val="none" w:sz="0" w:space="0" w:color="auto"/>
                    <w:bottom w:val="none" w:sz="0" w:space="0" w:color="auto"/>
                    <w:right w:val="none" w:sz="0" w:space="0" w:color="auto"/>
                  </w:divBdr>
                </w:div>
                <w:div w:id="356349950">
                  <w:marLeft w:val="640"/>
                  <w:marRight w:val="0"/>
                  <w:marTop w:val="0"/>
                  <w:marBottom w:val="0"/>
                  <w:divBdr>
                    <w:top w:val="none" w:sz="0" w:space="0" w:color="auto"/>
                    <w:left w:val="none" w:sz="0" w:space="0" w:color="auto"/>
                    <w:bottom w:val="none" w:sz="0" w:space="0" w:color="auto"/>
                    <w:right w:val="none" w:sz="0" w:space="0" w:color="auto"/>
                  </w:divBdr>
                </w:div>
                <w:div w:id="1494834973">
                  <w:marLeft w:val="640"/>
                  <w:marRight w:val="0"/>
                  <w:marTop w:val="0"/>
                  <w:marBottom w:val="0"/>
                  <w:divBdr>
                    <w:top w:val="none" w:sz="0" w:space="0" w:color="auto"/>
                    <w:left w:val="none" w:sz="0" w:space="0" w:color="auto"/>
                    <w:bottom w:val="none" w:sz="0" w:space="0" w:color="auto"/>
                    <w:right w:val="none" w:sz="0" w:space="0" w:color="auto"/>
                  </w:divBdr>
                </w:div>
                <w:div w:id="187259645">
                  <w:marLeft w:val="640"/>
                  <w:marRight w:val="0"/>
                  <w:marTop w:val="0"/>
                  <w:marBottom w:val="0"/>
                  <w:divBdr>
                    <w:top w:val="none" w:sz="0" w:space="0" w:color="auto"/>
                    <w:left w:val="none" w:sz="0" w:space="0" w:color="auto"/>
                    <w:bottom w:val="none" w:sz="0" w:space="0" w:color="auto"/>
                    <w:right w:val="none" w:sz="0" w:space="0" w:color="auto"/>
                  </w:divBdr>
                </w:div>
                <w:div w:id="947545656">
                  <w:marLeft w:val="640"/>
                  <w:marRight w:val="0"/>
                  <w:marTop w:val="0"/>
                  <w:marBottom w:val="0"/>
                  <w:divBdr>
                    <w:top w:val="none" w:sz="0" w:space="0" w:color="auto"/>
                    <w:left w:val="none" w:sz="0" w:space="0" w:color="auto"/>
                    <w:bottom w:val="none" w:sz="0" w:space="0" w:color="auto"/>
                    <w:right w:val="none" w:sz="0" w:space="0" w:color="auto"/>
                  </w:divBdr>
                </w:div>
                <w:div w:id="1466506255">
                  <w:marLeft w:val="640"/>
                  <w:marRight w:val="0"/>
                  <w:marTop w:val="0"/>
                  <w:marBottom w:val="0"/>
                  <w:divBdr>
                    <w:top w:val="none" w:sz="0" w:space="0" w:color="auto"/>
                    <w:left w:val="none" w:sz="0" w:space="0" w:color="auto"/>
                    <w:bottom w:val="none" w:sz="0" w:space="0" w:color="auto"/>
                    <w:right w:val="none" w:sz="0" w:space="0" w:color="auto"/>
                  </w:divBdr>
                </w:div>
                <w:div w:id="364058192">
                  <w:marLeft w:val="640"/>
                  <w:marRight w:val="0"/>
                  <w:marTop w:val="0"/>
                  <w:marBottom w:val="0"/>
                  <w:divBdr>
                    <w:top w:val="none" w:sz="0" w:space="0" w:color="auto"/>
                    <w:left w:val="none" w:sz="0" w:space="0" w:color="auto"/>
                    <w:bottom w:val="none" w:sz="0" w:space="0" w:color="auto"/>
                    <w:right w:val="none" w:sz="0" w:space="0" w:color="auto"/>
                  </w:divBdr>
                </w:div>
                <w:div w:id="121776969">
                  <w:marLeft w:val="640"/>
                  <w:marRight w:val="0"/>
                  <w:marTop w:val="0"/>
                  <w:marBottom w:val="0"/>
                  <w:divBdr>
                    <w:top w:val="none" w:sz="0" w:space="0" w:color="auto"/>
                    <w:left w:val="none" w:sz="0" w:space="0" w:color="auto"/>
                    <w:bottom w:val="none" w:sz="0" w:space="0" w:color="auto"/>
                    <w:right w:val="none" w:sz="0" w:space="0" w:color="auto"/>
                  </w:divBdr>
                </w:div>
                <w:div w:id="1644964860">
                  <w:marLeft w:val="640"/>
                  <w:marRight w:val="0"/>
                  <w:marTop w:val="0"/>
                  <w:marBottom w:val="0"/>
                  <w:divBdr>
                    <w:top w:val="none" w:sz="0" w:space="0" w:color="auto"/>
                    <w:left w:val="none" w:sz="0" w:space="0" w:color="auto"/>
                    <w:bottom w:val="none" w:sz="0" w:space="0" w:color="auto"/>
                    <w:right w:val="none" w:sz="0" w:space="0" w:color="auto"/>
                  </w:divBdr>
                </w:div>
                <w:div w:id="590741897">
                  <w:marLeft w:val="640"/>
                  <w:marRight w:val="0"/>
                  <w:marTop w:val="0"/>
                  <w:marBottom w:val="0"/>
                  <w:divBdr>
                    <w:top w:val="none" w:sz="0" w:space="0" w:color="auto"/>
                    <w:left w:val="none" w:sz="0" w:space="0" w:color="auto"/>
                    <w:bottom w:val="none" w:sz="0" w:space="0" w:color="auto"/>
                    <w:right w:val="none" w:sz="0" w:space="0" w:color="auto"/>
                  </w:divBdr>
                </w:div>
                <w:div w:id="55588254">
                  <w:marLeft w:val="640"/>
                  <w:marRight w:val="0"/>
                  <w:marTop w:val="0"/>
                  <w:marBottom w:val="0"/>
                  <w:divBdr>
                    <w:top w:val="none" w:sz="0" w:space="0" w:color="auto"/>
                    <w:left w:val="none" w:sz="0" w:space="0" w:color="auto"/>
                    <w:bottom w:val="none" w:sz="0" w:space="0" w:color="auto"/>
                    <w:right w:val="none" w:sz="0" w:space="0" w:color="auto"/>
                  </w:divBdr>
                </w:div>
                <w:div w:id="1237786564">
                  <w:marLeft w:val="640"/>
                  <w:marRight w:val="0"/>
                  <w:marTop w:val="0"/>
                  <w:marBottom w:val="0"/>
                  <w:divBdr>
                    <w:top w:val="none" w:sz="0" w:space="0" w:color="auto"/>
                    <w:left w:val="none" w:sz="0" w:space="0" w:color="auto"/>
                    <w:bottom w:val="none" w:sz="0" w:space="0" w:color="auto"/>
                    <w:right w:val="none" w:sz="0" w:space="0" w:color="auto"/>
                  </w:divBdr>
                </w:div>
                <w:div w:id="195116993">
                  <w:marLeft w:val="640"/>
                  <w:marRight w:val="0"/>
                  <w:marTop w:val="0"/>
                  <w:marBottom w:val="0"/>
                  <w:divBdr>
                    <w:top w:val="none" w:sz="0" w:space="0" w:color="auto"/>
                    <w:left w:val="none" w:sz="0" w:space="0" w:color="auto"/>
                    <w:bottom w:val="none" w:sz="0" w:space="0" w:color="auto"/>
                    <w:right w:val="none" w:sz="0" w:space="0" w:color="auto"/>
                  </w:divBdr>
                </w:div>
                <w:div w:id="2111777001">
                  <w:marLeft w:val="640"/>
                  <w:marRight w:val="0"/>
                  <w:marTop w:val="0"/>
                  <w:marBottom w:val="0"/>
                  <w:divBdr>
                    <w:top w:val="none" w:sz="0" w:space="0" w:color="auto"/>
                    <w:left w:val="none" w:sz="0" w:space="0" w:color="auto"/>
                    <w:bottom w:val="none" w:sz="0" w:space="0" w:color="auto"/>
                    <w:right w:val="none" w:sz="0" w:space="0" w:color="auto"/>
                  </w:divBdr>
                </w:div>
                <w:div w:id="791946451">
                  <w:marLeft w:val="640"/>
                  <w:marRight w:val="0"/>
                  <w:marTop w:val="0"/>
                  <w:marBottom w:val="0"/>
                  <w:divBdr>
                    <w:top w:val="none" w:sz="0" w:space="0" w:color="auto"/>
                    <w:left w:val="none" w:sz="0" w:space="0" w:color="auto"/>
                    <w:bottom w:val="none" w:sz="0" w:space="0" w:color="auto"/>
                    <w:right w:val="none" w:sz="0" w:space="0" w:color="auto"/>
                  </w:divBdr>
                </w:div>
                <w:div w:id="396245511">
                  <w:marLeft w:val="640"/>
                  <w:marRight w:val="0"/>
                  <w:marTop w:val="0"/>
                  <w:marBottom w:val="0"/>
                  <w:divBdr>
                    <w:top w:val="none" w:sz="0" w:space="0" w:color="auto"/>
                    <w:left w:val="none" w:sz="0" w:space="0" w:color="auto"/>
                    <w:bottom w:val="none" w:sz="0" w:space="0" w:color="auto"/>
                    <w:right w:val="none" w:sz="0" w:space="0" w:color="auto"/>
                  </w:divBdr>
                </w:div>
                <w:div w:id="926420060">
                  <w:marLeft w:val="640"/>
                  <w:marRight w:val="0"/>
                  <w:marTop w:val="0"/>
                  <w:marBottom w:val="0"/>
                  <w:divBdr>
                    <w:top w:val="none" w:sz="0" w:space="0" w:color="auto"/>
                    <w:left w:val="none" w:sz="0" w:space="0" w:color="auto"/>
                    <w:bottom w:val="none" w:sz="0" w:space="0" w:color="auto"/>
                    <w:right w:val="none" w:sz="0" w:space="0" w:color="auto"/>
                  </w:divBdr>
                </w:div>
                <w:div w:id="156069349">
                  <w:marLeft w:val="640"/>
                  <w:marRight w:val="0"/>
                  <w:marTop w:val="0"/>
                  <w:marBottom w:val="0"/>
                  <w:divBdr>
                    <w:top w:val="none" w:sz="0" w:space="0" w:color="auto"/>
                    <w:left w:val="none" w:sz="0" w:space="0" w:color="auto"/>
                    <w:bottom w:val="none" w:sz="0" w:space="0" w:color="auto"/>
                    <w:right w:val="none" w:sz="0" w:space="0" w:color="auto"/>
                  </w:divBdr>
                </w:div>
                <w:div w:id="1723937998">
                  <w:marLeft w:val="640"/>
                  <w:marRight w:val="0"/>
                  <w:marTop w:val="0"/>
                  <w:marBottom w:val="0"/>
                  <w:divBdr>
                    <w:top w:val="none" w:sz="0" w:space="0" w:color="auto"/>
                    <w:left w:val="none" w:sz="0" w:space="0" w:color="auto"/>
                    <w:bottom w:val="none" w:sz="0" w:space="0" w:color="auto"/>
                    <w:right w:val="none" w:sz="0" w:space="0" w:color="auto"/>
                  </w:divBdr>
                </w:div>
                <w:div w:id="60059326">
                  <w:marLeft w:val="640"/>
                  <w:marRight w:val="0"/>
                  <w:marTop w:val="0"/>
                  <w:marBottom w:val="0"/>
                  <w:divBdr>
                    <w:top w:val="none" w:sz="0" w:space="0" w:color="auto"/>
                    <w:left w:val="none" w:sz="0" w:space="0" w:color="auto"/>
                    <w:bottom w:val="none" w:sz="0" w:space="0" w:color="auto"/>
                    <w:right w:val="none" w:sz="0" w:space="0" w:color="auto"/>
                  </w:divBdr>
                </w:div>
                <w:div w:id="154149001">
                  <w:marLeft w:val="640"/>
                  <w:marRight w:val="0"/>
                  <w:marTop w:val="0"/>
                  <w:marBottom w:val="0"/>
                  <w:divBdr>
                    <w:top w:val="none" w:sz="0" w:space="0" w:color="auto"/>
                    <w:left w:val="none" w:sz="0" w:space="0" w:color="auto"/>
                    <w:bottom w:val="none" w:sz="0" w:space="0" w:color="auto"/>
                    <w:right w:val="none" w:sz="0" w:space="0" w:color="auto"/>
                  </w:divBdr>
                </w:div>
                <w:div w:id="352611400">
                  <w:marLeft w:val="640"/>
                  <w:marRight w:val="0"/>
                  <w:marTop w:val="0"/>
                  <w:marBottom w:val="0"/>
                  <w:divBdr>
                    <w:top w:val="none" w:sz="0" w:space="0" w:color="auto"/>
                    <w:left w:val="none" w:sz="0" w:space="0" w:color="auto"/>
                    <w:bottom w:val="none" w:sz="0" w:space="0" w:color="auto"/>
                    <w:right w:val="none" w:sz="0" w:space="0" w:color="auto"/>
                  </w:divBdr>
                </w:div>
                <w:div w:id="2074887650">
                  <w:marLeft w:val="640"/>
                  <w:marRight w:val="0"/>
                  <w:marTop w:val="0"/>
                  <w:marBottom w:val="0"/>
                  <w:divBdr>
                    <w:top w:val="none" w:sz="0" w:space="0" w:color="auto"/>
                    <w:left w:val="none" w:sz="0" w:space="0" w:color="auto"/>
                    <w:bottom w:val="none" w:sz="0" w:space="0" w:color="auto"/>
                    <w:right w:val="none" w:sz="0" w:space="0" w:color="auto"/>
                  </w:divBdr>
                </w:div>
                <w:div w:id="1904027798">
                  <w:marLeft w:val="640"/>
                  <w:marRight w:val="0"/>
                  <w:marTop w:val="0"/>
                  <w:marBottom w:val="0"/>
                  <w:divBdr>
                    <w:top w:val="none" w:sz="0" w:space="0" w:color="auto"/>
                    <w:left w:val="none" w:sz="0" w:space="0" w:color="auto"/>
                    <w:bottom w:val="none" w:sz="0" w:space="0" w:color="auto"/>
                    <w:right w:val="none" w:sz="0" w:space="0" w:color="auto"/>
                  </w:divBdr>
                </w:div>
                <w:div w:id="1158302206">
                  <w:marLeft w:val="640"/>
                  <w:marRight w:val="0"/>
                  <w:marTop w:val="0"/>
                  <w:marBottom w:val="0"/>
                  <w:divBdr>
                    <w:top w:val="none" w:sz="0" w:space="0" w:color="auto"/>
                    <w:left w:val="none" w:sz="0" w:space="0" w:color="auto"/>
                    <w:bottom w:val="none" w:sz="0" w:space="0" w:color="auto"/>
                    <w:right w:val="none" w:sz="0" w:space="0" w:color="auto"/>
                  </w:divBdr>
                </w:div>
                <w:div w:id="1554731732">
                  <w:marLeft w:val="640"/>
                  <w:marRight w:val="0"/>
                  <w:marTop w:val="0"/>
                  <w:marBottom w:val="0"/>
                  <w:divBdr>
                    <w:top w:val="none" w:sz="0" w:space="0" w:color="auto"/>
                    <w:left w:val="none" w:sz="0" w:space="0" w:color="auto"/>
                    <w:bottom w:val="none" w:sz="0" w:space="0" w:color="auto"/>
                    <w:right w:val="none" w:sz="0" w:space="0" w:color="auto"/>
                  </w:divBdr>
                </w:div>
                <w:div w:id="1951281983">
                  <w:marLeft w:val="640"/>
                  <w:marRight w:val="0"/>
                  <w:marTop w:val="0"/>
                  <w:marBottom w:val="0"/>
                  <w:divBdr>
                    <w:top w:val="none" w:sz="0" w:space="0" w:color="auto"/>
                    <w:left w:val="none" w:sz="0" w:space="0" w:color="auto"/>
                    <w:bottom w:val="none" w:sz="0" w:space="0" w:color="auto"/>
                    <w:right w:val="none" w:sz="0" w:space="0" w:color="auto"/>
                  </w:divBdr>
                </w:div>
              </w:divsChild>
            </w:div>
            <w:div w:id="1724714956">
              <w:marLeft w:val="0"/>
              <w:marRight w:val="0"/>
              <w:marTop w:val="0"/>
              <w:marBottom w:val="0"/>
              <w:divBdr>
                <w:top w:val="none" w:sz="0" w:space="0" w:color="auto"/>
                <w:left w:val="none" w:sz="0" w:space="0" w:color="auto"/>
                <w:bottom w:val="none" w:sz="0" w:space="0" w:color="auto"/>
                <w:right w:val="none" w:sz="0" w:space="0" w:color="auto"/>
              </w:divBdr>
              <w:divsChild>
                <w:div w:id="2074427477">
                  <w:marLeft w:val="640"/>
                  <w:marRight w:val="0"/>
                  <w:marTop w:val="0"/>
                  <w:marBottom w:val="0"/>
                  <w:divBdr>
                    <w:top w:val="none" w:sz="0" w:space="0" w:color="auto"/>
                    <w:left w:val="none" w:sz="0" w:space="0" w:color="auto"/>
                    <w:bottom w:val="none" w:sz="0" w:space="0" w:color="auto"/>
                    <w:right w:val="none" w:sz="0" w:space="0" w:color="auto"/>
                  </w:divBdr>
                </w:div>
                <w:div w:id="1739595959">
                  <w:marLeft w:val="640"/>
                  <w:marRight w:val="0"/>
                  <w:marTop w:val="0"/>
                  <w:marBottom w:val="0"/>
                  <w:divBdr>
                    <w:top w:val="none" w:sz="0" w:space="0" w:color="auto"/>
                    <w:left w:val="none" w:sz="0" w:space="0" w:color="auto"/>
                    <w:bottom w:val="none" w:sz="0" w:space="0" w:color="auto"/>
                    <w:right w:val="none" w:sz="0" w:space="0" w:color="auto"/>
                  </w:divBdr>
                </w:div>
                <w:div w:id="1973898058">
                  <w:marLeft w:val="640"/>
                  <w:marRight w:val="0"/>
                  <w:marTop w:val="0"/>
                  <w:marBottom w:val="0"/>
                  <w:divBdr>
                    <w:top w:val="none" w:sz="0" w:space="0" w:color="auto"/>
                    <w:left w:val="none" w:sz="0" w:space="0" w:color="auto"/>
                    <w:bottom w:val="none" w:sz="0" w:space="0" w:color="auto"/>
                    <w:right w:val="none" w:sz="0" w:space="0" w:color="auto"/>
                  </w:divBdr>
                </w:div>
                <w:div w:id="1725180281">
                  <w:marLeft w:val="640"/>
                  <w:marRight w:val="0"/>
                  <w:marTop w:val="0"/>
                  <w:marBottom w:val="0"/>
                  <w:divBdr>
                    <w:top w:val="none" w:sz="0" w:space="0" w:color="auto"/>
                    <w:left w:val="none" w:sz="0" w:space="0" w:color="auto"/>
                    <w:bottom w:val="none" w:sz="0" w:space="0" w:color="auto"/>
                    <w:right w:val="none" w:sz="0" w:space="0" w:color="auto"/>
                  </w:divBdr>
                </w:div>
                <w:div w:id="1965502242">
                  <w:marLeft w:val="640"/>
                  <w:marRight w:val="0"/>
                  <w:marTop w:val="0"/>
                  <w:marBottom w:val="0"/>
                  <w:divBdr>
                    <w:top w:val="none" w:sz="0" w:space="0" w:color="auto"/>
                    <w:left w:val="none" w:sz="0" w:space="0" w:color="auto"/>
                    <w:bottom w:val="none" w:sz="0" w:space="0" w:color="auto"/>
                    <w:right w:val="none" w:sz="0" w:space="0" w:color="auto"/>
                  </w:divBdr>
                </w:div>
                <w:div w:id="30762296">
                  <w:marLeft w:val="640"/>
                  <w:marRight w:val="0"/>
                  <w:marTop w:val="0"/>
                  <w:marBottom w:val="0"/>
                  <w:divBdr>
                    <w:top w:val="none" w:sz="0" w:space="0" w:color="auto"/>
                    <w:left w:val="none" w:sz="0" w:space="0" w:color="auto"/>
                    <w:bottom w:val="none" w:sz="0" w:space="0" w:color="auto"/>
                    <w:right w:val="none" w:sz="0" w:space="0" w:color="auto"/>
                  </w:divBdr>
                </w:div>
                <w:div w:id="128743564">
                  <w:marLeft w:val="640"/>
                  <w:marRight w:val="0"/>
                  <w:marTop w:val="0"/>
                  <w:marBottom w:val="0"/>
                  <w:divBdr>
                    <w:top w:val="none" w:sz="0" w:space="0" w:color="auto"/>
                    <w:left w:val="none" w:sz="0" w:space="0" w:color="auto"/>
                    <w:bottom w:val="none" w:sz="0" w:space="0" w:color="auto"/>
                    <w:right w:val="none" w:sz="0" w:space="0" w:color="auto"/>
                  </w:divBdr>
                </w:div>
                <w:div w:id="806509278">
                  <w:marLeft w:val="640"/>
                  <w:marRight w:val="0"/>
                  <w:marTop w:val="0"/>
                  <w:marBottom w:val="0"/>
                  <w:divBdr>
                    <w:top w:val="none" w:sz="0" w:space="0" w:color="auto"/>
                    <w:left w:val="none" w:sz="0" w:space="0" w:color="auto"/>
                    <w:bottom w:val="none" w:sz="0" w:space="0" w:color="auto"/>
                    <w:right w:val="none" w:sz="0" w:space="0" w:color="auto"/>
                  </w:divBdr>
                </w:div>
                <w:div w:id="1036396024">
                  <w:marLeft w:val="640"/>
                  <w:marRight w:val="0"/>
                  <w:marTop w:val="0"/>
                  <w:marBottom w:val="0"/>
                  <w:divBdr>
                    <w:top w:val="none" w:sz="0" w:space="0" w:color="auto"/>
                    <w:left w:val="none" w:sz="0" w:space="0" w:color="auto"/>
                    <w:bottom w:val="none" w:sz="0" w:space="0" w:color="auto"/>
                    <w:right w:val="none" w:sz="0" w:space="0" w:color="auto"/>
                  </w:divBdr>
                </w:div>
                <w:div w:id="736365237">
                  <w:marLeft w:val="640"/>
                  <w:marRight w:val="0"/>
                  <w:marTop w:val="0"/>
                  <w:marBottom w:val="0"/>
                  <w:divBdr>
                    <w:top w:val="none" w:sz="0" w:space="0" w:color="auto"/>
                    <w:left w:val="none" w:sz="0" w:space="0" w:color="auto"/>
                    <w:bottom w:val="none" w:sz="0" w:space="0" w:color="auto"/>
                    <w:right w:val="none" w:sz="0" w:space="0" w:color="auto"/>
                  </w:divBdr>
                </w:div>
                <w:div w:id="1526210419">
                  <w:marLeft w:val="640"/>
                  <w:marRight w:val="0"/>
                  <w:marTop w:val="0"/>
                  <w:marBottom w:val="0"/>
                  <w:divBdr>
                    <w:top w:val="none" w:sz="0" w:space="0" w:color="auto"/>
                    <w:left w:val="none" w:sz="0" w:space="0" w:color="auto"/>
                    <w:bottom w:val="none" w:sz="0" w:space="0" w:color="auto"/>
                    <w:right w:val="none" w:sz="0" w:space="0" w:color="auto"/>
                  </w:divBdr>
                </w:div>
                <w:div w:id="526138081">
                  <w:marLeft w:val="640"/>
                  <w:marRight w:val="0"/>
                  <w:marTop w:val="0"/>
                  <w:marBottom w:val="0"/>
                  <w:divBdr>
                    <w:top w:val="none" w:sz="0" w:space="0" w:color="auto"/>
                    <w:left w:val="none" w:sz="0" w:space="0" w:color="auto"/>
                    <w:bottom w:val="none" w:sz="0" w:space="0" w:color="auto"/>
                    <w:right w:val="none" w:sz="0" w:space="0" w:color="auto"/>
                  </w:divBdr>
                </w:div>
                <w:div w:id="393167575">
                  <w:marLeft w:val="640"/>
                  <w:marRight w:val="0"/>
                  <w:marTop w:val="0"/>
                  <w:marBottom w:val="0"/>
                  <w:divBdr>
                    <w:top w:val="none" w:sz="0" w:space="0" w:color="auto"/>
                    <w:left w:val="none" w:sz="0" w:space="0" w:color="auto"/>
                    <w:bottom w:val="none" w:sz="0" w:space="0" w:color="auto"/>
                    <w:right w:val="none" w:sz="0" w:space="0" w:color="auto"/>
                  </w:divBdr>
                </w:div>
                <w:div w:id="1870020706">
                  <w:marLeft w:val="640"/>
                  <w:marRight w:val="0"/>
                  <w:marTop w:val="0"/>
                  <w:marBottom w:val="0"/>
                  <w:divBdr>
                    <w:top w:val="none" w:sz="0" w:space="0" w:color="auto"/>
                    <w:left w:val="none" w:sz="0" w:space="0" w:color="auto"/>
                    <w:bottom w:val="none" w:sz="0" w:space="0" w:color="auto"/>
                    <w:right w:val="none" w:sz="0" w:space="0" w:color="auto"/>
                  </w:divBdr>
                </w:div>
                <w:div w:id="870994832">
                  <w:marLeft w:val="640"/>
                  <w:marRight w:val="0"/>
                  <w:marTop w:val="0"/>
                  <w:marBottom w:val="0"/>
                  <w:divBdr>
                    <w:top w:val="none" w:sz="0" w:space="0" w:color="auto"/>
                    <w:left w:val="none" w:sz="0" w:space="0" w:color="auto"/>
                    <w:bottom w:val="none" w:sz="0" w:space="0" w:color="auto"/>
                    <w:right w:val="none" w:sz="0" w:space="0" w:color="auto"/>
                  </w:divBdr>
                </w:div>
                <w:div w:id="1672415727">
                  <w:marLeft w:val="640"/>
                  <w:marRight w:val="0"/>
                  <w:marTop w:val="0"/>
                  <w:marBottom w:val="0"/>
                  <w:divBdr>
                    <w:top w:val="none" w:sz="0" w:space="0" w:color="auto"/>
                    <w:left w:val="none" w:sz="0" w:space="0" w:color="auto"/>
                    <w:bottom w:val="none" w:sz="0" w:space="0" w:color="auto"/>
                    <w:right w:val="none" w:sz="0" w:space="0" w:color="auto"/>
                  </w:divBdr>
                </w:div>
                <w:div w:id="183371574">
                  <w:marLeft w:val="640"/>
                  <w:marRight w:val="0"/>
                  <w:marTop w:val="0"/>
                  <w:marBottom w:val="0"/>
                  <w:divBdr>
                    <w:top w:val="none" w:sz="0" w:space="0" w:color="auto"/>
                    <w:left w:val="none" w:sz="0" w:space="0" w:color="auto"/>
                    <w:bottom w:val="none" w:sz="0" w:space="0" w:color="auto"/>
                    <w:right w:val="none" w:sz="0" w:space="0" w:color="auto"/>
                  </w:divBdr>
                </w:div>
                <w:div w:id="991249703">
                  <w:marLeft w:val="640"/>
                  <w:marRight w:val="0"/>
                  <w:marTop w:val="0"/>
                  <w:marBottom w:val="0"/>
                  <w:divBdr>
                    <w:top w:val="none" w:sz="0" w:space="0" w:color="auto"/>
                    <w:left w:val="none" w:sz="0" w:space="0" w:color="auto"/>
                    <w:bottom w:val="none" w:sz="0" w:space="0" w:color="auto"/>
                    <w:right w:val="none" w:sz="0" w:space="0" w:color="auto"/>
                  </w:divBdr>
                </w:div>
                <w:div w:id="1569880545">
                  <w:marLeft w:val="640"/>
                  <w:marRight w:val="0"/>
                  <w:marTop w:val="0"/>
                  <w:marBottom w:val="0"/>
                  <w:divBdr>
                    <w:top w:val="none" w:sz="0" w:space="0" w:color="auto"/>
                    <w:left w:val="none" w:sz="0" w:space="0" w:color="auto"/>
                    <w:bottom w:val="none" w:sz="0" w:space="0" w:color="auto"/>
                    <w:right w:val="none" w:sz="0" w:space="0" w:color="auto"/>
                  </w:divBdr>
                </w:div>
                <w:div w:id="1476877001">
                  <w:marLeft w:val="640"/>
                  <w:marRight w:val="0"/>
                  <w:marTop w:val="0"/>
                  <w:marBottom w:val="0"/>
                  <w:divBdr>
                    <w:top w:val="none" w:sz="0" w:space="0" w:color="auto"/>
                    <w:left w:val="none" w:sz="0" w:space="0" w:color="auto"/>
                    <w:bottom w:val="none" w:sz="0" w:space="0" w:color="auto"/>
                    <w:right w:val="none" w:sz="0" w:space="0" w:color="auto"/>
                  </w:divBdr>
                </w:div>
                <w:div w:id="838497476">
                  <w:marLeft w:val="640"/>
                  <w:marRight w:val="0"/>
                  <w:marTop w:val="0"/>
                  <w:marBottom w:val="0"/>
                  <w:divBdr>
                    <w:top w:val="none" w:sz="0" w:space="0" w:color="auto"/>
                    <w:left w:val="none" w:sz="0" w:space="0" w:color="auto"/>
                    <w:bottom w:val="none" w:sz="0" w:space="0" w:color="auto"/>
                    <w:right w:val="none" w:sz="0" w:space="0" w:color="auto"/>
                  </w:divBdr>
                </w:div>
                <w:div w:id="508759794">
                  <w:marLeft w:val="640"/>
                  <w:marRight w:val="0"/>
                  <w:marTop w:val="0"/>
                  <w:marBottom w:val="0"/>
                  <w:divBdr>
                    <w:top w:val="none" w:sz="0" w:space="0" w:color="auto"/>
                    <w:left w:val="none" w:sz="0" w:space="0" w:color="auto"/>
                    <w:bottom w:val="none" w:sz="0" w:space="0" w:color="auto"/>
                    <w:right w:val="none" w:sz="0" w:space="0" w:color="auto"/>
                  </w:divBdr>
                </w:div>
                <w:div w:id="179129171">
                  <w:marLeft w:val="640"/>
                  <w:marRight w:val="0"/>
                  <w:marTop w:val="0"/>
                  <w:marBottom w:val="0"/>
                  <w:divBdr>
                    <w:top w:val="none" w:sz="0" w:space="0" w:color="auto"/>
                    <w:left w:val="none" w:sz="0" w:space="0" w:color="auto"/>
                    <w:bottom w:val="none" w:sz="0" w:space="0" w:color="auto"/>
                    <w:right w:val="none" w:sz="0" w:space="0" w:color="auto"/>
                  </w:divBdr>
                </w:div>
                <w:div w:id="467091463">
                  <w:marLeft w:val="640"/>
                  <w:marRight w:val="0"/>
                  <w:marTop w:val="0"/>
                  <w:marBottom w:val="0"/>
                  <w:divBdr>
                    <w:top w:val="none" w:sz="0" w:space="0" w:color="auto"/>
                    <w:left w:val="none" w:sz="0" w:space="0" w:color="auto"/>
                    <w:bottom w:val="none" w:sz="0" w:space="0" w:color="auto"/>
                    <w:right w:val="none" w:sz="0" w:space="0" w:color="auto"/>
                  </w:divBdr>
                </w:div>
                <w:div w:id="1695301645">
                  <w:marLeft w:val="640"/>
                  <w:marRight w:val="0"/>
                  <w:marTop w:val="0"/>
                  <w:marBottom w:val="0"/>
                  <w:divBdr>
                    <w:top w:val="none" w:sz="0" w:space="0" w:color="auto"/>
                    <w:left w:val="none" w:sz="0" w:space="0" w:color="auto"/>
                    <w:bottom w:val="none" w:sz="0" w:space="0" w:color="auto"/>
                    <w:right w:val="none" w:sz="0" w:space="0" w:color="auto"/>
                  </w:divBdr>
                </w:div>
                <w:div w:id="1052578556">
                  <w:marLeft w:val="640"/>
                  <w:marRight w:val="0"/>
                  <w:marTop w:val="0"/>
                  <w:marBottom w:val="0"/>
                  <w:divBdr>
                    <w:top w:val="none" w:sz="0" w:space="0" w:color="auto"/>
                    <w:left w:val="none" w:sz="0" w:space="0" w:color="auto"/>
                    <w:bottom w:val="none" w:sz="0" w:space="0" w:color="auto"/>
                    <w:right w:val="none" w:sz="0" w:space="0" w:color="auto"/>
                  </w:divBdr>
                </w:div>
                <w:div w:id="1237472682">
                  <w:marLeft w:val="640"/>
                  <w:marRight w:val="0"/>
                  <w:marTop w:val="0"/>
                  <w:marBottom w:val="0"/>
                  <w:divBdr>
                    <w:top w:val="none" w:sz="0" w:space="0" w:color="auto"/>
                    <w:left w:val="none" w:sz="0" w:space="0" w:color="auto"/>
                    <w:bottom w:val="none" w:sz="0" w:space="0" w:color="auto"/>
                    <w:right w:val="none" w:sz="0" w:space="0" w:color="auto"/>
                  </w:divBdr>
                </w:div>
                <w:div w:id="708454341">
                  <w:marLeft w:val="640"/>
                  <w:marRight w:val="0"/>
                  <w:marTop w:val="0"/>
                  <w:marBottom w:val="0"/>
                  <w:divBdr>
                    <w:top w:val="none" w:sz="0" w:space="0" w:color="auto"/>
                    <w:left w:val="none" w:sz="0" w:space="0" w:color="auto"/>
                    <w:bottom w:val="none" w:sz="0" w:space="0" w:color="auto"/>
                    <w:right w:val="none" w:sz="0" w:space="0" w:color="auto"/>
                  </w:divBdr>
                </w:div>
                <w:div w:id="899634315">
                  <w:marLeft w:val="640"/>
                  <w:marRight w:val="0"/>
                  <w:marTop w:val="0"/>
                  <w:marBottom w:val="0"/>
                  <w:divBdr>
                    <w:top w:val="none" w:sz="0" w:space="0" w:color="auto"/>
                    <w:left w:val="none" w:sz="0" w:space="0" w:color="auto"/>
                    <w:bottom w:val="none" w:sz="0" w:space="0" w:color="auto"/>
                    <w:right w:val="none" w:sz="0" w:space="0" w:color="auto"/>
                  </w:divBdr>
                </w:div>
                <w:div w:id="525019419">
                  <w:marLeft w:val="640"/>
                  <w:marRight w:val="0"/>
                  <w:marTop w:val="0"/>
                  <w:marBottom w:val="0"/>
                  <w:divBdr>
                    <w:top w:val="none" w:sz="0" w:space="0" w:color="auto"/>
                    <w:left w:val="none" w:sz="0" w:space="0" w:color="auto"/>
                    <w:bottom w:val="none" w:sz="0" w:space="0" w:color="auto"/>
                    <w:right w:val="none" w:sz="0" w:space="0" w:color="auto"/>
                  </w:divBdr>
                </w:div>
                <w:div w:id="1672945036">
                  <w:marLeft w:val="640"/>
                  <w:marRight w:val="0"/>
                  <w:marTop w:val="0"/>
                  <w:marBottom w:val="0"/>
                  <w:divBdr>
                    <w:top w:val="none" w:sz="0" w:space="0" w:color="auto"/>
                    <w:left w:val="none" w:sz="0" w:space="0" w:color="auto"/>
                    <w:bottom w:val="none" w:sz="0" w:space="0" w:color="auto"/>
                    <w:right w:val="none" w:sz="0" w:space="0" w:color="auto"/>
                  </w:divBdr>
                </w:div>
                <w:div w:id="1929266464">
                  <w:marLeft w:val="640"/>
                  <w:marRight w:val="0"/>
                  <w:marTop w:val="0"/>
                  <w:marBottom w:val="0"/>
                  <w:divBdr>
                    <w:top w:val="none" w:sz="0" w:space="0" w:color="auto"/>
                    <w:left w:val="none" w:sz="0" w:space="0" w:color="auto"/>
                    <w:bottom w:val="none" w:sz="0" w:space="0" w:color="auto"/>
                    <w:right w:val="none" w:sz="0" w:space="0" w:color="auto"/>
                  </w:divBdr>
                </w:div>
                <w:div w:id="730537121">
                  <w:marLeft w:val="640"/>
                  <w:marRight w:val="0"/>
                  <w:marTop w:val="0"/>
                  <w:marBottom w:val="0"/>
                  <w:divBdr>
                    <w:top w:val="none" w:sz="0" w:space="0" w:color="auto"/>
                    <w:left w:val="none" w:sz="0" w:space="0" w:color="auto"/>
                    <w:bottom w:val="none" w:sz="0" w:space="0" w:color="auto"/>
                    <w:right w:val="none" w:sz="0" w:space="0" w:color="auto"/>
                  </w:divBdr>
                </w:div>
              </w:divsChild>
            </w:div>
            <w:div w:id="1549955107">
              <w:marLeft w:val="0"/>
              <w:marRight w:val="0"/>
              <w:marTop w:val="0"/>
              <w:marBottom w:val="0"/>
              <w:divBdr>
                <w:top w:val="none" w:sz="0" w:space="0" w:color="auto"/>
                <w:left w:val="none" w:sz="0" w:space="0" w:color="auto"/>
                <w:bottom w:val="none" w:sz="0" w:space="0" w:color="auto"/>
                <w:right w:val="none" w:sz="0" w:space="0" w:color="auto"/>
              </w:divBdr>
              <w:divsChild>
                <w:div w:id="1517033669">
                  <w:marLeft w:val="640"/>
                  <w:marRight w:val="0"/>
                  <w:marTop w:val="0"/>
                  <w:marBottom w:val="0"/>
                  <w:divBdr>
                    <w:top w:val="none" w:sz="0" w:space="0" w:color="auto"/>
                    <w:left w:val="none" w:sz="0" w:space="0" w:color="auto"/>
                    <w:bottom w:val="none" w:sz="0" w:space="0" w:color="auto"/>
                    <w:right w:val="none" w:sz="0" w:space="0" w:color="auto"/>
                  </w:divBdr>
                </w:div>
                <w:div w:id="1428162055">
                  <w:marLeft w:val="640"/>
                  <w:marRight w:val="0"/>
                  <w:marTop w:val="0"/>
                  <w:marBottom w:val="0"/>
                  <w:divBdr>
                    <w:top w:val="none" w:sz="0" w:space="0" w:color="auto"/>
                    <w:left w:val="none" w:sz="0" w:space="0" w:color="auto"/>
                    <w:bottom w:val="none" w:sz="0" w:space="0" w:color="auto"/>
                    <w:right w:val="none" w:sz="0" w:space="0" w:color="auto"/>
                  </w:divBdr>
                </w:div>
                <w:div w:id="1112483083">
                  <w:marLeft w:val="640"/>
                  <w:marRight w:val="0"/>
                  <w:marTop w:val="0"/>
                  <w:marBottom w:val="0"/>
                  <w:divBdr>
                    <w:top w:val="none" w:sz="0" w:space="0" w:color="auto"/>
                    <w:left w:val="none" w:sz="0" w:space="0" w:color="auto"/>
                    <w:bottom w:val="none" w:sz="0" w:space="0" w:color="auto"/>
                    <w:right w:val="none" w:sz="0" w:space="0" w:color="auto"/>
                  </w:divBdr>
                </w:div>
                <w:div w:id="706685850">
                  <w:marLeft w:val="640"/>
                  <w:marRight w:val="0"/>
                  <w:marTop w:val="0"/>
                  <w:marBottom w:val="0"/>
                  <w:divBdr>
                    <w:top w:val="none" w:sz="0" w:space="0" w:color="auto"/>
                    <w:left w:val="none" w:sz="0" w:space="0" w:color="auto"/>
                    <w:bottom w:val="none" w:sz="0" w:space="0" w:color="auto"/>
                    <w:right w:val="none" w:sz="0" w:space="0" w:color="auto"/>
                  </w:divBdr>
                </w:div>
                <w:div w:id="1865482637">
                  <w:marLeft w:val="640"/>
                  <w:marRight w:val="0"/>
                  <w:marTop w:val="0"/>
                  <w:marBottom w:val="0"/>
                  <w:divBdr>
                    <w:top w:val="none" w:sz="0" w:space="0" w:color="auto"/>
                    <w:left w:val="none" w:sz="0" w:space="0" w:color="auto"/>
                    <w:bottom w:val="none" w:sz="0" w:space="0" w:color="auto"/>
                    <w:right w:val="none" w:sz="0" w:space="0" w:color="auto"/>
                  </w:divBdr>
                </w:div>
                <w:div w:id="1760326769">
                  <w:marLeft w:val="640"/>
                  <w:marRight w:val="0"/>
                  <w:marTop w:val="0"/>
                  <w:marBottom w:val="0"/>
                  <w:divBdr>
                    <w:top w:val="none" w:sz="0" w:space="0" w:color="auto"/>
                    <w:left w:val="none" w:sz="0" w:space="0" w:color="auto"/>
                    <w:bottom w:val="none" w:sz="0" w:space="0" w:color="auto"/>
                    <w:right w:val="none" w:sz="0" w:space="0" w:color="auto"/>
                  </w:divBdr>
                </w:div>
                <w:div w:id="1467698566">
                  <w:marLeft w:val="640"/>
                  <w:marRight w:val="0"/>
                  <w:marTop w:val="0"/>
                  <w:marBottom w:val="0"/>
                  <w:divBdr>
                    <w:top w:val="none" w:sz="0" w:space="0" w:color="auto"/>
                    <w:left w:val="none" w:sz="0" w:space="0" w:color="auto"/>
                    <w:bottom w:val="none" w:sz="0" w:space="0" w:color="auto"/>
                    <w:right w:val="none" w:sz="0" w:space="0" w:color="auto"/>
                  </w:divBdr>
                </w:div>
                <w:div w:id="1899630450">
                  <w:marLeft w:val="640"/>
                  <w:marRight w:val="0"/>
                  <w:marTop w:val="0"/>
                  <w:marBottom w:val="0"/>
                  <w:divBdr>
                    <w:top w:val="none" w:sz="0" w:space="0" w:color="auto"/>
                    <w:left w:val="none" w:sz="0" w:space="0" w:color="auto"/>
                    <w:bottom w:val="none" w:sz="0" w:space="0" w:color="auto"/>
                    <w:right w:val="none" w:sz="0" w:space="0" w:color="auto"/>
                  </w:divBdr>
                </w:div>
                <w:div w:id="838696753">
                  <w:marLeft w:val="640"/>
                  <w:marRight w:val="0"/>
                  <w:marTop w:val="0"/>
                  <w:marBottom w:val="0"/>
                  <w:divBdr>
                    <w:top w:val="none" w:sz="0" w:space="0" w:color="auto"/>
                    <w:left w:val="none" w:sz="0" w:space="0" w:color="auto"/>
                    <w:bottom w:val="none" w:sz="0" w:space="0" w:color="auto"/>
                    <w:right w:val="none" w:sz="0" w:space="0" w:color="auto"/>
                  </w:divBdr>
                </w:div>
                <w:div w:id="225144553">
                  <w:marLeft w:val="640"/>
                  <w:marRight w:val="0"/>
                  <w:marTop w:val="0"/>
                  <w:marBottom w:val="0"/>
                  <w:divBdr>
                    <w:top w:val="none" w:sz="0" w:space="0" w:color="auto"/>
                    <w:left w:val="none" w:sz="0" w:space="0" w:color="auto"/>
                    <w:bottom w:val="none" w:sz="0" w:space="0" w:color="auto"/>
                    <w:right w:val="none" w:sz="0" w:space="0" w:color="auto"/>
                  </w:divBdr>
                </w:div>
                <w:div w:id="44331082">
                  <w:marLeft w:val="640"/>
                  <w:marRight w:val="0"/>
                  <w:marTop w:val="0"/>
                  <w:marBottom w:val="0"/>
                  <w:divBdr>
                    <w:top w:val="none" w:sz="0" w:space="0" w:color="auto"/>
                    <w:left w:val="none" w:sz="0" w:space="0" w:color="auto"/>
                    <w:bottom w:val="none" w:sz="0" w:space="0" w:color="auto"/>
                    <w:right w:val="none" w:sz="0" w:space="0" w:color="auto"/>
                  </w:divBdr>
                </w:div>
                <w:div w:id="1875145642">
                  <w:marLeft w:val="640"/>
                  <w:marRight w:val="0"/>
                  <w:marTop w:val="0"/>
                  <w:marBottom w:val="0"/>
                  <w:divBdr>
                    <w:top w:val="none" w:sz="0" w:space="0" w:color="auto"/>
                    <w:left w:val="none" w:sz="0" w:space="0" w:color="auto"/>
                    <w:bottom w:val="none" w:sz="0" w:space="0" w:color="auto"/>
                    <w:right w:val="none" w:sz="0" w:space="0" w:color="auto"/>
                  </w:divBdr>
                </w:div>
                <w:div w:id="325090451">
                  <w:marLeft w:val="640"/>
                  <w:marRight w:val="0"/>
                  <w:marTop w:val="0"/>
                  <w:marBottom w:val="0"/>
                  <w:divBdr>
                    <w:top w:val="none" w:sz="0" w:space="0" w:color="auto"/>
                    <w:left w:val="none" w:sz="0" w:space="0" w:color="auto"/>
                    <w:bottom w:val="none" w:sz="0" w:space="0" w:color="auto"/>
                    <w:right w:val="none" w:sz="0" w:space="0" w:color="auto"/>
                  </w:divBdr>
                </w:div>
                <w:div w:id="1495100516">
                  <w:marLeft w:val="640"/>
                  <w:marRight w:val="0"/>
                  <w:marTop w:val="0"/>
                  <w:marBottom w:val="0"/>
                  <w:divBdr>
                    <w:top w:val="none" w:sz="0" w:space="0" w:color="auto"/>
                    <w:left w:val="none" w:sz="0" w:space="0" w:color="auto"/>
                    <w:bottom w:val="none" w:sz="0" w:space="0" w:color="auto"/>
                    <w:right w:val="none" w:sz="0" w:space="0" w:color="auto"/>
                  </w:divBdr>
                </w:div>
                <w:div w:id="254018646">
                  <w:marLeft w:val="640"/>
                  <w:marRight w:val="0"/>
                  <w:marTop w:val="0"/>
                  <w:marBottom w:val="0"/>
                  <w:divBdr>
                    <w:top w:val="none" w:sz="0" w:space="0" w:color="auto"/>
                    <w:left w:val="none" w:sz="0" w:space="0" w:color="auto"/>
                    <w:bottom w:val="none" w:sz="0" w:space="0" w:color="auto"/>
                    <w:right w:val="none" w:sz="0" w:space="0" w:color="auto"/>
                  </w:divBdr>
                </w:div>
                <w:div w:id="1387292086">
                  <w:marLeft w:val="640"/>
                  <w:marRight w:val="0"/>
                  <w:marTop w:val="0"/>
                  <w:marBottom w:val="0"/>
                  <w:divBdr>
                    <w:top w:val="none" w:sz="0" w:space="0" w:color="auto"/>
                    <w:left w:val="none" w:sz="0" w:space="0" w:color="auto"/>
                    <w:bottom w:val="none" w:sz="0" w:space="0" w:color="auto"/>
                    <w:right w:val="none" w:sz="0" w:space="0" w:color="auto"/>
                  </w:divBdr>
                </w:div>
                <w:div w:id="704673105">
                  <w:marLeft w:val="640"/>
                  <w:marRight w:val="0"/>
                  <w:marTop w:val="0"/>
                  <w:marBottom w:val="0"/>
                  <w:divBdr>
                    <w:top w:val="none" w:sz="0" w:space="0" w:color="auto"/>
                    <w:left w:val="none" w:sz="0" w:space="0" w:color="auto"/>
                    <w:bottom w:val="none" w:sz="0" w:space="0" w:color="auto"/>
                    <w:right w:val="none" w:sz="0" w:space="0" w:color="auto"/>
                  </w:divBdr>
                </w:div>
                <w:div w:id="362369188">
                  <w:marLeft w:val="640"/>
                  <w:marRight w:val="0"/>
                  <w:marTop w:val="0"/>
                  <w:marBottom w:val="0"/>
                  <w:divBdr>
                    <w:top w:val="none" w:sz="0" w:space="0" w:color="auto"/>
                    <w:left w:val="none" w:sz="0" w:space="0" w:color="auto"/>
                    <w:bottom w:val="none" w:sz="0" w:space="0" w:color="auto"/>
                    <w:right w:val="none" w:sz="0" w:space="0" w:color="auto"/>
                  </w:divBdr>
                </w:div>
                <w:div w:id="2146317598">
                  <w:marLeft w:val="640"/>
                  <w:marRight w:val="0"/>
                  <w:marTop w:val="0"/>
                  <w:marBottom w:val="0"/>
                  <w:divBdr>
                    <w:top w:val="none" w:sz="0" w:space="0" w:color="auto"/>
                    <w:left w:val="none" w:sz="0" w:space="0" w:color="auto"/>
                    <w:bottom w:val="none" w:sz="0" w:space="0" w:color="auto"/>
                    <w:right w:val="none" w:sz="0" w:space="0" w:color="auto"/>
                  </w:divBdr>
                </w:div>
                <w:div w:id="868689215">
                  <w:marLeft w:val="640"/>
                  <w:marRight w:val="0"/>
                  <w:marTop w:val="0"/>
                  <w:marBottom w:val="0"/>
                  <w:divBdr>
                    <w:top w:val="none" w:sz="0" w:space="0" w:color="auto"/>
                    <w:left w:val="none" w:sz="0" w:space="0" w:color="auto"/>
                    <w:bottom w:val="none" w:sz="0" w:space="0" w:color="auto"/>
                    <w:right w:val="none" w:sz="0" w:space="0" w:color="auto"/>
                  </w:divBdr>
                </w:div>
                <w:div w:id="1390225566">
                  <w:marLeft w:val="640"/>
                  <w:marRight w:val="0"/>
                  <w:marTop w:val="0"/>
                  <w:marBottom w:val="0"/>
                  <w:divBdr>
                    <w:top w:val="none" w:sz="0" w:space="0" w:color="auto"/>
                    <w:left w:val="none" w:sz="0" w:space="0" w:color="auto"/>
                    <w:bottom w:val="none" w:sz="0" w:space="0" w:color="auto"/>
                    <w:right w:val="none" w:sz="0" w:space="0" w:color="auto"/>
                  </w:divBdr>
                </w:div>
                <w:div w:id="2105757570">
                  <w:marLeft w:val="640"/>
                  <w:marRight w:val="0"/>
                  <w:marTop w:val="0"/>
                  <w:marBottom w:val="0"/>
                  <w:divBdr>
                    <w:top w:val="none" w:sz="0" w:space="0" w:color="auto"/>
                    <w:left w:val="none" w:sz="0" w:space="0" w:color="auto"/>
                    <w:bottom w:val="none" w:sz="0" w:space="0" w:color="auto"/>
                    <w:right w:val="none" w:sz="0" w:space="0" w:color="auto"/>
                  </w:divBdr>
                </w:div>
                <w:div w:id="1555694685">
                  <w:marLeft w:val="640"/>
                  <w:marRight w:val="0"/>
                  <w:marTop w:val="0"/>
                  <w:marBottom w:val="0"/>
                  <w:divBdr>
                    <w:top w:val="none" w:sz="0" w:space="0" w:color="auto"/>
                    <w:left w:val="none" w:sz="0" w:space="0" w:color="auto"/>
                    <w:bottom w:val="none" w:sz="0" w:space="0" w:color="auto"/>
                    <w:right w:val="none" w:sz="0" w:space="0" w:color="auto"/>
                  </w:divBdr>
                </w:div>
                <w:div w:id="571237820">
                  <w:marLeft w:val="640"/>
                  <w:marRight w:val="0"/>
                  <w:marTop w:val="0"/>
                  <w:marBottom w:val="0"/>
                  <w:divBdr>
                    <w:top w:val="none" w:sz="0" w:space="0" w:color="auto"/>
                    <w:left w:val="none" w:sz="0" w:space="0" w:color="auto"/>
                    <w:bottom w:val="none" w:sz="0" w:space="0" w:color="auto"/>
                    <w:right w:val="none" w:sz="0" w:space="0" w:color="auto"/>
                  </w:divBdr>
                </w:div>
                <w:div w:id="881328827">
                  <w:marLeft w:val="640"/>
                  <w:marRight w:val="0"/>
                  <w:marTop w:val="0"/>
                  <w:marBottom w:val="0"/>
                  <w:divBdr>
                    <w:top w:val="none" w:sz="0" w:space="0" w:color="auto"/>
                    <w:left w:val="none" w:sz="0" w:space="0" w:color="auto"/>
                    <w:bottom w:val="none" w:sz="0" w:space="0" w:color="auto"/>
                    <w:right w:val="none" w:sz="0" w:space="0" w:color="auto"/>
                  </w:divBdr>
                </w:div>
                <w:div w:id="27998470">
                  <w:marLeft w:val="640"/>
                  <w:marRight w:val="0"/>
                  <w:marTop w:val="0"/>
                  <w:marBottom w:val="0"/>
                  <w:divBdr>
                    <w:top w:val="none" w:sz="0" w:space="0" w:color="auto"/>
                    <w:left w:val="none" w:sz="0" w:space="0" w:color="auto"/>
                    <w:bottom w:val="none" w:sz="0" w:space="0" w:color="auto"/>
                    <w:right w:val="none" w:sz="0" w:space="0" w:color="auto"/>
                  </w:divBdr>
                </w:div>
                <w:div w:id="1794061281">
                  <w:marLeft w:val="640"/>
                  <w:marRight w:val="0"/>
                  <w:marTop w:val="0"/>
                  <w:marBottom w:val="0"/>
                  <w:divBdr>
                    <w:top w:val="none" w:sz="0" w:space="0" w:color="auto"/>
                    <w:left w:val="none" w:sz="0" w:space="0" w:color="auto"/>
                    <w:bottom w:val="none" w:sz="0" w:space="0" w:color="auto"/>
                    <w:right w:val="none" w:sz="0" w:space="0" w:color="auto"/>
                  </w:divBdr>
                </w:div>
                <w:div w:id="1936983016">
                  <w:marLeft w:val="640"/>
                  <w:marRight w:val="0"/>
                  <w:marTop w:val="0"/>
                  <w:marBottom w:val="0"/>
                  <w:divBdr>
                    <w:top w:val="none" w:sz="0" w:space="0" w:color="auto"/>
                    <w:left w:val="none" w:sz="0" w:space="0" w:color="auto"/>
                    <w:bottom w:val="none" w:sz="0" w:space="0" w:color="auto"/>
                    <w:right w:val="none" w:sz="0" w:space="0" w:color="auto"/>
                  </w:divBdr>
                </w:div>
                <w:div w:id="93330288">
                  <w:marLeft w:val="640"/>
                  <w:marRight w:val="0"/>
                  <w:marTop w:val="0"/>
                  <w:marBottom w:val="0"/>
                  <w:divBdr>
                    <w:top w:val="none" w:sz="0" w:space="0" w:color="auto"/>
                    <w:left w:val="none" w:sz="0" w:space="0" w:color="auto"/>
                    <w:bottom w:val="none" w:sz="0" w:space="0" w:color="auto"/>
                    <w:right w:val="none" w:sz="0" w:space="0" w:color="auto"/>
                  </w:divBdr>
                </w:div>
                <w:div w:id="1952785402">
                  <w:marLeft w:val="640"/>
                  <w:marRight w:val="0"/>
                  <w:marTop w:val="0"/>
                  <w:marBottom w:val="0"/>
                  <w:divBdr>
                    <w:top w:val="none" w:sz="0" w:space="0" w:color="auto"/>
                    <w:left w:val="none" w:sz="0" w:space="0" w:color="auto"/>
                    <w:bottom w:val="none" w:sz="0" w:space="0" w:color="auto"/>
                    <w:right w:val="none" w:sz="0" w:space="0" w:color="auto"/>
                  </w:divBdr>
                </w:div>
                <w:div w:id="1463426360">
                  <w:marLeft w:val="640"/>
                  <w:marRight w:val="0"/>
                  <w:marTop w:val="0"/>
                  <w:marBottom w:val="0"/>
                  <w:divBdr>
                    <w:top w:val="none" w:sz="0" w:space="0" w:color="auto"/>
                    <w:left w:val="none" w:sz="0" w:space="0" w:color="auto"/>
                    <w:bottom w:val="none" w:sz="0" w:space="0" w:color="auto"/>
                    <w:right w:val="none" w:sz="0" w:space="0" w:color="auto"/>
                  </w:divBdr>
                </w:div>
                <w:div w:id="1504393703">
                  <w:marLeft w:val="640"/>
                  <w:marRight w:val="0"/>
                  <w:marTop w:val="0"/>
                  <w:marBottom w:val="0"/>
                  <w:divBdr>
                    <w:top w:val="none" w:sz="0" w:space="0" w:color="auto"/>
                    <w:left w:val="none" w:sz="0" w:space="0" w:color="auto"/>
                    <w:bottom w:val="none" w:sz="0" w:space="0" w:color="auto"/>
                    <w:right w:val="none" w:sz="0" w:space="0" w:color="auto"/>
                  </w:divBdr>
                </w:div>
                <w:div w:id="2097553527">
                  <w:marLeft w:val="640"/>
                  <w:marRight w:val="0"/>
                  <w:marTop w:val="0"/>
                  <w:marBottom w:val="0"/>
                  <w:divBdr>
                    <w:top w:val="none" w:sz="0" w:space="0" w:color="auto"/>
                    <w:left w:val="none" w:sz="0" w:space="0" w:color="auto"/>
                    <w:bottom w:val="none" w:sz="0" w:space="0" w:color="auto"/>
                    <w:right w:val="none" w:sz="0" w:space="0" w:color="auto"/>
                  </w:divBdr>
                </w:div>
              </w:divsChild>
            </w:div>
            <w:div w:id="1694263406">
              <w:marLeft w:val="0"/>
              <w:marRight w:val="0"/>
              <w:marTop w:val="0"/>
              <w:marBottom w:val="0"/>
              <w:divBdr>
                <w:top w:val="none" w:sz="0" w:space="0" w:color="auto"/>
                <w:left w:val="none" w:sz="0" w:space="0" w:color="auto"/>
                <w:bottom w:val="none" w:sz="0" w:space="0" w:color="auto"/>
                <w:right w:val="none" w:sz="0" w:space="0" w:color="auto"/>
              </w:divBdr>
              <w:divsChild>
                <w:div w:id="1949655570">
                  <w:marLeft w:val="640"/>
                  <w:marRight w:val="0"/>
                  <w:marTop w:val="0"/>
                  <w:marBottom w:val="0"/>
                  <w:divBdr>
                    <w:top w:val="none" w:sz="0" w:space="0" w:color="auto"/>
                    <w:left w:val="none" w:sz="0" w:space="0" w:color="auto"/>
                    <w:bottom w:val="none" w:sz="0" w:space="0" w:color="auto"/>
                    <w:right w:val="none" w:sz="0" w:space="0" w:color="auto"/>
                  </w:divBdr>
                </w:div>
                <w:div w:id="597373431">
                  <w:marLeft w:val="640"/>
                  <w:marRight w:val="0"/>
                  <w:marTop w:val="0"/>
                  <w:marBottom w:val="0"/>
                  <w:divBdr>
                    <w:top w:val="none" w:sz="0" w:space="0" w:color="auto"/>
                    <w:left w:val="none" w:sz="0" w:space="0" w:color="auto"/>
                    <w:bottom w:val="none" w:sz="0" w:space="0" w:color="auto"/>
                    <w:right w:val="none" w:sz="0" w:space="0" w:color="auto"/>
                  </w:divBdr>
                </w:div>
                <w:div w:id="804814798">
                  <w:marLeft w:val="640"/>
                  <w:marRight w:val="0"/>
                  <w:marTop w:val="0"/>
                  <w:marBottom w:val="0"/>
                  <w:divBdr>
                    <w:top w:val="none" w:sz="0" w:space="0" w:color="auto"/>
                    <w:left w:val="none" w:sz="0" w:space="0" w:color="auto"/>
                    <w:bottom w:val="none" w:sz="0" w:space="0" w:color="auto"/>
                    <w:right w:val="none" w:sz="0" w:space="0" w:color="auto"/>
                  </w:divBdr>
                </w:div>
                <w:div w:id="276256727">
                  <w:marLeft w:val="640"/>
                  <w:marRight w:val="0"/>
                  <w:marTop w:val="0"/>
                  <w:marBottom w:val="0"/>
                  <w:divBdr>
                    <w:top w:val="none" w:sz="0" w:space="0" w:color="auto"/>
                    <w:left w:val="none" w:sz="0" w:space="0" w:color="auto"/>
                    <w:bottom w:val="none" w:sz="0" w:space="0" w:color="auto"/>
                    <w:right w:val="none" w:sz="0" w:space="0" w:color="auto"/>
                  </w:divBdr>
                </w:div>
                <w:div w:id="755245094">
                  <w:marLeft w:val="640"/>
                  <w:marRight w:val="0"/>
                  <w:marTop w:val="0"/>
                  <w:marBottom w:val="0"/>
                  <w:divBdr>
                    <w:top w:val="none" w:sz="0" w:space="0" w:color="auto"/>
                    <w:left w:val="none" w:sz="0" w:space="0" w:color="auto"/>
                    <w:bottom w:val="none" w:sz="0" w:space="0" w:color="auto"/>
                    <w:right w:val="none" w:sz="0" w:space="0" w:color="auto"/>
                  </w:divBdr>
                </w:div>
                <w:div w:id="1951622366">
                  <w:marLeft w:val="640"/>
                  <w:marRight w:val="0"/>
                  <w:marTop w:val="0"/>
                  <w:marBottom w:val="0"/>
                  <w:divBdr>
                    <w:top w:val="none" w:sz="0" w:space="0" w:color="auto"/>
                    <w:left w:val="none" w:sz="0" w:space="0" w:color="auto"/>
                    <w:bottom w:val="none" w:sz="0" w:space="0" w:color="auto"/>
                    <w:right w:val="none" w:sz="0" w:space="0" w:color="auto"/>
                  </w:divBdr>
                </w:div>
                <w:div w:id="1126848162">
                  <w:marLeft w:val="640"/>
                  <w:marRight w:val="0"/>
                  <w:marTop w:val="0"/>
                  <w:marBottom w:val="0"/>
                  <w:divBdr>
                    <w:top w:val="none" w:sz="0" w:space="0" w:color="auto"/>
                    <w:left w:val="none" w:sz="0" w:space="0" w:color="auto"/>
                    <w:bottom w:val="none" w:sz="0" w:space="0" w:color="auto"/>
                    <w:right w:val="none" w:sz="0" w:space="0" w:color="auto"/>
                  </w:divBdr>
                </w:div>
                <w:div w:id="2067871212">
                  <w:marLeft w:val="640"/>
                  <w:marRight w:val="0"/>
                  <w:marTop w:val="0"/>
                  <w:marBottom w:val="0"/>
                  <w:divBdr>
                    <w:top w:val="none" w:sz="0" w:space="0" w:color="auto"/>
                    <w:left w:val="none" w:sz="0" w:space="0" w:color="auto"/>
                    <w:bottom w:val="none" w:sz="0" w:space="0" w:color="auto"/>
                    <w:right w:val="none" w:sz="0" w:space="0" w:color="auto"/>
                  </w:divBdr>
                </w:div>
                <w:div w:id="1325740169">
                  <w:marLeft w:val="640"/>
                  <w:marRight w:val="0"/>
                  <w:marTop w:val="0"/>
                  <w:marBottom w:val="0"/>
                  <w:divBdr>
                    <w:top w:val="none" w:sz="0" w:space="0" w:color="auto"/>
                    <w:left w:val="none" w:sz="0" w:space="0" w:color="auto"/>
                    <w:bottom w:val="none" w:sz="0" w:space="0" w:color="auto"/>
                    <w:right w:val="none" w:sz="0" w:space="0" w:color="auto"/>
                  </w:divBdr>
                </w:div>
                <w:div w:id="1511339002">
                  <w:marLeft w:val="640"/>
                  <w:marRight w:val="0"/>
                  <w:marTop w:val="0"/>
                  <w:marBottom w:val="0"/>
                  <w:divBdr>
                    <w:top w:val="none" w:sz="0" w:space="0" w:color="auto"/>
                    <w:left w:val="none" w:sz="0" w:space="0" w:color="auto"/>
                    <w:bottom w:val="none" w:sz="0" w:space="0" w:color="auto"/>
                    <w:right w:val="none" w:sz="0" w:space="0" w:color="auto"/>
                  </w:divBdr>
                </w:div>
                <w:div w:id="318849773">
                  <w:marLeft w:val="640"/>
                  <w:marRight w:val="0"/>
                  <w:marTop w:val="0"/>
                  <w:marBottom w:val="0"/>
                  <w:divBdr>
                    <w:top w:val="none" w:sz="0" w:space="0" w:color="auto"/>
                    <w:left w:val="none" w:sz="0" w:space="0" w:color="auto"/>
                    <w:bottom w:val="none" w:sz="0" w:space="0" w:color="auto"/>
                    <w:right w:val="none" w:sz="0" w:space="0" w:color="auto"/>
                  </w:divBdr>
                </w:div>
                <w:div w:id="1851870814">
                  <w:marLeft w:val="640"/>
                  <w:marRight w:val="0"/>
                  <w:marTop w:val="0"/>
                  <w:marBottom w:val="0"/>
                  <w:divBdr>
                    <w:top w:val="none" w:sz="0" w:space="0" w:color="auto"/>
                    <w:left w:val="none" w:sz="0" w:space="0" w:color="auto"/>
                    <w:bottom w:val="none" w:sz="0" w:space="0" w:color="auto"/>
                    <w:right w:val="none" w:sz="0" w:space="0" w:color="auto"/>
                  </w:divBdr>
                </w:div>
                <w:div w:id="1310475868">
                  <w:marLeft w:val="640"/>
                  <w:marRight w:val="0"/>
                  <w:marTop w:val="0"/>
                  <w:marBottom w:val="0"/>
                  <w:divBdr>
                    <w:top w:val="none" w:sz="0" w:space="0" w:color="auto"/>
                    <w:left w:val="none" w:sz="0" w:space="0" w:color="auto"/>
                    <w:bottom w:val="none" w:sz="0" w:space="0" w:color="auto"/>
                    <w:right w:val="none" w:sz="0" w:space="0" w:color="auto"/>
                  </w:divBdr>
                </w:div>
                <w:div w:id="1811556190">
                  <w:marLeft w:val="640"/>
                  <w:marRight w:val="0"/>
                  <w:marTop w:val="0"/>
                  <w:marBottom w:val="0"/>
                  <w:divBdr>
                    <w:top w:val="none" w:sz="0" w:space="0" w:color="auto"/>
                    <w:left w:val="none" w:sz="0" w:space="0" w:color="auto"/>
                    <w:bottom w:val="none" w:sz="0" w:space="0" w:color="auto"/>
                    <w:right w:val="none" w:sz="0" w:space="0" w:color="auto"/>
                  </w:divBdr>
                </w:div>
                <w:div w:id="1623921725">
                  <w:marLeft w:val="640"/>
                  <w:marRight w:val="0"/>
                  <w:marTop w:val="0"/>
                  <w:marBottom w:val="0"/>
                  <w:divBdr>
                    <w:top w:val="none" w:sz="0" w:space="0" w:color="auto"/>
                    <w:left w:val="none" w:sz="0" w:space="0" w:color="auto"/>
                    <w:bottom w:val="none" w:sz="0" w:space="0" w:color="auto"/>
                    <w:right w:val="none" w:sz="0" w:space="0" w:color="auto"/>
                  </w:divBdr>
                </w:div>
                <w:div w:id="1377122496">
                  <w:marLeft w:val="640"/>
                  <w:marRight w:val="0"/>
                  <w:marTop w:val="0"/>
                  <w:marBottom w:val="0"/>
                  <w:divBdr>
                    <w:top w:val="none" w:sz="0" w:space="0" w:color="auto"/>
                    <w:left w:val="none" w:sz="0" w:space="0" w:color="auto"/>
                    <w:bottom w:val="none" w:sz="0" w:space="0" w:color="auto"/>
                    <w:right w:val="none" w:sz="0" w:space="0" w:color="auto"/>
                  </w:divBdr>
                </w:div>
                <w:div w:id="1266766770">
                  <w:marLeft w:val="640"/>
                  <w:marRight w:val="0"/>
                  <w:marTop w:val="0"/>
                  <w:marBottom w:val="0"/>
                  <w:divBdr>
                    <w:top w:val="none" w:sz="0" w:space="0" w:color="auto"/>
                    <w:left w:val="none" w:sz="0" w:space="0" w:color="auto"/>
                    <w:bottom w:val="none" w:sz="0" w:space="0" w:color="auto"/>
                    <w:right w:val="none" w:sz="0" w:space="0" w:color="auto"/>
                  </w:divBdr>
                </w:div>
                <w:div w:id="1082877019">
                  <w:marLeft w:val="640"/>
                  <w:marRight w:val="0"/>
                  <w:marTop w:val="0"/>
                  <w:marBottom w:val="0"/>
                  <w:divBdr>
                    <w:top w:val="none" w:sz="0" w:space="0" w:color="auto"/>
                    <w:left w:val="none" w:sz="0" w:space="0" w:color="auto"/>
                    <w:bottom w:val="none" w:sz="0" w:space="0" w:color="auto"/>
                    <w:right w:val="none" w:sz="0" w:space="0" w:color="auto"/>
                  </w:divBdr>
                </w:div>
                <w:div w:id="1461149693">
                  <w:marLeft w:val="640"/>
                  <w:marRight w:val="0"/>
                  <w:marTop w:val="0"/>
                  <w:marBottom w:val="0"/>
                  <w:divBdr>
                    <w:top w:val="none" w:sz="0" w:space="0" w:color="auto"/>
                    <w:left w:val="none" w:sz="0" w:space="0" w:color="auto"/>
                    <w:bottom w:val="none" w:sz="0" w:space="0" w:color="auto"/>
                    <w:right w:val="none" w:sz="0" w:space="0" w:color="auto"/>
                  </w:divBdr>
                </w:div>
                <w:div w:id="70740307">
                  <w:marLeft w:val="640"/>
                  <w:marRight w:val="0"/>
                  <w:marTop w:val="0"/>
                  <w:marBottom w:val="0"/>
                  <w:divBdr>
                    <w:top w:val="none" w:sz="0" w:space="0" w:color="auto"/>
                    <w:left w:val="none" w:sz="0" w:space="0" w:color="auto"/>
                    <w:bottom w:val="none" w:sz="0" w:space="0" w:color="auto"/>
                    <w:right w:val="none" w:sz="0" w:space="0" w:color="auto"/>
                  </w:divBdr>
                </w:div>
                <w:div w:id="1993024422">
                  <w:marLeft w:val="640"/>
                  <w:marRight w:val="0"/>
                  <w:marTop w:val="0"/>
                  <w:marBottom w:val="0"/>
                  <w:divBdr>
                    <w:top w:val="none" w:sz="0" w:space="0" w:color="auto"/>
                    <w:left w:val="none" w:sz="0" w:space="0" w:color="auto"/>
                    <w:bottom w:val="none" w:sz="0" w:space="0" w:color="auto"/>
                    <w:right w:val="none" w:sz="0" w:space="0" w:color="auto"/>
                  </w:divBdr>
                </w:div>
                <w:div w:id="1802189041">
                  <w:marLeft w:val="640"/>
                  <w:marRight w:val="0"/>
                  <w:marTop w:val="0"/>
                  <w:marBottom w:val="0"/>
                  <w:divBdr>
                    <w:top w:val="none" w:sz="0" w:space="0" w:color="auto"/>
                    <w:left w:val="none" w:sz="0" w:space="0" w:color="auto"/>
                    <w:bottom w:val="none" w:sz="0" w:space="0" w:color="auto"/>
                    <w:right w:val="none" w:sz="0" w:space="0" w:color="auto"/>
                  </w:divBdr>
                </w:div>
                <w:div w:id="1810708646">
                  <w:marLeft w:val="640"/>
                  <w:marRight w:val="0"/>
                  <w:marTop w:val="0"/>
                  <w:marBottom w:val="0"/>
                  <w:divBdr>
                    <w:top w:val="none" w:sz="0" w:space="0" w:color="auto"/>
                    <w:left w:val="none" w:sz="0" w:space="0" w:color="auto"/>
                    <w:bottom w:val="none" w:sz="0" w:space="0" w:color="auto"/>
                    <w:right w:val="none" w:sz="0" w:space="0" w:color="auto"/>
                  </w:divBdr>
                </w:div>
                <w:div w:id="707685481">
                  <w:marLeft w:val="640"/>
                  <w:marRight w:val="0"/>
                  <w:marTop w:val="0"/>
                  <w:marBottom w:val="0"/>
                  <w:divBdr>
                    <w:top w:val="none" w:sz="0" w:space="0" w:color="auto"/>
                    <w:left w:val="none" w:sz="0" w:space="0" w:color="auto"/>
                    <w:bottom w:val="none" w:sz="0" w:space="0" w:color="auto"/>
                    <w:right w:val="none" w:sz="0" w:space="0" w:color="auto"/>
                  </w:divBdr>
                </w:div>
                <w:div w:id="1161432056">
                  <w:marLeft w:val="640"/>
                  <w:marRight w:val="0"/>
                  <w:marTop w:val="0"/>
                  <w:marBottom w:val="0"/>
                  <w:divBdr>
                    <w:top w:val="none" w:sz="0" w:space="0" w:color="auto"/>
                    <w:left w:val="none" w:sz="0" w:space="0" w:color="auto"/>
                    <w:bottom w:val="none" w:sz="0" w:space="0" w:color="auto"/>
                    <w:right w:val="none" w:sz="0" w:space="0" w:color="auto"/>
                  </w:divBdr>
                </w:div>
                <w:div w:id="1587881982">
                  <w:marLeft w:val="640"/>
                  <w:marRight w:val="0"/>
                  <w:marTop w:val="0"/>
                  <w:marBottom w:val="0"/>
                  <w:divBdr>
                    <w:top w:val="none" w:sz="0" w:space="0" w:color="auto"/>
                    <w:left w:val="none" w:sz="0" w:space="0" w:color="auto"/>
                    <w:bottom w:val="none" w:sz="0" w:space="0" w:color="auto"/>
                    <w:right w:val="none" w:sz="0" w:space="0" w:color="auto"/>
                  </w:divBdr>
                </w:div>
                <w:div w:id="1521549894">
                  <w:marLeft w:val="640"/>
                  <w:marRight w:val="0"/>
                  <w:marTop w:val="0"/>
                  <w:marBottom w:val="0"/>
                  <w:divBdr>
                    <w:top w:val="none" w:sz="0" w:space="0" w:color="auto"/>
                    <w:left w:val="none" w:sz="0" w:space="0" w:color="auto"/>
                    <w:bottom w:val="none" w:sz="0" w:space="0" w:color="auto"/>
                    <w:right w:val="none" w:sz="0" w:space="0" w:color="auto"/>
                  </w:divBdr>
                </w:div>
                <w:div w:id="1964846212">
                  <w:marLeft w:val="640"/>
                  <w:marRight w:val="0"/>
                  <w:marTop w:val="0"/>
                  <w:marBottom w:val="0"/>
                  <w:divBdr>
                    <w:top w:val="none" w:sz="0" w:space="0" w:color="auto"/>
                    <w:left w:val="none" w:sz="0" w:space="0" w:color="auto"/>
                    <w:bottom w:val="none" w:sz="0" w:space="0" w:color="auto"/>
                    <w:right w:val="none" w:sz="0" w:space="0" w:color="auto"/>
                  </w:divBdr>
                </w:div>
                <w:div w:id="1862427616">
                  <w:marLeft w:val="640"/>
                  <w:marRight w:val="0"/>
                  <w:marTop w:val="0"/>
                  <w:marBottom w:val="0"/>
                  <w:divBdr>
                    <w:top w:val="none" w:sz="0" w:space="0" w:color="auto"/>
                    <w:left w:val="none" w:sz="0" w:space="0" w:color="auto"/>
                    <w:bottom w:val="none" w:sz="0" w:space="0" w:color="auto"/>
                    <w:right w:val="none" w:sz="0" w:space="0" w:color="auto"/>
                  </w:divBdr>
                </w:div>
                <w:div w:id="574583054">
                  <w:marLeft w:val="640"/>
                  <w:marRight w:val="0"/>
                  <w:marTop w:val="0"/>
                  <w:marBottom w:val="0"/>
                  <w:divBdr>
                    <w:top w:val="none" w:sz="0" w:space="0" w:color="auto"/>
                    <w:left w:val="none" w:sz="0" w:space="0" w:color="auto"/>
                    <w:bottom w:val="none" w:sz="0" w:space="0" w:color="auto"/>
                    <w:right w:val="none" w:sz="0" w:space="0" w:color="auto"/>
                  </w:divBdr>
                </w:div>
                <w:div w:id="1817257644">
                  <w:marLeft w:val="640"/>
                  <w:marRight w:val="0"/>
                  <w:marTop w:val="0"/>
                  <w:marBottom w:val="0"/>
                  <w:divBdr>
                    <w:top w:val="none" w:sz="0" w:space="0" w:color="auto"/>
                    <w:left w:val="none" w:sz="0" w:space="0" w:color="auto"/>
                    <w:bottom w:val="none" w:sz="0" w:space="0" w:color="auto"/>
                    <w:right w:val="none" w:sz="0" w:space="0" w:color="auto"/>
                  </w:divBdr>
                </w:div>
                <w:div w:id="1364134271">
                  <w:marLeft w:val="640"/>
                  <w:marRight w:val="0"/>
                  <w:marTop w:val="0"/>
                  <w:marBottom w:val="0"/>
                  <w:divBdr>
                    <w:top w:val="none" w:sz="0" w:space="0" w:color="auto"/>
                    <w:left w:val="none" w:sz="0" w:space="0" w:color="auto"/>
                    <w:bottom w:val="none" w:sz="0" w:space="0" w:color="auto"/>
                    <w:right w:val="none" w:sz="0" w:space="0" w:color="auto"/>
                  </w:divBdr>
                </w:div>
                <w:div w:id="1255475377">
                  <w:marLeft w:val="640"/>
                  <w:marRight w:val="0"/>
                  <w:marTop w:val="0"/>
                  <w:marBottom w:val="0"/>
                  <w:divBdr>
                    <w:top w:val="none" w:sz="0" w:space="0" w:color="auto"/>
                    <w:left w:val="none" w:sz="0" w:space="0" w:color="auto"/>
                    <w:bottom w:val="none" w:sz="0" w:space="0" w:color="auto"/>
                    <w:right w:val="none" w:sz="0" w:space="0" w:color="auto"/>
                  </w:divBdr>
                </w:div>
              </w:divsChild>
            </w:div>
            <w:div w:id="2093043045">
              <w:marLeft w:val="0"/>
              <w:marRight w:val="0"/>
              <w:marTop w:val="0"/>
              <w:marBottom w:val="0"/>
              <w:divBdr>
                <w:top w:val="none" w:sz="0" w:space="0" w:color="auto"/>
                <w:left w:val="none" w:sz="0" w:space="0" w:color="auto"/>
                <w:bottom w:val="none" w:sz="0" w:space="0" w:color="auto"/>
                <w:right w:val="none" w:sz="0" w:space="0" w:color="auto"/>
              </w:divBdr>
              <w:divsChild>
                <w:div w:id="1352410625">
                  <w:marLeft w:val="640"/>
                  <w:marRight w:val="0"/>
                  <w:marTop w:val="0"/>
                  <w:marBottom w:val="0"/>
                  <w:divBdr>
                    <w:top w:val="none" w:sz="0" w:space="0" w:color="auto"/>
                    <w:left w:val="none" w:sz="0" w:space="0" w:color="auto"/>
                    <w:bottom w:val="none" w:sz="0" w:space="0" w:color="auto"/>
                    <w:right w:val="none" w:sz="0" w:space="0" w:color="auto"/>
                  </w:divBdr>
                </w:div>
                <w:div w:id="1515070960">
                  <w:marLeft w:val="640"/>
                  <w:marRight w:val="0"/>
                  <w:marTop w:val="0"/>
                  <w:marBottom w:val="0"/>
                  <w:divBdr>
                    <w:top w:val="none" w:sz="0" w:space="0" w:color="auto"/>
                    <w:left w:val="none" w:sz="0" w:space="0" w:color="auto"/>
                    <w:bottom w:val="none" w:sz="0" w:space="0" w:color="auto"/>
                    <w:right w:val="none" w:sz="0" w:space="0" w:color="auto"/>
                  </w:divBdr>
                </w:div>
                <w:div w:id="1366829672">
                  <w:marLeft w:val="640"/>
                  <w:marRight w:val="0"/>
                  <w:marTop w:val="0"/>
                  <w:marBottom w:val="0"/>
                  <w:divBdr>
                    <w:top w:val="none" w:sz="0" w:space="0" w:color="auto"/>
                    <w:left w:val="none" w:sz="0" w:space="0" w:color="auto"/>
                    <w:bottom w:val="none" w:sz="0" w:space="0" w:color="auto"/>
                    <w:right w:val="none" w:sz="0" w:space="0" w:color="auto"/>
                  </w:divBdr>
                </w:div>
                <w:div w:id="1214731481">
                  <w:marLeft w:val="640"/>
                  <w:marRight w:val="0"/>
                  <w:marTop w:val="0"/>
                  <w:marBottom w:val="0"/>
                  <w:divBdr>
                    <w:top w:val="none" w:sz="0" w:space="0" w:color="auto"/>
                    <w:left w:val="none" w:sz="0" w:space="0" w:color="auto"/>
                    <w:bottom w:val="none" w:sz="0" w:space="0" w:color="auto"/>
                    <w:right w:val="none" w:sz="0" w:space="0" w:color="auto"/>
                  </w:divBdr>
                </w:div>
                <w:div w:id="840319425">
                  <w:marLeft w:val="640"/>
                  <w:marRight w:val="0"/>
                  <w:marTop w:val="0"/>
                  <w:marBottom w:val="0"/>
                  <w:divBdr>
                    <w:top w:val="none" w:sz="0" w:space="0" w:color="auto"/>
                    <w:left w:val="none" w:sz="0" w:space="0" w:color="auto"/>
                    <w:bottom w:val="none" w:sz="0" w:space="0" w:color="auto"/>
                    <w:right w:val="none" w:sz="0" w:space="0" w:color="auto"/>
                  </w:divBdr>
                </w:div>
                <w:div w:id="20712450">
                  <w:marLeft w:val="640"/>
                  <w:marRight w:val="0"/>
                  <w:marTop w:val="0"/>
                  <w:marBottom w:val="0"/>
                  <w:divBdr>
                    <w:top w:val="none" w:sz="0" w:space="0" w:color="auto"/>
                    <w:left w:val="none" w:sz="0" w:space="0" w:color="auto"/>
                    <w:bottom w:val="none" w:sz="0" w:space="0" w:color="auto"/>
                    <w:right w:val="none" w:sz="0" w:space="0" w:color="auto"/>
                  </w:divBdr>
                </w:div>
                <w:div w:id="642009878">
                  <w:marLeft w:val="640"/>
                  <w:marRight w:val="0"/>
                  <w:marTop w:val="0"/>
                  <w:marBottom w:val="0"/>
                  <w:divBdr>
                    <w:top w:val="none" w:sz="0" w:space="0" w:color="auto"/>
                    <w:left w:val="none" w:sz="0" w:space="0" w:color="auto"/>
                    <w:bottom w:val="none" w:sz="0" w:space="0" w:color="auto"/>
                    <w:right w:val="none" w:sz="0" w:space="0" w:color="auto"/>
                  </w:divBdr>
                </w:div>
                <w:div w:id="961959227">
                  <w:marLeft w:val="640"/>
                  <w:marRight w:val="0"/>
                  <w:marTop w:val="0"/>
                  <w:marBottom w:val="0"/>
                  <w:divBdr>
                    <w:top w:val="none" w:sz="0" w:space="0" w:color="auto"/>
                    <w:left w:val="none" w:sz="0" w:space="0" w:color="auto"/>
                    <w:bottom w:val="none" w:sz="0" w:space="0" w:color="auto"/>
                    <w:right w:val="none" w:sz="0" w:space="0" w:color="auto"/>
                  </w:divBdr>
                </w:div>
                <w:div w:id="2015838019">
                  <w:marLeft w:val="640"/>
                  <w:marRight w:val="0"/>
                  <w:marTop w:val="0"/>
                  <w:marBottom w:val="0"/>
                  <w:divBdr>
                    <w:top w:val="none" w:sz="0" w:space="0" w:color="auto"/>
                    <w:left w:val="none" w:sz="0" w:space="0" w:color="auto"/>
                    <w:bottom w:val="none" w:sz="0" w:space="0" w:color="auto"/>
                    <w:right w:val="none" w:sz="0" w:space="0" w:color="auto"/>
                  </w:divBdr>
                </w:div>
                <w:div w:id="1852061255">
                  <w:marLeft w:val="640"/>
                  <w:marRight w:val="0"/>
                  <w:marTop w:val="0"/>
                  <w:marBottom w:val="0"/>
                  <w:divBdr>
                    <w:top w:val="none" w:sz="0" w:space="0" w:color="auto"/>
                    <w:left w:val="none" w:sz="0" w:space="0" w:color="auto"/>
                    <w:bottom w:val="none" w:sz="0" w:space="0" w:color="auto"/>
                    <w:right w:val="none" w:sz="0" w:space="0" w:color="auto"/>
                  </w:divBdr>
                </w:div>
                <w:div w:id="1721510607">
                  <w:marLeft w:val="640"/>
                  <w:marRight w:val="0"/>
                  <w:marTop w:val="0"/>
                  <w:marBottom w:val="0"/>
                  <w:divBdr>
                    <w:top w:val="none" w:sz="0" w:space="0" w:color="auto"/>
                    <w:left w:val="none" w:sz="0" w:space="0" w:color="auto"/>
                    <w:bottom w:val="none" w:sz="0" w:space="0" w:color="auto"/>
                    <w:right w:val="none" w:sz="0" w:space="0" w:color="auto"/>
                  </w:divBdr>
                </w:div>
                <w:div w:id="1673332757">
                  <w:marLeft w:val="640"/>
                  <w:marRight w:val="0"/>
                  <w:marTop w:val="0"/>
                  <w:marBottom w:val="0"/>
                  <w:divBdr>
                    <w:top w:val="none" w:sz="0" w:space="0" w:color="auto"/>
                    <w:left w:val="none" w:sz="0" w:space="0" w:color="auto"/>
                    <w:bottom w:val="none" w:sz="0" w:space="0" w:color="auto"/>
                    <w:right w:val="none" w:sz="0" w:space="0" w:color="auto"/>
                  </w:divBdr>
                </w:div>
                <w:div w:id="1789199294">
                  <w:marLeft w:val="640"/>
                  <w:marRight w:val="0"/>
                  <w:marTop w:val="0"/>
                  <w:marBottom w:val="0"/>
                  <w:divBdr>
                    <w:top w:val="none" w:sz="0" w:space="0" w:color="auto"/>
                    <w:left w:val="none" w:sz="0" w:space="0" w:color="auto"/>
                    <w:bottom w:val="none" w:sz="0" w:space="0" w:color="auto"/>
                    <w:right w:val="none" w:sz="0" w:space="0" w:color="auto"/>
                  </w:divBdr>
                </w:div>
                <w:div w:id="776415303">
                  <w:marLeft w:val="640"/>
                  <w:marRight w:val="0"/>
                  <w:marTop w:val="0"/>
                  <w:marBottom w:val="0"/>
                  <w:divBdr>
                    <w:top w:val="none" w:sz="0" w:space="0" w:color="auto"/>
                    <w:left w:val="none" w:sz="0" w:space="0" w:color="auto"/>
                    <w:bottom w:val="none" w:sz="0" w:space="0" w:color="auto"/>
                    <w:right w:val="none" w:sz="0" w:space="0" w:color="auto"/>
                  </w:divBdr>
                </w:div>
                <w:div w:id="623509838">
                  <w:marLeft w:val="640"/>
                  <w:marRight w:val="0"/>
                  <w:marTop w:val="0"/>
                  <w:marBottom w:val="0"/>
                  <w:divBdr>
                    <w:top w:val="none" w:sz="0" w:space="0" w:color="auto"/>
                    <w:left w:val="none" w:sz="0" w:space="0" w:color="auto"/>
                    <w:bottom w:val="none" w:sz="0" w:space="0" w:color="auto"/>
                    <w:right w:val="none" w:sz="0" w:space="0" w:color="auto"/>
                  </w:divBdr>
                </w:div>
                <w:div w:id="1845974127">
                  <w:marLeft w:val="640"/>
                  <w:marRight w:val="0"/>
                  <w:marTop w:val="0"/>
                  <w:marBottom w:val="0"/>
                  <w:divBdr>
                    <w:top w:val="none" w:sz="0" w:space="0" w:color="auto"/>
                    <w:left w:val="none" w:sz="0" w:space="0" w:color="auto"/>
                    <w:bottom w:val="none" w:sz="0" w:space="0" w:color="auto"/>
                    <w:right w:val="none" w:sz="0" w:space="0" w:color="auto"/>
                  </w:divBdr>
                </w:div>
                <w:div w:id="1353799584">
                  <w:marLeft w:val="640"/>
                  <w:marRight w:val="0"/>
                  <w:marTop w:val="0"/>
                  <w:marBottom w:val="0"/>
                  <w:divBdr>
                    <w:top w:val="none" w:sz="0" w:space="0" w:color="auto"/>
                    <w:left w:val="none" w:sz="0" w:space="0" w:color="auto"/>
                    <w:bottom w:val="none" w:sz="0" w:space="0" w:color="auto"/>
                    <w:right w:val="none" w:sz="0" w:space="0" w:color="auto"/>
                  </w:divBdr>
                </w:div>
                <w:div w:id="722951622">
                  <w:marLeft w:val="640"/>
                  <w:marRight w:val="0"/>
                  <w:marTop w:val="0"/>
                  <w:marBottom w:val="0"/>
                  <w:divBdr>
                    <w:top w:val="none" w:sz="0" w:space="0" w:color="auto"/>
                    <w:left w:val="none" w:sz="0" w:space="0" w:color="auto"/>
                    <w:bottom w:val="none" w:sz="0" w:space="0" w:color="auto"/>
                    <w:right w:val="none" w:sz="0" w:space="0" w:color="auto"/>
                  </w:divBdr>
                </w:div>
                <w:div w:id="1516843011">
                  <w:marLeft w:val="640"/>
                  <w:marRight w:val="0"/>
                  <w:marTop w:val="0"/>
                  <w:marBottom w:val="0"/>
                  <w:divBdr>
                    <w:top w:val="none" w:sz="0" w:space="0" w:color="auto"/>
                    <w:left w:val="none" w:sz="0" w:space="0" w:color="auto"/>
                    <w:bottom w:val="none" w:sz="0" w:space="0" w:color="auto"/>
                    <w:right w:val="none" w:sz="0" w:space="0" w:color="auto"/>
                  </w:divBdr>
                </w:div>
                <w:div w:id="210699604">
                  <w:marLeft w:val="640"/>
                  <w:marRight w:val="0"/>
                  <w:marTop w:val="0"/>
                  <w:marBottom w:val="0"/>
                  <w:divBdr>
                    <w:top w:val="none" w:sz="0" w:space="0" w:color="auto"/>
                    <w:left w:val="none" w:sz="0" w:space="0" w:color="auto"/>
                    <w:bottom w:val="none" w:sz="0" w:space="0" w:color="auto"/>
                    <w:right w:val="none" w:sz="0" w:space="0" w:color="auto"/>
                  </w:divBdr>
                </w:div>
                <w:div w:id="541404057">
                  <w:marLeft w:val="640"/>
                  <w:marRight w:val="0"/>
                  <w:marTop w:val="0"/>
                  <w:marBottom w:val="0"/>
                  <w:divBdr>
                    <w:top w:val="none" w:sz="0" w:space="0" w:color="auto"/>
                    <w:left w:val="none" w:sz="0" w:space="0" w:color="auto"/>
                    <w:bottom w:val="none" w:sz="0" w:space="0" w:color="auto"/>
                    <w:right w:val="none" w:sz="0" w:space="0" w:color="auto"/>
                  </w:divBdr>
                </w:div>
                <w:div w:id="2079546038">
                  <w:marLeft w:val="640"/>
                  <w:marRight w:val="0"/>
                  <w:marTop w:val="0"/>
                  <w:marBottom w:val="0"/>
                  <w:divBdr>
                    <w:top w:val="none" w:sz="0" w:space="0" w:color="auto"/>
                    <w:left w:val="none" w:sz="0" w:space="0" w:color="auto"/>
                    <w:bottom w:val="none" w:sz="0" w:space="0" w:color="auto"/>
                    <w:right w:val="none" w:sz="0" w:space="0" w:color="auto"/>
                  </w:divBdr>
                </w:div>
                <w:div w:id="872503948">
                  <w:marLeft w:val="640"/>
                  <w:marRight w:val="0"/>
                  <w:marTop w:val="0"/>
                  <w:marBottom w:val="0"/>
                  <w:divBdr>
                    <w:top w:val="none" w:sz="0" w:space="0" w:color="auto"/>
                    <w:left w:val="none" w:sz="0" w:space="0" w:color="auto"/>
                    <w:bottom w:val="none" w:sz="0" w:space="0" w:color="auto"/>
                    <w:right w:val="none" w:sz="0" w:space="0" w:color="auto"/>
                  </w:divBdr>
                </w:div>
                <w:div w:id="561253614">
                  <w:marLeft w:val="640"/>
                  <w:marRight w:val="0"/>
                  <w:marTop w:val="0"/>
                  <w:marBottom w:val="0"/>
                  <w:divBdr>
                    <w:top w:val="none" w:sz="0" w:space="0" w:color="auto"/>
                    <w:left w:val="none" w:sz="0" w:space="0" w:color="auto"/>
                    <w:bottom w:val="none" w:sz="0" w:space="0" w:color="auto"/>
                    <w:right w:val="none" w:sz="0" w:space="0" w:color="auto"/>
                  </w:divBdr>
                </w:div>
                <w:div w:id="980426170">
                  <w:marLeft w:val="640"/>
                  <w:marRight w:val="0"/>
                  <w:marTop w:val="0"/>
                  <w:marBottom w:val="0"/>
                  <w:divBdr>
                    <w:top w:val="none" w:sz="0" w:space="0" w:color="auto"/>
                    <w:left w:val="none" w:sz="0" w:space="0" w:color="auto"/>
                    <w:bottom w:val="none" w:sz="0" w:space="0" w:color="auto"/>
                    <w:right w:val="none" w:sz="0" w:space="0" w:color="auto"/>
                  </w:divBdr>
                </w:div>
                <w:div w:id="912198753">
                  <w:marLeft w:val="640"/>
                  <w:marRight w:val="0"/>
                  <w:marTop w:val="0"/>
                  <w:marBottom w:val="0"/>
                  <w:divBdr>
                    <w:top w:val="none" w:sz="0" w:space="0" w:color="auto"/>
                    <w:left w:val="none" w:sz="0" w:space="0" w:color="auto"/>
                    <w:bottom w:val="none" w:sz="0" w:space="0" w:color="auto"/>
                    <w:right w:val="none" w:sz="0" w:space="0" w:color="auto"/>
                  </w:divBdr>
                </w:div>
                <w:div w:id="502937640">
                  <w:marLeft w:val="640"/>
                  <w:marRight w:val="0"/>
                  <w:marTop w:val="0"/>
                  <w:marBottom w:val="0"/>
                  <w:divBdr>
                    <w:top w:val="none" w:sz="0" w:space="0" w:color="auto"/>
                    <w:left w:val="none" w:sz="0" w:space="0" w:color="auto"/>
                    <w:bottom w:val="none" w:sz="0" w:space="0" w:color="auto"/>
                    <w:right w:val="none" w:sz="0" w:space="0" w:color="auto"/>
                  </w:divBdr>
                </w:div>
                <w:div w:id="1920093779">
                  <w:marLeft w:val="640"/>
                  <w:marRight w:val="0"/>
                  <w:marTop w:val="0"/>
                  <w:marBottom w:val="0"/>
                  <w:divBdr>
                    <w:top w:val="none" w:sz="0" w:space="0" w:color="auto"/>
                    <w:left w:val="none" w:sz="0" w:space="0" w:color="auto"/>
                    <w:bottom w:val="none" w:sz="0" w:space="0" w:color="auto"/>
                    <w:right w:val="none" w:sz="0" w:space="0" w:color="auto"/>
                  </w:divBdr>
                </w:div>
                <w:div w:id="1102454053">
                  <w:marLeft w:val="640"/>
                  <w:marRight w:val="0"/>
                  <w:marTop w:val="0"/>
                  <w:marBottom w:val="0"/>
                  <w:divBdr>
                    <w:top w:val="none" w:sz="0" w:space="0" w:color="auto"/>
                    <w:left w:val="none" w:sz="0" w:space="0" w:color="auto"/>
                    <w:bottom w:val="none" w:sz="0" w:space="0" w:color="auto"/>
                    <w:right w:val="none" w:sz="0" w:space="0" w:color="auto"/>
                  </w:divBdr>
                </w:div>
                <w:div w:id="776408779">
                  <w:marLeft w:val="640"/>
                  <w:marRight w:val="0"/>
                  <w:marTop w:val="0"/>
                  <w:marBottom w:val="0"/>
                  <w:divBdr>
                    <w:top w:val="none" w:sz="0" w:space="0" w:color="auto"/>
                    <w:left w:val="none" w:sz="0" w:space="0" w:color="auto"/>
                    <w:bottom w:val="none" w:sz="0" w:space="0" w:color="auto"/>
                    <w:right w:val="none" w:sz="0" w:space="0" w:color="auto"/>
                  </w:divBdr>
                </w:div>
                <w:div w:id="1773892339">
                  <w:marLeft w:val="640"/>
                  <w:marRight w:val="0"/>
                  <w:marTop w:val="0"/>
                  <w:marBottom w:val="0"/>
                  <w:divBdr>
                    <w:top w:val="none" w:sz="0" w:space="0" w:color="auto"/>
                    <w:left w:val="none" w:sz="0" w:space="0" w:color="auto"/>
                    <w:bottom w:val="none" w:sz="0" w:space="0" w:color="auto"/>
                    <w:right w:val="none" w:sz="0" w:space="0" w:color="auto"/>
                  </w:divBdr>
                </w:div>
                <w:div w:id="141435411">
                  <w:marLeft w:val="640"/>
                  <w:marRight w:val="0"/>
                  <w:marTop w:val="0"/>
                  <w:marBottom w:val="0"/>
                  <w:divBdr>
                    <w:top w:val="none" w:sz="0" w:space="0" w:color="auto"/>
                    <w:left w:val="none" w:sz="0" w:space="0" w:color="auto"/>
                    <w:bottom w:val="none" w:sz="0" w:space="0" w:color="auto"/>
                    <w:right w:val="none" w:sz="0" w:space="0" w:color="auto"/>
                  </w:divBdr>
                </w:div>
                <w:div w:id="962469310">
                  <w:marLeft w:val="640"/>
                  <w:marRight w:val="0"/>
                  <w:marTop w:val="0"/>
                  <w:marBottom w:val="0"/>
                  <w:divBdr>
                    <w:top w:val="none" w:sz="0" w:space="0" w:color="auto"/>
                    <w:left w:val="none" w:sz="0" w:space="0" w:color="auto"/>
                    <w:bottom w:val="none" w:sz="0" w:space="0" w:color="auto"/>
                    <w:right w:val="none" w:sz="0" w:space="0" w:color="auto"/>
                  </w:divBdr>
                </w:div>
              </w:divsChild>
            </w:div>
            <w:div w:id="764764252">
              <w:marLeft w:val="0"/>
              <w:marRight w:val="0"/>
              <w:marTop w:val="0"/>
              <w:marBottom w:val="0"/>
              <w:divBdr>
                <w:top w:val="none" w:sz="0" w:space="0" w:color="auto"/>
                <w:left w:val="none" w:sz="0" w:space="0" w:color="auto"/>
                <w:bottom w:val="none" w:sz="0" w:space="0" w:color="auto"/>
                <w:right w:val="none" w:sz="0" w:space="0" w:color="auto"/>
              </w:divBdr>
              <w:divsChild>
                <w:div w:id="2010478193">
                  <w:marLeft w:val="640"/>
                  <w:marRight w:val="0"/>
                  <w:marTop w:val="0"/>
                  <w:marBottom w:val="0"/>
                  <w:divBdr>
                    <w:top w:val="none" w:sz="0" w:space="0" w:color="auto"/>
                    <w:left w:val="none" w:sz="0" w:space="0" w:color="auto"/>
                    <w:bottom w:val="none" w:sz="0" w:space="0" w:color="auto"/>
                    <w:right w:val="none" w:sz="0" w:space="0" w:color="auto"/>
                  </w:divBdr>
                </w:div>
                <w:div w:id="46490415">
                  <w:marLeft w:val="640"/>
                  <w:marRight w:val="0"/>
                  <w:marTop w:val="0"/>
                  <w:marBottom w:val="0"/>
                  <w:divBdr>
                    <w:top w:val="none" w:sz="0" w:space="0" w:color="auto"/>
                    <w:left w:val="none" w:sz="0" w:space="0" w:color="auto"/>
                    <w:bottom w:val="none" w:sz="0" w:space="0" w:color="auto"/>
                    <w:right w:val="none" w:sz="0" w:space="0" w:color="auto"/>
                  </w:divBdr>
                </w:div>
                <w:div w:id="1415081313">
                  <w:marLeft w:val="640"/>
                  <w:marRight w:val="0"/>
                  <w:marTop w:val="0"/>
                  <w:marBottom w:val="0"/>
                  <w:divBdr>
                    <w:top w:val="none" w:sz="0" w:space="0" w:color="auto"/>
                    <w:left w:val="none" w:sz="0" w:space="0" w:color="auto"/>
                    <w:bottom w:val="none" w:sz="0" w:space="0" w:color="auto"/>
                    <w:right w:val="none" w:sz="0" w:space="0" w:color="auto"/>
                  </w:divBdr>
                </w:div>
                <w:div w:id="1496451954">
                  <w:marLeft w:val="640"/>
                  <w:marRight w:val="0"/>
                  <w:marTop w:val="0"/>
                  <w:marBottom w:val="0"/>
                  <w:divBdr>
                    <w:top w:val="none" w:sz="0" w:space="0" w:color="auto"/>
                    <w:left w:val="none" w:sz="0" w:space="0" w:color="auto"/>
                    <w:bottom w:val="none" w:sz="0" w:space="0" w:color="auto"/>
                    <w:right w:val="none" w:sz="0" w:space="0" w:color="auto"/>
                  </w:divBdr>
                </w:div>
                <w:div w:id="902065846">
                  <w:marLeft w:val="640"/>
                  <w:marRight w:val="0"/>
                  <w:marTop w:val="0"/>
                  <w:marBottom w:val="0"/>
                  <w:divBdr>
                    <w:top w:val="none" w:sz="0" w:space="0" w:color="auto"/>
                    <w:left w:val="none" w:sz="0" w:space="0" w:color="auto"/>
                    <w:bottom w:val="none" w:sz="0" w:space="0" w:color="auto"/>
                    <w:right w:val="none" w:sz="0" w:space="0" w:color="auto"/>
                  </w:divBdr>
                </w:div>
                <w:div w:id="389117420">
                  <w:marLeft w:val="640"/>
                  <w:marRight w:val="0"/>
                  <w:marTop w:val="0"/>
                  <w:marBottom w:val="0"/>
                  <w:divBdr>
                    <w:top w:val="none" w:sz="0" w:space="0" w:color="auto"/>
                    <w:left w:val="none" w:sz="0" w:space="0" w:color="auto"/>
                    <w:bottom w:val="none" w:sz="0" w:space="0" w:color="auto"/>
                    <w:right w:val="none" w:sz="0" w:space="0" w:color="auto"/>
                  </w:divBdr>
                </w:div>
                <w:div w:id="2014600586">
                  <w:marLeft w:val="640"/>
                  <w:marRight w:val="0"/>
                  <w:marTop w:val="0"/>
                  <w:marBottom w:val="0"/>
                  <w:divBdr>
                    <w:top w:val="none" w:sz="0" w:space="0" w:color="auto"/>
                    <w:left w:val="none" w:sz="0" w:space="0" w:color="auto"/>
                    <w:bottom w:val="none" w:sz="0" w:space="0" w:color="auto"/>
                    <w:right w:val="none" w:sz="0" w:space="0" w:color="auto"/>
                  </w:divBdr>
                </w:div>
                <w:div w:id="876897279">
                  <w:marLeft w:val="640"/>
                  <w:marRight w:val="0"/>
                  <w:marTop w:val="0"/>
                  <w:marBottom w:val="0"/>
                  <w:divBdr>
                    <w:top w:val="none" w:sz="0" w:space="0" w:color="auto"/>
                    <w:left w:val="none" w:sz="0" w:space="0" w:color="auto"/>
                    <w:bottom w:val="none" w:sz="0" w:space="0" w:color="auto"/>
                    <w:right w:val="none" w:sz="0" w:space="0" w:color="auto"/>
                  </w:divBdr>
                </w:div>
                <w:div w:id="407072497">
                  <w:marLeft w:val="640"/>
                  <w:marRight w:val="0"/>
                  <w:marTop w:val="0"/>
                  <w:marBottom w:val="0"/>
                  <w:divBdr>
                    <w:top w:val="none" w:sz="0" w:space="0" w:color="auto"/>
                    <w:left w:val="none" w:sz="0" w:space="0" w:color="auto"/>
                    <w:bottom w:val="none" w:sz="0" w:space="0" w:color="auto"/>
                    <w:right w:val="none" w:sz="0" w:space="0" w:color="auto"/>
                  </w:divBdr>
                </w:div>
                <w:div w:id="416827292">
                  <w:marLeft w:val="640"/>
                  <w:marRight w:val="0"/>
                  <w:marTop w:val="0"/>
                  <w:marBottom w:val="0"/>
                  <w:divBdr>
                    <w:top w:val="none" w:sz="0" w:space="0" w:color="auto"/>
                    <w:left w:val="none" w:sz="0" w:space="0" w:color="auto"/>
                    <w:bottom w:val="none" w:sz="0" w:space="0" w:color="auto"/>
                    <w:right w:val="none" w:sz="0" w:space="0" w:color="auto"/>
                  </w:divBdr>
                </w:div>
                <w:div w:id="478040704">
                  <w:marLeft w:val="640"/>
                  <w:marRight w:val="0"/>
                  <w:marTop w:val="0"/>
                  <w:marBottom w:val="0"/>
                  <w:divBdr>
                    <w:top w:val="none" w:sz="0" w:space="0" w:color="auto"/>
                    <w:left w:val="none" w:sz="0" w:space="0" w:color="auto"/>
                    <w:bottom w:val="none" w:sz="0" w:space="0" w:color="auto"/>
                    <w:right w:val="none" w:sz="0" w:space="0" w:color="auto"/>
                  </w:divBdr>
                </w:div>
                <w:div w:id="929583428">
                  <w:marLeft w:val="640"/>
                  <w:marRight w:val="0"/>
                  <w:marTop w:val="0"/>
                  <w:marBottom w:val="0"/>
                  <w:divBdr>
                    <w:top w:val="none" w:sz="0" w:space="0" w:color="auto"/>
                    <w:left w:val="none" w:sz="0" w:space="0" w:color="auto"/>
                    <w:bottom w:val="none" w:sz="0" w:space="0" w:color="auto"/>
                    <w:right w:val="none" w:sz="0" w:space="0" w:color="auto"/>
                  </w:divBdr>
                </w:div>
                <w:div w:id="1243250028">
                  <w:marLeft w:val="640"/>
                  <w:marRight w:val="0"/>
                  <w:marTop w:val="0"/>
                  <w:marBottom w:val="0"/>
                  <w:divBdr>
                    <w:top w:val="none" w:sz="0" w:space="0" w:color="auto"/>
                    <w:left w:val="none" w:sz="0" w:space="0" w:color="auto"/>
                    <w:bottom w:val="none" w:sz="0" w:space="0" w:color="auto"/>
                    <w:right w:val="none" w:sz="0" w:space="0" w:color="auto"/>
                  </w:divBdr>
                </w:div>
                <w:div w:id="202522541">
                  <w:marLeft w:val="640"/>
                  <w:marRight w:val="0"/>
                  <w:marTop w:val="0"/>
                  <w:marBottom w:val="0"/>
                  <w:divBdr>
                    <w:top w:val="none" w:sz="0" w:space="0" w:color="auto"/>
                    <w:left w:val="none" w:sz="0" w:space="0" w:color="auto"/>
                    <w:bottom w:val="none" w:sz="0" w:space="0" w:color="auto"/>
                    <w:right w:val="none" w:sz="0" w:space="0" w:color="auto"/>
                  </w:divBdr>
                </w:div>
                <w:div w:id="1052971463">
                  <w:marLeft w:val="640"/>
                  <w:marRight w:val="0"/>
                  <w:marTop w:val="0"/>
                  <w:marBottom w:val="0"/>
                  <w:divBdr>
                    <w:top w:val="none" w:sz="0" w:space="0" w:color="auto"/>
                    <w:left w:val="none" w:sz="0" w:space="0" w:color="auto"/>
                    <w:bottom w:val="none" w:sz="0" w:space="0" w:color="auto"/>
                    <w:right w:val="none" w:sz="0" w:space="0" w:color="auto"/>
                  </w:divBdr>
                </w:div>
                <w:div w:id="1226532493">
                  <w:marLeft w:val="640"/>
                  <w:marRight w:val="0"/>
                  <w:marTop w:val="0"/>
                  <w:marBottom w:val="0"/>
                  <w:divBdr>
                    <w:top w:val="none" w:sz="0" w:space="0" w:color="auto"/>
                    <w:left w:val="none" w:sz="0" w:space="0" w:color="auto"/>
                    <w:bottom w:val="none" w:sz="0" w:space="0" w:color="auto"/>
                    <w:right w:val="none" w:sz="0" w:space="0" w:color="auto"/>
                  </w:divBdr>
                </w:div>
                <w:div w:id="53822902">
                  <w:marLeft w:val="640"/>
                  <w:marRight w:val="0"/>
                  <w:marTop w:val="0"/>
                  <w:marBottom w:val="0"/>
                  <w:divBdr>
                    <w:top w:val="none" w:sz="0" w:space="0" w:color="auto"/>
                    <w:left w:val="none" w:sz="0" w:space="0" w:color="auto"/>
                    <w:bottom w:val="none" w:sz="0" w:space="0" w:color="auto"/>
                    <w:right w:val="none" w:sz="0" w:space="0" w:color="auto"/>
                  </w:divBdr>
                </w:div>
                <w:div w:id="1807963255">
                  <w:marLeft w:val="640"/>
                  <w:marRight w:val="0"/>
                  <w:marTop w:val="0"/>
                  <w:marBottom w:val="0"/>
                  <w:divBdr>
                    <w:top w:val="none" w:sz="0" w:space="0" w:color="auto"/>
                    <w:left w:val="none" w:sz="0" w:space="0" w:color="auto"/>
                    <w:bottom w:val="none" w:sz="0" w:space="0" w:color="auto"/>
                    <w:right w:val="none" w:sz="0" w:space="0" w:color="auto"/>
                  </w:divBdr>
                </w:div>
                <w:div w:id="857698344">
                  <w:marLeft w:val="640"/>
                  <w:marRight w:val="0"/>
                  <w:marTop w:val="0"/>
                  <w:marBottom w:val="0"/>
                  <w:divBdr>
                    <w:top w:val="none" w:sz="0" w:space="0" w:color="auto"/>
                    <w:left w:val="none" w:sz="0" w:space="0" w:color="auto"/>
                    <w:bottom w:val="none" w:sz="0" w:space="0" w:color="auto"/>
                    <w:right w:val="none" w:sz="0" w:space="0" w:color="auto"/>
                  </w:divBdr>
                </w:div>
                <w:div w:id="749888292">
                  <w:marLeft w:val="640"/>
                  <w:marRight w:val="0"/>
                  <w:marTop w:val="0"/>
                  <w:marBottom w:val="0"/>
                  <w:divBdr>
                    <w:top w:val="none" w:sz="0" w:space="0" w:color="auto"/>
                    <w:left w:val="none" w:sz="0" w:space="0" w:color="auto"/>
                    <w:bottom w:val="none" w:sz="0" w:space="0" w:color="auto"/>
                    <w:right w:val="none" w:sz="0" w:space="0" w:color="auto"/>
                  </w:divBdr>
                </w:div>
                <w:div w:id="1030037105">
                  <w:marLeft w:val="640"/>
                  <w:marRight w:val="0"/>
                  <w:marTop w:val="0"/>
                  <w:marBottom w:val="0"/>
                  <w:divBdr>
                    <w:top w:val="none" w:sz="0" w:space="0" w:color="auto"/>
                    <w:left w:val="none" w:sz="0" w:space="0" w:color="auto"/>
                    <w:bottom w:val="none" w:sz="0" w:space="0" w:color="auto"/>
                    <w:right w:val="none" w:sz="0" w:space="0" w:color="auto"/>
                  </w:divBdr>
                </w:div>
                <w:div w:id="1692684576">
                  <w:marLeft w:val="640"/>
                  <w:marRight w:val="0"/>
                  <w:marTop w:val="0"/>
                  <w:marBottom w:val="0"/>
                  <w:divBdr>
                    <w:top w:val="none" w:sz="0" w:space="0" w:color="auto"/>
                    <w:left w:val="none" w:sz="0" w:space="0" w:color="auto"/>
                    <w:bottom w:val="none" w:sz="0" w:space="0" w:color="auto"/>
                    <w:right w:val="none" w:sz="0" w:space="0" w:color="auto"/>
                  </w:divBdr>
                </w:div>
                <w:div w:id="1383019802">
                  <w:marLeft w:val="640"/>
                  <w:marRight w:val="0"/>
                  <w:marTop w:val="0"/>
                  <w:marBottom w:val="0"/>
                  <w:divBdr>
                    <w:top w:val="none" w:sz="0" w:space="0" w:color="auto"/>
                    <w:left w:val="none" w:sz="0" w:space="0" w:color="auto"/>
                    <w:bottom w:val="none" w:sz="0" w:space="0" w:color="auto"/>
                    <w:right w:val="none" w:sz="0" w:space="0" w:color="auto"/>
                  </w:divBdr>
                </w:div>
                <w:div w:id="203519893">
                  <w:marLeft w:val="640"/>
                  <w:marRight w:val="0"/>
                  <w:marTop w:val="0"/>
                  <w:marBottom w:val="0"/>
                  <w:divBdr>
                    <w:top w:val="none" w:sz="0" w:space="0" w:color="auto"/>
                    <w:left w:val="none" w:sz="0" w:space="0" w:color="auto"/>
                    <w:bottom w:val="none" w:sz="0" w:space="0" w:color="auto"/>
                    <w:right w:val="none" w:sz="0" w:space="0" w:color="auto"/>
                  </w:divBdr>
                </w:div>
                <w:div w:id="508373718">
                  <w:marLeft w:val="640"/>
                  <w:marRight w:val="0"/>
                  <w:marTop w:val="0"/>
                  <w:marBottom w:val="0"/>
                  <w:divBdr>
                    <w:top w:val="none" w:sz="0" w:space="0" w:color="auto"/>
                    <w:left w:val="none" w:sz="0" w:space="0" w:color="auto"/>
                    <w:bottom w:val="none" w:sz="0" w:space="0" w:color="auto"/>
                    <w:right w:val="none" w:sz="0" w:space="0" w:color="auto"/>
                  </w:divBdr>
                </w:div>
                <w:div w:id="1443960103">
                  <w:marLeft w:val="640"/>
                  <w:marRight w:val="0"/>
                  <w:marTop w:val="0"/>
                  <w:marBottom w:val="0"/>
                  <w:divBdr>
                    <w:top w:val="none" w:sz="0" w:space="0" w:color="auto"/>
                    <w:left w:val="none" w:sz="0" w:space="0" w:color="auto"/>
                    <w:bottom w:val="none" w:sz="0" w:space="0" w:color="auto"/>
                    <w:right w:val="none" w:sz="0" w:space="0" w:color="auto"/>
                  </w:divBdr>
                </w:div>
                <w:div w:id="660427955">
                  <w:marLeft w:val="640"/>
                  <w:marRight w:val="0"/>
                  <w:marTop w:val="0"/>
                  <w:marBottom w:val="0"/>
                  <w:divBdr>
                    <w:top w:val="none" w:sz="0" w:space="0" w:color="auto"/>
                    <w:left w:val="none" w:sz="0" w:space="0" w:color="auto"/>
                    <w:bottom w:val="none" w:sz="0" w:space="0" w:color="auto"/>
                    <w:right w:val="none" w:sz="0" w:space="0" w:color="auto"/>
                  </w:divBdr>
                </w:div>
                <w:div w:id="86973953">
                  <w:marLeft w:val="640"/>
                  <w:marRight w:val="0"/>
                  <w:marTop w:val="0"/>
                  <w:marBottom w:val="0"/>
                  <w:divBdr>
                    <w:top w:val="none" w:sz="0" w:space="0" w:color="auto"/>
                    <w:left w:val="none" w:sz="0" w:space="0" w:color="auto"/>
                    <w:bottom w:val="none" w:sz="0" w:space="0" w:color="auto"/>
                    <w:right w:val="none" w:sz="0" w:space="0" w:color="auto"/>
                  </w:divBdr>
                </w:div>
                <w:div w:id="315382523">
                  <w:marLeft w:val="640"/>
                  <w:marRight w:val="0"/>
                  <w:marTop w:val="0"/>
                  <w:marBottom w:val="0"/>
                  <w:divBdr>
                    <w:top w:val="none" w:sz="0" w:space="0" w:color="auto"/>
                    <w:left w:val="none" w:sz="0" w:space="0" w:color="auto"/>
                    <w:bottom w:val="none" w:sz="0" w:space="0" w:color="auto"/>
                    <w:right w:val="none" w:sz="0" w:space="0" w:color="auto"/>
                  </w:divBdr>
                </w:div>
                <w:div w:id="1870990699">
                  <w:marLeft w:val="640"/>
                  <w:marRight w:val="0"/>
                  <w:marTop w:val="0"/>
                  <w:marBottom w:val="0"/>
                  <w:divBdr>
                    <w:top w:val="none" w:sz="0" w:space="0" w:color="auto"/>
                    <w:left w:val="none" w:sz="0" w:space="0" w:color="auto"/>
                    <w:bottom w:val="none" w:sz="0" w:space="0" w:color="auto"/>
                    <w:right w:val="none" w:sz="0" w:space="0" w:color="auto"/>
                  </w:divBdr>
                </w:div>
                <w:div w:id="897857171">
                  <w:marLeft w:val="640"/>
                  <w:marRight w:val="0"/>
                  <w:marTop w:val="0"/>
                  <w:marBottom w:val="0"/>
                  <w:divBdr>
                    <w:top w:val="none" w:sz="0" w:space="0" w:color="auto"/>
                    <w:left w:val="none" w:sz="0" w:space="0" w:color="auto"/>
                    <w:bottom w:val="none" w:sz="0" w:space="0" w:color="auto"/>
                    <w:right w:val="none" w:sz="0" w:space="0" w:color="auto"/>
                  </w:divBdr>
                </w:div>
                <w:div w:id="1585608495">
                  <w:marLeft w:val="640"/>
                  <w:marRight w:val="0"/>
                  <w:marTop w:val="0"/>
                  <w:marBottom w:val="0"/>
                  <w:divBdr>
                    <w:top w:val="none" w:sz="0" w:space="0" w:color="auto"/>
                    <w:left w:val="none" w:sz="0" w:space="0" w:color="auto"/>
                    <w:bottom w:val="none" w:sz="0" w:space="0" w:color="auto"/>
                    <w:right w:val="none" w:sz="0" w:space="0" w:color="auto"/>
                  </w:divBdr>
                </w:div>
                <w:div w:id="2129929535">
                  <w:marLeft w:val="640"/>
                  <w:marRight w:val="0"/>
                  <w:marTop w:val="0"/>
                  <w:marBottom w:val="0"/>
                  <w:divBdr>
                    <w:top w:val="none" w:sz="0" w:space="0" w:color="auto"/>
                    <w:left w:val="none" w:sz="0" w:space="0" w:color="auto"/>
                    <w:bottom w:val="none" w:sz="0" w:space="0" w:color="auto"/>
                    <w:right w:val="none" w:sz="0" w:space="0" w:color="auto"/>
                  </w:divBdr>
                </w:div>
              </w:divsChild>
            </w:div>
            <w:div w:id="1541866298">
              <w:marLeft w:val="0"/>
              <w:marRight w:val="0"/>
              <w:marTop w:val="0"/>
              <w:marBottom w:val="0"/>
              <w:divBdr>
                <w:top w:val="none" w:sz="0" w:space="0" w:color="auto"/>
                <w:left w:val="none" w:sz="0" w:space="0" w:color="auto"/>
                <w:bottom w:val="none" w:sz="0" w:space="0" w:color="auto"/>
                <w:right w:val="none" w:sz="0" w:space="0" w:color="auto"/>
              </w:divBdr>
              <w:divsChild>
                <w:div w:id="896621391">
                  <w:marLeft w:val="640"/>
                  <w:marRight w:val="0"/>
                  <w:marTop w:val="0"/>
                  <w:marBottom w:val="0"/>
                  <w:divBdr>
                    <w:top w:val="none" w:sz="0" w:space="0" w:color="auto"/>
                    <w:left w:val="none" w:sz="0" w:space="0" w:color="auto"/>
                    <w:bottom w:val="none" w:sz="0" w:space="0" w:color="auto"/>
                    <w:right w:val="none" w:sz="0" w:space="0" w:color="auto"/>
                  </w:divBdr>
                </w:div>
                <w:div w:id="245039652">
                  <w:marLeft w:val="640"/>
                  <w:marRight w:val="0"/>
                  <w:marTop w:val="0"/>
                  <w:marBottom w:val="0"/>
                  <w:divBdr>
                    <w:top w:val="none" w:sz="0" w:space="0" w:color="auto"/>
                    <w:left w:val="none" w:sz="0" w:space="0" w:color="auto"/>
                    <w:bottom w:val="none" w:sz="0" w:space="0" w:color="auto"/>
                    <w:right w:val="none" w:sz="0" w:space="0" w:color="auto"/>
                  </w:divBdr>
                </w:div>
                <w:div w:id="1190871586">
                  <w:marLeft w:val="640"/>
                  <w:marRight w:val="0"/>
                  <w:marTop w:val="0"/>
                  <w:marBottom w:val="0"/>
                  <w:divBdr>
                    <w:top w:val="none" w:sz="0" w:space="0" w:color="auto"/>
                    <w:left w:val="none" w:sz="0" w:space="0" w:color="auto"/>
                    <w:bottom w:val="none" w:sz="0" w:space="0" w:color="auto"/>
                    <w:right w:val="none" w:sz="0" w:space="0" w:color="auto"/>
                  </w:divBdr>
                </w:div>
                <w:div w:id="805902157">
                  <w:marLeft w:val="640"/>
                  <w:marRight w:val="0"/>
                  <w:marTop w:val="0"/>
                  <w:marBottom w:val="0"/>
                  <w:divBdr>
                    <w:top w:val="none" w:sz="0" w:space="0" w:color="auto"/>
                    <w:left w:val="none" w:sz="0" w:space="0" w:color="auto"/>
                    <w:bottom w:val="none" w:sz="0" w:space="0" w:color="auto"/>
                    <w:right w:val="none" w:sz="0" w:space="0" w:color="auto"/>
                  </w:divBdr>
                </w:div>
                <w:div w:id="320234960">
                  <w:marLeft w:val="640"/>
                  <w:marRight w:val="0"/>
                  <w:marTop w:val="0"/>
                  <w:marBottom w:val="0"/>
                  <w:divBdr>
                    <w:top w:val="none" w:sz="0" w:space="0" w:color="auto"/>
                    <w:left w:val="none" w:sz="0" w:space="0" w:color="auto"/>
                    <w:bottom w:val="none" w:sz="0" w:space="0" w:color="auto"/>
                    <w:right w:val="none" w:sz="0" w:space="0" w:color="auto"/>
                  </w:divBdr>
                </w:div>
                <w:div w:id="1604067009">
                  <w:marLeft w:val="640"/>
                  <w:marRight w:val="0"/>
                  <w:marTop w:val="0"/>
                  <w:marBottom w:val="0"/>
                  <w:divBdr>
                    <w:top w:val="none" w:sz="0" w:space="0" w:color="auto"/>
                    <w:left w:val="none" w:sz="0" w:space="0" w:color="auto"/>
                    <w:bottom w:val="none" w:sz="0" w:space="0" w:color="auto"/>
                    <w:right w:val="none" w:sz="0" w:space="0" w:color="auto"/>
                  </w:divBdr>
                </w:div>
                <w:div w:id="677654126">
                  <w:marLeft w:val="640"/>
                  <w:marRight w:val="0"/>
                  <w:marTop w:val="0"/>
                  <w:marBottom w:val="0"/>
                  <w:divBdr>
                    <w:top w:val="none" w:sz="0" w:space="0" w:color="auto"/>
                    <w:left w:val="none" w:sz="0" w:space="0" w:color="auto"/>
                    <w:bottom w:val="none" w:sz="0" w:space="0" w:color="auto"/>
                    <w:right w:val="none" w:sz="0" w:space="0" w:color="auto"/>
                  </w:divBdr>
                </w:div>
                <w:div w:id="1952086390">
                  <w:marLeft w:val="640"/>
                  <w:marRight w:val="0"/>
                  <w:marTop w:val="0"/>
                  <w:marBottom w:val="0"/>
                  <w:divBdr>
                    <w:top w:val="none" w:sz="0" w:space="0" w:color="auto"/>
                    <w:left w:val="none" w:sz="0" w:space="0" w:color="auto"/>
                    <w:bottom w:val="none" w:sz="0" w:space="0" w:color="auto"/>
                    <w:right w:val="none" w:sz="0" w:space="0" w:color="auto"/>
                  </w:divBdr>
                </w:div>
                <w:div w:id="163473331">
                  <w:marLeft w:val="640"/>
                  <w:marRight w:val="0"/>
                  <w:marTop w:val="0"/>
                  <w:marBottom w:val="0"/>
                  <w:divBdr>
                    <w:top w:val="none" w:sz="0" w:space="0" w:color="auto"/>
                    <w:left w:val="none" w:sz="0" w:space="0" w:color="auto"/>
                    <w:bottom w:val="none" w:sz="0" w:space="0" w:color="auto"/>
                    <w:right w:val="none" w:sz="0" w:space="0" w:color="auto"/>
                  </w:divBdr>
                </w:div>
                <w:div w:id="586498426">
                  <w:marLeft w:val="640"/>
                  <w:marRight w:val="0"/>
                  <w:marTop w:val="0"/>
                  <w:marBottom w:val="0"/>
                  <w:divBdr>
                    <w:top w:val="none" w:sz="0" w:space="0" w:color="auto"/>
                    <w:left w:val="none" w:sz="0" w:space="0" w:color="auto"/>
                    <w:bottom w:val="none" w:sz="0" w:space="0" w:color="auto"/>
                    <w:right w:val="none" w:sz="0" w:space="0" w:color="auto"/>
                  </w:divBdr>
                </w:div>
                <w:div w:id="1030186047">
                  <w:marLeft w:val="640"/>
                  <w:marRight w:val="0"/>
                  <w:marTop w:val="0"/>
                  <w:marBottom w:val="0"/>
                  <w:divBdr>
                    <w:top w:val="none" w:sz="0" w:space="0" w:color="auto"/>
                    <w:left w:val="none" w:sz="0" w:space="0" w:color="auto"/>
                    <w:bottom w:val="none" w:sz="0" w:space="0" w:color="auto"/>
                    <w:right w:val="none" w:sz="0" w:space="0" w:color="auto"/>
                  </w:divBdr>
                </w:div>
                <w:div w:id="661783450">
                  <w:marLeft w:val="640"/>
                  <w:marRight w:val="0"/>
                  <w:marTop w:val="0"/>
                  <w:marBottom w:val="0"/>
                  <w:divBdr>
                    <w:top w:val="none" w:sz="0" w:space="0" w:color="auto"/>
                    <w:left w:val="none" w:sz="0" w:space="0" w:color="auto"/>
                    <w:bottom w:val="none" w:sz="0" w:space="0" w:color="auto"/>
                    <w:right w:val="none" w:sz="0" w:space="0" w:color="auto"/>
                  </w:divBdr>
                </w:div>
                <w:div w:id="1431505665">
                  <w:marLeft w:val="640"/>
                  <w:marRight w:val="0"/>
                  <w:marTop w:val="0"/>
                  <w:marBottom w:val="0"/>
                  <w:divBdr>
                    <w:top w:val="none" w:sz="0" w:space="0" w:color="auto"/>
                    <w:left w:val="none" w:sz="0" w:space="0" w:color="auto"/>
                    <w:bottom w:val="none" w:sz="0" w:space="0" w:color="auto"/>
                    <w:right w:val="none" w:sz="0" w:space="0" w:color="auto"/>
                  </w:divBdr>
                </w:div>
                <w:div w:id="89007615">
                  <w:marLeft w:val="640"/>
                  <w:marRight w:val="0"/>
                  <w:marTop w:val="0"/>
                  <w:marBottom w:val="0"/>
                  <w:divBdr>
                    <w:top w:val="none" w:sz="0" w:space="0" w:color="auto"/>
                    <w:left w:val="none" w:sz="0" w:space="0" w:color="auto"/>
                    <w:bottom w:val="none" w:sz="0" w:space="0" w:color="auto"/>
                    <w:right w:val="none" w:sz="0" w:space="0" w:color="auto"/>
                  </w:divBdr>
                </w:div>
                <w:div w:id="1595017217">
                  <w:marLeft w:val="640"/>
                  <w:marRight w:val="0"/>
                  <w:marTop w:val="0"/>
                  <w:marBottom w:val="0"/>
                  <w:divBdr>
                    <w:top w:val="none" w:sz="0" w:space="0" w:color="auto"/>
                    <w:left w:val="none" w:sz="0" w:space="0" w:color="auto"/>
                    <w:bottom w:val="none" w:sz="0" w:space="0" w:color="auto"/>
                    <w:right w:val="none" w:sz="0" w:space="0" w:color="auto"/>
                  </w:divBdr>
                </w:div>
                <w:div w:id="1879733895">
                  <w:marLeft w:val="640"/>
                  <w:marRight w:val="0"/>
                  <w:marTop w:val="0"/>
                  <w:marBottom w:val="0"/>
                  <w:divBdr>
                    <w:top w:val="none" w:sz="0" w:space="0" w:color="auto"/>
                    <w:left w:val="none" w:sz="0" w:space="0" w:color="auto"/>
                    <w:bottom w:val="none" w:sz="0" w:space="0" w:color="auto"/>
                    <w:right w:val="none" w:sz="0" w:space="0" w:color="auto"/>
                  </w:divBdr>
                </w:div>
                <w:div w:id="2144152605">
                  <w:marLeft w:val="640"/>
                  <w:marRight w:val="0"/>
                  <w:marTop w:val="0"/>
                  <w:marBottom w:val="0"/>
                  <w:divBdr>
                    <w:top w:val="none" w:sz="0" w:space="0" w:color="auto"/>
                    <w:left w:val="none" w:sz="0" w:space="0" w:color="auto"/>
                    <w:bottom w:val="none" w:sz="0" w:space="0" w:color="auto"/>
                    <w:right w:val="none" w:sz="0" w:space="0" w:color="auto"/>
                  </w:divBdr>
                </w:div>
                <w:div w:id="1637831245">
                  <w:marLeft w:val="640"/>
                  <w:marRight w:val="0"/>
                  <w:marTop w:val="0"/>
                  <w:marBottom w:val="0"/>
                  <w:divBdr>
                    <w:top w:val="none" w:sz="0" w:space="0" w:color="auto"/>
                    <w:left w:val="none" w:sz="0" w:space="0" w:color="auto"/>
                    <w:bottom w:val="none" w:sz="0" w:space="0" w:color="auto"/>
                    <w:right w:val="none" w:sz="0" w:space="0" w:color="auto"/>
                  </w:divBdr>
                </w:div>
                <w:div w:id="1210996332">
                  <w:marLeft w:val="640"/>
                  <w:marRight w:val="0"/>
                  <w:marTop w:val="0"/>
                  <w:marBottom w:val="0"/>
                  <w:divBdr>
                    <w:top w:val="none" w:sz="0" w:space="0" w:color="auto"/>
                    <w:left w:val="none" w:sz="0" w:space="0" w:color="auto"/>
                    <w:bottom w:val="none" w:sz="0" w:space="0" w:color="auto"/>
                    <w:right w:val="none" w:sz="0" w:space="0" w:color="auto"/>
                  </w:divBdr>
                </w:div>
                <w:div w:id="1788348268">
                  <w:marLeft w:val="640"/>
                  <w:marRight w:val="0"/>
                  <w:marTop w:val="0"/>
                  <w:marBottom w:val="0"/>
                  <w:divBdr>
                    <w:top w:val="none" w:sz="0" w:space="0" w:color="auto"/>
                    <w:left w:val="none" w:sz="0" w:space="0" w:color="auto"/>
                    <w:bottom w:val="none" w:sz="0" w:space="0" w:color="auto"/>
                    <w:right w:val="none" w:sz="0" w:space="0" w:color="auto"/>
                  </w:divBdr>
                </w:div>
                <w:div w:id="1747993452">
                  <w:marLeft w:val="640"/>
                  <w:marRight w:val="0"/>
                  <w:marTop w:val="0"/>
                  <w:marBottom w:val="0"/>
                  <w:divBdr>
                    <w:top w:val="none" w:sz="0" w:space="0" w:color="auto"/>
                    <w:left w:val="none" w:sz="0" w:space="0" w:color="auto"/>
                    <w:bottom w:val="none" w:sz="0" w:space="0" w:color="auto"/>
                    <w:right w:val="none" w:sz="0" w:space="0" w:color="auto"/>
                  </w:divBdr>
                </w:div>
                <w:div w:id="1206675532">
                  <w:marLeft w:val="640"/>
                  <w:marRight w:val="0"/>
                  <w:marTop w:val="0"/>
                  <w:marBottom w:val="0"/>
                  <w:divBdr>
                    <w:top w:val="none" w:sz="0" w:space="0" w:color="auto"/>
                    <w:left w:val="none" w:sz="0" w:space="0" w:color="auto"/>
                    <w:bottom w:val="none" w:sz="0" w:space="0" w:color="auto"/>
                    <w:right w:val="none" w:sz="0" w:space="0" w:color="auto"/>
                  </w:divBdr>
                </w:div>
                <w:div w:id="753821636">
                  <w:marLeft w:val="640"/>
                  <w:marRight w:val="0"/>
                  <w:marTop w:val="0"/>
                  <w:marBottom w:val="0"/>
                  <w:divBdr>
                    <w:top w:val="none" w:sz="0" w:space="0" w:color="auto"/>
                    <w:left w:val="none" w:sz="0" w:space="0" w:color="auto"/>
                    <w:bottom w:val="none" w:sz="0" w:space="0" w:color="auto"/>
                    <w:right w:val="none" w:sz="0" w:space="0" w:color="auto"/>
                  </w:divBdr>
                </w:div>
                <w:div w:id="1996833588">
                  <w:marLeft w:val="640"/>
                  <w:marRight w:val="0"/>
                  <w:marTop w:val="0"/>
                  <w:marBottom w:val="0"/>
                  <w:divBdr>
                    <w:top w:val="none" w:sz="0" w:space="0" w:color="auto"/>
                    <w:left w:val="none" w:sz="0" w:space="0" w:color="auto"/>
                    <w:bottom w:val="none" w:sz="0" w:space="0" w:color="auto"/>
                    <w:right w:val="none" w:sz="0" w:space="0" w:color="auto"/>
                  </w:divBdr>
                </w:div>
                <w:div w:id="139924150">
                  <w:marLeft w:val="640"/>
                  <w:marRight w:val="0"/>
                  <w:marTop w:val="0"/>
                  <w:marBottom w:val="0"/>
                  <w:divBdr>
                    <w:top w:val="none" w:sz="0" w:space="0" w:color="auto"/>
                    <w:left w:val="none" w:sz="0" w:space="0" w:color="auto"/>
                    <w:bottom w:val="none" w:sz="0" w:space="0" w:color="auto"/>
                    <w:right w:val="none" w:sz="0" w:space="0" w:color="auto"/>
                  </w:divBdr>
                </w:div>
                <w:div w:id="1177579560">
                  <w:marLeft w:val="640"/>
                  <w:marRight w:val="0"/>
                  <w:marTop w:val="0"/>
                  <w:marBottom w:val="0"/>
                  <w:divBdr>
                    <w:top w:val="none" w:sz="0" w:space="0" w:color="auto"/>
                    <w:left w:val="none" w:sz="0" w:space="0" w:color="auto"/>
                    <w:bottom w:val="none" w:sz="0" w:space="0" w:color="auto"/>
                    <w:right w:val="none" w:sz="0" w:space="0" w:color="auto"/>
                  </w:divBdr>
                </w:div>
                <w:div w:id="321858517">
                  <w:marLeft w:val="640"/>
                  <w:marRight w:val="0"/>
                  <w:marTop w:val="0"/>
                  <w:marBottom w:val="0"/>
                  <w:divBdr>
                    <w:top w:val="none" w:sz="0" w:space="0" w:color="auto"/>
                    <w:left w:val="none" w:sz="0" w:space="0" w:color="auto"/>
                    <w:bottom w:val="none" w:sz="0" w:space="0" w:color="auto"/>
                    <w:right w:val="none" w:sz="0" w:space="0" w:color="auto"/>
                  </w:divBdr>
                </w:div>
                <w:div w:id="1372147663">
                  <w:marLeft w:val="640"/>
                  <w:marRight w:val="0"/>
                  <w:marTop w:val="0"/>
                  <w:marBottom w:val="0"/>
                  <w:divBdr>
                    <w:top w:val="none" w:sz="0" w:space="0" w:color="auto"/>
                    <w:left w:val="none" w:sz="0" w:space="0" w:color="auto"/>
                    <w:bottom w:val="none" w:sz="0" w:space="0" w:color="auto"/>
                    <w:right w:val="none" w:sz="0" w:space="0" w:color="auto"/>
                  </w:divBdr>
                </w:div>
                <w:div w:id="1323007365">
                  <w:marLeft w:val="640"/>
                  <w:marRight w:val="0"/>
                  <w:marTop w:val="0"/>
                  <w:marBottom w:val="0"/>
                  <w:divBdr>
                    <w:top w:val="none" w:sz="0" w:space="0" w:color="auto"/>
                    <w:left w:val="none" w:sz="0" w:space="0" w:color="auto"/>
                    <w:bottom w:val="none" w:sz="0" w:space="0" w:color="auto"/>
                    <w:right w:val="none" w:sz="0" w:space="0" w:color="auto"/>
                  </w:divBdr>
                </w:div>
                <w:div w:id="876702831">
                  <w:marLeft w:val="640"/>
                  <w:marRight w:val="0"/>
                  <w:marTop w:val="0"/>
                  <w:marBottom w:val="0"/>
                  <w:divBdr>
                    <w:top w:val="none" w:sz="0" w:space="0" w:color="auto"/>
                    <w:left w:val="none" w:sz="0" w:space="0" w:color="auto"/>
                    <w:bottom w:val="none" w:sz="0" w:space="0" w:color="auto"/>
                    <w:right w:val="none" w:sz="0" w:space="0" w:color="auto"/>
                  </w:divBdr>
                </w:div>
                <w:div w:id="1515455318">
                  <w:marLeft w:val="640"/>
                  <w:marRight w:val="0"/>
                  <w:marTop w:val="0"/>
                  <w:marBottom w:val="0"/>
                  <w:divBdr>
                    <w:top w:val="none" w:sz="0" w:space="0" w:color="auto"/>
                    <w:left w:val="none" w:sz="0" w:space="0" w:color="auto"/>
                    <w:bottom w:val="none" w:sz="0" w:space="0" w:color="auto"/>
                    <w:right w:val="none" w:sz="0" w:space="0" w:color="auto"/>
                  </w:divBdr>
                </w:div>
                <w:div w:id="501163555">
                  <w:marLeft w:val="640"/>
                  <w:marRight w:val="0"/>
                  <w:marTop w:val="0"/>
                  <w:marBottom w:val="0"/>
                  <w:divBdr>
                    <w:top w:val="none" w:sz="0" w:space="0" w:color="auto"/>
                    <w:left w:val="none" w:sz="0" w:space="0" w:color="auto"/>
                    <w:bottom w:val="none" w:sz="0" w:space="0" w:color="auto"/>
                    <w:right w:val="none" w:sz="0" w:space="0" w:color="auto"/>
                  </w:divBdr>
                </w:div>
                <w:div w:id="876743942">
                  <w:marLeft w:val="640"/>
                  <w:marRight w:val="0"/>
                  <w:marTop w:val="0"/>
                  <w:marBottom w:val="0"/>
                  <w:divBdr>
                    <w:top w:val="none" w:sz="0" w:space="0" w:color="auto"/>
                    <w:left w:val="none" w:sz="0" w:space="0" w:color="auto"/>
                    <w:bottom w:val="none" w:sz="0" w:space="0" w:color="auto"/>
                    <w:right w:val="none" w:sz="0" w:space="0" w:color="auto"/>
                  </w:divBdr>
                </w:div>
              </w:divsChild>
            </w:div>
            <w:div w:id="1652634296">
              <w:marLeft w:val="0"/>
              <w:marRight w:val="0"/>
              <w:marTop w:val="0"/>
              <w:marBottom w:val="0"/>
              <w:divBdr>
                <w:top w:val="none" w:sz="0" w:space="0" w:color="auto"/>
                <w:left w:val="none" w:sz="0" w:space="0" w:color="auto"/>
                <w:bottom w:val="none" w:sz="0" w:space="0" w:color="auto"/>
                <w:right w:val="none" w:sz="0" w:space="0" w:color="auto"/>
              </w:divBdr>
              <w:divsChild>
                <w:div w:id="1958682652">
                  <w:marLeft w:val="640"/>
                  <w:marRight w:val="0"/>
                  <w:marTop w:val="0"/>
                  <w:marBottom w:val="0"/>
                  <w:divBdr>
                    <w:top w:val="none" w:sz="0" w:space="0" w:color="auto"/>
                    <w:left w:val="none" w:sz="0" w:space="0" w:color="auto"/>
                    <w:bottom w:val="none" w:sz="0" w:space="0" w:color="auto"/>
                    <w:right w:val="none" w:sz="0" w:space="0" w:color="auto"/>
                  </w:divBdr>
                </w:div>
                <w:div w:id="1545215351">
                  <w:marLeft w:val="640"/>
                  <w:marRight w:val="0"/>
                  <w:marTop w:val="0"/>
                  <w:marBottom w:val="0"/>
                  <w:divBdr>
                    <w:top w:val="none" w:sz="0" w:space="0" w:color="auto"/>
                    <w:left w:val="none" w:sz="0" w:space="0" w:color="auto"/>
                    <w:bottom w:val="none" w:sz="0" w:space="0" w:color="auto"/>
                    <w:right w:val="none" w:sz="0" w:space="0" w:color="auto"/>
                  </w:divBdr>
                </w:div>
                <w:div w:id="297078522">
                  <w:marLeft w:val="640"/>
                  <w:marRight w:val="0"/>
                  <w:marTop w:val="0"/>
                  <w:marBottom w:val="0"/>
                  <w:divBdr>
                    <w:top w:val="none" w:sz="0" w:space="0" w:color="auto"/>
                    <w:left w:val="none" w:sz="0" w:space="0" w:color="auto"/>
                    <w:bottom w:val="none" w:sz="0" w:space="0" w:color="auto"/>
                    <w:right w:val="none" w:sz="0" w:space="0" w:color="auto"/>
                  </w:divBdr>
                </w:div>
                <w:div w:id="257953680">
                  <w:marLeft w:val="640"/>
                  <w:marRight w:val="0"/>
                  <w:marTop w:val="0"/>
                  <w:marBottom w:val="0"/>
                  <w:divBdr>
                    <w:top w:val="none" w:sz="0" w:space="0" w:color="auto"/>
                    <w:left w:val="none" w:sz="0" w:space="0" w:color="auto"/>
                    <w:bottom w:val="none" w:sz="0" w:space="0" w:color="auto"/>
                    <w:right w:val="none" w:sz="0" w:space="0" w:color="auto"/>
                  </w:divBdr>
                </w:div>
                <w:div w:id="744492300">
                  <w:marLeft w:val="640"/>
                  <w:marRight w:val="0"/>
                  <w:marTop w:val="0"/>
                  <w:marBottom w:val="0"/>
                  <w:divBdr>
                    <w:top w:val="none" w:sz="0" w:space="0" w:color="auto"/>
                    <w:left w:val="none" w:sz="0" w:space="0" w:color="auto"/>
                    <w:bottom w:val="none" w:sz="0" w:space="0" w:color="auto"/>
                    <w:right w:val="none" w:sz="0" w:space="0" w:color="auto"/>
                  </w:divBdr>
                </w:div>
                <w:div w:id="1808012354">
                  <w:marLeft w:val="640"/>
                  <w:marRight w:val="0"/>
                  <w:marTop w:val="0"/>
                  <w:marBottom w:val="0"/>
                  <w:divBdr>
                    <w:top w:val="none" w:sz="0" w:space="0" w:color="auto"/>
                    <w:left w:val="none" w:sz="0" w:space="0" w:color="auto"/>
                    <w:bottom w:val="none" w:sz="0" w:space="0" w:color="auto"/>
                    <w:right w:val="none" w:sz="0" w:space="0" w:color="auto"/>
                  </w:divBdr>
                </w:div>
                <w:div w:id="1982955214">
                  <w:marLeft w:val="640"/>
                  <w:marRight w:val="0"/>
                  <w:marTop w:val="0"/>
                  <w:marBottom w:val="0"/>
                  <w:divBdr>
                    <w:top w:val="none" w:sz="0" w:space="0" w:color="auto"/>
                    <w:left w:val="none" w:sz="0" w:space="0" w:color="auto"/>
                    <w:bottom w:val="none" w:sz="0" w:space="0" w:color="auto"/>
                    <w:right w:val="none" w:sz="0" w:space="0" w:color="auto"/>
                  </w:divBdr>
                </w:div>
                <w:div w:id="992684020">
                  <w:marLeft w:val="640"/>
                  <w:marRight w:val="0"/>
                  <w:marTop w:val="0"/>
                  <w:marBottom w:val="0"/>
                  <w:divBdr>
                    <w:top w:val="none" w:sz="0" w:space="0" w:color="auto"/>
                    <w:left w:val="none" w:sz="0" w:space="0" w:color="auto"/>
                    <w:bottom w:val="none" w:sz="0" w:space="0" w:color="auto"/>
                    <w:right w:val="none" w:sz="0" w:space="0" w:color="auto"/>
                  </w:divBdr>
                </w:div>
                <w:div w:id="302076756">
                  <w:marLeft w:val="640"/>
                  <w:marRight w:val="0"/>
                  <w:marTop w:val="0"/>
                  <w:marBottom w:val="0"/>
                  <w:divBdr>
                    <w:top w:val="none" w:sz="0" w:space="0" w:color="auto"/>
                    <w:left w:val="none" w:sz="0" w:space="0" w:color="auto"/>
                    <w:bottom w:val="none" w:sz="0" w:space="0" w:color="auto"/>
                    <w:right w:val="none" w:sz="0" w:space="0" w:color="auto"/>
                  </w:divBdr>
                </w:div>
                <w:div w:id="1697920761">
                  <w:marLeft w:val="640"/>
                  <w:marRight w:val="0"/>
                  <w:marTop w:val="0"/>
                  <w:marBottom w:val="0"/>
                  <w:divBdr>
                    <w:top w:val="none" w:sz="0" w:space="0" w:color="auto"/>
                    <w:left w:val="none" w:sz="0" w:space="0" w:color="auto"/>
                    <w:bottom w:val="none" w:sz="0" w:space="0" w:color="auto"/>
                    <w:right w:val="none" w:sz="0" w:space="0" w:color="auto"/>
                  </w:divBdr>
                </w:div>
                <w:div w:id="260183687">
                  <w:marLeft w:val="640"/>
                  <w:marRight w:val="0"/>
                  <w:marTop w:val="0"/>
                  <w:marBottom w:val="0"/>
                  <w:divBdr>
                    <w:top w:val="none" w:sz="0" w:space="0" w:color="auto"/>
                    <w:left w:val="none" w:sz="0" w:space="0" w:color="auto"/>
                    <w:bottom w:val="none" w:sz="0" w:space="0" w:color="auto"/>
                    <w:right w:val="none" w:sz="0" w:space="0" w:color="auto"/>
                  </w:divBdr>
                </w:div>
                <w:div w:id="2095935294">
                  <w:marLeft w:val="640"/>
                  <w:marRight w:val="0"/>
                  <w:marTop w:val="0"/>
                  <w:marBottom w:val="0"/>
                  <w:divBdr>
                    <w:top w:val="none" w:sz="0" w:space="0" w:color="auto"/>
                    <w:left w:val="none" w:sz="0" w:space="0" w:color="auto"/>
                    <w:bottom w:val="none" w:sz="0" w:space="0" w:color="auto"/>
                    <w:right w:val="none" w:sz="0" w:space="0" w:color="auto"/>
                  </w:divBdr>
                </w:div>
                <w:div w:id="1444576849">
                  <w:marLeft w:val="640"/>
                  <w:marRight w:val="0"/>
                  <w:marTop w:val="0"/>
                  <w:marBottom w:val="0"/>
                  <w:divBdr>
                    <w:top w:val="none" w:sz="0" w:space="0" w:color="auto"/>
                    <w:left w:val="none" w:sz="0" w:space="0" w:color="auto"/>
                    <w:bottom w:val="none" w:sz="0" w:space="0" w:color="auto"/>
                    <w:right w:val="none" w:sz="0" w:space="0" w:color="auto"/>
                  </w:divBdr>
                </w:div>
                <w:div w:id="2042628306">
                  <w:marLeft w:val="640"/>
                  <w:marRight w:val="0"/>
                  <w:marTop w:val="0"/>
                  <w:marBottom w:val="0"/>
                  <w:divBdr>
                    <w:top w:val="none" w:sz="0" w:space="0" w:color="auto"/>
                    <w:left w:val="none" w:sz="0" w:space="0" w:color="auto"/>
                    <w:bottom w:val="none" w:sz="0" w:space="0" w:color="auto"/>
                    <w:right w:val="none" w:sz="0" w:space="0" w:color="auto"/>
                  </w:divBdr>
                </w:div>
                <w:div w:id="699286147">
                  <w:marLeft w:val="640"/>
                  <w:marRight w:val="0"/>
                  <w:marTop w:val="0"/>
                  <w:marBottom w:val="0"/>
                  <w:divBdr>
                    <w:top w:val="none" w:sz="0" w:space="0" w:color="auto"/>
                    <w:left w:val="none" w:sz="0" w:space="0" w:color="auto"/>
                    <w:bottom w:val="none" w:sz="0" w:space="0" w:color="auto"/>
                    <w:right w:val="none" w:sz="0" w:space="0" w:color="auto"/>
                  </w:divBdr>
                </w:div>
                <w:div w:id="1163860753">
                  <w:marLeft w:val="640"/>
                  <w:marRight w:val="0"/>
                  <w:marTop w:val="0"/>
                  <w:marBottom w:val="0"/>
                  <w:divBdr>
                    <w:top w:val="none" w:sz="0" w:space="0" w:color="auto"/>
                    <w:left w:val="none" w:sz="0" w:space="0" w:color="auto"/>
                    <w:bottom w:val="none" w:sz="0" w:space="0" w:color="auto"/>
                    <w:right w:val="none" w:sz="0" w:space="0" w:color="auto"/>
                  </w:divBdr>
                </w:div>
                <w:div w:id="790974077">
                  <w:marLeft w:val="640"/>
                  <w:marRight w:val="0"/>
                  <w:marTop w:val="0"/>
                  <w:marBottom w:val="0"/>
                  <w:divBdr>
                    <w:top w:val="none" w:sz="0" w:space="0" w:color="auto"/>
                    <w:left w:val="none" w:sz="0" w:space="0" w:color="auto"/>
                    <w:bottom w:val="none" w:sz="0" w:space="0" w:color="auto"/>
                    <w:right w:val="none" w:sz="0" w:space="0" w:color="auto"/>
                  </w:divBdr>
                </w:div>
                <w:div w:id="947003229">
                  <w:marLeft w:val="640"/>
                  <w:marRight w:val="0"/>
                  <w:marTop w:val="0"/>
                  <w:marBottom w:val="0"/>
                  <w:divBdr>
                    <w:top w:val="none" w:sz="0" w:space="0" w:color="auto"/>
                    <w:left w:val="none" w:sz="0" w:space="0" w:color="auto"/>
                    <w:bottom w:val="none" w:sz="0" w:space="0" w:color="auto"/>
                    <w:right w:val="none" w:sz="0" w:space="0" w:color="auto"/>
                  </w:divBdr>
                </w:div>
                <w:div w:id="221915494">
                  <w:marLeft w:val="640"/>
                  <w:marRight w:val="0"/>
                  <w:marTop w:val="0"/>
                  <w:marBottom w:val="0"/>
                  <w:divBdr>
                    <w:top w:val="none" w:sz="0" w:space="0" w:color="auto"/>
                    <w:left w:val="none" w:sz="0" w:space="0" w:color="auto"/>
                    <w:bottom w:val="none" w:sz="0" w:space="0" w:color="auto"/>
                    <w:right w:val="none" w:sz="0" w:space="0" w:color="auto"/>
                  </w:divBdr>
                </w:div>
                <w:div w:id="2120247766">
                  <w:marLeft w:val="640"/>
                  <w:marRight w:val="0"/>
                  <w:marTop w:val="0"/>
                  <w:marBottom w:val="0"/>
                  <w:divBdr>
                    <w:top w:val="none" w:sz="0" w:space="0" w:color="auto"/>
                    <w:left w:val="none" w:sz="0" w:space="0" w:color="auto"/>
                    <w:bottom w:val="none" w:sz="0" w:space="0" w:color="auto"/>
                    <w:right w:val="none" w:sz="0" w:space="0" w:color="auto"/>
                  </w:divBdr>
                </w:div>
                <w:div w:id="93937527">
                  <w:marLeft w:val="640"/>
                  <w:marRight w:val="0"/>
                  <w:marTop w:val="0"/>
                  <w:marBottom w:val="0"/>
                  <w:divBdr>
                    <w:top w:val="none" w:sz="0" w:space="0" w:color="auto"/>
                    <w:left w:val="none" w:sz="0" w:space="0" w:color="auto"/>
                    <w:bottom w:val="none" w:sz="0" w:space="0" w:color="auto"/>
                    <w:right w:val="none" w:sz="0" w:space="0" w:color="auto"/>
                  </w:divBdr>
                </w:div>
                <w:div w:id="1787692688">
                  <w:marLeft w:val="640"/>
                  <w:marRight w:val="0"/>
                  <w:marTop w:val="0"/>
                  <w:marBottom w:val="0"/>
                  <w:divBdr>
                    <w:top w:val="none" w:sz="0" w:space="0" w:color="auto"/>
                    <w:left w:val="none" w:sz="0" w:space="0" w:color="auto"/>
                    <w:bottom w:val="none" w:sz="0" w:space="0" w:color="auto"/>
                    <w:right w:val="none" w:sz="0" w:space="0" w:color="auto"/>
                  </w:divBdr>
                </w:div>
                <w:div w:id="1240093029">
                  <w:marLeft w:val="640"/>
                  <w:marRight w:val="0"/>
                  <w:marTop w:val="0"/>
                  <w:marBottom w:val="0"/>
                  <w:divBdr>
                    <w:top w:val="none" w:sz="0" w:space="0" w:color="auto"/>
                    <w:left w:val="none" w:sz="0" w:space="0" w:color="auto"/>
                    <w:bottom w:val="none" w:sz="0" w:space="0" w:color="auto"/>
                    <w:right w:val="none" w:sz="0" w:space="0" w:color="auto"/>
                  </w:divBdr>
                </w:div>
                <w:div w:id="1966350954">
                  <w:marLeft w:val="640"/>
                  <w:marRight w:val="0"/>
                  <w:marTop w:val="0"/>
                  <w:marBottom w:val="0"/>
                  <w:divBdr>
                    <w:top w:val="none" w:sz="0" w:space="0" w:color="auto"/>
                    <w:left w:val="none" w:sz="0" w:space="0" w:color="auto"/>
                    <w:bottom w:val="none" w:sz="0" w:space="0" w:color="auto"/>
                    <w:right w:val="none" w:sz="0" w:space="0" w:color="auto"/>
                  </w:divBdr>
                </w:div>
                <w:div w:id="893545050">
                  <w:marLeft w:val="640"/>
                  <w:marRight w:val="0"/>
                  <w:marTop w:val="0"/>
                  <w:marBottom w:val="0"/>
                  <w:divBdr>
                    <w:top w:val="none" w:sz="0" w:space="0" w:color="auto"/>
                    <w:left w:val="none" w:sz="0" w:space="0" w:color="auto"/>
                    <w:bottom w:val="none" w:sz="0" w:space="0" w:color="auto"/>
                    <w:right w:val="none" w:sz="0" w:space="0" w:color="auto"/>
                  </w:divBdr>
                </w:div>
                <w:div w:id="513350917">
                  <w:marLeft w:val="640"/>
                  <w:marRight w:val="0"/>
                  <w:marTop w:val="0"/>
                  <w:marBottom w:val="0"/>
                  <w:divBdr>
                    <w:top w:val="none" w:sz="0" w:space="0" w:color="auto"/>
                    <w:left w:val="none" w:sz="0" w:space="0" w:color="auto"/>
                    <w:bottom w:val="none" w:sz="0" w:space="0" w:color="auto"/>
                    <w:right w:val="none" w:sz="0" w:space="0" w:color="auto"/>
                  </w:divBdr>
                </w:div>
                <w:div w:id="1127360866">
                  <w:marLeft w:val="640"/>
                  <w:marRight w:val="0"/>
                  <w:marTop w:val="0"/>
                  <w:marBottom w:val="0"/>
                  <w:divBdr>
                    <w:top w:val="none" w:sz="0" w:space="0" w:color="auto"/>
                    <w:left w:val="none" w:sz="0" w:space="0" w:color="auto"/>
                    <w:bottom w:val="none" w:sz="0" w:space="0" w:color="auto"/>
                    <w:right w:val="none" w:sz="0" w:space="0" w:color="auto"/>
                  </w:divBdr>
                </w:div>
                <w:div w:id="1732731641">
                  <w:marLeft w:val="640"/>
                  <w:marRight w:val="0"/>
                  <w:marTop w:val="0"/>
                  <w:marBottom w:val="0"/>
                  <w:divBdr>
                    <w:top w:val="none" w:sz="0" w:space="0" w:color="auto"/>
                    <w:left w:val="none" w:sz="0" w:space="0" w:color="auto"/>
                    <w:bottom w:val="none" w:sz="0" w:space="0" w:color="auto"/>
                    <w:right w:val="none" w:sz="0" w:space="0" w:color="auto"/>
                  </w:divBdr>
                </w:div>
                <w:div w:id="744300228">
                  <w:marLeft w:val="640"/>
                  <w:marRight w:val="0"/>
                  <w:marTop w:val="0"/>
                  <w:marBottom w:val="0"/>
                  <w:divBdr>
                    <w:top w:val="none" w:sz="0" w:space="0" w:color="auto"/>
                    <w:left w:val="none" w:sz="0" w:space="0" w:color="auto"/>
                    <w:bottom w:val="none" w:sz="0" w:space="0" w:color="auto"/>
                    <w:right w:val="none" w:sz="0" w:space="0" w:color="auto"/>
                  </w:divBdr>
                </w:div>
                <w:div w:id="180976654">
                  <w:marLeft w:val="640"/>
                  <w:marRight w:val="0"/>
                  <w:marTop w:val="0"/>
                  <w:marBottom w:val="0"/>
                  <w:divBdr>
                    <w:top w:val="none" w:sz="0" w:space="0" w:color="auto"/>
                    <w:left w:val="none" w:sz="0" w:space="0" w:color="auto"/>
                    <w:bottom w:val="none" w:sz="0" w:space="0" w:color="auto"/>
                    <w:right w:val="none" w:sz="0" w:space="0" w:color="auto"/>
                  </w:divBdr>
                </w:div>
                <w:div w:id="2124878162">
                  <w:marLeft w:val="640"/>
                  <w:marRight w:val="0"/>
                  <w:marTop w:val="0"/>
                  <w:marBottom w:val="0"/>
                  <w:divBdr>
                    <w:top w:val="none" w:sz="0" w:space="0" w:color="auto"/>
                    <w:left w:val="none" w:sz="0" w:space="0" w:color="auto"/>
                    <w:bottom w:val="none" w:sz="0" w:space="0" w:color="auto"/>
                    <w:right w:val="none" w:sz="0" w:space="0" w:color="auto"/>
                  </w:divBdr>
                </w:div>
                <w:div w:id="243881645">
                  <w:marLeft w:val="640"/>
                  <w:marRight w:val="0"/>
                  <w:marTop w:val="0"/>
                  <w:marBottom w:val="0"/>
                  <w:divBdr>
                    <w:top w:val="none" w:sz="0" w:space="0" w:color="auto"/>
                    <w:left w:val="none" w:sz="0" w:space="0" w:color="auto"/>
                    <w:bottom w:val="none" w:sz="0" w:space="0" w:color="auto"/>
                    <w:right w:val="none" w:sz="0" w:space="0" w:color="auto"/>
                  </w:divBdr>
                </w:div>
                <w:div w:id="262420817">
                  <w:marLeft w:val="640"/>
                  <w:marRight w:val="0"/>
                  <w:marTop w:val="0"/>
                  <w:marBottom w:val="0"/>
                  <w:divBdr>
                    <w:top w:val="none" w:sz="0" w:space="0" w:color="auto"/>
                    <w:left w:val="none" w:sz="0" w:space="0" w:color="auto"/>
                    <w:bottom w:val="none" w:sz="0" w:space="0" w:color="auto"/>
                    <w:right w:val="none" w:sz="0" w:space="0" w:color="auto"/>
                  </w:divBdr>
                </w:div>
              </w:divsChild>
            </w:div>
            <w:div w:id="890965738">
              <w:marLeft w:val="0"/>
              <w:marRight w:val="0"/>
              <w:marTop w:val="0"/>
              <w:marBottom w:val="0"/>
              <w:divBdr>
                <w:top w:val="none" w:sz="0" w:space="0" w:color="auto"/>
                <w:left w:val="none" w:sz="0" w:space="0" w:color="auto"/>
                <w:bottom w:val="none" w:sz="0" w:space="0" w:color="auto"/>
                <w:right w:val="none" w:sz="0" w:space="0" w:color="auto"/>
              </w:divBdr>
              <w:divsChild>
                <w:div w:id="1433747205">
                  <w:marLeft w:val="640"/>
                  <w:marRight w:val="0"/>
                  <w:marTop w:val="0"/>
                  <w:marBottom w:val="0"/>
                  <w:divBdr>
                    <w:top w:val="none" w:sz="0" w:space="0" w:color="auto"/>
                    <w:left w:val="none" w:sz="0" w:space="0" w:color="auto"/>
                    <w:bottom w:val="none" w:sz="0" w:space="0" w:color="auto"/>
                    <w:right w:val="none" w:sz="0" w:space="0" w:color="auto"/>
                  </w:divBdr>
                </w:div>
                <w:div w:id="1926769266">
                  <w:marLeft w:val="640"/>
                  <w:marRight w:val="0"/>
                  <w:marTop w:val="0"/>
                  <w:marBottom w:val="0"/>
                  <w:divBdr>
                    <w:top w:val="none" w:sz="0" w:space="0" w:color="auto"/>
                    <w:left w:val="none" w:sz="0" w:space="0" w:color="auto"/>
                    <w:bottom w:val="none" w:sz="0" w:space="0" w:color="auto"/>
                    <w:right w:val="none" w:sz="0" w:space="0" w:color="auto"/>
                  </w:divBdr>
                </w:div>
                <w:div w:id="650136939">
                  <w:marLeft w:val="640"/>
                  <w:marRight w:val="0"/>
                  <w:marTop w:val="0"/>
                  <w:marBottom w:val="0"/>
                  <w:divBdr>
                    <w:top w:val="none" w:sz="0" w:space="0" w:color="auto"/>
                    <w:left w:val="none" w:sz="0" w:space="0" w:color="auto"/>
                    <w:bottom w:val="none" w:sz="0" w:space="0" w:color="auto"/>
                    <w:right w:val="none" w:sz="0" w:space="0" w:color="auto"/>
                  </w:divBdr>
                </w:div>
                <w:div w:id="1267082683">
                  <w:marLeft w:val="640"/>
                  <w:marRight w:val="0"/>
                  <w:marTop w:val="0"/>
                  <w:marBottom w:val="0"/>
                  <w:divBdr>
                    <w:top w:val="none" w:sz="0" w:space="0" w:color="auto"/>
                    <w:left w:val="none" w:sz="0" w:space="0" w:color="auto"/>
                    <w:bottom w:val="none" w:sz="0" w:space="0" w:color="auto"/>
                    <w:right w:val="none" w:sz="0" w:space="0" w:color="auto"/>
                  </w:divBdr>
                </w:div>
                <w:div w:id="806361191">
                  <w:marLeft w:val="640"/>
                  <w:marRight w:val="0"/>
                  <w:marTop w:val="0"/>
                  <w:marBottom w:val="0"/>
                  <w:divBdr>
                    <w:top w:val="none" w:sz="0" w:space="0" w:color="auto"/>
                    <w:left w:val="none" w:sz="0" w:space="0" w:color="auto"/>
                    <w:bottom w:val="none" w:sz="0" w:space="0" w:color="auto"/>
                    <w:right w:val="none" w:sz="0" w:space="0" w:color="auto"/>
                  </w:divBdr>
                </w:div>
                <w:div w:id="205877964">
                  <w:marLeft w:val="640"/>
                  <w:marRight w:val="0"/>
                  <w:marTop w:val="0"/>
                  <w:marBottom w:val="0"/>
                  <w:divBdr>
                    <w:top w:val="none" w:sz="0" w:space="0" w:color="auto"/>
                    <w:left w:val="none" w:sz="0" w:space="0" w:color="auto"/>
                    <w:bottom w:val="none" w:sz="0" w:space="0" w:color="auto"/>
                    <w:right w:val="none" w:sz="0" w:space="0" w:color="auto"/>
                  </w:divBdr>
                </w:div>
                <w:div w:id="1555315353">
                  <w:marLeft w:val="640"/>
                  <w:marRight w:val="0"/>
                  <w:marTop w:val="0"/>
                  <w:marBottom w:val="0"/>
                  <w:divBdr>
                    <w:top w:val="none" w:sz="0" w:space="0" w:color="auto"/>
                    <w:left w:val="none" w:sz="0" w:space="0" w:color="auto"/>
                    <w:bottom w:val="none" w:sz="0" w:space="0" w:color="auto"/>
                    <w:right w:val="none" w:sz="0" w:space="0" w:color="auto"/>
                  </w:divBdr>
                </w:div>
                <w:div w:id="224073737">
                  <w:marLeft w:val="640"/>
                  <w:marRight w:val="0"/>
                  <w:marTop w:val="0"/>
                  <w:marBottom w:val="0"/>
                  <w:divBdr>
                    <w:top w:val="none" w:sz="0" w:space="0" w:color="auto"/>
                    <w:left w:val="none" w:sz="0" w:space="0" w:color="auto"/>
                    <w:bottom w:val="none" w:sz="0" w:space="0" w:color="auto"/>
                    <w:right w:val="none" w:sz="0" w:space="0" w:color="auto"/>
                  </w:divBdr>
                </w:div>
                <w:div w:id="211625772">
                  <w:marLeft w:val="640"/>
                  <w:marRight w:val="0"/>
                  <w:marTop w:val="0"/>
                  <w:marBottom w:val="0"/>
                  <w:divBdr>
                    <w:top w:val="none" w:sz="0" w:space="0" w:color="auto"/>
                    <w:left w:val="none" w:sz="0" w:space="0" w:color="auto"/>
                    <w:bottom w:val="none" w:sz="0" w:space="0" w:color="auto"/>
                    <w:right w:val="none" w:sz="0" w:space="0" w:color="auto"/>
                  </w:divBdr>
                </w:div>
                <w:div w:id="2116897121">
                  <w:marLeft w:val="640"/>
                  <w:marRight w:val="0"/>
                  <w:marTop w:val="0"/>
                  <w:marBottom w:val="0"/>
                  <w:divBdr>
                    <w:top w:val="none" w:sz="0" w:space="0" w:color="auto"/>
                    <w:left w:val="none" w:sz="0" w:space="0" w:color="auto"/>
                    <w:bottom w:val="none" w:sz="0" w:space="0" w:color="auto"/>
                    <w:right w:val="none" w:sz="0" w:space="0" w:color="auto"/>
                  </w:divBdr>
                </w:div>
                <w:div w:id="1277828075">
                  <w:marLeft w:val="640"/>
                  <w:marRight w:val="0"/>
                  <w:marTop w:val="0"/>
                  <w:marBottom w:val="0"/>
                  <w:divBdr>
                    <w:top w:val="none" w:sz="0" w:space="0" w:color="auto"/>
                    <w:left w:val="none" w:sz="0" w:space="0" w:color="auto"/>
                    <w:bottom w:val="none" w:sz="0" w:space="0" w:color="auto"/>
                    <w:right w:val="none" w:sz="0" w:space="0" w:color="auto"/>
                  </w:divBdr>
                </w:div>
                <w:div w:id="762337534">
                  <w:marLeft w:val="640"/>
                  <w:marRight w:val="0"/>
                  <w:marTop w:val="0"/>
                  <w:marBottom w:val="0"/>
                  <w:divBdr>
                    <w:top w:val="none" w:sz="0" w:space="0" w:color="auto"/>
                    <w:left w:val="none" w:sz="0" w:space="0" w:color="auto"/>
                    <w:bottom w:val="none" w:sz="0" w:space="0" w:color="auto"/>
                    <w:right w:val="none" w:sz="0" w:space="0" w:color="auto"/>
                  </w:divBdr>
                </w:div>
                <w:div w:id="1406342744">
                  <w:marLeft w:val="640"/>
                  <w:marRight w:val="0"/>
                  <w:marTop w:val="0"/>
                  <w:marBottom w:val="0"/>
                  <w:divBdr>
                    <w:top w:val="none" w:sz="0" w:space="0" w:color="auto"/>
                    <w:left w:val="none" w:sz="0" w:space="0" w:color="auto"/>
                    <w:bottom w:val="none" w:sz="0" w:space="0" w:color="auto"/>
                    <w:right w:val="none" w:sz="0" w:space="0" w:color="auto"/>
                  </w:divBdr>
                </w:div>
                <w:div w:id="1727871200">
                  <w:marLeft w:val="640"/>
                  <w:marRight w:val="0"/>
                  <w:marTop w:val="0"/>
                  <w:marBottom w:val="0"/>
                  <w:divBdr>
                    <w:top w:val="none" w:sz="0" w:space="0" w:color="auto"/>
                    <w:left w:val="none" w:sz="0" w:space="0" w:color="auto"/>
                    <w:bottom w:val="none" w:sz="0" w:space="0" w:color="auto"/>
                    <w:right w:val="none" w:sz="0" w:space="0" w:color="auto"/>
                  </w:divBdr>
                </w:div>
                <w:div w:id="267856254">
                  <w:marLeft w:val="640"/>
                  <w:marRight w:val="0"/>
                  <w:marTop w:val="0"/>
                  <w:marBottom w:val="0"/>
                  <w:divBdr>
                    <w:top w:val="none" w:sz="0" w:space="0" w:color="auto"/>
                    <w:left w:val="none" w:sz="0" w:space="0" w:color="auto"/>
                    <w:bottom w:val="none" w:sz="0" w:space="0" w:color="auto"/>
                    <w:right w:val="none" w:sz="0" w:space="0" w:color="auto"/>
                  </w:divBdr>
                </w:div>
                <w:div w:id="2070222504">
                  <w:marLeft w:val="640"/>
                  <w:marRight w:val="0"/>
                  <w:marTop w:val="0"/>
                  <w:marBottom w:val="0"/>
                  <w:divBdr>
                    <w:top w:val="none" w:sz="0" w:space="0" w:color="auto"/>
                    <w:left w:val="none" w:sz="0" w:space="0" w:color="auto"/>
                    <w:bottom w:val="none" w:sz="0" w:space="0" w:color="auto"/>
                    <w:right w:val="none" w:sz="0" w:space="0" w:color="auto"/>
                  </w:divBdr>
                </w:div>
                <w:div w:id="1060976381">
                  <w:marLeft w:val="640"/>
                  <w:marRight w:val="0"/>
                  <w:marTop w:val="0"/>
                  <w:marBottom w:val="0"/>
                  <w:divBdr>
                    <w:top w:val="none" w:sz="0" w:space="0" w:color="auto"/>
                    <w:left w:val="none" w:sz="0" w:space="0" w:color="auto"/>
                    <w:bottom w:val="none" w:sz="0" w:space="0" w:color="auto"/>
                    <w:right w:val="none" w:sz="0" w:space="0" w:color="auto"/>
                  </w:divBdr>
                </w:div>
                <w:div w:id="414976333">
                  <w:marLeft w:val="640"/>
                  <w:marRight w:val="0"/>
                  <w:marTop w:val="0"/>
                  <w:marBottom w:val="0"/>
                  <w:divBdr>
                    <w:top w:val="none" w:sz="0" w:space="0" w:color="auto"/>
                    <w:left w:val="none" w:sz="0" w:space="0" w:color="auto"/>
                    <w:bottom w:val="none" w:sz="0" w:space="0" w:color="auto"/>
                    <w:right w:val="none" w:sz="0" w:space="0" w:color="auto"/>
                  </w:divBdr>
                </w:div>
                <w:div w:id="1382438827">
                  <w:marLeft w:val="640"/>
                  <w:marRight w:val="0"/>
                  <w:marTop w:val="0"/>
                  <w:marBottom w:val="0"/>
                  <w:divBdr>
                    <w:top w:val="none" w:sz="0" w:space="0" w:color="auto"/>
                    <w:left w:val="none" w:sz="0" w:space="0" w:color="auto"/>
                    <w:bottom w:val="none" w:sz="0" w:space="0" w:color="auto"/>
                    <w:right w:val="none" w:sz="0" w:space="0" w:color="auto"/>
                  </w:divBdr>
                </w:div>
                <w:div w:id="2136868923">
                  <w:marLeft w:val="640"/>
                  <w:marRight w:val="0"/>
                  <w:marTop w:val="0"/>
                  <w:marBottom w:val="0"/>
                  <w:divBdr>
                    <w:top w:val="none" w:sz="0" w:space="0" w:color="auto"/>
                    <w:left w:val="none" w:sz="0" w:space="0" w:color="auto"/>
                    <w:bottom w:val="none" w:sz="0" w:space="0" w:color="auto"/>
                    <w:right w:val="none" w:sz="0" w:space="0" w:color="auto"/>
                  </w:divBdr>
                </w:div>
                <w:div w:id="1914777178">
                  <w:marLeft w:val="640"/>
                  <w:marRight w:val="0"/>
                  <w:marTop w:val="0"/>
                  <w:marBottom w:val="0"/>
                  <w:divBdr>
                    <w:top w:val="none" w:sz="0" w:space="0" w:color="auto"/>
                    <w:left w:val="none" w:sz="0" w:space="0" w:color="auto"/>
                    <w:bottom w:val="none" w:sz="0" w:space="0" w:color="auto"/>
                    <w:right w:val="none" w:sz="0" w:space="0" w:color="auto"/>
                  </w:divBdr>
                </w:div>
                <w:div w:id="1455295194">
                  <w:marLeft w:val="640"/>
                  <w:marRight w:val="0"/>
                  <w:marTop w:val="0"/>
                  <w:marBottom w:val="0"/>
                  <w:divBdr>
                    <w:top w:val="none" w:sz="0" w:space="0" w:color="auto"/>
                    <w:left w:val="none" w:sz="0" w:space="0" w:color="auto"/>
                    <w:bottom w:val="none" w:sz="0" w:space="0" w:color="auto"/>
                    <w:right w:val="none" w:sz="0" w:space="0" w:color="auto"/>
                  </w:divBdr>
                </w:div>
                <w:div w:id="74908891">
                  <w:marLeft w:val="640"/>
                  <w:marRight w:val="0"/>
                  <w:marTop w:val="0"/>
                  <w:marBottom w:val="0"/>
                  <w:divBdr>
                    <w:top w:val="none" w:sz="0" w:space="0" w:color="auto"/>
                    <w:left w:val="none" w:sz="0" w:space="0" w:color="auto"/>
                    <w:bottom w:val="none" w:sz="0" w:space="0" w:color="auto"/>
                    <w:right w:val="none" w:sz="0" w:space="0" w:color="auto"/>
                  </w:divBdr>
                </w:div>
                <w:div w:id="731926076">
                  <w:marLeft w:val="640"/>
                  <w:marRight w:val="0"/>
                  <w:marTop w:val="0"/>
                  <w:marBottom w:val="0"/>
                  <w:divBdr>
                    <w:top w:val="none" w:sz="0" w:space="0" w:color="auto"/>
                    <w:left w:val="none" w:sz="0" w:space="0" w:color="auto"/>
                    <w:bottom w:val="none" w:sz="0" w:space="0" w:color="auto"/>
                    <w:right w:val="none" w:sz="0" w:space="0" w:color="auto"/>
                  </w:divBdr>
                </w:div>
                <w:div w:id="2071995261">
                  <w:marLeft w:val="640"/>
                  <w:marRight w:val="0"/>
                  <w:marTop w:val="0"/>
                  <w:marBottom w:val="0"/>
                  <w:divBdr>
                    <w:top w:val="none" w:sz="0" w:space="0" w:color="auto"/>
                    <w:left w:val="none" w:sz="0" w:space="0" w:color="auto"/>
                    <w:bottom w:val="none" w:sz="0" w:space="0" w:color="auto"/>
                    <w:right w:val="none" w:sz="0" w:space="0" w:color="auto"/>
                  </w:divBdr>
                </w:div>
                <w:div w:id="1852068074">
                  <w:marLeft w:val="640"/>
                  <w:marRight w:val="0"/>
                  <w:marTop w:val="0"/>
                  <w:marBottom w:val="0"/>
                  <w:divBdr>
                    <w:top w:val="none" w:sz="0" w:space="0" w:color="auto"/>
                    <w:left w:val="none" w:sz="0" w:space="0" w:color="auto"/>
                    <w:bottom w:val="none" w:sz="0" w:space="0" w:color="auto"/>
                    <w:right w:val="none" w:sz="0" w:space="0" w:color="auto"/>
                  </w:divBdr>
                </w:div>
                <w:div w:id="932397284">
                  <w:marLeft w:val="640"/>
                  <w:marRight w:val="0"/>
                  <w:marTop w:val="0"/>
                  <w:marBottom w:val="0"/>
                  <w:divBdr>
                    <w:top w:val="none" w:sz="0" w:space="0" w:color="auto"/>
                    <w:left w:val="none" w:sz="0" w:space="0" w:color="auto"/>
                    <w:bottom w:val="none" w:sz="0" w:space="0" w:color="auto"/>
                    <w:right w:val="none" w:sz="0" w:space="0" w:color="auto"/>
                  </w:divBdr>
                </w:div>
                <w:div w:id="1930458131">
                  <w:marLeft w:val="640"/>
                  <w:marRight w:val="0"/>
                  <w:marTop w:val="0"/>
                  <w:marBottom w:val="0"/>
                  <w:divBdr>
                    <w:top w:val="none" w:sz="0" w:space="0" w:color="auto"/>
                    <w:left w:val="none" w:sz="0" w:space="0" w:color="auto"/>
                    <w:bottom w:val="none" w:sz="0" w:space="0" w:color="auto"/>
                    <w:right w:val="none" w:sz="0" w:space="0" w:color="auto"/>
                  </w:divBdr>
                </w:div>
                <w:div w:id="2117407633">
                  <w:marLeft w:val="640"/>
                  <w:marRight w:val="0"/>
                  <w:marTop w:val="0"/>
                  <w:marBottom w:val="0"/>
                  <w:divBdr>
                    <w:top w:val="none" w:sz="0" w:space="0" w:color="auto"/>
                    <w:left w:val="none" w:sz="0" w:space="0" w:color="auto"/>
                    <w:bottom w:val="none" w:sz="0" w:space="0" w:color="auto"/>
                    <w:right w:val="none" w:sz="0" w:space="0" w:color="auto"/>
                  </w:divBdr>
                </w:div>
                <w:div w:id="1040399379">
                  <w:marLeft w:val="640"/>
                  <w:marRight w:val="0"/>
                  <w:marTop w:val="0"/>
                  <w:marBottom w:val="0"/>
                  <w:divBdr>
                    <w:top w:val="none" w:sz="0" w:space="0" w:color="auto"/>
                    <w:left w:val="none" w:sz="0" w:space="0" w:color="auto"/>
                    <w:bottom w:val="none" w:sz="0" w:space="0" w:color="auto"/>
                    <w:right w:val="none" w:sz="0" w:space="0" w:color="auto"/>
                  </w:divBdr>
                </w:div>
                <w:div w:id="886917001">
                  <w:marLeft w:val="640"/>
                  <w:marRight w:val="0"/>
                  <w:marTop w:val="0"/>
                  <w:marBottom w:val="0"/>
                  <w:divBdr>
                    <w:top w:val="none" w:sz="0" w:space="0" w:color="auto"/>
                    <w:left w:val="none" w:sz="0" w:space="0" w:color="auto"/>
                    <w:bottom w:val="none" w:sz="0" w:space="0" w:color="auto"/>
                    <w:right w:val="none" w:sz="0" w:space="0" w:color="auto"/>
                  </w:divBdr>
                </w:div>
                <w:div w:id="329721823">
                  <w:marLeft w:val="640"/>
                  <w:marRight w:val="0"/>
                  <w:marTop w:val="0"/>
                  <w:marBottom w:val="0"/>
                  <w:divBdr>
                    <w:top w:val="none" w:sz="0" w:space="0" w:color="auto"/>
                    <w:left w:val="none" w:sz="0" w:space="0" w:color="auto"/>
                    <w:bottom w:val="none" w:sz="0" w:space="0" w:color="auto"/>
                    <w:right w:val="none" w:sz="0" w:space="0" w:color="auto"/>
                  </w:divBdr>
                </w:div>
                <w:div w:id="923147071">
                  <w:marLeft w:val="640"/>
                  <w:marRight w:val="0"/>
                  <w:marTop w:val="0"/>
                  <w:marBottom w:val="0"/>
                  <w:divBdr>
                    <w:top w:val="none" w:sz="0" w:space="0" w:color="auto"/>
                    <w:left w:val="none" w:sz="0" w:space="0" w:color="auto"/>
                    <w:bottom w:val="none" w:sz="0" w:space="0" w:color="auto"/>
                    <w:right w:val="none" w:sz="0" w:space="0" w:color="auto"/>
                  </w:divBdr>
                </w:div>
              </w:divsChild>
            </w:div>
            <w:div w:id="1636450186">
              <w:marLeft w:val="0"/>
              <w:marRight w:val="0"/>
              <w:marTop w:val="0"/>
              <w:marBottom w:val="0"/>
              <w:divBdr>
                <w:top w:val="none" w:sz="0" w:space="0" w:color="auto"/>
                <w:left w:val="none" w:sz="0" w:space="0" w:color="auto"/>
                <w:bottom w:val="none" w:sz="0" w:space="0" w:color="auto"/>
                <w:right w:val="none" w:sz="0" w:space="0" w:color="auto"/>
              </w:divBdr>
              <w:divsChild>
                <w:div w:id="807479521">
                  <w:marLeft w:val="640"/>
                  <w:marRight w:val="0"/>
                  <w:marTop w:val="0"/>
                  <w:marBottom w:val="0"/>
                  <w:divBdr>
                    <w:top w:val="none" w:sz="0" w:space="0" w:color="auto"/>
                    <w:left w:val="none" w:sz="0" w:space="0" w:color="auto"/>
                    <w:bottom w:val="none" w:sz="0" w:space="0" w:color="auto"/>
                    <w:right w:val="none" w:sz="0" w:space="0" w:color="auto"/>
                  </w:divBdr>
                </w:div>
                <w:div w:id="808858749">
                  <w:marLeft w:val="640"/>
                  <w:marRight w:val="0"/>
                  <w:marTop w:val="0"/>
                  <w:marBottom w:val="0"/>
                  <w:divBdr>
                    <w:top w:val="none" w:sz="0" w:space="0" w:color="auto"/>
                    <w:left w:val="none" w:sz="0" w:space="0" w:color="auto"/>
                    <w:bottom w:val="none" w:sz="0" w:space="0" w:color="auto"/>
                    <w:right w:val="none" w:sz="0" w:space="0" w:color="auto"/>
                  </w:divBdr>
                </w:div>
                <w:div w:id="1956011460">
                  <w:marLeft w:val="640"/>
                  <w:marRight w:val="0"/>
                  <w:marTop w:val="0"/>
                  <w:marBottom w:val="0"/>
                  <w:divBdr>
                    <w:top w:val="none" w:sz="0" w:space="0" w:color="auto"/>
                    <w:left w:val="none" w:sz="0" w:space="0" w:color="auto"/>
                    <w:bottom w:val="none" w:sz="0" w:space="0" w:color="auto"/>
                    <w:right w:val="none" w:sz="0" w:space="0" w:color="auto"/>
                  </w:divBdr>
                </w:div>
                <w:div w:id="2104257492">
                  <w:marLeft w:val="640"/>
                  <w:marRight w:val="0"/>
                  <w:marTop w:val="0"/>
                  <w:marBottom w:val="0"/>
                  <w:divBdr>
                    <w:top w:val="none" w:sz="0" w:space="0" w:color="auto"/>
                    <w:left w:val="none" w:sz="0" w:space="0" w:color="auto"/>
                    <w:bottom w:val="none" w:sz="0" w:space="0" w:color="auto"/>
                    <w:right w:val="none" w:sz="0" w:space="0" w:color="auto"/>
                  </w:divBdr>
                </w:div>
                <w:div w:id="302781828">
                  <w:marLeft w:val="640"/>
                  <w:marRight w:val="0"/>
                  <w:marTop w:val="0"/>
                  <w:marBottom w:val="0"/>
                  <w:divBdr>
                    <w:top w:val="none" w:sz="0" w:space="0" w:color="auto"/>
                    <w:left w:val="none" w:sz="0" w:space="0" w:color="auto"/>
                    <w:bottom w:val="none" w:sz="0" w:space="0" w:color="auto"/>
                    <w:right w:val="none" w:sz="0" w:space="0" w:color="auto"/>
                  </w:divBdr>
                </w:div>
                <w:div w:id="1341392478">
                  <w:marLeft w:val="640"/>
                  <w:marRight w:val="0"/>
                  <w:marTop w:val="0"/>
                  <w:marBottom w:val="0"/>
                  <w:divBdr>
                    <w:top w:val="none" w:sz="0" w:space="0" w:color="auto"/>
                    <w:left w:val="none" w:sz="0" w:space="0" w:color="auto"/>
                    <w:bottom w:val="none" w:sz="0" w:space="0" w:color="auto"/>
                    <w:right w:val="none" w:sz="0" w:space="0" w:color="auto"/>
                  </w:divBdr>
                </w:div>
                <w:div w:id="2134319948">
                  <w:marLeft w:val="640"/>
                  <w:marRight w:val="0"/>
                  <w:marTop w:val="0"/>
                  <w:marBottom w:val="0"/>
                  <w:divBdr>
                    <w:top w:val="none" w:sz="0" w:space="0" w:color="auto"/>
                    <w:left w:val="none" w:sz="0" w:space="0" w:color="auto"/>
                    <w:bottom w:val="none" w:sz="0" w:space="0" w:color="auto"/>
                    <w:right w:val="none" w:sz="0" w:space="0" w:color="auto"/>
                  </w:divBdr>
                </w:div>
                <w:div w:id="91436980">
                  <w:marLeft w:val="640"/>
                  <w:marRight w:val="0"/>
                  <w:marTop w:val="0"/>
                  <w:marBottom w:val="0"/>
                  <w:divBdr>
                    <w:top w:val="none" w:sz="0" w:space="0" w:color="auto"/>
                    <w:left w:val="none" w:sz="0" w:space="0" w:color="auto"/>
                    <w:bottom w:val="none" w:sz="0" w:space="0" w:color="auto"/>
                    <w:right w:val="none" w:sz="0" w:space="0" w:color="auto"/>
                  </w:divBdr>
                </w:div>
                <w:div w:id="1431313889">
                  <w:marLeft w:val="640"/>
                  <w:marRight w:val="0"/>
                  <w:marTop w:val="0"/>
                  <w:marBottom w:val="0"/>
                  <w:divBdr>
                    <w:top w:val="none" w:sz="0" w:space="0" w:color="auto"/>
                    <w:left w:val="none" w:sz="0" w:space="0" w:color="auto"/>
                    <w:bottom w:val="none" w:sz="0" w:space="0" w:color="auto"/>
                    <w:right w:val="none" w:sz="0" w:space="0" w:color="auto"/>
                  </w:divBdr>
                </w:div>
                <w:div w:id="1499464697">
                  <w:marLeft w:val="640"/>
                  <w:marRight w:val="0"/>
                  <w:marTop w:val="0"/>
                  <w:marBottom w:val="0"/>
                  <w:divBdr>
                    <w:top w:val="none" w:sz="0" w:space="0" w:color="auto"/>
                    <w:left w:val="none" w:sz="0" w:space="0" w:color="auto"/>
                    <w:bottom w:val="none" w:sz="0" w:space="0" w:color="auto"/>
                    <w:right w:val="none" w:sz="0" w:space="0" w:color="auto"/>
                  </w:divBdr>
                </w:div>
                <w:div w:id="91241276">
                  <w:marLeft w:val="640"/>
                  <w:marRight w:val="0"/>
                  <w:marTop w:val="0"/>
                  <w:marBottom w:val="0"/>
                  <w:divBdr>
                    <w:top w:val="none" w:sz="0" w:space="0" w:color="auto"/>
                    <w:left w:val="none" w:sz="0" w:space="0" w:color="auto"/>
                    <w:bottom w:val="none" w:sz="0" w:space="0" w:color="auto"/>
                    <w:right w:val="none" w:sz="0" w:space="0" w:color="auto"/>
                  </w:divBdr>
                </w:div>
                <w:div w:id="1219632934">
                  <w:marLeft w:val="640"/>
                  <w:marRight w:val="0"/>
                  <w:marTop w:val="0"/>
                  <w:marBottom w:val="0"/>
                  <w:divBdr>
                    <w:top w:val="none" w:sz="0" w:space="0" w:color="auto"/>
                    <w:left w:val="none" w:sz="0" w:space="0" w:color="auto"/>
                    <w:bottom w:val="none" w:sz="0" w:space="0" w:color="auto"/>
                    <w:right w:val="none" w:sz="0" w:space="0" w:color="auto"/>
                  </w:divBdr>
                </w:div>
                <w:div w:id="287054357">
                  <w:marLeft w:val="640"/>
                  <w:marRight w:val="0"/>
                  <w:marTop w:val="0"/>
                  <w:marBottom w:val="0"/>
                  <w:divBdr>
                    <w:top w:val="none" w:sz="0" w:space="0" w:color="auto"/>
                    <w:left w:val="none" w:sz="0" w:space="0" w:color="auto"/>
                    <w:bottom w:val="none" w:sz="0" w:space="0" w:color="auto"/>
                    <w:right w:val="none" w:sz="0" w:space="0" w:color="auto"/>
                  </w:divBdr>
                </w:div>
                <w:div w:id="840856830">
                  <w:marLeft w:val="640"/>
                  <w:marRight w:val="0"/>
                  <w:marTop w:val="0"/>
                  <w:marBottom w:val="0"/>
                  <w:divBdr>
                    <w:top w:val="none" w:sz="0" w:space="0" w:color="auto"/>
                    <w:left w:val="none" w:sz="0" w:space="0" w:color="auto"/>
                    <w:bottom w:val="none" w:sz="0" w:space="0" w:color="auto"/>
                    <w:right w:val="none" w:sz="0" w:space="0" w:color="auto"/>
                  </w:divBdr>
                </w:div>
                <w:div w:id="1236428155">
                  <w:marLeft w:val="640"/>
                  <w:marRight w:val="0"/>
                  <w:marTop w:val="0"/>
                  <w:marBottom w:val="0"/>
                  <w:divBdr>
                    <w:top w:val="none" w:sz="0" w:space="0" w:color="auto"/>
                    <w:left w:val="none" w:sz="0" w:space="0" w:color="auto"/>
                    <w:bottom w:val="none" w:sz="0" w:space="0" w:color="auto"/>
                    <w:right w:val="none" w:sz="0" w:space="0" w:color="auto"/>
                  </w:divBdr>
                </w:div>
                <w:div w:id="443891846">
                  <w:marLeft w:val="640"/>
                  <w:marRight w:val="0"/>
                  <w:marTop w:val="0"/>
                  <w:marBottom w:val="0"/>
                  <w:divBdr>
                    <w:top w:val="none" w:sz="0" w:space="0" w:color="auto"/>
                    <w:left w:val="none" w:sz="0" w:space="0" w:color="auto"/>
                    <w:bottom w:val="none" w:sz="0" w:space="0" w:color="auto"/>
                    <w:right w:val="none" w:sz="0" w:space="0" w:color="auto"/>
                  </w:divBdr>
                </w:div>
                <w:div w:id="857936586">
                  <w:marLeft w:val="640"/>
                  <w:marRight w:val="0"/>
                  <w:marTop w:val="0"/>
                  <w:marBottom w:val="0"/>
                  <w:divBdr>
                    <w:top w:val="none" w:sz="0" w:space="0" w:color="auto"/>
                    <w:left w:val="none" w:sz="0" w:space="0" w:color="auto"/>
                    <w:bottom w:val="none" w:sz="0" w:space="0" w:color="auto"/>
                    <w:right w:val="none" w:sz="0" w:space="0" w:color="auto"/>
                  </w:divBdr>
                </w:div>
                <w:div w:id="70667260">
                  <w:marLeft w:val="640"/>
                  <w:marRight w:val="0"/>
                  <w:marTop w:val="0"/>
                  <w:marBottom w:val="0"/>
                  <w:divBdr>
                    <w:top w:val="none" w:sz="0" w:space="0" w:color="auto"/>
                    <w:left w:val="none" w:sz="0" w:space="0" w:color="auto"/>
                    <w:bottom w:val="none" w:sz="0" w:space="0" w:color="auto"/>
                    <w:right w:val="none" w:sz="0" w:space="0" w:color="auto"/>
                  </w:divBdr>
                </w:div>
                <w:div w:id="1621758515">
                  <w:marLeft w:val="640"/>
                  <w:marRight w:val="0"/>
                  <w:marTop w:val="0"/>
                  <w:marBottom w:val="0"/>
                  <w:divBdr>
                    <w:top w:val="none" w:sz="0" w:space="0" w:color="auto"/>
                    <w:left w:val="none" w:sz="0" w:space="0" w:color="auto"/>
                    <w:bottom w:val="none" w:sz="0" w:space="0" w:color="auto"/>
                    <w:right w:val="none" w:sz="0" w:space="0" w:color="auto"/>
                  </w:divBdr>
                </w:div>
                <w:div w:id="963779666">
                  <w:marLeft w:val="640"/>
                  <w:marRight w:val="0"/>
                  <w:marTop w:val="0"/>
                  <w:marBottom w:val="0"/>
                  <w:divBdr>
                    <w:top w:val="none" w:sz="0" w:space="0" w:color="auto"/>
                    <w:left w:val="none" w:sz="0" w:space="0" w:color="auto"/>
                    <w:bottom w:val="none" w:sz="0" w:space="0" w:color="auto"/>
                    <w:right w:val="none" w:sz="0" w:space="0" w:color="auto"/>
                  </w:divBdr>
                </w:div>
                <w:div w:id="334646585">
                  <w:marLeft w:val="640"/>
                  <w:marRight w:val="0"/>
                  <w:marTop w:val="0"/>
                  <w:marBottom w:val="0"/>
                  <w:divBdr>
                    <w:top w:val="none" w:sz="0" w:space="0" w:color="auto"/>
                    <w:left w:val="none" w:sz="0" w:space="0" w:color="auto"/>
                    <w:bottom w:val="none" w:sz="0" w:space="0" w:color="auto"/>
                    <w:right w:val="none" w:sz="0" w:space="0" w:color="auto"/>
                  </w:divBdr>
                </w:div>
                <w:div w:id="1218205996">
                  <w:marLeft w:val="640"/>
                  <w:marRight w:val="0"/>
                  <w:marTop w:val="0"/>
                  <w:marBottom w:val="0"/>
                  <w:divBdr>
                    <w:top w:val="none" w:sz="0" w:space="0" w:color="auto"/>
                    <w:left w:val="none" w:sz="0" w:space="0" w:color="auto"/>
                    <w:bottom w:val="none" w:sz="0" w:space="0" w:color="auto"/>
                    <w:right w:val="none" w:sz="0" w:space="0" w:color="auto"/>
                  </w:divBdr>
                </w:div>
                <w:div w:id="1064526246">
                  <w:marLeft w:val="640"/>
                  <w:marRight w:val="0"/>
                  <w:marTop w:val="0"/>
                  <w:marBottom w:val="0"/>
                  <w:divBdr>
                    <w:top w:val="none" w:sz="0" w:space="0" w:color="auto"/>
                    <w:left w:val="none" w:sz="0" w:space="0" w:color="auto"/>
                    <w:bottom w:val="none" w:sz="0" w:space="0" w:color="auto"/>
                    <w:right w:val="none" w:sz="0" w:space="0" w:color="auto"/>
                  </w:divBdr>
                </w:div>
                <w:div w:id="997341207">
                  <w:marLeft w:val="640"/>
                  <w:marRight w:val="0"/>
                  <w:marTop w:val="0"/>
                  <w:marBottom w:val="0"/>
                  <w:divBdr>
                    <w:top w:val="none" w:sz="0" w:space="0" w:color="auto"/>
                    <w:left w:val="none" w:sz="0" w:space="0" w:color="auto"/>
                    <w:bottom w:val="none" w:sz="0" w:space="0" w:color="auto"/>
                    <w:right w:val="none" w:sz="0" w:space="0" w:color="auto"/>
                  </w:divBdr>
                </w:div>
                <w:div w:id="8917147">
                  <w:marLeft w:val="640"/>
                  <w:marRight w:val="0"/>
                  <w:marTop w:val="0"/>
                  <w:marBottom w:val="0"/>
                  <w:divBdr>
                    <w:top w:val="none" w:sz="0" w:space="0" w:color="auto"/>
                    <w:left w:val="none" w:sz="0" w:space="0" w:color="auto"/>
                    <w:bottom w:val="none" w:sz="0" w:space="0" w:color="auto"/>
                    <w:right w:val="none" w:sz="0" w:space="0" w:color="auto"/>
                  </w:divBdr>
                </w:div>
                <w:div w:id="388192810">
                  <w:marLeft w:val="640"/>
                  <w:marRight w:val="0"/>
                  <w:marTop w:val="0"/>
                  <w:marBottom w:val="0"/>
                  <w:divBdr>
                    <w:top w:val="none" w:sz="0" w:space="0" w:color="auto"/>
                    <w:left w:val="none" w:sz="0" w:space="0" w:color="auto"/>
                    <w:bottom w:val="none" w:sz="0" w:space="0" w:color="auto"/>
                    <w:right w:val="none" w:sz="0" w:space="0" w:color="auto"/>
                  </w:divBdr>
                </w:div>
                <w:div w:id="126244096">
                  <w:marLeft w:val="640"/>
                  <w:marRight w:val="0"/>
                  <w:marTop w:val="0"/>
                  <w:marBottom w:val="0"/>
                  <w:divBdr>
                    <w:top w:val="none" w:sz="0" w:space="0" w:color="auto"/>
                    <w:left w:val="none" w:sz="0" w:space="0" w:color="auto"/>
                    <w:bottom w:val="none" w:sz="0" w:space="0" w:color="auto"/>
                    <w:right w:val="none" w:sz="0" w:space="0" w:color="auto"/>
                  </w:divBdr>
                </w:div>
                <w:div w:id="554590427">
                  <w:marLeft w:val="640"/>
                  <w:marRight w:val="0"/>
                  <w:marTop w:val="0"/>
                  <w:marBottom w:val="0"/>
                  <w:divBdr>
                    <w:top w:val="none" w:sz="0" w:space="0" w:color="auto"/>
                    <w:left w:val="none" w:sz="0" w:space="0" w:color="auto"/>
                    <w:bottom w:val="none" w:sz="0" w:space="0" w:color="auto"/>
                    <w:right w:val="none" w:sz="0" w:space="0" w:color="auto"/>
                  </w:divBdr>
                </w:div>
                <w:div w:id="1243763088">
                  <w:marLeft w:val="640"/>
                  <w:marRight w:val="0"/>
                  <w:marTop w:val="0"/>
                  <w:marBottom w:val="0"/>
                  <w:divBdr>
                    <w:top w:val="none" w:sz="0" w:space="0" w:color="auto"/>
                    <w:left w:val="none" w:sz="0" w:space="0" w:color="auto"/>
                    <w:bottom w:val="none" w:sz="0" w:space="0" w:color="auto"/>
                    <w:right w:val="none" w:sz="0" w:space="0" w:color="auto"/>
                  </w:divBdr>
                </w:div>
                <w:div w:id="230963991">
                  <w:marLeft w:val="640"/>
                  <w:marRight w:val="0"/>
                  <w:marTop w:val="0"/>
                  <w:marBottom w:val="0"/>
                  <w:divBdr>
                    <w:top w:val="none" w:sz="0" w:space="0" w:color="auto"/>
                    <w:left w:val="none" w:sz="0" w:space="0" w:color="auto"/>
                    <w:bottom w:val="none" w:sz="0" w:space="0" w:color="auto"/>
                    <w:right w:val="none" w:sz="0" w:space="0" w:color="auto"/>
                  </w:divBdr>
                </w:div>
                <w:div w:id="1522620271">
                  <w:marLeft w:val="640"/>
                  <w:marRight w:val="0"/>
                  <w:marTop w:val="0"/>
                  <w:marBottom w:val="0"/>
                  <w:divBdr>
                    <w:top w:val="none" w:sz="0" w:space="0" w:color="auto"/>
                    <w:left w:val="none" w:sz="0" w:space="0" w:color="auto"/>
                    <w:bottom w:val="none" w:sz="0" w:space="0" w:color="auto"/>
                    <w:right w:val="none" w:sz="0" w:space="0" w:color="auto"/>
                  </w:divBdr>
                </w:div>
                <w:div w:id="1178688961">
                  <w:marLeft w:val="640"/>
                  <w:marRight w:val="0"/>
                  <w:marTop w:val="0"/>
                  <w:marBottom w:val="0"/>
                  <w:divBdr>
                    <w:top w:val="none" w:sz="0" w:space="0" w:color="auto"/>
                    <w:left w:val="none" w:sz="0" w:space="0" w:color="auto"/>
                    <w:bottom w:val="none" w:sz="0" w:space="0" w:color="auto"/>
                    <w:right w:val="none" w:sz="0" w:space="0" w:color="auto"/>
                  </w:divBdr>
                </w:div>
                <w:div w:id="328800454">
                  <w:marLeft w:val="640"/>
                  <w:marRight w:val="0"/>
                  <w:marTop w:val="0"/>
                  <w:marBottom w:val="0"/>
                  <w:divBdr>
                    <w:top w:val="none" w:sz="0" w:space="0" w:color="auto"/>
                    <w:left w:val="none" w:sz="0" w:space="0" w:color="auto"/>
                    <w:bottom w:val="none" w:sz="0" w:space="0" w:color="auto"/>
                    <w:right w:val="none" w:sz="0" w:space="0" w:color="auto"/>
                  </w:divBdr>
                </w:div>
                <w:div w:id="1474181923">
                  <w:marLeft w:val="640"/>
                  <w:marRight w:val="0"/>
                  <w:marTop w:val="0"/>
                  <w:marBottom w:val="0"/>
                  <w:divBdr>
                    <w:top w:val="none" w:sz="0" w:space="0" w:color="auto"/>
                    <w:left w:val="none" w:sz="0" w:space="0" w:color="auto"/>
                    <w:bottom w:val="none" w:sz="0" w:space="0" w:color="auto"/>
                    <w:right w:val="none" w:sz="0" w:space="0" w:color="auto"/>
                  </w:divBdr>
                </w:div>
                <w:div w:id="894127040">
                  <w:marLeft w:val="640"/>
                  <w:marRight w:val="0"/>
                  <w:marTop w:val="0"/>
                  <w:marBottom w:val="0"/>
                  <w:divBdr>
                    <w:top w:val="none" w:sz="0" w:space="0" w:color="auto"/>
                    <w:left w:val="none" w:sz="0" w:space="0" w:color="auto"/>
                    <w:bottom w:val="none" w:sz="0" w:space="0" w:color="auto"/>
                    <w:right w:val="none" w:sz="0" w:space="0" w:color="auto"/>
                  </w:divBdr>
                </w:div>
              </w:divsChild>
            </w:div>
            <w:div w:id="854878719">
              <w:marLeft w:val="0"/>
              <w:marRight w:val="0"/>
              <w:marTop w:val="0"/>
              <w:marBottom w:val="0"/>
              <w:divBdr>
                <w:top w:val="none" w:sz="0" w:space="0" w:color="auto"/>
                <w:left w:val="none" w:sz="0" w:space="0" w:color="auto"/>
                <w:bottom w:val="none" w:sz="0" w:space="0" w:color="auto"/>
                <w:right w:val="none" w:sz="0" w:space="0" w:color="auto"/>
              </w:divBdr>
              <w:divsChild>
                <w:div w:id="1956981744">
                  <w:marLeft w:val="640"/>
                  <w:marRight w:val="0"/>
                  <w:marTop w:val="0"/>
                  <w:marBottom w:val="0"/>
                  <w:divBdr>
                    <w:top w:val="none" w:sz="0" w:space="0" w:color="auto"/>
                    <w:left w:val="none" w:sz="0" w:space="0" w:color="auto"/>
                    <w:bottom w:val="none" w:sz="0" w:space="0" w:color="auto"/>
                    <w:right w:val="none" w:sz="0" w:space="0" w:color="auto"/>
                  </w:divBdr>
                </w:div>
                <w:div w:id="548998346">
                  <w:marLeft w:val="640"/>
                  <w:marRight w:val="0"/>
                  <w:marTop w:val="0"/>
                  <w:marBottom w:val="0"/>
                  <w:divBdr>
                    <w:top w:val="none" w:sz="0" w:space="0" w:color="auto"/>
                    <w:left w:val="none" w:sz="0" w:space="0" w:color="auto"/>
                    <w:bottom w:val="none" w:sz="0" w:space="0" w:color="auto"/>
                    <w:right w:val="none" w:sz="0" w:space="0" w:color="auto"/>
                  </w:divBdr>
                </w:div>
                <w:div w:id="1780563312">
                  <w:marLeft w:val="640"/>
                  <w:marRight w:val="0"/>
                  <w:marTop w:val="0"/>
                  <w:marBottom w:val="0"/>
                  <w:divBdr>
                    <w:top w:val="none" w:sz="0" w:space="0" w:color="auto"/>
                    <w:left w:val="none" w:sz="0" w:space="0" w:color="auto"/>
                    <w:bottom w:val="none" w:sz="0" w:space="0" w:color="auto"/>
                    <w:right w:val="none" w:sz="0" w:space="0" w:color="auto"/>
                  </w:divBdr>
                </w:div>
                <w:div w:id="1588734114">
                  <w:marLeft w:val="640"/>
                  <w:marRight w:val="0"/>
                  <w:marTop w:val="0"/>
                  <w:marBottom w:val="0"/>
                  <w:divBdr>
                    <w:top w:val="none" w:sz="0" w:space="0" w:color="auto"/>
                    <w:left w:val="none" w:sz="0" w:space="0" w:color="auto"/>
                    <w:bottom w:val="none" w:sz="0" w:space="0" w:color="auto"/>
                    <w:right w:val="none" w:sz="0" w:space="0" w:color="auto"/>
                  </w:divBdr>
                </w:div>
                <w:div w:id="163740141">
                  <w:marLeft w:val="640"/>
                  <w:marRight w:val="0"/>
                  <w:marTop w:val="0"/>
                  <w:marBottom w:val="0"/>
                  <w:divBdr>
                    <w:top w:val="none" w:sz="0" w:space="0" w:color="auto"/>
                    <w:left w:val="none" w:sz="0" w:space="0" w:color="auto"/>
                    <w:bottom w:val="none" w:sz="0" w:space="0" w:color="auto"/>
                    <w:right w:val="none" w:sz="0" w:space="0" w:color="auto"/>
                  </w:divBdr>
                </w:div>
                <w:div w:id="1352609520">
                  <w:marLeft w:val="640"/>
                  <w:marRight w:val="0"/>
                  <w:marTop w:val="0"/>
                  <w:marBottom w:val="0"/>
                  <w:divBdr>
                    <w:top w:val="none" w:sz="0" w:space="0" w:color="auto"/>
                    <w:left w:val="none" w:sz="0" w:space="0" w:color="auto"/>
                    <w:bottom w:val="none" w:sz="0" w:space="0" w:color="auto"/>
                    <w:right w:val="none" w:sz="0" w:space="0" w:color="auto"/>
                  </w:divBdr>
                </w:div>
                <w:div w:id="922756985">
                  <w:marLeft w:val="640"/>
                  <w:marRight w:val="0"/>
                  <w:marTop w:val="0"/>
                  <w:marBottom w:val="0"/>
                  <w:divBdr>
                    <w:top w:val="none" w:sz="0" w:space="0" w:color="auto"/>
                    <w:left w:val="none" w:sz="0" w:space="0" w:color="auto"/>
                    <w:bottom w:val="none" w:sz="0" w:space="0" w:color="auto"/>
                    <w:right w:val="none" w:sz="0" w:space="0" w:color="auto"/>
                  </w:divBdr>
                </w:div>
                <w:div w:id="1306395617">
                  <w:marLeft w:val="640"/>
                  <w:marRight w:val="0"/>
                  <w:marTop w:val="0"/>
                  <w:marBottom w:val="0"/>
                  <w:divBdr>
                    <w:top w:val="none" w:sz="0" w:space="0" w:color="auto"/>
                    <w:left w:val="none" w:sz="0" w:space="0" w:color="auto"/>
                    <w:bottom w:val="none" w:sz="0" w:space="0" w:color="auto"/>
                    <w:right w:val="none" w:sz="0" w:space="0" w:color="auto"/>
                  </w:divBdr>
                </w:div>
                <w:div w:id="719016809">
                  <w:marLeft w:val="640"/>
                  <w:marRight w:val="0"/>
                  <w:marTop w:val="0"/>
                  <w:marBottom w:val="0"/>
                  <w:divBdr>
                    <w:top w:val="none" w:sz="0" w:space="0" w:color="auto"/>
                    <w:left w:val="none" w:sz="0" w:space="0" w:color="auto"/>
                    <w:bottom w:val="none" w:sz="0" w:space="0" w:color="auto"/>
                    <w:right w:val="none" w:sz="0" w:space="0" w:color="auto"/>
                  </w:divBdr>
                </w:div>
                <w:div w:id="1386835065">
                  <w:marLeft w:val="640"/>
                  <w:marRight w:val="0"/>
                  <w:marTop w:val="0"/>
                  <w:marBottom w:val="0"/>
                  <w:divBdr>
                    <w:top w:val="none" w:sz="0" w:space="0" w:color="auto"/>
                    <w:left w:val="none" w:sz="0" w:space="0" w:color="auto"/>
                    <w:bottom w:val="none" w:sz="0" w:space="0" w:color="auto"/>
                    <w:right w:val="none" w:sz="0" w:space="0" w:color="auto"/>
                  </w:divBdr>
                </w:div>
                <w:div w:id="1227763904">
                  <w:marLeft w:val="640"/>
                  <w:marRight w:val="0"/>
                  <w:marTop w:val="0"/>
                  <w:marBottom w:val="0"/>
                  <w:divBdr>
                    <w:top w:val="none" w:sz="0" w:space="0" w:color="auto"/>
                    <w:left w:val="none" w:sz="0" w:space="0" w:color="auto"/>
                    <w:bottom w:val="none" w:sz="0" w:space="0" w:color="auto"/>
                    <w:right w:val="none" w:sz="0" w:space="0" w:color="auto"/>
                  </w:divBdr>
                </w:div>
                <w:div w:id="2057846517">
                  <w:marLeft w:val="640"/>
                  <w:marRight w:val="0"/>
                  <w:marTop w:val="0"/>
                  <w:marBottom w:val="0"/>
                  <w:divBdr>
                    <w:top w:val="none" w:sz="0" w:space="0" w:color="auto"/>
                    <w:left w:val="none" w:sz="0" w:space="0" w:color="auto"/>
                    <w:bottom w:val="none" w:sz="0" w:space="0" w:color="auto"/>
                    <w:right w:val="none" w:sz="0" w:space="0" w:color="auto"/>
                  </w:divBdr>
                </w:div>
                <w:div w:id="2090885469">
                  <w:marLeft w:val="640"/>
                  <w:marRight w:val="0"/>
                  <w:marTop w:val="0"/>
                  <w:marBottom w:val="0"/>
                  <w:divBdr>
                    <w:top w:val="none" w:sz="0" w:space="0" w:color="auto"/>
                    <w:left w:val="none" w:sz="0" w:space="0" w:color="auto"/>
                    <w:bottom w:val="none" w:sz="0" w:space="0" w:color="auto"/>
                    <w:right w:val="none" w:sz="0" w:space="0" w:color="auto"/>
                  </w:divBdr>
                </w:div>
                <w:div w:id="1747871651">
                  <w:marLeft w:val="640"/>
                  <w:marRight w:val="0"/>
                  <w:marTop w:val="0"/>
                  <w:marBottom w:val="0"/>
                  <w:divBdr>
                    <w:top w:val="none" w:sz="0" w:space="0" w:color="auto"/>
                    <w:left w:val="none" w:sz="0" w:space="0" w:color="auto"/>
                    <w:bottom w:val="none" w:sz="0" w:space="0" w:color="auto"/>
                    <w:right w:val="none" w:sz="0" w:space="0" w:color="auto"/>
                  </w:divBdr>
                </w:div>
                <w:div w:id="1631083400">
                  <w:marLeft w:val="640"/>
                  <w:marRight w:val="0"/>
                  <w:marTop w:val="0"/>
                  <w:marBottom w:val="0"/>
                  <w:divBdr>
                    <w:top w:val="none" w:sz="0" w:space="0" w:color="auto"/>
                    <w:left w:val="none" w:sz="0" w:space="0" w:color="auto"/>
                    <w:bottom w:val="none" w:sz="0" w:space="0" w:color="auto"/>
                    <w:right w:val="none" w:sz="0" w:space="0" w:color="auto"/>
                  </w:divBdr>
                </w:div>
                <w:div w:id="458767289">
                  <w:marLeft w:val="640"/>
                  <w:marRight w:val="0"/>
                  <w:marTop w:val="0"/>
                  <w:marBottom w:val="0"/>
                  <w:divBdr>
                    <w:top w:val="none" w:sz="0" w:space="0" w:color="auto"/>
                    <w:left w:val="none" w:sz="0" w:space="0" w:color="auto"/>
                    <w:bottom w:val="none" w:sz="0" w:space="0" w:color="auto"/>
                    <w:right w:val="none" w:sz="0" w:space="0" w:color="auto"/>
                  </w:divBdr>
                </w:div>
                <w:div w:id="187761359">
                  <w:marLeft w:val="640"/>
                  <w:marRight w:val="0"/>
                  <w:marTop w:val="0"/>
                  <w:marBottom w:val="0"/>
                  <w:divBdr>
                    <w:top w:val="none" w:sz="0" w:space="0" w:color="auto"/>
                    <w:left w:val="none" w:sz="0" w:space="0" w:color="auto"/>
                    <w:bottom w:val="none" w:sz="0" w:space="0" w:color="auto"/>
                    <w:right w:val="none" w:sz="0" w:space="0" w:color="auto"/>
                  </w:divBdr>
                </w:div>
                <w:div w:id="312877942">
                  <w:marLeft w:val="640"/>
                  <w:marRight w:val="0"/>
                  <w:marTop w:val="0"/>
                  <w:marBottom w:val="0"/>
                  <w:divBdr>
                    <w:top w:val="none" w:sz="0" w:space="0" w:color="auto"/>
                    <w:left w:val="none" w:sz="0" w:space="0" w:color="auto"/>
                    <w:bottom w:val="none" w:sz="0" w:space="0" w:color="auto"/>
                    <w:right w:val="none" w:sz="0" w:space="0" w:color="auto"/>
                  </w:divBdr>
                </w:div>
                <w:div w:id="83302733">
                  <w:marLeft w:val="640"/>
                  <w:marRight w:val="0"/>
                  <w:marTop w:val="0"/>
                  <w:marBottom w:val="0"/>
                  <w:divBdr>
                    <w:top w:val="none" w:sz="0" w:space="0" w:color="auto"/>
                    <w:left w:val="none" w:sz="0" w:space="0" w:color="auto"/>
                    <w:bottom w:val="none" w:sz="0" w:space="0" w:color="auto"/>
                    <w:right w:val="none" w:sz="0" w:space="0" w:color="auto"/>
                  </w:divBdr>
                </w:div>
                <w:div w:id="1010790654">
                  <w:marLeft w:val="640"/>
                  <w:marRight w:val="0"/>
                  <w:marTop w:val="0"/>
                  <w:marBottom w:val="0"/>
                  <w:divBdr>
                    <w:top w:val="none" w:sz="0" w:space="0" w:color="auto"/>
                    <w:left w:val="none" w:sz="0" w:space="0" w:color="auto"/>
                    <w:bottom w:val="none" w:sz="0" w:space="0" w:color="auto"/>
                    <w:right w:val="none" w:sz="0" w:space="0" w:color="auto"/>
                  </w:divBdr>
                </w:div>
                <w:div w:id="1852600367">
                  <w:marLeft w:val="640"/>
                  <w:marRight w:val="0"/>
                  <w:marTop w:val="0"/>
                  <w:marBottom w:val="0"/>
                  <w:divBdr>
                    <w:top w:val="none" w:sz="0" w:space="0" w:color="auto"/>
                    <w:left w:val="none" w:sz="0" w:space="0" w:color="auto"/>
                    <w:bottom w:val="none" w:sz="0" w:space="0" w:color="auto"/>
                    <w:right w:val="none" w:sz="0" w:space="0" w:color="auto"/>
                  </w:divBdr>
                </w:div>
                <w:div w:id="1574392108">
                  <w:marLeft w:val="640"/>
                  <w:marRight w:val="0"/>
                  <w:marTop w:val="0"/>
                  <w:marBottom w:val="0"/>
                  <w:divBdr>
                    <w:top w:val="none" w:sz="0" w:space="0" w:color="auto"/>
                    <w:left w:val="none" w:sz="0" w:space="0" w:color="auto"/>
                    <w:bottom w:val="none" w:sz="0" w:space="0" w:color="auto"/>
                    <w:right w:val="none" w:sz="0" w:space="0" w:color="auto"/>
                  </w:divBdr>
                </w:div>
                <w:div w:id="491874739">
                  <w:marLeft w:val="640"/>
                  <w:marRight w:val="0"/>
                  <w:marTop w:val="0"/>
                  <w:marBottom w:val="0"/>
                  <w:divBdr>
                    <w:top w:val="none" w:sz="0" w:space="0" w:color="auto"/>
                    <w:left w:val="none" w:sz="0" w:space="0" w:color="auto"/>
                    <w:bottom w:val="none" w:sz="0" w:space="0" w:color="auto"/>
                    <w:right w:val="none" w:sz="0" w:space="0" w:color="auto"/>
                  </w:divBdr>
                </w:div>
                <w:div w:id="1770153577">
                  <w:marLeft w:val="640"/>
                  <w:marRight w:val="0"/>
                  <w:marTop w:val="0"/>
                  <w:marBottom w:val="0"/>
                  <w:divBdr>
                    <w:top w:val="none" w:sz="0" w:space="0" w:color="auto"/>
                    <w:left w:val="none" w:sz="0" w:space="0" w:color="auto"/>
                    <w:bottom w:val="none" w:sz="0" w:space="0" w:color="auto"/>
                    <w:right w:val="none" w:sz="0" w:space="0" w:color="auto"/>
                  </w:divBdr>
                </w:div>
                <w:div w:id="1313875177">
                  <w:marLeft w:val="640"/>
                  <w:marRight w:val="0"/>
                  <w:marTop w:val="0"/>
                  <w:marBottom w:val="0"/>
                  <w:divBdr>
                    <w:top w:val="none" w:sz="0" w:space="0" w:color="auto"/>
                    <w:left w:val="none" w:sz="0" w:space="0" w:color="auto"/>
                    <w:bottom w:val="none" w:sz="0" w:space="0" w:color="auto"/>
                    <w:right w:val="none" w:sz="0" w:space="0" w:color="auto"/>
                  </w:divBdr>
                </w:div>
                <w:div w:id="491989181">
                  <w:marLeft w:val="640"/>
                  <w:marRight w:val="0"/>
                  <w:marTop w:val="0"/>
                  <w:marBottom w:val="0"/>
                  <w:divBdr>
                    <w:top w:val="none" w:sz="0" w:space="0" w:color="auto"/>
                    <w:left w:val="none" w:sz="0" w:space="0" w:color="auto"/>
                    <w:bottom w:val="none" w:sz="0" w:space="0" w:color="auto"/>
                    <w:right w:val="none" w:sz="0" w:space="0" w:color="auto"/>
                  </w:divBdr>
                </w:div>
                <w:div w:id="706488959">
                  <w:marLeft w:val="640"/>
                  <w:marRight w:val="0"/>
                  <w:marTop w:val="0"/>
                  <w:marBottom w:val="0"/>
                  <w:divBdr>
                    <w:top w:val="none" w:sz="0" w:space="0" w:color="auto"/>
                    <w:left w:val="none" w:sz="0" w:space="0" w:color="auto"/>
                    <w:bottom w:val="none" w:sz="0" w:space="0" w:color="auto"/>
                    <w:right w:val="none" w:sz="0" w:space="0" w:color="auto"/>
                  </w:divBdr>
                </w:div>
                <w:div w:id="427387666">
                  <w:marLeft w:val="640"/>
                  <w:marRight w:val="0"/>
                  <w:marTop w:val="0"/>
                  <w:marBottom w:val="0"/>
                  <w:divBdr>
                    <w:top w:val="none" w:sz="0" w:space="0" w:color="auto"/>
                    <w:left w:val="none" w:sz="0" w:space="0" w:color="auto"/>
                    <w:bottom w:val="none" w:sz="0" w:space="0" w:color="auto"/>
                    <w:right w:val="none" w:sz="0" w:space="0" w:color="auto"/>
                  </w:divBdr>
                </w:div>
                <w:div w:id="351959281">
                  <w:marLeft w:val="640"/>
                  <w:marRight w:val="0"/>
                  <w:marTop w:val="0"/>
                  <w:marBottom w:val="0"/>
                  <w:divBdr>
                    <w:top w:val="none" w:sz="0" w:space="0" w:color="auto"/>
                    <w:left w:val="none" w:sz="0" w:space="0" w:color="auto"/>
                    <w:bottom w:val="none" w:sz="0" w:space="0" w:color="auto"/>
                    <w:right w:val="none" w:sz="0" w:space="0" w:color="auto"/>
                  </w:divBdr>
                </w:div>
                <w:div w:id="749162866">
                  <w:marLeft w:val="640"/>
                  <w:marRight w:val="0"/>
                  <w:marTop w:val="0"/>
                  <w:marBottom w:val="0"/>
                  <w:divBdr>
                    <w:top w:val="none" w:sz="0" w:space="0" w:color="auto"/>
                    <w:left w:val="none" w:sz="0" w:space="0" w:color="auto"/>
                    <w:bottom w:val="none" w:sz="0" w:space="0" w:color="auto"/>
                    <w:right w:val="none" w:sz="0" w:space="0" w:color="auto"/>
                  </w:divBdr>
                </w:div>
                <w:div w:id="436605835">
                  <w:marLeft w:val="640"/>
                  <w:marRight w:val="0"/>
                  <w:marTop w:val="0"/>
                  <w:marBottom w:val="0"/>
                  <w:divBdr>
                    <w:top w:val="none" w:sz="0" w:space="0" w:color="auto"/>
                    <w:left w:val="none" w:sz="0" w:space="0" w:color="auto"/>
                    <w:bottom w:val="none" w:sz="0" w:space="0" w:color="auto"/>
                    <w:right w:val="none" w:sz="0" w:space="0" w:color="auto"/>
                  </w:divBdr>
                </w:div>
                <w:div w:id="83575675">
                  <w:marLeft w:val="640"/>
                  <w:marRight w:val="0"/>
                  <w:marTop w:val="0"/>
                  <w:marBottom w:val="0"/>
                  <w:divBdr>
                    <w:top w:val="none" w:sz="0" w:space="0" w:color="auto"/>
                    <w:left w:val="none" w:sz="0" w:space="0" w:color="auto"/>
                    <w:bottom w:val="none" w:sz="0" w:space="0" w:color="auto"/>
                    <w:right w:val="none" w:sz="0" w:space="0" w:color="auto"/>
                  </w:divBdr>
                </w:div>
                <w:div w:id="2112626957">
                  <w:marLeft w:val="640"/>
                  <w:marRight w:val="0"/>
                  <w:marTop w:val="0"/>
                  <w:marBottom w:val="0"/>
                  <w:divBdr>
                    <w:top w:val="none" w:sz="0" w:space="0" w:color="auto"/>
                    <w:left w:val="none" w:sz="0" w:space="0" w:color="auto"/>
                    <w:bottom w:val="none" w:sz="0" w:space="0" w:color="auto"/>
                    <w:right w:val="none" w:sz="0" w:space="0" w:color="auto"/>
                  </w:divBdr>
                </w:div>
              </w:divsChild>
            </w:div>
            <w:div w:id="193807202">
              <w:marLeft w:val="0"/>
              <w:marRight w:val="0"/>
              <w:marTop w:val="0"/>
              <w:marBottom w:val="0"/>
              <w:divBdr>
                <w:top w:val="none" w:sz="0" w:space="0" w:color="auto"/>
                <w:left w:val="none" w:sz="0" w:space="0" w:color="auto"/>
                <w:bottom w:val="none" w:sz="0" w:space="0" w:color="auto"/>
                <w:right w:val="none" w:sz="0" w:space="0" w:color="auto"/>
              </w:divBdr>
              <w:divsChild>
                <w:div w:id="1121146362">
                  <w:marLeft w:val="640"/>
                  <w:marRight w:val="0"/>
                  <w:marTop w:val="0"/>
                  <w:marBottom w:val="0"/>
                  <w:divBdr>
                    <w:top w:val="none" w:sz="0" w:space="0" w:color="auto"/>
                    <w:left w:val="none" w:sz="0" w:space="0" w:color="auto"/>
                    <w:bottom w:val="none" w:sz="0" w:space="0" w:color="auto"/>
                    <w:right w:val="none" w:sz="0" w:space="0" w:color="auto"/>
                  </w:divBdr>
                </w:div>
                <w:div w:id="1949117924">
                  <w:marLeft w:val="640"/>
                  <w:marRight w:val="0"/>
                  <w:marTop w:val="0"/>
                  <w:marBottom w:val="0"/>
                  <w:divBdr>
                    <w:top w:val="none" w:sz="0" w:space="0" w:color="auto"/>
                    <w:left w:val="none" w:sz="0" w:space="0" w:color="auto"/>
                    <w:bottom w:val="none" w:sz="0" w:space="0" w:color="auto"/>
                    <w:right w:val="none" w:sz="0" w:space="0" w:color="auto"/>
                  </w:divBdr>
                </w:div>
                <w:div w:id="863205699">
                  <w:marLeft w:val="640"/>
                  <w:marRight w:val="0"/>
                  <w:marTop w:val="0"/>
                  <w:marBottom w:val="0"/>
                  <w:divBdr>
                    <w:top w:val="none" w:sz="0" w:space="0" w:color="auto"/>
                    <w:left w:val="none" w:sz="0" w:space="0" w:color="auto"/>
                    <w:bottom w:val="none" w:sz="0" w:space="0" w:color="auto"/>
                    <w:right w:val="none" w:sz="0" w:space="0" w:color="auto"/>
                  </w:divBdr>
                </w:div>
                <w:div w:id="1339624884">
                  <w:marLeft w:val="640"/>
                  <w:marRight w:val="0"/>
                  <w:marTop w:val="0"/>
                  <w:marBottom w:val="0"/>
                  <w:divBdr>
                    <w:top w:val="none" w:sz="0" w:space="0" w:color="auto"/>
                    <w:left w:val="none" w:sz="0" w:space="0" w:color="auto"/>
                    <w:bottom w:val="none" w:sz="0" w:space="0" w:color="auto"/>
                    <w:right w:val="none" w:sz="0" w:space="0" w:color="auto"/>
                  </w:divBdr>
                </w:div>
                <w:div w:id="1661732145">
                  <w:marLeft w:val="640"/>
                  <w:marRight w:val="0"/>
                  <w:marTop w:val="0"/>
                  <w:marBottom w:val="0"/>
                  <w:divBdr>
                    <w:top w:val="none" w:sz="0" w:space="0" w:color="auto"/>
                    <w:left w:val="none" w:sz="0" w:space="0" w:color="auto"/>
                    <w:bottom w:val="none" w:sz="0" w:space="0" w:color="auto"/>
                    <w:right w:val="none" w:sz="0" w:space="0" w:color="auto"/>
                  </w:divBdr>
                </w:div>
                <w:div w:id="556891332">
                  <w:marLeft w:val="640"/>
                  <w:marRight w:val="0"/>
                  <w:marTop w:val="0"/>
                  <w:marBottom w:val="0"/>
                  <w:divBdr>
                    <w:top w:val="none" w:sz="0" w:space="0" w:color="auto"/>
                    <w:left w:val="none" w:sz="0" w:space="0" w:color="auto"/>
                    <w:bottom w:val="none" w:sz="0" w:space="0" w:color="auto"/>
                    <w:right w:val="none" w:sz="0" w:space="0" w:color="auto"/>
                  </w:divBdr>
                </w:div>
                <w:div w:id="528035278">
                  <w:marLeft w:val="640"/>
                  <w:marRight w:val="0"/>
                  <w:marTop w:val="0"/>
                  <w:marBottom w:val="0"/>
                  <w:divBdr>
                    <w:top w:val="none" w:sz="0" w:space="0" w:color="auto"/>
                    <w:left w:val="none" w:sz="0" w:space="0" w:color="auto"/>
                    <w:bottom w:val="none" w:sz="0" w:space="0" w:color="auto"/>
                    <w:right w:val="none" w:sz="0" w:space="0" w:color="auto"/>
                  </w:divBdr>
                </w:div>
                <w:div w:id="1636645179">
                  <w:marLeft w:val="640"/>
                  <w:marRight w:val="0"/>
                  <w:marTop w:val="0"/>
                  <w:marBottom w:val="0"/>
                  <w:divBdr>
                    <w:top w:val="none" w:sz="0" w:space="0" w:color="auto"/>
                    <w:left w:val="none" w:sz="0" w:space="0" w:color="auto"/>
                    <w:bottom w:val="none" w:sz="0" w:space="0" w:color="auto"/>
                    <w:right w:val="none" w:sz="0" w:space="0" w:color="auto"/>
                  </w:divBdr>
                </w:div>
                <w:div w:id="1307587414">
                  <w:marLeft w:val="640"/>
                  <w:marRight w:val="0"/>
                  <w:marTop w:val="0"/>
                  <w:marBottom w:val="0"/>
                  <w:divBdr>
                    <w:top w:val="none" w:sz="0" w:space="0" w:color="auto"/>
                    <w:left w:val="none" w:sz="0" w:space="0" w:color="auto"/>
                    <w:bottom w:val="none" w:sz="0" w:space="0" w:color="auto"/>
                    <w:right w:val="none" w:sz="0" w:space="0" w:color="auto"/>
                  </w:divBdr>
                </w:div>
                <w:div w:id="303657885">
                  <w:marLeft w:val="640"/>
                  <w:marRight w:val="0"/>
                  <w:marTop w:val="0"/>
                  <w:marBottom w:val="0"/>
                  <w:divBdr>
                    <w:top w:val="none" w:sz="0" w:space="0" w:color="auto"/>
                    <w:left w:val="none" w:sz="0" w:space="0" w:color="auto"/>
                    <w:bottom w:val="none" w:sz="0" w:space="0" w:color="auto"/>
                    <w:right w:val="none" w:sz="0" w:space="0" w:color="auto"/>
                  </w:divBdr>
                </w:div>
                <w:div w:id="751662744">
                  <w:marLeft w:val="640"/>
                  <w:marRight w:val="0"/>
                  <w:marTop w:val="0"/>
                  <w:marBottom w:val="0"/>
                  <w:divBdr>
                    <w:top w:val="none" w:sz="0" w:space="0" w:color="auto"/>
                    <w:left w:val="none" w:sz="0" w:space="0" w:color="auto"/>
                    <w:bottom w:val="none" w:sz="0" w:space="0" w:color="auto"/>
                    <w:right w:val="none" w:sz="0" w:space="0" w:color="auto"/>
                  </w:divBdr>
                </w:div>
                <w:div w:id="863247516">
                  <w:marLeft w:val="640"/>
                  <w:marRight w:val="0"/>
                  <w:marTop w:val="0"/>
                  <w:marBottom w:val="0"/>
                  <w:divBdr>
                    <w:top w:val="none" w:sz="0" w:space="0" w:color="auto"/>
                    <w:left w:val="none" w:sz="0" w:space="0" w:color="auto"/>
                    <w:bottom w:val="none" w:sz="0" w:space="0" w:color="auto"/>
                    <w:right w:val="none" w:sz="0" w:space="0" w:color="auto"/>
                  </w:divBdr>
                </w:div>
                <w:div w:id="2030989925">
                  <w:marLeft w:val="640"/>
                  <w:marRight w:val="0"/>
                  <w:marTop w:val="0"/>
                  <w:marBottom w:val="0"/>
                  <w:divBdr>
                    <w:top w:val="none" w:sz="0" w:space="0" w:color="auto"/>
                    <w:left w:val="none" w:sz="0" w:space="0" w:color="auto"/>
                    <w:bottom w:val="none" w:sz="0" w:space="0" w:color="auto"/>
                    <w:right w:val="none" w:sz="0" w:space="0" w:color="auto"/>
                  </w:divBdr>
                </w:div>
                <w:div w:id="1015230396">
                  <w:marLeft w:val="640"/>
                  <w:marRight w:val="0"/>
                  <w:marTop w:val="0"/>
                  <w:marBottom w:val="0"/>
                  <w:divBdr>
                    <w:top w:val="none" w:sz="0" w:space="0" w:color="auto"/>
                    <w:left w:val="none" w:sz="0" w:space="0" w:color="auto"/>
                    <w:bottom w:val="none" w:sz="0" w:space="0" w:color="auto"/>
                    <w:right w:val="none" w:sz="0" w:space="0" w:color="auto"/>
                  </w:divBdr>
                </w:div>
                <w:div w:id="1912933297">
                  <w:marLeft w:val="640"/>
                  <w:marRight w:val="0"/>
                  <w:marTop w:val="0"/>
                  <w:marBottom w:val="0"/>
                  <w:divBdr>
                    <w:top w:val="none" w:sz="0" w:space="0" w:color="auto"/>
                    <w:left w:val="none" w:sz="0" w:space="0" w:color="auto"/>
                    <w:bottom w:val="none" w:sz="0" w:space="0" w:color="auto"/>
                    <w:right w:val="none" w:sz="0" w:space="0" w:color="auto"/>
                  </w:divBdr>
                </w:div>
                <w:div w:id="920678981">
                  <w:marLeft w:val="640"/>
                  <w:marRight w:val="0"/>
                  <w:marTop w:val="0"/>
                  <w:marBottom w:val="0"/>
                  <w:divBdr>
                    <w:top w:val="none" w:sz="0" w:space="0" w:color="auto"/>
                    <w:left w:val="none" w:sz="0" w:space="0" w:color="auto"/>
                    <w:bottom w:val="none" w:sz="0" w:space="0" w:color="auto"/>
                    <w:right w:val="none" w:sz="0" w:space="0" w:color="auto"/>
                  </w:divBdr>
                </w:div>
                <w:div w:id="1709528121">
                  <w:marLeft w:val="640"/>
                  <w:marRight w:val="0"/>
                  <w:marTop w:val="0"/>
                  <w:marBottom w:val="0"/>
                  <w:divBdr>
                    <w:top w:val="none" w:sz="0" w:space="0" w:color="auto"/>
                    <w:left w:val="none" w:sz="0" w:space="0" w:color="auto"/>
                    <w:bottom w:val="none" w:sz="0" w:space="0" w:color="auto"/>
                    <w:right w:val="none" w:sz="0" w:space="0" w:color="auto"/>
                  </w:divBdr>
                </w:div>
                <w:div w:id="1029794352">
                  <w:marLeft w:val="640"/>
                  <w:marRight w:val="0"/>
                  <w:marTop w:val="0"/>
                  <w:marBottom w:val="0"/>
                  <w:divBdr>
                    <w:top w:val="none" w:sz="0" w:space="0" w:color="auto"/>
                    <w:left w:val="none" w:sz="0" w:space="0" w:color="auto"/>
                    <w:bottom w:val="none" w:sz="0" w:space="0" w:color="auto"/>
                    <w:right w:val="none" w:sz="0" w:space="0" w:color="auto"/>
                  </w:divBdr>
                </w:div>
                <w:div w:id="356931161">
                  <w:marLeft w:val="640"/>
                  <w:marRight w:val="0"/>
                  <w:marTop w:val="0"/>
                  <w:marBottom w:val="0"/>
                  <w:divBdr>
                    <w:top w:val="none" w:sz="0" w:space="0" w:color="auto"/>
                    <w:left w:val="none" w:sz="0" w:space="0" w:color="auto"/>
                    <w:bottom w:val="none" w:sz="0" w:space="0" w:color="auto"/>
                    <w:right w:val="none" w:sz="0" w:space="0" w:color="auto"/>
                  </w:divBdr>
                </w:div>
                <w:div w:id="1448230361">
                  <w:marLeft w:val="640"/>
                  <w:marRight w:val="0"/>
                  <w:marTop w:val="0"/>
                  <w:marBottom w:val="0"/>
                  <w:divBdr>
                    <w:top w:val="none" w:sz="0" w:space="0" w:color="auto"/>
                    <w:left w:val="none" w:sz="0" w:space="0" w:color="auto"/>
                    <w:bottom w:val="none" w:sz="0" w:space="0" w:color="auto"/>
                    <w:right w:val="none" w:sz="0" w:space="0" w:color="auto"/>
                  </w:divBdr>
                </w:div>
                <w:div w:id="1840920828">
                  <w:marLeft w:val="640"/>
                  <w:marRight w:val="0"/>
                  <w:marTop w:val="0"/>
                  <w:marBottom w:val="0"/>
                  <w:divBdr>
                    <w:top w:val="none" w:sz="0" w:space="0" w:color="auto"/>
                    <w:left w:val="none" w:sz="0" w:space="0" w:color="auto"/>
                    <w:bottom w:val="none" w:sz="0" w:space="0" w:color="auto"/>
                    <w:right w:val="none" w:sz="0" w:space="0" w:color="auto"/>
                  </w:divBdr>
                </w:div>
                <w:div w:id="90274984">
                  <w:marLeft w:val="640"/>
                  <w:marRight w:val="0"/>
                  <w:marTop w:val="0"/>
                  <w:marBottom w:val="0"/>
                  <w:divBdr>
                    <w:top w:val="none" w:sz="0" w:space="0" w:color="auto"/>
                    <w:left w:val="none" w:sz="0" w:space="0" w:color="auto"/>
                    <w:bottom w:val="none" w:sz="0" w:space="0" w:color="auto"/>
                    <w:right w:val="none" w:sz="0" w:space="0" w:color="auto"/>
                  </w:divBdr>
                </w:div>
                <w:div w:id="1239906231">
                  <w:marLeft w:val="640"/>
                  <w:marRight w:val="0"/>
                  <w:marTop w:val="0"/>
                  <w:marBottom w:val="0"/>
                  <w:divBdr>
                    <w:top w:val="none" w:sz="0" w:space="0" w:color="auto"/>
                    <w:left w:val="none" w:sz="0" w:space="0" w:color="auto"/>
                    <w:bottom w:val="none" w:sz="0" w:space="0" w:color="auto"/>
                    <w:right w:val="none" w:sz="0" w:space="0" w:color="auto"/>
                  </w:divBdr>
                </w:div>
                <w:div w:id="1346247973">
                  <w:marLeft w:val="640"/>
                  <w:marRight w:val="0"/>
                  <w:marTop w:val="0"/>
                  <w:marBottom w:val="0"/>
                  <w:divBdr>
                    <w:top w:val="none" w:sz="0" w:space="0" w:color="auto"/>
                    <w:left w:val="none" w:sz="0" w:space="0" w:color="auto"/>
                    <w:bottom w:val="none" w:sz="0" w:space="0" w:color="auto"/>
                    <w:right w:val="none" w:sz="0" w:space="0" w:color="auto"/>
                  </w:divBdr>
                </w:div>
                <w:div w:id="601376971">
                  <w:marLeft w:val="640"/>
                  <w:marRight w:val="0"/>
                  <w:marTop w:val="0"/>
                  <w:marBottom w:val="0"/>
                  <w:divBdr>
                    <w:top w:val="none" w:sz="0" w:space="0" w:color="auto"/>
                    <w:left w:val="none" w:sz="0" w:space="0" w:color="auto"/>
                    <w:bottom w:val="none" w:sz="0" w:space="0" w:color="auto"/>
                    <w:right w:val="none" w:sz="0" w:space="0" w:color="auto"/>
                  </w:divBdr>
                </w:div>
                <w:div w:id="1215582911">
                  <w:marLeft w:val="640"/>
                  <w:marRight w:val="0"/>
                  <w:marTop w:val="0"/>
                  <w:marBottom w:val="0"/>
                  <w:divBdr>
                    <w:top w:val="none" w:sz="0" w:space="0" w:color="auto"/>
                    <w:left w:val="none" w:sz="0" w:space="0" w:color="auto"/>
                    <w:bottom w:val="none" w:sz="0" w:space="0" w:color="auto"/>
                    <w:right w:val="none" w:sz="0" w:space="0" w:color="auto"/>
                  </w:divBdr>
                </w:div>
                <w:div w:id="275988695">
                  <w:marLeft w:val="640"/>
                  <w:marRight w:val="0"/>
                  <w:marTop w:val="0"/>
                  <w:marBottom w:val="0"/>
                  <w:divBdr>
                    <w:top w:val="none" w:sz="0" w:space="0" w:color="auto"/>
                    <w:left w:val="none" w:sz="0" w:space="0" w:color="auto"/>
                    <w:bottom w:val="none" w:sz="0" w:space="0" w:color="auto"/>
                    <w:right w:val="none" w:sz="0" w:space="0" w:color="auto"/>
                  </w:divBdr>
                </w:div>
                <w:div w:id="1288272501">
                  <w:marLeft w:val="640"/>
                  <w:marRight w:val="0"/>
                  <w:marTop w:val="0"/>
                  <w:marBottom w:val="0"/>
                  <w:divBdr>
                    <w:top w:val="none" w:sz="0" w:space="0" w:color="auto"/>
                    <w:left w:val="none" w:sz="0" w:space="0" w:color="auto"/>
                    <w:bottom w:val="none" w:sz="0" w:space="0" w:color="auto"/>
                    <w:right w:val="none" w:sz="0" w:space="0" w:color="auto"/>
                  </w:divBdr>
                </w:div>
                <w:div w:id="711151438">
                  <w:marLeft w:val="640"/>
                  <w:marRight w:val="0"/>
                  <w:marTop w:val="0"/>
                  <w:marBottom w:val="0"/>
                  <w:divBdr>
                    <w:top w:val="none" w:sz="0" w:space="0" w:color="auto"/>
                    <w:left w:val="none" w:sz="0" w:space="0" w:color="auto"/>
                    <w:bottom w:val="none" w:sz="0" w:space="0" w:color="auto"/>
                    <w:right w:val="none" w:sz="0" w:space="0" w:color="auto"/>
                  </w:divBdr>
                </w:div>
                <w:div w:id="906764529">
                  <w:marLeft w:val="640"/>
                  <w:marRight w:val="0"/>
                  <w:marTop w:val="0"/>
                  <w:marBottom w:val="0"/>
                  <w:divBdr>
                    <w:top w:val="none" w:sz="0" w:space="0" w:color="auto"/>
                    <w:left w:val="none" w:sz="0" w:space="0" w:color="auto"/>
                    <w:bottom w:val="none" w:sz="0" w:space="0" w:color="auto"/>
                    <w:right w:val="none" w:sz="0" w:space="0" w:color="auto"/>
                  </w:divBdr>
                </w:div>
                <w:div w:id="1586963080">
                  <w:marLeft w:val="640"/>
                  <w:marRight w:val="0"/>
                  <w:marTop w:val="0"/>
                  <w:marBottom w:val="0"/>
                  <w:divBdr>
                    <w:top w:val="none" w:sz="0" w:space="0" w:color="auto"/>
                    <w:left w:val="none" w:sz="0" w:space="0" w:color="auto"/>
                    <w:bottom w:val="none" w:sz="0" w:space="0" w:color="auto"/>
                    <w:right w:val="none" w:sz="0" w:space="0" w:color="auto"/>
                  </w:divBdr>
                </w:div>
                <w:div w:id="1486356858">
                  <w:marLeft w:val="640"/>
                  <w:marRight w:val="0"/>
                  <w:marTop w:val="0"/>
                  <w:marBottom w:val="0"/>
                  <w:divBdr>
                    <w:top w:val="none" w:sz="0" w:space="0" w:color="auto"/>
                    <w:left w:val="none" w:sz="0" w:space="0" w:color="auto"/>
                    <w:bottom w:val="none" w:sz="0" w:space="0" w:color="auto"/>
                    <w:right w:val="none" w:sz="0" w:space="0" w:color="auto"/>
                  </w:divBdr>
                </w:div>
                <w:div w:id="242111721">
                  <w:marLeft w:val="640"/>
                  <w:marRight w:val="0"/>
                  <w:marTop w:val="0"/>
                  <w:marBottom w:val="0"/>
                  <w:divBdr>
                    <w:top w:val="none" w:sz="0" w:space="0" w:color="auto"/>
                    <w:left w:val="none" w:sz="0" w:space="0" w:color="auto"/>
                    <w:bottom w:val="none" w:sz="0" w:space="0" w:color="auto"/>
                    <w:right w:val="none" w:sz="0" w:space="0" w:color="auto"/>
                  </w:divBdr>
                </w:div>
                <w:div w:id="1583248451">
                  <w:marLeft w:val="640"/>
                  <w:marRight w:val="0"/>
                  <w:marTop w:val="0"/>
                  <w:marBottom w:val="0"/>
                  <w:divBdr>
                    <w:top w:val="none" w:sz="0" w:space="0" w:color="auto"/>
                    <w:left w:val="none" w:sz="0" w:space="0" w:color="auto"/>
                    <w:bottom w:val="none" w:sz="0" w:space="0" w:color="auto"/>
                    <w:right w:val="none" w:sz="0" w:space="0" w:color="auto"/>
                  </w:divBdr>
                </w:div>
                <w:div w:id="913929052">
                  <w:marLeft w:val="640"/>
                  <w:marRight w:val="0"/>
                  <w:marTop w:val="0"/>
                  <w:marBottom w:val="0"/>
                  <w:divBdr>
                    <w:top w:val="none" w:sz="0" w:space="0" w:color="auto"/>
                    <w:left w:val="none" w:sz="0" w:space="0" w:color="auto"/>
                    <w:bottom w:val="none" w:sz="0" w:space="0" w:color="auto"/>
                    <w:right w:val="none" w:sz="0" w:space="0" w:color="auto"/>
                  </w:divBdr>
                </w:div>
              </w:divsChild>
            </w:div>
            <w:div w:id="714551313">
              <w:marLeft w:val="0"/>
              <w:marRight w:val="0"/>
              <w:marTop w:val="0"/>
              <w:marBottom w:val="0"/>
              <w:divBdr>
                <w:top w:val="none" w:sz="0" w:space="0" w:color="auto"/>
                <w:left w:val="none" w:sz="0" w:space="0" w:color="auto"/>
                <w:bottom w:val="none" w:sz="0" w:space="0" w:color="auto"/>
                <w:right w:val="none" w:sz="0" w:space="0" w:color="auto"/>
              </w:divBdr>
              <w:divsChild>
                <w:div w:id="954293377">
                  <w:marLeft w:val="640"/>
                  <w:marRight w:val="0"/>
                  <w:marTop w:val="0"/>
                  <w:marBottom w:val="0"/>
                  <w:divBdr>
                    <w:top w:val="none" w:sz="0" w:space="0" w:color="auto"/>
                    <w:left w:val="none" w:sz="0" w:space="0" w:color="auto"/>
                    <w:bottom w:val="none" w:sz="0" w:space="0" w:color="auto"/>
                    <w:right w:val="none" w:sz="0" w:space="0" w:color="auto"/>
                  </w:divBdr>
                </w:div>
                <w:div w:id="1654068728">
                  <w:marLeft w:val="640"/>
                  <w:marRight w:val="0"/>
                  <w:marTop w:val="0"/>
                  <w:marBottom w:val="0"/>
                  <w:divBdr>
                    <w:top w:val="none" w:sz="0" w:space="0" w:color="auto"/>
                    <w:left w:val="none" w:sz="0" w:space="0" w:color="auto"/>
                    <w:bottom w:val="none" w:sz="0" w:space="0" w:color="auto"/>
                    <w:right w:val="none" w:sz="0" w:space="0" w:color="auto"/>
                  </w:divBdr>
                </w:div>
                <w:div w:id="1665160873">
                  <w:marLeft w:val="640"/>
                  <w:marRight w:val="0"/>
                  <w:marTop w:val="0"/>
                  <w:marBottom w:val="0"/>
                  <w:divBdr>
                    <w:top w:val="none" w:sz="0" w:space="0" w:color="auto"/>
                    <w:left w:val="none" w:sz="0" w:space="0" w:color="auto"/>
                    <w:bottom w:val="none" w:sz="0" w:space="0" w:color="auto"/>
                    <w:right w:val="none" w:sz="0" w:space="0" w:color="auto"/>
                  </w:divBdr>
                </w:div>
                <w:div w:id="175386649">
                  <w:marLeft w:val="640"/>
                  <w:marRight w:val="0"/>
                  <w:marTop w:val="0"/>
                  <w:marBottom w:val="0"/>
                  <w:divBdr>
                    <w:top w:val="none" w:sz="0" w:space="0" w:color="auto"/>
                    <w:left w:val="none" w:sz="0" w:space="0" w:color="auto"/>
                    <w:bottom w:val="none" w:sz="0" w:space="0" w:color="auto"/>
                    <w:right w:val="none" w:sz="0" w:space="0" w:color="auto"/>
                  </w:divBdr>
                </w:div>
                <w:div w:id="359089417">
                  <w:marLeft w:val="640"/>
                  <w:marRight w:val="0"/>
                  <w:marTop w:val="0"/>
                  <w:marBottom w:val="0"/>
                  <w:divBdr>
                    <w:top w:val="none" w:sz="0" w:space="0" w:color="auto"/>
                    <w:left w:val="none" w:sz="0" w:space="0" w:color="auto"/>
                    <w:bottom w:val="none" w:sz="0" w:space="0" w:color="auto"/>
                    <w:right w:val="none" w:sz="0" w:space="0" w:color="auto"/>
                  </w:divBdr>
                </w:div>
                <w:div w:id="380520931">
                  <w:marLeft w:val="640"/>
                  <w:marRight w:val="0"/>
                  <w:marTop w:val="0"/>
                  <w:marBottom w:val="0"/>
                  <w:divBdr>
                    <w:top w:val="none" w:sz="0" w:space="0" w:color="auto"/>
                    <w:left w:val="none" w:sz="0" w:space="0" w:color="auto"/>
                    <w:bottom w:val="none" w:sz="0" w:space="0" w:color="auto"/>
                    <w:right w:val="none" w:sz="0" w:space="0" w:color="auto"/>
                  </w:divBdr>
                </w:div>
                <w:div w:id="2059470869">
                  <w:marLeft w:val="640"/>
                  <w:marRight w:val="0"/>
                  <w:marTop w:val="0"/>
                  <w:marBottom w:val="0"/>
                  <w:divBdr>
                    <w:top w:val="none" w:sz="0" w:space="0" w:color="auto"/>
                    <w:left w:val="none" w:sz="0" w:space="0" w:color="auto"/>
                    <w:bottom w:val="none" w:sz="0" w:space="0" w:color="auto"/>
                    <w:right w:val="none" w:sz="0" w:space="0" w:color="auto"/>
                  </w:divBdr>
                </w:div>
                <w:div w:id="1485899985">
                  <w:marLeft w:val="640"/>
                  <w:marRight w:val="0"/>
                  <w:marTop w:val="0"/>
                  <w:marBottom w:val="0"/>
                  <w:divBdr>
                    <w:top w:val="none" w:sz="0" w:space="0" w:color="auto"/>
                    <w:left w:val="none" w:sz="0" w:space="0" w:color="auto"/>
                    <w:bottom w:val="none" w:sz="0" w:space="0" w:color="auto"/>
                    <w:right w:val="none" w:sz="0" w:space="0" w:color="auto"/>
                  </w:divBdr>
                </w:div>
                <w:div w:id="444619693">
                  <w:marLeft w:val="640"/>
                  <w:marRight w:val="0"/>
                  <w:marTop w:val="0"/>
                  <w:marBottom w:val="0"/>
                  <w:divBdr>
                    <w:top w:val="none" w:sz="0" w:space="0" w:color="auto"/>
                    <w:left w:val="none" w:sz="0" w:space="0" w:color="auto"/>
                    <w:bottom w:val="none" w:sz="0" w:space="0" w:color="auto"/>
                    <w:right w:val="none" w:sz="0" w:space="0" w:color="auto"/>
                  </w:divBdr>
                </w:div>
                <w:div w:id="1886326556">
                  <w:marLeft w:val="640"/>
                  <w:marRight w:val="0"/>
                  <w:marTop w:val="0"/>
                  <w:marBottom w:val="0"/>
                  <w:divBdr>
                    <w:top w:val="none" w:sz="0" w:space="0" w:color="auto"/>
                    <w:left w:val="none" w:sz="0" w:space="0" w:color="auto"/>
                    <w:bottom w:val="none" w:sz="0" w:space="0" w:color="auto"/>
                    <w:right w:val="none" w:sz="0" w:space="0" w:color="auto"/>
                  </w:divBdr>
                </w:div>
                <w:div w:id="951011870">
                  <w:marLeft w:val="640"/>
                  <w:marRight w:val="0"/>
                  <w:marTop w:val="0"/>
                  <w:marBottom w:val="0"/>
                  <w:divBdr>
                    <w:top w:val="none" w:sz="0" w:space="0" w:color="auto"/>
                    <w:left w:val="none" w:sz="0" w:space="0" w:color="auto"/>
                    <w:bottom w:val="none" w:sz="0" w:space="0" w:color="auto"/>
                    <w:right w:val="none" w:sz="0" w:space="0" w:color="auto"/>
                  </w:divBdr>
                </w:div>
                <w:div w:id="448672303">
                  <w:marLeft w:val="640"/>
                  <w:marRight w:val="0"/>
                  <w:marTop w:val="0"/>
                  <w:marBottom w:val="0"/>
                  <w:divBdr>
                    <w:top w:val="none" w:sz="0" w:space="0" w:color="auto"/>
                    <w:left w:val="none" w:sz="0" w:space="0" w:color="auto"/>
                    <w:bottom w:val="none" w:sz="0" w:space="0" w:color="auto"/>
                    <w:right w:val="none" w:sz="0" w:space="0" w:color="auto"/>
                  </w:divBdr>
                </w:div>
                <w:div w:id="426193466">
                  <w:marLeft w:val="640"/>
                  <w:marRight w:val="0"/>
                  <w:marTop w:val="0"/>
                  <w:marBottom w:val="0"/>
                  <w:divBdr>
                    <w:top w:val="none" w:sz="0" w:space="0" w:color="auto"/>
                    <w:left w:val="none" w:sz="0" w:space="0" w:color="auto"/>
                    <w:bottom w:val="none" w:sz="0" w:space="0" w:color="auto"/>
                    <w:right w:val="none" w:sz="0" w:space="0" w:color="auto"/>
                  </w:divBdr>
                </w:div>
                <w:div w:id="653879025">
                  <w:marLeft w:val="640"/>
                  <w:marRight w:val="0"/>
                  <w:marTop w:val="0"/>
                  <w:marBottom w:val="0"/>
                  <w:divBdr>
                    <w:top w:val="none" w:sz="0" w:space="0" w:color="auto"/>
                    <w:left w:val="none" w:sz="0" w:space="0" w:color="auto"/>
                    <w:bottom w:val="none" w:sz="0" w:space="0" w:color="auto"/>
                    <w:right w:val="none" w:sz="0" w:space="0" w:color="auto"/>
                  </w:divBdr>
                </w:div>
                <w:div w:id="889875998">
                  <w:marLeft w:val="640"/>
                  <w:marRight w:val="0"/>
                  <w:marTop w:val="0"/>
                  <w:marBottom w:val="0"/>
                  <w:divBdr>
                    <w:top w:val="none" w:sz="0" w:space="0" w:color="auto"/>
                    <w:left w:val="none" w:sz="0" w:space="0" w:color="auto"/>
                    <w:bottom w:val="none" w:sz="0" w:space="0" w:color="auto"/>
                    <w:right w:val="none" w:sz="0" w:space="0" w:color="auto"/>
                  </w:divBdr>
                </w:div>
                <w:div w:id="728847245">
                  <w:marLeft w:val="640"/>
                  <w:marRight w:val="0"/>
                  <w:marTop w:val="0"/>
                  <w:marBottom w:val="0"/>
                  <w:divBdr>
                    <w:top w:val="none" w:sz="0" w:space="0" w:color="auto"/>
                    <w:left w:val="none" w:sz="0" w:space="0" w:color="auto"/>
                    <w:bottom w:val="none" w:sz="0" w:space="0" w:color="auto"/>
                    <w:right w:val="none" w:sz="0" w:space="0" w:color="auto"/>
                  </w:divBdr>
                </w:div>
                <w:div w:id="1083064807">
                  <w:marLeft w:val="640"/>
                  <w:marRight w:val="0"/>
                  <w:marTop w:val="0"/>
                  <w:marBottom w:val="0"/>
                  <w:divBdr>
                    <w:top w:val="none" w:sz="0" w:space="0" w:color="auto"/>
                    <w:left w:val="none" w:sz="0" w:space="0" w:color="auto"/>
                    <w:bottom w:val="none" w:sz="0" w:space="0" w:color="auto"/>
                    <w:right w:val="none" w:sz="0" w:space="0" w:color="auto"/>
                  </w:divBdr>
                </w:div>
                <w:div w:id="807085470">
                  <w:marLeft w:val="640"/>
                  <w:marRight w:val="0"/>
                  <w:marTop w:val="0"/>
                  <w:marBottom w:val="0"/>
                  <w:divBdr>
                    <w:top w:val="none" w:sz="0" w:space="0" w:color="auto"/>
                    <w:left w:val="none" w:sz="0" w:space="0" w:color="auto"/>
                    <w:bottom w:val="none" w:sz="0" w:space="0" w:color="auto"/>
                    <w:right w:val="none" w:sz="0" w:space="0" w:color="auto"/>
                  </w:divBdr>
                </w:div>
                <w:div w:id="128279901">
                  <w:marLeft w:val="640"/>
                  <w:marRight w:val="0"/>
                  <w:marTop w:val="0"/>
                  <w:marBottom w:val="0"/>
                  <w:divBdr>
                    <w:top w:val="none" w:sz="0" w:space="0" w:color="auto"/>
                    <w:left w:val="none" w:sz="0" w:space="0" w:color="auto"/>
                    <w:bottom w:val="none" w:sz="0" w:space="0" w:color="auto"/>
                    <w:right w:val="none" w:sz="0" w:space="0" w:color="auto"/>
                  </w:divBdr>
                </w:div>
                <w:div w:id="1003893746">
                  <w:marLeft w:val="640"/>
                  <w:marRight w:val="0"/>
                  <w:marTop w:val="0"/>
                  <w:marBottom w:val="0"/>
                  <w:divBdr>
                    <w:top w:val="none" w:sz="0" w:space="0" w:color="auto"/>
                    <w:left w:val="none" w:sz="0" w:space="0" w:color="auto"/>
                    <w:bottom w:val="none" w:sz="0" w:space="0" w:color="auto"/>
                    <w:right w:val="none" w:sz="0" w:space="0" w:color="auto"/>
                  </w:divBdr>
                </w:div>
                <w:div w:id="404185213">
                  <w:marLeft w:val="640"/>
                  <w:marRight w:val="0"/>
                  <w:marTop w:val="0"/>
                  <w:marBottom w:val="0"/>
                  <w:divBdr>
                    <w:top w:val="none" w:sz="0" w:space="0" w:color="auto"/>
                    <w:left w:val="none" w:sz="0" w:space="0" w:color="auto"/>
                    <w:bottom w:val="none" w:sz="0" w:space="0" w:color="auto"/>
                    <w:right w:val="none" w:sz="0" w:space="0" w:color="auto"/>
                  </w:divBdr>
                </w:div>
                <w:div w:id="119306031">
                  <w:marLeft w:val="640"/>
                  <w:marRight w:val="0"/>
                  <w:marTop w:val="0"/>
                  <w:marBottom w:val="0"/>
                  <w:divBdr>
                    <w:top w:val="none" w:sz="0" w:space="0" w:color="auto"/>
                    <w:left w:val="none" w:sz="0" w:space="0" w:color="auto"/>
                    <w:bottom w:val="none" w:sz="0" w:space="0" w:color="auto"/>
                    <w:right w:val="none" w:sz="0" w:space="0" w:color="auto"/>
                  </w:divBdr>
                </w:div>
                <w:div w:id="318458612">
                  <w:marLeft w:val="640"/>
                  <w:marRight w:val="0"/>
                  <w:marTop w:val="0"/>
                  <w:marBottom w:val="0"/>
                  <w:divBdr>
                    <w:top w:val="none" w:sz="0" w:space="0" w:color="auto"/>
                    <w:left w:val="none" w:sz="0" w:space="0" w:color="auto"/>
                    <w:bottom w:val="none" w:sz="0" w:space="0" w:color="auto"/>
                    <w:right w:val="none" w:sz="0" w:space="0" w:color="auto"/>
                  </w:divBdr>
                </w:div>
                <w:div w:id="334576503">
                  <w:marLeft w:val="640"/>
                  <w:marRight w:val="0"/>
                  <w:marTop w:val="0"/>
                  <w:marBottom w:val="0"/>
                  <w:divBdr>
                    <w:top w:val="none" w:sz="0" w:space="0" w:color="auto"/>
                    <w:left w:val="none" w:sz="0" w:space="0" w:color="auto"/>
                    <w:bottom w:val="none" w:sz="0" w:space="0" w:color="auto"/>
                    <w:right w:val="none" w:sz="0" w:space="0" w:color="auto"/>
                  </w:divBdr>
                </w:div>
                <w:div w:id="930502670">
                  <w:marLeft w:val="640"/>
                  <w:marRight w:val="0"/>
                  <w:marTop w:val="0"/>
                  <w:marBottom w:val="0"/>
                  <w:divBdr>
                    <w:top w:val="none" w:sz="0" w:space="0" w:color="auto"/>
                    <w:left w:val="none" w:sz="0" w:space="0" w:color="auto"/>
                    <w:bottom w:val="none" w:sz="0" w:space="0" w:color="auto"/>
                    <w:right w:val="none" w:sz="0" w:space="0" w:color="auto"/>
                  </w:divBdr>
                </w:div>
                <w:div w:id="1937906215">
                  <w:marLeft w:val="640"/>
                  <w:marRight w:val="0"/>
                  <w:marTop w:val="0"/>
                  <w:marBottom w:val="0"/>
                  <w:divBdr>
                    <w:top w:val="none" w:sz="0" w:space="0" w:color="auto"/>
                    <w:left w:val="none" w:sz="0" w:space="0" w:color="auto"/>
                    <w:bottom w:val="none" w:sz="0" w:space="0" w:color="auto"/>
                    <w:right w:val="none" w:sz="0" w:space="0" w:color="auto"/>
                  </w:divBdr>
                </w:div>
                <w:div w:id="68845302">
                  <w:marLeft w:val="640"/>
                  <w:marRight w:val="0"/>
                  <w:marTop w:val="0"/>
                  <w:marBottom w:val="0"/>
                  <w:divBdr>
                    <w:top w:val="none" w:sz="0" w:space="0" w:color="auto"/>
                    <w:left w:val="none" w:sz="0" w:space="0" w:color="auto"/>
                    <w:bottom w:val="none" w:sz="0" w:space="0" w:color="auto"/>
                    <w:right w:val="none" w:sz="0" w:space="0" w:color="auto"/>
                  </w:divBdr>
                </w:div>
                <w:div w:id="248471099">
                  <w:marLeft w:val="640"/>
                  <w:marRight w:val="0"/>
                  <w:marTop w:val="0"/>
                  <w:marBottom w:val="0"/>
                  <w:divBdr>
                    <w:top w:val="none" w:sz="0" w:space="0" w:color="auto"/>
                    <w:left w:val="none" w:sz="0" w:space="0" w:color="auto"/>
                    <w:bottom w:val="none" w:sz="0" w:space="0" w:color="auto"/>
                    <w:right w:val="none" w:sz="0" w:space="0" w:color="auto"/>
                  </w:divBdr>
                </w:div>
                <w:div w:id="2068650821">
                  <w:marLeft w:val="640"/>
                  <w:marRight w:val="0"/>
                  <w:marTop w:val="0"/>
                  <w:marBottom w:val="0"/>
                  <w:divBdr>
                    <w:top w:val="none" w:sz="0" w:space="0" w:color="auto"/>
                    <w:left w:val="none" w:sz="0" w:space="0" w:color="auto"/>
                    <w:bottom w:val="none" w:sz="0" w:space="0" w:color="auto"/>
                    <w:right w:val="none" w:sz="0" w:space="0" w:color="auto"/>
                  </w:divBdr>
                </w:div>
                <w:div w:id="19166785">
                  <w:marLeft w:val="640"/>
                  <w:marRight w:val="0"/>
                  <w:marTop w:val="0"/>
                  <w:marBottom w:val="0"/>
                  <w:divBdr>
                    <w:top w:val="none" w:sz="0" w:space="0" w:color="auto"/>
                    <w:left w:val="none" w:sz="0" w:space="0" w:color="auto"/>
                    <w:bottom w:val="none" w:sz="0" w:space="0" w:color="auto"/>
                    <w:right w:val="none" w:sz="0" w:space="0" w:color="auto"/>
                  </w:divBdr>
                </w:div>
                <w:div w:id="367416006">
                  <w:marLeft w:val="640"/>
                  <w:marRight w:val="0"/>
                  <w:marTop w:val="0"/>
                  <w:marBottom w:val="0"/>
                  <w:divBdr>
                    <w:top w:val="none" w:sz="0" w:space="0" w:color="auto"/>
                    <w:left w:val="none" w:sz="0" w:space="0" w:color="auto"/>
                    <w:bottom w:val="none" w:sz="0" w:space="0" w:color="auto"/>
                    <w:right w:val="none" w:sz="0" w:space="0" w:color="auto"/>
                  </w:divBdr>
                </w:div>
                <w:div w:id="1962876656">
                  <w:marLeft w:val="640"/>
                  <w:marRight w:val="0"/>
                  <w:marTop w:val="0"/>
                  <w:marBottom w:val="0"/>
                  <w:divBdr>
                    <w:top w:val="none" w:sz="0" w:space="0" w:color="auto"/>
                    <w:left w:val="none" w:sz="0" w:space="0" w:color="auto"/>
                    <w:bottom w:val="none" w:sz="0" w:space="0" w:color="auto"/>
                    <w:right w:val="none" w:sz="0" w:space="0" w:color="auto"/>
                  </w:divBdr>
                </w:div>
                <w:div w:id="1503206696">
                  <w:marLeft w:val="640"/>
                  <w:marRight w:val="0"/>
                  <w:marTop w:val="0"/>
                  <w:marBottom w:val="0"/>
                  <w:divBdr>
                    <w:top w:val="none" w:sz="0" w:space="0" w:color="auto"/>
                    <w:left w:val="none" w:sz="0" w:space="0" w:color="auto"/>
                    <w:bottom w:val="none" w:sz="0" w:space="0" w:color="auto"/>
                    <w:right w:val="none" w:sz="0" w:space="0" w:color="auto"/>
                  </w:divBdr>
                </w:div>
                <w:div w:id="1437823601">
                  <w:marLeft w:val="640"/>
                  <w:marRight w:val="0"/>
                  <w:marTop w:val="0"/>
                  <w:marBottom w:val="0"/>
                  <w:divBdr>
                    <w:top w:val="none" w:sz="0" w:space="0" w:color="auto"/>
                    <w:left w:val="none" w:sz="0" w:space="0" w:color="auto"/>
                    <w:bottom w:val="none" w:sz="0" w:space="0" w:color="auto"/>
                    <w:right w:val="none" w:sz="0" w:space="0" w:color="auto"/>
                  </w:divBdr>
                </w:div>
                <w:div w:id="462312248">
                  <w:marLeft w:val="640"/>
                  <w:marRight w:val="0"/>
                  <w:marTop w:val="0"/>
                  <w:marBottom w:val="0"/>
                  <w:divBdr>
                    <w:top w:val="none" w:sz="0" w:space="0" w:color="auto"/>
                    <w:left w:val="none" w:sz="0" w:space="0" w:color="auto"/>
                    <w:bottom w:val="none" w:sz="0" w:space="0" w:color="auto"/>
                    <w:right w:val="none" w:sz="0" w:space="0" w:color="auto"/>
                  </w:divBdr>
                </w:div>
              </w:divsChild>
            </w:div>
            <w:div w:id="24723242">
              <w:marLeft w:val="0"/>
              <w:marRight w:val="0"/>
              <w:marTop w:val="0"/>
              <w:marBottom w:val="0"/>
              <w:divBdr>
                <w:top w:val="none" w:sz="0" w:space="0" w:color="auto"/>
                <w:left w:val="none" w:sz="0" w:space="0" w:color="auto"/>
                <w:bottom w:val="none" w:sz="0" w:space="0" w:color="auto"/>
                <w:right w:val="none" w:sz="0" w:space="0" w:color="auto"/>
              </w:divBdr>
              <w:divsChild>
                <w:div w:id="2127236855">
                  <w:marLeft w:val="640"/>
                  <w:marRight w:val="0"/>
                  <w:marTop w:val="0"/>
                  <w:marBottom w:val="0"/>
                  <w:divBdr>
                    <w:top w:val="none" w:sz="0" w:space="0" w:color="auto"/>
                    <w:left w:val="none" w:sz="0" w:space="0" w:color="auto"/>
                    <w:bottom w:val="none" w:sz="0" w:space="0" w:color="auto"/>
                    <w:right w:val="none" w:sz="0" w:space="0" w:color="auto"/>
                  </w:divBdr>
                </w:div>
                <w:div w:id="1558541809">
                  <w:marLeft w:val="640"/>
                  <w:marRight w:val="0"/>
                  <w:marTop w:val="0"/>
                  <w:marBottom w:val="0"/>
                  <w:divBdr>
                    <w:top w:val="none" w:sz="0" w:space="0" w:color="auto"/>
                    <w:left w:val="none" w:sz="0" w:space="0" w:color="auto"/>
                    <w:bottom w:val="none" w:sz="0" w:space="0" w:color="auto"/>
                    <w:right w:val="none" w:sz="0" w:space="0" w:color="auto"/>
                  </w:divBdr>
                </w:div>
                <w:div w:id="965962307">
                  <w:marLeft w:val="640"/>
                  <w:marRight w:val="0"/>
                  <w:marTop w:val="0"/>
                  <w:marBottom w:val="0"/>
                  <w:divBdr>
                    <w:top w:val="none" w:sz="0" w:space="0" w:color="auto"/>
                    <w:left w:val="none" w:sz="0" w:space="0" w:color="auto"/>
                    <w:bottom w:val="none" w:sz="0" w:space="0" w:color="auto"/>
                    <w:right w:val="none" w:sz="0" w:space="0" w:color="auto"/>
                  </w:divBdr>
                </w:div>
                <w:div w:id="1615403724">
                  <w:marLeft w:val="640"/>
                  <w:marRight w:val="0"/>
                  <w:marTop w:val="0"/>
                  <w:marBottom w:val="0"/>
                  <w:divBdr>
                    <w:top w:val="none" w:sz="0" w:space="0" w:color="auto"/>
                    <w:left w:val="none" w:sz="0" w:space="0" w:color="auto"/>
                    <w:bottom w:val="none" w:sz="0" w:space="0" w:color="auto"/>
                    <w:right w:val="none" w:sz="0" w:space="0" w:color="auto"/>
                  </w:divBdr>
                </w:div>
                <w:div w:id="203904382">
                  <w:marLeft w:val="640"/>
                  <w:marRight w:val="0"/>
                  <w:marTop w:val="0"/>
                  <w:marBottom w:val="0"/>
                  <w:divBdr>
                    <w:top w:val="none" w:sz="0" w:space="0" w:color="auto"/>
                    <w:left w:val="none" w:sz="0" w:space="0" w:color="auto"/>
                    <w:bottom w:val="none" w:sz="0" w:space="0" w:color="auto"/>
                    <w:right w:val="none" w:sz="0" w:space="0" w:color="auto"/>
                  </w:divBdr>
                </w:div>
                <w:div w:id="1548058588">
                  <w:marLeft w:val="640"/>
                  <w:marRight w:val="0"/>
                  <w:marTop w:val="0"/>
                  <w:marBottom w:val="0"/>
                  <w:divBdr>
                    <w:top w:val="none" w:sz="0" w:space="0" w:color="auto"/>
                    <w:left w:val="none" w:sz="0" w:space="0" w:color="auto"/>
                    <w:bottom w:val="none" w:sz="0" w:space="0" w:color="auto"/>
                    <w:right w:val="none" w:sz="0" w:space="0" w:color="auto"/>
                  </w:divBdr>
                </w:div>
                <w:div w:id="1565490056">
                  <w:marLeft w:val="640"/>
                  <w:marRight w:val="0"/>
                  <w:marTop w:val="0"/>
                  <w:marBottom w:val="0"/>
                  <w:divBdr>
                    <w:top w:val="none" w:sz="0" w:space="0" w:color="auto"/>
                    <w:left w:val="none" w:sz="0" w:space="0" w:color="auto"/>
                    <w:bottom w:val="none" w:sz="0" w:space="0" w:color="auto"/>
                    <w:right w:val="none" w:sz="0" w:space="0" w:color="auto"/>
                  </w:divBdr>
                </w:div>
                <w:div w:id="154272288">
                  <w:marLeft w:val="640"/>
                  <w:marRight w:val="0"/>
                  <w:marTop w:val="0"/>
                  <w:marBottom w:val="0"/>
                  <w:divBdr>
                    <w:top w:val="none" w:sz="0" w:space="0" w:color="auto"/>
                    <w:left w:val="none" w:sz="0" w:space="0" w:color="auto"/>
                    <w:bottom w:val="none" w:sz="0" w:space="0" w:color="auto"/>
                    <w:right w:val="none" w:sz="0" w:space="0" w:color="auto"/>
                  </w:divBdr>
                </w:div>
                <w:div w:id="1326932633">
                  <w:marLeft w:val="640"/>
                  <w:marRight w:val="0"/>
                  <w:marTop w:val="0"/>
                  <w:marBottom w:val="0"/>
                  <w:divBdr>
                    <w:top w:val="none" w:sz="0" w:space="0" w:color="auto"/>
                    <w:left w:val="none" w:sz="0" w:space="0" w:color="auto"/>
                    <w:bottom w:val="none" w:sz="0" w:space="0" w:color="auto"/>
                    <w:right w:val="none" w:sz="0" w:space="0" w:color="auto"/>
                  </w:divBdr>
                </w:div>
                <w:div w:id="1397360460">
                  <w:marLeft w:val="640"/>
                  <w:marRight w:val="0"/>
                  <w:marTop w:val="0"/>
                  <w:marBottom w:val="0"/>
                  <w:divBdr>
                    <w:top w:val="none" w:sz="0" w:space="0" w:color="auto"/>
                    <w:left w:val="none" w:sz="0" w:space="0" w:color="auto"/>
                    <w:bottom w:val="none" w:sz="0" w:space="0" w:color="auto"/>
                    <w:right w:val="none" w:sz="0" w:space="0" w:color="auto"/>
                  </w:divBdr>
                </w:div>
                <w:div w:id="1488979465">
                  <w:marLeft w:val="640"/>
                  <w:marRight w:val="0"/>
                  <w:marTop w:val="0"/>
                  <w:marBottom w:val="0"/>
                  <w:divBdr>
                    <w:top w:val="none" w:sz="0" w:space="0" w:color="auto"/>
                    <w:left w:val="none" w:sz="0" w:space="0" w:color="auto"/>
                    <w:bottom w:val="none" w:sz="0" w:space="0" w:color="auto"/>
                    <w:right w:val="none" w:sz="0" w:space="0" w:color="auto"/>
                  </w:divBdr>
                </w:div>
                <w:div w:id="319969903">
                  <w:marLeft w:val="640"/>
                  <w:marRight w:val="0"/>
                  <w:marTop w:val="0"/>
                  <w:marBottom w:val="0"/>
                  <w:divBdr>
                    <w:top w:val="none" w:sz="0" w:space="0" w:color="auto"/>
                    <w:left w:val="none" w:sz="0" w:space="0" w:color="auto"/>
                    <w:bottom w:val="none" w:sz="0" w:space="0" w:color="auto"/>
                    <w:right w:val="none" w:sz="0" w:space="0" w:color="auto"/>
                  </w:divBdr>
                </w:div>
                <w:div w:id="242642701">
                  <w:marLeft w:val="640"/>
                  <w:marRight w:val="0"/>
                  <w:marTop w:val="0"/>
                  <w:marBottom w:val="0"/>
                  <w:divBdr>
                    <w:top w:val="none" w:sz="0" w:space="0" w:color="auto"/>
                    <w:left w:val="none" w:sz="0" w:space="0" w:color="auto"/>
                    <w:bottom w:val="none" w:sz="0" w:space="0" w:color="auto"/>
                    <w:right w:val="none" w:sz="0" w:space="0" w:color="auto"/>
                  </w:divBdr>
                </w:div>
                <w:div w:id="212035909">
                  <w:marLeft w:val="640"/>
                  <w:marRight w:val="0"/>
                  <w:marTop w:val="0"/>
                  <w:marBottom w:val="0"/>
                  <w:divBdr>
                    <w:top w:val="none" w:sz="0" w:space="0" w:color="auto"/>
                    <w:left w:val="none" w:sz="0" w:space="0" w:color="auto"/>
                    <w:bottom w:val="none" w:sz="0" w:space="0" w:color="auto"/>
                    <w:right w:val="none" w:sz="0" w:space="0" w:color="auto"/>
                  </w:divBdr>
                </w:div>
                <w:div w:id="29189049">
                  <w:marLeft w:val="640"/>
                  <w:marRight w:val="0"/>
                  <w:marTop w:val="0"/>
                  <w:marBottom w:val="0"/>
                  <w:divBdr>
                    <w:top w:val="none" w:sz="0" w:space="0" w:color="auto"/>
                    <w:left w:val="none" w:sz="0" w:space="0" w:color="auto"/>
                    <w:bottom w:val="none" w:sz="0" w:space="0" w:color="auto"/>
                    <w:right w:val="none" w:sz="0" w:space="0" w:color="auto"/>
                  </w:divBdr>
                </w:div>
                <w:div w:id="1423262678">
                  <w:marLeft w:val="640"/>
                  <w:marRight w:val="0"/>
                  <w:marTop w:val="0"/>
                  <w:marBottom w:val="0"/>
                  <w:divBdr>
                    <w:top w:val="none" w:sz="0" w:space="0" w:color="auto"/>
                    <w:left w:val="none" w:sz="0" w:space="0" w:color="auto"/>
                    <w:bottom w:val="none" w:sz="0" w:space="0" w:color="auto"/>
                    <w:right w:val="none" w:sz="0" w:space="0" w:color="auto"/>
                  </w:divBdr>
                </w:div>
                <w:div w:id="1179270479">
                  <w:marLeft w:val="640"/>
                  <w:marRight w:val="0"/>
                  <w:marTop w:val="0"/>
                  <w:marBottom w:val="0"/>
                  <w:divBdr>
                    <w:top w:val="none" w:sz="0" w:space="0" w:color="auto"/>
                    <w:left w:val="none" w:sz="0" w:space="0" w:color="auto"/>
                    <w:bottom w:val="none" w:sz="0" w:space="0" w:color="auto"/>
                    <w:right w:val="none" w:sz="0" w:space="0" w:color="auto"/>
                  </w:divBdr>
                </w:div>
                <w:div w:id="554437764">
                  <w:marLeft w:val="640"/>
                  <w:marRight w:val="0"/>
                  <w:marTop w:val="0"/>
                  <w:marBottom w:val="0"/>
                  <w:divBdr>
                    <w:top w:val="none" w:sz="0" w:space="0" w:color="auto"/>
                    <w:left w:val="none" w:sz="0" w:space="0" w:color="auto"/>
                    <w:bottom w:val="none" w:sz="0" w:space="0" w:color="auto"/>
                    <w:right w:val="none" w:sz="0" w:space="0" w:color="auto"/>
                  </w:divBdr>
                </w:div>
                <w:div w:id="2094357956">
                  <w:marLeft w:val="640"/>
                  <w:marRight w:val="0"/>
                  <w:marTop w:val="0"/>
                  <w:marBottom w:val="0"/>
                  <w:divBdr>
                    <w:top w:val="none" w:sz="0" w:space="0" w:color="auto"/>
                    <w:left w:val="none" w:sz="0" w:space="0" w:color="auto"/>
                    <w:bottom w:val="none" w:sz="0" w:space="0" w:color="auto"/>
                    <w:right w:val="none" w:sz="0" w:space="0" w:color="auto"/>
                  </w:divBdr>
                </w:div>
                <w:div w:id="1356687420">
                  <w:marLeft w:val="640"/>
                  <w:marRight w:val="0"/>
                  <w:marTop w:val="0"/>
                  <w:marBottom w:val="0"/>
                  <w:divBdr>
                    <w:top w:val="none" w:sz="0" w:space="0" w:color="auto"/>
                    <w:left w:val="none" w:sz="0" w:space="0" w:color="auto"/>
                    <w:bottom w:val="none" w:sz="0" w:space="0" w:color="auto"/>
                    <w:right w:val="none" w:sz="0" w:space="0" w:color="auto"/>
                  </w:divBdr>
                </w:div>
                <w:div w:id="1046954955">
                  <w:marLeft w:val="640"/>
                  <w:marRight w:val="0"/>
                  <w:marTop w:val="0"/>
                  <w:marBottom w:val="0"/>
                  <w:divBdr>
                    <w:top w:val="none" w:sz="0" w:space="0" w:color="auto"/>
                    <w:left w:val="none" w:sz="0" w:space="0" w:color="auto"/>
                    <w:bottom w:val="none" w:sz="0" w:space="0" w:color="auto"/>
                    <w:right w:val="none" w:sz="0" w:space="0" w:color="auto"/>
                  </w:divBdr>
                </w:div>
                <w:div w:id="1129323645">
                  <w:marLeft w:val="640"/>
                  <w:marRight w:val="0"/>
                  <w:marTop w:val="0"/>
                  <w:marBottom w:val="0"/>
                  <w:divBdr>
                    <w:top w:val="none" w:sz="0" w:space="0" w:color="auto"/>
                    <w:left w:val="none" w:sz="0" w:space="0" w:color="auto"/>
                    <w:bottom w:val="none" w:sz="0" w:space="0" w:color="auto"/>
                    <w:right w:val="none" w:sz="0" w:space="0" w:color="auto"/>
                  </w:divBdr>
                </w:div>
                <w:div w:id="586575116">
                  <w:marLeft w:val="640"/>
                  <w:marRight w:val="0"/>
                  <w:marTop w:val="0"/>
                  <w:marBottom w:val="0"/>
                  <w:divBdr>
                    <w:top w:val="none" w:sz="0" w:space="0" w:color="auto"/>
                    <w:left w:val="none" w:sz="0" w:space="0" w:color="auto"/>
                    <w:bottom w:val="none" w:sz="0" w:space="0" w:color="auto"/>
                    <w:right w:val="none" w:sz="0" w:space="0" w:color="auto"/>
                  </w:divBdr>
                </w:div>
                <w:div w:id="1784692403">
                  <w:marLeft w:val="640"/>
                  <w:marRight w:val="0"/>
                  <w:marTop w:val="0"/>
                  <w:marBottom w:val="0"/>
                  <w:divBdr>
                    <w:top w:val="none" w:sz="0" w:space="0" w:color="auto"/>
                    <w:left w:val="none" w:sz="0" w:space="0" w:color="auto"/>
                    <w:bottom w:val="none" w:sz="0" w:space="0" w:color="auto"/>
                    <w:right w:val="none" w:sz="0" w:space="0" w:color="auto"/>
                  </w:divBdr>
                </w:div>
                <w:div w:id="630862576">
                  <w:marLeft w:val="640"/>
                  <w:marRight w:val="0"/>
                  <w:marTop w:val="0"/>
                  <w:marBottom w:val="0"/>
                  <w:divBdr>
                    <w:top w:val="none" w:sz="0" w:space="0" w:color="auto"/>
                    <w:left w:val="none" w:sz="0" w:space="0" w:color="auto"/>
                    <w:bottom w:val="none" w:sz="0" w:space="0" w:color="auto"/>
                    <w:right w:val="none" w:sz="0" w:space="0" w:color="auto"/>
                  </w:divBdr>
                </w:div>
                <w:div w:id="947468342">
                  <w:marLeft w:val="640"/>
                  <w:marRight w:val="0"/>
                  <w:marTop w:val="0"/>
                  <w:marBottom w:val="0"/>
                  <w:divBdr>
                    <w:top w:val="none" w:sz="0" w:space="0" w:color="auto"/>
                    <w:left w:val="none" w:sz="0" w:space="0" w:color="auto"/>
                    <w:bottom w:val="none" w:sz="0" w:space="0" w:color="auto"/>
                    <w:right w:val="none" w:sz="0" w:space="0" w:color="auto"/>
                  </w:divBdr>
                </w:div>
                <w:div w:id="1566648585">
                  <w:marLeft w:val="640"/>
                  <w:marRight w:val="0"/>
                  <w:marTop w:val="0"/>
                  <w:marBottom w:val="0"/>
                  <w:divBdr>
                    <w:top w:val="none" w:sz="0" w:space="0" w:color="auto"/>
                    <w:left w:val="none" w:sz="0" w:space="0" w:color="auto"/>
                    <w:bottom w:val="none" w:sz="0" w:space="0" w:color="auto"/>
                    <w:right w:val="none" w:sz="0" w:space="0" w:color="auto"/>
                  </w:divBdr>
                </w:div>
                <w:div w:id="1956017280">
                  <w:marLeft w:val="640"/>
                  <w:marRight w:val="0"/>
                  <w:marTop w:val="0"/>
                  <w:marBottom w:val="0"/>
                  <w:divBdr>
                    <w:top w:val="none" w:sz="0" w:space="0" w:color="auto"/>
                    <w:left w:val="none" w:sz="0" w:space="0" w:color="auto"/>
                    <w:bottom w:val="none" w:sz="0" w:space="0" w:color="auto"/>
                    <w:right w:val="none" w:sz="0" w:space="0" w:color="auto"/>
                  </w:divBdr>
                </w:div>
                <w:div w:id="293100942">
                  <w:marLeft w:val="640"/>
                  <w:marRight w:val="0"/>
                  <w:marTop w:val="0"/>
                  <w:marBottom w:val="0"/>
                  <w:divBdr>
                    <w:top w:val="none" w:sz="0" w:space="0" w:color="auto"/>
                    <w:left w:val="none" w:sz="0" w:space="0" w:color="auto"/>
                    <w:bottom w:val="none" w:sz="0" w:space="0" w:color="auto"/>
                    <w:right w:val="none" w:sz="0" w:space="0" w:color="auto"/>
                  </w:divBdr>
                </w:div>
                <w:div w:id="735520165">
                  <w:marLeft w:val="640"/>
                  <w:marRight w:val="0"/>
                  <w:marTop w:val="0"/>
                  <w:marBottom w:val="0"/>
                  <w:divBdr>
                    <w:top w:val="none" w:sz="0" w:space="0" w:color="auto"/>
                    <w:left w:val="none" w:sz="0" w:space="0" w:color="auto"/>
                    <w:bottom w:val="none" w:sz="0" w:space="0" w:color="auto"/>
                    <w:right w:val="none" w:sz="0" w:space="0" w:color="auto"/>
                  </w:divBdr>
                </w:div>
                <w:div w:id="1758555827">
                  <w:marLeft w:val="640"/>
                  <w:marRight w:val="0"/>
                  <w:marTop w:val="0"/>
                  <w:marBottom w:val="0"/>
                  <w:divBdr>
                    <w:top w:val="none" w:sz="0" w:space="0" w:color="auto"/>
                    <w:left w:val="none" w:sz="0" w:space="0" w:color="auto"/>
                    <w:bottom w:val="none" w:sz="0" w:space="0" w:color="auto"/>
                    <w:right w:val="none" w:sz="0" w:space="0" w:color="auto"/>
                  </w:divBdr>
                </w:div>
                <w:div w:id="423191468">
                  <w:marLeft w:val="640"/>
                  <w:marRight w:val="0"/>
                  <w:marTop w:val="0"/>
                  <w:marBottom w:val="0"/>
                  <w:divBdr>
                    <w:top w:val="none" w:sz="0" w:space="0" w:color="auto"/>
                    <w:left w:val="none" w:sz="0" w:space="0" w:color="auto"/>
                    <w:bottom w:val="none" w:sz="0" w:space="0" w:color="auto"/>
                    <w:right w:val="none" w:sz="0" w:space="0" w:color="auto"/>
                  </w:divBdr>
                </w:div>
                <w:div w:id="1712073982">
                  <w:marLeft w:val="640"/>
                  <w:marRight w:val="0"/>
                  <w:marTop w:val="0"/>
                  <w:marBottom w:val="0"/>
                  <w:divBdr>
                    <w:top w:val="none" w:sz="0" w:space="0" w:color="auto"/>
                    <w:left w:val="none" w:sz="0" w:space="0" w:color="auto"/>
                    <w:bottom w:val="none" w:sz="0" w:space="0" w:color="auto"/>
                    <w:right w:val="none" w:sz="0" w:space="0" w:color="auto"/>
                  </w:divBdr>
                </w:div>
                <w:div w:id="1805536232">
                  <w:marLeft w:val="640"/>
                  <w:marRight w:val="0"/>
                  <w:marTop w:val="0"/>
                  <w:marBottom w:val="0"/>
                  <w:divBdr>
                    <w:top w:val="none" w:sz="0" w:space="0" w:color="auto"/>
                    <w:left w:val="none" w:sz="0" w:space="0" w:color="auto"/>
                    <w:bottom w:val="none" w:sz="0" w:space="0" w:color="auto"/>
                    <w:right w:val="none" w:sz="0" w:space="0" w:color="auto"/>
                  </w:divBdr>
                </w:div>
                <w:div w:id="629945895">
                  <w:marLeft w:val="640"/>
                  <w:marRight w:val="0"/>
                  <w:marTop w:val="0"/>
                  <w:marBottom w:val="0"/>
                  <w:divBdr>
                    <w:top w:val="none" w:sz="0" w:space="0" w:color="auto"/>
                    <w:left w:val="none" w:sz="0" w:space="0" w:color="auto"/>
                    <w:bottom w:val="none" w:sz="0" w:space="0" w:color="auto"/>
                    <w:right w:val="none" w:sz="0" w:space="0" w:color="auto"/>
                  </w:divBdr>
                </w:div>
              </w:divsChild>
            </w:div>
            <w:div w:id="234702038">
              <w:marLeft w:val="0"/>
              <w:marRight w:val="0"/>
              <w:marTop w:val="0"/>
              <w:marBottom w:val="0"/>
              <w:divBdr>
                <w:top w:val="none" w:sz="0" w:space="0" w:color="auto"/>
                <w:left w:val="none" w:sz="0" w:space="0" w:color="auto"/>
                <w:bottom w:val="none" w:sz="0" w:space="0" w:color="auto"/>
                <w:right w:val="none" w:sz="0" w:space="0" w:color="auto"/>
              </w:divBdr>
              <w:divsChild>
                <w:div w:id="1560633393">
                  <w:marLeft w:val="640"/>
                  <w:marRight w:val="0"/>
                  <w:marTop w:val="0"/>
                  <w:marBottom w:val="0"/>
                  <w:divBdr>
                    <w:top w:val="none" w:sz="0" w:space="0" w:color="auto"/>
                    <w:left w:val="none" w:sz="0" w:space="0" w:color="auto"/>
                    <w:bottom w:val="none" w:sz="0" w:space="0" w:color="auto"/>
                    <w:right w:val="none" w:sz="0" w:space="0" w:color="auto"/>
                  </w:divBdr>
                </w:div>
                <w:div w:id="497354921">
                  <w:marLeft w:val="640"/>
                  <w:marRight w:val="0"/>
                  <w:marTop w:val="0"/>
                  <w:marBottom w:val="0"/>
                  <w:divBdr>
                    <w:top w:val="none" w:sz="0" w:space="0" w:color="auto"/>
                    <w:left w:val="none" w:sz="0" w:space="0" w:color="auto"/>
                    <w:bottom w:val="none" w:sz="0" w:space="0" w:color="auto"/>
                    <w:right w:val="none" w:sz="0" w:space="0" w:color="auto"/>
                  </w:divBdr>
                </w:div>
                <w:div w:id="842477810">
                  <w:marLeft w:val="640"/>
                  <w:marRight w:val="0"/>
                  <w:marTop w:val="0"/>
                  <w:marBottom w:val="0"/>
                  <w:divBdr>
                    <w:top w:val="none" w:sz="0" w:space="0" w:color="auto"/>
                    <w:left w:val="none" w:sz="0" w:space="0" w:color="auto"/>
                    <w:bottom w:val="none" w:sz="0" w:space="0" w:color="auto"/>
                    <w:right w:val="none" w:sz="0" w:space="0" w:color="auto"/>
                  </w:divBdr>
                </w:div>
                <w:div w:id="194202197">
                  <w:marLeft w:val="640"/>
                  <w:marRight w:val="0"/>
                  <w:marTop w:val="0"/>
                  <w:marBottom w:val="0"/>
                  <w:divBdr>
                    <w:top w:val="none" w:sz="0" w:space="0" w:color="auto"/>
                    <w:left w:val="none" w:sz="0" w:space="0" w:color="auto"/>
                    <w:bottom w:val="none" w:sz="0" w:space="0" w:color="auto"/>
                    <w:right w:val="none" w:sz="0" w:space="0" w:color="auto"/>
                  </w:divBdr>
                </w:div>
                <w:div w:id="650598061">
                  <w:marLeft w:val="640"/>
                  <w:marRight w:val="0"/>
                  <w:marTop w:val="0"/>
                  <w:marBottom w:val="0"/>
                  <w:divBdr>
                    <w:top w:val="none" w:sz="0" w:space="0" w:color="auto"/>
                    <w:left w:val="none" w:sz="0" w:space="0" w:color="auto"/>
                    <w:bottom w:val="none" w:sz="0" w:space="0" w:color="auto"/>
                    <w:right w:val="none" w:sz="0" w:space="0" w:color="auto"/>
                  </w:divBdr>
                </w:div>
                <w:div w:id="1897742725">
                  <w:marLeft w:val="640"/>
                  <w:marRight w:val="0"/>
                  <w:marTop w:val="0"/>
                  <w:marBottom w:val="0"/>
                  <w:divBdr>
                    <w:top w:val="none" w:sz="0" w:space="0" w:color="auto"/>
                    <w:left w:val="none" w:sz="0" w:space="0" w:color="auto"/>
                    <w:bottom w:val="none" w:sz="0" w:space="0" w:color="auto"/>
                    <w:right w:val="none" w:sz="0" w:space="0" w:color="auto"/>
                  </w:divBdr>
                </w:div>
                <w:div w:id="669914400">
                  <w:marLeft w:val="640"/>
                  <w:marRight w:val="0"/>
                  <w:marTop w:val="0"/>
                  <w:marBottom w:val="0"/>
                  <w:divBdr>
                    <w:top w:val="none" w:sz="0" w:space="0" w:color="auto"/>
                    <w:left w:val="none" w:sz="0" w:space="0" w:color="auto"/>
                    <w:bottom w:val="none" w:sz="0" w:space="0" w:color="auto"/>
                    <w:right w:val="none" w:sz="0" w:space="0" w:color="auto"/>
                  </w:divBdr>
                </w:div>
                <w:div w:id="1495148905">
                  <w:marLeft w:val="640"/>
                  <w:marRight w:val="0"/>
                  <w:marTop w:val="0"/>
                  <w:marBottom w:val="0"/>
                  <w:divBdr>
                    <w:top w:val="none" w:sz="0" w:space="0" w:color="auto"/>
                    <w:left w:val="none" w:sz="0" w:space="0" w:color="auto"/>
                    <w:bottom w:val="none" w:sz="0" w:space="0" w:color="auto"/>
                    <w:right w:val="none" w:sz="0" w:space="0" w:color="auto"/>
                  </w:divBdr>
                </w:div>
                <w:div w:id="77751838">
                  <w:marLeft w:val="640"/>
                  <w:marRight w:val="0"/>
                  <w:marTop w:val="0"/>
                  <w:marBottom w:val="0"/>
                  <w:divBdr>
                    <w:top w:val="none" w:sz="0" w:space="0" w:color="auto"/>
                    <w:left w:val="none" w:sz="0" w:space="0" w:color="auto"/>
                    <w:bottom w:val="none" w:sz="0" w:space="0" w:color="auto"/>
                    <w:right w:val="none" w:sz="0" w:space="0" w:color="auto"/>
                  </w:divBdr>
                </w:div>
                <w:div w:id="1458838343">
                  <w:marLeft w:val="640"/>
                  <w:marRight w:val="0"/>
                  <w:marTop w:val="0"/>
                  <w:marBottom w:val="0"/>
                  <w:divBdr>
                    <w:top w:val="none" w:sz="0" w:space="0" w:color="auto"/>
                    <w:left w:val="none" w:sz="0" w:space="0" w:color="auto"/>
                    <w:bottom w:val="none" w:sz="0" w:space="0" w:color="auto"/>
                    <w:right w:val="none" w:sz="0" w:space="0" w:color="auto"/>
                  </w:divBdr>
                </w:div>
                <w:div w:id="1438788744">
                  <w:marLeft w:val="640"/>
                  <w:marRight w:val="0"/>
                  <w:marTop w:val="0"/>
                  <w:marBottom w:val="0"/>
                  <w:divBdr>
                    <w:top w:val="none" w:sz="0" w:space="0" w:color="auto"/>
                    <w:left w:val="none" w:sz="0" w:space="0" w:color="auto"/>
                    <w:bottom w:val="none" w:sz="0" w:space="0" w:color="auto"/>
                    <w:right w:val="none" w:sz="0" w:space="0" w:color="auto"/>
                  </w:divBdr>
                </w:div>
                <w:div w:id="65961926">
                  <w:marLeft w:val="640"/>
                  <w:marRight w:val="0"/>
                  <w:marTop w:val="0"/>
                  <w:marBottom w:val="0"/>
                  <w:divBdr>
                    <w:top w:val="none" w:sz="0" w:space="0" w:color="auto"/>
                    <w:left w:val="none" w:sz="0" w:space="0" w:color="auto"/>
                    <w:bottom w:val="none" w:sz="0" w:space="0" w:color="auto"/>
                    <w:right w:val="none" w:sz="0" w:space="0" w:color="auto"/>
                  </w:divBdr>
                </w:div>
                <w:div w:id="1250964323">
                  <w:marLeft w:val="640"/>
                  <w:marRight w:val="0"/>
                  <w:marTop w:val="0"/>
                  <w:marBottom w:val="0"/>
                  <w:divBdr>
                    <w:top w:val="none" w:sz="0" w:space="0" w:color="auto"/>
                    <w:left w:val="none" w:sz="0" w:space="0" w:color="auto"/>
                    <w:bottom w:val="none" w:sz="0" w:space="0" w:color="auto"/>
                    <w:right w:val="none" w:sz="0" w:space="0" w:color="auto"/>
                  </w:divBdr>
                </w:div>
                <w:div w:id="2057730875">
                  <w:marLeft w:val="640"/>
                  <w:marRight w:val="0"/>
                  <w:marTop w:val="0"/>
                  <w:marBottom w:val="0"/>
                  <w:divBdr>
                    <w:top w:val="none" w:sz="0" w:space="0" w:color="auto"/>
                    <w:left w:val="none" w:sz="0" w:space="0" w:color="auto"/>
                    <w:bottom w:val="none" w:sz="0" w:space="0" w:color="auto"/>
                    <w:right w:val="none" w:sz="0" w:space="0" w:color="auto"/>
                  </w:divBdr>
                </w:div>
                <w:div w:id="1754080222">
                  <w:marLeft w:val="640"/>
                  <w:marRight w:val="0"/>
                  <w:marTop w:val="0"/>
                  <w:marBottom w:val="0"/>
                  <w:divBdr>
                    <w:top w:val="none" w:sz="0" w:space="0" w:color="auto"/>
                    <w:left w:val="none" w:sz="0" w:space="0" w:color="auto"/>
                    <w:bottom w:val="none" w:sz="0" w:space="0" w:color="auto"/>
                    <w:right w:val="none" w:sz="0" w:space="0" w:color="auto"/>
                  </w:divBdr>
                </w:div>
                <w:div w:id="1064525343">
                  <w:marLeft w:val="640"/>
                  <w:marRight w:val="0"/>
                  <w:marTop w:val="0"/>
                  <w:marBottom w:val="0"/>
                  <w:divBdr>
                    <w:top w:val="none" w:sz="0" w:space="0" w:color="auto"/>
                    <w:left w:val="none" w:sz="0" w:space="0" w:color="auto"/>
                    <w:bottom w:val="none" w:sz="0" w:space="0" w:color="auto"/>
                    <w:right w:val="none" w:sz="0" w:space="0" w:color="auto"/>
                  </w:divBdr>
                </w:div>
                <w:div w:id="388187411">
                  <w:marLeft w:val="640"/>
                  <w:marRight w:val="0"/>
                  <w:marTop w:val="0"/>
                  <w:marBottom w:val="0"/>
                  <w:divBdr>
                    <w:top w:val="none" w:sz="0" w:space="0" w:color="auto"/>
                    <w:left w:val="none" w:sz="0" w:space="0" w:color="auto"/>
                    <w:bottom w:val="none" w:sz="0" w:space="0" w:color="auto"/>
                    <w:right w:val="none" w:sz="0" w:space="0" w:color="auto"/>
                  </w:divBdr>
                </w:div>
                <w:div w:id="315575929">
                  <w:marLeft w:val="640"/>
                  <w:marRight w:val="0"/>
                  <w:marTop w:val="0"/>
                  <w:marBottom w:val="0"/>
                  <w:divBdr>
                    <w:top w:val="none" w:sz="0" w:space="0" w:color="auto"/>
                    <w:left w:val="none" w:sz="0" w:space="0" w:color="auto"/>
                    <w:bottom w:val="none" w:sz="0" w:space="0" w:color="auto"/>
                    <w:right w:val="none" w:sz="0" w:space="0" w:color="auto"/>
                  </w:divBdr>
                </w:div>
                <w:div w:id="934903289">
                  <w:marLeft w:val="640"/>
                  <w:marRight w:val="0"/>
                  <w:marTop w:val="0"/>
                  <w:marBottom w:val="0"/>
                  <w:divBdr>
                    <w:top w:val="none" w:sz="0" w:space="0" w:color="auto"/>
                    <w:left w:val="none" w:sz="0" w:space="0" w:color="auto"/>
                    <w:bottom w:val="none" w:sz="0" w:space="0" w:color="auto"/>
                    <w:right w:val="none" w:sz="0" w:space="0" w:color="auto"/>
                  </w:divBdr>
                </w:div>
                <w:div w:id="9071417">
                  <w:marLeft w:val="640"/>
                  <w:marRight w:val="0"/>
                  <w:marTop w:val="0"/>
                  <w:marBottom w:val="0"/>
                  <w:divBdr>
                    <w:top w:val="none" w:sz="0" w:space="0" w:color="auto"/>
                    <w:left w:val="none" w:sz="0" w:space="0" w:color="auto"/>
                    <w:bottom w:val="none" w:sz="0" w:space="0" w:color="auto"/>
                    <w:right w:val="none" w:sz="0" w:space="0" w:color="auto"/>
                  </w:divBdr>
                </w:div>
                <w:div w:id="1822773716">
                  <w:marLeft w:val="640"/>
                  <w:marRight w:val="0"/>
                  <w:marTop w:val="0"/>
                  <w:marBottom w:val="0"/>
                  <w:divBdr>
                    <w:top w:val="none" w:sz="0" w:space="0" w:color="auto"/>
                    <w:left w:val="none" w:sz="0" w:space="0" w:color="auto"/>
                    <w:bottom w:val="none" w:sz="0" w:space="0" w:color="auto"/>
                    <w:right w:val="none" w:sz="0" w:space="0" w:color="auto"/>
                  </w:divBdr>
                </w:div>
                <w:div w:id="883105636">
                  <w:marLeft w:val="640"/>
                  <w:marRight w:val="0"/>
                  <w:marTop w:val="0"/>
                  <w:marBottom w:val="0"/>
                  <w:divBdr>
                    <w:top w:val="none" w:sz="0" w:space="0" w:color="auto"/>
                    <w:left w:val="none" w:sz="0" w:space="0" w:color="auto"/>
                    <w:bottom w:val="none" w:sz="0" w:space="0" w:color="auto"/>
                    <w:right w:val="none" w:sz="0" w:space="0" w:color="auto"/>
                  </w:divBdr>
                </w:div>
                <w:div w:id="1705864152">
                  <w:marLeft w:val="640"/>
                  <w:marRight w:val="0"/>
                  <w:marTop w:val="0"/>
                  <w:marBottom w:val="0"/>
                  <w:divBdr>
                    <w:top w:val="none" w:sz="0" w:space="0" w:color="auto"/>
                    <w:left w:val="none" w:sz="0" w:space="0" w:color="auto"/>
                    <w:bottom w:val="none" w:sz="0" w:space="0" w:color="auto"/>
                    <w:right w:val="none" w:sz="0" w:space="0" w:color="auto"/>
                  </w:divBdr>
                </w:div>
                <w:div w:id="89129565">
                  <w:marLeft w:val="640"/>
                  <w:marRight w:val="0"/>
                  <w:marTop w:val="0"/>
                  <w:marBottom w:val="0"/>
                  <w:divBdr>
                    <w:top w:val="none" w:sz="0" w:space="0" w:color="auto"/>
                    <w:left w:val="none" w:sz="0" w:space="0" w:color="auto"/>
                    <w:bottom w:val="none" w:sz="0" w:space="0" w:color="auto"/>
                    <w:right w:val="none" w:sz="0" w:space="0" w:color="auto"/>
                  </w:divBdr>
                </w:div>
                <w:div w:id="2002001278">
                  <w:marLeft w:val="640"/>
                  <w:marRight w:val="0"/>
                  <w:marTop w:val="0"/>
                  <w:marBottom w:val="0"/>
                  <w:divBdr>
                    <w:top w:val="none" w:sz="0" w:space="0" w:color="auto"/>
                    <w:left w:val="none" w:sz="0" w:space="0" w:color="auto"/>
                    <w:bottom w:val="none" w:sz="0" w:space="0" w:color="auto"/>
                    <w:right w:val="none" w:sz="0" w:space="0" w:color="auto"/>
                  </w:divBdr>
                </w:div>
                <w:div w:id="1456368412">
                  <w:marLeft w:val="640"/>
                  <w:marRight w:val="0"/>
                  <w:marTop w:val="0"/>
                  <w:marBottom w:val="0"/>
                  <w:divBdr>
                    <w:top w:val="none" w:sz="0" w:space="0" w:color="auto"/>
                    <w:left w:val="none" w:sz="0" w:space="0" w:color="auto"/>
                    <w:bottom w:val="none" w:sz="0" w:space="0" w:color="auto"/>
                    <w:right w:val="none" w:sz="0" w:space="0" w:color="auto"/>
                  </w:divBdr>
                </w:div>
                <w:div w:id="2075661505">
                  <w:marLeft w:val="640"/>
                  <w:marRight w:val="0"/>
                  <w:marTop w:val="0"/>
                  <w:marBottom w:val="0"/>
                  <w:divBdr>
                    <w:top w:val="none" w:sz="0" w:space="0" w:color="auto"/>
                    <w:left w:val="none" w:sz="0" w:space="0" w:color="auto"/>
                    <w:bottom w:val="none" w:sz="0" w:space="0" w:color="auto"/>
                    <w:right w:val="none" w:sz="0" w:space="0" w:color="auto"/>
                  </w:divBdr>
                </w:div>
                <w:div w:id="2104720732">
                  <w:marLeft w:val="640"/>
                  <w:marRight w:val="0"/>
                  <w:marTop w:val="0"/>
                  <w:marBottom w:val="0"/>
                  <w:divBdr>
                    <w:top w:val="none" w:sz="0" w:space="0" w:color="auto"/>
                    <w:left w:val="none" w:sz="0" w:space="0" w:color="auto"/>
                    <w:bottom w:val="none" w:sz="0" w:space="0" w:color="auto"/>
                    <w:right w:val="none" w:sz="0" w:space="0" w:color="auto"/>
                  </w:divBdr>
                </w:div>
                <w:div w:id="668286616">
                  <w:marLeft w:val="640"/>
                  <w:marRight w:val="0"/>
                  <w:marTop w:val="0"/>
                  <w:marBottom w:val="0"/>
                  <w:divBdr>
                    <w:top w:val="none" w:sz="0" w:space="0" w:color="auto"/>
                    <w:left w:val="none" w:sz="0" w:space="0" w:color="auto"/>
                    <w:bottom w:val="none" w:sz="0" w:space="0" w:color="auto"/>
                    <w:right w:val="none" w:sz="0" w:space="0" w:color="auto"/>
                  </w:divBdr>
                </w:div>
                <w:div w:id="427969129">
                  <w:marLeft w:val="640"/>
                  <w:marRight w:val="0"/>
                  <w:marTop w:val="0"/>
                  <w:marBottom w:val="0"/>
                  <w:divBdr>
                    <w:top w:val="none" w:sz="0" w:space="0" w:color="auto"/>
                    <w:left w:val="none" w:sz="0" w:space="0" w:color="auto"/>
                    <w:bottom w:val="none" w:sz="0" w:space="0" w:color="auto"/>
                    <w:right w:val="none" w:sz="0" w:space="0" w:color="auto"/>
                  </w:divBdr>
                </w:div>
                <w:div w:id="36779196">
                  <w:marLeft w:val="640"/>
                  <w:marRight w:val="0"/>
                  <w:marTop w:val="0"/>
                  <w:marBottom w:val="0"/>
                  <w:divBdr>
                    <w:top w:val="none" w:sz="0" w:space="0" w:color="auto"/>
                    <w:left w:val="none" w:sz="0" w:space="0" w:color="auto"/>
                    <w:bottom w:val="none" w:sz="0" w:space="0" w:color="auto"/>
                    <w:right w:val="none" w:sz="0" w:space="0" w:color="auto"/>
                  </w:divBdr>
                </w:div>
                <w:div w:id="1878932923">
                  <w:marLeft w:val="640"/>
                  <w:marRight w:val="0"/>
                  <w:marTop w:val="0"/>
                  <w:marBottom w:val="0"/>
                  <w:divBdr>
                    <w:top w:val="none" w:sz="0" w:space="0" w:color="auto"/>
                    <w:left w:val="none" w:sz="0" w:space="0" w:color="auto"/>
                    <w:bottom w:val="none" w:sz="0" w:space="0" w:color="auto"/>
                    <w:right w:val="none" w:sz="0" w:space="0" w:color="auto"/>
                  </w:divBdr>
                </w:div>
                <w:div w:id="329800531">
                  <w:marLeft w:val="640"/>
                  <w:marRight w:val="0"/>
                  <w:marTop w:val="0"/>
                  <w:marBottom w:val="0"/>
                  <w:divBdr>
                    <w:top w:val="none" w:sz="0" w:space="0" w:color="auto"/>
                    <w:left w:val="none" w:sz="0" w:space="0" w:color="auto"/>
                    <w:bottom w:val="none" w:sz="0" w:space="0" w:color="auto"/>
                    <w:right w:val="none" w:sz="0" w:space="0" w:color="auto"/>
                  </w:divBdr>
                </w:div>
                <w:div w:id="1959143202">
                  <w:marLeft w:val="640"/>
                  <w:marRight w:val="0"/>
                  <w:marTop w:val="0"/>
                  <w:marBottom w:val="0"/>
                  <w:divBdr>
                    <w:top w:val="none" w:sz="0" w:space="0" w:color="auto"/>
                    <w:left w:val="none" w:sz="0" w:space="0" w:color="auto"/>
                    <w:bottom w:val="none" w:sz="0" w:space="0" w:color="auto"/>
                    <w:right w:val="none" w:sz="0" w:space="0" w:color="auto"/>
                  </w:divBdr>
                </w:div>
                <w:div w:id="1855993084">
                  <w:marLeft w:val="640"/>
                  <w:marRight w:val="0"/>
                  <w:marTop w:val="0"/>
                  <w:marBottom w:val="0"/>
                  <w:divBdr>
                    <w:top w:val="none" w:sz="0" w:space="0" w:color="auto"/>
                    <w:left w:val="none" w:sz="0" w:space="0" w:color="auto"/>
                    <w:bottom w:val="none" w:sz="0" w:space="0" w:color="auto"/>
                    <w:right w:val="none" w:sz="0" w:space="0" w:color="auto"/>
                  </w:divBdr>
                </w:div>
              </w:divsChild>
            </w:div>
            <w:div w:id="138694309">
              <w:marLeft w:val="0"/>
              <w:marRight w:val="0"/>
              <w:marTop w:val="0"/>
              <w:marBottom w:val="0"/>
              <w:divBdr>
                <w:top w:val="none" w:sz="0" w:space="0" w:color="auto"/>
                <w:left w:val="none" w:sz="0" w:space="0" w:color="auto"/>
                <w:bottom w:val="none" w:sz="0" w:space="0" w:color="auto"/>
                <w:right w:val="none" w:sz="0" w:space="0" w:color="auto"/>
              </w:divBdr>
              <w:divsChild>
                <w:div w:id="16277513">
                  <w:marLeft w:val="640"/>
                  <w:marRight w:val="0"/>
                  <w:marTop w:val="0"/>
                  <w:marBottom w:val="0"/>
                  <w:divBdr>
                    <w:top w:val="none" w:sz="0" w:space="0" w:color="auto"/>
                    <w:left w:val="none" w:sz="0" w:space="0" w:color="auto"/>
                    <w:bottom w:val="none" w:sz="0" w:space="0" w:color="auto"/>
                    <w:right w:val="none" w:sz="0" w:space="0" w:color="auto"/>
                  </w:divBdr>
                </w:div>
                <w:div w:id="1276716560">
                  <w:marLeft w:val="640"/>
                  <w:marRight w:val="0"/>
                  <w:marTop w:val="0"/>
                  <w:marBottom w:val="0"/>
                  <w:divBdr>
                    <w:top w:val="none" w:sz="0" w:space="0" w:color="auto"/>
                    <w:left w:val="none" w:sz="0" w:space="0" w:color="auto"/>
                    <w:bottom w:val="none" w:sz="0" w:space="0" w:color="auto"/>
                    <w:right w:val="none" w:sz="0" w:space="0" w:color="auto"/>
                  </w:divBdr>
                </w:div>
                <w:div w:id="881014336">
                  <w:marLeft w:val="640"/>
                  <w:marRight w:val="0"/>
                  <w:marTop w:val="0"/>
                  <w:marBottom w:val="0"/>
                  <w:divBdr>
                    <w:top w:val="none" w:sz="0" w:space="0" w:color="auto"/>
                    <w:left w:val="none" w:sz="0" w:space="0" w:color="auto"/>
                    <w:bottom w:val="none" w:sz="0" w:space="0" w:color="auto"/>
                    <w:right w:val="none" w:sz="0" w:space="0" w:color="auto"/>
                  </w:divBdr>
                </w:div>
                <w:div w:id="310059286">
                  <w:marLeft w:val="640"/>
                  <w:marRight w:val="0"/>
                  <w:marTop w:val="0"/>
                  <w:marBottom w:val="0"/>
                  <w:divBdr>
                    <w:top w:val="none" w:sz="0" w:space="0" w:color="auto"/>
                    <w:left w:val="none" w:sz="0" w:space="0" w:color="auto"/>
                    <w:bottom w:val="none" w:sz="0" w:space="0" w:color="auto"/>
                    <w:right w:val="none" w:sz="0" w:space="0" w:color="auto"/>
                  </w:divBdr>
                </w:div>
                <w:div w:id="1943368537">
                  <w:marLeft w:val="640"/>
                  <w:marRight w:val="0"/>
                  <w:marTop w:val="0"/>
                  <w:marBottom w:val="0"/>
                  <w:divBdr>
                    <w:top w:val="none" w:sz="0" w:space="0" w:color="auto"/>
                    <w:left w:val="none" w:sz="0" w:space="0" w:color="auto"/>
                    <w:bottom w:val="none" w:sz="0" w:space="0" w:color="auto"/>
                    <w:right w:val="none" w:sz="0" w:space="0" w:color="auto"/>
                  </w:divBdr>
                </w:div>
                <w:div w:id="1785030818">
                  <w:marLeft w:val="640"/>
                  <w:marRight w:val="0"/>
                  <w:marTop w:val="0"/>
                  <w:marBottom w:val="0"/>
                  <w:divBdr>
                    <w:top w:val="none" w:sz="0" w:space="0" w:color="auto"/>
                    <w:left w:val="none" w:sz="0" w:space="0" w:color="auto"/>
                    <w:bottom w:val="none" w:sz="0" w:space="0" w:color="auto"/>
                    <w:right w:val="none" w:sz="0" w:space="0" w:color="auto"/>
                  </w:divBdr>
                </w:div>
                <w:div w:id="94907980">
                  <w:marLeft w:val="640"/>
                  <w:marRight w:val="0"/>
                  <w:marTop w:val="0"/>
                  <w:marBottom w:val="0"/>
                  <w:divBdr>
                    <w:top w:val="none" w:sz="0" w:space="0" w:color="auto"/>
                    <w:left w:val="none" w:sz="0" w:space="0" w:color="auto"/>
                    <w:bottom w:val="none" w:sz="0" w:space="0" w:color="auto"/>
                    <w:right w:val="none" w:sz="0" w:space="0" w:color="auto"/>
                  </w:divBdr>
                </w:div>
                <w:div w:id="548610991">
                  <w:marLeft w:val="640"/>
                  <w:marRight w:val="0"/>
                  <w:marTop w:val="0"/>
                  <w:marBottom w:val="0"/>
                  <w:divBdr>
                    <w:top w:val="none" w:sz="0" w:space="0" w:color="auto"/>
                    <w:left w:val="none" w:sz="0" w:space="0" w:color="auto"/>
                    <w:bottom w:val="none" w:sz="0" w:space="0" w:color="auto"/>
                    <w:right w:val="none" w:sz="0" w:space="0" w:color="auto"/>
                  </w:divBdr>
                </w:div>
                <w:div w:id="1638563738">
                  <w:marLeft w:val="640"/>
                  <w:marRight w:val="0"/>
                  <w:marTop w:val="0"/>
                  <w:marBottom w:val="0"/>
                  <w:divBdr>
                    <w:top w:val="none" w:sz="0" w:space="0" w:color="auto"/>
                    <w:left w:val="none" w:sz="0" w:space="0" w:color="auto"/>
                    <w:bottom w:val="none" w:sz="0" w:space="0" w:color="auto"/>
                    <w:right w:val="none" w:sz="0" w:space="0" w:color="auto"/>
                  </w:divBdr>
                </w:div>
                <w:div w:id="1337613313">
                  <w:marLeft w:val="640"/>
                  <w:marRight w:val="0"/>
                  <w:marTop w:val="0"/>
                  <w:marBottom w:val="0"/>
                  <w:divBdr>
                    <w:top w:val="none" w:sz="0" w:space="0" w:color="auto"/>
                    <w:left w:val="none" w:sz="0" w:space="0" w:color="auto"/>
                    <w:bottom w:val="none" w:sz="0" w:space="0" w:color="auto"/>
                    <w:right w:val="none" w:sz="0" w:space="0" w:color="auto"/>
                  </w:divBdr>
                </w:div>
                <w:div w:id="585647423">
                  <w:marLeft w:val="640"/>
                  <w:marRight w:val="0"/>
                  <w:marTop w:val="0"/>
                  <w:marBottom w:val="0"/>
                  <w:divBdr>
                    <w:top w:val="none" w:sz="0" w:space="0" w:color="auto"/>
                    <w:left w:val="none" w:sz="0" w:space="0" w:color="auto"/>
                    <w:bottom w:val="none" w:sz="0" w:space="0" w:color="auto"/>
                    <w:right w:val="none" w:sz="0" w:space="0" w:color="auto"/>
                  </w:divBdr>
                </w:div>
                <w:div w:id="1931044871">
                  <w:marLeft w:val="640"/>
                  <w:marRight w:val="0"/>
                  <w:marTop w:val="0"/>
                  <w:marBottom w:val="0"/>
                  <w:divBdr>
                    <w:top w:val="none" w:sz="0" w:space="0" w:color="auto"/>
                    <w:left w:val="none" w:sz="0" w:space="0" w:color="auto"/>
                    <w:bottom w:val="none" w:sz="0" w:space="0" w:color="auto"/>
                    <w:right w:val="none" w:sz="0" w:space="0" w:color="auto"/>
                  </w:divBdr>
                </w:div>
                <w:div w:id="835192318">
                  <w:marLeft w:val="640"/>
                  <w:marRight w:val="0"/>
                  <w:marTop w:val="0"/>
                  <w:marBottom w:val="0"/>
                  <w:divBdr>
                    <w:top w:val="none" w:sz="0" w:space="0" w:color="auto"/>
                    <w:left w:val="none" w:sz="0" w:space="0" w:color="auto"/>
                    <w:bottom w:val="none" w:sz="0" w:space="0" w:color="auto"/>
                    <w:right w:val="none" w:sz="0" w:space="0" w:color="auto"/>
                  </w:divBdr>
                </w:div>
                <w:div w:id="907034674">
                  <w:marLeft w:val="640"/>
                  <w:marRight w:val="0"/>
                  <w:marTop w:val="0"/>
                  <w:marBottom w:val="0"/>
                  <w:divBdr>
                    <w:top w:val="none" w:sz="0" w:space="0" w:color="auto"/>
                    <w:left w:val="none" w:sz="0" w:space="0" w:color="auto"/>
                    <w:bottom w:val="none" w:sz="0" w:space="0" w:color="auto"/>
                    <w:right w:val="none" w:sz="0" w:space="0" w:color="auto"/>
                  </w:divBdr>
                </w:div>
                <w:div w:id="816262690">
                  <w:marLeft w:val="640"/>
                  <w:marRight w:val="0"/>
                  <w:marTop w:val="0"/>
                  <w:marBottom w:val="0"/>
                  <w:divBdr>
                    <w:top w:val="none" w:sz="0" w:space="0" w:color="auto"/>
                    <w:left w:val="none" w:sz="0" w:space="0" w:color="auto"/>
                    <w:bottom w:val="none" w:sz="0" w:space="0" w:color="auto"/>
                    <w:right w:val="none" w:sz="0" w:space="0" w:color="auto"/>
                  </w:divBdr>
                </w:div>
                <w:div w:id="1681542216">
                  <w:marLeft w:val="640"/>
                  <w:marRight w:val="0"/>
                  <w:marTop w:val="0"/>
                  <w:marBottom w:val="0"/>
                  <w:divBdr>
                    <w:top w:val="none" w:sz="0" w:space="0" w:color="auto"/>
                    <w:left w:val="none" w:sz="0" w:space="0" w:color="auto"/>
                    <w:bottom w:val="none" w:sz="0" w:space="0" w:color="auto"/>
                    <w:right w:val="none" w:sz="0" w:space="0" w:color="auto"/>
                  </w:divBdr>
                </w:div>
                <w:div w:id="284972426">
                  <w:marLeft w:val="640"/>
                  <w:marRight w:val="0"/>
                  <w:marTop w:val="0"/>
                  <w:marBottom w:val="0"/>
                  <w:divBdr>
                    <w:top w:val="none" w:sz="0" w:space="0" w:color="auto"/>
                    <w:left w:val="none" w:sz="0" w:space="0" w:color="auto"/>
                    <w:bottom w:val="none" w:sz="0" w:space="0" w:color="auto"/>
                    <w:right w:val="none" w:sz="0" w:space="0" w:color="auto"/>
                  </w:divBdr>
                </w:div>
                <w:div w:id="1272588838">
                  <w:marLeft w:val="640"/>
                  <w:marRight w:val="0"/>
                  <w:marTop w:val="0"/>
                  <w:marBottom w:val="0"/>
                  <w:divBdr>
                    <w:top w:val="none" w:sz="0" w:space="0" w:color="auto"/>
                    <w:left w:val="none" w:sz="0" w:space="0" w:color="auto"/>
                    <w:bottom w:val="none" w:sz="0" w:space="0" w:color="auto"/>
                    <w:right w:val="none" w:sz="0" w:space="0" w:color="auto"/>
                  </w:divBdr>
                </w:div>
                <w:div w:id="398289197">
                  <w:marLeft w:val="640"/>
                  <w:marRight w:val="0"/>
                  <w:marTop w:val="0"/>
                  <w:marBottom w:val="0"/>
                  <w:divBdr>
                    <w:top w:val="none" w:sz="0" w:space="0" w:color="auto"/>
                    <w:left w:val="none" w:sz="0" w:space="0" w:color="auto"/>
                    <w:bottom w:val="none" w:sz="0" w:space="0" w:color="auto"/>
                    <w:right w:val="none" w:sz="0" w:space="0" w:color="auto"/>
                  </w:divBdr>
                </w:div>
                <w:div w:id="392435201">
                  <w:marLeft w:val="640"/>
                  <w:marRight w:val="0"/>
                  <w:marTop w:val="0"/>
                  <w:marBottom w:val="0"/>
                  <w:divBdr>
                    <w:top w:val="none" w:sz="0" w:space="0" w:color="auto"/>
                    <w:left w:val="none" w:sz="0" w:space="0" w:color="auto"/>
                    <w:bottom w:val="none" w:sz="0" w:space="0" w:color="auto"/>
                    <w:right w:val="none" w:sz="0" w:space="0" w:color="auto"/>
                  </w:divBdr>
                </w:div>
                <w:div w:id="1053314668">
                  <w:marLeft w:val="640"/>
                  <w:marRight w:val="0"/>
                  <w:marTop w:val="0"/>
                  <w:marBottom w:val="0"/>
                  <w:divBdr>
                    <w:top w:val="none" w:sz="0" w:space="0" w:color="auto"/>
                    <w:left w:val="none" w:sz="0" w:space="0" w:color="auto"/>
                    <w:bottom w:val="none" w:sz="0" w:space="0" w:color="auto"/>
                    <w:right w:val="none" w:sz="0" w:space="0" w:color="auto"/>
                  </w:divBdr>
                </w:div>
                <w:div w:id="45570753">
                  <w:marLeft w:val="640"/>
                  <w:marRight w:val="0"/>
                  <w:marTop w:val="0"/>
                  <w:marBottom w:val="0"/>
                  <w:divBdr>
                    <w:top w:val="none" w:sz="0" w:space="0" w:color="auto"/>
                    <w:left w:val="none" w:sz="0" w:space="0" w:color="auto"/>
                    <w:bottom w:val="none" w:sz="0" w:space="0" w:color="auto"/>
                    <w:right w:val="none" w:sz="0" w:space="0" w:color="auto"/>
                  </w:divBdr>
                </w:div>
                <w:div w:id="1816751907">
                  <w:marLeft w:val="640"/>
                  <w:marRight w:val="0"/>
                  <w:marTop w:val="0"/>
                  <w:marBottom w:val="0"/>
                  <w:divBdr>
                    <w:top w:val="none" w:sz="0" w:space="0" w:color="auto"/>
                    <w:left w:val="none" w:sz="0" w:space="0" w:color="auto"/>
                    <w:bottom w:val="none" w:sz="0" w:space="0" w:color="auto"/>
                    <w:right w:val="none" w:sz="0" w:space="0" w:color="auto"/>
                  </w:divBdr>
                </w:div>
                <w:div w:id="1874345446">
                  <w:marLeft w:val="640"/>
                  <w:marRight w:val="0"/>
                  <w:marTop w:val="0"/>
                  <w:marBottom w:val="0"/>
                  <w:divBdr>
                    <w:top w:val="none" w:sz="0" w:space="0" w:color="auto"/>
                    <w:left w:val="none" w:sz="0" w:space="0" w:color="auto"/>
                    <w:bottom w:val="none" w:sz="0" w:space="0" w:color="auto"/>
                    <w:right w:val="none" w:sz="0" w:space="0" w:color="auto"/>
                  </w:divBdr>
                </w:div>
                <w:div w:id="1669365593">
                  <w:marLeft w:val="640"/>
                  <w:marRight w:val="0"/>
                  <w:marTop w:val="0"/>
                  <w:marBottom w:val="0"/>
                  <w:divBdr>
                    <w:top w:val="none" w:sz="0" w:space="0" w:color="auto"/>
                    <w:left w:val="none" w:sz="0" w:space="0" w:color="auto"/>
                    <w:bottom w:val="none" w:sz="0" w:space="0" w:color="auto"/>
                    <w:right w:val="none" w:sz="0" w:space="0" w:color="auto"/>
                  </w:divBdr>
                </w:div>
                <w:div w:id="1882085976">
                  <w:marLeft w:val="640"/>
                  <w:marRight w:val="0"/>
                  <w:marTop w:val="0"/>
                  <w:marBottom w:val="0"/>
                  <w:divBdr>
                    <w:top w:val="none" w:sz="0" w:space="0" w:color="auto"/>
                    <w:left w:val="none" w:sz="0" w:space="0" w:color="auto"/>
                    <w:bottom w:val="none" w:sz="0" w:space="0" w:color="auto"/>
                    <w:right w:val="none" w:sz="0" w:space="0" w:color="auto"/>
                  </w:divBdr>
                </w:div>
                <w:div w:id="1978341588">
                  <w:marLeft w:val="640"/>
                  <w:marRight w:val="0"/>
                  <w:marTop w:val="0"/>
                  <w:marBottom w:val="0"/>
                  <w:divBdr>
                    <w:top w:val="none" w:sz="0" w:space="0" w:color="auto"/>
                    <w:left w:val="none" w:sz="0" w:space="0" w:color="auto"/>
                    <w:bottom w:val="none" w:sz="0" w:space="0" w:color="auto"/>
                    <w:right w:val="none" w:sz="0" w:space="0" w:color="auto"/>
                  </w:divBdr>
                </w:div>
                <w:div w:id="1627731857">
                  <w:marLeft w:val="640"/>
                  <w:marRight w:val="0"/>
                  <w:marTop w:val="0"/>
                  <w:marBottom w:val="0"/>
                  <w:divBdr>
                    <w:top w:val="none" w:sz="0" w:space="0" w:color="auto"/>
                    <w:left w:val="none" w:sz="0" w:space="0" w:color="auto"/>
                    <w:bottom w:val="none" w:sz="0" w:space="0" w:color="auto"/>
                    <w:right w:val="none" w:sz="0" w:space="0" w:color="auto"/>
                  </w:divBdr>
                </w:div>
                <w:div w:id="1253932632">
                  <w:marLeft w:val="640"/>
                  <w:marRight w:val="0"/>
                  <w:marTop w:val="0"/>
                  <w:marBottom w:val="0"/>
                  <w:divBdr>
                    <w:top w:val="none" w:sz="0" w:space="0" w:color="auto"/>
                    <w:left w:val="none" w:sz="0" w:space="0" w:color="auto"/>
                    <w:bottom w:val="none" w:sz="0" w:space="0" w:color="auto"/>
                    <w:right w:val="none" w:sz="0" w:space="0" w:color="auto"/>
                  </w:divBdr>
                </w:div>
                <w:div w:id="599072011">
                  <w:marLeft w:val="640"/>
                  <w:marRight w:val="0"/>
                  <w:marTop w:val="0"/>
                  <w:marBottom w:val="0"/>
                  <w:divBdr>
                    <w:top w:val="none" w:sz="0" w:space="0" w:color="auto"/>
                    <w:left w:val="none" w:sz="0" w:space="0" w:color="auto"/>
                    <w:bottom w:val="none" w:sz="0" w:space="0" w:color="auto"/>
                    <w:right w:val="none" w:sz="0" w:space="0" w:color="auto"/>
                  </w:divBdr>
                </w:div>
                <w:div w:id="2030257339">
                  <w:marLeft w:val="640"/>
                  <w:marRight w:val="0"/>
                  <w:marTop w:val="0"/>
                  <w:marBottom w:val="0"/>
                  <w:divBdr>
                    <w:top w:val="none" w:sz="0" w:space="0" w:color="auto"/>
                    <w:left w:val="none" w:sz="0" w:space="0" w:color="auto"/>
                    <w:bottom w:val="none" w:sz="0" w:space="0" w:color="auto"/>
                    <w:right w:val="none" w:sz="0" w:space="0" w:color="auto"/>
                  </w:divBdr>
                </w:div>
                <w:div w:id="1994137427">
                  <w:marLeft w:val="640"/>
                  <w:marRight w:val="0"/>
                  <w:marTop w:val="0"/>
                  <w:marBottom w:val="0"/>
                  <w:divBdr>
                    <w:top w:val="none" w:sz="0" w:space="0" w:color="auto"/>
                    <w:left w:val="none" w:sz="0" w:space="0" w:color="auto"/>
                    <w:bottom w:val="none" w:sz="0" w:space="0" w:color="auto"/>
                    <w:right w:val="none" w:sz="0" w:space="0" w:color="auto"/>
                  </w:divBdr>
                </w:div>
                <w:div w:id="226303551">
                  <w:marLeft w:val="640"/>
                  <w:marRight w:val="0"/>
                  <w:marTop w:val="0"/>
                  <w:marBottom w:val="0"/>
                  <w:divBdr>
                    <w:top w:val="none" w:sz="0" w:space="0" w:color="auto"/>
                    <w:left w:val="none" w:sz="0" w:space="0" w:color="auto"/>
                    <w:bottom w:val="none" w:sz="0" w:space="0" w:color="auto"/>
                    <w:right w:val="none" w:sz="0" w:space="0" w:color="auto"/>
                  </w:divBdr>
                </w:div>
                <w:div w:id="783572186">
                  <w:marLeft w:val="640"/>
                  <w:marRight w:val="0"/>
                  <w:marTop w:val="0"/>
                  <w:marBottom w:val="0"/>
                  <w:divBdr>
                    <w:top w:val="none" w:sz="0" w:space="0" w:color="auto"/>
                    <w:left w:val="none" w:sz="0" w:space="0" w:color="auto"/>
                    <w:bottom w:val="none" w:sz="0" w:space="0" w:color="auto"/>
                    <w:right w:val="none" w:sz="0" w:space="0" w:color="auto"/>
                  </w:divBdr>
                </w:div>
                <w:div w:id="1865895336">
                  <w:marLeft w:val="640"/>
                  <w:marRight w:val="0"/>
                  <w:marTop w:val="0"/>
                  <w:marBottom w:val="0"/>
                  <w:divBdr>
                    <w:top w:val="none" w:sz="0" w:space="0" w:color="auto"/>
                    <w:left w:val="none" w:sz="0" w:space="0" w:color="auto"/>
                    <w:bottom w:val="none" w:sz="0" w:space="0" w:color="auto"/>
                    <w:right w:val="none" w:sz="0" w:space="0" w:color="auto"/>
                  </w:divBdr>
                </w:div>
              </w:divsChild>
            </w:div>
            <w:div w:id="424153896">
              <w:marLeft w:val="0"/>
              <w:marRight w:val="0"/>
              <w:marTop w:val="0"/>
              <w:marBottom w:val="0"/>
              <w:divBdr>
                <w:top w:val="none" w:sz="0" w:space="0" w:color="auto"/>
                <w:left w:val="none" w:sz="0" w:space="0" w:color="auto"/>
                <w:bottom w:val="none" w:sz="0" w:space="0" w:color="auto"/>
                <w:right w:val="none" w:sz="0" w:space="0" w:color="auto"/>
              </w:divBdr>
              <w:divsChild>
                <w:div w:id="498232611">
                  <w:marLeft w:val="640"/>
                  <w:marRight w:val="0"/>
                  <w:marTop w:val="0"/>
                  <w:marBottom w:val="0"/>
                  <w:divBdr>
                    <w:top w:val="none" w:sz="0" w:space="0" w:color="auto"/>
                    <w:left w:val="none" w:sz="0" w:space="0" w:color="auto"/>
                    <w:bottom w:val="none" w:sz="0" w:space="0" w:color="auto"/>
                    <w:right w:val="none" w:sz="0" w:space="0" w:color="auto"/>
                  </w:divBdr>
                </w:div>
                <w:div w:id="440347159">
                  <w:marLeft w:val="640"/>
                  <w:marRight w:val="0"/>
                  <w:marTop w:val="0"/>
                  <w:marBottom w:val="0"/>
                  <w:divBdr>
                    <w:top w:val="none" w:sz="0" w:space="0" w:color="auto"/>
                    <w:left w:val="none" w:sz="0" w:space="0" w:color="auto"/>
                    <w:bottom w:val="none" w:sz="0" w:space="0" w:color="auto"/>
                    <w:right w:val="none" w:sz="0" w:space="0" w:color="auto"/>
                  </w:divBdr>
                </w:div>
                <w:div w:id="1951275477">
                  <w:marLeft w:val="640"/>
                  <w:marRight w:val="0"/>
                  <w:marTop w:val="0"/>
                  <w:marBottom w:val="0"/>
                  <w:divBdr>
                    <w:top w:val="none" w:sz="0" w:space="0" w:color="auto"/>
                    <w:left w:val="none" w:sz="0" w:space="0" w:color="auto"/>
                    <w:bottom w:val="none" w:sz="0" w:space="0" w:color="auto"/>
                    <w:right w:val="none" w:sz="0" w:space="0" w:color="auto"/>
                  </w:divBdr>
                </w:div>
                <w:div w:id="2131698740">
                  <w:marLeft w:val="640"/>
                  <w:marRight w:val="0"/>
                  <w:marTop w:val="0"/>
                  <w:marBottom w:val="0"/>
                  <w:divBdr>
                    <w:top w:val="none" w:sz="0" w:space="0" w:color="auto"/>
                    <w:left w:val="none" w:sz="0" w:space="0" w:color="auto"/>
                    <w:bottom w:val="none" w:sz="0" w:space="0" w:color="auto"/>
                    <w:right w:val="none" w:sz="0" w:space="0" w:color="auto"/>
                  </w:divBdr>
                </w:div>
                <w:div w:id="1101952281">
                  <w:marLeft w:val="640"/>
                  <w:marRight w:val="0"/>
                  <w:marTop w:val="0"/>
                  <w:marBottom w:val="0"/>
                  <w:divBdr>
                    <w:top w:val="none" w:sz="0" w:space="0" w:color="auto"/>
                    <w:left w:val="none" w:sz="0" w:space="0" w:color="auto"/>
                    <w:bottom w:val="none" w:sz="0" w:space="0" w:color="auto"/>
                    <w:right w:val="none" w:sz="0" w:space="0" w:color="auto"/>
                  </w:divBdr>
                </w:div>
                <w:div w:id="792985693">
                  <w:marLeft w:val="640"/>
                  <w:marRight w:val="0"/>
                  <w:marTop w:val="0"/>
                  <w:marBottom w:val="0"/>
                  <w:divBdr>
                    <w:top w:val="none" w:sz="0" w:space="0" w:color="auto"/>
                    <w:left w:val="none" w:sz="0" w:space="0" w:color="auto"/>
                    <w:bottom w:val="none" w:sz="0" w:space="0" w:color="auto"/>
                    <w:right w:val="none" w:sz="0" w:space="0" w:color="auto"/>
                  </w:divBdr>
                </w:div>
                <w:div w:id="218371507">
                  <w:marLeft w:val="640"/>
                  <w:marRight w:val="0"/>
                  <w:marTop w:val="0"/>
                  <w:marBottom w:val="0"/>
                  <w:divBdr>
                    <w:top w:val="none" w:sz="0" w:space="0" w:color="auto"/>
                    <w:left w:val="none" w:sz="0" w:space="0" w:color="auto"/>
                    <w:bottom w:val="none" w:sz="0" w:space="0" w:color="auto"/>
                    <w:right w:val="none" w:sz="0" w:space="0" w:color="auto"/>
                  </w:divBdr>
                </w:div>
                <w:div w:id="415564022">
                  <w:marLeft w:val="640"/>
                  <w:marRight w:val="0"/>
                  <w:marTop w:val="0"/>
                  <w:marBottom w:val="0"/>
                  <w:divBdr>
                    <w:top w:val="none" w:sz="0" w:space="0" w:color="auto"/>
                    <w:left w:val="none" w:sz="0" w:space="0" w:color="auto"/>
                    <w:bottom w:val="none" w:sz="0" w:space="0" w:color="auto"/>
                    <w:right w:val="none" w:sz="0" w:space="0" w:color="auto"/>
                  </w:divBdr>
                </w:div>
                <w:div w:id="810681845">
                  <w:marLeft w:val="640"/>
                  <w:marRight w:val="0"/>
                  <w:marTop w:val="0"/>
                  <w:marBottom w:val="0"/>
                  <w:divBdr>
                    <w:top w:val="none" w:sz="0" w:space="0" w:color="auto"/>
                    <w:left w:val="none" w:sz="0" w:space="0" w:color="auto"/>
                    <w:bottom w:val="none" w:sz="0" w:space="0" w:color="auto"/>
                    <w:right w:val="none" w:sz="0" w:space="0" w:color="auto"/>
                  </w:divBdr>
                </w:div>
                <w:div w:id="1106775949">
                  <w:marLeft w:val="640"/>
                  <w:marRight w:val="0"/>
                  <w:marTop w:val="0"/>
                  <w:marBottom w:val="0"/>
                  <w:divBdr>
                    <w:top w:val="none" w:sz="0" w:space="0" w:color="auto"/>
                    <w:left w:val="none" w:sz="0" w:space="0" w:color="auto"/>
                    <w:bottom w:val="none" w:sz="0" w:space="0" w:color="auto"/>
                    <w:right w:val="none" w:sz="0" w:space="0" w:color="auto"/>
                  </w:divBdr>
                </w:div>
                <w:div w:id="286594194">
                  <w:marLeft w:val="640"/>
                  <w:marRight w:val="0"/>
                  <w:marTop w:val="0"/>
                  <w:marBottom w:val="0"/>
                  <w:divBdr>
                    <w:top w:val="none" w:sz="0" w:space="0" w:color="auto"/>
                    <w:left w:val="none" w:sz="0" w:space="0" w:color="auto"/>
                    <w:bottom w:val="none" w:sz="0" w:space="0" w:color="auto"/>
                    <w:right w:val="none" w:sz="0" w:space="0" w:color="auto"/>
                  </w:divBdr>
                </w:div>
                <w:div w:id="1080979747">
                  <w:marLeft w:val="640"/>
                  <w:marRight w:val="0"/>
                  <w:marTop w:val="0"/>
                  <w:marBottom w:val="0"/>
                  <w:divBdr>
                    <w:top w:val="none" w:sz="0" w:space="0" w:color="auto"/>
                    <w:left w:val="none" w:sz="0" w:space="0" w:color="auto"/>
                    <w:bottom w:val="none" w:sz="0" w:space="0" w:color="auto"/>
                    <w:right w:val="none" w:sz="0" w:space="0" w:color="auto"/>
                  </w:divBdr>
                </w:div>
                <w:div w:id="439646645">
                  <w:marLeft w:val="640"/>
                  <w:marRight w:val="0"/>
                  <w:marTop w:val="0"/>
                  <w:marBottom w:val="0"/>
                  <w:divBdr>
                    <w:top w:val="none" w:sz="0" w:space="0" w:color="auto"/>
                    <w:left w:val="none" w:sz="0" w:space="0" w:color="auto"/>
                    <w:bottom w:val="none" w:sz="0" w:space="0" w:color="auto"/>
                    <w:right w:val="none" w:sz="0" w:space="0" w:color="auto"/>
                  </w:divBdr>
                </w:div>
                <w:div w:id="1444496956">
                  <w:marLeft w:val="640"/>
                  <w:marRight w:val="0"/>
                  <w:marTop w:val="0"/>
                  <w:marBottom w:val="0"/>
                  <w:divBdr>
                    <w:top w:val="none" w:sz="0" w:space="0" w:color="auto"/>
                    <w:left w:val="none" w:sz="0" w:space="0" w:color="auto"/>
                    <w:bottom w:val="none" w:sz="0" w:space="0" w:color="auto"/>
                    <w:right w:val="none" w:sz="0" w:space="0" w:color="auto"/>
                  </w:divBdr>
                </w:div>
                <w:div w:id="1363701208">
                  <w:marLeft w:val="640"/>
                  <w:marRight w:val="0"/>
                  <w:marTop w:val="0"/>
                  <w:marBottom w:val="0"/>
                  <w:divBdr>
                    <w:top w:val="none" w:sz="0" w:space="0" w:color="auto"/>
                    <w:left w:val="none" w:sz="0" w:space="0" w:color="auto"/>
                    <w:bottom w:val="none" w:sz="0" w:space="0" w:color="auto"/>
                    <w:right w:val="none" w:sz="0" w:space="0" w:color="auto"/>
                  </w:divBdr>
                </w:div>
                <w:div w:id="445005438">
                  <w:marLeft w:val="640"/>
                  <w:marRight w:val="0"/>
                  <w:marTop w:val="0"/>
                  <w:marBottom w:val="0"/>
                  <w:divBdr>
                    <w:top w:val="none" w:sz="0" w:space="0" w:color="auto"/>
                    <w:left w:val="none" w:sz="0" w:space="0" w:color="auto"/>
                    <w:bottom w:val="none" w:sz="0" w:space="0" w:color="auto"/>
                    <w:right w:val="none" w:sz="0" w:space="0" w:color="auto"/>
                  </w:divBdr>
                </w:div>
                <w:div w:id="350110913">
                  <w:marLeft w:val="640"/>
                  <w:marRight w:val="0"/>
                  <w:marTop w:val="0"/>
                  <w:marBottom w:val="0"/>
                  <w:divBdr>
                    <w:top w:val="none" w:sz="0" w:space="0" w:color="auto"/>
                    <w:left w:val="none" w:sz="0" w:space="0" w:color="auto"/>
                    <w:bottom w:val="none" w:sz="0" w:space="0" w:color="auto"/>
                    <w:right w:val="none" w:sz="0" w:space="0" w:color="auto"/>
                  </w:divBdr>
                </w:div>
                <w:div w:id="1154446957">
                  <w:marLeft w:val="640"/>
                  <w:marRight w:val="0"/>
                  <w:marTop w:val="0"/>
                  <w:marBottom w:val="0"/>
                  <w:divBdr>
                    <w:top w:val="none" w:sz="0" w:space="0" w:color="auto"/>
                    <w:left w:val="none" w:sz="0" w:space="0" w:color="auto"/>
                    <w:bottom w:val="none" w:sz="0" w:space="0" w:color="auto"/>
                    <w:right w:val="none" w:sz="0" w:space="0" w:color="auto"/>
                  </w:divBdr>
                </w:div>
                <w:div w:id="2015910165">
                  <w:marLeft w:val="640"/>
                  <w:marRight w:val="0"/>
                  <w:marTop w:val="0"/>
                  <w:marBottom w:val="0"/>
                  <w:divBdr>
                    <w:top w:val="none" w:sz="0" w:space="0" w:color="auto"/>
                    <w:left w:val="none" w:sz="0" w:space="0" w:color="auto"/>
                    <w:bottom w:val="none" w:sz="0" w:space="0" w:color="auto"/>
                    <w:right w:val="none" w:sz="0" w:space="0" w:color="auto"/>
                  </w:divBdr>
                </w:div>
                <w:div w:id="1113475953">
                  <w:marLeft w:val="640"/>
                  <w:marRight w:val="0"/>
                  <w:marTop w:val="0"/>
                  <w:marBottom w:val="0"/>
                  <w:divBdr>
                    <w:top w:val="none" w:sz="0" w:space="0" w:color="auto"/>
                    <w:left w:val="none" w:sz="0" w:space="0" w:color="auto"/>
                    <w:bottom w:val="none" w:sz="0" w:space="0" w:color="auto"/>
                    <w:right w:val="none" w:sz="0" w:space="0" w:color="auto"/>
                  </w:divBdr>
                </w:div>
                <w:div w:id="1013339530">
                  <w:marLeft w:val="640"/>
                  <w:marRight w:val="0"/>
                  <w:marTop w:val="0"/>
                  <w:marBottom w:val="0"/>
                  <w:divBdr>
                    <w:top w:val="none" w:sz="0" w:space="0" w:color="auto"/>
                    <w:left w:val="none" w:sz="0" w:space="0" w:color="auto"/>
                    <w:bottom w:val="none" w:sz="0" w:space="0" w:color="auto"/>
                    <w:right w:val="none" w:sz="0" w:space="0" w:color="auto"/>
                  </w:divBdr>
                </w:div>
                <w:div w:id="895353450">
                  <w:marLeft w:val="640"/>
                  <w:marRight w:val="0"/>
                  <w:marTop w:val="0"/>
                  <w:marBottom w:val="0"/>
                  <w:divBdr>
                    <w:top w:val="none" w:sz="0" w:space="0" w:color="auto"/>
                    <w:left w:val="none" w:sz="0" w:space="0" w:color="auto"/>
                    <w:bottom w:val="none" w:sz="0" w:space="0" w:color="auto"/>
                    <w:right w:val="none" w:sz="0" w:space="0" w:color="auto"/>
                  </w:divBdr>
                </w:div>
                <w:div w:id="1311519217">
                  <w:marLeft w:val="640"/>
                  <w:marRight w:val="0"/>
                  <w:marTop w:val="0"/>
                  <w:marBottom w:val="0"/>
                  <w:divBdr>
                    <w:top w:val="none" w:sz="0" w:space="0" w:color="auto"/>
                    <w:left w:val="none" w:sz="0" w:space="0" w:color="auto"/>
                    <w:bottom w:val="none" w:sz="0" w:space="0" w:color="auto"/>
                    <w:right w:val="none" w:sz="0" w:space="0" w:color="auto"/>
                  </w:divBdr>
                </w:div>
                <w:div w:id="1438284384">
                  <w:marLeft w:val="640"/>
                  <w:marRight w:val="0"/>
                  <w:marTop w:val="0"/>
                  <w:marBottom w:val="0"/>
                  <w:divBdr>
                    <w:top w:val="none" w:sz="0" w:space="0" w:color="auto"/>
                    <w:left w:val="none" w:sz="0" w:space="0" w:color="auto"/>
                    <w:bottom w:val="none" w:sz="0" w:space="0" w:color="auto"/>
                    <w:right w:val="none" w:sz="0" w:space="0" w:color="auto"/>
                  </w:divBdr>
                </w:div>
                <w:div w:id="152066751">
                  <w:marLeft w:val="640"/>
                  <w:marRight w:val="0"/>
                  <w:marTop w:val="0"/>
                  <w:marBottom w:val="0"/>
                  <w:divBdr>
                    <w:top w:val="none" w:sz="0" w:space="0" w:color="auto"/>
                    <w:left w:val="none" w:sz="0" w:space="0" w:color="auto"/>
                    <w:bottom w:val="none" w:sz="0" w:space="0" w:color="auto"/>
                    <w:right w:val="none" w:sz="0" w:space="0" w:color="auto"/>
                  </w:divBdr>
                </w:div>
                <w:div w:id="1191338699">
                  <w:marLeft w:val="640"/>
                  <w:marRight w:val="0"/>
                  <w:marTop w:val="0"/>
                  <w:marBottom w:val="0"/>
                  <w:divBdr>
                    <w:top w:val="none" w:sz="0" w:space="0" w:color="auto"/>
                    <w:left w:val="none" w:sz="0" w:space="0" w:color="auto"/>
                    <w:bottom w:val="none" w:sz="0" w:space="0" w:color="auto"/>
                    <w:right w:val="none" w:sz="0" w:space="0" w:color="auto"/>
                  </w:divBdr>
                </w:div>
                <w:div w:id="62796800">
                  <w:marLeft w:val="640"/>
                  <w:marRight w:val="0"/>
                  <w:marTop w:val="0"/>
                  <w:marBottom w:val="0"/>
                  <w:divBdr>
                    <w:top w:val="none" w:sz="0" w:space="0" w:color="auto"/>
                    <w:left w:val="none" w:sz="0" w:space="0" w:color="auto"/>
                    <w:bottom w:val="none" w:sz="0" w:space="0" w:color="auto"/>
                    <w:right w:val="none" w:sz="0" w:space="0" w:color="auto"/>
                  </w:divBdr>
                </w:div>
                <w:div w:id="807893516">
                  <w:marLeft w:val="640"/>
                  <w:marRight w:val="0"/>
                  <w:marTop w:val="0"/>
                  <w:marBottom w:val="0"/>
                  <w:divBdr>
                    <w:top w:val="none" w:sz="0" w:space="0" w:color="auto"/>
                    <w:left w:val="none" w:sz="0" w:space="0" w:color="auto"/>
                    <w:bottom w:val="none" w:sz="0" w:space="0" w:color="auto"/>
                    <w:right w:val="none" w:sz="0" w:space="0" w:color="auto"/>
                  </w:divBdr>
                </w:div>
                <w:div w:id="519273345">
                  <w:marLeft w:val="640"/>
                  <w:marRight w:val="0"/>
                  <w:marTop w:val="0"/>
                  <w:marBottom w:val="0"/>
                  <w:divBdr>
                    <w:top w:val="none" w:sz="0" w:space="0" w:color="auto"/>
                    <w:left w:val="none" w:sz="0" w:space="0" w:color="auto"/>
                    <w:bottom w:val="none" w:sz="0" w:space="0" w:color="auto"/>
                    <w:right w:val="none" w:sz="0" w:space="0" w:color="auto"/>
                  </w:divBdr>
                </w:div>
                <w:div w:id="2141654675">
                  <w:marLeft w:val="640"/>
                  <w:marRight w:val="0"/>
                  <w:marTop w:val="0"/>
                  <w:marBottom w:val="0"/>
                  <w:divBdr>
                    <w:top w:val="none" w:sz="0" w:space="0" w:color="auto"/>
                    <w:left w:val="none" w:sz="0" w:space="0" w:color="auto"/>
                    <w:bottom w:val="none" w:sz="0" w:space="0" w:color="auto"/>
                    <w:right w:val="none" w:sz="0" w:space="0" w:color="auto"/>
                  </w:divBdr>
                </w:div>
                <w:div w:id="1918055032">
                  <w:marLeft w:val="640"/>
                  <w:marRight w:val="0"/>
                  <w:marTop w:val="0"/>
                  <w:marBottom w:val="0"/>
                  <w:divBdr>
                    <w:top w:val="none" w:sz="0" w:space="0" w:color="auto"/>
                    <w:left w:val="none" w:sz="0" w:space="0" w:color="auto"/>
                    <w:bottom w:val="none" w:sz="0" w:space="0" w:color="auto"/>
                    <w:right w:val="none" w:sz="0" w:space="0" w:color="auto"/>
                  </w:divBdr>
                </w:div>
                <w:div w:id="1872840371">
                  <w:marLeft w:val="640"/>
                  <w:marRight w:val="0"/>
                  <w:marTop w:val="0"/>
                  <w:marBottom w:val="0"/>
                  <w:divBdr>
                    <w:top w:val="none" w:sz="0" w:space="0" w:color="auto"/>
                    <w:left w:val="none" w:sz="0" w:space="0" w:color="auto"/>
                    <w:bottom w:val="none" w:sz="0" w:space="0" w:color="auto"/>
                    <w:right w:val="none" w:sz="0" w:space="0" w:color="auto"/>
                  </w:divBdr>
                </w:div>
                <w:div w:id="763570336">
                  <w:marLeft w:val="640"/>
                  <w:marRight w:val="0"/>
                  <w:marTop w:val="0"/>
                  <w:marBottom w:val="0"/>
                  <w:divBdr>
                    <w:top w:val="none" w:sz="0" w:space="0" w:color="auto"/>
                    <w:left w:val="none" w:sz="0" w:space="0" w:color="auto"/>
                    <w:bottom w:val="none" w:sz="0" w:space="0" w:color="auto"/>
                    <w:right w:val="none" w:sz="0" w:space="0" w:color="auto"/>
                  </w:divBdr>
                </w:div>
                <w:div w:id="2089307072">
                  <w:marLeft w:val="640"/>
                  <w:marRight w:val="0"/>
                  <w:marTop w:val="0"/>
                  <w:marBottom w:val="0"/>
                  <w:divBdr>
                    <w:top w:val="none" w:sz="0" w:space="0" w:color="auto"/>
                    <w:left w:val="none" w:sz="0" w:space="0" w:color="auto"/>
                    <w:bottom w:val="none" w:sz="0" w:space="0" w:color="auto"/>
                    <w:right w:val="none" w:sz="0" w:space="0" w:color="auto"/>
                  </w:divBdr>
                </w:div>
                <w:div w:id="1604802126">
                  <w:marLeft w:val="640"/>
                  <w:marRight w:val="0"/>
                  <w:marTop w:val="0"/>
                  <w:marBottom w:val="0"/>
                  <w:divBdr>
                    <w:top w:val="none" w:sz="0" w:space="0" w:color="auto"/>
                    <w:left w:val="none" w:sz="0" w:space="0" w:color="auto"/>
                    <w:bottom w:val="none" w:sz="0" w:space="0" w:color="auto"/>
                    <w:right w:val="none" w:sz="0" w:space="0" w:color="auto"/>
                  </w:divBdr>
                </w:div>
              </w:divsChild>
            </w:div>
            <w:div w:id="628323691">
              <w:marLeft w:val="0"/>
              <w:marRight w:val="0"/>
              <w:marTop w:val="0"/>
              <w:marBottom w:val="0"/>
              <w:divBdr>
                <w:top w:val="none" w:sz="0" w:space="0" w:color="auto"/>
                <w:left w:val="none" w:sz="0" w:space="0" w:color="auto"/>
                <w:bottom w:val="none" w:sz="0" w:space="0" w:color="auto"/>
                <w:right w:val="none" w:sz="0" w:space="0" w:color="auto"/>
              </w:divBdr>
              <w:divsChild>
                <w:div w:id="1081760477">
                  <w:marLeft w:val="640"/>
                  <w:marRight w:val="0"/>
                  <w:marTop w:val="0"/>
                  <w:marBottom w:val="0"/>
                  <w:divBdr>
                    <w:top w:val="none" w:sz="0" w:space="0" w:color="auto"/>
                    <w:left w:val="none" w:sz="0" w:space="0" w:color="auto"/>
                    <w:bottom w:val="none" w:sz="0" w:space="0" w:color="auto"/>
                    <w:right w:val="none" w:sz="0" w:space="0" w:color="auto"/>
                  </w:divBdr>
                </w:div>
                <w:div w:id="466551915">
                  <w:marLeft w:val="640"/>
                  <w:marRight w:val="0"/>
                  <w:marTop w:val="0"/>
                  <w:marBottom w:val="0"/>
                  <w:divBdr>
                    <w:top w:val="none" w:sz="0" w:space="0" w:color="auto"/>
                    <w:left w:val="none" w:sz="0" w:space="0" w:color="auto"/>
                    <w:bottom w:val="none" w:sz="0" w:space="0" w:color="auto"/>
                    <w:right w:val="none" w:sz="0" w:space="0" w:color="auto"/>
                  </w:divBdr>
                </w:div>
                <w:div w:id="2032805177">
                  <w:marLeft w:val="640"/>
                  <w:marRight w:val="0"/>
                  <w:marTop w:val="0"/>
                  <w:marBottom w:val="0"/>
                  <w:divBdr>
                    <w:top w:val="none" w:sz="0" w:space="0" w:color="auto"/>
                    <w:left w:val="none" w:sz="0" w:space="0" w:color="auto"/>
                    <w:bottom w:val="none" w:sz="0" w:space="0" w:color="auto"/>
                    <w:right w:val="none" w:sz="0" w:space="0" w:color="auto"/>
                  </w:divBdr>
                </w:div>
                <w:div w:id="671836336">
                  <w:marLeft w:val="640"/>
                  <w:marRight w:val="0"/>
                  <w:marTop w:val="0"/>
                  <w:marBottom w:val="0"/>
                  <w:divBdr>
                    <w:top w:val="none" w:sz="0" w:space="0" w:color="auto"/>
                    <w:left w:val="none" w:sz="0" w:space="0" w:color="auto"/>
                    <w:bottom w:val="none" w:sz="0" w:space="0" w:color="auto"/>
                    <w:right w:val="none" w:sz="0" w:space="0" w:color="auto"/>
                  </w:divBdr>
                </w:div>
                <w:div w:id="23941298">
                  <w:marLeft w:val="640"/>
                  <w:marRight w:val="0"/>
                  <w:marTop w:val="0"/>
                  <w:marBottom w:val="0"/>
                  <w:divBdr>
                    <w:top w:val="none" w:sz="0" w:space="0" w:color="auto"/>
                    <w:left w:val="none" w:sz="0" w:space="0" w:color="auto"/>
                    <w:bottom w:val="none" w:sz="0" w:space="0" w:color="auto"/>
                    <w:right w:val="none" w:sz="0" w:space="0" w:color="auto"/>
                  </w:divBdr>
                </w:div>
                <w:div w:id="1101221947">
                  <w:marLeft w:val="640"/>
                  <w:marRight w:val="0"/>
                  <w:marTop w:val="0"/>
                  <w:marBottom w:val="0"/>
                  <w:divBdr>
                    <w:top w:val="none" w:sz="0" w:space="0" w:color="auto"/>
                    <w:left w:val="none" w:sz="0" w:space="0" w:color="auto"/>
                    <w:bottom w:val="none" w:sz="0" w:space="0" w:color="auto"/>
                    <w:right w:val="none" w:sz="0" w:space="0" w:color="auto"/>
                  </w:divBdr>
                </w:div>
                <w:div w:id="156463019">
                  <w:marLeft w:val="640"/>
                  <w:marRight w:val="0"/>
                  <w:marTop w:val="0"/>
                  <w:marBottom w:val="0"/>
                  <w:divBdr>
                    <w:top w:val="none" w:sz="0" w:space="0" w:color="auto"/>
                    <w:left w:val="none" w:sz="0" w:space="0" w:color="auto"/>
                    <w:bottom w:val="none" w:sz="0" w:space="0" w:color="auto"/>
                    <w:right w:val="none" w:sz="0" w:space="0" w:color="auto"/>
                  </w:divBdr>
                </w:div>
                <w:div w:id="2133939365">
                  <w:marLeft w:val="640"/>
                  <w:marRight w:val="0"/>
                  <w:marTop w:val="0"/>
                  <w:marBottom w:val="0"/>
                  <w:divBdr>
                    <w:top w:val="none" w:sz="0" w:space="0" w:color="auto"/>
                    <w:left w:val="none" w:sz="0" w:space="0" w:color="auto"/>
                    <w:bottom w:val="none" w:sz="0" w:space="0" w:color="auto"/>
                    <w:right w:val="none" w:sz="0" w:space="0" w:color="auto"/>
                  </w:divBdr>
                </w:div>
                <w:div w:id="1097598726">
                  <w:marLeft w:val="640"/>
                  <w:marRight w:val="0"/>
                  <w:marTop w:val="0"/>
                  <w:marBottom w:val="0"/>
                  <w:divBdr>
                    <w:top w:val="none" w:sz="0" w:space="0" w:color="auto"/>
                    <w:left w:val="none" w:sz="0" w:space="0" w:color="auto"/>
                    <w:bottom w:val="none" w:sz="0" w:space="0" w:color="auto"/>
                    <w:right w:val="none" w:sz="0" w:space="0" w:color="auto"/>
                  </w:divBdr>
                </w:div>
                <w:div w:id="1952861198">
                  <w:marLeft w:val="640"/>
                  <w:marRight w:val="0"/>
                  <w:marTop w:val="0"/>
                  <w:marBottom w:val="0"/>
                  <w:divBdr>
                    <w:top w:val="none" w:sz="0" w:space="0" w:color="auto"/>
                    <w:left w:val="none" w:sz="0" w:space="0" w:color="auto"/>
                    <w:bottom w:val="none" w:sz="0" w:space="0" w:color="auto"/>
                    <w:right w:val="none" w:sz="0" w:space="0" w:color="auto"/>
                  </w:divBdr>
                </w:div>
                <w:div w:id="773207434">
                  <w:marLeft w:val="640"/>
                  <w:marRight w:val="0"/>
                  <w:marTop w:val="0"/>
                  <w:marBottom w:val="0"/>
                  <w:divBdr>
                    <w:top w:val="none" w:sz="0" w:space="0" w:color="auto"/>
                    <w:left w:val="none" w:sz="0" w:space="0" w:color="auto"/>
                    <w:bottom w:val="none" w:sz="0" w:space="0" w:color="auto"/>
                    <w:right w:val="none" w:sz="0" w:space="0" w:color="auto"/>
                  </w:divBdr>
                </w:div>
                <w:div w:id="740055253">
                  <w:marLeft w:val="640"/>
                  <w:marRight w:val="0"/>
                  <w:marTop w:val="0"/>
                  <w:marBottom w:val="0"/>
                  <w:divBdr>
                    <w:top w:val="none" w:sz="0" w:space="0" w:color="auto"/>
                    <w:left w:val="none" w:sz="0" w:space="0" w:color="auto"/>
                    <w:bottom w:val="none" w:sz="0" w:space="0" w:color="auto"/>
                    <w:right w:val="none" w:sz="0" w:space="0" w:color="auto"/>
                  </w:divBdr>
                </w:div>
                <w:div w:id="102961619">
                  <w:marLeft w:val="640"/>
                  <w:marRight w:val="0"/>
                  <w:marTop w:val="0"/>
                  <w:marBottom w:val="0"/>
                  <w:divBdr>
                    <w:top w:val="none" w:sz="0" w:space="0" w:color="auto"/>
                    <w:left w:val="none" w:sz="0" w:space="0" w:color="auto"/>
                    <w:bottom w:val="none" w:sz="0" w:space="0" w:color="auto"/>
                    <w:right w:val="none" w:sz="0" w:space="0" w:color="auto"/>
                  </w:divBdr>
                </w:div>
                <w:div w:id="288584187">
                  <w:marLeft w:val="640"/>
                  <w:marRight w:val="0"/>
                  <w:marTop w:val="0"/>
                  <w:marBottom w:val="0"/>
                  <w:divBdr>
                    <w:top w:val="none" w:sz="0" w:space="0" w:color="auto"/>
                    <w:left w:val="none" w:sz="0" w:space="0" w:color="auto"/>
                    <w:bottom w:val="none" w:sz="0" w:space="0" w:color="auto"/>
                    <w:right w:val="none" w:sz="0" w:space="0" w:color="auto"/>
                  </w:divBdr>
                </w:div>
                <w:div w:id="1705671146">
                  <w:marLeft w:val="640"/>
                  <w:marRight w:val="0"/>
                  <w:marTop w:val="0"/>
                  <w:marBottom w:val="0"/>
                  <w:divBdr>
                    <w:top w:val="none" w:sz="0" w:space="0" w:color="auto"/>
                    <w:left w:val="none" w:sz="0" w:space="0" w:color="auto"/>
                    <w:bottom w:val="none" w:sz="0" w:space="0" w:color="auto"/>
                    <w:right w:val="none" w:sz="0" w:space="0" w:color="auto"/>
                  </w:divBdr>
                </w:div>
                <w:div w:id="1056858415">
                  <w:marLeft w:val="640"/>
                  <w:marRight w:val="0"/>
                  <w:marTop w:val="0"/>
                  <w:marBottom w:val="0"/>
                  <w:divBdr>
                    <w:top w:val="none" w:sz="0" w:space="0" w:color="auto"/>
                    <w:left w:val="none" w:sz="0" w:space="0" w:color="auto"/>
                    <w:bottom w:val="none" w:sz="0" w:space="0" w:color="auto"/>
                    <w:right w:val="none" w:sz="0" w:space="0" w:color="auto"/>
                  </w:divBdr>
                </w:div>
                <w:div w:id="340203760">
                  <w:marLeft w:val="640"/>
                  <w:marRight w:val="0"/>
                  <w:marTop w:val="0"/>
                  <w:marBottom w:val="0"/>
                  <w:divBdr>
                    <w:top w:val="none" w:sz="0" w:space="0" w:color="auto"/>
                    <w:left w:val="none" w:sz="0" w:space="0" w:color="auto"/>
                    <w:bottom w:val="none" w:sz="0" w:space="0" w:color="auto"/>
                    <w:right w:val="none" w:sz="0" w:space="0" w:color="auto"/>
                  </w:divBdr>
                </w:div>
                <w:div w:id="10844958">
                  <w:marLeft w:val="640"/>
                  <w:marRight w:val="0"/>
                  <w:marTop w:val="0"/>
                  <w:marBottom w:val="0"/>
                  <w:divBdr>
                    <w:top w:val="none" w:sz="0" w:space="0" w:color="auto"/>
                    <w:left w:val="none" w:sz="0" w:space="0" w:color="auto"/>
                    <w:bottom w:val="none" w:sz="0" w:space="0" w:color="auto"/>
                    <w:right w:val="none" w:sz="0" w:space="0" w:color="auto"/>
                  </w:divBdr>
                </w:div>
                <w:div w:id="964312573">
                  <w:marLeft w:val="640"/>
                  <w:marRight w:val="0"/>
                  <w:marTop w:val="0"/>
                  <w:marBottom w:val="0"/>
                  <w:divBdr>
                    <w:top w:val="none" w:sz="0" w:space="0" w:color="auto"/>
                    <w:left w:val="none" w:sz="0" w:space="0" w:color="auto"/>
                    <w:bottom w:val="none" w:sz="0" w:space="0" w:color="auto"/>
                    <w:right w:val="none" w:sz="0" w:space="0" w:color="auto"/>
                  </w:divBdr>
                </w:div>
                <w:div w:id="1861242071">
                  <w:marLeft w:val="640"/>
                  <w:marRight w:val="0"/>
                  <w:marTop w:val="0"/>
                  <w:marBottom w:val="0"/>
                  <w:divBdr>
                    <w:top w:val="none" w:sz="0" w:space="0" w:color="auto"/>
                    <w:left w:val="none" w:sz="0" w:space="0" w:color="auto"/>
                    <w:bottom w:val="none" w:sz="0" w:space="0" w:color="auto"/>
                    <w:right w:val="none" w:sz="0" w:space="0" w:color="auto"/>
                  </w:divBdr>
                </w:div>
                <w:div w:id="1831797853">
                  <w:marLeft w:val="640"/>
                  <w:marRight w:val="0"/>
                  <w:marTop w:val="0"/>
                  <w:marBottom w:val="0"/>
                  <w:divBdr>
                    <w:top w:val="none" w:sz="0" w:space="0" w:color="auto"/>
                    <w:left w:val="none" w:sz="0" w:space="0" w:color="auto"/>
                    <w:bottom w:val="none" w:sz="0" w:space="0" w:color="auto"/>
                    <w:right w:val="none" w:sz="0" w:space="0" w:color="auto"/>
                  </w:divBdr>
                </w:div>
                <w:div w:id="188567840">
                  <w:marLeft w:val="640"/>
                  <w:marRight w:val="0"/>
                  <w:marTop w:val="0"/>
                  <w:marBottom w:val="0"/>
                  <w:divBdr>
                    <w:top w:val="none" w:sz="0" w:space="0" w:color="auto"/>
                    <w:left w:val="none" w:sz="0" w:space="0" w:color="auto"/>
                    <w:bottom w:val="none" w:sz="0" w:space="0" w:color="auto"/>
                    <w:right w:val="none" w:sz="0" w:space="0" w:color="auto"/>
                  </w:divBdr>
                </w:div>
                <w:div w:id="2033803499">
                  <w:marLeft w:val="640"/>
                  <w:marRight w:val="0"/>
                  <w:marTop w:val="0"/>
                  <w:marBottom w:val="0"/>
                  <w:divBdr>
                    <w:top w:val="none" w:sz="0" w:space="0" w:color="auto"/>
                    <w:left w:val="none" w:sz="0" w:space="0" w:color="auto"/>
                    <w:bottom w:val="none" w:sz="0" w:space="0" w:color="auto"/>
                    <w:right w:val="none" w:sz="0" w:space="0" w:color="auto"/>
                  </w:divBdr>
                </w:div>
                <w:div w:id="485056133">
                  <w:marLeft w:val="640"/>
                  <w:marRight w:val="0"/>
                  <w:marTop w:val="0"/>
                  <w:marBottom w:val="0"/>
                  <w:divBdr>
                    <w:top w:val="none" w:sz="0" w:space="0" w:color="auto"/>
                    <w:left w:val="none" w:sz="0" w:space="0" w:color="auto"/>
                    <w:bottom w:val="none" w:sz="0" w:space="0" w:color="auto"/>
                    <w:right w:val="none" w:sz="0" w:space="0" w:color="auto"/>
                  </w:divBdr>
                </w:div>
                <w:div w:id="1607270581">
                  <w:marLeft w:val="640"/>
                  <w:marRight w:val="0"/>
                  <w:marTop w:val="0"/>
                  <w:marBottom w:val="0"/>
                  <w:divBdr>
                    <w:top w:val="none" w:sz="0" w:space="0" w:color="auto"/>
                    <w:left w:val="none" w:sz="0" w:space="0" w:color="auto"/>
                    <w:bottom w:val="none" w:sz="0" w:space="0" w:color="auto"/>
                    <w:right w:val="none" w:sz="0" w:space="0" w:color="auto"/>
                  </w:divBdr>
                </w:div>
                <w:div w:id="1127358896">
                  <w:marLeft w:val="640"/>
                  <w:marRight w:val="0"/>
                  <w:marTop w:val="0"/>
                  <w:marBottom w:val="0"/>
                  <w:divBdr>
                    <w:top w:val="none" w:sz="0" w:space="0" w:color="auto"/>
                    <w:left w:val="none" w:sz="0" w:space="0" w:color="auto"/>
                    <w:bottom w:val="none" w:sz="0" w:space="0" w:color="auto"/>
                    <w:right w:val="none" w:sz="0" w:space="0" w:color="auto"/>
                  </w:divBdr>
                </w:div>
                <w:div w:id="1466316941">
                  <w:marLeft w:val="640"/>
                  <w:marRight w:val="0"/>
                  <w:marTop w:val="0"/>
                  <w:marBottom w:val="0"/>
                  <w:divBdr>
                    <w:top w:val="none" w:sz="0" w:space="0" w:color="auto"/>
                    <w:left w:val="none" w:sz="0" w:space="0" w:color="auto"/>
                    <w:bottom w:val="none" w:sz="0" w:space="0" w:color="auto"/>
                    <w:right w:val="none" w:sz="0" w:space="0" w:color="auto"/>
                  </w:divBdr>
                </w:div>
                <w:div w:id="1296790863">
                  <w:marLeft w:val="640"/>
                  <w:marRight w:val="0"/>
                  <w:marTop w:val="0"/>
                  <w:marBottom w:val="0"/>
                  <w:divBdr>
                    <w:top w:val="none" w:sz="0" w:space="0" w:color="auto"/>
                    <w:left w:val="none" w:sz="0" w:space="0" w:color="auto"/>
                    <w:bottom w:val="none" w:sz="0" w:space="0" w:color="auto"/>
                    <w:right w:val="none" w:sz="0" w:space="0" w:color="auto"/>
                  </w:divBdr>
                </w:div>
                <w:div w:id="834884760">
                  <w:marLeft w:val="640"/>
                  <w:marRight w:val="0"/>
                  <w:marTop w:val="0"/>
                  <w:marBottom w:val="0"/>
                  <w:divBdr>
                    <w:top w:val="none" w:sz="0" w:space="0" w:color="auto"/>
                    <w:left w:val="none" w:sz="0" w:space="0" w:color="auto"/>
                    <w:bottom w:val="none" w:sz="0" w:space="0" w:color="auto"/>
                    <w:right w:val="none" w:sz="0" w:space="0" w:color="auto"/>
                  </w:divBdr>
                </w:div>
                <w:div w:id="1353343233">
                  <w:marLeft w:val="640"/>
                  <w:marRight w:val="0"/>
                  <w:marTop w:val="0"/>
                  <w:marBottom w:val="0"/>
                  <w:divBdr>
                    <w:top w:val="none" w:sz="0" w:space="0" w:color="auto"/>
                    <w:left w:val="none" w:sz="0" w:space="0" w:color="auto"/>
                    <w:bottom w:val="none" w:sz="0" w:space="0" w:color="auto"/>
                    <w:right w:val="none" w:sz="0" w:space="0" w:color="auto"/>
                  </w:divBdr>
                </w:div>
                <w:div w:id="1815412953">
                  <w:marLeft w:val="640"/>
                  <w:marRight w:val="0"/>
                  <w:marTop w:val="0"/>
                  <w:marBottom w:val="0"/>
                  <w:divBdr>
                    <w:top w:val="none" w:sz="0" w:space="0" w:color="auto"/>
                    <w:left w:val="none" w:sz="0" w:space="0" w:color="auto"/>
                    <w:bottom w:val="none" w:sz="0" w:space="0" w:color="auto"/>
                    <w:right w:val="none" w:sz="0" w:space="0" w:color="auto"/>
                  </w:divBdr>
                </w:div>
                <w:div w:id="1888448798">
                  <w:marLeft w:val="640"/>
                  <w:marRight w:val="0"/>
                  <w:marTop w:val="0"/>
                  <w:marBottom w:val="0"/>
                  <w:divBdr>
                    <w:top w:val="none" w:sz="0" w:space="0" w:color="auto"/>
                    <w:left w:val="none" w:sz="0" w:space="0" w:color="auto"/>
                    <w:bottom w:val="none" w:sz="0" w:space="0" w:color="auto"/>
                    <w:right w:val="none" w:sz="0" w:space="0" w:color="auto"/>
                  </w:divBdr>
                </w:div>
                <w:div w:id="1890530231">
                  <w:marLeft w:val="640"/>
                  <w:marRight w:val="0"/>
                  <w:marTop w:val="0"/>
                  <w:marBottom w:val="0"/>
                  <w:divBdr>
                    <w:top w:val="none" w:sz="0" w:space="0" w:color="auto"/>
                    <w:left w:val="none" w:sz="0" w:space="0" w:color="auto"/>
                    <w:bottom w:val="none" w:sz="0" w:space="0" w:color="auto"/>
                    <w:right w:val="none" w:sz="0" w:space="0" w:color="auto"/>
                  </w:divBdr>
                </w:div>
                <w:div w:id="738869853">
                  <w:marLeft w:val="640"/>
                  <w:marRight w:val="0"/>
                  <w:marTop w:val="0"/>
                  <w:marBottom w:val="0"/>
                  <w:divBdr>
                    <w:top w:val="none" w:sz="0" w:space="0" w:color="auto"/>
                    <w:left w:val="none" w:sz="0" w:space="0" w:color="auto"/>
                    <w:bottom w:val="none" w:sz="0" w:space="0" w:color="auto"/>
                    <w:right w:val="none" w:sz="0" w:space="0" w:color="auto"/>
                  </w:divBdr>
                </w:div>
                <w:div w:id="417555306">
                  <w:marLeft w:val="640"/>
                  <w:marRight w:val="0"/>
                  <w:marTop w:val="0"/>
                  <w:marBottom w:val="0"/>
                  <w:divBdr>
                    <w:top w:val="none" w:sz="0" w:space="0" w:color="auto"/>
                    <w:left w:val="none" w:sz="0" w:space="0" w:color="auto"/>
                    <w:bottom w:val="none" w:sz="0" w:space="0" w:color="auto"/>
                    <w:right w:val="none" w:sz="0" w:space="0" w:color="auto"/>
                  </w:divBdr>
                </w:div>
              </w:divsChild>
            </w:div>
            <w:div w:id="1469399742">
              <w:marLeft w:val="0"/>
              <w:marRight w:val="0"/>
              <w:marTop w:val="0"/>
              <w:marBottom w:val="0"/>
              <w:divBdr>
                <w:top w:val="none" w:sz="0" w:space="0" w:color="auto"/>
                <w:left w:val="none" w:sz="0" w:space="0" w:color="auto"/>
                <w:bottom w:val="none" w:sz="0" w:space="0" w:color="auto"/>
                <w:right w:val="none" w:sz="0" w:space="0" w:color="auto"/>
              </w:divBdr>
              <w:divsChild>
                <w:div w:id="1743214137">
                  <w:marLeft w:val="640"/>
                  <w:marRight w:val="0"/>
                  <w:marTop w:val="0"/>
                  <w:marBottom w:val="0"/>
                  <w:divBdr>
                    <w:top w:val="none" w:sz="0" w:space="0" w:color="auto"/>
                    <w:left w:val="none" w:sz="0" w:space="0" w:color="auto"/>
                    <w:bottom w:val="none" w:sz="0" w:space="0" w:color="auto"/>
                    <w:right w:val="none" w:sz="0" w:space="0" w:color="auto"/>
                  </w:divBdr>
                </w:div>
                <w:div w:id="1527209835">
                  <w:marLeft w:val="640"/>
                  <w:marRight w:val="0"/>
                  <w:marTop w:val="0"/>
                  <w:marBottom w:val="0"/>
                  <w:divBdr>
                    <w:top w:val="none" w:sz="0" w:space="0" w:color="auto"/>
                    <w:left w:val="none" w:sz="0" w:space="0" w:color="auto"/>
                    <w:bottom w:val="none" w:sz="0" w:space="0" w:color="auto"/>
                    <w:right w:val="none" w:sz="0" w:space="0" w:color="auto"/>
                  </w:divBdr>
                </w:div>
                <w:div w:id="1392735075">
                  <w:marLeft w:val="640"/>
                  <w:marRight w:val="0"/>
                  <w:marTop w:val="0"/>
                  <w:marBottom w:val="0"/>
                  <w:divBdr>
                    <w:top w:val="none" w:sz="0" w:space="0" w:color="auto"/>
                    <w:left w:val="none" w:sz="0" w:space="0" w:color="auto"/>
                    <w:bottom w:val="none" w:sz="0" w:space="0" w:color="auto"/>
                    <w:right w:val="none" w:sz="0" w:space="0" w:color="auto"/>
                  </w:divBdr>
                </w:div>
                <w:div w:id="1089810874">
                  <w:marLeft w:val="640"/>
                  <w:marRight w:val="0"/>
                  <w:marTop w:val="0"/>
                  <w:marBottom w:val="0"/>
                  <w:divBdr>
                    <w:top w:val="none" w:sz="0" w:space="0" w:color="auto"/>
                    <w:left w:val="none" w:sz="0" w:space="0" w:color="auto"/>
                    <w:bottom w:val="none" w:sz="0" w:space="0" w:color="auto"/>
                    <w:right w:val="none" w:sz="0" w:space="0" w:color="auto"/>
                  </w:divBdr>
                </w:div>
                <w:div w:id="1307317366">
                  <w:marLeft w:val="640"/>
                  <w:marRight w:val="0"/>
                  <w:marTop w:val="0"/>
                  <w:marBottom w:val="0"/>
                  <w:divBdr>
                    <w:top w:val="none" w:sz="0" w:space="0" w:color="auto"/>
                    <w:left w:val="none" w:sz="0" w:space="0" w:color="auto"/>
                    <w:bottom w:val="none" w:sz="0" w:space="0" w:color="auto"/>
                    <w:right w:val="none" w:sz="0" w:space="0" w:color="auto"/>
                  </w:divBdr>
                </w:div>
                <w:div w:id="743917343">
                  <w:marLeft w:val="640"/>
                  <w:marRight w:val="0"/>
                  <w:marTop w:val="0"/>
                  <w:marBottom w:val="0"/>
                  <w:divBdr>
                    <w:top w:val="none" w:sz="0" w:space="0" w:color="auto"/>
                    <w:left w:val="none" w:sz="0" w:space="0" w:color="auto"/>
                    <w:bottom w:val="none" w:sz="0" w:space="0" w:color="auto"/>
                    <w:right w:val="none" w:sz="0" w:space="0" w:color="auto"/>
                  </w:divBdr>
                </w:div>
                <w:div w:id="874853275">
                  <w:marLeft w:val="640"/>
                  <w:marRight w:val="0"/>
                  <w:marTop w:val="0"/>
                  <w:marBottom w:val="0"/>
                  <w:divBdr>
                    <w:top w:val="none" w:sz="0" w:space="0" w:color="auto"/>
                    <w:left w:val="none" w:sz="0" w:space="0" w:color="auto"/>
                    <w:bottom w:val="none" w:sz="0" w:space="0" w:color="auto"/>
                    <w:right w:val="none" w:sz="0" w:space="0" w:color="auto"/>
                  </w:divBdr>
                </w:div>
                <w:div w:id="1986617182">
                  <w:marLeft w:val="640"/>
                  <w:marRight w:val="0"/>
                  <w:marTop w:val="0"/>
                  <w:marBottom w:val="0"/>
                  <w:divBdr>
                    <w:top w:val="none" w:sz="0" w:space="0" w:color="auto"/>
                    <w:left w:val="none" w:sz="0" w:space="0" w:color="auto"/>
                    <w:bottom w:val="none" w:sz="0" w:space="0" w:color="auto"/>
                    <w:right w:val="none" w:sz="0" w:space="0" w:color="auto"/>
                  </w:divBdr>
                </w:div>
                <w:div w:id="1699887157">
                  <w:marLeft w:val="640"/>
                  <w:marRight w:val="0"/>
                  <w:marTop w:val="0"/>
                  <w:marBottom w:val="0"/>
                  <w:divBdr>
                    <w:top w:val="none" w:sz="0" w:space="0" w:color="auto"/>
                    <w:left w:val="none" w:sz="0" w:space="0" w:color="auto"/>
                    <w:bottom w:val="none" w:sz="0" w:space="0" w:color="auto"/>
                    <w:right w:val="none" w:sz="0" w:space="0" w:color="auto"/>
                  </w:divBdr>
                </w:div>
                <w:div w:id="1735008984">
                  <w:marLeft w:val="640"/>
                  <w:marRight w:val="0"/>
                  <w:marTop w:val="0"/>
                  <w:marBottom w:val="0"/>
                  <w:divBdr>
                    <w:top w:val="none" w:sz="0" w:space="0" w:color="auto"/>
                    <w:left w:val="none" w:sz="0" w:space="0" w:color="auto"/>
                    <w:bottom w:val="none" w:sz="0" w:space="0" w:color="auto"/>
                    <w:right w:val="none" w:sz="0" w:space="0" w:color="auto"/>
                  </w:divBdr>
                </w:div>
                <w:div w:id="513690086">
                  <w:marLeft w:val="640"/>
                  <w:marRight w:val="0"/>
                  <w:marTop w:val="0"/>
                  <w:marBottom w:val="0"/>
                  <w:divBdr>
                    <w:top w:val="none" w:sz="0" w:space="0" w:color="auto"/>
                    <w:left w:val="none" w:sz="0" w:space="0" w:color="auto"/>
                    <w:bottom w:val="none" w:sz="0" w:space="0" w:color="auto"/>
                    <w:right w:val="none" w:sz="0" w:space="0" w:color="auto"/>
                  </w:divBdr>
                </w:div>
                <w:div w:id="1830554221">
                  <w:marLeft w:val="640"/>
                  <w:marRight w:val="0"/>
                  <w:marTop w:val="0"/>
                  <w:marBottom w:val="0"/>
                  <w:divBdr>
                    <w:top w:val="none" w:sz="0" w:space="0" w:color="auto"/>
                    <w:left w:val="none" w:sz="0" w:space="0" w:color="auto"/>
                    <w:bottom w:val="none" w:sz="0" w:space="0" w:color="auto"/>
                    <w:right w:val="none" w:sz="0" w:space="0" w:color="auto"/>
                  </w:divBdr>
                </w:div>
                <w:div w:id="1851917094">
                  <w:marLeft w:val="640"/>
                  <w:marRight w:val="0"/>
                  <w:marTop w:val="0"/>
                  <w:marBottom w:val="0"/>
                  <w:divBdr>
                    <w:top w:val="none" w:sz="0" w:space="0" w:color="auto"/>
                    <w:left w:val="none" w:sz="0" w:space="0" w:color="auto"/>
                    <w:bottom w:val="none" w:sz="0" w:space="0" w:color="auto"/>
                    <w:right w:val="none" w:sz="0" w:space="0" w:color="auto"/>
                  </w:divBdr>
                </w:div>
                <w:div w:id="111024961">
                  <w:marLeft w:val="640"/>
                  <w:marRight w:val="0"/>
                  <w:marTop w:val="0"/>
                  <w:marBottom w:val="0"/>
                  <w:divBdr>
                    <w:top w:val="none" w:sz="0" w:space="0" w:color="auto"/>
                    <w:left w:val="none" w:sz="0" w:space="0" w:color="auto"/>
                    <w:bottom w:val="none" w:sz="0" w:space="0" w:color="auto"/>
                    <w:right w:val="none" w:sz="0" w:space="0" w:color="auto"/>
                  </w:divBdr>
                </w:div>
                <w:div w:id="1320111928">
                  <w:marLeft w:val="640"/>
                  <w:marRight w:val="0"/>
                  <w:marTop w:val="0"/>
                  <w:marBottom w:val="0"/>
                  <w:divBdr>
                    <w:top w:val="none" w:sz="0" w:space="0" w:color="auto"/>
                    <w:left w:val="none" w:sz="0" w:space="0" w:color="auto"/>
                    <w:bottom w:val="none" w:sz="0" w:space="0" w:color="auto"/>
                    <w:right w:val="none" w:sz="0" w:space="0" w:color="auto"/>
                  </w:divBdr>
                </w:div>
                <w:div w:id="1376125677">
                  <w:marLeft w:val="640"/>
                  <w:marRight w:val="0"/>
                  <w:marTop w:val="0"/>
                  <w:marBottom w:val="0"/>
                  <w:divBdr>
                    <w:top w:val="none" w:sz="0" w:space="0" w:color="auto"/>
                    <w:left w:val="none" w:sz="0" w:space="0" w:color="auto"/>
                    <w:bottom w:val="none" w:sz="0" w:space="0" w:color="auto"/>
                    <w:right w:val="none" w:sz="0" w:space="0" w:color="auto"/>
                  </w:divBdr>
                </w:div>
                <w:div w:id="1892426154">
                  <w:marLeft w:val="640"/>
                  <w:marRight w:val="0"/>
                  <w:marTop w:val="0"/>
                  <w:marBottom w:val="0"/>
                  <w:divBdr>
                    <w:top w:val="none" w:sz="0" w:space="0" w:color="auto"/>
                    <w:left w:val="none" w:sz="0" w:space="0" w:color="auto"/>
                    <w:bottom w:val="none" w:sz="0" w:space="0" w:color="auto"/>
                    <w:right w:val="none" w:sz="0" w:space="0" w:color="auto"/>
                  </w:divBdr>
                </w:div>
                <w:div w:id="1407415855">
                  <w:marLeft w:val="640"/>
                  <w:marRight w:val="0"/>
                  <w:marTop w:val="0"/>
                  <w:marBottom w:val="0"/>
                  <w:divBdr>
                    <w:top w:val="none" w:sz="0" w:space="0" w:color="auto"/>
                    <w:left w:val="none" w:sz="0" w:space="0" w:color="auto"/>
                    <w:bottom w:val="none" w:sz="0" w:space="0" w:color="auto"/>
                    <w:right w:val="none" w:sz="0" w:space="0" w:color="auto"/>
                  </w:divBdr>
                </w:div>
                <w:div w:id="1973170440">
                  <w:marLeft w:val="640"/>
                  <w:marRight w:val="0"/>
                  <w:marTop w:val="0"/>
                  <w:marBottom w:val="0"/>
                  <w:divBdr>
                    <w:top w:val="none" w:sz="0" w:space="0" w:color="auto"/>
                    <w:left w:val="none" w:sz="0" w:space="0" w:color="auto"/>
                    <w:bottom w:val="none" w:sz="0" w:space="0" w:color="auto"/>
                    <w:right w:val="none" w:sz="0" w:space="0" w:color="auto"/>
                  </w:divBdr>
                </w:div>
                <w:div w:id="454325922">
                  <w:marLeft w:val="640"/>
                  <w:marRight w:val="0"/>
                  <w:marTop w:val="0"/>
                  <w:marBottom w:val="0"/>
                  <w:divBdr>
                    <w:top w:val="none" w:sz="0" w:space="0" w:color="auto"/>
                    <w:left w:val="none" w:sz="0" w:space="0" w:color="auto"/>
                    <w:bottom w:val="none" w:sz="0" w:space="0" w:color="auto"/>
                    <w:right w:val="none" w:sz="0" w:space="0" w:color="auto"/>
                  </w:divBdr>
                </w:div>
                <w:div w:id="542522635">
                  <w:marLeft w:val="640"/>
                  <w:marRight w:val="0"/>
                  <w:marTop w:val="0"/>
                  <w:marBottom w:val="0"/>
                  <w:divBdr>
                    <w:top w:val="none" w:sz="0" w:space="0" w:color="auto"/>
                    <w:left w:val="none" w:sz="0" w:space="0" w:color="auto"/>
                    <w:bottom w:val="none" w:sz="0" w:space="0" w:color="auto"/>
                    <w:right w:val="none" w:sz="0" w:space="0" w:color="auto"/>
                  </w:divBdr>
                </w:div>
                <w:div w:id="109396289">
                  <w:marLeft w:val="640"/>
                  <w:marRight w:val="0"/>
                  <w:marTop w:val="0"/>
                  <w:marBottom w:val="0"/>
                  <w:divBdr>
                    <w:top w:val="none" w:sz="0" w:space="0" w:color="auto"/>
                    <w:left w:val="none" w:sz="0" w:space="0" w:color="auto"/>
                    <w:bottom w:val="none" w:sz="0" w:space="0" w:color="auto"/>
                    <w:right w:val="none" w:sz="0" w:space="0" w:color="auto"/>
                  </w:divBdr>
                </w:div>
                <w:div w:id="1863931493">
                  <w:marLeft w:val="640"/>
                  <w:marRight w:val="0"/>
                  <w:marTop w:val="0"/>
                  <w:marBottom w:val="0"/>
                  <w:divBdr>
                    <w:top w:val="none" w:sz="0" w:space="0" w:color="auto"/>
                    <w:left w:val="none" w:sz="0" w:space="0" w:color="auto"/>
                    <w:bottom w:val="none" w:sz="0" w:space="0" w:color="auto"/>
                    <w:right w:val="none" w:sz="0" w:space="0" w:color="auto"/>
                  </w:divBdr>
                </w:div>
                <w:div w:id="358286526">
                  <w:marLeft w:val="640"/>
                  <w:marRight w:val="0"/>
                  <w:marTop w:val="0"/>
                  <w:marBottom w:val="0"/>
                  <w:divBdr>
                    <w:top w:val="none" w:sz="0" w:space="0" w:color="auto"/>
                    <w:left w:val="none" w:sz="0" w:space="0" w:color="auto"/>
                    <w:bottom w:val="none" w:sz="0" w:space="0" w:color="auto"/>
                    <w:right w:val="none" w:sz="0" w:space="0" w:color="auto"/>
                  </w:divBdr>
                </w:div>
                <w:div w:id="72289178">
                  <w:marLeft w:val="640"/>
                  <w:marRight w:val="0"/>
                  <w:marTop w:val="0"/>
                  <w:marBottom w:val="0"/>
                  <w:divBdr>
                    <w:top w:val="none" w:sz="0" w:space="0" w:color="auto"/>
                    <w:left w:val="none" w:sz="0" w:space="0" w:color="auto"/>
                    <w:bottom w:val="none" w:sz="0" w:space="0" w:color="auto"/>
                    <w:right w:val="none" w:sz="0" w:space="0" w:color="auto"/>
                  </w:divBdr>
                </w:div>
                <w:div w:id="1178814341">
                  <w:marLeft w:val="640"/>
                  <w:marRight w:val="0"/>
                  <w:marTop w:val="0"/>
                  <w:marBottom w:val="0"/>
                  <w:divBdr>
                    <w:top w:val="none" w:sz="0" w:space="0" w:color="auto"/>
                    <w:left w:val="none" w:sz="0" w:space="0" w:color="auto"/>
                    <w:bottom w:val="none" w:sz="0" w:space="0" w:color="auto"/>
                    <w:right w:val="none" w:sz="0" w:space="0" w:color="auto"/>
                  </w:divBdr>
                </w:div>
                <w:div w:id="1543178183">
                  <w:marLeft w:val="640"/>
                  <w:marRight w:val="0"/>
                  <w:marTop w:val="0"/>
                  <w:marBottom w:val="0"/>
                  <w:divBdr>
                    <w:top w:val="none" w:sz="0" w:space="0" w:color="auto"/>
                    <w:left w:val="none" w:sz="0" w:space="0" w:color="auto"/>
                    <w:bottom w:val="none" w:sz="0" w:space="0" w:color="auto"/>
                    <w:right w:val="none" w:sz="0" w:space="0" w:color="auto"/>
                  </w:divBdr>
                </w:div>
                <w:div w:id="1477334091">
                  <w:marLeft w:val="640"/>
                  <w:marRight w:val="0"/>
                  <w:marTop w:val="0"/>
                  <w:marBottom w:val="0"/>
                  <w:divBdr>
                    <w:top w:val="none" w:sz="0" w:space="0" w:color="auto"/>
                    <w:left w:val="none" w:sz="0" w:space="0" w:color="auto"/>
                    <w:bottom w:val="none" w:sz="0" w:space="0" w:color="auto"/>
                    <w:right w:val="none" w:sz="0" w:space="0" w:color="auto"/>
                  </w:divBdr>
                </w:div>
                <w:div w:id="370692194">
                  <w:marLeft w:val="640"/>
                  <w:marRight w:val="0"/>
                  <w:marTop w:val="0"/>
                  <w:marBottom w:val="0"/>
                  <w:divBdr>
                    <w:top w:val="none" w:sz="0" w:space="0" w:color="auto"/>
                    <w:left w:val="none" w:sz="0" w:space="0" w:color="auto"/>
                    <w:bottom w:val="none" w:sz="0" w:space="0" w:color="auto"/>
                    <w:right w:val="none" w:sz="0" w:space="0" w:color="auto"/>
                  </w:divBdr>
                </w:div>
                <w:div w:id="1247615800">
                  <w:marLeft w:val="640"/>
                  <w:marRight w:val="0"/>
                  <w:marTop w:val="0"/>
                  <w:marBottom w:val="0"/>
                  <w:divBdr>
                    <w:top w:val="none" w:sz="0" w:space="0" w:color="auto"/>
                    <w:left w:val="none" w:sz="0" w:space="0" w:color="auto"/>
                    <w:bottom w:val="none" w:sz="0" w:space="0" w:color="auto"/>
                    <w:right w:val="none" w:sz="0" w:space="0" w:color="auto"/>
                  </w:divBdr>
                </w:div>
                <w:div w:id="1576434459">
                  <w:marLeft w:val="640"/>
                  <w:marRight w:val="0"/>
                  <w:marTop w:val="0"/>
                  <w:marBottom w:val="0"/>
                  <w:divBdr>
                    <w:top w:val="none" w:sz="0" w:space="0" w:color="auto"/>
                    <w:left w:val="none" w:sz="0" w:space="0" w:color="auto"/>
                    <w:bottom w:val="none" w:sz="0" w:space="0" w:color="auto"/>
                    <w:right w:val="none" w:sz="0" w:space="0" w:color="auto"/>
                  </w:divBdr>
                </w:div>
                <w:div w:id="2087871120">
                  <w:marLeft w:val="640"/>
                  <w:marRight w:val="0"/>
                  <w:marTop w:val="0"/>
                  <w:marBottom w:val="0"/>
                  <w:divBdr>
                    <w:top w:val="none" w:sz="0" w:space="0" w:color="auto"/>
                    <w:left w:val="none" w:sz="0" w:space="0" w:color="auto"/>
                    <w:bottom w:val="none" w:sz="0" w:space="0" w:color="auto"/>
                    <w:right w:val="none" w:sz="0" w:space="0" w:color="auto"/>
                  </w:divBdr>
                </w:div>
                <w:div w:id="961886736">
                  <w:marLeft w:val="640"/>
                  <w:marRight w:val="0"/>
                  <w:marTop w:val="0"/>
                  <w:marBottom w:val="0"/>
                  <w:divBdr>
                    <w:top w:val="none" w:sz="0" w:space="0" w:color="auto"/>
                    <w:left w:val="none" w:sz="0" w:space="0" w:color="auto"/>
                    <w:bottom w:val="none" w:sz="0" w:space="0" w:color="auto"/>
                    <w:right w:val="none" w:sz="0" w:space="0" w:color="auto"/>
                  </w:divBdr>
                </w:div>
                <w:div w:id="690181653">
                  <w:marLeft w:val="640"/>
                  <w:marRight w:val="0"/>
                  <w:marTop w:val="0"/>
                  <w:marBottom w:val="0"/>
                  <w:divBdr>
                    <w:top w:val="none" w:sz="0" w:space="0" w:color="auto"/>
                    <w:left w:val="none" w:sz="0" w:space="0" w:color="auto"/>
                    <w:bottom w:val="none" w:sz="0" w:space="0" w:color="auto"/>
                    <w:right w:val="none" w:sz="0" w:space="0" w:color="auto"/>
                  </w:divBdr>
                </w:div>
                <w:div w:id="1073814071">
                  <w:marLeft w:val="640"/>
                  <w:marRight w:val="0"/>
                  <w:marTop w:val="0"/>
                  <w:marBottom w:val="0"/>
                  <w:divBdr>
                    <w:top w:val="none" w:sz="0" w:space="0" w:color="auto"/>
                    <w:left w:val="none" w:sz="0" w:space="0" w:color="auto"/>
                    <w:bottom w:val="none" w:sz="0" w:space="0" w:color="auto"/>
                    <w:right w:val="none" w:sz="0" w:space="0" w:color="auto"/>
                  </w:divBdr>
                </w:div>
              </w:divsChild>
            </w:div>
            <w:div w:id="1158689365">
              <w:marLeft w:val="0"/>
              <w:marRight w:val="0"/>
              <w:marTop w:val="0"/>
              <w:marBottom w:val="0"/>
              <w:divBdr>
                <w:top w:val="none" w:sz="0" w:space="0" w:color="auto"/>
                <w:left w:val="none" w:sz="0" w:space="0" w:color="auto"/>
                <w:bottom w:val="none" w:sz="0" w:space="0" w:color="auto"/>
                <w:right w:val="none" w:sz="0" w:space="0" w:color="auto"/>
              </w:divBdr>
              <w:divsChild>
                <w:div w:id="1103376131">
                  <w:marLeft w:val="640"/>
                  <w:marRight w:val="0"/>
                  <w:marTop w:val="0"/>
                  <w:marBottom w:val="0"/>
                  <w:divBdr>
                    <w:top w:val="none" w:sz="0" w:space="0" w:color="auto"/>
                    <w:left w:val="none" w:sz="0" w:space="0" w:color="auto"/>
                    <w:bottom w:val="none" w:sz="0" w:space="0" w:color="auto"/>
                    <w:right w:val="none" w:sz="0" w:space="0" w:color="auto"/>
                  </w:divBdr>
                </w:div>
                <w:div w:id="1301689671">
                  <w:marLeft w:val="640"/>
                  <w:marRight w:val="0"/>
                  <w:marTop w:val="0"/>
                  <w:marBottom w:val="0"/>
                  <w:divBdr>
                    <w:top w:val="none" w:sz="0" w:space="0" w:color="auto"/>
                    <w:left w:val="none" w:sz="0" w:space="0" w:color="auto"/>
                    <w:bottom w:val="none" w:sz="0" w:space="0" w:color="auto"/>
                    <w:right w:val="none" w:sz="0" w:space="0" w:color="auto"/>
                  </w:divBdr>
                </w:div>
                <w:div w:id="1211649426">
                  <w:marLeft w:val="640"/>
                  <w:marRight w:val="0"/>
                  <w:marTop w:val="0"/>
                  <w:marBottom w:val="0"/>
                  <w:divBdr>
                    <w:top w:val="none" w:sz="0" w:space="0" w:color="auto"/>
                    <w:left w:val="none" w:sz="0" w:space="0" w:color="auto"/>
                    <w:bottom w:val="none" w:sz="0" w:space="0" w:color="auto"/>
                    <w:right w:val="none" w:sz="0" w:space="0" w:color="auto"/>
                  </w:divBdr>
                </w:div>
                <w:div w:id="1590505741">
                  <w:marLeft w:val="640"/>
                  <w:marRight w:val="0"/>
                  <w:marTop w:val="0"/>
                  <w:marBottom w:val="0"/>
                  <w:divBdr>
                    <w:top w:val="none" w:sz="0" w:space="0" w:color="auto"/>
                    <w:left w:val="none" w:sz="0" w:space="0" w:color="auto"/>
                    <w:bottom w:val="none" w:sz="0" w:space="0" w:color="auto"/>
                    <w:right w:val="none" w:sz="0" w:space="0" w:color="auto"/>
                  </w:divBdr>
                </w:div>
                <w:div w:id="555356276">
                  <w:marLeft w:val="640"/>
                  <w:marRight w:val="0"/>
                  <w:marTop w:val="0"/>
                  <w:marBottom w:val="0"/>
                  <w:divBdr>
                    <w:top w:val="none" w:sz="0" w:space="0" w:color="auto"/>
                    <w:left w:val="none" w:sz="0" w:space="0" w:color="auto"/>
                    <w:bottom w:val="none" w:sz="0" w:space="0" w:color="auto"/>
                    <w:right w:val="none" w:sz="0" w:space="0" w:color="auto"/>
                  </w:divBdr>
                </w:div>
                <w:div w:id="964190972">
                  <w:marLeft w:val="640"/>
                  <w:marRight w:val="0"/>
                  <w:marTop w:val="0"/>
                  <w:marBottom w:val="0"/>
                  <w:divBdr>
                    <w:top w:val="none" w:sz="0" w:space="0" w:color="auto"/>
                    <w:left w:val="none" w:sz="0" w:space="0" w:color="auto"/>
                    <w:bottom w:val="none" w:sz="0" w:space="0" w:color="auto"/>
                    <w:right w:val="none" w:sz="0" w:space="0" w:color="auto"/>
                  </w:divBdr>
                </w:div>
                <w:div w:id="1717854509">
                  <w:marLeft w:val="640"/>
                  <w:marRight w:val="0"/>
                  <w:marTop w:val="0"/>
                  <w:marBottom w:val="0"/>
                  <w:divBdr>
                    <w:top w:val="none" w:sz="0" w:space="0" w:color="auto"/>
                    <w:left w:val="none" w:sz="0" w:space="0" w:color="auto"/>
                    <w:bottom w:val="none" w:sz="0" w:space="0" w:color="auto"/>
                    <w:right w:val="none" w:sz="0" w:space="0" w:color="auto"/>
                  </w:divBdr>
                </w:div>
                <w:div w:id="1130856288">
                  <w:marLeft w:val="640"/>
                  <w:marRight w:val="0"/>
                  <w:marTop w:val="0"/>
                  <w:marBottom w:val="0"/>
                  <w:divBdr>
                    <w:top w:val="none" w:sz="0" w:space="0" w:color="auto"/>
                    <w:left w:val="none" w:sz="0" w:space="0" w:color="auto"/>
                    <w:bottom w:val="none" w:sz="0" w:space="0" w:color="auto"/>
                    <w:right w:val="none" w:sz="0" w:space="0" w:color="auto"/>
                  </w:divBdr>
                </w:div>
                <w:div w:id="300577193">
                  <w:marLeft w:val="640"/>
                  <w:marRight w:val="0"/>
                  <w:marTop w:val="0"/>
                  <w:marBottom w:val="0"/>
                  <w:divBdr>
                    <w:top w:val="none" w:sz="0" w:space="0" w:color="auto"/>
                    <w:left w:val="none" w:sz="0" w:space="0" w:color="auto"/>
                    <w:bottom w:val="none" w:sz="0" w:space="0" w:color="auto"/>
                    <w:right w:val="none" w:sz="0" w:space="0" w:color="auto"/>
                  </w:divBdr>
                </w:div>
                <w:div w:id="345714892">
                  <w:marLeft w:val="640"/>
                  <w:marRight w:val="0"/>
                  <w:marTop w:val="0"/>
                  <w:marBottom w:val="0"/>
                  <w:divBdr>
                    <w:top w:val="none" w:sz="0" w:space="0" w:color="auto"/>
                    <w:left w:val="none" w:sz="0" w:space="0" w:color="auto"/>
                    <w:bottom w:val="none" w:sz="0" w:space="0" w:color="auto"/>
                    <w:right w:val="none" w:sz="0" w:space="0" w:color="auto"/>
                  </w:divBdr>
                </w:div>
                <w:div w:id="1083769037">
                  <w:marLeft w:val="640"/>
                  <w:marRight w:val="0"/>
                  <w:marTop w:val="0"/>
                  <w:marBottom w:val="0"/>
                  <w:divBdr>
                    <w:top w:val="none" w:sz="0" w:space="0" w:color="auto"/>
                    <w:left w:val="none" w:sz="0" w:space="0" w:color="auto"/>
                    <w:bottom w:val="none" w:sz="0" w:space="0" w:color="auto"/>
                    <w:right w:val="none" w:sz="0" w:space="0" w:color="auto"/>
                  </w:divBdr>
                </w:div>
                <w:div w:id="1847791427">
                  <w:marLeft w:val="640"/>
                  <w:marRight w:val="0"/>
                  <w:marTop w:val="0"/>
                  <w:marBottom w:val="0"/>
                  <w:divBdr>
                    <w:top w:val="none" w:sz="0" w:space="0" w:color="auto"/>
                    <w:left w:val="none" w:sz="0" w:space="0" w:color="auto"/>
                    <w:bottom w:val="none" w:sz="0" w:space="0" w:color="auto"/>
                    <w:right w:val="none" w:sz="0" w:space="0" w:color="auto"/>
                  </w:divBdr>
                </w:div>
                <w:div w:id="230239873">
                  <w:marLeft w:val="640"/>
                  <w:marRight w:val="0"/>
                  <w:marTop w:val="0"/>
                  <w:marBottom w:val="0"/>
                  <w:divBdr>
                    <w:top w:val="none" w:sz="0" w:space="0" w:color="auto"/>
                    <w:left w:val="none" w:sz="0" w:space="0" w:color="auto"/>
                    <w:bottom w:val="none" w:sz="0" w:space="0" w:color="auto"/>
                    <w:right w:val="none" w:sz="0" w:space="0" w:color="auto"/>
                  </w:divBdr>
                </w:div>
                <w:div w:id="459962452">
                  <w:marLeft w:val="640"/>
                  <w:marRight w:val="0"/>
                  <w:marTop w:val="0"/>
                  <w:marBottom w:val="0"/>
                  <w:divBdr>
                    <w:top w:val="none" w:sz="0" w:space="0" w:color="auto"/>
                    <w:left w:val="none" w:sz="0" w:space="0" w:color="auto"/>
                    <w:bottom w:val="none" w:sz="0" w:space="0" w:color="auto"/>
                    <w:right w:val="none" w:sz="0" w:space="0" w:color="auto"/>
                  </w:divBdr>
                </w:div>
                <w:div w:id="874194814">
                  <w:marLeft w:val="640"/>
                  <w:marRight w:val="0"/>
                  <w:marTop w:val="0"/>
                  <w:marBottom w:val="0"/>
                  <w:divBdr>
                    <w:top w:val="none" w:sz="0" w:space="0" w:color="auto"/>
                    <w:left w:val="none" w:sz="0" w:space="0" w:color="auto"/>
                    <w:bottom w:val="none" w:sz="0" w:space="0" w:color="auto"/>
                    <w:right w:val="none" w:sz="0" w:space="0" w:color="auto"/>
                  </w:divBdr>
                </w:div>
                <w:div w:id="944000959">
                  <w:marLeft w:val="640"/>
                  <w:marRight w:val="0"/>
                  <w:marTop w:val="0"/>
                  <w:marBottom w:val="0"/>
                  <w:divBdr>
                    <w:top w:val="none" w:sz="0" w:space="0" w:color="auto"/>
                    <w:left w:val="none" w:sz="0" w:space="0" w:color="auto"/>
                    <w:bottom w:val="none" w:sz="0" w:space="0" w:color="auto"/>
                    <w:right w:val="none" w:sz="0" w:space="0" w:color="auto"/>
                  </w:divBdr>
                </w:div>
                <w:div w:id="399448186">
                  <w:marLeft w:val="640"/>
                  <w:marRight w:val="0"/>
                  <w:marTop w:val="0"/>
                  <w:marBottom w:val="0"/>
                  <w:divBdr>
                    <w:top w:val="none" w:sz="0" w:space="0" w:color="auto"/>
                    <w:left w:val="none" w:sz="0" w:space="0" w:color="auto"/>
                    <w:bottom w:val="none" w:sz="0" w:space="0" w:color="auto"/>
                    <w:right w:val="none" w:sz="0" w:space="0" w:color="auto"/>
                  </w:divBdr>
                </w:div>
                <w:div w:id="128480761">
                  <w:marLeft w:val="640"/>
                  <w:marRight w:val="0"/>
                  <w:marTop w:val="0"/>
                  <w:marBottom w:val="0"/>
                  <w:divBdr>
                    <w:top w:val="none" w:sz="0" w:space="0" w:color="auto"/>
                    <w:left w:val="none" w:sz="0" w:space="0" w:color="auto"/>
                    <w:bottom w:val="none" w:sz="0" w:space="0" w:color="auto"/>
                    <w:right w:val="none" w:sz="0" w:space="0" w:color="auto"/>
                  </w:divBdr>
                </w:div>
                <w:div w:id="386729216">
                  <w:marLeft w:val="640"/>
                  <w:marRight w:val="0"/>
                  <w:marTop w:val="0"/>
                  <w:marBottom w:val="0"/>
                  <w:divBdr>
                    <w:top w:val="none" w:sz="0" w:space="0" w:color="auto"/>
                    <w:left w:val="none" w:sz="0" w:space="0" w:color="auto"/>
                    <w:bottom w:val="none" w:sz="0" w:space="0" w:color="auto"/>
                    <w:right w:val="none" w:sz="0" w:space="0" w:color="auto"/>
                  </w:divBdr>
                </w:div>
                <w:div w:id="446002656">
                  <w:marLeft w:val="640"/>
                  <w:marRight w:val="0"/>
                  <w:marTop w:val="0"/>
                  <w:marBottom w:val="0"/>
                  <w:divBdr>
                    <w:top w:val="none" w:sz="0" w:space="0" w:color="auto"/>
                    <w:left w:val="none" w:sz="0" w:space="0" w:color="auto"/>
                    <w:bottom w:val="none" w:sz="0" w:space="0" w:color="auto"/>
                    <w:right w:val="none" w:sz="0" w:space="0" w:color="auto"/>
                  </w:divBdr>
                </w:div>
                <w:div w:id="2088839535">
                  <w:marLeft w:val="640"/>
                  <w:marRight w:val="0"/>
                  <w:marTop w:val="0"/>
                  <w:marBottom w:val="0"/>
                  <w:divBdr>
                    <w:top w:val="none" w:sz="0" w:space="0" w:color="auto"/>
                    <w:left w:val="none" w:sz="0" w:space="0" w:color="auto"/>
                    <w:bottom w:val="none" w:sz="0" w:space="0" w:color="auto"/>
                    <w:right w:val="none" w:sz="0" w:space="0" w:color="auto"/>
                  </w:divBdr>
                </w:div>
                <w:div w:id="548686571">
                  <w:marLeft w:val="640"/>
                  <w:marRight w:val="0"/>
                  <w:marTop w:val="0"/>
                  <w:marBottom w:val="0"/>
                  <w:divBdr>
                    <w:top w:val="none" w:sz="0" w:space="0" w:color="auto"/>
                    <w:left w:val="none" w:sz="0" w:space="0" w:color="auto"/>
                    <w:bottom w:val="none" w:sz="0" w:space="0" w:color="auto"/>
                    <w:right w:val="none" w:sz="0" w:space="0" w:color="auto"/>
                  </w:divBdr>
                </w:div>
                <w:div w:id="1583179943">
                  <w:marLeft w:val="640"/>
                  <w:marRight w:val="0"/>
                  <w:marTop w:val="0"/>
                  <w:marBottom w:val="0"/>
                  <w:divBdr>
                    <w:top w:val="none" w:sz="0" w:space="0" w:color="auto"/>
                    <w:left w:val="none" w:sz="0" w:space="0" w:color="auto"/>
                    <w:bottom w:val="none" w:sz="0" w:space="0" w:color="auto"/>
                    <w:right w:val="none" w:sz="0" w:space="0" w:color="auto"/>
                  </w:divBdr>
                </w:div>
                <w:div w:id="1534230223">
                  <w:marLeft w:val="640"/>
                  <w:marRight w:val="0"/>
                  <w:marTop w:val="0"/>
                  <w:marBottom w:val="0"/>
                  <w:divBdr>
                    <w:top w:val="none" w:sz="0" w:space="0" w:color="auto"/>
                    <w:left w:val="none" w:sz="0" w:space="0" w:color="auto"/>
                    <w:bottom w:val="none" w:sz="0" w:space="0" w:color="auto"/>
                    <w:right w:val="none" w:sz="0" w:space="0" w:color="auto"/>
                  </w:divBdr>
                </w:div>
                <w:div w:id="179123937">
                  <w:marLeft w:val="640"/>
                  <w:marRight w:val="0"/>
                  <w:marTop w:val="0"/>
                  <w:marBottom w:val="0"/>
                  <w:divBdr>
                    <w:top w:val="none" w:sz="0" w:space="0" w:color="auto"/>
                    <w:left w:val="none" w:sz="0" w:space="0" w:color="auto"/>
                    <w:bottom w:val="none" w:sz="0" w:space="0" w:color="auto"/>
                    <w:right w:val="none" w:sz="0" w:space="0" w:color="auto"/>
                  </w:divBdr>
                </w:div>
                <w:div w:id="599798432">
                  <w:marLeft w:val="640"/>
                  <w:marRight w:val="0"/>
                  <w:marTop w:val="0"/>
                  <w:marBottom w:val="0"/>
                  <w:divBdr>
                    <w:top w:val="none" w:sz="0" w:space="0" w:color="auto"/>
                    <w:left w:val="none" w:sz="0" w:space="0" w:color="auto"/>
                    <w:bottom w:val="none" w:sz="0" w:space="0" w:color="auto"/>
                    <w:right w:val="none" w:sz="0" w:space="0" w:color="auto"/>
                  </w:divBdr>
                </w:div>
                <w:div w:id="814759828">
                  <w:marLeft w:val="640"/>
                  <w:marRight w:val="0"/>
                  <w:marTop w:val="0"/>
                  <w:marBottom w:val="0"/>
                  <w:divBdr>
                    <w:top w:val="none" w:sz="0" w:space="0" w:color="auto"/>
                    <w:left w:val="none" w:sz="0" w:space="0" w:color="auto"/>
                    <w:bottom w:val="none" w:sz="0" w:space="0" w:color="auto"/>
                    <w:right w:val="none" w:sz="0" w:space="0" w:color="auto"/>
                  </w:divBdr>
                </w:div>
                <w:div w:id="200872556">
                  <w:marLeft w:val="640"/>
                  <w:marRight w:val="0"/>
                  <w:marTop w:val="0"/>
                  <w:marBottom w:val="0"/>
                  <w:divBdr>
                    <w:top w:val="none" w:sz="0" w:space="0" w:color="auto"/>
                    <w:left w:val="none" w:sz="0" w:space="0" w:color="auto"/>
                    <w:bottom w:val="none" w:sz="0" w:space="0" w:color="auto"/>
                    <w:right w:val="none" w:sz="0" w:space="0" w:color="auto"/>
                  </w:divBdr>
                </w:div>
                <w:div w:id="1637679210">
                  <w:marLeft w:val="640"/>
                  <w:marRight w:val="0"/>
                  <w:marTop w:val="0"/>
                  <w:marBottom w:val="0"/>
                  <w:divBdr>
                    <w:top w:val="none" w:sz="0" w:space="0" w:color="auto"/>
                    <w:left w:val="none" w:sz="0" w:space="0" w:color="auto"/>
                    <w:bottom w:val="none" w:sz="0" w:space="0" w:color="auto"/>
                    <w:right w:val="none" w:sz="0" w:space="0" w:color="auto"/>
                  </w:divBdr>
                </w:div>
                <w:div w:id="405104676">
                  <w:marLeft w:val="640"/>
                  <w:marRight w:val="0"/>
                  <w:marTop w:val="0"/>
                  <w:marBottom w:val="0"/>
                  <w:divBdr>
                    <w:top w:val="none" w:sz="0" w:space="0" w:color="auto"/>
                    <w:left w:val="none" w:sz="0" w:space="0" w:color="auto"/>
                    <w:bottom w:val="none" w:sz="0" w:space="0" w:color="auto"/>
                    <w:right w:val="none" w:sz="0" w:space="0" w:color="auto"/>
                  </w:divBdr>
                </w:div>
                <w:div w:id="625887333">
                  <w:marLeft w:val="640"/>
                  <w:marRight w:val="0"/>
                  <w:marTop w:val="0"/>
                  <w:marBottom w:val="0"/>
                  <w:divBdr>
                    <w:top w:val="none" w:sz="0" w:space="0" w:color="auto"/>
                    <w:left w:val="none" w:sz="0" w:space="0" w:color="auto"/>
                    <w:bottom w:val="none" w:sz="0" w:space="0" w:color="auto"/>
                    <w:right w:val="none" w:sz="0" w:space="0" w:color="auto"/>
                  </w:divBdr>
                </w:div>
                <w:div w:id="908618890">
                  <w:marLeft w:val="640"/>
                  <w:marRight w:val="0"/>
                  <w:marTop w:val="0"/>
                  <w:marBottom w:val="0"/>
                  <w:divBdr>
                    <w:top w:val="none" w:sz="0" w:space="0" w:color="auto"/>
                    <w:left w:val="none" w:sz="0" w:space="0" w:color="auto"/>
                    <w:bottom w:val="none" w:sz="0" w:space="0" w:color="auto"/>
                    <w:right w:val="none" w:sz="0" w:space="0" w:color="auto"/>
                  </w:divBdr>
                </w:div>
                <w:div w:id="1943148348">
                  <w:marLeft w:val="640"/>
                  <w:marRight w:val="0"/>
                  <w:marTop w:val="0"/>
                  <w:marBottom w:val="0"/>
                  <w:divBdr>
                    <w:top w:val="none" w:sz="0" w:space="0" w:color="auto"/>
                    <w:left w:val="none" w:sz="0" w:space="0" w:color="auto"/>
                    <w:bottom w:val="none" w:sz="0" w:space="0" w:color="auto"/>
                    <w:right w:val="none" w:sz="0" w:space="0" w:color="auto"/>
                  </w:divBdr>
                </w:div>
                <w:div w:id="1647584492">
                  <w:marLeft w:val="640"/>
                  <w:marRight w:val="0"/>
                  <w:marTop w:val="0"/>
                  <w:marBottom w:val="0"/>
                  <w:divBdr>
                    <w:top w:val="none" w:sz="0" w:space="0" w:color="auto"/>
                    <w:left w:val="none" w:sz="0" w:space="0" w:color="auto"/>
                    <w:bottom w:val="none" w:sz="0" w:space="0" w:color="auto"/>
                    <w:right w:val="none" w:sz="0" w:space="0" w:color="auto"/>
                  </w:divBdr>
                </w:div>
                <w:div w:id="81879267">
                  <w:marLeft w:val="640"/>
                  <w:marRight w:val="0"/>
                  <w:marTop w:val="0"/>
                  <w:marBottom w:val="0"/>
                  <w:divBdr>
                    <w:top w:val="none" w:sz="0" w:space="0" w:color="auto"/>
                    <w:left w:val="none" w:sz="0" w:space="0" w:color="auto"/>
                    <w:bottom w:val="none" w:sz="0" w:space="0" w:color="auto"/>
                    <w:right w:val="none" w:sz="0" w:space="0" w:color="auto"/>
                  </w:divBdr>
                </w:div>
              </w:divsChild>
            </w:div>
            <w:div w:id="1965772467">
              <w:marLeft w:val="0"/>
              <w:marRight w:val="0"/>
              <w:marTop w:val="0"/>
              <w:marBottom w:val="0"/>
              <w:divBdr>
                <w:top w:val="none" w:sz="0" w:space="0" w:color="auto"/>
                <w:left w:val="none" w:sz="0" w:space="0" w:color="auto"/>
                <w:bottom w:val="none" w:sz="0" w:space="0" w:color="auto"/>
                <w:right w:val="none" w:sz="0" w:space="0" w:color="auto"/>
              </w:divBdr>
              <w:divsChild>
                <w:div w:id="1964530927">
                  <w:marLeft w:val="640"/>
                  <w:marRight w:val="0"/>
                  <w:marTop w:val="0"/>
                  <w:marBottom w:val="0"/>
                  <w:divBdr>
                    <w:top w:val="none" w:sz="0" w:space="0" w:color="auto"/>
                    <w:left w:val="none" w:sz="0" w:space="0" w:color="auto"/>
                    <w:bottom w:val="none" w:sz="0" w:space="0" w:color="auto"/>
                    <w:right w:val="none" w:sz="0" w:space="0" w:color="auto"/>
                  </w:divBdr>
                </w:div>
                <w:div w:id="1456172998">
                  <w:marLeft w:val="640"/>
                  <w:marRight w:val="0"/>
                  <w:marTop w:val="0"/>
                  <w:marBottom w:val="0"/>
                  <w:divBdr>
                    <w:top w:val="none" w:sz="0" w:space="0" w:color="auto"/>
                    <w:left w:val="none" w:sz="0" w:space="0" w:color="auto"/>
                    <w:bottom w:val="none" w:sz="0" w:space="0" w:color="auto"/>
                    <w:right w:val="none" w:sz="0" w:space="0" w:color="auto"/>
                  </w:divBdr>
                </w:div>
                <w:div w:id="1721661498">
                  <w:marLeft w:val="640"/>
                  <w:marRight w:val="0"/>
                  <w:marTop w:val="0"/>
                  <w:marBottom w:val="0"/>
                  <w:divBdr>
                    <w:top w:val="none" w:sz="0" w:space="0" w:color="auto"/>
                    <w:left w:val="none" w:sz="0" w:space="0" w:color="auto"/>
                    <w:bottom w:val="none" w:sz="0" w:space="0" w:color="auto"/>
                    <w:right w:val="none" w:sz="0" w:space="0" w:color="auto"/>
                  </w:divBdr>
                </w:div>
                <w:div w:id="1753964682">
                  <w:marLeft w:val="640"/>
                  <w:marRight w:val="0"/>
                  <w:marTop w:val="0"/>
                  <w:marBottom w:val="0"/>
                  <w:divBdr>
                    <w:top w:val="none" w:sz="0" w:space="0" w:color="auto"/>
                    <w:left w:val="none" w:sz="0" w:space="0" w:color="auto"/>
                    <w:bottom w:val="none" w:sz="0" w:space="0" w:color="auto"/>
                    <w:right w:val="none" w:sz="0" w:space="0" w:color="auto"/>
                  </w:divBdr>
                </w:div>
                <w:div w:id="1260604440">
                  <w:marLeft w:val="640"/>
                  <w:marRight w:val="0"/>
                  <w:marTop w:val="0"/>
                  <w:marBottom w:val="0"/>
                  <w:divBdr>
                    <w:top w:val="none" w:sz="0" w:space="0" w:color="auto"/>
                    <w:left w:val="none" w:sz="0" w:space="0" w:color="auto"/>
                    <w:bottom w:val="none" w:sz="0" w:space="0" w:color="auto"/>
                    <w:right w:val="none" w:sz="0" w:space="0" w:color="auto"/>
                  </w:divBdr>
                </w:div>
                <w:div w:id="140197540">
                  <w:marLeft w:val="640"/>
                  <w:marRight w:val="0"/>
                  <w:marTop w:val="0"/>
                  <w:marBottom w:val="0"/>
                  <w:divBdr>
                    <w:top w:val="none" w:sz="0" w:space="0" w:color="auto"/>
                    <w:left w:val="none" w:sz="0" w:space="0" w:color="auto"/>
                    <w:bottom w:val="none" w:sz="0" w:space="0" w:color="auto"/>
                    <w:right w:val="none" w:sz="0" w:space="0" w:color="auto"/>
                  </w:divBdr>
                </w:div>
                <w:div w:id="700781727">
                  <w:marLeft w:val="640"/>
                  <w:marRight w:val="0"/>
                  <w:marTop w:val="0"/>
                  <w:marBottom w:val="0"/>
                  <w:divBdr>
                    <w:top w:val="none" w:sz="0" w:space="0" w:color="auto"/>
                    <w:left w:val="none" w:sz="0" w:space="0" w:color="auto"/>
                    <w:bottom w:val="none" w:sz="0" w:space="0" w:color="auto"/>
                    <w:right w:val="none" w:sz="0" w:space="0" w:color="auto"/>
                  </w:divBdr>
                </w:div>
                <w:div w:id="862672434">
                  <w:marLeft w:val="640"/>
                  <w:marRight w:val="0"/>
                  <w:marTop w:val="0"/>
                  <w:marBottom w:val="0"/>
                  <w:divBdr>
                    <w:top w:val="none" w:sz="0" w:space="0" w:color="auto"/>
                    <w:left w:val="none" w:sz="0" w:space="0" w:color="auto"/>
                    <w:bottom w:val="none" w:sz="0" w:space="0" w:color="auto"/>
                    <w:right w:val="none" w:sz="0" w:space="0" w:color="auto"/>
                  </w:divBdr>
                </w:div>
                <w:div w:id="2130272315">
                  <w:marLeft w:val="640"/>
                  <w:marRight w:val="0"/>
                  <w:marTop w:val="0"/>
                  <w:marBottom w:val="0"/>
                  <w:divBdr>
                    <w:top w:val="none" w:sz="0" w:space="0" w:color="auto"/>
                    <w:left w:val="none" w:sz="0" w:space="0" w:color="auto"/>
                    <w:bottom w:val="none" w:sz="0" w:space="0" w:color="auto"/>
                    <w:right w:val="none" w:sz="0" w:space="0" w:color="auto"/>
                  </w:divBdr>
                </w:div>
                <w:div w:id="1663897937">
                  <w:marLeft w:val="640"/>
                  <w:marRight w:val="0"/>
                  <w:marTop w:val="0"/>
                  <w:marBottom w:val="0"/>
                  <w:divBdr>
                    <w:top w:val="none" w:sz="0" w:space="0" w:color="auto"/>
                    <w:left w:val="none" w:sz="0" w:space="0" w:color="auto"/>
                    <w:bottom w:val="none" w:sz="0" w:space="0" w:color="auto"/>
                    <w:right w:val="none" w:sz="0" w:space="0" w:color="auto"/>
                  </w:divBdr>
                </w:div>
                <w:div w:id="13770268">
                  <w:marLeft w:val="640"/>
                  <w:marRight w:val="0"/>
                  <w:marTop w:val="0"/>
                  <w:marBottom w:val="0"/>
                  <w:divBdr>
                    <w:top w:val="none" w:sz="0" w:space="0" w:color="auto"/>
                    <w:left w:val="none" w:sz="0" w:space="0" w:color="auto"/>
                    <w:bottom w:val="none" w:sz="0" w:space="0" w:color="auto"/>
                    <w:right w:val="none" w:sz="0" w:space="0" w:color="auto"/>
                  </w:divBdr>
                </w:div>
                <w:div w:id="1749691986">
                  <w:marLeft w:val="640"/>
                  <w:marRight w:val="0"/>
                  <w:marTop w:val="0"/>
                  <w:marBottom w:val="0"/>
                  <w:divBdr>
                    <w:top w:val="none" w:sz="0" w:space="0" w:color="auto"/>
                    <w:left w:val="none" w:sz="0" w:space="0" w:color="auto"/>
                    <w:bottom w:val="none" w:sz="0" w:space="0" w:color="auto"/>
                    <w:right w:val="none" w:sz="0" w:space="0" w:color="auto"/>
                  </w:divBdr>
                </w:div>
                <w:div w:id="1513953965">
                  <w:marLeft w:val="640"/>
                  <w:marRight w:val="0"/>
                  <w:marTop w:val="0"/>
                  <w:marBottom w:val="0"/>
                  <w:divBdr>
                    <w:top w:val="none" w:sz="0" w:space="0" w:color="auto"/>
                    <w:left w:val="none" w:sz="0" w:space="0" w:color="auto"/>
                    <w:bottom w:val="none" w:sz="0" w:space="0" w:color="auto"/>
                    <w:right w:val="none" w:sz="0" w:space="0" w:color="auto"/>
                  </w:divBdr>
                </w:div>
                <w:div w:id="1427186923">
                  <w:marLeft w:val="640"/>
                  <w:marRight w:val="0"/>
                  <w:marTop w:val="0"/>
                  <w:marBottom w:val="0"/>
                  <w:divBdr>
                    <w:top w:val="none" w:sz="0" w:space="0" w:color="auto"/>
                    <w:left w:val="none" w:sz="0" w:space="0" w:color="auto"/>
                    <w:bottom w:val="none" w:sz="0" w:space="0" w:color="auto"/>
                    <w:right w:val="none" w:sz="0" w:space="0" w:color="auto"/>
                  </w:divBdr>
                </w:div>
                <w:div w:id="1113550662">
                  <w:marLeft w:val="640"/>
                  <w:marRight w:val="0"/>
                  <w:marTop w:val="0"/>
                  <w:marBottom w:val="0"/>
                  <w:divBdr>
                    <w:top w:val="none" w:sz="0" w:space="0" w:color="auto"/>
                    <w:left w:val="none" w:sz="0" w:space="0" w:color="auto"/>
                    <w:bottom w:val="none" w:sz="0" w:space="0" w:color="auto"/>
                    <w:right w:val="none" w:sz="0" w:space="0" w:color="auto"/>
                  </w:divBdr>
                </w:div>
                <w:div w:id="1708870772">
                  <w:marLeft w:val="640"/>
                  <w:marRight w:val="0"/>
                  <w:marTop w:val="0"/>
                  <w:marBottom w:val="0"/>
                  <w:divBdr>
                    <w:top w:val="none" w:sz="0" w:space="0" w:color="auto"/>
                    <w:left w:val="none" w:sz="0" w:space="0" w:color="auto"/>
                    <w:bottom w:val="none" w:sz="0" w:space="0" w:color="auto"/>
                    <w:right w:val="none" w:sz="0" w:space="0" w:color="auto"/>
                  </w:divBdr>
                </w:div>
                <w:div w:id="2097435796">
                  <w:marLeft w:val="640"/>
                  <w:marRight w:val="0"/>
                  <w:marTop w:val="0"/>
                  <w:marBottom w:val="0"/>
                  <w:divBdr>
                    <w:top w:val="none" w:sz="0" w:space="0" w:color="auto"/>
                    <w:left w:val="none" w:sz="0" w:space="0" w:color="auto"/>
                    <w:bottom w:val="none" w:sz="0" w:space="0" w:color="auto"/>
                    <w:right w:val="none" w:sz="0" w:space="0" w:color="auto"/>
                  </w:divBdr>
                </w:div>
                <w:div w:id="380249186">
                  <w:marLeft w:val="640"/>
                  <w:marRight w:val="0"/>
                  <w:marTop w:val="0"/>
                  <w:marBottom w:val="0"/>
                  <w:divBdr>
                    <w:top w:val="none" w:sz="0" w:space="0" w:color="auto"/>
                    <w:left w:val="none" w:sz="0" w:space="0" w:color="auto"/>
                    <w:bottom w:val="none" w:sz="0" w:space="0" w:color="auto"/>
                    <w:right w:val="none" w:sz="0" w:space="0" w:color="auto"/>
                  </w:divBdr>
                </w:div>
                <w:div w:id="1462963700">
                  <w:marLeft w:val="640"/>
                  <w:marRight w:val="0"/>
                  <w:marTop w:val="0"/>
                  <w:marBottom w:val="0"/>
                  <w:divBdr>
                    <w:top w:val="none" w:sz="0" w:space="0" w:color="auto"/>
                    <w:left w:val="none" w:sz="0" w:space="0" w:color="auto"/>
                    <w:bottom w:val="none" w:sz="0" w:space="0" w:color="auto"/>
                    <w:right w:val="none" w:sz="0" w:space="0" w:color="auto"/>
                  </w:divBdr>
                </w:div>
                <w:div w:id="80222240">
                  <w:marLeft w:val="640"/>
                  <w:marRight w:val="0"/>
                  <w:marTop w:val="0"/>
                  <w:marBottom w:val="0"/>
                  <w:divBdr>
                    <w:top w:val="none" w:sz="0" w:space="0" w:color="auto"/>
                    <w:left w:val="none" w:sz="0" w:space="0" w:color="auto"/>
                    <w:bottom w:val="none" w:sz="0" w:space="0" w:color="auto"/>
                    <w:right w:val="none" w:sz="0" w:space="0" w:color="auto"/>
                  </w:divBdr>
                </w:div>
                <w:div w:id="869104052">
                  <w:marLeft w:val="640"/>
                  <w:marRight w:val="0"/>
                  <w:marTop w:val="0"/>
                  <w:marBottom w:val="0"/>
                  <w:divBdr>
                    <w:top w:val="none" w:sz="0" w:space="0" w:color="auto"/>
                    <w:left w:val="none" w:sz="0" w:space="0" w:color="auto"/>
                    <w:bottom w:val="none" w:sz="0" w:space="0" w:color="auto"/>
                    <w:right w:val="none" w:sz="0" w:space="0" w:color="auto"/>
                  </w:divBdr>
                </w:div>
                <w:div w:id="690257380">
                  <w:marLeft w:val="640"/>
                  <w:marRight w:val="0"/>
                  <w:marTop w:val="0"/>
                  <w:marBottom w:val="0"/>
                  <w:divBdr>
                    <w:top w:val="none" w:sz="0" w:space="0" w:color="auto"/>
                    <w:left w:val="none" w:sz="0" w:space="0" w:color="auto"/>
                    <w:bottom w:val="none" w:sz="0" w:space="0" w:color="auto"/>
                    <w:right w:val="none" w:sz="0" w:space="0" w:color="auto"/>
                  </w:divBdr>
                </w:div>
                <w:div w:id="1430278170">
                  <w:marLeft w:val="640"/>
                  <w:marRight w:val="0"/>
                  <w:marTop w:val="0"/>
                  <w:marBottom w:val="0"/>
                  <w:divBdr>
                    <w:top w:val="none" w:sz="0" w:space="0" w:color="auto"/>
                    <w:left w:val="none" w:sz="0" w:space="0" w:color="auto"/>
                    <w:bottom w:val="none" w:sz="0" w:space="0" w:color="auto"/>
                    <w:right w:val="none" w:sz="0" w:space="0" w:color="auto"/>
                  </w:divBdr>
                </w:div>
                <w:div w:id="927230013">
                  <w:marLeft w:val="640"/>
                  <w:marRight w:val="0"/>
                  <w:marTop w:val="0"/>
                  <w:marBottom w:val="0"/>
                  <w:divBdr>
                    <w:top w:val="none" w:sz="0" w:space="0" w:color="auto"/>
                    <w:left w:val="none" w:sz="0" w:space="0" w:color="auto"/>
                    <w:bottom w:val="none" w:sz="0" w:space="0" w:color="auto"/>
                    <w:right w:val="none" w:sz="0" w:space="0" w:color="auto"/>
                  </w:divBdr>
                </w:div>
                <w:div w:id="1923417263">
                  <w:marLeft w:val="640"/>
                  <w:marRight w:val="0"/>
                  <w:marTop w:val="0"/>
                  <w:marBottom w:val="0"/>
                  <w:divBdr>
                    <w:top w:val="none" w:sz="0" w:space="0" w:color="auto"/>
                    <w:left w:val="none" w:sz="0" w:space="0" w:color="auto"/>
                    <w:bottom w:val="none" w:sz="0" w:space="0" w:color="auto"/>
                    <w:right w:val="none" w:sz="0" w:space="0" w:color="auto"/>
                  </w:divBdr>
                </w:div>
                <w:div w:id="613365303">
                  <w:marLeft w:val="640"/>
                  <w:marRight w:val="0"/>
                  <w:marTop w:val="0"/>
                  <w:marBottom w:val="0"/>
                  <w:divBdr>
                    <w:top w:val="none" w:sz="0" w:space="0" w:color="auto"/>
                    <w:left w:val="none" w:sz="0" w:space="0" w:color="auto"/>
                    <w:bottom w:val="none" w:sz="0" w:space="0" w:color="auto"/>
                    <w:right w:val="none" w:sz="0" w:space="0" w:color="auto"/>
                  </w:divBdr>
                </w:div>
                <w:div w:id="439691634">
                  <w:marLeft w:val="640"/>
                  <w:marRight w:val="0"/>
                  <w:marTop w:val="0"/>
                  <w:marBottom w:val="0"/>
                  <w:divBdr>
                    <w:top w:val="none" w:sz="0" w:space="0" w:color="auto"/>
                    <w:left w:val="none" w:sz="0" w:space="0" w:color="auto"/>
                    <w:bottom w:val="none" w:sz="0" w:space="0" w:color="auto"/>
                    <w:right w:val="none" w:sz="0" w:space="0" w:color="auto"/>
                  </w:divBdr>
                </w:div>
                <w:div w:id="910188731">
                  <w:marLeft w:val="640"/>
                  <w:marRight w:val="0"/>
                  <w:marTop w:val="0"/>
                  <w:marBottom w:val="0"/>
                  <w:divBdr>
                    <w:top w:val="none" w:sz="0" w:space="0" w:color="auto"/>
                    <w:left w:val="none" w:sz="0" w:space="0" w:color="auto"/>
                    <w:bottom w:val="none" w:sz="0" w:space="0" w:color="auto"/>
                    <w:right w:val="none" w:sz="0" w:space="0" w:color="auto"/>
                  </w:divBdr>
                </w:div>
                <w:div w:id="215044927">
                  <w:marLeft w:val="640"/>
                  <w:marRight w:val="0"/>
                  <w:marTop w:val="0"/>
                  <w:marBottom w:val="0"/>
                  <w:divBdr>
                    <w:top w:val="none" w:sz="0" w:space="0" w:color="auto"/>
                    <w:left w:val="none" w:sz="0" w:space="0" w:color="auto"/>
                    <w:bottom w:val="none" w:sz="0" w:space="0" w:color="auto"/>
                    <w:right w:val="none" w:sz="0" w:space="0" w:color="auto"/>
                  </w:divBdr>
                </w:div>
                <w:div w:id="306012055">
                  <w:marLeft w:val="640"/>
                  <w:marRight w:val="0"/>
                  <w:marTop w:val="0"/>
                  <w:marBottom w:val="0"/>
                  <w:divBdr>
                    <w:top w:val="none" w:sz="0" w:space="0" w:color="auto"/>
                    <w:left w:val="none" w:sz="0" w:space="0" w:color="auto"/>
                    <w:bottom w:val="none" w:sz="0" w:space="0" w:color="auto"/>
                    <w:right w:val="none" w:sz="0" w:space="0" w:color="auto"/>
                  </w:divBdr>
                </w:div>
                <w:div w:id="1951818099">
                  <w:marLeft w:val="640"/>
                  <w:marRight w:val="0"/>
                  <w:marTop w:val="0"/>
                  <w:marBottom w:val="0"/>
                  <w:divBdr>
                    <w:top w:val="none" w:sz="0" w:space="0" w:color="auto"/>
                    <w:left w:val="none" w:sz="0" w:space="0" w:color="auto"/>
                    <w:bottom w:val="none" w:sz="0" w:space="0" w:color="auto"/>
                    <w:right w:val="none" w:sz="0" w:space="0" w:color="auto"/>
                  </w:divBdr>
                </w:div>
                <w:div w:id="407381131">
                  <w:marLeft w:val="640"/>
                  <w:marRight w:val="0"/>
                  <w:marTop w:val="0"/>
                  <w:marBottom w:val="0"/>
                  <w:divBdr>
                    <w:top w:val="none" w:sz="0" w:space="0" w:color="auto"/>
                    <w:left w:val="none" w:sz="0" w:space="0" w:color="auto"/>
                    <w:bottom w:val="none" w:sz="0" w:space="0" w:color="auto"/>
                    <w:right w:val="none" w:sz="0" w:space="0" w:color="auto"/>
                  </w:divBdr>
                </w:div>
                <w:div w:id="1977177516">
                  <w:marLeft w:val="640"/>
                  <w:marRight w:val="0"/>
                  <w:marTop w:val="0"/>
                  <w:marBottom w:val="0"/>
                  <w:divBdr>
                    <w:top w:val="none" w:sz="0" w:space="0" w:color="auto"/>
                    <w:left w:val="none" w:sz="0" w:space="0" w:color="auto"/>
                    <w:bottom w:val="none" w:sz="0" w:space="0" w:color="auto"/>
                    <w:right w:val="none" w:sz="0" w:space="0" w:color="auto"/>
                  </w:divBdr>
                </w:div>
                <w:div w:id="1721593503">
                  <w:marLeft w:val="640"/>
                  <w:marRight w:val="0"/>
                  <w:marTop w:val="0"/>
                  <w:marBottom w:val="0"/>
                  <w:divBdr>
                    <w:top w:val="none" w:sz="0" w:space="0" w:color="auto"/>
                    <w:left w:val="none" w:sz="0" w:space="0" w:color="auto"/>
                    <w:bottom w:val="none" w:sz="0" w:space="0" w:color="auto"/>
                    <w:right w:val="none" w:sz="0" w:space="0" w:color="auto"/>
                  </w:divBdr>
                </w:div>
                <w:div w:id="756826930">
                  <w:marLeft w:val="640"/>
                  <w:marRight w:val="0"/>
                  <w:marTop w:val="0"/>
                  <w:marBottom w:val="0"/>
                  <w:divBdr>
                    <w:top w:val="none" w:sz="0" w:space="0" w:color="auto"/>
                    <w:left w:val="none" w:sz="0" w:space="0" w:color="auto"/>
                    <w:bottom w:val="none" w:sz="0" w:space="0" w:color="auto"/>
                    <w:right w:val="none" w:sz="0" w:space="0" w:color="auto"/>
                  </w:divBdr>
                </w:div>
              </w:divsChild>
            </w:div>
            <w:div w:id="649673606">
              <w:marLeft w:val="0"/>
              <w:marRight w:val="0"/>
              <w:marTop w:val="0"/>
              <w:marBottom w:val="0"/>
              <w:divBdr>
                <w:top w:val="none" w:sz="0" w:space="0" w:color="auto"/>
                <w:left w:val="none" w:sz="0" w:space="0" w:color="auto"/>
                <w:bottom w:val="none" w:sz="0" w:space="0" w:color="auto"/>
                <w:right w:val="none" w:sz="0" w:space="0" w:color="auto"/>
              </w:divBdr>
              <w:divsChild>
                <w:div w:id="1125808160">
                  <w:marLeft w:val="640"/>
                  <w:marRight w:val="0"/>
                  <w:marTop w:val="0"/>
                  <w:marBottom w:val="0"/>
                  <w:divBdr>
                    <w:top w:val="none" w:sz="0" w:space="0" w:color="auto"/>
                    <w:left w:val="none" w:sz="0" w:space="0" w:color="auto"/>
                    <w:bottom w:val="none" w:sz="0" w:space="0" w:color="auto"/>
                    <w:right w:val="none" w:sz="0" w:space="0" w:color="auto"/>
                  </w:divBdr>
                </w:div>
                <w:div w:id="737940730">
                  <w:marLeft w:val="640"/>
                  <w:marRight w:val="0"/>
                  <w:marTop w:val="0"/>
                  <w:marBottom w:val="0"/>
                  <w:divBdr>
                    <w:top w:val="none" w:sz="0" w:space="0" w:color="auto"/>
                    <w:left w:val="none" w:sz="0" w:space="0" w:color="auto"/>
                    <w:bottom w:val="none" w:sz="0" w:space="0" w:color="auto"/>
                    <w:right w:val="none" w:sz="0" w:space="0" w:color="auto"/>
                  </w:divBdr>
                </w:div>
                <w:div w:id="186254215">
                  <w:marLeft w:val="640"/>
                  <w:marRight w:val="0"/>
                  <w:marTop w:val="0"/>
                  <w:marBottom w:val="0"/>
                  <w:divBdr>
                    <w:top w:val="none" w:sz="0" w:space="0" w:color="auto"/>
                    <w:left w:val="none" w:sz="0" w:space="0" w:color="auto"/>
                    <w:bottom w:val="none" w:sz="0" w:space="0" w:color="auto"/>
                    <w:right w:val="none" w:sz="0" w:space="0" w:color="auto"/>
                  </w:divBdr>
                </w:div>
                <w:div w:id="323317337">
                  <w:marLeft w:val="640"/>
                  <w:marRight w:val="0"/>
                  <w:marTop w:val="0"/>
                  <w:marBottom w:val="0"/>
                  <w:divBdr>
                    <w:top w:val="none" w:sz="0" w:space="0" w:color="auto"/>
                    <w:left w:val="none" w:sz="0" w:space="0" w:color="auto"/>
                    <w:bottom w:val="none" w:sz="0" w:space="0" w:color="auto"/>
                    <w:right w:val="none" w:sz="0" w:space="0" w:color="auto"/>
                  </w:divBdr>
                </w:div>
                <w:div w:id="1991976661">
                  <w:marLeft w:val="640"/>
                  <w:marRight w:val="0"/>
                  <w:marTop w:val="0"/>
                  <w:marBottom w:val="0"/>
                  <w:divBdr>
                    <w:top w:val="none" w:sz="0" w:space="0" w:color="auto"/>
                    <w:left w:val="none" w:sz="0" w:space="0" w:color="auto"/>
                    <w:bottom w:val="none" w:sz="0" w:space="0" w:color="auto"/>
                    <w:right w:val="none" w:sz="0" w:space="0" w:color="auto"/>
                  </w:divBdr>
                </w:div>
                <w:div w:id="302276890">
                  <w:marLeft w:val="640"/>
                  <w:marRight w:val="0"/>
                  <w:marTop w:val="0"/>
                  <w:marBottom w:val="0"/>
                  <w:divBdr>
                    <w:top w:val="none" w:sz="0" w:space="0" w:color="auto"/>
                    <w:left w:val="none" w:sz="0" w:space="0" w:color="auto"/>
                    <w:bottom w:val="none" w:sz="0" w:space="0" w:color="auto"/>
                    <w:right w:val="none" w:sz="0" w:space="0" w:color="auto"/>
                  </w:divBdr>
                </w:div>
                <w:div w:id="1935548460">
                  <w:marLeft w:val="640"/>
                  <w:marRight w:val="0"/>
                  <w:marTop w:val="0"/>
                  <w:marBottom w:val="0"/>
                  <w:divBdr>
                    <w:top w:val="none" w:sz="0" w:space="0" w:color="auto"/>
                    <w:left w:val="none" w:sz="0" w:space="0" w:color="auto"/>
                    <w:bottom w:val="none" w:sz="0" w:space="0" w:color="auto"/>
                    <w:right w:val="none" w:sz="0" w:space="0" w:color="auto"/>
                  </w:divBdr>
                </w:div>
                <w:div w:id="148793931">
                  <w:marLeft w:val="640"/>
                  <w:marRight w:val="0"/>
                  <w:marTop w:val="0"/>
                  <w:marBottom w:val="0"/>
                  <w:divBdr>
                    <w:top w:val="none" w:sz="0" w:space="0" w:color="auto"/>
                    <w:left w:val="none" w:sz="0" w:space="0" w:color="auto"/>
                    <w:bottom w:val="none" w:sz="0" w:space="0" w:color="auto"/>
                    <w:right w:val="none" w:sz="0" w:space="0" w:color="auto"/>
                  </w:divBdr>
                </w:div>
                <w:div w:id="845094774">
                  <w:marLeft w:val="640"/>
                  <w:marRight w:val="0"/>
                  <w:marTop w:val="0"/>
                  <w:marBottom w:val="0"/>
                  <w:divBdr>
                    <w:top w:val="none" w:sz="0" w:space="0" w:color="auto"/>
                    <w:left w:val="none" w:sz="0" w:space="0" w:color="auto"/>
                    <w:bottom w:val="none" w:sz="0" w:space="0" w:color="auto"/>
                    <w:right w:val="none" w:sz="0" w:space="0" w:color="auto"/>
                  </w:divBdr>
                </w:div>
                <w:div w:id="891573620">
                  <w:marLeft w:val="640"/>
                  <w:marRight w:val="0"/>
                  <w:marTop w:val="0"/>
                  <w:marBottom w:val="0"/>
                  <w:divBdr>
                    <w:top w:val="none" w:sz="0" w:space="0" w:color="auto"/>
                    <w:left w:val="none" w:sz="0" w:space="0" w:color="auto"/>
                    <w:bottom w:val="none" w:sz="0" w:space="0" w:color="auto"/>
                    <w:right w:val="none" w:sz="0" w:space="0" w:color="auto"/>
                  </w:divBdr>
                </w:div>
                <w:div w:id="6566816">
                  <w:marLeft w:val="640"/>
                  <w:marRight w:val="0"/>
                  <w:marTop w:val="0"/>
                  <w:marBottom w:val="0"/>
                  <w:divBdr>
                    <w:top w:val="none" w:sz="0" w:space="0" w:color="auto"/>
                    <w:left w:val="none" w:sz="0" w:space="0" w:color="auto"/>
                    <w:bottom w:val="none" w:sz="0" w:space="0" w:color="auto"/>
                    <w:right w:val="none" w:sz="0" w:space="0" w:color="auto"/>
                  </w:divBdr>
                </w:div>
                <w:div w:id="521014398">
                  <w:marLeft w:val="640"/>
                  <w:marRight w:val="0"/>
                  <w:marTop w:val="0"/>
                  <w:marBottom w:val="0"/>
                  <w:divBdr>
                    <w:top w:val="none" w:sz="0" w:space="0" w:color="auto"/>
                    <w:left w:val="none" w:sz="0" w:space="0" w:color="auto"/>
                    <w:bottom w:val="none" w:sz="0" w:space="0" w:color="auto"/>
                    <w:right w:val="none" w:sz="0" w:space="0" w:color="auto"/>
                  </w:divBdr>
                </w:div>
                <w:div w:id="2084985723">
                  <w:marLeft w:val="640"/>
                  <w:marRight w:val="0"/>
                  <w:marTop w:val="0"/>
                  <w:marBottom w:val="0"/>
                  <w:divBdr>
                    <w:top w:val="none" w:sz="0" w:space="0" w:color="auto"/>
                    <w:left w:val="none" w:sz="0" w:space="0" w:color="auto"/>
                    <w:bottom w:val="none" w:sz="0" w:space="0" w:color="auto"/>
                    <w:right w:val="none" w:sz="0" w:space="0" w:color="auto"/>
                  </w:divBdr>
                </w:div>
                <w:div w:id="1790007063">
                  <w:marLeft w:val="640"/>
                  <w:marRight w:val="0"/>
                  <w:marTop w:val="0"/>
                  <w:marBottom w:val="0"/>
                  <w:divBdr>
                    <w:top w:val="none" w:sz="0" w:space="0" w:color="auto"/>
                    <w:left w:val="none" w:sz="0" w:space="0" w:color="auto"/>
                    <w:bottom w:val="none" w:sz="0" w:space="0" w:color="auto"/>
                    <w:right w:val="none" w:sz="0" w:space="0" w:color="auto"/>
                  </w:divBdr>
                </w:div>
                <w:div w:id="2071269133">
                  <w:marLeft w:val="640"/>
                  <w:marRight w:val="0"/>
                  <w:marTop w:val="0"/>
                  <w:marBottom w:val="0"/>
                  <w:divBdr>
                    <w:top w:val="none" w:sz="0" w:space="0" w:color="auto"/>
                    <w:left w:val="none" w:sz="0" w:space="0" w:color="auto"/>
                    <w:bottom w:val="none" w:sz="0" w:space="0" w:color="auto"/>
                    <w:right w:val="none" w:sz="0" w:space="0" w:color="auto"/>
                  </w:divBdr>
                </w:div>
                <w:div w:id="1547138097">
                  <w:marLeft w:val="640"/>
                  <w:marRight w:val="0"/>
                  <w:marTop w:val="0"/>
                  <w:marBottom w:val="0"/>
                  <w:divBdr>
                    <w:top w:val="none" w:sz="0" w:space="0" w:color="auto"/>
                    <w:left w:val="none" w:sz="0" w:space="0" w:color="auto"/>
                    <w:bottom w:val="none" w:sz="0" w:space="0" w:color="auto"/>
                    <w:right w:val="none" w:sz="0" w:space="0" w:color="auto"/>
                  </w:divBdr>
                </w:div>
                <w:div w:id="726804430">
                  <w:marLeft w:val="640"/>
                  <w:marRight w:val="0"/>
                  <w:marTop w:val="0"/>
                  <w:marBottom w:val="0"/>
                  <w:divBdr>
                    <w:top w:val="none" w:sz="0" w:space="0" w:color="auto"/>
                    <w:left w:val="none" w:sz="0" w:space="0" w:color="auto"/>
                    <w:bottom w:val="none" w:sz="0" w:space="0" w:color="auto"/>
                    <w:right w:val="none" w:sz="0" w:space="0" w:color="auto"/>
                  </w:divBdr>
                </w:div>
                <w:div w:id="1066803049">
                  <w:marLeft w:val="640"/>
                  <w:marRight w:val="0"/>
                  <w:marTop w:val="0"/>
                  <w:marBottom w:val="0"/>
                  <w:divBdr>
                    <w:top w:val="none" w:sz="0" w:space="0" w:color="auto"/>
                    <w:left w:val="none" w:sz="0" w:space="0" w:color="auto"/>
                    <w:bottom w:val="none" w:sz="0" w:space="0" w:color="auto"/>
                    <w:right w:val="none" w:sz="0" w:space="0" w:color="auto"/>
                  </w:divBdr>
                </w:div>
                <w:div w:id="815495558">
                  <w:marLeft w:val="640"/>
                  <w:marRight w:val="0"/>
                  <w:marTop w:val="0"/>
                  <w:marBottom w:val="0"/>
                  <w:divBdr>
                    <w:top w:val="none" w:sz="0" w:space="0" w:color="auto"/>
                    <w:left w:val="none" w:sz="0" w:space="0" w:color="auto"/>
                    <w:bottom w:val="none" w:sz="0" w:space="0" w:color="auto"/>
                    <w:right w:val="none" w:sz="0" w:space="0" w:color="auto"/>
                  </w:divBdr>
                </w:div>
                <w:div w:id="1642925642">
                  <w:marLeft w:val="640"/>
                  <w:marRight w:val="0"/>
                  <w:marTop w:val="0"/>
                  <w:marBottom w:val="0"/>
                  <w:divBdr>
                    <w:top w:val="none" w:sz="0" w:space="0" w:color="auto"/>
                    <w:left w:val="none" w:sz="0" w:space="0" w:color="auto"/>
                    <w:bottom w:val="none" w:sz="0" w:space="0" w:color="auto"/>
                    <w:right w:val="none" w:sz="0" w:space="0" w:color="auto"/>
                  </w:divBdr>
                </w:div>
                <w:div w:id="1777404862">
                  <w:marLeft w:val="640"/>
                  <w:marRight w:val="0"/>
                  <w:marTop w:val="0"/>
                  <w:marBottom w:val="0"/>
                  <w:divBdr>
                    <w:top w:val="none" w:sz="0" w:space="0" w:color="auto"/>
                    <w:left w:val="none" w:sz="0" w:space="0" w:color="auto"/>
                    <w:bottom w:val="none" w:sz="0" w:space="0" w:color="auto"/>
                    <w:right w:val="none" w:sz="0" w:space="0" w:color="auto"/>
                  </w:divBdr>
                </w:div>
                <w:div w:id="780615034">
                  <w:marLeft w:val="640"/>
                  <w:marRight w:val="0"/>
                  <w:marTop w:val="0"/>
                  <w:marBottom w:val="0"/>
                  <w:divBdr>
                    <w:top w:val="none" w:sz="0" w:space="0" w:color="auto"/>
                    <w:left w:val="none" w:sz="0" w:space="0" w:color="auto"/>
                    <w:bottom w:val="none" w:sz="0" w:space="0" w:color="auto"/>
                    <w:right w:val="none" w:sz="0" w:space="0" w:color="auto"/>
                  </w:divBdr>
                </w:div>
                <w:div w:id="597906488">
                  <w:marLeft w:val="640"/>
                  <w:marRight w:val="0"/>
                  <w:marTop w:val="0"/>
                  <w:marBottom w:val="0"/>
                  <w:divBdr>
                    <w:top w:val="none" w:sz="0" w:space="0" w:color="auto"/>
                    <w:left w:val="none" w:sz="0" w:space="0" w:color="auto"/>
                    <w:bottom w:val="none" w:sz="0" w:space="0" w:color="auto"/>
                    <w:right w:val="none" w:sz="0" w:space="0" w:color="auto"/>
                  </w:divBdr>
                </w:div>
                <w:div w:id="1783383376">
                  <w:marLeft w:val="640"/>
                  <w:marRight w:val="0"/>
                  <w:marTop w:val="0"/>
                  <w:marBottom w:val="0"/>
                  <w:divBdr>
                    <w:top w:val="none" w:sz="0" w:space="0" w:color="auto"/>
                    <w:left w:val="none" w:sz="0" w:space="0" w:color="auto"/>
                    <w:bottom w:val="none" w:sz="0" w:space="0" w:color="auto"/>
                    <w:right w:val="none" w:sz="0" w:space="0" w:color="auto"/>
                  </w:divBdr>
                </w:div>
                <w:div w:id="1670333151">
                  <w:marLeft w:val="640"/>
                  <w:marRight w:val="0"/>
                  <w:marTop w:val="0"/>
                  <w:marBottom w:val="0"/>
                  <w:divBdr>
                    <w:top w:val="none" w:sz="0" w:space="0" w:color="auto"/>
                    <w:left w:val="none" w:sz="0" w:space="0" w:color="auto"/>
                    <w:bottom w:val="none" w:sz="0" w:space="0" w:color="auto"/>
                    <w:right w:val="none" w:sz="0" w:space="0" w:color="auto"/>
                  </w:divBdr>
                </w:div>
                <w:div w:id="1974486167">
                  <w:marLeft w:val="640"/>
                  <w:marRight w:val="0"/>
                  <w:marTop w:val="0"/>
                  <w:marBottom w:val="0"/>
                  <w:divBdr>
                    <w:top w:val="none" w:sz="0" w:space="0" w:color="auto"/>
                    <w:left w:val="none" w:sz="0" w:space="0" w:color="auto"/>
                    <w:bottom w:val="none" w:sz="0" w:space="0" w:color="auto"/>
                    <w:right w:val="none" w:sz="0" w:space="0" w:color="auto"/>
                  </w:divBdr>
                </w:div>
                <w:div w:id="1584529490">
                  <w:marLeft w:val="640"/>
                  <w:marRight w:val="0"/>
                  <w:marTop w:val="0"/>
                  <w:marBottom w:val="0"/>
                  <w:divBdr>
                    <w:top w:val="none" w:sz="0" w:space="0" w:color="auto"/>
                    <w:left w:val="none" w:sz="0" w:space="0" w:color="auto"/>
                    <w:bottom w:val="none" w:sz="0" w:space="0" w:color="auto"/>
                    <w:right w:val="none" w:sz="0" w:space="0" w:color="auto"/>
                  </w:divBdr>
                </w:div>
                <w:div w:id="1830559409">
                  <w:marLeft w:val="640"/>
                  <w:marRight w:val="0"/>
                  <w:marTop w:val="0"/>
                  <w:marBottom w:val="0"/>
                  <w:divBdr>
                    <w:top w:val="none" w:sz="0" w:space="0" w:color="auto"/>
                    <w:left w:val="none" w:sz="0" w:space="0" w:color="auto"/>
                    <w:bottom w:val="none" w:sz="0" w:space="0" w:color="auto"/>
                    <w:right w:val="none" w:sz="0" w:space="0" w:color="auto"/>
                  </w:divBdr>
                </w:div>
                <w:div w:id="2124952945">
                  <w:marLeft w:val="640"/>
                  <w:marRight w:val="0"/>
                  <w:marTop w:val="0"/>
                  <w:marBottom w:val="0"/>
                  <w:divBdr>
                    <w:top w:val="none" w:sz="0" w:space="0" w:color="auto"/>
                    <w:left w:val="none" w:sz="0" w:space="0" w:color="auto"/>
                    <w:bottom w:val="none" w:sz="0" w:space="0" w:color="auto"/>
                    <w:right w:val="none" w:sz="0" w:space="0" w:color="auto"/>
                  </w:divBdr>
                </w:div>
                <w:div w:id="368916387">
                  <w:marLeft w:val="640"/>
                  <w:marRight w:val="0"/>
                  <w:marTop w:val="0"/>
                  <w:marBottom w:val="0"/>
                  <w:divBdr>
                    <w:top w:val="none" w:sz="0" w:space="0" w:color="auto"/>
                    <w:left w:val="none" w:sz="0" w:space="0" w:color="auto"/>
                    <w:bottom w:val="none" w:sz="0" w:space="0" w:color="auto"/>
                    <w:right w:val="none" w:sz="0" w:space="0" w:color="auto"/>
                  </w:divBdr>
                </w:div>
                <w:div w:id="203903950">
                  <w:marLeft w:val="640"/>
                  <w:marRight w:val="0"/>
                  <w:marTop w:val="0"/>
                  <w:marBottom w:val="0"/>
                  <w:divBdr>
                    <w:top w:val="none" w:sz="0" w:space="0" w:color="auto"/>
                    <w:left w:val="none" w:sz="0" w:space="0" w:color="auto"/>
                    <w:bottom w:val="none" w:sz="0" w:space="0" w:color="auto"/>
                    <w:right w:val="none" w:sz="0" w:space="0" w:color="auto"/>
                  </w:divBdr>
                </w:div>
                <w:div w:id="2094356906">
                  <w:marLeft w:val="640"/>
                  <w:marRight w:val="0"/>
                  <w:marTop w:val="0"/>
                  <w:marBottom w:val="0"/>
                  <w:divBdr>
                    <w:top w:val="none" w:sz="0" w:space="0" w:color="auto"/>
                    <w:left w:val="none" w:sz="0" w:space="0" w:color="auto"/>
                    <w:bottom w:val="none" w:sz="0" w:space="0" w:color="auto"/>
                    <w:right w:val="none" w:sz="0" w:space="0" w:color="auto"/>
                  </w:divBdr>
                </w:div>
                <w:div w:id="910232977">
                  <w:marLeft w:val="640"/>
                  <w:marRight w:val="0"/>
                  <w:marTop w:val="0"/>
                  <w:marBottom w:val="0"/>
                  <w:divBdr>
                    <w:top w:val="none" w:sz="0" w:space="0" w:color="auto"/>
                    <w:left w:val="none" w:sz="0" w:space="0" w:color="auto"/>
                    <w:bottom w:val="none" w:sz="0" w:space="0" w:color="auto"/>
                    <w:right w:val="none" w:sz="0" w:space="0" w:color="auto"/>
                  </w:divBdr>
                </w:div>
                <w:div w:id="169836086">
                  <w:marLeft w:val="640"/>
                  <w:marRight w:val="0"/>
                  <w:marTop w:val="0"/>
                  <w:marBottom w:val="0"/>
                  <w:divBdr>
                    <w:top w:val="none" w:sz="0" w:space="0" w:color="auto"/>
                    <w:left w:val="none" w:sz="0" w:space="0" w:color="auto"/>
                    <w:bottom w:val="none" w:sz="0" w:space="0" w:color="auto"/>
                    <w:right w:val="none" w:sz="0" w:space="0" w:color="auto"/>
                  </w:divBdr>
                </w:div>
                <w:div w:id="296574053">
                  <w:marLeft w:val="640"/>
                  <w:marRight w:val="0"/>
                  <w:marTop w:val="0"/>
                  <w:marBottom w:val="0"/>
                  <w:divBdr>
                    <w:top w:val="none" w:sz="0" w:space="0" w:color="auto"/>
                    <w:left w:val="none" w:sz="0" w:space="0" w:color="auto"/>
                    <w:bottom w:val="none" w:sz="0" w:space="0" w:color="auto"/>
                    <w:right w:val="none" w:sz="0" w:space="0" w:color="auto"/>
                  </w:divBdr>
                </w:div>
              </w:divsChild>
            </w:div>
            <w:div w:id="1618489132">
              <w:marLeft w:val="0"/>
              <w:marRight w:val="0"/>
              <w:marTop w:val="0"/>
              <w:marBottom w:val="0"/>
              <w:divBdr>
                <w:top w:val="none" w:sz="0" w:space="0" w:color="auto"/>
                <w:left w:val="none" w:sz="0" w:space="0" w:color="auto"/>
                <w:bottom w:val="none" w:sz="0" w:space="0" w:color="auto"/>
                <w:right w:val="none" w:sz="0" w:space="0" w:color="auto"/>
              </w:divBdr>
              <w:divsChild>
                <w:div w:id="460880664">
                  <w:marLeft w:val="640"/>
                  <w:marRight w:val="0"/>
                  <w:marTop w:val="0"/>
                  <w:marBottom w:val="0"/>
                  <w:divBdr>
                    <w:top w:val="none" w:sz="0" w:space="0" w:color="auto"/>
                    <w:left w:val="none" w:sz="0" w:space="0" w:color="auto"/>
                    <w:bottom w:val="none" w:sz="0" w:space="0" w:color="auto"/>
                    <w:right w:val="none" w:sz="0" w:space="0" w:color="auto"/>
                  </w:divBdr>
                </w:div>
                <w:div w:id="907303084">
                  <w:marLeft w:val="640"/>
                  <w:marRight w:val="0"/>
                  <w:marTop w:val="0"/>
                  <w:marBottom w:val="0"/>
                  <w:divBdr>
                    <w:top w:val="none" w:sz="0" w:space="0" w:color="auto"/>
                    <w:left w:val="none" w:sz="0" w:space="0" w:color="auto"/>
                    <w:bottom w:val="none" w:sz="0" w:space="0" w:color="auto"/>
                    <w:right w:val="none" w:sz="0" w:space="0" w:color="auto"/>
                  </w:divBdr>
                </w:div>
                <w:div w:id="2055544285">
                  <w:marLeft w:val="640"/>
                  <w:marRight w:val="0"/>
                  <w:marTop w:val="0"/>
                  <w:marBottom w:val="0"/>
                  <w:divBdr>
                    <w:top w:val="none" w:sz="0" w:space="0" w:color="auto"/>
                    <w:left w:val="none" w:sz="0" w:space="0" w:color="auto"/>
                    <w:bottom w:val="none" w:sz="0" w:space="0" w:color="auto"/>
                    <w:right w:val="none" w:sz="0" w:space="0" w:color="auto"/>
                  </w:divBdr>
                </w:div>
                <w:div w:id="1078751619">
                  <w:marLeft w:val="640"/>
                  <w:marRight w:val="0"/>
                  <w:marTop w:val="0"/>
                  <w:marBottom w:val="0"/>
                  <w:divBdr>
                    <w:top w:val="none" w:sz="0" w:space="0" w:color="auto"/>
                    <w:left w:val="none" w:sz="0" w:space="0" w:color="auto"/>
                    <w:bottom w:val="none" w:sz="0" w:space="0" w:color="auto"/>
                    <w:right w:val="none" w:sz="0" w:space="0" w:color="auto"/>
                  </w:divBdr>
                </w:div>
                <w:div w:id="478154342">
                  <w:marLeft w:val="640"/>
                  <w:marRight w:val="0"/>
                  <w:marTop w:val="0"/>
                  <w:marBottom w:val="0"/>
                  <w:divBdr>
                    <w:top w:val="none" w:sz="0" w:space="0" w:color="auto"/>
                    <w:left w:val="none" w:sz="0" w:space="0" w:color="auto"/>
                    <w:bottom w:val="none" w:sz="0" w:space="0" w:color="auto"/>
                    <w:right w:val="none" w:sz="0" w:space="0" w:color="auto"/>
                  </w:divBdr>
                </w:div>
                <w:div w:id="1226449608">
                  <w:marLeft w:val="640"/>
                  <w:marRight w:val="0"/>
                  <w:marTop w:val="0"/>
                  <w:marBottom w:val="0"/>
                  <w:divBdr>
                    <w:top w:val="none" w:sz="0" w:space="0" w:color="auto"/>
                    <w:left w:val="none" w:sz="0" w:space="0" w:color="auto"/>
                    <w:bottom w:val="none" w:sz="0" w:space="0" w:color="auto"/>
                    <w:right w:val="none" w:sz="0" w:space="0" w:color="auto"/>
                  </w:divBdr>
                </w:div>
                <w:div w:id="140460960">
                  <w:marLeft w:val="640"/>
                  <w:marRight w:val="0"/>
                  <w:marTop w:val="0"/>
                  <w:marBottom w:val="0"/>
                  <w:divBdr>
                    <w:top w:val="none" w:sz="0" w:space="0" w:color="auto"/>
                    <w:left w:val="none" w:sz="0" w:space="0" w:color="auto"/>
                    <w:bottom w:val="none" w:sz="0" w:space="0" w:color="auto"/>
                    <w:right w:val="none" w:sz="0" w:space="0" w:color="auto"/>
                  </w:divBdr>
                </w:div>
                <w:div w:id="995187472">
                  <w:marLeft w:val="640"/>
                  <w:marRight w:val="0"/>
                  <w:marTop w:val="0"/>
                  <w:marBottom w:val="0"/>
                  <w:divBdr>
                    <w:top w:val="none" w:sz="0" w:space="0" w:color="auto"/>
                    <w:left w:val="none" w:sz="0" w:space="0" w:color="auto"/>
                    <w:bottom w:val="none" w:sz="0" w:space="0" w:color="auto"/>
                    <w:right w:val="none" w:sz="0" w:space="0" w:color="auto"/>
                  </w:divBdr>
                </w:div>
                <w:div w:id="934367399">
                  <w:marLeft w:val="640"/>
                  <w:marRight w:val="0"/>
                  <w:marTop w:val="0"/>
                  <w:marBottom w:val="0"/>
                  <w:divBdr>
                    <w:top w:val="none" w:sz="0" w:space="0" w:color="auto"/>
                    <w:left w:val="none" w:sz="0" w:space="0" w:color="auto"/>
                    <w:bottom w:val="none" w:sz="0" w:space="0" w:color="auto"/>
                    <w:right w:val="none" w:sz="0" w:space="0" w:color="auto"/>
                  </w:divBdr>
                </w:div>
                <w:div w:id="456683377">
                  <w:marLeft w:val="640"/>
                  <w:marRight w:val="0"/>
                  <w:marTop w:val="0"/>
                  <w:marBottom w:val="0"/>
                  <w:divBdr>
                    <w:top w:val="none" w:sz="0" w:space="0" w:color="auto"/>
                    <w:left w:val="none" w:sz="0" w:space="0" w:color="auto"/>
                    <w:bottom w:val="none" w:sz="0" w:space="0" w:color="auto"/>
                    <w:right w:val="none" w:sz="0" w:space="0" w:color="auto"/>
                  </w:divBdr>
                </w:div>
                <w:div w:id="1769960757">
                  <w:marLeft w:val="640"/>
                  <w:marRight w:val="0"/>
                  <w:marTop w:val="0"/>
                  <w:marBottom w:val="0"/>
                  <w:divBdr>
                    <w:top w:val="none" w:sz="0" w:space="0" w:color="auto"/>
                    <w:left w:val="none" w:sz="0" w:space="0" w:color="auto"/>
                    <w:bottom w:val="none" w:sz="0" w:space="0" w:color="auto"/>
                    <w:right w:val="none" w:sz="0" w:space="0" w:color="auto"/>
                  </w:divBdr>
                </w:div>
                <w:div w:id="289871528">
                  <w:marLeft w:val="640"/>
                  <w:marRight w:val="0"/>
                  <w:marTop w:val="0"/>
                  <w:marBottom w:val="0"/>
                  <w:divBdr>
                    <w:top w:val="none" w:sz="0" w:space="0" w:color="auto"/>
                    <w:left w:val="none" w:sz="0" w:space="0" w:color="auto"/>
                    <w:bottom w:val="none" w:sz="0" w:space="0" w:color="auto"/>
                    <w:right w:val="none" w:sz="0" w:space="0" w:color="auto"/>
                  </w:divBdr>
                </w:div>
                <w:div w:id="1051226069">
                  <w:marLeft w:val="640"/>
                  <w:marRight w:val="0"/>
                  <w:marTop w:val="0"/>
                  <w:marBottom w:val="0"/>
                  <w:divBdr>
                    <w:top w:val="none" w:sz="0" w:space="0" w:color="auto"/>
                    <w:left w:val="none" w:sz="0" w:space="0" w:color="auto"/>
                    <w:bottom w:val="none" w:sz="0" w:space="0" w:color="auto"/>
                    <w:right w:val="none" w:sz="0" w:space="0" w:color="auto"/>
                  </w:divBdr>
                </w:div>
                <w:div w:id="1393456719">
                  <w:marLeft w:val="640"/>
                  <w:marRight w:val="0"/>
                  <w:marTop w:val="0"/>
                  <w:marBottom w:val="0"/>
                  <w:divBdr>
                    <w:top w:val="none" w:sz="0" w:space="0" w:color="auto"/>
                    <w:left w:val="none" w:sz="0" w:space="0" w:color="auto"/>
                    <w:bottom w:val="none" w:sz="0" w:space="0" w:color="auto"/>
                    <w:right w:val="none" w:sz="0" w:space="0" w:color="auto"/>
                  </w:divBdr>
                </w:div>
                <w:div w:id="1247610057">
                  <w:marLeft w:val="640"/>
                  <w:marRight w:val="0"/>
                  <w:marTop w:val="0"/>
                  <w:marBottom w:val="0"/>
                  <w:divBdr>
                    <w:top w:val="none" w:sz="0" w:space="0" w:color="auto"/>
                    <w:left w:val="none" w:sz="0" w:space="0" w:color="auto"/>
                    <w:bottom w:val="none" w:sz="0" w:space="0" w:color="auto"/>
                    <w:right w:val="none" w:sz="0" w:space="0" w:color="auto"/>
                  </w:divBdr>
                </w:div>
                <w:div w:id="527523915">
                  <w:marLeft w:val="640"/>
                  <w:marRight w:val="0"/>
                  <w:marTop w:val="0"/>
                  <w:marBottom w:val="0"/>
                  <w:divBdr>
                    <w:top w:val="none" w:sz="0" w:space="0" w:color="auto"/>
                    <w:left w:val="none" w:sz="0" w:space="0" w:color="auto"/>
                    <w:bottom w:val="none" w:sz="0" w:space="0" w:color="auto"/>
                    <w:right w:val="none" w:sz="0" w:space="0" w:color="auto"/>
                  </w:divBdr>
                </w:div>
                <w:div w:id="922837112">
                  <w:marLeft w:val="640"/>
                  <w:marRight w:val="0"/>
                  <w:marTop w:val="0"/>
                  <w:marBottom w:val="0"/>
                  <w:divBdr>
                    <w:top w:val="none" w:sz="0" w:space="0" w:color="auto"/>
                    <w:left w:val="none" w:sz="0" w:space="0" w:color="auto"/>
                    <w:bottom w:val="none" w:sz="0" w:space="0" w:color="auto"/>
                    <w:right w:val="none" w:sz="0" w:space="0" w:color="auto"/>
                  </w:divBdr>
                </w:div>
                <w:div w:id="2044481611">
                  <w:marLeft w:val="640"/>
                  <w:marRight w:val="0"/>
                  <w:marTop w:val="0"/>
                  <w:marBottom w:val="0"/>
                  <w:divBdr>
                    <w:top w:val="none" w:sz="0" w:space="0" w:color="auto"/>
                    <w:left w:val="none" w:sz="0" w:space="0" w:color="auto"/>
                    <w:bottom w:val="none" w:sz="0" w:space="0" w:color="auto"/>
                    <w:right w:val="none" w:sz="0" w:space="0" w:color="auto"/>
                  </w:divBdr>
                </w:div>
                <w:div w:id="1177187525">
                  <w:marLeft w:val="640"/>
                  <w:marRight w:val="0"/>
                  <w:marTop w:val="0"/>
                  <w:marBottom w:val="0"/>
                  <w:divBdr>
                    <w:top w:val="none" w:sz="0" w:space="0" w:color="auto"/>
                    <w:left w:val="none" w:sz="0" w:space="0" w:color="auto"/>
                    <w:bottom w:val="none" w:sz="0" w:space="0" w:color="auto"/>
                    <w:right w:val="none" w:sz="0" w:space="0" w:color="auto"/>
                  </w:divBdr>
                </w:div>
                <w:div w:id="304704364">
                  <w:marLeft w:val="640"/>
                  <w:marRight w:val="0"/>
                  <w:marTop w:val="0"/>
                  <w:marBottom w:val="0"/>
                  <w:divBdr>
                    <w:top w:val="none" w:sz="0" w:space="0" w:color="auto"/>
                    <w:left w:val="none" w:sz="0" w:space="0" w:color="auto"/>
                    <w:bottom w:val="none" w:sz="0" w:space="0" w:color="auto"/>
                    <w:right w:val="none" w:sz="0" w:space="0" w:color="auto"/>
                  </w:divBdr>
                </w:div>
                <w:div w:id="762990284">
                  <w:marLeft w:val="640"/>
                  <w:marRight w:val="0"/>
                  <w:marTop w:val="0"/>
                  <w:marBottom w:val="0"/>
                  <w:divBdr>
                    <w:top w:val="none" w:sz="0" w:space="0" w:color="auto"/>
                    <w:left w:val="none" w:sz="0" w:space="0" w:color="auto"/>
                    <w:bottom w:val="none" w:sz="0" w:space="0" w:color="auto"/>
                    <w:right w:val="none" w:sz="0" w:space="0" w:color="auto"/>
                  </w:divBdr>
                </w:div>
                <w:div w:id="1880581001">
                  <w:marLeft w:val="640"/>
                  <w:marRight w:val="0"/>
                  <w:marTop w:val="0"/>
                  <w:marBottom w:val="0"/>
                  <w:divBdr>
                    <w:top w:val="none" w:sz="0" w:space="0" w:color="auto"/>
                    <w:left w:val="none" w:sz="0" w:space="0" w:color="auto"/>
                    <w:bottom w:val="none" w:sz="0" w:space="0" w:color="auto"/>
                    <w:right w:val="none" w:sz="0" w:space="0" w:color="auto"/>
                  </w:divBdr>
                </w:div>
                <w:div w:id="386494683">
                  <w:marLeft w:val="640"/>
                  <w:marRight w:val="0"/>
                  <w:marTop w:val="0"/>
                  <w:marBottom w:val="0"/>
                  <w:divBdr>
                    <w:top w:val="none" w:sz="0" w:space="0" w:color="auto"/>
                    <w:left w:val="none" w:sz="0" w:space="0" w:color="auto"/>
                    <w:bottom w:val="none" w:sz="0" w:space="0" w:color="auto"/>
                    <w:right w:val="none" w:sz="0" w:space="0" w:color="auto"/>
                  </w:divBdr>
                </w:div>
                <w:div w:id="1630548406">
                  <w:marLeft w:val="640"/>
                  <w:marRight w:val="0"/>
                  <w:marTop w:val="0"/>
                  <w:marBottom w:val="0"/>
                  <w:divBdr>
                    <w:top w:val="none" w:sz="0" w:space="0" w:color="auto"/>
                    <w:left w:val="none" w:sz="0" w:space="0" w:color="auto"/>
                    <w:bottom w:val="none" w:sz="0" w:space="0" w:color="auto"/>
                    <w:right w:val="none" w:sz="0" w:space="0" w:color="auto"/>
                  </w:divBdr>
                </w:div>
                <w:div w:id="1104494730">
                  <w:marLeft w:val="640"/>
                  <w:marRight w:val="0"/>
                  <w:marTop w:val="0"/>
                  <w:marBottom w:val="0"/>
                  <w:divBdr>
                    <w:top w:val="none" w:sz="0" w:space="0" w:color="auto"/>
                    <w:left w:val="none" w:sz="0" w:space="0" w:color="auto"/>
                    <w:bottom w:val="none" w:sz="0" w:space="0" w:color="auto"/>
                    <w:right w:val="none" w:sz="0" w:space="0" w:color="auto"/>
                  </w:divBdr>
                </w:div>
                <w:div w:id="1761175713">
                  <w:marLeft w:val="640"/>
                  <w:marRight w:val="0"/>
                  <w:marTop w:val="0"/>
                  <w:marBottom w:val="0"/>
                  <w:divBdr>
                    <w:top w:val="none" w:sz="0" w:space="0" w:color="auto"/>
                    <w:left w:val="none" w:sz="0" w:space="0" w:color="auto"/>
                    <w:bottom w:val="none" w:sz="0" w:space="0" w:color="auto"/>
                    <w:right w:val="none" w:sz="0" w:space="0" w:color="auto"/>
                  </w:divBdr>
                </w:div>
                <w:div w:id="1741251995">
                  <w:marLeft w:val="640"/>
                  <w:marRight w:val="0"/>
                  <w:marTop w:val="0"/>
                  <w:marBottom w:val="0"/>
                  <w:divBdr>
                    <w:top w:val="none" w:sz="0" w:space="0" w:color="auto"/>
                    <w:left w:val="none" w:sz="0" w:space="0" w:color="auto"/>
                    <w:bottom w:val="none" w:sz="0" w:space="0" w:color="auto"/>
                    <w:right w:val="none" w:sz="0" w:space="0" w:color="auto"/>
                  </w:divBdr>
                </w:div>
                <w:div w:id="424695420">
                  <w:marLeft w:val="640"/>
                  <w:marRight w:val="0"/>
                  <w:marTop w:val="0"/>
                  <w:marBottom w:val="0"/>
                  <w:divBdr>
                    <w:top w:val="none" w:sz="0" w:space="0" w:color="auto"/>
                    <w:left w:val="none" w:sz="0" w:space="0" w:color="auto"/>
                    <w:bottom w:val="none" w:sz="0" w:space="0" w:color="auto"/>
                    <w:right w:val="none" w:sz="0" w:space="0" w:color="auto"/>
                  </w:divBdr>
                </w:div>
                <w:div w:id="511648685">
                  <w:marLeft w:val="640"/>
                  <w:marRight w:val="0"/>
                  <w:marTop w:val="0"/>
                  <w:marBottom w:val="0"/>
                  <w:divBdr>
                    <w:top w:val="none" w:sz="0" w:space="0" w:color="auto"/>
                    <w:left w:val="none" w:sz="0" w:space="0" w:color="auto"/>
                    <w:bottom w:val="none" w:sz="0" w:space="0" w:color="auto"/>
                    <w:right w:val="none" w:sz="0" w:space="0" w:color="auto"/>
                  </w:divBdr>
                </w:div>
                <w:div w:id="610208820">
                  <w:marLeft w:val="640"/>
                  <w:marRight w:val="0"/>
                  <w:marTop w:val="0"/>
                  <w:marBottom w:val="0"/>
                  <w:divBdr>
                    <w:top w:val="none" w:sz="0" w:space="0" w:color="auto"/>
                    <w:left w:val="none" w:sz="0" w:space="0" w:color="auto"/>
                    <w:bottom w:val="none" w:sz="0" w:space="0" w:color="auto"/>
                    <w:right w:val="none" w:sz="0" w:space="0" w:color="auto"/>
                  </w:divBdr>
                </w:div>
                <w:div w:id="40788470">
                  <w:marLeft w:val="640"/>
                  <w:marRight w:val="0"/>
                  <w:marTop w:val="0"/>
                  <w:marBottom w:val="0"/>
                  <w:divBdr>
                    <w:top w:val="none" w:sz="0" w:space="0" w:color="auto"/>
                    <w:left w:val="none" w:sz="0" w:space="0" w:color="auto"/>
                    <w:bottom w:val="none" w:sz="0" w:space="0" w:color="auto"/>
                    <w:right w:val="none" w:sz="0" w:space="0" w:color="auto"/>
                  </w:divBdr>
                </w:div>
                <w:div w:id="730613946">
                  <w:marLeft w:val="640"/>
                  <w:marRight w:val="0"/>
                  <w:marTop w:val="0"/>
                  <w:marBottom w:val="0"/>
                  <w:divBdr>
                    <w:top w:val="none" w:sz="0" w:space="0" w:color="auto"/>
                    <w:left w:val="none" w:sz="0" w:space="0" w:color="auto"/>
                    <w:bottom w:val="none" w:sz="0" w:space="0" w:color="auto"/>
                    <w:right w:val="none" w:sz="0" w:space="0" w:color="auto"/>
                  </w:divBdr>
                </w:div>
                <w:div w:id="1811900251">
                  <w:marLeft w:val="640"/>
                  <w:marRight w:val="0"/>
                  <w:marTop w:val="0"/>
                  <w:marBottom w:val="0"/>
                  <w:divBdr>
                    <w:top w:val="none" w:sz="0" w:space="0" w:color="auto"/>
                    <w:left w:val="none" w:sz="0" w:space="0" w:color="auto"/>
                    <w:bottom w:val="none" w:sz="0" w:space="0" w:color="auto"/>
                    <w:right w:val="none" w:sz="0" w:space="0" w:color="auto"/>
                  </w:divBdr>
                </w:div>
                <w:div w:id="1842424036">
                  <w:marLeft w:val="640"/>
                  <w:marRight w:val="0"/>
                  <w:marTop w:val="0"/>
                  <w:marBottom w:val="0"/>
                  <w:divBdr>
                    <w:top w:val="none" w:sz="0" w:space="0" w:color="auto"/>
                    <w:left w:val="none" w:sz="0" w:space="0" w:color="auto"/>
                    <w:bottom w:val="none" w:sz="0" w:space="0" w:color="auto"/>
                    <w:right w:val="none" w:sz="0" w:space="0" w:color="auto"/>
                  </w:divBdr>
                </w:div>
                <w:div w:id="906307312">
                  <w:marLeft w:val="640"/>
                  <w:marRight w:val="0"/>
                  <w:marTop w:val="0"/>
                  <w:marBottom w:val="0"/>
                  <w:divBdr>
                    <w:top w:val="none" w:sz="0" w:space="0" w:color="auto"/>
                    <w:left w:val="none" w:sz="0" w:space="0" w:color="auto"/>
                    <w:bottom w:val="none" w:sz="0" w:space="0" w:color="auto"/>
                    <w:right w:val="none" w:sz="0" w:space="0" w:color="auto"/>
                  </w:divBdr>
                </w:div>
              </w:divsChild>
            </w:div>
            <w:div w:id="214389794">
              <w:marLeft w:val="0"/>
              <w:marRight w:val="0"/>
              <w:marTop w:val="0"/>
              <w:marBottom w:val="0"/>
              <w:divBdr>
                <w:top w:val="none" w:sz="0" w:space="0" w:color="auto"/>
                <w:left w:val="none" w:sz="0" w:space="0" w:color="auto"/>
                <w:bottom w:val="none" w:sz="0" w:space="0" w:color="auto"/>
                <w:right w:val="none" w:sz="0" w:space="0" w:color="auto"/>
              </w:divBdr>
              <w:divsChild>
                <w:div w:id="430858413">
                  <w:marLeft w:val="640"/>
                  <w:marRight w:val="0"/>
                  <w:marTop w:val="0"/>
                  <w:marBottom w:val="0"/>
                  <w:divBdr>
                    <w:top w:val="none" w:sz="0" w:space="0" w:color="auto"/>
                    <w:left w:val="none" w:sz="0" w:space="0" w:color="auto"/>
                    <w:bottom w:val="none" w:sz="0" w:space="0" w:color="auto"/>
                    <w:right w:val="none" w:sz="0" w:space="0" w:color="auto"/>
                  </w:divBdr>
                </w:div>
                <w:div w:id="1879733785">
                  <w:marLeft w:val="640"/>
                  <w:marRight w:val="0"/>
                  <w:marTop w:val="0"/>
                  <w:marBottom w:val="0"/>
                  <w:divBdr>
                    <w:top w:val="none" w:sz="0" w:space="0" w:color="auto"/>
                    <w:left w:val="none" w:sz="0" w:space="0" w:color="auto"/>
                    <w:bottom w:val="none" w:sz="0" w:space="0" w:color="auto"/>
                    <w:right w:val="none" w:sz="0" w:space="0" w:color="auto"/>
                  </w:divBdr>
                </w:div>
                <w:div w:id="2113087526">
                  <w:marLeft w:val="640"/>
                  <w:marRight w:val="0"/>
                  <w:marTop w:val="0"/>
                  <w:marBottom w:val="0"/>
                  <w:divBdr>
                    <w:top w:val="none" w:sz="0" w:space="0" w:color="auto"/>
                    <w:left w:val="none" w:sz="0" w:space="0" w:color="auto"/>
                    <w:bottom w:val="none" w:sz="0" w:space="0" w:color="auto"/>
                    <w:right w:val="none" w:sz="0" w:space="0" w:color="auto"/>
                  </w:divBdr>
                </w:div>
                <w:div w:id="1789468145">
                  <w:marLeft w:val="640"/>
                  <w:marRight w:val="0"/>
                  <w:marTop w:val="0"/>
                  <w:marBottom w:val="0"/>
                  <w:divBdr>
                    <w:top w:val="none" w:sz="0" w:space="0" w:color="auto"/>
                    <w:left w:val="none" w:sz="0" w:space="0" w:color="auto"/>
                    <w:bottom w:val="none" w:sz="0" w:space="0" w:color="auto"/>
                    <w:right w:val="none" w:sz="0" w:space="0" w:color="auto"/>
                  </w:divBdr>
                </w:div>
                <w:div w:id="1961839838">
                  <w:marLeft w:val="640"/>
                  <w:marRight w:val="0"/>
                  <w:marTop w:val="0"/>
                  <w:marBottom w:val="0"/>
                  <w:divBdr>
                    <w:top w:val="none" w:sz="0" w:space="0" w:color="auto"/>
                    <w:left w:val="none" w:sz="0" w:space="0" w:color="auto"/>
                    <w:bottom w:val="none" w:sz="0" w:space="0" w:color="auto"/>
                    <w:right w:val="none" w:sz="0" w:space="0" w:color="auto"/>
                  </w:divBdr>
                </w:div>
                <w:div w:id="1226378860">
                  <w:marLeft w:val="640"/>
                  <w:marRight w:val="0"/>
                  <w:marTop w:val="0"/>
                  <w:marBottom w:val="0"/>
                  <w:divBdr>
                    <w:top w:val="none" w:sz="0" w:space="0" w:color="auto"/>
                    <w:left w:val="none" w:sz="0" w:space="0" w:color="auto"/>
                    <w:bottom w:val="none" w:sz="0" w:space="0" w:color="auto"/>
                    <w:right w:val="none" w:sz="0" w:space="0" w:color="auto"/>
                  </w:divBdr>
                </w:div>
                <w:div w:id="241572331">
                  <w:marLeft w:val="640"/>
                  <w:marRight w:val="0"/>
                  <w:marTop w:val="0"/>
                  <w:marBottom w:val="0"/>
                  <w:divBdr>
                    <w:top w:val="none" w:sz="0" w:space="0" w:color="auto"/>
                    <w:left w:val="none" w:sz="0" w:space="0" w:color="auto"/>
                    <w:bottom w:val="none" w:sz="0" w:space="0" w:color="auto"/>
                    <w:right w:val="none" w:sz="0" w:space="0" w:color="auto"/>
                  </w:divBdr>
                </w:div>
                <w:div w:id="2084062630">
                  <w:marLeft w:val="640"/>
                  <w:marRight w:val="0"/>
                  <w:marTop w:val="0"/>
                  <w:marBottom w:val="0"/>
                  <w:divBdr>
                    <w:top w:val="none" w:sz="0" w:space="0" w:color="auto"/>
                    <w:left w:val="none" w:sz="0" w:space="0" w:color="auto"/>
                    <w:bottom w:val="none" w:sz="0" w:space="0" w:color="auto"/>
                    <w:right w:val="none" w:sz="0" w:space="0" w:color="auto"/>
                  </w:divBdr>
                </w:div>
                <w:div w:id="1467165490">
                  <w:marLeft w:val="640"/>
                  <w:marRight w:val="0"/>
                  <w:marTop w:val="0"/>
                  <w:marBottom w:val="0"/>
                  <w:divBdr>
                    <w:top w:val="none" w:sz="0" w:space="0" w:color="auto"/>
                    <w:left w:val="none" w:sz="0" w:space="0" w:color="auto"/>
                    <w:bottom w:val="none" w:sz="0" w:space="0" w:color="auto"/>
                    <w:right w:val="none" w:sz="0" w:space="0" w:color="auto"/>
                  </w:divBdr>
                </w:div>
                <w:div w:id="1300260589">
                  <w:marLeft w:val="640"/>
                  <w:marRight w:val="0"/>
                  <w:marTop w:val="0"/>
                  <w:marBottom w:val="0"/>
                  <w:divBdr>
                    <w:top w:val="none" w:sz="0" w:space="0" w:color="auto"/>
                    <w:left w:val="none" w:sz="0" w:space="0" w:color="auto"/>
                    <w:bottom w:val="none" w:sz="0" w:space="0" w:color="auto"/>
                    <w:right w:val="none" w:sz="0" w:space="0" w:color="auto"/>
                  </w:divBdr>
                </w:div>
                <w:div w:id="1599411993">
                  <w:marLeft w:val="640"/>
                  <w:marRight w:val="0"/>
                  <w:marTop w:val="0"/>
                  <w:marBottom w:val="0"/>
                  <w:divBdr>
                    <w:top w:val="none" w:sz="0" w:space="0" w:color="auto"/>
                    <w:left w:val="none" w:sz="0" w:space="0" w:color="auto"/>
                    <w:bottom w:val="none" w:sz="0" w:space="0" w:color="auto"/>
                    <w:right w:val="none" w:sz="0" w:space="0" w:color="auto"/>
                  </w:divBdr>
                </w:div>
                <w:div w:id="942418478">
                  <w:marLeft w:val="640"/>
                  <w:marRight w:val="0"/>
                  <w:marTop w:val="0"/>
                  <w:marBottom w:val="0"/>
                  <w:divBdr>
                    <w:top w:val="none" w:sz="0" w:space="0" w:color="auto"/>
                    <w:left w:val="none" w:sz="0" w:space="0" w:color="auto"/>
                    <w:bottom w:val="none" w:sz="0" w:space="0" w:color="auto"/>
                    <w:right w:val="none" w:sz="0" w:space="0" w:color="auto"/>
                  </w:divBdr>
                </w:div>
                <w:div w:id="101268060">
                  <w:marLeft w:val="640"/>
                  <w:marRight w:val="0"/>
                  <w:marTop w:val="0"/>
                  <w:marBottom w:val="0"/>
                  <w:divBdr>
                    <w:top w:val="none" w:sz="0" w:space="0" w:color="auto"/>
                    <w:left w:val="none" w:sz="0" w:space="0" w:color="auto"/>
                    <w:bottom w:val="none" w:sz="0" w:space="0" w:color="auto"/>
                    <w:right w:val="none" w:sz="0" w:space="0" w:color="auto"/>
                  </w:divBdr>
                </w:div>
                <w:div w:id="636646913">
                  <w:marLeft w:val="640"/>
                  <w:marRight w:val="0"/>
                  <w:marTop w:val="0"/>
                  <w:marBottom w:val="0"/>
                  <w:divBdr>
                    <w:top w:val="none" w:sz="0" w:space="0" w:color="auto"/>
                    <w:left w:val="none" w:sz="0" w:space="0" w:color="auto"/>
                    <w:bottom w:val="none" w:sz="0" w:space="0" w:color="auto"/>
                    <w:right w:val="none" w:sz="0" w:space="0" w:color="auto"/>
                  </w:divBdr>
                </w:div>
                <w:div w:id="1192646168">
                  <w:marLeft w:val="640"/>
                  <w:marRight w:val="0"/>
                  <w:marTop w:val="0"/>
                  <w:marBottom w:val="0"/>
                  <w:divBdr>
                    <w:top w:val="none" w:sz="0" w:space="0" w:color="auto"/>
                    <w:left w:val="none" w:sz="0" w:space="0" w:color="auto"/>
                    <w:bottom w:val="none" w:sz="0" w:space="0" w:color="auto"/>
                    <w:right w:val="none" w:sz="0" w:space="0" w:color="auto"/>
                  </w:divBdr>
                </w:div>
                <w:div w:id="2112310605">
                  <w:marLeft w:val="640"/>
                  <w:marRight w:val="0"/>
                  <w:marTop w:val="0"/>
                  <w:marBottom w:val="0"/>
                  <w:divBdr>
                    <w:top w:val="none" w:sz="0" w:space="0" w:color="auto"/>
                    <w:left w:val="none" w:sz="0" w:space="0" w:color="auto"/>
                    <w:bottom w:val="none" w:sz="0" w:space="0" w:color="auto"/>
                    <w:right w:val="none" w:sz="0" w:space="0" w:color="auto"/>
                  </w:divBdr>
                </w:div>
                <w:div w:id="950866076">
                  <w:marLeft w:val="640"/>
                  <w:marRight w:val="0"/>
                  <w:marTop w:val="0"/>
                  <w:marBottom w:val="0"/>
                  <w:divBdr>
                    <w:top w:val="none" w:sz="0" w:space="0" w:color="auto"/>
                    <w:left w:val="none" w:sz="0" w:space="0" w:color="auto"/>
                    <w:bottom w:val="none" w:sz="0" w:space="0" w:color="auto"/>
                    <w:right w:val="none" w:sz="0" w:space="0" w:color="auto"/>
                  </w:divBdr>
                </w:div>
                <w:div w:id="992834516">
                  <w:marLeft w:val="640"/>
                  <w:marRight w:val="0"/>
                  <w:marTop w:val="0"/>
                  <w:marBottom w:val="0"/>
                  <w:divBdr>
                    <w:top w:val="none" w:sz="0" w:space="0" w:color="auto"/>
                    <w:left w:val="none" w:sz="0" w:space="0" w:color="auto"/>
                    <w:bottom w:val="none" w:sz="0" w:space="0" w:color="auto"/>
                    <w:right w:val="none" w:sz="0" w:space="0" w:color="auto"/>
                  </w:divBdr>
                </w:div>
                <w:div w:id="1839273880">
                  <w:marLeft w:val="640"/>
                  <w:marRight w:val="0"/>
                  <w:marTop w:val="0"/>
                  <w:marBottom w:val="0"/>
                  <w:divBdr>
                    <w:top w:val="none" w:sz="0" w:space="0" w:color="auto"/>
                    <w:left w:val="none" w:sz="0" w:space="0" w:color="auto"/>
                    <w:bottom w:val="none" w:sz="0" w:space="0" w:color="auto"/>
                    <w:right w:val="none" w:sz="0" w:space="0" w:color="auto"/>
                  </w:divBdr>
                </w:div>
                <w:div w:id="1359818808">
                  <w:marLeft w:val="640"/>
                  <w:marRight w:val="0"/>
                  <w:marTop w:val="0"/>
                  <w:marBottom w:val="0"/>
                  <w:divBdr>
                    <w:top w:val="none" w:sz="0" w:space="0" w:color="auto"/>
                    <w:left w:val="none" w:sz="0" w:space="0" w:color="auto"/>
                    <w:bottom w:val="none" w:sz="0" w:space="0" w:color="auto"/>
                    <w:right w:val="none" w:sz="0" w:space="0" w:color="auto"/>
                  </w:divBdr>
                </w:div>
                <w:div w:id="1716999735">
                  <w:marLeft w:val="640"/>
                  <w:marRight w:val="0"/>
                  <w:marTop w:val="0"/>
                  <w:marBottom w:val="0"/>
                  <w:divBdr>
                    <w:top w:val="none" w:sz="0" w:space="0" w:color="auto"/>
                    <w:left w:val="none" w:sz="0" w:space="0" w:color="auto"/>
                    <w:bottom w:val="none" w:sz="0" w:space="0" w:color="auto"/>
                    <w:right w:val="none" w:sz="0" w:space="0" w:color="auto"/>
                  </w:divBdr>
                </w:div>
                <w:div w:id="64038642">
                  <w:marLeft w:val="640"/>
                  <w:marRight w:val="0"/>
                  <w:marTop w:val="0"/>
                  <w:marBottom w:val="0"/>
                  <w:divBdr>
                    <w:top w:val="none" w:sz="0" w:space="0" w:color="auto"/>
                    <w:left w:val="none" w:sz="0" w:space="0" w:color="auto"/>
                    <w:bottom w:val="none" w:sz="0" w:space="0" w:color="auto"/>
                    <w:right w:val="none" w:sz="0" w:space="0" w:color="auto"/>
                  </w:divBdr>
                </w:div>
                <w:div w:id="1621260716">
                  <w:marLeft w:val="640"/>
                  <w:marRight w:val="0"/>
                  <w:marTop w:val="0"/>
                  <w:marBottom w:val="0"/>
                  <w:divBdr>
                    <w:top w:val="none" w:sz="0" w:space="0" w:color="auto"/>
                    <w:left w:val="none" w:sz="0" w:space="0" w:color="auto"/>
                    <w:bottom w:val="none" w:sz="0" w:space="0" w:color="auto"/>
                    <w:right w:val="none" w:sz="0" w:space="0" w:color="auto"/>
                  </w:divBdr>
                </w:div>
                <w:div w:id="751584653">
                  <w:marLeft w:val="640"/>
                  <w:marRight w:val="0"/>
                  <w:marTop w:val="0"/>
                  <w:marBottom w:val="0"/>
                  <w:divBdr>
                    <w:top w:val="none" w:sz="0" w:space="0" w:color="auto"/>
                    <w:left w:val="none" w:sz="0" w:space="0" w:color="auto"/>
                    <w:bottom w:val="none" w:sz="0" w:space="0" w:color="auto"/>
                    <w:right w:val="none" w:sz="0" w:space="0" w:color="auto"/>
                  </w:divBdr>
                </w:div>
                <w:div w:id="603726906">
                  <w:marLeft w:val="640"/>
                  <w:marRight w:val="0"/>
                  <w:marTop w:val="0"/>
                  <w:marBottom w:val="0"/>
                  <w:divBdr>
                    <w:top w:val="none" w:sz="0" w:space="0" w:color="auto"/>
                    <w:left w:val="none" w:sz="0" w:space="0" w:color="auto"/>
                    <w:bottom w:val="none" w:sz="0" w:space="0" w:color="auto"/>
                    <w:right w:val="none" w:sz="0" w:space="0" w:color="auto"/>
                  </w:divBdr>
                </w:div>
                <w:div w:id="3293071">
                  <w:marLeft w:val="640"/>
                  <w:marRight w:val="0"/>
                  <w:marTop w:val="0"/>
                  <w:marBottom w:val="0"/>
                  <w:divBdr>
                    <w:top w:val="none" w:sz="0" w:space="0" w:color="auto"/>
                    <w:left w:val="none" w:sz="0" w:space="0" w:color="auto"/>
                    <w:bottom w:val="none" w:sz="0" w:space="0" w:color="auto"/>
                    <w:right w:val="none" w:sz="0" w:space="0" w:color="auto"/>
                  </w:divBdr>
                </w:div>
                <w:div w:id="709258168">
                  <w:marLeft w:val="640"/>
                  <w:marRight w:val="0"/>
                  <w:marTop w:val="0"/>
                  <w:marBottom w:val="0"/>
                  <w:divBdr>
                    <w:top w:val="none" w:sz="0" w:space="0" w:color="auto"/>
                    <w:left w:val="none" w:sz="0" w:space="0" w:color="auto"/>
                    <w:bottom w:val="none" w:sz="0" w:space="0" w:color="auto"/>
                    <w:right w:val="none" w:sz="0" w:space="0" w:color="auto"/>
                  </w:divBdr>
                </w:div>
                <w:div w:id="1358386005">
                  <w:marLeft w:val="640"/>
                  <w:marRight w:val="0"/>
                  <w:marTop w:val="0"/>
                  <w:marBottom w:val="0"/>
                  <w:divBdr>
                    <w:top w:val="none" w:sz="0" w:space="0" w:color="auto"/>
                    <w:left w:val="none" w:sz="0" w:space="0" w:color="auto"/>
                    <w:bottom w:val="none" w:sz="0" w:space="0" w:color="auto"/>
                    <w:right w:val="none" w:sz="0" w:space="0" w:color="auto"/>
                  </w:divBdr>
                </w:div>
                <w:div w:id="2633834">
                  <w:marLeft w:val="640"/>
                  <w:marRight w:val="0"/>
                  <w:marTop w:val="0"/>
                  <w:marBottom w:val="0"/>
                  <w:divBdr>
                    <w:top w:val="none" w:sz="0" w:space="0" w:color="auto"/>
                    <w:left w:val="none" w:sz="0" w:space="0" w:color="auto"/>
                    <w:bottom w:val="none" w:sz="0" w:space="0" w:color="auto"/>
                    <w:right w:val="none" w:sz="0" w:space="0" w:color="auto"/>
                  </w:divBdr>
                </w:div>
                <w:div w:id="1339187903">
                  <w:marLeft w:val="640"/>
                  <w:marRight w:val="0"/>
                  <w:marTop w:val="0"/>
                  <w:marBottom w:val="0"/>
                  <w:divBdr>
                    <w:top w:val="none" w:sz="0" w:space="0" w:color="auto"/>
                    <w:left w:val="none" w:sz="0" w:space="0" w:color="auto"/>
                    <w:bottom w:val="none" w:sz="0" w:space="0" w:color="auto"/>
                    <w:right w:val="none" w:sz="0" w:space="0" w:color="auto"/>
                  </w:divBdr>
                </w:div>
                <w:div w:id="294990674">
                  <w:marLeft w:val="640"/>
                  <w:marRight w:val="0"/>
                  <w:marTop w:val="0"/>
                  <w:marBottom w:val="0"/>
                  <w:divBdr>
                    <w:top w:val="none" w:sz="0" w:space="0" w:color="auto"/>
                    <w:left w:val="none" w:sz="0" w:space="0" w:color="auto"/>
                    <w:bottom w:val="none" w:sz="0" w:space="0" w:color="auto"/>
                    <w:right w:val="none" w:sz="0" w:space="0" w:color="auto"/>
                  </w:divBdr>
                </w:div>
                <w:div w:id="222832231">
                  <w:marLeft w:val="640"/>
                  <w:marRight w:val="0"/>
                  <w:marTop w:val="0"/>
                  <w:marBottom w:val="0"/>
                  <w:divBdr>
                    <w:top w:val="none" w:sz="0" w:space="0" w:color="auto"/>
                    <w:left w:val="none" w:sz="0" w:space="0" w:color="auto"/>
                    <w:bottom w:val="none" w:sz="0" w:space="0" w:color="auto"/>
                    <w:right w:val="none" w:sz="0" w:space="0" w:color="auto"/>
                  </w:divBdr>
                </w:div>
                <w:div w:id="1216353641">
                  <w:marLeft w:val="640"/>
                  <w:marRight w:val="0"/>
                  <w:marTop w:val="0"/>
                  <w:marBottom w:val="0"/>
                  <w:divBdr>
                    <w:top w:val="none" w:sz="0" w:space="0" w:color="auto"/>
                    <w:left w:val="none" w:sz="0" w:space="0" w:color="auto"/>
                    <w:bottom w:val="none" w:sz="0" w:space="0" w:color="auto"/>
                    <w:right w:val="none" w:sz="0" w:space="0" w:color="auto"/>
                  </w:divBdr>
                </w:div>
                <w:div w:id="1988364570">
                  <w:marLeft w:val="640"/>
                  <w:marRight w:val="0"/>
                  <w:marTop w:val="0"/>
                  <w:marBottom w:val="0"/>
                  <w:divBdr>
                    <w:top w:val="none" w:sz="0" w:space="0" w:color="auto"/>
                    <w:left w:val="none" w:sz="0" w:space="0" w:color="auto"/>
                    <w:bottom w:val="none" w:sz="0" w:space="0" w:color="auto"/>
                    <w:right w:val="none" w:sz="0" w:space="0" w:color="auto"/>
                  </w:divBdr>
                </w:div>
                <w:div w:id="2134902575">
                  <w:marLeft w:val="640"/>
                  <w:marRight w:val="0"/>
                  <w:marTop w:val="0"/>
                  <w:marBottom w:val="0"/>
                  <w:divBdr>
                    <w:top w:val="none" w:sz="0" w:space="0" w:color="auto"/>
                    <w:left w:val="none" w:sz="0" w:space="0" w:color="auto"/>
                    <w:bottom w:val="none" w:sz="0" w:space="0" w:color="auto"/>
                    <w:right w:val="none" w:sz="0" w:space="0" w:color="auto"/>
                  </w:divBdr>
                </w:div>
              </w:divsChild>
            </w:div>
            <w:div w:id="1423719020">
              <w:marLeft w:val="0"/>
              <w:marRight w:val="0"/>
              <w:marTop w:val="0"/>
              <w:marBottom w:val="0"/>
              <w:divBdr>
                <w:top w:val="none" w:sz="0" w:space="0" w:color="auto"/>
                <w:left w:val="none" w:sz="0" w:space="0" w:color="auto"/>
                <w:bottom w:val="none" w:sz="0" w:space="0" w:color="auto"/>
                <w:right w:val="none" w:sz="0" w:space="0" w:color="auto"/>
              </w:divBdr>
              <w:divsChild>
                <w:div w:id="2000648421">
                  <w:marLeft w:val="640"/>
                  <w:marRight w:val="0"/>
                  <w:marTop w:val="0"/>
                  <w:marBottom w:val="0"/>
                  <w:divBdr>
                    <w:top w:val="none" w:sz="0" w:space="0" w:color="auto"/>
                    <w:left w:val="none" w:sz="0" w:space="0" w:color="auto"/>
                    <w:bottom w:val="none" w:sz="0" w:space="0" w:color="auto"/>
                    <w:right w:val="none" w:sz="0" w:space="0" w:color="auto"/>
                  </w:divBdr>
                </w:div>
                <w:div w:id="2098163619">
                  <w:marLeft w:val="640"/>
                  <w:marRight w:val="0"/>
                  <w:marTop w:val="0"/>
                  <w:marBottom w:val="0"/>
                  <w:divBdr>
                    <w:top w:val="none" w:sz="0" w:space="0" w:color="auto"/>
                    <w:left w:val="none" w:sz="0" w:space="0" w:color="auto"/>
                    <w:bottom w:val="none" w:sz="0" w:space="0" w:color="auto"/>
                    <w:right w:val="none" w:sz="0" w:space="0" w:color="auto"/>
                  </w:divBdr>
                </w:div>
                <w:div w:id="145587043">
                  <w:marLeft w:val="640"/>
                  <w:marRight w:val="0"/>
                  <w:marTop w:val="0"/>
                  <w:marBottom w:val="0"/>
                  <w:divBdr>
                    <w:top w:val="none" w:sz="0" w:space="0" w:color="auto"/>
                    <w:left w:val="none" w:sz="0" w:space="0" w:color="auto"/>
                    <w:bottom w:val="none" w:sz="0" w:space="0" w:color="auto"/>
                    <w:right w:val="none" w:sz="0" w:space="0" w:color="auto"/>
                  </w:divBdr>
                </w:div>
                <w:div w:id="268245286">
                  <w:marLeft w:val="640"/>
                  <w:marRight w:val="0"/>
                  <w:marTop w:val="0"/>
                  <w:marBottom w:val="0"/>
                  <w:divBdr>
                    <w:top w:val="none" w:sz="0" w:space="0" w:color="auto"/>
                    <w:left w:val="none" w:sz="0" w:space="0" w:color="auto"/>
                    <w:bottom w:val="none" w:sz="0" w:space="0" w:color="auto"/>
                    <w:right w:val="none" w:sz="0" w:space="0" w:color="auto"/>
                  </w:divBdr>
                </w:div>
                <w:div w:id="1680963095">
                  <w:marLeft w:val="640"/>
                  <w:marRight w:val="0"/>
                  <w:marTop w:val="0"/>
                  <w:marBottom w:val="0"/>
                  <w:divBdr>
                    <w:top w:val="none" w:sz="0" w:space="0" w:color="auto"/>
                    <w:left w:val="none" w:sz="0" w:space="0" w:color="auto"/>
                    <w:bottom w:val="none" w:sz="0" w:space="0" w:color="auto"/>
                    <w:right w:val="none" w:sz="0" w:space="0" w:color="auto"/>
                  </w:divBdr>
                </w:div>
                <w:div w:id="572010369">
                  <w:marLeft w:val="640"/>
                  <w:marRight w:val="0"/>
                  <w:marTop w:val="0"/>
                  <w:marBottom w:val="0"/>
                  <w:divBdr>
                    <w:top w:val="none" w:sz="0" w:space="0" w:color="auto"/>
                    <w:left w:val="none" w:sz="0" w:space="0" w:color="auto"/>
                    <w:bottom w:val="none" w:sz="0" w:space="0" w:color="auto"/>
                    <w:right w:val="none" w:sz="0" w:space="0" w:color="auto"/>
                  </w:divBdr>
                </w:div>
                <w:div w:id="1301496869">
                  <w:marLeft w:val="640"/>
                  <w:marRight w:val="0"/>
                  <w:marTop w:val="0"/>
                  <w:marBottom w:val="0"/>
                  <w:divBdr>
                    <w:top w:val="none" w:sz="0" w:space="0" w:color="auto"/>
                    <w:left w:val="none" w:sz="0" w:space="0" w:color="auto"/>
                    <w:bottom w:val="none" w:sz="0" w:space="0" w:color="auto"/>
                    <w:right w:val="none" w:sz="0" w:space="0" w:color="auto"/>
                  </w:divBdr>
                </w:div>
                <w:div w:id="1948346169">
                  <w:marLeft w:val="640"/>
                  <w:marRight w:val="0"/>
                  <w:marTop w:val="0"/>
                  <w:marBottom w:val="0"/>
                  <w:divBdr>
                    <w:top w:val="none" w:sz="0" w:space="0" w:color="auto"/>
                    <w:left w:val="none" w:sz="0" w:space="0" w:color="auto"/>
                    <w:bottom w:val="none" w:sz="0" w:space="0" w:color="auto"/>
                    <w:right w:val="none" w:sz="0" w:space="0" w:color="auto"/>
                  </w:divBdr>
                </w:div>
                <w:div w:id="2050717318">
                  <w:marLeft w:val="640"/>
                  <w:marRight w:val="0"/>
                  <w:marTop w:val="0"/>
                  <w:marBottom w:val="0"/>
                  <w:divBdr>
                    <w:top w:val="none" w:sz="0" w:space="0" w:color="auto"/>
                    <w:left w:val="none" w:sz="0" w:space="0" w:color="auto"/>
                    <w:bottom w:val="none" w:sz="0" w:space="0" w:color="auto"/>
                    <w:right w:val="none" w:sz="0" w:space="0" w:color="auto"/>
                  </w:divBdr>
                </w:div>
                <w:div w:id="220679039">
                  <w:marLeft w:val="640"/>
                  <w:marRight w:val="0"/>
                  <w:marTop w:val="0"/>
                  <w:marBottom w:val="0"/>
                  <w:divBdr>
                    <w:top w:val="none" w:sz="0" w:space="0" w:color="auto"/>
                    <w:left w:val="none" w:sz="0" w:space="0" w:color="auto"/>
                    <w:bottom w:val="none" w:sz="0" w:space="0" w:color="auto"/>
                    <w:right w:val="none" w:sz="0" w:space="0" w:color="auto"/>
                  </w:divBdr>
                </w:div>
                <w:div w:id="350424051">
                  <w:marLeft w:val="640"/>
                  <w:marRight w:val="0"/>
                  <w:marTop w:val="0"/>
                  <w:marBottom w:val="0"/>
                  <w:divBdr>
                    <w:top w:val="none" w:sz="0" w:space="0" w:color="auto"/>
                    <w:left w:val="none" w:sz="0" w:space="0" w:color="auto"/>
                    <w:bottom w:val="none" w:sz="0" w:space="0" w:color="auto"/>
                    <w:right w:val="none" w:sz="0" w:space="0" w:color="auto"/>
                  </w:divBdr>
                </w:div>
                <w:div w:id="1238787714">
                  <w:marLeft w:val="640"/>
                  <w:marRight w:val="0"/>
                  <w:marTop w:val="0"/>
                  <w:marBottom w:val="0"/>
                  <w:divBdr>
                    <w:top w:val="none" w:sz="0" w:space="0" w:color="auto"/>
                    <w:left w:val="none" w:sz="0" w:space="0" w:color="auto"/>
                    <w:bottom w:val="none" w:sz="0" w:space="0" w:color="auto"/>
                    <w:right w:val="none" w:sz="0" w:space="0" w:color="auto"/>
                  </w:divBdr>
                </w:div>
                <w:div w:id="63721546">
                  <w:marLeft w:val="640"/>
                  <w:marRight w:val="0"/>
                  <w:marTop w:val="0"/>
                  <w:marBottom w:val="0"/>
                  <w:divBdr>
                    <w:top w:val="none" w:sz="0" w:space="0" w:color="auto"/>
                    <w:left w:val="none" w:sz="0" w:space="0" w:color="auto"/>
                    <w:bottom w:val="none" w:sz="0" w:space="0" w:color="auto"/>
                    <w:right w:val="none" w:sz="0" w:space="0" w:color="auto"/>
                  </w:divBdr>
                </w:div>
                <w:div w:id="484467540">
                  <w:marLeft w:val="640"/>
                  <w:marRight w:val="0"/>
                  <w:marTop w:val="0"/>
                  <w:marBottom w:val="0"/>
                  <w:divBdr>
                    <w:top w:val="none" w:sz="0" w:space="0" w:color="auto"/>
                    <w:left w:val="none" w:sz="0" w:space="0" w:color="auto"/>
                    <w:bottom w:val="none" w:sz="0" w:space="0" w:color="auto"/>
                    <w:right w:val="none" w:sz="0" w:space="0" w:color="auto"/>
                  </w:divBdr>
                </w:div>
                <w:div w:id="958535779">
                  <w:marLeft w:val="640"/>
                  <w:marRight w:val="0"/>
                  <w:marTop w:val="0"/>
                  <w:marBottom w:val="0"/>
                  <w:divBdr>
                    <w:top w:val="none" w:sz="0" w:space="0" w:color="auto"/>
                    <w:left w:val="none" w:sz="0" w:space="0" w:color="auto"/>
                    <w:bottom w:val="none" w:sz="0" w:space="0" w:color="auto"/>
                    <w:right w:val="none" w:sz="0" w:space="0" w:color="auto"/>
                  </w:divBdr>
                </w:div>
                <w:div w:id="1311011738">
                  <w:marLeft w:val="640"/>
                  <w:marRight w:val="0"/>
                  <w:marTop w:val="0"/>
                  <w:marBottom w:val="0"/>
                  <w:divBdr>
                    <w:top w:val="none" w:sz="0" w:space="0" w:color="auto"/>
                    <w:left w:val="none" w:sz="0" w:space="0" w:color="auto"/>
                    <w:bottom w:val="none" w:sz="0" w:space="0" w:color="auto"/>
                    <w:right w:val="none" w:sz="0" w:space="0" w:color="auto"/>
                  </w:divBdr>
                </w:div>
                <w:div w:id="765923607">
                  <w:marLeft w:val="640"/>
                  <w:marRight w:val="0"/>
                  <w:marTop w:val="0"/>
                  <w:marBottom w:val="0"/>
                  <w:divBdr>
                    <w:top w:val="none" w:sz="0" w:space="0" w:color="auto"/>
                    <w:left w:val="none" w:sz="0" w:space="0" w:color="auto"/>
                    <w:bottom w:val="none" w:sz="0" w:space="0" w:color="auto"/>
                    <w:right w:val="none" w:sz="0" w:space="0" w:color="auto"/>
                  </w:divBdr>
                </w:div>
                <w:div w:id="775441320">
                  <w:marLeft w:val="640"/>
                  <w:marRight w:val="0"/>
                  <w:marTop w:val="0"/>
                  <w:marBottom w:val="0"/>
                  <w:divBdr>
                    <w:top w:val="none" w:sz="0" w:space="0" w:color="auto"/>
                    <w:left w:val="none" w:sz="0" w:space="0" w:color="auto"/>
                    <w:bottom w:val="none" w:sz="0" w:space="0" w:color="auto"/>
                    <w:right w:val="none" w:sz="0" w:space="0" w:color="auto"/>
                  </w:divBdr>
                </w:div>
                <w:div w:id="1155336992">
                  <w:marLeft w:val="640"/>
                  <w:marRight w:val="0"/>
                  <w:marTop w:val="0"/>
                  <w:marBottom w:val="0"/>
                  <w:divBdr>
                    <w:top w:val="none" w:sz="0" w:space="0" w:color="auto"/>
                    <w:left w:val="none" w:sz="0" w:space="0" w:color="auto"/>
                    <w:bottom w:val="none" w:sz="0" w:space="0" w:color="auto"/>
                    <w:right w:val="none" w:sz="0" w:space="0" w:color="auto"/>
                  </w:divBdr>
                </w:div>
                <w:div w:id="85929895">
                  <w:marLeft w:val="640"/>
                  <w:marRight w:val="0"/>
                  <w:marTop w:val="0"/>
                  <w:marBottom w:val="0"/>
                  <w:divBdr>
                    <w:top w:val="none" w:sz="0" w:space="0" w:color="auto"/>
                    <w:left w:val="none" w:sz="0" w:space="0" w:color="auto"/>
                    <w:bottom w:val="none" w:sz="0" w:space="0" w:color="auto"/>
                    <w:right w:val="none" w:sz="0" w:space="0" w:color="auto"/>
                  </w:divBdr>
                </w:div>
                <w:div w:id="1900633422">
                  <w:marLeft w:val="640"/>
                  <w:marRight w:val="0"/>
                  <w:marTop w:val="0"/>
                  <w:marBottom w:val="0"/>
                  <w:divBdr>
                    <w:top w:val="none" w:sz="0" w:space="0" w:color="auto"/>
                    <w:left w:val="none" w:sz="0" w:space="0" w:color="auto"/>
                    <w:bottom w:val="none" w:sz="0" w:space="0" w:color="auto"/>
                    <w:right w:val="none" w:sz="0" w:space="0" w:color="auto"/>
                  </w:divBdr>
                </w:div>
                <w:div w:id="1175267165">
                  <w:marLeft w:val="640"/>
                  <w:marRight w:val="0"/>
                  <w:marTop w:val="0"/>
                  <w:marBottom w:val="0"/>
                  <w:divBdr>
                    <w:top w:val="none" w:sz="0" w:space="0" w:color="auto"/>
                    <w:left w:val="none" w:sz="0" w:space="0" w:color="auto"/>
                    <w:bottom w:val="none" w:sz="0" w:space="0" w:color="auto"/>
                    <w:right w:val="none" w:sz="0" w:space="0" w:color="auto"/>
                  </w:divBdr>
                </w:div>
                <w:div w:id="1649438918">
                  <w:marLeft w:val="640"/>
                  <w:marRight w:val="0"/>
                  <w:marTop w:val="0"/>
                  <w:marBottom w:val="0"/>
                  <w:divBdr>
                    <w:top w:val="none" w:sz="0" w:space="0" w:color="auto"/>
                    <w:left w:val="none" w:sz="0" w:space="0" w:color="auto"/>
                    <w:bottom w:val="none" w:sz="0" w:space="0" w:color="auto"/>
                    <w:right w:val="none" w:sz="0" w:space="0" w:color="auto"/>
                  </w:divBdr>
                </w:div>
                <w:div w:id="1604802070">
                  <w:marLeft w:val="640"/>
                  <w:marRight w:val="0"/>
                  <w:marTop w:val="0"/>
                  <w:marBottom w:val="0"/>
                  <w:divBdr>
                    <w:top w:val="none" w:sz="0" w:space="0" w:color="auto"/>
                    <w:left w:val="none" w:sz="0" w:space="0" w:color="auto"/>
                    <w:bottom w:val="none" w:sz="0" w:space="0" w:color="auto"/>
                    <w:right w:val="none" w:sz="0" w:space="0" w:color="auto"/>
                  </w:divBdr>
                </w:div>
                <w:div w:id="891112910">
                  <w:marLeft w:val="640"/>
                  <w:marRight w:val="0"/>
                  <w:marTop w:val="0"/>
                  <w:marBottom w:val="0"/>
                  <w:divBdr>
                    <w:top w:val="none" w:sz="0" w:space="0" w:color="auto"/>
                    <w:left w:val="none" w:sz="0" w:space="0" w:color="auto"/>
                    <w:bottom w:val="none" w:sz="0" w:space="0" w:color="auto"/>
                    <w:right w:val="none" w:sz="0" w:space="0" w:color="auto"/>
                  </w:divBdr>
                </w:div>
                <w:div w:id="223806296">
                  <w:marLeft w:val="640"/>
                  <w:marRight w:val="0"/>
                  <w:marTop w:val="0"/>
                  <w:marBottom w:val="0"/>
                  <w:divBdr>
                    <w:top w:val="none" w:sz="0" w:space="0" w:color="auto"/>
                    <w:left w:val="none" w:sz="0" w:space="0" w:color="auto"/>
                    <w:bottom w:val="none" w:sz="0" w:space="0" w:color="auto"/>
                    <w:right w:val="none" w:sz="0" w:space="0" w:color="auto"/>
                  </w:divBdr>
                </w:div>
                <w:div w:id="1313752376">
                  <w:marLeft w:val="640"/>
                  <w:marRight w:val="0"/>
                  <w:marTop w:val="0"/>
                  <w:marBottom w:val="0"/>
                  <w:divBdr>
                    <w:top w:val="none" w:sz="0" w:space="0" w:color="auto"/>
                    <w:left w:val="none" w:sz="0" w:space="0" w:color="auto"/>
                    <w:bottom w:val="none" w:sz="0" w:space="0" w:color="auto"/>
                    <w:right w:val="none" w:sz="0" w:space="0" w:color="auto"/>
                  </w:divBdr>
                </w:div>
                <w:div w:id="858549566">
                  <w:marLeft w:val="640"/>
                  <w:marRight w:val="0"/>
                  <w:marTop w:val="0"/>
                  <w:marBottom w:val="0"/>
                  <w:divBdr>
                    <w:top w:val="none" w:sz="0" w:space="0" w:color="auto"/>
                    <w:left w:val="none" w:sz="0" w:space="0" w:color="auto"/>
                    <w:bottom w:val="none" w:sz="0" w:space="0" w:color="auto"/>
                    <w:right w:val="none" w:sz="0" w:space="0" w:color="auto"/>
                  </w:divBdr>
                </w:div>
                <w:div w:id="1897203475">
                  <w:marLeft w:val="640"/>
                  <w:marRight w:val="0"/>
                  <w:marTop w:val="0"/>
                  <w:marBottom w:val="0"/>
                  <w:divBdr>
                    <w:top w:val="none" w:sz="0" w:space="0" w:color="auto"/>
                    <w:left w:val="none" w:sz="0" w:space="0" w:color="auto"/>
                    <w:bottom w:val="none" w:sz="0" w:space="0" w:color="auto"/>
                    <w:right w:val="none" w:sz="0" w:space="0" w:color="auto"/>
                  </w:divBdr>
                </w:div>
                <w:div w:id="555894291">
                  <w:marLeft w:val="640"/>
                  <w:marRight w:val="0"/>
                  <w:marTop w:val="0"/>
                  <w:marBottom w:val="0"/>
                  <w:divBdr>
                    <w:top w:val="none" w:sz="0" w:space="0" w:color="auto"/>
                    <w:left w:val="none" w:sz="0" w:space="0" w:color="auto"/>
                    <w:bottom w:val="none" w:sz="0" w:space="0" w:color="auto"/>
                    <w:right w:val="none" w:sz="0" w:space="0" w:color="auto"/>
                  </w:divBdr>
                </w:div>
                <w:div w:id="137192681">
                  <w:marLeft w:val="640"/>
                  <w:marRight w:val="0"/>
                  <w:marTop w:val="0"/>
                  <w:marBottom w:val="0"/>
                  <w:divBdr>
                    <w:top w:val="none" w:sz="0" w:space="0" w:color="auto"/>
                    <w:left w:val="none" w:sz="0" w:space="0" w:color="auto"/>
                    <w:bottom w:val="none" w:sz="0" w:space="0" w:color="auto"/>
                    <w:right w:val="none" w:sz="0" w:space="0" w:color="auto"/>
                  </w:divBdr>
                </w:div>
                <w:div w:id="365641182">
                  <w:marLeft w:val="640"/>
                  <w:marRight w:val="0"/>
                  <w:marTop w:val="0"/>
                  <w:marBottom w:val="0"/>
                  <w:divBdr>
                    <w:top w:val="none" w:sz="0" w:space="0" w:color="auto"/>
                    <w:left w:val="none" w:sz="0" w:space="0" w:color="auto"/>
                    <w:bottom w:val="none" w:sz="0" w:space="0" w:color="auto"/>
                    <w:right w:val="none" w:sz="0" w:space="0" w:color="auto"/>
                  </w:divBdr>
                </w:div>
                <w:div w:id="402028591">
                  <w:marLeft w:val="640"/>
                  <w:marRight w:val="0"/>
                  <w:marTop w:val="0"/>
                  <w:marBottom w:val="0"/>
                  <w:divBdr>
                    <w:top w:val="none" w:sz="0" w:space="0" w:color="auto"/>
                    <w:left w:val="none" w:sz="0" w:space="0" w:color="auto"/>
                    <w:bottom w:val="none" w:sz="0" w:space="0" w:color="auto"/>
                    <w:right w:val="none" w:sz="0" w:space="0" w:color="auto"/>
                  </w:divBdr>
                </w:div>
                <w:div w:id="1103499837">
                  <w:marLeft w:val="640"/>
                  <w:marRight w:val="0"/>
                  <w:marTop w:val="0"/>
                  <w:marBottom w:val="0"/>
                  <w:divBdr>
                    <w:top w:val="none" w:sz="0" w:space="0" w:color="auto"/>
                    <w:left w:val="none" w:sz="0" w:space="0" w:color="auto"/>
                    <w:bottom w:val="none" w:sz="0" w:space="0" w:color="auto"/>
                    <w:right w:val="none" w:sz="0" w:space="0" w:color="auto"/>
                  </w:divBdr>
                </w:div>
                <w:div w:id="1728797026">
                  <w:marLeft w:val="640"/>
                  <w:marRight w:val="0"/>
                  <w:marTop w:val="0"/>
                  <w:marBottom w:val="0"/>
                  <w:divBdr>
                    <w:top w:val="none" w:sz="0" w:space="0" w:color="auto"/>
                    <w:left w:val="none" w:sz="0" w:space="0" w:color="auto"/>
                    <w:bottom w:val="none" w:sz="0" w:space="0" w:color="auto"/>
                    <w:right w:val="none" w:sz="0" w:space="0" w:color="auto"/>
                  </w:divBdr>
                </w:div>
              </w:divsChild>
            </w:div>
            <w:div w:id="570695053">
              <w:marLeft w:val="0"/>
              <w:marRight w:val="0"/>
              <w:marTop w:val="0"/>
              <w:marBottom w:val="0"/>
              <w:divBdr>
                <w:top w:val="none" w:sz="0" w:space="0" w:color="auto"/>
                <w:left w:val="none" w:sz="0" w:space="0" w:color="auto"/>
                <w:bottom w:val="none" w:sz="0" w:space="0" w:color="auto"/>
                <w:right w:val="none" w:sz="0" w:space="0" w:color="auto"/>
              </w:divBdr>
              <w:divsChild>
                <w:div w:id="803498707">
                  <w:marLeft w:val="640"/>
                  <w:marRight w:val="0"/>
                  <w:marTop w:val="0"/>
                  <w:marBottom w:val="0"/>
                  <w:divBdr>
                    <w:top w:val="none" w:sz="0" w:space="0" w:color="auto"/>
                    <w:left w:val="none" w:sz="0" w:space="0" w:color="auto"/>
                    <w:bottom w:val="none" w:sz="0" w:space="0" w:color="auto"/>
                    <w:right w:val="none" w:sz="0" w:space="0" w:color="auto"/>
                  </w:divBdr>
                </w:div>
                <w:div w:id="487862194">
                  <w:marLeft w:val="640"/>
                  <w:marRight w:val="0"/>
                  <w:marTop w:val="0"/>
                  <w:marBottom w:val="0"/>
                  <w:divBdr>
                    <w:top w:val="none" w:sz="0" w:space="0" w:color="auto"/>
                    <w:left w:val="none" w:sz="0" w:space="0" w:color="auto"/>
                    <w:bottom w:val="none" w:sz="0" w:space="0" w:color="auto"/>
                    <w:right w:val="none" w:sz="0" w:space="0" w:color="auto"/>
                  </w:divBdr>
                </w:div>
                <w:div w:id="2134211194">
                  <w:marLeft w:val="640"/>
                  <w:marRight w:val="0"/>
                  <w:marTop w:val="0"/>
                  <w:marBottom w:val="0"/>
                  <w:divBdr>
                    <w:top w:val="none" w:sz="0" w:space="0" w:color="auto"/>
                    <w:left w:val="none" w:sz="0" w:space="0" w:color="auto"/>
                    <w:bottom w:val="none" w:sz="0" w:space="0" w:color="auto"/>
                    <w:right w:val="none" w:sz="0" w:space="0" w:color="auto"/>
                  </w:divBdr>
                </w:div>
                <w:div w:id="739138274">
                  <w:marLeft w:val="640"/>
                  <w:marRight w:val="0"/>
                  <w:marTop w:val="0"/>
                  <w:marBottom w:val="0"/>
                  <w:divBdr>
                    <w:top w:val="none" w:sz="0" w:space="0" w:color="auto"/>
                    <w:left w:val="none" w:sz="0" w:space="0" w:color="auto"/>
                    <w:bottom w:val="none" w:sz="0" w:space="0" w:color="auto"/>
                    <w:right w:val="none" w:sz="0" w:space="0" w:color="auto"/>
                  </w:divBdr>
                </w:div>
                <w:div w:id="759564394">
                  <w:marLeft w:val="640"/>
                  <w:marRight w:val="0"/>
                  <w:marTop w:val="0"/>
                  <w:marBottom w:val="0"/>
                  <w:divBdr>
                    <w:top w:val="none" w:sz="0" w:space="0" w:color="auto"/>
                    <w:left w:val="none" w:sz="0" w:space="0" w:color="auto"/>
                    <w:bottom w:val="none" w:sz="0" w:space="0" w:color="auto"/>
                    <w:right w:val="none" w:sz="0" w:space="0" w:color="auto"/>
                  </w:divBdr>
                </w:div>
                <w:div w:id="2054841269">
                  <w:marLeft w:val="640"/>
                  <w:marRight w:val="0"/>
                  <w:marTop w:val="0"/>
                  <w:marBottom w:val="0"/>
                  <w:divBdr>
                    <w:top w:val="none" w:sz="0" w:space="0" w:color="auto"/>
                    <w:left w:val="none" w:sz="0" w:space="0" w:color="auto"/>
                    <w:bottom w:val="none" w:sz="0" w:space="0" w:color="auto"/>
                    <w:right w:val="none" w:sz="0" w:space="0" w:color="auto"/>
                  </w:divBdr>
                </w:div>
                <w:div w:id="758912918">
                  <w:marLeft w:val="640"/>
                  <w:marRight w:val="0"/>
                  <w:marTop w:val="0"/>
                  <w:marBottom w:val="0"/>
                  <w:divBdr>
                    <w:top w:val="none" w:sz="0" w:space="0" w:color="auto"/>
                    <w:left w:val="none" w:sz="0" w:space="0" w:color="auto"/>
                    <w:bottom w:val="none" w:sz="0" w:space="0" w:color="auto"/>
                    <w:right w:val="none" w:sz="0" w:space="0" w:color="auto"/>
                  </w:divBdr>
                </w:div>
                <w:div w:id="1114595846">
                  <w:marLeft w:val="640"/>
                  <w:marRight w:val="0"/>
                  <w:marTop w:val="0"/>
                  <w:marBottom w:val="0"/>
                  <w:divBdr>
                    <w:top w:val="none" w:sz="0" w:space="0" w:color="auto"/>
                    <w:left w:val="none" w:sz="0" w:space="0" w:color="auto"/>
                    <w:bottom w:val="none" w:sz="0" w:space="0" w:color="auto"/>
                    <w:right w:val="none" w:sz="0" w:space="0" w:color="auto"/>
                  </w:divBdr>
                </w:div>
                <w:div w:id="2023511878">
                  <w:marLeft w:val="640"/>
                  <w:marRight w:val="0"/>
                  <w:marTop w:val="0"/>
                  <w:marBottom w:val="0"/>
                  <w:divBdr>
                    <w:top w:val="none" w:sz="0" w:space="0" w:color="auto"/>
                    <w:left w:val="none" w:sz="0" w:space="0" w:color="auto"/>
                    <w:bottom w:val="none" w:sz="0" w:space="0" w:color="auto"/>
                    <w:right w:val="none" w:sz="0" w:space="0" w:color="auto"/>
                  </w:divBdr>
                </w:div>
                <w:div w:id="504519337">
                  <w:marLeft w:val="640"/>
                  <w:marRight w:val="0"/>
                  <w:marTop w:val="0"/>
                  <w:marBottom w:val="0"/>
                  <w:divBdr>
                    <w:top w:val="none" w:sz="0" w:space="0" w:color="auto"/>
                    <w:left w:val="none" w:sz="0" w:space="0" w:color="auto"/>
                    <w:bottom w:val="none" w:sz="0" w:space="0" w:color="auto"/>
                    <w:right w:val="none" w:sz="0" w:space="0" w:color="auto"/>
                  </w:divBdr>
                </w:div>
                <w:div w:id="1585140760">
                  <w:marLeft w:val="640"/>
                  <w:marRight w:val="0"/>
                  <w:marTop w:val="0"/>
                  <w:marBottom w:val="0"/>
                  <w:divBdr>
                    <w:top w:val="none" w:sz="0" w:space="0" w:color="auto"/>
                    <w:left w:val="none" w:sz="0" w:space="0" w:color="auto"/>
                    <w:bottom w:val="none" w:sz="0" w:space="0" w:color="auto"/>
                    <w:right w:val="none" w:sz="0" w:space="0" w:color="auto"/>
                  </w:divBdr>
                </w:div>
                <w:div w:id="1811898840">
                  <w:marLeft w:val="640"/>
                  <w:marRight w:val="0"/>
                  <w:marTop w:val="0"/>
                  <w:marBottom w:val="0"/>
                  <w:divBdr>
                    <w:top w:val="none" w:sz="0" w:space="0" w:color="auto"/>
                    <w:left w:val="none" w:sz="0" w:space="0" w:color="auto"/>
                    <w:bottom w:val="none" w:sz="0" w:space="0" w:color="auto"/>
                    <w:right w:val="none" w:sz="0" w:space="0" w:color="auto"/>
                  </w:divBdr>
                </w:div>
                <w:div w:id="996609647">
                  <w:marLeft w:val="640"/>
                  <w:marRight w:val="0"/>
                  <w:marTop w:val="0"/>
                  <w:marBottom w:val="0"/>
                  <w:divBdr>
                    <w:top w:val="none" w:sz="0" w:space="0" w:color="auto"/>
                    <w:left w:val="none" w:sz="0" w:space="0" w:color="auto"/>
                    <w:bottom w:val="none" w:sz="0" w:space="0" w:color="auto"/>
                    <w:right w:val="none" w:sz="0" w:space="0" w:color="auto"/>
                  </w:divBdr>
                </w:div>
                <w:div w:id="810169958">
                  <w:marLeft w:val="640"/>
                  <w:marRight w:val="0"/>
                  <w:marTop w:val="0"/>
                  <w:marBottom w:val="0"/>
                  <w:divBdr>
                    <w:top w:val="none" w:sz="0" w:space="0" w:color="auto"/>
                    <w:left w:val="none" w:sz="0" w:space="0" w:color="auto"/>
                    <w:bottom w:val="none" w:sz="0" w:space="0" w:color="auto"/>
                    <w:right w:val="none" w:sz="0" w:space="0" w:color="auto"/>
                  </w:divBdr>
                </w:div>
                <w:div w:id="1322657461">
                  <w:marLeft w:val="640"/>
                  <w:marRight w:val="0"/>
                  <w:marTop w:val="0"/>
                  <w:marBottom w:val="0"/>
                  <w:divBdr>
                    <w:top w:val="none" w:sz="0" w:space="0" w:color="auto"/>
                    <w:left w:val="none" w:sz="0" w:space="0" w:color="auto"/>
                    <w:bottom w:val="none" w:sz="0" w:space="0" w:color="auto"/>
                    <w:right w:val="none" w:sz="0" w:space="0" w:color="auto"/>
                  </w:divBdr>
                </w:div>
                <w:div w:id="848176313">
                  <w:marLeft w:val="640"/>
                  <w:marRight w:val="0"/>
                  <w:marTop w:val="0"/>
                  <w:marBottom w:val="0"/>
                  <w:divBdr>
                    <w:top w:val="none" w:sz="0" w:space="0" w:color="auto"/>
                    <w:left w:val="none" w:sz="0" w:space="0" w:color="auto"/>
                    <w:bottom w:val="none" w:sz="0" w:space="0" w:color="auto"/>
                    <w:right w:val="none" w:sz="0" w:space="0" w:color="auto"/>
                  </w:divBdr>
                </w:div>
                <w:div w:id="37630528">
                  <w:marLeft w:val="640"/>
                  <w:marRight w:val="0"/>
                  <w:marTop w:val="0"/>
                  <w:marBottom w:val="0"/>
                  <w:divBdr>
                    <w:top w:val="none" w:sz="0" w:space="0" w:color="auto"/>
                    <w:left w:val="none" w:sz="0" w:space="0" w:color="auto"/>
                    <w:bottom w:val="none" w:sz="0" w:space="0" w:color="auto"/>
                    <w:right w:val="none" w:sz="0" w:space="0" w:color="auto"/>
                  </w:divBdr>
                </w:div>
                <w:div w:id="1114249124">
                  <w:marLeft w:val="640"/>
                  <w:marRight w:val="0"/>
                  <w:marTop w:val="0"/>
                  <w:marBottom w:val="0"/>
                  <w:divBdr>
                    <w:top w:val="none" w:sz="0" w:space="0" w:color="auto"/>
                    <w:left w:val="none" w:sz="0" w:space="0" w:color="auto"/>
                    <w:bottom w:val="none" w:sz="0" w:space="0" w:color="auto"/>
                    <w:right w:val="none" w:sz="0" w:space="0" w:color="auto"/>
                  </w:divBdr>
                </w:div>
                <w:div w:id="485367828">
                  <w:marLeft w:val="640"/>
                  <w:marRight w:val="0"/>
                  <w:marTop w:val="0"/>
                  <w:marBottom w:val="0"/>
                  <w:divBdr>
                    <w:top w:val="none" w:sz="0" w:space="0" w:color="auto"/>
                    <w:left w:val="none" w:sz="0" w:space="0" w:color="auto"/>
                    <w:bottom w:val="none" w:sz="0" w:space="0" w:color="auto"/>
                    <w:right w:val="none" w:sz="0" w:space="0" w:color="auto"/>
                  </w:divBdr>
                </w:div>
                <w:div w:id="1317495997">
                  <w:marLeft w:val="640"/>
                  <w:marRight w:val="0"/>
                  <w:marTop w:val="0"/>
                  <w:marBottom w:val="0"/>
                  <w:divBdr>
                    <w:top w:val="none" w:sz="0" w:space="0" w:color="auto"/>
                    <w:left w:val="none" w:sz="0" w:space="0" w:color="auto"/>
                    <w:bottom w:val="none" w:sz="0" w:space="0" w:color="auto"/>
                    <w:right w:val="none" w:sz="0" w:space="0" w:color="auto"/>
                  </w:divBdr>
                </w:div>
                <w:div w:id="617762915">
                  <w:marLeft w:val="640"/>
                  <w:marRight w:val="0"/>
                  <w:marTop w:val="0"/>
                  <w:marBottom w:val="0"/>
                  <w:divBdr>
                    <w:top w:val="none" w:sz="0" w:space="0" w:color="auto"/>
                    <w:left w:val="none" w:sz="0" w:space="0" w:color="auto"/>
                    <w:bottom w:val="none" w:sz="0" w:space="0" w:color="auto"/>
                    <w:right w:val="none" w:sz="0" w:space="0" w:color="auto"/>
                  </w:divBdr>
                </w:div>
                <w:div w:id="1646659210">
                  <w:marLeft w:val="640"/>
                  <w:marRight w:val="0"/>
                  <w:marTop w:val="0"/>
                  <w:marBottom w:val="0"/>
                  <w:divBdr>
                    <w:top w:val="none" w:sz="0" w:space="0" w:color="auto"/>
                    <w:left w:val="none" w:sz="0" w:space="0" w:color="auto"/>
                    <w:bottom w:val="none" w:sz="0" w:space="0" w:color="auto"/>
                    <w:right w:val="none" w:sz="0" w:space="0" w:color="auto"/>
                  </w:divBdr>
                </w:div>
                <w:div w:id="425462408">
                  <w:marLeft w:val="640"/>
                  <w:marRight w:val="0"/>
                  <w:marTop w:val="0"/>
                  <w:marBottom w:val="0"/>
                  <w:divBdr>
                    <w:top w:val="none" w:sz="0" w:space="0" w:color="auto"/>
                    <w:left w:val="none" w:sz="0" w:space="0" w:color="auto"/>
                    <w:bottom w:val="none" w:sz="0" w:space="0" w:color="auto"/>
                    <w:right w:val="none" w:sz="0" w:space="0" w:color="auto"/>
                  </w:divBdr>
                </w:div>
                <w:div w:id="1769420696">
                  <w:marLeft w:val="640"/>
                  <w:marRight w:val="0"/>
                  <w:marTop w:val="0"/>
                  <w:marBottom w:val="0"/>
                  <w:divBdr>
                    <w:top w:val="none" w:sz="0" w:space="0" w:color="auto"/>
                    <w:left w:val="none" w:sz="0" w:space="0" w:color="auto"/>
                    <w:bottom w:val="none" w:sz="0" w:space="0" w:color="auto"/>
                    <w:right w:val="none" w:sz="0" w:space="0" w:color="auto"/>
                  </w:divBdr>
                </w:div>
                <w:div w:id="1182891721">
                  <w:marLeft w:val="640"/>
                  <w:marRight w:val="0"/>
                  <w:marTop w:val="0"/>
                  <w:marBottom w:val="0"/>
                  <w:divBdr>
                    <w:top w:val="none" w:sz="0" w:space="0" w:color="auto"/>
                    <w:left w:val="none" w:sz="0" w:space="0" w:color="auto"/>
                    <w:bottom w:val="none" w:sz="0" w:space="0" w:color="auto"/>
                    <w:right w:val="none" w:sz="0" w:space="0" w:color="auto"/>
                  </w:divBdr>
                </w:div>
                <w:div w:id="377239920">
                  <w:marLeft w:val="640"/>
                  <w:marRight w:val="0"/>
                  <w:marTop w:val="0"/>
                  <w:marBottom w:val="0"/>
                  <w:divBdr>
                    <w:top w:val="none" w:sz="0" w:space="0" w:color="auto"/>
                    <w:left w:val="none" w:sz="0" w:space="0" w:color="auto"/>
                    <w:bottom w:val="none" w:sz="0" w:space="0" w:color="auto"/>
                    <w:right w:val="none" w:sz="0" w:space="0" w:color="auto"/>
                  </w:divBdr>
                </w:div>
                <w:div w:id="436099120">
                  <w:marLeft w:val="640"/>
                  <w:marRight w:val="0"/>
                  <w:marTop w:val="0"/>
                  <w:marBottom w:val="0"/>
                  <w:divBdr>
                    <w:top w:val="none" w:sz="0" w:space="0" w:color="auto"/>
                    <w:left w:val="none" w:sz="0" w:space="0" w:color="auto"/>
                    <w:bottom w:val="none" w:sz="0" w:space="0" w:color="auto"/>
                    <w:right w:val="none" w:sz="0" w:space="0" w:color="auto"/>
                  </w:divBdr>
                </w:div>
                <w:div w:id="210923405">
                  <w:marLeft w:val="640"/>
                  <w:marRight w:val="0"/>
                  <w:marTop w:val="0"/>
                  <w:marBottom w:val="0"/>
                  <w:divBdr>
                    <w:top w:val="none" w:sz="0" w:space="0" w:color="auto"/>
                    <w:left w:val="none" w:sz="0" w:space="0" w:color="auto"/>
                    <w:bottom w:val="none" w:sz="0" w:space="0" w:color="auto"/>
                    <w:right w:val="none" w:sz="0" w:space="0" w:color="auto"/>
                  </w:divBdr>
                </w:div>
                <w:div w:id="573857789">
                  <w:marLeft w:val="640"/>
                  <w:marRight w:val="0"/>
                  <w:marTop w:val="0"/>
                  <w:marBottom w:val="0"/>
                  <w:divBdr>
                    <w:top w:val="none" w:sz="0" w:space="0" w:color="auto"/>
                    <w:left w:val="none" w:sz="0" w:space="0" w:color="auto"/>
                    <w:bottom w:val="none" w:sz="0" w:space="0" w:color="auto"/>
                    <w:right w:val="none" w:sz="0" w:space="0" w:color="auto"/>
                  </w:divBdr>
                </w:div>
                <w:div w:id="705717984">
                  <w:marLeft w:val="640"/>
                  <w:marRight w:val="0"/>
                  <w:marTop w:val="0"/>
                  <w:marBottom w:val="0"/>
                  <w:divBdr>
                    <w:top w:val="none" w:sz="0" w:space="0" w:color="auto"/>
                    <w:left w:val="none" w:sz="0" w:space="0" w:color="auto"/>
                    <w:bottom w:val="none" w:sz="0" w:space="0" w:color="auto"/>
                    <w:right w:val="none" w:sz="0" w:space="0" w:color="auto"/>
                  </w:divBdr>
                </w:div>
                <w:div w:id="1330406225">
                  <w:marLeft w:val="640"/>
                  <w:marRight w:val="0"/>
                  <w:marTop w:val="0"/>
                  <w:marBottom w:val="0"/>
                  <w:divBdr>
                    <w:top w:val="none" w:sz="0" w:space="0" w:color="auto"/>
                    <w:left w:val="none" w:sz="0" w:space="0" w:color="auto"/>
                    <w:bottom w:val="none" w:sz="0" w:space="0" w:color="auto"/>
                    <w:right w:val="none" w:sz="0" w:space="0" w:color="auto"/>
                  </w:divBdr>
                </w:div>
                <w:div w:id="1425616102">
                  <w:marLeft w:val="640"/>
                  <w:marRight w:val="0"/>
                  <w:marTop w:val="0"/>
                  <w:marBottom w:val="0"/>
                  <w:divBdr>
                    <w:top w:val="none" w:sz="0" w:space="0" w:color="auto"/>
                    <w:left w:val="none" w:sz="0" w:space="0" w:color="auto"/>
                    <w:bottom w:val="none" w:sz="0" w:space="0" w:color="auto"/>
                    <w:right w:val="none" w:sz="0" w:space="0" w:color="auto"/>
                  </w:divBdr>
                </w:div>
                <w:div w:id="1160393230">
                  <w:marLeft w:val="640"/>
                  <w:marRight w:val="0"/>
                  <w:marTop w:val="0"/>
                  <w:marBottom w:val="0"/>
                  <w:divBdr>
                    <w:top w:val="none" w:sz="0" w:space="0" w:color="auto"/>
                    <w:left w:val="none" w:sz="0" w:space="0" w:color="auto"/>
                    <w:bottom w:val="none" w:sz="0" w:space="0" w:color="auto"/>
                    <w:right w:val="none" w:sz="0" w:space="0" w:color="auto"/>
                  </w:divBdr>
                </w:div>
                <w:div w:id="1822044019">
                  <w:marLeft w:val="640"/>
                  <w:marRight w:val="0"/>
                  <w:marTop w:val="0"/>
                  <w:marBottom w:val="0"/>
                  <w:divBdr>
                    <w:top w:val="none" w:sz="0" w:space="0" w:color="auto"/>
                    <w:left w:val="none" w:sz="0" w:space="0" w:color="auto"/>
                    <w:bottom w:val="none" w:sz="0" w:space="0" w:color="auto"/>
                    <w:right w:val="none" w:sz="0" w:space="0" w:color="auto"/>
                  </w:divBdr>
                </w:div>
                <w:div w:id="597521945">
                  <w:marLeft w:val="640"/>
                  <w:marRight w:val="0"/>
                  <w:marTop w:val="0"/>
                  <w:marBottom w:val="0"/>
                  <w:divBdr>
                    <w:top w:val="none" w:sz="0" w:space="0" w:color="auto"/>
                    <w:left w:val="none" w:sz="0" w:space="0" w:color="auto"/>
                    <w:bottom w:val="none" w:sz="0" w:space="0" w:color="auto"/>
                    <w:right w:val="none" w:sz="0" w:space="0" w:color="auto"/>
                  </w:divBdr>
                </w:div>
              </w:divsChild>
            </w:div>
            <w:div w:id="1922907466">
              <w:marLeft w:val="0"/>
              <w:marRight w:val="0"/>
              <w:marTop w:val="0"/>
              <w:marBottom w:val="0"/>
              <w:divBdr>
                <w:top w:val="none" w:sz="0" w:space="0" w:color="auto"/>
                <w:left w:val="none" w:sz="0" w:space="0" w:color="auto"/>
                <w:bottom w:val="none" w:sz="0" w:space="0" w:color="auto"/>
                <w:right w:val="none" w:sz="0" w:space="0" w:color="auto"/>
              </w:divBdr>
              <w:divsChild>
                <w:div w:id="1123235051">
                  <w:marLeft w:val="640"/>
                  <w:marRight w:val="0"/>
                  <w:marTop w:val="0"/>
                  <w:marBottom w:val="0"/>
                  <w:divBdr>
                    <w:top w:val="none" w:sz="0" w:space="0" w:color="auto"/>
                    <w:left w:val="none" w:sz="0" w:space="0" w:color="auto"/>
                    <w:bottom w:val="none" w:sz="0" w:space="0" w:color="auto"/>
                    <w:right w:val="none" w:sz="0" w:space="0" w:color="auto"/>
                  </w:divBdr>
                </w:div>
                <w:div w:id="594748702">
                  <w:marLeft w:val="640"/>
                  <w:marRight w:val="0"/>
                  <w:marTop w:val="0"/>
                  <w:marBottom w:val="0"/>
                  <w:divBdr>
                    <w:top w:val="none" w:sz="0" w:space="0" w:color="auto"/>
                    <w:left w:val="none" w:sz="0" w:space="0" w:color="auto"/>
                    <w:bottom w:val="none" w:sz="0" w:space="0" w:color="auto"/>
                    <w:right w:val="none" w:sz="0" w:space="0" w:color="auto"/>
                  </w:divBdr>
                </w:div>
                <w:div w:id="1966228434">
                  <w:marLeft w:val="640"/>
                  <w:marRight w:val="0"/>
                  <w:marTop w:val="0"/>
                  <w:marBottom w:val="0"/>
                  <w:divBdr>
                    <w:top w:val="none" w:sz="0" w:space="0" w:color="auto"/>
                    <w:left w:val="none" w:sz="0" w:space="0" w:color="auto"/>
                    <w:bottom w:val="none" w:sz="0" w:space="0" w:color="auto"/>
                    <w:right w:val="none" w:sz="0" w:space="0" w:color="auto"/>
                  </w:divBdr>
                </w:div>
                <w:div w:id="1048382084">
                  <w:marLeft w:val="640"/>
                  <w:marRight w:val="0"/>
                  <w:marTop w:val="0"/>
                  <w:marBottom w:val="0"/>
                  <w:divBdr>
                    <w:top w:val="none" w:sz="0" w:space="0" w:color="auto"/>
                    <w:left w:val="none" w:sz="0" w:space="0" w:color="auto"/>
                    <w:bottom w:val="none" w:sz="0" w:space="0" w:color="auto"/>
                    <w:right w:val="none" w:sz="0" w:space="0" w:color="auto"/>
                  </w:divBdr>
                </w:div>
                <w:div w:id="579562245">
                  <w:marLeft w:val="640"/>
                  <w:marRight w:val="0"/>
                  <w:marTop w:val="0"/>
                  <w:marBottom w:val="0"/>
                  <w:divBdr>
                    <w:top w:val="none" w:sz="0" w:space="0" w:color="auto"/>
                    <w:left w:val="none" w:sz="0" w:space="0" w:color="auto"/>
                    <w:bottom w:val="none" w:sz="0" w:space="0" w:color="auto"/>
                    <w:right w:val="none" w:sz="0" w:space="0" w:color="auto"/>
                  </w:divBdr>
                </w:div>
                <w:div w:id="985474084">
                  <w:marLeft w:val="640"/>
                  <w:marRight w:val="0"/>
                  <w:marTop w:val="0"/>
                  <w:marBottom w:val="0"/>
                  <w:divBdr>
                    <w:top w:val="none" w:sz="0" w:space="0" w:color="auto"/>
                    <w:left w:val="none" w:sz="0" w:space="0" w:color="auto"/>
                    <w:bottom w:val="none" w:sz="0" w:space="0" w:color="auto"/>
                    <w:right w:val="none" w:sz="0" w:space="0" w:color="auto"/>
                  </w:divBdr>
                </w:div>
                <w:div w:id="1341421312">
                  <w:marLeft w:val="640"/>
                  <w:marRight w:val="0"/>
                  <w:marTop w:val="0"/>
                  <w:marBottom w:val="0"/>
                  <w:divBdr>
                    <w:top w:val="none" w:sz="0" w:space="0" w:color="auto"/>
                    <w:left w:val="none" w:sz="0" w:space="0" w:color="auto"/>
                    <w:bottom w:val="none" w:sz="0" w:space="0" w:color="auto"/>
                    <w:right w:val="none" w:sz="0" w:space="0" w:color="auto"/>
                  </w:divBdr>
                </w:div>
                <w:div w:id="2145460771">
                  <w:marLeft w:val="640"/>
                  <w:marRight w:val="0"/>
                  <w:marTop w:val="0"/>
                  <w:marBottom w:val="0"/>
                  <w:divBdr>
                    <w:top w:val="none" w:sz="0" w:space="0" w:color="auto"/>
                    <w:left w:val="none" w:sz="0" w:space="0" w:color="auto"/>
                    <w:bottom w:val="none" w:sz="0" w:space="0" w:color="auto"/>
                    <w:right w:val="none" w:sz="0" w:space="0" w:color="auto"/>
                  </w:divBdr>
                </w:div>
                <w:div w:id="2132744049">
                  <w:marLeft w:val="640"/>
                  <w:marRight w:val="0"/>
                  <w:marTop w:val="0"/>
                  <w:marBottom w:val="0"/>
                  <w:divBdr>
                    <w:top w:val="none" w:sz="0" w:space="0" w:color="auto"/>
                    <w:left w:val="none" w:sz="0" w:space="0" w:color="auto"/>
                    <w:bottom w:val="none" w:sz="0" w:space="0" w:color="auto"/>
                    <w:right w:val="none" w:sz="0" w:space="0" w:color="auto"/>
                  </w:divBdr>
                </w:div>
                <w:div w:id="1339190041">
                  <w:marLeft w:val="640"/>
                  <w:marRight w:val="0"/>
                  <w:marTop w:val="0"/>
                  <w:marBottom w:val="0"/>
                  <w:divBdr>
                    <w:top w:val="none" w:sz="0" w:space="0" w:color="auto"/>
                    <w:left w:val="none" w:sz="0" w:space="0" w:color="auto"/>
                    <w:bottom w:val="none" w:sz="0" w:space="0" w:color="auto"/>
                    <w:right w:val="none" w:sz="0" w:space="0" w:color="auto"/>
                  </w:divBdr>
                </w:div>
                <w:div w:id="77556559">
                  <w:marLeft w:val="640"/>
                  <w:marRight w:val="0"/>
                  <w:marTop w:val="0"/>
                  <w:marBottom w:val="0"/>
                  <w:divBdr>
                    <w:top w:val="none" w:sz="0" w:space="0" w:color="auto"/>
                    <w:left w:val="none" w:sz="0" w:space="0" w:color="auto"/>
                    <w:bottom w:val="none" w:sz="0" w:space="0" w:color="auto"/>
                    <w:right w:val="none" w:sz="0" w:space="0" w:color="auto"/>
                  </w:divBdr>
                </w:div>
                <w:div w:id="1960066529">
                  <w:marLeft w:val="640"/>
                  <w:marRight w:val="0"/>
                  <w:marTop w:val="0"/>
                  <w:marBottom w:val="0"/>
                  <w:divBdr>
                    <w:top w:val="none" w:sz="0" w:space="0" w:color="auto"/>
                    <w:left w:val="none" w:sz="0" w:space="0" w:color="auto"/>
                    <w:bottom w:val="none" w:sz="0" w:space="0" w:color="auto"/>
                    <w:right w:val="none" w:sz="0" w:space="0" w:color="auto"/>
                  </w:divBdr>
                </w:div>
                <w:div w:id="674841563">
                  <w:marLeft w:val="640"/>
                  <w:marRight w:val="0"/>
                  <w:marTop w:val="0"/>
                  <w:marBottom w:val="0"/>
                  <w:divBdr>
                    <w:top w:val="none" w:sz="0" w:space="0" w:color="auto"/>
                    <w:left w:val="none" w:sz="0" w:space="0" w:color="auto"/>
                    <w:bottom w:val="none" w:sz="0" w:space="0" w:color="auto"/>
                    <w:right w:val="none" w:sz="0" w:space="0" w:color="auto"/>
                  </w:divBdr>
                </w:div>
                <w:div w:id="1053579513">
                  <w:marLeft w:val="640"/>
                  <w:marRight w:val="0"/>
                  <w:marTop w:val="0"/>
                  <w:marBottom w:val="0"/>
                  <w:divBdr>
                    <w:top w:val="none" w:sz="0" w:space="0" w:color="auto"/>
                    <w:left w:val="none" w:sz="0" w:space="0" w:color="auto"/>
                    <w:bottom w:val="none" w:sz="0" w:space="0" w:color="auto"/>
                    <w:right w:val="none" w:sz="0" w:space="0" w:color="auto"/>
                  </w:divBdr>
                </w:div>
                <w:div w:id="1807891846">
                  <w:marLeft w:val="640"/>
                  <w:marRight w:val="0"/>
                  <w:marTop w:val="0"/>
                  <w:marBottom w:val="0"/>
                  <w:divBdr>
                    <w:top w:val="none" w:sz="0" w:space="0" w:color="auto"/>
                    <w:left w:val="none" w:sz="0" w:space="0" w:color="auto"/>
                    <w:bottom w:val="none" w:sz="0" w:space="0" w:color="auto"/>
                    <w:right w:val="none" w:sz="0" w:space="0" w:color="auto"/>
                  </w:divBdr>
                </w:div>
                <w:div w:id="43528436">
                  <w:marLeft w:val="640"/>
                  <w:marRight w:val="0"/>
                  <w:marTop w:val="0"/>
                  <w:marBottom w:val="0"/>
                  <w:divBdr>
                    <w:top w:val="none" w:sz="0" w:space="0" w:color="auto"/>
                    <w:left w:val="none" w:sz="0" w:space="0" w:color="auto"/>
                    <w:bottom w:val="none" w:sz="0" w:space="0" w:color="auto"/>
                    <w:right w:val="none" w:sz="0" w:space="0" w:color="auto"/>
                  </w:divBdr>
                </w:div>
                <w:div w:id="1356233513">
                  <w:marLeft w:val="640"/>
                  <w:marRight w:val="0"/>
                  <w:marTop w:val="0"/>
                  <w:marBottom w:val="0"/>
                  <w:divBdr>
                    <w:top w:val="none" w:sz="0" w:space="0" w:color="auto"/>
                    <w:left w:val="none" w:sz="0" w:space="0" w:color="auto"/>
                    <w:bottom w:val="none" w:sz="0" w:space="0" w:color="auto"/>
                    <w:right w:val="none" w:sz="0" w:space="0" w:color="auto"/>
                  </w:divBdr>
                </w:div>
                <w:div w:id="1993827293">
                  <w:marLeft w:val="640"/>
                  <w:marRight w:val="0"/>
                  <w:marTop w:val="0"/>
                  <w:marBottom w:val="0"/>
                  <w:divBdr>
                    <w:top w:val="none" w:sz="0" w:space="0" w:color="auto"/>
                    <w:left w:val="none" w:sz="0" w:space="0" w:color="auto"/>
                    <w:bottom w:val="none" w:sz="0" w:space="0" w:color="auto"/>
                    <w:right w:val="none" w:sz="0" w:space="0" w:color="auto"/>
                  </w:divBdr>
                </w:div>
                <w:div w:id="547106335">
                  <w:marLeft w:val="640"/>
                  <w:marRight w:val="0"/>
                  <w:marTop w:val="0"/>
                  <w:marBottom w:val="0"/>
                  <w:divBdr>
                    <w:top w:val="none" w:sz="0" w:space="0" w:color="auto"/>
                    <w:left w:val="none" w:sz="0" w:space="0" w:color="auto"/>
                    <w:bottom w:val="none" w:sz="0" w:space="0" w:color="auto"/>
                    <w:right w:val="none" w:sz="0" w:space="0" w:color="auto"/>
                  </w:divBdr>
                </w:div>
                <w:div w:id="540821162">
                  <w:marLeft w:val="640"/>
                  <w:marRight w:val="0"/>
                  <w:marTop w:val="0"/>
                  <w:marBottom w:val="0"/>
                  <w:divBdr>
                    <w:top w:val="none" w:sz="0" w:space="0" w:color="auto"/>
                    <w:left w:val="none" w:sz="0" w:space="0" w:color="auto"/>
                    <w:bottom w:val="none" w:sz="0" w:space="0" w:color="auto"/>
                    <w:right w:val="none" w:sz="0" w:space="0" w:color="auto"/>
                  </w:divBdr>
                </w:div>
                <w:div w:id="1926956668">
                  <w:marLeft w:val="640"/>
                  <w:marRight w:val="0"/>
                  <w:marTop w:val="0"/>
                  <w:marBottom w:val="0"/>
                  <w:divBdr>
                    <w:top w:val="none" w:sz="0" w:space="0" w:color="auto"/>
                    <w:left w:val="none" w:sz="0" w:space="0" w:color="auto"/>
                    <w:bottom w:val="none" w:sz="0" w:space="0" w:color="auto"/>
                    <w:right w:val="none" w:sz="0" w:space="0" w:color="auto"/>
                  </w:divBdr>
                </w:div>
                <w:div w:id="1013144355">
                  <w:marLeft w:val="640"/>
                  <w:marRight w:val="0"/>
                  <w:marTop w:val="0"/>
                  <w:marBottom w:val="0"/>
                  <w:divBdr>
                    <w:top w:val="none" w:sz="0" w:space="0" w:color="auto"/>
                    <w:left w:val="none" w:sz="0" w:space="0" w:color="auto"/>
                    <w:bottom w:val="none" w:sz="0" w:space="0" w:color="auto"/>
                    <w:right w:val="none" w:sz="0" w:space="0" w:color="auto"/>
                  </w:divBdr>
                </w:div>
                <w:div w:id="56826965">
                  <w:marLeft w:val="640"/>
                  <w:marRight w:val="0"/>
                  <w:marTop w:val="0"/>
                  <w:marBottom w:val="0"/>
                  <w:divBdr>
                    <w:top w:val="none" w:sz="0" w:space="0" w:color="auto"/>
                    <w:left w:val="none" w:sz="0" w:space="0" w:color="auto"/>
                    <w:bottom w:val="none" w:sz="0" w:space="0" w:color="auto"/>
                    <w:right w:val="none" w:sz="0" w:space="0" w:color="auto"/>
                  </w:divBdr>
                </w:div>
                <w:div w:id="1613634318">
                  <w:marLeft w:val="640"/>
                  <w:marRight w:val="0"/>
                  <w:marTop w:val="0"/>
                  <w:marBottom w:val="0"/>
                  <w:divBdr>
                    <w:top w:val="none" w:sz="0" w:space="0" w:color="auto"/>
                    <w:left w:val="none" w:sz="0" w:space="0" w:color="auto"/>
                    <w:bottom w:val="none" w:sz="0" w:space="0" w:color="auto"/>
                    <w:right w:val="none" w:sz="0" w:space="0" w:color="auto"/>
                  </w:divBdr>
                </w:div>
                <w:div w:id="1819616697">
                  <w:marLeft w:val="640"/>
                  <w:marRight w:val="0"/>
                  <w:marTop w:val="0"/>
                  <w:marBottom w:val="0"/>
                  <w:divBdr>
                    <w:top w:val="none" w:sz="0" w:space="0" w:color="auto"/>
                    <w:left w:val="none" w:sz="0" w:space="0" w:color="auto"/>
                    <w:bottom w:val="none" w:sz="0" w:space="0" w:color="auto"/>
                    <w:right w:val="none" w:sz="0" w:space="0" w:color="auto"/>
                  </w:divBdr>
                </w:div>
                <w:div w:id="1643459489">
                  <w:marLeft w:val="640"/>
                  <w:marRight w:val="0"/>
                  <w:marTop w:val="0"/>
                  <w:marBottom w:val="0"/>
                  <w:divBdr>
                    <w:top w:val="none" w:sz="0" w:space="0" w:color="auto"/>
                    <w:left w:val="none" w:sz="0" w:space="0" w:color="auto"/>
                    <w:bottom w:val="none" w:sz="0" w:space="0" w:color="auto"/>
                    <w:right w:val="none" w:sz="0" w:space="0" w:color="auto"/>
                  </w:divBdr>
                </w:div>
                <w:div w:id="1429885541">
                  <w:marLeft w:val="640"/>
                  <w:marRight w:val="0"/>
                  <w:marTop w:val="0"/>
                  <w:marBottom w:val="0"/>
                  <w:divBdr>
                    <w:top w:val="none" w:sz="0" w:space="0" w:color="auto"/>
                    <w:left w:val="none" w:sz="0" w:space="0" w:color="auto"/>
                    <w:bottom w:val="none" w:sz="0" w:space="0" w:color="auto"/>
                    <w:right w:val="none" w:sz="0" w:space="0" w:color="auto"/>
                  </w:divBdr>
                </w:div>
                <w:div w:id="1297561094">
                  <w:marLeft w:val="640"/>
                  <w:marRight w:val="0"/>
                  <w:marTop w:val="0"/>
                  <w:marBottom w:val="0"/>
                  <w:divBdr>
                    <w:top w:val="none" w:sz="0" w:space="0" w:color="auto"/>
                    <w:left w:val="none" w:sz="0" w:space="0" w:color="auto"/>
                    <w:bottom w:val="none" w:sz="0" w:space="0" w:color="auto"/>
                    <w:right w:val="none" w:sz="0" w:space="0" w:color="auto"/>
                  </w:divBdr>
                </w:div>
                <w:div w:id="1113402002">
                  <w:marLeft w:val="640"/>
                  <w:marRight w:val="0"/>
                  <w:marTop w:val="0"/>
                  <w:marBottom w:val="0"/>
                  <w:divBdr>
                    <w:top w:val="none" w:sz="0" w:space="0" w:color="auto"/>
                    <w:left w:val="none" w:sz="0" w:space="0" w:color="auto"/>
                    <w:bottom w:val="none" w:sz="0" w:space="0" w:color="auto"/>
                    <w:right w:val="none" w:sz="0" w:space="0" w:color="auto"/>
                  </w:divBdr>
                </w:div>
                <w:div w:id="374815271">
                  <w:marLeft w:val="640"/>
                  <w:marRight w:val="0"/>
                  <w:marTop w:val="0"/>
                  <w:marBottom w:val="0"/>
                  <w:divBdr>
                    <w:top w:val="none" w:sz="0" w:space="0" w:color="auto"/>
                    <w:left w:val="none" w:sz="0" w:space="0" w:color="auto"/>
                    <w:bottom w:val="none" w:sz="0" w:space="0" w:color="auto"/>
                    <w:right w:val="none" w:sz="0" w:space="0" w:color="auto"/>
                  </w:divBdr>
                </w:div>
                <w:div w:id="317464935">
                  <w:marLeft w:val="640"/>
                  <w:marRight w:val="0"/>
                  <w:marTop w:val="0"/>
                  <w:marBottom w:val="0"/>
                  <w:divBdr>
                    <w:top w:val="none" w:sz="0" w:space="0" w:color="auto"/>
                    <w:left w:val="none" w:sz="0" w:space="0" w:color="auto"/>
                    <w:bottom w:val="none" w:sz="0" w:space="0" w:color="auto"/>
                    <w:right w:val="none" w:sz="0" w:space="0" w:color="auto"/>
                  </w:divBdr>
                </w:div>
                <w:div w:id="1564294238">
                  <w:marLeft w:val="640"/>
                  <w:marRight w:val="0"/>
                  <w:marTop w:val="0"/>
                  <w:marBottom w:val="0"/>
                  <w:divBdr>
                    <w:top w:val="none" w:sz="0" w:space="0" w:color="auto"/>
                    <w:left w:val="none" w:sz="0" w:space="0" w:color="auto"/>
                    <w:bottom w:val="none" w:sz="0" w:space="0" w:color="auto"/>
                    <w:right w:val="none" w:sz="0" w:space="0" w:color="auto"/>
                  </w:divBdr>
                </w:div>
                <w:div w:id="752438416">
                  <w:marLeft w:val="640"/>
                  <w:marRight w:val="0"/>
                  <w:marTop w:val="0"/>
                  <w:marBottom w:val="0"/>
                  <w:divBdr>
                    <w:top w:val="none" w:sz="0" w:space="0" w:color="auto"/>
                    <w:left w:val="none" w:sz="0" w:space="0" w:color="auto"/>
                    <w:bottom w:val="none" w:sz="0" w:space="0" w:color="auto"/>
                    <w:right w:val="none" w:sz="0" w:space="0" w:color="auto"/>
                  </w:divBdr>
                </w:div>
                <w:div w:id="2023359191">
                  <w:marLeft w:val="640"/>
                  <w:marRight w:val="0"/>
                  <w:marTop w:val="0"/>
                  <w:marBottom w:val="0"/>
                  <w:divBdr>
                    <w:top w:val="none" w:sz="0" w:space="0" w:color="auto"/>
                    <w:left w:val="none" w:sz="0" w:space="0" w:color="auto"/>
                    <w:bottom w:val="none" w:sz="0" w:space="0" w:color="auto"/>
                    <w:right w:val="none" w:sz="0" w:space="0" w:color="auto"/>
                  </w:divBdr>
                </w:div>
                <w:div w:id="1245531028">
                  <w:marLeft w:val="640"/>
                  <w:marRight w:val="0"/>
                  <w:marTop w:val="0"/>
                  <w:marBottom w:val="0"/>
                  <w:divBdr>
                    <w:top w:val="none" w:sz="0" w:space="0" w:color="auto"/>
                    <w:left w:val="none" w:sz="0" w:space="0" w:color="auto"/>
                    <w:bottom w:val="none" w:sz="0" w:space="0" w:color="auto"/>
                    <w:right w:val="none" w:sz="0" w:space="0" w:color="auto"/>
                  </w:divBdr>
                </w:div>
              </w:divsChild>
            </w:div>
            <w:div w:id="1522432365">
              <w:marLeft w:val="0"/>
              <w:marRight w:val="0"/>
              <w:marTop w:val="0"/>
              <w:marBottom w:val="0"/>
              <w:divBdr>
                <w:top w:val="none" w:sz="0" w:space="0" w:color="auto"/>
                <w:left w:val="none" w:sz="0" w:space="0" w:color="auto"/>
                <w:bottom w:val="none" w:sz="0" w:space="0" w:color="auto"/>
                <w:right w:val="none" w:sz="0" w:space="0" w:color="auto"/>
              </w:divBdr>
              <w:divsChild>
                <w:div w:id="1728798022">
                  <w:marLeft w:val="640"/>
                  <w:marRight w:val="0"/>
                  <w:marTop w:val="0"/>
                  <w:marBottom w:val="0"/>
                  <w:divBdr>
                    <w:top w:val="none" w:sz="0" w:space="0" w:color="auto"/>
                    <w:left w:val="none" w:sz="0" w:space="0" w:color="auto"/>
                    <w:bottom w:val="none" w:sz="0" w:space="0" w:color="auto"/>
                    <w:right w:val="none" w:sz="0" w:space="0" w:color="auto"/>
                  </w:divBdr>
                </w:div>
                <w:div w:id="206336454">
                  <w:marLeft w:val="640"/>
                  <w:marRight w:val="0"/>
                  <w:marTop w:val="0"/>
                  <w:marBottom w:val="0"/>
                  <w:divBdr>
                    <w:top w:val="none" w:sz="0" w:space="0" w:color="auto"/>
                    <w:left w:val="none" w:sz="0" w:space="0" w:color="auto"/>
                    <w:bottom w:val="none" w:sz="0" w:space="0" w:color="auto"/>
                    <w:right w:val="none" w:sz="0" w:space="0" w:color="auto"/>
                  </w:divBdr>
                </w:div>
                <w:div w:id="1998416536">
                  <w:marLeft w:val="640"/>
                  <w:marRight w:val="0"/>
                  <w:marTop w:val="0"/>
                  <w:marBottom w:val="0"/>
                  <w:divBdr>
                    <w:top w:val="none" w:sz="0" w:space="0" w:color="auto"/>
                    <w:left w:val="none" w:sz="0" w:space="0" w:color="auto"/>
                    <w:bottom w:val="none" w:sz="0" w:space="0" w:color="auto"/>
                    <w:right w:val="none" w:sz="0" w:space="0" w:color="auto"/>
                  </w:divBdr>
                </w:div>
                <w:div w:id="1133595185">
                  <w:marLeft w:val="640"/>
                  <w:marRight w:val="0"/>
                  <w:marTop w:val="0"/>
                  <w:marBottom w:val="0"/>
                  <w:divBdr>
                    <w:top w:val="none" w:sz="0" w:space="0" w:color="auto"/>
                    <w:left w:val="none" w:sz="0" w:space="0" w:color="auto"/>
                    <w:bottom w:val="none" w:sz="0" w:space="0" w:color="auto"/>
                    <w:right w:val="none" w:sz="0" w:space="0" w:color="auto"/>
                  </w:divBdr>
                </w:div>
                <w:div w:id="923150208">
                  <w:marLeft w:val="640"/>
                  <w:marRight w:val="0"/>
                  <w:marTop w:val="0"/>
                  <w:marBottom w:val="0"/>
                  <w:divBdr>
                    <w:top w:val="none" w:sz="0" w:space="0" w:color="auto"/>
                    <w:left w:val="none" w:sz="0" w:space="0" w:color="auto"/>
                    <w:bottom w:val="none" w:sz="0" w:space="0" w:color="auto"/>
                    <w:right w:val="none" w:sz="0" w:space="0" w:color="auto"/>
                  </w:divBdr>
                </w:div>
                <w:div w:id="378210812">
                  <w:marLeft w:val="640"/>
                  <w:marRight w:val="0"/>
                  <w:marTop w:val="0"/>
                  <w:marBottom w:val="0"/>
                  <w:divBdr>
                    <w:top w:val="none" w:sz="0" w:space="0" w:color="auto"/>
                    <w:left w:val="none" w:sz="0" w:space="0" w:color="auto"/>
                    <w:bottom w:val="none" w:sz="0" w:space="0" w:color="auto"/>
                    <w:right w:val="none" w:sz="0" w:space="0" w:color="auto"/>
                  </w:divBdr>
                </w:div>
                <w:div w:id="853037264">
                  <w:marLeft w:val="640"/>
                  <w:marRight w:val="0"/>
                  <w:marTop w:val="0"/>
                  <w:marBottom w:val="0"/>
                  <w:divBdr>
                    <w:top w:val="none" w:sz="0" w:space="0" w:color="auto"/>
                    <w:left w:val="none" w:sz="0" w:space="0" w:color="auto"/>
                    <w:bottom w:val="none" w:sz="0" w:space="0" w:color="auto"/>
                    <w:right w:val="none" w:sz="0" w:space="0" w:color="auto"/>
                  </w:divBdr>
                </w:div>
                <w:div w:id="1950038688">
                  <w:marLeft w:val="640"/>
                  <w:marRight w:val="0"/>
                  <w:marTop w:val="0"/>
                  <w:marBottom w:val="0"/>
                  <w:divBdr>
                    <w:top w:val="none" w:sz="0" w:space="0" w:color="auto"/>
                    <w:left w:val="none" w:sz="0" w:space="0" w:color="auto"/>
                    <w:bottom w:val="none" w:sz="0" w:space="0" w:color="auto"/>
                    <w:right w:val="none" w:sz="0" w:space="0" w:color="auto"/>
                  </w:divBdr>
                </w:div>
                <w:div w:id="170534065">
                  <w:marLeft w:val="640"/>
                  <w:marRight w:val="0"/>
                  <w:marTop w:val="0"/>
                  <w:marBottom w:val="0"/>
                  <w:divBdr>
                    <w:top w:val="none" w:sz="0" w:space="0" w:color="auto"/>
                    <w:left w:val="none" w:sz="0" w:space="0" w:color="auto"/>
                    <w:bottom w:val="none" w:sz="0" w:space="0" w:color="auto"/>
                    <w:right w:val="none" w:sz="0" w:space="0" w:color="auto"/>
                  </w:divBdr>
                </w:div>
                <w:div w:id="382215190">
                  <w:marLeft w:val="640"/>
                  <w:marRight w:val="0"/>
                  <w:marTop w:val="0"/>
                  <w:marBottom w:val="0"/>
                  <w:divBdr>
                    <w:top w:val="none" w:sz="0" w:space="0" w:color="auto"/>
                    <w:left w:val="none" w:sz="0" w:space="0" w:color="auto"/>
                    <w:bottom w:val="none" w:sz="0" w:space="0" w:color="auto"/>
                    <w:right w:val="none" w:sz="0" w:space="0" w:color="auto"/>
                  </w:divBdr>
                </w:div>
                <w:div w:id="1054887048">
                  <w:marLeft w:val="640"/>
                  <w:marRight w:val="0"/>
                  <w:marTop w:val="0"/>
                  <w:marBottom w:val="0"/>
                  <w:divBdr>
                    <w:top w:val="none" w:sz="0" w:space="0" w:color="auto"/>
                    <w:left w:val="none" w:sz="0" w:space="0" w:color="auto"/>
                    <w:bottom w:val="none" w:sz="0" w:space="0" w:color="auto"/>
                    <w:right w:val="none" w:sz="0" w:space="0" w:color="auto"/>
                  </w:divBdr>
                </w:div>
                <w:div w:id="1903179225">
                  <w:marLeft w:val="640"/>
                  <w:marRight w:val="0"/>
                  <w:marTop w:val="0"/>
                  <w:marBottom w:val="0"/>
                  <w:divBdr>
                    <w:top w:val="none" w:sz="0" w:space="0" w:color="auto"/>
                    <w:left w:val="none" w:sz="0" w:space="0" w:color="auto"/>
                    <w:bottom w:val="none" w:sz="0" w:space="0" w:color="auto"/>
                    <w:right w:val="none" w:sz="0" w:space="0" w:color="auto"/>
                  </w:divBdr>
                </w:div>
                <w:div w:id="635961688">
                  <w:marLeft w:val="640"/>
                  <w:marRight w:val="0"/>
                  <w:marTop w:val="0"/>
                  <w:marBottom w:val="0"/>
                  <w:divBdr>
                    <w:top w:val="none" w:sz="0" w:space="0" w:color="auto"/>
                    <w:left w:val="none" w:sz="0" w:space="0" w:color="auto"/>
                    <w:bottom w:val="none" w:sz="0" w:space="0" w:color="auto"/>
                    <w:right w:val="none" w:sz="0" w:space="0" w:color="auto"/>
                  </w:divBdr>
                </w:div>
                <w:div w:id="128667803">
                  <w:marLeft w:val="640"/>
                  <w:marRight w:val="0"/>
                  <w:marTop w:val="0"/>
                  <w:marBottom w:val="0"/>
                  <w:divBdr>
                    <w:top w:val="none" w:sz="0" w:space="0" w:color="auto"/>
                    <w:left w:val="none" w:sz="0" w:space="0" w:color="auto"/>
                    <w:bottom w:val="none" w:sz="0" w:space="0" w:color="auto"/>
                    <w:right w:val="none" w:sz="0" w:space="0" w:color="auto"/>
                  </w:divBdr>
                </w:div>
                <w:div w:id="1786390795">
                  <w:marLeft w:val="640"/>
                  <w:marRight w:val="0"/>
                  <w:marTop w:val="0"/>
                  <w:marBottom w:val="0"/>
                  <w:divBdr>
                    <w:top w:val="none" w:sz="0" w:space="0" w:color="auto"/>
                    <w:left w:val="none" w:sz="0" w:space="0" w:color="auto"/>
                    <w:bottom w:val="none" w:sz="0" w:space="0" w:color="auto"/>
                    <w:right w:val="none" w:sz="0" w:space="0" w:color="auto"/>
                  </w:divBdr>
                </w:div>
                <w:div w:id="1795051599">
                  <w:marLeft w:val="640"/>
                  <w:marRight w:val="0"/>
                  <w:marTop w:val="0"/>
                  <w:marBottom w:val="0"/>
                  <w:divBdr>
                    <w:top w:val="none" w:sz="0" w:space="0" w:color="auto"/>
                    <w:left w:val="none" w:sz="0" w:space="0" w:color="auto"/>
                    <w:bottom w:val="none" w:sz="0" w:space="0" w:color="auto"/>
                    <w:right w:val="none" w:sz="0" w:space="0" w:color="auto"/>
                  </w:divBdr>
                </w:div>
                <w:div w:id="357200349">
                  <w:marLeft w:val="640"/>
                  <w:marRight w:val="0"/>
                  <w:marTop w:val="0"/>
                  <w:marBottom w:val="0"/>
                  <w:divBdr>
                    <w:top w:val="none" w:sz="0" w:space="0" w:color="auto"/>
                    <w:left w:val="none" w:sz="0" w:space="0" w:color="auto"/>
                    <w:bottom w:val="none" w:sz="0" w:space="0" w:color="auto"/>
                    <w:right w:val="none" w:sz="0" w:space="0" w:color="auto"/>
                  </w:divBdr>
                </w:div>
                <w:div w:id="89741388">
                  <w:marLeft w:val="640"/>
                  <w:marRight w:val="0"/>
                  <w:marTop w:val="0"/>
                  <w:marBottom w:val="0"/>
                  <w:divBdr>
                    <w:top w:val="none" w:sz="0" w:space="0" w:color="auto"/>
                    <w:left w:val="none" w:sz="0" w:space="0" w:color="auto"/>
                    <w:bottom w:val="none" w:sz="0" w:space="0" w:color="auto"/>
                    <w:right w:val="none" w:sz="0" w:space="0" w:color="auto"/>
                  </w:divBdr>
                </w:div>
                <w:div w:id="901449127">
                  <w:marLeft w:val="640"/>
                  <w:marRight w:val="0"/>
                  <w:marTop w:val="0"/>
                  <w:marBottom w:val="0"/>
                  <w:divBdr>
                    <w:top w:val="none" w:sz="0" w:space="0" w:color="auto"/>
                    <w:left w:val="none" w:sz="0" w:space="0" w:color="auto"/>
                    <w:bottom w:val="none" w:sz="0" w:space="0" w:color="auto"/>
                    <w:right w:val="none" w:sz="0" w:space="0" w:color="auto"/>
                  </w:divBdr>
                </w:div>
                <w:div w:id="1156337324">
                  <w:marLeft w:val="640"/>
                  <w:marRight w:val="0"/>
                  <w:marTop w:val="0"/>
                  <w:marBottom w:val="0"/>
                  <w:divBdr>
                    <w:top w:val="none" w:sz="0" w:space="0" w:color="auto"/>
                    <w:left w:val="none" w:sz="0" w:space="0" w:color="auto"/>
                    <w:bottom w:val="none" w:sz="0" w:space="0" w:color="auto"/>
                    <w:right w:val="none" w:sz="0" w:space="0" w:color="auto"/>
                  </w:divBdr>
                </w:div>
                <w:div w:id="408121461">
                  <w:marLeft w:val="640"/>
                  <w:marRight w:val="0"/>
                  <w:marTop w:val="0"/>
                  <w:marBottom w:val="0"/>
                  <w:divBdr>
                    <w:top w:val="none" w:sz="0" w:space="0" w:color="auto"/>
                    <w:left w:val="none" w:sz="0" w:space="0" w:color="auto"/>
                    <w:bottom w:val="none" w:sz="0" w:space="0" w:color="auto"/>
                    <w:right w:val="none" w:sz="0" w:space="0" w:color="auto"/>
                  </w:divBdr>
                </w:div>
                <w:div w:id="1162164916">
                  <w:marLeft w:val="640"/>
                  <w:marRight w:val="0"/>
                  <w:marTop w:val="0"/>
                  <w:marBottom w:val="0"/>
                  <w:divBdr>
                    <w:top w:val="none" w:sz="0" w:space="0" w:color="auto"/>
                    <w:left w:val="none" w:sz="0" w:space="0" w:color="auto"/>
                    <w:bottom w:val="none" w:sz="0" w:space="0" w:color="auto"/>
                    <w:right w:val="none" w:sz="0" w:space="0" w:color="auto"/>
                  </w:divBdr>
                </w:div>
                <w:div w:id="1247618493">
                  <w:marLeft w:val="640"/>
                  <w:marRight w:val="0"/>
                  <w:marTop w:val="0"/>
                  <w:marBottom w:val="0"/>
                  <w:divBdr>
                    <w:top w:val="none" w:sz="0" w:space="0" w:color="auto"/>
                    <w:left w:val="none" w:sz="0" w:space="0" w:color="auto"/>
                    <w:bottom w:val="none" w:sz="0" w:space="0" w:color="auto"/>
                    <w:right w:val="none" w:sz="0" w:space="0" w:color="auto"/>
                  </w:divBdr>
                </w:div>
                <w:div w:id="450979431">
                  <w:marLeft w:val="640"/>
                  <w:marRight w:val="0"/>
                  <w:marTop w:val="0"/>
                  <w:marBottom w:val="0"/>
                  <w:divBdr>
                    <w:top w:val="none" w:sz="0" w:space="0" w:color="auto"/>
                    <w:left w:val="none" w:sz="0" w:space="0" w:color="auto"/>
                    <w:bottom w:val="none" w:sz="0" w:space="0" w:color="auto"/>
                    <w:right w:val="none" w:sz="0" w:space="0" w:color="auto"/>
                  </w:divBdr>
                </w:div>
                <w:div w:id="337196673">
                  <w:marLeft w:val="640"/>
                  <w:marRight w:val="0"/>
                  <w:marTop w:val="0"/>
                  <w:marBottom w:val="0"/>
                  <w:divBdr>
                    <w:top w:val="none" w:sz="0" w:space="0" w:color="auto"/>
                    <w:left w:val="none" w:sz="0" w:space="0" w:color="auto"/>
                    <w:bottom w:val="none" w:sz="0" w:space="0" w:color="auto"/>
                    <w:right w:val="none" w:sz="0" w:space="0" w:color="auto"/>
                  </w:divBdr>
                </w:div>
                <w:div w:id="2093047407">
                  <w:marLeft w:val="640"/>
                  <w:marRight w:val="0"/>
                  <w:marTop w:val="0"/>
                  <w:marBottom w:val="0"/>
                  <w:divBdr>
                    <w:top w:val="none" w:sz="0" w:space="0" w:color="auto"/>
                    <w:left w:val="none" w:sz="0" w:space="0" w:color="auto"/>
                    <w:bottom w:val="none" w:sz="0" w:space="0" w:color="auto"/>
                    <w:right w:val="none" w:sz="0" w:space="0" w:color="auto"/>
                  </w:divBdr>
                </w:div>
                <w:div w:id="822087170">
                  <w:marLeft w:val="640"/>
                  <w:marRight w:val="0"/>
                  <w:marTop w:val="0"/>
                  <w:marBottom w:val="0"/>
                  <w:divBdr>
                    <w:top w:val="none" w:sz="0" w:space="0" w:color="auto"/>
                    <w:left w:val="none" w:sz="0" w:space="0" w:color="auto"/>
                    <w:bottom w:val="none" w:sz="0" w:space="0" w:color="auto"/>
                    <w:right w:val="none" w:sz="0" w:space="0" w:color="auto"/>
                  </w:divBdr>
                </w:div>
                <w:div w:id="94863287">
                  <w:marLeft w:val="640"/>
                  <w:marRight w:val="0"/>
                  <w:marTop w:val="0"/>
                  <w:marBottom w:val="0"/>
                  <w:divBdr>
                    <w:top w:val="none" w:sz="0" w:space="0" w:color="auto"/>
                    <w:left w:val="none" w:sz="0" w:space="0" w:color="auto"/>
                    <w:bottom w:val="none" w:sz="0" w:space="0" w:color="auto"/>
                    <w:right w:val="none" w:sz="0" w:space="0" w:color="auto"/>
                  </w:divBdr>
                </w:div>
                <w:div w:id="2121799872">
                  <w:marLeft w:val="640"/>
                  <w:marRight w:val="0"/>
                  <w:marTop w:val="0"/>
                  <w:marBottom w:val="0"/>
                  <w:divBdr>
                    <w:top w:val="none" w:sz="0" w:space="0" w:color="auto"/>
                    <w:left w:val="none" w:sz="0" w:space="0" w:color="auto"/>
                    <w:bottom w:val="none" w:sz="0" w:space="0" w:color="auto"/>
                    <w:right w:val="none" w:sz="0" w:space="0" w:color="auto"/>
                  </w:divBdr>
                </w:div>
                <w:div w:id="1558396053">
                  <w:marLeft w:val="640"/>
                  <w:marRight w:val="0"/>
                  <w:marTop w:val="0"/>
                  <w:marBottom w:val="0"/>
                  <w:divBdr>
                    <w:top w:val="none" w:sz="0" w:space="0" w:color="auto"/>
                    <w:left w:val="none" w:sz="0" w:space="0" w:color="auto"/>
                    <w:bottom w:val="none" w:sz="0" w:space="0" w:color="auto"/>
                    <w:right w:val="none" w:sz="0" w:space="0" w:color="auto"/>
                  </w:divBdr>
                </w:div>
                <w:div w:id="244608283">
                  <w:marLeft w:val="640"/>
                  <w:marRight w:val="0"/>
                  <w:marTop w:val="0"/>
                  <w:marBottom w:val="0"/>
                  <w:divBdr>
                    <w:top w:val="none" w:sz="0" w:space="0" w:color="auto"/>
                    <w:left w:val="none" w:sz="0" w:space="0" w:color="auto"/>
                    <w:bottom w:val="none" w:sz="0" w:space="0" w:color="auto"/>
                    <w:right w:val="none" w:sz="0" w:space="0" w:color="auto"/>
                  </w:divBdr>
                </w:div>
                <w:div w:id="248733755">
                  <w:marLeft w:val="640"/>
                  <w:marRight w:val="0"/>
                  <w:marTop w:val="0"/>
                  <w:marBottom w:val="0"/>
                  <w:divBdr>
                    <w:top w:val="none" w:sz="0" w:space="0" w:color="auto"/>
                    <w:left w:val="none" w:sz="0" w:space="0" w:color="auto"/>
                    <w:bottom w:val="none" w:sz="0" w:space="0" w:color="auto"/>
                    <w:right w:val="none" w:sz="0" w:space="0" w:color="auto"/>
                  </w:divBdr>
                </w:div>
                <w:div w:id="1092165642">
                  <w:marLeft w:val="640"/>
                  <w:marRight w:val="0"/>
                  <w:marTop w:val="0"/>
                  <w:marBottom w:val="0"/>
                  <w:divBdr>
                    <w:top w:val="none" w:sz="0" w:space="0" w:color="auto"/>
                    <w:left w:val="none" w:sz="0" w:space="0" w:color="auto"/>
                    <w:bottom w:val="none" w:sz="0" w:space="0" w:color="auto"/>
                    <w:right w:val="none" w:sz="0" w:space="0" w:color="auto"/>
                  </w:divBdr>
                </w:div>
                <w:div w:id="1824009956">
                  <w:marLeft w:val="640"/>
                  <w:marRight w:val="0"/>
                  <w:marTop w:val="0"/>
                  <w:marBottom w:val="0"/>
                  <w:divBdr>
                    <w:top w:val="none" w:sz="0" w:space="0" w:color="auto"/>
                    <w:left w:val="none" w:sz="0" w:space="0" w:color="auto"/>
                    <w:bottom w:val="none" w:sz="0" w:space="0" w:color="auto"/>
                    <w:right w:val="none" w:sz="0" w:space="0" w:color="auto"/>
                  </w:divBdr>
                </w:div>
                <w:div w:id="1868332704">
                  <w:marLeft w:val="640"/>
                  <w:marRight w:val="0"/>
                  <w:marTop w:val="0"/>
                  <w:marBottom w:val="0"/>
                  <w:divBdr>
                    <w:top w:val="none" w:sz="0" w:space="0" w:color="auto"/>
                    <w:left w:val="none" w:sz="0" w:space="0" w:color="auto"/>
                    <w:bottom w:val="none" w:sz="0" w:space="0" w:color="auto"/>
                    <w:right w:val="none" w:sz="0" w:space="0" w:color="auto"/>
                  </w:divBdr>
                </w:div>
              </w:divsChild>
            </w:div>
            <w:div w:id="2082479453">
              <w:marLeft w:val="0"/>
              <w:marRight w:val="0"/>
              <w:marTop w:val="0"/>
              <w:marBottom w:val="0"/>
              <w:divBdr>
                <w:top w:val="none" w:sz="0" w:space="0" w:color="auto"/>
                <w:left w:val="none" w:sz="0" w:space="0" w:color="auto"/>
                <w:bottom w:val="none" w:sz="0" w:space="0" w:color="auto"/>
                <w:right w:val="none" w:sz="0" w:space="0" w:color="auto"/>
              </w:divBdr>
              <w:divsChild>
                <w:div w:id="1231231020">
                  <w:marLeft w:val="640"/>
                  <w:marRight w:val="0"/>
                  <w:marTop w:val="0"/>
                  <w:marBottom w:val="0"/>
                  <w:divBdr>
                    <w:top w:val="none" w:sz="0" w:space="0" w:color="auto"/>
                    <w:left w:val="none" w:sz="0" w:space="0" w:color="auto"/>
                    <w:bottom w:val="none" w:sz="0" w:space="0" w:color="auto"/>
                    <w:right w:val="none" w:sz="0" w:space="0" w:color="auto"/>
                  </w:divBdr>
                </w:div>
                <w:div w:id="1049379725">
                  <w:marLeft w:val="640"/>
                  <w:marRight w:val="0"/>
                  <w:marTop w:val="0"/>
                  <w:marBottom w:val="0"/>
                  <w:divBdr>
                    <w:top w:val="none" w:sz="0" w:space="0" w:color="auto"/>
                    <w:left w:val="none" w:sz="0" w:space="0" w:color="auto"/>
                    <w:bottom w:val="none" w:sz="0" w:space="0" w:color="auto"/>
                    <w:right w:val="none" w:sz="0" w:space="0" w:color="auto"/>
                  </w:divBdr>
                </w:div>
                <w:div w:id="953707506">
                  <w:marLeft w:val="640"/>
                  <w:marRight w:val="0"/>
                  <w:marTop w:val="0"/>
                  <w:marBottom w:val="0"/>
                  <w:divBdr>
                    <w:top w:val="none" w:sz="0" w:space="0" w:color="auto"/>
                    <w:left w:val="none" w:sz="0" w:space="0" w:color="auto"/>
                    <w:bottom w:val="none" w:sz="0" w:space="0" w:color="auto"/>
                    <w:right w:val="none" w:sz="0" w:space="0" w:color="auto"/>
                  </w:divBdr>
                </w:div>
                <w:div w:id="343747587">
                  <w:marLeft w:val="640"/>
                  <w:marRight w:val="0"/>
                  <w:marTop w:val="0"/>
                  <w:marBottom w:val="0"/>
                  <w:divBdr>
                    <w:top w:val="none" w:sz="0" w:space="0" w:color="auto"/>
                    <w:left w:val="none" w:sz="0" w:space="0" w:color="auto"/>
                    <w:bottom w:val="none" w:sz="0" w:space="0" w:color="auto"/>
                    <w:right w:val="none" w:sz="0" w:space="0" w:color="auto"/>
                  </w:divBdr>
                </w:div>
                <w:div w:id="162671341">
                  <w:marLeft w:val="640"/>
                  <w:marRight w:val="0"/>
                  <w:marTop w:val="0"/>
                  <w:marBottom w:val="0"/>
                  <w:divBdr>
                    <w:top w:val="none" w:sz="0" w:space="0" w:color="auto"/>
                    <w:left w:val="none" w:sz="0" w:space="0" w:color="auto"/>
                    <w:bottom w:val="none" w:sz="0" w:space="0" w:color="auto"/>
                    <w:right w:val="none" w:sz="0" w:space="0" w:color="auto"/>
                  </w:divBdr>
                </w:div>
                <w:div w:id="2062555868">
                  <w:marLeft w:val="640"/>
                  <w:marRight w:val="0"/>
                  <w:marTop w:val="0"/>
                  <w:marBottom w:val="0"/>
                  <w:divBdr>
                    <w:top w:val="none" w:sz="0" w:space="0" w:color="auto"/>
                    <w:left w:val="none" w:sz="0" w:space="0" w:color="auto"/>
                    <w:bottom w:val="none" w:sz="0" w:space="0" w:color="auto"/>
                    <w:right w:val="none" w:sz="0" w:space="0" w:color="auto"/>
                  </w:divBdr>
                </w:div>
                <w:div w:id="419838464">
                  <w:marLeft w:val="640"/>
                  <w:marRight w:val="0"/>
                  <w:marTop w:val="0"/>
                  <w:marBottom w:val="0"/>
                  <w:divBdr>
                    <w:top w:val="none" w:sz="0" w:space="0" w:color="auto"/>
                    <w:left w:val="none" w:sz="0" w:space="0" w:color="auto"/>
                    <w:bottom w:val="none" w:sz="0" w:space="0" w:color="auto"/>
                    <w:right w:val="none" w:sz="0" w:space="0" w:color="auto"/>
                  </w:divBdr>
                </w:div>
                <w:div w:id="384182549">
                  <w:marLeft w:val="640"/>
                  <w:marRight w:val="0"/>
                  <w:marTop w:val="0"/>
                  <w:marBottom w:val="0"/>
                  <w:divBdr>
                    <w:top w:val="none" w:sz="0" w:space="0" w:color="auto"/>
                    <w:left w:val="none" w:sz="0" w:space="0" w:color="auto"/>
                    <w:bottom w:val="none" w:sz="0" w:space="0" w:color="auto"/>
                    <w:right w:val="none" w:sz="0" w:space="0" w:color="auto"/>
                  </w:divBdr>
                </w:div>
                <w:div w:id="1425416365">
                  <w:marLeft w:val="640"/>
                  <w:marRight w:val="0"/>
                  <w:marTop w:val="0"/>
                  <w:marBottom w:val="0"/>
                  <w:divBdr>
                    <w:top w:val="none" w:sz="0" w:space="0" w:color="auto"/>
                    <w:left w:val="none" w:sz="0" w:space="0" w:color="auto"/>
                    <w:bottom w:val="none" w:sz="0" w:space="0" w:color="auto"/>
                    <w:right w:val="none" w:sz="0" w:space="0" w:color="auto"/>
                  </w:divBdr>
                </w:div>
                <w:div w:id="1939948492">
                  <w:marLeft w:val="640"/>
                  <w:marRight w:val="0"/>
                  <w:marTop w:val="0"/>
                  <w:marBottom w:val="0"/>
                  <w:divBdr>
                    <w:top w:val="none" w:sz="0" w:space="0" w:color="auto"/>
                    <w:left w:val="none" w:sz="0" w:space="0" w:color="auto"/>
                    <w:bottom w:val="none" w:sz="0" w:space="0" w:color="auto"/>
                    <w:right w:val="none" w:sz="0" w:space="0" w:color="auto"/>
                  </w:divBdr>
                </w:div>
                <w:div w:id="1019086189">
                  <w:marLeft w:val="640"/>
                  <w:marRight w:val="0"/>
                  <w:marTop w:val="0"/>
                  <w:marBottom w:val="0"/>
                  <w:divBdr>
                    <w:top w:val="none" w:sz="0" w:space="0" w:color="auto"/>
                    <w:left w:val="none" w:sz="0" w:space="0" w:color="auto"/>
                    <w:bottom w:val="none" w:sz="0" w:space="0" w:color="auto"/>
                    <w:right w:val="none" w:sz="0" w:space="0" w:color="auto"/>
                  </w:divBdr>
                </w:div>
                <w:div w:id="508525371">
                  <w:marLeft w:val="640"/>
                  <w:marRight w:val="0"/>
                  <w:marTop w:val="0"/>
                  <w:marBottom w:val="0"/>
                  <w:divBdr>
                    <w:top w:val="none" w:sz="0" w:space="0" w:color="auto"/>
                    <w:left w:val="none" w:sz="0" w:space="0" w:color="auto"/>
                    <w:bottom w:val="none" w:sz="0" w:space="0" w:color="auto"/>
                    <w:right w:val="none" w:sz="0" w:space="0" w:color="auto"/>
                  </w:divBdr>
                </w:div>
                <w:div w:id="424960578">
                  <w:marLeft w:val="640"/>
                  <w:marRight w:val="0"/>
                  <w:marTop w:val="0"/>
                  <w:marBottom w:val="0"/>
                  <w:divBdr>
                    <w:top w:val="none" w:sz="0" w:space="0" w:color="auto"/>
                    <w:left w:val="none" w:sz="0" w:space="0" w:color="auto"/>
                    <w:bottom w:val="none" w:sz="0" w:space="0" w:color="auto"/>
                    <w:right w:val="none" w:sz="0" w:space="0" w:color="auto"/>
                  </w:divBdr>
                </w:div>
                <w:div w:id="1641156899">
                  <w:marLeft w:val="640"/>
                  <w:marRight w:val="0"/>
                  <w:marTop w:val="0"/>
                  <w:marBottom w:val="0"/>
                  <w:divBdr>
                    <w:top w:val="none" w:sz="0" w:space="0" w:color="auto"/>
                    <w:left w:val="none" w:sz="0" w:space="0" w:color="auto"/>
                    <w:bottom w:val="none" w:sz="0" w:space="0" w:color="auto"/>
                    <w:right w:val="none" w:sz="0" w:space="0" w:color="auto"/>
                  </w:divBdr>
                </w:div>
                <w:div w:id="1723823807">
                  <w:marLeft w:val="640"/>
                  <w:marRight w:val="0"/>
                  <w:marTop w:val="0"/>
                  <w:marBottom w:val="0"/>
                  <w:divBdr>
                    <w:top w:val="none" w:sz="0" w:space="0" w:color="auto"/>
                    <w:left w:val="none" w:sz="0" w:space="0" w:color="auto"/>
                    <w:bottom w:val="none" w:sz="0" w:space="0" w:color="auto"/>
                    <w:right w:val="none" w:sz="0" w:space="0" w:color="auto"/>
                  </w:divBdr>
                </w:div>
                <w:div w:id="1162696704">
                  <w:marLeft w:val="640"/>
                  <w:marRight w:val="0"/>
                  <w:marTop w:val="0"/>
                  <w:marBottom w:val="0"/>
                  <w:divBdr>
                    <w:top w:val="none" w:sz="0" w:space="0" w:color="auto"/>
                    <w:left w:val="none" w:sz="0" w:space="0" w:color="auto"/>
                    <w:bottom w:val="none" w:sz="0" w:space="0" w:color="auto"/>
                    <w:right w:val="none" w:sz="0" w:space="0" w:color="auto"/>
                  </w:divBdr>
                </w:div>
                <w:div w:id="1984235594">
                  <w:marLeft w:val="640"/>
                  <w:marRight w:val="0"/>
                  <w:marTop w:val="0"/>
                  <w:marBottom w:val="0"/>
                  <w:divBdr>
                    <w:top w:val="none" w:sz="0" w:space="0" w:color="auto"/>
                    <w:left w:val="none" w:sz="0" w:space="0" w:color="auto"/>
                    <w:bottom w:val="none" w:sz="0" w:space="0" w:color="auto"/>
                    <w:right w:val="none" w:sz="0" w:space="0" w:color="auto"/>
                  </w:divBdr>
                </w:div>
                <w:div w:id="1525172830">
                  <w:marLeft w:val="640"/>
                  <w:marRight w:val="0"/>
                  <w:marTop w:val="0"/>
                  <w:marBottom w:val="0"/>
                  <w:divBdr>
                    <w:top w:val="none" w:sz="0" w:space="0" w:color="auto"/>
                    <w:left w:val="none" w:sz="0" w:space="0" w:color="auto"/>
                    <w:bottom w:val="none" w:sz="0" w:space="0" w:color="auto"/>
                    <w:right w:val="none" w:sz="0" w:space="0" w:color="auto"/>
                  </w:divBdr>
                </w:div>
                <w:div w:id="159977389">
                  <w:marLeft w:val="640"/>
                  <w:marRight w:val="0"/>
                  <w:marTop w:val="0"/>
                  <w:marBottom w:val="0"/>
                  <w:divBdr>
                    <w:top w:val="none" w:sz="0" w:space="0" w:color="auto"/>
                    <w:left w:val="none" w:sz="0" w:space="0" w:color="auto"/>
                    <w:bottom w:val="none" w:sz="0" w:space="0" w:color="auto"/>
                    <w:right w:val="none" w:sz="0" w:space="0" w:color="auto"/>
                  </w:divBdr>
                </w:div>
                <w:div w:id="35979533">
                  <w:marLeft w:val="640"/>
                  <w:marRight w:val="0"/>
                  <w:marTop w:val="0"/>
                  <w:marBottom w:val="0"/>
                  <w:divBdr>
                    <w:top w:val="none" w:sz="0" w:space="0" w:color="auto"/>
                    <w:left w:val="none" w:sz="0" w:space="0" w:color="auto"/>
                    <w:bottom w:val="none" w:sz="0" w:space="0" w:color="auto"/>
                    <w:right w:val="none" w:sz="0" w:space="0" w:color="auto"/>
                  </w:divBdr>
                </w:div>
                <w:div w:id="210582573">
                  <w:marLeft w:val="640"/>
                  <w:marRight w:val="0"/>
                  <w:marTop w:val="0"/>
                  <w:marBottom w:val="0"/>
                  <w:divBdr>
                    <w:top w:val="none" w:sz="0" w:space="0" w:color="auto"/>
                    <w:left w:val="none" w:sz="0" w:space="0" w:color="auto"/>
                    <w:bottom w:val="none" w:sz="0" w:space="0" w:color="auto"/>
                    <w:right w:val="none" w:sz="0" w:space="0" w:color="auto"/>
                  </w:divBdr>
                </w:div>
                <w:div w:id="134110039">
                  <w:marLeft w:val="640"/>
                  <w:marRight w:val="0"/>
                  <w:marTop w:val="0"/>
                  <w:marBottom w:val="0"/>
                  <w:divBdr>
                    <w:top w:val="none" w:sz="0" w:space="0" w:color="auto"/>
                    <w:left w:val="none" w:sz="0" w:space="0" w:color="auto"/>
                    <w:bottom w:val="none" w:sz="0" w:space="0" w:color="auto"/>
                    <w:right w:val="none" w:sz="0" w:space="0" w:color="auto"/>
                  </w:divBdr>
                </w:div>
                <w:div w:id="1673873489">
                  <w:marLeft w:val="640"/>
                  <w:marRight w:val="0"/>
                  <w:marTop w:val="0"/>
                  <w:marBottom w:val="0"/>
                  <w:divBdr>
                    <w:top w:val="none" w:sz="0" w:space="0" w:color="auto"/>
                    <w:left w:val="none" w:sz="0" w:space="0" w:color="auto"/>
                    <w:bottom w:val="none" w:sz="0" w:space="0" w:color="auto"/>
                    <w:right w:val="none" w:sz="0" w:space="0" w:color="auto"/>
                  </w:divBdr>
                </w:div>
                <w:div w:id="1640920991">
                  <w:marLeft w:val="640"/>
                  <w:marRight w:val="0"/>
                  <w:marTop w:val="0"/>
                  <w:marBottom w:val="0"/>
                  <w:divBdr>
                    <w:top w:val="none" w:sz="0" w:space="0" w:color="auto"/>
                    <w:left w:val="none" w:sz="0" w:space="0" w:color="auto"/>
                    <w:bottom w:val="none" w:sz="0" w:space="0" w:color="auto"/>
                    <w:right w:val="none" w:sz="0" w:space="0" w:color="auto"/>
                  </w:divBdr>
                </w:div>
                <w:div w:id="1621033156">
                  <w:marLeft w:val="640"/>
                  <w:marRight w:val="0"/>
                  <w:marTop w:val="0"/>
                  <w:marBottom w:val="0"/>
                  <w:divBdr>
                    <w:top w:val="none" w:sz="0" w:space="0" w:color="auto"/>
                    <w:left w:val="none" w:sz="0" w:space="0" w:color="auto"/>
                    <w:bottom w:val="none" w:sz="0" w:space="0" w:color="auto"/>
                    <w:right w:val="none" w:sz="0" w:space="0" w:color="auto"/>
                  </w:divBdr>
                </w:div>
                <w:div w:id="1173297122">
                  <w:marLeft w:val="640"/>
                  <w:marRight w:val="0"/>
                  <w:marTop w:val="0"/>
                  <w:marBottom w:val="0"/>
                  <w:divBdr>
                    <w:top w:val="none" w:sz="0" w:space="0" w:color="auto"/>
                    <w:left w:val="none" w:sz="0" w:space="0" w:color="auto"/>
                    <w:bottom w:val="none" w:sz="0" w:space="0" w:color="auto"/>
                    <w:right w:val="none" w:sz="0" w:space="0" w:color="auto"/>
                  </w:divBdr>
                </w:div>
                <w:div w:id="371540141">
                  <w:marLeft w:val="640"/>
                  <w:marRight w:val="0"/>
                  <w:marTop w:val="0"/>
                  <w:marBottom w:val="0"/>
                  <w:divBdr>
                    <w:top w:val="none" w:sz="0" w:space="0" w:color="auto"/>
                    <w:left w:val="none" w:sz="0" w:space="0" w:color="auto"/>
                    <w:bottom w:val="none" w:sz="0" w:space="0" w:color="auto"/>
                    <w:right w:val="none" w:sz="0" w:space="0" w:color="auto"/>
                  </w:divBdr>
                </w:div>
                <w:div w:id="880214475">
                  <w:marLeft w:val="640"/>
                  <w:marRight w:val="0"/>
                  <w:marTop w:val="0"/>
                  <w:marBottom w:val="0"/>
                  <w:divBdr>
                    <w:top w:val="none" w:sz="0" w:space="0" w:color="auto"/>
                    <w:left w:val="none" w:sz="0" w:space="0" w:color="auto"/>
                    <w:bottom w:val="none" w:sz="0" w:space="0" w:color="auto"/>
                    <w:right w:val="none" w:sz="0" w:space="0" w:color="auto"/>
                  </w:divBdr>
                </w:div>
                <w:div w:id="1189873729">
                  <w:marLeft w:val="640"/>
                  <w:marRight w:val="0"/>
                  <w:marTop w:val="0"/>
                  <w:marBottom w:val="0"/>
                  <w:divBdr>
                    <w:top w:val="none" w:sz="0" w:space="0" w:color="auto"/>
                    <w:left w:val="none" w:sz="0" w:space="0" w:color="auto"/>
                    <w:bottom w:val="none" w:sz="0" w:space="0" w:color="auto"/>
                    <w:right w:val="none" w:sz="0" w:space="0" w:color="auto"/>
                  </w:divBdr>
                </w:div>
                <w:div w:id="1215845473">
                  <w:marLeft w:val="640"/>
                  <w:marRight w:val="0"/>
                  <w:marTop w:val="0"/>
                  <w:marBottom w:val="0"/>
                  <w:divBdr>
                    <w:top w:val="none" w:sz="0" w:space="0" w:color="auto"/>
                    <w:left w:val="none" w:sz="0" w:space="0" w:color="auto"/>
                    <w:bottom w:val="none" w:sz="0" w:space="0" w:color="auto"/>
                    <w:right w:val="none" w:sz="0" w:space="0" w:color="auto"/>
                  </w:divBdr>
                </w:div>
                <w:div w:id="296567854">
                  <w:marLeft w:val="640"/>
                  <w:marRight w:val="0"/>
                  <w:marTop w:val="0"/>
                  <w:marBottom w:val="0"/>
                  <w:divBdr>
                    <w:top w:val="none" w:sz="0" w:space="0" w:color="auto"/>
                    <w:left w:val="none" w:sz="0" w:space="0" w:color="auto"/>
                    <w:bottom w:val="none" w:sz="0" w:space="0" w:color="auto"/>
                    <w:right w:val="none" w:sz="0" w:space="0" w:color="auto"/>
                  </w:divBdr>
                </w:div>
                <w:div w:id="1155872889">
                  <w:marLeft w:val="640"/>
                  <w:marRight w:val="0"/>
                  <w:marTop w:val="0"/>
                  <w:marBottom w:val="0"/>
                  <w:divBdr>
                    <w:top w:val="none" w:sz="0" w:space="0" w:color="auto"/>
                    <w:left w:val="none" w:sz="0" w:space="0" w:color="auto"/>
                    <w:bottom w:val="none" w:sz="0" w:space="0" w:color="auto"/>
                    <w:right w:val="none" w:sz="0" w:space="0" w:color="auto"/>
                  </w:divBdr>
                </w:div>
                <w:div w:id="1441757227">
                  <w:marLeft w:val="640"/>
                  <w:marRight w:val="0"/>
                  <w:marTop w:val="0"/>
                  <w:marBottom w:val="0"/>
                  <w:divBdr>
                    <w:top w:val="none" w:sz="0" w:space="0" w:color="auto"/>
                    <w:left w:val="none" w:sz="0" w:space="0" w:color="auto"/>
                    <w:bottom w:val="none" w:sz="0" w:space="0" w:color="auto"/>
                    <w:right w:val="none" w:sz="0" w:space="0" w:color="auto"/>
                  </w:divBdr>
                </w:div>
                <w:div w:id="1249314560">
                  <w:marLeft w:val="640"/>
                  <w:marRight w:val="0"/>
                  <w:marTop w:val="0"/>
                  <w:marBottom w:val="0"/>
                  <w:divBdr>
                    <w:top w:val="none" w:sz="0" w:space="0" w:color="auto"/>
                    <w:left w:val="none" w:sz="0" w:space="0" w:color="auto"/>
                    <w:bottom w:val="none" w:sz="0" w:space="0" w:color="auto"/>
                    <w:right w:val="none" w:sz="0" w:space="0" w:color="auto"/>
                  </w:divBdr>
                </w:div>
                <w:div w:id="1337074984">
                  <w:marLeft w:val="640"/>
                  <w:marRight w:val="0"/>
                  <w:marTop w:val="0"/>
                  <w:marBottom w:val="0"/>
                  <w:divBdr>
                    <w:top w:val="none" w:sz="0" w:space="0" w:color="auto"/>
                    <w:left w:val="none" w:sz="0" w:space="0" w:color="auto"/>
                    <w:bottom w:val="none" w:sz="0" w:space="0" w:color="auto"/>
                    <w:right w:val="none" w:sz="0" w:space="0" w:color="auto"/>
                  </w:divBdr>
                </w:div>
              </w:divsChild>
            </w:div>
            <w:div w:id="261913341">
              <w:marLeft w:val="0"/>
              <w:marRight w:val="0"/>
              <w:marTop w:val="0"/>
              <w:marBottom w:val="0"/>
              <w:divBdr>
                <w:top w:val="none" w:sz="0" w:space="0" w:color="auto"/>
                <w:left w:val="none" w:sz="0" w:space="0" w:color="auto"/>
                <w:bottom w:val="none" w:sz="0" w:space="0" w:color="auto"/>
                <w:right w:val="none" w:sz="0" w:space="0" w:color="auto"/>
              </w:divBdr>
              <w:divsChild>
                <w:div w:id="95374501">
                  <w:marLeft w:val="640"/>
                  <w:marRight w:val="0"/>
                  <w:marTop w:val="0"/>
                  <w:marBottom w:val="0"/>
                  <w:divBdr>
                    <w:top w:val="none" w:sz="0" w:space="0" w:color="auto"/>
                    <w:left w:val="none" w:sz="0" w:space="0" w:color="auto"/>
                    <w:bottom w:val="none" w:sz="0" w:space="0" w:color="auto"/>
                    <w:right w:val="none" w:sz="0" w:space="0" w:color="auto"/>
                  </w:divBdr>
                </w:div>
                <w:div w:id="597837978">
                  <w:marLeft w:val="640"/>
                  <w:marRight w:val="0"/>
                  <w:marTop w:val="0"/>
                  <w:marBottom w:val="0"/>
                  <w:divBdr>
                    <w:top w:val="none" w:sz="0" w:space="0" w:color="auto"/>
                    <w:left w:val="none" w:sz="0" w:space="0" w:color="auto"/>
                    <w:bottom w:val="none" w:sz="0" w:space="0" w:color="auto"/>
                    <w:right w:val="none" w:sz="0" w:space="0" w:color="auto"/>
                  </w:divBdr>
                </w:div>
                <w:div w:id="1269585886">
                  <w:marLeft w:val="640"/>
                  <w:marRight w:val="0"/>
                  <w:marTop w:val="0"/>
                  <w:marBottom w:val="0"/>
                  <w:divBdr>
                    <w:top w:val="none" w:sz="0" w:space="0" w:color="auto"/>
                    <w:left w:val="none" w:sz="0" w:space="0" w:color="auto"/>
                    <w:bottom w:val="none" w:sz="0" w:space="0" w:color="auto"/>
                    <w:right w:val="none" w:sz="0" w:space="0" w:color="auto"/>
                  </w:divBdr>
                </w:div>
                <w:div w:id="394158661">
                  <w:marLeft w:val="640"/>
                  <w:marRight w:val="0"/>
                  <w:marTop w:val="0"/>
                  <w:marBottom w:val="0"/>
                  <w:divBdr>
                    <w:top w:val="none" w:sz="0" w:space="0" w:color="auto"/>
                    <w:left w:val="none" w:sz="0" w:space="0" w:color="auto"/>
                    <w:bottom w:val="none" w:sz="0" w:space="0" w:color="auto"/>
                    <w:right w:val="none" w:sz="0" w:space="0" w:color="auto"/>
                  </w:divBdr>
                </w:div>
                <w:div w:id="585112962">
                  <w:marLeft w:val="640"/>
                  <w:marRight w:val="0"/>
                  <w:marTop w:val="0"/>
                  <w:marBottom w:val="0"/>
                  <w:divBdr>
                    <w:top w:val="none" w:sz="0" w:space="0" w:color="auto"/>
                    <w:left w:val="none" w:sz="0" w:space="0" w:color="auto"/>
                    <w:bottom w:val="none" w:sz="0" w:space="0" w:color="auto"/>
                    <w:right w:val="none" w:sz="0" w:space="0" w:color="auto"/>
                  </w:divBdr>
                </w:div>
                <w:div w:id="1310020046">
                  <w:marLeft w:val="640"/>
                  <w:marRight w:val="0"/>
                  <w:marTop w:val="0"/>
                  <w:marBottom w:val="0"/>
                  <w:divBdr>
                    <w:top w:val="none" w:sz="0" w:space="0" w:color="auto"/>
                    <w:left w:val="none" w:sz="0" w:space="0" w:color="auto"/>
                    <w:bottom w:val="none" w:sz="0" w:space="0" w:color="auto"/>
                    <w:right w:val="none" w:sz="0" w:space="0" w:color="auto"/>
                  </w:divBdr>
                </w:div>
                <w:div w:id="216821542">
                  <w:marLeft w:val="640"/>
                  <w:marRight w:val="0"/>
                  <w:marTop w:val="0"/>
                  <w:marBottom w:val="0"/>
                  <w:divBdr>
                    <w:top w:val="none" w:sz="0" w:space="0" w:color="auto"/>
                    <w:left w:val="none" w:sz="0" w:space="0" w:color="auto"/>
                    <w:bottom w:val="none" w:sz="0" w:space="0" w:color="auto"/>
                    <w:right w:val="none" w:sz="0" w:space="0" w:color="auto"/>
                  </w:divBdr>
                </w:div>
                <w:div w:id="41562186">
                  <w:marLeft w:val="640"/>
                  <w:marRight w:val="0"/>
                  <w:marTop w:val="0"/>
                  <w:marBottom w:val="0"/>
                  <w:divBdr>
                    <w:top w:val="none" w:sz="0" w:space="0" w:color="auto"/>
                    <w:left w:val="none" w:sz="0" w:space="0" w:color="auto"/>
                    <w:bottom w:val="none" w:sz="0" w:space="0" w:color="auto"/>
                    <w:right w:val="none" w:sz="0" w:space="0" w:color="auto"/>
                  </w:divBdr>
                </w:div>
                <w:div w:id="713964811">
                  <w:marLeft w:val="640"/>
                  <w:marRight w:val="0"/>
                  <w:marTop w:val="0"/>
                  <w:marBottom w:val="0"/>
                  <w:divBdr>
                    <w:top w:val="none" w:sz="0" w:space="0" w:color="auto"/>
                    <w:left w:val="none" w:sz="0" w:space="0" w:color="auto"/>
                    <w:bottom w:val="none" w:sz="0" w:space="0" w:color="auto"/>
                    <w:right w:val="none" w:sz="0" w:space="0" w:color="auto"/>
                  </w:divBdr>
                </w:div>
                <w:div w:id="346517415">
                  <w:marLeft w:val="640"/>
                  <w:marRight w:val="0"/>
                  <w:marTop w:val="0"/>
                  <w:marBottom w:val="0"/>
                  <w:divBdr>
                    <w:top w:val="none" w:sz="0" w:space="0" w:color="auto"/>
                    <w:left w:val="none" w:sz="0" w:space="0" w:color="auto"/>
                    <w:bottom w:val="none" w:sz="0" w:space="0" w:color="auto"/>
                    <w:right w:val="none" w:sz="0" w:space="0" w:color="auto"/>
                  </w:divBdr>
                </w:div>
                <w:div w:id="2003850952">
                  <w:marLeft w:val="640"/>
                  <w:marRight w:val="0"/>
                  <w:marTop w:val="0"/>
                  <w:marBottom w:val="0"/>
                  <w:divBdr>
                    <w:top w:val="none" w:sz="0" w:space="0" w:color="auto"/>
                    <w:left w:val="none" w:sz="0" w:space="0" w:color="auto"/>
                    <w:bottom w:val="none" w:sz="0" w:space="0" w:color="auto"/>
                    <w:right w:val="none" w:sz="0" w:space="0" w:color="auto"/>
                  </w:divBdr>
                </w:div>
                <w:div w:id="553006390">
                  <w:marLeft w:val="640"/>
                  <w:marRight w:val="0"/>
                  <w:marTop w:val="0"/>
                  <w:marBottom w:val="0"/>
                  <w:divBdr>
                    <w:top w:val="none" w:sz="0" w:space="0" w:color="auto"/>
                    <w:left w:val="none" w:sz="0" w:space="0" w:color="auto"/>
                    <w:bottom w:val="none" w:sz="0" w:space="0" w:color="auto"/>
                    <w:right w:val="none" w:sz="0" w:space="0" w:color="auto"/>
                  </w:divBdr>
                </w:div>
                <w:div w:id="813915174">
                  <w:marLeft w:val="640"/>
                  <w:marRight w:val="0"/>
                  <w:marTop w:val="0"/>
                  <w:marBottom w:val="0"/>
                  <w:divBdr>
                    <w:top w:val="none" w:sz="0" w:space="0" w:color="auto"/>
                    <w:left w:val="none" w:sz="0" w:space="0" w:color="auto"/>
                    <w:bottom w:val="none" w:sz="0" w:space="0" w:color="auto"/>
                    <w:right w:val="none" w:sz="0" w:space="0" w:color="auto"/>
                  </w:divBdr>
                </w:div>
                <w:div w:id="273174709">
                  <w:marLeft w:val="640"/>
                  <w:marRight w:val="0"/>
                  <w:marTop w:val="0"/>
                  <w:marBottom w:val="0"/>
                  <w:divBdr>
                    <w:top w:val="none" w:sz="0" w:space="0" w:color="auto"/>
                    <w:left w:val="none" w:sz="0" w:space="0" w:color="auto"/>
                    <w:bottom w:val="none" w:sz="0" w:space="0" w:color="auto"/>
                    <w:right w:val="none" w:sz="0" w:space="0" w:color="auto"/>
                  </w:divBdr>
                </w:div>
                <w:div w:id="1493260137">
                  <w:marLeft w:val="640"/>
                  <w:marRight w:val="0"/>
                  <w:marTop w:val="0"/>
                  <w:marBottom w:val="0"/>
                  <w:divBdr>
                    <w:top w:val="none" w:sz="0" w:space="0" w:color="auto"/>
                    <w:left w:val="none" w:sz="0" w:space="0" w:color="auto"/>
                    <w:bottom w:val="none" w:sz="0" w:space="0" w:color="auto"/>
                    <w:right w:val="none" w:sz="0" w:space="0" w:color="auto"/>
                  </w:divBdr>
                </w:div>
                <w:div w:id="1303080148">
                  <w:marLeft w:val="640"/>
                  <w:marRight w:val="0"/>
                  <w:marTop w:val="0"/>
                  <w:marBottom w:val="0"/>
                  <w:divBdr>
                    <w:top w:val="none" w:sz="0" w:space="0" w:color="auto"/>
                    <w:left w:val="none" w:sz="0" w:space="0" w:color="auto"/>
                    <w:bottom w:val="none" w:sz="0" w:space="0" w:color="auto"/>
                    <w:right w:val="none" w:sz="0" w:space="0" w:color="auto"/>
                  </w:divBdr>
                </w:div>
                <w:div w:id="600988919">
                  <w:marLeft w:val="640"/>
                  <w:marRight w:val="0"/>
                  <w:marTop w:val="0"/>
                  <w:marBottom w:val="0"/>
                  <w:divBdr>
                    <w:top w:val="none" w:sz="0" w:space="0" w:color="auto"/>
                    <w:left w:val="none" w:sz="0" w:space="0" w:color="auto"/>
                    <w:bottom w:val="none" w:sz="0" w:space="0" w:color="auto"/>
                    <w:right w:val="none" w:sz="0" w:space="0" w:color="auto"/>
                  </w:divBdr>
                </w:div>
                <w:div w:id="894507138">
                  <w:marLeft w:val="640"/>
                  <w:marRight w:val="0"/>
                  <w:marTop w:val="0"/>
                  <w:marBottom w:val="0"/>
                  <w:divBdr>
                    <w:top w:val="none" w:sz="0" w:space="0" w:color="auto"/>
                    <w:left w:val="none" w:sz="0" w:space="0" w:color="auto"/>
                    <w:bottom w:val="none" w:sz="0" w:space="0" w:color="auto"/>
                    <w:right w:val="none" w:sz="0" w:space="0" w:color="auto"/>
                  </w:divBdr>
                </w:div>
                <w:div w:id="1553493951">
                  <w:marLeft w:val="640"/>
                  <w:marRight w:val="0"/>
                  <w:marTop w:val="0"/>
                  <w:marBottom w:val="0"/>
                  <w:divBdr>
                    <w:top w:val="none" w:sz="0" w:space="0" w:color="auto"/>
                    <w:left w:val="none" w:sz="0" w:space="0" w:color="auto"/>
                    <w:bottom w:val="none" w:sz="0" w:space="0" w:color="auto"/>
                    <w:right w:val="none" w:sz="0" w:space="0" w:color="auto"/>
                  </w:divBdr>
                </w:div>
                <w:div w:id="154876897">
                  <w:marLeft w:val="640"/>
                  <w:marRight w:val="0"/>
                  <w:marTop w:val="0"/>
                  <w:marBottom w:val="0"/>
                  <w:divBdr>
                    <w:top w:val="none" w:sz="0" w:space="0" w:color="auto"/>
                    <w:left w:val="none" w:sz="0" w:space="0" w:color="auto"/>
                    <w:bottom w:val="none" w:sz="0" w:space="0" w:color="auto"/>
                    <w:right w:val="none" w:sz="0" w:space="0" w:color="auto"/>
                  </w:divBdr>
                </w:div>
                <w:div w:id="1907646274">
                  <w:marLeft w:val="640"/>
                  <w:marRight w:val="0"/>
                  <w:marTop w:val="0"/>
                  <w:marBottom w:val="0"/>
                  <w:divBdr>
                    <w:top w:val="none" w:sz="0" w:space="0" w:color="auto"/>
                    <w:left w:val="none" w:sz="0" w:space="0" w:color="auto"/>
                    <w:bottom w:val="none" w:sz="0" w:space="0" w:color="auto"/>
                    <w:right w:val="none" w:sz="0" w:space="0" w:color="auto"/>
                  </w:divBdr>
                </w:div>
                <w:div w:id="1866400843">
                  <w:marLeft w:val="640"/>
                  <w:marRight w:val="0"/>
                  <w:marTop w:val="0"/>
                  <w:marBottom w:val="0"/>
                  <w:divBdr>
                    <w:top w:val="none" w:sz="0" w:space="0" w:color="auto"/>
                    <w:left w:val="none" w:sz="0" w:space="0" w:color="auto"/>
                    <w:bottom w:val="none" w:sz="0" w:space="0" w:color="auto"/>
                    <w:right w:val="none" w:sz="0" w:space="0" w:color="auto"/>
                  </w:divBdr>
                </w:div>
                <w:div w:id="2102605907">
                  <w:marLeft w:val="640"/>
                  <w:marRight w:val="0"/>
                  <w:marTop w:val="0"/>
                  <w:marBottom w:val="0"/>
                  <w:divBdr>
                    <w:top w:val="none" w:sz="0" w:space="0" w:color="auto"/>
                    <w:left w:val="none" w:sz="0" w:space="0" w:color="auto"/>
                    <w:bottom w:val="none" w:sz="0" w:space="0" w:color="auto"/>
                    <w:right w:val="none" w:sz="0" w:space="0" w:color="auto"/>
                  </w:divBdr>
                </w:div>
                <w:div w:id="1786384795">
                  <w:marLeft w:val="640"/>
                  <w:marRight w:val="0"/>
                  <w:marTop w:val="0"/>
                  <w:marBottom w:val="0"/>
                  <w:divBdr>
                    <w:top w:val="none" w:sz="0" w:space="0" w:color="auto"/>
                    <w:left w:val="none" w:sz="0" w:space="0" w:color="auto"/>
                    <w:bottom w:val="none" w:sz="0" w:space="0" w:color="auto"/>
                    <w:right w:val="none" w:sz="0" w:space="0" w:color="auto"/>
                  </w:divBdr>
                </w:div>
                <w:div w:id="843275933">
                  <w:marLeft w:val="640"/>
                  <w:marRight w:val="0"/>
                  <w:marTop w:val="0"/>
                  <w:marBottom w:val="0"/>
                  <w:divBdr>
                    <w:top w:val="none" w:sz="0" w:space="0" w:color="auto"/>
                    <w:left w:val="none" w:sz="0" w:space="0" w:color="auto"/>
                    <w:bottom w:val="none" w:sz="0" w:space="0" w:color="auto"/>
                    <w:right w:val="none" w:sz="0" w:space="0" w:color="auto"/>
                  </w:divBdr>
                </w:div>
                <w:div w:id="1998073768">
                  <w:marLeft w:val="640"/>
                  <w:marRight w:val="0"/>
                  <w:marTop w:val="0"/>
                  <w:marBottom w:val="0"/>
                  <w:divBdr>
                    <w:top w:val="none" w:sz="0" w:space="0" w:color="auto"/>
                    <w:left w:val="none" w:sz="0" w:space="0" w:color="auto"/>
                    <w:bottom w:val="none" w:sz="0" w:space="0" w:color="auto"/>
                    <w:right w:val="none" w:sz="0" w:space="0" w:color="auto"/>
                  </w:divBdr>
                </w:div>
                <w:div w:id="1994721196">
                  <w:marLeft w:val="640"/>
                  <w:marRight w:val="0"/>
                  <w:marTop w:val="0"/>
                  <w:marBottom w:val="0"/>
                  <w:divBdr>
                    <w:top w:val="none" w:sz="0" w:space="0" w:color="auto"/>
                    <w:left w:val="none" w:sz="0" w:space="0" w:color="auto"/>
                    <w:bottom w:val="none" w:sz="0" w:space="0" w:color="auto"/>
                    <w:right w:val="none" w:sz="0" w:space="0" w:color="auto"/>
                  </w:divBdr>
                </w:div>
                <w:div w:id="430049977">
                  <w:marLeft w:val="640"/>
                  <w:marRight w:val="0"/>
                  <w:marTop w:val="0"/>
                  <w:marBottom w:val="0"/>
                  <w:divBdr>
                    <w:top w:val="none" w:sz="0" w:space="0" w:color="auto"/>
                    <w:left w:val="none" w:sz="0" w:space="0" w:color="auto"/>
                    <w:bottom w:val="none" w:sz="0" w:space="0" w:color="auto"/>
                    <w:right w:val="none" w:sz="0" w:space="0" w:color="auto"/>
                  </w:divBdr>
                </w:div>
                <w:div w:id="1324620907">
                  <w:marLeft w:val="640"/>
                  <w:marRight w:val="0"/>
                  <w:marTop w:val="0"/>
                  <w:marBottom w:val="0"/>
                  <w:divBdr>
                    <w:top w:val="none" w:sz="0" w:space="0" w:color="auto"/>
                    <w:left w:val="none" w:sz="0" w:space="0" w:color="auto"/>
                    <w:bottom w:val="none" w:sz="0" w:space="0" w:color="auto"/>
                    <w:right w:val="none" w:sz="0" w:space="0" w:color="auto"/>
                  </w:divBdr>
                </w:div>
                <w:div w:id="1856383840">
                  <w:marLeft w:val="640"/>
                  <w:marRight w:val="0"/>
                  <w:marTop w:val="0"/>
                  <w:marBottom w:val="0"/>
                  <w:divBdr>
                    <w:top w:val="none" w:sz="0" w:space="0" w:color="auto"/>
                    <w:left w:val="none" w:sz="0" w:space="0" w:color="auto"/>
                    <w:bottom w:val="none" w:sz="0" w:space="0" w:color="auto"/>
                    <w:right w:val="none" w:sz="0" w:space="0" w:color="auto"/>
                  </w:divBdr>
                </w:div>
                <w:div w:id="901063395">
                  <w:marLeft w:val="640"/>
                  <w:marRight w:val="0"/>
                  <w:marTop w:val="0"/>
                  <w:marBottom w:val="0"/>
                  <w:divBdr>
                    <w:top w:val="none" w:sz="0" w:space="0" w:color="auto"/>
                    <w:left w:val="none" w:sz="0" w:space="0" w:color="auto"/>
                    <w:bottom w:val="none" w:sz="0" w:space="0" w:color="auto"/>
                    <w:right w:val="none" w:sz="0" w:space="0" w:color="auto"/>
                  </w:divBdr>
                </w:div>
                <w:div w:id="1681154081">
                  <w:marLeft w:val="640"/>
                  <w:marRight w:val="0"/>
                  <w:marTop w:val="0"/>
                  <w:marBottom w:val="0"/>
                  <w:divBdr>
                    <w:top w:val="none" w:sz="0" w:space="0" w:color="auto"/>
                    <w:left w:val="none" w:sz="0" w:space="0" w:color="auto"/>
                    <w:bottom w:val="none" w:sz="0" w:space="0" w:color="auto"/>
                    <w:right w:val="none" w:sz="0" w:space="0" w:color="auto"/>
                  </w:divBdr>
                </w:div>
                <w:div w:id="2057773718">
                  <w:marLeft w:val="640"/>
                  <w:marRight w:val="0"/>
                  <w:marTop w:val="0"/>
                  <w:marBottom w:val="0"/>
                  <w:divBdr>
                    <w:top w:val="none" w:sz="0" w:space="0" w:color="auto"/>
                    <w:left w:val="none" w:sz="0" w:space="0" w:color="auto"/>
                    <w:bottom w:val="none" w:sz="0" w:space="0" w:color="auto"/>
                    <w:right w:val="none" w:sz="0" w:space="0" w:color="auto"/>
                  </w:divBdr>
                </w:div>
                <w:div w:id="1452745565">
                  <w:marLeft w:val="640"/>
                  <w:marRight w:val="0"/>
                  <w:marTop w:val="0"/>
                  <w:marBottom w:val="0"/>
                  <w:divBdr>
                    <w:top w:val="none" w:sz="0" w:space="0" w:color="auto"/>
                    <w:left w:val="none" w:sz="0" w:space="0" w:color="auto"/>
                    <w:bottom w:val="none" w:sz="0" w:space="0" w:color="auto"/>
                    <w:right w:val="none" w:sz="0" w:space="0" w:color="auto"/>
                  </w:divBdr>
                </w:div>
                <w:div w:id="1281033132">
                  <w:marLeft w:val="640"/>
                  <w:marRight w:val="0"/>
                  <w:marTop w:val="0"/>
                  <w:marBottom w:val="0"/>
                  <w:divBdr>
                    <w:top w:val="none" w:sz="0" w:space="0" w:color="auto"/>
                    <w:left w:val="none" w:sz="0" w:space="0" w:color="auto"/>
                    <w:bottom w:val="none" w:sz="0" w:space="0" w:color="auto"/>
                    <w:right w:val="none" w:sz="0" w:space="0" w:color="auto"/>
                  </w:divBdr>
                </w:div>
              </w:divsChild>
            </w:div>
            <w:div w:id="220604288">
              <w:marLeft w:val="0"/>
              <w:marRight w:val="0"/>
              <w:marTop w:val="0"/>
              <w:marBottom w:val="0"/>
              <w:divBdr>
                <w:top w:val="none" w:sz="0" w:space="0" w:color="auto"/>
                <w:left w:val="none" w:sz="0" w:space="0" w:color="auto"/>
                <w:bottom w:val="none" w:sz="0" w:space="0" w:color="auto"/>
                <w:right w:val="none" w:sz="0" w:space="0" w:color="auto"/>
              </w:divBdr>
              <w:divsChild>
                <w:div w:id="1216773755">
                  <w:marLeft w:val="640"/>
                  <w:marRight w:val="0"/>
                  <w:marTop w:val="0"/>
                  <w:marBottom w:val="0"/>
                  <w:divBdr>
                    <w:top w:val="none" w:sz="0" w:space="0" w:color="auto"/>
                    <w:left w:val="none" w:sz="0" w:space="0" w:color="auto"/>
                    <w:bottom w:val="none" w:sz="0" w:space="0" w:color="auto"/>
                    <w:right w:val="none" w:sz="0" w:space="0" w:color="auto"/>
                  </w:divBdr>
                </w:div>
                <w:div w:id="635455926">
                  <w:marLeft w:val="640"/>
                  <w:marRight w:val="0"/>
                  <w:marTop w:val="0"/>
                  <w:marBottom w:val="0"/>
                  <w:divBdr>
                    <w:top w:val="none" w:sz="0" w:space="0" w:color="auto"/>
                    <w:left w:val="none" w:sz="0" w:space="0" w:color="auto"/>
                    <w:bottom w:val="none" w:sz="0" w:space="0" w:color="auto"/>
                    <w:right w:val="none" w:sz="0" w:space="0" w:color="auto"/>
                  </w:divBdr>
                </w:div>
                <w:div w:id="294681402">
                  <w:marLeft w:val="640"/>
                  <w:marRight w:val="0"/>
                  <w:marTop w:val="0"/>
                  <w:marBottom w:val="0"/>
                  <w:divBdr>
                    <w:top w:val="none" w:sz="0" w:space="0" w:color="auto"/>
                    <w:left w:val="none" w:sz="0" w:space="0" w:color="auto"/>
                    <w:bottom w:val="none" w:sz="0" w:space="0" w:color="auto"/>
                    <w:right w:val="none" w:sz="0" w:space="0" w:color="auto"/>
                  </w:divBdr>
                </w:div>
                <w:div w:id="1393389985">
                  <w:marLeft w:val="640"/>
                  <w:marRight w:val="0"/>
                  <w:marTop w:val="0"/>
                  <w:marBottom w:val="0"/>
                  <w:divBdr>
                    <w:top w:val="none" w:sz="0" w:space="0" w:color="auto"/>
                    <w:left w:val="none" w:sz="0" w:space="0" w:color="auto"/>
                    <w:bottom w:val="none" w:sz="0" w:space="0" w:color="auto"/>
                    <w:right w:val="none" w:sz="0" w:space="0" w:color="auto"/>
                  </w:divBdr>
                </w:div>
                <w:div w:id="1405686235">
                  <w:marLeft w:val="640"/>
                  <w:marRight w:val="0"/>
                  <w:marTop w:val="0"/>
                  <w:marBottom w:val="0"/>
                  <w:divBdr>
                    <w:top w:val="none" w:sz="0" w:space="0" w:color="auto"/>
                    <w:left w:val="none" w:sz="0" w:space="0" w:color="auto"/>
                    <w:bottom w:val="none" w:sz="0" w:space="0" w:color="auto"/>
                    <w:right w:val="none" w:sz="0" w:space="0" w:color="auto"/>
                  </w:divBdr>
                </w:div>
                <w:div w:id="551893086">
                  <w:marLeft w:val="640"/>
                  <w:marRight w:val="0"/>
                  <w:marTop w:val="0"/>
                  <w:marBottom w:val="0"/>
                  <w:divBdr>
                    <w:top w:val="none" w:sz="0" w:space="0" w:color="auto"/>
                    <w:left w:val="none" w:sz="0" w:space="0" w:color="auto"/>
                    <w:bottom w:val="none" w:sz="0" w:space="0" w:color="auto"/>
                    <w:right w:val="none" w:sz="0" w:space="0" w:color="auto"/>
                  </w:divBdr>
                </w:div>
                <w:div w:id="143202693">
                  <w:marLeft w:val="640"/>
                  <w:marRight w:val="0"/>
                  <w:marTop w:val="0"/>
                  <w:marBottom w:val="0"/>
                  <w:divBdr>
                    <w:top w:val="none" w:sz="0" w:space="0" w:color="auto"/>
                    <w:left w:val="none" w:sz="0" w:space="0" w:color="auto"/>
                    <w:bottom w:val="none" w:sz="0" w:space="0" w:color="auto"/>
                    <w:right w:val="none" w:sz="0" w:space="0" w:color="auto"/>
                  </w:divBdr>
                </w:div>
                <w:div w:id="1986006053">
                  <w:marLeft w:val="640"/>
                  <w:marRight w:val="0"/>
                  <w:marTop w:val="0"/>
                  <w:marBottom w:val="0"/>
                  <w:divBdr>
                    <w:top w:val="none" w:sz="0" w:space="0" w:color="auto"/>
                    <w:left w:val="none" w:sz="0" w:space="0" w:color="auto"/>
                    <w:bottom w:val="none" w:sz="0" w:space="0" w:color="auto"/>
                    <w:right w:val="none" w:sz="0" w:space="0" w:color="auto"/>
                  </w:divBdr>
                </w:div>
                <w:div w:id="2027094153">
                  <w:marLeft w:val="640"/>
                  <w:marRight w:val="0"/>
                  <w:marTop w:val="0"/>
                  <w:marBottom w:val="0"/>
                  <w:divBdr>
                    <w:top w:val="none" w:sz="0" w:space="0" w:color="auto"/>
                    <w:left w:val="none" w:sz="0" w:space="0" w:color="auto"/>
                    <w:bottom w:val="none" w:sz="0" w:space="0" w:color="auto"/>
                    <w:right w:val="none" w:sz="0" w:space="0" w:color="auto"/>
                  </w:divBdr>
                </w:div>
                <w:div w:id="1365137973">
                  <w:marLeft w:val="640"/>
                  <w:marRight w:val="0"/>
                  <w:marTop w:val="0"/>
                  <w:marBottom w:val="0"/>
                  <w:divBdr>
                    <w:top w:val="none" w:sz="0" w:space="0" w:color="auto"/>
                    <w:left w:val="none" w:sz="0" w:space="0" w:color="auto"/>
                    <w:bottom w:val="none" w:sz="0" w:space="0" w:color="auto"/>
                    <w:right w:val="none" w:sz="0" w:space="0" w:color="auto"/>
                  </w:divBdr>
                </w:div>
                <w:div w:id="1558593149">
                  <w:marLeft w:val="640"/>
                  <w:marRight w:val="0"/>
                  <w:marTop w:val="0"/>
                  <w:marBottom w:val="0"/>
                  <w:divBdr>
                    <w:top w:val="none" w:sz="0" w:space="0" w:color="auto"/>
                    <w:left w:val="none" w:sz="0" w:space="0" w:color="auto"/>
                    <w:bottom w:val="none" w:sz="0" w:space="0" w:color="auto"/>
                    <w:right w:val="none" w:sz="0" w:space="0" w:color="auto"/>
                  </w:divBdr>
                </w:div>
                <w:div w:id="18166522">
                  <w:marLeft w:val="640"/>
                  <w:marRight w:val="0"/>
                  <w:marTop w:val="0"/>
                  <w:marBottom w:val="0"/>
                  <w:divBdr>
                    <w:top w:val="none" w:sz="0" w:space="0" w:color="auto"/>
                    <w:left w:val="none" w:sz="0" w:space="0" w:color="auto"/>
                    <w:bottom w:val="none" w:sz="0" w:space="0" w:color="auto"/>
                    <w:right w:val="none" w:sz="0" w:space="0" w:color="auto"/>
                  </w:divBdr>
                </w:div>
                <w:div w:id="1883202259">
                  <w:marLeft w:val="640"/>
                  <w:marRight w:val="0"/>
                  <w:marTop w:val="0"/>
                  <w:marBottom w:val="0"/>
                  <w:divBdr>
                    <w:top w:val="none" w:sz="0" w:space="0" w:color="auto"/>
                    <w:left w:val="none" w:sz="0" w:space="0" w:color="auto"/>
                    <w:bottom w:val="none" w:sz="0" w:space="0" w:color="auto"/>
                    <w:right w:val="none" w:sz="0" w:space="0" w:color="auto"/>
                  </w:divBdr>
                </w:div>
                <w:div w:id="1804616736">
                  <w:marLeft w:val="640"/>
                  <w:marRight w:val="0"/>
                  <w:marTop w:val="0"/>
                  <w:marBottom w:val="0"/>
                  <w:divBdr>
                    <w:top w:val="none" w:sz="0" w:space="0" w:color="auto"/>
                    <w:left w:val="none" w:sz="0" w:space="0" w:color="auto"/>
                    <w:bottom w:val="none" w:sz="0" w:space="0" w:color="auto"/>
                    <w:right w:val="none" w:sz="0" w:space="0" w:color="auto"/>
                  </w:divBdr>
                </w:div>
                <w:div w:id="1464688087">
                  <w:marLeft w:val="640"/>
                  <w:marRight w:val="0"/>
                  <w:marTop w:val="0"/>
                  <w:marBottom w:val="0"/>
                  <w:divBdr>
                    <w:top w:val="none" w:sz="0" w:space="0" w:color="auto"/>
                    <w:left w:val="none" w:sz="0" w:space="0" w:color="auto"/>
                    <w:bottom w:val="none" w:sz="0" w:space="0" w:color="auto"/>
                    <w:right w:val="none" w:sz="0" w:space="0" w:color="auto"/>
                  </w:divBdr>
                </w:div>
                <w:div w:id="1289244756">
                  <w:marLeft w:val="640"/>
                  <w:marRight w:val="0"/>
                  <w:marTop w:val="0"/>
                  <w:marBottom w:val="0"/>
                  <w:divBdr>
                    <w:top w:val="none" w:sz="0" w:space="0" w:color="auto"/>
                    <w:left w:val="none" w:sz="0" w:space="0" w:color="auto"/>
                    <w:bottom w:val="none" w:sz="0" w:space="0" w:color="auto"/>
                    <w:right w:val="none" w:sz="0" w:space="0" w:color="auto"/>
                  </w:divBdr>
                </w:div>
                <w:div w:id="1204750764">
                  <w:marLeft w:val="640"/>
                  <w:marRight w:val="0"/>
                  <w:marTop w:val="0"/>
                  <w:marBottom w:val="0"/>
                  <w:divBdr>
                    <w:top w:val="none" w:sz="0" w:space="0" w:color="auto"/>
                    <w:left w:val="none" w:sz="0" w:space="0" w:color="auto"/>
                    <w:bottom w:val="none" w:sz="0" w:space="0" w:color="auto"/>
                    <w:right w:val="none" w:sz="0" w:space="0" w:color="auto"/>
                  </w:divBdr>
                </w:div>
                <w:div w:id="1319112520">
                  <w:marLeft w:val="640"/>
                  <w:marRight w:val="0"/>
                  <w:marTop w:val="0"/>
                  <w:marBottom w:val="0"/>
                  <w:divBdr>
                    <w:top w:val="none" w:sz="0" w:space="0" w:color="auto"/>
                    <w:left w:val="none" w:sz="0" w:space="0" w:color="auto"/>
                    <w:bottom w:val="none" w:sz="0" w:space="0" w:color="auto"/>
                    <w:right w:val="none" w:sz="0" w:space="0" w:color="auto"/>
                  </w:divBdr>
                </w:div>
                <w:div w:id="1801456339">
                  <w:marLeft w:val="640"/>
                  <w:marRight w:val="0"/>
                  <w:marTop w:val="0"/>
                  <w:marBottom w:val="0"/>
                  <w:divBdr>
                    <w:top w:val="none" w:sz="0" w:space="0" w:color="auto"/>
                    <w:left w:val="none" w:sz="0" w:space="0" w:color="auto"/>
                    <w:bottom w:val="none" w:sz="0" w:space="0" w:color="auto"/>
                    <w:right w:val="none" w:sz="0" w:space="0" w:color="auto"/>
                  </w:divBdr>
                </w:div>
                <w:div w:id="1985961327">
                  <w:marLeft w:val="640"/>
                  <w:marRight w:val="0"/>
                  <w:marTop w:val="0"/>
                  <w:marBottom w:val="0"/>
                  <w:divBdr>
                    <w:top w:val="none" w:sz="0" w:space="0" w:color="auto"/>
                    <w:left w:val="none" w:sz="0" w:space="0" w:color="auto"/>
                    <w:bottom w:val="none" w:sz="0" w:space="0" w:color="auto"/>
                    <w:right w:val="none" w:sz="0" w:space="0" w:color="auto"/>
                  </w:divBdr>
                </w:div>
                <w:div w:id="109202578">
                  <w:marLeft w:val="640"/>
                  <w:marRight w:val="0"/>
                  <w:marTop w:val="0"/>
                  <w:marBottom w:val="0"/>
                  <w:divBdr>
                    <w:top w:val="none" w:sz="0" w:space="0" w:color="auto"/>
                    <w:left w:val="none" w:sz="0" w:space="0" w:color="auto"/>
                    <w:bottom w:val="none" w:sz="0" w:space="0" w:color="auto"/>
                    <w:right w:val="none" w:sz="0" w:space="0" w:color="auto"/>
                  </w:divBdr>
                </w:div>
                <w:div w:id="1631204179">
                  <w:marLeft w:val="640"/>
                  <w:marRight w:val="0"/>
                  <w:marTop w:val="0"/>
                  <w:marBottom w:val="0"/>
                  <w:divBdr>
                    <w:top w:val="none" w:sz="0" w:space="0" w:color="auto"/>
                    <w:left w:val="none" w:sz="0" w:space="0" w:color="auto"/>
                    <w:bottom w:val="none" w:sz="0" w:space="0" w:color="auto"/>
                    <w:right w:val="none" w:sz="0" w:space="0" w:color="auto"/>
                  </w:divBdr>
                </w:div>
                <w:div w:id="105783510">
                  <w:marLeft w:val="640"/>
                  <w:marRight w:val="0"/>
                  <w:marTop w:val="0"/>
                  <w:marBottom w:val="0"/>
                  <w:divBdr>
                    <w:top w:val="none" w:sz="0" w:space="0" w:color="auto"/>
                    <w:left w:val="none" w:sz="0" w:space="0" w:color="auto"/>
                    <w:bottom w:val="none" w:sz="0" w:space="0" w:color="auto"/>
                    <w:right w:val="none" w:sz="0" w:space="0" w:color="auto"/>
                  </w:divBdr>
                </w:div>
                <w:div w:id="367142885">
                  <w:marLeft w:val="640"/>
                  <w:marRight w:val="0"/>
                  <w:marTop w:val="0"/>
                  <w:marBottom w:val="0"/>
                  <w:divBdr>
                    <w:top w:val="none" w:sz="0" w:space="0" w:color="auto"/>
                    <w:left w:val="none" w:sz="0" w:space="0" w:color="auto"/>
                    <w:bottom w:val="none" w:sz="0" w:space="0" w:color="auto"/>
                    <w:right w:val="none" w:sz="0" w:space="0" w:color="auto"/>
                  </w:divBdr>
                </w:div>
                <w:div w:id="1368413061">
                  <w:marLeft w:val="640"/>
                  <w:marRight w:val="0"/>
                  <w:marTop w:val="0"/>
                  <w:marBottom w:val="0"/>
                  <w:divBdr>
                    <w:top w:val="none" w:sz="0" w:space="0" w:color="auto"/>
                    <w:left w:val="none" w:sz="0" w:space="0" w:color="auto"/>
                    <w:bottom w:val="none" w:sz="0" w:space="0" w:color="auto"/>
                    <w:right w:val="none" w:sz="0" w:space="0" w:color="auto"/>
                  </w:divBdr>
                </w:div>
                <w:div w:id="1693452571">
                  <w:marLeft w:val="640"/>
                  <w:marRight w:val="0"/>
                  <w:marTop w:val="0"/>
                  <w:marBottom w:val="0"/>
                  <w:divBdr>
                    <w:top w:val="none" w:sz="0" w:space="0" w:color="auto"/>
                    <w:left w:val="none" w:sz="0" w:space="0" w:color="auto"/>
                    <w:bottom w:val="none" w:sz="0" w:space="0" w:color="auto"/>
                    <w:right w:val="none" w:sz="0" w:space="0" w:color="auto"/>
                  </w:divBdr>
                </w:div>
                <w:div w:id="1624074403">
                  <w:marLeft w:val="640"/>
                  <w:marRight w:val="0"/>
                  <w:marTop w:val="0"/>
                  <w:marBottom w:val="0"/>
                  <w:divBdr>
                    <w:top w:val="none" w:sz="0" w:space="0" w:color="auto"/>
                    <w:left w:val="none" w:sz="0" w:space="0" w:color="auto"/>
                    <w:bottom w:val="none" w:sz="0" w:space="0" w:color="auto"/>
                    <w:right w:val="none" w:sz="0" w:space="0" w:color="auto"/>
                  </w:divBdr>
                </w:div>
                <w:div w:id="1492796946">
                  <w:marLeft w:val="640"/>
                  <w:marRight w:val="0"/>
                  <w:marTop w:val="0"/>
                  <w:marBottom w:val="0"/>
                  <w:divBdr>
                    <w:top w:val="none" w:sz="0" w:space="0" w:color="auto"/>
                    <w:left w:val="none" w:sz="0" w:space="0" w:color="auto"/>
                    <w:bottom w:val="none" w:sz="0" w:space="0" w:color="auto"/>
                    <w:right w:val="none" w:sz="0" w:space="0" w:color="auto"/>
                  </w:divBdr>
                </w:div>
                <w:div w:id="2022657245">
                  <w:marLeft w:val="640"/>
                  <w:marRight w:val="0"/>
                  <w:marTop w:val="0"/>
                  <w:marBottom w:val="0"/>
                  <w:divBdr>
                    <w:top w:val="none" w:sz="0" w:space="0" w:color="auto"/>
                    <w:left w:val="none" w:sz="0" w:space="0" w:color="auto"/>
                    <w:bottom w:val="none" w:sz="0" w:space="0" w:color="auto"/>
                    <w:right w:val="none" w:sz="0" w:space="0" w:color="auto"/>
                  </w:divBdr>
                </w:div>
                <w:div w:id="839393342">
                  <w:marLeft w:val="640"/>
                  <w:marRight w:val="0"/>
                  <w:marTop w:val="0"/>
                  <w:marBottom w:val="0"/>
                  <w:divBdr>
                    <w:top w:val="none" w:sz="0" w:space="0" w:color="auto"/>
                    <w:left w:val="none" w:sz="0" w:space="0" w:color="auto"/>
                    <w:bottom w:val="none" w:sz="0" w:space="0" w:color="auto"/>
                    <w:right w:val="none" w:sz="0" w:space="0" w:color="auto"/>
                  </w:divBdr>
                </w:div>
                <w:div w:id="698555841">
                  <w:marLeft w:val="640"/>
                  <w:marRight w:val="0"/>
                  <w:marTop w:val="0"/>
                  <w:marBottom w:val="0"/>
                  <w:divBdr>
                    <w:top w:val="none" w:sz="0" w:space="0" w:color="auto"/>
                    <w:left w:val="none" w:sz="0" w:space="0" w:color="auto"/>
                    <w:bottom w:val="none" w:sz="0" w:space="0" w:color="auto"/>
                    <w:right w:val="none" w:sz="0" w:space="0" w:color="auto"/>
                  </w:divBdr>
                </w:div>
                <w:div w:id="88546604">
                  <w:marLeft w:val="640"/>
                  <w:marRight w:val="0"/>
                  <w:marTop w:val="0"/>
                  <w:marBottom w:val="0"/>
                  <w:divBdr>
                    <w:top w:val="none" w:sz="0" w:space="0" w:color="auto"/>
                    <w:left w:val="none" w:sz="0" w:space="0" w:color="auto"/>
                    <w:bottom w:val="none" w:sz="0" w:space="0" w:color="auto"/>
                    <w:right w:val="none" w:sz="0" w:space="0" w:color="auto"/>
                  </w:divBdr>
                </w:div>
                <w:div w:id="670377261">
                  <w:marLeft w:val="640"/>
                  <w:marRight w:val="0"/>
                  <w:marTop w:val="0"/>
                  <w:marBottom w:val="0"/>
                  <w:divBdr>
                    <w:top w:val="none" w:sz="0" w:space="0" w:color="auto"/>
                    <w:left w:val="none" w:sz="0" w:space="0" w:color="auto"/>
                    <w:bottom w:val="none" w:sz="0" w:space="0" w:color="auto"/>
                    <w:right w:val="none" w:sz="0" w:space="0" w:color="auto"/>
                  </w:divBdr>
                </w:div>
                <w:div w:id="1368947037">
                  <w:marLeft w:val="640"/>
                  <w:marRight w:val="0"/>
                  <w:marTop w:val="0"/>
                  <w:marBottom w:val="0"/>
                  <w:divBdr>
                    <w:top w:val="none" w:sz="0" w:space="0" w:color="auto"/>
                    <w:left w:val="none" w:sz="0" w:space="0" w:color="auto"/>
                    <w:bottom w:val="none" w:sz="0" w:space="0" w:color="auto"/>
                    <w:right w:val="none" w:sz="0" w:space="0" w:color="auto"/>
                  </w:divBdr>
                </w:div>
                <w:div w:id="1475101086">
                  <w:marLeft w:val="640"/>
                  <w:marRight w:val="0"/>
                  <w:marTop w:val="0"/>
                  <w:marBottom w:val="0"/>
                  <w:divBdr>
                    <w:top w:val="none" w:sz="0" w:space="0" w:color="auto"/>
                    <w:left w:val="none" w:sz="0" w:space="0" w:color="auto"/>
                    <w:bottom w:val="none" w:sz="0" w:space="0" w:color="auto"/>
                    <w:right w:val="none" w:sz="0" w:space="0" w:color="auto"/>
                  </w:divBdr>
                </w:div>
              </w:divsChild>
            </w:div>
            <w:div w:id="626162561">
              <w:marLeft w:val="0"/>
              <w:marRight w:val="0"/>
              <w:marTop w:val="0"/>
              <w:marBottom w:val="0"/>
              <w:divBdr>
                <w:top w:val="none" w:sz="0" w:space="0" w:color="auto"/>
                <w:left w:val="none" w:sz="0" w:space="0" w:color="auto"/>
                <w:bottom w:val="none" w:sz="0" w:space="0" w:color="auto"/>
                <w:right w:val="none" w:sz="0" w:space="0" w:color="auto"/>
              </w:divBdr>
              <w:divsChild>
                <w:div w:id="58555564">
                  <w:marLeft w:val="640"/>
                  <w:marRight w:val="0"/>
                  <w:marTop w:val="0"/>
                  <w:marBottom w:val="0"/>
                  <w:divBdr>
                    <w:top w:val="none" w:sz="0" w:space="0" w:color="auto"/>
                    <w:left w:val="none" w:sz="0" w:space="0" w:color="auto"/>
                    <w:bottom w:val="none" w:sz="0" w:space="0" w:color="auto"/>
                    <w:right w:val="none" w:sz="0" w:space="0" w:color="auto"/>
                  </w:divBdr>
                </w:div>
                <w:div w:id="587079610">
                  <w:marLeft w:val="640"/>
                  <w:marRight w:val="0"/>
                  <w:marTop w:val="0"/>
                  <w:marBottom w:val="0"/>
                  <w:divBdr>
                    <w:top w:val="none" w:sz="0" w:space="0" w:color="auto"/>
                    <w:left w:val="none" w:sz="0" w:space="0" w:color="auto"/>
                    <w:bottom w:val="none" w:sz="0" w:space="0" w:color="auto"/>
                    <w:right w:val="none" w:sz="0" w:space="0" w:color="auto"/>
                  </w:divBdr>
                </w:div>
                <w:div w:id="1345596450">
                  <w:marLeft w:val="640"/>
                  <w:marRight w:val="0"/>
                  <w:marTop w:val="0"/>
                  <w:marBottom w:val="0"/>
                  <w:divBdr>
                    <w:top w:val="none" w:sz="0" w:space="0" w:color="auto"/>
                    <w:left w:val="none" w:sz="0" w:space="0" w:color="auto"/>
                    <w:bottom w:val="none" w:sz="0" w:space="0" w:color="auto"/>
                    <w:right w:val="none" w:sz="0" w:space="0" w:color="auto"/>
                  </w:divBdr>
                </w:div>
                <w:div w:id="1021316886">
                  <w:marLeft w:val="640"/>
                  <w:marRight w:val="0"/>
                  <w:marTop w:val="0"/>
                  <w:marBottom w:val="0"/>
                  <w:divBdr>
                    <w:top w:val="none" w:sz="0" w:space="0" w:color="auto"/>
                    <w:left w:val="none" w:sz="0" w:space="0" w:color="auto"/>
                    <w:bottom w:val="none" w:sz="0" w:space="0" w:color="auto"/>
                    <w:right w:val="none" w:sz="0" w:space="0" w:color="auto"/>
                  </w:divBdr>
                </w:div>
                <w:div w:id="909343133">
                  <w:marLeft w:val="640"/>
                  <w:marRight w:val="0"/>
                  <w:marTop w:val="0"/>
                  <w:marBottom w:val="0"/>
                  <w:divBdr>
                    <w:top w:val="none" w:sz="0" w:space="0" w:color="auto"/>
                    <w:left w:val="none" w:sz="0" w:space="0" w:color="auto"/>
                    <w:bottom w:val="none" w:sz="0" w:space="0" w:color="auto"/>
                    <w:right w:val="none" w:sz="0" w:space="0" w:color="auto"/>
                  </w:divBdr>
                </w:div>
                <w:div w:id="956446618">
                  <w:marLeft w:val="640"/>
                  <w:marRight w:val="0"/>
                  <w:marTop w:val="0"/>
                  <w:marBottom w:val="0"/>
                  <w:divBdr>
                    <w:top w:val="none" w:sz="0" w:space="0" w:color="auto"/>
                    <w:left w:val="none" w:sz="0" w:space="0" w:color="auto"/>
                    <w:bottom w:val="none" w:sz="0" w:space="0" w:color="auto"/>
                    <w:right w:val="none" w:sz="0" w:space="0" w:color="auto"/>
                  </w:divBdr>
                </w:div>
                <w:div w:id="1798602302">
                  <w:marLeft w:val="640"/>
                  <w:marRight w:val="0"/>
                  <w:marTop w:val="0"/>
                  <w:marBottom w:val="0"/>
                  <w:divBdr>
                    <w:top w:val="none" w:sz="0" w:space="0" w:color="auto"/>
                    <w:left w:val="none" w:sz="0" w:space="0" w:color="auto"/>
                    <w:bottom w:val="none" w:sz="0" w:space="0" w:color="auto"/>
                    <w:right w:val="none" w:sz="0" w:space="0" w:color="auto"/>
                  </w:divBdr>
                </w:div>
                <w:div w:id="1857379138">
                  <w:marLeft w:val="640"/>
                  <w:marRight w:val="0"/>
                  <w:marTop w:val="0"/>
                  <w:marBottom w:val="0"/>
                  <w:divBdr>
                    <w:top w:val="none" w:sz="0" w:space="0" w:color="auto"/>
                    <w:left w:val="none" w:sz="0" w:space="0" w:color="auto"/>
                    <w:bottom w:val="none" w:sz="0" w:space="0" w:color="auto"/>
                    <w:right w:val="none" w:sz="0" w:space="0" w:color="auto"/>
                  </w:divBdr>
                </w:div>
                <w:div w:id="965812167">
                  <w:marLeft w:val="640"/>
                  <w:marRight w:val="0"/>
                  <w:marTop w:val="0"/>
                  <w:marBottom w:val="0"/>
                  <w:divBdr>
                    <w:top w:val="none" w:sz="0" w:space="0" w:color="auto"/>
                    <w:left w:val="none" w:sz="0" w:space="0" w:color="auto"/>
                    <w:bottom w:val="none" w:sz="0" w:space="0" w:color="auto"/>
                    <w:right w:val="none" w:sz="0" w:space="0" w:color="auto"/>
                  </w:divBdr>
                </w:div>
                <w:div w:id="2017726085">
                  <w:marLeft w:val="640"/>
                  <w:marRight w:val="0"/>
                  <w:marTop w:val="0"/>
                  <w:marBottom w:val="0"/>
                  <w:divBdr>
                    <w:top w:val="none" w:sz="0" w:space="0" w:color="auto"/>
                    <w:left w:val="none" w:sz="0" w:space="0" w:color="auto"/>
                    <w:bottom w:val="none" w:sz="0" w:space="0" w:color="auto"/>
                    <w:right w:val="none" w:sz="0" w:space="0" w:color="auto"/>
                  </w:divBdr>
                </w:div>
                <w:div w:id="808328943">
                  <w:marLeft w:val="640"/>
                  <w:marRight w:val="0"/>
                  <w:marTop w:val="0"/>
                  <w:marBottom w:val="0"/>
                  <w:divBdr>
                    <w:top w:val="none" w:sz="0" w:space="0" w:color="auto"/>
                    <w:left w:val="none" w:sz="0" w:space="0" w:color="auto"/>
                    <w:bottom w:val="none" w:sz="0" w:space="0" w:color="auto"/>
                    <w:right w:val="none" w:sz="0" w:space="0" w:color="auto"/>
                  </w:divBdr>
                </w:div>
                <w:div w:id="985818923">
                  <w:marLeft w:val="640"/>
                  <w:marRight w:val="0"/>
                  <w:marTop w:val="0"/>
                  <w:marBottom w:val="0"/>
                  <w:divBdr>
                    <w:top w:val="none" w:sz="0" w:space="0" w:color="auto"/>
                    <w:left w:val="none" w:sz="0" w:space="0" w:color="auto"/>
                    <w:bottom w:val="none" w:sz="0" w:space="0" w:color="auto"/>
                    <w:right w:val="none" w:sz="0" w:space="0" w:color="auto"/>
                  </w:divBdr>
                </w:div>
                <w:div w:id="1204253066">
                  <w:marLeft w:val="640"/>
                  <w:marRight w:val="0"/>
                  <w:marTop w:val="0"/>
                  <w:marBottom w:val="0"/>
                  <w:divBdr>
                    <w:top w:val="none" w:sz="0" w:space="0" w:color="auto"/>
                    <w:left w:val="none" w:sz="0" w:space="0" w:color="auto"/>
                    <w:bottom w:val="none" w:sz="0" w:space="0" w:color="auto"/>
                    <w:right w:val="none" w:sz="0" w:space="0" w:color="auto"/>
                  </w:divBdr>
                </w:div>
                <w:div w:id="1118719667">
                  <w:marLeft w:val="640"/>
                  <w:marRight w:val="0"/>
                  <w:marTop w:val="0"/>
                  <w:marBottom w:val="0"/>
                  <w:divBdr>
                    <w:top w:val="none" w:sz="0" w:space="0" w:color="auto"/>
                    <w:left w:val="none" w:sz="0" w:space="0" w:color="auto"/>
                    <w:bottom w:val="none" w:sz="0" w:space="0" w:color="auto"/>
                    <w:right w:val="none" w:sz="0" w:space="0" w:color="auto"/>
                  </w:divBdr>
                </w:div>
                <w:div w:id="1066415683">
                  <w:marLeft w:val="640"/>
                  <w:marRight w:val="0"/>
                  <w:marTop w:val="0"/>
                  <w:marBottom w:val="0"/>
                  <w:divBdr>
                    <w:top w:val="none" w:sz="0" w:space="0" w:color="auto"/>
                    <w:left w:val="none" w:sz="0" w:space="0" w:color="auto"/>
                    <w:bottom w:val="none" w:sz="0" w:space="0" w:color="auto"/>
                    <w:right w:val="none" w:sz="0" w:space="0" w:color="auto"/>
                  </w:divBdr>
                </w:div>
                <w:div w:id="1106775140">
                  <w:marLeft w:val="640"/>
                  <w:marRight w:val="0"/>
                  <w:marTop w:val="0"/>
                  <w:marBottom w:val="0"/>
                  <w:divBdr>
                    <w:top w:val="none" w:sz="0" w:space="0" w:color="auto"/>
                    <w:left w:val="none" w:sz="0" w:space="0" w:color="auto"/>
                    <w:bottom w:val="none" w:sz="0" w:space="0" w:color="auto"/>
                    <w:right w:val="none" w:sz="0" w:space="0" w:color="auto"/>
                  </w:divBdr>
                </w:div>
                <w:div w:id="805511729">
                  <w:marLeft w:val="640"/>
                  <w:marRight w:val="0"/>
                  <w:marTop w:val="0"/>
                  <w:marBottom w:val="0"/>
                  <w:divBdr>
                    <w:top w:val="none" w:sz="0" w:space="0" w:color="auto"/>
                    <w:left w:val="none" w:sz="0" w:space="0" w:color="auto"/>
                    <w:bottom w:val="none" w:sz="0" w:space="0" w:color="auto"/>
                    <w:right w:val="none" w:sz="0" w:space="0" w:color="auto"/>
                  </w:divBdr>
                </w:div>
                <w:div w:id="945579871">
                  <w:marLeft w:val="640"/>
                  <w:marRight w:val="0"/>
                  <w:marTop w:val="0"/>
                  <w:marBottom w:val="0"/>
                  <w:divBdr>
                    <w:top w:val="none" w:sz="0" w:space="0" w:color="auto"/>
                    <w:left w:val="none" w:sz="0" w:space="0" w:color="auto"/>
                    <w:bottom w:val="none" w:sz="0" w:space="0" w:color="auto"/>
                    <w:right w:val="none" w:sz="0" w:space="0" w:color="auto"/>
                  </w:divBdr>
                </w:div>
                <w:div w:id="930116797">
                  <w:marLeft w:val="640"/>
                  <w:marRight w:val="0"/>
                  <w:marTop w:val="0"/>
                  <w:marBottom w:val="0"/>
                  <w:divBdr>
                    <w:top w:val="none" w:sz="0" w:space="0" w:color="auto"/>
                    <w:left w:val="none" w:sz="0" w:space="0" w:color="auto"/>
                    <w:bottom w:val="none" w:sz="0" w:space="0" w:color="auto"/>
                    <w:right w:val="none" w:sz="0" w:space="0" w:color="auto"/>
                  </w:divBdr>
                </w:div>
                <w:div w:id="1348406070">
                  <w:marLeft w:val="640"/>
                  <w:marRight w:val="0"/>
                  <w:marTop w:val="0"/>
                  <w:marBottom w:val="0"/>
                  <w:divBdr>
                    <w:top w:val="none" w:sz="0" w:space="0" w:color="auto"/>
                    <w:left w:val="none" w:sz="0" w:space="0" w:color="auto"/>
                    <w:bottom w:val="none" w:sz="0" w:space="0" w:color="auto"/>
                    <w:right w:val="none" w:sz="0" w:space="0" w:color="auto"/>
                  </w:divBdr>
                </w:div>
                <w:div w:id="497188562">
                  <w:marLeft w:val="640"/>
                  <w:marRight w:val="0"/>
                  <w:marTop w:val="0"/>
                  <w:marBottom w:val="0"/>
                  <w:divBdr>
                    <w:top w:val="none" w:sz="0" w:space="0" w:color="auto"/>
                    <w:left w:val="none" w:sz="0" w:space="0" w:color="auto"/>
                    <w:bottom w:val="none" w:sz="0" w:space="0" w:color="auto"/>
                    <w:right w:val="none" w:sz="0" w:space="0" w:color="auto"/>
                  </w:divBdr>
                </w:div>
                <w:div w:id="1720664859">
                  <w:marLeft w:val="640"/>
                  <w:marRight w:val="0"/>
                  <w:marTop w:val="0"/>
                  <w:marBottom w:val="0"/>
                  <w:divBdr>
                    <w:top w:val="none" w:sz="0" w:space="0" w:color="auto"/>
                    <w:left w:val="none" w:sz="0" w:space="0" w:color="auto"/>
                    <w:bottom w:val="none" w:sz="0" w:space="0" w:color="auto"/>
                    <w:right w:val="none" w:sz="0" w:space="0" w:color="auto"/>
                  </w:divBdr>
                </w:div>
                <w:div w:id="890044696">
                  <w:marLeft w:val="640"/>
                  <w:marRight w:val="0"/>
                  <w:marTop w:val="0"/>
                  <w:marBottom w:val="0"/>
                  <w:divBdr>
                    <w:top w:val="none" w:sz="0" w:space="0" w:color="auto"/>
                    <w:left w:val="none" w:sz="0" w:space="0" w:color="auto"/>
                    <w:bottom w:val="none" w:sz="0" w:space="0" w:color="auto"/>
                    <w:right w:val="none" w:sz="0" w:space="0" w:color="auto"/>
                  </w:divBdr>
                </w:div>
                <w:div w:id="1248728770">
                  <w:marLeft w:val="640"/>
                  <w:marRight w:val="0"/>
                  <w:marTop w:val="0"/>
                  <w:marBottom w:val="0"/>
                  <w:divBdr>
                    <w:top w:val="none" w:sz="0" w:space="0" w:color="auto"/>
                    <w:left w:val="none" w:sz="0" w:space="0" w:color="auto"/>
                    <w:bottom w:val="none" w:sz="0" w:space="0" w:color="auto"/>
                    <w:right w:val="none" w:sz="0" w:space="0" w:color="auto"/>
                  </w:divBdr>
                </w:div>
                <w:div w:id="803087823">
                  <w:marLeft w:val="640"/>
                  <w:marRight w:val="0"/>
                  <w:marTop w:val="0"/>
                  <w:marBottom w:val="0"/>
                  <w:divBdr>
                    <w:top w:val="none" w:sz="0" w:space="0" w:color="auto"/>
                    <w:left w:val="none" w:sz="0" w:space="0" w:color="auto"/>
                    <w:bottom w:val="none" w:sz="0" w:space="0" w:color="auto"/>
                    <w:right w:val="none" w:sz="0" w:space="0" w:color="auto"/>
                  </w:divBdr>
                </w:div>
                <w:div w:id="1894349941">
                  <w:marLeft w:val="640"/>
                  <w:marRight w:val="0"/>
                  <w:marTop w:val="0"/>
                  <w:marBottom w:val="0"/>
                  <w:divBdr>
                    <w:top w:val="none" w:sz="0" w:space="0" w:color="auto"/>
                    <w:left w:val="none" w:sz="0" w:space="0" w:color="auto"/>
                    <w:bottom w:val="none" w:sz="0" w:space="0" w:color="auto"/>
                    <w:right w:val="none" w:sz="0" w:space="0" w:color="auto"/>
                  </w:divBdr>
                </w:div>
                <w:div w:id="1304694650">
                  <w:marLeft w:val="640"/>
                  <w:marRight w:val="0"/>
                  <w:marTop w:val="0"/>
                  <w:marBottom w:val="0"/>
                  <w:divBdr>
                    <w:top w:val="none" w:sz="0" w:space="0" w:color="auto"/>
                    <w:left w:val="none" w:sz="0" w:space="0" w:color="auto"/>
                    <w:bottom w:val="none" w:sz="0" w:space="0" w:color="auto"/>
                    <w:right w:val="none" w:sz="0" w:space="0" w:color="auto"/>
                  </w:divBdr>
                </w:div>
                <w:div w:id="189418832">
                  <w:marLeft w:val="640"/>
                  <w:marRight w:val="0"/>
                  <w:marTop w:val="0"/>
                  <w:marBottom w:val="0"/>
                  <w:divBdr>
                    <w:top w:val="none" w:sz="0" w:space="0" w:color="auto"/>
                    <w:left w:val="none" w:sz="0" w:space="0" w:color="auto"/>
                    <w:bottom w:val="none" w:sz="0" w:space="0" w:color="auto"/>
                    <w:right w:val="none" w:sz="0" w:space="0" w:color="auto"/>
                  </w:divBdr>
                </w:div>
                <w:div w:id="1123111836">
                  <w:marLeft w:val="640"/>
                  <w:marRight w:val="0"/>
                  <w:marTop w:val="0"/>
                  <w:marBottom w:val="0"/>
                  <w:divBdr>
                    <w:top w:val="none" w:sz="0" w:space="0" w:color="auto"/>
                    <w:left w:val="none" w:sz="0" w:space="0" w:color="auto"/>
                    <w:bottom w:val="none" w:sz="0" w:space="0" w:color="auto"/>
                    <w:right w:val="none" w:sz="0" w:space="0" w:color="auto"/>
                  </w:divBdr>
                </w:div>
                <w:div w:id="317224161">
                  <w:marLeft w:val="640"/>
                  <w:marRight w:val="0"/>
                  <w:marTop w:val="0"/>
                  <w:marBottom w:val="0"/>
                  <w:divBdr>
                    <w:top w:val="none" w:sz="0" w:space="0" w:color="auto"/>
                    <w:left w:val="none" w:sz="0" w:space="0" w:color="auto"/>
                    <w:bottom w:val="none" w:sz="0" w:space="0" w:color="auto"/>
                    <w:right w:val="none" w:sz="0" w:space="0" w:color="auto"/>
                  </w:divBdr>
                </w:div>
                <w:div w:id="1247811068">
                  <w:marLeft w:val="640"/>
                  <w:marRight w:val="0"/>
                  <w:marTop w:val="0"/>
                  <w:marBottom w:val="0"/>
                  <w:divBdr>
                    <w:top w:val="none" w:sz="0" w:space="0" w:color="auto"/>
                    <w:left w:val="none" w:sz="0" w:space="0" w:color="auto"/>
                    <w:bottom w:val="none" w:sz="0" w:space="0" w:color="auto"/>
                    <w:right w:val="none" w:sz="0" w:space="0" w:color="auto"/>
                  </w:divBdr>
                </w:div>
                <w:div w:id="1190682166">
                  <w:marLeft w:val="640"/>
                  <w:marRight w:val="0"/>
                  <w:marTop w:val="0"/>
                  <w:marBottom w:val="0"/>
                  <w:divBdr>
                    <w:top w:val="none" w:sz="0" w:space="0" w:color="auto"/>
                    <w:left w:val="none" w:sz="0" w:space="0" w:color="auto"/>
                    <w:bottom w:val="none" w:sz="0" w:space="0" w:color="auto"/>
                    <w:right w:val="none" w:sz="0" w:space="0" w:color="auto"/>
                  </w:divBdr>
                </w:div>
                <w:div w:id="447547481">
                  <w:marLeft w:val="640"/>
                  <w:marRight w:val="0"/>
                  <w:marTop w:val="0"/>
                  <w:marBottom w:val="0"/>
                  <w:divBdr>
                    <w:top w:val="none" w:sz="0" w:space="0" w:color="auto"/>
                    <w:left w:val="none" w:sz="0" w:space="0" w:color="auto"/>
                    <w:bottom w:val="none" w:sz="0" w:space="0" w:color="auto"/>
                    <w:right w:val="none" w:sz="0" w:space="0" w:color="auto"/>
                  </w:divBdr>
                </w:div>
                <w:div w:id="2084142151">
                  <w:marLeft w:val="640"/>
                  <w:marRight w:val="0"/>
                  <w:marTop w:val="0"/>
                  <w:marBottom w:val="0"/>
                  <w:divBdr>
                    <w:top w:val="none" w:sz="0" w:space="0" w:color="auto"/>
                    <w:left w:val="none" w:sz="0" w:space="0" w:color="auto"/>
                    <w:bottom w:val="none" w:sz="0" w:space="0" w:color="auto"/>
                    <w:right w:val="none" w:sz="0" w:space="0" w:color="auto"/>
                  </w:divBdr>
                </w:div>
                <w:div w:id="1435324275">
                  <w:marLeft w:val="640"/>
                  <w:marRight w:val="0"/>
                  <w:marTop w:val="0"/>
                  <w:marBottom w:val="0"/>
                  <w:divBdr>
                    <w:top w:val="none" w:sz="0" w:space="0" w:color="auto"/>
                    <w:left w:val="none" w:sz="0" w:space="0" w:color="auto"/>
                    <w:bottom w:val="none" w:sz="0" w:space="0" w:color="auto"/>
                    <w:right w:val="none" w:sz="0" w:space="0" w:color="auto"/>
                  </w:divBdr>
                </w:div>
              </w:divsChild>
            </w:div>
            <w:div w:id="691880006">
              <w:marLeft w:val="0"/>
              <w:marRight w:val="0"/>
              <w:marTop w:val="0"/>
              <w:marBottom w:val="0"/>
              <w:divBdr>
                <w:top w:val="none" w:sz="0" w:space="0" w:color="auto"/>
                <w:left w:val="none" w:sz="0" w:space="0" w:color="auto"/>
                <w:bottom w:val="none" w:sz="0" w:space="0" w:color="auto"/>
                <w:right w:val="none" w:sz="0" w:space="0" w:color="auto"/>
              </w:divBdr>
              <w:divsChild>
                <w:div w:id="174077714">
                  <w:marLeft w:val="640"/>
                  <w:marRight w:val="0"/>
                  <w:marTop w:val="0"/>
                  <w:marBottom w:val="0"/>
                  <w:divBdr>
                    <w:top w:val="none" w:sz="0" w:space="0" w:color="auto"/>
                    <w:left w:val="none" w:sz="0" w:space="0" w:color="auto"/>
                    <w:bottom w:val="none" w:sz="0" w:space="0" w:color="auto"/>
                    <w:right w:val="none" w:sz="0" w:space="0" w:color="auto"/>
                  </w:divBdr>
                </w:div>
                <w:div w:id="29259538">
                  <w:marLeft w:val="640"/>
                  <w:marRight w:val="0"/>
                  <w:marTop w:val="0"/>
                  <w:marBottom w:val="0"/>
                  <w:divBdr>
                    <w:top w:val="none" w:sz="0" w:space="0" w:color="auto"/>
                    <w:left w:val="none" w:sz="0" w:space="0" w:color="auto"/>
                    <w:bottom w:val="none" w:sz="0" w:space="0" w:color="auto"/>
                    <w:right w:val="none" w:sz="0" w:space="0" w:color="auto"/>
                  </w:divBdr>
                </w:div>
                <w:div w:id="260188856">
                  <w:marLeft w:val="640"/>
                  <w:marRight w:val="0"/>
                  <w:marTop w:val="0"/>
                  <w:marBottom w:val="0"/>
                  <w:divBdr>
                    <w:top w:val="none" w:sz="0" w:space="0" w:color="auto"/>
                    <w:left w:val="none" w:sz="0" w:space="0" w:color="auto"/>
                    <w:bottom w:val="none" w:sz="0" w:space="0" w:color="auto"/>
                    <w:right w:val="none" w:sz="0" w:space="0" w:color="auto"/>
                  </w:divBdr>
                </w:div>
                <w:div w:id="1794787306">
                  <w:marLeft w:val="640"/>
                  <w:marRight w:val="0"/>
                  <w:marTop w:val="0"/>
                  <w:marBottom w:val="0"/>
                  <w:divBdr>
                    <w:top w:val="none" w:sz="0" w:space="0" w:color="auto"/>
                    <w:left w:val="none" w:sz="0" w:space="0" w:color="auto"/>
                    <w:bottom w:val="none" w:sz="0" w:space="0" w:color="auto"/>
                    <w:right w:val="none" w:sz="0" w:space="0" w:color="auto"/>
                  </w:divBdr>
                </w:div>
                <w:div w:id="1657802943">
                  <w:marLeft w:val="640"/>
                  <w:marRight w:val="0"/>
                  <w:marTop w:val="0"/>
                  <w:marBottom w:val="0"/>
                  <w:divBdr>
                    <w:top w:val="none" w:sz="0" w:space="0" w:color="auto"/>
                    <w:left w:val="none" w:sz="0" w:space="0" w:color="auto"/>
                    <w:bottom w:val="none" w:sz="0" w:space="0" w:color="auto"/>
                    <w:right w:val="none" w:sz="0" w:space="0" w:color="auto"/>
                  </w:divBdr>
                </w:div>
                <w:div w:id="1284573716">
                  <w:marLeft w:val="640"/>
                  <w:marRight w:val="0"/>
                  <w:marTop w:val="0"/>
                  <w:marBottom w:val="0"/>
                  <w:divBdr>
                    <w:top w:val="none" w:sz="0" w:space="0" w:color="auto"/>
                    <w:left w:val="none" w:sz="0" w:space="0" w:color="auto"/>
                    <w:bottom w:val="none" w:sz="0" w:space="0" w:color="auto"/>
                    <w:right w:val="none" w:sz="0" w:space="0" w:color="auto"/>
                  </w:divBdr>
                </w:div>
                <w:div w:id="177697369">
                  <w:marLeft w:val="640"/>
                  <w:marRight w:val="0"/>
                  <w:marTop w:val="0"/>
                  <w:marBottom w:val="0"/>
                  <w:divBdr>
                    <w:top w:val="none" w:sz="0" w:space="0" w:color="auto"/>
                    <w:left w:val="none" w:sz="0" w:space="0" w:color="auto"/>
                    <w:bottom w:val="none" w:sz="0" w:space="0" w:color="auto"/>
                    <w:right w:val="none" w:sz="0" w:space="0" w:color="auto"/>
                  </w:divBdr>
                </w:div>
                <w:div w:id="1562475132">
                  <w:marLeft w:val="640"/>
                  <w:marRight w:val="0"/>
                  <w:marTop w:val="0"/>
                  <w:marBottom w:val="0"/>
                  <w:divBdr>
                    <w:top w:val="none" w:sz="0" w:space="0" w:color="auto"/>
                    <w:left w:val="none" w:sz="0" w:space="0" w:color="auto"/>
                    <w:bottom w:val="none" w:sz="0" w:space="0" w:color="auto"/>
                    <w:right w:val="none" w:sz="0" w:space="0" w:color="auto"/>
                  </w:divBdr>
                </w:div>
                <w:div w:id="2027780727">
                  <w:marLeft w:val="640"/>
                  <w:marRight w:val="0"/>
                  <w:marTop w:val="0"/>
                  <w:marBottom w:val="0"/>
                  <w:divBdr>
                    <w:top w:val="none" w:sz="0" w:space="0" w:color="auto"/>
                    <w:left w:val="none" w:sz="0" w:space="0" w:color="auto"/>
                    <w:bottom w:val="none" w:sz="0" w:space="0" w:color="auto"/>
                    <w:right w:val="none" w:sz="0" w:space="0" w:color="auto"/>
                  </w:divBdr>
                </w:div>
                <w:div w:id="1420832974">
                  <w:marLeft w:val="640"/>
                  <w:marRight w:val="0"/>
                  <w:marTop w:val="0"/>
                  <w:marBottom w:val="0"/>
                  <w:divBdr>
                    <w:top w:val="none" w:sz="0" w:space="0" w:color="auto"/>
                    <w:left w:val="none" w:sz="0" w:space="0" w:color="auto"/>
                    <w:bottom w:val="none" w:sz="0" w:space="0" w:color="auto"/>
                    <w:right w:val="none" w:sz="0" w:space="0" w:color="auto"/>
                  </w:divBdr>
                </w:div>
                <w:div w:id="1953509862">
                  <w:marLeft w:val="640"/>
                  <w:marRight w:val="0"/>
                  <w:marTop w:val="0"/>
                  <w:marBottom w:val="0"/>
                  <w:divBdr>
                    <w:top w:val="none" w:sz="0" w:space="0" w:color="auto"/>
                    <w:left w:val="none" w:sz="0" w:space="0" w:color="auto"/>
                    <w:bottom w:val="none" w:sz="0" w:space="0" w:color="auto"/>
                    <w:right w:val="none" w:sz="0" w:space="0" w:color="auto"/>
                  </w:divBdr>
                </w:div>
                <w:div w:id="558442364">
                  <w:marLeft w:val="640"/>
                  <w:marRight w:val="0"/>
                  <w:marTop w:val="0"/>
                  <w:marBottom w:val="0"/>
                  <w:divBdr>
                    <w:top w:val="none" w:sz="0" w:space="0" w:color="auto"/>
                    <w:left w:val="none" w:sz="0" w:space="0" w:color="auto"/>
                    <w:bottom w:val="none" w:sz="0" w:space="0" w:color="auto"/>
                    <w:right w:val="none" w:sz="0" w:space="0" w:color="auto"/>
                  </w:divBdr>
                </w:div>
                <w:div w:id="1777824507">
                  <w:marLeft w:val="640"/>
                  <w:marRight w:val="0"/>
                  <w:marTop w:val="0"/>
                  <w:marBottom w:val="0"/>
                  <w:divBdr>
                    <w:top w:val="none" w:sz="0" w:space="0" w:color="auto"/>
                    <w:left w:val="none" w:sz="0" w:space="0" w:color="auto"/>
                    <w:bottom w:val="none" w:sz="0" w:space="0" w:color="auto"/>
                    <w:right w:val="none" w:sz="0" w:space="0" w:color="auto"/>
                  </w:divBdr>
                </w:div>
                <w:div w:id="853611674">
                  <w:marLeft w:val="640"/>
                  <w:marRight w:val="0"/>
                  <w:marTop w:val="0"/>
                  <w:marBottom w:val="0"/>
                  <w:divBdr>
                    <w:top w:val="none" w:sz="0" w:space="0" w:color="auto"/>
                    <w:left w:val="none" w:sz="0" w:space="0" w:color="auto"/>
                    <w:bottom w:val="none" w:sz="0" w:space="0" w:color="auto"/>
                    <w:right w:val="none" w:sz="0" w:space="0" w:color="auto"/>
                  </w:divBdr>
                </w:div>
                <w:div w:id="2069567381">
                  <w:marLeft w:val="640"/>
                  <w:marRight w:val="0"/>
                  <w:marTop w:val="0"/>
                  <w:marBottom w:val="0"/>
                  <w:divBdr>
                    <w:top w:val="none" w:sz="0" w:space="0" w:color="auto"/>
                    <w:left w:val="none" w:sz="0" w:space="0" w:color="auto"/>
                    <w:bottom w:val="none" w:sz="0" w:space="0" w:color="auto"/>
                    <w:right w:val="none" w:sz="0" w:space="0" w:color="auto"/>
                  </w:divBdr>
                </w:div>
                <w:div w:id="784228894">
                  <w:marLeft w:val="640"/>
                  <w:marRight w:val="0"/>
                  <w:marTop w:val="0"/>
                  <w:marBottom w:val="0"/>
                  <w:divBdr>
                    <w:top w:val="none" w:sz="0" w:space="0" w:color="auto"/>
                    <w:left w:val="none" w:sz="0" w:space="0" w:color="auto"/>
                    <w:bottom w:val="none" w:sz="0" w:space="0" w:color="auto"/>
                    <w:right w:val="none" w:sz="0" w:space="0" w:color="auto"/>
                  </w:divBdr>
                </w:div>
                <w:div w:id="1630814249">
                  <w:marLeft w:val="640"/>
                  <w:marRight w:val="0"/>
                  <w:marTop w:val="0"/>
                  <w:marBottom w:val="0"/>
                  <w:divBdr>
                    <w:top w:val="none" w:sz="0" w:space="0" w:color="auto"/>
                    <w:left w:val="none" w:sz="0" w:space="0" w:color="auto"/>
                    <w:bottom w:val="none" w:sz="0" w:space="0" w:color="auto"/>
                    <w:right w:val="none" w:sz="0" w:space="0" w:color="auto"/>
                  </w:divBdr>
                </w:div>
                <w:div w:id="1582056063">
                  <w:marLeft w:val="640"/>
                  <w:marRight w:val="0"/>
                  <w:marTop w:val="0"/>
                  <w:marBottom w:val="0"/>
                  <w:divBdr>
                    <w:top w:val="none" w:sz="0" w:space="0" w:color="auto"/>
                    <w:left w:val="none" w:sz="0" w:space="0" w:color="auto"/>
                    <w:bottom w:val="none" w:sz="0" w:space="0" w:color="auto"/>
                    <w:right w:val="none" w:sz="0" w:space="0" w:color="auto"/>
                  </w:divBdr>
                </w:div>
                <w:div w:id="28923093">
                  <w:marLeft w:val="640"/>
                  <w:marRight w:val="0"/>
                  <w:marTop w:val="0"/>
                  <w:marBottom w:val="0"/>
                  <w:divBdr>
                    <w:top w:val="none" w:sz="0" w:space="0" w:color="auto"/>
                    <w:left w:val="none" w:sz="0" w:space="0" w:color="auto"/>
                    <w:bottom w:val="none" w:sz="0" w:space="0" w:color="auto"/>
                    <w:right w:val="none" w:sz="0" w:space="0" w:color="auto"/>
                  </w:divBdr>
                </w:div>
                <w:div w:id="627857197">
                  <w:marLeft w:val="640"/>
                  <w:marRight w:val="0"/>
                  <w:marTop w:val="0"/>
                  <w:marBottom w:val="0"/>
                  <w:divBdr>
                    <w:top w:val="none" w:sz="0" w:space="0" w:color="auto"/>
                    <w:left w:val="none" w:sz="0" w:space="0" w:color="auto"/>
                    <w:bottom w:val="none" w:sz="0" w:space="0" w:color="auto"/>
                    <w:right w:val="none" w:sz="0" w:space="0" w:color="auto"/>
                  </w:divBdr>
                </w:div>
                <w:div w:id="761728149">
                  <w:marLeft w:val="640"/>
                  <w:marRight w:val="0"/>
                  <w:marTop w:val="0"/>
                  <w:marBottom w:val="0"/>
                  <w:divBdr>
                    <w:top w:val="none" w:sz="0" w:space="0" w:color="auto"/>
                    <w:left w:val="none" w:sz="0" w:space="0" w:color="auto"/>
                    <w:bottom w:val="none" w:sz="0" w:space="0" w:color="auto"/>
                    <w:right w:val="none" w:sz="0" w:space="0" w:color="auto"/>
                  </w:divBdr>
                </w:div>
                <w:div w:id="1265652840">
                  <w:marLeft w:val="640"/>
                  <w:marRight w:val="0"/>
                  <w:marTop w:val="0"/>
                  <w:marBottom w:val="0"/>
                  <w:divBdr>
                    <w:top w:val="none" w:sz="0" w:space="0" w:color="auto"/>
                    <w:left w:val="none" w:sz="0" w:space="0" w:color="auto"/>
                    <w:bottom w:val="none" w:sz="0" w:space="0" w:color="auto"/>
                    <w:right w:val="none" w:sz="0" w:space="0" w:color="auto"/>
                  </w:divBdr>
                </w:div>
                <w:div w:id="2020306108">
                  <w:marLeft w:val="640"/>
                  <w:marRight w:val="0"/>
                  <w:marTop w:val="0"/>
                  <w:marBottom w:val="0"/>
                  <w:divBdr>
                    <w:top w:val="none" w:sz="0" w:space="0" w:color="auto"/>
                    <w:left w:val="none" w:sz="0" w:space="0" w:color="auto"/>
                    <w:bottom w:val="none" w:sz="0" w:space="0" w:color="auto"/>
                    <w:right w:val="none" w:sz="0" w:space="0" w:color="auto"/>
                  </w:divBdr>
                </w:div>
                <w:div w:id="951400910">
                  <w:marLeft w:val="640"/>
                  <w:marRight w:val="0"/>
                  <w:marTop w:val="0"/>
                  <w:marBottom w:val="0"/>
                  <w:divBdr>
                    <w:top w:val="none" w:sz="0" w:space="0" w:color="auto"/>
                    <w:left w:val="none" w:sz="0" w:space="0" w:color="auto"/>
                    <w:bottom w:val="none" w:sz="0" w:space="0" w:color="auto"/>
                    <w:right w:val="none" w:sz="0" w:space="0" w:color="auto"/>
                  </w:divBdr>
                </w:div>
                <w:div w:id="859391373">
                  <w:marLeft w:val="640"/>
                  <w:marRight w:val="0"/>
                  <w:marTop w:val="0"/>
                  <w:marBottom w:val="0"/>
                  <w:divBdr>
                    <w:top w:val="none" w:sz="0" w:space="0" w:color="auto"/>
                    <w:left w:val="none" w:sz="0" w:space="0" w:color="auto"/>
                    <w:bottom w:val="none" w:sz="0" w:space="0" w:color="auto"/>
                    <w:right w:val="none" w:sz="0" w:space="0" w:color="auto"/>
                  </w:divBdr>
                </w:div>
                <w:div w:id="72708819">
                  <w:marLeft w:val="640"/>
                  <w:marRight w:val="0"/>
                  <w:marTop w:val="0"/>
                  <w:marBottom w:val="0"/>
                  <w:divBdr>
                    <w:top w:val="none" w:sz="0" w:space="0" w:color="auto"/>
                    <w:left w:val="none" w:sz="0" w:space="0" w:color="auto"/>
                    <w:bottom w:val="none" w:sz="0" w:space="0" w:color="auto"/>
                    <w:right w:val="none" w:sz="0" w:space="0" w:color="auto"/>
                  </w:divBdr>
                </w:div>
                <w:div w:id="648941718">
                  <w:marLeft w:val="640"/>
                  <w:marRight w:val="0"/>
                  <w:marTop w:val="0"/>
                  <w:marBottom w:val="0"/>
                  <w:divBdr>
                    <w:top w:val="none" w:sz="0" w:space="0" w:color="auto"/>
                    <w:left w:val="none" w:sz="0" w:space="0" w:color="auto"/>
                    <w:bottom w:val="none" w:sz="0" w:space="0" w:color="auto"/>
                    <w:right w:val="none" w:sz="0" w:space="0" w:color="auto"/>
                  </w:divBdr>
                </w:div>
                <w:div w:id="1040591052">
                  <w:marLeft w:val="640"/>
                  <w:marRight w:val="0"/>
                  <w:marTop w:val="0"/>
                  <w:marBottom w:val="0"/>
                  <w:divBdr>
                    <w:top w:val="none" w:sz="0" w:space="0" w:color="auto"/>
                    <w:left w:val="none" w:sz="0" w:space="0" w:color="auto"/>
                    <w:bottom w:val="none" w:sz="0" w:space="0" w:color="auto"/>
                    <w:right w:val="none" w:sz="0" w:space="0" w:color="auto"/>
                  </w:divBdr>
                </w:div>
                <w:div w:id="2043240059">
                  <w:marLeft w:val="640"/>
                  <w:marRight w:val="0"/>
                  <w:marTop w:val="0"/>
                  <w:marBottom w:val="0"/>
                  <w:divBdr>
                    <w:top w:val="none" w:sz="0" w:space="0" w:color="auto"/>
                    <w:left w:val="none" w:sz="0" w:space="0" w:color="auto"/>
                    <w:bottom w:val="none" w:sz="0" w:space="0" w:color="auto"/>
                    <w:right w:val="none" w:sz="0" w:space="0" w:color="auto"/>
                  </w:divBdr>
                </w:div>
                <w:div w:id="1365330618">
                  <w:marLeft w:val="640"/>
                  <w:marRight w:val="0"/>
                  <w:marTop w:val="0"/>
                  <w:marBottom w:val="0"/>
                  <w:divBdr>
                    <w:top w:val="none" w:sz="0" w:space="0" w:color="auto"/>
                    <w:left w:val="none" w:sz="0" w:space="0" w:color="auto"/>
                    <w:bottom w:val="none" w:sz="0" w:space="0" w:color="auto"/>
                    <w:right w:val="none" w:sz="0" w:space="0" w:color="auto"/>
                  </w:divBdr>
                </w:div>
                <w:div w:id="1516067352">
                  <w:marLeft w:val="640"/>
                  <w:marRight w:val="0"/>
                  <w:marTop w:val="0"/>
                  <w:marBottom w:val="0"/>
                  <w:divBdr>
                    <w:top w:val="none" w:sz="0" w:space="0" w:color="auto"/>
                    <w:left w:val="none" w:sz="0" w:space="0" w:color="auto"/>
                    <w:bottom w:val="none" w:sz="0" w:space="0" w:color="auto"/>
                    <w:right w:val="none" w:sz="0" w:space="0" w:color="auto"/>
                  </w:divBdr>
                </w:div>
                <w:div w:id="528757216">
                  <w:marLeft w:val="640"/>
                  <w:marRight w:val="0"/>
                  <w:marTop w:val="0"/>
                  <w:marBottom w:val="0"/>
                  <w:divBdr>
                    <w:top w:val="none" w:sz="0" w:space="0" w:color="auto"/>
                    <w:left w:val="none" w:sz="0" w:space="0" w:color="auto"/>
                    <w:bottom w:val="none" w:sz="0" w:space="0" w:color="auto"/>
                    <w:right w:val="none" w:sz="0" w:space="0" w:color="auto"/>
                  </w:divBdr>
                </w:div>
                <w:div w:id="109712321">
                  <w:marLeft w:val="640"/>
                  <w:marRight w:val="0"/>
                  <w:marTop w:val="0"/>
                  <w:marBottom w:val="0"/>
                  <w:divBdr>
                    <w:top w:val="none" w:sz="0" w:space="0" w:color="auto"/>
                    <w:left w:val="none" w:sz="0" w:space="0" w:color="auto"/>
                    <w:bottom w:val="none" w:sz="0" w:space="0" w:color="auto"/>
                    <w:right w:val="none" w:sz="0" w:space="0" w:color="auto"/>
                  </w:divBdr>
                </w:div>
                <w:div w:id="543909580">
                  <w:marLeft w:val="640"/>
                  <w:marRight w:val="0"/>
                  <w:marTop w:val="0"/>
                  <w:marBottom w:val="0"/>
                  <w:divBdr>
                    <w:top w:val="none" w:sz="0" w:space="0" w:color="auto"/>
                    <w:left w:val="none" w:sz="0" w:space="0" w:color="auto"/>
                    <w:bottom w:val="none" w:sz="0" w:space="0" w:color="auto"/>
                    <w:right w:val="none" w:sz="0" w:space="0" w:color="auto"/>
                  </w:divBdr>
                </w:div>
                <w:div w:id="1335304959">
                  <w:marLeft w:val="640"/>
                  <w:marRight w:val="0"/>
                  <w:marTop w:val="0"/>
                  <w:marBottom w:val="0"/>
                  <w:divBdr>
                    <w:top w:val="none" w:sz="0" w:space="0" w:color="auto"/>
                    <w:left w:val="none" w:sz="0" w:space="0" w:color="auto"/>
                    <w:bottom w:val="none" w:sz="0" w:space="0" w:color="auto"/>
                    <w:right w:val="none" w:sz="0" w:space="0" w:color="auto"/>
                  </w:divBdr>
                </w:div>
              </w:divsChild>
            </w:div>
            <w:div w:id="889800973">
              <w:marLeft w:val="0"/>
              <w:marRight w:val="0"/>
              <w:marTop w:val="0"/>
              <w:marBottom w:val="0"/>
              <w:divBdr>
                <w:top w:val="none" w:sz="0" w:space="0" w:color="auto"/>
                <w:left w:val="none" w:sz="0" w:space="0" w:color="auto"/>
                <w:bottom w:val="none" w:sz="0" w:space="0" w:color="auto"/>
                <w:right w:val="none" w:sz="0" w:space="0" w:color="auto"/>
              </w:divBdr>
              <w:divsChild>
                <w:div w:id="557056506">
                  <w:marLeft w:val="640"/>
                  <w:marRight w:val="0"/>
                  <w:marTop w:val="0"/>
                  <w:marBottom w:val="0"/>
                  <w:divBdr>
                    <w:top w:val="none" w:sz="0" w:space="0" w:color="auto"/>
                    <w:left w:val="none" w:sz="0" w:space="0" w:color="auto"/>
                    <w:bottom w:val="none" w:sz="0" w:space="0" w:color="auto"/>
                    <w:right w:val="none" w:sz="0" w:space="0" w:color="auto"/>
                  </w:divBdr>
                </w:div>
                <w:div w:id="1693065083">
                  <w:marLeft w:val="640"/>
                  <w:marRight w:val="0"/>
                  <w:marTop w:val="0"/>
                  <w:marBottom w:val="0"/>
                  <w:divBdr>
                    <w:top w:val="none" w:sz="0" w:space="0" w:color="auto"/>
                    <w:left w:val="none" w:sz="0" w:space="0" w:color="auto"/>
                    <w:bottom w:val="none" w:sz="0" w:space="0" w:color="auto"/>
                    <w:right w:val="none" w:sz="0" w:space="0" w:color="auto"/>
                  </w:divBdr>
                </w:div>
                <w:div w:id="448159747">
                  <w:marLeft w:val="640"/>
                  <w:marRight w:val="0"/>
                  <w:marTop w:val="0"/>
                  <w:marBottom w:val="0"/>
                  <w:divBdr>
                    <w:top w:val="none" w:sz="0" w:space="0" w:color="auto"/>
                    <w:left w:val="none" w:sz="0" w:space="0" w:color="auto"/>
                    <w:bottom w:val="none" w:sz="0" w:space="0" w:color="auto"/>
                    <w:right w:val="none" w:sz="0" w:space="0" w:color="auto"/>
                  </w:divBdr>
                </w:div>
                <w:div w:id="1431468106">
                  <w:marLeft w:val="640"/>
                  <w:marRight w:val="0"/>
                  <w:marTop w:val="0"/>
                  <w:marBottom w:val="0"/>
                  <w:divBdr>
                    <w:top w:val="none" w:sz="0" w:space="0" w:color="auto"/>
                    <w:left w:val="none" w:sz="0" w:space="0" w:color="auto"/>
                    <w:bottom w:val="none" w:sz="0" w:space="0" w:color="auto"/>
                    <w:right w:val="none" w:sz="0" w:space="0" w:color="auto"/>
                  </w:divBdr>
                </w:div>
                <w:div w:id="1183980509">
                  <w:marLeft w:val="640"/>
                  <w:marRight w:val="0"/>
                  <w:marTop w:val="0"/>
                  <w:marBottom w:val="0"/>
                  <w:divBdr>
                    <w:top w:val="none" w:sz="0" w:space="0" w:color="auto"/>
                    <w:left w:val="none" w:sz="0" w:space="0" w:color="auto"/>
                    <w:bottom w:val="none" w:sz="0" w:space="0" w:color="auto"/>
                    <w:right w:val="none" w:sz="0" w:space="0" w:color="auto"/>
                  </w:divBdr>
                </w:div>
                <w:div w:id="1766880558">
                  <w:marLeft w:val="640"/>
                  <w:marRight w:val="0"/>
                  <w:marTop w:val="0"/>
                  <w:marBottom w:val="0"/>
                  <w:divBdr>
                    <w:top w:val="none" w:sz="0" w:space="0" w:color="auto"/>
                    <w:left w:val="none" w:sz="0" w:space="0" w:color="auto"/>
                    <w:bottom w:val="none" w:sz="0" w:space="0" w:color="auto"/>
                    <w:right w:val="none" w:sz="0" w:space="0" w:color="auto"/>
                  </w:divBdr>
                </w:div>
                <w:div w:id="232661081">
                  <w:marLeft w:val="640"/>
                  <w:marRight w:val="0"/>
                  <w:marTop w:val="0"/>
                  <w:marBottom w:val="0"/>
                  <w:divBdr>
                    <w:top w:val="none" w:sz="0" w:space="0" w:color="auto"/>
                    <w:left w:val="none" w:sz="0" w:space="0" w:color="auto"/>
                    <w:bottom w:val="none" w:sz="0" w:space="0" w:color="auto"/>
                    <w:right w:val="none" w:sz="0" w:space="0" w:color="auto"/>
                  </w:divBdr>
                </w:div>
                <w:div w:id="1081100803">
                  <w:marLeft w:val="640"/>
                  <w:marRight w:val="0"/>
                  <w:marTop w:val="0"/>
                  <w:marBottom w:val="0"/>
                  <w:divBdr>
                    <w:top w:val="none" w:sz="0" w:space="0" w:color="auto"/>
                    <w:left w:val="none" w:sz="0" w:space="0" w:color="auto"/>
                    <w:bottom w:val="none" w:sz="0" w:space="0" w:color="auto"/>
                    <w:right w:val="none" w:sz="0" w:space="0" w:color="auto"/>
                  </w:divBdr>
                </w:div>
                <w:div w:id="17049973">
                  <w:marLeft w:val="640"/>
                  <w:marRight w:val="0"/>
                  <w:marTop w:val="0"/>
                  <w:marBottom w:val="0"/>
                  <w:divBdr>
                    <w:top w:val="none" w:sz="0" w:space="0" w:color="auto"/>
                    <w:left w:val="none" w:sz="0" w:space="0" w:color="auto"/>
                    <w:bottom w:val="none" w:sz="0" w:space="0" w:color="auto"/>
                    <w:right w:val="none" w:sz="0" w:space="0" w:color="auto"/>
                  </w:divBdr>
                </w:div>
                <w:div w:id="219899057">
                  <w:marLeft w:val="640"/>
                  <w:marRight w:val="0"/>
                  <w:marTop w:val="0"/>
                  <w:marBottom w:val="0"/>
                  <w:divBdr>
                    <w:top w:val="none" w:sz="0" w:space="0" w:color="auto"/>
                    <w:left w:val="none" w:sz="0" w:space="0" w:color="auto"/>
                    <w:bottom w:val="none" w:sz="0" w:space="0" w:color="auto"/>
                    <w:right w:val="none" w:sz="0" w:space="0" w:color="auto"/>
                  </w:divBdr>
                </w:div>
                <w:div w:id="1209681063">
                  <w:marLeft w:val="640"/>
                  <w:marRight w:val="0"/>
                  <w:marTop w:val="0"/>
                  <w:marBottom w:val="0"/>
                  <w:divBdr>
                    <w:top w:val="none" w:sz="0" w:space="0" w:color="auto"/>
                    <w:left w:val="none" w:sz="0" w:space="0" w:color="auto"/>
                    <w:bottom w:val="none" w:sz="0" w:space="0" w:color="auto"/>
                    <w:right w:val="none" w:sz="0" w:space="0" w:color="auto"/>
                  </w:divBdr>
                </w:div>
                <w:div w:id="651636785">
                  <w:marLeft w:val="640"/>
                  <w:marRight w:val="0"/>
                  <w:marTop w:val="0"/>
                  <w:marBottom w:val="0"/>
                  <w:divBdr>
                    <w:top w:val="none" w:sz="0" w:space="0" w:color="auto"/>
                    <w:left w:val="none" w:sz="0" w:space="0" w:color="auto"/>
                    <w:bottom w:val="none" w:sz="0" w:space="0" w:color="auto"/>
                    <w:right w:val="none" w:sz="0" w:space="0" w:color="auto"/>
                  </w:divBdr>
                </w:div>
                <w:div w:id="1849369061">
                  <w:marLeft w:val="640"/>
                  <w:marRight w:val="0"/>
                  <w:marTop w:val="0"/>
                  <w:marBottom w:val="0"/>
                  <w:divBdr>
                    <w:top w:val="none" w:sz="0" w:space="0" w:color="auto"/>
                    <w:left w:val="none" w:sz="0" w:space="0" w:color="auto"/>
                    <w:bottom w:val="none" w:sz="0" w:space="0" w:color="auto"/>
                    <w:right w:val="none" w:sz="0" w:space="0" w:color="auto"/>
                  </w:divBdr>
                </w:div>
                <w:div w:id="878318866">
                  <w:marLeft w:val="640"/>
                  <w:marRight w:val="0"/>
                  <w:marTop w:val="0"/>
                  <w:marBottom w:val="0"/>
                  <w:divBdr>
                    <w:top w:val="none" w:sz="0" w:space="0" w:color="auto"/>
                    <w:left w:val="none" w:sz="0" w:space="0" w:color="auto"/>
                    <w:bottom w:val="none" w:sz="0" w:space="0" w:color="auto"/>
                    <w:right w:val="none" w:sz="0" w:space="0" w:color="auto"/>
                  </w:divBdr>
                </w:div>
                <w:div w:id="653995694">
                  <w:marLeft w:val="640"/>
                  <w:marRight w:val="0"/>
                  <w:marTop w:val="0"/>
                  <w:marBottom w:val="0"/>
                  <w:divBdr>
                    <w:top w:val="none" w:sz="0" w:space="0" w:color="auto"/>
                    <w:left w:val="none" w:sz="0" w:space="0" w:color="auto"/>
                    <w:bottom w:val="none" w:sz="0" w:space="0" w:color="auto"/>
                    <w:right w:val="none" w:sz="0" w:space="0" w:color="auto"/>
                  </w:divBdr>
                </w:div>
                <w:div w:id="23557950">
                  <w:marLeft w:val="640"/>
                  <w:marRight w:val="0"/>
                  <w:marTop w:val="0"/>
                  <w:marBottom w:val="0"/>
                  <w:divBdr>
                    <w:top w:val="none" w:sz="0" w:space="0" w:color="auto"/>
                    <w:left w:val="none" w:sz="0" w:space="0" w:color="auto"/>
                    <w:bottom w:val="none" w:sz="0" w:space="0" w:color="auto"/>
                    <w:right w:val="none" w:sz="0" w:space="0" w:color="auto"/>
                  </w:divBdr>
                </w:div>
                <w:div w:id="64034133">
                  <w:marLeft w:val="640"/>
                  <w:marRight w:val="0"/>
                  <w:marTop w:val="0"/>
                  <w:marBottom w:val="0"/>
                  <w:divBdr>
                    <w:top w:val="none" w:sz="0" w:space="0" w:color="auto"/>
                    <w:left w:val="none" w:sz="0" w:space="0" w:color="auto"/>
                    <w:bottom w:val="none" w:sz="0" w:space="0" w:color="auto"/>
                    <w:right w:val="none" w:sz="0" w:space="0" w:color="auto"/>
                  </w:divBdr>
                </w:div>
                <w:div w:id="2104034852">
                  <w:marLeft w:val="640"/>
                  <w:marRight w:val="0"/>
                  <w:marTop w:val="0"/>
                  <w:marBottom w:val="0"/>
                  <w:divBdr>
                    <w:top w:val="none" w:sz="0" w:space="0" w:color="auto"/>
                    <w:left w:val="none" w:sz="0" w:space="0" w:color="auto"/>
                    <w:bottom w:val="none" w:sz="0" w:space="0" w:color="auto"/>
                    <w:right w:val="none" w:sz="0" w:space="0" w:color="auto"/>
                  </w:divBdr>
                </w:div>
                <w:div w:id="949362152">
                  <w:marLeft w:val="640"/>
                  <w:marRight w:val="0"/>
                  <w:marTop w:val="0"/>
                  <w:marBottom w:val="0"/>
                  <w:divBdr>
                    <w:top w:val="none" w:sz="0" w:space="0" w:color="auto"/>
                    <w:left w:val="none" w:sz="0" w:space="0" w:color="auto"/>
                    <w:bottom w:val="none" w:sz="0" w:space="0" w:color="auto"/>
                    <w:right w:val="none" w:sz="0" w:space="0" w:color="auto"/>
                  </w:divBdr>
                </w:div>
                <w:div w:id="1878657276">
                  <w:marLeft w:val="640"/>
                  <w:marRight w:val="0"/>
                  <w:marTop w:val="0"/>
                  <w:marBottom w:val="0"/>
                  <w:divBdr>
                    <w:top w:val="none" w:sz="0" w:space="0" w:color="auto"/>
                    <w:left w:val="none" w:sz="0" w:space="0" w:color="auto"/>
                    <w:bottom w:val="none" w:sz="0" w:space="0" w:color="auto"/>
                    <w:right w:val="none" w:sz="0" w:space="0" w:color="auto"/>
                  </w:divBdr>
                </w:div>
                <w:div w:id="1670207523">
                  <w:marLeft w:val="640"/>
                  <w:marRight w:val="0"/>
                  <w:marTop w:val="0"/>
                  <w:marBottom w:val="0"/>
                  <w:divBdr>
                    <w:top w:val="none" w:sz="0" w:space="0" w:color="auto"/>
                    <w:left w:val="none" w:sz="0" w:space="0" w:color="auto"/>
                    <w:bottom w:val="none" w:sz="0" w:space="0" w:color="auto"/>
                    <w:right w:val="none" w:sz="0" w:space="0" w:color="auto"/>
                  </w:divBdr>
                </w:div>
                <w:div w:id="534736761">
                  <w:marLeft w:val="640"/>
                  <w:marRight w:val="0"/>
                  <w:marTop w:val="0"/>
                  <w:marBottom w:val="0"/>
                  <w:divBdr>
                    <w:top w:val="none" w:sz="0" w:space="0" w:color="auto"/>
                    <w:left w:val="none" w:sz="0" w:space="0" w:color="auto"/>
                    <w:bottom w:val="none" w:sz="0" w:space="0" w:color="auto"/>
                    <w:right w:val="none" w:sz="0" w:space="0" w:color="auto"/>
                  </w:divBdr>
                </w:div>
                <w:div w:id="904417541">
                  <w:marLeft w:val="640"/>
                  <w:marRight w:val="0"/>
                  <w:marTop w:val="0"/>
                  <w:marBottom w:val="0"/>
                  <w:divBdr>
                    <w:top w:val="none" w:sz="0" w:space="0" w:color="auto"/>
                    <w:left w:val="none" w:sz="0" w:space="0" w:color="auto"/>
                    <w:bottom w:val="none" w:sz="0" w:space="0" w:color="auto"/>
                    <w:right w:val="none" w:sz="0" w:space="0" w:color="auto"/>
                  </w:divBdr>
                </w:div>
                <w:div w:id="1857962805">
                  <w:marLeft w:val="640"/>
                  <w:marRight w:val="0"/>
                  <w:marTop w:val="0"/>
                  <w:marBottom w:val="0"/>
                  <w:divBdr>
                    <w:top w:val="none" w:sz="0" w:space="0" w:color="auto"/>
                    <w:left w:val="none" w:sz="0" w:space="0" w:color="auto"/>
                    <w:bottom w:val="none" w:sz="0" w:space="0" w:color="auto"/>
                    <w:right w:val="none" w:sz="0" w:space="0" w:color="auto"/>
                  </w:divBdr>
                </w:div>
                <w:div w:id="368645536">
                  <w:marLeft w:val="640"/>
                  <w:marRight w:val="0"/>
                  <w:marTop w:val="0"/>
                  <w:marBottom w:val="0"/>
                  <w:divBdr>
                    <w:top w:val="none" w:sz="0" w:space="0" w:color="auto"/>
                    <w:left w:val="none" w:sz="0" w:space="0" w:color="auto"/>
                    <w:bottom w:val="none" w:sz="0" w:space="0" w:color="auto"/>
                    <w:right w:val="none" w:sz="0" w:space="0" w:color="auto"/>
                  </w:divBdr>
                </w:div>
                <w:div w:id="1635871838">
                  <w:marLeft w:val="640"/>
                  <w:marRight w:val="0"/>
                  <w:marTop w:val="0"/>
                  <w:marBottom w:val="0"/>
                  <w:divBdr>
                    <w:top w:val="none" w:sz="0" w:space="0" w:color="auto"/>
                    <w:left w:val="none" w:sz="0" w:space="0" w:color="auto"/>
                    <w:bottom w:val="none" w:sz="0" w:space="0" w:color="auto"/>
                    <w:right w:val="none" w:sz="0" w:space="0" w:color="auto"/>
                  </w:divBdr>
                </w:div>
                <w:div w:id="102581918">
                  <w:marLeft w:val="640"/>
                  <w:marRight w:val="0"/>
                  <w:marTop w:val="0"/>
                  <w:marBottom w:val="0"/>
                  <w:divBdr>
                    <w:top w:val="none" w:sz="0" w:space="0" w:color="auto"/>
                    <w:left w:val="none" w:sz="0" w:space="0" w:color="auto"/>
                    <w:bottom w:val="none" w:sz="0" w:space="0" w:color="auto"/>
                    <w:right w:val="none" w:sz="0" w:space="0" w:color="auto"/>
                  </w:divBdr>
                </w:div>
                <w:div w:id="1912080886">
                  <w:marLeft w:val="640"/>
                  <w:marRight w:val="0"/>
                  <w:marTop w:val="0"/>
                  <w:marBottom w:val="0"/>
                  <w:divBdr>
                    <w:top w:val="none" w:sz="0" w:space="0" w:color="auto"/>
                    <w:left w:val="none" w:sz="0" w:space="0" w:color="auto"/>
                    <w:bottom w:val="none" w:sz="0" w:space="0" w:color="auto"/>
                    <w:right w:val="none" w:sz="0" w:space="0" w:color="auto"/>
                  </w:divBdr>
                </w:div>
                <w:div w:id="421031134">
                  <w:marLeft w:val="640"/>
                  <w:marRight w:val="0"/>
                  <w:marTop w:val="0"/>
                  <w:marBottom w:val="0"/>
                  <w:divBdr>
                    <w:top w:val="none" w:sz="0" w:space="0" w:color="auto"/>
                    <w:left w:val="none" w:sz="0" w:space="0" w:color="auto"/>
                    <w:bottom w:val="none" w:sz="0" w:space="0" w:color="auto"/>
                    <w:right w:val="none" w:sz="0" w:space="0" w:color="auto"/>
                  </w:divBdr>
                </w:div>
                <w:div w:id="1368335955">
                  <w:marLeft w:val="640"/>
                  <w:marRight w:val="0"/>
                  <w:marTop w:val="0"/>
                  <w:marBottom w:val="0"/>
                  <w:divBdr>
                    <w:top w:val="none" w:sz="0" w:space="0" w:color="auto"/>
                    <w:left w:val="none" w:sz="0" w:space="0" w:color="auto"/>
                    <w:bottom w:val="none" w:sz="0" w:space="0" w:color="auto"/>
                    <w:right w:val="none" w:sz="0" w:space="0" w:color="auto"/>
                  </w:divBdr>
                </w:div>
                <w:div w:id="192229909">
                  <w:marLeft w:val="640"/>
                  <w:marRight w:val="0"/>
                  <w:marTop w:val="0"/>
                  <w:marBottom w:val="0"/>
                  <w:divBdr>
                    <w:top w:val="none" w:sz="0" w:space="0" w:color="auto"/>
                    <w:left w:val="none" w:sz="0" w:space="0" w:color="auto"/>
                    <w:bottom w:val="none" w:sz="0" w:space="0" w:color="auto"/>
                    <w:right w:val="none" w:sz="0" w:space="0" w:color="auto"/>
                  </w:divBdr>
                </w:div>
                <w:div w:id="1161392122">
                  <w:marLeft w:val="640"/>
                  <w:marRight w:val="0"/>
                  <w:marTop w:val="0"/>
                  <w:marBottom w:val="0"/>
                  <w:divBdr>
                    <w:top w:val="none" w:sz="0" w:space="0" w:color="auto"/>
                    <w:left w:val="none" w:sz="0" w:space="0" w:color="auto"/>
                    <w:bottom w:val="none" w:sz="0" w:space="0" w:color="auto"/>
                    <w:right w:val="none" w:sz="0" w:space="0" w:color="auto"/>
                  </w:divBdr>
                </w:div>
                <w:div w:id="1033847278">
                  <w:marLeft w:val="640"/>
                  <w:marRight w:val="0"/>
                  <w:marTop w:val="0"/>
                  <w:marBottom w:val="0"/>
                  <w:divBdr>
                    <w:top w:val="none" w:sz="0" w:space="0" w:color="auto"/>
                    <w:left w:val="none" w:sz="0" w:space="0" w:color="auto"/>
                    <w:bottom w:val="none" w:sz="0" w:space="0" w:color="auto"/>
                    <w:right w:val="none" w:sz="0" w:space="0" w:color="auto"/>
                  </w:divBdr>
                </w:div>
                <w:div w:id="952706513">
                  <w:marLeft w:val="640"/>
                  <w:marRight w:val="0"/>
                  <w:marTop w:val="0"/>
                  <w:marBottom w:val="0"/>
                  <w:divBdr>
                    <w:top w:val="none" w:sz="0" w:space="0" w:color="auto"/>
                    <w:left w:val="none" w:sz="0" w:space="0" w:color="auto"/>
                    <w:bottom w:val="none" w:sz="0" w:space="0" w:color="auto"/>
                    <w:right w:val="none" w:sz="0" w:space="0" w:color="auto"/>
                  </w:divBdr>
                </w:div>
                <w:div w:id="1743092578">
                  <w:marLeft w:val="640"/>
                  <w:marRight w:val="0"/>
                  <w:marTop w:val="0"/>
                  <w:marBottom w:val="0"/>
                  <w:divBdr>
                    <w:top w:val="none" w:sz="0" w:space="0" w:color="auto"/>
                    <w:left w:val="none" w:sz="0" w:space="0" w:color="auto"/>
                    <w:bottom w:val="none" w:sz="0" w:space="0" w:color="auto"/>
                    <w:right w:val="none" w:sz="0" w:space="0" w:color="auto"/>
                  </w:divBdr>
                </w:div>
              </w:divsChild>
            </w:div>
            <w:div w:id="1370761436">
              <w:marLeft w:val="0"/>
              <w:marRight w:val="0"/>
              <w:marTop w:val="0"/>
              <w:marBottom w:val="0"/>
              <w:divBdr>
                <w:top w:val="none" w:sz="0" w:space="0" w:color="auto"/>
                <w:left w:val="none" w:sz="0" w:space="0" w:color="auto"/>
                <w:bottom w:val="none" w:sz="0" w:space="0" w:color="auto"/>
                <w:right w:val="none" w:sz="0" w:space="0" w:color="auto"/>
              </w:divBdr>
              <w:divsChild>
                <w:div w:id="280694688">
                  <w:marLeft w:val="640"/>
                  <w:marRight w:val="0"/>
                  <w:marTop w:val="0"/>
                  <w:marBottom w:val="0"/>
                  <w:divBdr>
                    <w:top w:val="none" w:sz="0" w:space="0" w:color="auto"/>
                    <w:left w:val="none" w:sz="0" w:space="0" w:color="auto"/>
                    <w:bottom w:val="none" w:sz="0" w:space="0" w:color="auto"/>
                    <w:right w:val="none" w:sz="0" w:space="0" w:color="auto"/>
                  </w:divBdr>
                </w:div>
                <w:div w:id="605424960">
                  <w:marLeft w:val="640"/>
                  <w:marRight w:val="0"/>
                  <w:marTop w:val="0"/>
                  <w:marBottom w:val="0"/>
                  <w:divBdr>
                    <w:top w:val="none" w:sz="0" w:space="0" w:color="auto"/>
                    <w:left w:val="none" w:sz="0" w:space="0" w:color="auto"/>
                    <w:bottom w:val="none" w:sz="0" w:space="0" w:color="auto"/>
                    <w:right w:val="none" w:sz="0" w:space="0" w:color="auto"/>
                  </w:divBdr>
                </w:div>
                <w:div w:id="386029136">
                  <w:marLeft w:val="640"/>
                  <w:marRight w:val="0"/>
                  <w:marTop w:val="0"/>
                  <w:marBottom w:val="0"/>
                  <w:divBdr>
                    <w:top w:val="none" w:sz="0" w:space="0" w:color="auto"/>
                    <w:left w:val="none" w:sz="0" w:space="0" w:color="auto"/>
                    <w:bottom w:val="none" w:sz="0" w:space="0" w:color="auto"/>
                    <w:right w:val="none" w:sz="0" w:space="0" w:color="auto"/>
                  </w:divBdr>
                </w:div>
                <w:div w:id="2074960327">
                  <w:marLeft w:val="640"/>
                  <w:marRight w:val="0"/>
                  <w:marTop w:val="0"/>
                  <w:marBottom w:val="0"/>
                  <w:divBdr>
                    <w:top w:val="none" w:sz="0" w:space="0" w:color="auto"/>
                    <w:left w:val="none" w:sz="0" w:space="0" w:color="auto"/>
                    <w:bottom w:val="none" w:sz="0" w:space="0" w:color="auto"/>
                    <w:right w:val="none" w:sz="0" w:space="0" w:color="auto"/>
                  </w:divBdr>
                </w:div>
                <w:div w:id="1407805215">
                  <w:marLeft w:val="640"/>
                  <w:marRight w:val="0"/>
                  <w:marTop w:val="0"/>
                  <w:marBottom w:val="0"/>
                  <w:divBdr>
                    <w:top w:val="none" w:sz="0" w:space="0" w:color="auto"/>
                    <w:left w:val="none" w:sz="0" w:space="0" w:color="auto"/>
                    <w:bottom w:val="none" w:sz="0" w:space="0" w:color="auto"/>
                    <w:right w:val="none" w:sz="0" w:space="0" w:color="auto"/>
                  </w:divBdr>
                </w:div>
                <w:div w:id="1924411803">
                  <w:marLeft w:val="640"/>
                  <w:marRight w:val="0"/>
                  <w:marTop w:val="0"/>
                  <w:marBottom w:val="0"/>
                  <w:divBdr>
                    <w:top w:val="none" w:sz="0" w:space="0" w:color="auto"/>
                    <w:left w:val="none" w:sz="0" w:space="0" w:color="auto"/>
                    <w:bottom w:val="none" w:sz="0" w:space="0" w:color="auto"/>
                    <w:right w:val="none" w:sz="0" w:space="0" w:color="auto"/>
                  </w:divBdr>
                </w:div>
                <w:div w:id="437412509">
                  <w:marLeft w:val="640"/>
                  <w:marRight w:val="0"/>
                  <w:marTop w:val="0"/>
                  <w:marBottom w:val="0"/>
                  <w:divBdr>
                    <w:top w:val="none" w:sz="0" w:space="0" w:color="auto"/>
                    <w:left w:val="none" w:sz="0" w:space="0" w:color="auto"/>
                    <w:bottom w:val="none" w:sz="0" w:space="0" w:color="auto"/>
                    <w:right w:val="none" w:sz="0" w:space="0" w:color="auto"/>
                  </w:divBdr>
                </w:div>
                <w:div w:id="432941219">
                  <w:marLeft w:val="640"/>
                  <w:marRight w:val="0"/>
                  <w:marTop w:val="0"/>
                  <w:marBottom w:val="0"/>
                  <w:divBdr>
                    <w:top w:val="none" w:sz="0" w:space="0" w:color="auto"/>
                    <w:left w:val="none" w:sz="0" w:space="0" w:color="auto"/>
                    <w:bottom w:val="none" w:sz="0" w:space="0" w:color="auto"/>
                    <w:right w:val="none" w:sz="0" w:space="0" w:color="auto"/>
                  </w:divBdr>
                </w:div>
                <w:div w:id="1394693737">
                  <w:marLeft w:val="640"/>
                  <w:marRight w:val="0"/>
                  <w:marTop w:val="0"/>
                  <w:marBottom w:val="0"/>
                  <w:divBdr>
                    <w:top w:val="none" w:sz="0" w:space="0" w:color="auto"/>
                    <w:left w:val="none" w:sz="0" w:space="0" w:color="auto"/>
                    <w:bottom w:val="none" w:sz="0" w:space="0" w:color="auto"/>
                    <w:right w:val="none" w:sz="0" w:space="0" w:color="auto"/>
                  </w:divBdr>
                </w:div>
                <w:div w:id="895893740">
                  <w:marLeft w:val="640"/>
                  <w:marRight w:val="0"/>
                  <w:marTop w:val="0"/>
                  <w:marBottom w:val="0"/>
                  <w:divBdr>
                    <w:top w:val="none" w:sz="0" w:space="0" w:color="auto"/>
                    <w:left w:val="none" w:sz="0" w:space="0" w:color="auto"/>
                    <w:bottom w:val="none" w:sz="0" w:space="0" w:color="auto"/>
                    <w:right w:val="none" w:sz="0" w:space="0" w:color="auto"/>
                  </w:divBdr>
                </w:div>
                <w:div w:id="433478253">
                  <w:marLeft w:val="640"/>
                  <w:marRight w:val="0"/>
                  <w:marTop w:val="0"/>
                  <w:marBottom w:val="0"/>
                  <w:divBdr>
                    <w:top w:val="none" w:sz="0" w:space="0" w:color="auto"/>
                    <w:left w:val="none" w:sz="0" w:space="0" w:color="auto"/>
                    <w:bottom w:val="none" w:sz="0" w:space="0" w:color="auto"/>
                    <w:right w:val="none" w:sz="0" w:space="0" w:color="auto"/>
                  </w:divBdr>
                </w:div>
                <w:div w:id="617687258">
                  <w:marLeft w:val="640"/>
                  <w:marRight w:val="0"/>
                  <w:marTop w:val="0"/>
                  <w:marBottom w:val="0"/>
                  <w:divBdr>
                    <w:top w:val="none" w:sz="0" w:space="0" w:color="auto"/>
                    <w:left w:val="none" w:sz="0" w:space="0" w:color="auto"/>
                    <w:bottom w:val="none" w:sz="0" w:space="0" w:color="auto"/>
                    <w:right w:val="none" w:sz="0" w:space="0" w:color="auto"/>
                  </w:divBdr>
                </w:div>
                <w:div w:id="962926689">
                  <w:marLeft w:val="640"/>
                  <w:marRight w:val="0"/>
                  <w:marTop w:val="0"/>
                  <w:marBottom w:val="0"/>
                  <w:divBdr>
                    <w:top w:val="none" w:sz="0" w:space="0" w:color="auto"/>
                    <w:left w:val="none" w:sz="0" w:space="0" w:color="auto"/>
                    <w:bottom w:val="none" w:sz="0" w:space="0" w:color="auto"/>
                    <w:right w:val="none" w:sz="0" w:space="0" w:color="auto"/>
                  </w:divBdr>
                </w:div>
                <w:div w:id="981468806">
                  <w:marLeft w:val="640"/>
                  <w:marRight w:val="0"/>
                  <w:marTop w:val="0"/>
                  <w:marBottom w:val="0"/>
                  <w:divBdr>
                    <w:top w:val="none" w:sz="0" w:space="0" w:color="auto"/>
                    <w:left w:val="none" w:sz="0" w:space="0" w:color="auto"/>
                    <w:bottom w:val="none" w:sz="0" w:space="0" w:color="auto"/>
                    <w:right w:val="none" w:sz="0" w:space="0" w:color="auto"/>
                  </w:divBdr>
                </w:div>
                <w:div w:id="1727677107">
                  <w:marLeft w:val="640"/>
                  <w:marRight w:val="0"/>
                  <w:marTop w:val="0"/>
                  <w:marBottom w:val="0"/>
                  <w:divBdr>
                    <w:top w:val="none" w:sz="0" w:space="0" w:color="auto"/>
                    <w:left w:val="none" w:sz="0" w:space="0" w:color="auto"/>
                    <w:bottom w:val="none" w:sz="0" w:space="0" w:color="auto"/>
                    <w:right w:val="none" w:sz="0" w:space="0" w:color="auto"/>
                  </w:divBdr>
                </w:div>
                <w:div w:id="1829903805">
                  <w:marLeft w:val="640"/>
                  <w:marRight w:val="0"/>
                  <w:marTop w:val="0"/>
                  <w:marBottom w:val="0"/>
                  <w:divBdr>
                    <w:top w:val="none" w:sz="0" w:space="0" w:color="auto"/>
                    <w:left w:val="none" w:sz="0" w:space="0" w:color="auto"/>
                    <w:bottom w:val="none" w:sz="0" w:space="0" w:color="auto"/>
                    <w:right w:val="none" w:sz="0" w:space="0" w:color="auto"/>
                  </w:divBdr>
                </w:div>
                <w:div w:id="2039158653">
                  <w:marLeft w:val="640"/>
                  <w:marRight w:val="0"/>
                  <w:marTop w:val="0"/>
                  <w:marBottom w:val="0"/>
                  <w:divBdr>
                    <w:top w:val="none" w:sz="0" w:space="0" w:color="auto"/>
                    <w:left w:val="none" w:sz="0" w:space="0" w:color="auto"/>
                    <w:bottom w:val="none" w:sz="0" w:space="0" w:color="auto"/>
                    <w:right w:val="none" w:sz="0" w:space="0" w:color="auto"/>
                  </w:divBdr>
                </w:div>
                <w:div w:id="2084863896">
                  <w:marLeft w:val="640"/>
                  <w:marRight w:val="0"/>
                  <w:marTop w:val="0"/>
                  <w:marBottom w:val="0"/>
                  <w:divBdr>
                    <w:top w:val="none" w:sz="0" w:space="0" w:color="auto"/>
                    <w:left w:val="none" w:sz="0" w:space="0" w:color="auto"/>
                    <w:bottom w:val="none" w:sz="0" w:space="0" w:color="auto"/>
                    <w:right w:val="none" w:sz="0" w:space="0" w:color="auto"/>
                  </w:divBdr>
                </w:div>
                <w:div w:id="150097596">
                  <w:marLeft w:val="640"/>
                  <w:marRight w:val="0"/>
                  <w:marTop w:val="0"/>
                  <w:marBottom w:val="0"/>
                  <w:divBdr>
                    <w:top w:val="none" w:sz="0" w:space="0" w:color="auto"/>
                    <w:left w:val="none" w:sz="0" w:space="0" w:color="auto"/>
                    <w:bottom w:val="none" w:sz="0" w:space="0" w:color="auto"/>
                    <w:right w:val="none" w:sz="0" w:space="0" w:color="auto"/>
                  </w:divBdr>
                </w:div>
                <w:div w:id="1754084395">
                  <w:marLeft w:val="640"/>
                  <w:marRight w:val="0"/>
                  <w:marTop w:val="0"/>
                  <w:marBottom w:val="0"/>
                  <w:divBdr>
                    <w:top w:val="none" w:sz="0" w:space="0" w:color="auto"/>
                    <w:left w:val="none" w:sz="0" w:space="0" w:color="auto"/>
                    <w:bottom w:val="none" w:sz="0" w:space="0" w:color="auto"/>
                    <w:right w:val="none" w:sz="0" w:space="0" w:color="auto"/>
                  </w:divBdr>
                </w:div>
                <w:div w:id="153493966">
                  <w:marLeft w:val="640"/>
                  <w:marRight w:val="0"/>
                  <w:marTop w:val="0"/>
                  <w:marBottom w:val="0"/>
                  <w:divBdr>
                    <w:top w:val="none" w:sz="0" w:space="0" w:color="auto"/>
                    <w:left w:val="none" w:sz="0" w:space="0" w:color="auto"/>
                    <w:bottom w:val="none" w:sz="0" w:space="0" w:color="auto"/>
                    <w:right w:val="none" w:sz="0" w:space="0" w:color="auto"/>
                  </w:divBdr>
                </w:div>
                <w:div w:id="629291098">
                  <w:marLeft w:val="640"/>
                  <w:marRight w:val="0"/>
                  <w:marTop w:val="0"/>
                  <w:marBottom w:val="0"/>
                  <w:divBdr>
                    <w:top w:val="none" w:sz="0" w:space="0" w:color="auto"/>
                    <w:left w:val="none" w:sz="0" w:space="0" w:color="auto"/>
                    <w:bottom w:val="none" w:sz="0" w:space="0" w:color="auto"/>
                    <w:right w:val="none" w:sz="0" w:space="0" w:color="auto"/>
                  </w:divBdr>
                </w:div>
                <w:div w:id="1155296169">
                  <w:marLeft w:val="640"/>
                  <w:marRight w:val="0"/>
                  <w:marTop w:val="0"/>
                  <w:marBottom w:val="0"/>
                  <w:divBdr>
                    <w:top w:val="none" w:sz="0" w:space="0" w:color="auto"/>
                    <w:left w:val="none" w:sz="0" w:space="0" w:color="auto"/>
                    <w:bottom w:val="none" w:sz="0" w:space="0" w:color="auto"/>
                    <w:right w:val="none" w:sz="0" w:space="0" w:color="auto"/>
                  </w:divBdr>
                </w:div>
                <w:div w:id="1564826049">
                  <w:marLeft w:val="640"/>
                  <w:marRight w:val="0"/>
                  <w:marTop w:val="0"/>
                  <w:marBottom w:val="0"/>
                  <w:divBdr>
                    <w:top w:val="none" w:sz="0" w:space="0" w:color="auto"/>
                    <w:left w:val="none" w:sz="0" w:space="0" w:color="auto"/>
                    <w:bottom w:val="none" w:sz="0" w:space="0" w:color="auto"/>
                    <w:right w:val="none" w:sz="0" w:space="0" w:color="auto"/>
                  </w:divBdr>
                </w:div>
                <w:div w:id="1571891044">
                  <w:marLeft w:val="640"/>
                  <w:marRight w:val="0"/>
                  <w:marTop w:val="0"/>
                  <w:marBottom w:val="0"/>
                  <w:divBdr>
                    <w:top w:val="none" w:sz="0" w:space="0" w:color="auto"/>
                    <w:left w:val="none" w:sz="0" w:space="0" w:color="auto"/>
                    <w:bottom w:val="none" w:sz="0" w:space="0" w:color="auto"/>
                    <w:right w:val="none" w:sz="0" w:space="0" w:color="auto"/>
                  </w:divBdr>
                </w:div>
                <w:div w:id="1640189825">
                  <w:marLeft w:val="640"/>
                  <w:marRight w:val="0"/>
                  <w:marTop w:val="0"/>
                  <w:marBottom w:val="0"/>
                  <w:divBdr>
                    <w:top w:val="none" w:sz="0" w:space="0" w:color="auto"/>
                    <w:left w:val="none" w:sz="0" w:space="0" w:color="auto"/>
                    <w:bottom w:val="none" w:sz="0" w:space="0" w:color="auto"/>
                    <w:right w:val="none" w:sz="0" w:space="0" w:color="auto"/>
                  </w:divBdr>
                </w:div>
                <w:div w:id="584534728">
                  <w:marLeft w:val="640"/>
                  <w:marRight w:val="0"/>
                  <w:marTop w:val="0"/>
                  <w:marBottom w:val="0"/>
                  <w:divBdr>
                    <w:top w:val="none" w:sz="0" w:space="0" w:color="auto"/>
                    <w:left w:val="none" w:sz="0" w:space="0" w:color="auto"/>
                    <w:bottom w:val="none" w:sz="0" w:space="0" w:color="auto"/>
                    <w:right w:val="none" w:sz="0" w:space="0" w:color="auto"/>
                  </w:divBdr>
                </w:div>
                <w:div w:id="2135173938">
                  <w:marLeft w:val="640"/>
                  <w:marRight w:val="0"/>
                  <w:marTop w:val="0"/>
                  <w:marBottom w:val="0"/>
                  <w:divBdr>
                    <w:top w:val="none" w:sz="0" w:space="0" w:color="auto"/>
                    <w:left w:val="none" w:sz="0" w:space="0" w:color="auto"/>
                    <w:bottom w:val="none" w:sz="0" w:space="0" w:color="auto"/>
                    <w:right w:val="none" w:sz="0" w:space="0" w:color="auto"/>
                  </w:divBdr>
                </w:div>
                <w:div w:id="1709259566">
                  <w:marLeft w:val="640"/>
                  <w:marRight w:val="0"/>
                  <w:marTop w:val="0"/>
                  <w:marBottom w:val="0"/>
                  <w:divBdr>
                    <w:top w:val="none" w:sz="0" w:space="0" w:color="auto"/>
                    <w:left w:val="none" w:sz="0" w:space="0" w:color="auto"/>
                    <w:bottom w:val="none" w:sz="0" w:space="0" w:color="auto"/>
                    <w:right w:val="none" w:sz="0" w:space="0" w:color="auto"/>
                  </w:divBdr>
                </w:div>
                <w:div w:id="565803366">
                  <w:marLeft w:val="640"/>
                  <w:marRight w:val="0"/>
                  <w:marTop w:val="0"/>
                  <w:marBottom w:val="0"/>
                  <w:divBdr>
                    <w:top w:val="none" w:sz="0" w:space="0" w:color="auto"/>
                    <w:left w:val="none" w:sz="0" w:space="0" w:color="auto"/>
                    <w:bottom w:val="none" w:sz="0" w:space="0" w:color="auto"/>
                    <w:right w:val="none" w:sz="0" w:space="0" w:color="auto"/>
                  </w:divBdr>
                </w:div>
                <w:div w:id="20589688">
                  <w:marLeft w:val="640"/>
                  <w:marRight w:val="0"/>
                  <w:marTop w:val="0"/>
                  <w:marBottom w:val="0"/>
                  <w:divBdr>
                    <w:top w:val="none" w:sz="0" w:space="0" w:color="auto"/>
                    <w:left w:val="none" w:sz="0" w:space="0" w:color="auto"/>
                    <w:bottom w:val="none" w:sz="0" w:space="0" w:color="auto"/>
                    <w:right w:val="none" w:sz="0" w:space="0" w:color="auto"/>
                  </w:divBdr>
                </w:div>
                <w:div w:id="936787516">
                  <w:marLeft w:val="640"/>
                  <w:marRight w:val="0"/>
                  <w:marTop w:val="0"/>
                  <w:marBottom w:val="0"/>
                  <w:divBdr>
                    <w:top w:val="none" w:sz="0" w:space="0" w:color="auto"/>
                    <w:left w:val="none" w:sz="0" w:space="0" w:color="auto"/>
                    <w:bottom w:val="none" w:sz="0" w:space="0" w:color="auto"/>
                    <w:right w:val="none" w:sz="0" w:space="0" w:color="auto"/>
                  </w:divBdr>
                </w:div>
                <w:div w:id="1453330201">
                  <w:marLeft w:val="640"/>
                  <w:marRight w:val="0"/>
                  <w:marTop w:val="0"/>
                  <w:marBottom w:val="0"/>
                  <w:divBdr>
                    <w:top w:val="none" w:sz="0" w:space="0" w:color="auto"/>
                    <w:left w:val="none" w:sz="0" w:space="0" w:color="auto"/>
                    <w:bottom w:val="none" w:sz="0" w:space="0" w:color="auto"/>
                    <w:right w:val="none" w:sz="0" w:space="0" w:color="auto"/>
                  </w:divBdr>
                </w:div>
                <w:div w:id="1218976333">
                  <w:marLeft w:val="640"/>
                  <w:marRight w:val="0"/>
                  <w:marTop w:val="0"/>
                  <w:marBottom w:val="0"/>
                  <w:divBdr>
                    <w:top w:val="none" w:sz="0" w:space="0" w:color="auto"/>
                    <w:left w:val="none" w:sz="0" w:space="0" w:color="auto"/>
                    <w:bottom w:val="none" w:sz="0" w:space="0" w:color="auto"/>
                    <w:right w:val="none" w:sz="0" w:space="0" w:color="auto"/>
                  </w:divBdr>
                </w:div>
                <w:div w:id="1205361871">
                  <w:marLeft w:val="640"/>
                  <w:marRight w:val="0"/>
                  <w:marTop w:val="0"/>
                  <w:marBottom w:val="0"/>
                  <w:divBdr>
                    <w:top w:val="none" w:sz="0" w:space="0" w:color="auto"/>
                    <w:left w:val="none" w:sz="0" w:space="0" w:color="auto"/>
                    <w:bottom w:val="none" w:sz="0" w:space="0" w:color="auto"/>
                    <w:right w:val="none" w:sz="0" w:space="0" w:color="auto"/>
                  </w:divBdr>
                </w:div>
              </w:divsChild>
            </w:div>
            <w:div w:id="1934626995">
              <w:marLeft w:val="0"/>
              <w:marRight w:val="0"/>
              <w:marTop w:val="0"/>
              <w:marBottom w:val="0"/>
              <w:divBdr>
                <w:top w:val="none" w:sz="0" w:space="0" w:color="auto"/>
                <w:left w:val="none" w:sz="0" w:space="0" w:color="auto"/>
                <w:bottom w:val="none" w:sz="0" w:space="0" w:color="auto"/>
                <w:right w:val="none" w:sz="0" w:space="0" w:color="auto"/>
              </w:divBdr>
              <w:divsChild>
                <w:div w:id="1751803441">
                  <w:marLeft w:val="640"/>
                  <w:marRight w:val="0"/>
                  <w:marTop w:val="0"/>
                  <w:marBottom w:val="0"/>
                  <w:divBdr>
                    <w:top w:val="none" w:sz="0" w:space="0" w:color="auto"/>
                    <w:left w:val="none" w:sz="0" w:space="0" w:color="auto"/>
                    <w:bottom w:val="none" w:sz="0" w:space="0" w:color="auto"/>
                    <w:right w:val="none" w:sz="0" w:space="0" w:color="auto"/>
                  </w:divBdr>
                </w:div>
                <w:div w:id="1471823258">
                  <w:marLeft w:val="640"/>
                  <w:marRight w:val="0"/>
                  <w:marTop w:val="0"/>
                  <w:marBottom w:val="0"/>
                  <w:divBdr>
                    <w:top w:val="none" w:sz="0" w:space="0" w:color="auto"/>
                    <w:left w:val="none" w:sz="0" w:space="0" w:color="auto"/>
                    <w:bottom w:val="none" w:sz="0" w:space="0" w:color="auto"/>
                    <w:right w:val="none" w:sz="0" w:space="0" w:color="auto"/>
                  </w:divBdr>
                </w:div>
                <w:div w:id="1655143532">
                  <w:marLeft w:val="640"/>
                  <w:marRight w:val="0"/>
                  <w:marTop w:val="0"/>
                  <w:marBottom w:val="0"/>
                  <w:divBdr>
                    <w:top w:val="none" w:sz="0" w:space="0" w:color="auto"/>
                    <w:left w:val="none" w:sz="0" w:space="0" w:color="auto"/>
                    <w:bottom w:val="none" w:sz="0" w:space="0" w:color="auto"/>
                    <w:right w:val="none" w:sz="0" w:space="0" w:color="auto"/>
                  </w:divBdr>
                </w:div>
                <w:div w:id="1154252215">
                  <w:marLeft w:val="640"/>
                  <w:marRight w:val="0"/>
                  <w:marTop w:val="0"/>
                  <w:marBottom w:val="0"/>
                  <w:divBdr>
                    <w:top w:val="none" w:sz="0" w:space="0" w:color="auto"/>
                    <w:left w:val="none" w:sz="0" w:space="0" w:color="auto"/>
                    <w:bottom w:val="none" w:sz="0" w:space="0" w:color="auto"/>
                    <w:right w:val="none" w:sz="0" w:space="0" w:color="auto"/>
                  </w:divBdr>
                </w:div>
                <w:div w:id="65306439">
                  <w:marLeft w:val="640"/>
                  <w:marRight w:val="0"/>
                  <w:marTop w:val="0"/>
                  <w:marBottom w:val="0"/>
                  <w:divBdr>
                    <w:top w:val="none" w:sz="0" w:space="0" w:color="auto"/>
                    <w:left w:val="none" w:sz="0" w:space="0" w:color="auto"/>
                    <w:bottom w:val="none" w:sz="0" w:space="0" w:color="auto"/>
                    <w:right w:val="none" w:sz="0" w:space="0" w:color="auto"/>
                  </w:divBdr>
                </w:div>
                <w:div w:id="1387415985">
                  <w:marLeft w:val="640"/>
                  <w:marRight w:val="0"/>
                  <w:marTop w:val="0"/>
                  <w:marBottom w:val="0"/>
                  <w:divBdr>
                    <w:top w:val="none" w:sz="0" w:space="0" w:color="auto"/>
                    <w:left w:val="none" w:sz="0" w:space="0" w:color="auto"/>
                    <w:bottom w:val="none" w:sz="0" w:space="0" w:color="auto"/>
                    <w:right w:val="none" w:sz="0" w:space="0" w:color="auto"/>
                  </w:divBdr>
                </w:div>
                <w:div w:id="1589728474">
                  <w:marLeft w:val="640"/>
                  <w:marRight w:val="0"/>
                  <w:marTop w:val="0"/>
                  <w:marBottom w:val="0"/>
                  <w:divBdr>
                    <w:top w:val="none" w:sz="0" w:space="0" w:color="auto"/>
                    <w:left w:val="none" w:sz="0" w:space="0" w:color="auto"/>
                    <w:bottom w:val="none" w:sz="0" w:space="0" w:color="auto"/>
                    <w:right w:val="none" w:sz="0" w:space="0" w:color="auto"/>
                  </w:divBdr>
                </w:div>
                <w:div w:id="1191719766">
                  <w:marLeft w:val="640"/>
                  <w:marRight w:val="0"/>
                  <w:marTop w:val="0"/>
                  <w:marBottom w:val="0"/>
                  <w:divBdr>
                    <w:top w:val="none" w:sz="0" w:space="0" w:color="auto"/>
                    <w:left w:val="none" w:sz="0" w:space="0" w:color="auto"/>
                    <w:bottom w:val="none" w:sz="0" w:space="0" w:color="auto"/>
                    <w:right w:val="none" w:sz="0" w:space="0" w:color="auto"/>
                  </w:divBdr>
                </w:div>
                <w:div w:id="135151269">
                  <w:marLeft w:val="640"/>
                  <w:marRight w:val="0"/>
                  <w:marTop w:val="0"/>
                  <w:marBottom w:val="0"/>
                  <w:divBdr>
                    <w:top w:val="none" w:sz="0" w:space="0" w:color="auto"/>
                    <w:left w:val="none" w:sz="0" w:space="0" w:color="auto"/>
                    <w:bottom w:val="none" w:sz="0" w:space="0" w:color="auto"/>
                    <w:right w:val="none" w:sz="0" w:space="0" w:color="auto"/>
                  </w:divBdr>
                </w:div>
                <w:div w:id="829293508">
                  <w:marLeft w:val="640"/>
                  <w:marRight w:val="0"/>
                  <w:marTop w:val="0"/>
                  <w:marBottom w:val="0"/>
                  <w:divBdr>
                    <w:top w:val="none" w:sz="0" w:space="0" w:color="auto"/>
                    <w:left w:val="none" w:sz="0" w:space="0" w:color="auto"/>
                    <w:bottom w:val="none" w:sz="0" w:space="0" w:color="auto"/>
                    <w:right w:val="none" w:sz="0" w:space="0" w:color="auto"/>
                  </w:divBdr>
                </w:div>
                <w:div w:id="1959750229">
                  <w:marLeft w:val="640"/>
                  <w:marRight w:val="0"/>
                  <w:marTop w:val="0"/>
                  <w:marBottom w:val="0"/>
                  <w:divBdr>
                    <w:top w:val="none" w:sz="0" w:space="0" w:color="auto"/>
                    <w:left w:val="none" w:sz="0" w:space="0" w:color="auto"/>
                    <w:bottom w:val="none" w:sz="0" w:space="0" w:color="auto"/>
                    <w:right w:val="none" w:sz="0" w:space="0" w:color="auto"/>
                  </w:divBdr>
                </w:div>
                <w:div w:id="373390708">
                  <w:marLeft w:val="640"/>
                  <w:marRight w:val="0"/>
                  <w:marTop w:val="0"/>
                  <w:marBottom w:val="0"/>
                  <w:divBdr>
                    <w:top w:val="none" w:sz="0" w:space="0" w:color="auto"/>
                    <w:left w:val="none" w:sz="0" w:space="0" w:color="auto"/>
                    <w:bottom w:val="none" w:sz="0" w:space="0" w:color="auto"/>
                    <w:right w:val="none" w:sz="0" w:space="0" w:color="auto"/>
                  </w:divBdr>
                </w:div>
                <w:div w:id="1848321940">
                  <w:marLeft w:val="640"/>
                  <w:marRight w:val="0"/>
                  <w:marTop w:val="0"/>
                  <w:marBottom w:val="0"/>
                  <w:divBdr>
                    <w:top w:val="none" w:sz="0" w:space="0" w:color="auto"/>
                    <w:left w:val="none" w:sz="0" w:space="0" w:color="auto"/>
                    <w:bottom w:val="none" w:sz="0" w:space="0" w:color="auto"/>
                    <w:right w:val="none" w:sz="0" w:space="0" w:color="auto"/>
                  </w:divBdr>
                </w:div>
                <w:div w:id="319970335">
                  <w:marLeft w:val="640"/>
                  <w:marRight w:val="0"/>
                  <w:marTop w:val="0"/>
                  <w:marBottom w:val="0"/>
                  <w:divBdr>
                    <w:top w:val="none" w:sz="0" w:space="0" w:color="auto"/>
                    <w:left w:val="none" w:sz="0" w:space="0" w:color="auto"/>
                    <w:bottom w:val="none" w:sz="0" w:space="0" w:color="auto"/>
                    <w:right w:val="none" w:sz="0" w:space="0" w:color="auto"/>
                  </w:divBdr>
                </w:div>
                <w:div w:id="1083795045">
                  <w:marLeft w:val="640"/>
                  <w:marRight w:val="0"/>
                  <w:marTop w:val="0"/>
                  <w:marBottom w:val="0"/>
                  <w:divBdr>
                    <w:top w:val="none" w:sz="0" w:space="0" w:color="auto"/>
                    <w:left w:val="none" w:sz="0" w:space="0" w:color="auto"/>
                    <w:bottom w:val="none" w:sz="0" w:space="0" w:color="auto"/>
                    <w:right w:val="none" w:sz="0" w:space="0" w:color="auto"/>
                  </w:divBdr>
                </w:div>
                <w:div w:id="957028427">
                  <w:marLeft w:val="640"/>
                  <w:marRight w:val="0"/>
                  <w:marTop w:val="0"/>
                  <w:marBottom w:val="0"/>
                  <w:divBdr>
                    <w:top w:val="none" w:sz="0" w:space="0" w:color="auto"/>
                    <w:left w:val="none" w:sz="0" w:space="0" w:color="auto"/>
                    <w:bottom w:val="none" w:sz="0" w:space="0" w:color="auto"/>
                    <w:right w:val="none" w:sz="0" w:space="0" w:color="auto"/>
                  </w:divBdr>
                </w:div>
                <w:div w:id="935795041">
                  <w:marLeft w:val="640"/>
                  <w:marRight w:val="0"/>
                  <w:marTop w:val="0"/>
                  <w:marBottom w:val="0"/>
                  <w:divBdr>
                    <w:top w:val="none" w:sz="0" w:space="0" w:color="auto"/>
                    <w:left w:val="none" w:sz="0" w:space="0" w:color="auto"/>
                    <w:bottom w:val="none" w:sz="0" w:space="0" w:color="auto"/>
                    <w:right w:val="none" w:sz="0" w:space="0" w:color="auto"/>
                  </w:divBdr>
                </w:div>
                <w:div w:id="328337882">
                  <w:marLeft w:val="640"/>
                  <w:marRight w:val="0"/>
                  <w:marTop w:val="0"/>
                  <w:marBottom w:val="0"/>
                  <w:divBdr>
                    <w:top w:val="none" w:sz="0" w:space="0" w:color="auto"/>
                    <w:left w:val="none" w:sz="0" w:space="0" w:color="auto"/>
                    <w:bottom w:val="none" w:sz="0" w:space="0" w:color="auto"/>
                    <w:right w:val="none" w:sz="0" w:space="0" w:color="auto"/>
                  </w:divBdr>
                </w:div>
                <w:div w:id="842819851">
                  <w:marLeft w:val="640"/>
                  <w:marRight w:val="0"/>
                  <w:marTop w:val="0"/>
                  <w:marBottom w:val="0"/>
                  <w:divBdr>
                    <w:top w:val="none" w:sz="0" w:space="0" w:color="auto"/>
                    <w:left w:val="none" w:sz="0" w:space="0" w:color="auto"/>
                    <w:bottom w:val="none" w:sz="0" w:space="0" w:color="auto"/>
                    <w:right w:val="none" w:sz="0" w:space="0" w:color="auto"/>
                  </w:divBdr>
                </w:div>
                <w:div w:id="492994381">
                  <w:marLeft w:val="640"/>
                  <w:marRight w:val="0"/>
                  <w:marTop w:val="0"/>
                  <w:marBottom w:val="0"/>
                  <w:divBdr>
                    <w:top w:val="none" w:sz="0" w:space="0" w:color="auto"/>
                    <w:left w:val="none" w:sz="0" w:space="0" w:color="auto"/>
                    <w:bottom w:val="none" w:sz="0" w:space="0" w:color="auto"/>
                    <w:right w:val="none" w:sz="0" w:space="0" w:color="auto"/>
                  </w:divBdr>
                </w:div>
                <w:div w:id="1459495316">
                  <w:marLeft w:val="640"/>
                  <w:marRight w:val="0"/>
                  <w:marTop w:val="0"/>
                  <w:marBottom w:val="0"/>
                  <w:divBdr>
                    <w:top w:val="none" w:sz="0" w:space="0" w:color="auto"/>
                    <w:left w:val="none" w:sz="0" w:space="0" w:color="auto"/>
                    <w:bottom w:val="none" w:sz="0" w:space="0" w:color="auto"/>
                    <w:right w:val="none" w:sz="0" w:space="0" w:color="auto"/>
                  </w:divBdr>
                </w:div>
                <w:div w:id="1630815028">
                  <w:marLeft w:val="640"/>
                  <w:marRight w:val="0"/>
                  <w:marTop w:val="0"/>
                  <w:marBottom w:val="0"/>
                  <w:divBdr>
                    <w:top w:val="none" w:sz="0" w:space="0" w:color="auto"/>
                    <w:left w:val="none" w:sz="0" w:space="0" w:color="auto"/>
                    <w:bottom w:val="none" w:sz="0" w:space="0" w:color="auto"/>
                    <w:right w:val="none" w:sz="0" w:space="0" w:color="auto"/>
                  </w:divBdr>
                </w:div>
                <w:div w:id="1666396255">
                  <w:marLeft w:val="640"/>
                  <w:marRight w:val="0"/>
                  <w:marTop w:val="0"/>
                  <w:marBottom w:val="0"/>
                  <w:divBdr>
                    <w:top w:val="none" w:sz="0" w:space="0" w:color="auto"/>
                    <w:left w:val="none" w:sz="0" w:space="0" w:color="auto"/>
                    <w:bottom w:val="none" w:sz="0" w:space="0" w:color="auto"/>
                    <w:right w:val="none" w:sz="0" w:space="0" w:color="auto"/>
                  </w:divBdr>
                </w:div>
                <w:div w:id="790326544">
                  <w:marLeft w:val="640"/>
                  <w:marRight w:val="0"/>
                  <w:marTop w:val="0"/>
                  <w:marBottom w:val="0"/>
                  <w:divBdr>
                    <w:top w:val="none" w:sz="0" w:space="0" w:color="auto"/>
                    <w:left w:val="none" w:sz="0" w:space="0" w:color="auto"/>
                    <w:bottom w:val="none" w:sz="0" w:space="0" w:color="auto"/>
                    <w:right w:val="none" w:sz="0" w:space="0" w:color="auto"/>
                  </w:divBdr>
                </w:div>
                <w:div w:id="1773092238">
                  <w:marLeft w:val="640"/>
                  <w:marRight w:val="0"/>
                  <w:marTop w:val="0"/>
                  <w:marBottom w:val="0"/>
                  <w:divBdr>
                    <w:top w:val="none" w:sz="0" w:space="0" w:color="auto"/>
                    <w:left w:val="none" w:sz="0" w:space="0" w:color="auto"/>
                    <w:bottom w:val="none" w:sz="0" w:space="0" w:color="auto"/>
                    <w:right w:val="none" w:sz="0" w:space="0" w:color="auto"/>
                  </w:divBdr>
                </w:div>
                <w:div w:id="1551112075">
                  <w:marLeft w:val="640"/>
                  <w:marRight w:val="0"/>
                  <w:marTop w:val="0"/>
                  <w:marBottom w:val="0"/>
                  <w:divBdr>
                    <w:top w:val="none" w:sz="0" w:space="0" w:color="auto"/>
                    <w:left w:val="none" w:sz="0" w:space="0" w:color="auto"/>
                    <w:bottom w:val="none" w:sz="0" w:space="0" w:color="auto"/>
                    <w:right w:val="none" w:sz="0" w:space="0" w:color="auto"/>
                  </w:divBdr>
                </w:div>
                <w:div w:id="1865510388">
                  <w:marLeft w:val="640"/>
                  <w:marRight w:val="0"/>
                  <w:marTop w:val="0"/>
                  <w:marBottom w:val="0"/>
                  <w:divBdr>
                    <w:top w:val="none" w:sz="0" w:space="0" w:color="auto"/>
                    <w:left w:val="none" w:sz="0" w:space="0" w:color="auto"/>
                    <w:bottom w:val="none" w:sz="0" w:space="0" w:color="auto"/>
                    <w:right w:val="none" w:sz="0" w:space="0" w:color="auto"/>
                  </w:divBdr>
                </w:div>
                <w:div w:id="1626541544">
                  <w:marLeft w:val="640"/>
                  <w:marRight w:val="0"/>
                  <w:marTop w:val="0"/>
                  <w:marBottom w:val="0"/>
                  <w:divBdr>
                    <w:top w:val="none" w:sz="0" w:space="0" w:color="auto"/>
                    <w:left w:val="none" w:sz="0" w:space="0" w:color="auto"/>
                    <w:bottom w:val="none" w:sz="0" w:space="0" w:color="auto"/>
                    <w:right w:val="none" w:sz="0" w:space="0" w:color="auto"/>
                  </w:divBdr>
                </w:div>
                <w:div w:id="1168708966">
                  <w:marLeft w:val="640"/>
                  <w:marRight w:val="0"/>
                  <w:marTop w:val="0"/>
                  <w:marBottom w:val="0"/>
                  <w:divBdr>
                    <w:top w:val="none" w:sz="0" w:space="0" w:color="auto"/>
                    <w:left w:val="none" w:sz="0" w:space="0" w:color="auto"/>
                    <w:bottom w:val="none" w:sz="0" w:space="0" w:color="auto"/>
                    <w:right w:val="none" w:sz="0" w:space="0" w:color="auto"/>
                  </w:divBdr>
                </w:div>
                <w:div w:id="1645544466">
                  <w:marLeft w:val="640"/>
                  <w:marRight w:val="0"/>
                  <w:marTop w:val="0"/>
                  <w:marBottom w:val="0"/>
                  <w:divBdr>
                    <w:top w:val="none" w:sz="0" w:space="0" w:color="auto"/>
                    <w:left w:val="none" w:sz="0" w:space="0" w:color="auto"/>
                    <w:bottom w:val="none" w:sz="0" w:space="0" w:color="auto"/>
                    <w:right w:val="none" w:sz="0" w:space="0" w:color="auto"/>
                  </w:divBdr>
                </w:div>
                <w:div w:id="1206869941">
                  <w:marLeft w:val="640"/>
                  <w:marRight w:val="0"/>
                  <w:marTop w:val="0"/>
                  <w:marBottom w:val="0"/>
                  <w:divBdr>
                    <w:top w:val="none" w:sz="0" w:space="0" w:color="auto"/>
                    <w:left w:val="none" w:sz="0" w:space="0" w:color="auto"/>
                    <w:bottom w:val="none" w:sz="0" w:space="0" w:color="auto"/>
                    <w:right w:val="none" w:sz="0" w:space="0" w:color="auto"/>
                  </w:divBdr>
                </w:div>
                <w:div w:id="1474982328">
                  <w:marLeft w:val="640"/>
                  <w:marRight w:val="0"/>
                  <w:marTop w:val="0"/>
                  <w:marBottom w:val="0"/>
                  <w:divBdr>
                    <w:top w:val="none" w:sz="0" w:space="0" w:color="auto"/>
                    <w:left w:val="none" w:sz="0" w:space="0" w:color="auto"/>
                    <w:bottom w:val="none" w:sz="0" w:space="0" w:color="auto"/>
                    <w:right w:val="none" w:sz="0" w:space="0" w:color="auto"/>
                  </w:divBdr>
                </w:div>
                <w:div w:id="1344865290">
                  <w:marLeft w:val="640"/>
                  <w:marRight w:val="0"/>
                  <w:marTop w:val="0"/>
                  <w:marBottom w:val="0"/>
                  <w:divBdr>
                    <w:top w:val="none" w:sz="0" w:space="0" w:color="auto"/>
                    <w:left w:val="none" w:sz="0" w:space="0" w:color="auto"/>
                    <w:bottom w:val="none" w:sz="0" w:space="0" w:color="auto"/>
                    <w:right w:val="none" w:sz="0" w:space="0" w:color="auto"/>
                  </w:divBdr>
                </w:div>
                <w:div w:id="1249073464">
                  <w:marLeft w:val="640"/>
                  <w:marRight w:val="0"/>
                  <w:marTop w:val="0"/>
                  <w:marBottom w:val="0"/>
                  <w:divBdr>
                    <w:top w:val="none" w:sz="0" w:space="0" w:color="auto"/>
                    <w:left w:val="none" w:sz="0" w:space="0" w:color="auto"/>
                    <w:bottom w:val="none" w:sz="0" w:space="0" w:color="auto"/>
                    <w:right w:val="none" w:sz="0" w:space="0" w:color="auto"/>
                  </w:divBdr>
                </w:div>
                <w:div w:id="18082049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59206130">
          <w:marLeft w:val="640"/>
          <w:marRight w:val="0"/>
          <w:marTop w:val="0"/>
          <w:marBottom w:val="0"/>
          <w:divBdr>
            <w:top w:val="none" w:sz="0" w:space="0" w:color="auto"/>
            <w:left w:val="none" w:sz="0" w:space="0" w:color="auto"/>
            <w:bottom w:val="none" w:sz="0" w:space="0" w:color="auto"/>
            <w:right w:val="none" w:sz="0" w:space="0" w:color="auto"/>
          </w:divBdr>
        </w:div>
      </w:divsChild>
    </w:div>
    <w:div w:id="743527983">
      <w:bodyDiv w:val="1"/>
      <w:marLeft w:val="0"/>
      <w:marRight w:val="0"/>
      <w:marTop w:val="0"/>
      <w:marBottom w:val="0"/>
      <w:divBdr>
        <w:top w:val="none" w:sz="0" w:space="0" w:color="auto"/>
        <w:left w:val="none" w:sz="0" w:space="0" w:color="auto"/>
        <w:bottom w:val="none" w:sz="0" w:space="0" w:color="auto"/>
        <w:right w:val="none" w:sz="0" w:space="0" w:color="auto"/>
      </w:divBdr>
    </w:div>
    <w:div w:id="923614987">
      <w:bodyDiv w:val="1"/>
      <w:marLeft w:val="0"/>
      <w:marRight w:val="0"/>
      <w:marTop w:val="0"/>
      <w:marBottom w:val="0"/>
      <w:divBdr>
        <w:top w:val="none" w:sz="0" w:space="0" w:color="auto"/>
        <w:left w:val="none" w:sz="0" w:space="0" w:color="auto"/>
        <w:bottom w:val="none" w:sz="0" w:space="0" w:color="auto"/>
        <w:right w:val="none" w:sz="0" w:space="0" w:color="auto"/>
      </w:divBdr>
    </w:div>
    <w:div w:id="1391490945">
      <w:bodyDiv w:val="1"/>
      <w:marLeft w:val="0"/>
      <w:marRight w:val="0"/>
      <w:marTop w:val="0"/>
      <w:marBottom w:val="0"/>
      <w:divBdr>
        <w:top w:val="none" w:sz="0" w:space="0" w:color="auto"/>
        <w:left w:val="none" w:sz="0" w:space="0" w:color="auto"/>
        <w:bottom w:val="none" w:sz="0" w:space="0" w:color="auto"/>
        <w:right w:val="none" w:sz="0" w:space="0" w:color="auto"/>
      </w:divBdr>
    </w:div>
    <w:div w:id="1410158518">
      <w:bodyDiv w:val="1"/>
      <w:marLeft w:val="0"/>
      <w:marRight w:val="0"/>
      <w:marTop w:val="0"/>
      <w:marBottom w:val="0"/>
      <w:divBdr>
        <w:top w:val="none" w:sz="0" w:space="0" w:color="auto"/>
        <w:left w:val="none" w:sz="0" w:space="0" w:color="auto"/>
        <w:bottom w:val="none" w:sz="0" w:space="0" w:color="auto"/>
        <w:right w:val="none" w:sz="0" w:space="0" w:color="auto"/>
      </w:divBdr>
    </w:div>
    <w:div w:id="19826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226996-8F95-4868-ABCB-47FE0F4E04F6}">
  <we:reference id="wa104382081" version="1.55.1.0" store="he-IL" storeType="OMEX"/>
  <we:alternateReferences>
    <we:reference id="wa104382081" version="1.55.1.0" store="he-IL" storeType="OMEX"/>
  </we:alternateReferences>
  <we:properties>
    <we:property name="MENDELEY_CITATIONS" value="[{&quot;citationID&quot;:&quot;MENDELEY_CITATION_0aed7038-0467-41d6-b150-48f2cc0960e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&quot;,&quot;citationItems&quot;:[{&quot;id&quot;:&quot;a86e9442-7e63-3eb0-bbe6-b43ef167bf12&quot;,&quot;itemData&quot;:{&quot;type&quot;:&quot;article&quot;,&quot;id&quot;:&quot;a86e9442-7e63-3eb0-bbe6-b43ef167bf12&quot;,&quot;title&quot;:&quot;Atrial Fibrillation: Epidemiology, Pathophysiology, Clinical Outcomes&quot;,&quot;author&quot;:[{&quot;family&quot;:&quot;Staerk&quot;,&quot;given&quot;:&quot;Laila&quot;,&quot;parse-names&quot;:false,&quot;dropping-particle&quot;:&quot;&quot;,&quot;non-dropping-particle&quot;:&quot;&quot;},{&quot;family&quot;:&quot;Sherer&quot;,&quot;given&quot;:&quot;Jason A.&quot;,&quot;parse-names&quot;:false,&quot;dropping-particle&quot;:&quot;&quot;,&quot;non-dropping-particle&quot;:&quot;&quot;},{&quot;family&quot;:&quot;Ko&quot;,&quot;given&quot;:&quot;Darae&quot;,&quot;parse-names&quot;:false,&quot;dropping-particle&quot;:&quot;&quot;,&quot;non-dropping-particle&quot;:&quot;&quot;},{&quot;family&quot;:&quot;Benjamin&quot;,&quot;given&quot;:&quot;Emelia J.&quot;,&quot;parse-names&quot;:false,&quot;dropping-particle&quot;:&quot;&quot;,&quot;non-dropping-particle&quot;:&quot;&quot;},{&quot;family&quot;:&quot;Helm&quot;,&quot;given&quot;:&quot;Robert H.&quot;,&quot;parse-names&quot;:false,&quot;dropping-particle&quot;:&quot;&quot;,&quot;non-dropping-particle&quot;:&quot;&quot;}],&quot;container-title&quot;:&quot;Circulation Research&quot;,&quot;container-title-short&quot;:&quot;Circ Res&quot;,&quot;DOI&quot;:&quot;10.1161/CIRCRESAHA.117.309732&quot;,&quot;ISSN&quot;:&quot;15244571&quot;,&quot;PMID&quot;:&quot;28450367&quot;,&quot;issued&quot;:{&quot;date-parts&quot;:[[2017,4,28]]},&quot;page&quot;:&quot;1501-1517&quot;,&quot;abstract&quot;:&quot;The past 3 decades have been characterized by an exponential growth in knowledge and advances in the clinical treatment of atrial fibrillation (AF). It is now known that AF genesis requires a vulnerable atrial substrate and that the formation and composition of this substrate may vary depending on comorbid conditions, genetics, sex, other factors. Population-based studies have identified numerous factors that modify the atrial substrate and increase AF susceptibility. To date, genetic studies have reported 17 independent signals for AF at 14 genomic regions. Studies have established that advanced age, male sex, European ancestry are prominent AF risk factors. Other modifiable risk factors include sedentary lifestyle, smoking, obesity, diabetes mellitus, obstructive sleep apnea, elevated blood pressure predispose to AF, each factor has been shown to induce structural and electric remodeling of the atria. Both heart failure and myocardial infarction increase risk of AF and vice versa creating a feed-forward loop that increases mortality. Other cardiovascular outcomes attributed to AF, including stroke and thromboembolism, are well established, epidemiology studies have championed therapeutics that mitigate these adverse outcomes. However, the role of anticoagulation for preventing dementia attributed to AF is less established. Our review is a comprehensive examination of the epidemiological data associating unmodifiable and modifiable risk factors for AF and of the pathophysiological evidence supporting the mechanistic link between each risk factor and AF genesis. Our review also critically examines the epidemiological data on clinical outcomes attributed to AF and summarizes current evidence linking each outcome with AF.&quot;,&quot;publisher&quot;:&quot;Lippincott Williams and Wilkins&quot;,&quot;issue&quot;:&quot;9&quot;,&quot;volume&quot;:&quot;120&quot;},&quot;isTemporary&quot;:false},{&quot;id&quot;:&quot;98bd3e31-6202-38b1-bd9f-2b49a4b3d24b&quot;,&quot;itemData&quot;:{&quot;type&quot;:&quot;article&quot;,&quot;id&quot;:&quot;98bd3e31-6202-38b1-bd9f-2b49a4b3d24b&quot;,&quot;title&quot;:&quot;The future of atrial fibrillation management: integrated care and stratified therapy&quot;,&quot;author&quot;:[{&quot;family&quot;:&quot;Kirchhof&quot;,&quot;given&quot;:&quot;Paulus&quot;,&quot;parse-names&quot;:false,&quot;dropping-particle&quot;:&quot;&quot;,&quot;non-dropping-particle&quot;:&quot;&quot;}],&quot;container-title&quot;:&quot;The Lancet&quot;,&quot;DOI&quot;:&quot;10.1016/S0140-6736(17)31072-3&quot;,&quot;ISSN&quot;:&quot;1474547X&quot;,&quot;PMID&quot;:&quot;28460828&quot;,&quot;issued&quot;:{&quot;date-parts&quot;:[[2017,10,21]]},&quot;page&quot;:&quot;1873-1887&quot;,&quot;abstract&quot;:&quot;Atrial fibrillation is one of the major cardiovascular health problems: it is a common, chronic condition, affecting 2–3% of the population in Europe and the USA and requiring 1–3% of health-care expenditure as a result of stroke, sudden death, heart failure, unplanned hospital admissions, and other complications. Early diagnosis of atrial fibrillation, ideally before the first complication occurs, remains a challenge, as shown by patients who are only diagnosed with the condition when admitted to hospital for acute cardiac decompensation or stroke. Once diagnosed, atrial fibrillation requires chronic, multidimensional management in five domains (acute management, treatment of underlying and concomitant cardiovascular conditions, stroke prevention therapy, rate control, and rhythm control). The consistent provision of these treatment options to all patients with atrial fibrillation is difficult, despite recent improvements in organisation of care, knowledge about atrial fibrillation, and treatment options. Integrated care models that provide patient-centred care in, or close to, the patient's community while maintaining access to all specialist treatment options, emerge as the best approach to achieve consistent delivery of these chronic treatments to all patients with atrial fibrillation. Ongoing research efforts will establish when to initiate oral anticoagulation in patients with device-detected atrial high-rate episodes, quantify the prognostic effect of early and comprehensive rhythm control therapy, including atrial fibrillation ablation, and delineate optimum methods to reduce bleeding complications in patients treated with anticoagulation. Additionally, research efforts are needed to define different types of atrial fibrillation on the basis of the main causes of atrial fibrillation to pave the way for the clinical development of stratified atrial fibrillation therapy.&quot;,&quot;publisher&quot;:&quot;Lancet Publishing Group&quot;,&quot;issue&quot;:&quot;10105&quot;,&quot;volume&quot;:&quot;390&quot;,&quot;container-title-short&quot;:&quot;&quot;},&quot;isTemporary&quot;:false},{&quot;id&quot;:&quot;cd20fa9d-8023-30d0-bb06-42bffee32f8f&quot;,&quot;itemData&quot;:{&quot;type&quot;:&quot;article-journal&quot;,&quot;id&quot;:&quot;cd20fa9d-8023-30d0-bb06-42bffee32f8f&quot;,&quot;title&quot;:&quot;Prevalence, incidence and lifetime risk of atrial fibrillation: the Rotterdam study&quot;,&quot;author&quot;:[{&quot;family&quot;:&quot;Heeringa&quot;,&quot;given&quot;:&quot;Jan&quot;,&quot;parse-names&quot;:false,&quot;dropping-particle&quot;:&quot;&quot;,&quot;non-dropping-particle&quot;:&quot;&quot;},{&quot;family&quot;:&quot;Kuip&quot;,&quot;given&quot;:&quot;Deirdre A.M.&quot;,&quot;parse-names&quot;:false,&quot;dropping-particle&quot;:&quot;&quot;,&quot;non-dropping-particle&quot;:&quot;Van Der&quot;},{&quot;family&quot;:&quot;Hofman&quot;,&quot;given&quot;:&quot;Albert&quot;,&quot;parse-names&quot;:false,&quot;dropping-particle&quot;:&quot;&quot;,&quot;non-dropping-particle&quot;:&quot;&quot;},{&quot;family&quot;:&quot;Kors&quot;,&quot;given&quot;:&quot;Jan A.&quot;,&quot;parse-names&quot;:false,&quot;dropping-particle&quot;:&quot;&quot;,&quot;non-dropping-particle&quot;:&quot;&quot;},{&quot;family&quot;:&quot;Herpen&quot;,&quot;given&quot;:&quot;Gerard&quot;,&quot;parse-names&quot;:false,&quot;dropping-particle&quot;:&quot;&quot;,&quot;non-dropping-particle&quot;:&quot;Van&quot;},{&quot;family&quot;:&quot;Stricker&quot;,&quot;given&quot;:&quot;Bruno H.Ch&quot;,&quot;parse-names&quot;:false,&quot;dropping-particle&quot;:&quot;&quot;,&quot;non-dropping-particle&quot;:&quot;&quot;},{&quot;family&quot;:&quot;Stijnen&quot;,&quot;given&quot;:&quot;Theo&quot;,&quot;parse-names&quot;:false,&quot;dropping-particle&quot;:&quot;&quot;,&quot;non-dropping-particle&quot;:&quot;&quot;},{&quot;family&quot;:&quot;Lip&quot;,&quot;given&quot;:&quot;Gregory Y.H.&quot;,&quot;parse-names&quot;:false,&quot;dropping-particle&quot;:&quot;&quot;,&quot;non-dropping-particle&quot;:&quot;&quot;},{&quot;family&quot;:&quot;Witteman&quot;,&quot;given&quot;:&quot;Jacqueline C.M.&quot;,&quot;parse-names&quot;:false,&quot;dropping-particle&quot;:&quot;&quot;,&quot;non-dropping-particle&quot;:&quot;&quot;}],&quot;container-title&quot;:&quot;European Heart Journal&quot;,&quot;container-title-short&quot;:&quot;Eur Heart J&quot;,&quot;accessed&quot;:{&quot;date-parts&quot;:[[2022,11,13]]},&quot;DOI&quot;:&quot;10.1093/EURHEARTJ/EHI825&quot;,&quot;ISSN&quot;:&quot;0195-668X&quot;,&quot;PMID&quot;:&quot;16527828&quot;,&quot;URL&quot;:&quot;https://academic.oup.com/eurheartj/article/27/8/949/2887153&quot;,&quot;issued&quot;:{&quot;date-parts&quot;:[[2006,4,1]]},&quot;page&quot;:&quot;949-953&quot;,&quot;abstract&quot;:&quot;Aims: We aimed to investigate the prevalence and incidence of atrial fibrillation (AF) in a large European population-based study. Methods and results: The study is part of the Rotterdam study, a population-based prospective cohort study among subjects aged 55 years and above. The prevalence at baseline was assessed in 6808 participants. Incidence of AF was investigated during a mean follow-up period of 6.9 years in 6432 persons. We identified 376 prevalent and 437 incident cases. Overall prevalence was 5.5%, rising from 0.7% in the age group 55-59 years to 17.8% in those aged 85 years and above. The overall incidence rate was 9.9/1000 person-years. The incidence rate in the age group 55-59 years was 1.1/1000 person-years, rose to 20.7/1000 person-years in the age group 80-84 years and stabilized in those aged 85 years and above. Prevalence and incidence were higher in men than in women. The lifetime risk to develop AF at the age of 55 years was 23.8% in men and 22.2% in women. Conclusion: In this prospective study in a European population, the prevalence and incidence of AF increased with age and were higher in men than in women. The high lifetime risk to develop AF was simitar to North American epidemiological data. © The European Society of Cardiology 2006. All rights reserved.&quot;,&quot;publisher&quot;:&quot;Oxford Academic&quot;,&quot;issue&quot;:&quot;8&quot;,&quot;volume&quot;:&quot;27&quot;},&quot;isTemporary&quot;:false}]},{&quot;citationID&quot;:&quot;MENDELEY_CITATION_59fd71de-ff6e-44a4-8b21-973d6a33ca74&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&quot;,&quot;citationItems&quot;:[{&quot;id&quot;:&quot;31891126-fa03-38a6-b40a-baa09d1d9f13&quot;,&quot;itemData&quot;:{&quot;type&quot;:&quot;article-journal&quot;,&quot;id&quot;:&quot;31891126-fa03-38a6-b40a-baa09d1d9f13&quot;,&quot;title&quot;:&quot;Recent advances in the molecular pathophysiology of atrial fibrillation&quot;,&quot;author&quot;:[{&quot;family&quot;:&quot;Wakili&quot;,&quot;given&quot;:&quot;Reza&quot;,&quot;parse-names&quot;:false,&quot;dropping-particle&quot;:&quot;&quot;,&quot;non-dropping-particle&quot;:&quot;&quot;},{&quot;family&quot;:&quot;Voigt&quot;,&quot;given&quot;:&quot;Niels&quot;,&quot;parse-names&quot;:false,&quot;dropping-particle&quot;:&quot;&quot;,&quot;non-dropping-particle&quot;:&quot;&quot;},{&quot;family&quot;:&quot;Kääb&quot;,&quot;given&quot;:&quot;Stefan&quot;,&quot;parse-names&quot;:false,&quot;dropping-particle&quot;:&quot;&quot;,&quot;non-dropping-particle&quot;:&quot;&quot;},{&quot;family&quot;:&quot;Dobrev&quot;,&quot;given&quot;:&quot;Dobromir&quot;,&quot;parse-names&quot;:false,&quot;dropping-particle&quot;:&quot;&quot;,&quot;non-dropping-particle&quot;:&quot;&quot;},{&quot;family&quot;:&quot;Nattel&quot;,&quot;given&quot;:&quot;Stanley&quot;,&quot;parse-names&quot;:false,&quot;dropping-particle&quot;:&quot;&quot;,&quot;non-dropping-particle&quot;:&quot;&quot;}],&quot;container-title&quot;:&quot;The Journal of Clinical Investigation&quot;,&quot;container-title-short&quot;:&quot;J Clin Invest&quot;,&quot;accessed&quot;:{&quot;date-parts&quot;:[[2022,11,13]]},&quot;DOI&quot;:&quot;10.1172/JCI46315&quot;,&quot;ISSN&quot;:&quot;0021-9738&quot;,&quot;PMID&quot;:&quot;21804195&quot;,&quot;URL&quot;:&quot;http://www.jci.org&quot;,&quot;issued&quot;:{&quot;date-parts&quot;:[[2011,8,1]]},&quot;page&quot;:&quot;2955-2968&quot;,&quot;abstract&quot;:&quot;Atrial fibrillation (AF) is an extremely common cardiac rhythm disorder that causes substantial morbidity and contributes to mortality. The mechanisms underlying AF are complex, involving both increased spontaneous ectopic firing of atrial cells and impulse reentry through atrial tissue. Over the past ten years, there has been enormous progress in understanding the underlying molecular pathobiology. This article reviews the basic mechanisms and molecular processes causing AF. We discuss the ways in which cardiac disease states, extracardiac factors, and abnormal genetic control lead to the arrhythmia. We conclude with a discussion of the potential therapeutic implications that might arise from an improved mechanistic understanding.&quot;,&quot;publisher&quot;:&quot;American Society for Clinical Investigation&quot;,&quot;issue&quot;:&quot;8&quot;,&quot;volume&quot;:&quot;121&quot;},&quot;isTemporary&quot;:false},{&quot;id&quot;:&quot;ef55978f-170f-3371-9313-bd5ac377bb88&quot;,&quot;itemData&quot;:{&quot;type&quot;:&quot;article-journal&quot;,&quot;id&quot;:&quot;ef55978f-170f-3371-9313-bd5ac377bb88&quot;,&quot;title&quot;:&quot;Dissecting the Molecular Mechanisms Driving Electropathology in Atrial Fibrillation: Deployment of RNA Sequencing and Transcriptomic Analyses&quot;,&quot;author&quot;:[{&quot;family&quot;:&quot;Huiskes&quot;,&quot;given&quot;:&quot;Fabries G.&quot;,&quot;parse-names&quot;:false,&quot;dropping-particle&quot;:&quot;&quot;,&quot;non-dropping-particle&quot;:&quot;&quot;},{&quot;family&quot;:&quot;Creemers&quot;,&quot;given&quot;:&quot;Esther E.&quot;,&quot;parse-names&quot;:false,&quot;dropping-particle&quot;:&quot;&quot;,&quot;non-dropping-particle&quot;:&quot;&quot;},{&quot;family&quot;:&quot;Brundel&quot;,&quot;given&quot;:&quot;Bianca J.J.M.&quot;,&quot;parse-names&quot;:false,&quot;dropping-particle&quot;:&quot;&quot;,&quot;non-dropping-particle&quot;:&quot;&quot;}],&quot;container-title&quot;:&quot;Cells&quot;,&quot;accessed&quot;:{&quot;date-parts&quot;:[[2024,3,27]]},&quot;DOI&quot;:&quot;10.3390/CELLS12182242&quot;,&quot;ISSN&quot;:&quot;2073-4409&quot;,&quot;PMID&quot;:&quot;37759465&quot;,&quot;URL&quot;:&quot;https://pubmed.ncbi.nlm.nih.gov/37759465/&quot;,&quot;issued&quot;:{&quot;date-parts&quot;:[[2023,9,1]]},&quot;abstract&quot;:&quot;Despite many efforts to treat atrial fibrillation (AF), the most common progressive and age-related cardiac tachyarrhythmia in the Western world, the efficacy is still suboptimal. A plausible reason for this is that current treatments are not directed at underlying molecular root causes that drive electrical conduction disorders and AF (i.e., electropathology). Insights into AF-induced transcriptomic alterations may aid in a deeper understanding of electropathology. Specifically, RNA sequencing (RNA-seq) facilitates transcriptomic analyses and discovery of differences in gene expression profiles between patient groups. In the last decade, various RNA-seq studies have been conducted in atrial tissue samples of patients with AF versus controls in sinus rhythm. Identified differentially expressed molecular pathways so far include pathways related to mechanotransduction, ECM remodeling, ion channel signaling, and structural tissue organization through developmental and inflammatory signaling pathways. In this review, we provide an overview of the available human AF RNA-seq studies and highlight the molecular pathways identified. Additionally, a comparison is made between human RNA-seq findings with findings from experimental AF model systems and we discuss contrasting findings. Finally, we elaborate on new exciting RNA-seq approaches, including single-nucleotide variants, spatial transcriptomics and profiling of different populations of total RNA, small RNA and long non-coding RNA.&quot;,&quot;publisher&quot;:&quot;Cells&quot;,&quot;issue&quot;:&quot;18&quot;,&quot;volume&quot;:&quot;12&quot;,&quot;container-title-short&quot;:&quot;Cells&quot;},&quot;isTemporary&quot;:false}]},{&quot;citationID&quot;:&quot;MENDELEY_CITATION_15900a52-2743-4e15-8b2e-e157a0f92905&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MiwxMSwxM11dfSwiRE9JIjoiMTAuMTE2MS9DSVJDRVAuMTA3Ljc1NDU2NCIsIklTU04iOiIxOTQxMzA4NCIsIlBNSUQiOiIxOTgwODM5NSIsIlVSTCI6Imh0dHBzOi8vd3d3LWFoYWpvdXJuYWxzLW9yZy5lenByb3h5LmJndS5hYy5pbC9kb2kvYWJzLzEwLjExNjEvQ0lSQ0VQLjEwNy43NTQ1NjQiLCJpc3N1ZWQiOnsiZGF0ZS1wYXJ0cyI6W1syMDA4LDQsMV1dfSwicGFnZSI6IjYyLTczIiwicHVibGlzaGVyIjoiTGlwcGluY290dCBXaWxsaWFtcyAmIFdpbGtpbnMiLCJpc3N1ZSI6IjEiLCJ2b2x1bWUiOiIxIn0sImlzVGVtcG9yYXJ5IjpmYWxzZX1dfQ==&quot;,&quot;citationItems&quot;:[{&quot;id&quot;:&quot;bf83b4f3-7559-3db4-a6a5-0bb0095aaaaa&quot;,&quot;itemData&quot;:{&quot;type&quot;:&quot;article-journal&quot;,&quot;id&quot;:&quot;bf83b4f3-7559-3db4-a6a5-0bb0095aaaaa&quot;,&quot;title&quot;:&quot;Molecular mechanisms of remodeling in human atrial fibrillation&quot;,&quot;author&quot;:[{&quot;family&quot;:&quot;Brundel&quot;,&quot;given&quot;:&quot;Bianca J.J.M.&quot;,&quot;parse-names&quot;:false,&quot;dropping-particle&quot;:&quot;&quot;,&quot;non-dropping-particle&quot;:&quot;&quot;},{&quot;family&quot;:&quot;Henning&quot;,&quot;given&quot;:&quot;Robert H.&quot;,&quot;parse-names&quot;:false,&quot;dropping-particle&quot;:&quot;&quot;,&quot;non-dropping-particle&quot;:&quot;&quot;},{&quot;family&quot;:&quot;Kampinga&quot;,&quot;given&quot;:&quot;Harm H.&quot;,&quot;parse-names&quot;:false,&quot;dropping-particle&quot;:&quot;&quot;,&quot;non-dropping-particle&quot;:&quot;&quot;},{&quot;family&quot;:&quot;Gelder&quot;,&quot;given&quot;:&quot;Isabelle C.&quot;,&quot;parse-names&quot;:false,&quot;dropping-particle&quot;:&quot;&quot;,&quot;non-dropping-particle&quot;:&quot;van&quot;},{&quot;family&quot;:&quot;Crijns&quot;,&quot;given&quot;:&quot;Harry J.G.M.&quot;,&quot;parse-names&quot;:false,&quot;dropping-particle&quot;:&quot;&quot;,&quot;non-dropping-particle&quot;:&quot;&quot;}],&quot;container-title&quot;:&quot;Cardiovascular Research&quot;,&quot;accessed&quot;:{&quot;date-parts&quot;:[[2022,11,13]]},&quot;DOI&quot;:&quot;10.1016/S0008-6363(02)00222-5/2/54-2-315-GR4.GIF&quot;,&quot;ISSN&quot;:&quot;00086363&quot;,&quot;PMID&quot;:&quot;12062337&quot;,&quot;URL&quot;:&quot;https://academic.oup.com/cardiovascres/article/54/2/315/273093&quot;,&quot;issued&quot;:{&quot;date-parts&quot;:[[2002,5,1]]},&quot;page&quot;:&quot;315-324&quot;,&quot;abstract&quot;:&quot;An important acknowledgement of the last several years is that atrial fibrillation (AF) modifies the electrical properties of the atrium in a way that promotes its occurrence and maintenance. This arrhythmogenic electrophysiological remodeling is well established, but can not explain by itself that 'AF begets AF'. This review describes molecular changes involving rapid functional alterations and slower changes in protein expression that cause electrical remodeling and contractile dysfunction in AF. An important molecular feature of AF is the reduction in L-type Ca2+ channel function and protein expression. This reduction may serve to protect the cell against a potentially lethal Ca2+ overload resulting from the increased activation rate in AF. Further, the review discusses the possible role of proteolytic systems, notably the calpains, as a mechanism linking Ca2+ overload to reduced protein expression. Thus, it appears that the elaborate molecular changes in AF are directed primarily at protecting the myocyte from cellular stress. However, such early protection occurs at the expense of electrophysiological changes that promote the long-term maintenance of AF. © 2002 Elsevier Science B.V. All rights reserved.&quot;,&quot;publisher&quot;:&quot;Oxford Academic&quot;,&quot;issue&quot;:&quot;2&quot;,&quot;volume&quot;:&quot;54&quot;,&quot;container-title-short&quot;:&quot;Cardiovasc Res&quot;},&quot;isTemporary&quot;:false},{&quot;id&quot;:&quot;541f7fe8-3379-3280-ae80-02e2de481e83&quot;,&quot;itemData&quot;:{&quot;type&quot;:&quot;article-journal&quot;,&quot;id&quot;:&quot;541f7fe8-3379-3280-ae80-02e2de481e83&quot;,&quot;title&quot;:&quot;Atrial Remodeling and Atrial Fibrillation&quot;,&quot;author&quot;:[{&quot;family&quot;:&quot;Nattel&quot;,&quot;given&quot;:&quot;Stanley&quot;,&quot;parse-names&quot;:false,&quot;dropping-particle&quot;:&quot;&quot;,&quot;non-dropping-particle&quot;:&quot;&quot;},{&quot;family&quot;:&quot;Burstein&quot;,&quot;given&quot;:&quot;Brett&quot;,&quot;parse-names&quot;:false,&quot;dropping-particle&quot;:&quot;&quot;,&quot;non-dropping-particle&quot;:&quot;&quot;},{&quot;family&quot;:&quot;Dobrev&quot;,&quot;given&quot;:&quot;Dobromir&quot;,&quot;parse-names&quot;:false,&quot;dropping-particle&quot;:&quot;&quot;,&quot;non-dropping-particle&quot;:&quot;&quot;}],&quot;container-title&quot;:&quot;Circulation: Arrhythmia and Electrophysiology&quot;,&quot;container-title-short&quot;:&quot;Circ Arrhythm Electrophysiol&quot;,&quot;accessed&quot;:{&quot;date-parts&quot;:[[2022,11,13]]},&quot;DOI&quot;:&quot;10.1161/CIRCEP.107.754564&quot;,&quot;ISSN&quot;:&quot;19413084&quot;,&quot;PMID&quot;:&quot;19808395&quot;,&quot;URL&quot;:&quot;https://www-ahajournals-org.ezproxy.bgu.ac.il/doi/abs/10.1161/CIRCEP.107.754564&quot;,&quot;issued&quot;:{&quot;date-parts&quot;:[[2008,4,1]]},&quot;page&quot;:&quot;62-73&quot;,&quot;publisher&quot;:&quot;Lippincott Williams &amp; Wilkins&quot;,&quot;issue&quot;:&quot;1&quot;,&quot;volume&quot;:&quot;1&quot;},&quot;isTemporary&quot;:false}]},{&quot;citationID&quot;:&quot;MENDELEY_CITATION_51fb56bf-b3e5-41be-be09-7e99aef69cf8&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&quot;,&quot;citationItems&quot;:[{&quot;id&quot;:&quot;6b673634-a070-31c9-9c77-a9b7b19c26da&quot;,&quot;itemData&quot;:{&quot;type&quot;:&quot;article-journal&quot;,&quot;id&quot;:&quot;6b673634-a070-31c9-9c77-a9b7b19c26da&quot;,&quot;title&quot;:&quot;Atrial Fibrosis: Mechanisms and Clinical Relevance in Atrial Fibrillation&quot;,&quot;author&quot;:[{&quot;family&quot;:&quot;Burstein&quot;,&quot;given&quot;:&quot;Brett&quot;,&quot;parse-names&quot;:false,&quot;dropping-particle&quot;:&quot;&quot;,&quot;non-dropping-particle&quot;:&quot;&quot;},{&quot;family&quot;:&quot;Nattel&quot;,&quot;given&quot;:&quot;Stanley&quot;,&quot;parse-names&quot;:false,&quot;dropping-particle&quot;:&quot;&quot;,&quot;non-dropping-particle&quot;:&quot;&quot;}],&quot;container-title&quot;:&quot;Journal of the American College of Cardiology&quot;,&quot;accessed&quot;:{&quot;date-parts&quot;:[[2022,11,13]]},&quot;DOI&quot;:&quot;10.1016/J.JACC.2007.09.064&quot;,&quot;ISSN&quot;:&quot;0735-1097&quot;,&quot;PMID&quot;:&quot;18294563&quot;,&quot;issued&quot;:{&quot;date-parts&quot;:[[2008,2,26]]},&quot;page&quot;:&quot;802-809&quot;,&quot;abstract&quot;:&quot;Atrial fibrillation (AF) is the most common arrhythmia in the clinical setting, and traditional pharmacological approaches have proved to have important weaknesses. Structural remodeling has been observed in both clinical and experimental AF paradigms, and is an important feature of the AF substrate, producing fibrosis that alters atrial tissue composition and function. The precise mechanisms underlying atrial fibrosis are not fully elucidated, but recent experimental studies and clinical investigations have provided valuable insights. A variety of signaling systems, particularly involving angiotensin II and related mediators, seem to be centrally involved in the promotion of fibrosis. This paper reviews the current understanding of how atrial fibrosis creates a substrate for AF, summarizes what is known about the mechanisms underlying fibrosis and its progression, and highlights emerging therapeutic approaches aimed at attenuating structural remodeling to prevent AF. © 2008 American College of Cardiology Foundation.&quot;,&quot;publisher&quot;:&quot;Elsevier&quot;,&quot;issue&quot;:&quot;8&quot;,&quot;volume&quot;:&quot;51&quot;,&quot;container-title-short&quot;:&quot;J Am Coll Cardiol&quot;},&quot;isTemporary&quot;:false},{&quot;id&quot;:&quot;cb450f0f-9ab4-33f8-bd02-4076c1421756&quot;,&quot;itemData&quot;:{&quot;type&quot;:&quot;article-journal&quot;,&quot;id&quot;:&quot;cb450f0f-9ab4-33f8-bd02-4076c1421756&quot;,&quot;title&quot;:&quot;Atrial Remodeling and Atrial Fibrillation Recent Advances and Translational Perspectives&quot;,&quot;author&quot;:[{&quot;family&quot;:&quot;Nattel&quot;,&quot;given&quot;:&quot;Stanley&quot;,&quot;parse-names&quot;:false,&quot;dropping-particle&quot;:&quot;&quot;,&quot;non-dropping-particle&quot;:&quot;&quot;},{&quot;family&quot;:&quot;Harada&quot;,&quot;given&quot;:&quot;Masahide&quot;,&quot;parse-names&quot;:false,&quot;dropping-particle&quot;:&quot;&quot;,&quot;non-dropping-particle&quot;:&quot;&quot;}],&quot;accessed&quot;:{&quot;date-parts&quot;:[[2022,11,13]]},&quot;DOI&quot;:&quot;10.1016/j.jacc.2014.02.555&quot;,&quot;URL&quot;:&quot;http://dx.doi.org/10.1016/j.jacc.2014.02.555&quot;,&quot;container-title-short&quot;:&quot;&quot;},&quot;isTemporary&quot;:false}]},{&quot;citationID&quot;:&quot;MENDELEY_CITATION_e3bd8782-e9fd-489d-9764-1535e7dd4628&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&quot;,&quot;citationItems&quot;:[{&quot;id&quot;:&quot;b60e3fc7-082f-3ca1-955d-3a66499c28ce&quot;,&quot;itemData&quot;:{&quot;type&quot;:&quot;article&quot;,&quot;id&quot;:&quot;b60e3fc7-082f-3ca1-955d-3a66499c28ce&quot;,&quot;title&quot;:&quot;Animal models of arrhythmia: classic electrophysiology to genetically modified large animals&quot;,&quot;author&quot;:[{&quot;family&quot;:&quot;Clauss&quot;,&quot;given&quot;:&quot;Sebastian&quot;,&quot;parse-names&quot;:false,&quot;dropping-particle&quot;:&quot;&quot;,&quot;non-dropping-particle&quot;:&quot;&quot;},{&quot;family&quot;:&quot;Bleyer&quot;,&quot;given&quot;:&quot;Christina&quot;,&quot;parse-names&quot;:false,&quot;dropping-particle&quot;:&quot;&quot;,&quot;non-dropping-particle&quot;:&quot;&quot;},{&quot;family&quot;:&quot;Schüttler&quot;,&quot;given&quot;:&quot;Dominik&quot;,&quot;parse-names&quot;:false,&quot;dropping-particle&quot;:&quot;&quot;,&quot;non-dropping-particle&quot;:&quot;&quot;},{&quot;family&quot;:&quot;Tomsits&quot;,&quot;given&quot;:&quot;Philipp&quot;,&quot;parse-names&quot;:false,&quot;dropping-particle&quot;:&quot;&quot;,&quot;non-dropping-particle&quot;:&quot;&quot;},{&quot;family&quot;:&quot;Renner&quot;,&quot;given&quot;:&quot;Simone&quot;,&quot;parse-names&quot;:false,&quot;dropping-particle&quot;:&quot;&quot;,&quot;non-dropping-particle&quot;:&quot;&quot;},{&quot;family&quot;:&quot;Klymiuk&quot;,&quot;given&quot;:&quot;Nikolai&quot;,&quot;parse-names&quot;:false,&quot;dropping-particle&quot;:&quot;&quot;,&quot;non-dropping-particle&quot;:&quot;&quot;},{&quot;family&quot;:&quot;Wakili&quot;,&quot;given&quot;:&quot;Reza&quot;,&quot;parse-names&quot;:false,&quot;dropping-particle&quot;:&quot;&quot;,&quot;non-dropping-particle&quot;:&quot;&quot;},{&quot;family&quot;:&quot;Massberg&quot;,&quot;given&quot;:&quot;Steffen&quot;,&quot;parse-names&quot;:false,&quot;dropping-particle&quot;:&quot;&quot;,&quot;non-dropping-particle&quot;:&quot;&quot;},{&quot;family&quot;:&quot;Wolf&quot;,&quot;given&quot;:&quot;Eckhard&quot;,&quot;parse-names&quot;:false,&quot;dropping-particle&quot;:&quot;&quot;,&quot;non-dropping-particle&quot;:&quot;&quot;},{&quot;family&quot;:&quot;Kääb&quot;,&quot;given&quot;:&quot;Stefan&quot;,&quot;parse-names&quot;:false,&quot;dropping-particle&quot;:&quot;&quot;,&quot;non-dropping-particle&quot;:&quot;&quot;}],&quot;container-title&quot;:&quot;Nature Reviews Cardiology&quot;,&quot;container-title-short&quot;:&quot;Nat Rev Cardiol&quot;,&quot;DOI&quot;:&quot;10.1038/s41569-019-0179-0&quot;,&quot;ISSN&quot;:&quot;17595010&quot;,&quot;PMID&quot;:&quot;30894679&quot;,&quot;issued&quot;:{&quot;date-parts&quot;:[[2019,8,1]]},&quot;page&quot;:&quot;457-475&quot;,&quot;abstract&quot;:&quot;Arrhythmias are common and contribute substantially to cardiovascular morbidity and mortality. The underlying pathophysiology of arrhythmias is complex and remains incompletely understood, which explains why mostly only symptomatic therapy is available. The evaluation of the complex interplay between various cell types in the heart, including cardiomyocytes from the conduction system and the working myocardium, fibroblasts and cardiac immune cells, remains a major challenge in arrhythmia research because it can be investigated only in vivo. Various animal species have been used, and several disease models have been developed to study arrhythmias. Although every species is useful and might be ideal to study a specific hypothesis, we suggest a practical trio of animal models for future use: mice for genetic investigations, mechanistic evaluations or early studies to identify potential drug targets; rabbits for studies on ion channel function, repolarization or re-entrant arrhythmias; and pigs for preclinical translational studies to validate previous findings. In this Review, we provide a comprehensive overview of different models and currently used species for arrhythmia research, discuss their advantages and disadvantages and provide guidance for researchers who are considering performing in vivo studies.&quot;,&quot;publisher&quot;:&quot;Nature Publishing Group&quot;,&quot;issue&quot;:&quot;8&quot;,&quot;volume&quot;:&quot;16&quot;},&quot;isTemporary&quot;:false},{&quot;id&quot;:&quot;290ef840-decf-3813-bdb0-25cfaa05c6ad&quot;,&quot;itemData&quot;:{&quot;type&quot;:&quot;article-journal&quot;,&quot;id&quot;:&quot;290ef840-decf-3813-bdb0-25cfaa05c6ad&quot;,&quot;title&quot;:&quot;New antiarrhythmic drugs for treatment of atrial fibrillation&quot;,&quot;author&quot;:[{&quot;family&quot;:&quot;Dobrev&quot;,&quot;given&quot;:&quot;Dobromir&quot;,&quot;parse-names&quot;:false,&quot;dropping-particle&quot;:&quot;&quot;,&quot;non-dropping-particle&quot;:&quot;&quot;},{&quot;family&quot;:&quot;Nattel&quot;,&quot;given&quot;:&quot;Stanley&quot;,&quot;parse-names&quot;:false,&quot;dropping-particle&quot;:&quot;&quot;,&quot;non-dropping-particle&quot;:&quot;&quot;}],&quot;container-title&quot;:&quot;The Lancet&quot;,&quot;accessed&quot;:{&quot;date-parts&quot;:[[2022,11,13]]},&quot;DOI&quot;:&quot;10.1016/S0140-6736(10)60096-7&quot;,&quot;ISSN&quot;:&quot;0140-6736&quot;,&quot;PMID&quot;:&quot;20334907&quot;,&quot;issued&quot;:{&quot;date-parts&quot;:[[2010,4,3]]},&quot;page&quot;:&quot;1212-1223&quot;,&quot;abstract&quot;:&quot;Inadequacies in current therapies for atrial fibrillation have made new drug development crucial. Conventional antiarrhythmic drugs increase the risk of ventricular proarrhythmia. In drug development, the focus has been on favourable multichannel-blocking profiles, atrial-specific ion-channels, and novel non-channel targets (upstream therapy). Molecular modification of the highly effective multichannel blocker, amiodarone, to improve safety and tolerability has produced promising analogues such as dronedarone, although this drug seems less effective than does amiodarone. Vernakalant, an atrial-selective drug with reduced proarrhythmic risk, might be useful for cardioversion in atrial fibrillation. Ranolazine, another atrial-selective agent initially developed as an antianginal, has efficacy for atrial fibrillation and is being tested in prospective clinical trials. So-called upstream therapy with angiotensin-converting enzyme and angiotensin-receptor inhibitors, statins, or omega-3 fatty acids and fish oil that target atrial remodelling could be effective, but need further clinical validation. We focus on the basic and clinical pharmacology of newly emerging antiarrhythmic drugs and non-traditional approaches such as upstream therapy for atrial fibrillation. © 2010 Elsevier Ltd. All rights reserved.&quot;,&quot;publisher&quot;:&quot;Elsevier&quot;,&quot;issue&quot;:&quot;9721&quot;,&quot;volume&quot;:&quot;375&quot;,&quot;container-title-short&quot;:&quot;&quot;},&quot;isTemporary&quot;:false}]},{&quot;citationID&quot;:&quot;MENDELEY_CITATION_c45d6fa0-bdbc-440c-9a2e-8cb31ae5dc67&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&quot;,&quot;citationItems&quot;:[{&quot;id&quot;:&quot;7faaf53a-d11b-3f2d-9569-14e85318df77&quot;,&quot;itemData&quot;:{&quot;type&quot;:&quot;article-journal&quot;,&quot;id&quot;:&quot;7faaf53a-d11b-3f2d-9569-14e85318df77&quot;,&quot;title&quot;:&quot;A critical role of retinoic acid concentration for the induction of a fully human-like atrial action potential phenotype in hiPSC-CM&quot;,&quot;author&quot;:[{&quot;family&quot;:&quot;Schulz&quot;,&quot;given&quot;:&quot;C&quot;,&quot;parse-names&quot;:false,&quot;dropping-particle&quot;:&quot;&quot;,&quot;non-dropping-particle&quot;:&quot;&quot;},{&quot;family&quot;:&quot;Sönmez&quot;,&quot;given&quot;:&quot;M&quot;,&quot;parse-names&quot;:false,&quot;dropping-particle&quot;:&quot;&quot;,&quot;non-dropping-particle&quot;:&quot;&quot;},{&quot;family&quot;:&quot;Krause&quot;,&quot;given&quot;:&quot;J&quot;,&quot;parse-names&quot;:false,&quot;dropping-particle&quot;:&quot;&quot;,&quot;non-dropping-particle&quot;:&quot;&quot;},{&quot;family&quot;:&quot;Schwedhelm&quot;,&quot;given&quot;:&quot;E&quot;,&quot;parse-names&quot;:false,&quot;dropping-particle&quot;:&quot;&quot;,&quot;non-dropping-particle&quot;:&quot;&quot;},{&quot;family&quot;:&quot;Bangfen&quot;,&quot;given&quot;:&quot;P&quot;,&quot;parse-names&quot;:false,&quot;dropping-particle&quot;:&quot;&quot;,&quot;non-dropping-particle&quot;:&quot;&quot;},{&quot;family&quot;:&quot;Alihodzic&quot;,&quot;given&quot;:&quot;D&quot;,&quot;parse-names&quot;:false,&quot;dropping-particle&quot;:&quot;&quot;,&quot;non-dropping-particle&quot;:&quot;&quot;},{&quot;family&quot;:&quot;Hansen&quot;,&quot;given&quot;:&quot;A&quot;,&quot;parse-names&quot;:false,&quot;dropping-particle&quot;:&quot;&quot;,&quot;non-dropping-particle&quot;:&quot;&quot;},{&quot;family&quot;:&quot;Eschenhagen&quot;,&quot;given&quot;:&quot;T&quot;,&quot;parse-names&quot;:false,&quot;dropping-particle&quot;:&quot;&quot;,&quot;non-dropping-particle&quot;:&quot;&quot;},{&quot;family&quot;:&quot;Christ&quot;,&quot;given&quot;:&quot;T&quot;,&quot;parse-names&quot;:false,&quot;dropping-particle&quot;:&quot;&quot;,&quot;non-dropping-particle&quot;:&quot;&quot;}],&quot;container-title&quot;:&quot;Stem Cell Reports&quot;,&quot;container-title-short&quot;:&quot;Stem Cell Reports&quot;,&quot;DOI&quot;:&quot;10.1016/j.stemcr.2023.10.006&quot;,&quot;ISSN&quot;:&quot;2213-6711&quot;,&quot;PMID&quot;:&quot;37922915&quot;,&quot;issued&quot;:{&quot;date-parts&quot;:[[2023]]},&quot;page&quot;:&quot;2096-2107&quot;,&quot;language&quot;:&quot;eng&quot;,&quot;abstract&quot;:&quot;Retinoic acid (RA) induces an atrial phenotype in human induced pluripotent stem cells (hiPSCs), but expression of atrium-selective currents such as the ultrarapid (I(Kur)) and acetylcholine-stimulated K(+) current is variable and less than in the adult human atrium. We suspected methodological issues and systematically investigated the concentration dependency of RA. RA treatment increased I(Kur) concentration dependently from 1.1 ± 0.54 pA/pF (0 RA) to 3.8 ± 1.1, 5.8 ± 2.5, and 12.2 ± 4.3 at 0.01, 0.1, and 1 μM, respectively. Only 1 μM RA induced enough I(Kur) to fully reproduce human atrial action potential (AP) shape and a robust shortening of APs upon carbachol. We found that sterile filtration caused substantial loss of RA. We conclude that 1 μM RA seems to be necessary and sufficient to induce a full atrial AP shape in hiPSC-CM in EHT format. RA concentrations are prone to methodological issues and may profoundly impact the success of atrial differentiation.&quot;,&quot;edition&quot;:&quot;20231102&quot;,&quot;issue&quot;:&quot;11&quot;,&quot;volume&quot;:&quot;18&quot;},&quot;isTemporary&quot;:false},{&quot;id&quot;:&quot;6625640d-fe62-3ae8-a031-9d0f18f1bb2d&quot;,&quot;itemData&quot;:{&quot;type&quot;:&quot;article-journal&quot;,&quot;id&quot;:&quot;6625640d-fe62-3ae8-a031-9d0f18f1bb2d&quot;,&quot;title&quot;:&quot;Engineered cocultures of iPSC-derived atrial cardiomyocytes and atrial fibroblasts for modeling atrial fibrillation&quot;,&quot;author&quot;:[{&quot;family&quot;:&quot;Brown&quot;,&quot;given&quot;:&quot;G E&quot;,&quot;parse-names&quot;:false,&quot;dropping-particle&quot;:&quot;&quot;,&quot;non-dropping-particle&quot;:&quot;&quot;},{&quot;family&quot;:&quot;Han&quot;,&quot;given&quot;:&quot;Y D&quot;,&quot;parse-names&quot;:false,&quot;dropping-particle&quot;:&quot;&quot;,&quot;non-dropping-particle&quot;:&quot;&quot;},{&quot;family&quot;:&quot;Michell&quot;,&quot;given&quot;:&quot;A R&quot;,&quot;parse-names&quot;:false,&quot;dropping-particle&quot;:&quot;&quot;,&quot;non-dropping-particle&quot;:&quot;&quot;},{&quot;family&quot;:&quot;Ly&quot;,&quot;given&quot;:&quot;O T&quot;,&quot;parse-names&quot;:false,&quot;dropping-particle&quot;:&quot;&quot;,&quot;non-dropping-particle&quot;:&quot;&quot;},{&quot;family&quot;:&quot;Vanoye&quot;,&quot;given&quot;:&quot;C G&quot;,&quot;parse-names&quot;:false,&quot;dropping-particle&quot;:&quot;&quot;,&quot;non-dropping-particle&quot;:&quot;&quot;},{&quot;family&quot;:&quot;Spanghero&quot;,&quot;given&quot;:&quot;E&quot;,&quot;parse-names&quot;:false,&quot;dropping-particle&quot;:&quot;&quot;,&quot;non-dropping-particle&quot;:&quot;&quot;},{&quot;family&quot;:&quot;George Jr.&quot;,&quot;given&quot;:&quot;A L&quot;,&quot;parse-names&quot;:false,&quot;dropping-particle&quot;:&quot;&quot;,&quot;non-dropping-particle&quot;:&quot;&quot;},{&quot;family&quot;:&quot;Darbar&quot;,&quot;given&quot;:&quot;D&quot;,&quot;parse-names&quot;:false,&quot;dropping-particle&quot;:&quot;&quot;,&quot;non-dropping-particle&quot;:&quot;&quot;},{&quot;family&quot;:&quot;Khetani&quot;,&quot;given&quot;:&quot;S R&quot;,&quot;parse-names&quot;:false,&quot;dropping-particle&quot;:&quot;&quot;,&quot;non-dropping-particle&quot;:&quot;&quot;}],&quot;container-title&quot;:&quot;Sci Adv&quot;,&quot;DOI&quot;:&quot;10.1126/sciadv.adg1222&quot;,&quot;ISSN&quot;:&quot;2375-2548&quot;,&quot;PMID&quot;:&quot;38241367&quot;,&quot;issued&quot;:{&quot;date-parts&quot;:[[2024]]},&quot;page&quot;:&quot;eadg1222&quot;,&quot;language&quot;:&quot;eng&quot;,&quot;abstract&quot;:&quot;Atrial fibrillation (AF) is the most common sustained cardiac arrhythmia treatable with antiarrhythmic drugs; however, patient responses remain highly variable. Human induced pluripotent stem cell-derived atrial cardiomyocytes (iPSC-aCMs) are useful for discovering precision therapeutics, but current platforms yield phenotypically immature cells and are not easily scalable for high-throughput screening. Here, primary adult atrial, but not ventricular, fibroblasts induced greater functional iPSC-aCM maturation, partly through connexin-40 and ephrin-B1 signaling. We developed a protein patterning process within multiwell plates to engineer patterned iPSC-aCM and atrial fibroblast coculture (PC) that significantly enhanced iPSC-aCM structural, electrical, contractile, and metabolic maturation for 6+ weeks compared to conventional mono-/coculture. PC displayed greater sensitivity for detecting drug efficacy than monoculture and enabled the modeling and pharmacological or gene editing treatment of an AF-like electrophysiological phenotype due to a mutated sodium channel. Overall, PC is useful for elucidating cell signaling in the atria, drug screening, and modeling AF.&quot;,&quot;edition&quot;:&quot;20240119&quot;,&quot;issue&quot;:&quot;3&quot;,&quot;volume&quot;:&quot;10&quot;,&quot;container-title-short&quot;:&quot;&quot;},&quot;isTemporary&quot;:false}]},{&quot;citationID&quot;:&quot;MENDELEY_CITATION_9502b691-b0ce-4047-a5d1-f94b8a55a9f5&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&quot;,&quot;citationItems&quot;:[{&quot;id&quot;:&quot;7faaf53a-d11b-3f2d-9569-14e85318df77&quot;,&quot;itemData&quot;:{&quot;type&quot;:&quot;article-journal&quot;,&quot;id&quot;:&quot;7faaf53a-d11b-3f2d-9569-14e85318df77&quot;,&quot;title&quot;:&quot;A critical role of retinoic acid concentration for the induction of a fully human-like atrial action potential phenotype in hiPSC-CM&quot;,&quot;author&quot;:[{&quot;family&quot;:&quot;Schulz&quot;,&quot;given&quot;:&quot;C&quot;,&quot;parse-names&quot;:false,&quot;dropping-particle&quot;:&quot;&quot;,&quot;non-dropping-particle&quot;:&quot;&quot;},{&quot;family&quot;:&quot;Sönmez&quot;,&quot;given&quot;:&quot;M&quot;,&quot;parse-names&quot;:false,&quot;dropping-particle&quot;:&quot;&quot;,&quot;non-dropping-particle&quot;:&quot;&quot;},{&quot;family&quot;:&quot;Krause&quot;,&quot;given&quot;:&quot;J&quot;,&quot;parse-names&quot;:false,&quot;dropping-particle&quot;:&quot;&quot;,&quot;non-dropping-particle&quot;:&quot;&quot;},{&quot;family&quot;:&quot;Schwedhelm&quot;,&quot;given&quot;:&quot;E&quot;,&quot;parse-names&quot;:false,&quot;dropping-particle&quot;:&quot;&quot;,&quot;non-dropping-particle&quot;:&quot;&quot;},{&quot;family&quot;:&quot;Bangfen&quot;,&quot;given&quot;:&quot;P&quot;,&quot;parse-names&quot;:false,&quot;dropping-particle&quot;:&quot;&quot;,&quot;non-dropping-particle&quot;:&quot;&quot;},{&quot;family&quot;:&quot;Alihodzic&quot;,&quot;given&quot;:&quot;D&quot;,&quot;parse-names&quot;:false,&quot;dropping-particle&quot;:&quot;&quot;,&quot;non-dropping-particle&quot;:&quot;&quot;},{&quot;family&quot;:&quot;Hansen&quot;,&quot;given&quot;:&quot;A&quot;,&quot;parse-names&quot;:false,&quot;dropping-particle&quot;:&quot;&quot;,&quot;non-dropping-particle&quot;:&quot;&quot;},{&quot;family&quot;:&quot;Eschenhagen&quot;,&quot;given&quot;:&quot;T&quot;,&quot;parse-names&quot;:false,&quot;dropping-particle&quot;:&quot;&quot;,&quot;non-dropping-particle&quot;:&quot;&quot;},{&quot;family&quot;:&quot;Christ&quot;,&quot;given&quot;:&quot;T&quot;,&quot;parse-names&quot;:false,&quot;dropping-particle&quot;:&quot;&quot;,&quot;non-dropping-particle&quot;:&quot;&quot;}],&quot;container-title&quot;:&quot;Stem Cell Reports&quot;,&quot;container-title-short&quot;:&quot;Stem Cell Reports&quot;,&quot;DOI&quot;:&quot;10.1016/j.stemcr.2023.10.006&quot;,&quot;ISSN&quot;:&quot;2213-6711&quot;,&quot;PMID&quot;:&quot;37922915&quot;,&quot;issued&quot;:{&quot;date-parts&quot;:[[2023]]},&quot;page&quot;:&quot;2096-2107&quot;,&quot;language&quot;:&quot;eng&quot;,&quot;abstract&quot;:&quot;Retinoic acid (RA) induces an atrial phenotype in human induced pluripotent stem cells (hiPSCs), but expression of atrium-selective currents such as the ultrarapid (I(Kur)) and acetylcholine-stimulated K(+) current is variable and less than in the adult human atrium. We suspected methodological issues and systematically investigated the concentration dependency of RA. RA treatment increased I(Kur) concentration dependently from 1.1 ± 0.54 pA/pF (0 RA) to 3.8 ± 1.1, 5.8 ± 2.5, and 12.2 ± 4.3 at 0.01, 0.1, and 1 μM, respectively. Only 1 μM RA induced enough I(Kur) to fully reproduce human atrial action potential (AP) shape and a robust shortening of APs upon carbachol. We found that sterile filtration caused substantial loss of RA. We conclude that 1 μM RA seems to be necessary and sufficient to induce a full atrial AP shape in hiPSC-CM in EHT format. RA concentrations are prone to methodological issues and may profoundly impact the success of atrial differentiation.&quot;,&quot;edition&quot;:&quot;20231102&quot;,&quot;issue&quot;:&quot;11&quot;,&quot;volume&quot;:&quot;18&quot;},&quot;isTemporary&quot;:false},{&quot;id&quot;:&quot;6625640d-fe62-3ae8-a031-9d0f18f1bb2d&quot;,&quot;itemData&quot;:{&quot;type&quot;:&quot;article-journal&quot;,&quot;id&quot;:&quot;6625640d-fe62-3ae8-a031-9d0f18f1bb2d&quot;,&quot;title&quot;:&quot;Engineered cocultures of iPSC-derived atrial cardiomyocytes and atrial fibroblasts for modeling atrial fibrillation&quot;,&quot;author&quot;:[{&quot;family&quot;:&quot;Brown&quot;,&quot;given&quot;:&quot;G E&quot;,&quot;parse-names&quot;:false,&quot;dropping-particle&quot;:&quot;&quot;,&quot;non-dropping-particle&quot;:&quot;&quot;},{&quot;family&quot;:&quot;Han&quot;,&quot;given&quot;:&quot;Y D&quot;,&quot;parse-names&quot;:false,&quot;dropping-particle&quot;:&quot;&quot;,&quot;non-dropping-particle&quot;:&quot;&quot;},{&quot;family&quot;:&quot;Michell&quot;,&quot;given&quot;:&quot;A R&quot;,&quot;parse-names&quot;:false,&quot;dropping-particle&quot;:&quot;&quot;,&quot;non-dropping-particle&quot;:&quot;&quot;},{&quot;family&quot;:&quot;Ly&quot;,&quot;given&quot;:&quot;O T&quot;,&quot;parse-names&quot;:false,&quot;dropping-particle&quot;:&quot;&quot;,&quot;non-dropping-particle&quot;:&quot;&quot;},{&quot;family&quot;:&quot;Vanoye&quot;,&quot;given&quot;:&quot;C G&quot;,&quot;parse-names&quot;:false,&quot;dropping-particle&quot;:&quot;&quot;,&quot;non-dropping-particle&quot;:&quot;&quot;},{&quot;family&quot;:&quot;Spanghero&quot;,&quot;given&quot;:&quot;E&quot;,&quot;parse-names&quot;:false,&quot;dropping-particle&quot;:&quot;&quot;,&quot;non-dropping-particle&quot;:&quot;&quot;},{&quot;family&quot;:&quot;George Jr.&quot;,&quot;given&quot;:&quot;A L&quot;,&quot;parse-names&quot;:false,&quot;dropping-particle&quot;:&quot;&quot;,&quot;non-dropping-particle&quot;:&quot;&quot;},{&quot;family&quot;:&quot;Darbar&quot;,&quot;given&quot;:&quot;D&quot;,&quot;parse-names&quot;:false,&quot;dropping-particle&quot;:&quot;&quot;,&quot;non-dropping-particle&quot;:&quot;&quot;},{&quot;family&quot;:&quot;Khetani&quot;,&quot;given&quot;:&quot;S R&quot;,&quot;parse-names&quot;:false,&quot;dropping-particle&quot;:&quot;&quot;,&quot;non-dropping-particle&quot;:&quot;&quot;}],&quot;container-title&quot;:&quot;Sci Adv&quot;,&quot;DOI&quot;:&quot;10.1126/sciadv.adg1222&quot;,&quot;ISSN&quot;:&quot;2375-2548&quot;,&quot;PMID&quot;:&quot;38241367&quot;,&quot;issued&quot;:{&quot;date-parts&quot;:[[2024]]},&quot;page&quot;:&quot;eadg1222&quot;,&quot;language&quot;:&quot;eng&quot;,&quot;abstract&quot;:&quot;Atrial fibrillation (AF) is the most common sustained cardiac arrhythmia treatable with antiarrhythmic drugs; however, patient responses remain highly variable. Human induced pluripotent stem cell-derived atrial cardiomyocytes (iPSC-aCMs) are useful for discovering precision therapeutics, but current platforms yield phenotypically immature cells and are not easily scalable for high-throughput screening. Here, primary adult atrial, but not ventricular, fibroblasts induced greater functional iPSC-aCM maturation, partly through connexin-40 and ephrin-B1 signaling. We developed a protein patterning process within multiwell plates to engineer patterned iPSC-aCM and atrial fibroblast coculture (PC) that significantly enhanced iPSC-aCM structural, electrical, contractile, and metabolic maturation for 6+ weeks compared to conventional mono-/coculture. PC displayed greater sensitivity for detecting drug efficacy than monoculture and enabled the modeling and pharmacological or gene editing treatment of an AF-like electrophysiological phenotype due to a mutated sodium channel. Overall, PC is useful for elucidating cell signaling in the atria, drug screening, and modeling AF.&quot;,&quot;edition&quot;:&quot;20240119&quot;,&quot;issue&quot;:&quot;3&quot;,&quot;volume&quot;:&quot;10&quot;,&quot;container-title-short&quot;:&quot;&quot;},&quot;isTemporary&quot;:false}]},{&quot;citationID&quot;:&quot;MENDELEY_CITATION_bbc7e4cf-e79e-4833-9f39-819eb69c83a1&quot;,&quot;properties&quot;:{&quot;noteIndex&quot;:0},&quot;isEdited&quot;:false,&quot;manualOverride&quot;:{&quot;isManuallyOverridden&quot;:false,&quot;citeprocText&quot;:&quot;&lt;sup&gt;14–18&lt;/sup&gt;&quot;,&quot;manualOverrideText&quot;:&quot;&quot;},&quot;citationTag&quot;:&quot;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&quot;,&quot;citationItems&quot;:[{&quot;id&quot;:&quot;bc75a373-33c6-3798-a57e-69a9c23347e8&quot;,&quot;itemData&quot;:{&quot;type&quot;:&quot;article-journal&quot;,&quot;id&quot;:&quot;bc75a373-33c6-3798-a57e-69a9c23347e8&quot;,&quot;title&quot;:&quot;Atrial fibrillation promotion in a rat model of rheumatoid arthritis&quot;,&quot;author&quot;:[{&quot;family&quot;:&quot;Dai&quot;,&quot;given&quot;:&quot;Hui&quot;,&quot;parse-names&quot;:false,&quot;dropping-particle&quot;:&quot;&quot;,&quot;non-dropping-particle&quot;:&quot;&quot;},{&quot;family&quot;:&quot;Wang&quot;,&quot;given&quot;:&quot;Xiaoyu&quot;,&quot;parse-names&quot;:false,&quot;dropping-particle&quot;:&quot;&quot;,&quot;non-dropping-particle&quot;:&quot;&quot;},{&quot;family&quot;:&quot;Yin&quot;,&quot;given&quot;:&quot;Shuangli&quot;,&quot;parse-names&quot;:false,&quot;dropping-particle&quot;:&quot;&quot;,&quot;non-dropping-particle&quot;:&quot;&quot;},{&quot;family&quot;:&quot;Zhang&quot;,&quot;given&quot;:&quot;Yun&quot;,&quot;parse-names&quot;:false,&quot;dropping-particle&quot;:&quot;&quot;,&quot;non-dropping-particle&quot;:&quot;&quot;},{&quot;family&quot;:&quot;Han&quot;,&quot;given&quot;:&quot;Yu&quot;,&quot;parse-names&quot;:false,&quot;dropping-particle&quot;:&quot;&quot;,&quot;non-dropping-particle&quot;:&quot;&quot;},{&quot;family&quot;:&quot;Yang&quot;,&quot;given&quot;:&quot;Ning&quot;,&quot;parse-names&quot;:false,&quot;dropping-particle&quot;:&quot;&quot;,&quot;non-dropping-particle&quot;:&quot;&quot;},{&quot;family&quot;:&quot;Xu&quot;,&quot;given&quot;:&quot;Jicheng&quot;,&quot;parse-names&quot;:false,&quot;dropping-particle&quot;:&quot;&quot;,&quot;non-dropping-particle&quot;:&quot;&quot;},{&quot;family&quot;:&quot;Sun&quot;,&quot;given&quot;:&quot;Li&quot;,&quot;parse-names&quot;:false,&quot;dropping-particle&quot;:&quot;&quot;,&quot;non-dropping-particle&quot;:&quot;&quot;},{&quot;family&quot;:&quot;Yuan&quot;,&quot;given&quot;:&quot;Yue&quot;,&quot;parse-names&quot;:false,&quot;dropping-particle&quot;:&quot;&quot;,&quot;non-dropping-particle&quot;:&quot;&quot;},{&quot;family&quot;:&quot;Sheng&quot;,&quot;given&quot;:&quot;Li&quot;,&quot;parse-names&quot;:false,&quot;dropping-particle&quot;:&quot;&quot;,&quot;non-dropping-particle&quot;:&quot;&quot;},{&quot;family&quot;:&quot;Gong&quot;,&quot;given&quot;:&quot;Yongtai&quot;,&quot;parse-names&quot;:false,&quot;dropping-particle&quot;:&quot;&quot;,&quot;non-dropping-particle&quot;:&quot;&quot;},{&quot;family&quot;:&quot;Li&quot;,&quot;given&quot;:&quot;Yue&quot;,&quot;parse-names&quot;:false,&quot;dropping-particle&quot;:&quot;&quot;,&quot;non-dropping-particle&quot;:&quot;&quot;}],&quot;container-title&quot;:&quot;Journal of the American Heart Association&quot;,&quot;container-title-short&quot;:&quot;J Am Heart Assoc&quot;,&quot;accessed&quot;:{&quot;date-parts&quot;:[[2024,2,7]]},&quot;DOI&quot;:&quot;10.1161/JAHA.117.007320&quot;,&quot;ISSN&quot;:&quot;20479980&quot;,&quot;PMID&quot;:&quot;29269354&quot;,&quot;URL&quot;:&quot;https://www-ahajournals-org.bengurionu.idm.oclc.org/doi/abs/10.1161/JAHA.117.007320&quot;,&quot;issued&quot;:{&quot;date-parts&quot;:[[2017,12,1]]},&quot;abstract&quot;:&quot;Background--The prevalence of atrial fibrillation (AF) is significantly higher in rheumatoid arthritis (RA) patients, but the underlying mechanisms remain poorly understood. The goal of this study was to assess the effects of RA on AF susceptibility and atrial arrhythmogenic remodeling in a rat model of RA. Methods and Results--Collagen-induced arthritis was induced in rats by immunization with type II collagen in Freund's incomplete adjuvant. Among the rats that developed arthritis, AF susceptibility and atrial remodeling were examined 8 weeks after the primary immunization. AF inducibility and duration were substantially increased in collagen-induced arthritis rats, and AF duration was significantly and positively correlated with the serum IL-6 and TNF-α levels. Rats with collagen-induced arthritis showed prolonged atrial conduction time with no changes in the atrial effective refractory period. Atrial conduction delay was accompanied by significantly increased atrial fibrosis. In addition, atrial structural and autonomic remodeling, including left atrial dilation, apoptosis and autophagy of atrial myocytes, and atrial heterogeneous sympathetic hyperinnervation, was observed. Interestingly, we found that collagen-induced arthritis had no significant effects on connexins, Nav1.5, and the main ion channels' protein expressions in atria. Conclusions--We demonstrated that RA increased AF susceptibility by inducing AF-promoting atrial remodeling. This study may provide insights into mechanisms underlying RA-induced AF and validate a model that is suitable for further mechanistic and therapeutic exploration.&quot;,&quot;publisher&quot;:&quot;American Heart Association Inc.&quot;,&quot;issue&quot;:&quot;12&quot;,&quot;volume&quot;:&quot;6&quot;},&quot;isTemporary&quot;:false},{&quot;id&quot;:&quot;e2fdc204-dcef-3324-9449-542700d637a1&quot;,&quot;itemData&quot;:{&quot;type&quot;:&quot;article-journal&quot;,&quot;id&quot;:&quot;e2fdc204-dcef-3324-9449-542700d637a1&quot;,&quot;title&quot;:&quot;Concomitant obesity and metabolic syndrome add to the atrial arrhythmogenic phenotype in male hypertensive rats&quot;,&quot;author&quot;:[{&quot;family&quot;:&quot;Hohl&quot;,&quot;given&quot;:&quot;Mathias&quot;,&quot;parse-names&quot;:false,&quot;dropping-particle&quot;:&quot;&quot;,&quot;non-dropping-particle&quot;:&quot;&quot;},{&quot;family&quot;:&quot;Lau&quot;,&quot;given&quot;:&quot;Dennis H.&quot;,&quot;parse-names&quot;:false,&quot;dropping-particle&quot;:&quot;&quot;,&quot;non-dropping-particle&quot;:&quot;&quot;},{&quot;family&quot;:&quot;Müller&quot;,&quot;given&quot;:&quot;Andreas&quot;,&quot;parse-names&quot;:false,&quot;dropping-particle&quot;:&quot;&quot;,&quot;non-dropping-particle&quot;:&quot;&quot;},{&quot;family&quot;:&quot;Elliott&quot;,&quot;given&quot;:&quot;Adrian D.&quot;,&quot;parse-names&quot;:false,&quot;dropping-particle&quot;:&quot;&quot;,&quot;non-dropping-particle&quot;:&quot;&quot;},{&quot;family&quot;:&quot;Linz&quot;,&quot;given&quot;:&quot;Benedikt&quot;,&quot;parse-names&quot;:false,&quot;dropping-particle&quot;:&quot;&quot;,&quot;non-dropping-particle&quot;:&quot;&quot;},{&quot;family&quot;:&quot;Mahajan&quot;,&quot;given&quot;:&quot;Rajiv&quot;,&quot;parse-names&quot;:false,&quot;dropping-particle&quot;:&quot;&quot;,&quot;non-dropping-particle&quot;:&quot;&quot;},{&quot;family&quot;:&quot;Hendriks&quot;,&quot;given&quot;:&quot;Jeroen M.L.&quot;,&quot;parse-names&quot;:false,&quot;dropping-particle&quot;:&quot;&quot;,&quot;non-dropping-particle&quot;:&quot;&quot;},{&quot;family&quot;:&quot;Böhm&quot;,&quot;given&quot;:&quot;Michael&quot;,&quot;parse-names&quot;:false,&quot;dropping-particle&quot;:&quot;&quot;,&quot;non-dropping-particle&quot;:&quot;&quot;},{&quot;family&quot;:&quot;Schotten&quot;,&quot;given&quot;:&quot;Ulrich&quot;,&quot;parse-names&quot;:false,&quot;dropping-particle&quot;:&quot;&quot;,&quot;non-dropping-particle&quot;:&quot;&quot;},{&quot;family&quot;:&quot;Sanders&quot;,&quot;given&quot;:&quot;Prashanthan&quot;,&quot;parse-names&quot;:false,&quot;dropping-particle&quot;:&quot;&quot;,&quot;non-dropping-particle&quot;:&quot;&quot;},{&quot;family&quot;:&quot;Linz&quot;,&quot;given&quot;:&quot;Dominik&quot;,&quot;parse-names&quot;:false,&quot;dropping-particle&quot;:&quot;&quot;,&quot;non-dropping-particle&quot;:&quot;&quot;}],&quot;container-title&quot;:&quot;Journal of the American Heart Association&quot;,&quot;container-title-short&quot;:&quot;J Am Heart Assoc&quot;,&quot;accessed&quot;:{&quot;date-parts&quot;:[[2024,2,7]]},&quot;DOI&quot;:&quot;10.1161/JAHA.117.006717&quot;,&quot;ISSN&quot;:&quot;20479980&quot;,&quot;PMID&quot;:&quot;28919580&quot;,&quot;URL&quot;:&quot;https://www-ahajournals-org.bengurionu.idm.oclc.org/doi/abs/10.1161/JAHA.117.006717&quot;,&quot;issued&quot;:{&quot;date-parts&quot;:[[2017,9,1]]},&quot;abstract&quot;:&quot;Background--Besides hypertension, obesity and the metabolic syndrome have recently emerged as risk factors for atrial fibrillation. This study sought to delineate the development of an arrhythmogenic substrate for atrial fibrillation in hypertension with and without concomitant obesity and metabolic syndrome. Methods and Results--We compared obese spontaneously hypertensive rats (SHR-obese, n = 7-10) with lean hypertensive controls (SHR-lean, n = 7-10) and normotensive rats (n = 7-10). Left atrial emptying function (MRI) and electrophysiological parameters were characterized before the hearts were harvested for histological and biochemical analyses. At the age of 38 weeks, SHR-obese, but not SHR-lean, showed increased body weight and impaired glucose tolerance together with dyslipidemia compared with normotensive rats. Mean blood pressure was similarly increased in SHR-lean and SHR-obese when compared with normotensive rats (178±9 and 180±8 mm Hg [not significant] versus 118±5 mm Hg, P &lt; 0.01 for both), but left ventricular enddiastolic pressure was more increased in SHR-obese than in SHR-lean. Impairment of left atrial emptying function, increase in total atrial activation time, and conduction heterogeneity, as well as prolongation of inducible atrial fibrillation durations, were more pronounced in SHR-obese as compared with SHR-lean. Histological and biochemical examinations revealed enhanced triglycerides and more pronounced fibrosis in the left atrium of SHR-obese. Besides increased expression of profibrotic markers in SHR-lean and SHR-obese, the profibrotic extracellular matrix protein osteopontin was highly upregulated only in SHR-obese. Conclusions--In addition to hypertension alone, concomitant obesity and metabolic syndrome add to the atrial arrhythmogenic phenotype by impaired left atrial emptying function, local conduction abnormalities, interstitial atrial fibrosis formation, and increased propensity for atrial fibrillation.&quot;,&quot;publisher&quot;:&quot;John Wiley and Sons Inc.&quot;,&quot;issue&quot;:&quot;9&quot;,&quot;volume&quot;:&quot;6&quot;},&quot;isTemporary&quot;:false},{&quot;id&quot;:&quot;610d7556-fb68-3324-9eba-6bf21d44c17a&quot;,&quot;itemData&quot;:{&quot;type&quot;:&quot;article-journal&quot;,&quot;id&quot;:&quot;610d7556-fb68-3324-9eba-6bf21d44c17a&quot;,&quot;title&quot;:&quot;An introduction to murine models of atrial fibrillation&quot;,&quot;author&quot;:[{&quot;family&quot;:&quot;Riley&quot;,&quot;given&quot;:&quot;Genna&quot;,&quot;parse-names&quot;:false,&quot;dropping-particle&quot;:&quot;&quot;,&quot;non-dropping-particle&quot;:&quot;&quot;},{&quot;family&quot;:&quot;Syeda&quot;,&quot;given&quot;:&quot;Fahima&quot;,&quot;parse-names&quot;:false,&quot;dropping-particle&quot;:&quot;&quot;,&quot;non-dropping-particle&quot;:&quot;&quot;},{&quot;family&quot;:&quot;Kirchhof&quot;,&quot;given&quot;:&quot;Paulus&quot;,&quot;parse-names&quot;:false,&quot;dropping-particle&quot;:&quot;&quot;,&quot;non-dropping-particle&quot;:&quot;&quot;},{&quot;family&quot;:&quot;Fabritz&quot;,&quot;given&quot;:&quot;Larissa&quot;,&quot;parse-names&quot;:false,&quot;dropping-particle&quot;:&quot;&quot;,&quot;non-dropping-particle&quot;:&quot;&quot;}],&quot;container-title&quot;:&quot;Frontiers in Physiology&quot;,&quot;container-title-short&quot;:&quot;Front Physiol&quot;,&quot;accessed&quot;:{&quot;date-parts&quot;:[[2024,2,7]]},&quot;DOI&quot;:&quot;10.3389/FPHYS.2012.00296/BIBTEX&quot;,&quot;ISSN&quot;:&quot;1664042X&quot;,&quot;URL&quot;:&quot;www.frontiersin.org&quot;,&quot;issued&quot;:{&quot;date-parts&quot;:[[2012,8,3]]},&quot;page&quot;:&quot;27589&quot;,&quot;abstract&quot;:&quot;Understanding the mechanism of re-entrant arrhythmias in the past 30 years has allowed the development of almost curative therapies for many rhythm disturbances. The complex, polymorphic arrhythmias of atrial fibrillation (AF) and sudden death are, unfortunately, not yet well understood, and hence still in need of adequate therapy. AF contributes markedly to morbidity and mortality in aging Western populations. In the past decade, many genetically altered murine models have been described and characterized. Here, we review genetically altered murine models of AF; powerful tools that will enable a better understanding of the mechanisms of AF and the assessment of novel therapeutic interventions. © 2012 Riley, Syeda, Kirchhof and Fabritz.&quot;,&quot;publisher&quot;:&quot;Frontiers&quot;,&quot;volume&quot;:&quot;3 AUG&quot;},&quot;isTemporary&quot;:false},{&quot;id&quot;:&quot;b688ab15-89b0-3cce-ab74-dbb4f8b34181&quot;,&quot;itemData&quot;:{&quot;type&quot;:&quot;article-journal&quot;,&quot;id&quot;:&quot;b688ab15-89b0-3cce-ab74-dbb4f8b34181&quot;,&quot;title&quot;:&quot;Atrial Fibrillation Promotion With Long-Term Repetitive Obstructive Sleep Apnea in a Rat Model&quot;,&quot;author&quot;:[{&quot;family&quot;:&quot;Iwasaki&quot;,&quot;given&quot;:&quot;Yu Ki&quot;,&quot;parse-names&quot;:false,&quot;dropping-particle&quot;:&quot;&quot;,&quot;non-dropping-particle&quot;:&quot;&quot;},{&quot;family&quot;:&quot;Kato&quot;,&quot;given&quot;:&quot;Takeshi&quot;,&quot;parse-names&quot;:false,&quot;dropping-particle&quot;:&quot;&quot;,&quot;non-dropping-particle&quot;:&quot;&quot;},{&quot;family&quot;:&quot;Xiong&quot;,&quot;given&quot;:&quot;Feng&quot;,&quot;parse-names&quot;:false,&quot;dropping-particle&quot;:&quot;&quot;,&quot;non-dropping-particle&quot;:&quot;&quot;},{&quot;family&quot;:&quot;Shi&quot;,&quot;given&quot;:&quot;Yan Fen&quot;,&quot;parse-names&quot;:false,&quot;dropping-particle&quot;:&quot;&quot;,&quot;non-dropping-particle&quot;:&quot;&quot;},{&quot;family&quot;:&quot;Naud&quot;,&quot;given&quot;:&quot;Patrice&quot;,&quot;parse-names&quot;:false,&quot;dropping-particle&quot;:&quot;&quot;,&quot;non-dropping-particle&quot;:&quot;&quot;},{&quot;family&quot;:&quot;Maguy&quot;,&quot;given&quot;:&quot;Ange&quot;,&quot;parse-names&quot;:false,&quot;dropping-particle&quot;:&quot;&quot;,&quot;non-dropping-particle&quot;:&quot;&quot;},{&quot;family&quot;:&quot;Mizuno&quot;,&quot;given&quot;:&quot;Kyoichi&quot;,&quot;parse-names&quot;:false,&quot;dropping-particle&quot;:&quot;&quot;,&quot;non-dropping-particle&quot;:&quot;&quot;},{&quot;family&quot;:&quot;Tardif&quot;,&quot;given&quot;:&quot;Jean Claude&quot;,&quot;parse-names&quot;:false,&quot;dropping-particle&quot;:&quot;&quot;,&quot;non-dropping-particle&quot;:&quot;&quot;},{&quot;family&quot;:&quot;Comtois&quot;,&quot;given&quot;:&quot;Philippe&quot;,&quot;parse-names&quot;:false,&quot;dropping-particle&quot;:&quot;&quot;,&quot;non-dropping-particle&quot;:&quot;&quot;},{&quot;family&quot;:&quot;Nattel&quot;,&quot;given&quot;:&quot;Stanley&quot;,&quot;parse-names&quot;:false,&quot;dropping-particle&quot;:&quot;&quot;,&quot;non-dropping-particle&quot;:&quot;&quot;}],&quot;container-title&quot;:&quot;Journal of the American College of Cardiology&quot;,&quot;container-title-short&quot;:&quot;J Am Coll Cardiol&quot;,&quot;accessed&quot;:{&quot;date-parts&quot;:[[2024,2,7]]},&quot;DOI&quot;:&quot;10.1016/J.JACC.2014.05.077&quot;,&quot;ISSN&quot;:&quot;0735-1097&quot;,&quot;PMID&quot;:&quot;25440097&quot;,&quot;issued&quot;:{&quot;date-parts&quot;:[[2014,11,11]]},&quot;page&quot;:&quot;2013-2023&quot;,&quot;abstract&quot;:&quot;Results OSA significantly increased the duration of AF from (median [interquartile range]) 2.6 s [1.9 s to 8.9 s] (shams) and 16 s [1.8 s to 93 s] (open airway) to 49s [34 s to 444 s]. AF inducibility increased to 56% (9 of 16) of OSA rats; this is up from 15% (2 of 13) and 13% (2 of 15) in open airway and sham rats, respectively (p &lt; 0.05). OSA rats exhibited substantial atrial conduction slowing on optical mapping, along with connexin-43 down-regulation on both quantitative immunofluorescence (expression reduced by 58% vs sham rats) and Western blot (reduced by 38%), as well as increased atrial fibrous tissue content (by 71%). OSA also caused left ventricular hypertrophy, dilation, and diastolic dysfunction and enhanced AF inducibility during superimposed acute OSA episodes to 82.4% of rats.\nConclusions Chronically repeated OSA episodes cause AF-promoting cardiac remodeling, with conduction abnormalities related to connexin dysregulation and fibrosis playing a prominent role. This novel animal model provides mechanistic insights into an important clinical problem and may be useful for further exploration of underlying mechanisms and therapeutic approaches.\nMethods We mimicked OSA by using a mechanical ventilator and closing the airway at end-expiration with a 3-way stopcock (OSA rats). Matched control groups included rats with the ventilator stopped but airway left open (open airway rats) and continuously ventilated rats (sham rats). OSA rats were exposed to 20 consecutive 2-min cycles of 40 s of apnea/80 s of ventilation per day, 5 days per week for 4 weeks.\nBackground Obstructive sleep apnea (OSA) importantly contributes to the occurrence of atrial fibrillation (AF) in humans, but the mechanisms are poorly understood. Experimental research has provided insights into AF promotion by acute OSA episodes. However, patients with OSA usually have frequent nocturnal episodes for some time before manifesting AF.\nObjectives The goal of this study was to test the hypothesis that repetitive OSA causes cardiac remodeling that predisposes to AF.&quot;,&quot;publisher&quot;:&quot;Elsevier&quot;,&quot;issue&quot;:&quot;19&quot;,&quot;volume&quot;:&quot;64&quot;},&quot;isTemporary&quot;:false},{&quot;id&quot;:&quot;e2c97458-a4d3-3199-bde3-6e64270202c5&quot;,&quot;itemData&quot;:{&quot;type&quot;:&quot;article-journal&quot;,&quot;id&quot;:&quot;e2c97458-a4d3-3199-bde3-6e64270202c5&quot;,&quot;title&quot;:&quot;Calcium leak through ryanodine receptors leads to atrial fibrillation in 3 mouse models of catecholaminergic polymorphic ventricular tachycardia&quot;,&quot;author&quot;:[{&quot;family&quot;:&quot;Shan&quot;,&quot;given&quot;:&quot;Jian&quot;,&quot;parse-names&quot;:false,&quot;dropping-particle&quot;:&quot;&quot;,&quot;non-dropping-particle&quot;:&quot;&quot;},{&quot;family&quot;:&quot;Xie&quot;,&quot;given&quot;:&quot;Wenjun&quot;,&quot;parse-names&quot;:false,&quot;dropping-particle&quot;:&quot;&quot;,&quot;non-dropping-particle&quot;:&quot;&quot;},{&quot;family&quot;:&quot;Betzenhauser&quot;,&quot;given&quot;:&quot;Matthew&quot;,&quot;parse-names&quot;:false,&quot;dropping-particle&quot;:&quot;&quot;,&quot;non-dropping-particle&quot;:&quot;&quot;},{&quot;family&quot;:&quot;Reiken&quot;,&quot;given&quot;:&quot;Steven&quot;,&quot;parse-names&quot;:false,&quot;dropping-particle&quot;:&quot;&quot;,&quot;non-dropping-particle&quot;:&quot;&quot;},{&quot;family&quot;:&quot;Chen&quot;,&quot;given&quot;:&quot;Bi Xing&quot;,&quot;parse-names&quot;:false,&quot;dropping-particle&quot;:&quot;&quot;,&quot;non-dropping-particle&quot;:&quot;&quot;},{&quot;family&quot;:&quot;Wronska&quot;,&quot;given&quot;:&quot;Anetta&quot;,&quot;parse-names&quot;:false,&quot;dropping-particle&quot;:&quot;&quot;,&quot;non-dropping-particle&quot;:&quot;&quot;},{&quot;family&quot;:&quot;Marks&quot;,&quot;given&quot;:&quot;Andrew R.&quot;,&quot;parse-names&quot;:false,&quot;dropping-particle&quot;:&quot;&quot;,&quot;non-dropping-particle&quot;:&quot;&quot;}],&quot;container-title&quot;:&quot;Circulation Research&quot;,&quot;container-title-short&quot;:&quot;Circ Res&quot;,&quot;accessed&quot;:{&quot;date-parts&quot;:[[2024,2,7]]},&quot;DOI&quot;:&quot;10.1161/CIRCRESAHA.112.273342/-/DC1&quot;,&quot;ISSN&quot;:&quot;00097330&quot;,&quot;PMID&quot;:&quot;22828895&quot;,&quot;URL&quot;:&quot;https://www-ahajournals-org.bengurionu.idm.oclc.org/doi/abs/10.1161/CIRCRESAHA.112.273342&quot;,&quot;issued&quot;:{&quot;date-parts&quot;:[[2012,8,31]]},&quot;page&quot;:&quot;708-717&quot;,&quot;abstract&quot;:&quot;Rationale: Atrial fibrillation (AF) is the most common cardiac arrhythmia, however the mechanism(s) causing AF remain poorly understood and therapy is suboptimal. The ryanodine receptor (RyR2) is the major calcium (Ca) release channel on the sarcoplasmic reticulum (SR) required for excitation-contraction coupling in cardiac muscle. Objective: In the present study, we sought to determine whether intracellular diastolic SR Ca leak via RyR2 plays a role in triggering AF and whether inhibiting this leak can prevent AF. Methods and Results: We generated 3 knock-in mice with mutations introduced into RyR2 that result in leaky channels and cause exercise induced polymorphic ventricular tachycardia in humans [catecholaminergic polymorphic ventricular tachycardia (CPVT)]. We examined AF susceptibility in these three CPVT mouse models harboring RyR2 mutations to explore the role of diastolic SR Ca leak in AF. AF was stimulated with an intra-esophageal burst pacing protocol in the 3 CPVT mouse models (RyR2-R2474S, 70%; RyR2-N2386I, 60%; RyR2-L433P, 35.71%) but not in wild-type (WT) mice (P&lt;0.05). Consistent with these in vivo results, there was a significant diastolic SR Ca leak in atrial myocytes isolated from the CPVT mouse models. Calstabin2 (FKBP12.6) is an RyR2 subunit that stabilizes the closed state of RyR2 and prevents a Ca leak through the channel. Atrial RyR2 from RyR2-R2474S mice were oxidized, and the RyR2 macromolecular complex was depleted of calstabin2. The Rycal drug S107 stabilizes the closed state of RyR2 by inhibiting the oxidation/phosphorylation induced dissociation of calstabin2 from the channel. S107 reduced the diastolic SR Ca leak in atrial myocytes and decreased burst pacing-induced AF in vivo. S107 did not reduce the increased prevalence of burst pacing-induced AF in calstabin2-deficient mice, confirming that calstabin2 is required for the mechanism of action of the drug. Conclusions: The present study demonstrates that RyR2-mediated diastolic SR Ca leak in atrial myocytes is associated with AF in CPVT mice. Moreover, the Rycal S107 inhibited diastolic SR Ca leak through RyR2 and pacing-induced AF associated with CPVT mutations. © 2012 American Heart Association, Inc.&quot;,&quot;publisher&quot;:&quot;\nLippincott Williams &amp; Wilkins\nHagerstown, MD\n&quot;,&quot;issue&quot;:&quot;6&quot;,&quot;volume&quot;:&quot;111&quot;},&quot;isTemporary&quot;:false}]},{&quot;citationID&quot;:&quot;MENDELEY_CITATION_182f49aa-cf82-4f5a-82d0-f6be89d0681a&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MTgyZjQ5YWEtY2Y4Mi00ZjVhLTgyZDAtZjZiZTg5ZDA2ODFh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7619f227-e91d-41ae-bab5-105b35a98d6f&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NzYxOWYyMjctZTkxZC00MWFlLWJhYjUtMTA1YjM1YTk4ZDZm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f0467cd9-906b-4835-82f4-a3006c07e293&quot;,&quot;properties&quot;:{&quot;noteIndex&quot;:0},&quot;isEdited&quot;:false,&quot;manualOverride&quot;:{&quot;isManuallyOverridden&quot;:false,&quot;citeprocText&quot;:&quot;&lt;sup&gt;19–27&lt;/sup&gt;&quot;,&quot;manualOverrideText&quot;:&quot;&quot;},&quot;citationTag&quot;:&quot;MENDELEY_CITATION_v3_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&quot;,&quot;citationItems&quot;:[{&quot;id&quot;:&quot;1af949e1-9e01-3cb2-a78b-321139cde590&quot;,&quot;itemData&quot;:{&quot;type&quot;:&quot;article-journal&quot;,&quot;id&quot;:&quot;1af949e1-9e01-3cb2-a78b-321139cde590&quot;,&quot;title&quot;:&quot;Interleukin-6-Mediated-Ca2+ Handling Abnormalities Contributes to Atrial Fibrillation in Sterile Pericarditis Rats&quot;,&quot;author&quot;:[{&quot;family&quot;:&quot;Liao&quot;,&quot;given&quot;:&quot;Jie&quot;,&quot;parse-names&quot;:false,&quot;dropping-particle&quot;:&quot;&quot;,&quot;non-dropping-particle&quot;:&quot;&quot;},{&quot;family&quot;:&quot;Zhang&quot;,&quot;given&quot;:&quot;Shaoshao&quot;,&quot;parse-names&quot;:false,&quot;dropping-particle&quot;:&quot;&quot;,&quot;non-dropping-particle&quot;:&quot;&quot;},{&quot;family&quot;:&quot;Yang&quot;,&quot;given&quot;:&quot;Shuaitao&quot;,&quot;parse-names&quot;:false,&quot;dropping-particle&quot;:&quot;&quot;,&quot;non-dropping-particle&quot;:&quot;&quot;},{&quot;family&quot;:&quot;Lu&quot;,&quot;given&quot;:&quot;Yang&quot;,&quot;parse-names&quot;:false,&quot;dropping-particle&quot;:&quot;&quot;,&quot;non-dropping-particle&quot;:&quot;&quot;},{&quot;family&quot;:&quot;Lu&quot;,&quot;given&quot;:&quot;Kai&quot;,&quot;parse-names&quot;:false,&quot;dropping-particle&quot;:&quot;&quot;,&quot;non-dropping-particle&quot;:&quot;&quot;},{&quot;family&quot;:&quot;Wu&quot;,&quot;given&quot;:&quot;Yuwei&quot;,&quot;parse-names&quot;:false,&quot;dropping-particle&quot;:&quot;&quot;,&quot;non-dropping-particle&quot;:&quot;&quot;},{&quot;family&quot;:&quot;Wu&quot;,&quot;given&quot;:&quot;Qiongfe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Du&quot;,&quot;given&quot;:&quot;Yimei&quot;,&quot;parse-names&quot;:false,&quot;dropping-particle&quot;:&quot;&quot;,&quot;non-dropping-particle&quot;:&quot;&quot;}],&quot;container-title&quot;:&quot;Frontiers in immunology&quot;,&quot;container-title-short&quot;:&quot;Front Immunol&quot;,&quot;accessed&quot;:{&quot;date-parts&quot;:[[2024,2,4]]},&quot;DOI&quot;:&quot;10.3389/FIMMU.2021.758157&quot;,&quot;ISSN&quot;:&quot;1664-3224&quot;,&quot;PMID&quot;:&quot;34975847&quot;,&quot;URL&quot;:&quot;https://pubmed-ncbi-nlm-nih-gov.bengurionu.idm.oclc.org/34975847/&quot;,&quot;issued&quot;:{&quot;date-parts&quot;:[[2021,12,16]]},&quot;abstract&quot;:&quot;Pre-existing Ca2+ handling abnormalities constitute the arrhythmogenic substrate in patients developing postoperative atrial fibrillation (POAF), a common complication after cardiac surgery. Postoperative interleukin (IL)-6 levels are associated with atrial fibrosis in several animal models of POAF, contributing to atrial arrhythmias. Here, we hypothesize that IL-6-mediated-Ca2+ handling abnormalities contribute to atrial fibrillation (AF) in sterile pericarditis (SP) rats, an animal model of POAF. SP was induced in rats by dusting atria with sterile talcum powder. Anti-rat-IL-6 antibody (16.7 μg/kg) was administered intraperitoneally at 30 min after the recovery of anesthesia. In vivo electrophysiology, ex vivo optical mapping, western blots, and immunohistochemistry were performed to elucidate mechanisms of AF susceptibility. IL-6 neutralization ameliorated atrial inflammation and fibrosis, as well as AF susceptibility in vivo and the frequency of atrial ectopy and AF with a reentrant pattern in SP rats ex vivo. IL-6 neutralization reversed the prolongation and regional heterogeneity of Ca2+ transient duration, relieved alternans, reduced the incidence of discordant alternans, and prevented the reduction and regional heterogeneity of the recovery ratio of Ca2+ transient. In agreement, western blots showed that IL-6 neutralization reversed the reduction in the expression of ryanodine receptor 2 (RyR2) and phosphorylated phospholamban. Acute IL-6 administration to isolated rat hearts recapitulated partial Ca2+ handling phenotype in SP rats. In addition, intraperitoneal IL-6 administration to rats increased AF susceptibility, independent of fibrosis. Our results reveal that IL-6-mediated-Ca2+ handling abnormalities in SP rats, especially RyR2-dysfunction, independent of IL-6-induced-fibrosis, early contribute to the development of POAF by increasing propensity for arrhythmogenic alternans.&quot;,&quot;publisher&quot;:&quot;Front Immunol&quot;,&quot;volume&quot;:&quot;12&quot;},&quot;isTemporary&quot;:false},{&quot;id&quot;:&quot;348001b0-4a8a-3522-b067-4a5f5067755d&quot;,&quot;itemData&quot;:{&quot;type&quot;:&quot;article-journal&quot;,&quot;id&quot;:&quot;348001b0-4a8a-3522-b067-4a5f5067755d&quot;,&quot;title&quot;:&quot;TRPV4 blockade suppresses atrial fibrillation in sterile pericarditis rats&quot;,&quot;author&quot;:[{&quot;family&quot;:&quot;Liao&quot;,&quot;given&quot;:&quot;Jie&quot;,&quot;parse-names&quot;:false,&quot;dropping-particle&quot;:&quot;&quot;,&quot;non-dropping-particle&quot;:&quot;&quot;},{&quot;family&quot;:&quot;Wu&quot;,&quot;given&quot;:&quot;Qiongfeng&quot;,&quot;parse-names&quot;:false,&quot;dropping-particle&quot;:&quot;&quot;,&quot;non-dropping-particle&quot;:&quot;&quot;},{&quot;family&quot;:&quot;Qian&quot;,&quot;given&quot;:&quot;Cheng&quot;,&quot;parse-names&quot;:false,&quot;dropping-particle&quot;:&quot;&quot;,&quot;non-dropping-particle&quot;:&quot;&quot;},{&quot;family&quot;:&quot;Zhao&quot;,&quot;given&quot;:&quot;Ning&quot;,&quot;parse-names&quot;:false,&quot;dropping-particle&quot;:&quot;&quot;,&quot;non-dropping-particle&quot;:&quot;&quot;},{&quot;family&quot;:&quot;Zhao&quot;,&quot;given&quot;:&quot;Zhaoyang&quot;,&quot;parse-names&quot;:false,&quot;dropping-particle&quot;:&quot;&quot;,&quot;non-dropping-particle&quot;:&quot;&quot;},{&quot;family&quot;:&quot;Lu&quot;,&quot;given&quot;:&quot;Kai&quot;,&quot;parse-names&quot;:false,&quot;dropping-particle&quot;:&quot;&quot;,&quot;non-dropping-particle&quot;:&quot;&quot;},{&quot;family&quot;:&quot;Zhang&quot;,&quot;given&quot;:&quot;Shaoshao&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Li&quot;,&quot;given&quot;:&quot;Qince&quot;,&quot;parse-names&quot;:false,&quot;dropping-particle&quot;:&quot;&quot;,&quot;non-dropping-particle&quot;:&quot;&quot;},{&quot;family&quot;:&quot;Du&quot;,&quot;given&quot;:&quot;Yimei&quot;,&quot;parse-names&quot;:false,&quot;dropping-particle&quot;:&quot;&quot;,&quot;non-dropping-particle&quot;:&quot;&quot;}],&quot;container-title&quot;:&quot;JCI Insight&quot;,&quot;container-title-short&quot;:&quot;JCI Insight&quot;,&quot;accessed&quot;:{&quot;date-parts&quot;:[[2024,2,4]]},&quot;DOI&quot;:&quot;10.1172/JCI.INSIGHT.137528&quot;,&quot;ISSN&quot;:&quot;0021-9738&quot;,&quot;PMID&quot;:&quot;0&quot;,&quot;issued&quot;:{&quot;date-parts&quot;:[[2020,12,3]]},&quot;abstract&quot;:&quot;Atrial fibrillation (AF) commonly occurs after surgery and is associated with atrial remodeling. TRPV4 is functionally expressed in the heart, and its activation affects cardiac structure and functions. We hypothesized that TRPV4 blockade alleviates atrial remodeling and reduces AF induction in sterile pericarditis (SP) rats. TRPV4 antagonist GSK2193874 or vehicle was orally administered 1 day before pericardiotomy. AF susceptibility and atrial function were assessed using in vivo electrophysiology, ex vivo optical mapping, patch clamp, and molecular biology on day 3 after surgery. TRPV4 expression increased in the atria of SP rats and patients with AF. GSK2193874 significantly reduced AF vulnerability in vivo and the frequency of atrial ectopy and AF with a reentrant pattern ex vivo. Mechanistically, GSK2193874 reversed the abnormal action potential duration (APD) prolongation in atrial myocytes through the regulation of voltage-gated K+ currents (IK); reduced the activation of atrial fibroblasts by inhibiting P38, AKT, and STAT3 pathways; and alleviated the infiltration of immune cells. Our results reveal that TRPV4 blockade prevented abnormal changes in atrial myocyte electrophysiology and ameliorated atrial fibrosis and inflammation in SP rats; therefore, it might be a promising strategy to treat AF, particularly postoperative AF.&quot;,&quot;publisher&quot;:&quot;American Society for Clinical Investigation&quot;,&quot;issue&quot;:&quot;23&quot;,&quot;volume&quot;:&quot;5&quot;},&quot;isTemporary&quot;:false},{&quot;id&quot;:&quot;e24f22f1-2830-3f04-ae93-b93651336c4d&quot;,&quot;itemData&quot;:{&quot;type&quot;:&quot;article-journal&quot;,&quot;id&quot;:&quot;e24f22f1-2830-3f04-ae93-b93651336c4d&quot;,&quot;title&quot;:&quot;Signal transducer and activator of transcription 3/MicroRNA-21 feedback loop contributes to atrial fibrillation by promoting atrial fibrosis in a rat sterile pericarditis model&quot;,&quot;author&quot;:[{&quot;family&quot;:&quot;Huang&quot;,&quot;given&quot;:&quot;Zhengrong&quot;,&quot;parse-names&quot;:false,&quot;dropping-particle&quot;:&quot;&quot;,&quot;non-dropping-particle&quot;:&quot;&quot;},{&quot;family&quot;:&quot;Chen&quot;,&quot;given&quot;:&quot;Xiao Jun&quot;,&quot;parse-names&quot;:false,&quot;dropping-particle&quot;:&quot;&quot;,&quot;non-dropping-particle&quot;:&quot;&quot;},{&quot;family&quot;:&quot;Qian&quot;,&quot;given&quot;:&quot;Cheng&quot;,&quot;parse-names&quot;:false,&quot;dropping-particle&quot;:&quot;&quot;,&quot;non-dropping-particle&quot;:&quot;&quot;},{&quot;family&quot;:&quot;Dong&quot;,&quot;given&quot;:&quot;Qian&quot;,&quot;parse-names&quot;:false,&quot;dropping-particle&quot;:&quot;&quot;,&quot;non-dropping-particle&quot;:&quot;&quot;},{&quot;family&quot;:&quot;Ding&quot;,&quot;given&quot;:&quot;Dan&quot;,&quot;parse-names&quot;:false,&quot;dropping-particle&quot;:&quot;&quot;,&quot;non-dropping-particle&quot;:&quot;&quot;},{&quot;family&quot;:&quot;Wu&quot;,&quot;given&quot;:&quot;Qiong Feng&quot;,&quot;parse-names&quot;:false,&quot;dropping-particle&quot;:&quot;&quot;,&quot;non-dropping-particle&quot;:&quot;&quot;},{&quot;family&quot;:&quot;Li&quot;,&quot;given&quot;:&quot;Jing&quot;,&quot;parse-names&quot;:false,&quot;dropping-particle&quot;:&quot;&quot;,&quot;non-dropping-particle&quot;:&quot;&quot;},{&quot;family&quot;:&quot;Wang&quot;,&quot;given&quot;:&quot;Hong Fei&quot;,&quot;parse-names&quot;:false,&quot;dropping-particle&quot;:&quot;&quot;,&quot;non-dropping-particle&quot;:&quot;&quot;},{&quot;family&quot;:&quot;Li&quot;,&quot;given&quot;:&quot;Wei Hua&quot;,&quot;parse-names&quot;:false,&quot;dropping-particle&quot;:&quot;&quot;,&quot;non-dropping-particle&quot;:&quot;&quot;},{&quot;family&quot;:&quot;Xie&quot;,&quot;given&quot;:&quot;Qiang&quot;,&quot;parse-names&quot;:false,&quot;dropping-particle&quot;:&quot;&quot;,&quot;non-dropping-particle&quot;:&quot;&quot;},{&quot;family&quot;:&quot;Cheng&quot;,&quot;given&quot;:&quot;Xiang&quot;,&quot;parse-names&quot;:false,&quot;dropping-particle&quot;:&quot;&quot;,&quot;non-dropping-particle&quot;:&quot;&quot;},{&quot;family&quot;:&quot;Zhao&quot;,&quot;given&quot;:&quot;Ni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u Hua&quot;,&quot;parse-names&quot;:false,&quot;dropping-particle&quot;:&quot;&quot;,&quot;non-dropping-particle&quot;:&quot;&quot;}],&quot;container-title&quot;:&quot;Circulation: Arrhythmia and Electrophysiology&quot;,&quot;container-title-short&quot;:&quot;Circ Arrhythm Electrophysiol&quot;,&quot;accessed&quot;:{&quot;date-parts&quot;:[[2024,2,4]]},&quot;DOI&quot;:&quot;10.1161/CIRCEP.115.003396/-/DC1&quot;,&quot;ISSN&quot;:&quot;19413084&quot;,&quot;PMID&quot;:&quot;27406600&quot;,&quot;URL&quot;:&quot;/pmc/articles/PMC4956678/&quot;,&quot;issued&quot;:{&quot;date-parts&quot;:[[2016,7,1]]},&quot;page&quot;:&quot;e003396&quot;,&quot;abstract&quot;:&quot;Background - Postoperative atrial fibrillation is a frequent complication in cardiac surgery. The aberrant activation of signal transducer and activator of transcription 3 (STAT3) contributes to the pathogenesis of atrial fibrillation. MicroRNA-21 (miR-21) promotes atrial fibrosis. Recent studies support the existence of reciprocal regulation between STAT3 and miR-21. Here, we test the hypothesis that these 2 molecules might form a feedback loop that contributes to postoperative atrial fibrillation by promoting atrial fibrosis. Methods and Results - A sterile pericarditis model was created using atrial surfaces dusted with sterile talcum powder in rats. The inflammatory cytokines interleukin (IL)-1β, IL-6, transforming growth factor-β, and tumor necrosis factor-α, along with STAT3 and miR-21, were highly upregulated in sterile pericarditis rats. The inhibition of STAT3 by S3I-201 resulted in miR-21 downregulation, which ameliorated atrial fibrosis and decreased the expression of the fibrosis-related genes, α-smooth muscle actin, collagen-1, and collagen-3; reduced the inhomogeneity of atrial conduction; and attenuated atrial fibrillation vulnerability. Meanwhile, treatment with antagomir-21 decreased STAT3 phosphorylation, alleviated atrial remodeling, abrogated sterile pericarditis-induced inhomogeneous conduction, and prevented atrial fibrillation promotion. The culturing of cardiac fibroblasts with IL-6 resulted in progressively augmented STAT3 phosphorylation and miR-21 levels. S3I-201 blocked IL-6 induced the expression of miR-21 and fibrosis-related genes in addition to cardiac fibroblast proliferation. Transfected antagomir-21 decreased the IL-6-induced cardiac fibroblast activation and STAT3 phosphorylation. The overexpression of miR-21 in cardiac fibroblasts caused the upregulation of STAT3 phosphorylation, enhanced fibrosis-related genes, and increased cell numbers. Conclusions - Our results have uncovered a novel reciprocal loop between STAT3 and miR-21 that is activated after heart surgery and can contribute to atrial fibrillation.&quot;,&quot;publisher&quot;:&quot;Lippincott Williams and Wilkins&quot;,&quot;issue&quot;:&quot;7&quot;,&quot;volume&quot;:&quot;9&quot;},&quot;isTemporary&quot;:false},{&quot;id&quot;:&quot;509bbb69-d5cf-3455-a4d8-af5ddfc4a08e&quot;,&quot;itemData&quot;:{&quot;type&quot;:&quot;article-journal&quot;,&quot;id&quot;:&quot;509bbb69-d5cf-3455-a4d8-af5ddfc4a08e&quot;,&quot;title&quot;:&quot;Interleukin-17A contributes to the development of post-operative atrial fibrillation by regulating inflammation and fibrosis in rats with sterile pericarditis&quot;,&quot;author&quot;:[{&quot;family&quot;:&quot;Fu&quot;,&quot;given&quot;:&quot;Xiao Xi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Du&quot;,&quot;given&quot;:&quot;Li Li&quot;,&quot;parse-names&quot;:false,&quot;dropping-particle&quot;:&quot;&quot;,&quot;non-dropping-particle&quot;:&quot;&quot;},{&quot;family&quot;:&quot;Chen&quot;,&quot;given&quot;:&quot;Xiao Jun&quot;,&quot;parse-names&quot;:false,&quot;dropping-particle&quot;:&quot;&quot;,&quot;non-dropping-particle&quot;:&quot;&quot;},{&quot;family&quot;:&quot;Wu&quot;,&quot;given&quot;:&quot;Qiong Feng&quot;,&quot;parse-names&quot;:false,&quot;dropping-particle&quot;:&quot;&quot;,&quot;non-dropping-particle&quot;:&quot;&quot;},{&quot;family&quot;:&quot;Cheng&quot;,&quot;given&quot;:&quot;Xia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 U.Hua&quot;,&quot;parse-names&quot;:false,&quot;dropping-particle&quot;:&quot;&quot;,&quot;non-dropping-particle&quot;:&quot;&quot;}],&quot;container-title&quot;:&quot;International Journal of Molecular Medicine&quot;,&quot;container-title-short&quot;:&quot;Int J Mol Med&quot;,&quot;accessed&quot;:{&quot;date-parts&quot;:[[2024,2,4]]},&quot;DOI&quot;:&quot;10.3892/IJMM.2015.2204&quot;,&quot;ISSN&quot;:&quot;1791244X&quot;,&quot;PMID&quot;:&quot;25955429&quot;,&quot;URL&quot;:&quot;/pmc/articles/PMC4494571/&quot;,&quot;issued&quot;:{&quot;date-parts&quot;:[[2015,7,1]]},&quot;page&quot;:&quot;83&quot;,&quot;abstract&quot;:&quot;Post-operative atrial fibrillation (AF) remains a common cause of morbidity. Increasing evidence indicates that inflammation and atrial fibrosis contribute to the pathogenesis of this condition. Interleukin (IL)-17A, a potent pro-inflammatory cytokine, has been implicated in the development of a number of cardiovascular diseases. However, its role in post-operative AF remains unknown. In the present study, sterile pericarditis (SP) was induced in rats by the epicardial application of sterile talc. AF was induced by transesophageal burst pacing. Western blot analysis was applied to quantify the expression of IL-17A. Quantitative PCR was used to detect the mRNA expression of IL-17A, IL-6, IL-1β, transforming growth factor-β1 (TGF-β1), collagen type 1 (Col-1), collagen type 3 (Col-3) and α-smooth muscle actin (α-SMA). Gelatin zymography and reverse gelatin zymography were used to quantify the levels of matrix metalloproteinases (MMPs) and tissue inhibitors of MMPs (TIMPs). Histological analyses were performed to determine the extent of tissue inflammation and fibrosis. The rats with SP presented with a shorter refractoriness, a higher incidence and duration of AF, an enhanced susceptibility to developing AF, increased mRNA levels of AF-related pro-inflammatory cytokines (IL-6, IL-1β and TGF-β1), as well as marked atrial inflammation and fibrosis. The atrial IL-17A levels were elevated and correlated with the probability of developing AF. Treatment with anti-IL-17A monoclonal antibody decreased the levels of atrial IL-17A, prolonged refraction and markedly suppressed the development of AF. Simultaneously, inflammation and fibrosis were alleviated, which was further demonstrated by a decreased expression of AF-related pro-inflammatory cytokines, a downregulation in fibrosis-related mRNA expression (Col-1, Col-3 and α-SMA) and by the decreased activity of MMP-2/9 and TIMPs. Thus, the findings of our study indicate that IL-17A may play a pathogenic role in post-operative AF by inducing inflammation and fibrosis in rats with SP.&quot;,&quot;publisher&quot;:&quot;Spandidos Publications&quot;,&quot;issue&quot;:&quot;1&quot;,&quot;volume&quot;:&quot;36&quot;},&quot;isTemporary&quot;:false},{&quot;id&quot;:&quot;48e6681b-0eea-3c7f-bb50-bc78d3430a8f&quot;,&quot;itemData&quot;:{&quot;type&quot;:&quot;article-journal&quot;,&quot;id&quot;:&quot;48e6681b-0eea-3c7f-bb50-bc78d3430a8f&quot;,&quot;title&quot;:&quot;Mechanisms of atrial fibrillation in aged rats with heart failure with preserved ejection fraction&quot;,&quot;author&quot;:[{&quot;family&quot;:&quot;Mesquita&quot;,&quot;given&quot;:&quot;Thassio Ricardo Ribeiro&quot;,&quot;parse-names&quot;:false,&quot;dropping-particle&quot;:&quot;&quot;,&quot;non-dropping-particle&quot;:&quot;&quot;},{&quot;family&quot;:&quot;Zhang&quot;,&quot;given&quot;:&quot;Rui&quot;,&quot;parse-names&quot;:false,&quot;dropping-particle&quot;:&quot;&quot;,&quot;non-dropping-particle&quot;:&quot;&quot;},{&quot;family&quot;:&quot;Couto&quot;,&quot;given&quot;:&quot;Geoffrey&quot;,&quot;parse-names&quot;:false,&quot;dropping-particle&quot;:&quot;&quot;,&quot;non-dropping-particle&quot;:&quot;de&quot;},{&quot;family&quot;:&quot;Valle&quot;,&quot;given&quot;:&quot;Jackelyn&quot;,&quot;parse-names&quot;:false,&quot;dropping-particle&quot;:&quot;&quot;,&quot;non-dropping-particle&quot;:&quot;&quot;},{&quot;family&quot;:&quot;Sanchez&quot;,&quot;given&quot;:&quot;Lizbeth&quot;,&quot;parse-names&quot;:false,&quot;dropping-particle&quot;:&quot;&quot;,&quot;non-dropping-particle&quot;:&quot;&quot;},{&quot;family&quot;:&quot;Rogers&quot;,&quot;given&quot;:&quot;Russell G.&quot;,&quot;parse-names&quot;:false,&quot;dropping-particle&quot;:&quot;&quot;,&quot;non-dropping-particle&quot;:&quot;&quot;},{&quot;family&quot;:&quot;Holm&quot;,&quot;given&quot;:&quot;Kevin&quot;,&quot;parse-names&quot;:false,&quot;dropping-particle&quot;:&quot;&quot;,&quot;non-dropping-particle&quot;:&quot;&quot;},{&quot;family&quot;:&quot;Liu&quot;,&quot;given&quot;:&quot;Weixin&quot;,&quot;parse-names&quot;:false,&quot;dropping-particle&quot;:&quot;&quot;,&quot;non-dropping-particle&quot;:&quot;&quot;},{&quot;family&quot;:&quot;Marbán&quot;,&quot;given&quot;:&quot;Eduardo&quot;,&quot;parse-names&quot;:false,&quot;dropping-particle&quot;:&quot;&quot;,&quot;non-dropping-particle&quot;:&quot;&quot;},{&quot;family&quot;:&quot;Cingolani&quot;,&quot;given&quot;:&quot;Eugenio&quot;,&quot;parse-names&quot;:false,&quot;dropping-particle&quot;:&quot;&quot;,&quot;non-dropping-particle&quot;:&quot;&quot;}],&quot;container-title&quot;:&quot;Heart Rhythm&quot;,&quot;accessed&quot;:{&quot;date-parts&quot;:[[2024,2,4]]},&quot;DOI&quot;:&quot;10.1016/J.HRTHM.2020.02.007&quot;,&quot;ISSN&quot;:&quot;1547-5271&quot;,&quot;PMID&quot;:&quot;32068183&quot;,&quot;issued&quot;:{&quot;date-parts&quot;:[[2020,6,1]]},&quot;page&quot;:&quot;1025-1033&quot;,&quot;abstract&quot;:&quot;Background: Although ∼20% of the elderly population develops atrial fibrillation (AF), little is known about the mechanisms. Heart failure with preserved ejection fraction (HFpEF), which is associated with AF, is more common in aged women than in men. Objective: The purpose of this study was to identify potential mechanisms of AF in an age-related HFpEF model. Methods: In aged female Fischer F344 rats (21- to 24-month-old), which are prone to HFpEF, we induced AF by atrial pacing. Young Fischer F344 female rats (3- to 4-month-old) and age-matched Sprague Dawley female rats (27-month-old) served as controls. Phenotyping included echocardiography to assess left ventricular structure/function; in vivo electrophysiology and ex vivo high-resolution optical mapping to assess AF vulnerability; systemic and atrial inflammatory profiling; atrial histology; and expression of inflammasome signaling proteins. Results: Aged rats developed left ventricular hypertrophy, left atrial enlargement, diastolic dysfunction, and pulmonary congestion, without ejection fraction impairment, thus meeting the criteria for HFpEF. Increased serum inflammatory markers, hypertension, and obesity further characterize aged females. Sinoatrial and atrioventricular node dysfunction was associated with the high inducibility of AF in aged rats. Ex vivo electrical activation mapping revealed abnormal β-adrenergic responsiveness and slowed conduction velocity. Atrial inflammasome signaling was enhanced in aged rats, which may contribute to fibrotic remodeling and high AF susceptibility. Conclusion: Together, our data demonstrate that aging-related atrial remodeling and HFpEF are associated with atrial enlargement, fibrosis, conduction abnormalities, and nodal dysfunction, favoring a substrate conducive to AF.&quot;,&quot;publisher&quot;:&quot;Elsevier&quot;,&quot;issue&quot;:&quot;6&quot;,&quot;volume&quot;:&quot;17&quot;,&quot;container-title-short&quot;:&quot;Heart Rhythm&quot;},&quot;isTemporary&quot;:false},{&quot;id&quot;:&quot;61496d0f-99ce-3516-b2d3-c187a07a1172&quot;,&quot;itemData&quot;:{&quot;type&quot;:&quot;article-journal&quot;,&quot;id&quot;:&quot;61496d0f-99ce-3516-b2d3-c187a07a1172&quot;,&quot;title&quot;:&quot;Both Hypothyroidism and Hyperthyroidism Increase Atrial Fibrillation Inducibility in Rats&quot;,&quot;author&quot;:[{&quot;family&quot;:&quot;Zhang&quot;,&quot;given&quot;:&quot;Youhua&quot;,&quot;parse-names&quot;:false,&quot;dropping-particle&quot;:&quot;&quot;,&quot;non-dropping-particle&quot;:&quot;&quot;},{&quot;family&quot;:&quot;Dedkov&quot;,&quot;given&quot;:&quot;Eduard I&quot;,&quot;parse-names&quot;:false,&quot;dropping-particle&quot;:&quot;&quot;,&quot;non-dropping-particle&quot;:&quot;&quot;},{&quot;family&quot;:&quot;Teplitsky&quot;,&quot;given&quot;:&quot;Diana&quot;,&quot;parse-names&quot;:false,&quot;dropping-particle&quot;:&quot;&quot;,&quot;non-dropping-particle&quot;:&quot;&quot;},{&quot;family&quot;:&quot;Weltman&quot;,&quot;given&quot;:&quot;Nathan Y&quot;,&quot;parse-names&quot;:false,&quot;dropping-particle&quot;:&quot;&quot;,&quot;non-dropping-particle&quot;:&quot;&quot;},{&quot;family&quot;:&quot;Pol&quot;,&quot;given&quot;:&quot;Christine J&quot;,&quot;parse-names&quot;:false,&quot;dropping-particle&quot;:&quot;&quot;,&quot;non-dropping-particle&quot;:&quot;&quot;},{&quot;family&quot;:&quot;Rajagopalan&quot;,&quot;given&quot;:&quot;Viswanathan&quot;,&quot;parse-names&quot;:false,&quot;dropping-particle&quot;:&quot;&quot;,&quot;non-dropping-particle&quot;:&quot;&quot;},{&quot;family&quot;:&quot;Lee&quot;,&quot;given&quot;:&quot;Bianca&quot;,&quot;parse-names&quot;:false,&quot;dropping-particle&quot;:&quot;&quot;,&quot;non-dropping-particle&quot;:&quot;&quot;},{&quot;family&quot;:&quot;Martin Gerdes&quot;,&quot;given&quot;:&quot;A&quot;,&quot;parse-names&quot;:false,&quot;dropping-particle&quot;:&quot;&quot;,&quot;non-dropping-particle&quot;:&quot;&quot;}],&quot;accessed&quot;:{&quot;date-parts&quot;:[[2024,2,4]]},&quot;DOI&quot;:&quot;10.1161/CIRCEP.113.000502&quot;,&quot;abstract&quot;:&quot;Background-Evidence indicates that cardiac hypothyroidism may contribute to heart failure (HF) progression. It is also known that HF is associated with an increased risk of atrial fibrillation (AF). While it is established that hyperthyroidism increases AF incidence, the effect of hypothyroidism on AF is unclear. This study investigated the effects of different thyroid hormone levels, ranging from hypothyroidism to hyperthyroidism on AF inducibility in thyroidectomized rats.&quot;,&quot;container-title-short&quot;:&quot;&quot;},&quot;isTemporary&quot;:false},{&quot;id&quot;:&quot;1be849ff-4173-37df-8bab-04e2485449e4&quot;,&quot;itemData&quot;:{&quot;type&quot;:&quot;article-journal&quot;,&quot;id&quot;:&quot;1be849ff-4173-37df-8bab-04e2485449e4&quot;,&quot;title&quot;:&quot;Stabilizing Cardiac Ryanodine Receptor with Dantrolene Treatment Prevents Binge Alcohol-Enhanced Atrial Fibrillation in Rats&quot;,&quot;author&quot;:[{&quot;family&quot;:&quot;Greco&quot;,&quot;given&quot;:&quot;Lisa&quot;,&quot;parse-names&quot;:false,&quot;dropping-particle&quot;:&quot;V.&quot;,&quot;non-dropping-particle&quot;:&quot;&quot;},{&quot;family&quot;:&quot;Migirov&quot;,&quot;given&quot;:&quot;Allan&quot;,&quot;parse-names&quot;:false,&quot;dropping-particle&quot;:&quot;&quot;,&quot;non-dropping-particle&quot;:&quot;&quot;},{&quot;family&quot;:&quot;Ojamaa&quot;,&quot;given&quot;:&quot;Kaie&quot;,&quot;parse-names&quot;:false,&quot;dropping-particle&quot;:&quot;&quot;,&quot;non-dropping-particle&quot;:&quot;&quot;},{&quot;family&quot;:&quot;Li&quot;,&quot;given&quot;:&quot;Ying&quot;,&quot;parse-names&quot;:false,&quot;dropping-particle&quot;:&quot;&quot;,&quot;non-dropping-particle&quot;:&quot;&quot;},{&quot;family&quot;:&quot;Huang&quot;,&quot;given&quot;:&quot;Yuan&quot;,&quot;parse-names&quot;:false,&quot;dropping-particle&quot;:&quot;&quot;,&quot;non-dropping-particle&quot;:&quot;&quot;},{&quot;family&quot;:&quot;Kobayashi&quot;,&quot;given&quot;:&quot;Satoru&quot;,&quot;parse-names&quot;:false,&quot;dropping-particle&quot;:&quot;&quot;,&quot;non-dropping-particle&quot;:&quot;&quot;},{&quot;family&quot;:&quot;Udo-Bellner&quot;,&quot;given&quot;:&quot;Lars&quot;,&quot;parse-names&quot;:false,&quot;dropping-particle&quot;:&quot;&quot;,&quot;non-dropping-particle&quot;:&quot;&quot;},{&quot;family&quot;:&quot;Stout&quot;,&quot;given&quot;:&quot;Randy&quot;,&quot;parse-names&quot;:false,&quot;dropping-particle&quot;:&quot;&quot;,&quot;non-dropping-particle&quot;:&quot;&quot;},{&quot;family&quot;:&quot;Cohen&quot;,&quot;given&quot;:&quot;Todd J.&quot;,&quot;parse-names&quot;:false,&quot;dropping-particle&quot;:&quot;&quot;,&quot;non-dropping-particle&quot;:&quot;&quot;},{&quot;family&quot;:&quot;Zhang&quot;,&quot;given&quot;:&quot;Youhua&quot;,&quot;parse-names&quot;:false,&quot;dropping-particle&quot;:&quot;&quot;,&quot;non-dropping-particle&quot;:&quot;&quot;}],&quot;container-title&quot;:&quot;Journal of Cardiovascular Pharmacology&quot;,&quot;container-title-short&quot;:&quot;J Cardiovasc Pharmacol&quot;,&quot;accessed&quot;:{&quot;date-parts&quot;:[[2024,2,4]]},&quot;DOI&quot;:&quot;10.1097/FJC.0000000000001346&quot;,&quot;ISSN&quot;:&quot;15334023&quot;,&quot;PMID&quot;:&quot;35947104&quot;,&quot;URL&quot;:&quot;https://journals-lww-com.bengurionu.idm.oclc.org/cardiovascularpharm/fulltext/2022/11000/stabilizing_cardiac_ryanodine_receptor_with.15.aspx&quot;,&quot;issued&quot;:{&quot;date-parts&quot;:[[2022,11,17]]},&quot;page&quot;:&quot;739-745&quot;,&quot;abstract&quot;:&quot;Binge drinking is a risk factor for cardiac arrhythmias, known as the holiday heart syndrome. Atrial fibrillation (AF) is the most frequently diagnosed arrhythmia in this condition. Recent reports indicated that cardiac ryanodine receptor (RyR2) dysfunction and Ca2+leak contribute to alcohol-enhanced AF. In this study, we investigated whether stabilizing RyR2 with dantrolene treatment can prevent alcohol-enhanced AF in rats. A binge drinking rat model was established with alcohol (2g/kg, IP) delivered once every other day for 4 times. The study consisted of following 3 groups: control group (n=9), binge alcohol group (n=10), and binge alcohol + dantrolene (A+D) group (dantrolene, 10 mg/kg, IP before each alcohol injection, n=9). Echocardiography, left ventricular hemodynamics, in vivo atrial electrophysiology and AF inducibility test, RyR2 phosphorylation level, and blood norepinephrine level were studied 24 hours after the last injection. Ca2+leak in isolated atrial myocytes from control and binge alcohol rats was examined. Binge alcohol significantly increased AF inducibility (1/9 in control vs. 8/9 in binge alcohol group, P &lt; 0.05) and AF duration. Dantrolene treatment significantly reduced both AF inducibility (2/9 in dantrolene group, P &lt; 0.05) and AF duration. Binge alcohol significantly increased Ca2+leak in isolated atrial myocytes, which was reduced by dantrolene treatment. Blood norepinephrine,7 RyR2 phosphorylation level, cardiac echocardiography, and left ventricular hemodynamics were not significantly affected 24 hours after binge drinking. In conclusion, stabilizing RyR2 with dantrolene treatment significantly attenuated binge drinking-enhanced AF, suggesting that therapeutic strategies stabilizing RyR2 could be a preventive measure to blunt binge drinking-enhanced AF arrhythmogenesis.&quot;,&quot;publisher&quot;:&quot;Lippincott Williams and Wilkins&quot;,&quot;issue&quot;:&quot;5&quot;,&quot;volume&quot;:&quot;80&quot;},&quot;isTemporary&quot;:false},{&quot;id&quot;:&quot;5c4d1377-fe7b-3b20-be1b-6a3050087a8a&quot;,&quot;itemData&quot;:{&quot;type&quot;:&quot;article-journal&quot;,&quot;id&quot;:&quot;5c4d1377-fe7b-3b20-be1b-6a3050087a8a&quot;,&quot;title&quot;:&quot;Atrial arrhythmias and autonomic dysfunction in rats exposed to chronic intermittent hypoxia&quot;,&quot;author&quot;:[{&quot;family&quot;:&quot;Bober&quot;,&quot;given&quot;:&quot;Sara L.&quot;,&quot;parse-names&quot;:false,&quot;dropping-particle&quot;:&quot;&quot;,&quot;non-dropping-particle&quot;:&quot;&quot;},{&quot;family&quot;:&quot;Ciriello&quot;,&quot;given&quot;:&quot;John&quot;,&quot;parse-names&quot;:false,&quot;dropping-particle&quot;:&quot;&quot;,&quot;non-dropping-particle&quot;:&quot;&quot;},{&quot;family&quot;:&quot;Jones&quot;,&quot;given&quot;:&quot;Douglas L.&quot;,&quot;parse-names&quot;:false,&quot;dropping-particle&quot;:&quot;&quot;,&quot;non-dropping-particle&quot;:&quot;&quot;}],&quot;container-title&quot;:&quot;American Journal of Physiology - Heart and Circulatory Physiology&quot;,&quot;accessed&quot;:{&quot;date-parts&quot;:[[2024,2,4]]},&quot;DOI&quot;:&quot;10.1152/AJPHEART.00173.2017/ASSET/IMAGES/LARGE/ZH40041824690005.JPEG&quot;,&quot;ISSN&quot;:&quot;15221539&quot;,&quot;PMID&quot;:&quot;29424572&quot;,&quot;URL&quot;:&quot;https://journals-physiology-org.bengurionu.idm.oclc.org/doi/10.1152/ajpheart.00173.2017&quot;,&quot;issued&quot;:{&quot;date-parts&quot;:[[2018,6,1]]},&quot;page&quot;:&quot;H1160-H1168&quot;,&quot;abstract&quot;:&quot;Obstructive sleep apnea, which involves chronic intermittent hypoxia (CIH), is a major risk factor for developing atrial fibrillation (AF). Whether or not CIH alone alters cardiac mechanisms to support AF is unknown. This study investigated the effects of CIH on atrial electrophysiology and arrhythmia vulnerability and evaluated the role of autonomics in CIH promotion of AF. Adult male Sprague-Dawley rats were exposed to 8 h/day of CIH or normoxia for 7 days. After exposure, rats were anesthetized for intracardiac electrophysiological experiments. Atrial effective refractory periods (AERPs) and AF inducibility were determined using programmed electrical stimulation and burst pacing in the absence and presence of autonomic receptor agonists and antagonists. Western blot analysis measured atrial protein expression of muscarinic M2, M3, and β1-adrenergic receptors. Compared with normoxia-exposed control rats, CIH-exposed rats had enhanced AF vulnerability using both programmed electrical stimulation and burst pacing, accompanied by greater AERP responses to carbachol and propranolol, lesser responses to isoproterenol, and higher atrial M2 receptor protein levels. Enhanced atrial vulnerability was accentuated by carbachol and abolished by atropine, indicating that the AFpromoting effects of CIH depended principally on parasympathetic activation. Enhancement of atrial vulnerability and AERP shortening with cholinergic agonists in CIH-exposed rats is consistent with sensitivity to parasympathetic activation. Higher responses to adrenergic receptor blockade in CIH-exposed rats is consistent with sympathetic potentiation. These findings implicate CIH as an important mediator of enhanced AF susceptibility in obstructive sleep apnea and provide novel insights into the underlying mechanisms. NEW &amp; NOTEWORTHY Our study demonstrates, for the first time, that chronic intermittent hypoxia alone enhances vulnerability to atrial arrhythmia induction, which depends principally on parasympathetic activation. Enhanced atrial vulnerability was accompanied by heightened electrophysiological responses of the atrial myocardium to carbachol and isoproterenol, dampened responses to propranolol, and increased atrial M2 receptor protein levels.&quot;,&quot;publisher&quot;:&quot;American Physiological Society&quot;,&quot;issue&quot;:&quot;6&quot;,&quot;volume&quot;:&quot;314&quot;,&quot;container-title-short&quot;:&quot;Am J Physiol Heart Circ Physiol&quot;},&quot;isTemporary&quot;:false},{&quot;id&quot;:&quot;27013490-4e30-3b31-9790-8425e26741aa&quot;,&quot;itemData&quot;:{&quot;type&quot;:&quot;article-journal&quot;,&quot;id&quot;:&quot;27013490-4e30-3b31-9790-8425e26741aa&quot;,&quot;title&quot;:&quot;Aldosterone promotes atrial fibrillation&quot;,&quot;author&quot;:[{&quot;family&quot;:&quot;Reil&quot;,&quot;given&quot;:&quot;Jan Christian&quot;,&quot;parse-names&quot;:false,&quot;dropping-particle&quot;:&quot;&quot;,&quot;non-dropping-particle&quot;:&quot;&quot;},{&quot;family&quot;:&quot;Hohl&quot;,&quot;given&quot;:&quot;Mathias&quot;,&quot;parse-names&quot;:false,&quot;dropping-particle&quot;:&quot;&quot;,&quot;non-dropping-particle&quot;:&quot;&quot;},{&quot;family&quot;:&quot;Selejan&quot;,&quot;given&quot;:&quot;Simina&quot;,&quot;parse-names&quot;:false,&quot;dropping-particle&quot;:&quot;&quot;,&quot;non-dropping-particle&quot;:&quot;&quot;},{&quot;family&quot;:&quot;Lipp&quot;,&quot;given&quot;:&quot;Peter&quot;,&quot;parse-names&quot;:false,&quot;dropping-particle&quot;:&quot;&quot;,&quot;non-dropping-particle&quot;:&quot;&quot;},{&quot;family&quot;:&quot;Drautz&quot;,&quot;given&quot;:&quot;Fabian&quot;,&quot;parse-names&quot;:false,&quot;dropping-particle&quot;:&quot;&quot;,&quot;non-dropping-particle&quot;:&quot;&quot;},{&quot;family&quot;:&quot;Kazakow&quot;,&quot;given&quot;:&quot;Andrey&quot;,&quot;parse-names&quot;:false,&quot;dropping-particle&quot;:&quot;&quot;,&quot;non-dropping-particle&quot;:&quot;&quot;},{&quot;family&quot;:&quot;Münz&quot;,&quot;given&quot;:&quot;Benedikt M.&quot;,&quot;parse-names&quot;:false,&quot;dropping-particle&quot;:&quot;&quot;,&quot;non-dropping-particle&quot;:&quot;&quot;},{&quot;family&quot;:&quot;Müller&quot;,&quot;given&quot;:&quot;Patrick&quot;,&quot;parse-names&quot;:false,&quot;dropping-particle&quot;:&quot;&quot;,&quot;non-dropping-particle&quot;:&quot;&quot;},{&quot;family&quot;:&quot;Steendijk&quot;,&quot;given&quot;:&quot;Paul&quot;,&quot;parse-names&quot;:false,&quot;dropping-particle&quot;:&quot;&quot;,&quot;non-dropping-particle&quot;:&quot;&quot;},{&quot;family&quot;:&quot;Reil&quot;,&quot;given&quot;:&quot;Gert Hinrich&quot;,&quot;parse-names&quot;:false,&quot;dropping-particle&quot;:&quot;&quot;,&quot;non-dropping-particle&quot;:&quot;&quot;},{&quot;family&quot;:&quot;Allessie&quot;,&quot;given&quot;:&quot;Maurits A.&quot;,&quot;parse-names&quot;:false,&quot;dropping-particle&quot;:&quot;&quot;,&quot;non-dropping-particle&quot;:&quot;&quot;},{&quot;family&quot;:&quot;Böhm&quot;,&quot;given&quot;:&quot;Michael&quot;,&quot;parse-names&quot;:false,&quot;dropping-particle&quot;:&quot;&quot;,&quot;non-dropping-particle&quot;:&quot;&quot;},{&quot;family&quot;:&quot;Neuberger&quot;,&quot;given&quot;:&quot;Hans Ruprecht&quot;,&quot;parse-names&quot;:false,&quot;dropping-particle&quot;:&quot;&quot;,&quot;non-dropping-particle&quot;:&quot;&quot;}],&quot;container-title&quot;:&quot;European Heart Journal&quot;,&quot;accessed&quot;:{&quot;date-parts&quot;:[[2024,2,4]]},&quot;DOI&quot;:&quot;10.1093/EURHEARTJ/EHR266&quot;,&quot;ISSN&quot;:&quot;0195-668X&quot;,&quot;PMID&quot;:&quot;21816854&quot;,&quot;URL&quot;:&quot;https://dx.doi.org/10.1093/eurheartj/ehr266&quot;,&quot;issued&quot;:{&quot;date-parts&quot;:[[2012,8,1]]},&quot;page&quot;:&quot;2098-2108&quot;,&quot;abstract&quot;:&quot;AimsHyperaldosteronism is associated with an increased prevalence of atrial fibrillation (AF). However, it is unclear whether this is the consequence of altered haemodynamics or a direct aldosterone effect. It was the aim of the study to demonstrate load-independent effects of aldosterone on atrial structure and electrophysiology. MethodsOsmotic mini-pumps delivering 1.5 g/h aldosterone were implanted subcutaneously in rats (Aldo). Rats without aldosterone treatment served as controls. After 8 weeks, surface electrocardiogram, the inducibility of AF, and atrial pressures were recorded in vivo. In isolated working hearts, left ventricular function was measured, and conduction in the right atrium (RA) and the left atrium (LA) was mapped epicardially. The atrial effective refractory period (AERP) was determined. Atrial tissue was analysed histologically. ResultsNeither systolic nor diastolic ventricular function nor atrial pressures were altered in Aldo rats. All Aldo (11/11) showed inducible atrial arrhythmias vs. two of nine controls (P = 0.03). In Aldo, the P-wave duration and the total RA activation time were longer. Prolongation of local conduction times occurred more often in Aldo, whereas the AERP did not differ between both groups. In Aldo, atrial fibroblasts and interstitial collagen were increased, active matrix metalloproteinase 13 was reduced, and atrial myocytes were hypertrophied. The connexin 43 content was unaltered. ConclusionsAldosterone causes a substrate for atrial arrhythmias characterized by atrial fibrosis, myocyte hypertrophy, and conduction disturbances. The described model imputes atrial proarrhythmia directly to aldosterone, since ventricular haemodynamics appeared unaltered in this model. This mechanism may have therapeutical impact for primary and secondary prevention of AF. © 2012 The Author.&quot;,&quot;publisher&quot;:&quot;Oxford Academic&quot;,&quot;issue&quot;:&quot;16&quot;,&quot;volume&quot;:&quot;33&quot;,&quot;container-title-short&quot;:&quot;Eur Heart J&quot;},&quot;isTemporary&quot;:false}]},{&quot;citationID&quot;:&quot;MENDELEY_CITATION_ebc23cae-595e-4039-b5fa-1174bdc7dbc8&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ZWJjMjNjYWUtNTk1ZS00MDM5LWI1ZmEtMTE3NGJkYzdkYmM4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590aca0b-275b-4a1d-ad83-4eb13b4f6f3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&quot;,&quot;citationItems&quot;:[{&quot;id&quot;:&quot;1be849ff-4173-37df-8bab-04e2485449e4&quot;,&quot;itemData&quot;:{&quot;type&quot;:&quot;article-journal&quot;,&quot;id&quot;:&quot;1be849ff-4173-37df-8bab-04e2485449e4&quot;,&quot;title&quot;:&quot;Stabilizing Cardiac Ryanodine Receptor with Dantrolene Treatment Prevents Binge Alcohol-Enhanced Atrial Fibrillation in Rats&quot;,&quot;author&quot;:[{&quot;family&quot;:&quot;Greco&quot;,&quot;given&quot;:&quot;Lisa&quot;,&quot;parse-names&quot;:false,&quot;dropping-particle&quot;:&quot;V.&quot;,&quot;non-dropping-particle&quot;:&quot;&quot;},{&quot;family&quot;:&quot;Migirov&quot;,&quot;given&quot;:&quot;Allan&quot;,&quot;parse-names&quot;:false,&quot;dropping-particle&quot;:&quot;&quot;,&quot;non-dropping-particle&quot;:&quot;&quot;},{&quot;family&quot;:&quot;Ojamaa&quot;,&quot;given&quot;:&quot;Kaie&quot;,&quot;parse-names&quot;:false,&quot;dropping-particle&quot;:&quot;&quot;,&quot;non-dropping-particle&quot;:&quot;&quot;},{&quot;family&quot;:&quot;Li&quot;,&quot;given&quot;:&quot;Ying&quot;,&quot;parse-names&quot;:false,&quot;dropping-particle&quot;:&quot;&quot;,&quot;non-dropping-particle&quot;:&quot;&quot;},{&quot;family&quot;:&quot;Huang&quot;,&quot;given&quot;:&quot;Yuan&quot;,&quot;parse-names&quot;:false,&quot;dropping-particle&quot;:&quot;&quot;,&quot;non-dropping-particle&quot;:&quot;&quot;},{&quot;family&quot;:&quot;Kobayashi&quot;,&quot;given&quot;:&quot;Satoru&quot;,&quot;parse-names&quot;:false,&quot;dropping-particle&quot;:&quot;&quot;,&quot;non-dropping-particle&quot;:&quot;&quot;},{&quot;family&quot;:&quot;Udo-Bellner&quot;,&quot;given&quot;:&quot;Lars&quot;,&quot;parse-names&quot;:false,&quot;dropping-particle&quot;:&quot;&quot;,&quot;non-dropping-particle&quot;:&quot;&quot;},{&quot;family&quot;:&quot;Stout&quot;,&quot;given&quot;:&quot;Randy&quot;,&quot;parse-names&quot;:false,&quot;dropping-particle&quot;:&quot;&quot;,&quot;non-dropping-particle&quot;:&quot;&quot;},{&quot;family&quot;:&quot;Cohen&quot;,&quot;given&quot;:&quot;Todd J.&quot;,&quot;parse-names&quot;:false,&quot;dropping-particle&quot;:&quot;&quot;,&quot;non-dropping-particle&quot;:&quot;&quot;},{&quot;family&quot;:&quot;Zhang&quot;,&quot;given&quot;:&quot;Youhua&quot;,&quot;parse-names&quot;:false,&quot;dropping-particle&quot;:&quot;&quot;,&quot;non-dropping-particle&quot;:&quot;&quot;}],&quot;container-title&quot;:&quot;Journal of Cardiovascular Pharmacology&quot;,&quot;container-title-short&quot;:&quot;J Cardiovasc Pharmacol&quot;,&quot;accessed&quot;:{&quot;date-parts&quot;:[[2024,2,4]]},&quot;DOI&quot;:&quot;10.1097/FJC.0000000000001346&quot;,&quot;ISSN&quot;:&quot;15334023&quot;,&quot;PMID&quot;:&quot;35947104&quot;,&quot;URL&quot;:&quot;https://journals-lww-com.bengurionu.idm.oclc.org/cardiovascularpharm/fulltext/2022/11000/stabilizing_cardiac_ryanodine_receptor_with.15.aspx&quot;,&quot;issued&quot;:{&quot;date-parts&quot;:[[2022,11,17]]},&quot;page&quot;:&quot;739-745&quot;,&quot;abstract&quot;:&quot;Binge drinking is a risk factor for cardiac arrhythmias, known as the holiday heart syndrome. Atrial fibrillation (AF) is the most frequently diagnosed arrhythmia in this condition. Recent reports indicated that cardiac ryanodine receptor (RyR2) dysfunction and Ca2+leak contribute to alcohol-enhanced AF. In this study, we investigated whether stabilizing RyR2 with dantrolene treatment can prevent alcohol-enhanced AF in rats. A binge drinking rat model was established with alcohol (2g/kg, IP) delivered once every other day for 4 times. The study consisted of following 3 groups: control group (n=9), binge alcohol group (n=10), and binge alcohol + dantrolene (A+D) group (dantrolene, 10 mg/kg, IP before each alcohol injection, n=9). Echocardiography, left ventricular hemodynamics, in vivo atrial electrophysiology and AF inducibility test, RyR2 phosphorylation level, and blood norepinephrine level were studied 24 hours after the last injection. Ca2+leak in isolated atrial myocytes from control and binge alcohol rats was examined. Binge alcohol significantly increased AF inducibility (1/9 in control vs. 8/9 in binge alcohol group, P &lt; 0.05) and AF duration. Dantrolene treatment significantly reduced both AF inducibility (2/9 in dantrolene group, P &lt; 0.05) and AF duration. Binge alcohol significantly increased Ca2+leak in isolated atrial myocytes, which was reduced by dantrolene treatment. Blood norepinephrine,7 RyR2 phosphorylation level, cardiac echocardiography, and left ventricular hemodynamics were not significantly affected 24 hours after binge drinking. In conclusion, stabilizing RyR2 with dantrolene treatment significantly attenuated binge drinking-enhanced AF, suggesting that therapeutic strategies stabilizing RyR2 could be a preventive measure to blunt binge drinking-enhanced AF arrhythmogenesis.&quot;,&quot;publisher&quot;:&quot;Lippincott Williams and Wilkins&quot;,&quot;issue&quot;:&quot;5&quot;,&quot;volume&quot;:&quot;80&quot;},&quot;isTemporary&quot;:false}]},{&quot;citationID&quot;:&quot;MENDELEY_CITATION_cb7269d3-2f69-4e80-847b-2441e078a582&quot;,&quot;properties&quot;:{&quot;noteIndex&quot;:0},&quot;isEdited&quot;:false,&quot;manualOverride&quot;:{&quot;isManuallyOverridden&quot;:false,&quot;citeprocText&quot;:&quot;&lt;sup&gt;19–22&lt;/sup&gt;&quot;,&quot;manualOverrideText&quot;:&quot;&quot;},&quot;citationTag&quot;:&quot;MENDELEY_CITATION_v3_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&quot;,&quot;citationItems&quot;:[{&quot;id&quot;:&quot;1af949e1-9e01-3cb2-a78b-321139cde590&quot;,&quot;itemData&quot;:{&quot;type&quot;:&quot;article-journal&quot;,&quot;id&quot;:&quot;1af949e1-9e01-3cb2-a78b-321139cde590&quot;,&quot;title&quot;:&quot;Interleukin-6-Mediated-Ca2+ Handling Abnormalities Contributes to Atrial Fibrillation in Sterile Pericarditis Rats&quot;,&quot;author&quot;:[{&quot;family&quot;:&quot;Liao&quot;,&quot;given&quot;:&quot;Jie&quot;,&quot;parse-names&quot;:false,&quot;dropping-particle&quot;:&quot;&quot;,&quot;non-dropping-particle&quot;:&quot;&quot;},{&quot;family&quot;:&quot;Zhang&quot;,&quot;given&quot;:&quot;Shaoshao&quot;,&quot;parse-names&quot;:false,&quot;dropping-particle&quot;:&quot;&quot;,&quot;non-dropping-particle&quot;:&quot;&quot;},{&quot;family&quot;:&quot;Yang&quot;,&quot;given&quot;:&quot;Shuaitao&quot;,&quot;parse-names&quot;:false,&quot;dropping-particle&quot;:&quot;&quot;,&quot;non-dropping-particle&quot;:&quot;&quot;},{&quot;family&quot;:&quot;Lu&quot;,&quot;given&quot;:&quot;Yang&quot;,&quot;parse-names&quot;:false,&quot;dropping-particle&quot;:&quot;&quot;,&quot;non-dropping-particle&quot;:&quot;&quot;},{&quot;family&quot;:&quot;Lu&quot;,&quot;given&quot;:&quot;Kai&quot;,&quot;parse-names&quot;:false,&quot;dropping-particle&quot;:&quot;&quot;,&quot;non-dropping-particle&quot;:&quot;&quot;},{&quot;family&quot;:&quot;Wu&quot;,&quot;given&quot;:&quot;Yuwei&quot;,&quot;parse-names&quot;:false,&quot;dropping-particle&quot;:&quot;&quot;,&quot;non-dropping-particle&quot;:&quot;&quot;},{&quot;family&quot;:&quot;Wu&quot;,&quot;given&quot;:&quot;Qiongfe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Du&quot;,&quot;given&quot;:&quot;Yimei&quot;,&quot;parse-names&quot;:false,&quot;dropping-particle&quot;:&quot;&quot;,&quot;non-dropping-particle&quot;:&quot;&quot;}],&quot;container-title&quot;:&quot;Frontiers in immunology&quot;,&quot;container-title-short&quot;:&quot;Front Immunol&quot;,&quot;accessed&quot;:{&quot;date-parts&quot;:[[2024,2,4]]},&quot;DOI&quot;:&quot;10.3389/FIMMU.2021.758157&quot;,&quot;ISSN&quot;:&quot;1664-3224&quot;,&quot;PMID&quot;:&quot;34975847&quot;,&quot;URL&quot;:&quot;https://pubmed-ncbi-nlm-nih-gov.bengurionu.idm.oclc.org/34975847/&quot;,&quot;issued&quot;:{&quot;date-parts&quot;:[[2021,12,16]]},&quot;abstract&quot;:&quot;Pre-existing Ca2+ handling abnormalities constitute the arrhythmogenic substrate in patients developing postoperative atrial fibrillation (POAF), a common complication after cardiac surgery. Postoperative interleukin (IL)-6 levels are associated with atrial fibrosis in several animal models of POAF, contributing to atrial arrhythmias. Here, we hypothesize that IL-6-mediated-Ca2+ handling abnormalities contribute to atrial fibrillation (AF) in sterile pericarditis (SP) rats, an animal model of POAF. SP was induced in rats by dusting atria with sterile talcum powder. Anti-rat-IL-6 antibody (16.7 μg/kg) was administered intraperitoneally at 30 min after the recovery of anesthesia. In vivo electrophysiology, ex vivo optical mapping, western blots, and immunohistochemistry were performed to elucidate mechanisms of AF susceptibility. IL-6 neutralization ameliorated atrial inflammation and fibrosis, as well as AF susceptibility in vivo and the frequency of atrial ectopy and AF with a reentrant pattern in SP rats ex vivo. IL-6 neutralization reversed the prolongation and regional heterogeneity of Ca2+ transient duration, relieved alternans, reduced the incidence of discordant alternans, and prevented the reduction and regional heterogeneity of the recovery ratio of Ca2+ transient. In agreement, western blots showed that IL-6 neutralization reversed the reduction in the expression of ryanodine receptor 2 (RyR2) and phosphorylated phospholamban. Acute IL-6 administration to isolated rat hearts recapitulated partial Ca2+ handling phenotype in SP rats. In addition, intraperitoneal IL-6 administration to rats increased AF susceptibility, independent of fibrosis. Our results reveal that IL-6-mediated-Ca2+ handling abnormalities in SP rats, especially RyR2-dysfunction, independent of IL-6-induced-fibrosis, early contribute to the development of POAF by increasing propensity for arrhythmogenic alternans.&quot;,&quot;publisher&quot;:&quot;Front Immunol&quot;,&quot;volume&quot;:&quot;12&quot;},&quot;isTemporary&quot;:false},{&quot;id&quot;:&quot;348001b0-4a8a-3522-b067-4a5f5067755d&quot;,&quot;itemData&quot;:{&quot;type&quot;:&quot;article-journal&quot;,&quot;id&quot;:&quot;348001b0-4a8a-3522-b067-4a5f5067755d&quot;,&quot;title&quot;:&quot;TRPV4 blockade suppresses atrial fibrillation in sterile pericarditis rats&quot;,&quot;author&quot;:[{&quot;family&quot;:&quot;Liao&quot;,&quot;given&quot;:&quot;Jie&quot;,&quot;parse-names&quot;:false,&quot;dropping-particle&quot;:&quot;&quot;,&quot;non-dropping-particle&quot;:&quot;&quot;},{&quot;family&quot;:&quot;Wu&quot;,&quot;given&quot;:&quot;Qiongfeng&quot;,&quot;parse-names&quot;:false,&quot;dropping-particle&quot;:&quot;&quot;,&quot;non-dropping-particle&quot;:&quot;&quot;},{&quot;family&quot;:&quot;Qian&quot;,&quot;given&quot;:&quot;Cheng&quot;,&quot;parse-names&quot;:false,&quot;dropping-particle&quot;:&quot;&quot;,&quot;non-dropping-particle&quot;:&quot;&quot;},{&quot;family&quot;:&quot;Zhao&quot;,&quot;given&quot;:&quot;Ning&quot;,&quot;parse-names&quot;:false,&quot;dropping-particle&quot;:&quot;&quot;,&quot;non-dropping-particle&quot;:&quot;&quot;},{&quot;family&quot;:&quot;Zhao&quot;,&quot;given&quot;:&quot;Zhaoyang&quot;,&quot;parse-names&quot;:false,&quot;dropping-particle&quot;:&quot;&quot;,&quot;non-dropping-particle&quot;:&quot;&quot;},{&quot;family&quot;:&quot;Lu&quot;,&quot;given&quot;:&quot;Kai&quot;,&quot;parse-names&quot;:false,&quot;dropping-particle&quot;:&quot;&quot;,&quot;non-dropping-particle&quot;:&quot;&quot;},{&quot;family&quot;:&quot;Zhang&quot;,&quot;given&quot;:&quot;Shaoshao&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Li&quot;,&quot;given&quot;:&quot;Qince&quot;,&quot;parse-names&quot;:false,&quot;dropping-particle&quot;:&quot;&quot;,&quot;non-dropping-particle&quot;:&quot;&quot;},{&quot;family&quot;:&quot;Du&quot;,&quot;given&quot;:&quot;Yimei&quot;,&quot;parse-names&quot;:false,&quot;dropping-particle&quot;:&quot;&quot;,&quot;non-dropping-particle&quot;:&quot;&quot;}],&quot;container-title&quot;:&quot;JCI Insight&quot;,&quot;container-title-short&quot;:&quot;JCI Insight&quot;,&quot;accessed&quot;:{&quot;date-parts&quot;:[[2024,2,4]]},&quot;DOI&quot;:&quot;10.1172/JCI.INSIGHT.137528&quot;,&quot;ISSN&quot;:&quot;0021-9738&quot;,&quot;PMID&quot;:&quot;0&quot;,&quot;issued&quot;:{&quot;date-parts&quot;:[[2020,12,3]]},&quot;abstract&quot;:&quot;Atrial fibrillation (AF) commonly occurs after surgery and is associated with atrial remodeling. TRPV4 is functionally expressed in the heart, and its activation affects cardiac structure and functions. We hypothesized that TRPV4 blockade alleviates atrial remodeling and reduces AF induction in sterile pericarditis (SP) rats. TRPV4 antagonist GSK2193874 or vehicle was orally administered 1 day before pericardiotomy. AF susceptibility and atrial function were assessed using in vivo electrophysiology, ex vivo optical mapping, patch clamp, and molecular biology on day 3 after surgery. TRPV4 expression increased in the atria of SP rats and patients with AF. GSK2193874 significantly reduced AF vulnerability in vivo and the frequency of atrial ectopy and AF with a reentrant pattern ex vivo. Mechanistically, GSK2193874 reversed the abnormal action potential duration (APD) prolongation in atrial myocytes through the regulation of voltage-gated K+ currents (IK); reduced the activation of atrial fibroblasts by inhibiting P38, AKT, and STAT3 pathways; and alleviated the infiltration of immune cells. Our results reveal that TRPV4 blockade prevented abnormal changes in atrial myocyte electrophysiology and ameliorated atrial fibrosis and inflammation in SP rats; therefore, it might be a promising strategy to treat AF, particularly postoperative AF.&quot;,&quot;publisher&quot;:&quot;American Society for Clinical Investigation&quot;,&quot;issue&quot;:&quot;23&quot;,&quot;volume&quot;:&quot;5&quot;},&quot;isTemporary&quot;:false},{&quot;id&quot;:&quot;e24f22f1-2830-3f04-ae93-b93651336c4d&quot;,&quot;itemData&quot;:{&quot;type&quot;:&quot;article-journal&quot;,&quot;id&quot;:&quot;e24f22f1-2830-3f04-ae93-b93651336c4d&quot;,&quot;title&quot;:&quot;Signal transducer and activator of transcription 3/MicroRNA-21 feedback loop contributes to atrial fibrillation by promoting atrial fibrosis in a rat sterile pericarditis model&quot;,&quot;author&quot;:[{&quot;family&quot;:&quot;Huang&quot;,&quot;given&quot;:&quot;Zhengrong&quot;,&quot;parse-names&quot;:false,&quot;dropping-particle&quot;:&quot;&quot;,&quot;non-dropping-particle&quot;:&quot;&quot;},{&quot;family&quot;:&quot;Chen&quot;,&quot;given&quot;:&quot;Xiao Jun&quot;,&quot;parse-names&quot;:false,&quot;dropping-particle&quot;:&quot;&quot;,&quot;non-dropping-particle&quot;:&quot;&quot;},{&quot;family&quot;:&quot;Qian&quot;,&quot;given&quot;:&quot;Cheng&quot;,&quot;parse-names&quot;:false,&quot;dropping-particle&quot;:&quot;&quot;,&quot;non-dropping-particle&quot;:&quot;&quot;},{&quot;family&quot;:&quot;Dong&quot;,&quot;given&quot;:&quot;Qian&quot;,&quot;parse-names&quot;:false,&quot;dropping-particle&quot;:&quot;&quot;,&quot;non-dropping-particle&quot;:&quot;&quot;},{&quot;family&quot;:&quot;Ding&quot;,&quot;given&quot;:&quot;Dan&quot;,&quot;parse-names&quot;:false,&quot;dropping-particle&quot;:&quot;&quot;,&quot;non-dropping-particle&quot;:&quot;&quot;},{&quot;family&quot;:&quot;Wu&quot;,&quot;given&quot;:&quot;Qiong Feng&quot;,&quot;parse-names&quot;:false,&quot;dropping-particle&quot;:&quot;&quot;,&quot;non-dropping-particle&quot;:&quot;&quot;},{&quot;family&quot;:&quot;Li&quot;,&quot;given&quot;:&quot;Jing&quot;,&quot;parse-names&quot;:false,&quot;dropping-particle&quot;:&quot;&quot;,&quot;non-dropping-particle&quot;:&quot;&quot;},{&quot;family&quot;:&quot;Wang&quot;,&quot;given&quot;:&quot;Hong Fei&quot;,&quot;parse-names&quot;:false,&quot;dropping-particle&quot;:&quot;&quot;,&quot;non-dropping-particle&quot;:&quot;&quot;},{&quot;family&quot;:&quot;Li&quot;,&quot;given&quot;:&quot;Wei Hua&quot;,&quot;parse-names&quot;:false,&quot;dropping-particle&quot;:&quot;&quot;,&quot;non-dropping-particle&quot;:&quot;&quot;},{&quot;family&quot;:&quot;Xie&quot;,&quot;given&quot;:&quot;Qiang&quot;,&quot;parse-names&quot;:false,&quot;dropping-particle&quot;:&quot;&quot;,&quot;non-dropping-particle&quot;:&quot;&quot;},{&quot;family&quot;:&quot;Cheng&quot;,&quot;given&quot;:&quot;Xiang&quot;,&quot;parse-names&quot;:false,&quot;dropping-particle&quot;:&quot;&quot;,&quot;non-dropping-particle&quot;:&quot;&quot;},{&quot;family&quot;:&quot;Zhao&quot;,&quot;given&quot;:&quot;Ni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u Hua&quot;,&quot;parse-names&quot;:false,&quot;dropping-particle&quot;:&quot;&quot;,&quot;non-dropping-particle&quot;:&quot;&quot;}],&quot;container-title&quot;:&quot;Circulation: Arrhythmia and Electrophysiology&quot;,&quot;container-title-short&quot;:&quot;Circ Arrhythm Electrophysiol&quot;,&quot;accessed&quot;:{&quot;date-parts&quot;:[[2024,2,4]]},&quot;DOI&quot;:&quot;10.1161/CIRCEP.115.003396/-/DC1&quot;,&quot;ISSN&quot;:&quot;19413084&quot;,&quot;PMID&quot;:&quot;27406600&quot;,&quot;URL&quot;:&quot;/pmc/articles/PMC4956678/&quot;,&quot;issued&quot;:{&quot;date-parts&quot;:[[2016,7,1]]},&quot;page&quot;:&quot;e003396&quot;,&quot;abstract&quot;:&quot;Background - Postoperative atrial fibrillation is a frequent complication in cardiac surgery. The aberrant activation of signal transducer and activator of transcription 3 (STAT3) contributes to the pathogenesis of atrial fibrillation. MicroRNA-21 (miR-21) promotes atrial fibrosis. Recent studies support the existence of reciprocal regulation between STAT3 and miR-21. Here, we test the hypothesis that these 2 molecules might form a feedback loop that contributes to postoperative atrial fibrillation by promoting atrial fibrosis. Methods and Results - A sterile pericarditis model was created using atrial surfaces dusted with sterile talcum powder in rats. The inflammatory cytokines interleukin (IL)-1β, IL-6, transforming growth factor-β, and tumor necrosis factor-α, along with STAT3 and miR-21, were highly upregulated in sterile pericarditis rats. The inhibition of STAT3 by S3I-201 resulted in miR-21 downregulation, which ameliorated atrial fibrosis and decreased the expression of the fibrosis-related genes, α-smooth muscle actin, collagen-1, and collagen-3; reduced the inhomogeneity of atrial conduction; and attenuated atrial fibrillation vulnerability. Meanwhile, treatment with antagomir-21 decreased STAT3 phosphorylation, alleviated atrial remodeling, abrogated sterile pericarditis-induced inhomogeneous conduction, and prevented atrial fibrillation promotion. The culturing of cardiac fibroblasts with IL-6 resulted in progressively augmented STAT3 phosphorylation and miR-21 levels. S3I-201 blocked IL-6 induced the expression of miR-21 and fibrosis-related genes in addition to cardiac fibroblast proliferation. Transfected antagomir-21 decreased the IL-6-induced cardiac fibroblast activation and STAT3 phosphorylation. The overexpression of miR-21 in cardiac fibroblasts caused the upregulation of STAT3 phosphorylation, enhanced fibrosis-related genes, and increased cell numbers. Conclusions - Our results have uncovered a novel reciprocal loop between STAT3 and miR-21 that is activated after heart surgery and can contribute to atrial fibrillation.&quot;,&quot;publisher&quot;:&quot;Lippincott Williams and Wilkins&quot;,&quot;issue&quot;:&quot;7&quot;,&quot;volume&quot;:&quot;9&quot;},&quot;isTemporary&quot;:false},{&quot;id&quot;:&quot;509bbb69-d5cf-3455-a4d8-af5ddfc4a08e&quot;,&quot;itemData&quot;:{&quot;type&quot;:&quot;article-journal&quot;,&quot;id&quot;:&quot;509bbb69-d5cf-3455-a4d8-af5ddfc4a08e&quot;,&quot;title&quot;:&quot;Interleukin-17A contributes to the development of post-operative atrial fibrillation by regulating inflammation and fibrosis in rats with sterile pericarditis&quot;,&quot;author&quot;:[{&quot;family&quot;:&quot;Fu&quot;,&quot;given&quot;:&quot;Xiao Xi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Du&quot;,&quot;given&quot;:&quot;Li Li&quot;,&quot;parse-names&quot;:false,&quot;dropping-particle&quot;:&quot;&quot;,&quot;non-dropping-particle&quot;:&quot;&quot;},{&quot;family&quot;:&quot;Chen&quot;,&quot;given&quot;:&quot;Xiao Jun&quot;,&quot;parse-names&quot;:false,&quot;dropping-particle&quot;:&quot;&quot;,&quot;non-dropping-particle&quot;:&quot;&quot;},{&quot;family&quot;:&quot;Wu&quot;,&quot;given&quot;:&quot;Qiong Feng&quot;,&quot;parse-names&quot;:false,&quot;dropping-particle&quot;:&quot;&quot;,&quot;non-dropping-particle&quot;:&quot;&quot;},{&quot;family&quot;:&quot;Cheng&quot;,&quot;given&quot;:&quot;Xia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 U.Hua&quot;,&quot;parse-names&quot;:false,&quot;dropping-particle&quot;:&quot;&quot;,&quot;non-dropping-particle&quot;:&quot;&quot;}],&quot;container-title&quot;:&quot;International Journal of Molecular Medicine&quot;,&quot;container-title-short&quot;:&quot;Int J Mol Med&quot;,&quot;accessed&quot;:{&quot;date-parts&quot;:[[2024,2,4]]},&quot;DOI&quot;:&quot;10.3892/IJMM.2015.2204&quot;,&quot;ISSN&quot;:&quot;1791244X&quot;,&quot;PMID&quot;:&quot;25955429&quot;,&quot;URL&quot;:&quot;/pmc/articles/PMC4494571/&quot;,&quot;issued&quot;:{&quot;date-parts&quot;:[[2015,7,1]]},&quot;page&quot;:&quot;83&quot;,&quot;abstract&quot;:&quot;Post-operative atrial fibrillation (AF) remains a common cause of morbidity. Increasing evidence indicates that inflammation and atrial fibrosis contribute to the pathogenesis of this condition. Interleukin (IL)-17A, a potent pro-inflammatory cytokine, has been implicated in the development of a number of cardiovascular diseases. However, its role in post-operative AF remains unknown. In the present study, sterile pericarditis (SP) was induced in rats by the epicardial application of sterile talc. AF was induced by transesophageal burst pacing. Western blot analysis was applied to quantify the expression of IL-17A. Quantitative PCR was used to detect the mRNA expression of IL-17A, IL-6, IL-1β, transforming growth factor-β1 (TGF-β1), collagen type 1 (Col-1), collagen type 3 (Col-3) and α-smooth muscle actin (α-SMA). Gelatin zymography and reverse gelatin zymography were used to quantify the levels of matrix metalloproteinases (MMPs) and tissue inhibitors of MMPs (TIMPs). Histological analyses were performed to determine the extent of tissue inflammation and fibrosis. The rats with SP presented with a shorter refractoriness, a higher incidence and duration of AF, an enhanced susceptibility to developing AF, increased mRNA levels of AF-related pro-inflammatory cytokines (IL-6, IL-1β and TGF-β1), as well as marked atrial inflammation and fibrosis. The atrial IL-17A levels were elevated and correlated with the probability of developing AF. Treatment with anti-IL-17A monoclonal antibody decreased the levels of atrial IL-17A, prolonged refraction and markedly suppressed the development of AF. Simultaneously, inflammation and fibrosis were alleviated, which was further demonstrated by a decreased expression of AF-related pro-inflammatory cytokines, a downregulation in fibrosis-related mRNA expression (Col-1, Col-3 and α-SMA) and by the decreased activity of MMP-2/9 and TIMPs. Thus, the findings of our study indicate that IL-17A may play a pathogenic role in post-operative AF by inducing inflammation and fibrosis in rats with SP.&quot;,&quot;publisher&quot;:&quot;Spandidos Publications&quot;,&quot;issue&quot;:&quot;1&quot;,&quot;volume&quot;:&quot;36&quot;},&quot;isTemporary&quot;:false}]},{&quot;citationID&quot;:&quot;MENDELEY_CITATION_15c82c02-5a1e-498f-87ac-ce5531da7901&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&quot;,&quot;citationItems&quot;:[{&quot;id&quot;:&quot;27013490-4e30-3b31-9790-8425e26741aa&quot;,&quot;itemData&quot;:{&quot;type&quot;:&quot;article-journal&quot;,&quot;id&quot;:&quot;27013490-4e30-3b31-9790-8425e26741aa&quot;,&quot;title&quot;:&quot;Aldosterone promotes atrial fibrillation&quot;,&quot;author&quot;:[{&quot;family&quot;:&quot;Reil&quot;,&quot;given&quot;:&quot;Jan Christian&quot;,&quot;parse-names&quot;:false,&quot;dropping-particle&quot;:&quot;&quot;,&quot;non-dropping-particle&quot;:&quot;&quot;},{&quot;family&quot;:&quot;Hohl&quot;,&quot;given&quot;:&quot;Mathias&quot;,&quot;parse-names&quot;:false,&quot;dropping-particle&quot;:&quot;&quot;,&quot;non-dropping-particle&quot;:&quot;&quot;},{&quot;family&quot;:&quot;Selejan&quot;,&quot;given&quot;:&quot;Simina&quot;,&quot;parse-names&quot;:false,&quot;dropping-particle&quot;:&quot;&quot;,&quot;non-dropping-particle&quot;:&quot;&quot;},{&quot;family&quot;:&quot;Lipp&quot;,&quot;given&quot;:&quot;Peter&quot;,&quot;parse-names&quot;:false,&quot;dropping-particle&quot;:&quot;&quot;,&quot;non-dropping-particle&quot;:&quot;&quot;},{&quot;family&quot;:&quot;Drautz&quot;,&quot;given&quot;:&quot;Fabian&quot;,&quot;parse-names&quot;:false,&quot;dropping-particle&quot;:&quot;&quot;,&quot;non-dropping-particle&quot;:&quot;&quot;},{&quot;family&quot;:&quot;Kazakow&quot;,&quot;given&quot;:&quot;Andrey&quot;,&quot;parse-names&quot;:false,&quot;dropping-particle&quot;:&quot;&quot;,&quot;non-dropping-particle&quot;:&quot;&quot;},{&quot;family&quot;:&quot;Münz&quot;,&quot;given&quot;:&quot;Benedikt M.&quot;,&quot;parse-names&quot;:false,&quot;dropping-particle&quot;:&quot;&quot;,&quot;non-dropping-particle&quot;:&quot;&quot;},{&quot;family&quot;:&quot;Müller&quot;,&quot;given&quot;:&quot;Patrick&quot;,&quot;parse-names&quot;:false,&quot;dropping-particle&quot;:&quot;&quot;,&quot;non-dropping-particle&quot;:&quot;&quot;},{&quot;family&quot;:&quot;Steendijk&quot;,&quot;given&quot;:&quot;Paul&quot;,&quot;parse-names&quot;:false,&quot;dropping-particle&quot;:&quot;&quot;,&quot;non-dropping-particle&quot;:&quot;&quot;},{&quot;family&quot;:&quot;Reil&quot;,&quot;given&quot;:&quot;Gert Hinrich&quot;,&quot;parse-names&quot;:false,&quot;dropping-particle&quot;:&quot;&quot;,&quot;non-dropping-particle&quot;:&quot;&quot;},{&quot;family&quot;:&quot;Allessie&quot;,&quot;given&quot;:&quot;Maurits A.&quot;,&quot;parse-names&quot;:false,&quot;dropping-particle&quot;:&quot;&quot;,&quot;non-dropping-particle&quot;:&quot;&quot;},{&quot;family&quot;:&quot;Böhm&quot;,&quot;given&quot;:&quot;Michael&quot;,&quot;parse-names&quot;:false,&quot;dropping-particle&quot;:&quot;&quot;,&quot;non-dropping-particle&quot;:&quot;&quot;},{&quot;family&quot;:&quot;Neuberger&quot;,&quot;given&quot;:&quot;Hans Ruprecht&quot;,&quot;parse-names&quot;:false,&quot;dropping-particle&quot;:&quot;&quot;,&quot;non-dropping-particle&quot;:&quot;&quot;}],&quot;container-title&quot;:&quot;European Heart Journal&quot;,&quot;accessed&quot;:{&quot;date-parts&quot;:[[2024,2,4]]},&quot;DOI&quot;:&quot;10.1093/EURHEARTJ/EHR266&quot;,&quot;ISSN&quot;:&quot;0195-668X&quot;,&quot;PMID&quot;:&quot;21816854&quot;,&quot;URL&quot;:&quot;https://dx.doi.org/10.1093/eurheartj/ehr266&quot;,&quot;issued&quot;:{&quot;date-parts&quot;:[[2012,8,1]]},&quot;page&quot;:&quot;2098-2108&quot;,&quot;abstract&quot;:&quot;AimsHyperaldosteronism is associated with an increased prevalence of atrial fibrillation (AF). However, it is unclear whether this is the consequence of altered haemodynamics or a direct aldosterone effect. It was the aim of the study to demonstrate load-independent effects of aldosterone on atrial structure and electrophysiology. MethodsOsmotic mini-pumps delivering 1.5 g/h aldosterone were implanted subcutaneously in rats (Aldo). Rats without aldosterone treatment served as controls. After 8 weeks, surface electrocardiogram, the inducibility of AF, and atrial pressures were recorded in vivo. In isolated working hearts, left ventricular function was measured, and conduction in the right atrium (RA) and the left atrium (LA) was mapped epicardially. The atrial effective refractory period (AERP) was determined. Atrial tissue was analysed histologically. ResultsNeither systolic nor diastolic ventricular function nor atrial pressures were altered in Aldo rats. All Aldo (11/11) showed inducible atrial arrhythmias vs. two of nine controls (P = 0.03). In Aldo, the P-wave duration and the total RA activation time were longer. Prolongation of local conduction times occurred more often in Aldo, whereas the AERP did not differ between both groups. In Aldo, atrial fibroblasts and interstitial collagen were increased, active matrix metalloproteinase 13 was reduced, and atrial myocytes were hypertrophied. The connexin 43 content was unaltered. ConclusionsAldosterone causes a substrate for atrial arrhythmias characterized by atrial fibrosis, myocyte hypertrophy, and conduction disturbances. The described model imputes atrial proarrhythmia directly to aldosterone, since ventricular haemodynamics appeared unaltered in this model. This mechanism may have therapeutical impact for primary and secondary prevention of AF. © 2012 The Author.&quot;,&quot;publisher&quot;:&quot;Oxford Academic&quot;,&quot;issue&quot;:&quot;16&quot;,&quot;volume&quot;:&quot;33&quot;,&quot;container-title-short&quot;:&quot;Eur Heart J&quot;},&quot;isTemporary&quot;:false}]},{&quot;citationID&quot;:&quot;MENDELEY_CITATION_6b5605c8-8281-4a04-8612-0ada3fde38d1&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&quot;,&quot;citationItems&quot;:[{&quot;id&quot;:&quot;4f13cc11-9650-303f-81ff-2bd516ce5af9&quot;,&quot;itemData&quot;:{&quot;type&quot;:&quot;article-journal&quot;,&quot;id&quot;:&quot;4f13cc11-9650-303f-81ff-2bd516ce5af9&quot;,&quot;title&quot;:&quot;Rat Sex Differences in Anesthesia&quot;,&quot;author&quot;:[{&quot;family&quot;:&quot;Zambricki&quot;,&quot;given&quot;:&quot;Elizabeth A.&quot;,&quot;parse-names&quot;:false,&quot;dropping-particle&quot;:&quot;&quot;,&quot;non-dropping-particle&quot;:&quot;&quot;},{&quot;family&quot;:&quot;D'Alecy&quot;,&quot;given&quot;:&quot;Louis G.&quot;,&quot;parse-names&quot;:false,&quot;dropping-particle&quot;:&quot;&quot;,&quot;non-dropping-particle&quot;:&quot;&quot;}],&quot;accessed&quot;:{&quot;date-parts&quot;:[[2024,2,4]]},&quot;publisher&quot;:&quot;American Association for Laboratory Animal Science&quot;,&quot;container-title-short&quot;:&quot;&quot;},&quot;isTemporary&quot;:false},{&quot;id&quot;:&quot;44a0a6b1-4403-3c63-a0f6-00a8bea88c72&quot;,&quot;itemData&quot;:{&quot;type&quot;:&quot;article-journal&quot;,&quot;id&quot;:&quot;44a0a6b1-4403-3c63-a0f6-00a8bea88c72&quot;,&quot;title&quot;:&quot;Sex differences in physical dependence on pentobarbital in four inbred strains of rats&quot;,&quot;author&quot;:[{&quot;family&quot;:&quot;Suzuki&quot;,&quot;given&quot;:&quot;Tsutomu&quot;,&quot;parse-names&quot;:false,&quot;dropping-particle&quot;:&quot;&quot;,&quot;non-dropping-particle&quot;:&quot;&quot;},{&quot;family&quot;:&quot;Koike&quot;,&quot;given&quot;:&quot;Yoko&quot;,&quot;parse-names&quot;:false,&quot;dropping-particle&quot;:&quot;&quot;,&quot;non-dropping-particle&quot;:&quot;&quot;},{&quot;family&quot;:&quot;Yanaura&quot;,&quot;given&quot;:&quot;Saizo&quot;,&quot;parse-names&quot;:false,&quot;dropping-particle&quot;:&quot;&quot;,&quot;non-dropping-particle&quot;:&quot;&quot;},{&quot;family&quot;:&quot;George&quot;,&quot;given&quot;:&quot;Frank R.&quot;,&quot;parse-names&quot;:false,&quot;dropping-particle&quot;:&quot;&quot;,&quot;non-dropping-particle&quot;:&quot;&quot;},{&quot;family&quot;:&quot;Meisch&quot;,&quot;given&quot;:&quot;Richard A.&quot;,&quot;parse-names&quot;:false,&quot;dropping-particle&quot;:&quot;&quot;,&quot;non-dropping-particle&quot;:&quot;&quot;}],&quot;container-title&quot;:&quot;General Pharmacology: The Vascular System&quot;,&quot;accessed&quot;:{&quot;date-parts&quot;:[[2024,2,7]]},&quot;DOI&quot;:&quot;10.1016/0306-3623(92)90116-2&quot;,&quot;ISSN&quot;:&quot;0306-3623&quot;,&quot;PMID&quot;:&quot;1511856&quot;,&quot;issued&quot;:{&quot;date-parts&quot;:[[1992,5,1]]},&quot;page&quot;:&quot;487-492&quot;,&quot;abstract&quot;:&quot;1. 1. In Lewis (LEW), Fischer 344 (F344), Spontaneously hypertensive (SHR) and Wistar Kyoto (WKY) rats, pentobarbital (PB)-induced sleep time was much longer in female than in male rats. 2. 2. At the time of awakening, brain levels of PB were significantly higher in the female F344 than in the male rats, but there was no sex differences in other strains. 3. 3. Each strain of rats was treated with PB-admixed food for 47 days. There were significant sex differences in mean drug intake of the SHR and LEW strains, but not the WKY and F344 strains during the final concentration. 4. 4. Only female rats exhibited moderate to severe motor impairment by PB. 5. 5. After PB treatment ended, various signs of PB withdrawal occurred in female, but not male, rats. These marked sex differences were observed in all four inbred strains. 6. 6. The sex differences in physical dependence on PB may be due mainly to differences in rates of drug metabolism for the LEW, SHR and WKY rats, and to differences in CNS sensitivity for the F344 rats. © 1992.&quot;,&quot;publisher&quot;:&quot;Pergamon&quot;,&quot;issue&quot;:&quot;3&quot;,&quot;volume&quot;:&quot;23&quot;,&quot;container-title-short&quot;:&quot;&quot;},&quot;isTemporary&quot;:false}]},{&quot;citationID&quot;:&quot;MENDELEY_CITATION_2827daf5-c4de-4829-8aa4-a551b6fe0b95&quot;,&quot;properties&quot;:{&quot;noteIndex&quot;:0},&quot;isEdited&quot;:false,&quot;manualOverride&quot;:{&quot;isManuallyOverridden&quot;:false,&quot;citeprocText&quot;:&quot;&lt;sup&gt;30–32&lt;/sup&gt;&quot;,&quot;manualOverrideText&quot;:&quot;&quot;},&quot;citationTag&quot;:&quot;MENDELEY_CITATION_v3_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&quot;,&quot;citationItems&quot;:[{&quot;id&quot;:&quot;69156b85-3447-3d73-ab29-f78cc1fd986a&quot;,&quot;itemData&quot;:{&quot;type&quot;:&quot;article-journal&quot;,&quot;id&quot;:&quot;69156b85-3447-3d73-ab29-f78cc1fd986a&quot;,&quot;title&quot;:&quot;New insights into the atrial electrophysiology of rodents using a novel modality: The miniature-bipolar hook electrode&quot;,&quot;author&quot;:[{&quot;family&quot;:&quot;Etzion&quot;,&quot;given&quot;:&quot;Yoram&quot;,&quot;parse-names&quot;:false,&quot;dropping-particle&quot;:&quot;&quot;,&quot;non-dropping-particle&quot;:&quot;&quot;},{&quot;family&quot;:&quot;Mor&quot;,&quot;given&quot;:&quot;Michal&quot;,&quot;parse-names&quot;:false,&quot;dropping-particle&quot;:&quot;&quot;,&quot;non-dropping-particle&quot;:&quot;&quot;},{&quot;family&quot;:&quot;Shalev&quot;,&quot;given&quot;:&quot;Aryeh&quot;,&quot;parse-names&quot;:false,&quot;dropping-particle&quot;:&quot;&quot;,&quot;non-dropping-particle&quot;:&quot;&quot;},{&quot;family&quot;:&quot;Dror&quot;,&quot;given&quot;:&quot;Shani&quot;,&quot;parse-names&quot;:false,&quot;dropping-particle&quot;:&quot;&quot;,&quot;non-dropping-particle&quot;:&quot;&quot;},{&quot;family&quot;:&quot;Etzion&quot;,&quot;given&quot;:&quot;Ohad&quot;,&quot;parse-names&quot;:false,&quot;dropping-particle&quot;:&quot;&quot;,&quot;non-dropping-particle&quot;:&quot;&quot;},{&quot;family&quot;:&quot;Dagan&quot;,&quot;given&quot;:&quot;Amir&quot;,&quot;parse-names&quot;:false,&quot;dropping-particle&quot;:&quot;&quot;,&quot;non-dropping-particle&quot;:&quot;&quot;},{&quot;family&quot;:&quot;Beharier&quot;,&quot;given&quot;:&quot;Ofer&quot;,&quot;parse-names&quot;:false,&quot;dropping-particle&quot;:&quot;&quot;,&quot;non-dropping-particle&quot;:&quot;&quot;},{&quot;family&quot;:&quot;Moran&quot;,&quot;given&quot;:&quot;Arie&quot;,&quot;parse-names&quot;:false,&quot;dropping-particle&quot;:&quot;&quot;,&quot;non-dropping-particle&quot;:&quot;&quot;},{&quot;family&quot;:&quot;Katz&quot;,&quot;given&quot;:&quot;Amos&quot;,&quot;parse-names&quot;:false,&quot;dropping-particle&quot;:&quot;&quot;,&quot;non-dropping-particle&quot;:&quot;&quot;}],&quot;container-title&quot;:&quot;American Journal of Physiology - Heart and Circulatory Physiology&quot;,&quot;container-title-short&quot;:&quot;Am J Physiol Heart Circ Physiol&quot;,&quot;accessed&quot;:{&quot;date-parts&quot;:[[2022,11,5]]},&quot;DOI&quot;:&quot;10.1152/AJPHEART.00414.2008/ASSET/IMAGES/LARGE/ZH40100884930006.JPEG&quot;,&quot;ISSN&quot;:&quot;03636135&quot;,&quot;PMID&quot;:&quot;18660446&quot;,&quot;URL&quot;:&quot;https://journals-physiology-org.ezproxy.bgu.ac.il/doi/10.1152/ajpheart.00414.2008&quot;,&quot;issued&quot;:{&quot;date-parts&quot;:[[2008,10]]},&quot;page&quot;:&quot;1460-1469&quot;,&quot;abstract&quot;:&quot;Studies of atrial electrophysiology (EP) in rodents are challenging, and available data are sparse. Herein, we utilized a novel type of bipolar electrode to evaluate the atrial EP of rodents through small lateral thoracotomy. In anesthetized rats and mice, we attached two bipolar electrodes to the right atrium and a third to the right ventricle. This standard setup enabled high-resolution EP studies. Moreover, a permanent implantation procedure enabled EP studies in conscious freely moving rats. Atrial EP was evaluated in anesthetized rats, anesthetized mice (ICR and C57BL6 strains), and conscious rats. Signal resolution enabled atrial effective refractory period (AERP) measurements and first time evaluation of the failed 1:1 atrial capture, which was unexpectedly longer than the AERP recorded at near normal cycle length by 27.2 ± 2.3% in rats (P &lt; 0.0001; n = 35), 31.7 ± 8.3% in ICR mice (P = 0.0001; n = 13), and 57.7 ± 13.7% in C57BL6 mice (P = 0.015; n = 4). While AERP rate adaptation was noted when 10 S1s at near normal basic cycle lengths were followed by S2 at varying basic cycle length and S3 for AERP evaluation, such rate adaptation was absent using conventional S1S2 protocols. Atrial tachypacing in rats shortened the AERP values on a timescale of hours, but a reverse remodeling phase was noted thereafter. Comparison of left vs. right atrial pacing in rats was also feasible with the current technique, resulting in similar AERP values recorded in the low right atrium. In conclusion, our findings indicate that in vivo rate adaptation of the rodent atria is different than expected based on previous ex vivo recordings. In addition, atrial electrical remodeling of rats shows unique remodeling-reverse remodeling characteristics that are described here for the first time. Further understanding of these properties should help to determine the clinical relevance as well as limitations of atrial arrhythmia models in rodents. Copyright © 2008 the American Physiological Society.&quot;,&quot;publisher&quot;:&quot;American Physiological Society&quot;,&quot;issue&quot;:&quot;4&quot;,&quot;volume&quot;:&quot;295&quot;},&quot;isTemporary&quot;:false},{&quot;id&quot;:&quot;cf437725-d591-3878-bb39-8489d406e317&quot;,&quot;itemData&quot;:{&quot;type&quot;:&quot;article-journal&quot;,&quot;id&quot;:&quot;cf437725-d591-3878-bb39-8489d406e317&quot;,&quot;title&quot;:&quot;Rapid atrial pacing promotes atrial fibrillation substrate in unanesthetized instrumented rats&quot;,&quot;author&quot;:[{&quot;family&quot;:&quot;Mulla&quot;,&quot;given&quot;:&quot;Wesam&quot;,&quot;parse-names&quot;:false,&quot;dropping-particle&quot;:&quot;&quot;,&quot;non-dropping-particle&quot;:&quot;&quot;},{&quot;family&quot;:&quot;Hajaj&quot;,&quot;given&quot;:&quot;Barak&quot;,&quot;parse-names&quot;:false,&quot;dropping-particle&quot;:&quot;&quot;,&quot;non-dropping-particle&quot;:&quot;&quot;},{&quot;family&quot;:&quot;Elyagon&quot;,&quot;given&quot;:&quot;Sigal&quot;,&quot;parse-names&quot;:false,&quot;dropping-particle&quot;:&quot;&quot;,&quot;non-dropping-particle&quot;:&quot;&quot;},{&quot;family&quot;:&quot;Mor&quot;,&quot;given&quot;:&quot;Michal&quot;,&quot;parse-names&quot;:false,&quot;dropping-particle&quot;:&quot;&quot;,&quot;non-dropping-particle&quot;:&quot;&quot;},{&quot;family&quot;:&quot;Gillis&quot;,&quot;given&quot;:&quot;Roni&quot;,&quot;parse-names&quot;:false,&quot;dropping-particle&quot;:&quot;&quot;,&quot;non-dropping-particle&quot;:&quot;&quot;},{&quot;family&quot;:&quot;Murninkas&quot;,&quot;given&quot;:&quot;Michael&quot;,&quot;parse-names&quot;:false,&quot;dropping-particle&quot;:&quot;&quot;,&quot;non-dropping-particle&quot;:&quot;&quot;},{&quot;family&quot;:&quot;Klapper-Goldstein&quot;,&quot;given&quot;:&quot;Hadar&quot;,&quot;parse-names&quot;:false,&quot;dropping-particle&quot;:&quot;&quot;,&quot;non-dropping-particle&quot;:&quot;&quot;},{&quot;family&quot;:&quot;Plaschkes&quot;,&quot;given&quot;:&quot;Inbar&quot;,&quot;parse-names&quot;:false,&quot;dropping-particle&quot;:&quot;&quot;,&quot;non-dropping-particle&quot;:&quot;&quot;},{&quot;family&quot;:&quot;Chalifa-Caspi&quot;,&quot;given&quot;:&quot;Vered&quot;,&quot;parse-names&quot;:false,&quot;dropping-particle&quot;:&quot;&quot;,&quot;non-dropping-particle&quot;:&quot;&quot;},{&quot;family&quot;:&quot;Etzion&quot;,&quot;given&quot;:&quot;Sharon&quot;,&quot;parse-names&quot;:false,&quot;dropping-particle&quot;:&quot;&quot;,&quot;non-dropping-particle&quot;:&quot;&quot;},{&quot;family&quot;:&quot;Etzion&quot;,&quot;given&quot;:&quot;Yoram&quot;,&quot;parse-names&quot;:false,&quot;dropping-particle&quot;:&quot;&quot;,&quot;non-dropping-particle&quot;:&quot;&quot;}],&quot;container-title&quot;:&quot;Frontiers in Physiology&quot;,&quot;accessed&quot;:{&quot;date-parts&quot;:[[2022,9,8]]},&quot;DOI&quot;:&quot;10.3389/FPHYS.2019.01218/BIBTEX&quot;,&quot;ISSN&quot;:&quot;1664042X&quot;,&quot;issued&quot;:{&quot;date-parts&quot;:[[2019,9,1]]},&quot;page&quot;:&quot;1218&quot;,&quot;abstract&quot;:&quot;Aim: The self-perpetuating nature of atrial fibrillation (AF) has been a subject of intense research in large mammalian models exposed to rapid atrial pacing (RAP). Recently, rodents are increasingly used to gain insight into the pathophysiology of AF. However, little is known regarding the effects of RAP on the atria of rats and mice. Using an implantable device for electrophysiological studies in rodents, we examined on a daily basis, the effects of continuous RAP on the developed AF substrate of unanesthetized rats and mice. Methods and Results: Aggressive burst pacing did not induce AF at baseline in the large majority of rodents, but repeatedly induced AF episodes in rats exposed to RAP for more than 2 days. A microarray study of left atrial tissue from rats exposed to RAP for 2 days vs. control pacing identified 304 differentially expressed genes. Enrichment analysis and comparison with a dataset of atrial tissue from AF patients revealed indications of increased carbohydrate metabolism and changes in pathways that are thought to play critical roles in human AF, including TGF-beta and IL-6 signaling. Among 19 commonly affected genes in comparison with human AF, downregulation of FOXP1 and upregulation of the KCNK2 gene encoding the Kir2.1 potassium channel were conspicuous findings, suggesting NFAT activation. Further results included reduced expression of MIR-26 and MIR-101, which is in line with NFAT activation. Conclusion: Our results demonstrate electrophysiological evidence for AF promoting effects of RAP in rats and several molecular similarities between the effects of RAP in large and small mammalian models.&quot;,&quot;publisher&quot;:&quot;Frontiers Media S.A.&quot;,&quot;issue&quot;:&quot;SEP&quot;,&quot;volume&quot;:&quot;10&quot;,&quot;container-title-short&quot;:&quot;Front Physiol&quot;},&quot;isTemporary&quot;:false},{&quot;id&quot;:&quot;5a079176-ff5c-3098-94de-f9c79ad80097&quot;,&quot;itemData&quot;:{&quot;type&quot;:&quot;article-journal&quot;,&quot;id&quot;:&quot;5a079176-ff5c-3098-94de-f9c79ad80097&quot;,&quot;title&quot;:&quot;An implantable system for long-term assessment of atrial fibrillation substrate in unanesthetized rats exposed to underlying pathological conditions&quot;,&quot;author&quot;:[{&quot;family&quot;:&quot;Klapper-Goldstein&quot;,&quot;given&quot;:&quot;Hadar&quot;,&quot;parse-names&quot;:false,&quot;dropping-particle&quot;:&quot;&quot;,&quot;non-dropping-particle&quot;:&quot;&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Mulla&quot;,&quot;given&quot;:&quot;Wesam&quot;,&quot;parse-names&quot;:false,&quot;dropping-particle&quot;:&quot;&quot;,&quot;non-dropping-particle&quot;:&quot;&quot;},{&quot;family&quot;:&quot;Levanon&quot;,&quot;given&quot;:&quot;Eran&quot;,&quot;parse-names&quot;:false,&quot;dropping-particle&quot;:&quot;&quot;,&quot;non-dropping-particle&quot;:&quot;&quot;},{&quot;family&quot;:&quot;Elyagon&quot;,&quot;given&quot;:&quot;Sigal&quot;,&quot;parse-names&quot;:false,&quot;dropping-particle&quot;:&quot;&quot;,&quot;non-dropping-particle&quot;:&quot;&quot;},{&quot;family&quot;:&quot;Schuster&quot;,&quot;given&quot;:&quot;Ronen&quot;,&quot;parse-names&quot;:false,&quot;dropping-particle&quot;:&quot;&quot;,&quot;non-dropping-particle&quot;:&quot;&quot;},{&quot;family&quot;:&quot;Danan&quot;,&quot;given&quot;:&quot;Dor&quot;,&quot;parse-names&quot;:false,&quot;dropping-particle&quot;:&quot;&quot;,&quot;non-dropping-particle&quot;:&quot;&quot;},{&quot;family&quot;:&quot;Cohen&quot;,&quot;given&quot;:&quot;Hagit&quot;,&quot;parse-names&quot;:false,&quot;dropping-particle&quot;:&quot;&quot;,&quot;non-dropping-particle&quot;:&quot;&quot;},{&quot;family&quot;:&quot;Etzion&quot;,&quot;given&quot;:&quot;Yoram&quot;,&quot;parse-names&quot;:false,&quot;dropping-particle&quot;:&quot;&quot;,&quot;non-dropping-particle&quot;:&quot;&quot;}],&quot;container-title&quot;:&quot;Scientific Reports&quot;,&quot;container-title-short&quot;:&quot;Sci Rep&quot;,&quot;DOI&quot;:&quot;10.1038/s41598-020-57528-3&quot;,&quot;ISSN&quot;:&quot;20452322&quot;,&quot;PMID&quot;:&quot;31953473&quot;,&quot;issued&quot;:{&quot;date-parts&quot;:[[2020,12,1]]},&quot;abstract&quot;:&quot;Atrial fibrillation (AF) is a progressive arrhythmia with underlying mechanisms that are not fully elucidated, partially due to lack of reliable and affordable animal models. Here, we introduce a system for long-term assessment of AF susceptibility (substrate) in ambulatory rats implanted with miniature electrodes on the atrium. Rats were subjected to excessive aldosterone (Aldo) or solvent only (Sham). An additional group was exposed to myocardial infarction (MI). AF substrate was tested two- and four-weeks post implantation and was also compared with implanted rats early post-implantation (Base). Aldo and MI increased the AF substrate and atrial fibrosis. In the MI group only, AF duration was correlated with the level of atrial fibrosis and was inversely correlated with systolic function. Unexpectedly, Shams also developed progressive AF substrate relative to Base individuals. Further studies indicated that serum inflammatory markers (IL-6, TNF-alpha) were not elevated in the shams. In addition, we excluded anxiety\\depression due to social-isolation as an AF promoting factor. Finally, enhanced biocompatibility of the atrial electrode did not inhibit the gradual development of AF substrate over a testing period of up to 8 weeks. Overall, we successfully validated the first system for long-term AF substrate testing in ambulatory rats.&quot;,&quot;publisher&quot;:&quot;Nature Research&quot;,&quot;issue&quot;:&quot;1&quot;,&quot;volume&quot;:&quot;10&quot;},&quot;isTemporary&quot;:false}]},{&quot;citationID&quot;:&quot;MENDELEY_CITATION_30acae7c-f18c-42a6-ba68-11355b4fb91e&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&quot;,&quot;citationItems&quot;:[{&quot;id&quot;:&quot;4a438930-0a26-34e2-a816-31da6f8e3682&quot;,&quot;itemData&quot;:{&quot;type&quot;:&quot;article-journal&quot;,&quot;id&quot;:&quot;4a438930-0a26-34e2-a816-31da6f8e3682&quot;,&quot;title&quot;:&quot;A new implantable tool for repeated assessment of supraventricular electrophysiology and atrial fibrillation susceptibility in freely moving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Lee&quot;,&quot;given&quot;:&quot;Danielle I.&quot;,&quot;parse-names&quot;:false,&quot;dropping-particle&quot;:&quot;&quot;,&quot;non-dropping-particle&quot;:&quot;&quot;},{&quot;family&quot;:&quot;Elyagon&quot;,&quot;given&quot;:&quot;Sigal&quot;,&quot;parse-names&quot;:false,&quot;dropping-particle&quot;:&quot;&quot;,&quot;non-dropping-particle&quot;:&quot;&quot;},{&quot;family&quot;:&quot;Bhandarkar&quot;,&quot;given&quot;:&quot;Nikhil S.&quot;,&quot;parse-names&quot;:false,&quot;dropping-particle&quot;:&quot;&quot;,&quot;non-dropping-particle&quot;:&quot;&quot;},{&quot;family&quot;:&quot;Levi&quot;,&quot;given&quot;:&quot;Or&quot;,&quot;parse-names&quot;:false,&quot;dropping-particle&quot;:&quot;&quot;,&quot;non-dropping-particle&quot;:&quot;&quot;},{&quot;family&quot;:&quot;Polak&quot;,&quot;given&quot;:&quot;Rotem&quot;,&quot;parse-names&quot;:false,&quot;dropping-particle&quot;:&quot;&quot;,&quot;non-dropping-particle&quot;:&quot;&quot;},{&quot;family&quot;:&quot;Klapper-Goldstein&quot;,&quot;given&quot;:&quot;Hadar&quot;,&quot;parse-names&quot;:false,&quot;dropping-particle&quot;:&quot;&quot;,&quot;non-dropping-particle&quot;:&quot;&quot;},{&quot;family&quot;:&quot;Mulla&quot;,&quot;given&quot;:&quot;Wesam&quot;,&quot;parse-names&quot;:false,&quot;dropping-particle&quot;:&quot;&quot;,&quot;non-dropping-particle&quot;:&quot;&quot;},{&quot;family&quot;:&quot;Etzion&quot;,&quot;given&quot;:&quot;Yoram&quot;,&quot;parse-names&quot;:false,&quot;dropping-particle&quot;:&quot;&quot;,&quot;non-dropping-particle&quot;:&quot;&quot;}],&quot;container-title&quot;:&quot;American Journal of Physiology - Heart and Circulatory Physiology&quot;,&quot;container-title-short&quot;:&quot;Am J Physiol Heart Circ Physiol&quot;,&quot;DOI&quot;:&quot;10.1152/AJPHEART.00676.2020&quot;,&quot;ISSN&quot;:&quot;15221539&quot;,&quot;PMID&quot;:&quot;33337966&quot;,&quot;issued&quot;:{&quot;date-parts&quot;:[[2021,2,1]]},&quot;page&quot;:&quot;H713-H724&quot;,&quot;abstract&quot;:&quot;The complex pathophysiology of atrial fibrillation (AF) is governed by multiple risk factors in ways that are still elusive. Basic electrophysiological properties, including atrial effective refractory period (AERP) and conduction velocity, are major factors determining the susceptibility of the atrial myocardium to AF. Although there is a great need for affordable animal models in this field of research, in vivo rodent studies are limited by technical challenges. Recently, we introduced an implantable system for long-term assessment of AF susceptibility in ambulatory rats. However, technical considerations did not allow us to perform concomitant supraventricular electrophysiology measurements. Here, we designed a novel quadripolar electrode specifically adapted for comprehensive atrial studies in ambulatory rats. Electrodes were fabricated from medical-grade silicone, four platinum-iridium poles, and stainless-steel fixating pins. Initial quality validation was performed ex vivo, followed by implantation in adult rats and repeated electrophysiological studies 1, 4, and 8 wk postimplantation. Capture threshold was stable. Baseline AERP values (38.1 ± 2.3 and 39.5 ± 2.0 using 70-ms and 120-ms S1-S1 cycle lengths, respectively) confirmed the expected absence of rate adaptation in the unanesthetized state and validated our prediction that markedly higher values reported under anesthesia are nonphysiological. Evaluation of AF substrate in parallel with electrophysiological parameters validated our recent finding of a gradual increase in AF susceptibility over time and demonstrated that this phenomenon is associated with an electrical remodeling process characterized by AERP shortening. Our findings indicate that the miniature quadripolar electrode is a potent new tool, which opens a window of opportunities for better utilization of rats in AF research. NEW &amp; NOTEWORTHY Rodents are increasingly used in AF research. However, technical challenges restrict long-term supraventricular electrophysiology studies in these species. Here, we developed an implantable electrode adapted for such studies in the rat. Our findings indicate that this new tool is effective for long-term follow-up of critical parameters such as atrial refractoriness. Obtained data shed light on the normal electrophysiology and on the increased AF susceptibility that develops in rats with implanted atrial electrodes over time.&quot;,&quot;publisher&quot;:&quot;American Physiological Society&quot;,&quot;issue&quot;:&quot;2&quot;,&quot;volume&quot;:&quot;320&quot;},&quot;isTemporary&quot;:false}]},{&quot;citationID&quot;:&quot;MENDELEY_CITATION_c1ce240f-9e10-4827-9518-4f264f452f41&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&quot;,&quot;citationItems&quot;:[{&quot;id&quot;:&quot;29dd7399-b7ea-3efd-aa2e-fff2b23bc146&quot;,&quot;itemData&quot;:{&quot;type&quot;:&quot;article-journal&quot;,&quot;id&quot;:&quot;29dd7399-b7ea-3efd-aa2e-fff2b23bc146&quot;,&quot;title&quot;:&quot;Connexin Lateralization Contributes to Male Susceptibility to Atrial Fibrillation&quot;,&quot;author&quot;:[{&quot;family&quot;:&quot;Thibault&quot;,&quot;given&quot;:&quot;Simon&quot;,&quot;parse-names&quot;:false,&quot;dropping-particle&quot;:&quot;&quot;,&quot;non-dropping-particle&quot;:&quot;&quot;},{&quot;family&quot;:&quot;Ton&quot;,&quot;given&quot;:&quot;Anh Tuan&quot;,&quot;parse-names&quot;:false,&quot;dropping-particle&quot;:&quot;&quot;,&quot;non-dropping-particle&quot;:&quot;&quot;},{&quot;family&quot;:&quot;Huynh&quot;,&quot;given&quot;:&quot;François&quot;,&quot;parse-names&quot;:false,&quot;dropping-particle&quot;:&quot;&quot;,&quot;non-dropping-particle&quot;:&quot;&quot;},{&quot;family&quot;:&quot;Fiset&quot;,&quot;given&quot;:&quot;Céline&quot;,&quot;parse-names&quot;:false,&quot;dropping-particle&quot;:&quot;&quot;,&quot;non-dropping-particle&quot;:&quot;&quot;}],&quot;container-title&quot;:&quot;International Journal of Molecular Sciences 2022, Vol. 23, Page 10696&quot;,&quot;accessed&quot;:{&quot;date-parts&quot;:[[2022,11,19]]},&quot;DOI&quot;:&quot;10.3390/IJMS231810696&quot;,&quot;ISSN&quot;:&quot;1422-0067&quot;,&quot;PMID&quot;:&quot;36142603&quot;,&quot;URL&quot;:&quot;https://www.mdpi.com/1422-0067/23/18/10696/htm&quot;,&quot;issued&quot;:{&quot;date-parts&quot;:[[2022,9,14]]},&quot;page&quot;:&quot;10696&quot;,&quot;abstract&quot;:&quot;Men have a higher risk of developing atrial fibrillation (AF) than women, though the reason for this is unknown. Here, we compared atrial electrical and structural properties in male and female mice and explored the contribution of sex hormones. Cellular electrophysiological studies revealed that action potential configuration, Na+ and K+ currents were similar in atrial myocytes from male and female mice (4&amp;ndash;5 months). Immunofluorescence showed that male atrial myocytes had more lateralization of connexins 40 (63 &amp;plusmn; 4%) and 43 (66 &amp;plusmn; 4%) than females (Cx40: 45 &amp;plusmn; 4%, p = 0.006; Cx43: 44 &amp;plusmn; 4%, p = 0.002), with no difference in mRNA expression. Atrial mass was significantly higher in males. Atrial myocyte dimensions were also larger in males. Atrial fibrosis was low and similar between sexes. Orchiectomy (ORC) abolished sex differences in AF susceptibility (M: 65%; ORC: 38%, p = 0.050) by reducing connexin lateralization and myocyte dimensions. Ovariectomy (OVX) did not influence AF susceptibility (F: 42%; OVX: 33%). This study shows that prior to the development of age-related remodeling, male mice have more connexin lateralization and larger atria and atrial myocyte than females. Orchiectomy reduced AF susceptibility in males by decreasing connexin lateralization and atrial myocyte size, supporting a role for androgens. These sex differences in AF substrates may contribute to male predisposition to AF.&quot;,&quot;publisher&quot;:&quot;Multidisciplinary Digital Publishing Institute&quot;,&quot;issue&quot;:&quot;18&quot;,&quot;volume&quot;:&quot;23&quot;,&quot;container-title-short&quot;:&quot;&quot;},&quot;isTemporary&quot;:false}]},{&quot;citationID&quot;:&quot;MENDELEY_CITATION_17737cf7-7ae7-4ccd-b690-4fcac338c818&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&quot;,&quot;citationItems&quot;:[{&quot;id&quot;:&quot;29dd7399-b7ea-3efd-aa2e-fff2b23bc146&quot;,&quot;itemData&quot;:{&quot;type&quot;:&quot;article-journal&quot;,&quot;id&quot;:&quot;29dd7399-b7ea-3efd-aa2e-fff2b23bc146&quot;,&quot;title&quot;:&quot;Connexin Lateralization Contributes to Male Susceptibility to Atrial Fibrillation&quot;,&quot;author&quot;:[{&quot;family&quot;:&quot;Thibault&quot;,&quot;given&quot;:&quot;Simon&quot;,&quot;parse-names&quot;:false,&quot;dropping-particle&quot;:&quot;&quot;,&quot;non-dropping-particle&quot;:&quot;&quot;},{&quot;family&quot;:&quot;Ton&quot;,&quot;given&quot;:&quot;Anh Tuan&quot;,&quot;parse-names&quot;:false,&quot;dropping-particle&quot;:&quot;&quot;,&quot;non-dropping-particle&quot;:&quot;&quot;},{&quot;family&quot;:&quot;Huynh&quot;,&quot;given&quot;:&quot;François&quot;,&quot;parse-names&quot;:false,&quot;dropping-particle&quot;:&quot;&quot;,&quot;non-dropping-particle&quot;:&quot;&quot;},{&quot;family&quot;:&quot;Fiset&quot;,&quot;given&quot;:&quot;Céline&quot;,&quot;parse-names&quot;:false,&quot;dropping-particle&quot;:&quot;&quot;,&quot;non-dropping-particle&quot;:&quot;&quot;}],&quot;container-title&quot;:&quot;International Journal of Molecular Sciences 2022, Vol. 23, Page 10696&quot;,&quot;accessed&quot;:{&quot;date-parts&quot;:[[2022,11,19]]},&quot;DOI&quot;:&quot;10.3390/IJMS231810696&quot;,&quot;ISSN&quot;:&quot;1422-0067&quot;,&quot;PMID&quot;:&quot;36142603&quot;,&quot;URL&quot;:&quot;https://www.mdpi.com/1422-0067/23/18/10696/htm&quot;,&quot;issued&quot;:{&quot;date-parts&quot;:[[2022,9,14]]},&quot;page&quot;:&quot;10696&quot;,&quot;abstract&quot;:&quot;Men have a higher risk of developing atrial fibrillation (AF) than women, though the reason for this is unknown. Here, we compared atrial electrical and structural properties in male and female mice and explored the contribution of sex hormones. Cellular electrophysiological studies revealed that action potential configuration, Na+ and K+ currents were similar in atrial myocytes from male and female mice (4&amp;ndash;5 months). Immunofluorescence showed that male atrial myocytes had more lateralization of connexins 40 (63 &amp;plusmn; 4%) and 43 (66 &amp;plusmn; 4%) than females (Cx40: 45 &amp;plusmn; 4%, p = 0.006; Cx43: 44 &amp;plusmn; 4%, p = 0.002), with no difference in mRNA expression. Atrial mass was significantly higher in males. Atrial myocyte dimensions were also larger in males. Atrial fibrosis was low and similar between sexes. Orchiectomy (ORC) abolished sex differences in AF susceptibility (M: 65%; ORC: 38%, p = 0.050) by reducing connexin lateralization and myocyte dimensions. Ovariectomy (OVX) did not influence AF susceptibility (F: 42%; OVX: 33%). This study shows that prior to the development of age-related remodeling, male mice have more connexin lateralization and larger atria and atrial myocyte than females. Orchiectomy reduced AF susceptibility in males by decreasing connexin lateralization and atrial myocyte size, supporting a role for androgens. These sex differences in AF substrates may contribute to male predisposition to AF.&quot;,&quot;publisher&quot;:&quot;Multidisciplinary Digital Publishing Institute&quot;,&quot;issue&quot;:&quot;18&quot;,&quot;volume&quot;:&quot;23&quot;,&quot;container-title-short&quot;:&quot;&quot;},&quot;isTemporary&quot;:false}]},{&quot;citationID&quot;:&quot;MENDELEY_CITATION_427dbdce-07f5-4efc-b2e7-48d1d54d2844&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&quot;,&quot;citationItems&quot;:[{&quot;id&quot;:&quot;cf437725-d591-3878-bb39-8489d406e317&quot;,&quot;itemData&quot;:{&quot;type&quot;:&quot;article-journal&quot;,&quot;id&quot;:&quot;cf437725-d591-3878-bb39-8489d406e317&quot;,&quot;title&quot;:&quot;Rapid atrial pacing promotes atrial fibrillation substrate in unanesthetized instrumented rats&quot;,&quot;author&quot;:[{&quot;family&quot;:&quot;Mulla&quot;,&quot;given&quot;:&quot;Wesam&quot;,&quot;parse-names&quot;:false,&quot;dropping-particle&quot;:&quot;&quot;,&quot;non-dropping-particle&quot;:&quot;&quot;},{&quot;family&quot;:&quot;Hajaj&quot;,&quot;given&quot;:&quot;Barak&quot;,&quot;parse-names&quot;:false,&quot;dropping-particle&quot;:&quot;&quot;,&quot;non-dropping-particle&quot;:&quot;&quot;},{&quot;family&quot;:&quot;Elyagon&quot;,&quot;given&quot;:&quot;Sigal&quot;,&quot;parse-names&quot;:false,&quot;dropping-particle&quot;:&quot;&quot;,&quot;non-dropping-particle&quot;:&quot;&quot;},{&quot;family&quot;:&quot;Mor&quot;,&quot;given&quot;:&quot;Michal&quot;,&quot;parse-names&quot;:false,&quot;dropping-particle&quot;:&quot;&quot;,&quot;non-dropping-particle&quot;:&quot;&quot;},{&quot;family&quot;:&quot;Gillis&quot;,&quot;given&quot;:&quot;Roni&quot;,&quot;parse-names&quot;:false,&quot;dropping-particle&quot;:&quot;&quot;,&quot;non-dropping-particle&quot;:&quot;&quot;},{&quot;family&quot;:&quot;Murninkas&quot;,&quot;given&quot;:&quot;Michael&quot;,&quot;parse-names&quot;:false,&quot;dropping-particle&quot;:&quot;&quot;,&quot;non-dropping-particle&quot;:&quot;&quot;},{&quot;family&quot;:&quot;Klapper-Goldstein&quot;,&quot;given&quot;:&quot;Hadar&quot;,&quot;parse-names&quot;:false,&quot;dropping-particle&quot;:&quot;&quot;,&quot;non-dropping-particle&quot;:&quot;&quot;},{&quot;family&quot;:&quot;Plaschkes&quot;,&quot;given&quot;:&quot;Inbar&quot;,&quot;parse-names&quot;:false,&quot;dropping-particle&quot;:&quot;&quot;,&quot;non-dropping-particle&quot;:&quot;&quot;},{&quot;family&quot;:&quot;Chalifa-Caspi&quot;,&quot;given&quot;:&quot;Vered&quot;,&quot;parse-names&quot;:false,&quot;dropping-particle&quot;:&quot;&quot;,&quot;non-dropping-particle&quot;:&quot;&quot;},{&quot;family&quot;:&quot;Etzion&quot;,&quot;given&quot;:&quot;Sharon&quot;,&quot;parse-names&quot;:false,&quot;dropping-particle&quot;:&quot;&quot;,&quot;non-dropping-particle&quot;:&quot;&quot;},{&quot;family&quot;:&quot;Etzion&quot;,&quot;given&quot;:&quot;Yoram&quot;,&quot;parse-names&quot;:false,&quot;dropping-particle&quot;:&quot;&quot;,&quot;non-dropping-particle&quot;:&quot;&quot;}],&quot;container-title&quot;:&quot;Frontiers in Physiology&quot;,&quot;accessed&quot;:{&quot;date-parts&quot;:[[2022,9,8]]},&quot;DOI&quot;:&quot;10.3389/FPHYS.2019.01218/BIBTEX&quot;,&quot;ISSN&quot;:&quot;1664042X&quot;,&quot;issued&quot;:{&quot;date-parts&quot;:[[2019,9,1]]},&quot;page&quot;:&quot;1218&quot;,&quot;abstract&quot;:&quot;Aim: The self-perpetuating nature of atrial fibrillation (AF) has been a subject of intense research in large mammalian models exposed to rapid atrial pacing (RAP). Recently, rodents are increasingly used to gain insight into the pathophysiology of AF. However, little is known regarding the effects of RAP on the atria of rats and mice. Using an implantable device for electrophysiological studies in rodents, we examined on a daily basis, the effects of continuous RAP on the developed AF substrate of unanesthetized rats and mice. Methods and Results: Aggressive burst pacing did not induce AF at baseline in the large majority of rodents, but repeatedly induced AF episodes in rats exposed to RAP for more than 2 days. A microarray study of left atrial tissue from rats exposed to RAP for 2 days vs. control pacing identified 304 differentially expressed genes. Enrichment analysis and comparison with a dataset of atrial tissue from AF patients revealed indications of increased carbohydrate metabolism and changes in pathways that are thought to play critical roles in human AF, including TGF-beta and IL-6 signaling. Among 19 commonly affected genes in comparison with human AF, downregulation of FOXP1 and upregulation of the KCNK2 gene encoding the Kir2.1 potassium channel were conspicuous findings, suggesting NFAT activation. Further results included reduced expression of MIR-26 and MIR-101, which is in line with NFAT activation. Conclusion: Our results demonstrate electrophysiological evidence for AF promoting effects of RAP in rats and several molecular similarities between the effects of RAP in large and small mammalian models.&quot;,&quot;publisher&quot;:&quot;Frontiers Media S.A.&quot;,&quot;issue&quot;:&quot;SEP&quot;,&quot;volume&quot;:&quot;10&quot;,&quot;container-title-short&quot;:&quot;Front Physiol&quot;},&quot;isTemporary&quot;:false}]},{&quot;citationID&quot;:&quot;MENDELEY_CITATION_84127460-2558-4481-8e53-814cea9ec7f7&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&quot;,&quot;citationItems&quot;:[{&quot;id&quot;:&quot;53c0717a-3b09-398b-a9d4-77c3371665df&quot;,&quot;itemData&quot;:{&quot;type&quot;:&quot;article-journal&quot;,&quot;id&quot;:&quot;53c0717a-3b09-398b-a9d4-77c3371665df&quot;,&quot;title&quot;:&quot;An objective tool for quantifying atrial fibrillation substrate in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Elyagon&quot;,&quot;given&quot;:&quot;Sigal&quot;,&quot;parse-names&quot;:false,&quot;dropping-particle&quot;:&quot;&quot;,&quot;non-dropping-particle&quot;:&quot;&quot;},{&quot;family&quot;:&quot;Levi&quot;,&quot;given&quot;:&quot;Or&quot;,&quot;parse-names&quot;:false,&quot;dropping-particle&quot;:&quot;&quot;,&quot;non-dropping-particle&quot;:&quot;&quot;},{&quot;family&quot;:&quot;Mulla&quot;,&quot;given&quot;:&quot;Wesam&quot;,&quot;parse-names&quot;:false,&quot;dropping-particle&quot;:&quot;&quot;,&quot;non-dropping-particle&quot;:&quot;&quot;},{&quot;family&quot;:&quot;Katz&quot;,&quot;given&quot;:&quot;Amos&quot;,&quot;parse-names&quot;:false,&quot;dropping-particle&quot;:&quot;&quot;,&quot;non-dropping-particle&quot;:&quot;&quot;},{&quot;family&quot;:&quot;Etzion&quot;,&quot;given&quot;:&quot;Yoram&quot;,&quot;parse-names&quot;:false,&quot;dropping-particle&quot;:&quot;&quot;,&quot;non-dropping-particle&quot;:&quot;&quot;},{&quot;family&quot;:&quot;Gradwohl&quot;,&quot;given&quot;:&quot;Gideon&quot;,&quot;parse-names&quot;:false,&quot;dropping-particle&quot;:&quot;&quot;,&quot;non-dropping-particle&quot;:&quot;&quot;}],&quot;container-title&quot;:&quot;American journal of physiology. Heart and circulatory physiology&quot;,&quot;accessed&quot;:{&quot;date-parts&quot;:[[2023,8,11]]},&quot;DOI&quot;:&quot;10.1152/AJPHEART.00728.2022/ASSET/IMAGES/LARGE/AJPHEART.00728.2022_F007.JPEG&quot;,&quot;ISSN&quot;:&quot;15221539&quot;,&quot;PMID&quot;:&quot;36735403&quot;,&quot;URL&quot;:&quot;https://journals-physiology-org.ezproxy.bgu.ac.il/doi/10.1152/ajpheart.00728.2022&quot;,&quot;issued&quot;:{&quot;date-parts&quot;:[[2023,4,1]]},&quot;page&quot;:&quot;H461-H469&quot;,&quot;abstract&quot;:&quot;The utility of rodents for research related to atrial fibrillation (AF) is growing exponentially. However, the obtained arrhythmic waveforms are often mixed with ventricular signals and the ability to analyze regularity and complexity of such events is limited. Recently, we introduced an implantable quadripolar electrode adapted for advanced atrial electrophysiology in ambulatory rats. Notably, we have found that the implantation itself leads to progressive atrial remodeling, presumably because of mechanical loading of the atria. In the present study, we developed an algorithm to clean the atrial signals from ventricular mixing and thereafter quantify the AF substrate in an objective manner based on waveform complexity. Rats were sequentially examined 1-, 4-, and 8-wk postelectrode implantation using a standard AF triggering protocol. Preburst ventricular mixing was sampled and automatically subtracted based on QRS detection in the ECG. Thereafter, the \&quot;pure\&quot; atrial signals were analyzed by Lempel-Ziv complexity algorithm and a complexity ratio (CR) was defined for each signal by normalizing the postburst to the preburst values. Receiver operating characteristic (ROC) curve analysis indicated an optimal CR cutoff of 1.236 that detected irregular arrhythmic events with high sensitivity (94.5%), specificity (93.1%), and area under the curve (AUC) (0.96, 95% confidence interval, 0.945-0.976). Automated and unbiased analysis indicated a gradual increase in signal complexity over time with augmentation of high frequencies in power spectrum analysis. Our findings indicate that CR algorithm detects irregularity in a highly efficient manner and can also detect the atrial remodeling induced by electrode implantation. Thus, CR analysis can strongly facilitate standardized AF research in rodents.NEW &amp; NOTEWORTHY Rodents are increasingly used in AF research. However, because of technical difficulties including atrial waveform mixing by ventricular signals, most studies do not discriminate between irregular (i.e., AF) and regular atrial arrhythmias. Here, we develop an unbiased computerized tool to \&quot;pure\&quot; the atrial signals from ventricular mixing and thereafter analyze AF substrate based on the level of irregularity in an objective manner. This novel tool can facilitate standardized AF research in rodents.&quot;,&quot;publisher&quot;:&quot;NLM (Medline)&quot;,&quot;issue&quot;:&quot;4&quot;,&quot;volume&quot;:&quot;324&quot;,&quot;container-title-short&quot;:&quot;Am J Physiol Heart Circ Physiol&quot;},&quot;isTemporary&quot;:false}]},{&quot;citationID&quot;:&quot;MENDELEY_CITATION_ab781c4e-471c-4799-bf1d-d7fd8a955af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&quot;,&quot;citationItems&quot;:[{&quot;id&quot;:&quot;53c0717a-3b09-398b-a9d4-77c3371665df&quot;,&quot;itemData&quot;:{&quot;type&quot;:&quot;article-journal&quot;,&quot;id&quot;:&quot;53c0717a-3b09-398b-a9d4-77c3371665df&quot;,&quot;title&quot;:&quot;An objective tool for quantifying atrial fibrillation substrate in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Elyagon&quot;,&quot;given&quot;:&quot;Sigal&quot;,&quot;parse-names&quot;:false,&quot;dropping-particle&quot;:&quot;&quot;,&quot;non-dropping-particle&quot;:&quot;&quot;},{&quot;family&quot;:&quot;Levi&quot;,&quot;given&quot;:&quot;Or&quot;,&quot;parse-names&quot;:false,&quot;dropping-particle&quot;:&quot;&quot;,&quot;non-dropping-particle&quot;:&quot;&quot;},{&quot;family&quot;:&quot;Mulla&quot;,&quot;given&quot;:&quot;Wesam&quot;,&quot;parse-names&quot;:false,&quot;dropping-particle&quot;:&quot;&quot;,&quot;non-dropping-particle&quot;:&quot;&quot;},{&quot;family&quot;:&quot;Katz&quot;,&quot;given&quot;:&quot;Amos&quot;,&quot;parse-names&quot;:false,&quot;dropping-particle&quot;:&quot;&quot;,&quot;non-dropping-particle&quot;:&quot;&quot;},{&quot;family&quot;:&quot;Etzion&quot;,&quot;given&quot;:&quot;Yoram&quot;,&quot;parse-names&quot;:false,&quot;dropping-particle&quot;:&quot;&quot;,&quot;non-dropping-particle&quot;:&quot;&quot;},{&quot;family&quot;:&quot;Gradwohl&quot;,&quot;given&quot;:&quot;Gideon&quot;,&quot;parse-names&quot;:false,&quot;dropping-particle&quot;:&quot;&quot;,&quot;non-dropping-particle&quot;:&quot;&quot;}],&quot;container-title&quot;:&quot;American journal of physiology. Heart and circulatory physiology&quot;,&quot;accessed&quot;:{&quot;date-parts&quot;:[[2023,8,11]]},&quot;DOI&quot;:&quot;10.1152/AJPHEART.00728.2022/ASSET/IMAGES/LARGE/AJPHEART.00728.2022_F007.JPEG&quot;,&quot;ISSN&quot;:&quot;15221539&quot;,&quot;PMID&quot;:&quot;36735403&quot;,&quot;URL&quot;:&quot;https://journals-physiology-org.ezproxy.bgu.ac.il/doi/10.1152/ajpheart.00728.2022&quot;,&quot;issued&quot;:{&quot;date-parts&quot;:[[2023,4,1]]},&quot;page&quot;:&quot;H461-H469&quot;,&quot;abstract&quot;:&quot;The utility of rodents for research related to atrial fibrillation (AF) is growing exponentially. However, the obtained arrhythmic waveforms are often mixed with ventricular signals and the ability to analyze regularity and complexity of such events is limited. Recently, we introduced an implantable quadripolar electrode adapted for advanced atrial electrophysiology in ambulatory rats. Notably, we have found that the implantation itself leads to progressive atrial remodeling, presumably because of mechanical loading of the atria. In the present study, we developed an algorithm to clean the atrial signals from ventricular mixing and thereafter quantify the AF substrate in an objective manner based on waveform complexity. Rats were sequentially examined 1-, 4-, and 8-wk postelectrode implantation using a standard AF triggering protocol. Preburst ventricular mixing was sampled and automatically subtracted based on QRS detection in the ECG. Thereafter, the \&quot;pure\&quot; atrial signals were analyzed by Lempel-Ziv complexity algorithm and a complexity ratio (CR) was defined for each signal by normalizing the postburst to the preburst values. Receiver operating characteristic (ROC) curve analysis indicated an optimal CR cutoff of 1.236 that detected irregular arrhythmic events with high sensitivity (94.5%), specificity (93.1%), and area under the curve (AUC) (0.96, 95% confidence interval, 0.945-0.976). Automated and unbiased analysis indicated a gradual increase in signal complexity over time with augmentation of high frequencies in power spectrum analysis. Our findings indicate that CR algorithm detects irregularity in a highly efficient manner and can also detect the atrial remodeling induced by electrode implantation. Thus, CR analysis can strongly facilitate standardized AF research in rodents.NEW &amp; NOTEWORTHY Rodents are increasingly used in AF research. However, because of technical difficulties including atrial waveform mixing by ventricular signals, most studies do not discriminate between irregular (i.e., AF) and regular atrial arrhythmias. Here, we develop an unbiased computerized tool to \&quot;pure\&quot; the atrial signals from ventricular mixing and thereafter analyze AF substrate based on the level of irregularity in an objective manner. This novel tool can facilitate standardized AF research in rodents.&quot;,&quot;publisher&quot;:&quot;NLM (Medline)&quot;,&quot;issue&quot;:&quot;4&quot;,&quot;volume&quot;:&quot;324&quot;,&quot;container-title-short&quot;:&quot;Am J Physiol Heart Circ Physiol&quot;},&quot;isTemporary&quot;:false}]},{&quot;citationID&quot;:&quot;MENDELEY_CITATION_f1efc04a-635f-41fb-8502-2070f4e058d6&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&quot;,&quot;citationItems&quot;:[{&quot;id&quot;:&quot;4a438930-0a26-34e2-a816-31da6f8e3682&quot;,&quot;itemData&quot;:{&quot;type&quot;:&quot;article-journal&quot;,&quot;id&quot;:&quot;4a438930-0a26-34e2-a816-31da6f8e3682&quot;,&quot;title&quot;:&quot;A new implantable tool for repeated assessment of supraventricular electrophysiology and atrial fibrillation susceptibility in freely moving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Lee&quot;,&quot;given&quot;:&quot;Danielle I.&quot;,&quot;parse-names&quot;:false,&quot;dropping-particle&quot;:&quot;&quot;,&quot;non-dropping-particle&quot;:&quot;&quot;},{&quot;family&quot;:&quot;Elyagon&quot;,&quot;given&quot;:&quot;Sigal&quot;,&quot;parse-names&quot;:false,&quot;dropping-particle&quot;:&quot;&quot;,&quot;non-dropping-particle&quot;:&quot;&quot;},{&quot;family&quot;:&quot;Bhandarkar&quot;,&quot;given&quot;:&quot;Nikhil S.&quot;,&quot;parse-names&quot;:false,&quot;dropping-particle&quot;:&quot;&quot;,&quot;non-dropping-particle&quot;:&quot;&quot;},{&quot;family&quot;:&quot;Levi&quot;,&quot;given&quot;:&quot;Or&quot;,&quot;parse-names&quot;:false,&quot;dropping-particle&quot;:&quot;&quot;,&quot;non-dropping-particle&quot;:&quot;&quot;},{&quot;family&quot;:&quot;Polak&quot;,&quot;given&quot;:&quot;Rotem&quot;,&quot;parse-names&quot;:false,&quot;dropping-particle&quot;:&quot;&quot;,&quot;non-dropping-particle&quot;:&quot;&quot;},{&quot;family&quot;:&quot;Klapper-Goldstein&quot;,&quot;given&quot;:&quot;Hadar&quot;,&quot;parse-names&quot;:false,&quot;dropping-particle&quot;:&quot;&quot;,&quot;non-dropping-particle&quot;:&quot;&quot;},{&quot;family&quot;:&quot;Mulla&quot;,&quot;given&quot;:&quot;Wesam&quot;,&quot;parse-names&quot;:false,&quot;dropping-particle&quot;:&quot;&quot;,&quot;non-dropping-particle&quot;:&quot;&quot;},{&quot;family&quot;:&quot;Etzion&quot;,&quot;given&quot;:&quot;Yoram&quot;,&quot;parse-names&quot;:false,&quot;dropping-particle&quot;:&quot;&quot;,&quot;non-dropping-particle&quot;:&quot;&quot;}],&quot;container-title&quot;:&quot;American Journal of Physiology - Heart and Circulatory Physiology&quot;,&quot;container-title-short&quot;:&quot;Am J Physiol Heart Circ Physiol&quot;,&quot;DOI&quot;:&quot;10.1152/AJPHEART.00676.2020&quot;,&quot;ISSN&quot;:&quot;15221539&quot;,&quot;PMID&quot;:&quot;33337966&quot;,&quot;issued&quot;:{&quot;date-parts&quot;:[[2021,2,1]]},&quot;page&quot;:&quot;H713-H724&quot;,&quot;abstract&quot;:&quot;The complex pathophysiology of atrial fibrillation (AF) is governed by multiple risk factors in ways that are still elusive. Basic electrophysiological properties, including atrial effective refractory period (AERP) and conduction velocity, are major factors determining the susceptibility of the atrial myocardium to AF. Although there is a great need for affordable animal models in this field of research, in vivo rodent studies are limited by technical challenges. Recently, we introduced an implantable system for long-term assessment of AF susceptibility in ambulatory rats. However, technical considerations did not allow us to perform concomitant supraventricular electrophysiology measurements. Here, we designed a novel quadripolar electrode specifically adapted for comprehensive atrial studies in ambulatory rats. Electrodes were fabricated from medical-grade silicone, four platinum-iridium poles, and stainless-steel fixating pins. Initial quality validation was performed ex vivo, followed by implantation in adult rats and repeated electrophysiological studies 1, 4, and 8 wk postimplantation. Capture threshold was stable. Baseline AERP values (38.1 ± 2.3 and 39.5 ± 2.0 using 70-ms and 120-ms S1-S1 cycle lengths, respectively) confirmed the expected absence of rate adaptation in the unanesthetized state and validated our prediction that markedly higher values reported under anesthesia are nonphysiological. Evaluation of AF substrate in parallel with electrophysiological parameters validated our recent finding of a gradual increase in AF susceptibility over time and demonstrated that this phenomenon is associated with an electrical remodeling process characterized by AERP shortening. Our findings indicate that the miniature quadripolar electrode is a potent new tool, which opens a window of opportunities for better utilization of rats in AF research. NEW &amp; NOTEWORTHY Rodents are increasingly used in AF research. However, technical challenges restrict long-term supraventricular electrophysiology studies in these species. Here, we developed an implantable electrode adapted for such studies in the rat. Our findings indicate that this new tool is effective for long-term follow-up of critical parameters such as atrial refractoriness. Obtained data shed light on the normal electrophysiology and on the increased AF susceptibility that develops in rats with implanted atrial electrodes over time.&quot;,&quot;publisher&quot;:&quot;American Physiological Society&quot;,&quot;issue&quot;:&quot;2&quot;,&quot;volume&quot;:&quot;320&quot;},&quot;isTemporary&quot;:false}]}]"/>
    <we:property name="MENDELEY_CITATIONS_LOCALE_CODE" value="&quot;en-GB&quot;"/>
    <we:property name="MENDELEY_CITATIONS_STYLE" value="{&quot;id&quot;:&quot;https://www.zotero.org/styles/lab-animal&quot;,&quot;title&quot;:&quot;Lab Animal&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CCB6-7662-4C45-9A6E-5A261DE6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18774</Words>
  <Characters>97062</Characters>
  <Application>Microsoft Office Word</Application>
  <DocSecurity>0</DocSecurity>
  <Lines>3594</Lines>
  <Paragraphs>612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Levi</dc:creator>
  <cp:keywords/>
  <dc:description/>
  <cp:lastModifiedBy>Adam Bodley</cp:lastModifiedBy>
  <cp:revision>99</cp:revision>
  <dcterms:created xsi:type="dcterms:W3CDTF">2024-08-04T17:19:00Z</dcterms:created>
  <dcterms:modified xsi:type="dcterms:W3CDTF">2024-08-09T10:35:00Z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74a11fcd23ff510eda44e7db285ea0683b045fc947b9277971c9d9476a53d782</vt:lpwstr>
  </property>
</Properties>
</file>