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94AB" w14:textId="77777777" w:rsidR="00D86DB1" w:rsidRPr="001E5F12" w:rsidRDefault="00EA2593">
      <w:pPr>
        <w:shd w:val="clear" w:color="auto" w:fill="FFFFFF"/>
        <w:spacing w:before="100" w:beforeAutospacing="1" w:after="100" w:afterAutospacing="1" w:line="360" w:lineRule="auto"/>
        <w:rPr>
          <w:ins w:id="1" w:author="Kevin" w:date="2024-08-12T12:50:00Z"/>
          <w:rFonts w:cs="Arial"/>
          <w:szCs w:val="24"/>
          <w:lang w:bidi="he-IL"/>
          <w:rPrChange w:id="2" w:author="Kevin" w:date="2024-08-16T14:35:00Z">
            <w:rPr>
              <w:ins w:id="3" w:author="Kevin" w:date="2024-08-12T12:50:00Z"/>
              <w:rFonts w:cs="Arial"/>
              <w:color w:val="808080" w:themeColor="background1" w:themeShade="80"/>
              <w:szCs w:val="24"/>
              <w:lang w:bidi="he-IL"/>
            </w:rPr>
          </w:rPrChange>
        </w:rPr>
        <w:pPrChange w:id="4" w:author="Kevin" w:date="2024-08-16T10:55:00Z">
          <w:pPr>
            <w:shd w:val="clear" w:color="auto" w:fill="FFFFFF"/>
            <w:spacing w:before="100" w:beforeAutospacing="1" w:after="100" w:afterAutospacing="1"/>
            <w:ind w:left="720"/>
          </w:pPr>
        </w:pPrChange>
      </w:pPr>
      <w:commentRangeStart w:id="5"/>
      <w:ins w:id="6" w:author="Kevin" w:date="2024-08-12T12:50:00Z">
        <w:r w:rsidRPr="001E5F12">
          <w:rPr>
            <w:rFonts w:cs="Arial"/>
            <w:szCs w:val="24"/>
            <w:lang w:bidi="he-IL"/>
            <w:rPrChange w:id="7" w:author="Kevin" w:date="2024-08-16T14:35:00Z">
              <w:rPr>
                <w:rFonts w:cs="Arial"/>
                <w:color w:val="808080" w:themeColor="background1" w:themeShade="80"/>
                <w:szCs w:val="24"/>
                <w:lang w:bidi="he-IL"/>
              </w:rPr>
            </w:rPrChange>
          </w:rPr>
          <w:t>Professor Michael Geary</w:t>
        </w:r>
      </w:ins>
      <w:ins w:id="8" w:author="Kevin" w:date="2024-08-12T12:51:00Z">
        <w:r w:rsidRPr="001E5F12">
          <w:t xml:space="preserve"> </w:t>
        </w:r>
        <w:r w:rsidRPr="001E5F12">
          <w:rPr>
            <w:rFonts w:cs="Arial"/>
            <w:szCs w:val="24"/>
            <w:lang w:bidi="he-IL"/>
            <w:rPrChange w:id="9" w:author="Kevin" w:date="2024-08-16T14:35:00Z">
              <w:rPr>
                <w:rFonts w:cs="Arial"/>
                <w:color w:val="808080" w:themeColor="background1" w:themeShade="80"/>
                <w:szCs w:val="24"/>
                <w:lang w:bidi="he-IL"/>
              </w:rPr>
            </w:rPrChange>
          </w:rPr>
          <w:t>MD FRCOG FRCPI DCH</w:t>
        </w:r>
      </w:ins>
      <w:commentRangeEnd w:id="5"/>
      <w:ins w:id="10" w:author="Kevin" w:date="2024-08-16T10:56:00Z">
        <w:r w:rsidR="00C104C1" w:rsidRPr="001E5F12">
          <w:rPr>
            <w:rStyle w:val="CommentReference"/>
          </w:rPr>
          <w:commentReference w:id="5"/>
        </w:r>
      </w:ins>
    </w:p>
    <w:p w14:paraId="771A4034" w14:textId="77777777" w:rsidR="00D86DB1" w:rsidRPr="001E5F12" w:rsidRDefault="00EA2593">
      <w:pPr>
        <w:shd w:val="clear" w:color="auto" w:fill="FFFFFF"/>
        <w:spacing w:before="100" w:beforeAutospacing="1" w:after="100" w:afterAutospacing="1" w:line="360" w:lineRule="auto"/>
        <w:rPr>
          <w:ins w:id="11" w:author="Kevin" w:date="2024-08-12T12:49:00Z"/>
          <w:rFonts w:cs="Arial"/>
          <w:szCs w:val="24"/>
          <w:lang w:bidi="he-IL"/>
          <w:rPrChange w:id="12" w:author="Kevin" w:date="2024-08-16T14:35:00Z">
            <w:rPr>
              <w:ins w:id="13" w:author="Kevin" w:date="2024-08-12T12:49:00Z"/>
              <w:rFonts w:cs="Arial"/>
              <w:color w:val="808080" w:themeColor="background1" w:themeShade="80"/>
              <w:szCs w:val="24"/>
              <w:lang w:bidi="he-IL"/>
            </w:rPr>
          </w:rPrChange>
        </w:rPr>
        <w:pPrChange w:id="14" w:author="Kevin" w:date="2024-08-16T10:55:00Z">
          <w:pPr>
            <w:shd w:val="clear" w:color="auto" w:fill="FFFFFF"/>
            <w:spacing w:before="100" w:beforeAutospacing="1" w:after="100" w:afterAutospacing="1"/>
            <w:ind w:left="720"/>
          </w:pPr>
        </w:pPrChange>
      </w:pPr>
      <w:ins w:id="15" w:author="Kevin" w:date="2024-08-12T12:50:00Z">
        <w:r w:rsidRPr="001E5F12">
          <w:rPr>
            <w:rFonts w:cs="Arial"/>
            <w:szCs w:val="24"/>
            <w:lang w:bidi="he-IL"/>
            <w:rPrChange w:id="16" w:author="Kevin" w:date="2024-08-16T14:35:00Z">
              <w:rPr>
                <w:rFonts w:cs="Arial"/>
                <w:color w:val="808080" w:themeColor="background1" w:themeShade="80"/>
                <w:szCs w:val="24"/>
                <w:lang w:bidi="he-IL"/>
              </w:rPr>
            </w:rPrChange>
          </w:rPr>
          <w:t>Editor-in-Chief</w:t>
        </w:r>
      </w:ins>
    </w:p>
    <w:p w14:paraId="451E1429" w14:textId="77777777" w:rsidR="00D86DB1" w:rsidRPr="001E5F12" w:rsidRDefault="00D86DB1">
      <w:pPr>
        <w:shd w:val="clear" w:color="auto" w:fill="FFFFFF"/>
        <w:spacing w:before="100" w:beforeAutospacing="1" w:after="100" w:afterAutospacing="1" w:line="360" w:lineRule="auto"/>
        <w:rPr>
          <w:ins w:id="17" w:author="Kevin" w:date="2024-08-12T12:49:00Z"/>
          <w:rFonts w:cs="Arial"/>
          <w:i/>
          <w:szCs w:val="24"/>
          <w:lang w:bidi="he-IL"/>
          <w:rPrChange w:id="18" w:author="Kevin" w:date="2024-08-16T14:35:00Z">
            <w:rPr>
              <w:ins w:id="19" w:author="Kevin" w:date="2024-08-12T12:49:00Z"/>
              <w:rFonts w:cs="Arial"/>
              <w:color w:val="808080" w:themeColor="background1" w:themeShade="80"/>
              <w:szCs w:val="24"/>
              <w:lang w:bidi="he-IL"/>
            </w:rPr>
          </w:rPrChange>
        </w:rPr>
        <w:pPrChange w:id="20" w:author="Kevin" w:date="2024-08-16T10:55:00Z">
          <w:pPr>
            <w:shd w:val="clear" w:color="auto" w:fill="FFFFFF"/>
            <w:spacing w:before="100" w:beforeAutospacing="1" w:after="100" w:afterAutospacing="1"/>
            <w:ind w:left="720"/>
          </w:pPr>
        </w:pPrChange>
      </w:pPr>
      <w:ins w:id="21" w:author="Kevin" w:date="2024-08-12T12:49:00Z">
        <w:r w:rsidRPr="001E5F12">
          <w:rPr>
            <w:rFonts w:cs="Arial"/>
            <w:i/>
            <w:szCs w:val="24"/>
            <w:lang w:bidi="he-IL"/>
            <w:rPrChange w:id="22" w:author="Kevin" w:date="2024-08-16T14:35:00Z">
              <w:rPr>
                <w:rFonts w:cs="Arial"/>
                <w:color w:val="808080" w:themeColor="background1" w:themeShade="80"/>
                <w:szCs w:val="24"/>
                <w:lang w:bidi="he-IL"/>
              </w:rPr>
            </w:rPrChange>
          </w:rPr>
          <w:t>International Journal of Gynecology and Obstetrics</w:t>
        </w:r>
      </w:ins>
    </w:p>
    <w:p w14:paraId="2DF839BE" w14:textId="77777777" w:rsidR="00D86DB1" w:rsidRPr="001E5F12" w:rsidRDefault="00EA2593">
      <w:pPr>
        <w:shd w:val="clear" w:color="auto" w:fill="FFFFFF"/>
        <w:spacing w:before="100" w:beforeAutospacing="1" w:after="100" w:afterAutospacing="1" w:line="360" w:lineRule="auto"/>
        <w:jc w:val="right"/>
        <w:rPr>
          <w:rFonts w:cs="Arial"/>
          <w:szCs w:val="24"/>
          <w:lang w:bidi="he-IL"/>
          <w:rPrChange w:id="23" w:author="Kevin" w:date="2024-08-16T14:35:00Z">
            <w:rPr>
              <w:rFonts w:ascii="Open Sans" w:hAnsi="Open Sans"/>
              <w:color w:val="808080" w:themeColor="background1" w:themeShade="80"/>
              <w:sz w:val="21"/>
              <w:szCs w:val="21"/>
              <w:lang w:bidi="he-IL"/>
            </w:rPr>
          </w:rPrChange>
        </w:rPr>
        <w:pPrChange w:id="24" w:author="Kevin" w:date="2024-08-16T10:55:00Z">
          <w:pPr>
            <w:shd w:val="clear" w:color="auto" w:fill="FFFFFF"/>
            <w:spacing w:before="100" w:beforeAutospacing="1" w:after="100" w:afterAutospacing="1"/>
            <w:ind w:left="720"/>
          </w:pPr>
        </w:pPrChange>
      </w:pPr>
      <w:commentRangeStart w:id="25"/>
      <w:ins w:id="26" w:author="Kevin" w:date="2024-08-12T12:50:00Z">
        <w:r w:rsidRPr="001E5F12">
          <w:rPr>
            <w:rFonts w:cs="Arial"/>
            <w:szCs w:val="24"/>
            <w:lang w:bidi="he-IL"/>
            <w:rPrChange w:id="27" w:author="Kevin" w:date="2024-08-16T14:35:00Z">
              <w:rPr>
                <w:rFonts w:cs="Arial"/>
                <w:color w:val="808080" w:themeColor="background1" w:themeShade="80"/>
                <w:szCs w:val="24"/>
                <w:lang w:bidi="he-IL"/>
              </w:rPr>
            </w:rPrChange>
          </w:rPr>
          <w:t>August 20,</w:t>
        </w:r>
      </w:ins>
      <w:commentRangeEnd w:id="25"/>
      <w:r w:rsidR="0017248C">
        <w:rPr>
          <w:rStyle w:val="CommentReference"/>
        </w:rPr>
        <w:commentReference w:id="25"/>
      </w:r>
      <w:ins w:id="28" w:author="Kevin" w:date="2024-08-12T12:50:00Z">
        <w:r w:rsidRPr="001E5F12">
          <w:rPr>
            <w:rFonts w:cs="Arial"/>
            <w:szCs w:val="24"/>
            <w:lang w:bidi="he-IL"/>
            <w:rPrChange w:id="29" w:author="Kevin" w:date="2024-08-16T14:35:00Z">
              <w:rPr>
                <w:rFonts w:cs="Arial"/>
                <w:color w:val="808080" w:themeColor="background1" w:themeShade="80"/>
                <w:szCs w:val="24"/>
                <w:lang w:bidi="he-IL"/>
              </w:rPr>
            </w:rPrChange>
          </w:rPr>
          <w:t xml:space="preserve"> 2024</w:t>
        </w:r>
      </w:ins>
    </w:p>
    <w:p w14:paraId="26CC077D" w14:textId="77777777" w:rsidR="00D86DB1" w:rsidRPr="001E5F12" w:rsidRDefault="00D86DB1">
      <w:pPr>
        <w:pStyle w:val="NormalWeb"/>
        <w:spacing w:line="360" w:lineRule="auto"/>
        <w:contextualSpacing/>
        <w:rPr>
          <w:rFonts w:ascii="Arial" w:hAnsi="Arial" w:cs="Arial"/>
          <w:bCs/>
          <w:rPrChange w:id="30" w:author="Kevin" w:date="2024-08-16T14:35:00Z">
            <w:rPr>
              <w:bCs/>
              <w:color w:val="000000"/>
            </w:rPr>
          </w:rPrChange>
        </w:rPr>
        <w:pPrChange w:id="31" w:author="Kevin" w:date="2024-08-16T10:55:00Z">
          <w:pPr>
            <w:pStyle w:val="NormalWeb"/>
            <w:contextualSpacing/>
          </w:pPr>
        </w:pPrChange>
      </w:pPr>
      <w:r w:rsidRPr="001E5F12">
        <w:rPr>
          <w:rFonts w:ascii="Arial" w:hAnsi="Arial" w:cs="Arial"/>
          <w:bCs/>
          <w:rPrChange w:id="32" w:author="Kevin" w:date="2024-08-16T14:35:00Z">
            <w:rPr>
              <w:bCs/>
              <w:color w:val="000000"/>
            </w:rPr>
          </w:rPrChange>
        </w:rPr>
        <w:t xml:space="preserve">Dear </w:t>
      </w:r>
      <w:del w:id="33" w:author="Kevin" w:date="2024-08-12T12:50:00Z">
        <w:r w:rsidRPr="001E5F12">
          <w:rPr>
            <w:rFonts w:ascii="Arial" w:hAnsi="Arial" w:cs="Arial"/>
            <w:bCs/>
            <w:rPrChange w:id="34" w:author="Kevin" w:date="2024-08-16T14:35:00Z">
              <w:rPr>
                <w:bCs/>
                <w:color w:val="000000"/>
              </w:rPr>
            </w:rPrChange>
          </w:rPr>
          <w:delText>Editor</w:delText>
        </w:r>
      </w:del>
      <w:ins w:id="35" w:author="Kevin" w:date="2024-08-12T12:50:00Z">
        <w:r w:rsidR="00EA2593" w:rsidRPr="001E5F12">
          <w:rPr>
            <w:rFonts w:ascii="Arial" w:hAnsi="Arial" w:cs="Arial"/>
            <w:bCs/>
            <w:rPrChange w:id="36" w:author="Kevin" w:date="2024-08-16T14:35:00Z">
              <w:rPr>
                <w:rFonts w:ascii="Arial" w:hAnsi="Arial" w:cs="Arial"/>
                <w:bCs/>
                <w:color w:val="000000"/>
              </w:rPr>
            </w:rPrChange>
          </w:rPr>
          <w:t>Prof, Geary,</w:t>
        </w:r>
      </w:ins>
      <w:del w:id="37" w:author="Kevin" w:date="2024-08-12T12:51:00Z">
        <w:r w:rsidRPr="001E5F12">
          <w:rPr>
            <w:rFonts w:ascii="Arial" w:hAnsi="Arial" w:cs="Arial"/>
            <w:bCs/>
            <w:rPrChange w:id="38" w:author="Kevin" w:date="2024-08-16T14:35:00Z">
              <w:rPr>
                <w:bCs/>
                <w:color w:val="000000"/>
              </w:rPr>
            </w:rPrChange>
          </w:rPr>
          <w:delText>:</w:delText>
        </w:r>
      </w:del>
    </w:p>
    <w:p w14:paraId="7C481B9A" w14:textId="77777777" w:rsidR="00D86DB1" w:rsidRPr="00D86DB1" w:rsidRDefault="00D86DB1">
      <w:pPr>
        <w:pStyle w:val="NormalWeb"/>
        <w:spacing w:line="360" w:lineRule="auto"/>
        <w:contextualSpacing/>
        <w:rPr>
          <w:rFonts w:ascii="Arial" w:hAnsi="Arial" w:cs="Arial"/>
          <w:bCs/>
          <w:color w:val="000000"/>
          <w:rPrChange w:id="39" w:author="Kevin" w:date="2024-08-12T12:49:00Z">
            <w:rPr>
              <w:bCs/>
              <w:color w:val="000000"/>
            </w:rPr>
          </w:rPrChange>
        </w:rPr>
        <w:pPrChange w:id="40" w:author="Kevin" w:date="2024-08-16T10:55:00Z">
          <w:pPr>
            <w:pStyle w:val="NormalWeb"/>
            <w:contextualSpacing/>
          </w:pPr>
        </w:pPrChange>
      </w:pPr>
    </w:p>
    <w:p w14:paraId="7557D0F0" w14:textId="77777777" w:rsidR="00D86DB1" w:rsidRPr="00D86DB1" w:rsidRDefault="00D86DB1">
      <w:pPr>
        <w:pStyle w:val="NormalWeb"/>
        <w:spacing w:line="360" w:lineRule="auto"/>
        <w:contextualSpacing/>
        <w:rPr>
          <w:ins w:id="41" w:author="Kevin" w:date="2024-08-12T12:48:00Z"/>
          <w:rFonts w:ascii="Arial" w:hAnsi="Arial" w:cs="Arial"/>
          <w:bCs/>
          <w:color w:val="000000"/>
          <w:rPrChange w:id="42" w:author="Kevin" w:date="2024-08-12T12:49:00Z">
            <w:rPr>
              <w:ins w:id="43" w:author="Kevin" w:date="2024-08-12T12:48:00Z"/>
              <w:bCs/>
              <w:color w:val="000000"/>
            </w:rPr>
          </w:rPrChange>
        </w:rPr>
        <w:pPrChange w:id="44" w:author="Kevin" w:date="2024-08-16T10:55:00Z">
          <w:pPr>
            <w:pStyle w:val="NormalWeb"/>
            <w:contextualSpacing/>
          </w:pPr>
        </w:pPrChange>
      </w:pPr>
      <w:r w:rsidRPr="00D86DB1">
        <w:rPr>
          <w:rFonts w:ascii="Arial" w:hAnsi="Arial" w:cs="Arial"/>
          <w:bCs/>
          <w:color w:val="000000"/>
          <w:rPrChange w:id="45" w:author="Kevin" w:date="2024-08-12T12:49:00Z">
            <w:rPr>
              <w:bCs/>
              <w:color w:val="000000"/>
            </w:rPr>
          </w:rPrChange>
        </w:rPr>
        <w:t xml:space="preserve">We submit </w:t>
      </w:r>
      <w:del w:id="46" w:author="Kevin" w:date="2024-08-16T14:36:00Z">
        <w:r w:rsidRPr="00D86DB1" w:rsidDel="001E5F12">
          <w:rPr>
            <w:rFonts w:ascii="Arial" w:hAnsi="Arial" w:cs="Arial"/>
            <w:bCs/>
            <w:color w:val="000000"/>
            <w:rPrChange w:id="47" w:author="Kevin" w:date="2024-08-12T12:49:00Z">
              <w:rPr>
                <w:bCs/>
                <w:color w:val="000000"/>
              </w:rPr>
            </w:rPrChange>
          </w:rPr>
          <w:delText>for your consideration</w:delText>
        </w:r>
      </w:del>
      <w:ins w:id="48" w:author="Kevin" w:date="2024-08-12T12:48:00Z">
        <w:r w:rsidRPr="00D86DB1">
          <w:rPr>
            <w:rFonts w:ascii="Arial" w:hAnsi="Arial" w:cs="Arial"/>
            <w:bCs/>
            <w:color w:val="000000"/>
            <w:rPrChange w:id="49" w:author="Kevin" w:date="2024-08-12T12:49:00Z">
              <w:rPr>
                <w:bCs/>
                <w:color w:val="000000"/>
              </w:rPr>
            </w:rPrChange>
          </w:rPr>
          <w:t>our manuscript, entitled</w:t>
        </w:r>
      </w:ins>
      <w:r w:rsidRPr="00D86DB1">
        <w:rPr>
          <w:rFonts w:ascii="Arial" w:hAnsi="Arial" w:cs="Arial"/>
          <w:bCs/>
          <w:color w:val="000000"/>
          <w:rPrChange w:id="50" w:author="Kevin" w:date="2024-08-12T12:49:00Z">
            <w:rPr>
              <w:bCs/>
              <w:color w:val="000000"/>
            </w:rPr>
          </w:rPrChange>
        </w:rPr>
        <w:t xml:space="preserve"> “Women's Psychological Support Needs in Primiparous Childbirth Experience Across Delivery Modes”</w:t>
      </w:r>
      <w:ins w:id="51" w:author="Kevin" w:date="2024-08-12T12:48:00Z">
        <w:r w:rsidRPr="00D86DB1">
          <w:rPr>
            <w:rFonts w:ascii="Arial" w:hAnsi="Arial" w:cs="Arial"/>
            <w:bCs/>
            <w:color w:val="000000"/>
            <w:rPrChange w:id="52" w:author="Kevin" w:date="2024-08-12T12:49:00Z">
              <w:rPr>
                <w:bCs/>
                <w:color w:val="000000"/>
              </w:rPr>
            </w:rPrChange>
          </w:rPr>
          <w:t>,</w:t>
        </w:r>
      </w:ins>
      <w:r w:rsidRPr="00D86DB1">
        <w:rPr>
          <w:rFonts w:ascii="Arial" w:hAnsi="Arial" w:cs="Arial"/>
          <w:bCs/>
          <w:color w:val="000000"/>
          <w:rPrChange w:id="53" w:author="Kevin" w:date="2024-08-12T12:49:00Z">
            <w:rPr>
              <w:bCs/>
              <w:color w:val="000000"/>
            </w:rPr>
          </w:rPrChange>
        </w:rPr>
        <w:t xml:space="preserve"> to be </w:t>
      </w:r>
      <w:del w:id="54" w:author="Kevin" w:date="2024-08-16T14:35:00Z">
        <w:r w:rsidRPr="00D86DB1" w:rsidDel="001E5F12">
          <w:rPr>
            <w:rFonts w:ascii="Arial" w:hAnsi="Arial" w:cs="Arial"/>
            <w:bCs/>
            <w:color w:val="000000"/>
            <w:rPrChange w:id="55" w:author="Kevin" w:date="2024-08-12T12:49:00Z">
              <w:rPr>
                <w:bCs/>
                <w:color w:val="000000"/>
              </w:rPr>
            </w:rPrChange>
          </w:rPr>
          <w:delText>published</w:delText>
        </w:r>
        <w:r w:rsidR="00CA5320" w:rsidDel="001E5F12">
          <w:rPr>
            <w:rFonts w:ascii="Arial" w:hAnsi="Arial" w:cs="Arial"/>
            <w:bCs/>
            <w:color w:val="000000"/>
          </w:rPr>
          <w:delText xml:space="preserve"> </w:delText>
        </w:r>
      </w:del>
      <w:ins w:id="56" w:author="Kevin" w:date="2024-08-16T14:35:00Z">
        <w:r w:rsidR="001E5F12">
          <w:rPr>
            <w:rFonts w:ascii="Arial" w:hAnsi="Arial" w:cs="Arial"/>
            <w:bCs/>
            <w:color w:val="000000"/>
          </w:rPr>
          <w:t xml:space="preserve">considered for publication </w:t>
        </w:r>
      </w:ins>
      <w:commentRangeStart w:id="57"/>
      <w:ins w:id="58" w:author="Kevin" w:date="2024-08-16T10:58:00Z">
        <w:r w:rsidR="00C104C1">
          <w:rPr>
            <w:rFonts w:ascii="Arial" w:hAnsi="Arial" w:cs="Arial"/>
            <w:bCs/>
            <w:color w:val="000000"/>
          </w:rPr>
          <w:t xml:space="preserve">as a Clinical Article </w:t>
        </w:r>
        <w:commentRangeEnd w:id="57"/>
        <w:r w:rsidR="00C104C1">
          <w:rPr>
            <w:rStyle w:val="CommentReference"/>
            <w:rFonts w:ascii="Arial" w:eastAsiaTheme="minorHAnsi" w:hAnsi="Arial" w:cstheme="minorBidi"/>
            <w:kern w:val="2"/>
          </w:rPr>
          <w:commentReference w:id="57"/>
        </w:r>
      </w:ins>
      <w:del w:id="59" w:author="Kevin" w:date="2024-08-12T12:59:00Z">
        <w:r w:rsidRPr="00D86DB1">
          <w:rPr>
            <w:rFonts w:ascii="Arial" w:hAnsi="Arial" w:cs="Arial"/>
            <w:bCs/>
            <w:color w:val="000000"/>
            <w:rPrChange w:id="60" w:author="Kevin" w:date="2024-08-12T12:49:00Z">
              <w:rPr>
                <w:bCs/>
                <w:color w:val="000000"/>
              </w:rPr>
            </w:rPrChange>
          </w:rPr>
          <w:delText xml:space="preserve"> </w:delText>
        </w:r>
      </w:del>
      <w:r w:rsidRPr="00D86DB1">
        <w:rPr>
          <w:rFonts w:ascii="Arial" w:hAnsi="Arial" w:cs="Arial"/>
          <w:bCs/>
          <w:color w:val="000000"/>
          <w:rPrChange w:id="61" w:author="Kevin" w:date="2024-08-12T12:49:00Z">
            <w:rPr>
              <w:bCs/>
              <w:color w:val="000000"/>
            </w:rPr>
          </w:rPrChange>
        </w:rPr>
        <w:t>in</w:t>
      </w:r>
      <w:ins w:id="62" w:author="Kevin" w:date="2024-08-16T14:36:00Z">
        <w:r w:rsidR="001E5F12">
          <w:rPr>
            <w:rFonts w:ascii="Arial" w:hAnsi="Arial" w:cs="Arial"/>
            <w:bCs/>
            <w:color w:val="000000"/>
          </w:rPr>
          <w:t xml:space="preserve"> the</w:t>
        </w:r>
      </w:ins>
      <w:r w:rsidRPr="00D86DB1">
        <w:rPr>
          <w:rFonts w:ascii="Arial" w:hAnsi="Arial" w:cs="Arial"/>
          <w:bCs/>
          <w:color w:val="000000"/>
          <w:rPrChange w:id="63" w:author="Kevin" w:date="2024-08-12T12:49:00Z">
            <w:rPr>
              <w:bCs/>
              <w:color w:val="000000"/>
            </w:rPr>
          </w:rPrChange>
        </w:rPr>
        <w:t xml:space="preserve"> </w:t>
      </w:r>
      <w:r w:rsidRPr="00D86DB1">
        <w:rPr>
          <w:rFonts w:ascii="Arial" w:hAnsi="Arial" w:cs="Arial"/>
          <w:bCs/>
          <w:i/>
          <w:iCs/>
          <w:color w:val="000000"/>
          <w:rPrChange w:id="64" w:author="Kevin" w:date="2024-08-12T12:49:00Z">
            <w:rPr>
              <w:bCs/>
              <w:i/>
              <w:iCs/>
              <w:color w:val="000000"/>
            </w:rPr>
          </w:rPrChange>
        </w:rPr>
        <w:t>International Journal of Gynecology and Obstetrics.</w:t>
      </w:r>
    </w:p>
    <w:p w14:paraId="44F779E7" w14:textId="77777777" w:rsidR="00D86DB1" w:rsidRPr="00D86DB1" w:rsidRDefault="00D86DB1">
      <w:pPr>
        <w:pStyle w:val="NormalWeb"/>
        <w:spacing w:line="360" w:lineRule="auto"/>
        <w:contextualSpacing/>
        <w:rPr>
          <w:ins w:id="65" w:author="Kevin" w:date="2024-08-12T12:48:00Z"/>
          <w:rFonts w:ascii="Arial" w:hAnsi="Arial" w:cs="Arial"/>
          <w:bCs/>
          <w:color w:val="000000"/>
          <w:rPrChange w:id="66" w:author="Kevin" w:date="2024-08-12T12:49:00Z">
            <w:rPr>
              <w:ins w:id="67" w:author="Kevin" w:date="2024-08-12T12:48:00Z"/>
              <w:bCs/>
              <w:color w:val="000000"/>
            </w:rPr>
          </w:rPrChange>
        </w:rPr>
        <w:pPrChange w:id="68" w:author="Kevin" w:date="2024-08-16T10:55:00Z">
          <w:pPr>
            <w:pStyle w:val="NormalWeb"/>
            <w:contextualSpacing/>
          </w:pPr>
        </w:pPrChange>
      </w:pPr>
    </w:p>
    <w:p w14:paraId="650C705A" w14:textId="58C2F46A" w:rsidR="00D86DB1" w:rsidRPr="00D86DB1" w:rsidRDefault="00D86DB1">
      <w:pPr>
        <w:pStyle w:val="NormalWeb"/>
        <w:spacing w:line="360" w:lineRule="auto"/>
        <w:contextualSpacing/>
        <w:rPr>
          <w:rFonts w:ascii="Arial" w:hAnsi="Arial" w:cs="Arial"/>
          <w:bCs/>
          <w:color w:val="000000"/>
          <w:rPrChange w:id="69" w:author="Kevin" w:date="2024-08-12T12:49:00Z">
            <w:rPr>
              <w:bCs/>
              <w:color w:val="000000"/>
            </w:rPr>
          </w:rPrChange>
        </w:rPr>
        <w:pPrChange w:id="70" w:author="Kevin" w:date="2024-08-16T10:55:00Z">
          <w:pPr>
            <w:pStyle w:val="NormalWeb"/>
            <w:contextualSpacing/>
          </w:pPr>
        </w:pPrChange>
      </w:pPr>
      <w:del w:id="71" w:author="Kevin" w:date="2024-08-12T12:48:00Z">
        <w:r w:rsidRPr="00D86DB1">
          <w:rPr>
            <w:rFonts w:ascii="Arial" w:hAnsi="Arial" w:cs="Arial"/>
            <w:bCs/>
            <w:color w:val="000000"/>
            <w:rPrChange w:id="72" w:author="Kevin" w:date="2024-08-12T12:49:00Z">
              <w:rPr>
                <w:bCs/>
                <w:color w:val="000000"/>
              </w:rPr>
            </w:rPrChange>
          </w:rPr>
          <w:delText xml:space="preserve">   </w:delText>
        </w:r>
      </w:del>
      <w:r w:rsidRPr="00D86DB1">
        <w:rPr>
          <w:rFonts w:ascii="Arial" w:hAnsi="Arial" w:cs="Arial"/>
          <w:bCs/>
          <w:color w:val="000000"/>
          <w:rPrChange w:id="73" w:author="Kevin" w:date="2024-08-12T12:49:00Z">
            <w:rPr>
              <w:bCs/>
              <w:color w:val="000000"/>
            </w:rPr>
          </w:rPrChange>
        </w:rPr>
        <w:t>Using previous data detailing where women felt most and least supported during their unplanned cesarean birth, we developed a study to survey three samples of women who delivered by UPCD, PCD, or VD to determine healthcare provider’s role in supporting women.</w:t>
      </w:r>
      <w:ins w:id="74" w:author="Kevin" w:date="2024-08-12T12:59:00Z">
        <w:r w:rsidR="00CA5320">
          <w:rPr>
            <w:rFonts w:ascii="Arial" w:hAnsi="Arial" w:cs="Arial"/>
            <w:bCs/>
            <w:color w:val="000000"/>
          </w:rPr>
          <w:t xml:space="preserve"> </w:t>
        </w:r>
      </w:ins>
      <w:r w:rsidRPr="00D86DB1">
        <w:rPr>
          <w:rFonts w:ascii="Arial" w:hAnsi="Arial" w:cs="Arial"/>
          <w:bCs/>
          <w:color w:val="000000"/>
          <w:rPrChange w:id="75" w:author="Kevin" w:date="2024-08-12T12:49:00Z">
            <w:rPr>
              <w:bCs/>
              <w:color w:val="000000"/>
            </w:rPr>
          </w:rPrChange>
        </w:rPr>
        <w:t>Our results highlight the impact of emotional support, informational support, and decisional inclusion by healthcare providers on the subjective birth experience.</w:t>
      </w:r>
    </w:p>
    <w:p w14:paraId="293F19F1" w14:textId="77777777" w:rsidR="00D86DB1" w:rsidRPr="00D86DB1" w:rsidRDefault="00D86DB1">
      <w:pPr>
        <w:pStyle w:val="NormalWeb"/>
        <w:spacing w:line="360" w:lineRule="auto"/>
        <w:contextualSpacing/>
        <w:rPr>
          <w:rFonts w:ascii="Arial" w:hAnsi="Arial" w:cs="Arial"/>
          <w:bCs/>
          <w:color w:val="000000"/>
          <w:rPrChange w:id="76" w:author="Kevin" w:date="2024-08-12T12:49:00Z">
            <w:rPr>
              <w:bCs/>
              <w:color w:val="000000"/>
            </w:rPr>
          </w:rPrChange>
        </w:rPr>
        <w:pPrChange w:id="77" w:author="Kevin" w:date="2024-08-16T10:55:00Z">
          <w:pPr>
            <w:pStyle w:val="NormalWeb"/>
            <w:contextualSpacing/>
          </w:pPr>
        </w:pPrChange>
      </w:pPr>
    </w:p>
    <w:p w14:paraId="74D305F1" w14:textId="77777777" w:rsidR="00D86DB1" w:rsidRPr="00D86DB1" w:rsidRDefault="00C104C1">
      <w:pPr>
        <w:pStyle w:val="NormalWeb"/>
        <w:spacing w:line="360" w:lineRule="auto"/>
        <w:contextualSpacing/>
        <w:rPr>
          <w:rFonts w:ascii="Arial" w:hAnsi="Arial" w:cs="Arial"/>
          <w:bCs/>
          <w:color w:val="000000"/>
          <w:rPrChange w:id="78" w:author="Kevin" w:date="2024-08-12T12:49:00Z">
            <w:rPr>
              <w:bCs/>
              <w:color w:val="000000"/>
            </w:rPr>
          </w:rPrChange>
        </w:rPr>
        <w:pPrChange w:id="79" w:author="Kevin" w:date="2024-08-16T10:55:00Z">
          <w:pPr>
            <w:pStyle w:val="NormalWeb"/>
            <w:contextualSpacing/>
          </w:pPr>
        </w:pPrChange>
      </w:pPr>
      <w:commentRangeStart w:id="80"/>
      <w:ins w:id="81" w:author="Kevin" w:date="2024-08-16T11:01:00Z">
        <w:r w:rsidRPr="00C104C1">
          <w:rPr>
            <w:rFonts w:ascii="Arial" w:hAnsi="Arial" w:cs="Arial"/>
            <w:bCs/>
            <w:color w:val="000000"/>
          </w:rPr>
          <w:t>The present manuscript has not been submitted elsewhere</w:t>
        </w:r>
        <w:r>
          <w:rPr>
            <w:rFonts w:ascii="Arial" w:hAnsi="Arial" w:cs="Arial"/>
            <w:bCs/>
            <w:color w:val="000000"/>
          </w:rPr>
          <w:t xml:space="preserve"> and is not under consideration by any other journal. </w:t>
        </w:r>
        <w:commentRangeEnd w:id="80"/>
        <w:r>
          <w:rPr>
            <w:rStyle w:val="CommentReference"/>
            <w:rFonts w:ascii="Arial" w:eastAsiaTheme="minorHAnsi" w:hAnsi="Arial" w:cstheme="minorBidi"/>
            <w:kern w:val="2"/>
          </w:rPr>
          <w:commentReference w:id="80"/>
        </w:r>
      </w:ins>
      <w:r w:rsidR="00D86DB1" w:rsidRPr="00D86DB1">
        <w:rPr>
          <w:rFonts w:ascii="Arial" w:hAnsi="Arial" w:cs="Arial"/>
          <w:bCs/>
          <w:color w:val="000000"/>
          <w:rPrChange w:id="82" w:author="Kevin" w:date="2024-08-12T12:49:00Z">
            <w:rPr>
              <w:bCs/>
              <w:color w:val="000000"/>
            </w:rPr>
          </w:rPrChange>
        </w:rPr>
        <w:t xml:space="preserve">We previously submitted this </w:t>
      </w:r>
      <w:ins w:id="83" w:author="Kevin" w:date="2024-08-16T14:35:00Z">
        <w:r w:rsidR="001E5F12">
          <w:rPr>
            <w:rFonts w:ascii="Arial" w:hAnsi="Arial" w:cs="Arial"/>
            <w:bCs/>
            <w:color w:val="000000"/>
          </w:rPr>
          <w:t xml:space="preserve">manuscript </w:t>
        </w:r>
      </w:ins>
      <w:r w:rsidR="00D86DB1" w:rsidRPr="00D86DB1">
        <w:rPr>
          <w:rFonts w:ascii="Arial" w:hAnsi="Arial" w:cs="Arial"/>
          <w:bCs/>
          <w:color w:val="000000"/>
          <w:rPrChange w:id="84" w:author="Kevin" w:date="2024-08-12T12:49:00Z">
            <w:rPr>
              <w:bCs/>
              <w:color w:val="000000"/>
            </w:rPr>
          </w:rPrChange>
        </w:rPr>
        <w:t xml:space="preserve">to </w:t>
      </w:r>
      <w:r w:rsidR="00D86DB1" w:rsidRPr="00D86DB1">
        <w:rPr>
          <w:rFonts w:ascii="Arial" w:hAnsi="Arial" w:cs="Arial"/>
          <w:b/>
          <w:i/>
          <w:iCs/>
          <w:color w:val="000000"/>
          <w:rPrChange w:id="85" w:author="Kevin" w:date="2024-08-12T12:49:00Z">
            <w:rPr>
              <w:b/>
              <w:i/>
              <w:iCs/>
              <w:color w:val="000000"/>
            </w:rPr>
          </w:rPrChange>
        </w:rPr>
        <w:t xml:space="preserve">Birth: Issues in Perinatal Care. </w:t>
      </w:r>
      <w:r w:rsidR="00D86DB1" w:rsidRPr="00D86DB1">
        <w:rPr>
          <w:rFonts w:ascii="Arial" w:hAnsi="Arial" w:cs="Arial"/>
          <w:bCs/>
          <w:color w:val="000000"/>
          <w:rPrChange w:id="86" w:author="Kevin" w:date="2024-08-12T12:49:00Z">
            <w:rPr>
              <w:bCs/>
              <w:color w:val="000000"/>
            </w:rPr>
          </w:rPrChange>
        </w:rPr>
        <w:t>We attach correspondence which details with a revise and resubmit process. In a resubmit, we did not change the word “women” from our article. When we requested a discussion about this request (given the use of the word “women” in their mission statement and other articles), we were ignored. We consent to share this feedback which we will attach.</w:t>
      </w:r>
    </w:p>
    <w:p w14:paraId="5E97F51F" w14:textId="77777777" w:rsidR="00D86DB1" w:rsidRPr="00D86DB1" w:rsidRDefault="00D86DB1">
      <w:pPr>
        <w:pStyle w:val="NormalWeb"/>
        <w:spacing w:line="360" w:lineRule="auto"/>
        <w:contextualSpacing/>
        <w:rPr>
          <w:rFonts w:ascii="Arial" w:hAnsi="Arial" w:cs="Arial"/>
          <w:bCs/>
          <w:color w:val="000000"/>
          <w:rPrChange w:id="87" w:author="Kevin" w:date="2024-08-12T12:49:00Z">
            <w:rPr>
              <w:bCs/>
              <w:color w:val="000000"/>
            </w:rPr>
          </w:rPrChange>
        </w:rPr>
        <w:pPrChange w:id="88" w:author="Kevin" w:date="2024-08-16T10:55:00Z">
          <w:pPr>
            <w:pStyle w:val="NormalWeb"/>
            <w:contextualSpacing/>
          </w:pPr>
        </w:pPrChange>
      </w:pPr>
    </w:p>
    <w:p w14:paraId="06A388CC" w14:textId="77777777" w:rsidR="00D86DB1" w:rsidRPr="00D86DB1" w:rsidRDefault="00D86DB1">
      <w:pPr>
        <w:pStyle w:val="NormalWeb"/>
        <w:spacing w:line="360" w:lineRule="auto"/>
        <w:contextualSpacing/>
        <w:rPr>
          <w:rFonts w:ascii="Arial" w:hAnsi="Arial" w:cs="Arial"/>
          <w:bCs/>
          <w:color w:val="000000"/>
          <w:rPrChange w:id="89" w:author="Kevin" w:date="2024-08-12T12:49:00Z">
            <w:rPr>
              <w:bCs/>
              <w:color w:val="000000"/>
            </w:rPr>
          </w:rPrChange>
        </w:rPr>
        <w:pPrChange w:id="90" w:author="Kevin" w:date="2024-08-16T10:55:00Z">
          <w:pPr>
            <w:pStyle w:val="NormalWeb"/>
            <w:contextualSpacing/>
          </w:pPr>
        </w:pPrChange>
      </w:pPr>
      <w:r w:rsidRPr="00D86DB1">
        <w:rPr>
          <w:rFonts w:ascii="Arial" w:hAnsi="Arial" w:cs="Arial"/>
          <w:bCs/>
          <w:color w:val="000000"/>
          <w:rPrChange w:id="91" w:author="Kevin" w:date="2024-08-12T12:49:00Z">
            <w:rPr>
              <w:bCs/>
              <w:color w:val="000000"/>
            </w:rPr>
          </w:rPrChange>
        </w:rPr>
        <w:t xml:space="preserve">Our word count is </w:t>
      </w:r>
      <w:commentRangeStart w:id="92"/>
      <w:r w:rsidRPr="00D86DB1">
        <w:rPr>
          <w:rFonts w:ascii="Arial" w:hAnsi="Arial" w:cs="Arial"/>
          <w:bCs/>
          <w:color w:val="000000"/>
          <w:highlight w:val="yellow"/>
          <w:rPrChange w:id="93" w:author="Kevin" w:date="2024-08-12T12:49:00Z">
            <w:rPr>
              <w:bCs/>
              <w:color w:val="000000"/>
              <w:highlight w:val="yellow"/>
            </w:rPr>
          </w:rPrChange>
        </w:rPr>
        <w:t>2691</w:t>
      </w:r>
      <w:commentRangeEnd w:id="92"/>
      <w:r w:rsidR="0017248C">
        <w:rPr>
          <w:rStyle w:val="CommentReference"/>
          <w:rFonts w:ascii="Arial" w:eastAsiaTheme="minorHAnsi" w:hAnsi="Arial" w:cstheme="minorBidi"/>
          <w:kern w:val="2"/>
        </w:rPr>
        <w:commentReference w:id="92"/>
      </w:r>
      <w:r w:rsidRPr="00D86DB1">
        <w:rPr>
          <w:rFonts w:ascii="Arial" w:hAnsi="Arial" w:cs="Arial"/>
          <w:bCs/>
          <w:color w:val="000000"/>
          <w:rPrChange w:id="94" w:author="Kevin" w:date="2024-08-12T12:49:00Z">
            <w:rPr>
              <w:bCs/>
              <w:color w:val="000000"/>
            </w:rPr>
          </w:rPrChange>
        </w:rPr>
        <w:t xml:space="preserve">. </w:t>
      </w:r>
      <w:del w:id="95" w:author="Kevin" w:date="2024-08-12T12:48:00Z">
        <w:r w:rsidRPr="00D86DB1">
          <w:rPr>
            <w:rFonts w:ascii="Arial" w:hAnsi="Arial" w:cs="Arial"/>
            <w:bCs/>
            <w:color w:val="000000"/>
            <w:rPrChange w:id="96" w:author="Kevin" w:date="2024-08-12T12:49:00Z">
              <w:rPr>
                <w:bCs/>
                <w:color w:val="000000"/>
              </w:rPr>
            </w:rPrChange>
          </w:rPr>
          <w:delText xml:space="preserve"> </w:delText>
        </w:r>
      </w:del>
      <w:r w:rsidRPr="00D86DB1">
        <w:rPr>
          <w:rFonts w:ascii="Arial" w:hAnsi="Arial" w:cs="Arial"/>
          <w:bCs/>
          <w:color w:val="000000"/>
          <w:rPrChange w:id="97" w:author="Kevin" w:date="2024-08-12T12:49:00Z">
            <w:rPr>
              <w:bCs/>
              <w:color w:val="000000"/>
            </w:rPr>
          </w:rPrChange>
        </w:rPr>
        <w:t>We report no conflicts of interest for any of our authors.</w:t>
      </w:r>
    </w:p>
    <w:p w14:paraId="4AC3A81D" w14:textId="77777777" w:rsidR="00D86DB1" w:rsidRPr="00D86DB1" w:rsidRDefault="00D86DB1">
      <w:pPr>
        <w:pStyle w:val="NormalWeb"/>
        <w:spacing w:line="360" w:lineRule="auto"/>
        <w:contextualSpacing/>
        <w:rPr>
          <w:rFonts w:ascii="Arial" w:hAnsi="Arial" w:cs="Arial"/>
          <w:bCs/>
          <w:color w:val="000000"/>
          <w:rPrChange w:id="98" w:author="Kevin" w:date="2024-08-12T12:49:00Z">
            <w:rPr>
              <w:bCs/>
              <w:color w:val="000000"/>
            </w:rPr>
          </w:rPrChange>
        </w:rPr>
        <w:pPrChange w:id="99" w:author="Kevin" w:date="2024-08-16T10:55:00Z">
          <w:pPr>
            <w:pStyle w:val="NormalWeb"/>
            <w:contextualSpacing/>
          </w:pPr>
        </w:pPrChange>
      </w:pPr>
    </w:p>
    <w:p w14:paraId="4F154E9B" w14:textId="77777777" w:rsidR="00D86DB1" w:rsidRPr="00D86DB1" w:rsidRDefault="00D86DB1">
      <w:pPr>
        <w:pStyle w:val="NormalWeb"/>
        <w:spacing w:line="360" w:lineRule="auto"/>
        <w:contextualSpacing/>
        <w:rPr>
          <w:rFonts w:ascii="Arial" w:hAnsi="Arial" w:cs="Arial"/>
          <w:bCs/>
          <w:color w:val="000000"/>
          <w:rPrChange w:id="100" w:author="Kevin" w:date="2024-08-12T12:49:00Z">
            <w:rPr>
              <w:bCs/>
              <w:color w:val="000000"/>
            </w:rPr>
          </w:rPrChange>
        </w:rPr>
        <w:pPrChange w:id="101" w:author="Kevin" w:date="2024-08-16T10:55:00Z">
          <w:pPr>
            <w:pStyle w:val="NormalWeb"/>
            <w:contextualSpacing/>
          </w:pPr>
        </w:pPrChange>
      </w:pPr>
      <w:r w:rsidRPr="00D86DB1">
        <w:rPr>
          <w:rFonts w:ascii="Arial" w:hAnsi="Arial" w:cs="Arial"/>
          <w:bCs/>
          <w:color w:val="000000"/>
          <w:rPrChange w:id="102" w:author="Kevin" w:date="2024-08-12T12:49:00Z">
            <w:rPr>
              <w:bCs/>
              <w:color w:val="000000"/>
            </w:rPr>
          </w:rPrChange>
        </w:rPr>
        <w:lastRenderedPageBreak/>
        <w:t>We are grateful for your consideration,</w:t>
      </w:r>
    </w:p>
    <w:p w14:paraId="7F7563A0" w14:textId="77777777" w:rsidR="00D86DB1" w:rsidRPr="00D86DB1" w:rsidRDefault="00D86DB1">
      <w:pPr>
        <w:pStyle w:val="NormalWeb"/>
        <w:spacing w:line="360" w:lineRule="auto"/>
        <w:contextualSpacing/>
        <w:rPr>
          <w:rFonts w:ascii="Arial" w:hAnsi="Arial" w:cs="Arial"/>
          <w:bCs/>
          <w:color w:val="000000"/>
          <w:rPrChange w:id="103" w:author="Kevin" w:date="2024-08-12T12:49:00Z">
            <w:rPr>
              <w:bCs/>
              <w:color w:val="000000"/>
            </w:rPr>
          </w:rPrChange>
        </w:rPr>
        <w:pPrChange w:id="104" w:author="Kevin" w:date="2024-08-16T10:55:00Z">
          <w:pPr>
            <w:pStyle w:val="NormalWeb"/>
            <w:contextualSpacing/>
          </w:pPr>
        </w:pPrChange>
      </w:pPr>
    </w:p>
    <w:p w14:paraId="557BF0BA" w14:textId="77777777" w:rsidR="00D86DB1" w:rsidRPr="00D86DB1" w:rsidRDefault="00D86DB1">
      <w:pPr>
        <w:pStyle w:val="NormalWeb"/>
        <w:spacing w:line="360" w:lineRule="auto"/>
        <w:contextualSpacing/>
        <w:rPr>
          <w:rFonts w:ascii="Arial" w:hAnsi="Arial" w:cs="Arial"/>
          <w:bCs/>
          <w:color w:val="000000"/>
          <w:lang w:val="nl-NL"/>
          <w:rPrChange w:id="105" w:author="Kevin" w:date="2024-08-12T12:49:00Z">
            <w:rPr>
              <w:bCs/>
              <w:color w:val="000000"/>
              <w:lang w:val="nl-NL"/>
            </w:rPr>
          </w:rPrChange>
        </w:rPr>
        <w:pPrChange w:id="106" w:author="Kevin" w:date="2024-08-16T10:55:00Z">
          <w:pPr>
            <w:pStyle w:val="NormalWeb"/>
            <w:contextualSpacing/>
          </w:pPr>
        </w:pPrChange>
      </w:pPr>
      <w:r w:rsidRPr="00D86DB1">
        <w:rPr>
          <w:rFonts w:ascii="Arial" w:hAnsi="Arial" w:cs="Arial"/>
          <w:bCs/>
          <w:color w:val="000000"/>
          <w:lang w:val="nl-NL"/>
          <w:rPrChange w:id="107" w:author="Kevin" w:date="2024-08-12T12:49:00Z">
            <w:rPr>
              <w:bCs/>
              <w:color w:val="000000"/>
              <w:lang w:val="nl-NL"/>
            </w:rPr>
          </w:rPrChange>
        </w:rPr>
        <w:t>Yasmine Konheim-Kalkstein, Ph.D.</w:t>
      </w:r>
    </w:p>
    <w:p w14:paraId="0ECEF64D" w14:textId="77777777" w:rsidR="00D86DB1" w:rsidRPr="00D86DB1" w:rsidRDefault="00D86DB1">
      <w:pPr>
        <w:pStyle w:val="NormalWeb"/>
        <w:spacing w:line="360" w:lineRule="auto"/>
        <w:contextualSpacing/>
        <w:rPr>
          <w:rFonts w:ascii="Arial" w:hAnsi="Arial" w:cs="Arial"/>
          <w:bCs/>
          <w:color w:val="000000"/>
          <w:rPrChange w:id="108" w:author="Kevin" w:date="2024-08-12T12:49:00Z">
            <w:rPr>
              <w:bCs/>
              <w:color w:val="000000"/>
            </w:rPr>
          </w:rPrChange>
        </w:rPr>
        <w:pPrChange w:id="109" w:author="Kevin" w:date="2024-08-16T10:55:00Z">
          <w:pPr>
            <w:pStyle w:val="NormalWeb"/>
            <w:contextualSpacing/>
          </w:pPr>
        </w:pPrChange>
      </w:pPr>
      <w:r w:rsidRPr="00D86DB1">
        <w:rPr>
          <w:rFonts w:ascii="Arial" w:hAnsi="Arial" w:cs="Arial"/>
          <w:bCs/>
          <w:color w:val="000000"/>
          <w:rPrChange w:id="110" w:author="Kevin" w:date="2024-08-12T12:49:00Z">
            <w:rPr>
              <w:bCs/>
              <w:color w:val="000000"/>
            </w:rPr>
          </w:rPrChange>
        </w:rPr>
        <w:t>Talya Miron-Shatz, Ph.D.</w:t>
      </w:r>
    </w:p>
    <w:p w14:paraId="34CB9C93" w14:textId="77777777" w:rsidR="00D86DB1" w:rsidRPr="00D86DB1" w:rsidRDefault="00D86DB1">
      <w:pPr>
        <w:pStyle w:val="NormalWeb"/>
        <w:spacing w:line="360" w:lineRule="auto"/>
        <w:contextualSpacing/>
        <w:rPr>
          <w:rFonts w:ascii="Arial" w:hAnsi="Arial" w:cs="Arial"/>
          <w:bCs/>
          <w:color w:val="000000"/>
          <w:lang w:val="es-ES"/>
          <w:rPrChange w:id="111" w:author="Kevin" w:date="2024-08-12T12:49:00Z">
            <w:rPr>
              <w:bCs/>
              <w:color w:val="000000"/>
              <w:lang w:val="es-ES"/>
            </w:rPr>
          </w:rPrChange>
        </w:rPr>
        <w:pPrChange w:id="112" w:author="Kevin" w:date="2024-08-16T10:55:00Z">
          <w:pPr>
            <w:pStyle w:val="NormalWeb"/>
            <w:contextualSpacing/>
          </w:pPr>
        </w:pPrChange>
      </w:pPr>
      <w:r w:rsidRPr="00D86DB1">
        <w:rPr>
          <w:rFonts w:ascii="Arial" w:hAnsi="Arial" w:cs="Arial"/>
          <w:bCs/>
          <w:color w:val="000000"/>
          <w:lang w:val="es-ES"/>
          <w:rPrChange w:id="113" w:author="Kevin" w:date="2024-08-12T12:49:00Z">
            <w:rPr>
              <w:bCs/>
              <w:color w:val="000000"/>
              <w:lang w:val="es-ES"/>
            </w:rPr>
          </w:rPrChange>
        </w:rPr>
        <w:t>Fiona Kiernan, B.A., R.N.</w:t>
      </w:r>
    </w:p>
    <w:p w14:paraId="02427A83" w14:textId="77777777" w:rsidR="00D86DB1" w:rsidRPr="00D86DB1" w:rsidRDefault="00D86DB1">
      <w:pPr>
        <w:pStyle w:val="NormalWeb"/>
        <w:spacing w:line="360" w:lineRule="auto"/>
        <w:contextualSpacing/>
        <w:rPr>
          <w:rFonts w:ascii="Arial" w:hAnsi="Arial" w:cs="Arial"/>
          <w:bCs/>
          <w:lang w:val="nl-NL"/>
          <w:rPrChange w:id="114" w:author="Kevin" w:date="2024-08-12T12:49:00Z">
            <w:rPr>
              <w:bCs/>
              <w:lang w:val="nl-NL"/>
            </w:rPr>
          </w:rPrChange>
        </w:rPr>
        <w:pPrChange w:id="115" w:author="Kevin" w:date="2024-08-16T10:55:00Z">
          <w:pPr>
            <w:pStyle w:val="NormalWeb"/>
            <w:contextualSpacing/>
          </w:pPr>
        </w:pPrChange>
      </w:pPr>
      <w:r w:rsidRPr="00D86DB1">
        <w:rPr>
          <w:rFonts w:ascii="Arial" w:hAnsi="Arial" w:cs="Arial"/>
          <w:bCs/>
          <w:lang w:val="nl-NL"/>
          <w:rPrChange w:id="116" w:author="Kevin" w:date="2024-08-12T12:49:00Z">
            <w:rPr>
              <w:bCs/>
              <w:lang w:val="nl-NL"/>
            </w:rPr>
          </w:rPrChange>
        </w:rPr>
        <w:t>Naama Srebnik, M.D.</w:t>
      </w:r>
    </w:p>
    <w:p w14:paraId="4B62B587" w14:textId="77777777" w:rsidR="00D86DB1" w:rsidRPr="00D86DB1" w:rsidRDefault="00D86DB1">
      <w:pPr>
        <w:pStyle w:val="NormalWeb"/>
        <w:spacing w:line="360" w:lineRule="auto"/>
        <w:contextualSpacing/>
        <w:rPr>
          <w:rFonts w:ascii="Arial" w:hAnsi="Arial" w:cs="Arial"/>
          <w:bCs/>
          <w:color w:val="000000"/>
          <w:lang w:val="nl-NL"/>
          <w:rPrChange w:id="117" w:author="Kevin" w:date="2024-08-12T12:49:00Z">
            <w:rPr>
              <w:bCs/>
              <w:color w:val="000000"/>
              <w:lang w:val="nl-NL"/>
            </w:rPr>
          </w:rPrChange>
        </w:rPr>
        <w:pPrChange w:id="118" w:author="Kevin" w:date="2024-08-16T10:55:00Z">
          <w:pPr>
            <w:pStyle w:val="NormalWeb"/>
            <w:contextualSpacing/>
          </w:pPr>
        </w:pPrChange>
      </w:pPr>
      <w:r w:rsidRPr="00D86DB1">
        <w:rPr>
          <w:rFonts w:ascii="Arial" w:hAnsi="Arial" w:cs="Arial"/>
          <w:bCs/>
          <w:color w:val="000000"/>
          <w:lang w:val="nl-NL"/>
          <w:rPrChange w:id="119" w:author="Kevin" w:date="2024-08-12T12:49:00Z">
            <w:rPr>
              <w:bCs/>
              <w:color w:val="000000"/>
              <w:lang w:val="nl-NL"/>
            </w:rPr>
          </w:rPrChange>
        </w:rPr>
        <w:t>Hen Y. Sela, M.D.</w:t>
      </w:r>
    </w:p>
    <w:p w14:paraId="24DACFE4" w14:textId="77777777" w:rsidR="00D86DB1" w:rsidRPr="00D86DB1" w:rsidRDefault="00D86DB1">
      <w:pPr>
        <w:pStyle w:val="NormalWeb"/>
        <w:spacing w:line="360" w:lineRule="auto"/>
        <w:contextualSpacing/>
        <w:rPr>
          <w:rFonts w:ascii="Arial" w:hAnsi="Arial" w:cs="Arial"/>
          <w:bCs/>
          <w:color w:val="000000"/>
          <w:lang w:val="nl-NL"/>
          <w:rPrChange w:id="120" w:author="Kevin" w:date="2024-08-12T12:49:00Z">
            <w:rPr>
              <w:bCs/>
              <w:color w:val="000000"/>
              <w:lang w:val="nl-NL"/>
            </w:rPr>
          </w:rPrChange>
        </w:rPr>
        <w:pPrChange w:id="121" w:author="Kevin" w:date="2024-08-16T10:55:00Z">
          <w:pPr>
            <w:pStyle w:val="NormalWeb"/>
            <w:contextualSpacing/>
          </w:pPr>
        </w:pPrChange>
      </w:pPr>
    </w:p>
    <w:p w14:paraId="7966321F" w14:textId="77777777" w:rsidR="001F7825" w:rsidRPr="001F7825" w:rsidRDefault="00D86DB1" w:rsidP="001F7825">
      <w:pPr>
        <w:shd w:val="clear" w:color="auto" w:fill="FFFFFF"/>
        <w:spacing w:before="100" w:beforeAutospacing="1" w:after="100" w:afterAutospacing="1" w:line="360" w:lineRule="auto"/>
        <w:rPr>
          <w:rFonts w:cs="Arial"/>
          <w:szCs w:val="24"/>
          <w:rPrChange w:id="122" w:author="Kevin" w:date="2024-08-12T12:59:00Z">
            <w:rPr>
              <w:rFonts w:ascii="Open Sans" w:hAnsi="Open Sans" w:cs="Open Sans"/>
              <w:sz w:val="21"/>
              <w:szCs w:val="21"/>
            </w:rPr>
          </w:rPrChange>
        </w:rPr>
        <w:pPrChange w:id="123" w:author="Kevin" w:date="2024-08-16T10:55:00Z">
          <w:pPr>
            <w:shd w:val="clear" w:color="auto" w:fill="FFFFFF"/>
            <w:spacing w:before="100" w:beforeAutospacing="1" w:after="100" w:afterAutospacing="1"/>
          </w:pPr>
        </w:pPrChange>
      </w:pPr>
      <w:r w:rsidRPr="00D86DB1">
        <w:rPr>
          <w:rStyle w:val="Strong"/>
          <w:rFonts w:cs="Arial"/>
          <w:szCs w:val="24"/>
          <w:rPrChange w:id="124" w:author="Kevin" w:date="2024-08-12T12:49:00Z">
            <w:rPr>
              <w:rStyle w:val="Strong"/>
              <w:rFonts w:ascii="Open Sans" w:hAnsi="Open Sans" w:cs="Open Sans"/>
              <w:sz w:val="21"/>
              <w:szCs w:val="21"/>
            </w:rPr>
          </w:rPrChange>
        </w:rPr>
        <w:t xml:space="preserve">Author </w:t>
      </w:r>
      <w:r w:rsidRPr="00D86DB1">
        <w:rPr>
          <w:rStyle w:val="Strong"/>
          <w:rFonts w:cs="Arial"/>
          <w:szCs w:val="24"/>
          <w:rPrChange w:id="125" w:author="Kevin" w:date="2024-08-12T12:59:00Z">
            <w:rPr>
              <w:rStyle w:val="Strong"/>
              <w:rFonts w:ascii="Open Sans" w:hAnsi="Open Sans" w:cs="Open Sans"/>
              <w:sz w:val="21"/>
              <w:szCs w:val="21"/>
            </w:rPr>
          </w:rPrChange>
        </w:rPr>
        <w:t>contributions: </w:t>
      </w:r>
    </w:p>
    <w:p w14:paraId="609DB65D" w14:textId="77777777" w:rsidR="00D86DB1" w:rsidRPr="00D86DB1" w:rsidRDefault="00D86DB1">
      <w:pPr>
        <w:pStyle w:val="NormalWeb"/>
        <w:spacing w:line="360" w:lineRule="auto"/>
        <w:contextualSpacing/>
        <w:rPr>
          <w:rFonts w:ascii="Arial" w:hAnsi="Arial" w:cs="Arial"/>
          <w:bCs/>
          <w:rPrChange w:id="126" w:author="Kevin" w:date="2024-08-12T12:59:00Z">
            <w:rPr>
              <w:bCs/>
            </w:rPr>
          </w:rPrChange>
        </w:rPr>
        <w:pPrChange w:id="127" w:author="Kevin" w:date="2024-08-16T10:55:00Z">
          <w:pPr>
            <w:pStyle w:val="NormalWeb"/>
            <w:contextualSpacing/>
          </w:pPr>
        </w:pPrChange>
      </w:pPr>
      <w:r w:rsidRPr="00D86DB1">
        <w:rPr>
          <w:rFonts w:ascii="Arial" w:hAnsi="Arial" w:cs="Arial"/>
          <w:bCs/>
          <w:rPrChange w:id="128" w:author="Kevin" w:date="2024-08-12T12:59:00Z">
            <w:rPr>
              <w:b/>
              <w:bCs/>
            </w:rPr>
          </w:rPrChange>
        </w:rPr>
        <w:t xml:space="preserve">Yasmine </w:t>
      </w:r>
      <w:proofErr w:type="spellStart"/>
      <w:r w:rsidRPr="00D86DB1">
        <w:rPr>
          <w:rFonts w:ascii="Arial" w:hAnsi="Arial" w:cs="Arial"/>
          <w:bCs/>
          <w:rPrChange w:id="129" w:author="Kevin" w:date="2024-08-12T12:59:00Z">
            <w:rPr>
              <w:b/>
              <w:bCs/>
            </w:rPr>
          </w:rPrChange>
        </w:rPr>
        <w:t>Konheim</w:t>
      </w:r>
      <w:proofErr w:type="spellEnd"/>
      <w:r w:rsidRPr="00D86DB1">
        <w:rPr>
          <w:rFonts w:ascii="Arial" w:hAnsi="Arial" w:cs="Arial"/>
          <w:bCs/>
          <w:rPrChange w:id="130" w:author="Kevin" w:date="2024-08-12T12:59:00Z">
            <w:rPr>
              <w:b/>
              <w:bCs/>
            </w:rPr>
          </w:rPrChange>
        </w:rPr>
        <w:t>-Kalkstein, Ph.D.: Involved in design, data analysis, and writing.</w:t>
      </w:r>
    </w:p>
    <w:p w14:paraId="1D69E53B" w14:textId="77777777" w:rsidR="00D86DB1" w:rsidRPr="00D86DB1" w:rsidRDefault="00D86DB1">
      <w:pPr>
        <w:pStyle w:val="NormalWeb"/>
        <w:spacing w:line="360" w:lineRule="auto"/>
        <w:contextualSpacing/>
        <w:rPr>
          <w:rFonts w:ascii="Arial" w:hAnsi="Arial" w:cs="Arial"/>
          <w:bCs/>
          <w:rPrChange w:id="131" w:author="Kevin" w:date="2024-08-12T12:59:00Z">
            <w:rPr>
              <w:bCs/>
            </w:rPr>
          </w:rPrChange>
        </w:rPr>
        <w:pPrChange w:id="132" w:author="Kevin" w:date="2024-08-16T10:55:00Z">
          <w:pPr>
            <w:pStyle w:val="NormalWeb"/>
            <w:contextualSpacing/>
          </w:pPr>
        </w:pPrChange>
      </w:pPr>
    </w:p>
    <w:p w14:paraId="028BBAF0" w14:textId="77777777" w:rsidR="00D86DB1" w:rsidRPr="00D86DB1" w:rsidRDefault="00D86DB1">
      <w:pPr>
        <w:pStyle w:val="NormalWeb"/>
        <w:spacing w:line="360" w:lineRule="auto"/>
        <w:contextualSpacing/>
        <w:rPr>
          <w:rFonts w:ascii="Arial" w:hAnsi="Arial" w:cs="Arial"/>
          <w:bCs/>
          <w:rPrChange w:id="133" w:author="Kevin" w:date="2024-08-12T12:59:00Z">
            <w:rPr>
              <w:bCs/>
              <w:lang w:val="es-ES"/>
            </w:rPr>
          </w:rPrChange>
        </w:rPr>
        <w:pPrChange w:id="134" w:author="Kevin" w:date="2024-08-16T10:55:00Z">
          <w:pPr>
            <w:pStyle w:val="NormalWeb"/>
            <w:contextualSpacing/>
          </w:pPr>
        </w:pPrChange>
      </w:pPr>
      <w:proofErr w:type="spellStart"/>
      <w:r w:rsidRPr="00D86DB1">
        <w:rPr>
          <w:rFonts w:ascii="Arial" w:hAnsi="Arial" w:cs="Arial"/>
          <w:bCs/>
          <w:rPrChange w:id="135" w:author="Kevin" w:date="2024-08-12T12:59:00Z">
            <w:rPr>
              <w:b/>
              <w:bCs/>
            </w:rPr>
          </w:rPrChange>
        </w:rPr>
        <w:t>Talya</w:t>
      </w:r>
      <w:proofErr w:type="spellEnd"/>
      <w:r w:rsidRPr="00D86DB1">
        <w:rPr>
          <w:rFonts w:ascii="Arial" w:hAnsi="Arial" w:cs="Arial"/>
          <w:bCs/>
          <w:rPrChange w:id="136" w:author="Kevin" w:date="2024-08-12T12:59:00Z">
            <w:rPr>
              <w:b/>
              <w:bCs/>
            </w:rPr>
          </w:rPrChange>
        </w:rPr>
        <w:t xml:space="preserve"> </w:t>
      </w:r>
      <w:proofErr w:type="spellStart"/>
      <w:r w:rsidRPr="00D86DB1">
        <w:rPr>
          <w:rFonts w:ascii="Arial" w:hAnsi="Arial" w:cs="Arial"/>
          <w:bCs/>
          <w:rPrChange w:id="137" w:author="Kevin" w:date="2024-08-12T12:59:00Z">
            <w:rPr>
              <w:b/>
              <w:bCs/>
            </w:rPr>
          </w:rPrChange>
        </w:rPr>
        <w:t>Miron-Shatz</w:t>
      </w:r>
      <w:proofErr w:type="spellEnd"/>
      <w:r w:rsidRPr="00D86DB1">
        <w:rPr>
          <w:rFonts w:ascii="Arial" w:hAnsi="Arial" w:cs="Arial"/>
          <w:bCs/>
          <w:rPrChange w:id="138" w:author="Kevin" w:date="2024-08-12T12:59:00Z">
            <w:rPr>
              <w:b/>
              <w:bCs/>
            </w:rPr>
          </w:rPrChange>
        </w:rPr>
        <w:t>, Ph.D.: Involved in design, data analysis, and writing</w:t>
      </w:r>
    </w:p>
    <w:p w14:paraId="458F4CFF" w14:textId="77777777" w:rsidR="00D86DB1" w:rsidRPr="00D86DB1" w:rsidRDefault="00D86DB1">
      <w:pPr>
        <w:pStyle w:val="NormalWeb"/>
        <w:spacing w:line="360" w:lineRule="auto"/>
        <w:contextualSpacing/>
        <w:rPr>
          <w:rFonts w:ascii="Arial" w:hAnsi="Arial" w:cs="Arial"/>
          <w:bCs/>
          <w:rPrChange w:id="139" w:author="Kevin" w:date="2024-08-12T12:59:00Z">
            <w:rPr>
              <w:bCs/>
              <w:lang w:val="es-ES"/>
            </w:rPr>
          </w:rPrChange>
        </w:rPr>
        <w:pPrChange w:id="140" w:author="Kevin" w:date="2024-08-16T10:55:00Z">
          <w:pPr>
            <w:pStyle w:val="NormalWeb"/>
            <w:contextualSpacing/>
          </w:pPr>
        </w:pPrChange>
      </w:pPr>
    </w:p>
    <w:p w14:paraId="2589BB3E" w14:textId="77777777" w:rsidR="00D86DB1" w:rsidRPr="00D86DB1" w:rsidRDefault="00D86DB1">
      <w:pPr>
        <w:pStyle w:val="NormalWeb"/>
        <w:spacing w:line="360" w:lineRule="auto"/>
        <w:contextualSpacing/>
        <w:rPr>
          <w:rFonts w:ascii="Arial" w:hAnsi="Arial" w:cs="Arial"/>
          <w:bCs/>
          <w:rPrChange w:id="141" w:author="Kevin" w:date="2024-08-12T12:59:00Z">
            <w:rPr>
              <w:bCs/>
              <w:lang w:val="es-ES"/>
            </w:rPr>
          </w:rPrChange>
        </w:rPr>
        <w:pPrChange w:id="142" w:author="Kevin" w:date="2024-08-16T10:55:00Z">
          <w:pPr>
            <w:pStyle w:val="NormalWeb"/>
            <w:contextualSpacing/>
          </w:pPr>
        </w:pPrChange>
      </w:pPr>
      <w:r w:rsidRPr="00D86DB1">
        <w:rPr>
          <w:rFonts w:ascii="Arial" w:hAnsi="Arial" w:cs="Arial"/>
          <w:bCs/>
          <w:rPrChange w:id="143" w:author="Kevin" w:date="2024-08-12T12:59:00Z">
            <w:rPr>
              <w:b/>
              <w:bCs/>
              <w:lang w:val="es-ES"/>
            </w:rPr>
          </w:rPrChange>
        </w:rPr>
        <w:t>Fiona Kiernan, B.A., R.N.: Involved in data analysis and writing</w:t>
      </w:r>
    </w:p>
    <w:p w14:paraId="2FE0F385" w14:textId="77777777" w:rsidR="00D86DB1" w:rsidRPr="00D86DB1" w:rsidRDefault="00D86DB1">
      <w:pPr>
        <w:pStyle w:val="NormalWeb"/>
        <w:spacing w:line="360" w:lineRule="auto"/>
        <w:contextualSpacing/>
        <w:rPr>
          <w:rFonts w:ascii="Arial" w:hAnsi="Arial" w:cs="Arial"/>
          <w:bCs/>
          <w:rPrChange w:id="144" w:author="Kevin" w:date="2024-08-12T12:59:00Z">
            <w:rPr>
              <w:bCs/>
              <w:lang w:val="es-ES"/>
            </w:rPr>
          </w:rPrChange>
        </w:rPr>
        <w:pPrChange w:id="145" w:author="Kevin" w:date="2024-08-16T10:55:00Z">
          <w:pPr>
            <w:pStyle w:val="NormalWeb"/>
            <w:contextualSpacing/>
          </w:pPr>
        </w:pPrChange>
      </w:pPr>
    </w:p>
    <w:p w14:paraId="63EAFF6B" w14:textId="77777777" w:rsidR="00D86DB1" w:rsidRPr="00D86DB1" w:rsidRDefault="00D86DB1">
      <w:pPr>
        <w:pStyle w:val="NormalWeb"/>
        <w:spacing w:line="360" w:lineRule="auto"/>
        <w:contextualSpacing/>
        <w:rPr>
          <w:rFonts w:ascii="Arial" w:hAnsi="Arial" w:cs="Arial"/>
          <w:bCs/>
          <w:rPrChange w:id="146" w:author="Kevin" w:date="2024-08-12T12:59:00Z">
            <w:rPr>
              <w:bCs/>
            </w:rPr>
          </w:rPrChange>
        </w:rPr>
        <w:pPrChange w:id="147" w:author="Kevin" w:date="2024-08-16T10:55:00Z">
          <w:pPr>
            <w:pStyle w:val="NormalWeb"/>
            <w:contextualSpacing/>
          </w:pPr>
        </w:pPrChange>
      </w:pPr>
      <w:proofErr w:type="spellStart"/>
      <w:r w:rsidRPr="00D86DB1">
        <w:rPr>
          <w:rFonts w:ascii="Arial" w:hAnsi="Arial" w:cs="Arial"/>
          <w:bCs/>
          <w:rPrChange w:id="148" w:author="Kevin" w:date="2024-08-12T12:59:00Z">
            <w:rPr>
              <w:b/>
              <w:bCs/>
            </w:rPr>
          </w:rPrChange>
        </w:rPr>
        <w:t>Naama</w:t>
      </w:r>
      <w:proofErr w:type="spellEnd"/>
      <w:r w:rsidRPr="00D86DB1">
        <w:rPr>
          <w:rFonts w:ascii="Arial" w:hAnsi="Arial" w:cs="Arial"/>
          <w:bCs/>
          <w:rPrChange w:id="149" w:author="Kevin" w:date="2024-08-12T12:59:00Z">
            <w:rPr>
              <w:b/>
              <w:bCs/>
            </w:rPr>
          </w:rPrChange>
        </w:rPr>
        <w:t xml:space="preserve"> </w:t>
      </w:r>
      <w:proofErr w:type="spellStart"/>
      <w:r w:rsidRPr="00D86DB1">
        <w:rPr>
          <w:rFonts w:ascii="Arial" w:hAnsi="Arial" w:cs="Arial"/>
          <w:bCs/>
          <w:rPrChange w:id="150" w:author="Kevin" w:date="2024-08-12T12:59:00Z">
            <w:rPr>
              <w:b/>
              <w:bCs/>
            </w:rPr>
          </w:rPrChange>
        </w:rPr>
        <w:t>Srebnik</w:t>
      </w:r>
      <w:proofErr w:type="spellEnd"/>
      <w:r w:rsidRPr="00D86DB1">
        <w:rPr>
          <w:rFonts w:ascii="Arial" w:hAnsi="Arial" w:cs="Arial"/>
          <w:bCs/>
          <w:rPrChange w:id="151" w:author="Kevin" w:date="2024-08-12T12:59:00Z">
            <w:rPr>
              <w:b/>
              <w:bCs/>
            </w:rPr>
          </w:rPrChange>
        </w:rPr>
        <w:t>, M.D.: Involved in interpretation of data and writing</w:t>
      </w:r>
    </w:p>
    <w:p w14:paraId="49559E5C" w14:textId="77777777" w:rsidR="00D86DB1" w:rsidRPr="00D86DB1" w:rsidRDefault="00D86DB1">
      <w:pPr>
        <w:pStyle w:val="NormalWeb"/>
        <w:spacing w:line="360" w:lineRule="auto"/>
        <w:contextualSpacing/>
        <w:rPr>
          <w:rFonts w:ascii="Arial" w:hAnsi="Arial" w:cs="Arial"/>
          <w:bCs/>
          <w:rPrChange w:id="152" w:author="Kevin" w:date="2024-08-12T12:59:00Z">
            <w:rPr>
              <w:bCs/>
            </w:rPr>
          </w:rPrChange>
        </w:rPr>
        <w:pPrChange w:id="153" w:author="Kevin" w:date="2024-08-16T10:55:00Z">
          <w:pPr>
            <w:pStyle w:val="NormalWeb"/>
            <w:contextualSpacing/>
          </w:pPr>
        </w:pPrChange>
      </w:pPr>
    </w:p>
    <w:p w14:paraId="74A91E3D" w14:textId="77777777" w:rsidR="00D86DB1" w:rsidRPr="00D86DB1" w:rsidRDefault="00D86DB1">
      <w:pPr>
        <w:pStyle w:val="NormalWeb"/>
        <w:spacing w:line="360" w:lineRule="auto"/>
        <w:contextualSpacing/>
        <w:rPr>
          <w:rFonts w:ascii="Arial" w:hAnsi="Arial" w:cs="Arial"/>
          <w:bCs/>
          <w:rPrChange w:id="154" w:author="Kevin" w:date="2024-08-12T12:59:00Z">
            <w:rPr>
              <w:bCs/>
            </w:rPr>
          </w:rPrChange>
        </w:rPr>
        <w:pPrChange w:id="155" w:author="Kevin" w:date="2024-08-16T10:55:00Z">
          <w:pPr>
            <w:pStyle w:val="NormalWeb"/>
            <w:contextualSpacing/>
          </w:pPr>
        </w:pPrChange>
      </w:pPr>
      <w:r w:rsidRPr="00D86DB1">
        <w:rPr>
          <w:rFonts w:ascii="Arial" w:hAnsi="Arial" w:cs="Arial"/>
          <w:bCs/>
          <w:rPrChange w:id="156" w:author="Kevin" w:date="2024-08-12T12:59:00Z">
            <w:rPr>
              <w:b/>
              <w:bCs/>
            </w:rPr>
          </w:rPrChange>
        </w:rPr>
        <w:t>Hen Y. Sela, M.D.: Involved in design and writing</w:t>
      </w:r>
    </w:p>
    <w:p w14:paraId="16F9FCCE" w14:textId="77777777" w:rsidR="001F7825" w:rsidRDefault="00D86DB1" w:rsidP="001F7825">
      <w:pPr>
        <w:shd w:val="clear" w:color="auto" w:fill="FFFFFF"/>
        <w:spacing w:before="100" w:beforeAutospacing="1" w:after="100" w:afterAutospacing="1" w:line="360" w:lineRule="auto"/>
        <w:rPr>
          <w:del w:id="157" w:author="Kalkstein, Yasmine L Dr." w:date="2024-07-29T08:45:00Z"/>
          <w:rFonts w:cs="Arial"/>
          <w:szCs w:val="24"/>
        </w:rPr>
        <w:pPrChange w:id="158" w:author="Kevin" w:date="2024-08-16T10:55:00Z">
          <w:pPr>
            <w:shd w:val="clear" w:color="auto" w:fill="FFFFFF"/>
            <w:spacing w:before="100" w:beforeAutospacing="1" w:after="100" w:afterAutospacing="1"/>
          </w:pPr>
        </w:pPrChange>
      </w:pPr>
      <w:r w:rsidRPr="00D86DB1">
        <w:rPr>
          <w:rStyle w:val="Strong"/>
          <w:rFonts w:cs="Arial"/>
          <w:szCs w:val="24"/>
          <w:rPrChange w:id="159" w:author="Kevin" w:date="2024-08-12T12:59:00Z">
            <w:rPr>
              <w:rStyle w:val="Strong"/>
              <w:rFonts w:ascii="Open Sans" w:hAnsi="Open Sans" w:cs="Open Sans"/>
              <w:sz w:val="21"/>
              <w:szCs w:val="21"/>
            </w:rPr>
          </w:rPrChange>
        </w:rPr>
        <w:t>Funding:</w:t>
      </w:r>
      <w:r w:rsidRPr="00D86DB1">
        <w:rPr>
          <w:rFonts w:cs="Arial"/>
          <w:szCs w:val="24"/>
          <w:rPrChange w:id="160" w:author="Kevin" w:date="2024-08-12T12:59:00Z">
            <w:rPr>
              <w:rFonts w:ascii="Open Sans" w:hAnsi="Open Sans" w:cs="Open Sans"/>
              <w:b/>
              <w:bCs/>
              <w:sz w:val="21"/>
              <w:szCs w:val="21"/>
            </w:rPr>
          </w:rPrChange>
        </w:rPr>
        <w:t> The pilot study was partially funded through a US-Israel Fulbright Fellowship.</w:t>
      </w:r>
    </w:p>
    <w:p w14:paraId="0F641ADE" w14:textId="77777777" w:rsidR="001F7825" w:rsidRPr="001F7825" w:rsidRDefault="001F7825" w:rsidP="001F7825">
      <w:pPr>
        <w:shd w:val="clear" w:color="auto" w:fill="FFFFFF"/>
        <w:spacing w:before="100" w:beforeAutospacing="1" w:after="100" w:afterAutospacing="1" w:line="360" w:lineRule="auto"/>
        <w:rPr>
          <w:ins w:id="161" w:author="Kevin" w:date="2024-08-12T12:59:00Z"/>
          <w:rStyle w:val="Strong"/>
          <w:rFonts w:cs="Arial"/>
          <w:b w:val="0"/>
          <w:bCs w:val="0"/>
          <w:szCs w:val="24"/>
          <w:rPrChange w:id="162" w:author="Kevin" w:date="2024-08-12T12:59:00Z">
            <w:rPr>
              <w:ins w:id="163" w:author="Kevin" w:date="2024-08-12T12:59:00Z"/>
              <w:rStyle w:val="Strong"/>
              <w:rFonts w:ascii="Open Sans" w:hAnsi="Open Sans" w:cs="Open Sans"/>
              <w:color w:val="7030A0"/>
              <w:sz w:val="21"/>
              <w:szCs w:val="21"/>
            </w:rPr>
          </w:rPrChange>
        </w:rPr>
        <w:pPrChange w:id="164" w:author="Kevin" w:date="2024-08-16T10:55:00Z">
          <w:pPr>
            <w:shd w:val="clear" w:color="auto" w:fill="FFFFFF"/>
            <w:spacing w:before="100" w:beforeAutospacing="1" w:after="100" w:afterAutospacing="1"/>
          </w:pPr>
        </w:pPrChange>
      </w:pPr>
    </w:p>
    <w:p w14:paraId="0E677AB0" w14:textId="77777777" w:rsidR="001F7825" w:rsidRPr="001F7825" w:rsidRDefault="00D86DB1" w:rsidP="001F7825">
      <w:pPr>
        <w:shd w:val="clear" w:color="auto" w:fill="FFFFFF"/>
        <w:spacing w:before="100" w:beforeAutospacing="1" w:after="100" w:afterAutospacing="1" w:line="360" w:lineRule="auto"/>
        <w:rPr>
          <w:rFonts w:cs="Arial"/>
          <w:szCs w:val="24"/>
          <w:rPrChange w:id="165" w:author="Kevin" w:date="2024-08-12T12:59:00Z">
            <w:rPr>
              <w:rFonts w:ascii="Open Sans" w:hAnsi="Open Sans" w:cs="Open Sans"/>
              <w:sz w:val="21"/>
              <w:szCs w:val="21"/>
            </w:rPr>
          </w:rPrChange>
        </w:rPr>
        <w:pPrChange w:id="166" w:author="Kevin" w:date="2024-08-16T10:55:00Z">
          <w:pPr>
            <w:shd w:val="clear" w:color="auto" w:fill="FFFFFF"/>
            <w:spacing w:before="100" w:beforeAutospacing="1" w:after="100" w:afterAutospacing="1"/>
          </w:pPr>
        </w:pPrChange>
      </w:pPr>
      <w:r w:rsidRPr="00D86DB1">
        <w:rPr>
          <w:rStyle w:val="Strong"/>
          <w:rFonts w:cs="Arial"/>
          <w:szCs w:val="24"/>
          <w:rPrChange w:id="167" w:author="Kevin" w:date="2024-08-12T12:59:00Z">
            <w:rPr>
              <w:rStyle w:val="Strong"/>
              <w:rFonts w:ascii="Open Sans" w:hAnsi="Open Sans" w:cs="Open Sans"/>
              <w:sz w:val="21"/>
              <w:szCs w:val="21"/>
            </w:rPr>
          </w:rPrChange>
        </w:rPr>
        <w:t>Conflict of interest: </w:t>
      </w:r>
      <w:del w:id="168" w:author="Kevin" w:date="2024-08-16T14:35:00Z">
        <w:r w:rsidRPr="00D86DB1" w:rsidDel="001E5F12">
          <w:rPr>
            <w:rFonts w:cs="Arial"/>
            <w:szCs w:val="24"/>
            <w:rPrChange w:id="169" w:author="Kevin" w:date="2024-08-12T12:59:00Z">
              <w:rPr>
                <w:rFonts w:ascii="Open Sans" w:hAnsi="Open Sans" w:cs="Open Sans"/>
                <w:b/>
                <w:bCs/>
                <w:sz w:val="21"/>
                <w:szCs w:val="21"/>
              </w:rPr>
            </w:rPrChange>
          </w:rPr>
          <w:delText>‘</w:delText>
        </w:r>
      </w:del>
      <w:r w:rsidRPr="00D86DB1">
        <w:rPr>
          <w:rFonts w:cs="Arial"/>
          <w:szCs w:val="24"/>
          <w:rPrChange w:id="170" w:author="Kevin" w:date="2024-08-12T12:59:00Z">
            <w:rPr>
              <w:rFonts w:ascii="Open Sans" w:hAnsi="Open Sans" w:cs="Open Sans"/>
              <w:b/>
              <w:bCs/>
              <w:sz w:val="21"/>
              <w:szCs w:val="21"/>
            </w:rPr>
          </w:rPrChange>
        </w:rPr>
        <w:t>The authors have no conflicts of interest</w:t>
      </w:r>
      <w:del w:id="171" w:author="Kevin" w:date="2024-08-16T14:35:00Z">
        <w:r w:rsidRPr="00D86DB1" w:rsidDel="001E5F12">
          <w:rPr>
            <w:rFonts w:cs="Arial"/>
            <w:szCs w:val="24"/>
            <w:rPrChange w:id="172" w:author="Kevin" w:date="2024-08-12T12:59:00Z">
              <w:rPr>
                <w:rFonts w:ascii="Open Sans" w:hAnsi="Open Sans" w:cs="Open Sans"/>
                <w:b/>
                <w:bCs/>
                <w:sz w:val="21"/>
                <w:szCs w:val="21"/>
              </w:rPr>
            </w:rPrChange>
          </w:rPr>
          <w:delText>’</w:delText>
        </w:r>
      </w:del>
      <w:r w:rsidRPr="00D86DB1">
        <w:rPr>
          <w:rFonts w:cs="Arial"/>
          <w:szCs w:val="24"/>
          <w:rPrChange w:id="173" w:author="Kevin" w:date="2024-08-12T12:59:00Z">
            <w:rPr>
              <w:rFonts w:ascii="Open Sans" w:hAnsi="Open Sans" w:cs="Open Sans"/>
              <w:b/>
              <w:bCs/>
              <w:sz w:val="21"/>
              <w:szCs w:val="21"/>
            </w:rPr>
          </w:rPrChange>
        </w:rPr>
        <w:t>.</w:t>
      </w:r>
    </w:p>
    <w:p w14:paraId="32DA62B8" w14:textId="77777777" w:rsidR="00D86DB1" w:rsidRDefault="00D86DB1">
      <w:pPr>
        <w:pStyle w:val="NormalWeb"/>
        <w:spacing w:line="360" w:lineRule="auto"/>
        <w:contextualSpacing/>
        <w:rPr>
          <w:del w:id="174" w:author="Kevin" w:date="2024-08-12T12:48:00Z"/>
          <w:rFonts w:ascii="Arial" w:hAnsi="Arial" w:cs="Arial"/>
          <w:bCs/>
          <w:color w:val="000000"/>
        </w:rPr>
        <w:pPrChange w:id="175" w:author="Kevin" w:date="2024-08-16T10:55:00Z">
          <w:pPr>
            <w:pStyle w:val="NormalWeb"/>
            <w:contextualSpacing/>
          </w:pPr>
        </w:pPrChange>
      </w:pPr>
    </w:p>
    <w:p w14:paraId="7F09E9D5" w14:textId="77777777" w:rsidR="006014C9" w:rsidRDefault="006014C9">
      <w:pPr>
        <w:spacing w:line="360" w:lineRule="auto"/>
        <w:rPr>
          <w:rFonts w:cs="Arial"/>
          <w:szCs w:val="24"/>
        </w:rPr>
        <w:pPrChange w:id="176" w:author="Kevin" w:date="2024-08-16T10:55:00Z">
          <w:pPr/>
        </w:pPrChange>
      </w:pPr>
    </w:p>
    <w:sectPr w:rsidR="006014C9" w:rsidSect="001E41A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evin" w:date="2024-08-16T11:45:00Z" w:initials="KBC">
    <w:p w14:paraId="29FB5473" w14:textId="77777777" w:rsidR="00C104C1" w:rsidRDefault="00C104C1">
      <w:pPr>
        <w:pStyle w:val="CommentText"/>
      </w:pPr>
      <w:r>
        <w:rPr>
          <w:rStyle w:val="CommentReference"/>
        </w:rPr>
        <w:annotationRef/>
      </w:r>
      <w:r>
        <w:t xml:space="preserve">It is good practice to address the Editor-in-Chief by name. This information can be found on the journal website and by using a search engine. </w:t>
      </w:r>
      <w:hyperlink r:id="rId1" w:history="1">
        <w:r w:rsidRPr="00492312">
          <w:rPr>
            <w:rStyle w:val="Hyperlink"/>
          </w:rPr>
          <w:t>https://obgyn.onlinelibrary.wiley.com/hub/journal/18793479/editorial-board/editorial-board</w:t>
        </w:r>
      </w:hyperlink>
    </w:p>
    <w:p w14:paraId="29E38AA2" w14:textId="77777777" w:rsidR="00C104C1" w:rsidRDefault="00C104C1">
      <w:pPr>
        <w:pStyle w:val="CommentText"/>
      </w:pPr>
    </w:p>
    <w:p w14:paraId="194A3971" w14:textId="77777777" w:rsidR="00C104C1" w:rsidRDefault="00000000">
      <w:pPr>
        <w:pStyle w:val="CommentText"/>
      </w:pPr>
      <w:hyperlink r:id="rId2" w:history="1">
        <w:r w:rsidR="00C104C1" w:rsidRPr="00492312">
          <w:rPr>
            <w:rStyle w:val="Hyperlink"/>
          </w:rPr>
          <w:t>https://rotundaprivate.ie/prof-michael-geary/</w:t>
        </w:r>
      </w:hyperlink>
    </w:p>
    <w:p w14:paraId="4F8A51F2" w14:textId="77777777" w:rsidR="00C104C1" w:rsidRDefault="00C104C1">
      <w:pPr>
        <w:pStyle w:val="CommentText"/>
      </w:pPr>
    </w:p>
  </w:comment>
  <w:comment w:id="25" w:author="Meredith Armstrong" w:date="2024-08-19T14:24:00Z" w:initials="MA">
    <w:p w14:paraId="43565376" w14:textId="77777777" w:rsidR="0017248C" w:rsidRDefault="0017248C" w:rsidP="0017248C">
      <w:r>
        <w:rPr>
          <w:rStyle w:val="CommentReference"/>
        </w:rPr>
        <w:annotationRef/>
      </w:r>
      <w:r>
        <w:rPr>
          <w:sz w:val="20"/>
          <w:szCs w:val="20"/>
        </w:rPr>
        <w:t xml:space="preserve">Please remember to modify the date as appropriate. </w:t>
      </w:r>
    </w:p>
  </w:comment>
  <w:comment w:id="57" w:author="Kevin" w:date="2024-08-16T11:45:00Z" w:initials="KBC">
    <w:p w14:paraId="0876815A" w14:textId="6ADB8963" w:rsidR="00C104C1" w:rsidRDefault="00C104C1">
      <w:pPr>
        <w:pStyle w:val="CommentText"/>
      </w:pPr>
      <w:r>
        <w:rPr>
          <w:rStyle w:val="CommentReference"/>
        </w:rPr>
        <w:annotationRef/>
      </w:r>
      <w:r>
        <w:t xml:space="preserve">The type of article being submitted should also be stated. The types of articles accepted by the journal are visible at </w:t>
      </w:r>
      <w:hyperlink r:id="rId3" w:anchor="c51" w:history="1">
        <w:r w:rsidRPr="00492312">
          <w:rPr>
            <w:rStyle w:val="Hyperlink"/>
          </w:rPr>
          <w:t>https://obgyn.onlinelibrary.wiley.com/hub/journal/18793479/about/author-guidelines#c51</w:t>
        </w:r>
      </w:hyperlink>
    </w:p>
    <w:p w14:paraId="454D200E" w14:textId="77777777" w:rsidR="00C104C1" w:rsidRDefault="00C104C1">
      <w:pPr>
        <w:pStyle w:val="CommentText"/>
      </w:pPr>
    </w:p>
  </w:comment>
  <w:comment w:id="80" w:author="Kevin" w:date="2024-08-16T14:28:00Z" w:initials="KBC">
    <w:p w14:paraId="3AD38211" w14:textId="77777777" w:rsidR="00C104C1" w:rsidRDefault="00C104C1">
      <w:pPr>
        <w:pStyle w:val="CommentText"/>
      </w:pPr>
      <w:r>
        <w:rPr>
          <w:rStyle w:val="CommentReference"/>
        </w:rPr>
        <w:annotationRef/>
      </w:r>
      <w:r>
        <w:t>Added, in</w:t>
      </w:r>
      <w:r w:rsidR="003F5976">
        <w:t xml:space="preserve"> line with journal requirements:</w:t>
      </w:r>
      <w:r>
        <w:t xml:space="preserve"> </w:t>
      </w:r>
      <w:r w:rsidR="003F5976">
        <w:t>“</w:t>
      </w:r>
      <w:r w:rsidRPr="00C104C1">
        <w:t>A statement that the paper is not currently published or under consideration elsewhere</w:t>
      </w:r>
      <w:r>
        <w:t>”</w:t>
      </w:r>
    </w:p>
  </w:comment>
  <w:comment w:id="92" w:author="Meredith Armstrong" w:date="2024-08-19T14:23:00Z" w:initials="MA">
    <w:p w14:paraId="034A6283" w14:textId="77777777" w:rsidR="0017248C" w:rsidRDefault="0017248C" w:rsidP="0017248C">
      <w:r>
        <w:rPr>
          <w:rStyle w:val="CommentReference"/>
        </w:rPr>
        <w:annotationRef/>
      </w:r>
      <w:r>
        <w:rPr>
          <w:sz w:val="20"/>
          <w:szCs w:val="20"/>
        </w:rPr>
        <w:t xml:space="preserve">Please be sure to double-check this number before submission.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A51F2" w15:done="0"/>
  <w15:commentEx w15:paraId="43565376" w15:done="0"/>
  <w15:commentEx w15:paraId="454D200E" w15:done="0"/>
  <w15:commentEx w15:paraId="3AD38211" w15:done="0"/>
  <w15:commentEx w15:paraId="034A62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ED204C" w16cex:dateUtc="2024-08-19T13:24:00Z"/>
  <w16cex:commentExtensible w16cex:durableId="5575CA21" w16cex:dateUtc="2024-08-19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A51F2" w16cid:durableId="35E860C7"/>
  <w16cid:commentId w16cid:paraId="43565376" w16cid:durableId="44ED204C"/>
  <w16cid:commentId w16cid:paraId="454D200E" w16cid:durableId="6EAED188"/>
  <w16cid:commentId w16cid:paraId="3AD38211" w16cid:durableId="3DBC9D1C"/>
  <w16cid:commentId w16cid:paraId="034A6283" w16cid:durableId="5575CA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Kalkstein, Yasmine L Dr.">
    <w15:presenceInfo w15:providerId="AD" w15:userId="S::yasmine.kalkstein@westpoint.edu::094b3f68-a31f-49f0-a46a-2abdae69b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3B"/>
    <w:rsid w:val="0017248C"/>
    <w:rsid w:val="001E41A4"/>
    <w:rsid w:val="001E5F12"/>
    <w:rsid w:val="001F7825"/>
    <w:rsid w:val="00215ACE"/>
    <w:rsid w:val="003F5976"/>
    <w:rsid w:val="005C473B"/>
    <w:rsid w:val="006014C9"/>
    <w:rsid w:val="008D6C8B"/>
    <w:rsid w:val="0092190E"/>
    <w:rsid w:val="00B82C10"/>
    <w:rsid w:val="00C104C1"/>
    <w:rsid w:val="00CA5320"/>
    <w:rsid w:val="00CD600C"/>
    <w:rsid w:val="00D86DB1"/>
    <w:rsid w:val="00E45EC5"/>
    <w:rsid w:val="00E96B29"/>
    <w:rsid w:val="00EA2593"/>
    <w:rsid w:val="00F9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6120"/>
  <w15:docId w15:val="{D2420D83-4649-2947-8282-E8C95551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593"/>
    <w:pPr>
      <w:spacing w:line="480" w:lineRule="auto"/>
      <w:pPrChange w:id="0" w:author="Kevin" w:date="2024-08-12T12:49:00Z">
        <w:pPr>
          <w:spacing w:after="160" w:line="259" w:lineRule="auto"/>
        </w:pPr>
      </w:pPrChange>
    </w:pPr>
    <w:rPr>
      <w:rFonts w:ascii="Arial" w:hAnsi="Arial"/>
      <w:sz w:val="24"/>
      <w:rPrChange w:id="0" w:author="Kevin" w:date="2024-08-12T12:49:00Z">
        <w:rPr>
          <w:rFonts w:ascii="Arial" w:eastAsiaTheme="minorHAnsi" w:hAnsi="Arial" w:cstheme="minorBidi"/>
          <w:kern w:val="2"/>
          <w:sz w:val="24"/>
          <w:szCs w:val="22"/>
          <w:lang w:val="en-US" w:eastAsia="en-US" w:bidi="ar-SA"/>
        </w:rPr>
      </w:rPrChange>
    </w:rPr>
  </w:style>
  <w:style w:type="paragraph" w:styleId="Heading1">
    <w:name w:val="heading 1"/>
    <w:basedOn w:val="Normal"/>
    <w:next w:val="Normal"/>
    <w:link w:val="Heading1Char"/>
    <w:uiPriority w:val="9"/>
    <w:qFormat/>
    <w:rsid w:val="005C47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47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47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47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47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4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7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47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47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47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47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4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73B"/>
    <w:rPr>
      <w:rFonts w:eastAsiaTheme="majorEastAsia" w:cstheme="majorBidi"/>
      <w:color w:val="272727" w:themeColor="text1" w:themeTint="D8"/>
    </w:rPr>
  </w:style>
  <w:style w:type="paragraph" w:styleId="Title">
    <w:name w:val="Title"/>
    <w:basedOn w:val="Normal"/>
    <w:next w:val="Normal"/>
    <w:link w:val="TitleChar"/>
    <w:uiPriority w:val="10"/>
    <w:qFormat/>
    <w:rsid w:val="005C4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73B"/>
    <w:pPr>
      <w:spacing w:before="160"/>
      <w:jc w:val="center"/>
    </w:pPr>
    <w:rPr>
      <w:i/>
      <w:iCs/>
      <w:color w:val="404040" w:themeColor="text1" w:themeTint="BF"/>
    </w:rPr>
  </w:style>
  <w:style w:type="character" w:customStyle="1" w:styleId="QuoteChar">
    <w:name w:val="Quote Char"/>
    <w:basedOn w:val="DefaultParagraphFont"/>
    <w:link w:val="Quote"/>
    <w:uiPriority w:val="29"/>
    <w:rsid w:val="005C473B"/>
    <w:rPr>
      <w:i/>
      <w:iCs/>
      <w:color w:val="404040" w:themeColor="text1" w:themeTint="BF"/>
    </w:rPr>
  </w:style>
  <w:style w:type="paragraph" w:styleId="ListParagraph">
    <w:name w:val="List Paragraph"/>
    <w:basedOn w:val="Normal"/>
    <w:uiPriority w:val="34"/>
    <w:qFormat/>
    <w:rsid w:val="005C473B"/>
    <w:pPr>
      <w:ind w:left="720"/>
      <w:contextualSpacing/>
    </w:pPr>
  </w:style>
  <w:style w:type="character" w:styleId="IntenseEmphasis">
    <w:name w:val="Intense Emphasis"/>
    <w:basedOn w:val="DefaultParagraphFont"/>
    <w:uiPriority w:val="21"/>
    <w:qFormat/>
    <w:rsid w:val="005C473B"/>
    <w:rPr>
      <w:i/>
      <w:iCs/>
      <w:color w:val="2F5496" w:themeColor="accent1" w:themeShade="BF"/>
    </w:rPr>
  </w:style>
  <w:style w:type="paragraph" w:styleId="IntenseQuote">
    <w:name w:val="Intense Quote"/>
    <w:basedOn w:val="Normal"/>
    <w:next w:val="Normal"/>
    <w:link w:val="IntenseQuoteChar"/>
    <w:uiPriority w:val="30"/>
    <w:qFormat/>
    <w:rsid w:val="005C4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473B"/>
    <w:rPr>
      <w:i/>
      <w:iCs/>
      <w:color w:val="2F5496" w:themeColor="accent1" w:themeShade="BF"/>
    </w:rPr>
  </w:style>
  <w:style w:type="character" w:styleId="IntenseReference">
    <w:name w:val="Intense Reference"/>
    <w:basedOn w:val="DefaultParagraphFont"/>
    <w:uiPriority w:val="32"/>
    <w:qFormat/>
    <w:rsid w:val="005C473B"/>
    <w:rPr>
      <w:b/>
      <w:bCs/>
      <w:smallCaps/>
      <w:color w:val="2F5496" w:themeColor="accent1" w:themeShade="BF"/>
      <w:spacing w:val="5"/>
    </w:rPr>
  </w:style>
  <w:style w:type="paragraph" w:styleId="NormalWeb">
    <w:name w:val="Normal (Web)"/>
    <w:basedOn w:val="Normal"/>
    <w:uiPriority w:val="99"/>
    <w:unhideWhenUsed/>
    <w:rsid w:val="005C473B"/>
    <w:pPr>
      <w:spacing w:before="100" w:beforeAutospacing="1" w:after="100" w:afterAutospacing="1" w:line="240" w:lineRule="auto"/>
    </w:pPr>
    <w:rPr>
      <w:rFonts w:ascii="Times New Roman" w:eastAsia="Times New Roman" w:hAnsi="Times New Roman" w:cs="Times New Roman"/>
      <w:kern w:val="0"/>
      <w:szCs w:val="24"/>
    </w:rPr>
  </w:style>
  <w:style w:type="character" w:styleId="Strong">
    <w:name w:val="Strong"/>
    <w:basedOn w:val="DefaultParagraphFont"/>
    <w:uiPriority w:val="22"/>
    <w:qFormat/>
    <w:rsid w:val="00B82C10"/>
    <w:rPr>
      <w:b/>
      <w:bCs/>
    </w:rPr>
  </w:style>
  <w:style w:type="paragraph" w:styleId="BalloonText">
    <w:name w:val="Balloon Text"/>
    <w:basedOn w:val="Normal"/>
    <w:link w:val="BalloonTextChar"/>
    <w:uiPriority w:val="99"/>
    <w:semiHidden/>
    <w:unhideWhenUsed/>
    <w:rsid w:val="00EA2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593"/>
    <w:rPr>
      <w:rFonts w:ascii="Tahoma" w:hAnsi="Tahoma" w:cs="Tahoma"/>
      <w:sz w:val="16"/>
      <w:szCs w:val="16"/>
    </w:rPr>
  </w:style>
  <w:style w:type="character" w:styleId="CommentReference">
    <w:name w:val="annotation reference"/>
    <w:basedOn w:val="DefaultParagraphFont"/>
    <w:uiPriority w:val="99"/>
    <w:semiHidden/>
    <w:unhideWhenUsed/>
    <w:rsid w:val="00C104C1"/>
    <w:rPr>
      <w:sz w:val="16"/>
      <w:szCs w:val="16"/>
    </w:rPr>
  </w:style>
  <w:style w:type="paragraph" w:styleId="CommentText">
    <w:name w:val="annotation text"/>
    <w:basedOn w:val="Normal"/>
    <w:link w:val="CommentTextChar"/>
    <w:uiPriority w:val="99"/>
    <w:semiHidden/>
    <w:unhideWhenUsed/>
    <w:rsid w:val="00C104C1"/>
    <w:pPr>
      <w:spacing w:line="240" w:lineRule="auto"/>
    </w:pPr>
    <w:rPr>
      <w:sz w:val="20"/>
      <w:szCs w:val="20"/>
    </w:rPr>
  </w:style>
  <w:style w:type="character" w:customStyle="1" w:styleId="CommentTextChar">
    <w:name w:val="Comment Text Char"/>
    <w:basedOn w:val="DefaultParagraphFont"/>
    <w:link w:val="CommentText"/>
    <w:uiPriority w:val="99"/>
    <w:semiHidden/>
    <w:rsid w:val="00C104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104C1"/>
    <w:rPr>
      <w:b/>
      <w:bCs/>
    </w:rPr>
  </w:style>
  <w:style w:type="character" w:customStyle="1" w:styleId="CommentSubjectChar">
    <w:name w:val="Comment Subject Char"/>
    <w:basedOn w:val="CommentTextChar"/>
    <w:link w:val="CommentSubject"/>
    <w:uiPriority w:val="99"/>
    <w:semiHidden/>
    <w:rsid w:val="00C104C1"/>
    <w:rPr>
      <w:rFonts w:ascii="Arial" w:hAnsi="Arial"/>
      <w:b/>
      <w:bCs/>
      <w:sz w:val="20"/>
      <w:szCs w:val="20"/>
    </w:rPr>
  </w:style>
  <w:style w:type="character" w:styleId="Hyperlink">
    <w:name w:val="Hyperlink"/>
    <w:basedOn w:val="DefaultParagraphFont"/>
    <w:uiPriority w:val="99"/>
    <w:unhideWhenUsed/>
    <w:rsid w:val="00C104C1"/>
    <w:rPr>
      <w:color w:val="0563C1" w:themeColor="hyperlink"/>
      <w:u w:val="single"/>
    </w:rPr>
  </w:style>
  <w:style w:type="paragraph" w:styleId="Revision">
    <w:name w:val="Revision"/>
    <w:hidden/>
    <w:uiPriority w:val="99"/>
    <w:semiHidden/>
    <w:rsid w:val="00CD600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bgyn.onlinelibrary.wiley.com/hub/journal/18793479/about/author-guidelines" TargetMode="External"/><Relationship Id="rId2" Type="http://schemas.openxmlformats.org/officeDocument/2006/relationships/hyperlink" Target="https://rotundaprivate.ie/prof-michael-geary/" TargetMode="External"/><Relationship Id="rId1" Type="http://schemas.openxmlformats.org/officeDocument/2006/relationships/hyperlink" Target="https://obgyn.onlinelibrary.wiley.com/hub/journal/18793479/editorial-board/editorial-board"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7B65C3DF5374F8325007DFE1868AF" ma:contentTypeVersion="18" ma:contentTypeDescription="Create a new document." ma:contentTypeScope="" ma:versionID="4dec473a7eae6a6d154d54018be1eb60">
  <xsd:schema xmlns:xsd="http://www.w3.org/2001/XMLSchema" xmlns:xs="http://www.w3.org/2001/XMLSchema" xmlns:p="http://schemas.microsoft.com/office/2006/metadata/properties" xmlns:ns3="cf25175c-4966-45ea-9627-c45659f37a35" xmlns:ns4="46d14920-58be-48e7-b919-8363d2e345b1" targetNamespace="http://schemas.microsoft.com/office/2006/metadata/properties" ma:root="true" ma:fieldsID="bbf909b40635a32da6aaa1af85874fd9" ns3:_="" ns4:_="">
    <xsd:import namespace="cf25175c-4966-45ea-9627-c45659f37a35"/>
    <xsd:import namespace="46d14920-58be-48e7-b919-8363d2e345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5175c-4966-45ea-9627-c45659f37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14920-58be-48e7-b919-8363d2e345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25175c-4966-45ea-9627-c45659f37a35" xsi:nil="true"/>
  </documentManagement>
</p:properties>
</file>

<file path=customXml/itemProps1.xml><?xml version="1.0" encoding="utf-8"?>
<ds:datastoreItem xmlns:ds="http://schemas.openxmlformats.org/officeDocument/2006/customXml" ds:itemID="{63D0C37F-617E-4702-AD1A-48DF19615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5175c-4966-45ea-9627-c45659f37a35"/>
    <ds:schemaRef ds:uri="46d14920-58be-48e7-b919-8363d2e34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E3719-7468-48FC-ADDA-4418D08141DD}">
  <ds:schemaRefs>
    <ds:schemaRef ds:uri="http://schemas.microsoft.com/sharepoint/v3/contenttype/forms"/>
  </ds:schemaRefs>
</ds:datastoreItem>
</file>

<file path=customXml/itemProps3.xml><?xml version="1.0" encoding="utf-8"?>
<ds:datastoreItem xmlns:ds="http://schemas.openxmlformats.org/officeDocument/2006/customXml" ds:itemID="{25CBEEDE-E0A7-449B-BE4E-0C3553BA3BC3}">
  <ds:schemaRefs>
    <ds:schemaRef ds:uri="http://schemas.microsoft.com/office/2006/metadata/properties"/>
    <ds:schemaRef ds:uri="http://schemas.microsoft.com/office/infopath/2007/PartnerControls"/>
    <ds:schemaRef ds:uri="cf25175c-4966-45ea-9627-c45659f37a3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1844</Characters>
  <Application>Microsoft Office Word</Application>
  <DocSecurity>0</DocSecurity>
  <Lines>61</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Kalkstein, Yasmine L Dr.</dc:creator>
  <cp:keywords/>
  <dc:description/>
  <cp:lastModifiedBy>Meredith Armstrong</cp:lastModifiedBy>
  <cp:revision>3</cp:revision>
  <dcterms:created xsi:type="dcterms:W3CDTF">2024-08-19T13:22:00Z</dcterms:created>
  <dcterms:modified xsi:type="dcterms:W3CDTF">2024-08-19T13:24:00Z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0x010100DD87B65C3DF5374F8325007DFE1868AF</vt:lpwstr>
  </property>
</Properties>
</file>